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25AB3">
        <w:trPr>
          <w:cantSplit/>
        </w:trPr>
        <w:tc>
          <w:tcPr>
            <w:tcW w:w="6487" w:type="dxa"/>
            <w:vAlign w:val="center"/>
          </w:tcPr>
          <w:p w:rsidR="00825AB3" w:rsidRDefault="000F3E5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825AB3" w:rsidRDefault="000F3E55">
            <w:pPr>
              <w:shd w:val="solid" w:color="FFFFFF" w:fill="FFFFFF"/>
              <w:spacing w:before="0" w:line="240" w:lineRule="atLeast"/>
            </w:pPr>
            <w:bookmarkStart w:id="0" w:name="ditulogo"/>
            <w:bookmarkEnd w:id="0"/>
            <w:r>
              <w:rPr>
                <w:b/>
                <w:bCs/>
                <w:noProof/>
                <w:sz w:val="20"/>
                <w:lang w:eastAsia="zh-CN"/>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825AB3">
        <w:trPr>
          <w:cantSplit/>
        </w:trPr>
        <w:tc>
          <w:tcPr>
            <w:tcW w:w="6487" w:type="dxa"/>
            <w:tcBorders>
              <w:bottom w:val="single" w:sz="12" w:space="0" w:color="auto"/>
            </w:tcBorders>
          </w:tcPr>
          <w:p w:rsidR="00825AB3" w:rsidRDefault="00825AB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825AB3" w:rsidRDefault="00825AB3">
            <w:pPr>
              <w:shd w:val="solid" w:color="FFFFFF" w:fill="FFFFFF"/>
              <w:spacing w:before="0" w:after="48" w:line="240" w:lineRule="atLeast"/>
              <w:rPr>
                <w:sz w:val="22"/>
                <w:szCs w:val="22"/>
                <w:lang w:val="en-US"/>
              </w:rPr>
            </w:pPr>
          </w:p>
        </w:tc>
      </w:tr>
      <w:tr w:rsidR="00825AB3">
        <w:trPr>
          <w:cantSplit/>
        </w:trPr>
        <w:tc>
          <w:tcPr>
            <w:tcW w:w="6487" w:type="dxa"/>
            <w:tcBorders>
              <w:top w:val="single" w:sz="12" w:space="0" w:color="auto"/>
            </w:tcBorders>
          </w:tcPr>
          <w:p w:rsidR="00825AB3" w:rsidRDefault="00825AB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825AB3" w:rsidRDefault="00825AB3">
            <w:pPr>
              <w:shd w:val="solid" w:color="FFFFFF" w:fill="FFFFFF"/>
              <w:spacing w:before="0" w:after="48" w:line="240" w:lineRule="atLeast"/>
              <w:rPr>
                <w:lang w:val="en-US"/>
              </w:rPr>
            </w:pPr>
          </w:p>
        </w:tc>
      </w:tr>
      <w:tr w:rsidR="00E431BF" w:rsidRPr="00055887">
        <w:trPr>
          <w:cantSplit/>
        </w:trPr>
        <w:tc>
          <w:tcPr>
            <w:tcW w:w="6487" w:type="dxa"/>
            <w:vMerge w:val="restart"/>
          </w:tcPr>
          <w:p w:rsidR="00E431BF" w:rsidRPr="00E431BF" w:rsidRDefault="00E431BF" w:rsidP="00E431BF">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E431BF">
              <w:rPr>
                <w:rFonts w:ascii="Verdana" w:hAnsi="Verdana"/>
                <w:sz w:val="20"/>
                <w:lang w:val="en-CA"/>
              </w:rPr>
              <w:t>Source:</w:t>
            </w:r>
            <w:r w:rsidRPr="00E431BF">
              <w:rPr>
                <w:rFonts w:ascii="Verdana" w:hAnsi="Verdana"/>
                <w:sz w:val="20"/>
                <w:lang w:val="en-CA"/>
              </w:rPr>
              <w:tab/>
            </w:r>
            <w:r w:rsidRPr="00E431BF">
              <w:rPr>
                <w:lang w:val="en-CA"/>
              </w:rPr>
              <w:t xml:space="preserve"> </w:t>
            </w:r>
            <w:r w:rsidRPr="00E431BF">
              <w:rPr>
                <w:rFonts w:ascii="Verdana" w:hAnsi="Verdana"/>
                <w:sz w:val="20"/>
                <w:lang w:val="en-CA"/>
              </w:rPr>
              <w:t>Document 5A/TEMP/286</w:t>
            </w:r>
          </w:p>
        </w:tc>
        <w:tc>
          <w:tcPr>
            <w:tcW w:w="3402" w:type="dxa"/>
          </w:tcPr>
          <w:p w:rsidR="00E431BF" w:rsidRPr="00055887" w:rsidRDefault="00E431BF" w:rsidP="00E431BF">
            <w:pPr>
              <w:shd w:val="solid" w:color="FFFFFF" w:fill="FFFFFF"/>
              <w:spacing w:before="0" w:line="240" w:lineRule="atLeast"/>
              <w:rPr>
                <w:rFonts w:ascii="Verdana" w:hAnsi="Verdana"/>
                <w:b/>
                <w:sz w:val="20"/>
                <w:lang w:val="pt-BR" w:eastAsia="zh-CN"/>
              </w:rPr>
            </w:pPr>
            <w:r w:rsidRPr="00055887">
              <w:rPr>
                <w:rFonts w:ascii="Verdana" w:hAnsi="Verdana"/>
                <w:b/>
                <w:sz w:val="20"/>
                <w:lang w:val="pt-BR" w:eastAsia="zh-CN"/>
              </w:rPr>
              <w:t xml:space="preserve">Annex </w:t>
            </w:r>
            <w:r w:rsidR="00055887" w:rsidRPr="00055887">
              <w:rPr>
                <w:rFonts w:ascii="Verdana" w:hAnsi="Verdana"/>
                <w:b/>
                <w:sz w:val="20"/>
                <w:lang w:val="pt-BR" w:eastAsia="zh-CN"/>
              </w:rPr>
              <w:t xml:space="preserve">23 </w:t>
            </w:r>
            <w:r w:rsidRPr="00055887">
              <w:rPr>
                <w:rFonts w:ascii="Verdana" w:hAnsi="Verdana"/>
                <w:b/>
                <w:sz w:val="20"/>
                <w:lang w:val="pt-BR" w:eastAsia="zh-CN"/>
              </w:rPr>
              <w:t xml:space="preserve">to </w:t>
            </w:r>
          </w:p>
          <w:p w:rsidR="00E431BF" w:rsidRPr="00055887" w:rsidRDefault="00E431BF" w:rsidP="00E431BF">
            <w:pPr>
              <w:shd w:val="solid" w:color="FFFFFF" w:fill="FFFFFF"/>
              <w:spacing w:before="0" w:line="240" w:lineRule="atLeast"/>
              <w:rPr>
                <w:rFonts w:ascii="Verdana" w:hAnsi="Verdana"/>
                <w:sz w:val="20"/>
                <w:lang w:val="pt-BR" w:eastAsia="zh-CN"/>
              </w:rPr>
            </w:pPr>
            <w:r w:rsidRPr="00055887">
              <w:rPr>
                <w:rFonts w:ascii="Verdana" w:hAnsi="Verdana"/>
                <w:b/>
                <w:sz w:val="20"/>
                <w:lang w:val="pt-BR" w:eastAsia="zh-CN"/>
              </w:rPr>
              <w:t>Document 5A/</w:t>
            </w:r>
            <w:r w:rsidR="00055887" w:rsidRPr="00055887">
              <w:rPr>
                <w:rFonts w:ascii="Verdana" w:hAnsi="Verdana"/>
                <w:b/>
                <w:sz w:val="20"/>
                <w:lang w:val="pt-BR" w:eastAsia="zh-CN"/>
              </w:rPr>
              <w:t>844</w:t>
            </w:r>
            <w:r w:rsidRPr="00055887">
              <w:rPr>
                <w:rFonts w:ascii="Verdana" w:hAnsi="Verdana"/>
                <w:b/>
                <w:sz w:val="20"/>
                <w:lang w:val="pt-BR" w:eastAsia="zh-CN"/>
              </w:rPr>
              <w:t>-E</w:t>
            </w:r>
          </w:p>
        </w:tc>
      </w:tr>
      <w:tr w:rsidR="00E431BF">
        <w:trPr>
          <w:cantSplit/>
        </w:trPr>
        <w:tc>
          <w:tcPr>
            <w:tcW w:w="6487" w:type="dxa"/>
            <w:vMerge/>
          </w:tcPr>
          <w:p w:rsidR="00E431BF" w:rsidRDefault="00E431BF" w:rsidP="00E431BF">
            <w:pPr>
              <w:spacing w:before="60"/>
              <w:jc w:val="center"/>
              <w:rPr>
                <w:b/>
                <w:smallCaps/>
                <w:sz w:val="32"/>
                <w:lang w:val="pt-BR" w:eastAsia="zh-CN"/>
              </w:rPr>
            </w:pPr>
            <w:bookmarkStart w:id="3" w:name="ddate" w:colFirst="1" w:colLast="1"/>
            <w:bookmarkEnd w:id="2"/>
          </w:p>
        </w:tc>
        <w:tc>
          <w:tcPr>
            <w:tcW w:w="3402" w:type="dxa"/>
          </w:tcPr>
          <w:p w:rsidR="00E431BF" w:rsidRPr="00055887" w:rsidRDefault="00E431BF" w:rsidP="00E431BF">
            <w:pPr>
              <w:shd w:val="solid" w:color="FFFFFF" w:fill="FFFFFF"/>
              <w:spacing w:before="0" w:line="240" w:lineRule="atLeast"/>
              <w:rPr>
                <w:rFonts w:ascii="Verdana" w:hAnsi="Verdana"/>
                <w:sz w:val="20"/>
                <w:lang w:eastAsia="zh-CN"/>
              </w:rPr>
            </w:pPr>
            <w:r w:rsidRPr="00055887">
              <w:rPr>
                <w:rFonts w:ascii="Verdana" w:hAnsi="Verdana"/>
                <w:b/>
                <w:sz w:val="20"/>
                <w:lang w:eastAsia="zh-CN"/>
              </w:rPr>
              <w:t>31 May 2018</w:t>
            </w:r>
          </w:p>
        </w:tc>
      </w:tr>
      <w:tr w:rsidR="00825AB3">
        <w:trPr>
          <w:cantSplit/>
        </w:trPr>
        <w:tc>
          <w:tcPr>
            <w:tcW w:w="6487" w:type="dxa"/>
            <w:vMerge/>
          </w:tcPr>
          <w:p w:rsidR="00825AB3" w:rsidRDefault="00825AB3">
            <w:pPr>
              <w:spacing w:before="60"/>
              <w:jc w:val="center"/>
              <w:rPr>
                <w:b/>
                <w:smallCaps/>
                <w:sz w:val="32"/>
                <w:lang w:eastAsia="zh-CN"/>
              </w:rPr>
            </w:pPr>
            <w:bookmarkStart w:id="4" w:name="dorlang" w:colFirst="1" w:colLast="1"/>
            <w:bookmarkEnd w:id="3"/>
          </w:p>
        </w:tc>
        <w:tc>
          <w:tcPr>
            <w:tcW w:w="3402" w:type="dxa"/>
          </w:tcPr>
          <w:p w:rsidR="00825AB3" w:rsidRPr="00055887" w:rsidRDefault="000F3E55">
            <w:pPr>
              <w:shd w:val="solid" w:color="FFFFFF" w:fill="FFFFFF"/>
              <w:spacing w:before="0" w:line="240" w:lineRule="atLeast"/>
              <w:rPr>
                <w:rFonts w:ascii="Verdana" w:eastAsia="SimSun" w:hAnsi="Verdana"/>
                <w:sz w:val="20"/>
                <w:lang w:eastAsia="zh-CN"/>
              </w:rPr>
            </w:pPr>
            <w:r w:rsidRPr="00055887">
              <w:rPr>
                <w:rFonts w:ascii="Verdana" w:eastAsia="SimSun" w:hAnsi="Verdana"/>
                <w:b/>
                <w:sz w:val="20"/>
                <w:lang w:eastAsia="zh-CN"/>
              </w:rPr>
              <w:t>English only</w:t>
            </w:r>
          </w:p>
        </w:tc>
      </w:tr>
      <w:tr w:rsidR="00825AB3">
        <w:trPr>
          <w:cantSplit/>
        </w:trPr>
        <w:tc>
          <w:tcPr>
            <w:tcW w:w="9889" w:type="dxa"/>
            <w:gridSpan w:val="2"/>
          </w:tcPr>
          <w:p w:rsidR="00825AB3" w:rsidRDefault="00E431BF">
            <w:pPr>
              <w:pStyle w:val="Source"/>
              <w:rPr>
                <w:lang w:eastAsia="zh-CN"/>
              </w:rPr>
            </w:pPr>
            <w:bookmarkStart w:id="5" w:name="dsource" w:colFirst="0" w:colLast="0"/>
            <w:bookmarkEnd w:id="4"/>
            <w:r w:rsidRPr="0065561A">
              <w:rPr>
                <w:lang w:eastAsia="zh-CN"/>
              </w:rPr>
              <w:t xml:space="preserve">Annex </w:t>
            </w:r>
            <w:r w:rsidR="00055887" w:rsidRPr="00055887">
              <w:rPr>
                <w:lang w:eastAsia="zh-CN"/>
              </w:rPr>
              <w:t>23</w:t>
            </w:r>
            <w:r w:rsidRPr="0065561A">
              <w:rPr>
                <w:lang w:eastAsia="zh-CN"/>
              </w:rPr>
              <w:t xml:space="preserve"> to Working Party 5A Chairman’s Report</w:t>
            </w:r>
          </w:p>
        </w:tc>
      </w:tr>
      <w:tr w:rsidR="00825AB3">
        <w:trPr>
          <w:cantSplit/>
        </w:trPr>
        <w:tc>
          <w:tcPr>
            <w:tcW w:w="9889" w:type="dxa"/>
            <w:gridSpan w:val="2"/>
          </w:tcPr>
          <w:p w:rsidR="00825AB3" w:rsidRDefault="000F3E55" w:rsidP="00897CC8">
            <w:pPr>
              <w:pStyle w:val="Title1"/>
              <w:rPr>
                <w:lang w:eastAsia="zh-CN"/>
              </w:rPr>
            </w:pPr>
            <w:bookmarkStart w:id="6" w:name="drec" w:colFirst="0" w:colLast="0"/>
            <w:bookmarkEnd w:id="5"/>
            <w:r>
              <w:rPr>
                <w:lang w:eastAsia="zh-CN"/>
              </w:rPr>
              <w:t>WORKING DOCUMENT TOWARDS A PRELIMINARY DRAFT REVISION</w:t>
            </w:r>
            <w:r>
              <w:rPr>
                <w:lang w:eastAsia="zh-CN"/>
              </w:rPr>
              <w:br/>
              <w:t>OF RECOMMENDATION ITU-R M.1808</w:t>
            </w:r>
            <w:r w:rsidR="00897CC8">
              <w:rPr>
                <w:rStyle w:val="FootnoteReference"/>
                <w:lang w:eastAsia="zh-CN"/>
              </w:rPr>
              <w:footnoteReference w:customMarkFollows="1" w:id="1"/>
              <w:t>*</w:t>
            </w:r>
          </w:p>
        </w:tc>
      </w:tr>
      <w:tr w:rsidR="00825AB3">
        <w:trPr>
          <w:cantSplit/>
        </w:trPr>
        <w:tc>
          <w:tcPr>
            <w:tcW w:w="9889" w:type="dxa"/>
            <w:gridSpan w:val="2"/>
          </w:tcPr>
          <w:p w:rsidR="00825AB3" w:rsidRDefault="000F3E55">
            <w:pPr>
              <w:pStyle w:val="Rectitle"/>
              <w:spacing w:afterLines="50" w:after="120"/>
              <w:rPr>
                <w:lang w:eastAsia="zh-CN"/>
              </w:rPr>
            </w:pPr>
            <w:bookmarkStart w:id="7" w:name="dtitle1" w:colFirst="0" w:colLast="0"/>
            <w:bookmarkEnd w:id="6"/>
            <w:r>
              <w:rPr>
                <w:lang w:val="en-US"/>
              </w:rPr>
              <w:t xml:space="preserve">Technical and operational characteristics of conventional and trunked </w:t>
            </w:r>
            <w:r>
              <w:rPr>
                <w:lang w:val="en-US"/>
              </w:rPr>
              <w:br/>
              <w:t>land mobile systems operating in the mobile service allocations</w:t>
            </w:r>
            <w:r>
              <w:rPr>
                <w:lang w:val="en-US"/>
              </w:rPr>
              <w:br/>
              <w:t>below 869 MHz to be used in sharing studies</w:t>
            </w:r>
          </w:p>
        </w:tc>
      </w:tr>
    </w:tbl>
    <w:p w:rsidR="00825AB3" w:rsidRDefault="000F3E55" w:rsidP="00221165">
      <w:pPr>
        <w:pStyle w:val="Recref"/>
        <w:rPr>
          <w:lang w:eastAsia="zh-CN"/>
        </w:rPr>
      </w:pPr>
      <w:bookmarkStart w:id="8" w:name="dbreak"/>
      <w:bookmarkEnd w:id="7"/>
      <w:bookmarkEnd w:id="8"/>
      <w:r>
        <w:rPr>
          <w:lang w:val="en-US"/>
        </w:rPr>
        <w:t>(Questions ITU-R 1-3/8 and ITU-R 7-5/8)</w:t>
      </w:r>
    </w:p>
    <w:p w:rsidR="00825AB3" w:rsidRDefault="000F3E55" w:rsidP="00221165">
      <w:pPr>
        <w:pStyle w:val="Recdate"/>
        <w:rPr>
          <w:lang w:eastAsia="zh-CN"/>
        </w:rPr>
      </w:pPr>
      <w:r w:rsidRPr="00055887">
        <w:rPr>
          <w:lang w:val="en-CA" w:eastAsia="zh-CN"/>
        </w:rPr>
        <w:t>(2007)</w:t>
      </w:r>
    </w:p>
    <w:p w:rsidR="00825AB3" w:rsidRDefault="000F3E55">
      <w:pPr>
        <w:pStyle w:val="HeadingSum"/>
        <w:rPr>
          <w:lang w:val="en-GB"/>
        </w:rPr>
      </w:pPr>
      <w:r>
        <w:rPr>
          <w:lang w:val="en-GB"/>
        </w:rPr>
        <w:t>Scope</w:t>
      </w:r>
    </w:p>
    <w:p w:rsidR="00825AB3" w:rsidRPr="00E431BF" w:rsidRDefault="000F3E55" w:rsidP="00897CC8">
      <w:pPr>
        <w:rPr>
          <w:ins w:id="9" w:author="Shellirose" w:date="2018-05-22T13:33:00Z"/>
          <w:sz w:val="22"/>
          <w:szCs w:val="22"/>
        </w:rPr>
      </w:pPr>
      <w:r w:rsidRPr="00897CC8">
        <w:rPr>
          <w:sz w:val="22"/>
          <w:szCs w:val="22"/>
        </w:rPr>
        <w:t xml:space="preserve">This Recommendation provides technical and operational characteristics of conventional and trunked land mobile systems to be used in sharing studies. Given the variety of those systems within the mobile service below 869 MHz, a range of parameters and typical values are provided for different analogue as well as digital systems. This Recommendation is not intended to deal with characteristics of digital cellular land mobile </w:t>
      </w:r>
      <w:r w:rsidRPr="00E431BF">
        <w:rPr>
          <w:sz w:val="22"/>
          <w:szCs w:val="22"/>
        </w:rPr>
        <w:t>systems</w:t>
      </w:r>
      <w:ins w:id="10" w:author="Shellirose" w:date="2018-05-24T07:43:00Z">
        <w:r w:rsidRPr="00E431BF">
          <w:rPr>
            <w:sz w:val="22"/>
            <w:szCs w:val="22"/>
          </w:rPr>
          <w:t xml:space="preserve"> </w:t>
        </w:r>
        <w:r w:rsidRPr="00E431BF">
          <w:rPr>
            <w:sz w:val="22"/>
            <w:szCs w:val="22"/>
            <w:rPrChange w:id="11" w:author="Shellirose" w:date="2018-05-24T13:05:00Z">
              <w:rPr/>
            </w:rPrChange>
          </w:rPr>
          <w:t>or IMT sy</w:t>
        </w:r>
      </w:ins>
      <w:ins w:id="12" w:author="Shellirose" w:date="2018-05-24T07:44:00Z">
        <w:r w:rsidRPr="00E431BF">
          <w:rPr>
            <w:sz w:val="22"/>
            <w:szCs w:val="22"/>
            <w:rPrChange w:id="13" w:author="Shellirose" w:date="2018-05-24T13:05:00Z">
              <w:rPr/>
            </w:rPrChange>
          </w:rPr>
          <w:t>stems</w:t>
        </w:r>
      </w:ins>
      <w:r w:rsidRPr="00E431BF">
        <w:rPr>
          <w:sz w:val="22"/>
          <w:szCs w:val="22"/>
          <w:rPrChange w:id="14" w:author="Shellirose" w:date="2018-05-24T13:05:00Z">
            <w:rPr/>
          </w:rPrChange>
        </w:rPr>
        <w:t>.</w:t>
      </w:r>
    </w:p>
    <w:p w:rsidR="00825AB3" w:rsidRPr="00E431BF" w:rsidRDefault="000F3E55">
      <w:pPr>
        <w:pStyle w:val="Headingb"/>
        <w:rPr>
          <w:ins w:id="15" w:author="Shellirose" w:date="2018-05-22T08:35:00Z"/>
          <w:lang w:val="en-US"/>
          <w:rPrChange w:id="16" w:author="Shellirose" w:date="2018-05-24T13:05:00Z">
            <w:rPr>
              <w:ins w:id="17" w:author="Shellirose" w:date="2018-05-22T08:35:00Z"/>
            </w:rPr>
          </w:rPrChange>
        </w:rPr>
        <w:pPrChange w:id="18" w:author="USA1" w:date="2018-03-21T11:57:00Z">
          <w:pPr>
            <w:pStyle w:val="Summary"/>
          </w:pPr>
        </w:pPrChange>
      </w:pPr>
      <w:ins w:id="19" w:author="Shellirose" w:date="2018-05-22T08:35:00Z">
        <w:r w:rsidRPr="00E431BF">
          <w:rPr>
            <w:lang w:val="en-CA"/>
            <w:rPrChange w:id="20" w:author="Shellirose" w:date="2018-05-24T13:05:00Z">
              <w:rPr>
                <w:b/>
                <w:lang w:val="en-GB"/>
              </w:rPr>
            </w:rPrChange>
          </w:rPr>
          <w:t>Keywords</w:t>
        </w:r>
      </w:ins>
    </w:p>
    <w:p w:rsidR="00825AB3" w:rsidRPr="00E431BF" w:rsidRDefault="000F3E55">
      <w:pPr>
        <w:rPr>
          <w:ins w:id="21" w:author="Shellirose" w:date="2018-05-22T13:16:00Z"/>
          <w:sz w:val="22"/>
          <w:szCs w:val="22"/>
          <w:rPrChange w:id="22" w:author="Shellirose" w:date="2018-05-24T04:34:00Z">
            <w:rPr>
              <w:ins w:id="23" w:author="Shellirose" w:date="2018-05-22T13:16:00Z"/>
              <w:szCs w:val="22"/>
              <w:highlight w:val="green"/>
            </w:rPr>
          </w:rPrChange>
        </w:rPr>
      </w:pPr>
      <w:ins w:id="24" w:author="Shellirose" w:date="2018-05-22T13:16:00Z">
        <w:r w:rsidRPr="00E431BF">
          <w:rPr>
            <w:szCs w:val="22"/>
            <w:rPrChange w:id="25" w:author="Shellirose" w:date="2018-05-24T13:05:00Z">
              <w:rPr>
                <w:szCs w:val="22"/>
                <w:highlight w:val="green"/>
              </w:rPr>
            </w:rPrChange>
          </w:rPr>
          <w:t>Land Mobile Systems</w:t>
        </w:r>
      </w:ins>
    </w:p>
    <w:p w:rsidR="00825AB3" w:rsidRPr="00E431BF" w:rsidRDefault="000F3E55">
      <w:pPr>
        <w:pStyle w:val="Headingb"/>
        <w:rPr>
          <w:ins w:id="26" w:author="Shellirose" w:date="2018-05-22T13:16:00Z"/>
          <w:lang w:val="en-US"/>
          <w:rPrChange w:id="27" w:author="Shellirose" w:date="2018-05-24T13:04:00Z">
            <w:rPr>
              <w:ins w:id="28" w:author="Shellirose" w:date="2018-05-22T13:16:00Z"/>
              <w:sz w:val="22"/>
              <w:szCs w:val="22"/>
              <w:highlight w:val="green"/>
            </w:rPr>
          </w:rPrChange>
        </w:rPr>
        <w:pPrChange w:id="29" w:author="Shellirose" w:date="2018-05-24T04:03:00Z">
          <w:pPr/>
        </w:pPrChange>
      </w:pPr>
      <w:ins w:id="30" w:author="Shellirose" w:date="2018-05-22T08:35:00Z">
        <w:r w:rsidRPr="00E431BF">
          <w:rPr>
            <w:lang w:val="en-GB"/>
            <w:rPrChange w:id="31" w:author="Shellirose" w:date="2018-05-24T13:04:00Z">
              <w:rPr>
                <w:b/>
              </w:rPr>
            </w:rPrChange>
          </w:rPr>
          <w:t>Abbreviations/Glossary</w:t>
        </w:r>
      </w:ins>
    </w:p>
    <w:p w:rsidR="00825AB3" w:rsidRPr="00E431BF" w:rsidRDefault="000F3E55">
      <w:pPr>
        <w:rPr>
          <w:ins w:id="32" w:author="Shellirose" w:date="2018-05-22T13:17:00Z"/>
          <w:szCs w:val="22"/>
          <w:rPrChange w:id="33" w:author="Shellirose" w:date="2018-05-24T13:04:00Z">
            <w:rPr>
              <w:ins w:id="34" w:author="Shellirose" w:date="2018-05-22T13:17:00Z"/>
              <w:szCs w:val="22"/>
              <w:highlight w:val="green"/>
            </w:rPr>
          </w:rPrChange>
        </w:rPr>
      </w:pPr>
      <w:ins w:id="35" w:author="Shellirose" w:date="2018-05-22T13:17:00Z">
        <w:r w:rsidRPr="00E431BF">
          <w:rPr>
            <w:szCs w:val="22"/>
            <w:rPrChange w:id="36" w:author="Shellirose" w:date="2018-05-24T13:04:00Z">
              <w:rPr>
                <w:szCs w:val="22"/>
                <w:highlight w:val="green"/>
              </w:rPr>
            </w:rPrChange>
          </w:rPr>
          <w:t>BER</w:t>
        </w:r>
        <w:r w:rsidRPr="00E431BF">
          <w:rPr>
            <w:szCs w:val="22"/>
            <w:rPrChange w:id="37" w:author="Shellirose" w:date="2018-05-24T13:04:00Z">
              <w:rPr>
                <w:szCs w:val="22"/>
                <w:highlight w:val="green"/>
              </w:rPr>
            </w:rPrChange>
          </w:rPr>
          <w:tab/>
          <w:t>Bit Error Rate</w:t>
        </w:r>
      </w:ins>
    </w:p>
    <w:p w:rsidR="00825AB3" w:rsidRPr="00E431BF" w:rsidRDefault="000F3E55">
      <w:pPr>
        <w:rPr>
          <w:ins w:id="38" w:author="Shellirose" w:date="2018-05-22T14:00:00Z"/>
          <w:szCs w:val="22"/>
          <w:rPrChange w:id="39" w:author="Shellirose" w:date="2018-05-24T13:04:00Z">
            <w:rPr>
              <w:ins w:id="40" w:author="Shellirose" w:date="2018-05-22T14:00:00Z"/>
              <w:szCs w:val="22"/>
              <w:highlight w:val="lightGray"/>
            </w:rPr>
          </w:rPrChange>
        </w:rPr>
      </w:pPr>
      <w:ins w:id="41" w:author="Shellirose" w:date="2018-05-22T13:59:00Z">
        <w:r w:rsidRPr="00E431BF">
          <w:rPr>
            <w:szCs w:val="22"/>
            <w:rPrChange w:id="42" w:author="Shellirose" w:date="2018-05-24T13:04:00Z">
              <w:rPr>
                <w:szCs w:val="22"/>
                <w:highlight w:val="lightGray"/>
              </w:rPr>
            </w:rPrChange>
          </w:rPr>
          <w:t>ENG</w:t>
        </w:r>
        <w:r w:rsidRPr="00E431BF">
          <w:rPr>
            <w:szCs w:val="22"/>
            <w:rPrChange w:id="43" w:author="Shellirose" w:date="2018-05-24T13:04:00Z">
              <w:rPr>
                <w:szCs w:val="22"/>
                <w:highlight w:val="lightGray"/>
              </w:rPr>
            </w:rPrChange>
          </w:rPr>
          <w:tab/>
          <w:t>Electronic News Gathering</w:t>
        </w:r>
      </w:ins>
    </w:p>
    <w:p w:rsidR="00825AB3" w:rsidRPr="00E431BF" w:rsidRDefault="000F3E55">
      <w:pPr>
        <w:rPr>
          <w:ins w:id="44" w:author="Shellirose" w:date="2018-05-22T14:01:00Z"/>
          <w:szCs w:val="22"/>
          <w:rPrChange w:id="45" w:author="Shellirose" w:date="2018-05-24T13:04:00Z">
            <w:rPr>
              <w:ins w:id="46" w:author="Shellirose" w:date="2018-05-22T14:01:00Z"/>
              <w:szCs w:val="22"/>
              <w:highlight w:val="lightGray"/>
            </w:rPr>
          </w:rPrChange>
        </w:rPr>
      </w:pPr>
      <w:ins w:id="47" w:author="Shellirose" w:date="2018-05-22T14:00:00Z">
        <w:r w:rsidRPr="00E431BF">
          <w:rPr>
            <w:szCs w:val="22"/>
            <w:rPrChange w:id="48" w:author="Shellirose" w:date="2018-05-24T13:04:00Z">
              <w:rPr>
                <w:szCs w:val="22"/>
                <w:highlight w:val="lightGray"/>
              </w:rPr>
            </w:rPrChange>
          </w:rPr>
          <w:t>EFP</w:t>
        </w:r>
        <w:r w:rsidRPr="00E431BF">
          <w:rPr>
            <w:szCs w:val="22"/>
            <w:rPrChange w:id="49" w:author="Shellirose" w:date="2018-05-24T13:04:00Z">
              <w:rPr>
                <w:szCs w:val="22"/>
                <w:highlight w:val="lightGray"/>
              </w:rPr>
            </w:rPrChange>
          </w:rPr>
          <w:tab/>
          <w:t>Electronic Field Production</w:t>
        </w:r>
      </w:ins>
      <w:ins w:id="50" w:author="Shellirose" w:date="2018-05-22T14:01:00Z">
        <w:r w:rsidRPr="00E431BF">
          <w:rPr>
            <w:szCs w:val="22"/>
            <w:rPrChange w:id="51" w:author="Shellirose" w:date="2018-05-24T13:04:00Z">
              <w:rPr>
                <w:szCs w:val="22"/>
                <w:highlight w:val="lightGray"/>
              </w:rPr>
            </w:rPrChange>
          </w:rPr>
          <w:t xml:space="preserve"> </w:t>
        </w:r>
      </w:ins>
    </w:p>
    <w:p w:rsidR="00825AB3" w:rsidRPr="00E431BF" w:rsidRDefault="000F3E55">
      <w:pPr>
        <w:rPr>
          <w:ins w:id="52" w:author="Shellirose" w:date="2018-05-22T14:01:00Z"/>
          <w:szCs w:val="22"/>
          <w:rPrChange w:id="53" w:author="Shellirose" w:date="2018-05-24T13:04:00Z">
            <w:rPr>
              <w:ins w:id="54" w:author="Shellirose" w:date="2018-05-22T14:01:00Z"/>
              <w:szCs w:val="22"/>
              <w:highlight w:val="lightGray"/>
            </w:rPr>
          </w:rPrChange>
        </w:rPr>
      </w:pPr>
      <w:ins w:id="55" w:author="Shellirose" w:date="2018-05-22T14:01:00Z">
        <w:r w:rsidRPr="00E431BF">
          <w:rPr>
            <w:szCs w:val="22"/>
            <w:rPrChange w:id="56" w:author="Shellirose" w:date="2018-05-24T13:04:00Z">
              <w:rPr>
                <w:szCs w:val="22"/>
                <w:highlight w:val="lightGray"/>
              </w:rPr>
            </w:rPrChange>
          </w:rPr>
          <w:t>LNA</w:t>
        </w:r>
        <w:r w:rsidRPr="00E431BF">
          <w:rPr>
            <w:szCs w:val="22"/>
            <w:rPrChange w:id="57" w:author="Shellirose" w:date="2018-05-24T13:04:00Z">
              <w:rPr>
                <w:szCs w:val="22"/>
                <w:highlight w:val="lightGray"/>
              </w:rPr>
            </w:rPrChange>
          </w:rPr>
          <w:tab/>
          <w:t>Low Noise Amplifier</w:t>
        </w:r>
      </w:ins>
    </w:p>
    <w:p w:rsidR="00825AB3" w:rsidRPr="00E431BF" w:rsidRDefault="000F3E55">
      <w:pPr>
        <w:rPr>
          <w:ins w:id="58" w:author="Shellirose" w:date="2018-05-22T14:00:00Z"/>
          <w:szCs w:val="22"/>
          <w:rPrChange w:id="59" w:author="Shellirose" w:date="2018-05-24T13:04:00Z">
            <w:rPr>
              <w:ins w:id="60" w:author="Shellirose" w:date="2018-05-22T14:00:00Z"/>
              <w:szCs w:val="22"/>
              <w:highlight w:val="lightGray"/>
            </w:rPr>
          </w:rPrChange>
        </w:rPr>
      </w:pPr>
      <w:ins w:id="61" w:author="Shellirose" w:date="2018-05-22T14:01:00Z">
        <w:r w:rsidRPr="00E431BF">
          <w:rPr>
            <w:szCs w:val="22"/>
            <w:rPrChange w:id="62" w:author="Shellirose" w:date="2018-05-24T13:04:00Z">
              <w:rPr>
                <w:szCs w:val="22"/>
                <w:highlight w:val="lightGray"/>
              </w:rPr>
            </w:rPrChange>
          </w:rPr>
          <w:t>PPDR</w:t>
        </w:r>
        <w:r w:rsidRPr="00E431BF">
          <w:rPr>
            <w:szCs w:val="22"/>
            <w:rPrChange w:id="63" w:author="Shellirose" w:date="2018-05-24T13:04:00Z">
              <w:rPr>
                <w:szCs w:val="22"/>
                <w:highlight w:val="lightGray"/>
              </w:rPr>
            </w:rPrChange>
          </w:rPr>
          <w:tab/>
          <w:t xml:space="preserve">Public Protection and Disaster Relief </w:t>
        </w:r>
      </w:ins>
    </w:p>
    <w:p w:rsidR="00825AB3" w:rsidRPr="00221165" w:rsidRDefault="000F3E55">
      <w:pPr>
        <w:rPr>
          <w:ins w:id="64" w:author="Shellirose" w:date="2018-05-22T13:59:00Z"/>
          <w:szCs w:val="22"/>
          <w:rPrChange w:id="65" w:author="Shellirose" w:date="2018-05-24T13:04:00Z">
            <w:rPr>
              <w:ins w:id="66" w:author="Shellirose" w:date="2018-05-22T13:59:00Z"/>
              <w:szCs w:val="22"/>
              <w:highlight w:val="lightGray"/>
            </w:rPr>
          </w:rPrChange>
        </w:rPr>
      </w:pPr>
      <w:ins w:id="67" w:author="Shellirose" w:date="2018-05-22T14:00:00Z">
        <w:r w:rsidRPr="00221165">
          <w:rPr>
            <w:szCs w:val="22"/>
            <w:rPrChange w:id="68" w:author="Shellirose" w:date="2018-05-24T13:04:00Z">
              <w:rPr>
                <w:szCs w:val="22"/>
                <w:highlight w:val="lightGray"/>
              </w:rPr>
            </w:rPrChange>
          </w:rPr>
          <w:t>SINAD</w:t>
        </w:r>
        <w:r w:rsidRPr="00221165">
          <w:rPr>
            <w:szCs w:val="22"/>
            <w:rPrChange w:id="69" w:author="Shellirose" w:date="2018-05-24T13:04:00Z">
              <w:rPr>
                <w:szCs w:val="22"/>
                <w:highlight w:val="lightGray"/>
              </w:rPr>
            </w:rPrChange>
          </w:rPr>
          <w:tab/>
          <w:t>Signal</w:t>
        </w:r>
      </w:ins>
      <w:ins w:id="70" w:author="Shellirose" w:date="2018-05-22T14:01:00Z">
        <w:r w:rsidRPr="00221165">
          <w:rPr>
            <w:szCs w:val="22"/>
            <w:rPrChange w:id="71" w:author="Shellirose" w:date="2018-05-24T13:04:00Z">
              <w:rPr>
                <w:szCs w:val="22"/>
                <w:highlight w:val="lightGray"/>
              </w:rPr>
            </w:rPrChange>
          </w:rPr>
          <w:t xml:space="preserve"> </w:t>
        </w:r>
        <w:proofErr w:type="gramStart"/>
        <w:r w:rsidRPr="00221165">
          <w:rPr>
            <w:szCs w:val="22"/>
            <w:rPrChange w:id="72" w:author="Shellirose" w:date="2018-05-24T13:04:00Z">
              <w:rPr>
                <w:szCs w:val="22"/>
                <w:highlight w:val="lightGray"/>
              </w:rPr>
            </w:rPrChange>
          </w:rPr>
          <w:t>Plus</w:t>
        </w:r>
        <w:proofErr w:type="gramEnd"/>
        <w:r w:rsidRPr="00221165">
          <w:rPr>
            <w:szCs w:val="22"/>
            <w:rPrChange w:id="73" w:author="Shellirose" w:date="2018-05-24T13:04:00Z">
              <w:rPr>
                <w:szCs w:val="22"/>
                <w:highlight w:val="lightGray"/>
              </w:rPr>
            </w:rPrChange>
          </w:rPr>
          <w:t xml:space="preserve"> Noise Plus Distortion </w:t>
        </w:r>
      </w:ins>
      <w:ins w:id="74" w:author="Shellirose" w:date="2018-05-22T14:02:00Z">
        <w:r w:rsidRPr="00221165">
          <w:rPr>
            <w:szCs w:val="22"/>
            <w:rPrChange w:id="75" w:author="Shellirose" w:date="2018-05-24T13:04:00Z">
              <w:rPr>
                <w:szCs w:val="22"/>
                <w:highlight w:val="lightGray"/>
              </w:rPr>
            </w:rPrChange>
          </w:rPr>
          <w:t>to Noise Plus Distortion Ratio</w:t>
        </w:r>
      </w:ins>
    </w:p>
    <w:p w:rsidR="00825AB3" w:rsidRPr="00E431BF" w:rsidRDefault="000F3E55" w:rsidP="000F3E55">
      <w:pPr>
        <w:rPr>
          <w:ins w:id="76" w:author="Shellirose" w:date="2018-05-24T04:34:00Z"/>
          <w:rPrChange w:id="77" w:author="Shellirose" w:date="2018-05-24T13:04:00Z">
            <w:rPr>
              <w:ins w:id="78" w:author="Shellirose" w:date="2018-05-24T04:34:00Z"/>
              <w:szCs w:val="22"/>
              <w:highlight w:val="lightGray"/>
            </w:rPr>
          </w:rPrChange>
        </w:rPr>
      </w:pPr>
      <w:ins w:id="79" w:author="Shellirose" w:date="2018-05-22T13:59:00Z">
        <w:r w:rsidRPr="00E431BF">
          <w:rPr>
            <w:rPrChange w:id="80" w:author="Shellirose" w:date="2018-05-24T13:04:00Z">
              <w:rPr>
                <w:szCs w:val="22"/>
                <w:highlight w:val="lightGray"/>
              </w:rPr>
            </w:rPrChange>
          </w:rPr>
          <w:t>TVOB</w:t>
        </w:r>
        <w:r w:rsidRPr="00E431BF">
          <w:rPr>
            <w:rPrChange w:id="81" w:author="Shellirose" w:date="2018-05-24T13:04:00Z">
              <w:rPr>
                <w:szCs w:val="22"/>
                <w:highlight w:val="lightGray"/>
              </w:rPr>
            </w:rPrChange>
          </w:rPr>
          <w:tab/>
          <w:t xml:space="preserve">Television </w:t>
        </w:r>
        <w:proofErr w:type="gramStart"/>
        <w:r w:rsidRPr="00E431BF">
          <w:rPr>
            <w:rPrChange w:id="82" w:author="Shellirose" w:date="2018-05-24T13:04:00Z">
              <w:rPr>
                <w:szCs w:val="22"/>
                <w:highlight w:val="lightGray"/>
              </w:rPr>
            </w:rPrChange>
          </w:rPr>
          <w:t>Outside</w:t>
        </w:r>
        <w:proofErr w:type="gramEnd"/>
        <w:r w:rsidRPr="00E431BF">
          <w:rPr>
            <w:rPrChange w:id="83" w:author="Shellirose" w:date="2018-05-24T13:04:00Z">
              <w:rPr>
                <w:szCs w:val="22"/>
                <w:highlight w:val="lightGray"/>
              </w:rPr>
            </w:rPrChange>
          </w:rPr>
          <w:t xml:space="preserve"> Broadcast</w:t>
        </w:r>
      </w:ins>
    </w:p>
    <w:p w:rsidR="00825AB3" w:rsidRPr="00E431BF" w:rsidRDefault="000F3E55">
      <w:pPr>
        <w:pStyle w:val="Headingb"/>
        <w:keepNext/>
        <w:rPr>
          <w:ins w:id="84" w:author="Shellirose" w:date="2018-05-22T08:35:00Z"/>
          <w:lang w:val="en-GB"/>
          <w:rPrChange w:id="85" w:author="Shellirose" w:date="2018-05-24T13:04:00Z">
            <w:rPr>
              <w:ins w:id="86" w:author="Shellirose" w:date="2018-05-22T08:35:00Z"/>
              <w:rFonts w:asciiTheme="majorBidi" w:eastAsia="SimSun" w:hAnsiTheme="majorBidi" w:cstheme="majorBidi"/>
              <w:szCs w:val="24"/>
              <w:lang w:val="en-US"/>
            </w:rPr>
          </w:rPrChange>
        </w:rPr>
        <w:pPrChange w:id="87" w:author="USA1" w:date="2018-03-21T11:58:00Z">
          <w:pPr>
            <w:pStyle w:val="Restitle"/>
          </w:pPr>
        </w:pPrChange>
      </w:pPr>
      <w:ins w:id="88" w:author="Shellirose" w:date="2018-05-22T08:35:00Z">
        <w:r w:rsidRPr="00E431BF">
          <w:rPr>
            <w:lang w:val="en-GB"/>
            <w:rPrChange w:id="89" w:author="Shellirose" w:date="2018-05-24T13:04:00Z">
              <w:rPr>
                <w:rFonts w:asciiTheme="majorBidi" w:eastAsia="SimSun" w:hAnsiTheme="majorBidi" w:cstheme="majorBidi"/>
                <w:szCs w:val="24"/>
                <w:lang w:val="en-US"/>
              </w:rPr>
            </w:rPrChange>
          </w:rPr>
          <w:lastRenderedPageBreak/>
          <w:t xml:space="preserve">Related </w:t>
        </w:r>
        <w:r w:rsidRPr="00E431BF">
          <w:rPr>
            <w:rFonts w:eastAsia="SimSun"/>
            <w:lang w:val="en-CA"/>
            <w:rPrChange w:id="90" w:author="Shellirose" w:date="2018-05-24T13:04:00Z">
              <w:rPr>
                <w:rFonts w:asciiTheme="majorBidi" w:eastAsia="SimSun" w:hAnsiTheme="majorBidi" w:cstheme="majorBidi"/>
                <w:szCs w:val="24"/>
                <w:lang w:val="en-US"/>
              </w:rPr>
            </w:rPrChange>
          </w:rPr>
          <w:t>ITU</w:t>
        </w:r>
        <w:r w:rsidRPr="00E431BF">
          <w:rPr>
            <w:lang w:val="en-GB"/>
            <w:rPrChange w:id="91" w:author="Shellirose" w:date="2018-05-24T13:04:00Z">
              <w:rPr>
                <w:rFonts w:asciiTheme="majorBidi" w:eastAsia="SimSun" w:hAnsiTheme="majorBidi" w:cstheme="majorBidi"/>
                <w:szCs w:val="24"/>
                <w:lang w:val="en-US"/>
              </w:rPr>
            </w:rPrChange>
          </w:rPr>
          <w:t xml:space="preserve"> Recommendations, Reports</w:t>
        </w:r>
      </w:ins>
    </w:p>
    <w:p w:rsidR="00825AB3" w:rsidRPr="00E431BF" w:rsidRDefault="000F3E55" w:rsidP="000F3E55">
      <w:pPr>
        <w:pStyle w:val="enumlev1"/>
        <w:rPr>
          <w:ins w:id="92" w:author="Shellirose" w:date="2018-05-24T03:19:00Z"/>
          <w:lang w:val="en-US"/>
        </w:rPr>
      </w:pPr>
      <w:ins w:id="93" w:author="Detraz, Laurence" w:date="2018-05-25T12:41:00Z">
        <w:r w:rsidRPr="00E431BF">
          <w:rPr>
            <w:lang w:val="en-US"/>
          </w:rPr>
          <w:t>−</w:t>
        </w:r>
        <w:r w:rsidRPr="00E431BF">
          <w:rPr>
            <w:lang w:val="en-US"/>
          </w:rPr>
          <w:tab/>
        </w:r>
      </w:ins>
      <w:ins w:id="94"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"https://www.itu.int/rec/R-REC-M.478/en" </w:instrText>
      </w:r>
      <w:r w:rsidR="00221165">
        <w:rPr>
          <w:lang w:val="en-US"/>
        </w:rPr>
      </w:r>
      <w:r w:rsidR="00221165">
        <w:rPr>
          <w:lang w:val="en-US"/>
        </w:rPr>
        <w:fldChar w:fldCharType="separate"/>
      </w:r>
      <w:ins w:id="95" w:author="Shellirose" w:date="2018-05-23T12:14:00Z">
        <w:r w:rsidRPr="00221165">
          <w:rPr>
            <w:rStyle w:val="Hyperlink"/>
            <w:lang w:val="en-US"/>
          </w:rPr>
          <w:t>M.478</w:t>
        </w:r>
      </w:ins>
      <w:r w:rsidR="00221165">
        <w:rPr>
          <w:lang w:val="en-US"/>
        </w:rPr>
        <w:fldChar w:fldCharType="end"/>
      </w:r>
      <w:ins w:id="96" w:author="Shellirose" w:date="2018-05-24T03:22:00Z">
        <w:r w:rsidRPr="00E431BF">
          <w:rPr>
            <w:lang w:val="en-US"/>
          </w:rPr>
          <w:t xml:space="preserve"> –</w:t>
        </w:r>
      </w:ins>
      <w:ins w:id="97" w:author="Shellirose" w:date="2018-05-23T12:14:00Z">
        <w:r w:rsidRPr="00E431BF">
          <w:rPr>
            <w:lang w:val="en-US"/>
          </w:rPr>
          <w:t xml:space="preserve"> </w:t>
        </w:r>
      </w:ins>
      <w:ins w:id="98" w:author="Shellirose" w:date="2018-05-24T03:20:00Z">
        <w:r w:rsidRPr="00E431BF">
          <w:rPr>
            <w:lang w:val="en-US"/>
          </w:rPr>
          <w:t>Technical characteristics of equipment and principles governing the allocation of frequency channels between 25 and 3 000 MHz for the FM land mobile service</w:t>
        </w:r>
      </w:ins>
    </w:p>
    <w:p w:rsidR="00825AB3" w:rsidRPr="00E431BF" w:rsidRDefault="000F3E55" w:rsidP="000F3E55">
      <w:pPr>
        <w:pStyle w:val="enumlev1"/>
        <w:rPr>
          <w:ins w:id="99" w:author="Shellirose" w:date="2018-05-23T12:14:00Z"/>
          <w:lang w:val="en-US"/>
        </w:rPr>
      </w:pPr>
      <w:ins w:id="100" w:author="Detraz, Laurence" w:date="2018-05-25T12:41:00Z">
        <w:r w:rsidRPr="00E431BF">
          <w:rPr>
            <w:lang w:val="en-US"/>
          </w:rPr>
          <w:t>−</w:t>
        </w:r>
        <w:r w:rsidRPr="00E431BF">
          <w:rPr>
            <w:lang w:val="en-US"/>
          </w:rPr>
          <w:tab/>
        </w:r>
      </w:ins>
      <w:ins w:id="101"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"https://www.itu.int/rec/R-REC-M.1073/en" </w:instrText>
      </w:r>
      <w:r w:rsidR="00221165">
        <w:rPr>
          <w:lang w:val="en-US"/>
        </w:rPr>
      </w:r>
      <w:r w:rsidR="00221165">
        <w:rPr>
          <w:lang w:val="en-US"/>
        </w:rPr>
        <w:fldChar w:fldCharType="separate"/>
      </w:r>
      <w:ins w:id="102" w:author="Shellirose" w:date="2018-05-23T12:14:00Z">
        <w:r w:rsidRPr="00221165">
          <w:rPr>
            <w:rStyle w:val="Hyperlink"/>
            <w:lang w:val="en-US"/>
          </w:rPr>
          <w:t>M.1073</w:t>
        </w:r>
      </w:ins>
      <w:r w:rsidR="00221165">
        <w:rPr>
          <w:lang w:val="en-US"/>
        </w:rPr>
        <w:fldChar w:fldCharType="end"/>
      </w:r>
      <w:ins w:id="103" w:author="Shellirose" w:date="2018-05-23T12:14:00Z">
        <w:r w:rsidRPr="00E431BF">
          <w:rPr>
            <w:lang w:val="en-US"/>
          </w:rPr>
          <w:t xml:space="preserve"> – Digital cellular land mobile telecommunication systems</w:t>
        </w:r>
      </w:ins>
    </w:p>
    <w:p w:rsidR="00825AB3" w:rsidRPr="00E431BF" w:rsidRDefault="000F3E55" w:rsidP="000F3E55">
      <w:pPr>
        <w:pStyle w:val="enumlev1"/>
        <w:rPr>
          <w:ins w:id="104" w:author="Shellirose" w:date="2018-05-23T12:14:00Z"/>
          <w:lang w:val="en-US"/>
        </w:rPr>
      </w:pPr>
      <w:ins w:id="105" w:author="Detraz, Laurence" w:date="2018-05-25T12:41:00Z">
        <w:r w:rsidRPr="00E431BF">
          <w:rPr>
            <w:lang w:val="en-US"/>
          </w:rPr>
          <w:t>−</w:t>
        </w:r>
        <w:r w:rsidRPr="00E431BF">
          <w:rPr>
            <w:lang w:val="en-US"/>
          </w:rPr>
          <w:tab/>
        </w:r>
      </w:ins>
      <w:ins w:id="106"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"https://www.itu.int/rec/R-REC-M.1033/en" </w:instrText>
      </w:r>
      <w:r w:rsidR="00221165">
        <w:rPr>
          <w:lang w:val="en-US"/>
        </w:rPr>
      </w:r>
      <w:r w:rsidR="00221165">
        <w:rPr>
          <w:lang w:val="en-US"/>
        </w:rPr>
        <w:fldChar w:fldCharType="separate"/>
      </w:r>
      <w:ins w:id="107" w:author="Shellirose" w:date="2018-05-23T12:14:00Z">
        <w:r w:rsidRPr="00221165">
          <w:rPr>
            <w:rStyle w:val="Hyperlink"/>
            <w:lang w:val="en-US"/>
          </w:rPr>
          <w:t>M.1033</w:t>
        </w:r>
      </w:ins>
      <w:r w:rsidR="00221165">
        <w:rPr>
          <w:lang w:val="en-US"/>
        </w:rPr>
        <w:fldChar w:fldCharType="end"/>
      </w:r>
      <w:ins w:id="108" w:author="Shellirose" w:date="2018-05-23T12:14:00Z">
        <w:r w:rsidRPr="00E431BF">
          <w:rPr>
            <w:lang w:val="en-US"/>
          </w:rPr>
          <w:t xml:space="preserve"> – Technical and operational characteristics of cordless telephones and cordless telecommunication systems</w:t>
        </w:r>
      </w:ins>
    </w:p>
    <w:p w:rsidR="00825AB3" w:rsidRPr="00E431BF" w:rsidRDefault="000F3E55" w:rsidP="00221165">
      <w:pPr>
        <w:pStyle w:val="enumlev1"/>
        <w:rPr>
          <w:ins w:id="109" w:author="Shellirose" w:date="2018-05-23T12:14:00Z"/>
          <w:lang w:val="en-US"/>
        </w:rPr>
      </w:pPr>
      <w:ins w:id="110" w:author="Detraz, Laurence" w:date="2018-05-25T12:41:00Z">
        <w:r w:rsidRPr="00E431BF">
          <w:rPr>
            <w:lang w:val="en-US"/>
          </w:rPr>
          <w:t>−</w:t>
        </w:r>
        <w:r w:rsidRPr="00E431BF">
          <w:rPr>
            <w:lang w:val="en-US"/>
          </w:rPr>
          <w:tab/>
        </w:r>
      </w:ins>
      <w:ins w:id="111" w:author="Shellirose" w:date="2018-05-23T12:14:00Z">
        <w:r w:rsidRPr="00E431BF">
          <w:rPr>
            <w:lang w:val="en-US"/>
          </w:rPr>
          <w:t>Report ITU</w:t>
        </w:r>
        <w:r w:rsidRPr="00E431BF">
          <w:rPr>
            <w:lang w:val="en-US"/>
          </w:rPr>
          <w:noBreakHyphen/>
          <w:t>R </w:t>
        </w:r>
      </w:ins>
      <w:r w:rsidR="00221165">
        <w:rPr>
          <w:lang w:val="en-US"/>
        </w:rPr>
        <w:fldChar w:fldCharType="begin"/>
      </w:r>
      <w:r w:rsidR="00221165">
        <w:rPr>
          <w:lang w:val="en-US"/>
        </w:rPr>
        <w:instrText xml:space="preserve"> HYPERLINK "https://www.itu.int/pub/R-REP-M.2014" </w:instrText>
      </w:r>
      <w:r w:rsidR="00221165">
        <w:rPr>
          <w:lang w:val="en-US"/>
        </w:rPr>
      </w:r>
      <w:r w:rsidR="00221165">
        <w:rPr>
          <w:lang w:val="en-US"/>
        </w:rPr>
        <w:fldChar w:fldCharType="separate"/>
      </w:r>
      <w:ins w:id="112" w:author="Shellirose" w:date="2018-05-23T12:14:00Z">
        <w:r w:rsidRPr="00221165">
          <w:rPr>
            <w:rStyle w:val="Hyperlink"/>
            <w:lang w:val="en-US"/>
          </w:rPr>
          <w:t>M.2014</w:t>
        </w:r>
      </w:ins>
      <w:r w:rsidR="00221165">
        <w:rPr>
          <w:lang w:val="en-US"/>
        </w:rPr>
        <w:fldChar w:fldCharType="end"/>
      </w:r>
      <w:ins w:id="113" w:author="Shellirose" w:date="2018-05-23T12:14:00Z">
        <w:r w:rsidRPr="00E431BF">
          <w:rPr>
            <w:lang w:val="en-US"/>
          </w:rPr>
          <w:t xml:space="preserve"> </w:t>
        </w:r>
      </w:ins>
      <w:ins w:id="114" w:author="Soto Romero, Alicia" w:date="2018-06-01T11:08:00Z">
        <w:r w:rsidR="00221165">
          <w:rPr>
            <w:lang w:val="en-US"/>
          </w:rPr>
          <w:t>–</w:t>
        </w:r>
      </w:ins>
      <w:ins w:id="115" w:author="Shellirose" w:date="2018-05-24T03:42:00Z">
        <w:r w:rsidRPr="00E431BF">
          <w:rPr>
            <w:lang w:val="en-US"/>
          </w:rPr>
          <w:t xml:space="preserve"> </w:t>
        </w:r>
      </w:ins>
      <w:ins w:id="116" w:author="Shellirose" w:date="2018-05-24T03:48:00Z">
        <w:r w:rsidRPr="00E431BF">
          <w:rPr>
            <w:lang w:val="en-US"/>
          </w:rPr>
          <w:t>Digital land mobile systems for dispatch traffic</w:t>
        </w:r>
      </w:ins>
    </w:p>
    <w:p w:rsidR="00825AB3" w:rsidRPr="00E431BF" w:rsidRDefault="000F3E55" w:rsidP="000F3E55">
      <w:pPr>
        <w:pStyle w:val="enumlev1"/>
        <w:rPr>
          <w:ins w:id="117" w:author="Shellirose" w:date="2018-05-23T12:14:00Z"/>
          <w:lang w:val="en-US"/>
        </w:rPr>
      </w:pPr>
      <w:ins w:id="118" w:author="Detraz, Laurence" w:date="2018-05-25T12:41:00Z">
        <w:r w:rsidRPr="00E431BF">
          <w:rPr>
            <w:lang w:val="en-US"/>
          </w:rPr>
          <w:t>−</w:t>
        </w:r>
        <w:r w:rsidRPr="00E431BF">
          <w:rPr>
            <w:lang w:val="en-US"/>
          </w:rPr>
          <w:tab/>
        </w:r>
      </w:ins>
      <w:ins w:id="119"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"https://www.itu.int/rec/R-REC-SM.329/en" </w:instrText>
      </w:r>
      <w:r w:rsidR="00221165">
        <w:rPr>
          <w:lang w:val="en-US"/>
        </w:rPr>
      </w:r>
      <w:r w:rsidR="00221165">
        <w:rPr>
          <w:lang w:val="en-US"/>
        </w:rPr>
        <w:fldChar w:fldCharType="separate"/>
      </w:r>
      <w:ins w:id="120" w:author="Shellirose" w:date="2018-05-23T12:14:00Z">
        <w:r w:rsidRPr="00221165">
          <w:rPr>
            <w:rStyle w:val="Hyperlink"/>
            <w:lang w:val="en-US"/>
          </w:rPr>
          <w:t>SM.329</w:t>
        </w:r>
      </w:ins>
      <w:r w:rsidR="00221165">
        <w:rPr>
          <w:lang w:val="en-US"/>
        </w:rPr>
        <w:fldChar w:fldCharType="end"/>
      </w:r>
      <w:ins w:id="121" w:author="Shellirose" w:date="2018-05-23T12:14:00Z">
        <w:r w:rsidRPr="00E431BF">
          <w:rPr>
            <w:lang w:val="en-US"/>
          </w:rPr>
          <w:t xml:space="preserve"> </w:t>
        </w:r>
      </w:ins>
      <w:ins w:id="122" w:author="Shellirose" w:date="2018-05-24T03:50:00Z">
        <w:r w:rsidRPr="00E431BF">
          <w:rPr>
            <w:lang w:val="en-US"/>
          </w:rPr>
          <w:t>–</w:t>
        </w:r>
      </w:ins>
      <w:ins w:id="123" w:author="Shellirose" w:date="2018-05-24T03:43:00Z">
        <w:r w:rsidRPr="00E431BF">
          <w:rPr>
            <w:lang w:val="en-US"/>
          </w:rPr>
          <w:t xml:space="preserve"> Unwanted emissions in the spurious domain</w:t>
        </w:r>
      </w:ins>
    </w:p>
    <w:p w:rsidR="00825AB3" w:rsidRPr="00E431BF" w:rsidRDefault="000F3E55" w:rsidP="000F3E55">
      <w:pPr>
        <w:pStyle w:val="enumlev1"/>
        <w:rPr>
          <w:ins w:id="124" w:author="Shellirose" w:date="2018-05-23T12:14:00Z"/>
          <w:lang w:val="en-US"/>
        </w:rPr>
      </w:pPr>
      <w:ins w:id="125" w:author="Detraz, Laurence" w:date="2018-05-25T12:41:00Z">
        <w:r w:rsidRPr="00E431BF">
          <w:rPr>
            <w:lang w:val="en-US"/>
          </w:rPr>
          <w:t>−</w:t>
        </w:r>
        <w:r w:rsidRPr="00E431BF">
          <w:rPr>
            <w:lang w:val="en-US"/>
          </w:rPr>
          <w:tab/>
        </w:r>
      </w:ins>
      <w:ins w:id="126"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"https://www.itu.int/rec/R-REC-SM.1541/en" </w:instrText>
      </w:r>
      <w:r w:rsidR="00221165">
        <w:rPr>
          <w:lang w:val="en-US"/>
        </w:rPr>
      </w:r>
      <w:r w:rsidR="00221165">
        <w:rPr>
          <w:lang w:val="en-US"/>
        </w:rPr>
        <w:fldChar w:fldCharType="separate"/>
      </w:r>
      <w:ins w:id="127" w:author="Shellirose" w:date="2018-05-23T12:14:00Z">
        <w:r w:rsidRPr="00221165">
          <w:rPr>
            <w:rStyle w:val="Hyperlink"/>
            <w:lang w:val="en-US"/>
          </w:rPr>
          <w:t>SM.1541</w:t>
        </w:r>
      </w:ins>
      <w:r w:rsidR="00221165">
        <w:rPr>
          <w:lang w:val="en-US"/>
        </w:rPr>
        <w:fldChar w:fldCharType="end"/>
      </w:r>
      <w:ins w:id="128" w:author="Shellirose" w:date="2018-05-24T03:50:00Z">
        <w:r w:rsidRPr="00E431BF">
          <w:rPr>
            <w:lang w:val="en-US"/>
          </w:rPr>
          <w:t xml:space="preserve"> –</w:t>
        </w:r>
      </w:ins>
      <w:ins w:id="129" w:author="Shellirose" w:date="2018-05-24T03:43:00Z">
        <w:r w:rsidRPr="00E431BF">
          <w:rPr>
            <w:lang w:val="en-US"/>
          </w:rPr>
          <w:t xml:space="preserve"> Unwanted emissions in the out-of-band domain</w:t>
        </w:r>
      </w:ins>
    </w:p>
    <w:p w:rsidR="00825AB3" w:rsidRPr="00E431BF" w:rsidRDefault="000F3E55" w:rsidP="000F3E55">
      <w:pPr>
        <w:pStyle w:val="enumlev1"/>
        <w:rPr>
          <w:ins w:id="130" w:author="Shellirose" w:date="2018-05-23T12:14:00Z"/>
          <w:lang w:val="en-US"/>
        </w:rPr>
      </w:pPr>
      <w:ins w:id="131" w:author="Detraz, Laurence" w:date="2018-05-25T12:41:00Z">
        <w:r w:rsidRPr="00E431BF">
          <w:rPr>
            <w:lang w:val="en-US"/>
          </w:rPr>
          <w:t>−</w:t>
        </w:r>
        <w:r w:rsidRPr="00E431BF">
          <w:rPr>
            <w:lang w:val="en-US"/>
          </w:rPr>
          <w:tab/>
        </w:r>
      </w:ins>
      <w:ins w:id="132"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"https://www.itu.int/rec/R-REC-SM.1539/en" </w:instrText>
      </w:r>
      <w:r w:rsidR="00221165">
        <w:rPr>
          <w:lang w:val="en-US"/>
        </w:rPr>
      </w:r>
      <w:r w:rsidR="00221165">
        <w:rPr>
          <w:lang w:val="en-US"/>
        </w:rPr>
        <w:fldChar w:fldCharType="separate"/>
      </w:r>
      <w:ins w:id="133" w:author="Shellirose" w:date="2018-05-23T12:14:00Z">
        <w:r w:rsidRPr="00221165">
          <w:rPr>
            <w:rStyle w:val="Hyperlink"/>
            <w:lang w:val="en-US"/>
          </w:rPr>
          <w:t>SM.1539</w:t>
        </w:r>
      </w:ins>
      <w:r w:rsidR="00221165">
        <w:rPr>
          <w:lang w:val="en-US"/>
        </w:rPr>
        <w:fldChar w:fldCharType="end"/>
      </w:r>
      <w:ins w:id="134" w:author="Shellirose" w:date="2018-05-23T12:14:00Z">
        <w:r w:rsidRPr="00E431BF">
          <w:rPr>
            <w:lang w:val="en-US"/>
          </w:rPr>
          <w:t xml:space="preserve"> </w:t>
        </w:r>
      </w:ins>
      <w:ins w:id="135" w:author="Shellirose" w:date="2018-05-24T03:44:00Z">
        <w:r w:rsidRPr="00E431BF">
          <w:rPr>
            <w:lang w:val="en-US"/>
          </w:rPr>
          <w:t>–</w:t>
        </w:r>
      </w:ins>
      <w:ins w:id="136" w:author="Shellirose" w:date="2018-05-23T12:14:00Z">
        <w:r w:rsidRPr="00E431BF">
          <w:rPr>
            <w:lang w:val="en-US"/>
          </w:rPr>
          <w:t xml:space="preserve"> </w:t>
        </w:r>
      </w:ins>
      <w:ins w:id="137" w:author="Shellirose" w:date="2018-05-24T03:44:00Z">
        <w:r w:rsidRPr="00E431BF">
          <w:rPr>
            <w:lang w:val="en-US"/>
          </w:rPr>
          <w:t>V</w:t>
        </w:r>
      </w:ins>
      <w:ins w:id="138" w:author="Shellirose" w:date="2018-05-23T12:14:00Z">
        <w:r w:rsidRPr="00E431BF">
          <w:rPr>
            <w:lang w:val="en-US"/>
          </w:rPr>
          <w:t>ariation of the boundary between the out-of-band and spurious domains required for the application of Recommendations ITU</w:t>
        </w:r>
        <w:r w:rsidRPr="00E431BF">
          <w:rPr>
            <w:lang w:val="en-US"/>
          </w:rPr>
          <w:noBreakHyphen/>
          <w:t>R SM.1541 and ITU</w:t>
        </w:r>
        <w:r w:rsidRPr="00E431BF">
          <w:rPr>
            <w:lang w:val="en-US"/>
          </w:rPr>
          <w:noBreakHyphen/>
          <w:t>R SM.329</w:t>
        </w:r>
      </w:ins>
    </w:p>
    <w:p w:rsidR="00825AB3" w:rsidRPr="00E431BF" w:rsidRDefault="000F3E55" w:rsidP="000F3E55">
      <w:pPr>
        <w:pStyle w:val="enumlev1"/>
        <w:rPr>
          <w:ins w:id="139" w:author="Shellirose" w:date="2018-05-23T12:14:00Z"/>
          <w:lang w:val="en-US"/>
        </w:rPr>
      </w:pPr>
      <w:ins w:id="140" w:author="Detraz, Laurence" w:date="2018-05-25T12:41:00Z">
        <w:r w:rsidRPr="00E431BF">
          <w:rPr>
            <w:lang w:val="en-US"/>
          </w:rPr>
          <w:t>−</w:t>
        </w:r>
        <w:r w:rsidRPr="00E431BF">
          <w:rPr>
            <w:lang w:val="en-US"/>
          </w:rPr>
          <w:tab/>
        </w:r>
      </w:ins>
      <w:ins w:id="141" w:author="Shellirose" w:date="2018-05-23T12:14:00Z">
        <w:r w:rsidRPr="00E431BF">
          <w:rPr>
            <w:lang w:val="en-US"/>
          </w:rPr>
          <w:t>Recommendation ITU</w:t>
        </w:r>
        <w:r w:rsidRPr="00E431BF">
          <w:rPr>
            <w:lang w:val="en-US"/>
          </w:rPr>
          <w:noBreakHyphen/>
          <w:t>R </w:t>
        </w:r>
      </w:ins>
      <w:r w:rsidR="00221165">
        <w:rPr>
          <w:lang w:val="en-US"/>
        </w:rPr>
        <w:fldChar w:fldCharType="begin"/>
      </w:r>
      <w:r w:rsidR="00221165">
        <w:rPr>
          <w:lang w:val="en-US"/>
        </w:rPr>
        <w:instrText xml:space="preserve"> HYPERLINK "https://www.itu.int/rec/R-REC-SM.1540/en" </w:instrText>
      </w:r>
      <w:r w:rsidR="00221165">
        <w:rPr>
          <w:lang w:val="en-US"/>
        </w:rPr>
      </w:r>
      <w:r w:rsidR="00221165">
        <w:rPr>
          <w:lang w:val="en-US"/>
        </w:rPr>
        <w:fldChar w:fldCharType="separate"/>
      </w:r>
      <w:ins w:id="142" w:author="Shellirose" w:date="2018-05-23T12:14:00Z">
        <w:r w:rsidRPr="00221165">
          <w:rPr>
            <w:rStyle w:val="Hyperlink"/>
            <w:lang w:val="en-US"/>
          </w:rPr>
          <w:t>SM.1540</w:t>
        </w:r>
      </w:ins>
      <w:r w:rsidR="00221165">
        <w:rPr>
          <w:lang w:val="en-US"/>
        </w:rPr>
        <w:fldChar w:fldCharType="end"/>
      </w:r>
      <w:ins w:id="143" w:author="Shellirose" w:date="2018-05-24T03:50:00Z">
        <w:r w:rsidRPr="00E431BF">
          <w:rPr>
            <w:lang w:val="en-US"/>
          </w:rPr>
          <w:t xml:space="preserve"> – Unwanted emissions in the out-of-band domain falling into adjacent allocated bands</w:t>
        </w:r>
      </w:ins>
    </w:p>
    <w:p w:rsidR="00825AB3" w:rsidRPr="00E431BF" w:rsidRDefault="000F3E55" w:rsidP="00221165">
      <w:pPr>
        <w:pStyle w:val="enumlev1"/>
        <w:rPr>
          <w:lang w:val="en-US"/>
        </w:rPr>
      </w:pPr>
      <w:ins w:id="144" w:author="Detraz, Laurence" w:date="2018-05-25T12:41:00Z">
        <w:r w:rsidRPr="00E431BF">
          <w:rPr>
            <w:lang w:val="en-US"/>
          </w:rPr>
          <w:t>−</w:t>
        </w:r>
        <w:r w:rsidRPr="00E431BF">
          <w:rPr>
            <w:lang w:val="en-US"/>
          </w:rPr>
          <w:tab/>
        </w:r>
      </w:ins>
      <w:ins w:id="145" w:author="Shellirose" w:date="2018-05-23T12:14:00Z">
        <w:r w:rsidRPr="00E431BF">
          <w:rPr>
            <w:lang w:val="en-US"/>
          </w:rPr>
          <w:t xml:space="preserve">Report ITU-R </w:t>
        </w:r>
      </w:ins>
      <w:r w:rsidR="00221165">
        <w:rPr>
          <w:lang w:val="en-US"/>
        </w:rPr>
        <w:fldChar w:fldCharType="begin"/>
      </w:r>
      <w:r w:rsidR="00221165">
        <w:rPr>
          <w:lang w:val="en-US"/>
        </w:rPr>
        <w:instrText xml:space="preserve"> HYPERLINK "https://www.itu.int/pub/R-REP-BT.2069" </w:instrText>
      </w:r>
      <w:r w:rsidR="00221165">
        <w:rPr>
          <w:lang w:val="en-US"/>
        </w:rPr>
      </w:r>
      <w:r w:rsidR="00221165">
        <w:rPr>
          <w:lang w:val="en-US"/>
        </w:rPr>
        <w:fldChar w:fldCharType="separate"/>
      </w:r>
      <w:ins w:id="146" w:author="Shellirose" w:date="2018-05-23T12:14:00Z">
        <w:r w:rsidRPr="00221165">
          <w:rPr>
            <w:rStyle w:val="Hyperlink"/>
            <w:lang w:val="en-US"/>
          </w:rPr>
          <w:t>BT.2069</w:t>
        </w:r>
      </w:ins>
      <w:r w:rsidR="00221165">
        <w:rPr>
          <w:lang w:val="en-US"/>
        </w:rPr>
        <w:fldChar w:fldCharType="end"/>
      </w:r>
      <w:ins w:id="147" w:author="Shellirose" w:date="2018-05-23T12:14:00Z">
        <w:r w:rsidRPr="00E431BF">
          <w:rPr>
            <w:lang w:val="en-US"/>
          </w:rPr>
          <w:t xml:space="preserve"> </w:t>
        </w:r>
      </w:ins>
      <w:ins w:id="148" w:author="Soto Romero, Alicia" w:date="2018-06-01T11:11:00Z">
        <w:r w:rsidR="00221165">
          <w:rPr>
            <w:lang w:val="en-US"/>
          </w:rPr>
          <w:t>–</w:t>
        </w:r>
      </w:ins>
      <w:ins w:id="149" w:author="Shellirose" w:date="2018-05-24T03:53:00Z">
        <w:r w:rsidRPr="00E431BF">
          <w:rPr>
            <w:lang w:val="en-US"/>
          </w:rPr>
          <w:t xml:space="preserve"> Tuning ranges and operational characteristics of terrestrial electronic news gathering (ENG), television outside broadcast (TVOB) and electronic field production (EFP) systems</w:t>
        </w:r>
      </w:ins>
    </w:p>
    <w:p w:rsidR="00825AB3" w:rsidRPr="00E431BF" w:rsidRDefault="000F3E55" w:rsidP="000F3E55">
      <w:pPr>
        <w:pStyle w:val="enumlev1"/>
        <w:rPr>
          <w:lang w:val="en-US"/>
        </w:rPr>
      </w:pPr>
      <w:ins w:id="150" w:author="Detraz, Laurence" w:date="2018-05-25T12:41:00Z">
        <w:r w:rsidRPr="00E431BF">
          <w:rPr>
            <w:lang w:val="en-US"/>
          </w:rPr>
          <w:t>−</w:t>
        </w:r>
        <w:r w:rsidRPr="00E431BF">
          <w:rPr>
            <w:lang w:val="en-US"/>
          </w:rPr>
          <w:tab/>
        </w:r>
      </w:ins>
      <w:ins w:id="151" w:author="Shellirose" w:date="2018-05-23T12:14:00Z">
        <w:r w:rsidRPr="00E431BF">
          <w:rPr>
            <w:rPrChange w:id="152" w:author="Shellirose" w:date="2018-05-24T13:04:00Z">
              <w:rPr>
                <w:highlight w:val="green"/>
              </w:rPr>
            </w:rPrChange>
          </w:rPr>
          <w:t xml:space="preserve">Recommendation ITU-R </w:t>
        </w:r>
      </w:ins>
      <w:r w:rsidR="00221165">
        <w:fldChar w:fldCharType="begin"/>
      </w:r>
      <w:r w:rsidR="00221165">
        <w:instrText xml:space="preserve"> HYPERLINK "https://www.itu.int/rec/R-REC-P.1546/en" </w:instrText>
      </w:r>
      <w:r w:rsidR="00221165">
        <w:fldChar w:fldCharType="separate"/>
      </w:r>
      <w:ins w:id="153" w:author="Shellirose" w:date="2018-05-23T12:14:00Z">
        <w:r w:rsidRPr="00221165">
          <w:rPr>
            <w:rStyle w:val="Hyperlink"/>
            <w:rPrChange w:id="154" w:author="Shellirose" w:date="2018-05-24T13:04:00Z">
              <w:rPr>
                <w:highlight w:val="green"/>
              </w:rPr>
            </w:rPrChange>
          </w:rPr>
          <w:t>P.1546</w:t>
        </w:r>
      </w:ins>
      <w:r w:rsidR="00221165">
        <w:fldChar w:fldCharType="end"/>
      </w:r>
      <w:ins w:id="155" w:author="Shellirose" w:date="2018-05-23T12:14:00Z">
        <w:r w:rsidRPr="00E431BF">
          <w:rPr>
            <w:rPrChange w:id="156" w:author="Shellirose" w:date="2018-05-24T13:04:00Z">
              <w:rPr>
                <w:highlight w:val="green"/>
              </w:rPr>
            </w:rPrChange>
          </w:rPr>
          <w:t xml:space="preserve"> </w:t>
        </w:r>
      </w:ins>
      <w:ins w:id="157" w:author="Shellirose" w:date="2018-05-24T03:54:00Z">
        <w:r w:rsidRPr="00E431BF">
          <w:rPr>
            <w:rPrChange w:id="158" w:author="Shellirose" w:date="2018-05-24T13:04:00Z">
              <w:rPr>
                <w:highlight w:val="green"/>
              </w:rPr>
            </w:rPrChange>
          </w:rPr>
          <w:t xml:space="preserve">– </w:t>
        </w:r>
        <w:r w:rsidRPr="00E431BF">
          <w:t>Method for point-to-area predictions for terrestrial services in the frequency range 30 MHz to 3 000 MHz</w:t>
        </w:r>
      </w:ins>
    </w:p>
    <w:p w:rsidR="00825AB3" w:rsidRPr="00E431BF" w:rsidRDefault="000F3E55" w:rsidP="00221165">
      <w:pPr>
        <w:pStyle w:val="enumlev1"/>
      </w:pPr>
      <w:ins w:id="159" w:author="Detraz, Laurence" w:date="2018-05-25T12:41:00Z">
        <w:r w:rsidRPr="00E431BF">
          <w:rPr>
            <w:lang w:val="en-US"/>
          </w:rPr>
          <w:t>−</w:t>
        </w:r>
        <w:r w:rsidRPr="00E431BF">
          <w:rPr>
            <w:lang w:val="en-US"/>
          </w:rPr>
          <w:tab/>
        </w:r>
      </w:ins>
      <w:ins w:id="160" w:author="Shellirose" w:date="2018-05-24T03:56:00Z">
        <w:r w:rsidRPr="00E431BF">
          <w:t>Recommendation ITU-R</w:t>
        </w:r>
      </w:ins>
      <w:ins w:id="161" w:author="Shellirose" w:date="2018-05-24T03:57:00Z">
        <w:r w:rsidRPr="00E431BF">
          <w:t xml:space="preserve"> </w:t>
        </w:r>
      </w:ins>
      <w:r w:rsidR="00221165">
        <w:fldChar w:fldCharType="begin"/>
      </w:r>
      <w:r w:rsidR="00221165">
        <w:instrText xml:space="preserve"> HYPERLINK "https://www.itu.int/rec/R-REC-P.452/en" </w:instrText>
      </w:r>
      <w:r w:rsidR="00221165">
        <w:fldChar w:fldCharType="separate"/>
      </w:r>
      <w:ins w:id="162" w:author="Shellirose" w:date="2018-05-24T03:57:00Z">
        <w:r w:rsidRPr="00221165">
          <w:rPr>
            <w:rStyle w:val="Hyperlink"/>
          </w:rPr>
          <w:t>P.452</w:t>
        </w:r>
      </w:ins>
      <w:r w:rsidR="00221165">
        <w:fldChar w:fldCharType="end"/>
      </w:r>
      <w:ins w:id="163" w:author="Shellirose" w:date="2018-05-24T03:57:00Z">
        <w:r w:rsidRPr="00E431BF">
          <w:t xml:space="preserve"> </w:t>
        </w:r>
      </w:ins>
      <w:ins w:id="164" w:author="Shellirose" w:date="2018-05-24T03:56:00Z">
        <w:r w:rsidR="00221165" w:rsidRPr="00221165">
          <w:t>–</w:t>
        </w:r>
      </w:ins>
      <w:ins w:id="165" w:author="Shellirose" w:date="2018-05-24T03:57:00Z">
        <w:r w:rsidRPr="00E431BF">
          <w:t xml:space="preserve"> Prediction procedure for the evaluation of interference between stations on the surface of the Earth at frequencies above about 0.1 GHz  </w:t>
        </w:r>
      </w:ins>
    </w:p>
    <w:p w:rsidR="00825AB3" w:rsidRPr="00E431BF" w:rsidRDefault="000F3E55">
      <w:pPr>
        <w:pStyle w:val="enumlev1"/>
        <w:rPr>
          <w:lang w:val="fr-CH"/>
          <w:rPrChange w:id="166" w:author="Shellirose" w:date="2018-05-24T13:04:00Z">
            <w:rPr/>
          </w:rPrChange>
        </w:rPr>
        <w:pPrChange w:id="167" w:author="Shellirose" w:date="2018-05-24T03:18:00Z">
          <w:pPr>
            <w:pStyle w:val="Summary"/>
          </w:pPr>
        </w:pPrChange>
      </w:pPr>
      <w:ins w:id="168" w:author="Detraz, Laurence" w:date="2018-05-25T12:41:00Z">
        <w:r w:rsidRPr="00E431BF">
          <w:rPr>
            <w:lang w:val="fr-CH"/>
            <w:rPrChange w:id="169" w:author="Detraz, Laurence" w:date="2018-05-25T12:41:00Z">
              <w:rPr>
                <w:highlight w:val="yellow"/>
                <w:lang w:val="en-US"/>
              </w:rPr>
            </w:rPrChange>
          </w:rPr>
          <w:t>−</w:t>
        </w:r>
        <w:r w:rsidRPr="00E431BF">
          <w:rPr>
            <w:lang w:val="fr-CH"/>
            <w:rPrChange w:id="170" w:author="Detraz, Laurence" w:date="2018-05-25T12:41:00Z">
              <w:rPr>
                <w:highlight w:val="yellow"/>
                <w:lang w:val="en-US"/>
              </w:rPr>
            </w:rPrChange>
          </w:rPr>
          <w:tab/>
        </w:r>
      </w:ins>
      <w:proofErr w:type="spellStart"/>
      <w:ins w:id="171" w:author="Shellirose" w:date="2018-05-23T12:14:00Z">
        <w:r w:rsidRPr="00E431BF">
          <w:rPr>
            <w:lang w:val="fr-CH"/>
          </w:rPr>
          <w:t>Recommendation</w:t>
        </w:r>
        <w:proofErr w:type="spellEnd"/>
        <w:r w:rsidRPr="00E431BF">
          <w:rPr>
            <w:lang w:val="fr-CH"/>
          </w:rPr>
          <w:t xml:space="preserve"> ITU-R </w:t>
        </w:r>
      </w:ins>
      <w:r w:rsidR="00221165">
        <w:rPr>
          <w:lang w:val="fr-CH"/>
        </w:rPr>
        <w:fldChar w:fldCharType="begin"/>
      </w:r>
      <w:r w:rsidR="00221165">
        <w:rPr>
          <w:lang w:val="fr-CH"/>
        </w:rPr>
        <w:instrText xml:space="preserve"> HYPERLINK "https://www.itu.int/rec/R-REC-P.372/en" </w:instrText>
      </w:r>
      <w:r w:rsidR="00221165">
        <w:rPr>
          <w:lang w:val="fr-CH"/>
        </w:rPr>
      </w:r>
      <w:r w:rsidR="00221165">
        <w:rPr>
          <w:lang w:val="fr-CH"/>
        </w:rPr>
        <w:fldChar w:fldCharType="separate"/>
      </w:r>
      <w:ins w:id="172" w:author="Shellirose" w:date="2018-05-23T12:14:00Z">
        <w:r w:rsidRPr="00221165">
          <w:rPr>
            <w:rStyle w:val="Hyperlink"/>
            <w:lang w:val="fr-CH"/>
          </w:rPr>
          <w:t>P.372</w:t>
        </w:r>
      </w:ins>
      <w:r w:rsidR="00221165">
        <w:rPr>
          <w:lang w:val="fr-CH"/>
        </w:rPr>
        <w:fldChar w:fldCharType="end"/>
      </w:r>
      <w:ins w:id="173" w:author="Shellirose" w:date="2018-05-24T03:56:00Z">
        <w:r w:rsidRPr="00E431BF">
          <w:rPr>
            <w:lang w:val="fr-CH"/>
          </w:rPr>
          <w:t xml:space="preserve"> – </w:t>
        </w:r>
        <w:r w:rsidRPr="00E431BF">
          <w:rPr>
            <w:lang w:val="fr-CH"/>
            <w:rPrChange w:id="174" w:author="Shellirose" w:date="2018-05-24T13:04:00Z">
              <w:rPr/>
            </w:rPrChange>
          </w:rPr>
          <w:t>Radio noise</w:t>
        </w:r>
      </w:ins>
    </w:p>
    <w:p w:rsidR="00825AB3" w:rsidRDefault="000F3E55">
      <w:pPr>
        <w:pStyle w:val="Normalaftertitle"/>
        <w:rPr>
          <w:lang w:val="en-US"/>
        </w:rPr>
      </w:pPr>
      <w:r>
        <w:rPr>
          <w:lang w:val="en-US"/>
        </w:rPr>
        <w:t>The ITU Radiocommunication Assembly,</w:t>
      </w:r>
    </w:p>
    <w:p w:rsidR="00825AB3" w:rsidRDefault="000F3E55">
      <w:pPr>
        <w:pStyle w:val="Call"/>
        <w:rPr>
          <w:lang w:val="en-US"/>
        </w:rPr>
      </w:pPr>
      <w:r>
        <w:rPr>
          <w:lang w:val="en-US"/>
        </w:rPr>
        <w:t>considering</w:t>
      </w:r>
    </w:p>
    <w:p w:rsidR="00825AB3" w:rsidRDefault="000F3E55">
      <w:pPr>
        <w:rPr>
          <w:lang w:val="en-US"/>
        </w:rPr>
      </w:pPr>
      <w:r>
        <w:rPr>
          <w:i/>
          <w:iCs/>
          <w:lang w:val="en-US"/>
        </w:rPr>
        <w:t>a)</w:t>
      </w:r>
      <w:r>
        <w:rPr>
          <w:lang w:val="en-US"/>
        </w:rPr>
        <w:tab/>
        <w:t>that the bands below 470 MHz allocated to the mobile service are heavily used for conventional and trunked land mobile systems;</w:t>
      </w:r>
    </w:p>
    <w:p w:rsidR="00825AB3" w:rsidRDefault="000F3E55">
      <w:pPr>
        <w:rPr>
          <w:lang w:val="en-US"/>
        </w:rPr>
      </w:pPr>
      <w:r>
        <w:rPr>
          <w:i/>
          <w:iCs/>
          <w:lang w:val="en-US"/>
        </w:rPr>
        <w:t>b)</w:t>
      </w:r>
      <w:r>
        <w:rPr>
          <w:lang w:val="en-US"/>
        </w:rPr>
        <w:tab/>
        <w:t>that there is a need for technical and operational characteristics of conventional and trunked land mobile systems to be used in sharing studies;</w:t>
      </w:r>
    </w:p>
    <w:p w:rsidR="00825AB3" w:rsidRDefault="000F3E55">
      <w:pPr>
        <w:rPr>
          <w:lang w:val="en-US"/>
        </w:rPr>
      </w:pPr>
      <w:r>
        <w:rPr>
          <w:i/>
          <w:iCs/>
          <w:lang w:val="en-US"/>
        </w:rPr>
        <w:t>c)</w:t>
      </w:r>
      <w:r>
        <w:rPr>
          <w:lang w:val="en-US"/>
        </w:rPr>
        <w:tab/>
        <w:t>that some mobile bands below 960 MHz are used for public protection systems;</w:t>
      </w:r>
    </w:p>
    <w:p w:rsidR="00825AB3" w:rsidRDefault="000F3E55">
      <w:pPr>
        <w:rPr>
          <w:lang w:val="en-US"/>
        </w:rPr>
      </w:pPr>
      <w:r>
        <w:rPr>
          <w:i/>
          <w:iCs/>
          <w:lang w:val="en-US"/>
        </w:rPr>
        <w:t>d)</w:t>
      </w:r>
      <w:r>
        <w:rPr>
          <w:lang w:val="en-US"/>
        </w:rPr>
        <w:tab/>
        <w:t>that the use of digital mobile radio systems is increasing;</w:t>
      </w:r>
    </w:p>
    <w:p w:rsidR="00825AB3" w:rsidRDefault="000F3E55">
      <w:pPr>
        <w:rPr>
          <w:lang w:val="en-US"/>
        </w:rPr>
      </w:pPr>
      <w:r>
        <w:rPr>
          <w:i/>
          <w:iCs/>
          <w:lang w:val="en-US"/>
        </w:rPr>
        <w:t>e)</w:t>
      </w:r>
      <w:r>
        <w:rPr>
          <w:lang w:val="en-US"/>
        </w:rPr>
        <w:tab/>
        <w:t>that the minimum receiver performance figures contained in equipment standards are not necessarily those on which systems are planned;</w:t>
      </w:r>
    </w:p>
    <w:p w:rsidR="00825AB3" w:rsidRDefault="000F3E55">
      <w:pPr>
        <w:rPr>
          <w:lang w:val="en-US"/>
        </w:rPr>
      </w:pPr>
      <w:r>
        <w:rPr>
          <w:i/>
          <w:iCs/>
          <w:lang w:val="en-US"/>
        </w:rPr>
        <w:t>f)</w:t>
      </w:r>
      <w:r>
        <w:rPr>
          <w:lang w:val="en-US"/>
        </w:rPr>
        <w:tab/>
        <w:t>that receiver performance characteristics for digital equipment differ from those for analogue;</w:t>
      </w:r>
    </w:p>
    <w:p w:rsidR="00825AB3" w:rsidRDefault="000F3E55">
      <w:pPr>
        <w:rPr>
          <w:del w:id="175" w:author="Shellirose" w:date="2018-05-25T01:47:00Z"/>
          <w:lang w:val="en-US"/>
        </w:rPr>
      </w:pPr>
      <w:r>
        <w:rPr>
          <w:i/>
          <w:iCs/>
          <w:lang w:val="en-US"/>
        </w:rPr>
        <w:t>g)</w:t>
      </w:r>
      <w:r>
        <w:rPr>
          <w:lang w:val="en-US"/>
        </w:rPr>
        <w:tab/>
        <w:t>that previous radiocommunication conferences have invited ITU</w:t>
      </w:r>
      <w:r>
        <w:rPr>
          <w:lang w:val="en-US"/>
        </w:rPr>
        <w:noBreakHyphen/>
        <w:t>R to continue its studies for all services,</w:t>
      </w:r>
    </w:p>
    <w:p w:rsidR="00825AB3" w:rsidRDefault="000F3E55">
      <w:pPr>
        <w:pStyle w:val="Call"/>
        <w:rPr>
          <w:lang w:val="en-US"/>
        </w:rPr>
      </w:pPr>
      <w:ins w:id="176" w:author="Kraemer, Michael" w:date="2017-11-14T15:02:00Z">
        <w:del w:id="177" w:author="Shellirose" w:date="2018-05-24T03:18:00Z">
          <w:r w:rsidRPr="00E431BF">
            <w:lastRenderedPageBreak/>
            <w:delText>recognizing</w:delText>
          </w:r>
        </w:del>
      </w:ins>
      <w:del w:id="178" w:author="Shellirose" w:date="2018-05-24T03:18:00Z">
        <w:r w:rsidRPr="00E431BF">
          <w:rPr>
            <w:lang w:val="en-US"/>
          </w:rPr>
          <w:delText>noting</w:delText>
        </w:r>
      </w:del>
    </w:p>
    <w:p w:rsidR="00825AB3" w:rsidRDefault="000F3E55">
      <w:pPr>
        <w:rPr>
          <w:del w:id="179" w:author="Shellirose" w:date="2018-05-25T01:46:00Z"/>
          <w:lang w:val="en-US"/>
        </w:rPr>
      </w:pPr>
      <w:ins w:id="180" w:author="Shellirose" w:date="2018-05-25T01:46:00Z">
        <w:r>
          <w:rPr>
            <w:i/>
            <w:iCs/>
            <w:lang w:val="en-US"/>
          </w:rPr>
          <w:t xml:space="preserve"> </w:t>
        </w:r>
      </w:ins>
      <w:del w:id="181" w:author="Shellirose" w:date="2018-05-25T01:46:00Z">
        <w:r>
          <w:rPr>
            <w:i/>
            <w:iCs/>
            <w:lang w:val="en-US"/>
          </w:rPr>
          <w:delText>a)</w:delText>
        </w:r>
        <w:r>
          <w:rPr>
            <w:lang w:val="en-US"/>
          </w:rPr>
          <w:tab/>
          <w:delText>that Recommendation ITU</w:delText>
        </w:r>
        <w:r>
          <w:rPr>
            <w:lang w:val="en-US"/>
          </w:rPr>
          <w:noBreakHyphen/>
          <w:delText>R M.478 contains technical characteristics of equipment and principles governing the allocation of frequency channels between 25 and 3 000 MHz for the FM land mobile service;</w:delText>
        </w:r>
      </w:del>
    </w:p>
    <w:p w:rsidR="00825AB3" w:rsidRDefault="000F3E55">
      <w:pPr>
        <w:rPr>
          <w:del w:id="182" w:author="Shellirose" w:date="2018-05-25T01:46:00Z"/>
          <w:lang w:val="en-US"/>
        </w:rPr>
      </w:pPr>
      <w:del w:id="183" w:author="Shellirose" w:date="2018-05-25T01:46:00Z">
        <w:r>
          <w:rPr>
            <w:i/>
            <w:iCs/>
            <w:lang w:val="en-US"/>
          </w:rPr>
          <w:delText>b)</w:delText>
        </w:r>
        <w:r>
          <w:rPr>
            <w:lang w:val="en-US"/>
          </w:rPr>
          <w:tab/>
          <w:delText>Recommendation ITU</w:delText>
        </w:r>
        <w:r>
          <w:rPr>
            <w:lang w:val="en-US"/>
          </w:rPr>
          <w:noBreakHyphen/>
          <w:delText>R M.1073 – Digital cellular land mobile telecommunication systems;</w:delText>
        </w:r>
      </w:del>
    </w:p>
    <w:p w:rsidR="00825AB3" w:rsidRDefault="000F3E55">
      <w:pPr>
        <w:rPr>
          <w:del w:id="184" w:author="Shellirose" w:date="2018-05-25T01:46:00Z"/>
          <w:lang w:val="en-US"/>
        </w:rPr>
      </w:pPr>
      <w:del w:id="185" w:author="Shellirose" w:date="2018-05-25T01:46:00Z">
        <w:r>
          <w:rPr>
            <w:i/>
            <w:iCs/>
            <w:lang w:val="en-US"/>
          </w:rPr>
          <w:delText>c)</w:delText>
        </w:r>
        <w:r>
          <w:rPr>
            <w:lang w:val="en-US"/>
          </w:rPr>
          <w:tab/>
          <w:delText>Recommendation ITU</w:delText>
        </w:r>
        <w:r>
          <w:rPr>
            <w:lang w:val="en-US"/>
          </w:rPr>
          <w:noBreakHyphen/>
          <w:delText>R M.1032 – Technical and operational characteristics of land mobile systems using multi-channel access techniques without a central controller;</w:delText>
        </w:r>
      </w:del>
    </w:p>
    <w:p w:rsidR="00825AB3" w:rsidRDefault="000F3E55">
      <w:pPr>
        <w:rPr>
          <w:del w:id="186" w:author="Shellirose" w:date="2018-05-25T01:46:00Z"/>
          <w:lang w:val="en-US"/>
        </w:rPr>
      </w:pPr>
      <w:ins w:id="187" w:author="Kraemer, Michael" w:date="2017-11-14T15:02:00Z">
        <w:del w:id="188" w:author="Shellirose" w:date="2018-05-25T01:46:00Z">
          <w:r>
            <w:rPr>
              <w:i/>
              <w:iCs/>
              <w:lang w:val="en-US"/>
            </w:rPr>
            <w:delText>c</w:delText>
          </w:r>
        </w:del>
      </w:ins>
      <w:del w:id="189" w:author="Shellirose" w:date="2018-05-25T01:46:00Z">
        <w:r>
          <w:rPr>
            <w:i/>
            <w:iCs/>
            <w:lang w:val="en-US"/>
          </w:rPr>
          <w:delText>d)</w:delText>
        </w:r>
        <w:r>
          <w:rPr>
            <w:lang w:val="en-US"/>
          </w:rPr>
          <w:tab/>
          <w:delText>Recommendation ITU</w:delText>
        </w:r>
        <w:r>
          <w:rPr>
            <w:lang w:val="en-US"/>
          </w:rPr>
          <w:noBreakHyphen/>
          <w:delText>R M.1033 – Technical and operational characteristics of cordless telephones and cordless telecommunication systems;</w:delText>
        </w:r>
      </w:del>
    </w:p>
    <w:p w:rsidR="00825AB3" w:rsidRDefault="000F3E55">
      <w:pPr>
        <w:rPr>
          <w:del w:id="190" w:author="Shellirose" w:date="2018-05-25T01:46:00Z"/>
          <w:lang w:val="en-US"/>
        </w:rPr>
      </w:pPr>
      <w:ins w:id="191" w:author="Kraemer, Michael" w:date="2017-11-14T15:02:00Z">
        <w:del w:id="192" w:author="Shellirose" w:date="2018-05-25T01:46:00Z">
          <w:r>
            <w:rPr>
              <w:i/>
              <w:iCs/>
              <w:lang w:val="en-US"/>
            </w:rPr>
            <w:delText>d</w:delText>
          </w:r>
        </w:del>
      </w:ins>
      <w:del w:id="193" w:author="Shellirose" w:date="2018-05-25T01:46:00Z">
        <w:r>
          <w:rPr>
            <w:i/>
            <w:iCs/>
            <w:lang w:val="en-US"/>
          </w:rPr>
          <w:delText>e)</w:delText>
        </w:r>
        <w:r>
          <w:rPr>
            <w:lang w:val="en-US"/>
          </w:rPr>
          <w:tab/>
          <w:delText>that Report ITU</w:delText>
        </w:r>
        <w:r>
          <w:rPr>
            <w:lang w:val="en-US"/>
          </w:rPr>
          <w:noBreakHyphen/>
          <w:delText>R M.2014 contains a description of efficient ways to use the spectrum in digital land mobile systems for dispatch traffic;</w:delText>
        </w:r>
      </w:del>
    </w:p>
    <w:p w:rsidR="00825AB3" w:rsidRDefault="000F3E55">
      <w:pPr>
        <w:rPr>
          <w:del w:id="194" w:author="Shellirose" w:date="2018-05-25T01:46:00Z"/>
          <w:lang w:val="en-US"/>
        </w:rPr>
      </w:pPr>
      <w:ins w:id="195" w:author="Kraemer, Michael" w:date="2017-11-14T15:02:00Z">
        <w:del w:id="196" w:author="Shellirose" w:date="2018-05-25T01:46:00Z">
          <w:r>
            <w:rPr>
              <w:i/>
              <w:iCs/>
              <w:lang w:val="en-US"/>
            </w:rPr>
            <w:delText>e</w:delText>
          </w:r>
        </w:del>
      </w:ins>
      <w:del w:id="197" w:author="Shellirose" w:date="2018-05-25T01:46:00Z">
        <w:r>
          <w:rPr>
            <w:i/>
            <w:iCs/>
            <w:lang w:val="en-US"/>
          </w:rPr>
          <w:delText>f)</w:delText>
        </w:r>
        <w:r>
          <w:rPr>
            <w:lang w:val="en-US"/>
          </w:rPr>
          <w:tab/>
          <w:delText>that Recommendation ITU</w:delText>
        </w:r>
        <w:r>
          <w:rPr>
            <w:lang w:val="en-US"/>
          </w:rPr>
          <w:noBreakHyphen/>
          <w:delText>R SM.329 contains material on unwanted emissions in the spurious domain;</w:delText>
        </w:r>
      </w:del>
    </w:p>
    <w:p w:rsidR="00825AB3" w:rsidRDefault="000F3E55">
      <w:pPr>
        <w:rPr>
          <w:del w:id="198" w:author="Shellirose" w:date="2018-05-25T01:46:00Z"/>
          <w:lang w:val="en-US"/>
        </w:rPr>
      </w:pPr>
      <w:ins w:id="199" w:author="Kraemer, Michael" w:date="2017-11-14T15:03:00Z">
        <w:del w:id="200" w:author="Shellirose" w:date="2018-05-25T01:46:00Z">
          <w:r>
            <w:rPr>
              <w:i/>
              <w:iCs/>
              <w:lang w:val="en-US"/>
            </w:rPr>
            <w:delText>f</w:delText>
          </w:r>
        </w:del>
      </w:ins>
      <w:del w:id="201" w:author="Shellirose" w:date="2018-05-25T01:46:00Z">
        <w:r>
          <w:rPr>
            <w:i/>
            <w:iCs/>
            <w:lang w:val="en-US"/>
          </w:rPr>
          <w:delText>g)</w:delText>
        </w:r>
        <w:r>
          <w:rPr>
            <w:lang w:val="en-US"/>
          </w:rPr>
          <w:tab/>
          <w:delText>that Recommendation ITU</w:delText>
        </w:r>
        <w:r>
          <w:rPr>
            <w:lang w:val="en-US"/>
          </w:rPr>
          <w:noBreakHyphen/>
          <w:delText>R SM.1541 contains material on unwanted emissions in the out</w:delText>
        </w:r>
        <w:r>
          <w:rPr>
            <w:lang w:val="en-US"/>
          </w:rPr>
          <w:noBreakHyphen/>
          <w:delText>of-band domain;</w:delText>
        </w:r>
      </w:del>
    </w:p>
    <w:p w:rsidR="00825AB3" w:rsidRDefault="000F3E55">
      <w:pPr>
        <w:rPr>
          <w:del w:id="202" w:author="Shellirose" w:date="2018-05-25T01:46:00Z"/>
          <w:lang w:val="en-US"/>
        </w:rPr>
      </w:pPr>
      <w:ins w:id="203" w:author="Kraemer, Michael" w:date="2017-11-14T15:03:00Z">
        <w:del w:id="204" w:author="Shellirose" w:date="2018-05-25T01:46:00Z">
          <w:r>
            <w:rPr>
              <w:i/>
              <w:iCs/>
              <w:lang w:val="en-US"/>
            </w:rPr>
            <w:delText>g</w:delText>
          </w:r>
        </w:del>
      </w:ins>
      <w:del w:id="205" w:author="Shellirose" w:date="2018-05-25T01:46:00Z">
        <w:r>
          <w:rPr>
            <w:i/>
            <w:iCs/>
            <w:lang w:val="en-US"/>
          </w:rPr>
          <w:delText>h)</w:delText>
        </w:r>
        <w:r>
          <w:rPr>
            <w:lang w:val="en-US"/>
          </w:rPr>
          <w:tab/>
          <w:delText>that Recommendation ITU</w:delText>
        </w:r>
        <w:r>
          <w:rPr>
            <w:lang w:val="en-US"/>
          </w:rPr>
          <w:noBreakHyphen/>
          <w:delText>R SM.1539 contains variations of the boundary between the out-of-band and spurious domains required for the application of Recommendations ITU</w:delText>
        </w:r>
        <w:r>
          <w:rPr>
            <w:lang w:val="en-US"/>
          </w:rPr>
          <w:noBreakHyphen/>
          <w:delText>R SM.1541 and ITU</w:delText>
        </w:r>
        <w:r>
          <w:rPr>
            <w:lang w:val="en-US"/>
          </w:rPr>
          <w:noBreakHyphen/>
          <w:delText>R SM.329;</w:delText>
        </w:r>
      </w:del>
    </w:p>
    <w:p w:rsidR="00825AB3" w:rsidRDefault="000F3E55">
      <w:pPr>
        <w:rPr>
          <w:del w:id="206" w:author="Shellirose" w:date="2018-05-25T01:46:00Z"/>
          <w:lang w:val="en-US"/>
        </w:rPr>
      </w:pPr>
      <w:ins w:id="207" w:author="Kraemer, Michael" w:date="2017-11-14T15:03:00Z">
        <w:del w:id="208" w:author="Shellirose" w:date="2018-05-25T01:46:00Z">
          <w:r>
            <w:rPr>
              <w:i/>
              <w:iCs/>
              <w:lang w:val="en-US"/>
            </w:rPr>
            <w:delText>h</w:delText>
          </w:r>
        </w:del>
      </w:ins>
      <w:del w:id="209" w:author="Shellirose" w:date="2018-05-25T01:46:00Z">
        <w:r>
          <w:rPr>
            <w:i/>
            <w:iCs/>
            <w:lang w:val="en-US"/>
          </w:rPr>
          <w:delText>j</w:delText>
        </w:r>
        <w:r>
          <w:rPr>
            <w:lang w:val="en-US"/>
          </w:rPr>
          <w:delText>)</w:delText>
        </w:r>
        <w:r>
          <w:rPr>
            <w:lang w:val="en-US"/>
          </w:rPr>
          <w:tab/>
          <w:delText>that Recommendation ITU</w:delText>
        </w:r>
        <w:r>
          <w:rPr>
            <w:lang w:val="en-US"/>
          </w:rPr>
          <w:noBreakHyphen/>
          <w:delText>R SM.1540 deals with unwanted emissions in the out-of-band domain falling into adjacent allocated bands;</w:delText>
        </w:r>
      </w:del>
    </w:p>
    <w:p w:rsidR="00825AB3" w:rsidRDefault="000F3E55">
      <w:pPr>
        <w:rPr>
          <w:del w:id="210" w:author="Shellirose" w:date="2018-05-25T01:46:00Z"/>
          <w:lang w:val="en-US"/>
        </w:rPr>
      </w:pPr>
      <w:del w:id="211" w:author="Shellirose" w:date="2018-05-25T01:46:00Z">
        <w:r>
          <w:rPr>
            <w:i/>
            <w:iCs/>
            <w:lang w:val="en-US"/>
          </w:rPr>
          <w:delText>k)</w:delText>
        </w:r>
        <w:r>
          <w:rPr>
            <w:lang w:val="en-US"/>
          </w:rPr>
          <w:tab/>
          <w:delText>that degradation of mobile reception curves in Report ITU</w:delText>
        </w:r>
        <w:r>
          <w:rPr>
            <w:lang w:val="en-US"/>
          </w:rPr>
          <w:noBreakHyphen/>
          <w:delText>R M.358 can be used to determine protection ratios for mobile digital systems;</w:delText>
        </w:r>
      </w:del>
    </w:p>
    <w:p w:rsidR="00825AB3" w:rsidRDefault="000F3E55">
      <w:pPr>
        <w:rPr>
          <w:del w:id="212" w:author="Shellirose" w:date="2018-05-25T01:46:00Z"/>
          <w:lang w:val="en-US"/>
        </w:rPr>
      </w:pPr>
      <w:del w:id="213" w:author="Shellirose" w:date="2018-05-25T01:46:00Z">
        <w:r>
          <w:rPr>
            <w:i/>
            <w:iCs/>
            <w:lang w:val="en-US"/>
          </w:rPr>
          <w:delText>l)</w:delText>
        </w:r>
        <w:r>
          <w:rPr>
            <w:lang w:val="en-US"/>
          </w:rPr>
          <w:tab/>
          <w:delText>that some countries have deployed systems below 960 MHz with specifications that are set out in Recommendation ITU</w:delText>
        </w:r>
        <w:r>
          <w:rPr>
            <w:lang w:val="en-US"/>
          </w:rPr>
          <w:noBreakHyphen/>
          <w:delText>R M.1457 and with characteristics similar to those described in Report ITU</w:delText>
        </w:r>
        <w:r>
          <w:rPr>
            <w:lang w:val="en-US"/>
          </w:rPr>
          <w:noBreakHyphen/>
          <w:delText>R M.2039;</w:delText>
        </w:r>
      </w:del>
    </w:p>
    <w:p w:rsidR="00825AB3" w:rsidRDefault="000F3E55">
      <w:pPr>
        <w:rPr>
          <w:del w:id="214" w:author="Shellirose" w:date="2018-05-24T03:18:00Z"/>
          <w:lang w:val="en-US"/>
        </w:rPr>
      </w:pPr>
      <w:ins w:id="215" w:author="Fernandez Jimenez, Virginia" w:date="2017-11-14T16:45:00Z">
        <w:del w:id="216" w:author="Shellirose" w:date="2018-05-25T01:46:00Z">
          <w:r>
            <w:rPr>
              <w:i/>
              <w:iCs/>
              <w:lang w:val="en-US"/>
            </w:rPr>
            <w:delText>i</w:delText>
          </w:r>
        </w:del>
      </w:ins>
      <w:del w:id="217" w:author="Shellirose" w:date="2018-05-25T01:46:00Z">
        <w:r>
          <w:rPr>
            <w:i/>
            <w:iCs/>
            <w:lang w:val="en-US"/>
          </w:rPr>
          <w:delText>m)</w:delText>
        </w:r>
        <w:r>
          <w:rPr>
            <w:lang w:val="en-US"/>
          </w:rPr>
          <w:tab/>
          <w:delText>that Report ITU-R BT.2069 contains information on spectrum usage and operational characteristics of terrestrial electronic news gathering (ENG), television outside broadcast (TVOB), and electronic field production (EFP) systems,</w:delText>
        </w:r>
      </w:del>
    </w:p>
    <w:p w:rsidR="00825AB3" w:rsidRPr="00221165" w:rsidRDefault="000F3E55" w:rsidP="00221165">
      <w:pPr>
        <w:rPr>
          <w:ins w:id="218" w:author="Shellirose" w:date="2018-05-24T13:01:00Z"/>
          <w:i/>
          <w:iCs/>
          <w:lang w:val="en-US"/>
        </w:rPr>
      </w:pPr>
      <w:ins w:id="219" w:author="Shellirose" w:date="2018-05-24T13:01:00Z">
        <w:r w:rsidRPr="00221165">
          <w:rPr>
            <w:i/>
            <w:iCs/>
            <w:lang w:val="en-US"/>
          </w:rPr>
          <w:t>[</w:t>
        </w:r>
        <w:r w:rsidRPr="00221165">
          <w:rPr>
            <w:b/>
            <w:bCs/>
            <w:i/>
            <w:iCs/>
            <w:lang w:val="en-US"/>
          </w:rPr>
          <w:t xml:space="preserve">Editor’s </w:t>
        </w:r>
      </w:ins>
      <w:ins w:id="220" w:author="Soto Romero, Alicia" w:date="2018-06-01T11:16:00Z">
        <w:r w:rsidR="00221165">
          <w:rPr>
            <w:b/>
            <w:bCs/>
            <w:i/>
            <w:iCs/>
            <w:lang w:val="en-US"/>
          </w:rPr>
          <w:t>n</w:t>
        </w:r>
      </w:ins>
      <w:ins w:id="221" w:author="Shellirose" w:date="2018-05-24T13:01:00Z">
        <w:r w:rsidRPr="00221165">
          <w:rPr>
            <w:b/>
            <w:bCs/>
            <w:i/>
            <w:iCs/>
            <w:lang w:val="en-US"/>
          </w:rPr>
          <w:t>ote:</w:t>
        </w:r>
        <w:r w:rsidRPr="00221165">
          <w:rPr>
            <w:i/>
            <w:iCs/>
            <w:lang w:val="en-US"/>
          </w:rPr>
          <w:t xml:space="preserve"> The below</w:t>
        </w:r>
      </w:ins>
      <w:ins w:id="222" w:author="Shellirose" w:date="2018-05-24T13:02:00Z">
        <w:r w:rsidRPr="00221165">
          <w:rPr>
            <w:i/>
            <w:iCs/>
            <w:lang w:val="en-US"/>
          </w:rPr>
          <w:t xml:space="preserve"> text is in brackets as a proposal to move the “noting” and following text to the </w:t>
        </w:r>
      </w:ins>
      <w:ins w:id="223" w:author="Shellirose" w:date="2018-05-24T13:03:00Z">
        <w:r w:rsidRPr="00221165">
          <w:rPr>
            <w:i/>
            <w:iCs/>
            <w:lang w:val="en-US"/>
          </w:rPr>
          <w:t>“Related ITU Recommendations, Reports” section above.</w:t>
        </w:r>
      </w:ins>
      <w:ins w:id="224" w:author="Shellirose" w:date="2018-05-24T13:01:00Z">
        <w:r w:rsidRPr="00221165">
          <w:rPr>
            <w:i/>
            <w:iCs/>
            <w:lang w:val="en-US"/>
          </w:rPr>
          <w:t>]</w:t>
        </w:r>
      </w:ins>
    </w:p>
    <w:p w:rsidR="00825AB3" w:rsidRPr="00E431BF" w:rsidRDefault="000F3E55">
      <w:pPr>
        <w:pStyle w:val="Call"/>
        <w:rPr>
          <w:ins w:id="225" w:author="Kraemer, Michael" w:date="2017-11-14T14:59:00Z"/>
          <w:lang w:val="en-US"/>
        </w:rPr>
      </w:pPr>
      <w:ins w:id="226" w:author="Shellirose" w:date="2018-05-24T07:46:00Z">
        <w:r w:rsidRPr="00E431BF">
          <w:rPr>
            <w:lang w:val="en-US"/>
          </w:rPr>
          <w:t>[</w:t>
        </w:r>
      </w:ins>
      <w:proofErr w:type="gramStart"/>
      <w:ins w:id="227" w:author="Kraemer, Michael" w:date="2017-11-14T14:59:00Z">
        <w:r w:rsidRPr="00E431BF">
          <w:rPr>
            <w:lang w:val="en-US"/>
          </w:rPr>
          <w:t>noting</w:t>
        </w:r>
        <w:proofErr w:type="gramEnd"/>
      </w:ins>
    </w:p>
    <w:p w:rsidR="00825AB3" w:rsidRDefault="000F3E55">
      <w:pPr>
        <w:rPr>
          <w:ins w:id="228" w:author="Kraemer, Michael" w:date="2017-11-14T14:59:00Z"/>
          <w:lang w:val="en-US"/>
        </w:rPr>
      </w:pPr>
      <w:proofErr w:type="gramStart"/>
      <w:ins w:id="229" w:author="Kraemer, Michael" w:date="2017-11-14T14:59:00Z">
        <w:r w:rsidRPr="00E431BF">
          <w:rPr>
            <w:lang w:val="en-US"/>
          </w:rPr>
          <w:t>that</w:t>
        </w:r>
        <w:proofErr w:type="gramEnd"/>
        <w:r w:rsidRPr="00E431BF">
          <w:rPr>
            <w:lang w:val="en-US"/>
          </w:rPr>
          <w:t xml:space="preserve"> some countries have deployed systems below 960 MHz with specifications that are set out in Recommendation ITU</w:t>
        </w:r>
        <w:r w:rsidRPr="00E431BF">
          <w:rPr>
            <w:lang w:val="en-US"/>
          </w:rPr>
          <w:noBreakHyphen/>
          <w:t>R M.1457 and with characteristics similar to those described in Report ITU</w:t>
        </w:r>
        <w:r w:rsidRPr="00E431BF">
          <w:rPr>
            <w:lang w:val="en-US"/>
          </w:rPr>
          <w:noBreakHyphen/>
          <w:t>R M.2039,</w:t>
        </w:r>
      </w:ins>
      <w:ins w:id="230" w:author="Shellirose" w:date="2018-05-24T07:46:00Z">
        <w:r w:rsidRPr="00E431BF">
          <w:rPr>
            <w:lang w:val="en-US"/>
          </w:rPr>
          <w:t>]</w:t>
        </w:r>
      </w:ins>
    </w:p>
    <w:p w:rsidR="00825AB3" w:rsidRDefault="000F3E55">
      <w:pPr>
        <w:pStyle w:val="Call"/>
        <w:rPr>
          <w:lang w:val="en-US"/>
        </w:rPr>
      </w:pPr>
      <w:r>
        <w:rPr>
          <w:lang w:val="en-US"/>
        </w:rPr>
        <w:t>recommends</w:t>
      </w:r>
    </w:p>
    <w:p w:rsidR="00825AB3" w:rsidRDefault="000F3E55">
      <w:pPr>
        <w:rPr>
          <w:lang w:val="en-US"/>
        </w:rPr>
      </w:pPr>
      <w:r>
        <w:rPr>
          <w:lang w:val="en-US"/>
        </w:rPr>
        <w:t>1</w:t>
      </w:r>
      <w:r>
        <w:rPr>
          <w:lang w:val="en-US"/>
        </w:rPr>
        <w:tab/>
        <w:t xml:space="preserve">that for </w:t>
      </w:r>
      <w:proofErr w:type="spellStart"/>
      <w:r>
        <w:rPr>
          <w:lang w:val="en-US"/>
        </w:rPr>
        <w:t>interservice</w:t>
      </w:r>
      <w:proofErr w:type="spellEnd"/>
      <w:r>
        <w:rPr>
          <w:lang w:val="en-US"/>
        </w:rPr>
        <w:t xml:space="preserve"> and </w:t>
      </w:r>
      <w:proofErr w:type="spellStart"/>
      <w:r>
        <w:rPr>
          <w:lang w:val="en-US"/>
        </w:rPr>
        <w:t>intraservice</w:t>
      </w:r>
      <w:proofErr w:type="spellEnd"/>
      <w:r>
        <w:rPr>
          <w:lang w:val="en-US"/>
        </w:rPr>
        <w:t xml:space="preserve"> frequency sharing studies in bands below 960 MHz the representative technical and operational characteristics of conventional and trunked land mobile systems given in Annex 1 should be used.</w:t>
      </w:r>
    </w:p>
    <w:p w:rsidR="00825AB3" w:rsidRDefault="000F3E55" w:rsidP="00897CC8">
      <w:pPr>
        <w:pStyle w:val="AnnexNoTitle"/>
        <w:rPr>
          <w:lang w:val="en-US"/>
        </w:rPr>
      </w:pPr>
      <w:r>
        <w:rPr>
          <w:lang w:val="en-US"/>
        </w:rPr>
        <w:lastRenderedPageBreak/>
        <w:t>Annex 1</w:t>
      </w:r>
      <w:r>
        <w:rPr>
          <w:lang w:val="en-US"/>
        </w:rPr>
        <w:br/>
      </w:r>
      <w:r>
        <w:rPr>
          <w:lang w:val="en-US"/>
        </w:rPr>
        <w:br/>
        <w:t>Representative technical and operational characteristics of conventional</w:t>
      </w:r>
      <w:r>
        <w:rPr>
          <w:lang w:val="en-US"/>
        </w:rPr>
        <w:br/>
        <w:t>and trunked land mobile systems operating in the mobile service</w:t>
      </w:r>
      <w:r>
        <w:rPr>
          <w:lang w:val="en-US"/>
        </w:rPr>
        <w:br/>
        <w:t>allocations below 869 MHz to be used in sharing studies</w:t>
      </w:r>
    </w:p>
    <w:p w:rsidR="00825AB3" w:rsidRDefault="000F3E55">
      <w:pPr>
        <w:pStyle w:val="Heading1"/>
        <w:rPr>
          <w:lang w:val="en-US"/>
        </w:rPr>
      </w:pPr>
      <w:r>
        <w:rPr>
          <w:lang w:val="en-US"/>
        </w:rPr>
        <w:t>1</w:t>
      </w:r>
      <w:r>
        <w:rPr>
          <w:lang w:val="en-US"/>
        </w:rPr>
        <w:tab/>
        <w:t>Introduction</w:t>
      </w:r>
    </w:p>
    <w:p w:rsidR="00825AB3" w:rsidRDefault="000F3E55">
      <w:pPr>
        <w:rPr>
          <w:lang w:val="en-US"/>
        </w:rPr>
      </w:pPr>
      <w:r>
        <w:rPr>
          <w:lang w:val="en-US"/>
        </w:rPr>
        <w:t xml:space="preserve">The bands below 869 MHz that are allocated to the mobile service are often used for conventional and trunked land mobile systems. These bands are also heavily used by public safety </w:t>
      </w:r>
      <w:ins w:id="231" w:author="Author">
        <w:r>
          <w:rPr>
            <w:lang w:val="en-US"/>
          </w:rPr>
          <w:t xml:space="preserve">agencies, governmental </w:t>
        </w:r>
      </w:ins>
      <w:r>
        <w:rPr>
          <w:lang w:val="en-US"/>
        </w:rPr>
        <w:t>agencies, utilities and transportation companies because the propagation characteristics at these frequencies allow large area coverage with little infrastructure.</w:t>
      </w:r>
    </w:p>
    <w:p w:rsidR="00825AB3" w:rsidRDefault="000F3E55">
      <w:pPr>
        <w:rPr>
          <w:lang w:val="en-US"/>
        </w:rPr>
      </w:pPr>
      <w:r>
        <w:rPr>
          <w:lang w:val="en-US"/>
        </w:rPr>
        <w:t>Due to the wide variety of conventional and trunked land mobile systems and equipment, it is difficult to use a single specific value for many characteristics, therefore a range of values, along with typical values are provided. When sharing studies are developed, appropriate consideration of the variable conditions encountered in the operating environment should be taken into account when choosing the characteristics for the land mobile station under study. To the extent possible, the actual performance and implementation specific characteristics of systems under consideration should be used.</w:t>
      </w:r>
    </w:p>
    <w:p w:rsidR="00825AB3" w:rsidRDefault="000F3E55">
      <w:pPr>
        <w:pStyle w:val="Heading1"/>
        <w:rPr>
          <w:lang w:val="en-US"/>
        </w:rPr>
      </w:pPr>
      <w:r>
        <w:rPr>
          <w:lang w:val="en-US"/>
        </w:rPr>
        <w:t>2</w:t>
      </w:r>
      <w:r>
        <w:rPr>
          <w:lang w:val="en-US"/>
        </w:rPr>
        <w:tab/>
        <w:t>Technical characteristics of conventional and trunked land mobile systems</w:t>
      </w:r>
    </w:p>
    <w:p w:rsidR="00825AB3" w:rsidRDefault="000F3E55">
      <w:pPr>
        <w:rPr>
          <w:lang w:val="en-US"/>
        </w:rPr>
      </w:pPr>
      <w:r>
        <w:rPr>
          <w:lang w:val="en-US"/>
        </w:rPr>
        <w:t>When performing sharing studies, the following technical characteristics of conventional and trunked land mobile systems should be used.</w:t>
      </w:r>
    </w:p>
    <w:p w:rsidR="00825AB3" w:rsidRDefault="000F3E55">
      <w:pPr>
        <w:pStyle w:val="Heading2"/>
        <w:rPr>
          <w:lang w:val="en-US"/>
        </w:rPr>
      </w:pPr>
      <w:r>
        <w:rPr>
          <w:lang w:val="en-US"/>
        </w:rPr>
        <w:t>2.1</w:t>
      </w:r>
      <w:r>
        <w:rPr>
          <w:lang w:val="en-US"/>
        </w:rPr>
        <w:tab/>
        <w:t>Interference criteria</w:t>
      </w:r>
    </w:p>
    <w:p w:rsidR="00825AB3" w:rsidRPr="00E431BF" w:rsidRDefault="000F3E55">
      <w:pPr>
        <w:rPr>
          <w:rPrChange w:id="232" w:author="Shellirose" w:date="2018-05-22T08:53:00Z">
            <w:rPr>
              <w:lang w:val="en-US"/>
            </w:rPr>
          </w:rPrChange>
        </w:rPr>
      </w:pPr>
      <w:r w:rsidRPr="00E431BF">
        <w:rPr>
          <w:lang w:val="en-US"/>
        </w:rPr>
        <w:t>There are many methodologies used to ensure coexistence between conventional and trunked land mobile systems (e.g. field-strength contours, carrier-to-interference</w:t>
      </w:r>
      <w:ins w:id="233" w:author="Shellirose" w:date="2018-05-24T07:41:00Z">
        <w:r w:rsidRPr="00E431BF">
          <w:rPr>
            <w:lang w:val="en-US"/>
          </w:rPr>
          <w:t xml:space="preserve">, </w:t>
        </w:r>
      </w:ins>
      <w:ins w:id="234" w:author="Shellirose" w:date="2018-05-24T07:40:00Z">
        <w:r w:rsidRPr="00E431BF">
          <w:rPr>
            <w:lang w:val="en-US"/>
          </w:rPr>
          <w:t>etc</w:t>
        </w:r>
      </w:ins>
      <w:del w:id="235" w:author="Shellirose" w:date="2018-05-24T07:40:00Z">
        <w:r w:rsidRPr="00E431BF">
          <w:rPr>
            <w:lang w:val="en-US"/>
          </w:rPr>
          <w:delText>)</w:delText>
        </w:r>
      </w:del>
      <w:r w:rsidRPr="00E431BF">
        <w:rPr>
          <w:lang w:val="en-US"/>
        </w:rPr>
        <w:t xml:space="preserve">. For simplicity, </w:t>
      </w:r>
      <w:proofErr w:type="spellStart"/>
      <w:r w:rsidRPr="00E431BF">
        <w:rPr>
          <w:lang w:val="en-US"/>
        </w:rPr>
        <w:t>an</w:t>
      </w:r>
      <w:proofErr w:type="spellEnd"/>
      <w:r w:rsidRPr="00E431BF">
        <w:rPr>
          <w:lang w:val="en-US"/>
        </w:rPr>
        <w:t xml:space="preserve"> </w:t>
      </w:r>
      <w:r w:rsidRPr="00E431BF">
        <w:rPr>
          <w:i/>
          <w:lang w:val="en-US"/>
        </w:rPr>
        <w:t>I</w:t>
      </w:r>
      <w:r w:rsidRPr="00E431BF">
        <w:rPr>
          <w:lang w:val="en-US"/>
        </w:rPr>
        <w:t>/</w:t>
      </w:r>
      <w:r w:rsidRPr="00E431BF">
        <w:rPr>
          <w:i/>
          <w:lang w:val="en-US"/>
        </w:rPr>
        <w:t>N</w:t>
      </w:r>
      <w:r w:rsidRPr="00E431BF">
        <w:rPr>
          <w:lang w:val="en-US"/>
        </w:rPr>
        <w:t xml:space="preserve"> of −6 dB could be used to determine the impact of interference. For applications with greater protection requirements, such as public protection and disaster relief (PPDR), </w:t>
      </w:r>
      <w:proofErr w:type="spellStart"/>
      <w:r w:rsidRPr="00E431BF">
        <w:rPr>
          <w:lang w:val="en-US"/>
        </w:rPr>
        <w:t>an</w:t>
      </w:r>
      <w:proofErr w:type="spellEnd"/>
      <w:r w:rsidRPr="00E431BF">
        <w:rPr>
          <w:lang w:val="en-US"/>
        </w:rPr>
        <w:t xml:space="preserve"> </w:t>
      </w:r>
      <w:r w:rsidRPr="00E431BF">
        <w:rPr>
          <w:i/>
          <w:lang w:val="en-US"/>
        </w:rPr>
        <w:t>I</w:t>
      </w:r>
      <w:r w:rsidRPr="00E431BF">
        <w:rPr>
          <w:lang w:val="en-US"/>
        </w:rPr>
        <w:t>/</w:t>
      </w:r>
      <w:r w:rsidRPr="00E431BF">
        <w:rPr>
          <w:i/>
          <w:lang w:val="en-US"/>
        </w:rPr>
        <w:t>N</w:t>
      </w:r>
      <w:r w:rsidRPr="00E431BF">
        <w:rPr>
          <w:lang w:val="en-US"/>
        </w:rPr>
        <w:t xml:space="preserve"> of −10 dB may be used to determine the impact of interference.</w:t>
      </w:r>
      <w:ins w:id="236" w:author="Shellirose" w:date="2018-05-22T08:39:00Z">
        <w:r w:rsidRPr="00E431BF">
          <w:rPr>
            <w:lang w:val="en-US"/>
          </w:rPr>
          <w:t xml:space="preserve"> </w:t>
        </w:r>
      </w:ins>
    </w:p>
    <w:p w:rsidR="00825AB3" w:rsidRPr="00E431BF" w:rsidRDefault="000F3E55">
      <w:pPr>
        <w:pStyle w:val="Heading2"/>
        <w:rPr>
          <w:ins w:id="237" w:author="Shellirose" w:date="2018-05-24T07:20:00Z"/>
          <w:lang w:val="en-US"/>
        </w:rPr>
      </w:pPr>
      <w:ins w:id="238" w:author="Shellirose" w:date="2018-05-24T07:19:00Z">
        <w:r w:rsidRPr="00E431BF">
          <w:rPr>
            <w:lang w:val="en-US"/>
          </w:rPr>
          <w:t>2.2</w:t>
        </w:r>
        <w:r w:rsidRPr="00E431BF">
          <w:rPr>
            <w:lang w:val="en-US"/>
          </w:rPr>
          <w:tab/>
          <w:t>Consideration of the Operatin</w:t>
        </w:r>
      </w:ins>
      <w:ins w:id="239" w:author="Shellirose" w:date="2018-05-24T07:20:00Z">
        <w:r w:rsidRPr="00E431BF">
          <w:rPr>
            <w:lang w:val="en-US"/>
          </w:rPr>
          <w:t>g Environment</w:t>
        </w:r>
      </w:ins>
    </w:p>
    <w:p w:rsidR="00825AB3" w:rsidRPr="00E431BF" w:rsidRDefault="000F3E55">
      <w:pPr>
        <w:rPr>
          <w:ins w:id="240" w:author="Shellirose" w:date="2018-05-24T07:20:00Z"/>
          <w:lang w:val="en-US"/>
          <w:rPrChange w:id="241" w:author="Shellirose" w:date="2018-05-24T13:00:00Z">
            <w:rPr>
              <w:ins w:id="242" w:author="Shellirose" w:date="2018-05-24T07:20:00Z"/>
              <w:highlight w:val="green"/>
              <w:lang w:val="en-US"/>
            </w:rPr>
          </w:rPrChange>
        </w:rPr>
      </w:pPr>
      <w:ins w:id="243" w:author="Shellirose" w:date="2018-05-24T07:26:00Z">
        <w:r w:rsidRPr="00E431BF">
          <w:rPr>
            <w:lang w:val="en-US"/>
            <w:rPrChange w:id="244" w:author="Shellirose" w:date="2018-05-24T13:00:00Z">
              <w:rPr>
                <w:highlight w:val="green"/>
                <w:lang w:val="en-US"/>
              </w:rPr>
            </w:rPrChange>
          </w:rPr>
          <w:t xml:space="preserve">When considering the radio-frequency noise contribution from the operating environment </w:t>
        </w:r>
      </w:ins>
      <w:ins w:id="245" w:author="Shellirose" w:date="2018-05-24T07:27:00Z">
        <w:r w:rsidRPr="00E431BF">
          <w:rPr>
            <w:lang w:val="en-US"/>
            <w:rPrChange w:id="246" w:author="Shellirose" w:date="2018-05-24T13:00:00Z">
              <w:rPr>
                <w:highlight w:val="green"/>
                <w:lang w:val="en-US"/>
              </w:rPr>
            </w:rPrChange>
          </w:rPr>
          <w:t xml:space="preserve">to </w:t>
        </w:r>
      </w:ins>
      <w:ins w:id="247" w:author="Shellirose" w:date="2018-05-24T07:20:00Z">
        <w:r w:rsidRPr="00E431BF">
          <w:rPr>
            <w:lang w:val="en-US"/>
            <w:rPrChange w:id="248" w:author="Shellirose" w:date="2018-05-24T13:00:00Z">
              <w:rPr>
                <w:highlight w:val="green"/>
                <w:lang w:val="en-US"/>
              </w:rPr>
            </w:rPrChange>
          </w:rPr>
          <w:t>determi</w:t>
        </w:r>
      </w:ins>
      <w:ins w:id="249" w:author="Shellirose" w:date="2018-05-24T07:27:00Z">
        <w:r w:rsidRPr="00E431BF">
          <w:rPr>
            <w:lang w:val="en-US"/>
            <w:rPrChange w:id="250" w:author="Shellirose" w:date="2018-05-24T13:00:00Z">
              <w:rPr>
                <w:highlight w:val="green"/>
                <w:lang w:val="en-US"/>
              </w:rPr>
            </w:rPrChange>
          </w:rPr>
          <w:t>ne</w:t>
        </w:r>
      </w:ins>
      <w:ins w:id="251" w:author="Shellirose" w:date="2018-05-24T07:20:00Z">
        <w:r w:rsidRPr="00E431BF">
          <w:rPr>
            <w:lang w:val="en-US"/>
            <w:rPrChange w:id="252" w:author="Shellirose" w:date="2018-05-24T13:00:00Z">
              <w:rPr>
                <w:highlight w:val="green"/>
                <w:lang w:val="en-US"/>
              </w:rPr>
            </w:rPrChange>
          </w:rPr>
          <w:t xml:space="preserve"> the noise level, N, for land mobile systems pertinent to this Recommendation, Recommendation ITU-R P.372 should be used</w:t>
        </w:r>
      </w:ins>
      <w:ins w:id="253" w:author="Shellirose" w:date="2018-05-24T07:27:00Z">
        <w:r w:rsidRPr="00E431BF">
          <w:rPr>
            <w:lang w:val="en-US"/>
            <w:rPrChange w:id="254" w:author="Shellirose" w:date="2018-05-24T13:00:00Z">
              <w:rPr>
                <w:highlight w:val="green"/>
                <w:lang w:val="en-US"/>
              </w:rPr>
            </w:rPrChange>
          </w:rPr>
          <w:t>.</w:t>
        </w:r>
      </w:ins>
      <w:ins w:id="255" w:author="Shellirose" w:date="2018-05-24T07:20:00Z">
        <w:r w:rsidRPr="00E431BF">
          <w:rPr>
            <w:lang w:val="en-US"/>
            <w:rPrChange w:id="256" w:author="Shellirose" w:date="2018-05-24T13:00:00Z">
              <w:rPr>
                <w:highlight w:val="green"/>
                <w:lang w:val="en-US"/>
              </w:rPr>
            </w:rPrChange>
          </w:rPr>
          <w:t xml:space="preserve"> </w:t>
        </w:r>
      </w:ins>
    </w:p>
    <w:p w:rsidR="00825AB3" w:rsidRPr="00E431BF" w:rsidRDefault="000F3E55">
      <w:pPr>
        <w:rPr>
          <w:ins w:id="257" w:author="Shellirose" w:date="2018-05-24T07:21:00Z"/>
          <w:lang w:val="en-US"/>
          <w:rPrChange w:id="258" w:author="Shellirose" w:date="2018-05-24T13:00:00Z">
            <w:rPr>
              <w:ins w:id="259" w:author="Shellirose" w:date="2018-05-24T07:21:00Z"/>
              <w:highlight w:val="green"/>
              <w:lang w:val="en-US"/>
            </w:rPr>
          </w:rPrChange>
        </w:rPr>
      </w:pPr>
      <w:ins w:id="260" w:author="Shellirose" w:date="2018-05-24T07:20:00Z">
        <w:r w:rsidRPr="00E431BF">
          <w:t xml:space="preserve"> </w:t>
        </w:r>
        <w:r w:rsidRPr="00E431BF">
          <w:rPr>
            <w:lang w:val="en-US"/>
            <w:rPrChange w:id="261" w:author="Shellirose" w:date="2018-05-24T13:00:00Z">
              <w:rPr>
                <w:highlight w:val="green"/>
                <w:lang w:val="en-US"/>
              </w:rPr>
            </w:rPrChange>
          </w:rPr>
          <w:t>For carrier-to-interference analysis, Recommendation ITU-R P.1546</w:t>
        </w:r>
      </w:ins>
      <w:ins w:id="262" w:author="Shellirose" w:date="2018-05-24T07:21:00Z">
        <w:r w:rsidRPr="00E431BF">
          <w:rPr>
            <w:lang w:val="en-US"/>
            <w:rPrChange w:id="263" w:author="Shellirose" w:date="2018-05-24T13:00:00Z">
              <w:rPr>
                <w:highlight w:val="green"/>
                <w:lang w:val="en-US"/>
              </w:rPr>
            </w:rPrChange>
          </w:rPr>
          <w:t xml:space="preserve"> and/or</w:t>
        </w:r>
      </w:ins>
      <w:ins w:id="264" w:author="Detraz, Laurence" w:date="2018-05-25T12:36:00Z">
        <w:r w:rsidR="00897CC8" w:rsidRPr="00E431BF">
          <w:rPr>
            <w:lang w:val="en-US"/>
          </w:rPr>
          <w:t xml:space="preserve"> ITU-R</w:t>
        </w:r>
      </w:ins>
      <w:ins w:id="265" w:author="Shellirose" w:date="2018-05-24T07:21:00Z">
        <w:r w:rsidRPr="00E431BF">
          <w:rPr>
            <w:lang w:val="en-US"/>
            <w:rPrChange w:id="266" w:author="Shellirose" w:date="2018-05-24T13:00:00Z">
              <w:rPr>
                <w:highlight w:val="green"/>
                <w:lang w:val="en-US"/>
              </w:rPr>
            </w:rPrChange>
          </w:rPr>
          <w:t xml:space="preserve"> P.452</w:t>
        </w:r>
      </w:ins>
      <w:ins w:id="267" w:author="Shellirose" w:date="2018-05-24T07:20:00Z">
        <w:r w:rsidRPr="00E431BF">
          <w:rPr>
            <w:lang w:val="en-US"/>
            <w:rPrChange w:id="268" w:author="Shellirose" w:date="2018-05-24T13:00:00Z">
              <w:rPr>
                <w:highlight w:val="green"/>
                <w:lang w:val="en-US"/>
              </w:rPr>
            </w:rPrChange>
          </w:rPr>
          <w:t xml:space="preserve"> should be used to estimate carrier and interference levels in the operating environment for land mobile systems pertinent to this Recommendation.</w:t>
        </w:r>
      </w:ins>
    </w:p>
    <w:p w:rsidR="00825AB3" w:rsidRDefault="000F3E55">
      <w:pPr>
        <w:pStyle w:val="Heading2"/>
        <w:rPr>
          <w:lang w:val="en-US"/>
        </w:rPr>
      </w:pPr>
      <w:r w:rsidRPr="00E431BF">
        <w:rPr>
          <w:lang w:val="en-US"/>
        </w:rPr>
        <w:t>2.</w:t>
      </w:r>
      <w:del w:id="269" w:author="Shellirose" w:date="2018-05-24T07:20:00Z">
        <w:r w:rsidRPr="00E431BF">
          <w:rPr>
            <w:lang w:val="en-US"/>
          </w:rPr>
          <w:delText>2</w:delText>
        </w:r>
      </w:del>
      <w:ins w:id="270" w:author="Shellirose" w:date="2018-05-24T07:20:00Z">
        <w:r w:rsidRPr="00E431BF">
          <w:rPr>
            <w:lang w:val="en-US"/>
          </w:rPr>
          <w:t>3</w:t>
        </w:r>
      </w:ins>
      <w:r w:rsidRPr="00E431BF">
        <w:rPr>
          <w:lang w:val="en-US"/>
        </w:rPr>
        <w:tab/>
        <w:t>Performance criteria</w:t>
      </w:r>
    </w:p>
    <w:p w:rsidR="00825AB3" w:rsidRDefault="000F3E55">
      <w:pPr>
        <w:rPr>
          <w:lang w:val="en-US"/>
        </w:rPr>
      </w:pPr>
      <w:r>
        <w:rPr>
          <w:lang w:val="en-US"/>
        </w:rPr>
        <w:t>Conventional and trunked land mobile systems are designed to meet certain performance criteria. For analogue systems this criteria is usually a SINAD value (dB). For digital systems a bit error rate (BER) is used (%).</w:t>
      </w:r>
    </w:p>
    <w:p w:rsidR="00825AB3" w:rsidRDefault="000F3E55" w:rsidP="000F3E55">
      <w:pPr>
        <w:rPr>
          <w:lang w:val="en-US"/>
        </w:rPr>
      </w:pPr>
      <w:r>
        <w:rPr>
          <w:lang w:val="en-US"/>
        </w:rPr>
        <w:lastRenderedPageBreak/>
        <w:t>SINAD</w:t>
      </w:r>
      <w:r>
        <w:rPr>
          <w:rStyle w:val="FootnoteReference"/>
          <w:lang w:val="en-US"/>
        </w:rPr>
        <w:footnoteReference w:id="2"/>
      </w:r>
      <w:r>
        <w:rPr>
          <w:lang w:val="en-US"/>
        </w:rPr>
        <w:t xml:space="preserve"> is the ratio of the total received power (signal + noise + distortion) to the received unwanted power (noise + distortion). It is measured at the receiver audio output and provides a quantitative measurement of the quality of an audio signal. Report ITU</w:t>
      </w:r>
      <w:r>
        <w:rPr>
          <w:lang w:val="en-US"/>
        </w:rPr>
        <w:noBreakHyphen/>
        <w:t>R M.358-5 suggests that a SINAD ratio of 12 dB is convenient for establishing degradation protection for land mobile systems but SINAD values between 12 and 20 dB are often used when designing these systems.</w:t>
      </w:r>
    </w:p>
    <w:p w:rsidR="00825AB3" w:rsidRDefault="000F3E55">
      <w:pPr>
        <w:rPr>
          <w:lang w:val="en-US"/>
        </w:rPr>
      </w:pPr>
      <w:r>
        <w:rPr>
          <w:lang w:val="en-US"/>
        </w:rPr>
        <w:t>For digital modulation schemes, SINAD is inappropriate; therefore a BER is commonly used. This parameter is critical because, unlike analogue systems, there is no graceful degradation. There is a breakpoint beyond which errors cannot be corrected which can result in a total loss of intelligibility. Conversely, a decrease in overall BER can yield an increase in intelligibility. Typically, conventional and trunked land mobile systems are designed to achieve a BER of 2-5%.</w:t>
      </w:r>
    </w:p>
    <w:p w:rsidR="00825AB3" w:rsidRDefault="000F3E55">
      <w:pPr>
        <w:pStyle w:val="Heading2"/>
        <w:rPr>
          <w:lang w:val="en-US"/>
        </w:rPr>
      </w:pPr>
      <w:r w:rsidRPr="00E431BF">
        <w:rPr>
          <w:lang w:val="en-US"/>
        </w:rPr>
        <w:t>2.</w:t>
      </w:r>
      <w:ins w:id="271" w:author="Shellirose" w:date="2018-05-24T07:20:00Z">
        <w:r w:rsidRPr="00E431BF">
          <w:rPr>
            <w:lang w:val="en-US"/>
          </w:rPr>
          <w:t>4</w:t>
        </w:r>
      </w:ins>
      <w:del w:id="272" w:author="Shellirose" w:date="2018-05-24T07:20:00Z">
        <w:r w:rsidRPr="00E431BF">
          <w:rPr>
            <w:lang w:val="en-US"/>
          </w:rPr>
          <w:delText>3</w:delText>
        </w:r>
      </w:del>
      <w:r w:rsidRPr="00E431BF">
        <w:rPr>
          <w:lang w:val="en-US"/>
        </w:rPr>
        <w:tab/>
        <w:t>Conventional</w:t>
      </w:r>
      <w:r>
        <w:rPr>
          <w:lang w:val="en-US"/>
        </w:rPr>
        <w:t xml:space="preserve"> and trunked land mobile equipment characteristics</w:t>
      </w:r>
    </w:p>
    <w:p w:rsidR="00825AB3" w:rsidRDefault="000F3E55">
      <w:pPr>
        <w:rPr>
          <w:lang w:val="en-US"/>
        </w:rPr>
      </w:pPr>
      <w:r>
        <w:rPr>
          <w:lang w:val="en-US"/>
        </w:rPr>
        <w:t xml:space="preserve">The technical characteristics for conventional and trunked land mobile base stations and mobile stations that should be used in sharing studies are provided in Tables 1 and 2 of </w:t>
      </w:r>
      <w:del w:id="273" w:author="José" w:date="2018-05-26T03:38:00Z">
        <w:r w:rsidDel="00E431BF">
          <w:rPr>
            <w:lang w:val="en-US"/>
          </w:rPr>
          <w:delText>Appendix</w:delText>
        </w:r>
      </w:del>
      <w:ins w:id="274" w:author="José" w:date="2018-05-26T03:38:00Z">
        <w:r w:rsidR="00E431BF">
          <w:rPr>
            <w:lang w:val="en-US"/>
          </w:rPr>
          <w:t>Attachment</w:t>
        </w:r>
      </w:ins>
      <w:r>
        <w:rPr>
          <w:lang w:val="en-US"/>
        </w:rPr>
        <w:t xml:space="preserve"> 1 of this Annex.</w:t>
      </w:r>
    </w:p>
    <w:p w:rsidR="00825AB3" w:rsidRDefault="000F3E55">
      <w:pPr>
        <w:pStyle w:val="Heading1"/>
        <w:spacing w:before="240"/>
        <w:rPr>
          <w:lang w:val="en-US"/>
        </w:rPr>
      </w:pPr>
      <w:r>
        <w:rPr>
          <w:lang w:val="en-US"/>
        </w:rPr>
        <w:t>3</w:t>
      </w:r>
      <w:r>
        <w:rPr>
          <w:lang w:val="en-US"/>
        </w:rPr>
        <w:tab/>
        <w:t>Operational characteristics of land mobile systems</w:t>
      </w:r>
    </w:p>
    <w:p w:rsidR="00825AB3" w:rsidRDefault="000F3E55">
      <w:pPr>
        <w:rPr>
          <w:lang w:val="en-US"/>
        </w:rPr>
      </w:pPr>
      <w:r>
        <w:rPr>
          <w:lang w:val="en-US"/>
        </w:rPr>
        <w:t>In performing sharing studies, the following operational characteristics of conventional and trunked land mobile systems should be taken into account.</w:t>
      </w:r>
    </w:p>
    <w:p w:rsidR="00825AB3" w:rsidRDefault="000F3E55">
      <w:pPr>
        <w:pStyle w:val="Heading2"/>
        <w:rPr>
          <w:lang w:val="en-US"/>
        </w:rPr>
      </w:pPr>
      <w:r>
        <w:rPr>
          <w:lang w:val="en-US"/>
        </w:rPr>
        <w:t>3.1</w:t>
      </w:r>
      <w:r>
        <w:rPr>
          <w:lang w:val="en-US"/>
        </w:rPr>
        <w:tab/>
        <w:t>Conventional systems</w:t>
      </w:r>
    </w:p>
    <w:p w:rsidR="00825AB3" w:rsidRDefault="000F3E55">
      <w:pPr>
        <w:rPr>
          <w:lang w:val="en-US"/>
        </w:rPr>
      </w:pPr>
      <w:r>
        <w:rPr>
          <w:lang w:val="en-US"/>
        </w:rPr>
        <w:t>Conventional systems allow a user the use of only one channel. If that assigned channel is already in use then the user must wait until the channel becomes available. Management of the channels used in a conventional system is done by the users.</w:t>
      </w:r>
    </w:p>
    <w:p w:rsidR="00825AB3" w:rsidRDefault="000F3E55">
      <w:pPr>
        <w:pStyle w:val="Heading2"/>
        <w:rPr>
          <w:lang w:val="en-US"/>
        </w:rPr>
      </w:pPr>
      <w:r>
        <w:rPr>
          <w:lang w:val="en-US"/>
        </w:rPr>
        <w:t>3.2</w:t>
      </w:r>
      <w:r>
        <w:rPr>
          <w:lang w:val="en-US"/>
        </w:rPr>
        <w:tab/>
        <w:t>Trunked systems</w:t>
      </w:r>
    </w:p>
    <w:p w:rsidR="00825AB3" w:rsidRDefault="000F3E55">
      <w:pPr>
        <w:rPr>
          <w:lang w:val="en-US"/>
        </w:rPr>
      </w:pPr>
      <w:r>
        <w:rPr>
          <w:lang w:val="en-US"/>
        </w:rPr>
        <w:t>Trunked systems employ access control techniques to share channel capacity among multiple users. In a trunked system a control channel is used and the decision as to which channel is used is invisible to the user. The design of a trunked system allows it to support more users on fewer channels than a conventional system.</w:t>
      </w:r>
    </w:p>
    <w:p w:rsidR="00825AB3" w:rsidRDefault="000F3E55">
      <w:pPr>
        <w:rPr>
          <w:lang w:val="en-US"/>
        </w:rPr>
      </w:pPr>
      <w:r>
        <w:rPr>
          <w:lang w:val="en-US"/>
        </w:rPr>
        <w:t xml:space="preserve">High capacity mobile systems use </w:t>
      </w:r>
      <w:proofErr w:type="spellStart"/>
      <w:r>
        <w:rPr>
          <w:lang w:val="en-US"/>
        </w:rPr>
        <w:t>trunking</w:t>
      </w:r>
      <w:proofErr w:type="spellEnd"/>
      <w:r>
        <w:rPr>
          <w:lang w:val="en-US"/>
        </w:rPr>
        <w:t xml:space="preserve"> to increase the overall statistical traffic capacity. Interference cannot only affect an in-progress communication, but may also cause unused channels in a </w:t>
      </w:r>
      <w:proofErr w:type="spellStart"/>
      <w:r>
        <w:rPr>
          <w:lang w:val="en-US"/>
        </w:rPr>
        <w:t>trunking</w:t>
      </w:r>
      <w:proofErr w:type="spellEnd"/>
      <w:r>
        <w:rPr>
          <w:lang w:val="en-US"/>
        </w:rPr>
        <w:t xml:space="preserve"> group to be unavailable for subsequent legitimate uses, thereby limiting the capacity of the system for the duration of the interference. Interference to the control channel may result in loss of access to all channels on the trunked system.</w:t>
      </w:r>
    </w:p>
    <w:p w:rsidR="00825AB3" w:rsidRDefault="000F3E55">
      <w:pPr>
        <w:pStyle w:val="Heading2"/>
        <w:rPr>
          <w:lang w:val="en-US"/>
        </w:rPr>
      </w:pPr>
      <w:r>
        <w:rPr>
          <w:lang w:val="en-US"/>
        </w:rPr>
        <w:t>3.3</w:t>
      </w:r>
      <w:r>
        <w:rPr>
          <w:lang w:val="en-US"/>
        </w:rPr>
        <w:tab/>
        <w:t>Simulcast deployment</w:t>
      </w:r>
    </w:p>
    <w:p w:rsidR="00825AB3" w:rsidRDefault="000F3E55">
      <w:pPr>
        <w:rPr>
          <w:rFonts w:ascii="TimesNewRoman" w:hAnsi="TimesNewRoman" w:cs="TimesNewRoman"/>
          <w:szCs w:val="24"/>
          <w:lang w:val="en-US"/>
        </w:rPr>
      </w:pPr>
      <w:r>
        <w:rPr>
          <w:rFonts w:ascii="TimesNewRoman" w:hAnsi="TimesNewRoman" w:cs="TimesNewRoman"/>
          <w:szCs w:val="24"/>
          <w:lang w:val="en-US"/>
        </w:rPr>
        <w:t xml:space="preserve">Simulcast refers to a technique that </w:t>
      </w:r>
      <w:r>
        <w:rPr>
          <w:rFonts w:ascii="TimesNewRoman" w:hAnsi="TimesNewRoman" w:cs="TimesNewRoman"/>
          <w:lang w:val="en-US"/>
        </w:rPr>
        <w:t>uses</w:t>
      </w:r>
      <w:r>
        <w:rPr>
          <w:rFonts w:ascii="TimesNewRoman" w:hAnsi="TimesNewRoman" w:cs="TimesNewRoman"/>
          <w:szCs w:val="24"/>
          <w:lang w:val="en-US"/>
        </w:rPr>
        <w:t xml:space="preserve"> multiple </w:t>
      </w:r>
      <w:r>
        <w:rPr>
          <w:rFonts w:ascii="TimesNewRoman" w:hAnsi="TimesNewRoman" w:cs="TimesNewRoman"/>
          <w:lang w:val="en-US"/>
        </w:rPr>
        <w:t>base stations or repeaters</w:t>
      </w:r>
      <w:r>
        <w:rPr>
          <w:rFonts w:ascii="TimesNewRoman" w:hAnsi="TimesNewRoman" w:cs="TimesNewRoman"/>
          <w:szCs w:val="24"/>
          <w:lang w:val="en-US"/>
        </w:rPr>
        <w:t xml:space="preserve"> with overlapping coverage, </w:t>
      </w:r>
      <w:r>
        <w:rPr>
          <w:rFonts w:ascii="TimesNewRoman" w:hAnsi="TimesNewRoman" w:cs="TimesNewRoman"/>
          <w:lang w:val="en-US"/>
        </w:rPr>
        <w:t xml:space="preserve">transmitting </w:t>
      </w:r>
      <w:r>
        <w:rPr>
          <w:rFonts w:ascii="TimesNewRoman" w:hAnsi="TimesNewRoman" w:cs="TimesNewRoman"/>
          <w:szCs w:val="24"/>
          <w:lang w:val="en-US"/>
        </w:rPr>
        <w:t>simultaneously and using the same frequency at every site. This technique is used to conserve frequencies.</w:t>
      </w:r>
    </w:p>
    <w:p w:rsidR="00825AB3" w:rsidRDefault="000F3E55">
      <w:pPr>
        <w:pStyle w:val="Heading2"/>
        <w:rPr>
          <w:lang w:val="en-US"/>
        </w:rPr>
      </w:pPr>
      <w:r>
        <w:rPr>
          <w:lang w:val="en-US"/>
        </w:rPr>
        <w:lastRenderedPageBreak/>
        <w:t>3.4</w:t>
      </w:r>
      <w:r>
        <w:rPr>
          <w:lang w:val="en-US"/>
        </w:rPr>
        <w:tab/>
        <w:t>Multicast deployment</w:t>
      </w:r>
    </w:p>
    <w:p w:rsidR="00825AB3" w:rsidRDefault="000F3E55">
      <w:pPr>
        <w:rPr>
          <w:rFonts w:ascii="TimesNewRoman" w:hAnsi="TimesNewRoman" w:cs="TimesNewRoman"/>
          <w:szCs w:val="24"/>
          <w:lang w:val="en-US"/>
        </w:rPr>
      </w:pPr>
      <w:r>
        <w:rPr>
          <w:rFonts w:ascii="TimesNewRoman" w:hAnsi="TimesNewRoman" w:cs="TimesNewRoman"/>
          <w:szCs w:val="24"/>
          <w:lang w:val="en-US"/>
        </w:rPr>
        <w:t xml:space="preserve">Multicast refers to a technique that </w:t>
      </w:r>
      <w:r>
        <w:rPr>
          <w:rFonts w:ascii="TimesNewRoman" w:hAnsi="TimesNewRoman" w:cs="TimesNewRoman"/>
          <w:lang w:val="en-US"/>
        </w:rPr>
        <w:t>uses</w:t>
      </w:r>
      <w:r>
        <w:rPr>
          <w:rFonts w:ascii="TimesNewRoman" w:hAnsi="TimesNewRoman" w:cs="TimesNewRoman"/>
          <w:szCs w:val="24"/>
          <w:lang w:val="en-US"/>
        </w:rPr>
        <w:t xml:space="preserve"> multiple </w:t>
      </w:r>
      <w:r>
        <w:rPr>
          <w:rFonts w:ascii="TimesNewRoman" w:hAnsi="TimesNewRoman" w:cs="TimesNewRoman"/>
          <w:lang w:val="en-US"/>
        </w:rPr>
        <w:t>base stations or repeaters</w:t>
      </w:r>
      <w:r>
        <w:rPr>
          <w:rFonts w:ascii="TimesNewRoman" w:hAnsi="TimesNewRoman" w:cs="TimesNewRoman"/>
          <w:szCs w:val="24"/>
          <w:lang w:val="en-US"/>
        </w:rPr>
        <w:t xml:space="preserve"> with overlapping coverage, </w:t>
      </w:r>
      <w:r>
        <w:rPr>
          <w:rFonts w:ascii="TimesNewRoman" w:hAnsi="TimesNewRoman" w:cs="TimesNewRoman"/>
          <w:lang w:val="en-US"/>
        </w:rPr>
        <w:t xml:space="preserve">transmitting </w:t>
      </w:r>
      <w:r>
        <w:rPr>
          <w:rFonts w:ascii="TimesNewRoman" w:hAnsi="TimesNewRoman" w:cs="TimesNewRoman"/>
          <w:szCs w:val="24"/>
          <w:lang w:val="en-US"/>
        </w:rPr>
        <w:t>simultaneously and using differe</w:t>
      </w:r>
      <w:r>
        <w:rPr>
          <w:rFonts w:ascii="TimesNewRoman" w:hAnsi="TimesNewRoman" w:cs="TimesNewRoman"/>
          <w:lang w:val="en-US"/>
        </w:rPr>
        <w:t>nt frequencies</w:t>
      </w:r>
      <w:r>
        <w:rPr>
          <w:rFonts w:ascii="TimesNewRoman" w:hAnsi="TimesNewRoman" w:cs="TimesNewRoman"/>
          <w:szCs w:val="24"/>
          <w:lang w:val="en-US"/>
        </w:rPr>
        <w:t xml:space="preserve"> at each site. </w:t>
      </w:r>
      <w:r>
        <w:rPr>
          <w:rFonts w:ascii="TimesNewRoman" w:hAnsi="TimesNewRoman" w:cs="TimesNewRoman"/>
          <w:lang w:val="en-US"/>
        </w:rPr>
        <w:t xml:space="preserve">Frequencies are reused in cellular pattern which ensures that the same frequency is never used in an adjacent cell. </w:t>
      </w:r>
      <w:r>
        <w:rPr>
          <w:rFonts w:ascii="TimesNewRoman" w:hAnsi="TimesNewRoman" w:cs="TimesNewRoman"/>
          <w:szCs w:val="24"/>
          <w:lang w:val="en-US"/>
        </w:rPr>
        <w:t>This technique is used where frequency availability is not a problem.</w:t>
      </w:r>
    </w:p>
    <w:p w:rsidR="00825AB3" w:rsidRDefault="000F3E55">
      <w:pPr>
        <w:pStyle w:val="Heading2"/>
        <w:rPr>
          <w:i/>
          <w:lang w:val="en-US"/>
        </w:rPr>
      </w:pPr>
      <w:r>
        <w:rPr>
          <w:lang w:val="en-US"/>
        </w:rPr>
        <w:t>3.5</w:t>
      </w:r>
      <w:r>
        <w:rPr>
          <w:lang w:val="en-US"/>
        </w:rPr>
        <w:tab/>
        <w:t>Repeater operation</w:t>
      </w:r>
    </w:p>
    <w:p w:rsidR="00825AB3" w:rsidRDefault="000F3E55">
      <w:pPr>
        <w:rPr>
          <w:lang w:val="en-US"/>
        </w:rPr>
      </w:pPr>
      <w:r>
        <w:rPr>
          <w:lang w:val="en-US"/>
        </w:rPr>
        <w:t xml:space="preserve">Many land mobile systems involve the use of a high elevation repeater site to increase system coverage and/or overcome geographic propagation obstacles that prohibit line-of-sight communication. In practice, the source transmits to a repeater where the received signal is decoded and </w:t>
      </w:r>
      <w:proofErr w:type="spellStart"/>
      <w:r>
        <w:rPr>
          <w:lang w:val="en-US"/>
        </w:rPr>
        <w:t>analysed</w:t>
      </w:r>
      <w:proofErr w:type="spellEnd"/>
      <w:r>
        <w:rPr>
          <w:lang w:val="en-US"/>
        </w:rPr>
        <w:t xml:space="preserve"> to ensure it is</w:t>
      </w:r>
      <w:r>
        <w:rPr>
          <w:b/>
          <w:lang w:val="en-US"/>
        </w:rPr>
        <w:t xml:space="preserve"> </w:t>
      </w:r>
      <w:r>
        <w:rPr>
          <w:lang w:val="en-US"/>
        </w:rPr>
        <w:t>valid for the system. If valid, the signal is encoded and retransmitted on a separate frequency to be received by the target, such as a fleet of mobiles or another repeater. Interference experienced early in this chain of events, can be retransmitted throughout the repeater system. Sharing studies involving repeater systems should consider whether there will be interference to the mobiles or the repeaters.</w:t>
      </w:r>
    </w:p>
    <w:p w:rsidR="00825AB3" w:rsidRDefault="000F3E55">
      <w:pPr>
        <w:pStyle w:val="Heading2"/>
      </w:pPr>
      <w:r>
        <w:t>3.6</w:t>
      </w:r>
      <w:r>
        <w:tab/>
        <w:t>Voting receiver systems</w:t>
      </w:r>
    </w:p>
    <w:p w:rsidR="00825AB3" w:rsidRDefault="000F3E55">
      <w:pPr>
        <w:rPr>
          <w:lang w:val="en-US"/>
        </w:rPr>
      </w:pPr>
      <w:r>
        <w:rPr>
          <w:lang w:val="en-US"/>
        </w:rPr>
        <w:t xml:space="preserve">Voting is a technique used to provide reception over a wide area, to enhance talk-in performance, especially in public safety systems. Multiple receivers are deployed throughout an area, to enable a portable radio to access a repeater or a base station anywhere in the coverage area. </w:t>
      </w:r>
    </w:p>
    <w:p w:rsidR="00825AB3" w:rsidRDefault="000F3E55">
      <w:pPr>
        <w:rPr>
          <w:lang w:val="en-US"/>
        </w:rPr>
      </w:pPr>
      <w:r>
        <w:rPr>
          <w:lang w:val="en-US"/>
        </w:rPr>
        <w:t>Typically, a signal is received by many receivers and a decision is made to use the best signal. Interference to any one of these receivers may block the wanted signal.</w:t>
      </w:r>
    </w:p>
    <w:p w:rsidR="00825AB3" w:rsidRDefault="000F3E55">
      <w:pPr>
        <w:pStyle w:val="Heading1"/>
        <w:rPr>
          <w:lang w:val="en-US"/>
        </w:rPr>
      </w:pPr>
      <w:r>
        <w:rPr>
          <w:lang w:val="en-US"/>
        </w:rPr>
        <w:t>4</w:t>
      </w:r>
      <w:r>
        <w:rPr>
          <w:lang w:val="en-US"/>
        </w:rPr>
        <w:tab/>
        <w:t>Antenna system</w:t>
      </w:r>
    </w:p>
    <w:p w:rsidR="00825AB3" w:rsidRDefault="000F3E55">
      <w:pPr>
        <w:pStyle w:val="Heading2"/>
        <w:rPr>
          <w:lang w:val="en-US"/>
        </w:rPr>
      </w:pPr>
      <w:r>
        <w:rPr>
          <w:lang w:val="en-US"/>
        </w:rPr>
        <w:t>4.1</w:t>
      </w:r>
      <w:r>
        <w:rPr>
          <w:lang w:val="en-US"/>
        </w:rPr>
        <w:tab/>
        <w:t>Antenna height</w:t>
      </w:r>
    </w:p>
    <w:p w:rsidR="00825AB3" w:rsidRDefault="000F3E55">
      <w:pPr>
        <w:rPr>
          <w:lang w:val="en-US"/>
        </w:rPr>
      </w:pPr>
      <w:r>
        <w:rPr>
          <w:lang w:val="en-US"/>
        </w:rPr>
        <w:t>Generally, in conventional and trunked land mobile systems the system coverage increases when the antenna height is increased. These systems usually consist of mobile and portable units located at or near ground level that communicate with base stations located at higher elevations. Base station receive antennas are situated at much greater elevations than the mobile stations, especially for some wide-area systems with hill-top or building-top sites. Base stations at high elevations will likely receive greater interfering signals and be more susceptible to aggregate interference than a mobile unit.</w:t>
      </w:r>
    </w:p>
    <w:p w:rsidR="00825AB3" w:rsidRDefault="000F3E55">
      <w:pPr>
        <w:pStyle w:val="Heading2"/>
        <w:rPr>
          <w:lang w:val="en-US"/>
        </w:rPr>
      </w:pPr>
      <w:r>
        <w:rPr>
          <w:lang w:val="en-US"/>
        </w:rPr>
        <w:t>4.2</w:t>
      </w:r>
      <w:r>
        <w:rPr>
          <w:lang w:val="en-US"/>
        </w:rPr>
        <w:tab/>
        <w:t>Tower-top low noise amplifier (LNA)</w:t>
      </w:r>
    </w:p>
    <w:p w:rsidR="00825AB3" w:rsidRDefault="000F3E55">
      <w:pPr>
        <w:rPr>
          <w:lang w:val="en-US"/>
        </w:rPr>
      </w:pPr>
      <w:r>
        <w:rPr>
          <w:lang w:val="en-US"/>
        </w:rPr>
        <w:t>Mast-top LNAs are used to enhance received signal strength at base station receivers which effectively increases system coverage. Commercial amplifiers are generally designed to have a broad bandwidth usually encompassing entire frequency bands and employ little to no filtering. Sharing studies must consider that unwanted signals will also be amplified indiscriminately. These unwanted amplified signals can also increase the incidence of (third-order) intermodulation interference in receivers and reduce the overall system receive sensitivity, also called desensitization.</w:t>
      </w:r>
    </w:p>
    <w:p w:rsidR="00825AB3" w:rsidRDefault="00825AB3">
      <w:pPr>
        <w:tabs>
          <w:tab w:val="clear" w:pos="1134"/>
          <w:tab w:val="clear" w:pos="1871"/>
          <w:tab w:val="clear" w:pos="2268"/>
        </w:tabs>
        <w:overflowPunct/>
        <w:autoSpaceDE/>
        <w:autoSpaceDN/>
        <w:adjustRightInd/>
        <w:spacing w:before="0"/>
        <w:textAlignment w:val="auto"/>
        <w:rPr>
          <w:ins w:id="275" w:author="Shellirose" w:date="2018-05-24T10:27:00Z"/>
          <w:lang w:val="en-US"/>
        </w:rPr>
        <w:sectPr w:rsidR="00825AB3" w:rsidSect="000F3E55">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34" w:code="9"/>
          <w:pgMar w:top="1418" w:right="1134" w:bottom="1418" w:left="1134" w:header="720" w:footer="720" w:gutter="0"/>
          <w:paperSrc w:first="15" w:other="15"/>
          <w:cols w:space="720"/>
          <w:titlePg/>
        </w:sectPr>
      </w:pPr>
    </w:p>
    <w:p w:rsidR="00825AB3" w:rsidRDefault="000F3E55" w:rsidP="00897CC8">
      <w:pPr>
        <w:pStyle w:val="AppendixNo"/>
        <w:rPr>
          <w:lang w:val="en-US"/>
        </w:rPr>
      </w:pPr>
      <w:del w:id="277" w:author="José" w:date="2018-05-26T03:38:00Z">
        <w:r w:rsidDel="00E431BF">
          <w:rPr>
            <w:lang w:val="en-US"/>
          </w:rPr>
          <w:lastRenderedPageBreak/>
          <w:delText xml:space="preserve">Appendix </w:delText>
        </w:r>
      </w:del>
      <w:ins w:id="278" w:author="José" w:date="2018-05-26T03:38:00Z">
        <w:r w:rsidR="00E431BF">
          <w:rPr>
            <w:lang w:val="en-US"/>
          </w:rPr>
          <w:t>ATTA</w:t>
        </w:r>
      </w:ins>
      <w:ins w:id="279" w:author="José" w:date="2018-05-26T03:39:00Z">
        <w:r w:rsidR="00E431BF">
          <w:rPr>
            <w:lang w:val="en-US"/>
          </w:rPr>
          <w:t>CHMENT</w:t>
        </w:r>
      </w:ins>
      <w:ins w:id="280" w:author="José" w:date="2018-05-26T03:38:00Z">
        <w:r w:rsidR="00E431BF">
          <w:rPr>
            <w:lang w:val="en-US"/>
          </w:rPr>
          <w:t xml:space="preserve"> </w:t>
        </w:r>
      </w:ins>
      <w:r>
        <w:rPr>
          <w:lang w:val="en-US"/>
        </w:rPr>
        <w:t>1</w:t>
      </w:r>
      <w:r>
        <w:rPr>
          <w:lang w:val="en-US"/>
        </w:rPr>
        <w:br/>
        <w:t>(</w:t>
      </w:r>
      <w:r w:rsidR="00897CC8">
        <w:rPr>
          <w:caps w:val="0"/>
          <w:lang w:val="en-US"/>
        </w:rPr>
        <w:t>to</w:t>
      </w:r>
      <w:r>
        <w:rPr>
          <w:lang w:val="en-US"/>
        </w:rPr>
        <w:t xml:space="preserve"> A</w:t>
      </w:r>
      <w:r w:rsidR="00897CC8">
        <w:rPr>
          <w:caps w:val="0"/>
          <w:lang w:val="en-US"/>
        </w:rPr>
        <w:t>nnex</w:t>
      </w:r>
      <w:r>
        <w:rPr>
          <w:lang w:val="en-US"/>
        </w:rPr>
        <w:t xml:space="preserve"> 1)</w:t>
      </w:r>
    </w:p>
    <w:p w:rsidR="00825AB3" w:rsidRDefault="000F3E55">
      <w:pPr>
        <w:pStyle w:val="TableNo"/>
        <w:rPr>
          <w:b/>
          <w:lang w:val="en-US"/>
        </w:rPr>
      </w:pPr>
      <w:r>
        <w:rPr>
          <w:lang w:val="en-US"/>
        </w:rPr>
        <w:t>TABLE 1</w:t>
      </w:r>
    </w:p>
    <w:p w:rsidR="00825AB3" w:rsidRDefault="000F3E55">
      <w:pPr>
        <w:pStyle w:val="Tabletitle"/>
        <w:rPr>
          <w:ins w:id="281" w:author="MARTIN Beatrice" w:date="2018-04-23T15:14:00Z"/>
          <w:lang w:val="en-US"/>
        </w:rPr>
      </w:pPr>
      <w:r>
        <w:rPr>
          <w:lang w:val="en-US"/>
        </w:rPr>
        <w:t xml:space="preserve">Base station characteristics for frequency sharing below </w:t>
      </w:r>
      <w:del w:id="282" w:author="MARTIN Beatrice" w:date="2018-04-23T15:14:00Z">
        <w:r>
          <w:rPr>
            <w:lang w:val="en-US"/>
          </w:rPr>
          <w:delText xml:space="preserve">869 </w:delText>
        </w:r>
      </w:del>
      <w:ins w:id="283" w:author="MARTIN Beatrice" w:date="2018-04-23T15:14:00Z">
        <w:r>
          <w:rPr>
            <w:lang w:val="en-US"/>
          </w:rPr>
          <w:t xml:space="preserve">400 </w:t>
        </w:r>
      </w:ins>
      <w:r>
        <w:rPr>
          <w:lang w:val="en-US"/>
        </w:rPr>
        <w:t>MHz</w:t>
      </w:r>
    </w:p>
    <w:tbl>
      <w:tblPr>
        <w:tblW w:w="13069" w:type="dxa"/>
        <w:jc w:val="center"/>
        <w:tblLayout w:type="fixed"/>
        <w:tblLook w:val="0000" w:firstRow="0" w:lastRow="0" w:firstColumn="0" w:lastColumn="0" w:noHBand="0" w:noVBand="0"/>
      </w:tblPr>
      <w:tblGrid>
        <w:gridCol w:w="2230"/>
        <w:gridCol w:w="1806"/>
        <w:gridCol w:w="1807"/>
        <w:gridCol w:w="1806"/>
        <w:gridCol w:w="1807"/>
        <w:gridCol w:w="1806"/>
        <w:gridCol w:w="1807"/>
      </w:tblGrid>
      <w:tr w:rsidR="00825AB3">
        <w:trPr>
          <w:cantSplit/>
          <w:tblHeader/>
          <w:jc w:val="center"/>
        </w:trPr>
        <w:tc>
          <w:tcPr>
            <w:tcW w:w="2230"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Frequency band (MHz)</w:t>
            </w:r>
          </w:p>
        </w:tc>
        <w:tc>
          <w:tcPr>
            <w:tcW w:w="3613" w:type="dxa"/>
            <w:gridSpan w:val="2"/>
            <w:tcBorders>
              <w:top w:val="single" w:sz="4" w:space="0" w:color="auto"/>
              <w:left w:val="single" w:sz="4" w:space="0" w:color="auto"/>
              <w:bottom w:val="single" w:sz="4" w:space="0" w:color="auto"/>
              <w:right w:val="single" w:sz="4" w:space="0" w:color="auto"/>
            </w:tcBorders>
            <w:vAlign w:val="center"/>
          </w:tcPr>
          <w:p w:rsidR="00825AB3" w:rsidRDefault="000F3E55">
            <w:pPr>
              <w:pStyle w:val="Tablehead"/>
            </w:pPr>
            <w:ins w:id="284" w:author="France" w:date="2018-05-04T10:57:00Z">
              <w:r>
                <w:t>30 to 88</w:t>
              </w:r>
            </w:ins>
          </w:p>
        </w:tc>
        <w:tc>
          <w:tcPr>
            <w:tcW w:w="3613" w:type="dxa"/>
            <w:gridSpan w:val="2"/>
            <w:tcBorders>
              <w:top w:val="single" w:sz="4" w:space="0" w:color="auto"/>
              <w:left w:val="single" w:sz="4" w:space="0" w:color="auto"/>
              <w:bottom w:val="single" w:sz="4" w:space="0" w:color="auto"/>
              <w:right w:val="single" w:sz="4" w:space="0" w:color="auto"/>
            </w:tcBorders>
            <w:noWrap/>
            <w:vAlign w:val="center"/>
          </w:tcPr>
          <w:p w:rsidR="00825AB3" w:rsidRDefault="000F3E55">
            <w:pPr>
              <w:pStyle w:val="Tablehead"/>
            </w:pPr>
            <w:r>
              <w:t>138 to 174</w:t>
            </w:r>
          </w:p>
        </w:tc>
        <w:tc>
          <w:tcPr>
            <w:tcW w:w="1806" w:type="dxa"/>
            <w:tcBorders>
              <w:top w:val="single" w:sz="4" w:space="0" w:color="auto"/>
              <w:left w:val="single" w:sz="4" w:space="0" w:color="auto"/>
              <w:bottom w:val="single" w:sz="4" w:space="0" w:color="auto"/>
              <w:right w:val="single" w:sz="4" w:space="0" w:color="auto"/>
            </w:tcBorders>
            <w:vAlign w:val="center"/>
          </w:tcPr>
          <w:p w:rsidR="00825AB3" w:rsidRPr="00E431BF" w:rsidRDefault="000F3E55">
            <w:pPr>
              <w:pStyle w:val="Tablehead"/>
            </w:pPr>
            <w:ins w:id="285" w:author="MARTIN Beatrice" w:date="2018-04-23T15:20:00Z">
              <w:r w:rsidRPr="00E431BF">
                <w:t>223 to 328.6</w:t>
              </w:r>
            </w:ins>
          </w:p>
        </w:tc>
        <w:tc>
          <w:tcPr>
            <w:tcW w:w="1807" w:type="dxa"/>
            <w:tcBorders>
              <w:top w:val="single" w:sz="4" w:space="0" w:color="auto"/>
              <w:left w:val="single" w:sz="4" w:space="0" w:color="auto"/>
              <w:bottom w:val="single" w:sz="4" w:space="0" w:color="auto"/>
              <w:right w:val="single" w:sz="4" w:space="0" w:color="auto"/>
            </w:tcBorders>
            <w:vAlign w:val="center"/>
          </w:tcPr>
          <w:p w:rsidR="00825AB3" w:rsidRPr="00E431BF" w:rsidRDefault="000F3E55">
            <w:pPr>
              <w:pStyle w:val="Tablehead"/>
            </w:pPr>
            <w:ins w:id="286" w:author="MARTIN Beatrice" w:date="2018-04-23T15:20:00Z">
              <w:r w:rsidRPr="00E431BF">
                <w:t>335.4 to 399.9</w:t>
              </w:r>
            </w:ins>
          </w:p>
        </w:tc>
      </w:tr>
      <w:tr w:rsidR="00825AB3">
        <w:trPr>
          <w:cantSplit/>
          <w:tblHeader/>
          <w:jc w:val="center"/>
        </w:trPr>
        <w:tc>
          <w:tcPr>
            <w:tcW w:w="223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Type of emission</w:t>
            </w:r>
          </w:p>
        </w:tc>
        <w:tc>
          <w:tcPr>
            <w:tcW w:w="1806" w:type="dxa"/>
            <w:tcBorders>
              <w:top w:val="nil"/>
              <w:left w:val="single" w:sz="4" w:space="0" w:color="auto"/>
              <w:bottom w:val="single" w:sz="4" w:space="0" w:color="auto"/>
              <w:right w:val="single" w:sz="4" w:space="0" w:color="auto"/>
            </w:tcBorders>
          </w:tcPr>
          <w:p w:rsidR="00825AB3" w:rsidRDefault="000F3E55">
            <w:pPr>
              <w:pStyle w:val="Tablehead"/>
            </w:pPr>
            <w:ins w:id="287" w:author="France" w:date="2018-05-04T10:57:00Z">
              <w:r>
                <w:t>Analog</w:t>
              </w:r>
            </w:ins>
          </w:p>
        </w:tc>
        <w:tc>
          <w:tcPr>
            <w:tcW w:w="1807" w:type="dxa"/>
            <w:tcBorders>
              <w:top w:val="nil"/>
              <w:left w:val="single" w:sz="4" w:space="0" w:color="auto"/>
              <w:bottom w:val="single" w:sz="4" w:space="0" w:color="auto"/>
              <w:right w:val="single" w:sz="4" w:space="0" w:color="auto"/>
            </w:tcBorders>
          </w:tcPr>
          <w:p w:rsidR="00825AB3" w:rsidRDefault="000F3E55">
            <w:pPr>
              <w:pStyle w:val="Tablehead"/>
            </w:pPr>
            <w:ins w:id="288" w:author="France" w:date="2018-05-04T10:57:00Z">
              <w:r>
                <w:t>Digital</w:t>
              </w:r>
            </w:ins>
          </w:p>
        </w:tc>
        <w:tc>
          <w:tcPr>
            <w:tcW w:w="1806" w:type="dxa"/>
            <w:tcBorders>
              <w:top w:val="nil"/>
              <w:left w:val="single" w:sz="4" w:space="0" w:color="auto"/>
              <w:bottom w:val="single" w:sz="4" w:space="0" w:color="auto"/>
              <w:right w:val="single" w:sz="4" w:space="0" w:color="auto"/>
            </w:tcBorders>
            <w:noWrap/>
            <w:vAlign w:val="bottom"/>
          </w:tcPr>
          <w:p w:rsidR="00825AB3" w:rsidRDefault="000F3E55">
            <w:pPr>
              <w:pStyle w:val="Tablehead"/>
            </w:pPr>
            <w:r>
              <w:t>Analogue</w:t>
            </w:r>
          </w:p>
        </w:tc>
        <w:tc>
          <w:tcPr>
            <w:tcW w:w="1807" w:type="dxa"/>
            <w:tcBorders>
              <w:top w:val="nil"/>
              <w:left w:val="nil"/>
              <w:bottom w:val="single" w:sz="4" w:space="0" w:color="auto"/>
              <w:right w:val="single" w:sz="4" w:space="0" w:color="auto"/>
            </w:tcBorders>
            <w:noWrap/>
            <w:vAlign w:val="bottom"/>
          </w:tcPr>
          <w:p w:rsidR="00825AB3" w:rsidRDefault="000F3E55">
            <w:pPr>
              <w:pStyle w:val="Tablehead"/>
            </w:pPr>
            <w:r>
              <w:t>Digital</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head"/>
            </w:pPr>
            <w:ins w:id="289" w:author="MARTIN Beatrice" w:date="2018-04-23T15:20:00Z">
              <w:r w:rsidRPr="00E431BF">
                <w:t>Digital</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head"/>
            </w:pPr>
            <w:ins w:id="290" w:author="MARTIN Beatrice" w:date="2018-04-23T15:20:00Z">
              <w:r w:rsidRPr="00E431BF">
                <w:t>Digital</w:t>
              </w:r>
            </w:ins>
          </w:p>
        </w:tc>
      </w:tr>
      <w:tr w:rsidR="00825AB3">
        <w:trPr>
          <w:cantSplit/>
          <w:jc w:val="center"/>
        </w:trPr>
        <w:tc>
          <w:tcPr>
            <w:tcW w:w="223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25AB3" w:rsidRDefault="000F3E55">
            <w:pPr>
              <w:pStyle w:val="Tabletext"/>
              <w:rPr>
                <w:i/>
              </w:rPr>
            </w:pPr>
            <w:r>
              <w:rPr>
                <w:i/>
              </w:rPr>
              <w:t>System-wide</w:t>
            </w:r>
          </w:p>
        </w:tc>
        <w:tc>
          <w:tcPr>
            <w:tcW w:w="1806" w:type="dxa"/>
            <w:tcBorders>
              <w:top w:val="single" w:sz="4" w:space="0" w:color="auto"/>
              <w:bottom w:val="single" w:sz="4" w:space="0" w:color="auto"/>
            </w:tcBorders>
          </w:tcPr>
          <w:p w:rsidR="00825AB3" w:rsidRDefault="00825AB3">
            <w:pPr>
              <w:pStyle w:val="Tabletext"/>
              <w:jc w:val="center"/>
            </w:pPr>
          </w:p>
        </w:tc>
        <w:tc>
          <w:tcPr>
            <w:tcW w:w="1807" w:type="dxa"/>
            <w:tcBorders>
              <w:top w:val="single" w:sz="4" w:space="0" w:color="auto"/>
              <w:bottom w:val="single" w:sz="4" w:space="0" w:color="auto"/>
            </w:tcBorders>
          </w:tcPr>
          <w:p w:rsidR="00825AB3" w:rsidRDefault="00825AB3">
            <w:pPr>
              <w:pStyle w:val="Tabletext"/>
              <w:jc w:val="center"/>
            </w:pPr>
          </w:p>
        </w:tc>
        <w:tc>
          <w:tcPr>
            <w:tcW w:w="1806" w:type="dxa"/>
            <w:tcBorders>
              <w:top w:val="single" w:sz="4" w:space="0" w:color="auto"/>
              <w:bottom w:val="single" w:sz="4" w:space="0" w:color="auto"/>
            </w:tcBorders>
            <w:shd w:val="clear" w:color="auto" w:fill="auto"/>
            <w:noWrap/>
            <w:vAlign w:val="bottom"/>
          </w:tcPr>
          <w:p w:rsidR="00825AB3" w:rsidRDefault="00825AB3">
            <w:pPr>
              <w:pStyle w:val="Tabletext"/>
              <w:jc w:val="center"/>
            </w:pPr>
          </w:p>
        </w:tc>
        <w:tc>
          <w:tcPr>
            <w:tcW w:w="1807" w:type="dxa"/>
            <w:tcBorders>
              <w:top w:val="single" w:sz="4" w:space="0" w:color="auto"/>
              <w:bottom w:val="single" w:sz="4" w:space="0" w:color="auto"/>
            </w:tcBorders>
            <w:shd w:val="clear" w:color="auto" w:fill="auto"/>
            <w:noWrap/>
            <w:vAlign w:val="bottom"/>
          </w:tcPr>
          <w:p w:rsidR="00825AB3" w:rsidRDefault="00825AB3">
            <w:pPr>
              <w:pStyle w:val="Tabletext"/>
              <w:jc w:val="center"/>
            </w:pPr>
          </w:p>
        </w:tc>
        <w:tc>
          <w:tcPr>
            <w:tcW w:w="1806" w:type="dxa"/>
            <w:tcBorders>
              <w:top w:val="single" w:sz="4" w:space="0" w:color="auto"/>
              <w:bottom w:val="single" w:sz="4" w:space="0" w:color="auto"/>
            </w:tcBorders>
          </w:tcPr>
          <w:p w:rsidR="00825AB3" w:rsidRPr="00E431BF" w:rsidRDefault="00825AB3">
            <w:pPr>
              <w:pStyle w:val="Tabletext"/>
              <w:jc w:val="center"/>
            </w:pPr>
          </w:p>
        </w:tc>
        <w:tc>
          <w:tcPr>
            <w:tcW w:w="1807" w:type="dxa"/>
            <w:tcBorders>
              <w:top w:val="single" w:sz="4" w:space="0" w:color="auto"/>
              <w:bottom w:val="single" w:sz="4" w:space="0" w:color="auto"/>
            </w:tcBorders>
          </w:tcPr>
          <w:p w:rsidR="00825AB3" w:rsidRPr="00E431BF" w:rsidRDefault="00825AB3">
            <w:pPr>
              <w:pStyle w:val="Tabletext"/>
              <w:jc w:val="center"/>
            </w:pPr>
          </w:p>
        </w:tc>
      </w:tr>
      <w:tr w:rsidR="00825AB3">
        <w:trPr>
          <w:cantSplit/>
          <w:jc w:val="center"/>
        </w:trPr>
        <w:tc>
          <w:tcPr>
            <w:tcW w:w="2230"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Channel bandwidth (kHz)</w:t>
            </w:r>
          </w:p>
        </w:tc>
        <w:tc>
          <w:tcPr>
            <w:tcW w:w="1806" w:type="dxa"/>
            <w:tcBorders>
              <w:top w:val="single" w:sz="4" w:space="0" w:color="auto"/>
              <w:left w:val="single" w:sz="4" w:space="0" w:color="auto"/>
              <w:bottom w:val="single" w:sz="4" w:space="0" w:color="auto"/>
              <w:right w:val="single" w:sz="4" w:space="0" w:color="auto"/>
            </w:tcBorders>
          </w:tcPr>
          <w:p w:rsidR="00825AB3" w:rsidRDefault="000F3E55">
            <w:pPr>
              <w:pStyle w:val="Tabletext"/>
              <w:jc w:val="center"/>
            </w:pPr>
            <w:ins w:id="291" w:author="France" w:date="2018-05-04T10:57:00Z">
              <w:r>
                <w:t>16</w:t>
              </w:r>
            </w:ins>
          </w:p>
        </w:tc>
        <w:tc>
          <w:tcPr>
            <w:tcW w:w="1807" w:type="dxa"/>
            <w:tcBorders>
              <w:top w:val="single" w:sz="4" w:space="0" w:color="auto"/>
              <w:left w:val="single" w:sz="4" w:space="0" w:color="auto"/>
              <w:bottom w:val="single" w:sz="4" w:space="0" w:color="auto"/>
              <w:right w:val="single" w:sz="4" w:space="0" w:color="auto"/>
            </w:tcBorders>
          </w:tcPr>
          <w:p w:rsidR="00825AB3" w:rsidRDefault="000F3E55">
            <w:pPr>
              <w:pStyle w:val="Tabletext"/>
              <w:jc w:val="center"/>
              <w:rPr>
                <w:color w:val="000000"/>
              </w:rPr>
            </w:pPr>
            <w:ins w:id="292" w:author="France" w:date="2018-05-04T10:57:00Z">
              <w:r>
                <w:t>25/75</w:t>
              </w:r>
            </w:ins>
          </w:p>
        </w:tc>
        <w:tc>
          <w:tcPr>
            <w:tcW w:w="1806" w:type="dxa"/>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12.5/15/25/30</w:t>
            </w:r>
          </w:p>
        </w:tc>
        <w:tc>
          <w:tcPr>
            <w:tcW w:w="1807" w:type="dxa"/>
            <w:tcBorders>
              <w:top w:val="single" w:sz="4" w:space="0" w:color="auto"/>
              <w:left w:val="nil"/>
              <w:bottom w:val="single" w:sz="4" w:space="0" w:color="auto"/>
              <w:right w:val="single" w:sz="4" w:space="0" w:color="auto"/>
            </w:tcBorders>
            <w:noWrap/>
            <w:vAlign w:val="bottom"/>
          </w:tcPr>
          <w:p w:rsidR="00825AB3" w:rsidRDefault="000F3E55">
            <w:pPr>
              <w:pStyle w:val="Tabletext"/>
              <w:jc w:val="center"/>
              <w:rPr>
                <w:color w:val="000000"/>
              </w:rPr>
            </w:pPr>
            <w:r>
              <w:rPr>
                <w:color w:val="000000"/>
              </w:rPr>
              <w:t>6.25/7.5/12.5/15</w:t>
            </w:r>
          </w:p>
        </w:tc>
        <w:tc>
          <w:tcPr>
            <w:tcW w:w="1806"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293" w:author="MARTIN Beatrice" w:date="2018-04-23T15:21:00Z">
              <w:r w:rsidRPr="00E431BF">
                <w:rPr>
                  <w:color w:val="000000"/>
                </w:rPr>
                <w:t>25 to 1250</w:t>
              </w:r>
            </w:ins>
          </w:p>
        </w:tc>
        <w:tc>
          <w:tcPr>
            <w:tcW w:w="1807"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294" w:author="MARTIN Beatrice" w:date="2018-04-23T15:21:00Z">
              <w:r w:rsidRPr="00E431BF">
                <w:rPr>
                  <w:color w:val="000000"/>
                </w:rPr>
                <w:t>25 to 1250</w:t>
              </w:r>
            </w:ins>
          </w:p>
        </w:tc>
      </w:tr>
      <w:tr w:rsidR="00825AB3">
        <w:trPr>
          <w:cantSplit/>
          <w:jc w:val="center"/>
        </w:trPr>
        <w:tc>
          <w:tcPr>
            <w:tcW w:w="223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Modulation type</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295" w:author="France" w:date="2018-05-04T10:57:00Z">
              <w:r>
                <w:rPr>
                  <w:color w:val="000000"/>
                </w:rPr>
                <w:t>FM</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spacing w:after="0"/>
              <w:jc w:val="center"/>
              <w:rPr>
                <w:ins w:id="296" w:author="France" w:date="2018-05-04T10:57:00Z"/>
                <w:color w:val="000000"/>
                <w:sz w:val="16"/>
                <w:szCs w:val="16"/>
              </w:rPr>
            </w:pPr>
            <w:ins w:id="297" w:author="France" w:date="2018-05-04T10:57:00Z">
              <w:r>
                <w:rPr>
                  <w:color w:val="000000"/>
                  <w:sz w:val="16"/>
                  <w:szCs w:val="16"/>
                </w:rPr>
                <w:t>CPM, 4CPM, 8CPM, BPSK, QPSK, 8-PSK,</w:t>
              </w:r>
            </w:ins>
          </w:p>
          <w:p w:rsidR="00825AB3" w:rsidRDefault="000F3E55">
            <w:pPr>
              <w:pStyle w:val="Tabletext"/>
              <w:jc w:val="center"/>
              <w:rPr>
                <w:color w:val="000000"/>
              </w:rPr>
            </w:pPr>
            <w:ins w:id="298" w:author="France" w:date="2018-05-04T10:57:00Z">
              <w:r>
                <w:rPr>
                  <w:color w:val="000000"/>
                  <w:sz w:val="16"/>
                  <w:szCs w:val="16"/>
                </w:rPr>
                <w:t>16-QAM,64-QAM</w:t>
              </w:r>
            </w:ins>
          </w:p>
        </w:tc>
        <w:tc>
          <w:tcPr>
            <w:tcW w:w="1806" w:type="dxa"/>
            <w:tcBorders>
              <w:top w:val="nil"/>
              <w:left w:val="single" w:sz="4" w:space="0" w:color="auto"/>
              <w:bottom w:val="single" w:sz="4" w:space="0" w:color="auto"/>
              <w:right w:val="single" w:sz="4" w:space="0" w:color="auto"/>
            </w:tcBorders>
            <w:noWrap/>
          </w:tcPr>
          <w:p w:rsidR="00825AB3" w:rsidRDefault="000F3E55">
            <w:pPr>
              <w:pStyle w:val="Tabletext"/>
              <w:jc w:val="center"/>
              <w:rPr>
                <w:color w:val="000000"/>
              </w:rPr>
            </w:pPr>
            <w:r>
              <w:rPr>
                <w:color w:val="000000"/>
              </w:rPr>
              <w:t>FM</w:t>
            </w:r>
          </w:p>
        </w:tc>
        <w:tc>
          <w:tcPr>
            <w:tcW w:w="1807" w:type="dxa"/>
            <w:tcBorders>
              <w:top w:val="nil"/>
              <w:left w:val="nil"/>
              <w:bottom w:val="single" w:sz="4" w:space="0" w:color="auto"/>
              <w:right w:val="single" w:sz="4" w:space="0" w:color="auto"/>
            </w:tcBorders>
            <w:noWrap/>
          </w:tcPr>
          <w:p w:rsidR="00825AB3" w:rsidRDefault="000F3E55">
            <w:pPr>
              <w:pStyle w:val="Tabletext"/>
              <w:spacing w:before="0" w:after="0"/>
              <w:jc w:val="center"/>
              <w:rPr>
                <w:color w:val="000000"/>
                <w:sz w:val="18"/>
                <w:szCs w:val="18"/>
              </w:rPr>
            </w:pPr>
            <w:r>
              <w:rPr>
                <w:color w:val="000000"/>
              </w:rPr>
              <w:t>C4FM</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text"/>
              <w:spacing w:after="0"/>
              <w:jc w:val="center"/>
              <w:rPr>
                <w:ins w:id="299" w:author="MARTIN Beatrice" w:date="2018-04-23T15:21:00Z"/>
                <w:color w:val="000000"/>
                <w:sz w:val="16"/>
                <w:szCs w:val="16"/>
              </w:rPr>
            </w:pPr>
            <w:ins w:id="300" w:author="MARTIN Beatrice" w:date="2018-04-23T15:21:00Z">
              <w:r w:rsidRPr="00E431BF">
                <w:rPr>
                  <w:color w:val="000000"/>
                  <w:sz w:val="16"/>
                  <w:szCs w:val="16"/>
                </w:rPr>
                <w:t>CPM, 4CPM, 8CPM, BPSK, QPSK, 8-PSK,</w:t>
              </w:r>
            </w:ins>
          </w:p>
          <w:p w:rsidR="00825AB3" w:rsidRPr="00E431BF" w:rsidRDefault="000F3E55">
            <w:pPr>
              <w:pStyle w:val="Tabletext"/>
              <w:spacing w:after="0"/>
              <w:jc w:val="center"/>
              <w:rPr>
                <w:color w:val="000000"/>
                <w:sz w:val="18"/>
                <w:szCs w:val="18"/>
              </w:rPr>
            </w:pPr>
            <w:ins w:id="301" w:author="MARTIN Beatrice" w:date="2018-04-23T15:21:00Z">
              <w:r w:rsidRPr="00E431BF">
                <w:rPr>
                  <w:color w:val="000000"/>
                  <w:sz w:val="16"/>
                  <w:szCs w:val="16"/>
                </w:rPr>
                <w:t>16-QAM,64-QAM</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text"/>
              <w:spacing w:after="0"/>
              <w:jc w:val="center"/>
              <w:rPr>
                <w:ins w:id="302" w:author="MARTIN Beatrice" w:date="2018-04-23T15:21:00Z"/>
                <w:color w:val="000000"/>
                <w:sz w:val="16"/>
                <w:szCs w:val="16"/>
              </w:rPr>
            </w:pPr>
            <w:ins w:id="303" w:author="MARTIN Beatrice" w:date="2018-04-23T15:21:00Z">
              <w:r w:rsidRPr="00E431BF">
                <w:rPr>
                  <w:color w:val="000000"/>
                  <w:sz w:val="16"/>
                  <w:szCs w:val="16"/>
                </w:rPr>
                <w:t xml:space="preserve">CPM, 4CPM, 8CPM, BPSK, </w:t>
              </w:r>
              <w:r w:rsidRPr="00E431BF">
                <w:rPr>
                  <w:color w:val="000000"/>
                  <w:sz w:val="14"/>
                  <w:szCs w:val="14"/>
                </w:rPr>
                <w:t>QPSK</w:t>
              </w:r>
              <w:r w:rsidRPr="00E431BF">
                <w:rPr>
                  <w:color w:val="000000"/>
                  <w:sz w:val="16"/>
                  <w:szCs w:val="16"/>
                </w:rPr>
                <w:t>, 8-PSK,</w:t>
              </w:r>
            </w:ins>
          </w:p>
          <w:p w:rsidR="00825AB3" w:rsidRPr="00E431BF" w:rsidRDefault="000F3E55">
            <w:pPr>
              <w:pStyle w:val="Tabletext"/>
              <w:spacing w:after="0"/>
              <w:jc w:val="center"/>
              <w:rPr>
                <w:color w:val="000000"/>
                <w:sz w:val="18"/>
                <w:szCs w:val="18"/>
              </w:rPr>
            </w:pPr>
            <w:ins w:id="304" w:author="MARTIN Beatrice" w:date="2018-04-23T15:21:00Z">
              <w:r w:rsidRPr="00E431BF">
                <w:rPr>
                  <w:color w:val="000000"/>
                  <w:sz w:val="16"/>
                  <w:szCs w:val="16"/>
                </w:rPr>
                <w:t>16-QAM,64-QAM</w:t>
              </w:r>
            </w:ins>
          </w:p>
        </w:tc>
      </w:tr>
      <w:tr w:rsidR="00825AB3">
        <w:trPr>
          <w:cantSplit/>
          <w:jc w:val="center"/>
        </w:trPr>
        <w:tc>
          <w:tcPr>
            <w:tcW w:w="223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Type of operation</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pPr>
            <w:ins w:id="305" w:author="France" w:date="2018-05-04T10:57:00Z">
              <w:r>
                <w:t>Simplex/duplex</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06" w:author="France" w:date="2018-05-04T10:57:00Z">
              <w:r>
                <w:t>Simplex/duplex</w:t>
              </w:r>
            </w:ins>
          </w:p>
        </w:tc>
        <w:tc>
          <w:tcPr>
            <w:tcW w:w="1806" w:type="dxa"/>
            <w:tcBorders>
              <w:top w:val="nil"/>
              <w:left w:val="single" w:sz="4" w:space="0" w:color="auto"/>
              <w:bottom w:val="single" w:sz="4" w:space="0" w:color="auto"/>
              <w:right w:val="single" w:sz="4" w:space="0" w:color="auto"/>
            </w:tcBorders>
            <w:noWrap/>
            <w:tcMar>
              <w:left w:w="57" w:type="dxa"/>
              <w:right w:w="57" w:type="dxa"/>
            </w:tcMar>
            <w:vAlign w:val="bottom"/>
          </w:tcPr>
          <w:p w:rsidR="00825AB3" w:rsidRDefault="000F3E55">
            <w:pPr>
              <w:pStyle w:val="Tabletext"/>
              <w:jc w:val="center"/>
              <w:rPr>
                <w:color w:val="000000"/>
                <w:vertAlign w:val="superscript"/>
              </w:rPr>
            </w:pPr>
            <w:r>
              <w:rPr>
                <w:color w:val="000000"/>
              </w:rPr>
              <w:t>Simplex/duplex</w:t>
            </w:r>
          </w:p>
        </w:tc>
        <w:tc>
          <w:tcPr>
            <w:tcW w:w="1807" w:type="dxa"/>
            <w:tcBorders>
              <w:top w:val="nil"/>
              <w:left w:val="nil"/>
              <w:bottom w:val="single" w:sz="4" w:space="0" w:color="auto"/>
              <w:right w:val="single" w:sz="4" w:space="0" w:color="auto"/>
            </w:tcBorders>
            <w:noWrap/>
            <w:tcMar>
              <w:left w:w="57" w:type="dxa"/>
              <w:right w:w="57" w:type="dxa"/>
            </w:tcMar>
            <w:vAlign w:val="bottom"/>
          </w:tcPr>
          <w:p w:rsidR="00825AB3" w:rsidRDefault="000F3E55">
            <w:pPr>
              <w:pStyle w:val="Tabletext"/>
              <w:jc w:val="center"/>
            </w:pPr>
            <w:r>
              <w:rPr>
                <w:color w:val="000000"/>
              </w:rPr>
              <w:t>Duplex</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text"/>
              <w:jc w:val="center"/>
            </w:pPr>
            <w:ins w:id="307" w:author="MARTIN Beatrice" w:date="2018-04-23T15:21:00Z">
              <w:r w:rsidRPr="00E431BF">
                <w:t>Simplex/duplex</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08" w:author="MARTIN Beatrice" w:date="2018-04-23T15:21:00Z">
              <w:r w:rsidRPr="00E431BF">
                <w:t>Simplex/duplex</w:t>
              </w:r>
            </w:ins>
          </w:p>
        </w:tc>
      </w:tr>
      <w:tr w:rsidR="00825AB3">
        <w:trPr>
          <w:cantSplit/>
          <w:jc w:val="center"/>
        </w:trPr>
        <w:tc>
          <w:tcPr>
            <w:tcW w:w="2230" w:type="dxa"/>
            <w:tcBorders>
              <w:top w:val="nil"/>
              <w:left w:val="single" w:sz="4" w:space="0" w:color="auto"/>
              <w:bottom w:val="single" w:sz="4" w:space="0" w:color="auto"/>
              <w:right w:val="nil"/>
            </w:tcBorders>
            <w:noWrap/>
            <w:tcMar>
              <w:left w:w="57" w:type="dxa"/>
              <w:right w:w="57" w:type="dxa"/>
            </w:tcMar>
          </w:tcPr>
          <w:p w:rsidR="00825AB3" w:rsidRDefault="000F3E55">
            <w:pPr>
              <w:pStyle w:val="Tabletext"/>
              <w:jc w:val="center"/>
              <w:rPr>
                <w:color w:val="000000"/>
                <w:lang w:val="en-US"/>
              </w:rPr>
            </w:pPr>
            <w:r>
              <w:rPr>
                <w:color w:val="000000"/>
                <w:lang w:val="en-US"/>
              </w:rPr>
              <w:t>Typical SINAD (dB) or BER (%)</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rPr>
                <w:lang w:val="en-US"/>
              </w:rPr>
            </w:pPr>
            <w:ins w:id="309" w:author="France" w:date="2018-05-04T10:57:00Z">
              <w:r>
                <w:rPr>
                  <w:lang w:val="en-US"/>
                </w:rPr>
                <w:t>10 dB</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10" w:author="France" w:date="2018-05-04T10:57:00Z">
              <w:r>
                <w:rPr>
                  <w:color w:val="000000"/>
                  <w:lang w:val="en-US"/>
                </w:rPr>
                <w:t>5%</w:t>
              </w:r>
            </w:ins>
          </w:p>
        </w:tc>
        <w:tc>
          <w:tcPr>
            <w:tcW w:w="1806" w:type="dxa"/>
            <w:tcBorders>
              <w:top w:val="nil"/>
              <w:left w:val="single" w:sz="4" w:space="0" w:color="auto"/>
              <w:bottom w:val="single" w:sz="4" w:space="0" w:color="auto"/>
              <w:right w:val="single" w:sz="4" w:space="0" w:color="auto"/>
            </w:tcBorders>
            <w:noWrap/>
          </w:tcPr>
          <w:p w:rsidR="00825AB3" w:rsidRDefault="000F3E55">
            <w:pPr>
              <w:pStyle w:val="Tabletext"/>
              <w:jc w:val="center"/>
              <w:rPr>
                <w:color w:val="000000"/>
              </w:rPr>
            </w:pPr>
            <w:r>
              <w:rPr>
                <w:color w:val="000000"/>
              </w:rPr>
              <w:t>12 dB</w:t>
            </w:r>
          </w:p>
        </w:tc>
        <w:tc>
          <w:tcPr>
            <w:tcW w:w="1807" w:type="dxa"/>
            <w:tcBorders>
              <w:top w:val="nil"/>
              <w:left w:val="nil"/>
              <w:bottom w:val="single" w:sz="4" w:space="0" w:color="auto"/>
              <w:right w:val="single" w:sz="4" w:space="0" w:color="auto"/>
            </w:tcBorders>
            <w:noWrap/>
          </w:tcPr>
          <w:p w:rsidR="00825AB3" w:rsidRDefault="000F3E55">
            <w:pPr>
              <w:pStyle w:val="Tabletext"/>
              <w:jc w:val="center"/>
              <w:rPr>
                <w:color w:val="000000"/>
              </w:rPr>
            </w:pPr>
            <w:r>
              <w:rPr>
                <w:color w:val="000000"/>
              </w:rPr>
              <w:t>5%</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11" w:author="MARTIN Beatrice" w:date="2018-04-23T15:21:00Z">
              <w:r w:rsidRPr="00E431BF">
                <w:rPr>
                  <w:color w:val="000000"/>
                </w:rPr>
                <w:t>5%</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12" w:author="MARTIN Beatrice" w:date="2018-04-23T15:21:00Z">
              <w:r w:rsidRPr="00E431BF">
                <w:rPr>
                  <w:color w:val="000000"/>
                </w:rPr>
                <w:t>5%</w:t>
              </w:r>
            </w:ins>
          </w:p>
        </w:tc>
      </w:tr>
      <w:tr w:rsidR="00825AB3">
        <w:trPr>
          <w:cantSplit/>
          <w:jc w:val="center"/>
        </w:trPr>
        <w:tc>
          <w:tcPr>
            <w:tcW w:w="223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25AB3" w:rsidRDefault="000F3E55">
            <w:pPr>
              <w:pStyle w:val="Tabletext"/>
              <w:rPr>
                <w:i/>
                <w:color w:val="000000"/>
              </w:rPr>
            </w:pPr>
            <w:r>
              <w:rPr>
                <w:i/>
                <w:color w:val="000000"/>
              </w:rPr>
              <w:t>Transmitter</w:t>
            </w:r>
          </w:p>
        </w:tc>
        <w:tc>
          <w:tcPr>
            <w:tcW w:w="1806" w:type="dxa"/>
            <w:tcBorders>
              <w:top w:val="single" w:sz="4" w:space="0" w:color="auto"/>
              <w:bottom w:val="single" w:sz="4" w:space="0" w:color="auto"/>
            </w:tcBorders>
          </w:tcPr>
          <w:p w:rsidR="00825AB3" w:rsidRDefault="00825AB3">
            <w:pPr>
              <w:pStyle w:val="Tabletext"/>
              <w:jc w:val="center"/>
              <w:rPr>
                <w:color w:val="000000"/>
              </w:rPr>
            </w:pPr>
          </w:p>
        </w:tc>
        <w:tc>
          <w:tcPr>
            <w:tcW w:w="1807" w:type="dxa"/>
            <w:tcBorders>
              <w:top w:val="single" w:sz="4" w:space="0" w:color="auto"/>
              <w:bottom w:val="single" w:sz="4" w:space="0" w:color="auto"/>
            </w:tcBorders>
          </w:tcPr>
          <w:p w:rsidR="00825AB3" w:rsidRDefault="00825AB3">
            <w:pPr>
              <w:pStyle w:val="Tabletext"/>
              <w:jc w:val="center"/>
              <w:rPr>
                <w:color w:val="000000"/>
              </w:rPr>
            </w:pPr>
          </w:p>
        </w:tc>
        <w:tc>
          <w:tcPr>
            <w:tcW w:w="1806" w:type="dxa"/>
            <w:tcBorders>
              <w:top w:val="single" w:sz="4" w:space="0" w:color="auto"/>
              <w:bottom w:val="single" w:sz="4" w:space="0" w:color="auto"/>
            </w:tcBorders>
            <w:shd w:val="clear" w:color="auto" w:fill="auto"/>
            <w:noWrap/>
            <w:vAlign w:val="bottom"/>
          </w:tcPr>
          <w:p w:rsidR="00825AB3" w:rsidRDefault="00825AB3">
            <w:pPr>
              <w:pStyle w:val="Tabletext"/>
              <w:jc w:val="center"/>
              <w:rPr>
                <w:color w:val="000000"/>
              </w:rPr>
            </w:pPr>
          </w:p>
        </w:tc>
        <w:tc>
          <w:tcPr>
            <w:tcW w:w="1807" w:type="dxa"/>
            <w:tcBorders>
              <w:top w:val="single" w:sz="4" w:space="0" w:color="auto"/>
              <w:bottom w:val="single" w:sz="4" w:space="0" w:color="auto"/>
            </w:tcBorders>
            <w:shd w:val="clear" w:color="auto" w:fill="auto"/>
            <w:noWrap/>
            <w:vAlign w:val="bottom"/>
          </w:tcPr>
          <w:p w:rsidR="00825AB3" w:rsidRDefault="00825AB3">
            <w:pPr>
              <w:pStyle w:val="Tabletext"/>
              <w:jc w:val="center"/>
              <w:rPr>
                <w:color w:val="000000"/>
              </w:rPr>
            </w:pPr>
          </w:p>
        </w:tc>
        <w:tc>
          <w:tcPr>
            <w:tcW w:w="1806" w:type="dxa"/>
            <w:tcBorders>
              <w:top w:val="single" w:sz="4" w:space="0" w:color="auto"/>
              <w:bottom w:val="single" w:sz="4" w:space="0" w:color="auto"/>
            </w:tcBorders>
          </w:tcPr>
          <w:p w:rsidR="00825AB3" w:rsidRPr="00E431BF" w:rsidRDefault="00825AB3">
            <w:pPr>
              <w:pStyle w:val="Tabletext"/>
              <w:jc w:val="center"/>
              <w:rPr>
                <w:color w:val="000000"/>
              </w:rPr>
            </w:pPr>
          </w:p>
        </w:tc>
        <w:tc>
          <w:tcPr>
            <w:tcW w:w="1807" w:type="dxa"/>
            <w:tcBorders>
              <w:top w:val="single" w:sz="4" w:space="0" w:color="auto"/>
              <w:bottom w:val="single" w:sz="4" w:space="0" w:color="auto"/>
            </w:tcBorders>
          </w:tcPr>
          <w:p w:rsidR="00825AB3" w:rsidRPr="00E431BF" w:rsidRDefault="00825AB3">
            <w:pPr>
              <w:pStyle w:val="Tabletext"/>
              <w:jc w:val="center"/>
              <w:rPr>
                <w:color w:val="000000"/>
              </w:rPr>
            </w:pPr>
          </w:p>
        </w:tc>
      </w:tr>
      <w:tr w:rsidR="00825AB3">
        <w:trPr>
          <w:cantSplit/>
          <w:jc w:val="center"/>
        </w:trPr>
        <w:tc>
          <w:tcPr>
            <w:tcW w:w="2230" w:type="dxa"/>
            <w:tcBorders>
              <w:top w:val="single" w:sz="4" w:space="0" w:color="auto"/>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Output power (W)</w:t>
            </w:r>
          </w:p>
        </w:tc>
        <w:tc>
          <w:tcPr>
            <w:tcW w:w="1806" w:type="dxa"/>
            <w:tcBorders>
              <w:top w:val="single" w:sz="4" w:space="0" w:color="auto"/>
              <w:left w:val="single" w:sz="4" w:space="0" w:color="auto"/>
              <w:bottom w:val="single" w:sz="4" w:space="0" w:color="auto"/>
              <w:right w:val="single" w:sz="4" w:space="0" w:color="auto"/>
            </w:tcBorders>
          </w:tcPr>
          <w:p w:rsidR="00825AB3" w:rsidRDefault="000F3E55">
            <w:pPr>
              <w:pStyle w:val="Tabletext"/>
              <w:jc w:val="center"/>
            </w:pPr>
            <w:ins w:id="313" w:author="France" w:date="2018-05-04T10:57:00Z">
              <w:r>
                <w:t>0.4 to 50</w:t>
              </w:r>
            </w:ins>
          </w:p>
        </w:tc>
        <w:tc>
          <w:tcPr>
            <w:tcW w:w="1807" w:type="dxa"/>
            <w:tcBorders>
              <w:top w:val="single" w:sz="4" w:space="0" w:color="auto"/>
              <w:left w:val="single" w:sz="4" w:space="0" w:color="auto"/>
              <w:bottom w:val="single" w:sz="4" w:space="0" w:color="auto"/>
              <w:right w:val="single" w:sz="4" w:space="0" w:color="auto"/>
            </w:tcBorders>
          </w:tcPr>
          <w:p w:rsidR="00825AB3" w:rsidRDefault="000F3E55">
            <w:pPr>
              <w:pStyle w:val="Tabletext"/>
              <w:jc w:val="center"/>
              <w:rPr>
                <w:color w:val="000000"/>
              </w:rPr>
            </w:pPr>
            <w:ins w:id="314" w:author="France" w:date="2018-05-04T10:57:00Z">
              <w:r>
                <w:t>0.4 to 50</w:t>
              </w:r>
            </w:ins>
          </w:p>
        </w:tc>
        <w:tc>
          <w:tcPr>
            <w:tcW w:w="180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vertAlign w:val="superscript"/>
              </w:rPr>
            </w:pPr>
            <w:r>
              <w:rPr>
                <w:color w:val="000000"/>
              </w:rPr>
              <w:t>5 to 125</w:t>
            </w:r>
            <w:r>
              <w:rPr>
                <w:color w:val="000000"/>
              </w:rPr>
              <w:br/>
              <w:t>(30)</w:t>
            </w:r>
            <w:r>
              <w:rPr>
                <w:color w:val="000000"/>
              </w:rPr>
              <w:br/>
              <w:t>(100)</w:t>
            </w:r>
          </w:p>
        </w:tc>
        <w:tc>
          <w:tcPr>
            <w:tcW w:w="1807"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20 to 125</w:t>
            </w:r>
            <w:r>
              <w:rPr>
                <w:color w:val="000000"/>
              </w:rPr>
              <w:br/>
              <w:t>(60)</w:t>
            </w:r>
            <w:r>
              <w:rPr>
                <w:color w:val="000000"/>
              </w:rPr>
              <w:br/>
              <w:t>(100)</w:t>
            </w:r>
          </w:p>
        </w:tc>
        <w:tc>
          <w:tcPr>
            <w:tcW w:w="1806"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15" w:author="MARTIN Beatrice" w:date="2018-04-23T15:21:00Z">
              <w:r w:rsidRPr="00E431BF">
                <w:t>0.4 to 50</w:t>
              </w:r>
            </w:ins>
          </w:p>
        </w:tc>
        <w:tc>
          <w:tcPr>
            <w:tcW w:w="1807"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16" w:author="MARTIN Beatrice" w:date="2018-04-23T15:21:00Z">
              <w:r w:rsidRPr="00E431BF">
                <w:t>0.4 to 50</w:t>
              </w:r>
            </w:ins>
          </w:p>
        </w:tc>
      </w:tr>
      <w:tr w:rsidR="00825AB3">
        <w:trPr>
          <w:cantSplit/>
          <w:jc w:val="center"/>
        </w:trPr>
        <w:tc>
          <w:tcPr>
            <w:tcW w:w="2230" w:type="dxa"/>
            <w:tcBorders>
              <w:top w:val="nil"/>
              <w:left w:val="single" w:sz="4" w:space="0" w:color="auto"/>
              <w:bottom w:val="single" w:sz="4" w:space="0" w:color="auto"/>
              <w:right w:val="nil"/>
            </w:tcBorders>
            <w:noWrap/>
            <w:tcMar>
              <w:left w:w="57" w:type="dxa"/>
              <w:right w:w="57" w:type="dxa"/>
            </w:tcMar>
          </w:tcPr>
          <w:p w:rsidR="00825AB3" w:rsidRDefault="000F3E55">
            <w:pPr>
              <w:pStyle w:val="Tabletext"/>
              <w:rPr>
                <w:color w:val="000000"/>
                <w:vertAlign w:val="superscript"/>
              </w:rPr>
            </w:pPr>
            <w:proofErr w:type="spellStart"/>
            <w:r>
              <w:rPr>
                <w:color w:val="000000"/>
              </w:rPr>
              <w:t>e.r.p</w:t>
            </w:r>
            <w:proofErr w:type="spellEnd"/>
            <w:r>
              <w:rPr>
                <w:color w:val="000000"/>
              </w:rPr>
              <w:t>. (</w:t>
            </w:r>
            <w:proofErr w:type="spellStart"/>
            <w:r>
              <w:rPr>
                <w:color w:val="000000"/>
              </w:rPr>
              <w:t>dBW</w:t>
            </w:r>
            <w:proofErr w:type="spellEnd"/>
            <w:r>
              <w:rPr>
                <w:color w:val="000000"/>
              </w:rPr>
              <w:t>)</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17" w:author="France" w:date="2018-05-04T10:57:00Z">
              <w:r>
                <w:rPr>
                  <w:color w:val="000000"/>
                  <w:lang w:val="en-US"/>
                </w:rPr>
                <w:t>-1.8 to 19</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18" w:author="France" w:date="2018-05-04T10:57:00Z">
              <w:r>
                <w:rPr>
                  <w:color w:val="000000"/>
                  <w:lang w:val="en-US"/>
                </w:rPr>
                <w:t>-1.8 to 19</w:t>
              </w:r>
            </w:ins>
          </w:p>
        </w:tc>
        <w:tc>
          <w:tcPr>
            <w:tcW w:w="1806" w:type="dxa"/>
            <w:tcBorders>
              <w:top w:val="nil"/>
              <w:left w:val="single" w:sz="4" w:space="0" w:color="auto"/>
              <w:bottom w:val="single" w:sz="4" w:space="0" w:color="auto"/>
              <w:right w:val="single" w:sz="4" w:space="0" w:color="auto"/>
            </w:tcBorders>
            <w:noWrap/>
            <w:vAlign w:val="bottom"/>
          </w:tcPr>
          <w:p w:rsidR="00825AB3" w:rsidRDefault="000F3E55">
            <w:pPr>
              <w:pStyle w:val="Tabletext"/>
              <w:jc w:val="center"/>
              <w:rPr>
                <w:color w:val="000000"/>
                <w:lang w:val="en-US"/>
              </w:rPr>
            </w:pPr>
            <w:r>
              <w:rPr>
                <w:color w:val="000000"/>
                <w:lang w:val="en-US"/>
              </w:rPr>
              <w:t>7 to 26</w:t>
            </w:r>
            <w:r>
              <w:rPr>
                <w:color w:val="000000"/>
                <w:lang w:val="en-US"/>
              </w:rPr>
              <w:br/>
              <w:t>(19)</w:t>
            </w:r>
            <w:r>
              <w:rPr>
                <w:color w:val="000000"/>
                <w:lang w:val="en-US"/>
              </w:rPr>
              <w:br/>
              <w:t>(24)</w:t>
            </w:r>
          </w:p>
        </w:tc>
        <w:tc>
          <w:tcPr>
            <w:tcW w:w="1807" w:type="dxa"/>
            <w:tcBorders>
              <w:top w:val="nil"/>
              <w:left w:val="nil"/>
              <w:bottom w:val="single" w:sz="4" w:space="0" w:color="auto"/>
              <w:right w:val="single" w:sz="4" w:space="0" w:color="auto"/>
            </w:tcBorders>
            <w:noWrap/>
            <w:vAlign w:val="bottom"/>
          </w:tcPr>
          <w:p w:rsidR="00825AB3" w:rsidRDefault="000F3E55">
            <w:pPr>
              <w:pStyle w:val="Tabletext"/>
              <w:jc w:val="center"/>
              <w:rPr>
                <w:color w:val="000000"/>
                <w:lang w:val="en-US"/>
              </w:rPr>
            </w:pPr>
            <w:r>
              <w:rPr>
                <w:color w:val="000000"/>
                <w:lang w:val="en-US"/>
              </w:rPr>
              <w:t>13 to 26</w:t>
            </w:r>
            <w:r>
              <w:rPr>
                <w:color w:val="000000"/>
                <w:lang w:val="en-US"/>
              </w:rPr>
              <w:br/>
              <w:t>(18)</w:t>
            </w:r>
            <w:r>
              <w:rPr>
                <w:color w:val="000000"/>
                <w:lang w:val="en-US"/>
              </w:rPr>
              <w:br/>
              <w:t>(24)</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19" w:author="MARTIN Beatrice" w:date="2018-04-23T15:21:00Z">
              <w:r w:rsidRPr="00E431BF">
                <w:rPr>
                  <w:color w:val="000000"/>
                  <w:lang w:val="en-US"/>
                </w:rPr>
                <w:t>-1.8 to 19</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20" w:author="MARTIN Beatrice" w:date="2018-04-23T15:21:00Z">
              <w:r w:rsidRPr="00E431BF">
                <w:rPr>
                  <w:color w:val="000000"/>
                  <w:lang w:val="en-US"/>
                </w:rPr>
                <w:t>-1.8 to 19</w:t>
              </w:r>
            </w:ins>
          </w:p>
        </w:tc>
      </w:tr>
      <w:tr w:rsidR="00825AB3">
        <w:trPr>
          <w:cantSplit/>
          <w:jc w:val="center"/>
        </w:trPr>
        <w:tc>
          <w:tcPr>
            <w:tcW w:w="223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Necessary bandwidth (kHz)</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pPr>
            <w:ins w:id="321" w:author="France" w:date="2018-05-04T10:57:00Z">
              <w:r>
                <w:t>16</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22" w:author="France" w:date="2018-05-04T10:57:00Z">
              <w:r>
                <w:t>25/75</w:t>
              </w:r>
            </w:ins>
          </w:p>
        </w:tc>
        <w:tc>
          <w:tcPr>
            <w:tcW w:w="1806" w:type="dxa"/>
            <w:tcBorders>
              <w:top w:val="nil"/>
              <w:left w:val="single" w:sz="4" w:space="0" w:color="auto"/>
              <w:bottom w:val="single" w:sz="4" w:space="0" w:color="auto"/>
              <w:right w:val="single" w:sz="4" w:space="0" w:color="auto"/>
            </w:tcBorders>
            <w:noWrap/>
            <w:vAlign w:val="center"/>
          </w:tcPr>
          <w:p w:rsidR="00825AB3" w:rsidRDefault="000F3E55">
            <w:pPr>
              <w:pStyle w:val="Tabletext"/>
              <w:jc w:val="center"/>
              <w:rPr>
                <w:color w:val="000000"/>
              </w:rPr>
            </w:pPr>
            <w:r>
              <w:rPr>
                <w:color w:val="000000"/>
              </w:rPr>
              <w:t>11/11/16/16</w:t>
            </w:r>
          </w:p>
        </w:tc>
        <w:tc>
          <w:tcPr>
            <w:tcW w:w="1807" w:type="dxa"/>
            <w:tcBorders>
              <w:top w:val="nil"/>
              <w:left w:val="nil"/>
              <w:bottom w:val="single" w:sz="4" w:space="0" w:color="auto"/>
              <w:right w:val="single" w:sz="4" w:space="0" w:color="auto"/>
            </w:tcBorders>
            <w:noWrap/>
            <w:vAlign w:val="center"/>
          </w:tcPr>
          <w:p w:rsidR="00825AB3" w:rsidRDefault="000F3E55">
            <w:pPr>
              <w:pStyle w:val="Tabletext"/>
              <w:jc w:val="center"/>
              <w:rPr>
                <w:color w:val="000000"/>
              </w:rPr>
            </w:pPr>
            <w:r>
              <w:rPr>
                <w:color w:val="000000"/>
              </w:rPr>
              <w:t>5.5/5.5/8.1/8.1</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23" w:author="MARTIN Beatrice" w:date="2018-04-23T15:21:00Z">
              <w:r w:rsidRPr="00E431BF">
                <w:rPr>
                  <w:color w:val="000000"/>
                </w:rPr>
                <w:t>25 to 1250</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24" w:author="MARTIN Beatrice" w:date="2018-04-23T15:21:00Z">
              <w:r w:rsidRPr="00E431BF">
                <w:rPr>
                  <w:color w:val="000000"/>
                </w:rPr>
                <w:t>25 to 1250</w:t>
              </w:r>
            </w:ins>
          </w:p>
        </w:tc>
      </w:tr>
      <w:tr w:rsidR="00825AB3">
        <w:trPr>
          <w:cantSplit/>
          <w:jc w:val="center"/>
        </w:trPr>
        <w:tc>
          <w:tcPr>
            <w:tcW w:w="2230" w:type="dxa"/>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Coverage radius (km)</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25" w:author="France" w:date="2018-05-04T10:57:00Z">
              <w:r>
                <w:rPr>
                  <w:color w:val="000000"/>
                </w:rPr>
                <w:t>1 to 200</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26" w:author="France" w:date="2018-05-04T10:57:00Z">
              <w:r>
                <w:rPr>
                  <w:color w:val="000000"/>
                </w:rPr>
                <w:t>1 to 200</w:t>
              </w:r>
            </w:ins>
          </w:p>
        </w:tc>
        <w:tc>
          <w:tcPr>
            <w:tcW w:w="1806" w:type="dxa"/>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 to 75</w:t>
            </w:r>
            <w:r>
              <w:rPr>
                <w:color w:val="000000"/>
              </w:rPr>
              <w:br/>
              <w:t>(50)</w:t>
            </w:r>
          </w:p>
        </w:tc>
        <w:tc>
          <w:tcPr>
            <w:tcW w:w="1807" w:type="dxa"/>
            <w:tcBorders>
              <w:top w:val="nil"/>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 to 75</w:t>
            </w:r>
            <w:r>
              <w:rPr>
                <w:color w:val="000000"/>
              </w:rPr>
              <w:br/>
              <w:t>(50)</w:t>
            </w:r>
          </w:p>
        </w:tc>
        <w:tc>
          <w:tcPr>
            <w:tcW w:w="1806"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27" w:author="MARTIN Beatrice" w:date="2018-04-23T15:21:00Z">
              <w:r w:rsidRPr="00E431BF">
                <w:rPr>
                  <w:color w:val="000000"/>
                </w:rPr>
                <w:t>1 to 200</w:t>
              </w:r>
            </w:ins>
          </w:p>
        </w:tc>
        <w:tc>
          <w:tcPr>
            <w:tcW w:w="1807"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28" w:author="MARTIN Beatrice" w:date="2018-04-23T15:21:00Z">
              <w:r w:rsidRPr="00E431BF">
                <w:rPr>
                  <w:color w:val="000000"/>
                </w:rPr>
                <w:t>1 to 200</w:t>
              </w:r>
            </w:ins>
          </w:p>
        </w:tc>
      </w:tr>
      <w:tr w:rsidR="00825AB3">
        <w:trPr>
          <w:cantSplit/>
          <w:jc w:val="center"/>
        </w:trPr>
        <w:tc>
          <w:tcPr>
            <w:tcW w:w="2230" w:type="dxa"/>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Antenna gain (</w:t>
            </w:r>
            <w:proofErr w:type="spellStart"/>
            <w:r>
              <w:rPr>
                <w:color w:val="000000"/>
              </w:rPr>
              <w:t>dBd</w:t>
            </w:r>
            <w:proofErr w:type="spellEnd"/>
            <w:r>
              <w:rPr>
                <w:color w:val="000000"/>
              </w:rPr>
              <w:t>)</w:t>
            </w:r>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29" w:author="France" w:date="2018-05-04T10:57:00Z">
              <w:r>
                <w:rPr>
                  <w:color w:val="000000"/>
                </w:rPr>
                <w:t>0</w:t>
              </w:r>
            </w:ins>
          </w:p>
        </w:tc>
        <w:tc>
          <w:tcPr>
            <w:tcW w:w="1807"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30" w:author="France" w:date="2018-05-04T10:57:00Z">
              <w:r>
                <w:rPr>
                  <w:color w:val="000000"/>
                </w:rPr>
                <w:t>0</w:t>
              </w:r>
            </w:ins>
          </w:p>
        </w:tc>
        <w:tc>
          <w:tcPr>
            <w:tcW w:w="180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(6)</w:t>
            </w:r>
          </w:p>
        </w:tc>
        <w:tc>
          <w:tcPr>
            <w:tcW w:w="1807" w:type="dxa"/>
            <w:tcBorders>
              <w:top w:val="nil"/>
              <w:left w:val="nil"/>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(6)</w:t>
            </w:r>
          </w:p>
        </w:tc>
        <w:tc>
          <w:tcPr>
            <w:tcW w:w="1806" w:type="dxa"/>
            <w:tcBorders>
              <w:top w:val="nil"/>
              <w:left w:val="single" w:sz="4" w:space="0" w:color="auto"/>
              <w:bottom w:val="single" w:sz="4" w:space="0" w:color="auto"/>
              <w:right w:val="single" w:sz="4" w:space="0" w:color="auto"/>
            </w:tcBorders>
          </w:tcPr>
          <w:p w:rsidR="00825AB3" w:rsidRPr="00E431BF" w:rsidRDefault="000F3E55">
            <w:pPr>
              <w:pStyle w:val="Tabletext"/>
              <w:spacing w:after="0"/>
              <w:jc w:val="center"/>
              <w:rPr>
                <w:color w:val="000000"/>
              </w:rPr>
            </w:pPr>
            <w:ins w:id="331" w:author="MARTIN Beatrice" w:date="2018-04-23T15:21:00Z">
              <w:r w:rsidRPr="00E431BF">
                <w:rPr>
                  <w:color w:val="000000"/>
                </w:rPr>
                <w:t>0 to 11</w:t>
              </w:r>
            </w:ins>
          </w:p>
        </w:tc>
        <w:tc>
          <w:tcPr>
            <w:tcW w:w="1807" w:type="dxa"/>
            <w:tcBorders>
              <w:top w:val="nil"/>
              <w:left w:val="single" w:sz="4" w:space="0" w:color="auto"/>
              <w:bottom w:val="single" w:sz="4" w:space="0" w:color="auto"/>
              <w:right w:val="single" w:sz="4" w:space="0" w:color="auto"/>
            </w:tcBorders>
          </w:tcPr>
          <w:p w:rsidR="00825AB3" w:rsidRPr="00E431BF" w:rsidRDefault="000F3E55">
            <w:pPr>
              <w:pStyle w:val="Tabletext"/>
              <w:spacing w:after="0"/>
              <w:jc w:val="center"/>
              <w:rPr>
                <w:color w:val="000000"/>
              </w:rPr>
            </w:pPr>
            <w:ins w:id="332" w:author="MARTIN Beatrice" w:date="2018-04-23T15:21:00Z">
              <w:r w:rsidRPr="00E431BF">
                <w:rPr>
                  <w:color w:val="000000"/>
                </w:rPr>
                <w:t>0 to 11</w:t>
              </w:r>
            </w:ins>
          </w:p>
        </w:tc>
      </w:tr>
      <w:tr w:rsidR="00825AB3">
        <w:trPr>
          <w:cantSplit/>
          <w:jc w:val="center"/>
        </w:trPr>
        <w:tc>
          <w:tcPr>
            <w:tcW w:w="2230" w:type="dxa"/>
            <w:tcBorders>
              <w:top w:val="single" w:sz="4" w:space="0" w:color="auto"/>
              <w:left w:val="single" w:sz="4" w:space="0" w:color="auto"/>
              <w:bottom w:val="single" w:sz="4" w:space="0" w:color="auto"/>
              <w:right w:val="nil"/>
            </w:tcBorders>
            <w:tcMar>
              <w:left w:w="57" w:type="dxa"/>
              <w:right w:w="57" w:type="dxa"/>
            </w:tcMar>
            <w:vAlign w:val="center"/>
          </w:tcPr>
          <w:p w:rsidR="00825AB3" w:rsidRDefault="000F3E55">
            <w:pPr>
              <w:pStyle w:val="Tabletext"/>
              <w:rPr>
                <w:color w:val="000000"/>
                <w:lang w:val="en-US"/>
              </w:rPr>
            </w:pPr>
            <w:r>
              <w:rPr>
                <w:color w:val="000000"/>
                <w:lang w:val="en-US"/>
              </w:rPr>
              <w:t>Antenna height (m)</w:t>
            </w:r>
            <w:r>
              <w:rPr>
                <w:color w:val="000000"/>
                <w:lang w:val="en-US"/>
              </w:rPr>
              <w:br/>
              <w:t>(relative to ground level)</w:t>
            </w:r>
          </w:p>
        </w:tc>
        <w:tc>
          <w:tcPr>
            <w:tcW w:w="1806" w:type="dxa"/>
            <w:tcBorders>
              <w:top w:val="single" w:sz="4" w:space="0" w:color="auto"/>
              <w:left w:val="single" w:sz="4" w:space="0" w:color="auto"/>
              <w:bottom w:val="single" w:sz="4" w:space="0" w:color="auto"/>
              <w:right w:val="single" w:sz="4" w:space="0" w:color="auto"/>
            </w:tcBorders>
          </w:tcPr>
          <w:p w:rsidR="00825AB3" w:rsidRDefault="000F3E55">
            <w:pPr>
              <w:pStyle w:val="Tabletext"/>
              <w:spacing w:after="0"/>
              <w:jc w:val="center"/>
              <w:rPr>
                <w:ins w:id="333" w:author="France" w:date="2018-05-04T10:57:00Z"/>
                <w:color w:val="000000"/>
              </w:rPr>
            </w:pPr>
            <w:ins w:id="334" w:author="France" w:date="2018-05-04T10:57:00Z">
              <w:r>
                <w:rPr>
                  <w:color w:val="000000"/>
                </w:rPr>
                <w:t>5 to 10</w:t>
              </w:r>
            </w:ins>
          </w:p>
          <w:p w:rsidR="00825AB3" w:rsidRDefault="000F3E55">
            <w:pPr>
              <w:pStyle w:val="Tabletext"/>
              <w:spacing w:after="0"/>
              <w:jc w:val="center"/>
              <w:rPr>
                <w:color w:val="000000"/>
              </w:rPr>
            </w:pPr>
            <w:ins w:id="335" w:author="France" w:date="2018-05-04T10:57:00Z">
              <w:r>
                <w:rPr>
                  <w:color w:val="000000"/>
                </w:rPr>
                <w:t>(8)</w:t>
              </w:r>
            </w:ins>
          </w:p>
        </w:tc>
        <w:tc>
          <w:tcPr>
            <w:tcW w:w="1807" w:type="dxa"/>
            <w:tcBorders>
              <w:top w:val="single" w:sz="4" w:space="0" w:color="auto"/>
              <w:left w:val="single" w:sz="4" w:space="0" w:color="auto"/>
              <w:bottom w:val="single" w:sz="4" w:space="0" w:color="auto"/>
              <w:right w:val="single" w:sz="4" w:space="0" w:color="auto"/>
            </w:tcBorders>
          </w:tcPr>
          <w:p w:rsidR="00825AB3" w:rsidRDefault="000F3E55">
            <w:pPr>
              <w:pStyle w:val="Tabletext"/>
              <w:spacing w:after="0"/>
              <w:jc w:val="center"/>
              <w:rPr>
                <w:ins w:id="336" w:author="France" w:date="2018-05-04T10:57:00Z"/>
                <w:color w:val="000000"/>
              </w:rPr>
            </w:pPr>
            <w:ins w:id="337" w:author="France" w:date="2018-05-04T10:57:00Z">
              <w:r>
                <w:rPr>
                  <w:color w:val="000000"/>
                </w:rPr>
                <w:t>5 to 10</w:t>
              </w:r>
            </w:ins>
          </w:p>
          <w:p w:rsidR="00825AB3" w:rsidRDefault="000F3E55">
            <w:pPr>
              <w:pStyle w:val="Tabletext"/>
              <w:spacing w:after="0"/>
              <w:jc w:val="center"/>
              <w:rPr>
                <w:color w:val="000000"/>
                <w:lang w:val="en-US"/>
              </w:rPr>
            </w:pPr>
            <w:ins w:id="338" w:author="France" w:date="2018-05-04T10:57:00Z">
              <w:r>
                <w:rPr>
                  <w:color w:val="000000"/>
                </w:rPr>
                <w:t>(8)</w:t>
              </w:r>
            </w:ins>
          </w:p>
        </w:tc>
        <w:tc>
          <w:tcPr>
            <w:tcW w:w="180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10 to 150</w:t>
            </w:r>
            <w:r>
              <w:rPr>
                <w:color w:val="000000"/>
              </w:rPr>
              <w:br/>
              <w:t>(60)</w:t>
            </w:r>
          </w:p>
        </w:tc>
        <w:tc>
          <w:tcPr>
            <w:tcW w:w="1807" w:type="dxa"/>
            <w:tcBorders>
              <w:top w:val="single" w:sz="4" w:space="0" w:color="auto"/>
              <w:left w:val="nil"/>
              <w:bottom w:val="single" w:sz="4" w:space="0" w:color="auto"/>
              <w:right w:val="single" w:sz="4" w:space="0" w:color="auto"/>
            </w:tcBorders>
            <w:vAlign w:val="bottom"/>
          </w:tcPr>
          <w:p w:rsidR="00825AB3" w:rsidRDefault="000F3E55">
            <w:pPr>
              <w:pStyle w:val="Tabletext"/>
              <w:spacing w:after="0"/>
              <w:jc w:val="center"/>
              <w:rPr>
                <w:color w:val="000000"/>
              </w:rPr>
            </w:pPr>
            <w:r>
              <w:rPr>
                <w:color w:val="000000"/>
              </w:rPr>
              <w:t>10 to 150</w:t>
            </w:r>
            <w:r>
              <w:rPr>
                <w:color w:val="000000"/>
              </w:rPr>
              <w:br/>
              <w:t>(65)</w:t>
            </w:r>
          </w:p>
        </w:tc>
        <w:tc>
          <w:tcPr>
            <w:tcW w:w="1806"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spacing w:after="0"/>
              <w:jc w:val="center"/>
              <w:rPr>
                <w:color w:val="000000"/>
              </w:rPr>
            </w:pPr>
            <w:ins w:id="339" w:author="MARTIN Beatrice" w:date="2018-04-23T15:21:00Z">
              <w:r w:rsidRPr="00E431BF">
                <w:rPr>
                  <w:color w:val="000000"/>
                </w:rPr>
                <w:t>5 to 10</w:t>
              </w:r>
            </w:ins>
          </w:p>
        </w:tc>
        <w:tc>
          <w:tcPr>
            <w:tcW w:w="1807"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spacing w:after="0"/>
              <w:jc w:val="center"/>
              <w:rPr>
                <w:color w:val="000000"/>
              </w:rPr>
            </w:pPr>
            <w:ins w:id="340" w:author="MARTIN Beatrice" w:date="2018-04-23T15:21:00Z">
              <w:r w:rsidRPr="00E431BF">
                <w:rPr>
                  <w:color w:val="000000"/>
                </w:rPr>
                <w:t>5 to 10</w:t>
              </w:r>
            </w:ins>
          </w:p>
        </w:tc>
      </w:tr>
    </w:tbl>
    <w:p w:rsidR="00825AB3" w:rsidRDefault="00825AB3">
      <w:pPr>
        <w:pStyle w:val="Tablefin"/>
        <w:rPr>
          <w:ins w:id="341" w:author="MARTIN Beatrice" w:date="2018-04-23T15:25:00Z"/>
          <w:lang w:val="en-US"/>
        </w:rPr>
      </w:pPr>
    </w:p>
    <w:p w:rsidR="00825AB3" w:rsidRDefault="000F3E55">
      <w:pPr>
        <w:pStyle w:val="TableNo"/>
        <w:rPr>
          <w:lang w:val="en-US"/>
        </w:rPr>
      </w:pPr>
      <w:r>
        <w:rPr>
          <w:lang w:val="en-US"/>
        </w:rPr>
        <w:t>TABLE 1 (</w:t>
      </w:r>
      <w:r>
        <w:rPr>
          <w:i/>
          <w:caps w:val="0"/>
          <w:lang w:val="en-US"/>
        </w:rPr>
        <w:t>end</w:t>
      </w:r>
      <w:r>
        <w:rPr>
          <w:lang w:val="en-US"/>
        </w:rPr>
        <w:t>)</w:t>
      </w:r>
    </w:p>
    <w:tbl>
      <w:tblPr>
        <w:tblW w:w="13214" w:type="dxa"/>
        <w:jc w:val="center"/>
        <w:tblLook w:val="0000" w:firstRow="0" w:lastRow="0" w:firstColumn="0" w:lastColumn="0" w:noHBand="0" w:noVBand="0"/>
      </w:tblPr>
      <w:tblGrid>
        <w:gridCol w:w="3013"/>
        <w:gridCol w:w="1701"/>
        <w:gridCol w:w="1700"/>
        <w:gridCol w:w="1700"/>
        <w:gridCol w:w="1700"/>
        <w:gridCol w:w="1700"/>
        <w:gridCol w:w="1700"/>
      </w:tblGrid>
      <w:tr w:rsidR="00825AB3" w:rsidTr="00B01D32">
        <w:trPr>
          <w:cantSplit/>
          <w:tblHeader/>
          <w:jc w:val="center"/>
        </w:trPr>
        <w:tc>
          <w:tcPr>
            <w:tcW w:w="2852"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Frequency band (MHz)</w:t>
            </w:r>
          </w:p>
        </w:tc>
        <w:tc>
          <w:tcPr>
            <w:tcW w:w="0" w:type="auto"/>
            <w:gridSpan w:val="2"/>
            <w:tcBorders>
              <w:top w:val="single" w:sz="4" w:space="0" w:color="auto"/>
              <w:left w:val="single" w:sz="4" w:space="0" w:color="auto"/>
              <w:bottom w:val="single" w:sz="4" w:space="0" w:color="auto"/>
              <w:right w:val="single" w:sz="4" w:space="0" w:color="auto"/>
            </w:tcBorders>
          </w:tcPr>
          <w:p w:rsidR="00825AB3" w:rsidRDefault="000F3E55">
            <w:pPr>
              <w:pStyle w:val="Tablehead"/>
            </w:pPr>
            <w:ins w:id="342" w:author="France" w:date="2018-05-04T10:58:00Z">
              <w:r>
                <w:t>30 to 88</w:t>
              </w:r>
            </w:ins>
          </w:p>
        </w:tc>
        <w:tc>
          <w:tcPr>
            <w:tcW w:w="0" w:type="auto"/>
            <w:gridSpan w:val="2"/>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head"/>
            </w:pPr>
            <w:r>
              <w:t>138 to 174</w:t>
            </w:r>
          </w:p>
        </w:tc>
        <w:tc>
          <w:tcPr>
            <w:tcW w:w="0" w:type="auto"/>
            <w:tcBorders>
              <w:top w:val="single" w:sz="4" w:space="0" w:color="auto"/>
              <w:left w:val="single" w:sz="4" w:space="0" w:color="auto"/>
              <w:bottom w:val="single" w:sz="4" w:space="0" w:color="auto"/>
              <w:right w:val="single" w:sz="4" w:space="0" w:color="auto"/>
            </w:tcBorders>
            <w:vAlign w:val="bottom"/>
          </w:tcPr>
          <w:p w:rsidR="00825AB3" w:rsidRPr="00E431BF" w:rsidRDefault="000F3E55">
            <w:pPr>
              <w:pStyle w:val="Tablehead"/>
            </w:pPr>
            <w:ins w:id="343" w:author="MARTIN Beatrice" w:date="2018-04-23T15:28:00Z">
              <w:r w:rsidRPr="00E431BF">
                <w:t>223 to 328.6</w:t>
              </w:r>
            </w:ins>
          </w:p>
        </w:tc>
        <w:tc>
          <w:tcPr>
            <w:tcW w:w="0" w:type="auto"/>
            <w:tcBorders>
              <w:top w:val="single" w:sz="4" w:space="0" w:color="auto"/>
              <w:left w:val="single" w:sz="4" w:space="0" w:color="auto"/>
              <w:bottom w:val="single" w:sz="4" w:space="0" w:color="auto"/>
              <w:right w:val="single" w:sz="4" w:space="0" w:color="auto"/>
            </w:tcBorders>
            <w:vAlign w:val="bottom"/>
          </w:tcPr>
          <w:p w:rsidR="00825AB3" w:rsidRPr="00E431BF" w:rsidRDefault="000F3E55">
            <w:pPr>
              <w:pStyle w:val="Tablehead"/>
            </w:pPr>
            <w:ins w:id="344" w:author="MARTIN Beatrice" w:date="2018-04-23T15:28:00Z">
              <w:r w:rsidRPr="00E431BF">
                <w:t>335.4 to 399.9</w:t>
              </w:r>
            </w:ins>
          </w:p>
        </w:tc>
      </w:tr>
      <w:tr w:rsidR="00825AB3" w:rsidTr="00B01D32">
        <w:trPr>
          <w:cantSplit/>
          <w:tblHeader/>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Type of emission</w:t>
            </w:r>
          </w:p>
        </w:tc>
        <w:tc>
          <w:tcPr>
            <w:tcW w:w="0" w:type="auto"/>
            <w:tcBorders>
              <w:top w:val="nil"/>
              <w:left w:val="single" w:sz="4" w:space="0" w:color="auto"/>
              <w:bottom w:val="single" w:sz="4" w:space="0" w:color="auto"/>
              <w:right w:val="single" w:sz="4" w:space="0" w:color="auto"/>
            </w:tcBorders>
          </w:tcPr>
          <w:p w:rsidR="00825AB3" w:rsidRDefault="000F3E55">
            <w:pPr>
              <w:pStyle w:val="Tablehead"/>
            </w:pPr>
            <w:ins w:id="345" w:author="France" w:date="2018-05-04T10:58:00Z">
              <w:r>
                <w:t>Analog</w:t>
              </w:r>
            </w:ins>
          </w:p>
        </w:tc>
        <w:tc>
          <w:tcPr>
            <w:tcW w:w="0" w:type="auto"/>
            <w:tcBorders>
              <w:top w:val="nil"/>
              <w:left w:val="single" w:sz="4" w:space="0" w:color="auto"/>
              <w:bottom w:val="single" w:sz="4" w:space="0" w:color="auto"/>
              <w:right w:val="single" w:sz="4" w:space="0" w:color="auto"/>
            </w:tcBorders>
          </w:tcPr>
          <w:p w:rsidR="00825AB3" w:rsidRDefault="000F3E55">
            <w:pPr>
              <w:pStyle w:val="Tablehead"/>
            </w:pPr>
            <w:ins w:id="346" w:author="France" w:date="2018-05-04T10:58:00Z">
              <w:r>
                <w:t>Digital</w:t>
              </w:r>
            </w:ins>
          </w:p>
        </w:tc>
        <w:tc>
          <w:tcPr>
            <w:tcW w:w="0" w:type="auto"/>
            <w:tcBorders>
              <w:top w:val="nil"/>
              <w:left w:val="single" w:sz="4" w:space="0" w:color="auto"/>
              <w:bottom w:val="single" w:sz="4" w:space="0" w:color="auto"/>
              <w:right w:val="single" w:sz="4" w:space="0" w:color="auto"/>
            </w:tcBorders>
            <w:noWrap/>
            <w:vAlign w:val="bottom"/>
          </w:tcPr>
          <w:p w:rsidR="00825AB3" w:rsidRDefault="000F3E55">
            <w:pPr>
              <w:pStyle w:val="Tablehead"/>
            </w:pPr>
            <w:r>
              <w:t>Analogue</w:t>
            </w:r>
          </w:p>
        </w:tc>
        <w:tc>
          <w:tcPr>
            <w:tcW w:w="0" w:type="auto"/>
            <w:tcBorders>
              <w:top w:val="nil"/>
              <w:left w:val="nil"/>
              <w:bottom w:val="single" w:sz="4" w:space="0" w:color="auto"/>
              <w:right w:val="single" w:sz="4" w:space="0" w:color="auto"/>
            </w:tcBorders>
            <w:noWrap/>
            <w:vAlign w:val="bottom"/>
          </w:tcPr>
          <w:p w:rsidR="00825AB3" w:rsidRDefault="000F3E55">
            <w:pPr>
              <w:pStyle w:val="Tablehead"/>
            </w:pPr>
            <w:r>
              <w:t>Digital</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head"/>
            </w:pPr>
            <w:ins w:id="347" w:author="MARTIN Beatrice" w:date="2018-04-23T15:28:00Z">
              <w:r w:rsidRPr="00E431BF">
                <w:t>Digital</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head"/>
            </w:pPr>
            <w:ins w:id="348" w:author="MARTIN Beatrice" w:date="2018-04-23T15:28:00Z">
              <w:r w:rsidRPr="00E431BF">
                <w:t>Digital</w:t>
              </w:r>
            </w:ins>
          </w:p>
        </w:tc>
      </w:tr>
      <w:tr w:rsidR="00825AB3" w:rsidTr="00B01D32">
        <w:trPr>
          <w:cantSplit/>
          <w:jc w:val="center"/>
        </w:trPr>
        <w:tc>
          <w:tcPr>
            <w:tcW w:w="2852"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Radiation pattern</w:t>
            </w:r>
          </w:p>
        </w:tc>
        <w:tc>
          <w:tcPr>
            <w:tcW w:w="0" w:type="auto"/>
            <w:tcBorders>
              <w:top w:val="single" w:sz="4" w:space="0" w:color="auto"/>
              <w:left w:val="single" w:sz="4" w:space="0" w:color="auto"/>
              <w:bottom w:val="single" w:sz="4" w:space="0" w:color="auto"/>
              <w:right w:val="single" w:sz="4" w:space="0" w:color="auto"/>
            </w:tcBorders>
          </w:tcPr>
          <w:p w:rsidR="00825AB3" w:rsidRDefault="000F3E55">
            <w:pPr>
              <w:pStyle w:val="Tabletext"/>
              <w:jc w:val="center"/>
            </w:pPr>
            <w:ins w:id="349" w:author="France" w:date="2018-05-04T10:58:00Z">
              <w:r>
                <w:rPr>
                  <w:color w:val="000000"/>
                </w:rPr>
                <w:t>Omnidirectional</w:t>
              </w:r>
            </w:ins>
          </w:p>
        </w:tc>
        <w:tc>
          <w:tcPr>
            <w:tcW w:w="0" w:type="auto"/>
            <w:tcBorders>
              <w:top w:val="single" w:sz="4" w:space="0" w:color="auto"/>
              <w:left w:val="single" w:sz="4" w:space="0" w:color="auto"/>
              <w:bottom w:val="single" w:sz="4" w:space="0" w:color="auto"/>
              <w:right w:val="single" w:sz="4" w:space="0" w:color="auto"/>
            </w:tcBorders>
          </w:tcPr>
          <w:p w:rsidR="00825AB3" w:rsidRDefault="000F3E55">
            <w:pPr>
              <w:pStyle w:val="Tabletext"/>
              <w:jc w:val="center"/>
              <w:rPr>
                <w:color w:val="000000"/>
              </w:rPr>
            </w:pPr>
            <w:ins w:id="350" w:author="France" w:date="2018-05-04T10:58:00Z">
              <w:r>
                <w:rPr>
                  <w:color w:val="000000"/>
                </w:rPr>
                <w:t>Omnidirectional</w:t>
              </w:r>
            </w:ins>
          </w:p>
        </w:tc>
        <w:tc>
          <w:tcPr>
            <w:tcW w:w="0" w:type="auto"/>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Omnidirectional</w:t>
            </w:r>
          </w:p>
        </w:tc>
        <w:tc>
          <w:tcPr>
            <w:tcW w:w="0" w:type="auto"/>
            <w:tcBorders>
              <w:top w:val="single" w:sz="4" w:space="0" w:color="auto"/>
              <w:left w:val="nil"/>
              <w:bottom w:val="single" w:sz="4" w:space="0" w:color="auto"/>
              <w:right w:val="single" w:sz="4" w:space="0" w:color="auto"/>
            </w:tcBorders>
            <w:noWrap/>
            <w:vAlign w:val="bottom"/>
          </w:tcPr>
          <w:p w:rsidR="00825AB3" w:rsidRDefault="000F3E55">
            <w:pPr>
              <w:pStyle w:val="Tabletext"/>
              <w:jc w:val="center"/>
              <w:rPr>
                <w:color w:val="000000"/>
              </w:rPr>
            </w:pPr>
            <w:r>
              <w:rPr>
                <w:color w:val="000000"/>
              </w:rPr>
              <w:t>Omnidirectional</w:t>
            </w:r>
          </w:p>
        </w:tc>
        <w:tc>
          <w:tcPr>
            <w:tcW w:w="0" w:type="auto"/>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51" w:author="MARTIN Beatrice" w:date="2018-04-23T15:28:00Z">
              <w:r w:rsidRPr="00E431BF">
                <w:rPr>
                  <w:color w:val="000000"/>
                </w:rPr>
                <w:t>Omnidirectional</w:t>
              </w:r>
            </w:ins>
          </w:p>
        </w:tc>
        <w:tc>
          <w:tcPr>
            <w:tcW w:w="0" w:type="auto"/>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52" w:author="MARTIN Beatrice" w:date="2018-04-23T15:28:00Z">
              <w:r w:rsidRPr="00E431BF">
                <w:rPr>
                  <w:color w:val="000000"/>
                </w:rPr>
                <w:t>Omnidirectional</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Antenna polarization</w:t>
            </w:r>
          </w:p>
        </w:tc>
        <w:tc>
          <w:tcPr>
            <w:tcW w:w="0" w:type="auto"/>
            <w:tcBorders>
              <w:top w:val="nil"/>
              <w:left w:val="single" w:sz="4" w:space="0" w:color="auto"/>
              <w:bottom w:val="single" w:sz="4" w:space="0" w:color="auto"/>
              <w:right w:val="single" w:sz="4" w:space="0" w:color="auto"/>
            </w:tcBorders>
            <w:vAlign w:val="center"/>
          </w:tcPr>
          <w:p w:rsidR="00825AB3" w:rsidRDefault="000F3E55">
            <w:pPr>
              <w:pStyle w:val="Tabletext"/>
              <w:jc w:val="center"/>
              <w:rPr>
                <w:color w:val="000000"/>
              </w:rPr>
            </w:pPr>
            <w:ins w:id="353" w:author="France" w:date="2018-05-04T10:58:00Z">
              <w:r>
                <w:rPr>
                  <w:color w:val="000000"/>
                </w:rPr>
                <w:t>Vertical</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54" w:author="France" w:date="2018-05-04T10:58:00Z">
              <w:r>
                <w:rPr>
                  <w:color w:val="000000"/>
                </w:rPr>
                <w:t>Vertical</w:t>
              </w:r>
            </w:ins>
          </w:p>
        </w:tc>
        <w:tc>
          <w:tcPr>
            <w:tcW w:w="0" w:type="auto"/>
            <w:tcBorders>
              <w:top w:val="nil"/>
              <w:left w:val="single" w:sz="4" w:space="0" w:color="auto"/>
              <w:bottom w:val="single" w:sz="4" w:space="0" w:color="auto"/>
              <w:right w:val="single" w:sz="4" w:space="0" w:color="auto"/>
            </w:tcBorders>
            <w:noWrap/>
            <w:vAlign w:val="center"/>
          </w:tcPr>
          <w:p w:rsidR="00825AB3" w:rsidRDefault="000F3E55">
            <w:pPr>
              <w:pStyle w:val="Tabletext"/>
              <w:jc w:val="center"/>
              <w:rPr>
                <w:color w:val="000000"/>
              </w:rPr>
            </w:pPr>
            <w:r>
              <w:rPr>
                <w:color w:val="000000"/>
              </w:rPr>
              <w:t>Vertical</w:t>
            </w:r>
          </w:p>
        </w:tc>
        <w:tc>
          <w:tcPr>
            <w:tcW w:w="0" w:type="auto"/>
            <w:tcBorders>
              <w:top w:val="nil"/>
              <w:left w:val="nil"/>
              <w:bottom w:val="single" w:sz="4" w:space="0" w:color="auto"/>
              <w:right w:val="single" w:sz="4" w:space="0" w:color="auto"/>
            </w:tcBorders>
            <w:noWrap/>
            <w:vAlign w:val="center"/>
          </w:tcPr>
          <w:p w:rsidR="00825AB3" w:rsidRDefault="000F3E55">
            <w:pPr>
              <w:pStyle w:val="Tabletext"/>
              <w:jc w:val="center"/>
              <w:rPr>
                <w:color w:val="000000"/>
              </w:rPr>
            </w:pPr>
            <w:r>
              <w:rPr>
                <w:color w:val="000000"/>
              </w:rPr>
              <w:t>Vertical</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55" w:author="MARTIN Beatrice" w:date="2018-04-23T15:28:00Z">
              <w:r w:rsidRPr="00E431BF">
                <w:rPr>
                  <w:color w:val="000000"/>
                </w:rPr>
                <w:t>Vertical</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56" w:author="MARTIN Beatrice" w:date="2018-04-23T15:28:00Z">
              <w:r w:rsidRPr="00E431BF">
                <w:rPr>
                  <w:color w:val="000000"/>
                </w:rPr>
                <w:t>Vertical</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Total loss (dB)</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pPr>
            <w:ins w:id="357" w:author="France" w:date="2018-05-04T10:58:00Z">
              <w:r>
                <w:rPr>
                  <w:color w:val="000000"/>
                </w:rPr>
                <w:t>1</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58" w:author="France" w:date="2018-05-04T10:58:00Z">
              <w:r>
                <w:rPr>
                  <w:color w:val="000000"/>
                </w:rPr>
                <w:t>1</w:t>
              </w:r>
            </w:ins>
          </w:p>
        </w:tc>
        <w:tc>
          <w:tcPr>
            <w:tcW w:w="0" w:type="auto"/>
            <w:tcBorders>
              <w:top w:val="nil"/>
              <w:left w:val="single" w:sz="4" w:space="0" w:color="auto"/>
              <w:bottom w:val="single" w:sz="4" w:space="0" w:color="auto"/>
              <w:right w:val="single" w:sz="4" w:space="0" w:color="auto"/>
            </w:tcBorders>
            <w:noWrap/>
            <w:tcMar>
              <w:left w:w="57" w:type="dxa"/>
              <w:right w:w="57" w:type="dxa"/>
            </w:tcMar>
            <w:vAlign w:val="bottom"/>
          </w:tcPr>
          <w:p w:rsidR="00825AB3" w:rsidRDefault="000F3E55">
            <w:pPr>
              <w:pStyle w:val="Tabletext"/>
              <w:jc w:val="center"/>
              <w:rPr>
                <w:color w:val="000000"/>
                <w:vertAlign w:val="superscript"/>
              </w:rPr>
            </w:pPr>
            <w:r>
              <w:rPr>
                <w:color w:val="000000"/>
              </w:rPr>
              <w:t>0 to 7</w:t>
            </w:r>
            <w:r>
              <w:rPr>
                <w:color w:val="000000"/>
              </w:rPr>
              <w:br/>
              <w:t>(2)</w:t>
            </w:r>
            <w:r>
              <w:rPr>
                <w:color w:val="000000"/>
              </w:rPr>
              <w:br/>
            </w:r>
          </w:p>
        </w:tc>
        <w:tc>
          <w:tcPr>
            <w:tcW w:w="0" w:type="auto"/>
            <w:tcBorders>
              <w:top w:val="nil"/>
              <w:left w:val="nil"/>
              <w:bottom w:val="single" w:sz="4" w:space="0" w:color="auto"/>
              <w:right w:val="single" w:sz="4" w:space="0" w:color="auto"/>
            </w:tcBorders>
            <w:noWrap/>
            <w:tcMar>
              <w:left w:w="57" w:type="dxa"/>
              <w:right w:w="57" w:type="dxa"/>
            </w:tcMar>
            <w:vAlign w:val="bottom"/>
          </w:tcPr>
          <w:p w:rsidR="00825AB3" w:rsidRDefault="000F3E55">
            <w:pPr>
              <w:pStyle w:val="Tabletext"/>
              <w:jc w:val="center"/>
            </w:pPr>
            <w:r>
              <w:rPr>
                <w:color w:val="000000"/>
              </w:rPr>
              <w:t>3 to 9</w:t>
            </w:r>
            <w:r>
              <w:rPr>
                <w:color w:val="000000"/>
              </w:rPr>
              <w:br/>
              <w:t>(6)</w:t>
            </w:r>
            <w:r>
              <w:rPr>
                <w:color w:val="000000"/>
              </w:rPr>
              <w:br/>
              <w:t>(2)</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pPr>
            <w:ins w:id="359" w:author="MARTIN Beatrice" w:date="2018-04-23T15:28:00Z">
              <w:r w:rsidRPr="00E431BF">
                <w:rPr>
                  <w:color w:val="000000"/>
                </w:rPr>
                <w:t>3</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60" w:author="MARTIN Beatrice" w:date="2018-04-23T15:28:00Z">
              <w:r w:rsidRPr="00E431BF">
                <w:rPr>
                  <w:color w:val="000000"/>
                </w:rPr>
                <w:t>3</w:t>
              </w:r>
            </w:ins>
          </w:p>
        </w:tc>
      </w:tr>
      <w:tr w:rsidR="00825AB3" w:rsidTr="00B01D32">
        <w:trPr>
          <w:cantSplit/>
          <w:jc w:val="center"/>
        </w:trPr>
        <w:tc>
          <w:tcPr>
            <w:tcW w:w="2852"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25AB3" w:rsidRDefault="000F3E55">
            <w:pPr>
              <w:pStyle w:val="Tabletext"/>
              <w:rPr>
                <w:i/>
              </w:rPr>
            </w:pPr>
            <w:r>
              <w:rPr>
                <w:i/>
              </w:rPr>
              <w:t>Receiver</w:t>
            </w:r>
          </w:p>
        </w:tc>
        <w:tc>
          <w:tcPr>
            <w:tcW w:w="0" w:type="auto"/>
            <w:tcBorders>
              <w:top w:val="single" w:sz="4" w:space="0" w:color="auto"/>
              <w:bottom w:val="single" w:sz="4" w:space="0" w:color="auto"/>
            </w:tcBorders>
          </w:tcPr>
          <w:p w:rsidR="00825AB3" w:rsidRDefault="00825AB3">
            <w:pPr>
              <w:pStyle w:val="Tabletext"/>
              <w:jc w:val="center"/>
            </w:pPr>
          </w:p>
        </w:tc>
        <w:tc>
          <w:tcPr>
            <w:tcW w:w="0" w:type="auto"/>
            <w:tcBorders>
              <w:top w:val="single" w:sz="4" w:space="0" w:color="auto"/>
              <w:bottom w:val="single" w:sz="4" w:space="0" w:color="auto"/>
            </w:tcBorders>
          </w:tcPr>
          <w:p w:rsidR="00825AB3" w:rsidRDefault="00825AB3">
            <w:pPr>
              <w:pStyle w:val="Tabletext"/>
              <w:jc w:val="center"/>
            </w:pPr>
          </w:p>
        </w:tc>
        <w:tc>
          <w:tcPr>
            <w:tcW w:w="0" w:type="auto"/>
            <w:tcBorders>
              <w:top w:val="single" w:sz="4" w:space="0" w:color="auto"/>
              <w:bottom w:val="single" w:sz="4" w:space="0" w:color="auto"/>
            </w:tcBorders>
            <w:shd w:val="clear" w:color="auto" w:fill="auto"/>
            <w:noWrap/>
            <w:vAlign w:val="bottom"/>
          </w:tcPr>
          <w:p w:rsidR="00825AB3" w:rsidRDefault="00825AB3">
            <w:pPr>
              <w:pStyle w:val="Tabletext"/>
              <w:jc w:val="center"/>
            </w:pPr>
          </w:p>
        </w:tc>
        <w:tc>
          <w:tcPr>
            <w:tcW w:w="0" w:type="auto"/>
            <w:tcBorders>
              <w:top w:val="single" w:sz="4" w:space="0" w:color="auto"/>
              <w:bottom w:val="single" w:sz="4" w:space="0" w:color="auto"/>
            </w:tcBorders>
            <w:shd w:val="clear" w:color="auto" w:fill="auto"/>
            <w:noWrap/>
            <w:vAlign w:val="bottom"/>
          </w:tcPr>
          <w:p w:rsidR="00825AB3" w:rsidRDefault="00825AB3">
            <w:pPr>
              <w:pStyle w:val="Tabletext"/>
              <w:jc w:val="center"/>
            </w:pPr>
          </w:p>
        </w:tc>
        <w:tc>
          <w:tcPr>
            <w:tcW w:w="0" w:type="auto"/>
            <w:tcBorders>
              <w:top w:val="single" w:sz="4" w:space="0" w:color="auto"/>
              <w:bottom w:val="single" w:sz="4" w:space="0" w:color="auto"/>
            </w:tcBorders>
          </w:tcPr>
          <w:p w:rsidR="00825AB3" w:rsidRPr="00E431BF" w:rsidRDefault="00825AB3">
            <w:pPr>
              <w:pStyle w:val="Tabletext"/>
              <w:jc w:val="center"/>
            </w:pPr>
          </w:p>
        </w:tc>
        <w:tc>
          <w:tcPr>
            <w:tcW w:w="0" w:type="auto"/>
            <w:tcBorders>
              <w:top w:val="single" w:sz="4" w:space="0" w:color="auto"/>
              <w:bottom w:val="single" w:sz="4" w:space="0" w:color="auto"/>
              <w:right w:val="single" w:sz="4" w:space="0" w:color="auto"/>
            </w:tcBorders>
          </w:tcPr>
          <w:p w:rsidR="00825AB3" w:rsidRPr="00E431BF" w:rsidRDefault="00825AB3">
            <w:pPr>
              <w:pStyle w:val="Tabletext"/>
              <w:jc w:val="center"/>
            </w:pPr>
          </w:p>
        </w:tc>
      </w:tr>
      <w:tr w:rsidR="00825AB3" w:rsidTr="00B01D32">
        <w:trPr>
          <w:cantSplit/>
          <w:jc w:val="center"/>
        </w:trPr>
        <w:tc>
          <w:tcPr>
            <w:tcW w:w="2852"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Noise figure (dB)</w:t>
            </w:r>
          </w:p>
        </w:tc>
        <w:tc>
          <w:tcPr>
            <w:tcW w:w="0" w:type="auto"/>
            <w:tcBorders>
              <w:top w:val="single" w:sz="4" w:space="0" w:color="auto"/>
              <w:left w:val="single" w:sz="4" w:space="0" w:color="auto"/>
              <w:bottom w:val="single" w:sz="4" w:space="0" w:color="auto"/>
              <w:right w:val="single" w:sz="4" w:space="0" w:color="auto"/>
            </w:tcBorders>
          </w:tcPr>
          <w:p w:rsidR="00825AB3" w:rsidRDefault="000F3E55">
            <w:pPr>
              <w:pStyle w:val="Tabletext"/>
              <w:jc w:val="center"/>
            </w:pPr>
            <w:ins w:id="361" w:author="France" w:date="2018-05-04T10:58:00Z">
              <w:r>
                <w:rPr>
                  <w:color w:val="000000"/>
                </w:rPr>
                <w:t>5 to 12</w:t>
              </w:r>
              <w:r>
                <w:rPr>
                  <w:color w:val="000000"/>
                </w:rPr>
                <w:br/>
                <w:t>(8)</w:t>
              </w:r>
            </w:ins>
          </w:p>
        </w:tc>
        <w:tc>
          <w:tcPr>
            <w:tcW w:w="0" w:type="auto"/>
            <w:tcBorders>
              <w:top w:val="single" w:sz="4" w:space="0" w:color="auto"/>
              <w:left w:val="single" w:sz="4" w:space="0" w:color="auto"/>
              <w:bottom w:val="single" w:sz="4" w:space="0" w:color="auto"/>
              <w:right w:val="single" w:sz="4" w:space="0" w:color="auto"/>
            </w:tcBorders>
          </w:tcPr>
          <w:p w:rsidR="00825AB3" w:rsidRDefault="000F3E55">
            <w:pPr>
              <w:pStyle w:val="Tabletext"/>
              <w:jc w:val="center"/>
              <w:rPr>
                <w:color w:val="000000"/>
              </w:rPr>
            </w:pPr>
            <w:ins w:id="362" w:author="France" w:date="2018-05-04T10:58:00Z">
              <w:r>
                <w:rPr>
                  <w:color w:val="000000"/>
                </w:rPr>
                <w:t>5 to 12</w:t>
              </w:r>
              <w:r>
                <w:rPr>
                  <w:color w:val="000000"/>
                </w:rPr>
                <w:br/>
                <w:t>(8)</w:t>
              </w:r>
            </w:ins>
          </w:p>
        </w:tc>
        <w:tc>
          <w:tcPr>
            <w:tcW w:w="0" w:type="auto"/>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6 to 12</w:t>
            </w:r>
            <w:r>
              <w:rPr>
                <w:color w:val="000000"/>
              </w:rPr>
              <w:br/>
              <w:t>(7)</w:t>
            </w:r>
          </w:p>
        </w:tc>
        <w:tc>
          <w:tcPr>
            <w:tcW w:w="0" w:type="auto"/>
            <w:tcBorders>
              <w:top w:val="single" w:sz="4" w:space="0" w:color="auto"/>
              <w:left w:val="nil"/>
              <w:bottom w:val="single" w:sz="4" w:space="0" w:color="auto"/>
              <w:right w:val="single" w:sz="4" w:space="0" w:color="auto"/>
            </w:tcBorders>
            <w:noWrap/>
            <w:vAlign w:val="bottom"/>
          </w:tcPr>
          <w:p w:rsidR="00825AB3" w:rsidRDefault="000F3E55">
            <w:pPr>
              <w:pStyle w:val="Tabletext"/>
              <w:jc w:val="center"/>
              <w:rPr>
                <w:color w:val="000000"/>
              </w:rPr>
            </w:pPr>
            <w:r>
              <w:rPr>
                <w:color w:val="000000"/>
              </w:rPr>
              <w:t>6 to 12</w:t>
            </w:r>
            <w:r>
              <w:rPr>
                <w:color w:val="000000"/>
              </w:rPr>
              <w:br/>
              <w:t>(7)</w:t>
            </w:r>
          </w:p>
        </w:tc>
        <w:tc>
          <w:tcPr>
            <w:tcW w:w="0" w:type="auto"/>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ins w:id="363" w:author="MARTIN Beatrice" w:date="2018-04-23T18:37:00Z"/>
                <w:color w:val="000000"/>
              </w:rPr>
            </w:pPr>
            <w:ins w:id="364" w:author="MARTIN Beatrice" w:date="2018-04-23T15:28:00Z">
              <w:r w:rsidRPr="00E431BF">
                <w:rPr>
                  <w:color w:val="000000"/>
                </w:rPr>
                <w:t>5 to 12</w:t>
              </w:r>
            </w:ins>
          </w:p>
          <w:p w:rsidR="00825AB3" w:rsidRPr="00E431BF" w:rsidRDefault="000F3E55">
            <w:pPr>
              <w:pStyle w:val="Tabletext"/>
              <w:jc w:val="center"/>
              <w:rPr>
                <w:color w:val="000000"/>
              </w:rPr>
            </w:pPr>
            <w:ins w:id="365" w:author="MARTIN Beatrice" w:date="2018-04-23T18:37:00Z">
              <w:r w:rsidRPr="00E431BF">
                <w:rPr>
                  <w:color w:val="000000"/>
                </w:rPr>
                <w:t>(7)</w:t>
              </w:r>
            </w:ins>
          </w:p>
        </w:tc>
        <w:tc>
          <w:tcPr>
            <w:tcW w:w="0" w:type="auto"/>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ins w:id="366" w:author="MARTIN Beatrice" w:date="2018-04-23T18:37:00Z"/>
                <w:color w:val="000000"/>
              </w:rPr>
            </w:pPr>
            <w:ins w:id="367" w:author="MARTIN Beatrice" w:date="2018-04-23T15:28:00Z">
              <w:r w:rsidRPr="00E431BF">
                <w:rPr>
                  <w:color w:val="000000"/>
                </w:rPr>
                <w:t>5 to 12</w:t>
              </w:r>
            </w:ins>
          </w:p>
          <w:p w:rsidR="00825AB3" w:rsidRPr="00E431BF" w:rsidRDefault="000F3E55">
            <w:pPr>
              <w:pStyle w:val="Tabletext"/>
              <w:jc w:val="center"/>
              <w:rPr>
                <w:color w:val="000000"/>
              </w:rPr>
            </w:pPr>
            <w:ins w:id="368" w:author="MARTIN Beatrice" w:date="2018-04-23T18:37:00Z">
              <w:r w:rsidRPr="00E431BF">
                <w:rPr>
                  <w:color w:val="000000"/>
                </w:rPr>
                <w:t>(7)</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IF filter bandwidth (kHz)</w:t>
            </w:r>
          </w:p>
        </w:tc>
        <w:tc>
          <w:tcPr>
            <w:tcW w:w="0" w:type="auto"/>
            <w:tcBorders>
              <w:top w:val="nil"/>
              <w:left w:val="single" w:sz="4" w:space="0" w:color="auto"/>
              <w:bottom w:val="single" w:sz="4" w:space="0" w:color="auto"/>
              <w:right w:val="single" w:sz="4" w:space="0" w:color="auto"/>
            </w:tcBorders>
            <w:vAlign w:val="center"/>
          </w:tcPr>
          <w:p w:rsidR="00825AB3" w:rsidRDefault="000F3E55">
            <w:pPr>
              <w:pStyle w:val="Tabletext"/>
              <w:jc w:val="center"/>
              <w:rPr>
                <w:color w:val="000000"/>
              </w:rPr>
            </w:pPr>
            <w:ins w:id="369" w:author="France" w:date="2018-05-04T10:58:00Z">
              <w:r>
                <w:rPr>
                  <w:color w:val="000000"/>
                </w:rPr>
                <w:t>16</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70" w:author="France" w:date="2018-05-04T10:58:00Z">
              <w:r>
                <w:rPr>
                  <w:color w:val="000000"/>
                </w:rPr>
                <w:t>25/75</w:t>
              </w:r>
            </w:ins>
          </w:p>
        </w:tc>
        <w:tc>
          <w:tcPr>
            <w:tcW w:w="0" w:type="auto"/>
            <w:tcBorders>
              <w:top w:val="nil"/>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8/11/12.5/16</w:t>
            </w:r>
          </w:p>
        </w:tc>
        <w:tc>
          <w:tcPr>
            <w:tcW w:w="0" w:type="auto"/>
            <w:tcBorders>
              <w:top w:val="nil"/>
              <w:left w:val="nil"/>
              <w:bottom w:val="single" w:sz="4" w:space="0" w:color="auto"/>
              <w:right w:val="single" w:sz="4" w:space="0" w:color="auto"/>
            </w:tcBorders>
            <w:noWrap/>
            <w:vAlign w:val="bottom"/>
          </w:tcPr>
          <w:p w:rsidR="00825AB3" w:rsidRDefault="000F3E55">
            <w:pPr>
              <w:pStyle w:val="Tabletext"/>
              <w:jc w:val="center"/>
              <w:rPr>
                <w:color w:val="000000"/>
              </w:rPr>
            </w:pPr>
            <w:r>
              <w:rPr>
                <w:color w:val="000000"/>
              </w:rPr>
              <w:t>5.5/5.5/5.5/5.5</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71" w:author="MARTIN Beatrice" w:date="2018-04-23T15:28:00Z">
              <w:r w:rsidRPr="00E431BF">
                <w:rPr>
                  <w:color w:val="000000"/>
                </w:rPr>
                <w:t>25 to 1250</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72" w:author="MARTIN Beatrice" w:date="2018-04-23T15:28:00Z">
              <w:r w:rsidRPr="00E431BF">
                <w:rPr>
                  <w:color w:val="000000"/>
                </w:rPr>
                <w:t>25 to 1250</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Sensitivity (dBm)</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pPr>
            <w:ins w:id="373" w:author="France" w:date="2018-05-04T10:58:00Z">
              <w:r>
                <w:t>−112</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ins w:id="374" w:author="France" w:date="2018-05-04T10:58:00Z">
              <w:r>
                <w:t>−112 to −121</w:t>
              </w:r>
              <w:r>
                <w:br/>
                <w:t>(−115)</w:t>
              </w:r>
            </w:ins>
          </w:p>
        </w:tc>
        <w:tc>
          <w:tcPr>
            <w:tcW w:w="0" w:type="auto"/>
            <w:tcBorders>
              <w:top w:val="nil"/>
              <w:left w:val="single" w:sz="4" w:space="0" w:color="auto"/>
              <w:bottom w:val="single" w:sz="4" w:space="0" w:color="auto"/>
              <w:right w:val="single" w:sz="4" w:space="0" w:color="auto"/>
            </w:tcBorders>
            <w:noWrap/>
            <w:tcMar>
              <w:left w:w="57" w:type="dxa"/>
              <w:right w:w="57" w:type="dxa"/>
            </w:tcMar>
            <w:vAlign w:val="bottom"/>
          </w:tcPr>
          <w:p w:rsidR="00825AB3" w:rsidRDefault="000F3E55">
            <w:pPr>
              <w:pStyle w:val="Tabletext"/>
              <w:jc w:val="center"/>
              <w:rPr>
                <w:color w:val="000000"/>
                <w:vertAlign w:val="superscript"/>
              </w:rPr>
            </w:pPr>
            <w:r>
              <w:rPr>
                <w:color w:val="000000"/>
              </w:rPr>
              <w:t>−116 to −121</w:t>
            </w:r>
            <w:r>
              <w:rPr>
                <w:color w:val="000000"/>
              </w:rPr>
              <w:br/>
              <w:t>(−119)</w:t>
            </w:r>
          </w:p>
        </w:tc>
        <w:tc>
          <w:tcPr>
            <w:tcW w:w="0" w:type="auto"/>
            <w:tcBorders>
              <w:top w:val="nil"/>
              <w:left w:val="nil"/>
              <w:bottom w:val="single" w:sz="4" w:space="0" w:color="auto"/>
              <w:right w:val="single" w:sz="4" w:space="0" w:color="auto"/>
            </w:tcBorders>
            <w:noWrap/>
            <w:tcMar>
              <w:left w:w="57" w:type="dxa"/>
              <w:right w:w="57" w:type="dxa"/>
            </w:tcMar>
            <w:vAlign w:val="bottom"/>
          </w:tcPr>
          <w:p w:rsidR="00825AB3" w:rsidRDefault="000F3E55">
            <w:pPr>
              <w:pStyle w:val="Tabletext"/>
              <w:jc w:val="center"/>
            </w:pPr>
            <w:r>
              <w:rPr>
                <w:color w:val="000000"/>
              </w:rPr>
              <w:t>−116 to −121</w:t>
            </w:r>
            <w:r>
              <w:rPr>
                <w:color w:val="000000"/>
              </w:rPr>
              <w:br/>
              <w:t>(−119)</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pPr>
            <w:ins w:id="375" w:author="MARTIN Beatrice" w:date="2018-04-23T15:28:00Z">
              <w:r w:rsidRPr="00E431BF">
                <w:t>−95 to −121</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376" w:author="MARTIN Beatrice" w:date="2018-04-23T15:28:00Z">
              <w:r w:rsidRPr="00E431BF">
                <w:t>−95 to −121</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lang w:val="en-US"/>
              </w:rPr>
            </w:pPr>
            <w:r>
              <w:rPr>
                <w:color w:val="000000"/>
              </w:rPr>
              <w:t>Antenna gain (</w:t>
            </w:r>
            <w:proofErr w:type="spellStart"/>
            <w:r>
              <w:rPr>
                <w:color w:val="000000"/>
              </w:rPr>
              <w:t>dBd</w:t>
            </w:r>
            <w:proofErr w:type="spellEnd"/>
            <w:r>
              <w:rPr>
                <w:color w:val="000000"/>
              </w:rPr>
              <w:t>)</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lang w:val="en-US"/>
              </w:rPr>
            </w:pPr>
            <w:ins w:id="377" w:author="France" w:date="2018-05-04T10:58:00Z">
              <w:r>
                <w:rPr>
                  <w:lang w:val="en-US"/>
                </w:rPr>
                <w:t>0</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78" w:author="France" w:date="2018-05-04T10:58:00Z">
              <w:r>
                <w:rPr>
                  <w:color w:val="000000"/>
                  <w:lang w:val="en-US"/>
                </w:rPr>
                <w:t>0</w:t>
              </w:r>
            </w:ins>
          </w:p>
        </w:tc>
        <w:tc>
          <w:tcPr>
            <w:tcW w:w="0" w:type="auto"/>
            <w:tcBorders>
              <w:top w:val="nil"/>
              <w:left w:val="single" w:sz="4" w:space="0" w:color="auto"/>
              <w:bottom w:val="single" w:sz="4" w:space="0" w:color="auto"/>
              <w:right w:val="single" w:sz="4" w:space="0" w:color="auto"/>
            </w:tcBorders>
            <w:noWrap/>
          </w:tcPr>
          <w:p w:rsidR="00825AB3" w:rsidRDefault="000F3E55">
            <w:pPr>
              <w:pStyle w:val="Tabletext"/>
              <w:jc w:val="center"/>
              <w:rPr>
                <w:color w:val="000000"/>
              </w:rPr>
            </w:pPr>
            <w:r>
              <w:rPr>
                <w:color w:val="000000"/>
              </w:rPr>
              <w:t>0 to 9</w:t>
            </w:r>
            <w:r>
              <w:rPr>
                <w:color w:val="000000"/>
              </w:rPr>
              <w:br/>
              <w:t>(6)</w:t>
            </w:r>
          </w:p>
        </w:tc>
        <w:tc>
          <w:tcPr>
            <w:tcW w:w="0" w:type="auto"/>
            <w:tcBorders>
              <w:top w:val="nil"/>
              <w:left w:val="nil"/>
              <w:bottom w:val="single" w:sz="4" w:space="0" w:color="auto"/>
              <w:right w:val="single" w:sz="4" w:space="0" w:color="auto"/>
            </w:tcBorders>
            <w:noWrap/>
          </w:tcPr>
          <w:p w:rsidR="00825AB3" w:rsidRDefault="000F3E55">
            <w:pPr>
              <w:pStyle w:val="Tabletext"/>
              <w:jc w:val="center"/>
              <w:rPr>
                <w:color w:val="000000"/>
              </w:rPr>
            </w:pPr>
            <w:r>
              <w:rPr>
                <w:color w:val="000000"/>
              </w:rPr>
              <w:t>0 to 9</w:t>
            </w:r>
            <w:r>
              <w:rPr>
                <w:color w:val="000000"/>
              </w:rPr>
              <w:br/>
              <w:t>(8)</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spacing w:before="0" w:after="0"/>
              <w:jc w:val="center"/>
              <w:rPr>
                <w:color w:val="000000"/>
              </w:rPr>
            </w:pPr>
            <w:ins w:id="379" w:author="MARTIN Beatrice" w:date="2018-04-23T15:28:00Z">
              <w:r w:rsidRPr="00E431BF">
                <w:rPr>
                  <w:color w:val="000000"/>
                </w:rPr>
                <w:t>0 to 11</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spacing w:before="0" w:after="0"/>
              <w:jc w:val="center"/>
              <w:rPr>
                <w:color w:val="000000"/>
              </w:rPr>
            </w:pPr>
            <w:ins w:id="380" w:author="MARTIN Beatrice" w:date="2018-04-23T15:28:00Z">
              <w:r w:rsidRPr="00E431BF">
                <w:rPr>
                  <w:color w:val="000000"/>
                </w:rPr>
                <w:t>0 to 11</w:t>
              </w:r>
            </w:ins>
          </w:p>
        </w:tc>
      </w:tr>
      <w:tr w:rsidR="00825AB3" w:rsidTr="00B01D32">
        <w:trPr>
          <w:cantSplit/>
          <w:jc w:val="center"/>
        </w:trPr>
        <w:tc>
          <w:tcPr>
            <w:tcW w:w="2852" w:type="dxa"/>
            <w:tcBorders>
              <w:top w:val="single" w:sz="4" w:space="0" w:color="auto"/>
              <w:left w:val="single" w:sz="4" w:space="0" w:color="auto"/>
              <w:bottom w:val="single" w:sz="4" w:space="0" w:color="auto"/>
              <w:right w:val="nil"/>
            </w:tcBorders>
            <w:tcMar>
              <w:left w:w="57" w:type="dxa"/>
              <w:right w:w="57" w:type="dxa"/>
            </w:tcMar>
          </w:tcPr>
          <w:p w:rsidR="00825AB3" w:rsidRDefault="000F3E55">
            <w:pPr>
              <w:pStyle w:val="Tabletext"/>
              <w:rPr>
                <w:color w:val="000000"/>
                <w:lang w:val="en-US"/>
              </w:rPr>
            </w:pPr>
            <w:r>
              <w:rPr>
                <w:color w:val="000000"/>
                <w:lang w:val="en-US"/>
              </w:rPr>
              <w:t>Antenna height (m)</w:t>
            </w:r>
            <w:r>
              <w:rPr>
                <w:color w:val="000000"/>
                <w:lang w:val="en-US"/>
              </w:rPr>
              <w:br/>
              <w:t>(relative to ground level)</w:t>
            </w:r>
          </w:p>
        </w:tc>
        <w:tc>
          <w:tcPr>
            <w:tcW w:w="0" w:type="auto"/>
            <w:tcBorders>
              <w:top w:val="single" w:sz="4" w:space="0" w:color="auto"/>
              <w:left w:val="single" w:sz="4" w:space="0" w:color="auto"/>
              <w:bottom w:val="single" w:sz="4" w:space="0" w:color="auto"/>
              <w:right w:val="single" w:sz="4" w:space="0" w:color="auto"/>
            </w:tcBorders>
            <w:vAlign w:val="center"/>
          </w:tcPr>
          <w:p w:rsidR="00825AB3" w:rsidRDefault="000F3E55">
            <w:pPr>
              <w:pStyle w:val="Tabletext"/>
              <w:jc w:val="center"/>
              <w:rPr>
                <w:ins w:id="381" w:author="France" w:date="2018-05-04T10:58:00Z"/>
                <w:color w:val="000000"/>
              </w:rPr>
            </w:pPr>
            <w:ins w:id="382" w:author="France" w:date="2018-05-04T10:58:00Z">
              <w:r>
                <w:rPr>
                  <w:color w:val="000000"/>
                </w:rPr>
                <w:t>5 to 10</w:t>
              </w:r>
            </w:ins>
          </w:p>
          <w:p w:rsidR="00825AB3" w:rsidRDefault="000F3E55">
            <w:pPr>
              <w:pStyle w:val="Tabletext"/>
              <w:jc w:val="center"/>
              <w:rPr>
                <w:lang w:val="en-US"/>
              </w:rPr>
            </w:pPr>
            <w:ins w:id="383" w:author="France" w:date="2018-05-04T10:58:00Z">
              <w:r>
                <w:rPr>
                  <w:color w:val="000000"/>
                </w:rPr>
                <w:t>(8)</w:t>
              </w:r>
            </w:ins>
          </w:p>
        </w:tc>
        <w:tc>
          <w:tcPr>
            <w:tcW w:w="0" w:type="auto"/>
            <w:tcBorders>
              <w:top w:val="single" w:sz="4" w:space="0" w:color="auto"/>
              <w:left w:val="single" w:sz="4" w:space="0" w:color="auto"/>
              <w:bottom w:val="single" w:sz="4" w:space="0" w:color="auto"/>
              <w:right w:val="single" w:sz="4" w:space="0" w:color="auto"/>
            </w:tcBorders>
            <w:vAlign w:val="center"/>
          </w:tcPr>
          <w:p w:rsidR="00825AB3" w:rsidRDefault="000F3E55">
            <w:pPr>
              <w:pStyle w:val="Tabletext"/>
              <w:jc w:val="center"/>
              <w:rPr>
                <w:ins w:id="384" w:author="France" w:date="2018-05-04T10:58:00Z"/>
                <w:color w:val="000000"/>
              </w:rPr>
            </w:pPr>
            <w:ins w:id="385" w:author="France" w:date="2018-05-04T10:58:00Z">
              <w:r>
                <w:rPr>
                  <w:color w:val="000000"/>
                </w:rPr>
                <w:t>5 to 10</w:t>
              </w:r>
            </w:ins>
          </w:p>
          <w:p w:rsidR="00825AB3" w:rsidRDefault="000F3E55">
            <w:pPr>
              <w:pStyle w:val="Tabletext"/>
              <w:jc w:val="center"/>
              <w:rPr>
                <w:color w:val="000000"/>
                <w:lang w:val="en-US"/>
              </w:rPr>
            </w:pPr>
            <w:ins w:id="386" w:author="France" w:date="2018-05-04T10:58:00Z">
              <w:r>
                <w:rPr>
                  <w:color w:val="000000"/>
                </w:rPr>
                <w:t>(8)</w:t>
              </w:r>
            </w:ins>
          </w:p>
        </w:tc>
        <w:tc>
          <w:tcPr>
            <w:tcW w:w="0" w:type="auto"/>
            <w:tcBorders>
              <w:top w:val="single" w:sz="4" w:space="0" w:color="auto"/>
              <w:left w:val="single" w:sz="4" w:space="0" w:color="auto"/>
              <w:bottom w:val="single" w:sz="4" w:space="0" w:color="auto"/>
              <w:right w:val="single" w:sz="4" w:space="0" w:color="auto"/>
            </w:tcBorders>
            <w:vAlign w:val="center"/>
          </w:tcPr>
          <w:p w:rsidR="00825AB3" w:rsidRDefault="000F3E55">
            <w:pPr>
              <w:pStyle w:val="Tabletext"/>
              <w:jc w:val="center"/>
              <w:rPr>
                <w:color w:val="000000"/>
                <w:vertAlign w:val="superscript"/>
                <w:lang w:val="en-US"/>
              </w:rPr>
            </w:pPr>
            <w:r>
              <w:rPr>
                <w:color w:val="000000"/>
              </w:rPr>
              <w:t>10 to 150</w:t>
            </w:r>
            <w:r>
              <w:rPr>
                <w:color w:val="000000"/>
              </w:rPr>
              <w:br/>
              <w:t>(60)</w:t>
            </w:r>
          </w:p>
        </w:tc>
        <w:tc>
          <w:tcPr>
            <w:tcW w:w="0" w:type="auto"/>
            <w:tcBorders>
              <w:top w:val="single" w:sz="4" w:space="0" w:color="auto"/>
              <w:left w:val="nil"/>
              <w:bottom w:val="single" w:sz="4" w:space="0" w:color="auto"/>
              <w:right w:val="single" w:sz="4" w:space="0" w:color="auto"/>
            </w:tcBorders>
            <w:vAlign w:val="center"/>
          </w:tcPr>
          <w:p w:rsidR="00825AB3" w:rsidRDefault="000F3E55">
            <w:pPr>
              <w:pStyle w:val="Tabletext"/>
              <w:jc w:val="center"/>
              <w:rPr>
                <w:color w:val="000000"/>
                <w:lang w:val="en-US"/>
              </w:rPr>
            </w:pPr>
            <w:r>
              <w:rPr>
                <w:color w:val="000000"/>
              </w:rPr>
              <w:t>10 to 150</w:t>
            </w:r>
            <w:r>
              <w:rPr>
                <w:color w:val="000000"/>
              </w:rPr>
              <w:br/>
              <w:t>(65)</w:t>
            </w:r>
          </w:p>
        </w:tc>
        <w:tc>
          <w:tcPr>
            <w:tcW w:w="0" w:type="auto"/>
            <w:tcBorders>
              <w:top w:val="single" w:sz="4" w:space="0" w:color="auto"/>
              <w:left w:val="single" w:sz="4" w:space="0" w:color="auto"/>
              <w:bottom w:val="single" w:sz="4" w:space="0" w:color="auto"/>
              <w:right w:val="single" w:sz="4" w:space="0" w:color="auto"/>
            </w:tcBorders>
            <w:vAlign w:val="center"/>
          </w:tcPr>
          <w:p w:rsidR="00825AB3" w:rsidRPr="00E431BF" w:rsidRDefault="000F3E55">
            <w:pPr>
              <w:pStyle w:val="Tabletext"/>
              <w:jc w:val="center"/>
              <w:rPr>
                <w:color w:val="000000"/>
                <w:lang w:val="en-US"/>
              </w:rPr>
            </w:pPr>
            <w:ins w:id="387" w:author="MARTIN Beatrice" w:date="2018-04-23T15:28:00Z">
              <w:r w:rsidRPr="00E431BF">
                <w:rPr>
                  <w:color w:val="000000"/>
                </w:rPr>
                <w:t>5 to 10</w:t>
              </w:r>
            </w:ins>
          </w:p>
        </w:tc>
        <w:tc>
          <w:tcPr>
            <w:tcW w:w="0" w:type="auto"/>
            <w:tcBorders>
              <w:top w:val="single" w:sz="4" w:space="0" w:color="auto"/>
              <w:left w:val="single" w:sz="4" w:space="0" w:color="auto"/>
              <w:bottom w:val="single" w:sz="4" w:space="0" w:color="auto"/>
              <w:right w:val="single" w:sz="4" w:space="0" w:color="auto"/>
            </w:tcBorders>
            <w:vAlign w:val="center"/>
          </w:tcPr>
          <w:p w:rsidR="00825AB3" w:rsidRPr="00E431BF" w:rsidRDefault="000F3E55">
            <w:pPr>
              <w:pStyle w:val="Tabletext"/>
              <w:jc w:val="center"/>
              <w:rPr>
                <w:color w:val="000000"/>
                <w:lang w:val="en-US"/>
              </w:rPr>
            </w:pPr>
            <w:ins w:id="388" w:author="MARTIN Beatrice" w:date="2018-04-23T15:28:00Z">
              <w:r w:rsidRPr="00E431BF">
                <w:rPr>
                  <w:color w:val="000000"/>
                </w:rPr>
                <w:t>5 to 10</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tcPr>
          <w:p w:rsidR="00825AB3" w:rsidRDefault="000F3E55">
            <w:pPr>
              <w:pStyle w:val="Tabletext"/>
              <w:rPr>
                <w:color w:val="000000"/>
                <w:vertAlign w:val="superscript"/>
                <w:lang w:val="en-US"/>
              </w:rPr>
            </w:pPr>
            <w:r>
              <w:rPr>
                <w:color w:val="000000"/>
              </w:rPr>
              <w:t>Radiation pattern</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89" w:author="France" w:date="2018-05-04T10:58:00Z">
              <w:r>
                <w:rPr>
                  <w:color w:val="000000"/>
                  <w:sz w:val="18"/>
                  <w:szCs w:val="18"/>
                </w:rPr>
                <w:t>Omnidirectional</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90" w:author="France" w:date="2018-05-04T10:58:00Z">
              <w:r>
                <w:rPr>
                  <w:color w:val="000000"/>
                  <w:sz w:val="18"/>
                  <w:szCs w:val="18"/>
                </w:rPr>
                <w:t>Omnidirectional</w:t>
              </w:r>
            </w:ins>
          </w:p>
        </w:tc>
        <w:tc>
          <w:tcPr>
            <w:tcW w:w="0" w:type="auto"/>
            <w:tcBorders>
              <w:top w:val="nil"/>
              <w:left w:val="single" w:sz="4" w:space="0" w:color="auto"/>
              <w:bottom w:val="single" w:sz="4" w:space="0" w:color="auto"/>
              <w:right w:val="single" w:sz="4" w:space="0" w:color="auto"/>
            </w:tcBorders>
            <w:noWrap/>
            <w:vAlign w:val="bottom"/>
          </w:tcPr>
          <w:p w:rsidR="00825AB3" w:rsidRDefault="000F3E55">
            <w:pPr>
              <w:pStyle w:val="Tabletext"/>
              <w:jc w:val="center"/>
              <w:rPr>
                <w:color w:val="000000"/>
                <w:lang w:val="en-US"/>
              </w:rPr>
            </w:pPr>
            <w:r>
              <w:rPr>
                <w:color w:val="000000"/>
                <w:sz w:val="18"/>
                <w:szCs w:val="18"/>
              </w:rPr>
              <w:t>Omnidirectional</w:t>
            </w:r>
          </w:p>
        </w:tc>
        <w:tc>
          <w:tcPr>
            <w:tcW w:w="0" w:type="auto"/>
            <w:tcBorders>
              <w:top w:val="nil"/>
              <w:left w:val="nil"/>
              <w:bottom w:val="single" w:sz="4" w:space="0" w:color="auto"/>
              <w:right w:val="single" w:sz="4" w:space="0" w:color="auto"/>
            </w:tcBorders>
            <w:noWrap/>
            <w:vAlign w:val="bottom"/>
          </w:tcPr>
          <w:p w:rsidR="00825AB3" w:rsidRDefault="000F3E55">
            <w:pPr>
              <w:pStyle w:val="Tabletext"/>
              <w:jc w:val="center"/>
              <w:rPr>
                <w:color w:val="000000"/>
                <w:lang w:val="en-US"/>
              </w:rPr>
            </w:pPr>
            <w:r>
              <w:rPr>
                <w:color w:val="000000"/>
                <w:sz w:val="18"/>
                <w:szCs w:val="18"/>
              </w:rPr>
              <w:t>Omnidirectional</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91" w:author="MARTIN Beatrice" w:date="2018-04-23T15:28:00Z">
              <w:r w:rsidRPr="00E431BF">
                <w:rPr>
                  <w:color w:val="000000"/>
                  <w:sz w:val="18"/>
                  <w:szCs w:val="18"/>
                </w:rPr>
                <w:t>Omnidirectional</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92" w:author="MARTIN Beatrice" w:date="2018-04-23T15:28:00Z">
              <w:r w:rsidRPr="00E431BF">
                <w:rPr>
                  <w:color w:val="000000"/>
                  <w:sz w:val="18"/>
                  <w:szCs w:val="18"/>
                </w:rPr>
                <w:t>Omnidirectional</w:t>
              </w:r>
            </w:ins>
          </w:p>
        </w:tc>
      </w:tr>
      <w:tr w:rsidR="00825AB3" w:rsidTr="00B01D32">
        <w:trPr>
          <w:cantSplit/>
          <w:jc w:val="center"/>
        </w:trPr>
        <w:tc>
          <w:tcPr>
            <w:tcW w:w="2852"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lang w:val="en-US"/>
              </w:rPr>
            </w:pPr>
            <w:r>
              <w:rPr>
                <w:color w:val="000000"/>
              </w:rPr>
              <w:t>Antenna polarization</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lang w:val="en-US"/>
              </w:rPr>
            </w:pPr>
            <w:ins w:id="393" w:author="France" w:date="2018-05-04T10:58:00Z">
              <w:r>
                <w:rPr>
                  <w:color w:val="000000"/>
                </w:rPr>
                <w:t>Vertical</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94" w:author="France" w:date="2018-05-04T10:58:00Z">
              <w:r>
                <w:rPr>
                  <w:color w:val="000000"/>
                </w:rPr>
                <w:t>Vertical</w:t>
              </w:r>
            </w:ins>
          </w:p>
        </w:tc>
        <w:tc>
          <w:tcPr>
            <w:tcW w:w="0" w:type="auto"/>
            <w:tcBorders>
              <w:top w:val="nil"/>
              <w:left w:val="single" w:sz="4" w:space="0" w:color="auto"/>
              <w:bottom w:val="single" w:sz="4" w:space="0" w:color="auto"/>
              <w:right w:val="single" w:sz="4" w:space="0" w:color="auto"/>
            </w:tcBorders>
            <w:noWrap/>
            <w:vAlign w:val="center"/>
          </w:tcPr>
          <w:p w:rsidR="00825AB3" w:rsidRDefault="000F3E55">
            <w:pPr>
              <w:pStyle w:val="Tabletext"/>
              <w:jc w:val="center"/>
              <w:rPr>
                <w:color w:val="000000"/>
                <w:lang w:val="en-US"/>
              </w:rPr>
            </w:pPr>
            <w:r>
              <w:rPr>
                <w:color w:val="000000"/>
              </w:rPr>
              <w:t>Vertical</w:t>
            </w:r>
          </w:p>
        </w:tc>
        <w:tc>
          <w:tcPr>
            <w:tcW w:w="0" w:type="auto"/>
            <w:tcBorders>
              <w:top w:val="nil"/>
              <w:left w:val="nil"/>
              <w:bottom w:val="single" w:sz="4" w:space="0" w:color="auto"/>
              <w:right w:val="single" w:sz="4" w:space="0" w:color="auto"/>
            </w:tcBorders>
            <w:noWrap/>
            <w:vAlign w:val="center"/>
          </w:tcPr>
          <w:p w:rsidR="00825AB3" w:rsidRDefault="000F3E55">
            <w:pPr>
              <w:pStyle w:val="Tabletext"/>
              <w:jc w:val="center"/>
              <w:rPr>
                <w:color w:val="000000"/>
                <w:lang w:val="en-US"/>
              </w:rPr>
            </w:pPr>
            <w:r>
              <w:rPr>
                <w:color w:val="000000"/>
              </w:rPr>
              <w:t>Vertical</w:t>
            </w:r>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95" w:author="MARTIN Beatrice" w:date="2018-04-23T15:28:00Z">
              <w:r w:rsidRPr="00E431BF">
                <w:rPr>
                  <w:color w:val="000000"/>
                </w:rPr>
                <w:t>Vertical</w:t>
              </w:r>
            </w:ins>
          </w:p>
        </w:tc>
        <w:tc>
          <w:tcPr>
            <w:tcW w:w="0" w:type="auto"/>
            <w:tcBorders>
              <w:top w:val="nil"/>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96" w:author="MARTIN Beatrice" w:date="2018-04-23T15:28:00Z">
              <w:r w:rsidRPr="00E431BF">
                <w:rPr>
                  <w:color w:val="000000"/>
                </w:rPr>
                <w:t>Vertical</w:t>
              </w:r>
            </w:ins>
          </w:p>
        </w:tc>
      </w:tr>
      <w:tr w:rsidR="00825AB3" w:rsidTr="00B01D32">
        <w:trPr>
          <w:cantSplit/>
          <w:jc w:val="center"/>
        </w:trPr>
        <w:tc>
          <w:tcPr>
            <w:tcW w:w="2852" w:type="dxa"/>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lang w:val="en-US"/>
              </w:rPr>
            </w:pPr>
            <w:r>
              <w:rPr>
                <w:color w:val="000000"/>
              </w:rPr>
              <w:t>Total loss (dB)</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97" w:author="France" w:date="2018-05-04T10:58:00Z">
              <w:r>
                <w:rPr>
                  <w:color w:val="000000"/>
                  <w:lang w:val="en-US"/>
                </w:rPr>
                <w:t>1</w:t>
              </w:r>
            </w:ins>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ins w:id="398" w:author="France" w:date="2018-05-04T10:58:00Z">
              <w:r>
                <w:rPr>
                  <w:color w:val="000000"/>
                  <w:lang w:val="en-US"/>
                </w:rPr>
                <w:t>1</w:t>
              </w:r>
            </w:ins>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lang w:val="en-US"/>
              </w:rPr>
            </w:pPr>
            <w:r>
              <w:rPr>
                <w:color w:val="000000"/>
              </w:rPr>
              <w:t>0 to 6</w:t>
            </w:r>
            <w:r>
              <w:rPr>
                <w:color w:val="000000"/>
              </w:rPr>
              <w:br/>
              <w:t>(3)</w:t>
            </w:r>
          </w:p>
        </w:tc>
        <w:tc>
          <w:tcPr>
            <w:tcW w:w="0" w:type="auto"/>
            <w:tcBorders>
              <w:top w:val="nil"/>
              <w:left w:val="nil"/>
              <w:bottom w:val="single" w:sz="4" w:space="0" w:color="auto"/>
              <w:right w:val="single" w:sz="4" w:space="0" w:color="auto"/>
            </w:tcBorders>
            <w:vAlign w:val="bottom"/>
          </w:tcPr>
          <w:p w:rsidR="00825AB3" w:rsidRDefault="000F3E55">
            <w:pPr>
              <w:pStyle w:val="Tabletext"/>
              <w:jc w:val="center"/>
              <w:rPr>
                <w:color w:val="000000"/>
                <w:lang w:val="en-US"/>
              </w:rPr>
            </w:pPr>
            <w:r>
              <w:rPr>
                <w:color w:val="000000"/>
              </w:rPr>
              <w:t>0 to 6</w:t>
            </w:r>
            <w:r>
              <w:rPr>
                <w:color w:val="000000"/>
              </w:rPr>
              <w:br/>
              <w:t>(3)</w:t>
            </w:r>
          </w:p>
        </w:tc>
        <w:tc>
          <w:tcPr>
            <w:tcW w:w="0" w:type="auto"/>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399" w:author="MARTIN Beatrice" w:date="2018-04-23T15:28:00Z">
              <w:r w:rsidRPr="00E431BF">
                <w:rPr>
                  <w:color w:val="000000"/>
                  <w:lang w:val="en-US"/>
                </w:rPr>
                <w:t>3</w:t>
              </w:r>
            </w:ins>
          </w:p>
        </w:tc>
        <w:tc>
          <w:tcPr>
            <w:tcW w:w="0" w:type="auto"/>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lang w:val="en-US"/>
              </w:rPr>
            </w:pPr>
            <w:ins w:id="400" w:author="MARTIN Beatrice" w:date="2018-04-23T15:28:00Z">
              <w:r w:rsidRPr="00E431BF">
                <w:rPr>
                  <w:color w:val="000000"/>
                  <w:lang w:val="en-US"/>
                </w:rPr>
                <w:t>3</w:t>
              </w:r>
            </w:ins>
          </w:p>
        </w:tc>
      </w:tr>
      <w:tr w:rsidR="00825AB3">
        <w:trPr>
          <w:cantSplit/>
          <w:jc w:val="center"/>
        </w:trPr>
        <w:tc>
          <w:tcPr>
            <w:tcW w:w="0" w:type="auto"/>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legend"/>
              <w:rPr>
                <w:lang w:val="en-US"/>
              </w:rPr>
            </w:pPr>
            <w:r>
              <w:rPr>
                <w:lang w:val="en-US"/>
              </w:rPr>
              <w:t>NOTE 1 – Simplex systems use the same frequency for both the base station and mobile station to transmit.</w:t>
            </w:r>
          </w:p>
          <w:p w:rsidR="00825AB3" w:rsidRDefault="000F3E55">
            <w:pPr>
              <w:pStyle w:val="Tablelegend"/>
              <w:rPr>
                <w:lang w:val="en-US"/>
              </w:rPr>
            </w:pPr>
            <w:r>
              <w:rPr>
                <w:lang w:val="en-US"/>
              </w:rPr>
              <w:t>NOTE 2 – Frequency division duplex systems have different frequencies for the base station and mobile station which allows simultaneous communications.</w:t>
            </w:r>
          </w:p>
          <w:p w:rsidR="00825AB3" w:rsidRDefault="000F3E55">
            <w:pPr>
              <w:pStyle w:val="Tablelegend"/>
              <w:rPr>
                <w:lang w:val="en-US"/>
              </w:rPr>
            </w:pPr>
            <w:r>
              <w:rPr>
                <w:lang w:val="en-US"/>
              </w:rPr>
              <w:t>NOTE 3 – Typical values are shown in parenthesis. In some instances, more than one typical value is provided.</w:t>
            </w:r>
          </w:p>
          <w:p w:rsidR="00825AB3" w:rsidRDefault="000F3E55">
            <w:pPr>
              <w:pStyle w:val="Tablelegend"/>
              <w:rPr>
                <w:color w:val="000000"/>
                <w:lang w:val="en-US"/>
              </w:rPr>
            </w:pPr>
            <w:r>
              <w:rPr>
                <w:lang w:val="en-US"/>
              </w:rPr>
              <w:t xml:space="preserve">NOTE 4 – </w:t>
            </w:r>
            <w:proofErr w:type="spellStart"/>
            <w:r>
              <w:rPr>
                <w:lang w:val="en-US"/>
              </w:rPr>
              <w:t>e.r.p</w:t>
            </w:r>
            <w:proofErr w:type="spellEnd"/>
            <w:r>
              <w:rPr>
                <w:lang w:val="en-US"/>
              </w:rPr>
              <w:t>. is equal to the output power (</w:t>
            </w:r>
            <w:proofErr w:type="spellStart"/>
            <w:r>
              <w:rPr>
                <w:lang w:val="en-US"/>
              </w:rPr>
              <w:t>dBW</w:t>
            </w:r>
            <w:proofErr w:type="spellEnd"/>
            <w:r>
              <w:rPr>
                <w:lang w:val="en-US"/>
              </w:rPr>
              <w:t>) plus antenna gain (</w:t>
            </w:r>
            <w:proofErr w:type="spellStart"/>
            <w:r>
              <w:rPr>
                <w:lang w:val="en-US"/>
              </w:rPr>
              <w:t>dBd</w:t>
            </w:r>
            <w:proofErr w:type="spellEnd"/>
            <w:r>
              <w:rPr>
                <w:lang w:val="en-US"/>
              </w:rPr>
              <w:t>) minus total losses (dB).</w:t>
            </w:r>
          </w:p>
        </w:tc>
      </w:tr>
    </w:tbl>
    <w:p w:rsidR="00825AB3" w:rsidRDefault="00825AB3">
      <w:pPr>
        <w:rPr>
          <w:lang w:val="en-US"/>
        </w:rPr>
      </w:pPr>
    </w:p>
    <w:p w:rsidR="00825AB3" w:rsidRDefault="00B01D32">
      <w:pPr>
        <w:pStyle w:val="Tabletitle"/>
        <w:rPr>
          <w:ins w:id="401" w:author="MARTIN Beatrice" w:date="2018-04-23T15:29:00Z"/>
          <w:lang w:val="en-US"/>
        </w:rPr>
      </w:pPr>
      <w:r>
        <w:rPr>
          <w:lang w:val="en-US"/>
        </w:rPr>
        <w:lastRenderedPageBreak/>
        <w:br/>
      </w:r>
      <w:ins w:id="402" w:author="MARTIN Beatrice" w:date="2018-04-23T15:29:00Z">
        <w:r w:rsidR="000F3E55">
          <w:rPr>
            <w:lang w:val="en-US"/>
          </w:rPr>
          <w:t xml:space="preserve">Base station characteristics for frequency sharing between 406.1 MHz and 869 MHz </w:t>
        </w:r>
      </w:ins>
    </w:p>
    <w:tbl>
      <w:tblPr>
        <w:tblW w:w="11965" w:type="dxa"/>
        <w:jc w:val="center"/>
        <w:tblLook w:val="0000" w:firstRow="0" w:lastRow="0" w:firstColumn="0" w:lastColumn="0" w:noHBand="0" w:noVBand="0"/>
      </w:tblPr>
      <w:tblGrid>
        <w:gridCol w:w="2400"/>
        <w:gridCol w:w="1366"/>
        <w:gridCol w:w="1366"/>
        <w:gridCol w:w="1367"/>
        <w:gridCol w:w="1366"/>
        <w:gridCol w:w="1367"/>
        <w:gridCol w:w="1366"/>
        <w:gridCol w:w="1367"/>
      </w:tblGrid>
      <w:tr w:rsidR="00825AB3">
        <w:trPr>
          <w:cantSplit/>
          <w:tblHeader/>
          <w:jc w:val="center"/>
        </w:trPr>
        <w:tc>
          <w:tcPr>
            <w:tcW w:w="2400"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Frequency band (MHz)</w:t>
            </w:r>
          </w:p>
        </w:tc>
        <w:tc>
          <w:tcPr>
            <w:tcW w:w="5465" w:type="dxa"/>
            <w:gridSpan w:val="4"/>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head"/>
            </w:pPr>
            <w:r>
              <w:t>406.1 to 470</w:t>
            </w:r>
          </w:p>
        </w:tc>
        <w:tc>
          <w:tcPr>
            <w:tcW w:w="1367" w:type="dxa"/>
            <w:tcBorders>
              <w:top w:val="single" w:sz="4" w:space="0" w:color="auto"/>
              <w:left w:val="single" w:sz="4" w:space="0" w:color="auto"/>
              <w:bottom w:val="single" w:sz="4" w:space="0" w:color="auto"/>
              <w:right w:val="single" w:sz="4" w:space="0" w:color="auto"/>
            </w:tcBorders>
          </w:tcPr>
          <w:p w:rsidR="00825AB3" w:rsidRDefault="000F3E55">
            <w:pPr>
              <w:pStyle w:val="Tablehead"/>
            </w:pPr>
            <w:r>
              <w:t>746-806</w:t>
            </w:r>
          </w:p>
        </w:tc>
        <w:tc>
          <w:tcPr>
            <w:tcW w:w="2733" w:type="dxa"/>
            <w:gridSpan w:val="2"/>
            <w:tcBorders>
              <w:top w:val="single" w:sz="4" w:space="0" w:color="auto"/>
              <w:left w:val="single" w:sz="4" w:space="0" w:color="auto"/>
              <w:bottom w:val="single" w:sz="4" w:space="0" w:color="auto"/>
              <w:right w:val="single" w:sz="4" w:space="0" w:color="000000"/>
            </w:tcBorders>
            <w:vAlign w:val="bottom"/>
          </w:tcPr>
          <w:p w:rsidR="00825AB3" w:rsidRDefault="000F3E55">
            <w:pPr>
              <w:pStyle w:val="Tablehead"/>
            </w:pPr>
            <w:r>
              <w:t>806-869</w:t>
            </w:r>
          </w:p>
        </w:tc>
      </w:tr>
      <w:tr w:rsidR="00825AB3">
        <w:trPr>
          <w:cantSplit/>
          <w:tblHeader/>
          <w:jc w:val="center"/>
        </w:trPr>
        <w:tc>
          <w:tcPr>
            <w:tcW w:w="240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Type of emission</w:t>
            </w:r>
          </w:p>
        </w:tc>
        <w:tc>
          <w:tcPr>
            <w:tcW w:w="1366" w:type="dxa"/>
            <w:tcBorders>
              <w:top w:val="nil"/>
              <w:left w:val="single" w:sz="4" w:space="0" w:color="auto"/>
              <w:bottom w:val="single" w:sz="4" w:space="0" w:color="auto"/>
              <w:right w:val="single" w:sz="4" w:space="0" w:color="auto"/>
            </w:tcBorders>
            <w:vAlign w:val="bottom"/>
          </w:tcPr>
          <w:p w:rsidR="00825AB3" w:rsidRDefault="000F3E55">
            <w:pPr>
              <w:pStyle w:val="Tablehead"/>
            </w:pPr>
            <w:r>
              <w:t>Analogue</w:t>
            </w:r>
          </w:p>
        </w:tc>
        <w:tc>
          <w:tcPr>
            <w:tcW w:w="1366" w:type="dxa"/>
            <w:tcBorders>
              <w:top w:val="nil"/>
              <w:left w:val="single" w:sz="4" w:space="0" w:color="auto"/>
              <w:bottom w:val="single" w:sz="4" w:space="0" w:color="auto"/>
              <w:right w:val="single" w:sz="4" w:space="0" w:color="auto"/>
            </w:tcBorders>
            <w:vAlign w:val="bottom"/>
          </w:tcPr>
          <w:p w:rsidR="00825AB3" w:rsidRDefault="000F3E55">
            <w:pPr>
              <w:pStyle w:val="Tablehead"/>
            </w:pPr>
            <w:r>
              <w:t>Digital</w:t>
            </w:r>
          </w:p>
        </w:tc>
        <w:tc>
          <w:tcPr>
            <w:tcW w:w="1367" w:type="dxa"/>
            <w:tcBorders>
              <w:top w:val="nil"/>
              <w:left w:val="single" w:sz="4" w:space="0" w:color="auto"/>
              <w:bottom w:val="single" w:sz="4" w:space="0" w:color="auto"/>
              <w:right w:val="single" w:sz="4" w:space="0" w:color="auto"/>
            </w:tcBorders>
            <w:vAlign w:val="bottom"/>
          </w:tcPr>
          <w:p w:rsidR="00825AB3" w:rsidRDefault="000F3E55">
            <w:pPr>
              <w:pStyle w:val="Tablehead"/>
            </w:pPr>
            <w:r>
              <w:t>Digital</w:t>
            </w:r>
          </w:p>
        </w:tc>
        <w:tc>
          <w:tcPr>
            <w:tcW w:w="1366" w:type="dxa"/>
            <w:tcBorders>
              <w:top w:val="single" w:sz="4" w:space="0" w:color="auto"/>
              <w:left w:val="nil"/>
              <w:bottom w:val="single" w:sz="4" w:space="0" w:color="auto"/>
              <w:right w:val="single" w:sz="4" w:space="0" w:color="auto"/>
            </w:tcBorders>
            <w:vAlign w:val="bottom"/>
          </w:tcPr>
          <w:p w:rsidR="00825AB3" w:rsidRPr="00E431BF" w:rsidRDefault="000F3E55">
            <w:pPr>
              <w:pStyle w:val="Tablehead"/>
            </w:pPr>
            <w:ins w:id="403" w:author="MARTIN Beatrice" w:date="2018-04-23T15:31:00Z">
              <w:r w:rsidRPr="00E431BF">
                <w:t>Digital</w:t>
              </w:r>
            </w:ins>
          </w:p>
        </w:tc>
        <w:tc>
          <w:tcPr>
            <w:tcW w:w="1367" w:type="dxa"/>
            <w:tcBorders>
              <w:top w:val="nil"/>
              <w:left w:val="single" w:sz="4" w:space="0" w:color="auto"/>
              <w:bottom w:val="single" w:sz="4" w:space="0" w:color="auto"/>
              <w:right w:val="single" w:sz="4" w:space="0" w:color="auto"/>
            </w:tcBorders>
            <w:noWrap/>
            <w:vAlign w:val="bottom"/>
          </w:tcPr>
          <w:p w:rsidR="00825AB3" w:rsidRDefault="000F3E55">
            <w:pPr>
              <w:pStyle w:val="Tablehead"/>
            </w:pPr>
            <w:r>
              <w:t>Digital</w:t>
            </w:r>
          </w:p>
        </w:tc>
        <w:tc>
          <w:tcPr>
            <w:tcW w:w="1366" w:type="dxa"/>
            <w:tcBorders>
              <w:top w:val="nil"/>
              <w:left w:val="nil"/>
              <w:bottom w:val="single" w:sz="4" w:space="0" w:color="auto"/>
              <w:right w:val="single" w:sz="4" w:space="0" w:color="auto"/>
            </w:tcBorders>
            <w:vAlign w:val="bottom"/>
          </w:tcPr>
          <w:p w:rsidR="00825AB3" w:rsidRDefault="000F3E55">
            <w:pPr>
              <w:pStyle w:val="Tablehead"/>
            </w:pPr>
            <w:r>
              <w:t>Analogue</w:t>
            </w:r>
          </w:p>
        </w:tc>
        <w:tc>
          <w:tcPr>
            <w:tcW w:w="1367" w:type="dxa"/>
            <w:tcBorders>
              <w:top w:val="nil"/>
              <w:left w:val="nil"/>
              <w:bottom w:val="single" w:sz="4" w:space="0" w:color="auto"/>
              <w:right w:val="single" w:sz="4" w:space="0" w:color="auto"/>
            </w:tcBorders>
            <w:vAlign w:val="bottom"/>
          </w:tcPr>
          <w:p w:rsidR="00825AB3" w:rsidRDefault="000F3E55">
            <w:pPr>
              <w:pStyle w:val="Tablehead"/>
            </w:pPr>
            <w:r>
              <w:t>Digital</w:t>
            </w:r>
          </w:p>
        </w:tc>
      </w:tr>
      <w:tr w:rsidR="00825AB3">
        <w:trPr>
          <w:cantSplit/>
          <w:jc w:val="center"/>
        </w:trPr>
        <w:tc>
          <w:tcPr>
            <w:tcW w:w="240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25AB3" w:rsidRDefault="000F3E55">
            <w:pPr>
              <w:pStyle w:val="Tabletext"/>
              <w:rPr>
                <w:i/>
              </w:rPr>
            </w:pPr>
            <w:r>
              <w:rPr>
                <w:i/>
              </w:rPr>
              <w:t>System-wide</w:t>
            </w:r>
          </w:p>
        </w:tc>
        <w:tc>
          <w:tcPr>
            <w:tcW w:w="1366" w:type="dxa"/>
            <w:tcBorders>
              <w:top w:val="single" w:sz="4" w:space="0" w:color="auto"/>
              <w:bottom w:val="single" w:sz="4" w:space="0" w:color="auto"/>
            </w:tcBorders>
            <w:shd w:val="clear" w:color="auto" w:fill="auto"/>
            <w:vAlign w:val="bottom"/>
          </w:tcPr>
          <w:p w:rsidR="00825AB3" w:rsidRDefault="00825AB3">
            <w:pPr>
              <w:pStyle w:val="Tabletext"/>
              <w:jc w:val="center"/>
            </w:pPr>
          </w:p>
        </w:tc>
        <w:tc>
          <w:tcPr>
            <w:tcW w:w="1366" w:type="dxa"/>
            <w:tcBorders>
              <w:top w:val="single" w:sz="4" w:space="0" w:color="auto"/>
              <w:bottom w:val="single" w:sz="4" w:space="0" w:color="auto"/>
            </w:tcBorders>
            <w:shd w:val="clear" w:color="auto" w:fill="auto"/>
            <w:vAlign w:val="bottom"/>
          </w:tcPr>
          <w:p w:rsidR="00825AB3" w:rsidRDefault="00825AB3">
            <w:pPr>
              <w:pStyle w:val="Tabletext"/>
              <w:jc w:val="center"/>
            </w:pPr>
          </w:p>
        </w:tc>
        <w:tc>
          <w:tcPr>
            <w:tcW w:w="1367" w:type="dxa"/>
            <w:tcBorders>
              <w:top w:val="single" w:sz="4" w:space="0" w:color="auto"/>
              <w:bottom w:val="single" w:sz="4" w:space="0" w:color="auto"/>
            </w:tcBorders>
            <w:shd w:val="clear" w:color="auto" w:fill="auto"/>
            <w:vAlign w:val="bottom"/>
          </w:tcPr>
          <w:p w:rsidR="00825AB3" w:rsidRDefault="00825AB3">
            <w:pPr>
              <w:pStyle w:val="Tabletext"/>
              <w:jc w:val="center"/>
              <w:rPr>
                <w:bCs/>
              </w:rPr>
            </w:pPr>
          </w:p>
        </w:tc>
        <w:tc>
          <w:tcPr>
            <w:tcW w:w="1366" w:type="dxa"/>
            <w:tcBorders>
              <w:top w:val="single" w:sz="4" w:space="0" w:color="auto"/>
              <w:bottom w:val="single" w:sz="4" w:space="0" w:color="auto"/>
            </w:tcBorders>
            <w:vAlign w:val="bottom"/>
          </w:tcPr>
          <w:p w:rsidR="00825AB3" w:rsidRPr="00E431BF" w:rsidRDefault="00825AB3">
            <w:pPr>
              <w:pStyle w:val="Tabletext"/>
              <w:jc w:val="center"/>
            </w:pPr>
          </w:p>
        </w:tc>
        <w:tc>
          <w:tcPr>
            <w:tcW w:w="1367" w:type="dxa"/>
            <w:tcBorders>
              <w:top w:val="single" w:sz="4" w:space="0" w:color="auto"/>
              <w:bottom w:val="single" w:sz="4" w:space="0" w:color="auto"/>
            </w:tcBorders>
            <w:shd w:val="clear" w:color="auto" w:fill="auto"/>
            <w:noWrap/>
            <w:vAlign w:val="bottom"/>
          </w:tcPr>
          <w:p w:rsidR="00825AB3" w:rsidRDefault="00825AB3">
            <w:pPr>
              <w:pStyle w:val="Tabletext"/>
              <w:jc w:val="center"/>
            </w:pPr>
          </w:p>
        </w:tc>
        <w:tc>
          <w:tcPr>
            <w:tcW w:w="1366" w:type="dxa"/>
            <w:tcBorders>
              <w:top w:val="single" w:sz="4" w:space="0" w:color="auto"/>
              <w:bottom w:val="single" w:sz="4" w:space="0" w:color="auto"/>
            </w:tcBorders>
            <w:shd w:val="clear" w:color="auto" w:fill="auto"/>
            <w:vAlign w:val="bottom"/>
          </w:tcPr>
          <w:p w:rsidR="00825AB3" w:rsidRDefault="00825AB3">
            <w:pPr>
              <w:pStyle w:val="Tabletext"/>
              <w:jc w:val="center"/>
            </w:pPr>
          </w:p>
        </w:tc>
        <w:tc>
          <w:tcPr>
            <w:tcW w:w="1367" w:type="dxa"/>
            <w:tcBorders>
              <w:top w:val="single" w:sz="4" w:space="0" w:color="auto"/>
              <w:bottom w:val="single" w:sz="4" w:space="0" w:color="auto"/>
              <w:right w:val="single" w:sz="4" w:space="0" w:color="auto"/>
            </w:tcBorders>
            <w:shd w:val="clear" w:color="auto" w:fill="auto"/>
            <w:vAlign w:val="bottom"/>
          </w:tcPr>
          <w:p w:rsidR="00825AB3" w:rsidRDefault="00825AB3">
            <w:pPr>
              <w:pStyle w:val="Tabletext"/>
              <w:jc w:val="center"/>
            </w:pPr>
          </w:p>
        </w:tc>
      </w:tr>
      <w:tr w:rsidR="00825AB3">
        <w:trPr>
          <w:cantSplit/>
          <w:jc w:val="center"/>
        </w:trPr>
        <w:tc>
          <w:tcPr>
            <w:tcW w:w="2400" w:type="dxa"/>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Channel bandwidth (kHz)</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12.5/25</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6.25/12.5</w:t>
            </w:r>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bCs/>
                <w:color w:val="000000"/>
              </w:rPr>
            </w:pPr>
            <w:r>
              <w:rPr>
                <w:bCs/>
                <w:color w:val="000000"/>
              </w:rPr>
              <w:t>1 250</w:t>
            </w:r>
          </w:p>
        </w:tc>
        <w:tc>
          <w:tcPr>
            <w:tcW w:w="1366" w:type="dxa"/>
            <w:tcBorders>
              <w:top w:val="single" w:sz="4" w:space="0" w:color="auto"/>
              <w:left w:val="nil"/>
              <w:bottom w:val="single" w:sz="4" w:space="0" w:color="auto"/>
              <w:right w:val="single" w:sz="4" w:space="0" w:color="auto"/>
            </w:tcBorders>
            <w:vAlign w:val="bottom"/>
          </w:tcPr>
          <w:p w:rsidR="00825AB3" w:rsidRPr="00E431BF" w:rsidRDefault="000F3E55">
            <w:pPr>
              <w:pStyle w:val="Tabletext"/>
              <w:jc w:val="center"/>
              <w:rPr>
                <w:color w:val="000000"/>
              </w:rPr>
            </w:pPr>
            <w:ins w:id="404" w:author="MARTIN Beatrice" w:date="2018-04-23T15:32:00Z">
              <w:r w:rsidRPr="00E431BF">
                <w:rPr>
                  <w:color w:val="000000"/>
                </w:rPr>
                <w:t>25 to 1250</w:t>
              </w:r>
            </w:ins>
          </w:p>
        </w:tc>
        <w:tc>
          <w:tcPr>
            <w:tcW w:w="1367" w:type="dxa"/>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6.25/12.5/25</w:t>
            </w:r>
          </w:p>
        </w:tc>
        <w:tc>
          <w:tcPr>
            <w:tcW w:w="1366"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12.5/25</w:t>
            </w:r>
          </w:p>
        </w:tc>
        <w:tc>
          <w:tcPr>
            <w:tcW w:w="1367"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12.5</w:t>
            </w:r>
          </w:p>
        </w:tc>
      </w:tr>
      <w:tr w:rsidR="00825AB3">
        <w:trPr>
          <w:cantSplit/>
          <w:jc w:val="center"/>
        </w:trPr>
        <w:tc>
          <w:tcPr>
            <w:tcW w:w="240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Modulation type</w:t>
            </w:r>
          </w:p>
        </w:tc>
        <w:tc>
          <w:tcPr>
            <w:tcW w:w="136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FM</w:t>
            </w:r>
          </w:p>
        </w:tc>
        <w:tc>
          <w:tcPr>
            <w:tcW w:w="136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C4FM</w:t>
            </w:r>
          </w:p>
        </w:tc>
        <w:tc>
          <w:tcPr>
            <w:tcW w:w="1367" w:type="dxa"/>
            <w:tcBorders>
              <w:top w:val="nil"/>
              <w:left w:val="single" w:sz="4" w:space="0" w:color="auto"/>
              <w:bottom w:val="single" w:sz="4" w:space="0" w:color="auto"/>
              <w:right w:val="single" w:sz="4" w:space="0" w:color="auto"/>
            </w:tcBorders>
          </w:tcPr>
          <w:p w:rsidR="00825AB3" w:rsidRDefault="000F3E55">
            <w:pPr>
              <w:pStyle w:val="Tabletext"/>
              <w:jc w:val="center"/>
              <w:rPr>
                <w:bCs/>
                <w:color w:val="000000"/>
              </w:rPr>
            </w:pPr>
            <w:r>
              <w:rPr>
                <w:bCs/>
                <w:color w:val="000000"/>
              </w:rPr>
              <w:t xml:space="preserve">BPSK, QPSK, 8-PSK, </w:t>
            </w:r>
            <w:r>
              <w:rPr>
                <w:bCs/>
                <w:color w:val="000000"/>
              </w:rPr>
              <w:br/>
              <w:t>16-QAM</w:t>
            </w:r>
          </w:p>
        </w:tc>
        <w:tc>
          <w:tcPr>
            <w:tcW w:w="1366" w:type="dxa"/>
            <w:tcBorders>
              <w:top w:val="single" w:sz="4" w:space="0" w:color="auto"/>
              <w:left w:val="nil"/>
              <w:bottom w:val="single" w:sz="4" w:space="0" w:color="auto"/>
              <w:right w:val="single" w:sz="4" w:space="0" w:color="auto"/>
            </w:tcBorders>
          </w:tcPr>
          <w:p w:rsidR="00825AB3" w:rsidRPr="00E431BF" w:rsidRDefault="000F3E55">
            <w:pPr>
              <w:pStyle w:val="Tabletext"/>
              <w:jc w:val="center"/>
              <w:rPr>
                <w:ins w:id="405" w:author="MARTIN Beatrice" w:date="2018-04-23T15:32:00Z"/>
                <w:color w:val="000000"/>
                <w:sz w:val="18"/>
                <w:szCs w:val="18"/>
              </w:rPr>
            </w:pPr>
            <w:ins w:id="406" w:author="MARTIN Beatrice" w:date="2018-04-23T15:32:00Z">
              <w:r w:rsidRPr="00E431BF">
                <w:rPr>
                  <w:color w:val="000000"/>
                  <w:sz w:val="18"/>
                  <w:szCs w:val="18"/>
                </w:rPr>
                <w:t>CPM, 4CPM, 8CPM, BPSK, QPSK, 8-PSK,</w:t>
              </w:r>
            </w:ins>
          </w:p>
          <w:p w:rsidR="00825AB3" w:rsidRPr="00E431BF" w:rsidRDefault="000F3E55">
            <w:pPr>
              <w:pStyle w:val="Tabletext"/>
              <w:jc w:val="center"/>
              <w:rPr>
                <w:color w:val="000000"/>
                <w:sz w:val="18"/>
                <w:szCs w:val="18"/>
              </w:rPr>
            </w:pPr>
            <w:ins w:id="407" w:author="MARTIN Beatrice" w:date="2018-04-23T15:32:00Z">
              <w:r w:rsidRPr="00E431BF">
                <w:rPr>
                  <w:color w:val="000000"/>
                  <w:sz w:val="18"/>
                  <w:szCs w:val="18"/>
                </w:rPr>
                <w:t>16-QAM,64-QAM</w:t>
              </w:r>
            </w:ins>
          </w:p>
        </w:tc>
        <w:tc>
          <w:tcPr>
            <w:tcW w:w="1367" w:type="dxa"/>
            <w:tcBorders>
              <w:top w:val="single" w:sz="4" w:space="0" w:color="auto"/>
              <w:left w:val="single" w:sz="4" w:space="0" w:color="auto"/>
              <w:bottom w:val="single" w:sz="4" w:space="0" w:color="auto"/>
              <w:right w:val="single" w:sz="4" w:space="0" w:color="auto"/>
            </w:tcBorders>
            <w:noWrap/>
          </w:tcPr>
          <w:p w:rsidR="00825AB3" w:rsidRDefault="000F3E55">
            <w:pPr>
              <w:pStyle w:val="Tabletext"/>
              <w:jc w:val="center"/>
              <w:rPr>
                <w:color w:val="000000"/>
              </w:rPr>
            </w:pPr>
            <w:r>
              <w:rPr>
                <w:color w:val="000000"/>
              </w:rPr>
              <w:t xml:space="preserve">C4FM, </w:t>
            </w:r>
            <w:r>
              <w:rPr>
                <w:color w:val="000000"/>
              </w:rPr>
              <w:br/>
              <w:t>F4GFSK</w:t>
            </w:r>
          </w:p>
        </w:tc>
        <w:tc>
          <w:tcPr>
            <w:tcW w:w="1366" w:type="dxa"/>
            <w:tcBorders>
              <w:top w:val="single" w:sz="4" w:space="0" w:color="auto"/>
              <w:left w:val="nil"/>
              <w:bottom w:val="single" w:sz="4" w:space="0" w:color="auto"/>
              <w:right w:val="single" w:sz="4" w:space="0" w:color="auto"/>
            </w:tcBorders>
          </w:tcPr>
          <w:p w:rsidR="00825AB3" w:rsidRDefault="000F3E55">
            <w:pPr>
              <w:pStyle w:val="Tabletext"/>
              <w:jc w:val="center"/>
              <w:rPr>
                <w:color w:val="000000"/>
              </w:rPr>
            </w:pPr>
            <w:r>
              <w:rPr>
                <w:color w:val="000000"/>
              </w:rPr>
              <w:t>FM</w:t>
            </w:r>
          </w:p>
        </w:tc>
        <w:tc>
          <w:tcPr>
            <w:tcW w:w="1367" w:type="dxa"/>
            <w:tcBorders>
              <w:top w:val="single" w:sz="4" w:space="0" w:color="auto"/>
              <w:left w:val="nil"/>
              <w:bottom w:val="single" w:sz="4" w:space="0" w:color="auto"/>
              <w:right w:val="single" w:sz="4" w:space="0" w:color="auto"/>
            </w:tcBorders>
          </w:tcPr>
          <w:p w:rsidR="00825AB3" w:rsidRDefault="000F3E55">
            <w:pPr>
              <w:pStyle w:val="Tabletext"/>
              <w:jc w:val="center"/>
              <w:rPr>
                <w:color w:val="000000"/>
              </w:rPr>
            </w:pPr>
            <w:r>
              <w:rPr>
                <w:color w:val="000000"/>
              </w:rPr>
              <w:t>C4FM</w:t>
            </w:r>
          </w:p>
        </w:tc>
      </w:tr>
      <w:tr w:rsidR="00825AB3">
        <w:trPr>
          <w:cantSplit/>
          <w:jc w:val="center"/>
        </w:trPr>
        <w:tc>
          <w:tcPr>
            <w:tcW w:w="240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Type of operation</w:t>
            </w:r>
          </w:p>
        </w:tc>
        <w:tc>
          <w:tcPr>
            <w:tcW w:w="1366" w:type="dxa"/>
            <w:tcBorders>
              <w:top w:val="nil"/>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rPr>
            </w:pPr>
            <w:r>
              <w:rPr>
                <w:color w:val="000000"/>
              </w:rPr>
              <w:t>Simplex/</w:t>
            </w:r>
            <w:r>
              <w:rPr>
                <w:color w:val="000000"/>
              </w:rPr>
              <w:br/>
              <w:t>duplex</w:t>
            </w:r>
          </w:p>
        </w:tc>
        <w:tc>
          <w:tcPr>
            <w:tcW w:w="1366" w:type="dxa"/>
            <w:tcBorders>
              <w:top w:val="nil"/>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rPr>
            </w:pPr>
            <w:r>
              <w:rPr>
                <w:color w:val="000000"/>
              </w:rPr>
              <w:t>Duplex</w:t>
            </w:r>
          </w:p>
        </w:tc>
        <w:tc>
          <w:tcPr>
            <w:tcW w:w="1367" w:type="dxa"/>
            <w:tcBorders>
              <w:top w:val="nil"/>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text"/>
              <w:jc w:val="center"/>
              <w:rPr>
                <w:bCs/>
                <w:color w:val="000000"/>
              </w:rPr>
            </w:pPr>
            <w:r>
              <w:rPr>
                <w:bCs/>
                <w:color w:val="000000"/>
              </w:rPr>
              <w:t>Duplex</w:t>
            </w:r>
          </w:p>
        </w:tc>
        <w:tc>
          <w:tcPr>
            <w:tcW w:w="1366" w:type="dxa"/>
            <w:tcBorders>
              <w:top w:val="single" w:sz="4" w:space="0" w:color="auto"/>
              <w:left w:val="nil"/>
              <w:bottom w:val="single" w:sz="4" w:space="0" w:color="auto"/>
              <w:right w:val="single" w:sz="4" w:space="0" w:color="auto"/>
            </w:tcBorders>
            <w:vAlign w:val="center"/>
          </w:tcPr>
          <w:p w:rsidR="00825AB3" w:rsidRPr="00E431BF" w:rsidRDefault="000F3E55">
            <w:pPr>
              <w:pStyle w:val="Tabletext"/>
              <w:jc w:val="center"/>
              <w:rPr>
                <w:color w:val="000000"/>
              </w:rPr>
            </w:pPr>
            <w:ins w:id="408" w:author="MARTIN Beatrice" w:date="2018-04-23T15:32:00Z">
              <w:r w:rsidRPr="00E431BF">
                <w:t>Simplex</w:t>
              </w:r>
              <w:r w:rsidRPr="00E431BF">
                <w:br/>
                <w:t>/duplex</w:t>
              </w:r>
            </w:ins>
          </w:p>
        </w:tc>
        <w:tc>
          <w:tcPr>
            <w:tcW w:w="136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825AB3" w:rsidRDefault="000F3E55">
            <w:pPr>
              <w:pStyle w:val="Tabletext"/>
              <w:jc w:val="center"/>
              <w:rPr>
                <w:color w:val="000000"/>
                <w:lang w:val="en-US"/>
              </w:rPr>
            </w:pPr>
            <w:r>
              <w:rPr>
                <w:color w:val="000000"/>
                <w:lang w:val="en-US"/>
              </w:rPr>
              <w:t>Simplex/</w:t>
            </w:r>
            <w:r>
              <w:rPr>
                <w:color w:val="000000"/>
                <w:lang w:val="en-US"/>
              </w:rPr>
              <w:br/>
              <w:t>duplex</w:t>
            </w:r>
          </w:p>
        </w:tc>
        <w:tc>
          <w:tcPr>
            <w:tcW w:w="1366" w:type="dxa"/>
            <w:tcBorders>
              <w:top w:val="single" w:sz="4" w:space="0" w:color="auto"/>
              <w:left w:val="nil"/>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lang w:val="en-US"/>
              </w:rPr>
            </w:pPr>
            <w:r>
              <w:rPr>
                <w:color w:val="000000"/>
                <w:lang w:val="en-US"/>
              </w:rPr>
              <w:t>Simplex</w:t>
            </w:r>
            <w:r>
              <w:rPr>
                <w:color w:val="000000"/>
                <w:lang w:val="en-US"/>
              </w:rPr>
              <w:br/>
              <w:t>/duplex</w:t>
            </w:r>
          </w:p>
        </w:tc>
        <w:tc>
          <w:tcPr>
            <w:tcW w:w="1367" w:type="dxa"/>
            <w:tcBorders>
              <w:top w:val="single" w:sz="4" w:space="0" w:color="auto"/>
              <w:left w:val="nil"/>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lang w:val="en-US"/>
              </w:rPr>
            </w:pPr>
            <w:r>
              <w:rPr>
                <w:color w:val="000000"/>
                <w:lang w:val="en-US"/>
              </w:rPr>
              <w:t>Duplex</w:t>
            </w:r>
          </w:p>
        </w:tc>
      </w:tr>
      <w:tr w:rsidR="00825AB3">
        <w:trPr>
          <w:cantSplit/>
          <w:jc w:val="center"/>
        </w:trPr>
        <w:tc>
          <w:tcPr>
            <w:tcW w:w="2400" w:type="dxa"/>
            <w:tcBorders>
              <w:top w:val="nil"/>
              <w:left w:val="single" w:sz="4" w:space="0" w:color="auto"/>
              <w:bottom w:val="single" w:sz="4" w:space="0" w:color="auto"/>
              <w:right w:val="nil"/>
            </w:tcBorders>
            <w:noWrap/>
            <w:tcMar>
              <w:left w:w="57" w:type="dxa"/>
              <w:right w:w="57" w:type="dxa"/>
            </w:tcMar>
          </w:tcPr>
          <w:p w:rsidR="00825AB3" w:rsidRDefault="000F3E55">
            <w:pPr>
              <w:pStyle w:val="Tabletext"/>
              <w:jc w:val="center"/>
              <w:rPr>
                <w:color w:val="000000"/>
                <w:lang w:val="en-US"/>
              </w:rPr>
            </w:pPr>
            <w:r>
              <w:rPr>
                <w:color w:val="000000"/>
                <w:lang w:val="en-US"/>
              </w:rPr>
              <w:t>Typical SINAD (dB) or BER (%)</w:t>
            </w:r>
          </w:p>
        </w:tc>
        <w:tc>
          <w:tcPr>
            <w:tcW w:w="136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r>
              <w:rPr>
                <w:color w:val="000000"/>
                <w:lang w:val="en-US"/>
              </w:rPr>
              <w:t>12 dB</w:t>
            </w:r>
          </w:p>
        </w:tc>
        <w:tc>
          <w:tcPr>
            <w:tcW w:w="136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r>
              <w:rPr>
                <w:color w:val="000000"/>
                <w:lang w:val="en-US"/>
              </w:rPr>
              <w:t>5%</w:t>
            </w:r>
          </w:p>
        </w:tc>
        <w:tc>
          <w:tcPr>
            <w:tcW w:w="1367" w:type="dxa"/>
            <w:tcBorders>
              <w:top w:val="nil"/>
              <w:left w:val="single" w:sz="4" w:space="0" w:color="auto"/>
              <w:bottom w:val="single" w:sz="4" w:space="0" w:color="auto"/>
              <w:right w:val="single" w:sz="4" w:space="0" w:color="auto"/>
            </w:tcBorders>
          </w:tcPr>
          <w:p w:rsidR="00825AB3" w:rsidRDefault="000F3E55">
            <w:pPr>
              <w:pStyle w:val="Tabletext"/>
              <w:jc w:val="center"/>
              <w:rPr>
                <w:bCs/>
                <w:color w:val="000000"/>
                <w:lang w:val="en-US"/>
              </w:rPr>
            </w:pPr>
            <w:r>
              <w:rPr>
                <w:bCs/>
                <w:color w:val="000000"/>
                <w:lang w:val="en-US"/>
              </w:rPr>
              <w:t>2-5%</w:t>
            </w:r>
          </w:p>
        </w:tc>
        <w:tc>
          <w:tcPr>
            <w:tcW w:w="1366" w:type="dxa"/>
            <w:tcBorders>
              <w:top w:val="single" w:sz="4" w:space="0" w:color="auto"/>
              <w:left w:val="nil"/>
              <w:bottom w:val="single" w:sz="4" w:space="0" w:color="auto"/>
              <w:right w:val="single" w:sz="4" w:space="0" w:color="auto"/>
            </w:tcBorders>
          </w:tcPr>
          <w:p w:rsidR="00825AB3" w:rsidRPr="00E431BF" w:rsidRDefault="000F3E55">
            <w:pPr>
              <w:pStyle w:val="Tabletext"/>
              <w:jc w:val="center"/>
              <w:rPr>
                <w:color w:val="000000"/>
                <w:lang w:val="en-US"/>
              </w:rPr>
            </w:pPr>
            <w:ins w:id="409" w:author="MARTIN Beatrice" w:date="2018-04-23T15:32:00Z">
              <w:r w:rsidRPr="00E431BF">
                <w:rPr>
                  <w:color w:val="000000"/>
                  <w:lang w:val="en-US"/>
                </w:rPr>
                <w:t>5%</w:t>
              </w:r>
            </w:ins>
          </w:p>
        </w:tc>
        <w:tc>
          <w:tcPr>
            <w:tcW w:w="1367" w:type="dxa"/>
            <w:tcBorders>
              <w:top w:val="single" w:sz="4" w:space="0" w:color="auto"/>
              <w:left w:val="single" w:sz="4" w:space="0" w:color="auto"/>
              <w:bottom w:val="single" w:sz="4" w:space="0" w:color="auto"/>
              <w:right w:val="single" w:sz="4" w:space="0" w:color="auto"/>
            </w:tcBorders>
            <w:noWrap/>
          </w:tcPr>
          <w:p w:rsidR="00825AB3" w:rsidRDefault="000F3E55">
            <w:pPr>
              <w:pStyle w:val="Tabletext"/>
              <w:jc w:val="center"/>
              <w:rPr>
                <w:color w:val="000000"/>
                <w:lang w:val="en-US"/>
              </w:rPr>
            </w:pPr>
            <w:r>
              <w:rPr>
                <w:color w:val="000000"/>
                <w:lang w:val="en-US"/>
              </w:rPr>
              <w:t>5%</w:t>
            </w:r>
          </w:p>
        </w:tc>
        <w:tc>
          <w:tcPr>
            <w:tcW w:w="1366" w:type="dxa"/>
            <w:tcBorders>
              <w:top w:val="single" w:sz="4" w:space="0" w:color="auto"/>
              <w:left w:val="nil"/>
              <w:bottom w:val="single" w:sz="4" w:space="0" w:color="auto"/>
              <w:right w:val="single" w:sz="4" w:space="0" w:color="auto"/>
            </w:tcBorders>
          </w:tcPr>
          <w:p w:rsidR="00825AB3" w:rsidRDefault="000F3E55">
            <w:pPr>
              <w:pStyle w:val="Tabletext"/>
              <w:jc w:val="center"/>
              <w:rPr>
                <w:color w:val="000000"/>
                <w:lang w:val="en-US"/>
              </w:rPr>
            </w:pPr>
            <w:r>
              <w:rPr>
                <w:color w:val="000000"/>
                <w:lang w:val="en-US"/>
              </w:rPr>
              <w:t>12 dB</w:t>
            </w:r>
          </w:p>
        </w:tc>
        <w:tc>
          <w:tcPr>
            <w:tcW w:w="1367" w:type="dxa"/>
            <w:tcBorders>
              <w:top w:val="single" w:sz="4" w:space="0" w:color="auto"/>
              <w:left w:val="nil"/>
              <w:bottom w:val="single" w:sz="4" w:space="0" w:color="auto"/>
              <w:right w:val="single" w:sz="4" w:space="0" w:color="auto"/>
            </w:tcBorders>
          </w:tcPr>
          <w:p w:rsidR="00825AB3" w:rsidRDefault="000F3E55">
            <w:pPr>
              <w:pStyle w:val="Tabletext"/>
              <w:jc w:val="center"/>
              <w:rPr>
                <w:color w:val="000000"/>
                <w:lang w:val="en-US"/>
              </w:rPr>
            </w:pPr>
            <w:r>
              <w:rPr>
                <w:color w:val="000000"/>
                <w:lang w:val="en-US"/>
              </w:rPr>
              <w:t>5%</w:t>
            </w:r>
          </w:p>
        </w:tc>
      </w:tr>
      <w:tr w:rsidR="00825AB3">
        <w:trPr>
          <w:cantSplit/>
          <w:jc w:val="center"/>
        </w:trPr>
        <w:tc>
          <w:tcPr>
            <w:tcW w:w="240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25AB3" w:rsidRDefault="000F3E55">
            <w:pPr>
              <w:pStyle w:val="Tabletext"/>
              <w:rPr>
                <w:i/>
                <w:color w:val="000000"/>
                <w:lang w:val="en-US"/>
              </w:rPr>
            </w:pPr>
            <w:r>
              <w:rPr>
                <w:i/>
                <w:color w:val="000000"/>
                <w:lang w:val="en-US"/>
              </w:rPr>
              <w:t>Transmitter</w:t>
            </w:r>
          </w:p>
        </w:tc>
        <w:tc>
          <w:tcPr>
            <w:tcW w:w="1366" w:type="dxa"/>
            <w:tcBorders>
              <w:top w:val="single" w:sz="4" w:space="0" w:color="auto"/>
              <w:bottom w:val="single" w:sz="4" w:space="0" w:color="auto"/>
            </w:tcBorders>
            <w:shd w:val="clear" w:color="auto" w:fill="auto"/>
            <w:vAlign w:val="bottom"/>
          </w:tcPr>
          <w:p w:rsidR="00825AB3" w:rsidRDefault="00825AB3">
            <w:pPr>
              <w:pStyle w:val="Tabletext"/>
              <w:jc w:val="center"/>
              <w:rPr>
                <w:color w:val="000000"/>
                <w:lang w:val="en-US"/>
              </w:rPr>
            </w:pPr>
          </w:p>
        </w:tc>
        <w:tc>
          <w:tcPr>
            <w:tcW w:w="1366" w:type="dxa"/>
            <w:tcBorders>
              <w:top w:val="single" w:sz="4" w:space="0" w:color="auto"/>
              <w:bottom w:val="single" w:sz="4" w:space="0" w:color="auto"/>
            </w:tcBorders>
            <w:shd w:val="clear" w:color="auto" w:fill="auto"/>
            <w:vAlign w:val="bottom"/>
          </w:tcPr>
          <w:p w:rsidR="00825AB3" w:rsidRDefault="00825AB3">
            <w:pPr>
              <w:pStyle w:val="Tabletext"/>
              <w:jc w:val="center"/>
              <w:rPr>
                <w:color w:val="000000"/>
                <w:lang w:val="en-US"/>
              </w:rPr>
            </w:pPr>
          </w:p>
        </w:tc>
        <w:tc>
          <w:tcPr>
            <w:tcW w:w="1367" w:type="dxa"/>
            <w:tcBorders>
              <w:top w:val="single" w:sz="4" w:space="0" w:color="auto"/>
              <w:bottom w:val="single" w:sz="4" w:space="0" w:color="auto"/>
            </w:tcBorders>
            <w:shd w:val="clear" w:color="auto" w:fill="auto"/>
            <w:vAlign w:val="bottom"/>
          </w:tcPr>
          <w:p w:rsidR="00825AB3" w:rsidRDefault="00825AB3">
            <w:pPr>
              <w:pStyle w:val="Tabletext"/>
              <w:jc w:val="center"/>
              <w:rPr>
                <w:bCs/>
                <w:color w:val="000000"/>
                <w:lang w:val="en-US"/>
              </w:rPr>
            </w:pPr>
          </w:p>
        </w:tc>
        <w:tc>
          <w:tcPr>
            <w:tcW w:w="1366" w:type="dxa"/>
            <w:tcBorders>
              <w:top w:val="single" w:sz="4" w:space="0" w:color="auto"/>
              <w:bottom w:val="single" w:sz="4" w:space="0" w:color="auto"/>
            </w:tcBorders>
            <w:vAlign w:val="bottom"/>
          </w:tcPr>
          <w:p w:rsidR="00825AB3" w:rsidRPr="00E431BF" w:rsidRDefault="00825AB3">
            <w:pPr>
              <w:pStyle w:val="Tabletext"/>
              <w:jc w:val="center"/>
              <w:rPr>
                <w:color w:val="000000"/>
                <w:lang w:val="en-US"/>
              </w:rPr>
            </w:pPr>
          </w:p>
        </w:tc>
        <w:tc>
          <w:tcPr>
            <w:tcW w:w="1367" w:type="dxa"/>
            <w:tcBorders>
              <w:top w:val="single" w:sz="4" w:space="0" w:color="auto"/>
              <w:bottom w:val="single" w:sz="4" w:space="0" w:color="auto"/>
            </w:tcBorders>
            <w:shd w:val="clear" w:color="auto" w:fill="auto"/>
            <w:noWrap/>
            <w:vAlign w:val="bottom"/>
          </w:tcPr>
          <w:p w:rsidR="00825AB3" w:rsidRDefault="00825AB3">
            <w:pPr>
              <w:pStyle w:val="Tabletext"/>
              <w:jc w:val="center"/>
              <w:rPr>
                <w:color w:val="000000"/>
                <w:lang w:val="en-US"/>
              </w:rPr>
            </w:pPr>
          </w:p>
        </w:tc>
        <w:tc>
          <w:tcPr>
            <w:tcW w:w="1366" w:type="dxa"/>
            <w:tcBorders>
              <w:top w:val="single" w:sz="4" w:space="0" w:color="auto"/>
              <w:bottom w:val="single" w:sz="4" w:space="0" w:color="auto"/>
            </w:tcBorders>
            <w:shd w:val="clear" w:color="auto" w:fill="auto"/>
            <w:vAlign w:val="bottom"/>
          </w:tcPr>
          <w:p w:rsidR="00825AB3" w:rsidRDefault="00825AB3">
            <w:pPr>
              <w:pStyle w:val="Tabletext"/>
              <w:jc w:val="center"/>
              <w:rPr>
                <w:color w:val="000000"/>
                <w:lang w:val="en-US"/>
              </w:rPr>
            </w:pPr>
          </w:p>
        </w:tc>
        <w:tc>
          <w:tcPr>
            <w:tcW w:w="1367" w:type="dxa"/>
            <w:tcBorders>
              <w:top w:val="single" w:sz="4" w:space="0" w:color="auto"/>
              <w:bottom w:val="single" w:sz="4" w:space="0" w:color="auto"/>
              <w:right w:val="single" w:sz="4" w:space="0" w:color="auto"/>
            </w:tcBorders>
            <w:shd w:val="clear" w:color="auto" w:fill="auto"/>
            <w:vAlign w:val="bottom"/>
          </w:tcPr>
          <w:p w:rsidR="00825AB3" w:rsidRDefault="00825AB3">
            <w:pPr>
              <w:pStyle w:val="Tabletext"/>
              <w:jc w:val="center"/>
              <w:rPr>
                <w:color w:val="000000"/>
                <w:lang w:val="en-US"/>
              </w:rPr>
            </w:pPr>
          </w:p>
        </w:tc>
      </w:tr>
      <w:tr w:rsidR="00825AB3">
        <w:trPr>
          <w:cantSplit/>
          <w:jc w:val="center"/>
        </w:trPr>
        <w:tc>
          <w:tcPr>
            <w:tcW w:w="2400" w:type="dxa"/>
            <w:tcBorders>
              <w:top w:val="single" w:sz="4" w:space="0" w:color="auto"/>
              <w:left w:val="single" w:sz="4" w:space="0" w:color="auto"/>
              <w:bottom w:val="single" w:sz="4" w:space="0" w:color="auto"/>
              <w:right w:val="nil"/>
            </w:tcBorders>
            <w:tcMar>
              <w:left w:w="57" w:type="dxa"/>
              <w:right w:w="57" w:type="dxa"/>
            </w:tcMar>
          </w:tcPr>
          <w:p w:rsidR="00825AB3" w:rsidRDefault="000F3E55">
            <w:pPr>
              <w:pStyle w:val="Tabletext"/>
              <w:rPr>
                <w:color w:val="000000"/>
                <w:lang w:val="en-US"/>
              </w:rPr>
            </w:pPr>
            <w:r>
              <w:rPr>
                <w:color w:val="000000"/>
                <w:lang w:val="en-US"/>
              </w:rPr>
              <w:t>Output power (W)</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lang w:val="en-US"/>
              </w:rPr>
              <w:t>5 to 125</w:t>
            </w:r>
            <w:r>
              <w:rPr>
                <w:color w:val="000000"/>
                <w:lang w:val="en-US"/>
              </w:rPr>
              <w:br/>
              <w:t>(25</w:t>
            </w:r>
            <w:r>
              <w:rPr>
                <w:color w:val="000000"/>
              </w:rPr>
              <w:t>)</w:t>
            </w:r>
            <w:r>
              <w:rPr>
                <w:color w:val="000000"/>
              </w:rPr>
              <w:br/>
              <w:t>(100)</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 to 125</w:t>
            </w:r>
            <w:r>
              <w:rPr>
                <w:color w:val="000000"/>
              </w:rPr>
              <w:br/>
              <w:t>(30)</w:t>
            </w:r>
            <w:r>
              <w:rPr>
                <w:color w:val="000000"/>
              </w:rPr>
              <w:br/>
              <w:t>(100)</w:t>
            </w:r>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bCs/>
                <w:color w:val="000000"/>
              </w:rPr>
            </w:pPr>
            <w:r>
              <w:rPr>
                <w:bCs/>
                <w:color w:val="000000"/>
              </w:rPr>
              <w:t>1 to 125</w:t>
            </w:r>
            <w:r>
              <w:rPr>
                <w:bCs/>
                <w:color w:val="000000"/>
              </w:rPr>
              <w:br/>
              <w:t>(20)</w:t>
            </w:r>
            <w:r>
              <w:rPr>
                <w:bCs/>
                <w:color w:val="000000"/>
              </w:rPr>
              <w:br/>
            </w:r>
          </w:p>
        </w:tc>
        <w:tc>
          <w:tcPr>
            <w:tcW w:w="1366" w:type="dxa"/>
            <w:tcBorders>
              <w:top w:val="single" w:sz="4" w:space="0" w:color="auto"/>
              <w:left w:val="nil"/>
              <w:bottom w:val="single" w:sz="4" w:space="0" w:color="auto"/>
              <w:right w:val="single" w:sz="4" w:space="0" w:color="auto"/>
            </w:tcBorders>
          </w:tcPr>
          <w:p w:rsidR="00825AB3" w:rsidRPr="00E431BF" w:rsidRDefault="000F3E55">
            <w:pPr>
              <w:pStyle w:val="Tabletext"/>
              <w:jc w:val="center"/>
              <w:rPr>
                <w:color w:val="000000"/>
              </w:rPr>
            </w:pPr>
            <w:ins w:id="410" w:author="MARTIN Beatrice" w:date="2018-04-23T15:32:00Z">
              <w:r w:rsidRPr="00E431BF">
                <w:t>0.4 to 50</w:t>
              </w:r>
            </w:ins>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 to 125</w:t>
            </w:r>
            <w:r>
              <w:rPr>
                <w:color w:val="000000"/>
              </w:rPr>
              <w:br/>
              <w:t>(100)</w:t>
            </w:r>
            <w:r>
              <w:rPr>
                <w:color w:val="000000"/>
              </w:rPr>
              <w:br/>
            </w:r>
          </w:p>
        </w:tc>
        <w:tc>
          <w:tcPr>
            <w:tcW w:w="1366"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5 to 125</w:t>
            </w:r>
            <w:r>
              <w:rPr>
                <w:color w:val="000000"/>
              </w:rPr>
              <w:br/>
              <w:t>(100)</w:t>
            </w:r>
            <w:r>
              <w:rPr>
                <w:color w:val="000000"/>
              </w:rPr>
              <w:br/>
            </w:r>
          </w:p>
        </w:tc>
        <w:tc>
          <w:tcPr>
            <w:tcW w:w="1367"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 to 125</w:t>
            </w:r>
            <w:r>
              <w:rPr>
                <w:color w:val="000000"/>
              </w:rPr>
              <w:br/>
              <w:t>(100)</w:t>
            </w:r>
            <w:r>
              <w:rPr>
                <w:color w:val="000000"/>
              </w:rPr>
              <w:br/>
            </w:r>
          </w:p>
        </w:tc>
      </w:tr>
      <w:tr w:rsidR="00825AB3">
        <w:trPr>
          <w:cantSplit/>
          <w:jc w:val="center"/>
        </w:trPr>
        <w:tc>
          <w:tcPr>
            <w:tcW w:w="240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vertAlign w:val="superscript"/>
              </w:rPr>
            </w:pPr>
            <w:proofErr w:type="spellStart"/>
            <w:r>
              <w:rPr>
                <w:color w:val="000000"/>
              </w:rPr>
              <w:t>e.r.p</w:t>
            </w:r>
            <w:proofErr w:type="spellEnd"/>
            <w:r>
              <w:rPr>
                <w:color w:val="000000"/>
              </w:rPr>
              <w:t>. (</w:t>
            </w:r>
            <w:proofErr w:type="spellStart"/>
            <w:r>
              <w:rPr>
                <w:color w:val="000000"/>
              </w:rPr>
              <w:t>dBW</w:t>
            </w:r>
            <w:proofErr w:type="spellEnd"/>
            <w:r>
              <w:rPr>
                <w:color w:val="000000"/>
              </w:rPr>
              <w:t>)</w:t>
            </w:r>
          </w:p>
        </w:tc>
        <w:tc>
          <w:tcPr>
            <w:tcW w:w="136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r>
              <w:rPr>
                <w:color w:val="000000"/>
                <w:lang w:val="en-US"/>
              </w:rPr>
              <w:t>3 to 27</w:t>
            </w:r>
            <w:r>
              <w:rPr>
                <w:color w:val="000000"/>
                <w:lang w:val="en-US"/>
              </w:rPr>
              <w:br/>
              <w:t>(20)</w:t>
            </w:r>
            <w:r>
              <w:rPr>
                <w:color w:val="000000"/>
                <w:lang w:val="en-US"/>
              </w:rPr>
              <w:br/>
              <w:t>(26)</w:t>
            </w:r>
          </w:p>
        </w:tc>
        <w:tc>
          <w:tcPr>
            <w:tcW w:w="1366" w:type="dxa"/>
            <w:tcBorders>
              <w:top w:val="nil"/>
              <w:left w:val="single" w:sz="4" w:space="0" w:color="auto"/>
              <w:bottom w:val="single" w:sz="4" w:space="0" w:color="auto"/>
              <w:right w:val="single" w:sz="4" w:space="0" w:color="auto"/>
            </w:tcBorders>
          </w:tcPr>
          <w:p w:rsidR="00825AB3" w:rsidRDefault="000F3E55">
            <w:pPr>
              <w:pStyle w:val="Tabletext"/>
              <w:jc w:val="center"/>
              <w:rPr>
                <w:color w:val="000000"/>
                <w:lang w:val="en-US"/>
              </w:rPr>
            </w:pPr>
            <w:r>
              <w:rPr>
                <w:color w:val="000000"/>
                <w:lang w:val="en-US"/>
              </w:rPr>
              <w:t>3 to 27</w:t>
            </w:r>
            <w:r>
              <w:rPr>
                <w:color w:val="000000"/>
                <w:lang w:val="en-US"/>
              </w:rPr>
              <w:br/>
              <w:t>(20)</w:t>
            </w:r>
            <w:r>
              <w:rPr>
                <w:color w:val="000000"/>
                <w:lang w:val="en-US"/>
              </w:rPr>
              <w:br/>
              <w:t>(25)</w:t>
            </w:r>
          </w:p>
        </w:tc>
        <w:tc>
          <w:tcPr>
            <w:tcW w:w="1367" w:type="dxa"/>
            <w:tcBorders>
              <w:top w:val="nil"/>
              <w:left w:val="single" w:sz="4" w:space="0" w:color="auto"/>
              <w:bottom w:val="single" w:sz="4" w:space="0" w:color="auto"/>
              <w:right w:val="single" w:sz="4" w:space="0" w:color="auto"/>
            </w:tcBorders>
          </w:tcPr>
          <w:p w:rsidR="00825AB3" w:rsidRDefault="000F3E55">
            <w:pPr>
              <w:pStyle w:val="Tabletext"/>
              <w:jc w:val="center"/>
              <w:rPr>
                <w:bCs/>
                <w:color w:val="000000"/>
                <w:lang w:val="en-US"/>
              </w:rPr>
            </w:pPr>
            <w:r>
              <w:rPr>
                <w:bCs/>
                <w:color w:val="000000"/>
                <w:lang w:val="en-US"/>
              </w:rPr>
              <w:t>3 to 27</w:t>
            </w:r>
          </w:p>
          <w:p w:rsidR="00825AB3" w:rsidRDefault="000F3E55">
            <w:pPr>
              <w:pStyle w:val="Tabletext"/>
              <w:jc w:val="center"/>
              <w:rPr>
                <w:bCs/>
                <w:color w:val="000000"/>
                <w:lang w:val="en-US"/>
              </w:rPr>
            </w:pPr>
            <w:r>
              <w:rPr>
                <w:bCs/>
                <w:color w:val="000000"/>
                <w:lang w:val="en-US"/>
              </w:rPr>
              <w:t>(22 )</w:t>
            </w:r>
            <w:r>
              <w:rPr>
                <w:bCs/>
                <w:color w:val="000000"/>
                <w:lang w:val="en-US"/>
              </w:rPr>
              <w:br/>
            </w:r>
          </w:p>
        </w:tc>
        <w:tc>
          <w:tcPr>
            <w:tcW w:w="1366" w:type="dxa"/>
            <w:tcBorders>
              <w:top w:val="single" w:sz="4" w:space="0" w:color="auto"/>
              <w:left w:val="nil"/>
              <w:bottom w:val="single" w:sz="4" w:space="0" w:color="auto"/>
              <w:right w:val="single" w:sz="4" w:space="0" w:color="auto"/>
            </w:tcBorders>
          </w:tcPr>
          <w:p w:rsidR="00825AB3" w:rsidRPr="00E431BF" w:rsidRDefault="000F3E55">
            <w:pPr>
              <w:pStyle w:val="Tabletext"/>
              <w:jc w:val="center"/>
              <w:rPr>
                <w:color w:val="000000"/>
                <w:lang w:val="en-US"/>
              </w:rPr>
            </w:pPr>
            <w:ins w:id="411" w:author="MARTIN Beatrice" w:date="2018-04-23T15:32:00Z">
              <w:r w:rsidRPr="00E431BF">
                <w:rPr>
                  <w:color w:val="000000"/>
                  <w:lang w:val="en-US"/>
                </w:rPr>
                <w:t>-1.8 to 19</w:t>
              </w:r>
            </w:ins>
          </w:p>
        </w:tc>
        <w:tc>
          <w:tcPr>
            <w:tcW w:w="1367" w:type="dxa"/>
            <w:tcBorders>
              <w:top w:val="single" w:sz="4" w:space="0" w:color="auto"/>
              <w:left w:val="single" w:sz="4" w:space="0" w:color="auto"/>
              <w:bottom w:val="single" w:sz="4" w:space="0" w:color="auto"/>
              <w:right w:val="single" w:sz="4" w:space="0" w:color="auto"/>
            </w:tcBorders>
            <w:noWrap/>
          </w:tcPr>
          <w:p w:rsidR="00825AB3" w:rsidRDefault="000F3E55">
            <w:pPr>
              <w:pStyle w:val="Tabletext"/>
              <w:jc w:val="center"/>
              <w:rPr>
                <w:color w:val="000000"/>
              </w:rPr>
            </w:pPr>
            <w:r>
              <w:rPr>
                <w:color w:val="000000"/>
              </w:rPr>
              <w:t>3 to 27</w:t>
            </w:r>
          </w:p>
          <w:p w:rsidR="00825AB3" w:rsidRDefault="000F3E55">
            <w:pPr>
              <w:pStyle w:val="Tabletext"/>
              <w:jc w:val="center"/>
              <w:rPr>
                <w:color w:val="000000"/>
              </w:rPr>
            </w:pPr>
            <w:r>
              <w:rPr>
                <w:color w:val="000000"/>
              </w:rPr>
              <w:t>(24)</w:t>
            </w:r>
            <w:r>
              <w:rPr>
                <w:color w:val="000000"/>
              </w:rPr>
              <w:br/>
            </w:r>
          </w:p>
        </w:tc>
        <w:tc>
          <w:tcPr>
            <w:tcW w:w="1366" w:type="dxa"/>
            <w:tcBorders>
              <w:top w:val="single" w:sz="4" w:space="0" w:color="auto"/>
              <w:left w:val="nil"/>
              <w:bottom w:val="single" w:sz="4" w:space="0" w:color="auto"/>
              <w:right w:val="single" w:sz="4" w:space="0" w:color="auto"/>
            </w:tcBorders>
          </w:tcPr>
          <w:p w:rsidR="00825AB3" w:rsidRDefault="000F3E55">
            <w:pPr>
              <w:pStyle w:val="Tabletext"/>
              <w:jc w:val="center"/>
              <w:rPr>
                <w:color w:val="000000"/>
              </w:rPr>
            </w:pPr>
            <w:r>
              <w:rPr>
                <w:color w:val="000000"/>
              </w:rPr>
              <w:t>3 to 27</w:t>
            </w:r>
          </w:p>
          <w:p w:rsidR="00825AB3" w:rsidRDefault="000F3E55">
            <w:pPr>
              <w:pStyle w:val="Tabletext"/>
              <w:jc w:val="center"/>
              <w:rPr>
                <w:color w:val="000000"/>
              </w:rPr>
            </w:pPr>
            <w:r>
              <w:rPr>
                <w:color w:val="000000"/>
              </w:rPr>
              <w:t>(24)</w:t>
            </w:r>
            <w:r>
              <w:rPr>
                <w:color w:val="000000"/>
              </w:rPr>
              <w:br/>
            </w:r>
          </w:p>
        </w:tc>
        <w:tc>
          <w:tcPr>
            <w:tcW w:w="1367" w:type="dxa"/>
            <w:tcBorders>
              <w:top w:val="single" w:sz="4" w:space="0" w:color="auto"/>
              <w:left w:val="nil"/>
              <w:bottom w:val="single" w:sz="4" w:space="0" w:color="auto"/>
              <w:right w:val="single" w:sz="4" w:space="0" w:color="auto"/>
            </w:tcBorders>
          </w:tcPr>
          <w:p w:rsidR="00825AB3" w:rsidRDefault="000F3E55">
            <w:pPr>
              <w:pStyle w:val="Tabletext"/>
              <w:jc w:val="center"/>
              <w:rPr>
                <w:color w:val="000000"/>
              </w:rPr>
            </w:pPr>
            <w:r>
              <w:rPr>
                <w:color w:val="000000"/>
              </w:rPr>
              <w:t>3 to 27</w:t>
            </w:r>
          </w:p>
          <w:p w:rsidR="00825AB3" w:rsidRDefault="000F3E55">
            <w:pPr>
              <w:pStyle w:val="Tabletext"/>
              <w:jc w:val="center"/>
              <w:rPr>
                <w:color w:val="000000"/>
              </w:rPr>
            </w:pPr>
            <w:r>
              <w:rPr>
                <w:color w:val="000000"/>
              </w:rPr>
              <w:t>(24)</w:t>
            </w:r>
            <w:r>
              <w:rPr>
                <w:color w:val="000000"/>
              </w:rPr>
              <w:br/>
            </w:r>
          </w:p>
        </w:tc>
      </w:tr>
      <w:tr w:rsidR="00825AB3">
        <w:trPr>
          <w:cantSplit/>
          <w:jc w:val="center"/>
        </w:trPr>
        <w:tc>
          <w:tcPr>
            <w:tcW w:w="2400" w:type="dxa"/>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Necessary bandwidth (kHz)</w:t>
            </w:r>
          </w:p>
        </w:tc>
        <w:tc>
          <w:tcPr>
            <w:tcW w:w="1366" w:type="dxa"/>
            <w:tcBorders>
              <w:top w:val="nil"/>
              <w:left w:val="single" w:sz="4" w:space="0" w:color="auto"/>
              <w:bottom w:val="single" w:sz="4" w:space="0" w:color="auto"/>
              <w:right w:val="single" w:sz="4" w:space="0" w:color="auto"/>
            </w:tcBorders>
            <w:vAlign w:val="center"/>
          </w:tcPr>
          <w:p w:rsidR="00825AB3" w:rsidRDefault="000F3E55">
            <w:pPr>
              <w:pStyle w:val="Tabletext"/>
              <w:jc w:val="center"/>
              <w:rPr>
                <w:color w:val="000000"/>
              </w:rPr>
            </w:pPr>
            <w:r>
              <w:rPr>
                <w:color w:val="000000"/>
              </w:rPr>
              <w:t>11/16</w:t>
            </w:r>
          </w:p>
        </w:tc>
        <w:tc>
          <w:tcPr>
            <w:tcW w:w="1366" w:type="dxa"/>
            <w:tcBorders>
              <w:top w:val="nil"/>
              <w:left w:val="single" w:sz="4" w:space="0" w:color="auto"/>
              <w:bottom w:val="single" w:sz="4" w:space="0" w:color="auto"/>
              <w:right w:val="single" w:sz="4" w:space="0" w:color="auto"/>
            </w:tcBorders>
            <w:vAlign w:val="center"/>
          </w:tcPr>
          <w:p w:rsidR="00825AB3" w:rsidRDefault="000F3E55">
            <w:pPr>
              <w:pStyle w:val="Tabletext"/>
              <w:jc w:val="center"/>
              <w:rPr>
                <w:color w:val="000000"/>
              </w:rPr>
            </w:pPr>
            <w:r>
              <w:rPr>
                <w:color w:val="000000"/>
              </w:rPr>
              <w:t>5.5/8.1</w:t>
            </w:r>
          </w:p>
        </w:tc>
        <w:tc>
          <w:tcPr>
            <w:tcW w:w="1367" w:type="dxa"/>
            <w:tcBorders>
              <w:top w:val="nil"/>
              <w:left w:val="single" w:sz="4" w:space="0" w:color="auto"/>
              <w:bottom w:val="single" w:sz="4" w:space="0" w:color="auto"/>
              <w:right w:val="single" w:sz="4" w:space="0" w:color="auto"/>
            </w:tcBorders>
            <w:vAlign w:val="center"/>
          </w:tcPr>
          <w:p w:rsidR="00825AB3" w:rsidRDefault="000F3E55">
            <w:pPr>
              <w:pStyle w:val="Tabletext"/>
              <w:jc w:val="center"/>
              <w:rPr>
                <w:bCs/>
                <w:color w:val="000000"/>
              </w:rPr>
            </w:pPr>
            <w:r>
              <w:rPr>
                <w:bCs/>
                <w:color w:val="000000"/>
              </w:rPr>
              <w:t>1 250</w:t>
            </w:r>
          </w:p>
        </w:tc>
        <w:tc>
          <w:tcPr>
            <w:tcW w:w="1366" w:type="dxa"/>
            <w:tcBorders>
              <w:top w:val="single" w:sz="4" w:space="0" w:color="auto"/>
              <w:left w:val="nil"/>
              <w:bottom w:val="single" w:sz="4" w:space="0" w:color="auto"/>
              <w:right w:val="single" w:sz="4" w:space="0" w:color="auto"/>
            </w:tcBorders>
            <w:vAlign w:val="bottom"/>
          </w:tcPr>
          <w:p w:rsidR="00825AB3" w:rsidRPr="00E431BF" w:rsidRDefault="000F3E55">
            <w:pPr>
              <w:pStyle w:val="Tabletext"/>
              <w:jc w:val="center"/>
              <w:rPr>
                <w:color w:val="000000"/>
              </w:rPr>
            </w:pPr>
            <w:ins w:id="412" w:author="MARTIN Beatrice" w:date="2018-04-23T15:32:00Z">
              <w:r w:rsidRPr="00E431BF">
                <w:rPr>
                  <w:color w:val="000000"/>
                </w:rPr>
                <w:t>25 to 1250</w:t>
              </w:r>
            </w:ins>
          </w:p>
        </w:tc>
        <w:tc>
          <w:tcPr>
            <w:tcW w:w="1367" w:type="dxa"/>
            <w:tcBorders>
              <w:top w:val="single" w:sz="4" w:space="0" w:color="auto"/>
              <w:left w:val="single" w:sz="4" w:space="0" w:color="auto"/>
              <w:bottom w:val="single" w:sz="4" w:space="0" w:color="auto"/>
              <w:right w:val="single" w:sz="4" w:space="0" w:color="auto"/>
            </w:tcBorders>
            <w:noWrap/>
            <w:vAlign w:val="center"/>
          </w:tcPr>
          <w:p w:rsidR="00825AB3" w:rsidRDefault="000F3E55">
            <w:pPr>
              <w:pStyle w:val="Tabletext"/>
              <w:jc w:val="center"/>
              <w:rPr>
                <w:color w:val="000000"/>
              </w:rPr>
            </w:pPr>
            <w:r>
              <w:rPr>
                <w:color w:val="000000"/>
              </w:rPr>
              <w:t>6/8.1/12.5</w:t>
            </w:r>
          </w:p>
        </w:tc>
        <w:tc>
          <w:tcPr>
            <w:tcW w:w="1366" w:type="dxa"/>
            <w:tcBorders>
              <w:top w:val="single" w:sz="4" w:space="0" w:color="auto"/>
              <w:left w:val="nil"/>
              <w:bottom w:val="single" w:sz="4" w:space="0" w:color="auto"/>
              <w:right w:val="single" w:sz="4" w:space="0" w:color="auto"/>
            </w:tcBorders>
            <w:vAlign w:val="center"/>
          </w:tcPr>
          <w:p w:rsidR="00825AB3" w:rsidRDefault="000F3E55">
            <w:pPr>
              <w:pStyle w:val="Tabletext"/>
              <w:jc w:val="center"/>
              <w:rPr>
                <w:color w:val="000000"/>
              </w:rPr>
            </w:pPr>
            <w:r>
              <w:rPr>
                <w:color w:val="000000"/>
              </w:rPr>
              <w:t>11/16</w:t>
            </w:r>
          </w:p>
        </w:tc>
        <w:tc>
          <w:tcPr>
            <w:tcW w:w="1367" w:type="dxa"/>
            <w:tcBorders>
              <w:top w:val="single" w:sz="4" w:space="0" w:color="auto"/>
              <w:left w:val="nil"/>
              <w:bottom w:val="single" w:sz="4" w:space="0" w:color="auto"/>
              <w:right w:val="single" w:sz="4" w:space="0" w:color="auto"/>
            </w:tcBorders>
            <w:vAlign w:val="center"/>
          </w:tcPr>
          <w:p w:rsidR="00825AB3" w:rsidRDefault="000F3E55">
            <w:pPr>
              <w:pStyle w:val="Tabletext"/>
              <w:jc w:val="center"/>
              <w:rPr>
                <w:color w:val="000000"/>
              </w:rPr>
            </w:pPr>
            <w:r>
              <w:rPr>
                <w:color w:val="000000"/>
              </w:rPr>
              <w:t>8.1</w:t>
            </w:r>
          </w:p>
        </w:tc>
      </w:tr>
      <w:tr w:rsidR="00825AB3">
        <w:trPr>
          <w:cantSplit/>
          <w:jc w:val="center"/>
        </w:trPr>
        <w:tc>
          <w:tcPr>
            <w:tcW w:w="2400" w:type="dxa"/>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Coverage radius (km)</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 to 60</w:t>
            </w:r>
            <w:r>
              <w:rPr>
                <w:color w:val="000000"/>
              </w:rPr>
              <w:br/>
              <w:t>(50)</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 to 60</w:t>
            </w:r>
            <w:r>
              <w:rPr>
                <w:color w:val="000000"/>
              </w:rPr>
              <w:br/>
              <w:t>(50)</w:t>
            </w:r>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bCs/>
                <w:color w:val="000000"/>
              </w:rPr>
            </w:pPr>
            <w:r>
              <w:rPr>
                <w:bCs/>
                <w:color w:val="000000"/>
              </w:rPr>
              <w:t>1 to 60</w:t>
            </w:r>
            <w:r>
              <w:rPr>
                <w:bCs/>
                <w:color w:val="000000"/>
              </w:rPr>
              <w:br/>
              <w:t>(50)</w:t>
            </w:r>
          </w:p>
        </w:tc>
        <w:tc>
          <w:tcPr>
            <w:tcW w:w="1366"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413" w:author="MARTIN Beatrice" w:date="2018-04-23T15:32:00Z">
              <w:r w:rsidRPr="00E431BF">
                <w:rPr>
                  <w:color w:val="000000"/>
                </w:rPr>
                <w:t>1 to 200</w:t>
              </w:r>
            </w:ins>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 to 60</w:t>
            </w:r>
            <w:r>
              <w:rPr>
                <w:color w:val="000000"/>
              </w:rPr>
              <w:br/>
              <w:t>(50)</w:t>
            </w:r>
          </w:p>
        </w:tc>
        <w:tc>
          <w:tcPr>
            <w:tcW w:w="1366"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 to 60</w:t>
            </w:r>
            <w:r>
              <w:rPr>
                <w:color w:val="000000"/>
              </w:rPr>
              <w:br/>
              <w:t>(50)</w:t>
            </w:r>
          </w:p>
        </w:tc>
        <w:tc>
          <w:tcPr>
            <w:tcW w:w="1367"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 to 60</w:t>
            </w:r>
            <w:r>
              <w:rPr>
                <w:color w:val="000000"/>
              </w:rPr>
              <w:br/>
              <w:t>(50)</w:t>
            </w:r>
          </w:p>
        </w:tc>
      </w:tr>
      <w:tr w:rsidR="00825AB3">
        <w:trPr>
          <w:cantSplit/>
          <w:jc w:val="center"/>
        </w:trPr>
        <w:tc>
          <w:tcPr>
            <w:tcW w:w="2400" w:type="dxa"/>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Antenna gain (</w:t>
            </w:r>
            <w:proofErr w:type="spellStart"/>
            <w:r>
              <w:rPr>
                <w:color w:val="000000"/>
              </w:rPr>
              <w:t>dBd</w:t>
            </w:r>
            <w:proofErr w:type="spellEnd"/>
            <w:r>
              <w:rPr>
                <w:color w:val="000000"/>
              </w:rPr>
              <w:t>)</w:t>
            </w:r>
          </w:p>
        </w:tc>
        <w:tc>
          <w:tcPr>
            <w:tcW w:w="1366" w:type="dxa"/>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11</w:t>
            </w:r>
            <w:r>
              <w:rPr>
                <w:color w:val="000000"/>
              </w:rPr>
              <w:br/>
              <w:t>(9)</w:t>
            </w:r>
          </w:p>
        </w:tc>
        <w:tc>
          <w:tcPr>
            <w:tcW w:w="1366" w:type="dxa"/>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11</w:t>
            </w:r>
            <w:r>
              <w:rPr>
                <w:color w:val="000000"/>
              </w:rPr>
              <w:br/>
              <w:t>(9)</w:t>
            </w:r>
          </w:p>
        </w:tc>
        <w:tc>
          <w:tcPr>
            <w:tcW w:w="1367" w:type="dxa"/>
            <w:tcBorders>
              <w:top w:val="nil"/>
              <w:left w:val="single" w:sz="4" w:space="0" w:color="auto"/>
              <w:bottom w:val="single" w:sz="4" w:space="0" w:color="auto"/>
              <w:right w:val="single" w:sz="4" w:space="0" w:color="auto"/>
            </w:tcBorders>
            <w:vAlign w:val="bottom"/>
          </w:tcPr>
          <w:p w:rsidR="00825AB3" w:rsidRDefault="000F3E55">
            <w:pPr>
              <w:pStyle w:val="Tabletext"/>
              <w:jc w:val="center"/>
              <w:rPr>
                <w:bCs/>
                <w:color w:val="000000"/>
              </w:rPr>
            </w:pPr>
            <w:r>
              <w:rPr>
                <w:bCs/>
                <w:color w:val="000000"/>
              </w:rPr>
              <w:t>0 to 15</w:t>
            </w:r>
            <w:r>
              <w:rPr>
                <w:bCs/>
                <w:color w:val="000000"/>
              </w:rPr>
              <w:br/>
              <w:t>(12)</w:t>
            </w:r>
          </w:p>
        </w:tc>
        <w:tc>
          <w:tcPr>
            <w:tcW w:w="1366" w:type="dxa"/>
            <w:tcBorders>
              <w:top w:val="single" w:sz="4" w:space="0" w:color="auto"/>
              <w:left w:val="nil"/>
              <w:bottom w:val="single" w:sz="4" w:space="0" w:color="auto"/>
              <w:right w:val="single" w:sz="4" w:space="0" w:color="auto"/>
            </w:tcBorders>
          </w:tcPr>
          <w:p w:rsidR="00825AB3" w:rsidRPr="00E431BF" w:rsidRDefault="000F3E55">
            <w:pPr>
              <w:pStyle w:val="Tabletext"/>
              <w:jc w:val="center"/>
              <w:rPr>
                <w:color w:val="000000"/>
              </w:rPr>
            </w:pPr>
            <w:ins w:id="414" w:author="MARTIN Beatrice" w:date="2018-04-23T15:32:00Z">
              <w:r w:rsidRPr="00E431BF">
                <w:rPr>
                  <w:color w:val="000000"/>
                </w:rPr>
                <w:t>0 to 11</w:t>
              </w:r>
            </w:ins>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13</w:t>
            </w:r>
            <w:r>
              <w:rPr>
                <w:color w:val="000000"/>
              </w:rPr>
              <w:br/>
              <w:t>(9)</w:t>
            </w:r>
          </w:p>
        </w:tc>
        <w:tc>
          <w:tcPr>
            <w:tcW w:w="1366"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0 to 13</w:t>
            </w:r>
            <w:r>
              <w:rPr>
                <w:color w:val="000000"/>
              </w:rPr>
              <w:br/>
              <w:t>(9)</w:t>
            </w:r>
          </w:p>
        </w:tc>
        <w:tc>
          <w:tcPr>
            <w:tcW w:w="1367"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0 to 13</w:t>
            </w:r>
            <w:r>
              <w:rPr>
                <w:color w:val="000000"/>
              </w:rPr>
              <w:br/>
              <w:t>(9)</w:t>
            </w:r>
          </w:p>
        </w:tc>
      </w:tr>
      <w:tr w:rsidR="00825AB3">
        <w:trPr>
          <w:cantSplit/>
          <w:jc w:val="center"/>
        </w:trPr>
        <w:tc>
          <w:tcPr>
            <w:tcW w:w="2400" w:type="dxa"/>
            <w:tcBorders>
              <w:top w:val="single" w:sz="4" w:space="0" w:color="auto"/>
              <w:left w:val="single" w:sz="4" w:space="0" w:color="auto"/>
              <w:bottom w:val="single" w:sz="4" w:space="0" w:color="auto"/>
              <w:right w:val="nil"/>
            </w:tcBorders>
            <w:tcMar>
              <w:left w:w="57" w:type="dxa"/>
              <w:right w:w="57" w:type="dxa"/>
            </w:tcMar>
            <w:vAlign w:val="center"/>
          </w:tcPr>
          <w:p w:rsidR="00825AB3" w:rsidRDefault="000F3E55">
            <w:pPr>
              <w:pStyle w:val="Tabletext"/>
              <w:rPr>
                <w:color w:val="000000"/>
                <w:lang w:val="en-US"/>
              </w:rPr>
            </w:pPr>
            <w:r>
              <w:rPr>
                <w:color w:val="000000"/>
                <w:lang w:val="en-US"/>
              </w:rPr>
              <w:t>Antenna height (m)</w:t>
            </w:r>
            <w:r>
              <w:rPr>
                <w:color w:val="000000"/>
                <w:lang w:val="en-US"/>
              </w:rPr>
              <w:br/>
              <w:t>(relative to ground level)</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10 to 150</w:t>
            </w:r>
            <w:r>
              <w:rPr>
                <w:color w:val="000000"/>
              </w:rPr>
              <w:br/>
              <w:t>(60)</w:t>
            </w:r>
          </w:p>
        </w:tc>
        <w:tc>
          <w:tcPr>
            <w:tcW w:w="1366"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10 to 150</w:t>
            </w:r>
            <w:r>
              <w:rPr>
                <w:color w:val="000000"/>
              </w:rPr>
              <w:br/>
              <w:t>(60)</w:t>
            </w:r>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bCs/>
                <w:color w:val="000000"/>
              </w:rPr>
            </w:pPr>
            <w:r>
              <w:rPr>
                <w:bCs/>
                <w:color w:val="000000"/>
              </w:rPr>
              <w:t>10 to 150</w:t>
            </w:r>
            <w:r>
              <w:rPr>
                <w:bCs/>
                <w:color w:val="000000"/>
              </w:rPr>
              <w:br/>
              <w:t>(30)</w:t>
            </w:r>
          </w:p>
        </w:tc>
        <w:tc>
          <w:tcPr>
            <w:tcW w:w="1366" w:type="dxa"/>
            <w:tcBorders>
              <w:top w:val="single" w:sz="4" w:space="0" w:color="auto"/>
              <w:left w:val="nil"/>
              <w:bottom w:val="single" w:sz="4" w:space="0" w:color="auto"/>
              <w:right w:val="single" w:sz="4" w:space="0" w:color="auto"/>
            </w:tcBorders>
          </w:tcPr>
          <w:p w:rsidR="00825AB3" w:rsidRPr="00E431BF" w:rsidRDefault="000F3E55">
            <w:pPr>
              <w:pStyle w:val="Tabletext"/>
              <w:spacing w:after="0"/>
              <w:jc w:val="center"/>
              <w:rPr>
                <w:color w:val="000000"/>
              </w:rPr>
            </w:pPr>
            <w:ins w:id="415" w:author="MARTIN Beatrice" w:date="2018-04-23T15:32:00Z">
              <w:r w:rsidRPr="00E431BF">
                <w:rPr>
                  <w:color w:val="000000"/>
                </w:rPr>
                <w:t>5 to 10</w:t>
              </w:r>
            </w:ins>
          </w:p>
        </w:tc>
        <w:tc>
          <w:tcPr>
            <w:tcW w:w="1367" w:type="dxa"/>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10 to 150</w:t>
            </w:r>
            <w:r>
              <w:rPr>
                <w:color w:val="000000"/>
              </w:rPr>
              <w:br/>
              <w:t>(60)</w:t>
            </w:r>
          </w:p>
        </w:tc>
        <w:tc>
          <w:tcPr>
            <w:tcW w:w="1366"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10 to 150</w:t>
            </w:r>
            <w:r>
              <w:rPr>
                <w:color w:val="000000"/>
              </w:rPr>
              <w:br/>
              <w:t>(60)</w:t>
            </w:r>
          </w:p>
        </w:tc>
        <w:tc>
          <w:tcPr>
            <w:tcW w:w="1367" w:type="dxa"/>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10 to 150</w:t>
            </w:r>
            <w:r>
              <w:rPr>
                <w:color w:val="000000"/>
              </w:rPr>
              <w:br/>
              <w:t>(60)</w:t>
            </w:r>
          </w:p>
        </w:tc>
      </w:tr>
    </w:tbl>
    <w:p w:rsidR="00825AB3" w:rsidRDefault="00825AB3">
      <w:pPr>
        <w:pStyle w:val="Tablefin"/>
      </w:pPr>
    </w:p>
    <w:p w:rsidR="00825AB3" w:rsidRDefault="00825AB3"/>
    <w:p w:rsidR="00825AB3" w:rsidRDefault="00B01D32">
      <w:pPr>
        <w:pStyle w:val="TableNo"/>
        <w:rPr>
          <w:b/>
          <w:lang w:val="en-US"/>
        </w:rPr>
      </w:pPr>
      <w:r>
        <w:rPr>
          <w:lang w:val="en-US"/>
        </w:rPr>
        <w:lastRenderedPageBreak/>
        <w:br/>
      </w:r>
      <w:r w:rsidR="000F3E55">
        <w:rPr>
          <w:lang w:val="en-US"/>
        </w:rPr>
        <w:t>TABLE 2 (</w:t>
      </w:r>
      <w:r>
        <w:rPr>
          <w:i/>
          <w:caps w:val="0"/>
          <w:lang w:val="en-US"/>
        </w:rPr>
        <w:t>end</w:t>
      </w:r>
      <w:r w:rsidR="000F3E55">
        <w:rPr>
          <w:lang w:val="en-US"/>
        </w:rPr>
        <w:t>)</w:t>
      </w:r>
    </w:p>
    <w:tbl>
      <w:tblPr>
        <w:tblW w:w="0" w:type="auto"/>
        <w:jc w:val="center"/>
        <w:tblLook w:val="0000" w:firstRow="0" w:lastRow="0" w:firstColumn="0" w:lastColumn="0" w:noHBand="0" w:noVBand="0"/>
      </w:tblPr>
      <w:tblGrid>
        <w:gridCol w:w="2246"/>
        <w:gridCol w:w="1360"/>
        <w:gridCol w:w="1360"/>
        <w:gridCol w:w="2174"/>
        <w:gridCol w:w="732"/>
        <w:gridCol w:w="732"/>
        <w:gridCol w:w="1360"/>
        <w:gridCol w:w="1360"/>
        <w:gridCol w:w="1360"/>
      </w:tblGrid>
      <w:tr w:rsidR="00825AB3">
        <w:trPr>
          <w:cantSplit/>
          <w:tblHeader/>
          <w:jc w:val="center"/>
        </w:trPr>
        <w:tc>
          <w:tcPr>
            <w:tcW w:w="0" w:type="auto"/>
            <w:tcBorders>
              <w:top w:val="single" w:sz="4" w:space="0" w:color="auto"/>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Frequency band (MHz)</w:t>
            </w:r>
          </w:p>
        </w:tc>
        <w:tc>
          <w:tcPr>
            <w:tcW w:w="0" w:type="auto"/>
            <w:gridSpan w:val="5"/>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head"/>
            </w:pPr>
            <w:r>
              <w:t>406.1 to 470</w:t>
            </w:r>
          </w:p>
        </w:tc>
        <w:tc>
          <w:tcPr>
            <w:tcW w:w="0" w:type="auto"/>
            <w:tcBorders>
              <w:top w:val="single" w:sz="4" w:space="0" w:color="auto"/>
              <w:left w:val="single" w:sz="4" w:space="0" w:color="auto"/>
              <w:bottom w:val="single" w:sz="4" w:space="0" w:color="auto"/>
              <w:right w:val="single" w:sz="4" w:space="0" w:color="auto"/>
            </w:tcBorders>
          </w:tcPr>
          <w:p w:rsidR="00825AB3" w:rsidRDefault="000F3E55">
            <w:pPr>
              <w:pStyle w:val="Tablehead"/>
            </w:pPr>
            <w:r>
              <w:t>746-806</w:t>
            </w:r>
          </w:p>
        </w:tc>
        <w:tc>
          <w:tcPr>
            <w:tcW w:w="0" w:type="auto"/>
            <w:gridSpan w:val="2"/>
            <w:tcBorders>
              <w:top w:val="single" w:sz="4" w:space="0" w:color="auto"/>
              <w:left w:val="single" w:sz="4" w:space="0" w:color="auto"/>
              <w:bottom w:val="single" w:sz="4" w:space="0" w:color="auto"/>
              <w:right w:val="single" w:sz="4" w:space="0" w:color="000000"/>
            </w:tcBorders>
            <w:vAlign w:val="bottom"/>
          </w:tcPr>
          <w:p w:rsidR="00825AB3" w:rsidRDefault="000F3E55">
            <w:pPr>
              <w:pStyle w:val="Tablehead"/>
            </w:pPr>
            <w:r>
              <w:t>806-869</w:t>
            </w:r>
          </w:p>
        </w:tc>
      </w:tr>
      <w:tr w:rsidR="00825AB3">
        <w:trPr>
          <w:cantSplit/>
          <w:tblHeader/>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head"/>
              <w:jc w:val="left"/>
            </w:pPr>
            <w:r>
              <w:t>Type of emission</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head"/>
            </w:pPr>
            <w:r>
              <w:t>Analogue</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head"/>
            </w:pPr>
            <w:r>
              <w:t>Digital</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head"/>
            </w:pPr>
            <w:r>
              <w:t>Digital</w:t>
            </w:r>
          </w:p>
        </w:tc>
        <w:tc>
          <w:tcPr>
            <w:tcW w:w="0" w:type="auto"/>
            <w:gridSpan w:val="2"/>
            <w:tcBorders>
              <w:top w:val="nil"/>
              <w:left w:val="nil"/>
              <w:bottom w:val="single" w:sz="4" w:space="0" w:color="auto"/>
              <w:right w:val="single" w:sz="4" w:space="0" w:color="auto"/>
            </w:tcBorders>
            <w:vAlign w:val="bottom"/>
          </w:tcPr>
          <w:p w:rsidR="00825AB3" w:rsidRPr="00E431BF" w:rsidRDefault="000F3E55">
            <w:pPr>
              <w:pStyle w:val="Tablehead"/>
            </w:pPr>
            <w:ins w:id="416" w:author="MARTIN Beatrice" w:date="2018-04-23T15:34:00Z">
              <w:r w:rsidRPr="00E431BF">
                <w:t>Digital</w:t>
              </w:r>
            </w:ins>
          </w:p>
        </w:tc>
        <w:tc>
          <w:tcPr>
            <w:tcW w:w="0" w:type="auto"/>
            <w:tcBorders>
              <w:top w:val="nil"/>
              <w:left w:val="single" w:sz="4" w:space="0" w:color="auto"/>
              <w:bottom w:val="single" w:sz="4" w:space="0" w:color="auto"/>
              <w:right w:val="single" w:sz="4" w:space="0" w:color="auto"/>
            </w:tcBorders>
            <w:noWrap/>
            <w:vAlign w:val="bottom"/>
          </w:tcPr>
          <w:p w:rsidR="00825AB3" w:rsidRDefault="000F3E55">
            <w:pPr>
              <w:pStyle w:val="Tablehead"/>
            </w:pPr>
            <w:r>
              <w:t>Digital</w:t>
            </w:r>
          </w:p>
        </w:tc>
        <w:tc>
          <w:tcPr>
            <w:tcW w:w="0" w:type="auto"/>
            <w:tcBorders>
              <w:top w:val="nil"/>
              <w:left w:val="nil"/>
              <w:bottom w:val="single" w:sz="4" w:space="0" w:color="auto"/>
              <w:right w:val="single" w:sz="4" w:space="0" w:color="auto"/>
            </w:tcBorders>
            <w:vAlign w:val="bottom"/>
          </w:tcPr>
          <w:p w:rsidR="00825AB3" w:rsidRDefault="000F3E55">
            <w:pPr>
              <w:pStyle w:val="Tablehead"/>
            </w:pPr>
            <w:r>
              <w:t>Analogue</w:t>
            </w:r>
          </w:p>
        </w:tc>
        <w:tc>
          <w:tcPr>
            <w:tcW w:w="0" w:type="auto"/>
            <w:tcBorders>
              <w:top w:val="nil"/>
              <w:left w:val="nil"/>
              <w:bottom w:val="single" w:sz="4" w:space="0" w:color="auto"/>
              <w:right w:val="single" w:sz="4" w:space="0" w:color="auto"/>
            </w:tcBorders>
            <w:vAlign w:val="bottom"/>
          </w:tcPr>
          <w:p w:rsidR="00825AB3" w:rsidRDefault="000F3E55">
            <w:pPr>
              <w:pStyle w:val="Tablehead"/>
            </w:pPr>
            <w:r>
              <w:t>Digital</w:t>
            </w:r>
          </w:p>
        </w:tc>
      </w:tr>
      <w:tr w:rsidR="00825AB3">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Radiation pattern</w:t>
            </w:r>
          </w:p>
        </w:tc>
        <w:tc>
          <w:tcPr>
            <w:tcW w:w="0" w:type="auto"/>
            <w:tcBorders>
              <w:top w:val="nil"/>
              <w:left w:val="single" w:sz="4" w:space="0" w:color="auto"/>
              <w:bottom w:val="single" w:sz="4" w:space="0" w:color="auto"/>
              <w:right w:val="single" w:sz="4" w:space="0" w:color="auto"/>
            </w:tcBorders>
            <w:tcMar>
              <w:left w:w="57" w:type="dxa"/>
              <w:right w:w="57" w:type="dxa"/>
            </w:tcMar>
          </w:tcPr>
          <w:p w:rsidR="00825AB3" w:rsidRDefault="000F3E55">
            <w:pPr>
              <w:pStyle w:val="Tabletext"/>
              <w:jc w:val="center"/>
              <w:rPr>
                <w:color w:val="000000"/>
                <w:sz w:val="18"/>
                <w:szCs w:val="18"/>
              </w:rPr>
            </w:pPr>
            <w:r>
              <w:rPr>
                <w:color w:val="000000"/>
                <w:sz w:val="18"/>
                <w:szCs w:val="18"/>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tcPr>
          <w:p w:rsidR="00825AB3" w:rsidRDefault="000F3E55">
            <w:pPr>
              <w:pStyle w:val="Tabletext"/>
              <w:jc w:val="center"/>
              <w:rPr>
                <w:color w:val="000000"/>
                <w:sz w:val="18"/>
                <w:szCs w:val="18"/>
              </w:rPr>
            </w:pPr>
            <w:r>
              <w:rPr>
                <w:color w:val="000000"/>
                <w:sz w:val="18"/>
                <w:szCs w:val="18"/>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tcPr>
          <w:p w:rsidR="00825AB3" w:rsidRDefault="000F3E55">
            <w:pPr>
              <w:pStyle w:val="Tabletext"/>
              <w:jc w:val="center"/>
              <w:rPr>
                <w:color w:val="000000"/>
                <w:sz w:val="18"/>
                <w:szCs w:val="18"/>
              </w:rPr>
            </w:pPr>
            <w:r>
              <w:rPr>
                <w:color w:val="000000"/>
                <w:sz w:val="18"/>
                <w:szCs w:val="18"/>
              </w:rPr>
              <w:t>Omnidirectional/sectorized</w:t>
            </w:r>
          </w:p>
        </w:tc>
        <w:tc>
          <w:tcPr>
            <w:tcW w:w="0" w:type="auto"/>
            <w:gridSpan w:val="2"/>
            <w:tcBorders>
              <w:top w:val="single" w:sz="4" w:space="0" w:color="auto"/>
              <w:left w:val="nil"/>
              <w:bottom w:val="single" w:sz="4" w:space="0" w:color="auto"/>
              <w:right w:val="single" w:sz="4" w:space="0" w:color="auto"/>
            </w:tcBorders>
          </w:tcPr>
          <w:p w:rsidR="00825AB3" w:rsidRPr="00E431BF" w:rsidRDefault="000F3E55">
            <w:pPr>
              <w:pStyle w:val="Tabletext"/>
              <w:jc w:val="center"/>
              <w:rPr>
                <w:color w:val="000000"/>
                <w:sz w:val="18"/>
                <w:szCs w:val="18"/>
              </w:rPr>
            </w:pPr>
            <w:ins w:id="417" w:author="MARTIN Beatrice" w:date="2018-04-23T15:34:00Z">
              <w:r w:rsidRPr="00E431BF">
                <w:rPr>
                  <w:color w:val="000000"/>
                  <w:sz w:val="18"/>
                  <w:szCs w:val="18"/>
                </w:rPr>
                <w:t>Omnidirectional</w:t>
              </w:r>
            </w:ins>
          </w:p>
        </w:tc>
        <w:tc>
          <w:tcPr>
            <w:tcW w:w="0" w:type="auto"/>
            <w:tcBorders>
              <w:top w:val="single" w:sz="4" w:space="0" w:color="auto"/>
              <w:left w:val="single" w:sz="4" w:space="0" w:color="auto"/>
              <w:bottom w:val="single" w:sz="4" w:space="0" w:color="auto"/>
              <w:right w:val="single" w:sz="4" w:space="0" w:color="auto"/>
            </w:tcBorders>
            <w:noWrap/>
            <w:tcMar>
              <w:left w:w="57" w:type="dxa"/>
              <w:right w:w="57" w:type="dxa"/>
            </w:tcMar>
          </w:tcPr>
          <w:p w:rsidR="00825AB3" w:rsidRDefault="000F3E55">
            <w:pPr>
              <w:pStyle w:val="Tabletext"/>
              <w:jc w:val="center"/>
              <w:rPr>
                <w:color w:val="000000"/>
                <w:sz w:val="18"/>
                <w:szCs w:val="18"/>
              </w:rPr>
            </w:pPr>
            <w:r>
              <w:rPr>
                <w:color w:val="000000"/>
                <w:sz w:val="18"/>
                <w:szCs w:val="18"/>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tcPr>
          <w:p w:rsidR="00825AB3" w:rsidRDefault="000F3E55">
            <w:pPr>
              <w:pStyle w:val="Tabletext"/>
              <w:jc w:val="center"/>
              <w:rPr>
                <w:color w:val="000000"/>
                <w:sz w:val="18"/>
                <w:szCs w:val="18"/>
              </w:rPr>
            </w:pPr>
            <w:r>
              <w:rPr>
                <w:color w:val="000000"/>
                <w:sz w:val="18"/>
                <w:szCs w:val="18"/>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tcPr>
          <w:p w:rsidR="00825AB3" w:rsidRDefault="000F3E55">
            <w:pPr>
              <w:pStyle w:val="Tabletext"/>
              <w:jc w:val="center"/>
              <w:rPr>
                <w:color w:val="000000"/>
                <w:sz w:val="18"/>
                <w:szCs w:val="18"/>
              </w:rPr>
            </w:pPr>
            <w:r>
              <w:rPr>
                <w:color w:val="000000"/>
                <w:sz w:val="18"/>
                <w:szCs w:val="18"/>
              </w:rPr>
              <w:t>Omnidirectional</w:t>
            </w:r>
          </w:p>
        </w:tc>
      </w:tr>
      <w:tr w:rsidR="00825AB3">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Antenna polarization</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gridSpan w:val="2"/>
            <w:tcBorders>
              <w:top w:val="single" w:sz="4" w:space="0" w:color="auto"/>
              <w:left w:val="nil"/>
              <w:bottom w:val="single" w:sz="4" w:space="0" w:color="auto"/>
              <w:right w:val="single" w:sz="4" w:space="0" w:color="auto"/>
            </w:tcBorders>
            <w:vAlign w:val="bottom"/>
          </w:tcPr>
          <w:p w:rsidR="00825AB3" w:rsidRPr="00E431BF" w:rsidRDefault="000F3E55">
            <w:pPr>
              <w:pStyle w:val="Tabletext"/>
              <w:jc w:val="center"/>
              <w:rPr>
                <w:color w:val="000000"/>
              </w:rPr>
            </w:pPr>
            <w:ins w:id="418" w:author="MARTIN Beatrice" w:date="2018-04-23T15:34:00Z">
              <w:r w:rsidRPr="00E431BF">
                <w:rPr>
                  <w:color w:val="000000"/>
                </w:rPr>
                <w:t>Vertical</w:t>
              </w:r>
            </w:ins>
          </w:p>
        </w:tc>
        <w:tc>
          <w:tcPr>
            <w:tcW w:w="0" w:type="auto"/>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Vertical</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r>
      <w:tr w:rsidR="00825AB3">
        <w:trPr>
          <w:cantSplit/>
          <w:jc w:val="center"/>
        </w:trPr>
        <w:tc>
          <w:tcPr>
            <w:tcW w:w="0" w:type="auto"/>
            <w:tcBorders>
              <w:top w:val="nil"/>
              <w:left w:val="single" w:sz="4" w:space="0" w:color="auto"/>
              <w:bottom w:val="single" w:sz="4" w:space="0" w:color="auto"/>
              <w:right w:val="nil"/>
            </w:tcBorders>
            <w:tcMar>
              <w:left w:w="57" w:type="dxa"/>
              <w:right w:w="57" w:type="dxa"/>
            </w:tcMar>
            <w:vAlign w:val="center"/>
          </w:tcPr>
          <w:p w:rsidR="00825AB3" w:rsidRDefault="000F3E55">
            <w:pPr>
              <w:pStyle w:val="Tabletext"/>
              <w:rPr>
                <w:color w:val="000000"/>
              </w:rPr>
            </w:pPr>
            <w:r>
              <w:rPr>
                <w:color w:val="000000"/>
              </w:rPr>
              <w:t>Total loss (dB)</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(3)</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(4)</w:t>
            </w:r>
          </w:p>
        </w:tc>
        <w:tc>
          <w:tcPr>
            <w:tcW w:w="0" w:type="auto"/>
            <w:tcBorders>
              <w:top w:val="nil"/>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(3)</w:t>
            </w:r>
          </w:p>
        </w:tc>
        <w:tc>
          <w:tcPr>
            <w:tcW w:w="0" w:type="auto"/>
            <w:gridSpan w:val="2"/>
            <w:tcBorders>
              <w:top w:val="single" w:sz="4" w:space="0" w:color="auto"/>
              <w:left w:val="nil"/>
              <w:bottom w:val="single" w:sz="4" w:space="0" w:color="auto"/>
              <w:right w:val="single" w:sz="4" w:space="0" w:color="auto"/>
            </w:tcBorders>
          </w:tcPr>
          <w:p w:rsidR="00825AB3" w:rsidRPr="00E431BF" w:rsidRDefault="000F3E55">
            <w:pPr>
              <w:pStyle w:val="Tabletext"/>
              <w:jc w:val="center"/>
              <w:rPr>
                <w:color w:val="000000"/>
              </w:rPr>
            </w:pPr>
            <w:ins w:id="419" w:author="MARTIN Beatrice" w:date="2018-04-23T15:34:00Z">
              <w:r w:rsidRPr="00E431BF">
                <w:rPr>
                  <w:color w:val="000000"/>
                </w:rPr>
                <w:t>3</w:t>
              </w:r>
            </w:ins>
          </w:p>
        </w:tc>
        <w:tc>
          <w:tcPr>
            <w:tcW w:w="0" w:type="auto"/>
            <w:tcBorders>
              <w:top w:val="single" w:sz="4" w:space="0" w:color="auto"/>
              <w:left w:val="single" w:sz="4" w:space="0" w:color="auto"/>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(5)</w:t>
            </w:r>
          </w:p>
        </w:tc>
        <w:tc>
          <w:tcPr>
            <w:tcW w:w="0" w:type="auto"/>
            <w:tcBorders>
              <w:top w:val="single" w:sz="4" w:space="0" w:color="auto"/>
              <w:left w:val="nil"/>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(5)</w:t>
            </w:r>
          </w:p>
        </w:tc>
        <w:tc>
          <w:tcPr>
            <w:tcW w:w="0" w:type="auto"/>
            <w:tcBorders>
              <w:top w:val="single" w:sz="4" w:space="0" w:color="auto"/>
              <w:left w:val="nil"/>
              <w:bottom w:val="single" w:sz="4" w:space="0" w:color="auto"/>
              <w:right w:val="single" w:sz="4" w:space="0" w:color="auto"/>
            </w:tcBorders>
          </w:tcPr>
          <w:p w:rsidR="00825AB3" w:rsidRDefault="000F3E55">
            <w:pPr>
              <w:pStyle w:val="Tabletext"/>
              <w:jc w:val="center"/>
              <w:rPr>
                <w:color w:val="000000"/>
              </w:rPr>
            </w:pPr>
            <w:r>
              <w:rPr>
                <w:color w:val="000000"/>
              </w:rPr>
              <w:t>0 to 9</w:t>
            </w:r>
            <w:r>
              <w:rPr>
                <w:color w:val="000000"/>
              </w:rPr>
              <w:br/>
              <w:t>(5)</w:t>
            </w:r>
          </w:p>
        </w:tc>
      </w:tr>
      <w:tr w:rsidR="00825AB3">
        <w:trPr>
          <w:cantSplit/>
          <w:jc w:val="center"/>
        </w:trPr>
        <w:tc>
          <w:tcPr>
            <w:tcW w:w="0" w:type="auto"/>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25AB3" w:rsidRDefault="000F3E55">
            <w:pPr>
              <w:pStyle w:val="Tabletext"/>
              <w:rPr>
                <w:i/>
                <w:color w:val="000000"/>
              </w:rPr>
            </w:pPr>
            <w:r>
              <w:rPr>
                <w:i/>
                <w:color w:val="000000"/>
              </w:rPr>
              <w:t>Receiver</w:t>
            </w:r>
          </w:p>
        </w:tc>
        <w:tc>
          <w:tcPr>
            <w:tcW w:w="0" w:type="auto"/>
            <w:tcBorders>
              <w:top w:val="single" w:sz="4" w:space="0" w:color="auto"/>
              <w:bottom w:val="single" w:sz="4" w:space="0" w:color="auto"/>
            </w:tcBorders>
            <w:shd w:val="clear" w:color="auto" w:fill="auto"/>
            <w:vAlign w:val="bottom"/>
          </w:tcPr>
          <w:p w:rsidR="00825AB3" w:rsidRDefault="00825AB3">
            <w:pPr>
              <w:pStyle w:val="Tabletext"/>
              <w:jc w:val="center"/>
              <w:rPr>
                <w:color w:val="000000"/>
              </w:rPr>
            </w:pPr>
          </w:p>
        </w:tc>
        <w:tc>
          <w:tcPr>
            <w:tcW w:w="0" w:type="auto"/>
            <w:tcBorders>
              <w:top w:val="single" w:sz="4" w:space="0" w:color="auto"/>
              <w:bottom w:val="single" w:sz="4" w:space="0" w:color="auto"/>
            </w:tcBorders>
            <w:shd w:val="clear" w:color="auto" w:fill="auto"/>
            <w:vAlign w:val="bottom"/>
          </w:tcPr>
          <w:p w:rsidR="00825AB3" w:rsidRDefault="00825AB3">
            <w:pPr>
              <w:pStyle w:val="Tabletext"/>
              <w:jc w:val="center"/>
              <w:rPr>
                <w:color w:val="000000"/>
              </w:rPr>
            </w:pPr>
          </w:p>
        </w:tc>
        <w:tc>
          <w:tcPr>
            <w:tcW w:w="0" w:type="auto"/>
            <w:tcBorders>
              <w:top w:val="single" w:sz="4" w:space="0" w:color="auto"/>
              <w:bottom w:val="single" w:sz="4" w:space="0" w:color="auto"/>
            </w:tcBorders>
            <w:shd w:val="clear" w:color="auto" w:fill="auto"/>
            <w:vAlign w:val="bottom"/>
          </w:tcPr>
          <w:p w:rsidR="00825AB3" w:rsidRDefault="00825AB3">
            <w:pPr>
              <w:pStyle w:val="Tabletext"/>
              <w:jc w:val="center"/>
              <w:rPr>
                <w:color w:val="000000"/>
              </w:rPr>
            </w:pPr>
          </w:p>
        </w:tc>
        <w:tc>
          <w:tcPr>
            <w:tcW w:w="0" w:type="auto"/>
            <w:tcBorders>
              <w:top w:val="single" w:sz="4" w:space="0" w:color="auto"/>
              <w:bottom w:val="single" w:sz="4" w:space="0" w:color="auto"/>
            </w:tcBorders>
            <w:vAlign w:val="bottom"/>
          </w:tcPr>
          <w:p w:rsidR="00825AB3" w:rsidRPr="00E431BF" w:rsidRDefault="00825AB3">
            <w:pPr>
              <w:pStyle w:val="Tabletext"/>
              <w:jc w:val="center"/>
              <w:rPr>
                <w:color w:val="000000"/>
              </w:rPr>
            </w:pPr>
          </w:p>
        </w:tc>
        <w:tc>
          <w:tcPr>
            <w:tcW w:w="0" w:type="auto"/>
            <w:tcBorders>
              <w:top w:val="single" w:sz="4" w:space="0" w:color="auto"/>
              <w:bottom w:val="single" w:sz="4" w:space="0" w:color="auto"/>
            </w:tcBorders>
          </w:tcPr>
          <w:p w:rsidR="00825AB3" w:rsidRPr="00E431BF" w:rsidRDefault="00825AB3">
            <w:pPr>
              <w:pStyle w:val="Tabletext"/>
              <w:jc w:val="center"/>
              <w:rPr>
                <w:color w:val="000000"/>
              </w:rPr>
            </w:pPr>
          </w:p>
        </w:tc>
        <w:tc>
          <w:tcPr>
            <w:tcW w:w="0" w:type="auto"/>
            <w:tcBorders>
              <w:top w:val="single" w:sz="4" w:space="0" w:color="auto"/>
              <w:bottom w:val="single" w:sz="4" w:space="0" w:color="auto"/>
            </w:tcBorders>
            <w:shd w:val="clear" w:color="auto" w:fill="auto"/>
            <w:noWrap/>
            <w:vAlign w:val="bottom"/>
          </w:tcPr>
          <w:p w:rsidR="00825AB3" w:rsidRDefault="00825AB3">
            <w:pPr>
              <w:pStyle w:val="Tabletext"/>
              <w:jc w:val="center"/>
              <w:rPr>
                <w:color w:val="000000"/>
              </w:rPr>
            </w:pPr>
          </w:p>
        </w:tc>
        <w:tc>
          <w:tcPr>
            <w:tcW w:w="0" w:type="auto"/>
            <w:tcBorders>
              <w:top w:val="single" w:sz="4" w:space="0" w:color="auto"/>
              <w:bottom w:val="single" w:sz="4" w:space="0" w:color="auto"/>
            </w:tcBorders>
            <w:shd w:val="clear" w:color="auto" w:fill="auto"/>
            <w:vAlign w:val="bottom"/>
          </w:tcPr>
          <w:p w:rsidR="00825AB3" w:rsidRDefault="00825AB3">
            <w:pPr>
              <w:pStyle w:val="Tabletext"/>
              <w:jc w:val="center"/>
              <w:rPr>
                <w:color w:val="000000"/>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825AB3" w:rsidRDefault="00825AB3">
            <w:pPr>
              <w:pStyle w:val="Tabletext"/>
              <w:jc w:val="center"/>
              <w:rPr>
                <w:color w:val="000000"/>
              </w:rPr>
            </w:pPr>
          </w:p>
        </w:tc>
      </w:tr>
      <w:tr w:rsidR="00825AB3">
        <w:trPr>
          <w:cantSplit/>
          <w:trHeight w:val="509"/>
          <w:jc w:val="center"/>
        </w:trPr>
        <w:tc>
          <w:tcPr>
            <w:tcW w:w="0" w:type="auto"/>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Noise figure (dB)</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6 to 12</w:t>
            </w:r>
            <w:r>
              <w:rPr>
                <w:color w:val="000000"/>
              </w:rPr>
              <w:br/>
              <w:t>(7)</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6 to 12</w:t>
            </w:r>
            <w:r>
              <w:rPr>
                <w:color w:val="000000"/>
              </w:rPr>
              <w:br/>
              <w:t>(7)</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5 to 12</w:t>
            </w:r>
            <w:r>
              <w:rPr>
                <w:color w:val="000000"/>
              </w:rPr>
              <w:br/>
              <w:t>(5)</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825AB3" w:rsidRPr="00E431BF" w:rsidRDefault="000F3E55">
            <w:pPr>
              <w:pStyle w:val="Tabletext"/>
              <w:jc w:val="center"/>
              <w:rPr>
                <w:ins w:id="420" w:author="MARTIN Beatrice" w:date="2018-04-23T18:38:00Z"/>
                <w:color w:val="000000"/>
              </w:rPr>
            </w:pPr>
            <w:ins w:id="421" w:author="MARTIN Beatrice" w:date="2018-04-23T15:34:00Z">
              <w:r w:rsidRPr="00E431BF">
                <w:rPr>
                  <w:color w:val="000000"/>
                </w:rPr>
                <w:t>5 to 12</w:t>
              </w:r>
            </w:ins>
          </w:p>
          <w:p w:rsidR="00825AB3" w:rsidRPr="00E431BF" w:rsidRDefault="000F3E55">
            <w:pPr>
              <w:pStyle w:val="Tabletext"/>
              <w:jc w:val="center"/>
              <w:rPr>
                <w:color w:val="000000"/>
              </w:rPr>
            </w:pPr>
            <w:ins w:id="422" w:author="MARTIN Beatrice" w:date="2018-04-23T18:38:00Z">
              <w:r w:rsidRPr="00E431BF">
                <w:rPr>
                  <w:color w:val="000000"/>
                </w:rPr>
                <w:t>(7)</w:t>
              </w:r>
            </w:ins>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6 to 12</w:t>
            </w:r>
            <w:r>
              <w:rPr>
                <w:color w:val="000000"/>
              </w:rPr>
              <w:br/>
              <w:t>(7)</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6 to 12</w:t>
            </w:r>
            <w:r>
              <w:rPr>
                <w:color w:val="000000"/>
              </w:rPr>
              <w:br/>
              <w:t>(7)</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6 to 12</w:t>
            </w:r>
            <w:r>
              <w:rPr>
                <w:color w:val="000000"/>
              </w:rPr>
              <w:br/>
              <w:t>(7)</w:t>
            </w:r>
          </w:p>
        </w:tc>
      </w:tr>
      <w:tr w:rsidR="00825AB3">
        <w:trPr>
          <w:cantSplit/>
          <w:jc w:val="center"/>
        </w:trPr>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825AB3" w:rsidRDefault="000F3E55">
            <w:pPr>
              <w:pStyle w:val="Tabletext"/>
              <w:rPr>
                <w:color w:val="000000"/>
              </w:rPr>
            </w:pPr>
            <w:r>
              <w:rPr>
                <w:color w:val="000000"/>
              </w:rPr>
              <w:t>IF filter bandwidth (kHz)</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8/12.5</w:t>
            </w:r>
          </w:p>
        </w:tc>
        <w:tc>
          <w:tcPr>
            <w:tcW w:w="0" w:type="auto"/>
            <w:tcBorders>
              <w:top w:val="single" w:sz="4" w:space="0" w:color="auto"/>
              <w:left w:val="single" w:sz="4" w:space="0" w:color="auto"/>
              <w:bottom w:val="single" w:sz="4" w:space="0" w:color="auto"/>
              <w:right w:val="nil"/>
            </w:tcBorders>
            <w:vAlign w:val="bottom"/>
          </w:tcPr>
          <w:p w:rsidR="00825AB3" w:rsidRDefault="000F3E55">
            <w:pPr>
              <w:pStyle w:val="Tabletext"/>
              <w:jc w:val="center"/>
              <w:rPr>
                <w:color w:val="000000"/>
              </w:rPr>
            </w:pPr>
            <w:r>
              <w:rPr>
                <w:color w:val="000000"/>
              </w:rPr>
              <w:t>5.5/5.5</w:t>
            </w:r>
          </w:p>
        </w:tc>
        <w:tc>
          <w:tcPr>
            <w:tcW w:w="0" w:type="auto"/>
            <w:tcBorders>
              <w:top w:val="single" w:sz="4" w:space="0" w:color="auto"/>
              <w:left w:val="single" w:sz="4" w:space="0" w:color="auto"/>
              <w:bottom w:val="single" w:sz="4" w:space="0" w:color="auto"/>
              <w:right w:val="nil"/>
            </w:tcBorders>
            <w:vAlign w:val="bottom"/>
          </w:tcPr>
          <w:p w:rsidR="00825AB3" w:rsidRDefault="000F3E55">
            <w:pPr>
              <w:pStyle w:val="Tabletext"/>
              <w:jc w:val="center"/>
              <w:rPr>
                <w:color w:val="000000"/>
              </w:rPr>
            </w:pPr>
            <w:r>
              <w:rPr>
                <w:color w:val="000000"/>
              </w:rPr>
              <w:t>1 250</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825AB3" w:rsidRPr="00E431BF" w:rsidRDefault="000F3E55">
            <w:pPr>
              <w:pStyle w:val="Tabletext"/>
              <w:jc w:val="center"/>
              <w:rPr>
                <w:color w:val="000000"/>
              </w:rPr>
            </w:pPr>
            <w:ins w:id="423" w:author="MARTIN Beatrice" w:date="2018-04-23T15:34:00Z">
              <w:r w:rsidRPr="00E431BF">
                <w:rPr>
                  <w:color w:val="000000"/>
                </w:rPr>
                <w:t>25 to 1250</w:t>
              </w:r>
            </w:ins>
          </w:p>
        </w:tc>
        <w:tc>
          <w:tcPr>
            <w:tcW w:w="0" w:type="auto"/>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5.5/5.5/12.5</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8/12.5</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5.5</w:t>
            </w:r>
          </w:p>
        </w:tc>
      </w:tr>
      <w:tr w:rsidR="00825AB3">
        <w:trPr>
          <w:cantSplit/>
          <w:jc w:val="center"/>
        </w:trPr>
        <w:tc>
          <w:tcPr>
            <w:tcW w:w="0" w:type="auto"/>
            <w:tcBorders>
              <w:top w:val="single" w:sz="4" w:space="0" w:color="auto"/>
              <w:left w:val="single" w:sz="4" w:space="0" w:color="auto"/>
              <w:bottom w:val="single" w:sz="4" w:space="0" w:color="auto"/>
              <w:right w:val="nil"/>
            </w:tcBorders>
            <w:noWrap/>
            <w:tcMar>
              <w:left w:w="57" w:type="dxa"/>
              <w:right w:w="57" w:type="dxa"/>
            </w:tcMar>
          </w:tcPr>
          <w:p w:rsidR="00825AB3" w:rsidRDefault="000F3E55">
            <w:pPr>
              <w:pStyle w:val="Tabletext"/>
              <w:rPr>
                <w:color w:val="000000"/>
              </w:rPr>
            </w:pPr>
            <w:r>
              <w:rPr>
                <w:color w:val="000000"/>
              </w:rPr>
              <w:t>Sensitivity (dBm)</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−115 to −120</w:t>
            </w:r>
            <w:r>
              <w:rPr>
                <w:color w:val="000000"/>
              </w:rPr>
              <w:br/>
              <w:t>(−119)</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−115 to −120</w:t>
            </w:r>
            <w:r>
              <w:rPr>
                <w:color w:val="000000"/>
              </w:rPr>
              <w:br/>
              <w:t>(−119)</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−115 to −120</w:t>
            </w:r>
            <w:r>
              <w:rPr>
                <w:color w:val="000000"/>
              </w:rPr>
              <w:br/>
              <w:t>(−117)</w:t>
            </w:r>
          </w:p>
        </w:tc>
        <w:tc>
          <w:tcPr>
            <w:tcW w:w="0" w:type="auto"/>
            <w:gridSpan w:val="2"/>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424" w:author="MARTIN Beatrice" w:date="2018-04-23T15:34:00Z">
              <w:r w:rsidRPr="00E431BF">
                <w:t>−95 to −121</w:t>
              </w:r>
            </w:ins>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−115 to −120</w:t>
            </w:r>
            <w:r>
              <w:rPr>
                <w:color w:val="000000"/>
              </w:rPr>
              <w:br/>
              <w:t>(−119)</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−115 to −120</w:t>
            </w:r>
            <w:r>
              <w:rPr>
                <w:color w:val="000000"/>
              </w:rPr>
              <w:br/>
              <w:t>(−119)</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−115 to −120</w:t>
            </w:r>
            <w:r>
              <w:rPr>
                <w:color w:val="000000"/>
              </w:rPr>
              <w:br/>
              <w:t>(−119)</w:t>
            </w:r>
          </w:p>
        </w:tc>
      </w:tr>
      <w:tr w:rsidR="00825AB3">
        <w:trPr>
          <w:cantSplit/>
          <w:jc w:val="center"/>
        </w:trPr>
        <w:tc>
          <w:tcPr>
            <w:tcW w:w="0" w:type="auto"/>
            <w:tcBorders>
              <w:top w:val="nil"/>
              <w:left w:val="single" w:sz="4" w:space="0" w:color="auto"/>
              <w:bottom w:val="single" w:sz="4" w:space="0" w:color="auto"/>
              <w:right w:val="nil"/>
            </w:tcBorders>
            <w:tcMar>
              <w:left w:w="57" w:type="dxa"/>
              <w:right w:w="57" w:type="dxa"/>
            </w:tcMar>
            <w:vAlign w:val="center"/>
          </w:tcPr>
          <w:p w:rsidR="00825AB3" w:rsidRDefault="000F3E55">
            <w:pPr>
              <w:pStyle w:val="Tabletext"/>
              <w:rPr>
                <w:color w:val="000000"/>
              </w:rPr>
            </w:pPr>
            <w:r>
              <w:rPr>
                <w:color w:val="000000"/>
              </w:rPr>
              <w:t>Antenna gain (</w:t>
            </w:r>
            <w:proofErr w:type="spellStart"/>
            <w:r>
              <w:rPr>
                <w:color w:val="000000"/>
              </w:rPr>
              <w:t>dBd</w:t>
            </w:r>
            <w:proofErr w:type="spellEnd"/>
            <w:r>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825AB3" w:rsidRDefault="000F3E55">
            <w:pPr>
              <w:pStyle w:val="Tabletext"/>
              <w:jc w:val="center"/>
              <w:rPr>
                <w:color w:val="000000"/>
              </w:rPr>
            </w:pPr>
            <w:r>
              <w:rPr>
                <w:color w:val="000000"/>
              </w:rPr>
              <w:t>0 to 11</w:t>
            </w:r>
            <w:r>
              <w:rPr>
                <w:color w:val="000000"/>
              </w:rPr>
              <w:br/>
              <w:t>(9)</w:t>
            </w:r>
          </w:p>
        </w:tc>
        <w:tc>
          <w:tcPr>
            <w:tcW w:w="0" w:type="auto"/>
            <w:tcBorders>
              <w:top w:val="nil"/>
              <w:left w:val="single" w:sz="4" w:space="0" w:color="auto"/>
              <w:bottom w:val="single" w:sz="4" w:space="0" w:color="auto"/>
              <w:right w:val="single" w:sz="4" w:space="0" w:color="auto"/>
            </w:tcBorders>
            <w:vAlign w:val="center"/>
          </w:tcPr>
          <w:p w:rsidR="00825AB3" w:rsidRDefault="000F3E55">
            <w:pPr>
              <w:pStyle w:val="Tabletext"/>
              <w:jc w:val="center"/>
              <w:rPr>
                <w:color w:val="000000"/>
              </w:rPr>
            </w:pPr>
            <w:r>
              <w:rPr>
                <w:color w:val="000000"/>
              </w:rPr>
              <w:t>0 to 11</w:t>
            </w:r>
            <w:r>
              <w:rPr>
                <w:color w:val="000000"/>
              </w:rPr>
              <w:br/>
              <w:t>(9)</w:t>
            </w:r>
          </w:p>
        </w:tc>
        <w:tc>
          <w:tcPr>
            <w:tcW w:w="0" w:type="auto"/>
            <w:tcBorders>
              <w:top w:val="nil"/>
              <w:left w:val="single" w:sz="4" w:space="0" w:color="auto"/>
              <w:bottom w:val="single" w:sz="4" w:space="0" w:color="auto"/>
              <w:right w:val="single" w:sz="4" w:space="0" w:color="auto"/>
            </w:tcBorders>
            <w:vAlign w:val="center"/>
          </w:tcPr>
          <w:p w:rsidR="00825AB3" w:rsidRDefault="000F3E55">
            <w:pPr>
              <w:pStyle w:val="Tabletext"/>
              <w:jc w:val="center"/>
              <w:rPr>
                <w:color w:val="000000"/>
              </w:rPr>
            </w:pPr>
            <w:r>
              <w:rPr>
                <w:color w:val="000000"/>
              </w:rPr>
              <w:t>0 to 15</w:t>
            </w:r>
            <w:r>
              <w:rPr>
                <w:color w:val="000000"/>
              </w:rPr>
              <w:br/>
              <w:t>(12)</w:t>
            </w:r>
          </w:p>
        </w:tc>
        <w:tc>
          <w:tcPr>
            <w:tcW w:w="0" w:type="auto"/>
            <w:gridSpan w:val="2"/>
            <w:tcBorders>
              <w:top w:val="single" w:sz="4" w:space="0" w:color="auto"/>
              <w:left w:val="nil"/>
              <w:bottom w:val="single" w:sz="4" w:space="0" w:color="auto"/>
              <w:right w:val="single" w:sz="4" w:space="0" w:color="auto"/>
            </w:tcBorders>
            <w:vAlign w:val="center"/>
          </w:tcPr>
          <w:p w:rsidR="00825AB3" w:rsidRPr="00E431BF" w:rsidRDefault="000F3E55">
            <w:pPr>
              <w:pStyle w:val="Tabletext"/>
              <w:spacing w:after="0"/>
              <w:jc w:val="center"/>
              <w:rPr>
                <w:color w:val="000000"/>
                <w:lang w:val="en-US"/>
              </w:rPr>
            </w:pPr>
            <w:ins w:id="425" w:author="MARTIN Beatrice" w:date="2018-04-23T15:34:00Z">
              <w:r w:rsidRPr="00E431BF">
                <w:rPr>
                  <w:color w:val="000000"/>
                  <w:lang w:val="en-US"/>
                </w:rPr>
                <w:t>0 to 11</w:t>
              </w:r>
            </w:ins>
          </w:p>
        </w:tc>
        <w:tc>
          <w:tcPr>
            <w:tcW w:w="0" w:type="auto"/>
            <w:tcBorders>
              <w:top w:val="single" w:sz="4" w:space="0" w:color="auto"/>
              <w:left w:val="single" w:sz="4" w:space="0" w:color="auto"/>
              <w:bottom w:val="single" w:sz="4" w:space="0" w:color="auto"/>
              <w:right w:val="single" w:sz="4" w:space="0" w:color="auto"/>
            </w:tcBorders>
            <w:vAlign w:val="center"/>
          </w:tcPr>
          <w:p w:rsidR="00825AB3" w:rsidRDefault="000F3E55">
            <w:pPr>
              <w:pStyle w:val="Tabletext"/>
              <w:jc w:val="center"/>
              <w:rPr>
                <w:color w:val="000000"/>
                <w:lang w:val="en-US"/>
              </w:rPr>
            </w:pPr>
            <w:r>
              <w:rPr>
                <w:color w:val="000000"/>
                <w:lang w:val="en-US"/>
              </w:rPr>
              <w:t>0 to 13</w:t>
            </w:r>
            <w:r>
              <w:rPr>
                <w:color w:val="000000"/>
                <w:lang w:val="en-US"/>
              </w:rPr>
              <w:br/>
              <w:t>(9)</w:t>
            </w:r>
          </w:p>
        </w:tc>
        <w:tc>
          <w:tcPr>
            <w:tcW w:w="0" w:type="auto"/>
            <w:tcBorders>
              <w:top w:val="single" w:sz="4" w:space="0" w:color="auto"/>
              <w:left w:val="nil"/>
              <w:bottom w:val="single" w:sz="4" w:space="0" w:color="auto"/>
              <w:right w:val="single" w:sz="4" w:space="0" w:color="auto"/>
            </w:tcBorders>
            <w:vAlign w:val="center"/>
          </w:tcPr>
          <w:p w:rsidR="00825AB3" w:rsidRDefault="000F3E55">
            <w:pPr>
              <w:pStyle w:val="Tabletext"/>
              <w:jc w:val="center"/>
              <w:rPr>
                <w:color w:val="000000"/>
                <w:lang w:val="en-US"/>
              </w:rPr>
            </w:pPr>
            <w:r>
              <w:rPr>
                <w:color w:val="000000"/>
                <w:lang w:val="en-US"/>
              </w:rPr>
              <w:t>0 to 13</w:t>
            </w:r>
            <w:r>
              <w:rPr>
                <w:color w:val="000000"/>
                <w:lang w:val="en-US"/>
              </w:rPr>
              <w:br/>
              <w:t>(9)</w:t>
            </w:r>
          </w:p>
        </w:tc>
        <w:tc>
          <w:tcPr>
            <w:tcW w:w="0" w:type="auto"/>
            <w:tcBorders>
              <w:top w:val="single" w:sz="4" w:space="0" w:color="auto"/>
              <w:left w:val="nil"/>
              <w:bottom w:val="single" w:sz="4" w:space="0" w:color="auto"/>
              <w:right w:val="single" w:sz="4" w:space="0" w:color="auto"/>
            </w:tcBorders>
            <w:vAlign w:val="center"/>
          </w:tcPr>
          <w:p w:rsidR="00825AB3" w:rsidRDefault="000F3E55">
            <w:pPr>
              <w:pStyle w:val="Tabletext"/>
              <w:jc w:val="center"/>
              <w:rPr>
                <w:color w:val="000000"/>
                <w:lang w:val="en-US"/>
              </w:rPr>
            </w:pPr>
            <w:r>
              <w:rPr>
                <w:color w:val="000000"/>
                <w:lang w:val="en-US"/>
              </w:rPr>
              <w:t>0 to 13</w:t>
            </w:r>
            <w:r>
              <w:rPr>
                <w:color w:val="000000"/>
                <w:lang w:val="en-US"/>
              </w:rPr>
              <w:br/>
              <w:t>(9)</w:t>
            </w:r>
          </w:p>
        </w:tc>
      </w:tr>
      <w:tr w:rsidR="00825AB3">
        <w:trPr>
          <w:cantSplit/>
          <w:jc w:val="center"/>
        </w:trPr>
        <w:tc>
          <w:tcPr>
            <w:tcW w:w="0" w:type="auto"/>
            <w:tcBorders>
              <w:top w:val="nil"/>
              <w:left w:val="single" w:sz="4" w:space="0" w:color="auto"/>
              <w:bottom w:val="single" w:sz="4" w:space="0" w:color="auto"/>
              <w:right w:val="nil"/>
            </w:tcBorders>
            <w:tcMar>
              <w:left w:w="57" w:type="dxa"/>
              <w:right w:w="57" w:type="dxa"/>
            </w:tcMar>
            <w:vAlign w:val="center"/>
          </w:tcPr>
          <w:p w:rsidR="00825AB3" w:rsidRDefault="000F3E55">
            <w:pPr>
              <w:pStyle w:val="Tabletext"/>
              <w:rPr>
                <w:color w:val="000000"/>
                <w:lang w:val="en-US"/>
              </w:rPr>
            </w:pPr>
            <w:r>
              <w:rPr>
                <w:color w:val="000000"/>
                <w:lang w:val="en-US"/>
              </w:rPr>
              <w:t>Antenna height (m)</w:t>
            </w:r>
            <w:r>
              <w:rPr>
                <w:color w:val="000000"/>
                <w:lang w:val="en-US"/>
              </w:rPr>
              <w:br/>
              <w:t>(relative to ground level)</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lang w:val="en-US"/>
              </w:rPr>
            </w:pPr>
            <w:r>
              <w:rPr>
                <w:color w:val="000000"/>
                <w:lang w:val="en-US"/>
              </w:rPr>
              <w:t>10 to 150</w:t>
            </w:r>
            <w:r>
              <w:rPr>
                <w:color w:val="000000"/>
                <w:lang w:val="en-US"/>
              </w:rPr>
              <w:br/>
              <w:t>(60)</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lang w:val="en-US"/>
              </w:rPr>
            </w:pPr>
            <w:r>
              <w:rPr>
                <w:color w:val="000000"/>
                <w:lang w:val="en-US"/>
              </w:rPr>
              <w:t>10 to 150</w:t>
            </w:r>
            <w:r>
              <w:rPr>
                <w:color w:val="000000"/>
                <w:lang w:val="en-US"/>
              </w:rPr>
              <w:br/>
              <w:t>(60)</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lang w:val="en-US"/>
              </w:rPr>
            </w:pPr>
            <w:r>
              <w:rPr>
                <w:color w:val="000000"/>
                <w:lang w:val="en-US"/>
              </w:rPr>
              <w:t>10 to 150</w:t>
            </w:r>
            <w:r>
              <w:rPr>
                <w:color w:val="000000"/>
                <w:lang w:val="en-US"/>
              </w:rPr>
              <w:br/>
              <w:t>(30)</w:t>
            </w:r>
          </w:p>
        </w:tc>
        <w:tc>
          <w:tcPr>
            <w:tcW w:w="0" w:type="auto"/>
            <w:gridSpan w:val="2"/>
            <w:tcBorders>
              <w:top w:val="single" w:sz="4" w:space="0" w:color="auto"/>
              <w:left w:val="nil"/>
              <w:bottom w:val="single" w:sz="4" w:space="0" w:color="auto"/>
              <w:right w:val="single" w:sz="4" w:space="0" w:color="auto"/>
            </w:tcBorders>
          </w:tcPr>
          <w:p w:rsidR="00825AB3" w:rsidRPr="00E431BF" w:rsidRDefault="000F3E55">
            <w:pPr>
              <w:pStyle w:val="Tabletext"/>
              <w:spacing w:after="0"/>
              <w:jc w:val="center"/>
              <w:rPr>
                <w:color w:val="000000"/>
                <w:lang w:val="en-US"/>
              </w:rPr>
            </w:pPr>
            <w:ins w:id="426" w:author="MARTIN Beatrice" w:date="2018-04-23T15:34:00Z">
              <w:r w:rsidRPr="00E431BF">
                <w:rPr>
                  <w:color w:val="000000"/>
                  <w:lang w:val="en-US"/>
                </w:rPr>
                <w:t>5 to 10</w:t>
              </w:r>
            </w:ins>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lang w:val="en-US"/>
              </w:rPr>
            </w:pPr>
            <w:r>
              <w:rPr>
                <w:color w:val="000000"/>
                <w:lang w:val="en-US"/>
              </w:rPr>
              <w:t>10 to 150</w:t>
            </w:r>
            <w:r>
              <w:rPr>
                <w:color w:val="000000"/>
                <w:lang w:val="en-US"/>
              </w:rPr>
              <w:br/>
              <w:t>(60)</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lang w:val="en-US"/>
              </w:rPr>
            </w:pPr>
            <w:r>
              <w:rPr>
                <w:color w:val="000000"/>
                <w:lang w:val="en-US"/>
              </w:rPr>
              <w:t>10 to 150</w:t>
            </w:r>
            <w:r>
              <w:rPr>
                <w:color w:val="000000"/>
                <w:lang w:val="en-US"/>
              </w:rPr>
              <w:br/>
              <w:t>(60)</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lang w:val="en-US"/>
              </w:rPr>
            </w:pPr>
            <w:r>
              <w:rPr>
                <w:color w:val="000000"/>
                <w:lang w:val="en-US"/>
              </w:rPr>
              <w:t>10 to 150</w:t>
            </w:r>
            <w:r>
              <w:rPr>
                <w:color w:val="000000"/>
                <w:lang w:val="en-US"/>
              </w:rPr>
              <w:br/>
              <w:t>(60)</w:t>
            </w:r>
          </w:p>
        </w:tc>
      </w:tr>
      <w:tr w:rsidR="00825AB3">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lang w:val="en-US"/>
              </w:rPr>
            </w:pPr>
            <w:r>
              <w:rPr>
                <w:color w:val="000000"/>
                <w:lang w:val="en-US"/>
              </w:rPr>
              <w:t>Radiation pattern</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sz w:val="18"/>
                <w:szCs w:val="18"/>
                <w:lang w:val="en-US"/>
              </w:rPr>
            </w:pPr>
            <w:r>
              <w:rPr>
                <w:color w:val="000000"/>
                <w:sz w:val="18"/>
                <w:szCs w:val="18"/>
                <w:lang w:val="en-US"/>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sz w:val="18"/>
                <w:szCs w:val="18"/>
                <w:lang w:val="en-US"/>
              </w:rPr>
            </w:pPr>
            <w:r>
              <w:rPr>
                <w:color w:val="000000"/>
                <w:sz w:val="18"/>
                <w:szCs w:val="18"/>
                <w:lang w:val="en-US"/>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sz w:val="18"/>
                <w:szCs w:val="18"/>
              </w:rPr>
            </w:pPr>
            <w:r>
              <w:rPr>
                <w:color w:val="000000"/>
                <w:sz w:val="18"/>
                <w:szCs w:val="18"/>
                <w:lang w:val="en-US"/>
              </w:rPr>
              <w:t>Omnidirectional/</w:t>
            </w:r>
            <w:r>
              <w:rPr>
                <w:color w:val="000000"/>
                <w:sz w:val="18"/>
                <w:szCs w:val="18"/>
                <w:lang w:val="en-US"/>
              </w:rPr>
              <w:br/>
              <w:t>se</w:t>
            </w:r>
            <w:proofErr w:type="spellStart"/>
            <w:r>
              <w:rPr>
                <w:color w:val="000000"/>
                <w:sz w:val="18"/>
                <w:szCs w:val="18"/>
              </w:rPr>
              <w:t>ctorized</w:t>
            </w:r>
            <w:proofErr w:type="spellEnd"/>
          </w:p>
        </w:tc>
        <w:tc>
          <w:tcPr>
            <w:tcW w:w="0" w:type="auto"/>
            <w:gridSpan w:val="2"/>
            <w:tcBorders>
              <w:top w:val="single" w:sz="4" w:space="0" w:color="auto"/>
              <w:left w:val="nil"/>
              <w:bottom w:val="single" w:sz="4" w:space="0" w:color="auto"/>
              <w:right w:val="single" w:sz="4" w:space="0" w:color="auto"/>
            </w:tcBorders>
            <w:vAlign w:val="center"/>
          </w:tcPr>
          <w:p w:rsidR="00825AB3" w:rsidRPr="00E431BF" w:rsidRDefault="000F3E55">
            <w:pPr>
              <w:pStyle w:val="Tabletext"/>
              <w:jc w:val="center"/>
              <w:rPr>
                <w:color w:val="000000"/>
                <w:sz w:val="18"/>
                <w:szCs w:val="18"/>
              </w:rPr>
            </w:pPr>
            <w:ins w:id="427" w:author="MARTIN Beatrice" w:date="2018-04-23T15:34:00Z">
              <w:r w:rsidRPr="00E431BF">
                <w:rPr>
                  <w:color w:val="000000"/>
                  <w:sz w:val="18"/>
                  <w:szCs w:val="18"/>
                </w:rPr>
                <w:t>Omnidirectional</w:t>
              </w:r>
            </w:ins>
          </w:p>
        </w:tc>
        <w:tc>
          <w:tcPr>
            <w:tcW w:w="0" w:type="auto"/>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825AB3" w:rsidRDefault="000F3E55">
            <w:pPr>
              <w:pStyle w:val="Tabletext"/>
              <w:jc w:val="center"/>
              <w:rPr>
                <w:color w:val="000000"/>
                <w:sz w:val="18"/>
                <w:szCs w:val="18"/>
              </w:rPr>
            </w:pPr>
            <w:r>
              <w:rPr>
                <w:color w:val="000000"/>
                <w:sz w:val="18"/>
                <w:szCs w:val="18"/>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sz w:val="18"/>
                <w:szCs w:val="18"/>
              </w:rPr>
            </w:pPr>
            <w:r>
              <w:rPr>
                <w:color w:val="000000"/>
                <w:sz w:val="18"/>
                <w:szCs w:val="18"/>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vAlign w:val="center"/>
          </w:tcPr>
          <w:p w:rsidR="00825AB3" w:rsidRDefault="000F3E55">
            <w:pPr>
              <w:pStyle w:val="Tabletext"/>
              <w:jc w:val="center"/>
              <w:rPr>
                <w:color w:val="000000"/>
                <w:sz w:val="18"/>
                <w:szCs w:val="18"/>
              </w:rPr>
            </w:pPr>
            <w:r>
              <w:rPr>
                <w:color w:val="000000"/>
                <w:sz w:val="18"/>
                <w:szCs w:val="18"/>
              </w:rPr>
              <w:t>Omnidirectional</w:t>
            </w:r>
          </w:p>
        </w:tc>
      </w:tr>
      <w:tr w:rsidR="00825AB3">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825AB3" w:rsidRDefault="000F3E55">
            <w:pPr>
              <w:pStyle w:val="Tabletext"/>
              <w:rPr>
                <w:color w:val="000000"/>
              </w:rPr>
            </w:pPr>
            <w:r>
              <w:rPr>
                <w:color w:val="000000"/>
              </w:rPr>
              <w:t>Antenna polarization</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gridSpan w:val="2"/>
            <w:tcBorders>
              <w:top w:val="single" w:sz="4" w:space="0" w:color="auto"/>
              <w:left w:val="nil"/>
              <w:bottom w:val="single" w:sz="4" w:space="0" w:color="auto"/>
              <w:right w:val="single" w:sz="4" w:space="0" w:color="auto"/>
            </w:tcBorders>
            <w:vAlign w:val="bottom"/>
          </w:tcPr>
          <w:p w:rsidR="00825AB3" w:rsidRPr="00E431BF" w:rsidRDefault="000F3E55">
            <w:pPr>
              <w:pStyle w:val="Tabletext"/>
              <w:jc w:val="center"/>
              <w:rPr>
                <w:color w:val="000000"/>
              </w:rPr>
            </w:pPr>
            <w:ins w:id="428" w:author="MARTIN Beatrice" w:date="2018-04-23T15:34:00Z">
              <w:r w:rsidRPr="00E431BF">
                <w:rPr>
                  <w:color w:val="000000"/>
                </w:rPr>
                <w:t>Vertical</w:t>
              </w:r>
            </w:ins>
          </w:p>
        </w:tc>
        <w:tc>
          <w:tcPr>
            <w:tcW w:w="0" w:type="auto"/>
            <w:tcBorders>
              <w:top w:val="single" w:sz="4" w:space="0" w:color="auto"/>
              <w:left w:val="single" w:sz="4" w:space="0" w:color="auto"/>
              <w:bottom w:val="single" w:sz="4" w:space="0" w:color="auto"/>
              <w:right w:val="single" w:sz="4" w:space="0" w:color="auto"/>
            </w:tcBorders>
            <w:noWrap/>
            <w:vAlign w:val="bottom"/>
          </w:tcPr>
          <w:p w:rsidR="00825AB3" w:rsidRDefault="000F3E55">
            <w:pPr>
              <w:pStyle w:val="Tabletext"/>
              <w:jc w:val="center"/>
              <w:rPr>
                <w:color w:val="000000"/>
              </w:rPr>
            </w:pPr>
            <w:r>
              <w:rPr>
                <w:color w:val="000000"/>
              </w:rPr>
              <w:t>Vertical</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Vertical</w:t>
            </w:r>
          </w:p>
        </w:tc>
      </w:tr>
      <w:tr w:rsidR="00825AB3">
        <w:trPr>
          <w:cantSplit/>
          <w:jc w:val="center"/>
        </w:trPr>
        <w:tc>
          <w:tcPr>
            <w:tcW w:w="0" w:type="auto"/>
            <w:tcBorders>
              <w:top w:val="nil"/>
              <w:left w:val="single" w:sz="4" w:space="0" w:color="auto"/>
              <w:bottom w:val="single" w:sz="4" w:space="0" w:color="auto"/>
              <w:right w:val="nil"/>
            </w:tcBorders>
            <w:tcMar>
              <w:left w:w="57" w:type="dxa"/>
              <w:right w:w="57" w:type="dxa"/>
            </w:tcMar>
          </w:tcPr>
          <w:p w:rsidR="00825AB3" w:rsidRDefault="000F3E55">
            <w:pPr>
              <w:pStyle w:val="Tabletext"/>
              <w:rPr>
                <w:color w:val="000000"/>
              </w:rPr>
            </w:pPr>
            <w:r>
              <w:rPr>
                <w:color w:val="000000"/>
              </w:rPr>
              <w:t>Total loss (dB)</w:t>
            </w:r>
          </w:p>
        </w:tc>
        <w:tc>
          <w:tcPr>
            <w:tcW w:w="0" w:type="auto"/>
            <w:tcBorders>
              <w:top w:val="nil"/>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9</w:t>
            </w:r>
            <w:r>
              <w:rPr>
                <w:color w:val="000000"/>
              </w:rPr>
              <w:br/>
              <w:t>(3)</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9</w:t>
            </w:r>
            <w:r>
              <w:rPr>
                <w:color w:val="000000"/>
              </w:rPr>
              <w:br/>
              <w:t>(4)</w:t>
            </w:r>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9</w:t>
            </w:r>
            <w:r>
              <w:rPr>
                <w:color w:val="000000"/>
              </w:rPr>
              <w:br/>
              <w:t>(3)</w:t>
            </w:r>
          </w:p>
        </w:tc>
        <w:tc>
          <w:tcPr>
            <w:tcW w:w="0" w:type="auto"/>
            <w:gridSpan w:val="2"/>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jc w:val="center"/>
              <w:rPr>
                <w:color w:val="000000"/>
              </w:rPr>
            </w:pPr>
            <w:ins w:id="429" w:author="MARTIN Beatrice" w:date="2018-04-23T15:34:00Z">
              <w:r w:rsidRPr="00E431BF">
                <w:rPr>
                  <w:color w:val="000000"/>
                </w:rPr>
                <w:t>3</w:t>
              </w:r>
            </w:ins>
          </w:p>
        </w:tc>
        <w:tc>
          <w:tcPr>
            <w:tcW w:w="0" w:type="auto"/>
            <w:tcBorders>
              <w:top w:val="single" w:sz="4" w:space="0" w:color="auto"/>
              <w:left w:val="single" w:sz="4" w:space="0" w:color="auto"/>
              <w:bottom w:val="single" w:sz="4" w:space="0" w:color="auto"/>
              <w:right w:val="single" w:sz="4" w:space="0" w:color="auto"/>
            </w:tcBorders>
            <w:vAlign w:val="bottom"/>
          </w:tcPr>
          <w:p w:rsidR="00825AB3" w:rsidRDefault="000F3E55">
            <w:pPr>
              <w:pStyle w:val="Tabletext"/>
              <w:jc w:val="center"/>
              <w:rPr>
                <w:color w:val="000000"/>
              </w:rPr>
            </w:pPr>
            <w:r>
              <w:rPr>
                <w:color w:val="000000"/>
              </w:rPr>
              <w:t>0 to 9</w:t>
            </w:r>
            <w:r>
              <w:rPr>
                <w:color w:val="000000"/>
              </w:rPr>
              <w:br/>
              <w:t>(5)</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0 to 9</w:t>
            </w:r>
            <w:r>
              <w:rPr>
                <w:color w:val="000000"/>
              </w:rPr>
              <w:br/>
              <w:t>(5)</w:t>
            </w:r>
          </w:p>
        </w:tc>
        <w:tc>
          <w:tcPr>
            <w:tcW w:w="0" w:type="auto"/>
            <w:tcBorders>
              <w:top w:val="single" w:sz="4" w:space="0" w:color="auto"/>
              <w:left w:val="nil"/>
              <w:bottom w:val="single" w:sz="4" w:space="0" w:color="auto"/>
              <w:right w:val="single" w:sz="4" w:space="0" w:color="auto"/>
            </w:tcBorders>
            <w:vAlign w:val="bottom"/>
          </w:tcPr>
          <w:p w:rsidR="00825AB3" w:rsidRDefault="000F3E55">
            <w:pPr>
              <w:pStyle w:val="Tabletext"/>
              <w:jc w:val="center"/>
              <w:rPr>
                <w:color w:val="000000"/>
              </w:rPr>
            </w:pPr>
            <w:r>
              <w:rPr>
                <w:color w:val="000000"/>
              </w:rPr>
              <w:t>0 to 9</w:t>
            </w:r>
            <w:r>
              <w:rPr>
                <w:color w:val="000000"/>
              </w:rPr>
              <w:br/>
              <w:t>(5)</w:t>
            </w:r>
          </w:p>
        </w:tc>
      </w:tr>
      <w:tr w:rsidR="00825AB3">
        <w:trPr>
          <w:cantSplit/>
          <w:jc w:val="center"/>
        </w:trPr>
        <w:tc>
          <w:tcPr>
            <w:tcW w:w="0" w:type="auto"/>
            <w:gridSpan w:val="9"/>
            <w:tcBorders>
              <w:top w:val="single" w:sz="4" w:space="0" w:color="auto"/>
              <w:left w:val="single" w:sz="4" w:space="0" w:color="auto"/>
              <w:bottom w:val="single" w:sz="4" w:space="0" w:color="auto"/>
              <w:right w:val="single" w:sz="4" w:space="0" w:color="auto"/>
            </w:tcBorders>
            <w:tcMar>
              <w:left w:w="57" w:type="dxa"/>
              <w:right w:w="57" w:type="dxa"/>
            </w:tcMar>
          </w:tcPr>
          <w:p w:rsidR="00825AB3" w:rsidRDefault="000F3E55">
            <w:pPr>
              <w:pStyle w:val="Tablelegend"/>
              <w:rPr>
                <w:lang w:val="en-US"/>
              </w:rPr>
            </w:pPr>
            <w:r>
              <w:rPr>
                <w:lang w:val="en-US"/>
              </w:rPr>
              <w:t>NOTE 1 – Simplex systems use the same frequency for both the base station and mobile station to transmit.</w:t>
            </w:r>
          </w:p>
          <w:p w:rsidR="00825AB3" w:rsidRDefault="000F3E55">
            <w:pPr>
              <w:pStyle w:val="Tablelegend"/>
              <w:rPr>
                <w:lang w:val="en-US"/>
              </w:rPr>
            </w:pPr>
            <w:r>
              <w:rPr>
                <w:lang w:val="en-US"/>
              </w:rPr>
              <w:t>NOTE 2 – Frequency division duplex systems have different frequencies for the base station and mobile station which allows simultaneous communications.</w:t>
            </w:r>
          </w:p>
          <w:p w:rsidR="00825AB3" w:rsidRDefault="000F3E55">
            <w:pPr>
              <w:pStyle w:val="Tablelegend"/>
              <w:rPr>
                <w:lang w:val="en-US"/>
              </w:rPr>
            </w:pPr>
            <w:r>
              <w:rPr>
                <w:lang w:val="en-US"/>
              </w:rPr>
              <w:t>NOTE 3 – Typical values are shown in parenthesis. In some instances, more than one typical value is provided.</w:t>
            </w:r>
          </w:p>
          <w:p w:rsidR="00825AB3" w:rsidRDefault="000F3E55">
            <w:pPr>
              <w:pStyle w:val="Tablelegend"/>
              <w:rPr>
                <w:lang w:val="en-US"/>
              </w:rPr>
            </w:pPr>
            <w:r>
              <w:rPr>
                <w:lang w:val="en-US"/>
              </w:rPr>
              <w:t xml:space="preserve">NOTE 4 – </w:t>
            </w:r>
            <w:proofErr w:type="spellStart"/>
            <w:r>
              <w:rPr>
                <w:lang w:val="en-US"/>
              </w:rPr>
              <w:t>e.r.p</w:t>
            </w:r>
            <w:proofErr w:type="spellEnd"/>
            <w:r>
              <w:rPr>
                <w:lang w:val="en-US"/>
              </w:rPr>
              <w:t>. is equal to the output power (</w:t>
            </w:r>
            <w:proofErr w:type="spellStart"/>
            <w:r>
              <w:rPr>
                <w:lang w:val="en-US"/>
              </w:rPr>
              <w:t>dBW</w:t>
            </w:r>
            <w:proofErr w:type="spellEnd"/>
            <w:r>
              <w:rPr>
                <w:lang w:val="en-US"/>
              </w:rPr>
              <w:t>) plus antenna gain (</w:t>
            </w:r>
            <w:proofErr w:type="spellStart"/>
            <w:r>
              <w:rPr>
                <w:lang w:val="en-US"/>
              </w:rPr>
              <w:t>dBd</w:t>
            </w:r>
            <w:proofErr w:type="spellEnd"/>
            <w:r>
              <w:rPr>
                <w:lang w:val="en-US"/>
              </w:rPr>
              <w:t>) minus total losses (dB).</w:t>
            </w:r>
          </w:p>
        </w:tc>
      </w:tr>
    </w:tbl>
    <w:p w:rsidR="00825AB3" w:rsidRDefault="00825AB3">
      <w:pPr>
        <w:pStyle w:val="Tablefin"/>
      </w:pPr>
    </w:p>
    <w:p w:rsidR="00825AB3" w:rsidRDefault="000F3E55">
      <w:pPr>
        <w:pStyle w:val="TableNo"/>
        <w:rPr>
          <w:lang w:val="en-US"/>
        </w:rPr>
      </w:pPr>
      <w:r>
        <w:rPr>
          <w:lang w:val="en-US"/>
        </w:rPr>
        <w:br w:type="page"/>
      </w:r>
      <w:r w:rsidR="00B01D32">
        <w:rPr>
          <w:lang w:val="en-US"/>
        </w:rPr>
        <w:lastRenderedPageBreak/>
        <w:br/>
      </w:r>
      <w:r>
        <w:rPr>
          <w:lang w:val="en-US"/>
        </w:rPr>
        <w:t>TABLE 3</w:t>
      </w:r>
    </w:p>
    <w:p w:rsidR="00825AB3" w:rsidRPr="00E431BF" w:rsidRDefault="000F3E55">
      <w:pPr>
        <w:pStyle w:val="Tabletitle"/>
        <w:rPr>
          <w:lang w:val="en-US"/>
        </w:rPr>
      </w:pPr>
      <w:ins w:id="430" w:author="Shellirose" w:date="2018-05-24T12:59:00Z">
        <w:r w:rsidRPr="00E431BF">
          <w:rPr>
            <w:lang w:val="en-US"/>
          </w:rPr>
          <w:t xml:space="preserve">Land </w:t>
        </w:r>
      </w:ins>
      <w:r w:rsidRPr="00E431BF">
        <w:rPr>
          <w:lang w:val="en-US"/>
        </w:rPr>
        <w:t xml:space="preserve">Mobile station characteristics for frequency sharing below </w:t>
      </w:r>
      <w:del w:id="431" w:author="MARTIN Beatrice" w:date="2018-04-23T15:35:00Z">
        <w:r w:rsidRPr="00E431BF">
          <w:rPr>
            <w:lang w:val="en-US"/>
          </w:rPr>
          <w:delText xml:space="preserve">869 </w:delText>
        </w:r>
      </w:del>
      <w:ins w:id="432" w:author="MARTIN Beatrice" w:date="2018-04-23T15:35:00Z">
        <w:r w:rsidRPr="00E431BF">
          <w:rPr>
            <w:lang w:val="en-US"/>
          </w:rPr>
          <w:t xml:space="preserve">400 </w:t>
        </w:r>
      </w:ins>
      <w:r w:rsidRPr="00E431BF">
        <w:rPr>
          <w:lang w:val="en-US"/>
        </w:rPr>
        <w:t>MHz</w:t>
      </w:r>
    </w:p>
    <w:tbl>
      <w:tblPr>
        <w:tblW w:w="13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74"/>
        <w:gridCol w:w="1586"/>
        <w:gridCol w:w="265"/>
        <w:gridCol w:w="1322"/>
        <w:gridCol w:w="529"/>
        <w:gridCol w:w="1058"/>
        <w:gridCol w:w="793"/>
        <w:gridCol w:w="793"/>
        <w:gridCol w:w="1058"/>
        <w:gridCol w:w="529"/>
        <w:gridCol w:w="1322"/>
        <w:gridCol w:w="265"/>
        <w:gridCol w:w="1587"/>
      </w:tblGrid>
      <w:tr w:rsidR="00825AB3" w:rsidRPr="00E431BF">
        <w:trPr>
          <w:cantSplit/>
          <w:tblHeader/>
          <w:jc w:val="center"/>
        </w:trPr>
        <w:tc>
          <w:tcPr>
            <w:tcW w:w="2274" w:type="dxa"/>
            <w:noWrap/>
            <w:vAlign w:val="center"/>
          </w:tcPr>
          <w:p w:rsidR="00825AB3" w:rsidRPr="00E431BF" w:rsidRDefault="000F3E55">
            <w:pPr>
              <w:pStyle w:val="Tablehead"/>
              <w:jc w:val="left"/>
            </w:pPr>
            <w:r w:rsidRPr="00E431BF">
              <w:t>Frequency band (MHz)</w:t>
            </w:r>
          </w:p>
        </w:tc>
        <w:tc>
          <w:tcPr>
            <w:tcW w:w="3702" w:type="dxa"/>
            <w:gridSpan w:val="4"/>
          </w:tcPr>
          <w:p w:rsidR="00825AB3" w:rsidRPr="00E431BF" w:rsidRDefault="000F3E55">
            <w:pPr>
              <w:pStyle w:val="Tablehead"/>
            </w:pPr>
            <w:ins w:id="433" w:author="France" w:date="2018-05-04T10:59:00Z">
              <w:r w:rsidRPr="00E431BF">
                <w:t>30 to 88</w:t>
              </w:r>
            </w:ins>
          </w:p>
        </w:tc>
        <w:tc>
          <w:tcPr>
            <w:tcW w:w="3702" w:type="dxa"/>
            <w:gridSpan w:val="4"/>
            <w:noWrap/>
            <w:vAlign w:val="bottom"/>
          </w:tcPr>
          <w:p w:rsidR="00825AB3" w:rsidRPr="00E431BF" w:rsidRDefault="000F3E55">
            <w:pPr>
              <w:pStyle w:val="Tablehead"/>
            </w:pPr>
            <w:r w:rsidRPr="00E431BF">
              <w:t>138 to 174</w:t>
            </w:r>
          </w:p>
        </w:tc>
        <w:tc>
          <w:tcPr>
            <w:tcW w:w="1851" w:type="dxa"/>
            <w:gridSpan w:val="2"/>
            <w:vAlign w:val="bottom"/>
          </w:tcPr>
          <w:p w:rsidR="00825AB3" w:rsidRPr="00E431BF" w:rsidRDefault="000F3E55">
            <w:pPr>
              <w:pStyle w:val="Tablehead"/>
            </w:pPr>
            <w:ins w:id="434" w:author="MARTIN Beatrice" w:date="2018-04-23T15:37:00Z">
              <w:r w:rsidRPr="00E431BF">
                <w:t>223 to 328.6</w:t>
              </w:r>
            </w:ins>
          </w:p>
        </w:tc>
        <w:tc>
          <w:tcPr>
            <w:tcW w:w="1852" w:type="dxa"/>
            <w:gridSpan w:val="2"/>
            <w:vAlign w:val="bottom"/>
          </w:tcPr>
          <w:p w:rsidR="00825AB3" w:rsidRPr="00E431BF" w:rsidRDefault="000F3E55">
            <w:pPr>
              <w:pStyle w:val="Tablehead"/>
            </w:pPr>
            <w:ins w:id="435" w:author="MARTIN Beatrice" w:date="2018-04-23T15:37:00Z">
              <w:r w:rsidRPr="00E431BF">
                <w:t>335.4 to 399.9</w:t>
              </w:r>
            </w:ins>
          </w:p>
        </w:tc>
      </w:tr>
      <w:tr w:rsidR="00825AB3" w:rsidRPr="00E431BF">
        <w:trPr>
          <w:cantSplit/>
          <w:tblHeader/>
          <w:jc w:val="center"/>
        </w:trPr>
        <w:tc>
          <w:tcPr>
            <w:tcW w:w="2274" w:type="dxa"/>
            <w:tcBorders>
              <w:bottom w:val="single" w:sz="4" w:space="0" w:color="auto"/>
            </w:tcBorders>
            <w:noWrap/>
            <w:vAlign w:val="center"/>
          </w:tcPr>
          <w:p w:rsidR="00825AB3" w:rsidRPr="00E431BF" w:rsidRDefault="000F3E55">
            <w:pPr>
              <w:pStyle w:val="Tablehead"/>
              <w:jc w:val="left"/>
            </w:pPr>
            <w:r w:rsidRPr="00E431BF">
              <w:t>Type of emission</w:t>
            </w:r>
          </w:p>
        </w:tc>
        <w:tc>
          <w:tcPr>
            <w:tcW w:w="1851" w:type="dxa"/>
            <w:gridSpan w:val="2"/>
            <w:tcBorders>
              <w:bottom w:val="single" w:sz="4" w:space="0" w:color="auto"/>
            </w:tcBorders>
          </w:tcPr>
          <w:p w:rsidR="00825AB3" w:rsidRPr="00E431BF" w:rsidRDefault="000F3E55">
            <w:pPr>
              <w:pStyle w:val="Tablehead"/>
            </w:pPr>
            <w:ins w:id="436" w:author="France" w:date="2018-05-04T10:59:00Z">
              <w:r w:rsidRPr="00E431BF">
                <w:t>Analog</w:t>
              </w:r>
            </w:ins>
          </w:p>
        </w:tc>
        <w:tc>
          <w:tcPr>
            <w:tcW w:w="1851" w:type="dxa"/>
            <w:gridSpan w:val="2"/>
            <w:tcBorders>
              <w:bottom w:val="single" w:sz="4" w:space="0" w:color="auto"/>
            </w:tcBorders>
          </w:tcPr>
          <w:p w:rsidR="00825AB3" w:rsidRPr="00E431BF" w:rsidRDefault="000F3E55">
            <w:pPr>
              <w:pStyle w:val="Tablehead"/>
            </w:pPr>
            <w:ins w:id="437" w:author="France" w:date="2018-05-04T10:59:00Z">
              <w:r w:rsidRPr="00E431BF">
                <w:t>Digital</w:t>
              </w:r>
            </w:ins>
          </w:p>
        </w:tc>
        <w:tc>
          <w:tcPr>
            <w:tcW w:w="1851" w:type="dxa"/>
            <w:gridSpan w:val="2"/>
            <w:tcBorders>
              <w:bottom w:val="single" w:sz="4" w:space="0" w:color="auto"/>
            </w:tcBorders>
            <w:noWrap/>
            <w:vAlign w:val="bottom"/>
          </w:tcPr>
          <w:p w:rsidR="00825AB3" w:rsidRPr="00E431BF" w:rsidRDefault="000F3E55">
            <w:pPr>
              <w:pStyle w:val="Tablehead"/>
            </w:pPr>
            <w:r w:rsidRPr="00E431BF">
              <w:t>Analogue</w:t>
            </w:r>
          </w:p>
        </w:tc>
        <w:tc>
          <w:tcPr>
            <w:tcW w:w="1851" w:type="dxa"/>
            <w:gridSpan w:val="2"/>
            <w:tcBorders>
              <w:bottom w:val="single" w:sz="4" w:space="0" w:color="auto"/>
            </w:tcBorders>
            <w:noWrap/>
            <w:vAlign w:val="bottom"/>
          </w:tcPr>
          <w:p w:rsidR="00825AB3" w:rsidRPr="00E431BF" w:rsidRDefault="000F3E55">
            <w:pPr>
              <w:pStyle w:val="Tablehead"/>
            </w:pPr>
            <w:r w:rsidRPr="00E431BF">
              <w:t>Digital</w:t>
            </w:r>
          </w:p>
        </w:tc>
        <w:tc>
          <w:tcPr>
            <w:tcW w:w="1851" w:type="dxa"/>
            <w:gridSpan w:val="2"/>
            <w:tcBorders>
              <w:bottom w:val="single" w:sz="4" w:space="0" w:color="auto"/>
            </w:tcBorders>
          </w:tcPr>
          <w:p w:rsidR="00825AB3" w:rsidRPr="00E431BF" w:rsidRDefault="000F3E55">
            <w:pPr>
              <w:pStyle w:val="Tablehead"/>
            </w:pPr>
            <w:ins w:id="438" w:author="MARTIN Beatrice" w:date="2018-04-23T15:37:00Z">
              <w:r w:rsidRPr="00E431BF">
                <w:t>Digital</w:t>
              </w:r>
            </w:ins>
          </w:p>
        </w:tc>
        <w:tc>
          <w:tcPr>
            <w:tcW w:w="1852" w:type="dxa"/>
            <w:gridSpan w:val="2"/>
            <w:tcBorders>
              <w:bottom w:val="single" w:sz="4" w:space="0" w:color="auto"/>
            </w:tcBorders>
          </w:tcPr>
          <w:p w:rsidR="00825AB3" w:rsidRPr="00E431BF" w:rsidRDefault="000F3E55">
            <w:pPr>
              <w:pStyle w:val="Tablehead"/>
            </w:pPr>
            <w:ins w:id="439" w:author="MARTIN Beatrice" w:date="2018-04-23T15:37:00Z">
              <w:r w:rsidRPr="00E431BF">
                <w:t>Digital</w:t>
              </w:r>
            </w:ins>
          </w:p>
        </w:tc>
      </w:tr>
      <w:tr w:rsidR="00825AB3" w:rsidRPr="00E431BF">
        <w:trPr>
          <w:cantSplit/>
          <w:jc w:val="center"/>
        </w:trPr>
        <w:tc>
          <w:tcPr>
            <w:tcW w:w="2274" w:type="dxa"/>
            <w:tcBorders>
              <w:top w:val="single" w:sz="4" w:space="0" w:color="auto"/>
              <w:left w:val="single" w:sz="4" w:space="0" w:color="auto"/>
              <w:bottom w:val="single" w:sz="4" w:space="0" w:color="auto"/>
              <w:right w:val="nil"/>
            </w:tcBorders>
            <w:shd w:val="clear" w:color="auto" w:fill="auto"/>
            <w:noWrap/>
            <w:vAlign w:val="center"/>
          </w:tcPr>
          <w:p w:rsidR="00825AB3" w:rsidRPr="00E431BF" w:rsidRDefault="000F3E55">
            <w:pPr>
              <w:pStyle w:val="Tabletext"/>
              <w:rPr>
                <w:i/>
              </w:rPr>
            </w:pPr>
            <w:r w:rsidRPr="00E431BF">
              <w:rPr>
                <w:i/>
              </w:rPr>
              <w:t>System-wide</w:t>
            </w:r>
          </w:p>
        </w:tc>
        <w:tc>
          <w:tcPr>
            <w:tcW w:w="1851" w:type="dxa"/>
            <w:gridSpan w:val="2"/>
            <w:tcBorders>
              <w:top w:val="single" w:sz="4" w:space="0" w:color="auto"/>
              <w:left w:val="nil"/>
              <w:bottom w:val="single" w:sz="4" w:space="0" w:color="auto"/>
              <w:right w:val="nil"/>
            </w:tcBorders>
          </w:tcPr>
          <w:p w:rsidR="00825AB3" w:rsidRPr="00E431BF" w:rsidRDefault="00825AB3">
            <w:pPr>
              <w:pStyle w:val="Tabletext"/>
              <w:jc w:val="center"/>
            </w:pPr>
          </w:p>
        </w:tc>
        <w:tc>
          <w:tcPr>
            <w:tcW w:w="1851" w:type="dxa"/>
            <w:gridSpan w:val="2"/>
            <w:tcBorders>
              <w:top w:val="single" w:sz="4" w:space="0" w:color="auto"/>
              <w:left w:val="nil"/>
              <w:bottom w:val="single" w:sz="4" w:space="0" w:color="auto"/>
              <w:right w:val="nil"/>
            </w:tcBorders>
          </w:tcPr>
          <w:p w:rsidR="00825AB3" w:rsidRPr="00E431BF" w:rsidRDefault="00825AB3">
            <w:pPr>
              <w:pStyle w:val="Tabletext"/>
              <w:jc w:val="center"/>
            </w:pPr>
          </w:p>
        </w:tc>
        <w:tc>
          <w:tcPr>
            <w:tcW w:w="1851" w:type="dxa"/>
            <w:gridSpan w:val="2"/>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pPr>
          </w:p>
        </w:tc>
        <w:tc>
          <w:tcPr>
            <w:tcW w:w="1851" w:type="dxa"/>
            <w:gridSpan w:val="2"/>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pPr>
          </w:p>
        </w:tc>
        <w:tc>
          <w:tcPr>
            <w:tcW w:w="1851" w:type="dxa"/>
            <w:gridSpan w:val="2"/>
            <w:tcBorders>
              <w:top w:val="single" w:sz="4" w:space="0" w:color="auto"/>
              <w:left w:val="nil"/>
              <w:bottom w:val="single" w:sz="4" w:space="0" w:color="auto"/>
              <w:right w:val="nil"/>
            </w:tcBorders>
          </w:tcPr>
          <w:p w:rsidR="00825AB3" w:rsidRPr="00E431BF" w:rsidRDefault="00825AB3">
            <w:pPr>
              <w:pStyle w:val="Tabletext"/>
              <w:jc w:val="center"/>
            </w:pPr>
          </w:p>
        </w:tc>
        <w:tc>
          <w:tcPr>
            <w:tcW w:w="1852" w:type="dxa"/>
            <w:gridSpan w:val="2"/>
            <w:tcBorders>
              <w:top w:val="single" w:sz="4" w:space="0" w:color="auto"/>
              <w:left w:val="nil"/>
              <w:bottom w:val="single" w:sz="4" w:space="0" w:color="auto"/>
              <w:right w:val="single" w:sz="4" w:space="0" w:color="auto"/>
            </w:tcBorders>
          </w:tcPr>
          <w:p w:rsidR="00825AB3" w:rsidRPr="00E431BF" w:rsidRDefault="00825AB3">
            <w:pPr>
              <w:pStyle w:val="Tabletext"/>
              <w:jc w:val="center"/>
            </w:pPr>
          </w:p>
        </w:tc>
      </w:tr>
      <w:tr w:rsidR="00825AB3" w:rsidRPr="00E431BF">
        <w:trPr>
          <w:cantSplit/>
          <w:jc w:val="center"/>
        </w:trPr>
        <w:tc>
          <w:tcPr>
            <w:tcW w:w="2274" w:type="dxa"/>
            <w:tcBorders>
              <w:top w:val="single" w:sz="4" w:space="0" w:color="auto"/>
            </w:tcBorders>
            <w:noWrap/>
            <w:vAlign w:val="center"/>
          </w:tcPr>
          <w:p w:rsidR="00825AB3" w:rsidRPr="00E431BF" w:rsidRDefault="000F3E55">
            <w:pPr>
              <w:pStyle w:val="Tabletext"/>
            </w:pPr>
            <w:r w:rsidRPr="00E431BF">
              <w:t>Channel bandwidth (kHz)</w:t>
            </w:r>
          </w:p>
        </w:tc>
        <w:tc>
          <w:tcPr>
            <w:tcW w:w="1851" w:type="dxa"/>
            <w:gridSpan w:val="2"/>
            <w:tcBorders>
              <w:top w:val="single" w:sz="4" w:space="0" w:color="auto"/>
            </w:tcBorders>
          </w:tcPr>
          <w:p w:rsidR="00825AB3" w:rsidRPr="00E431BF" w:rsidRDefault="000F3E55">
            <w:pPr>
              <w:pStyle w:val="Tabletext"/>
              <w:jc w:val="center"/>
            </w:pPr>
            <w:ins w:id="440" w:author="France" w:date="2018-05-04T10:59:00Z">
              <w:r w:rsidRPr="00E431BF">
                <w:t>16</w:t>
              </w:r>
            </w:ins>
          </w:p>
        </w:tc>
        <w:tc>
          <w:tcPr>
            <w:tcW w:w="1851" w:type="dxa"/>
            <w:gridSpan w:val="2"/>
            <w:tcBorders>
              <w:top w:val="single" w:sz="4" w:space="0" w:color="auto"/>
            </w:tcBorders>
          </w:tcPr>
          <w:p w:rsidR="00825AB3" w:rsidRPr="00E431BF" w:rsidRDefault="000F3E55">
            <w:pPr>
              <w:pStyle w:val="Tabletext"/>
              <w:jc w:val="center"/>
            </w:pPr>
            <w:ins w:id="441" w:author="France" w:date="2018-05-04T10:59:00Z">
              <w:r w:rsidRPr="00E431BF">
                <w:t>25/75</w:t>
              </w:r>
            </w:ins>
          </w:p>
        </w:tc>
        <w:tc>
          <w:tcPr>
            <w:tcW w:w="1851" w:type="dxa"/>
            <w:gridSpan w:val="2"/>
            <w:tcBorders>
              <w:top w:val="single" w:sz="4" w:space="0" w:color="auto"/>
            </w:tcBorders>
            <w:noWrap/>
          </w:tcPr>
          <w:p w:rsidR="00825AB3" w:rsidRPr="00E431BF" w:rsidRDefault="000F3E55">
            <w:pPr>
              <w:pStyle w:val="Tabletext"/>
              <w:jc w:val="center"/>
            </w:pPr>
            <w:r w:rsidRPr="00E431BF">
              <w:t>12.5/15/25/30</w:t>
            </w:r>
          </w:p>
        </w:tc>
        <w:tc>
          <w:tcPr>
            <w:tcW w:w="1851" w:type="dxa"/>
            <w:gridSpan w:val="2"/>
            <w:tcBorders>
              <w:top w:val="single" w:sz="4" w:space="0" w:color="auto"/>
            </w:tcBorders>
            <w:noWrap/>
          </w:tcPr>
          <w:p w:rsidR="00825AB3" w:rsidRPr="00E431BF" w:rsidRDefault="000F3E55">
            <w:pPr>
              <w:pStyle w:val="Tabletext"/>
              <w:jc w:val="center"/>
            </w:pPr>
            <w:r w:rsidRPr="00E431BF">
              <w:t>6.25/7.5/</w:t>
            </w:r>
            <w:r w:rsidRPr="00E431BF">
              <w:br/>
              <w:t>12.5/15</w:t>
            </w:r>
          </w:p>
        </w:tc>
        <w:tc>
          <w:tcPr>
            <w:tcW w:w="1851" w:type="dxa"/>
            <w:gridSpan w:val="2"/>
            <w:tcBorders>
              <w:top w:val="single" w:sz="4" w:space="0" w:color="auto"/>
            </w:tcBorders>
          </w:tcPr>
          <w:p w:rsidR="00825AB3" w:rsidRPr="00E431BF" w:rsidRDefault="000F3E55">
            <w:pPr>
              <w:pStyle w:val="Tabletext"/>
              <w:jc w:val="center"/>
            </w:pPr>
            <w:ins w:id="442" w:author="MARTIN Beatrice" w:date="2018-04-23T15:38:00Z">
              <w:r w:rsidRPr="00E431BF">
                <w:rPr>
                  <w:color w:val="000000"/>
                </w:rPr>
                <w:t>25 to 1250</w:t>
              </w:r>
            </w:ins>
          </w:p>
        </w:tc>
        <w:tc>
          <w:tcPr>
            <w:tcW w:w="1852" w:type="dxa"/>
            <w:gridSpan w:val="2"/>
            <w:tcBorders>
              <w:top w:val="single" w:sz="4" w:space="0" w:color="auto"/>
            </w:tcBorders>
          </w:tcPr>
          <w:p w:rsidR="00825AB3" w:rsidRPr="00E431BF" w:rsidRDefault="000F3E55">
            <w:pPr>
              <w:pStyle w:val="Tabletext"/>
              <w:jc w:val="center"/>
            </w:pPr>
            <w:ins w:id="443" w:author="MARTIN Beatrice" w:date="2018-04-23T15:38:00Z">
              <w:r w:rsidRPr="00E431BF">
                <w:rPr>
                  <w:color w:val="000000"/>
                </w:rPr>
                <w:t>25 to 1250</w:t>
              </w:r>
            </w:ins>
          </w:p>
        </w:tc>
      </w:tr>
      <w:tr w:rsidR="00825AB3" w:rsidRPr="00E431BF">
        <w:trPr>
          <w:cantSplit/>
          <w:jc w:val="center"/>
        </w:trPr>
        <w:tc>
          <w:tcPr>
            <w:tcW w:w="2274" w:type="dxa"/>
            <w:noWrap/>
            <w:vAlign w:val="center"/>
          </w:tcPr>
          <w:p w:rsidR="00825AB3" w:rsidRPr="00E431BF" w:rsidRDefault="000F3E55">
            <w:pPr>
              <w:pStyle w:val="Tabletext"/>
            </w:pPr>
            <w:r w:rsidRPr="00E431BF">
              <w:t>Modulation type</w:t>
            </w:r>
          </w:p>
        </w:tc>
        <w:tc>
          <w:tcPr>
            <w:tcW w:w="1851" w:type="dxa"/>
            <w:gridSpan w:val="2"/>
          </w:tcPr>
          <w:p w:rsidR="00825AB3" w:rsidRPr="00E431BF" w:rsidRDefault="000F3E55">
            <w:pPr>
              <w:pStyle w:val="Tabletext"/>
              <w:jc w:val="center"/>
              <w:rPr>
                <w:color w:val="000000"/>
              </w:rPr>
            </w:pPr>
            <w:ins w:id="444" w:author="France" w:date="2018-05-04T10:59:00Z">
              <w:r w:rsidRPr="00E431BF">
                <w:rPr>
                  <w:color w:val="000000"/>
                </w:rPr>
                <w:t>FM</w:t>
              </w:r>
            </w:ins>
          </w:p>
        </w:tc>
        <w:tc>
          <w:tcPr>
            <w:tcW w:w="1851" w:type="dxa"/>
            <w:gridSpan w:val="2"/>
          </w:tcPr>
          <w:p w:rsidR="00825AB3" w:rsidRPr="00E431BF" w:rsidRDefault="000F3E55">
            <w:pPr>
              <w:pStyle w:val="Tabletext"/>
              <w:jc w:val="center"/>
              <w:rPr>
                <w:ins w:id="445" w:author="France" w:date="2018-05-04T10:59:00Z"/>
                <w:color w:val="000000"/>
                <w:sz w:val="16"/>
                <w:szCs w:val="16"/>
              </w:rPr>
            </w:pPr>
            <w:ins w:id="446" w:author="France" w:date="2018-05-04T10:59:00Z">
              <w:r w:rsidRPr="00E431BF">
                <w:rPr>
                  <w:color w:val="000000"/>
                  <w:sz w:val="16"/>
                  <w:szCs w:val="16"/>
                </w:rPr>
                <w:t>CPM, 4CPM, 8CPM, BPSK, QPSK, 8-PSK,</w:t>
              </w:r>
            </w:ins>
          </w:p>
          <w:p w:rsidR="00825AB3" w:rsidRPr="00E431BF" w:rsidRDefault="000F3E55">
            <w:pPr>
              <w:pStyle w:val="Tabletext"/>
              <w:jc w:val="center"/>
            </w:pPr>
            <w:ins w:id="447" w:author="France" w:date="2018-05-04T10:59:00Z">
              <w:r w:rsidRPr="00E431BF">
                <w:rPr>
                  <w:color w:val="000000"/>
                  <w:sz w:val="16"/>
                  <w:szCs w:val="16"/>
                </w:rPr>
                <w:t>16-QAM,64-QAM</w:t>
              </w:r>
            </w:ins>
          </w:p>
        </w:tc>
        <w:tc>
          <w:tcPr>
            <w:tcW w:w="1851" w:type="dxa"/>
            <w:gridSpan w:val="2"/>
            <w:noWrap/>
          </w:tcPr>
          <w:p w:rsidR="00825AB3" w:rsidRPr="00E431BF" w:rsidRDefault="000F3E55">
            <w:pPr>
              <w:pStyle w:val="Tabletext"/>
              <w:jc w:val="center"/>
            </w:pPr>
            <w:r w:rsidRPr="00E431BF">
              <w:t>FM</w:t>
            </w:r>
          </w:p>
        </w:tc>
        <w:tc>
          <w:tcPr>
            <w:tcW w:w="1851" w:type="dxa"/>
            <w:gridSpan w:val="2"/>
            <w:noWrap/>
          </w:tcPr>
          <w:p w:rsidR="00825AB3" w:rsidRPr="00E431BF" w:rsidRDefault="000F3E55">
            <w:pPr>
              <w:pStyle w:val="Tabletext"/>
              <w:jc w:val="center"/>
              <w:rPr>
                <w:sz w:val="16"/>
                <w:szCs w:val="16"/>
              </w:rPr>
            </w:pPr>
            <w:r w:rsidRPr="00E431BF">
              <w:t>C4FM</w:t>
            </w:r>
          </w:p>
        </w:tc>
        <w:tc>
          <w:tcPr>
            <w:tcW w:w="1851" w:type="dxa"/>
            <w:gridSpan w:val="2"/>
          </w:tcPr>
          <w:p w:rsidR="00825AB3" w:rsidRPr="00E431BF" w:rsidRDefault="000F3E55">
            <w:pPr>
              <w:pStyle w:val="Tabletext"/>
              <w:jc w:val="center"/>
              <w:rPr>
                <w:ins w:id="448" w:author="MARTIN Beatrice" w:date="2018-04-23T15:38:00Z"/>
                <w:color w:val="000000"/>
                <w:sz w:val="16"/>
                <w:szCs w:val="16"/>
              </w:rPr>
            </w:pPr>
            <w:ins w:id="449" w:author="MARTIN Beatrice" w:date="2018-04-23T15:38:00Z">
              <w:r w:rsidRPr="00E431BF">
                <w:rPr>
                  <w:color w:val="000000"/>
                  <w:sz w:val="16"/>
                  <w:szCs w:val="16"/>
                </w:rPr>
                <w:t>CPM, 4CPM, 8CPM, BPSK, QPSK, 8-PSK,</w:t>
              </w:r>
            </w:ins>
          </w:p>
          <w:p w:rsidR="00825AB3" w:rsidRPr="00E431BF" w:rsidRDefault="000F3E55">
            <w:pPr>
              <w:pStyle w:val="Tabletext"/>
              <w:jc w:val="center"/>
              <w:rPr>
                <w:color w:val="000000"/>
                <w:sz w:val="16"/>
                <w:szCs w:val="16"/>
              </w:rPr>
            </w:pPr>
            <w:ins w:id="450" w:author="MARTIN Beatrice" w:date="2018-04-23T15:38:00Z">
              <w:r w:rsidRPr="00E431BF">
                <w:rPr>
                  <w:color w:val="000000"/>
                  <w:sz w:val="16"/>
                  <w:szCs w:val="16"/>
                </w:rPr>
                <w:t>16-QAM,64-QAM</w:t>
              </w:r>
            </w:ins>
          </w:p>
        </w:tc>
        <w:tc>
          <w:tcPr>
            <w:tcW w:w="1852" w:type="dxa"/>
            <w:gridSpan w:val="2"/>
          </w:tcPr>
          <w:p w:rsidR="00825AB3" w:rsidRPr="00E431BF" w:rsidRDefault="000F3E55">
            <w:pPr>
              <w:pStyle w:val="Tabletext"/>
              <w:jc w:val="center"/>
              <w:rPr>
                <w:ins w:id="451" w:author="MARTIN Beatrice" w:date="2018-04-23T15:38:00Z"/>
                <w:color w:val="000000"/>
                <w:sz w:val="16"/>
                <w:szCs w:val="16"/>
              </w:rPr>
            </w:pPr>
            <w:ins w:id="452" w:author="MARTIN Beatrice" w:date="2018-04-23T15:38:00Z">
              <w:r w:rsidRPr="00E431BF">
                <w:rPr>
                  <w:color w:val="000000"/>
                  <w:sz w:val="16"/>
                  <w:szCs w:val="16"/>
                </w:rPr>
                <w:t>CPM, 4CPM, 8CPM, BPSK, QPSK, 8-PSK,</w:t>
              </w:r>
            </w:ins>
          </w:p>
          <w:p w:rsidR="00825AB3" w:rsidRPr="00E431BF" w:rsidRDefault="000F3E55">
            <w:pPr>
              <w:pStyle w:val="Tabletext"/>
              <w:jc w:val="center"/>
              <w:rPr>
                <w:sz w:val="16"/>
                <w:szCs w:val="16"/>
              </w:rPr>
            </w:pPr>
            <w:ins w:id="453" w:author="MARTIN Beatrice" w:date="2018-04-23T15:38:00Z">
              <w:r w:rsidRPr="00E431BF">
                <w:rPr>
                  <w:color w:val="000000"/>
                  <w:sz w:val="16"/>
                  <w:szCs w:val="16"/>
                </w:rPr>
                <w:t>16-QAM,64-QAM</w:t>
              </w:r>
            </w:ins>
          </w:p>
        </w:tc>
      </w:tr>
      <w:tr w:rsidR="00825AB3" w:rsidRPr="00E431BF">
        <w:trPr>
          <w:cantSplit/>
          <w:jc w:val="center"/>
        </w:trPr>
        <w:tc>
          <w:tcPr>
            <w:tcW w:w="2274" w:type="dxa"/>
            <w:noWrap/>
            <w:vAlign w:val="center"/>
          </w:tcPr>
          <w:p w:rsidR="00825AB3" w:rsidRPr="00E431BF" w:rsidRDefault="000F3E55">
            <w:pPr>
              <w:pStyle w:val="Tabletext"/>
            </w:pPr>
            <w:r w:rsidRPr="00E431BF">
              <w:t>Type of operation</w:t>
            </w:r>
          </w:p>
        </w:tc>
        <w:tc>
          <w:tcPr>
            <w:tcW w:w="1851" w:type="dxa"/>
            <w:gridSpan w:val="2"/>
          </w:tcPr>
          <w:p w:rsidR="00825AB3" w:rsidRPr="00E431BF" w:rsidRDefault="000F3E55">
            <w:pPr>
              <w:pStyle w:val="Tabletext"/>
              <w:jc w:val="center"/>
            </w:pPr>
            <w:ins w:id="454" w:author="France" w:date="2018-05-04T10:59:00Z">
              <w:r w:rsidRPr="00E431BF">
                <w:t>Simplex/</w:t>
              </w:r>
              <w:r w:rsidRPr="00E431BF">
                <w:br/>
                <w:t>duplex</w:t>
              </w:r>
            </w:ins>
          </w:p>
        </w:tc>
        <w:tc>
          <w:tcPr>
            <w:tcW w:w="1851" w:type="dxa"/>
            <w:gridSpan w:val="2"/>
          </w:tcPr>
          <w:p w:rsidR="00825AB3" w:rsidRPr="00E431BF" w:rsidRDefault="000F3E55">
            <w:pPr>
              <w:pStyle w:val="Tabletext"/>
              <w:jc w:val="center"/>
            </w:pPr>
            <w:ins w:id="455" w:author="France" w:date="2018-05-04T10:59:00Z">
              <w:r w:rsidRPr="00E431BF">
                <w:t>Simplex/</w:t>
              </w:r>
              <w:r w:rsidRPr="00E431BF">
                <w:br/>
                <w:t>duplex</w:t>
              </w:r>
            </w:ins>
          </w:p>
        </w:tc>
        <w:tc>
          <w:tcPr>
            <w:tcW w:w="1851" w:type="dxa"/>
            <w:gridSpan w:val="2"/>
            <w:noWrap/>
            <w:tcMar>
              <w:left w:w="57" w:type="dxa"/>
              <w:right w:w="57" w:type="dxa"/>
            </w:tcMar>
          </w:tcPr>
          <w:p w:rsidR="00825AB3" w:rsidRPr="00E431BF" w:rsidRDefault="000F3E55">
            <w:pPr>
              <w:pStyle w:val="Tabletext"/>
              <w:jc w:val="center"/>
            </w:pPr>
            <w:r w:rsidRPr="00E431BF">
              <w:t>Simplex/duplex</w:t>
            </w:r>
          </w:p>
        </w:tc>
        <w:tc>
          <w:tcPr>
            <w:tcW w:w="1851" w:type="dxa"/>
            <w:gridSpan w:val="2"/>
            <w:noWrap/>
            <w:tcMar>
              <w:left w:w="57" w:type="dxa"/>
              <w:right w:w="57" w:type="dxa"/>
            </w:tcMar>
          </w:tcPr>
          <w:p w:rsidR="00825AB3" w:rsidRPr="00E431BF" w:rsidRDefault="000F3E55">
            <w:pPr>
              <w:pStyle w:val="Tabletext"/>
              <w:jc w:val="center"/>
            </w:pPr>
            <w:r w:rsidRPr="00E431BF">
              <w:t>Duplex</w:t>
            </w:r>
          </w:p>
        </w:tc>
        <w:tc>
          <w:tcPr>
            <w:tcW w:w="1851" w:type="dxa"/>
            <w:gridSpan w:val="2"/>
          </w:tcPr>
          <w:p w:rsidR="00825AB3" w:rsidRPr="00E431BF" w:rsidRDefault="000F3E55">
            <w:pPr>
              <w:pStyle w:val="Tabletext"/>
              <w:jc w:val="center"/>
              <w:rPr>
                <w:ins w:id="456" w:author="MARTIN Beatrice" w:date="2018-04-23T15:38:00Z"/>
              </w:rPr>
            </w:pPr>
            <w:ins w:id="457" w:author="MARTIN Beatrice" w:date="2018-04-23T15:38:00Z">
              <w:r w:rsidRPr="00E431BF">
                <w:t>Simplex/</w:t>
              </w:r>
            </w:ins>
          </w:p>
          <w:p w:rsidR="00825AB3" w:rsidRPr="00E431BF" w:rsidRDefault="000F3E55">
            <w:pPr>
              <w:pStyle w:val="Tabletext"/>
              <w:jc w:val="center"/>
            </w:pPr>
            <w:ins w:id="458" w:author="MARTIN Beatrice" w:date="2018-04-23T15:38:00Z">
              <w:r w:rsidRPr="00E431BF">
                <w:t>duplex</w:t>
              </w:r>
            </w:ins>
          </w:p>
        </w:tc>
        <w:tc>
          <w:tcPr>
            <w:tcW w:w="1852" w:type="dxa"/>
            <w:gridSpan w:val="2"/>
          </w:tcPr>
          <w:p w:rsidR="00825AB3" w:rsidRPr="00E431BF" w:rsidRDefault="000F3E55">
            <w:pPr>
              <w:pStyle w:val="Tabletext"/>
              <w:jc w:val="center"/>
              <w:rPr>
                <w:ins w:id="459" w:author="MARTIN Beatrice" w:date="2018-04-23T15:38:00Z"/>
              </w:rPr>
            </w:pPr>
            <w:ins w:id="460" w:author="MARTIN Beatrice" w:date="2018-04-23T15:38:00Z">
              <w:r w:rsidRPr="00E431BF">
                <w:t>Simplex/</w:t>
              </w:r>
            </w:ins>
          </w:p>
          <w:p w:rsidR="00825AB3" w:rsidRPr="00E431BF" w:rsidRDefault="000F3E55">
            <w:pPr>
              <w:pStyle w:val="Tabletext"/>
              <w:jc w:val="center"/>
            </w:pPr>
            <w:ins w:id="461" w:author="MARTIN Beatrice" w:date="2018-04-23T15:38:00Z">
              <w:r w:rsidRPr="00E431BF">
                <w:t>duplex</w:t>
              </w:r>
            </w:ins>
          </w:p>
        </w:tc>
      </w:tr>
      <w:tr w:rsidR="00825AB3" w:rsidRPr="00E431BF">
        <w:trPr>
          <w:cantSplit/>
          <w:jc w:val="center"/>
        </w:trPr>
        <w:tc>
          <w:tcPr>
            <w:tcW w:w="2274" w:type="dxa"/>
            <w:tcBorders>
              <w:bottom w:val="single" w:sz="4" w:space="0" w:color="auto"/>
            </w:tcBorders>
            <w:noWrap/>
          </w:tcPr>
          <w:p w:rsidR="00825AB3" w:rsidRPr="00E431BF" w:rsidRDefault="000F3E55">
            <w:pPr>
              <w:pStyle w:val="Tabletext"/>
              <w:jc w:val="center"/>
              <w:rPr>
                <w:lang w:val="en-US"/>
              </w:rPr>
            </w:pPr>
            <w:r w:rsidRPr="00E431BF">
              <w:rPr>
                <w:lang w:val="en-US"/>
              </w:rPr>
              <w:t>Typical SINAD (dB) or BER (%)</w:t>
            </w:r>
          </w:p>
        </w:tc>
        <w:tc>
          <w:tcPr>
            <w:tcW w:w="1851" w:type="dxa"/>
            <w:gridSpan w:val="2"/>
            <w:tcBorders>
              <w:bottom w:val="single" w:sz="4" w:space="0" w:color="auto"/>
            </w:tcBorders>
          </w:tcPr>
          <w:p w:rsidR="00825AB3" w:rsidRPr="00E431BF" w:rsidRDefault="000F3E55">
            <w:pPr>
              <w:pStyle w:val="Tabletext"/>
              <w:jc w:val="center"/>
            </w:pPr>
            <w:ins w:id="462" w:author="France" w:date="2018-05-04T10:59:00Z">
              <w:r w:rsidRPr="00E431BF">
                <w:t>10 dB</w:t>
              </w:r>
            </w:ins>
          </w:p>
        </w:tc>
        <w:tc>
          <w:tcPr>
            <w:tcW w:w="1851" w:type="dxa"/>
            <w:gridSpan w:val="2"/>
            <w:tcBorders>
              <w:bottom w:val="single" w:sz="4" w:space="0" w:color="auto"/>
            </w:tcBorders>
          </w:tcPr>
          <w:p w:rsidR="00825AB3" w:rsidRPr="00E431BF" w:rsidRDefault="000F3E55">
            <w:pPr>
              <w:pStyle w:val="Tabletext"/>
              <w:jc w:val="center"/>
              <w:rPr>
                <w:lang w:val="en-US"/>
              </w:rPr>
            </w:pPr>
            <w:ins w:id="463" w:author="France" w:date="2018-05-04T10:59:00Z">
              <w:r w:rsidRPr="00E431BF">
                <w:t>5%</w:t>
              </w:r>
            </w:ins>
          </w:p>
        </w:tc>
        <w:tc>
          <w:tcPr>
            <w:tcW w:w="1851" w:type="dxa"/>
            <w:gridSpan w:val="2"/>
            <w:tcBorders>
              <w:bottom w:val="single" w:sz="4" w:space="0" w:color="auto"/>
            </w:tcBorders>
            <w:noWrap/>
          </w:tcPr>
          <w:p w:rsidR="00825AB3" w:rsidRPr="00E431BF" w:rsidRDefault="000F3E55">
            <w:pPr>
              <w:pStyle w:val="Tabletext"/>
              <w:jc w:val="center"/>
            </w:pPr>
            <w:r w:rsidRPr="00E431BF">
              <w:t>12 dB</w:t>
            </w:r>
          </w:p>
        </w:tc>
        <w:tc>
          <w:tcPr>
            <w:tcW w:w="1851" w:type="dxa"/>
            <w:gridSpan w:val="2"/>
            <w:tcBorders>
              <w:bottom w:val="single" w:sz="4" w:space="0" w:color="auto"/>
            </w:tcBorders>
            <w:noWrap/>
          </w:tcPr>
          <w:p w:rsidR="00825AB3" w:rsidRPr="00E431BF" w:rsidRDefault="000F3E55">
            <w:pPr>
              <w:pStyle w:val="Tabletext"/>
              <w:jc w:val="center"/>
            </w:pPr>
            <w:r w:rsidRPr="00E431BF">
              <w:t>5%</w:t>
            </w:r>
          </w:p>
        </w:tc>
        <w:tc>
          <w:tcPr>
            <w:tcW w:w="1851" w:type="dxa"/>
            <w:gridSpan w:val="2"/>
            <w:tcBorders>
              <w:bottom w:val="single" w:sz="4" w:space="0" w:color="auto"/>
            </w:tcBorders>
          </w:tcPr>
          <w:p w:rsidR="00825AB3" w:rsidRPr="00E431BF" w:rsidRDefault="000F3E55">
            <w:pPr>
              <w:pStyle w:val="Tabletext"/>
              <w:jc w:val="center"/>
              <w:rPr>
                <w:lang w:val="en-US"/>
              </w:rPr>
            </w:pPr>
            <w:ins w:id="464" w:author="MARTIN Beatrice" w:date="2018-04-23T15:38:00Z">
              <w:r w:rsidRPr="00E431BF">
                <w:t>5%</w:t>
              </w:r>
            </w:ins>
          </w:p>
        </w:tc>
        <w:tc>
          <w:tcPr>
            <w:tcW w:w="1852" w:type="dxa"/>
            <w:gridSpan w:val="2"/>
            <w:tcBorders>
              <w:bottom w:val="single" w:sz="4" w:space="0" w:color="auto"/>
            </w:tcBorders>
          </w:tcPr>
          <w:p w:rsidR="00825AB3" w:rsidRPr="00E431BF" w:rsidRDefault="000F3E55">
            <w:pPr>
              <w:pStyle w:val="Tabletext"/>
              <w:jc w:val="center"/>
              <w:rPr>
                <w:lang w:val="en-US"/>
              </w:rPr>
            </w:pPr>
            <w:ins w:id="465" w:author="MARTIN Beatrice" w:date="2018-04-23T15:38:00Z">
              <w:r w:rsidRPr="00E431BF">
                <w:t>5%</w:t>
              </w:r>
            </w:ins>
          </w:p>
        </w:tc>
      </w:tr>
      <w:tr w:rsidR="00825AB3" w:rsidRPr="00E431BF">
        <w:trPr>
          <w:cantSplit/>
          <w:jc w:val="center"/>
        </w:trPr>
        <w:tc>
          <w:tcPr>
            <w:tcW w:w="2274" w:type="dxa"/>
            <w:tcBorders>
              <w:top w:val="single" w:sz="4" w:space="0" w:color="auto"/>
              <w:left w:val="single" w:sz="4" w:space="0" w:color="auto"/>
              <w:bottom w:val="single" w:sz="4" w:space="0" w:color="auto"/>
              <w:right w:val="nil"/>
            </w:tcBorders>
            <w:shd w:val="clear" w:color="auto" w:fill="auto"/>
            <w:noWrap/>
            <w:vAlign w:val="center"/>
          </w:tcPr>
          <w:p w:rsidR="00825AB3" w:rsidRPr="00E431BF" w:rsidRDefault="000F3E55">
            <w:pPr>
              <w:pStyle w:val="Tabletext"/>
              <w:rPr>
                <w:i/>
                <w:lang w:val="en-US"/>
              </w:rPr>
            </w:pPr>
            <w:r w:rsidRPr="00E431BF">
              <w:rPr>
                <w:i/>
                <w:lang w:val="en-US"/>
              </w:rPr>
              <w:t>Transmitter</w:t>
            </w:r>
          </w:p>
        </w:tc>
        <w:tc>
          <w:tcPr>
            <w:tcW w:w="1586" w:type="dxa"/>
            <w:tcBorders>
              <w:top w:val="single" w:sz="4" w:space="0" w:color="auto"/>
              <w:left w:val="nil"/>
              <w:bottom w:val="single" w:sz="4" w:space="0" w:color="auto"/>
              <w:right w:val="nil"/>
            </w:tcBorders>
          </w:tcPr>
          <w:p w:rsidR="00825AB3" w:rsidRPr="00E431BF" w:rsidRDefault="00825AB3">
            <w:pPr>
              <w:pStyle w:val="Tabletext"/>
              <w:jc w:val="center"/>
              <w:rPr>
                <w:lang w:val="en-US"/>
              </w:rPr>
            </w:pPr>
          </w:p>
        </w:tc>
        <w:tc>
          <w:tcPr>
            <w:tcW w:w="1587" w:type="dxa"/>
            <w:gridSpan w:val="2"/>
            <w:tcBorders>
              <w:top w:val="single" w:sz="4" w:space="0" w:color="auto"/>
              <w:left w:val="nil"/>
              <w:bottom w:val="single" w:sz="4" w:space="0" w:color="auto"/>
              <w:right w:val="nil"/>
            </w:tcBorders>
          </w:tcPr>
          <w:p w:rsidR="00825AB3" w:rsidRPr="00E431BF" w:rsidRDefault="00825AB3">
            <w:pPr>
              <w:pStyle w:val="Tabletext"/>
              <w:jc w:val="center"/>
              <w:rPr>
                <w:lang w:val="en-US"/>
              </w:rPr>
            </w:pPr>
          </w:p>
        </w:tc>
        <w:tc>
          <w:tcPr>
            <w:tcW w:w="1587" w:type="dxa"/>
            <w:gridSpan w:val="2"/>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rPr>
                <w:lang w:val="en-US"/>
              </w:rPr>
            </w:pPr>
          </w:p>
        </w:tc>
        <w:tc>
          <w:tcPr>
            <w:tcW w:w="1586" w:type="dxa"/>
            <w:gridSpan w:val="2"/>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rPr>
                <w:lang w:val="en-US"/>
              </w:rPr>
            </w:pPr>
          </w:p>
        </w:tc>
        <w:tc>
          <w:tcPr>
            <w:tcW w:w="1587" w:type="dxa"/>
            <w:gridSpan w:val="2"/>
            <w:tcBorders>
              <w:top w:val="single" w:sz="4" w:space="0" w:color="auto"/>
              <w:left w:val="nil"/>
              <w:bottom w:val="single" w:sz="4" w:space="0" w:color="auto"/>
              <w:right w:val="nil"/>
            </w:tcBorders>
          </w:tcPr>
          <w:p w:rsidR="00825AB3" w:rsidRPr="00E431BF" w:rsidRDefault="00825AB3">
            <w:pPr>
              <w:pStyle w:val="Tabletext"/>
              <w:jc w:val="center"/>
              <w:rPr>
                <w:lang w:val="en-US"/>
              </w:rPr>
            </w:pPr>
          </w:p>
        </w:tc>
        <w:tc>
          <w:tcPr>
            <w:tcW w:w="1587" w:type="dxa"/>
            <w:gridSpan w:val="2"/>
            <w:tcBorders>
              <w:top w:val="single" w:sz="4" w:space="0" w:color="auto"/>
              <w:left w:val="nil"/>
              <w:bottom w:val="single" w:sz="4" w:space="0" w:color="auto"/>
              <w:right w:val="nil"/>
            </w:tcBorders>
          </w:tcPr>
          <w:p w:rsidR="00825AB3" w:rsidRPr="00E431BF" w:rsidRDefault="00825AB3">
            <w:pPr>
              <w:pStyle w:val="Tabletext"/>
              <w:jc w:val="center"/>
              <w:rPr>
                <w:lang w:val="en-US"/>
              </w:rPr>
            </w:pPr>
          </w:p>
        </w:tc>
        <w:tc>
          <w:tcPr>
            <w:tcW w:w="1587" w:type="dxa"/>
            <w:tcBorders>
              <w:top w:val="single" w:sz="4" w:space="0" w:color="auto"/>
              <w:left w:val="nil"/>
              <w:bottom w:val="single" w:sz="4" w:space="0" w:color="auto"/>
              <w:right w:val="single" w:sz="4" w:space="0" w:color="auto"/>
            </w:tcBorders>
          </w:tcPr>
          <w:p w:rsidR="00825AB3" w:rsidRPr="00E431BF" w:rsidRDefault="00825AB3">
            <w:pPr>
              <w:pStyle w:val="Tabletext"/>
              <w:jc w:val="center"/>
              <w:rPr>
                <w:lang w:val="en-US"/>
              </w:rPr>
            </w:pPr>
          </w:p>
        </w:tc>
      </w:tr>
      <w:tr w:rsidR="00825AB3" w:rsidRPr="00E431BF">
        <w:trPr>
          <w:cantSplit/>
          <w:jc w:val="center"/>
        </w:trPr>
        <w:tc>
          <w:tcPr>
            <w:tcW w:w="2274" w:type="dxa"/>
            <w:tcBorders>
              <w:top w:val="single" w:sz="4" w:space="0" w:color="auto"/>
            </w:tcBorders>
          </w:tcPr>
          <w:p w:rsidR="00825AB3" w:rsidRPr="00E431BF" w:rsidRDefault="000F3E55">
            <w:pPr>
              <w:pStyle w:val="Tabletext"/>
            </w:pPr>
            <w:r w:rsidRPr="00E431BF">
              <w:rPr>
                <w:lang w:val="en-US"/>
              </w:rPr>
              <w:t xml:space="preserve">Output </w:t>
            </w:r>
            <w:r w:rsidRPr="00E431BF">
              <w:t>power (W)</w:t>
            </w:r>
          </w:p>
        </w:tc>
        <w:tc>
          <w:tcPr>
            <w:tcW w:w="1851" w:type="dxa"/>
            <w:gridSpan w:val="2"/>
            <w:tcBorders>
              <w:top w:val="single" w:sz="4" w:space="0" w:color="auto"/>
            </w:tcBorders>
          </w:tcPr>
          <w:p w:rsidR="00825AB3" w:rsidRPr="00E431BF" w:rsidRDefault="000F3E55">
            <w:pPr>
              <w:pStyle w:val="Tabletext"/>
              <w:jc w:val="center"/>
              <w:rPr>
                <w:ins w:id="466" w:author="France" w:date="2018-05-04T10:59:00Z"/>
              </w:rPr>
            </w:pPr>
            <w:ins w:id="467" w:author="France" w:date="2018-05-04T10:59:00Z">
              <w:r w:rsidRPr="00E431BF">
                <w:t>H : 0.2 to 10</w:t>
              </w:r>
            </w:ins>
          </w:p>
          <w:p w:rsidR="00825AB3" w:rsidRPr="00E431BF" w:rsidRDefault="000F3E55">
            <w:pPr>
              <w:pStyle w:val="Tabletext"/>
              <w:jc w:val="center"/>
            </w:pPr>
            <w:ins w:id="468" w:author="France" w:date="2018-05-04T10:59:00Z">
              <w:r w:rsidRPr="00E431BF">
                <w:t>V : 0.4 to 50</w:t>
              </w:r>
            </w:ins>
          </w:p>
        </w:tc>
        <w:tc>
          <w:tcPr>
            <w:tcW w:w="1851" w:type="dxa"/>
            <w:gridSpan w:val="2"/>
            <w:tcBorders>
              <w:top w:val="single" w:sz="4" w:space="0" w:color="auto"/>
            </w:tcBorders>
          </w:tcPr>
          <w:p w:rsidR="00825AB3" w:rsidRPr="00E431BF" w:rsidRDefault="000F3E55">
            <w:pPr>
              <w:pStyle w:val="Tabletext"/>
              <w:jc w:val="center"/>
              <w:rPr>
                <w:ins w:id="469" w:author="France" w:date="2018-05-04T10:59:00Z"/>
              </w:rPr>
            </w:pPr>
            <w:ins w:id="470" w:author="France" w:date="2018-05-04T10:59:00Z">
              <w:r w:rsidRPr="00E431BF">
                <w:t>H : 0.2 to 10</w:t>
              </w:r>
            </w:ins>
          </w:p>
          <w:p w:rsidR="00825AB3" w:rsidRPr="00E431BF" w:rsidRDefault="000F3E55">
            <w:pPr>
              <w:pStyle w:val="Tabletext"/>
              <w:jc w:val="center"/>
            </w:pPr>
            <w:ins w:id="471" w:author="France" w:date="2018-05-04T10:59:00Z">
              <w:r w:rsidRPr="00E431BF">
                <w:t>V : 0.4 to 50</w:t>
              </w:r>
            </w:ins>
          </w:p>
        </w:tc>
        <w:tc>
          <w:tcPr>
            <w:tcW w:w="1851" w:type="dxa"/>
            <w:gridSpan w:val="2"/>
            <w:tcBorders>
              <w:top w:val="single" w:sz="4" w:space="0" w:color="auto"/>
            </w:tcBorders>
            <w:vAlign w:val="bottom"/>
          </w:tcPr>
          <w:p w:rsidR="00825AB3" w:rsidRPr="00E431BF" w:rsidRDefault="000F3E55">
            <w:pPr>
              <w:pStyle w:val="Tabletext"/>
              <w:jc w:val="center"/>
            </w:pPr>
            <w:r w:rsidRPr="00E431BF">
              <w:t>1 to 100</w:t>
            </w:r>
            <w:r w:rsidRPr="00E431BF">
              <w:br/>
              <w:t>(H: 5</w:t>
            </w:r>
            <w:r w:rsidRPr="00E431BF">
              <w:br/>
              <w:t>V: 30, 50)</w:t>
            </w:r>
          </w:p>
        </w:tc>
        <w:tc>
          <w:tcPr>
            <w:tcW w:w="1851" w:type="dxa"/>
            <w:gridSpan w:val="2"/>
            <w:tcBorders>
              <w:top w:val="single" w:sz="4" w:space="0" w:color="auto"/>
            </w:tcBorders>
            <w:vAlign w:val="bottom"/>
          </w:tcPr>
          <w:p w:rsidR="00825AB3" w:rsidRPr="00E431BF" w:rsidRDefault="000F3E55">
            <w:pPr>
              <w:pStyle w:val="Tabletext"/>
              <w:jc w:val="center"/>
            </w:pPr>
            <w:r w:rsidRPr="00E431BF">
              <w:t>1 to 100</w:t>
            </w:r>
            <w:r w:rsidRPr="00E431BF">
              <w:br/>
              <w:t>(H: 5</w:t>
            </w:r>
            <w:r w:rsidRPr="00E431BF">
              <w:br/>
              <w:t>V: 30, 50)</w:t>
            </w:r>
          </w:p>
        </w:tc>
        <w:tc>
          <w:tcPr>
            <w:tcW w:w="1851" w:type="dxa"/>
            <w:gridSpan w:val="2"/>
            <w:tcBorders>
              <w:top w:val="single" w:sz="4" w:space="0" w:color="auto"/>
            </w:tcBorders>
          </w:tcPr>
          <w:p w:rsidR="00825AB3" w:rsidRPr="00E431BF" w:rsidRDefault="000F3E55">
            <w:pPr>
              <w:pStyle w:val="Tabletext"/>
              <w:jc w:val="center"/>
              <w:rPr>
                <w:ins w:id="472" w:author="MARTIN Beatrice" w:date="2018-04-23T15:38:00Z"/>
              </w:rPr>
            </w:pPr>
            <w:ins w:id="473" w:author="MARTIN Beatrice" w:date="2018-04-23T15:38:00Z">
              <w:r w:rsidRPr="00E431BF">
                <w:t>H : 0.2 to 10</w:t>
              </w:r>
            </w:ins>
          </w:p>
          <w:p w:rsidR="00825AB3" w:rsidRPr="00E431BF" w:rsidRDefault="000F3E55">
            <w:pPr>
              <w:pStyle w:val="Tabletext"/>
              <w:jc w:val="center"/>
            </w:pPr>
            <w:ins w:id="474" w:author="MARTIN Beatrice" w:date="2018-04-23T15:38:00Z">
              <w:r w:rsidRPr="00E431BF">
                <w:t>V : 0.4 to 50</w:t>
              </w:r>
            </w:ins>
          </w:p>
        </w:tc>
        <w:tc>
          <w:tcPr>
            <w:tcW w:w="1852" w:type="dxa"/>
            <w:gridSpan w:val="2"/>
            <w:tcBorders>
              <w:top w:val="single" w:sz="4" w:space="0" w:color="auto"/>
            </w:tcBorders>
          </w:tcPr>
          <w:p w:rsidR="00825AB3" w:rsidRPr="00E431BF" w:rsidRDefault="000F3E55">
            <w:pPr>
              <w:pStyle w:val="Tabletext"/>
              <w:jc w:val="center"/>
              <w:rPr>
                <w:ins w:id="475" w:author="MARTIN Beatrice" w:date="2018-04-23T15:38:00Z"/>
              </w:rPr>
            </w:pPr>
            <w:ins w:id="476" w:author="MARTIN Beatrice" w:date="2018-04-23T15:38:00Z">
              <w:r w:rsidRPr="00E431BF">
                <w:t>H : 0.2 to 10</w:t>
              </w:r>
            </w:ins>
          </w:p>
          <w:p w:rsidR="00825AB3" w:rsidRPr="00E431BF" w:rsidRDefault="000F3E55">
            <w:pPr>
              <w:pStyle w:val="Tabletext"/>
              <w:jc w:val="center"/>
            </w:pPr>
            <w:ins w:id="477" w:author="MARTIN Beatrice" w:date="2018-04-23T15:38:00Z">
              <w:r w:rsidRPr="00E431BF">
                <w:t>V : 0.4 to 50</w:t>
              </w:r>
            </w:ins>
          </w:p>
        </w:tc>
      </w:tr>
      <w:tr w:rsidR="00825AB3" w:rsidRPr="00E431BF">
        <w:trPr>
          <w:cantSplit/>
          <w:jc w:val="center"/>
        </w:trPr>
        <w:tc>
          <w:tcPr>
            <w:tcW w:w="2274" w:type="dxa"/>
            <w:noWrap/>
          </w:tcPr>
          <w:p w:rsidR="00825AB3" w:rsidRPr="00E431BF" w:rsidRDefault="000F3E55">
            <w:pPr>
              <w:pStyle w:val="Tabletext"/>
            </w:pPr>
            <w:proofErr w:type="spellStart"/>
            <w:r w:rsidRPr="00E431BF">
              <w:t>e.r.p</w:t>
            </w:r>
            <w:proofErr w:type="spellEnd"/>
            <w:r w:rsidRPr="00E431BF">
              <w:t>. (</w:t>
            </w:r>
            <w:proofErr w:type="spellStart"/>
            <w:r w:rsidRPr="00E431BF">
              <w:t>dBW</w:t>
            </w:r>
            <w:proofErr w:type="spellEnd"/>
            <w:r w:rsidRPr="00E431BF">
              <w:t>)</w:t>
            </w:r>
          </w:p>
        </w:tc>
        <w:tc>
          <w:tcPr>
            <w:tcW w:w="1851" w:type="dxa"/>
            <w:gridSpan w:val="2"/>
          </w:tcPr>
          <w:p w:rsidR="00825AB3" w:rsidRPr="00E431BF" w:rsidRDefault="000F3E55">
            <w:pPr>
              <w:pStyle w:val="Tabletext"/>
              <w:jc w:val="center"/>
              <w:rPr>
                <w:ins w:id="478" w:author="France" w:date="2018-05-04T10:59:00Z"/>
              </w:rPr>
            </w:pPr>
            <w:ins w:id="479" w:author="France" w:date="2018-05-04T10:59:00Z">
              <w:r w:rsidRPr="00E431BF">
                <w:t>H : -17 to 0</w:t>
              </w:r>
            </w:ins>
          </w:p>
          <w:p w:rsidR="00825AB3" w:rsidRPr="00E431BF" w:rsidRDefault="000F3E55">
            <w:pPr>
              <w:pStyle w:val="Tabletext"/>
              <w:jc w:val="center"/>
            </w:pPr>
            <w:ins w:id="480" w:author="France" w:date="2018-05-04T10:59:00Z">
              <w:r w:rsidRPr="00E431BF">
                <w:t>V : -7 to 14</w:t>
              </w:r>
            </w:ins>
          </w:p>
        </w:tc>
        <w:tc>
          <w:tcPr>
            <w:tcW w:w="1851" w:type="dxa"/>
            <w:gridSpan w:val="2"/>
          </w:tcPr>
          <w:p w:rsidR="00825AB3" w:rsidRPr="00E431BF" w:rsidRDefault="000F3E55">
            <w:pPr>
              <w:pStyle w:val="Tabletext"/>
              <w:jc w:val="center"/>
              <w:rPr>
                <w:ins w:id="481" w:author="France" w:date="2018-05-04T10:59:00Z"/>
              </w:rPr>
            </w:pPr>
            <w:ins w:id="482" w:author="France" w:date="2018-05-04T10:59:00Z">
              <w:r w:rsidRPr="00E431BF">
                <w:t>H : -17 to 0</w:t>
              </w:r>
            </w:ins>
          </w:p>
          <w:p w:rsidR="00825AB3" w:rsidRPr="00E431BF" w:rsidRDefault="000F3E55">
            <w:pPr>
              <w:pStyle w:val="Tabletext"/>
              <w:jc w:val="center"/>
            </w:pPr>
            <w:ins w:id="483" w:author="France" w:date="2018-05-04T10:59:00Z">
              <w:r w:rsidRPr="00E431BF">
                <w:t>V : -7 to 14</w:t>
              </w:r>
            </w:ins>
          </w:p>
        </w:tc>
        <w:tc>
          <w:tcPr>
            <w:tcW w:w="1851" w:type="dxa"/>
            <w:gridSpan w:val="2"/>
            <w:noWrap/>
            <w:vAlign w:val="bottom"/>
          </w:tcPr>
          <w:p w:rsidR="00825AB3" w:rsidRPr="00E431BF" w:rsidRDefault="000F3E55">
            <w:pPr>
              <w:pStyle w:val="Tabletext"/>
              <w:jc w:val="center"/>
            </w:pPr>
            <w:r w:rsidRPr="00E431BF">
              <w:t>−3 to 18</w:t>
            </w:r>
            <w:r w:rsidRPr="00E431BF">
              <w:br/>
              <w:t>(H: −3</w:t>
            </w:r>
            <w:r w:rsidRPr="00E431BF">
              <w:br/>
              <w:t>V: 14, 16)</w:t>
            </w:r>
          </w:p>
        </w:tc>
        <w:tc>
          <w:tcPr>
            <w:tcW w:w="1851" w:type="dxa"/>
            <w:gridSpan w:val="2"/>
            <w:noWrap/>
            <w:vAlign w:val="bottom"/>
          </w:tcPr>
          <w:p w:rsidR="00825AB3" w:rsidRPr="00E431BF" w:rsidRDefault="000F3E55">
            <w:pPr>
              <w:pStyle w:val="Tabletext"/>
              <w:jc w:val="center"/>
            </w:pPr>
            <w:r w:rsidRPr="00E431BF">
              <w:t>−3 to 18</w:t>
            </w:r>
            <w:r w:rsidRPr="00E431BF">
              <w:br/>
              <w:t>(H: −3</w:t>
            </w:r>
            <w:r w:rsidRPr="00E431BF">
              <w:br/>
              <w:t>V: 14, 16)</w:t>
            </w:r>
          </w:p>
        </w:tc>
        <w:tc>
          <w:tcPr>
            <w:tcW w:w="1851" w:type="dxa"/>
            <w:gridSpan w:val="2"/>
          </w:tcPr>
          <w:p w:rsidR="00825AB3" w:rsidRPr="00E431BF" w:rsidRDefault="000F3E55">
            <w:pPr>
              <w:pStyle w:val="Tabletext"/>
              <w:jc w:val="center"/>
              <w:rPr>
                <w:ins w:id="484" w:author="MARTIN Beatrice" w:date="2018-04-23T15:38:00Z"/>
              </w:rPr>
            </w:pPr>
            <w:ins w:id="485" w:author="MARTIN Beatrice" w:date="2018-04-23T15:38:00Z">
              <w:r w:rsidRPr="00E431BF">
                <w:t>H : -12 to 5</w:t>
              </w:r>
            </w:ins>
          </w:p>
          <w:p w:rsidR="00825AB3" w:rsidRPr="00E431BF" w:rsidRDefault="000F3E55">
            <w:pPr>
              <w:pStyle w:val="Tabletext"/>
              <w:jc w:val="center"/>
            </w:pPr>
            <w:ins w:id="486" w:author="MARTIN Beatrice" w:date="2018-04-23T15:38:00Z">
              <w:r w:rsidRPr="00E431BF">
                <w:t>V : -7 to 14</w:t>
              </w:r>
            </w:ins>
          </w:p>
        </w:tc>
        <w:tc>
          <w:tcPr>
            <w:tcW w:w="1852" w:type="dxa"/>
            <w:gridSpan w:val="2"/>
          </w:tcPr>
          <w:p w:rsidR="00825AB3" w:rsidRPr="00E431BF" w:rsidRDefault="000F3E55">
            <w:pPr>
              <w:pStyle w:val="Tabletext"/>
              <w:jc w:val="center"/>
              <w:rPr>
                <w:ins w:id="487" w:author="MARTIN Beatrice" w:date="2018-04-23T15:38:00Z"/>
              </w:rPr>
            </w:pPr>
            <w:ins w:id="488" w:author="MARTIN Beatrice" w:date="2018-04-23T15:38:00Z">
              <w:r w:rsidRPr="00E431BF">
                <w:t>H : -12 to 5</w:t>
              </w:r>
            </w:ins>
          </w:p>
          <w:p w:rsidR="00825AB3" w:rsidRPr="00E431BF" w:rsidRDefault="000F3E55">
            <w:pPr>
              <w:pStyle w:val="Tabletext"/>
              <w:jc w:val="center"/>
            </w:pPr>
            <w:ins w:id="489" w:author="MARTIN Beatrice" w:date="2018-04-23T15:38:00Z">
              <w:r w:rsidRPr="00E431BF">
                <w:t>V : -7 to 14</w:t>
              </w:r>
            </w:ins>
          </w:p>
        </w:tc>
      </w:tr>
      <w:tr w:rsidR="00825AB3" w:rsidRPr="00E431BF">
        <w:trPr>
          <w:cantSplit/>
          <w:jc w:val="center"/>
        </w:trPr>
        <w:tc>
          <w:tcPr>
            <w:tcW w:w="2274" w:type="dxa"/>
            <w:noWrap/>
          </w:tcPr>
          <w:p w:rsidR="00825AB3" w:rsidRPr="00E431BF" w:rsidRDefault="000F3E55">
            <w:pPr>
              <w:pStyle w:val="Tabletext"/>
              <w:ind w:right="-57"/>
              <w:rPr>
                <w:lang w:val="en-US"/>
              </w:rPr>
            </w:pPr>
            <w:r w:rsidRPr="00E431BF">
              <w:rPr>
                <w:lang w:val="en-US"/>
              </w:rPr>
              <w:t>Necessary bandwidth (kHz)</w:t>
            </w:r>
          </w:p>
        </w:tc>
        <w:tc>
          <w:tcPr>
            <w:tcW w:w="1851" w:type="dxa"/>
            <w:gridSpan w:val="2"/>
            <w:vAlign w:val="center"/>
          </w:tcPr>
          <w:p w:rsidR="00825AB3" w:rsidRPr="00E431BF" w:rsidRDefault="000F3E55">
            <w:pPr>
              <w:pStyle w:val="Tabletext"/>
              <w:jc w:val="center"/>
            </w:pPr>
            <w:ins w:id="490" w:author="France" w:date="2018-05-04T10:59:00Z">
              <w:r w:rsidRPr="00E431BF">
                <w:t>16</w:t>
              </w:r>
            </w:ins>
          </w:p>
        </w:tc>
        <w:tc>
          <w:tcPr>
            <w:tcW w:w="1851" w:type="dxa"/>
            <w:gridSpan w:val="2"/>
            <w:vAlign w:val="center"/>
          </w:tcPr>
          <w:p w:rsidR="00825AB3" w:rsidRPr="00E431BF" w:rsidRDefault="000F3E55">
            <w:pPr>
              <w:pStyle w:val="Tabletext"/>
              <w:jc w:val="center"/>
              <w:rPr>
                <w:lang w:val="en-US"/>
              </w:rPr>
            </w:pPr>
            <w:ins w:id="491" w:author="France" w:date="2018-05-04T10:59:00Z">
              <w:r w:rsidRPr="00E431BF">
                <w:t>25/75</w:t>
              </w:r>
            </w:ins>
          </w:p>
        </w:tc>
        <w:tc>
          <w:tcPr>
            <w:tcW w:w="1851" w:type="dxa"/>
            <w:gridSpan w:val="2"/>
            <w:noWrap/>
            <w:vAlign w:val="center"/>
          </w:tcPr>
          <w:p w:rsidR="00825AB3" w:rsidRPr="00E431BF" w:rsidRDefault="000F3E55">
            <w:pPr>
              <w:pStyle w:val="Tabletext"/>
              <w:jc w:val="center"/>
              <w:rPr>
                <w:lang w:val="en-US"/>
              </w:rPr>
            </w:pPr>
            <w:r w:rsidRPr="00E431BF">
              <w:rPr>
                <w:lang w:val="en-US"/>
              </w:rPr>
              <w:t>11/11/16/16</w:t>
            </w:r>
          </w:p>
        </w:tc>
        <w:tc>
          <w:tcPr>
            <w:tcW w:w="1851" w:type="dxa"/>
            <w:gridSpan w:val="2"/>
            <w:noWrap/>
            <w:vAlign w:val="center"/>
          </w:tcPr>
          <w:p w:rsidR="00825AB3" w:rsidRPr="00E431BF" w:rsidRDefault="000F3E55">
            <w:pPr>
              <w:pStyle w:val="Tabletext"/>
              <w:jc w:val="center"/>
              <w:rPr>
                <w:lang w:val="en-US"/>
              </w:rPr>
            </w:pPr>
            <w:r w:rsidRPr="00E431BF">
              <w:rPr>
                <w:lang w:val="en-US"/>
              </w:rPr>
              <w:t>5.5/5.5/8.1/8.1</w:t>
            </w:r>
          </w:p>
        </w:tc>
        <w:tc>
          <w:tcPr>
            <w:tcW w:w="1851" w:type="dxa"/>
            <w:gridSpan w:val="2"/>
            <w:vAlign w:val="center"/>
          </w:tcPr>
          <w:p w:rsidR="00825AB3" w:rsidRPr="00E431BF" w:rsidRDefault="000F3E55">
            <w:pPr>
              <w:pStyle w:val="Tabletext"/>
              <w:jc w:val="center"/>
              <w:rPr>
                <w:lang w:val="en-US"/>
              </w:rPr>
            </w:pPr>
            <w:ins w:id="492" w:author="MARTIN Beatrice" w:date="2018-04-23T15:38:00Z">
              <w:r w:rsidRPr="00E431BF">
                <w:rPr>
                  <w:color w:val="000000"/>
                </w:rPr>
                <w:t>25 to 1250</w:t>
              </w:r>
            </w:ins>
          </w:p>
        </w:tc>
        <w:tc>
          <w:tcPr>
            <w:tcW w:w="1852" w:type="dxa"/>
            <w:gridSpan w:val="2"/>
            <w:vAlign w:val="center"/>
          </w:tcPr>
          <w:p w:rsidR="00825AB3" w:rsidRPr="00E431BF" w:rsidRDefault="000F3E55">
            <w:pPr>
              <w:pStyle w:val="Tabletext"/>
              <w:jc w:val="center"/>
              <w:rPr>
                <w:lang w:val="en-US"/>
              </w:rPr>
            </w:pPr>
            <w:ins w:id="493" w:author="MARTIN Beatrice" w:date="2018-04-23T15:38:00Z">
              <w:r w:rsidRPr="00E431BF">
                <w:rPr>
                  <w:color w:val="000000"/>
                </w:rPr>
                <w:t>25 to 1250</w:t>
              </w:r>
            </w:ins>
          </w:p>
        </w:tc>
      </w:tr>
      <w:tr w:rsidR="00825AB3" w:rsidRPr="00E431BF">
        <w:trPr>
          <w:cantSplit/>
          <w:jc w:val="center"/>
        </w:trPr>
        <w:tc>
          <w:tcPr>
            <w:tcW w:w="2274" w:type="dxa"/>
          </w:tcPr>
          <w:p w:rsidR="00825AB3" w:rsidRPr="00E431BF" w:rsidRDefault="000F3E55">
            <w:pPr>
              <w:pStyle w:val="Tabletext"/>
            </w:pPr>
            <w:proofErr w:type="spellStart"/>
            <w:r w:rsidRPr="00E431BF">
              <w:rPr>
                <w:lang w:val="en-US"/>
              </w:rPr>
              <w:t>Antenn</w:t>
            </w:r>
            <w:proofErr w:type="spellEnd"/>
            <w:r w:rsidRPr="00E431BF">
              <w:t>a gain (</w:t>
            </w:r>
            <w:proofErr w:type="spellStart"/>
            <w:r w:rsidRPr="00E431BF">
              <w:t>dBd</w:t>
            </w:r>
            <w:proofErr w:type="spellEnd"/>
            <w:r w:rsidRPr="00E431BF">
              <w:t>)</w:t>
            </w:r>
          </w:p>
        </w:tc>
        <w:tc>
          <w:tcPr>
            <w:tcW w:w="1851" w:type="dxa"/>
            <w:gridSpan w:val="2"/>
          </w:tcPr>
          <w:p w:rsidR="00825AB3" w:rsidRPr="00E431BF" w:rsidRDefault="000F3E55">
            <w:pPr>
              <w:pStyle w:val="Tabletext"/>
              <w:jc w:val="center"/>
              <w:rPr>
                <w:ins w:id="494" w:author="France" w:date="2018-05-04T10:59:00Z"/>
              </w:rPr>
            </w:pPr>
            <w:ins w:id="495" w:author="France" w:date="2018-05-04T10:59:00Z">
              <w:r w:rsidRPr="00E431BF">
                <w:t>H : -12.15</w:t>
              </w:r>
            </w:ins>
          </w:p>
          <w:p w:rsidR="00825AB3" w:rsidRPr="00E431BF" w:rsidRDefault="000F3E55">
            <w:pPr>
              <w:pStyle w:val="Tabletext"/>
              <w:jc w:val="center"/>
            </w:pPr>
            <w:ins w:id="496" w:author="France" w:date="2018-05-04T10:59:00Z">
              <w:r w:rsidRPr="00E431BF">
                <w:t>V : -5.15</w:t>
              </w:r>
            </w:ins>
          </w:p>
        </w:tc>
        <w:tc>
          <w:tcPr>
            <w:tcW w:w="1851" w:type="dxa"/>
            <w:gridSpan w:val="2"/>
          </w:tcPr>
          <w:p w:rsidR="00825AB3" w:rsidRPr="00E431BF" w:rsidRDefault="000F3E55">
            <w:pPr>
              <w:pStyle w:val="Tabletext"/>
              <w:jc w:val="center"/>
              <w:rPr>
                <w:ins w:id="497" w:author="France" w:date="2018-05-04T10:59:00Z"/>
              </w:rPr>
            </w:pPr>
            <w:ins w:id="498" w:author="France" w:date="2018-05-04T10:59:00Z">
              <w:r w:rsidRPr="00E431BF">
                <w:t>H : -12.15</w:t>
              </w:r>
            </w:ins>
          </w:p>
          <w:p w:rsidR="00825AB3" w:rsidRPr="00E431BF" w:rsidRDefault="000F3E55">
            <w:pPr>
              <w:pStyle w:val="Tabletext"/>
              <w:jc w:val="center"/>
            </w:pPr>
            <w:ins w:id="499" w:author="France" w:date="2018-05-04T10:59:00Z">
              <w:r w:rsidRPr="00E431BF">
                <w:t>V : -5.15</w:t>
              </w:r>
            </w:ins>
          </w:p>
        </w:tc>
        <w:tc>
          <w:tcPr>
            <w:tcW w:w="1851" w:type="dxa"/>
            <w:gridSpan w:val="2"/>
            <w:vAlign w:val="bottom"/>
          </w:tcPr>
          <w:p w:rsidR="00825AB3" w:rsidRPr="00E431BF" w:rsidRDefault="000F3E55">
            <w:pPr>
              <w:pStyle w:val="Tabletext"/>
              <w:jc w:val="center"/>
            </w:pPr>
            <w:r w:rsidRPr="00E431BF">
              <w:t>−10 to 4</w:t>
            </w:r>
            <w:r w:rsidRPr="00E431BF">
              <w:br/>
              <w:t>(H: −10, V: 0)</w:t>
            </w:r>
          </w:p>
        </w:tc>
        <w:tc>
          <w:tcPr>
            <w:tcW w:w="1851" w:type="dxa"/>
            <w:gridSpan w:val="2"/>
            <w:vAlign w:val="bottom"/>
          </w:tcPr>
          <w:p w:rsidR="00825AB3" w:rsidRPr="00E431BF" w:rsidRDefault="000F3E55">
            <w:pPr>
              <w:pStyle w:val="Tabletext"/>
              <w:jc w:val="center"/>
            </w:pPr>
            <w:r w:rsidRPr="00E431BF">
              <w:t>−10 to 4</w:t>
            </w:r>
            <w:r w:rsidRPr="00E431BF">
              <w:br/>
              <w:t>(H: −10, V: 0)</w:t>
            </w:r>
          </w:p>
        </w:tc>
        <w:tc>
          <w:tcPr>
            <w:tcW w:w="1851" w:type="dxa"/>
            <w:gridSpan w:val="2"/>
          </w:tcPr>
          <w:p w:rsidR="00825AB3" w:rsidRPr="00E431BF" w:rsidRDefault="000F3E55">
            <w:pPr>
              <w:pStyle w:val="Tabletext"/>
              <w:jc w:val="center"/>
              <w:rPr>
                <w:ins w:id="500" w:author="MARTIN Beatrice" w:date="2018-04-23T15:38:00Z"/>
              </w:rPr>
            </w:pPr>
            <w:ins w:id="501" w:author="MARTIN Beatrice" w:date="2018-04-23T15:38:00Z">
              <w:r w:rsidRPr="00E431BF">
                <w:t>H : -7.15</w:t>
              </w:r>
            </w:ins>
          </w:p>
          <w:p w:rsidR="00825AB3" w:rsidRPr="00E431BF" w:rsidRDefault="000F3E55">
            <w:pPr>
              <w:pStyle w:val="Tabletext"/>
              <w:jc w:val="center"/>
            </w:pPr>
            <w:ins w:id="502" w:author="MARTIN Beatrice" w:date="2018-04-23T15:38:00Z">
              <w:r w:rsidRPr="00E431BF">
                <w:t>V : -2.15</w:t>
              </w:r>
            </w:ins>
          </w:p>
        </w:tc>
        <w:tc>
          <w:tcPr>
            <w:tcW w:w="1852" w:type="dxa"/>
            <w:gridSpan w:val="2"/>
          </w:tcPr>
          <w:p w:rsidR="00825AB3" w:rsidRPr="00E431BF" w:rsidRDefault="000F3E55">
            <w:pPr>
              <w:pStyle w:val="Tabletext"/>
              <w:jc w:val="center"/>
              <w:rPr>
                <w:ins w:id="503" w:author="MARTIN Beatrice" w:date="2018-04-23T15:38:00Z"/>
              </w:rPr>
            </w:pPr>
            <w:ins w:id="504" w:author="MARTIN Beatrice" w:date="2018-04-23T15:38:00Z">
              <w:r w:rsidRPr="00E431BF">
                <w:t>H : -7.15</w:t>
              </w:r>
            </w:ins>
          </w:p>
          <w:p w:rsidR="00825AB3" w:rsidRPr="00E431BF" w:rsidRDefault="000F3E55">
            <w:pPr>
              <w:pStyle w:val="Tabletext"/>
              <w:jc w:val="center"/>
            </w:pPr>
            <w:ins w:id="505" w:author="MARTIN Beatrice" w:date="2018-04-23T15:38:00Z">
              <w:r w:rsidRPr="00E431BF">
                <w:t>V : -2.15</w:t>
              </w:r>
            </w:ins>
          </w:p>
        </w:tc>
      </w:tr>
      <w:tr w:rsidR="00825AB3" w:rsidRPr="00E431BF">
        <w:trPr>
          <w:cantSplit/>
          <w:jc w:val="center"/>
        </w:trPr>
        <w:tc>
          <w:tcPr>
            <w:tcW w:w="2274" w:type="dxa"/>
          </w:tcPr>
          <w:p w:rsidR="00825AB3" w:rsidRPr="00E431BF" w:rsidRDefault="000F3E55">
            <w:pPr>
              <w:pStyle w:val="Tabletext"/>
              <w:rPr>
                <w:lang w:val="en-US"/>
              </w:rPr>
            </w:pPr>
            <w:r w:rsidRPr="00E431BF">
              <w:rPr>
                <w:lang w:val="en-US"/>
              </w:rPr>
              <w:t>Antenna height (m)</w:t>
            </w:r>
            <w:r w:rsidRPr="00E431BF">
              <w:rPr>
                <w:lang w:val="en-US"/>
              </w:rPr>
              <w:br/>
              <w:t>(relative to ground level)</w:t>
            </w:r>
          </w:p>
        </w:tc>
        <w:tc>
          <w:tcPr>
            <w:tcW w:w="1851" w:type="dxa"/>
            <w:gridSpan w:val="2"/>
          </w:tcPr>
          <w:p w:rsidR="00825AB3" w:rsidRPr="00E431BF" w:rsidRDefault="000F3E55">
            <w:pPr>
              <w:pStyle w:val="Tabletext"/>
              <w:jc w:val="center"/>
              <w:rPr>
                <w:ins w:id="506" w:author="France" w:date="2018-05-04T10:59:00Z"/>
                <w:bCs/>
                <w:lang w:val="en-US"/>
              </w:rPr>
            </w:pPr>
            <w:ins w:id="507" w:author="France" w:date="2018-05-04T10:59:00Z">
              <w:r w:rsidRPr="00E431BF">
                <w:rPr>
                  <w:bCs/>
                  <w:lang w:val="en-US"/>
                </w:rPr>
                <w:t>H : 1.5</w:t>
              </w:r>
            </w:ins>
          </w:p>
          <w:p w:rsidR="00825AB3" w:rsidRPr="00E431BF" w:rsidRDefault="000F3E55">
            <w:pPr>
              <w:pStyle w:val="Tabletext"/>
              <w:jc w:val="center"/>
              <w:rPr>
                <w:bCs/>
                <w:lang w:val="en-US"/>
              </w:rPr>
            </w:pPr>
            <w:ins w:id="508" w:author="France" w:date="2018-05-04T10:59:00Z">
              <w:r w:rsidRPr="00E431BF">
                <w:rPr>
                  <w:bCs/>
                  <w:lang w:val="en-US"/>
                </w:rPr>
                <w:t>V : 2 to 5</w:t>
              </w:r>
            </w:ins>
          </w:p>
        </w:tc>
        <w:tc>
          <w:tcPr>
            <w:tcW w:w="1851" w:type="dxa"/>
            <w:gridSpan w:val="2"/>
          </w:tcPr>
          <w:p w:rsidR="00825AB3" w:rsidRPr="00E431BF" w:rsidRDefault="000F3E55">
            <w:pPr>
              <w:pStyle w:val="Tabletext"/>
              <w:jc w:val="center"/>
              <w:rPr>
                <w:ins w:id="509" w:author="France" w:date="2018-05-04T10:59:00Z"/>
                <w:bCs/>
                <w:lang w:val="en-US"/>
              </w:rPr>
            </w:pPr>
            <w:ins w:id="510" w:author="France" w:date="2018-05-04T10:59:00Z">
              <w:r w:rsidRPr="00E431BF">
                <w:rPr>
                  <w:bCs/>
                  <w:lang w:val="en-US"/>
                </w:rPr>
                <w:t>H : 1.5</w:t>
              </w:r>
            </w:ins>
          </w:p>
          <w:p w:rsidR="00825AB3" w:rsidRPr="00E431BF" w:rsidRDefault="000F3E55">
            <w:pPr>
              <w:pStyle w:val="Tabletext"/>
              <w:jc w:val="center"/>
              <w:rPr>
                <w:bCs/>
                <w:lang w:val="en-US"/>
              </w:rPr>
            </w:pPr>
            <w:ins w:id="511" w:author="France" w:date="2018-05-04T10:59:00Z">
              <w:r w:rsidRPr="00E431BF">
                <w:rPr>
                  <w:bCs/>
                  <w:lang w:val="en-US"/>
                </w:rPr>
                <w:t>V : 2 to 5</w:t>
              </w:r>
            </w:ins>
          </w:p>
        </w:tc>
        <w:tc>
          <w:tcPr>
            <w:tcW w:w="1851" w:type="dxa"/>
            <w:gridSpan w:val="2"/>
          </w:tcPr>
          <w:p w:rsidR="00825AB3" w:rsidRPr="00E431BF" w:rsidRDefault="000F3E55">
            <w:pPr>
              <w:pStyle w:val="Tabletext"/>
              <w:jc w:val="center"/>
              <w:rPr>
                <w:bCs/>
              </w:rPr>
            </w:pPr>
            <w:r w:rsidRPr="00E431BF">
              <w:rPr>
                <w:bCs/>
              </w:rPr>
              <w:t>(2)</w:t>
            </w:r>
          </w:p>
        </w:tc>
        <w:tc>
          <w:tcPr>
            <w:tcW w:w="1851" w:type="dxa"/>
            <w:gridSpan w:val="2"/>
          </w:tcPr>
          <w:p w:rsidR="00825AB3" w:rsidRPr="00E431BF" w:rsidRDefault="000F3E55">
            <w:pPr>
              <w:pStyle w:val="Tabletext"/>
              <w:jc w:val="center"/>
              <w:rPr>
                <w:bCs/>
              </w:rPr>
            </w:pPr>
            <w:r w:rsidRPr="00E431BF">
              <w:rPr>
                <w:bCs/>
              </w:rPr>
              <w:t>(2)</w:t>
            </w:r>
          </w:p>
        </w:tc>
        <w:tc>
          <w:tcPr>
            <w:tcW w:w="1851" w:type="dxa"/>
            <w:gridSpan w:val="2"/>
          </w:tcPr>
          <w:p w:rsidR="00825AB3" w:rsidRPr="00E431BF" w:rsidRDefault="000F3E55">
            <w:pPr>
              <w:pStyle w:val="Tabletext"/>
              <w:jc w:val="center"/>
              <w:rPr>
                <w:ins w:id="512" w:author="MARTIN Beatrice" w:date="2018-04-23T15:38:00Z"/>
                <w:bCs/>
              </w:rPr>
            </w:pPr>
            <w:ins w:id="513" w:author="MARTIN Beatrice" w:date="2018-04-23T15:38:00Z">
              <w:r w:rsidRPr="00E431BF">
                <w:rPr>
                  <w:bCs/>
                </w:rPr>
                <w:t>H : 1.5</w:t>
              </w:r>
            </w:ins>
          </w:p>
          <w:p w:rsidR="00825AB3" w:rsidRPr="00E431BF" w:rsidRDefault="000F3E55">
            <w:pPr>
              <w:pStyle w:val="Tabletext"/>
              <w:jc w:val="center"/>
              <w:rPr>
                <w:bCs/>
              </w:rPr>
            </w:pPr>
            <w:ins w:id="514" w:author="MARTIN Beatrice" w:date="2018-04-23T15:38:00Z">
              <w:r w:rsidRPr="00E431BF">
                <w:rPr>
                  <w:bCs/>
                </w:rPr>
                <w:t>V : 2.5 to 5</w:t>
              </w:r>
            </w:ins>
          </w:p>
        </w:tc>
        <w:tc>
          <w:tcPr>
            <w:tcW w:w="1852" w:type="dxa"/>
            <w:gridSpan w:val="2"/>
          </w:tcPr>
          <w:p w:rsidR="00825AB3" w:rsidRPr="00E431BF" w:rsidRDefault="000F3E55">
            <w:pPr>
              <w:pStyle w:val="Tabletext"/>
              <w:jc w:val="center"/>
              <w:rPr>
                <w:ins w:id="515" w:author="MARTIN Beatrice" w:date="2018-04-23T15:38:00Z"/>
                <w:bCs/>
              </w:rPr>
            </w:pPr>
            <w:ins w:id="516" w:author="MARTIN Beatrice" w:date="2018-04-23T15:38:00Z">
              <w:r w:rsidRPr="00E431BF">
                <w:rPr>
                  <w:bCs/>
                </w:rPr>
                <w:t>H : 1.5</w:t>
              </w:r>
            </w:ins>
          </w:p>
          <w:p w:rsidR="00825AB3" w:rsidRPr="00E431BF" w:rsidRDefault="000F3E55">
            <w:pPr>
              <w:pStyle w:val="Tabletext"/>
              <w:jc w:val="center"/>
              <w:rPr>
                <w:bCs/>
              </w:rPr>
            </w:pPr>
            <w:ins w:id="517" w:author="MARTIN Beatrice" w:date="2018-04-23T15:38:00Z">
              <w:r w:rsidRPr="00E431BF">
                <w:rPr>
                  <w:bCs/>
                </w:rPr>
                <w:t>V : 2.5 to 5</w:t>
              </w:r>
            </w:ins>
          </w:p>
        </w:tc>
      </w:tr>
      <w:tr w:rsidR="00825AB3" w:rsidRPr="00E431BF">
        <w:trPr>
          <w:cantSplit/>
          <w:jc w:val="center"/>
        </w:trPr>
        <w:tc>
          <w:tcPr>
            <w:tcW w:w="2274" w:type="dxa"/>
            <w:noWrap/>
            <w:vAlign w:val="center"/>
          </w:tcPr>
          <w:p w:rsidR="00825AB3" w:rsidRPr="00E431BF" w:rsidRDefault="000F3E55">
            <w:pPr>
              <w:pStyle w:val="Tabletext"/>
            </w:pPr>
            <w:r w:rsidRPr="00E431BF">
              <w:t>Radiation pattern</w:t>
            </w:r>
          </w:p>
        </w:tc>
        <w:tc>
          <w:tcPr>
            <w:tcW w:w="1851" w:type="dxa"/>
            <w:gridSpan w:val="2"/>
          </w:tcPr>
          <w:p w:rsidR="00825AB3" w:rsidRPr="00E431BF" w:rsidRDefault="000F3E55">
            <w:pPr>
              <w:pStyle w:val="Tabletext"/>
              <w:jc w:val="center"/>
            </w:pPr>
            <w:ins w:id="518" w:author="France" w:date="2018-05-04T10:59:00Z">
              <w:r w:rsidRPr="00E431BF">
                <w:t>Omnidirectional</w:t>
              </w:r>
            </w:ins>
          </w:p>
        </w:tc>
        <w:tc>
          <w:tcPr>
            <w:tcW w:w="1851" w:type="dxa"/>
            <w:gridSpan w:val="2"/>
          </w:tcPr>
          <w:p w:rsidR="00825AB3" w:rsidRPr="00E431BF" w:rsidRDefault="000F3E55">
            <w:pPr>
              <w:pStyle w:val="Tabletext"/>
              <w:jc w:val="center"/>
            </w:pPr>
            <w:ins w:id="519" w:author="France" w:date="2018-05-04T10:59:00Z">
              <w:r w:rsidRPr="00E431BF">
                <w:t>Omnidirectional</w:t>
              </w:r>
            </w:ins>
          </w:p>
        </w:tc>
        <w:tc>
          <w:tcPr>
            <w:tcW w:w="1851" w:type="dxa"/>
            <w:gridSpan w:val="2"/>
            <w:noWrap/>
            <w:tcMar>
              <w:left w:w="57" w:type="dxa"/>
              <w:right w:w="57" w:type="dxa"/>
            </w:tcMar>
            <w:vAlign w:val="bottom"/>
          </w:tcPr>
          <w:p w:rsidR="00825AB3" w:rsidRPr="00E431BF" w:rsidRDefault="000F3E55">
            <w:pPr>
              <w:pStyle w:val="Tabletext"/>
              <w:jc w:val="center"/>
            </w:pPr>
            <w:r w:rsidRPr="00E431BF">
              <w:t>Omnidirectional</w:t>
            </w:r>
          </w:p>
        </w:tc>
        <w:tc>
          <w:tcPr>
            <w:tcW w:w="1851" w:type="dxa"/>
            <w:gridSpan w:val="2"/>
            <w:noWrap/>
            <w:tcMar>
              <w:left w:w="57" w:type="dxa"/>
              <w:right w:w="57" w:type="dxa"/>
            </w:tcMar>
            <w:vAlign w:val="bottom"/>
          </w:tcPr>
          <w:p w:rsidR="00825AB3" w:rsidRPr="00E431BF" w:rsidRDefault="000F3E55">
            <w:pPr>
              <w:pStyle w:val="Tabletext"/>
              <w:jc w:val="center"/>
            </w:pPr>
            <w:r w:rsidRPr="00E431BF">
              <w:t>Omnidirectional</w:t>
            </w:r>
          </w:p>
        </w:tc>
        <w:tc>
          <w:tcPr>
            <w:tcW w:w="1851" w:type="dxa"/>
            <w:gridSpan w:val="2"/>
          </w:tcPr>
          <w:p w:rsidR="00825AB3" w:rsidRPr="00E431BF" w:rsidRDefault="000F3E55">
            <w:pPr>
              <w:pStyle w:val="Tabletext"/>
              <w:jc w:val="center"/>
            </w:pPr>
            <w:ins w:id="520" w:author="MARTIN Beatrice" w:date="2018-04-23T15:38:00Z">
              <w:r w:rsidRPr="00E431BF">
                <w:t>Omnidirectional</w:t>
              </w:r>
            </w:ins>
          </w:p>
        </w:tc>
        <w:tc>
          <w:tcPr>
            <w:tcW w:w="1852" w:type="dxa"/>
            <w:gridSpan w:val="2"/>
          </w:tcPr>
          <w:p w:rsidR="00825AB3" w:rsidRPr="00E431BF" w:rsidRDefault="000F3E55">
            <w:pPr>
              <w:pStyle w:val="Tabletext"/>
              <w:jc w:val="center"/>
            </w:pPr>
            <w:ins w:id="521" w:author="MARTIN Beatrice" w:date="2018-04-23T15:38:00Z">
              <w:r w:rsidRPr="00E431BF">
                <w:t>Omnidirectional</w:t>
              </w:r>
            </w:ins>
          </w:p>
        </w:tc>
      </w:tr>
      <w:tr w:rsidR="00825AB3" w:rsidRPr="00E431BF">
        <w:trPr>
          <w:cantSplit/>
          <w:jc w:val="center"/>
        </w:trPr>
        <w:tc>
          <w:tcPr>
            <w:tcW w:w="2274" w:type="dxa"/>
            <w:tcBorders>
              <w:bottom w:val="single" w:sz="4" w:space="0" w:color="auto"/>
            </w:tcBorders>
            <w:noWrap/>
            <w:vAlign w:val="center"/>
          </w:tcPr>
          <w:p w:rsidR="00825AB3" w:rsidRPr="00E431BF" w:rsidRDefault="000F3E55">
            <w:pPr>
              <w:pStyle w:val="Tabletext"/>
            </w:pPr>
            <w:r w:rsidRPr="00E431BF">
              <w:t>Antenna polarization</w:t>
            </w:r>
          </w:p>
        </w:tc>
        <w:tc>
          <w:tcPr>
            <w:tcW w:w="1851" w:type="dxa"/>
            <w:gridSpan w:val="2"/>
            <w:tcBorders>
              <w:bottom w:val="single" w:sz="4" w:space="0" w:color="auto"/>
            </w:tcBorders>
          </w:tcPr>
          <w:p w:rsidR="00825AB3" w:rsidRPr="00E431BF" w:rsidRDefault="000F3E55">
            <w:pPr>
              <w:pStyle w:val="Tabletext"/>
              <w:jc w:val="center"/>
            </w:pPr>
            <w:ins w:id="522" w:author="France" w:date="2018-05-04T10:59:00Z">
              <w:r w:rsidRPr="00E431BF">
                <w:t>Vertical</w:t>
              </w:r>
            </w:ins>
          </w:p>
        </w:tc>
        <w:tc>
          <w:tcPr>
            <w:tcW w:w="1851" w:type="dxa"/>
            <w:gridSpan w:val="2"/>
            <w:tcBorders>
              <w:bottom w:val="single" w:sz="4" w:space="0" w:color="auto"/>
            </w:tcBorders>
          </w:tcPr>
          <w:p w:rsidR="00825AB3" w:rsidRPr="00E431BF" w:rsidRDefault="000F3E55">
            <w:pPr>
              <w:pStyle w:val="Tabletext"/>
              <w:jc w:val="center"/>
            </w:pPr>
            <w:ins w:id="523" w:author="France" w:date="2018-05-04T10:59:00Z">
              <w:r w:rsidRPr="00E431BF">
                <w:t>Vertical</w:t>
              </w:r>
            </w:ins>
          </w:p>
        </w:tc>
        <w:tc>
          <w:tcPr>
            <w:tcW w:w="1851" w:type="dxa"/>
            <w:gridSpan w:val="2"/>
            <w:tcBorders>
              <w:bottom w:val="single" w:sz="4" w:space="0" w:color="auto"/>
            </w:tcBorders>
            <w:noWrap/>
            <w:vAlign w:val="bottom"/>
          </w:tcPr>
          <w:p w:rsidR="00825AB3" w:rsidRPr="00E431BF" w:rsidRDefault="000F3E55">
            <w:pPr>
              <w:pStyle w:val="Tabletext"/>
              <w:jc w:val="center"/>
            </w:pPr>
            <w:r w:rsidRPr="00E431BF">
              <w:t>Vertical</w:t>
            </w:r>
          </w:p>
        </w:tc>
        <w:tc>
          <w:tcPr>
            <w:tcW w:w="1851" w:type="dxa"/>
            <w:gridSpan w:val="2"/>
            <w:tcBorders>
              <w:bottom w:val="single" w:sz="4" w:space="0" w:color="auto"/>
            </w:tcBorders>
            <w:noWrap/>
            <w:vAlign w:val="bottom"/>
          </w:tcPr>
          <w:p w:rsidR="00825AB3" w:rsidRPr="00E431BF" w:rsidRDefault="000F3E55">
            <w:pPr>
              <w:pStyle w:val="Tabletext"/>
              <w:jc w:val="center"/>
            </w:pPr>
            <w:r w:rsidRPr="00E431BF">
              <w:t>Vertical</w:t>
            </w:r>
          </w:p>
        </w:tc>
        <w:tc>
          <w:tcPr>
            <w:tcW w:w="1851" w:type="dxa"/>
            <w:gridSpan w:val="2"/>
            <w:tcBorders>
              <w:bottom w:val="single" w:sz="4" w:space="0" w:color="auto"/>
            </w:tcBorders>
          </w:tcPr>
          <w:p w:rsidR="00825AB3" w:rsidRPr="00E431BF" w:rsidRDefault="000F3E55">
            <w:pPr>
              <w:pStyle w:val="Tabletext"/>
              <w:jc w:val="center"/>
            </w:pPr>
            <w:ins w:id="524" w:author="MARTIN Beatrice" w:date="2018-04-23T15:38:00Z">
              <w:r w:rsidRPr="00E431BF">
                <w:t>Vertical</w:t>
              </w:r>
            </w:ins>
          </w:p>
        </w:tc>
        <w:tc>
          <w:tcPr>
            <w:tcW w:w="1852" w:type="dxa"/>
            <w:gridSpan w:val="2"/>
            <w:tcBorders>
              <w:bottom w:val="single" w:sz="4" w:space="0" w:color="auto"/>
            </w:tcBorders>
          </w:tcPr>
          <w:p w:rsidR="00825AB3" w:rsidRPr="00E431BF" w:rsidRDefault="000F3E55">
            <w:pPr>
              <w:pStyle w:val="Tabletext"/>
              <w:jc w:val="center"/>
            </w:pPr>
            <w:ins w:id="525" w:author="MARTIN Beatrice" w:date="2018-04-23T15:38:00Z">
              <w:r w:rsidRPr="00E431BF">
                <w:t>Vertical</w:t>
              </w:r>
            </w:ins>
          </w:p>
        </w:tc>
      </w:tr>
    </w:tbl>
    <w:p w:rsidR="00825AB3" w:rsidRPr="00E431BF" w:rsidRDefault="00825AB3">
      <w:pPr>
        <w:pStyle w:val="Tablefin"/>
        <w:rPr>
          <w:ins w:id="526" w:author="MARTIN Beatrice" w:date="2018-04-23T15:35:00Z"/>
        </w:rPr>
      </w:pPr>
    </w:p>
    <w:p w:rsidR="00825AB3" w:rsidRPr="00E431BF" w:rsidRDefault="000F3E55">
      <w:pPr>
        <w:tabs>
          <w:tab w:val="clear" w:pos="1134"/>
          <w:tab w:val="clear" w:pos="1871"/>
          <w:tab w:val="clear" w:pos="2268"/>
        </w:tabs>
        <w:overflowPunct/>
        <w:autoSpaceDE/>
        <w:autoSpaceDN/>
        <w:adjustRightInd/>
        <w:spacing w:before="0"/>
        <w:textAlignment w:val="auto"/>
        <w:rPr>
          <w:caps/>
          <w:sz w:val="20"/>
          <w:lang w:val="en-US"/>
        </w:rPr>
      </w:pPr>
      <w:del w:id="527" w:author="MARTIN Beatrice" w:date="2018-04-23T15:38:00Z">
        <w:r w:rsidRPr="00E431BF">
          <w:rPr>
            <w:lang w:val="en-US"/>
          </w:rPr>
          <w:br w:type="page"/>
        </w:r>
      </w:del>
    </w:p>
    <w:p w:rsidR="00825AB3" w:rsidRPr="00E431BF" w:rsidRDefault="00B01D32">
      <w:pPr>
        <w:pStyle w:val="TableNo"/>
        <w:rPr>
          <w:lang w:val="en-US"/>
        </w:rPr>
      </w:pPr>
      <w:r w:rsidRPr="00E431BF">
        <w:rPr>
          <w:lang w:val="en-US"/>
        </w:rPr>
        <w:lastRenderedPageBreak/>
        <w:br/>
      </w:r>
      <w:r w:rsidR="000F3E55" w:rsidRPr="00E431BF">
        <w:rPr>
          <w:lang w:val="en-US"/>
        </w:rPr>
        <w:t>TABLE 3 (</w:t>
      </w:r>
      <w:r w:rsidR="000F3E55" w:rsidRPr="00E431BF">
        <w:rPr>
          <w:i/>
          <w:caps w:val="0"/>
          <w:lang w:val="en-US"/>
        </w:rPr>
        <w:t>end</w:t>
      </w:r>
      <w:r w:rsidR="000F3E55" w:rsidRPr="00E431B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854"/>
        <w:gridCol w:w="2069"/>
        <w:gridCol w:w="1843"/>
        <w:gridCol w:w="2436"/>
        <w:gridCol w:w="1587"/>
        <w:gridCol w:w="1548"/>
      </w:tblGrid>
      <w:tr w:rsidR="00825AB3" w:rsidRPr="00E431BF">
        <w:trPr>
          <w:cantSplit/>
          <w:tblHeader/>
          <w:jc w:val="center"/>
        </w:trPr>
        <w:tc>
          <w:tcPr>
            <w:tcW w:w="2273" w:type="dxa"/>
            <w:noWrap/>
            <w:vAlign w:val="center"/>
          </w:tcPr>
          <w:p w:rsidR="00825AB3" w:rsidRPr="00E431BF" w:rsidRDefault="000F3E55">
            <w:pPr>
              <w:pStyle w:val="Tablehead"/>
              <w:jc w:val="left"/>
            </w:pPr>
            <w:r w:rsidRPr="00E431BF">
              <w:t>Frequency band (MHz)</w:t>
            </w:r>
          </w:p>
        </w:tc>
        <w:tc>
          <w:tcPr>
            <w:tcW w:w="3923" w:type="dxa"/>
            <w:gridSpan w:val="2"/>
          </w:tcPr>
          <w:p w:rsidR="00825AB3" w:rsidRPr="00E431BF" w:rsidRDefault="000F3E55">
            <w:pPr>
              <w:pStyle w:val="Tablehead"/>
            </w:pPr>
            <w:ins w:id="528" w:author="France" w:date="2018-05-04T11:00:00Z">
              <w:r w:rsidRPr="00E431BF">
                <w:t>30 to 88</w:t>
              </w:r>
            </w:ins>
          </w:p>
        </w:tc>
        <w:tc>
          <w:tcPr>
            <w:tcW w:w="4279" w:type="dxa"/>
            <w:gridSpan w:val="2"/>
            <w:noWrap/>
            <w:vAlign w:val="bottom"/>
          </w:tcPr>
          <w:p w:rsidR="00825AB3" w:rsidRPr="00E431BF" w:rsidRDefault="000F3E55">
            <w:pPr>
              <w:pStyle w:val="Tablehead"/>
            </w:pPr>
            <w:r w:rsidRPr="00E431BF">
              <w:t>138 to 174</w:t>
            </w:r>
          </w:p>
        </w:tc>
        <w:tc>
          <w:tcPr>
            <w:tcW w:w="1587" w:type="dxa"/>
            <w:vAlign w:val="bottom"/>
          </w:tcPr>
          <w:p w:rsidR="00825AB3" w:rsidRPr="00E431BF" w:rsidRDefault="000F3E55">
            <w:pPr>
              <w:pStyle w:val="Tablehead"/>
            </w:pPr>
            <w:ins w:id="529" w:author="MARTIN Beatrice" w:date="2018-04-23T15:40:00Z">
              <w:r w:rsidRPr="00E431BF">
                <w:t>223 to 328.6</w:t>
              </w:r>
            </w:ins>
          </w:p>
        </w:tc>
        <w:tc>
          <w:tcPr>
            <w:tcW w:w="1548" w:type="dxa"/>
            <w:vAlign w:val="bottom"/>
          </w:tcPr>
          <w:p w:rsidR="00825AB3" w:rsidRPr="00E431BF" w:rsidRDefault="000F3E55">
            <w:pPr>
              <w:pStyle w:val="Tablehead"/>
            </w:pPr>
            <w:ins w:id="530" w:author="MARTIN Beatrice" w:date="2018-04-23T15:40:00Z">
              <w:r w:rsidRPr="00E431BF">
                <w:t>335.4 to 399.9</w:t>
              </w:r>
            </w:ins>
          </w:p>
        </w:tc>
      </w:tr>
      <w:tr w:rsidR="00825AB3" w:rsidRPr="00E431BF">
        <w:trPr>
          <w:cantSplit/>
          <w:tblHeader/>
          <w:jc w:val="center"/>
        </w:trPr>
        <w:tc>
          <w:tcPr>
            <w:tcW w:w="2273" w:type="dxa"/>
            <w:tcBorders>
              <w:bottom w:val="single" w:sz="4" w:space="0" w:color="auto"/>
            </w:tcBorders>
            <w:noWrap/>
            <w:vAlign w:val="center"/>
          </w:tcPr>
          <w:p w:rsidR="00825AB3" w:rsidRPr="00E431BF" w:rsidRDefault="000F3E55">
            <w:pPr>
              <w:pStyle w:val="Tablehead"/>
              <w:jc w:val="left"/>
            </w:pPr>
            <w:r w:rsidRPr="00E431BF">
              <w:t>Type of emission</w:t>
            </w:r>
          </w:p>
        </w:tc>
        <w:tc>
          <w:tcPr>
            <w:tcW w:w="1854" w:type="dxa"/>
            <w:tcBorders>
              <w:bottom w:val="single" w:sz="4" w:space="0" w:color="auto"/>
            </w:tcBorders>
          </w:tcPr>
          <w:p w:rsidR="00825AB3" w:rsidRPr="00E431BF" w:rsidRDefault="000F3E55">
            <w:pPr>
              <w:pStyle w:val="Tablehead"/>
            </w:pPr>
            <w:ins w:id="531" w:author="France" w:date="2018-05-04T11:00:00Z">
              <w:r w:rsidRPr="00E431BF">
                <w:t>Analog</w:t>
              </w:r>
            </w:ins>
          </w:p>
        </w:tc>
        <w:tc>
          <w:tcPr>
            <w:tcW w:w="2069" w:type="dxa"/>
            <w:tcBorders>
              <w:bottom w:val="single" w:sz="4" w:space="0" w:color="auto"/>
            </w:tcBorders>
          </w:tcPr>
          <w:p w:rsidR="00825AB3" w:rsidRPr="00E431BF" w:rsidRDefault="000F3E55">
            <w:pPr>
              <w:pStyle w:val="Tablehead"/>
            </w:pPr>
            <w:ins w:id="532" w:author="France" w:date="2018-05-04T11:00:00Z">
              <w:r w:rsidRPr="00E431BF">
                <w:t>Digital</w:t>
              </w:r>
            </w:ins>
          </w:p>
        </w:tc>
        <w:tc>
          <w:tcPr>
            <w:tcW w:w="1843" w:type="dxa"/>
            <w:tcBorders>
              <w:bottom w:val="single" w:sz="4" w:space="0" w:color="auto"/>
            </w:tcBorders>
            <w:noWrap/>
            <w:vAlign w:val="bottom"/>
          </w:tcPr>
          <w:p w:rsidR="00825AB3" w:rsidRPr="00E431BF" w:rsidRDefault="000F3E55">
            <w:pPr>
              <w:pStyle w:val="Tablehead"/>
            </w:pPr>
            <w:r w:rsidRPr="00E431BF">
              <w:t>Analogue</w:t>
            </w:r>
          </w:p>
        </w:tc>
        <w:tc>
          <w:tcPr>
            <w:tcW w:w="2436" w:type="dxa"/>
            <w:tcBorders>
              <w:bottom w:val="single" w:sz="4" w:space="0" w:color="auto"/>
            </w:tcBorders>
            <w:noWrap/>
            <w:vAlign w:val="bottom"/>
          </w:tcPr>
          <w:p w:rsidR="00825AB3" w:rsidRPr="00E431BF" w:rsidRDefault="000F3E55">
            <w:pPr>
              <w:pStyle w:val="Tablehead"/>
            </w:pPr>
            <w:r w:rsidRPr="00E431BF">
              <w:t>Digital</w:t>
            </w:r>
          </w:p>
        </w:tc>
        <w:tc>
          <w:tcPr>
            <w:tcW w:w="1587" w:type="dxa"/>
            <w:tcBorders>
              <w:bottom w:val="single" w:sz="4" w:space="0" w:color="auto"/>
            </w:tcBorders>
          </w:tcPr>
          <w:p w:rsidR="00825AB3" w:rsidRPr="00E431BF" w:rsidRDefault="000F3E55">
            <w:pPr>
              <w:pStyle w:val="Tablehead"/>
            </w:pPr>
            <w:ins w:id="533" w:author="MARTIN Beatrice" w:date="2018-04-23T15:40:00Z">
              <w:r w:rsidRPr="00E431BF">
                <w:t>Digital</w:t>
              </w:r>
            </w:ins>
          </w:p>
        </w:tc>
        <w:tc>
          <w:tcPr>
            <w:tcW w:w="1548" w:type="dxa"/>
            <w:tcBorders>
              <w:bottom w:val="single" w:sz="4" w:space="0" w:color="auto"/>
            </w:tcBorders>
          </w:tcPr>
          <w:p w:rsidR="00825AB3" w:rsidRPr="00E431BF" w:rsidRDefault="000F3E55">
            <w:pPr>
              <w:pStyle w:val="Tablehead"/>
            </w:pPr>
            <w:ins w:id="534" w:author="MARTIN Beatrice" w:date="2018-04-23T15:40:00Z">
              <w:r w:rsidRPr="00E431BF">
                <w:t>Digital</w:t>
              </w:r>
            </w:ins>
          </w:p>
        </w:tc>
      </w:tr>
      <w:tr w:rsidR="00825AB3" w:rsidRPr="00E431BF">
        <w:trPr>
          <w:cantSplit/>
          <w:jc w:val="center"/>
        </w:trPr>
        <w:tc>
          <w:tcPr>
            <w:tcW w:w="2273" w:type="dxa"/>
            <w:tcBorders>
              <w:top w:val="single" w:sz="4" w:space="0" w:color="auto"/>
              <w:left w:val="single" w:sz="4" w:space="0" w:color="auto"/>
              <w:bottom w:val="single" w:sz="4" w:space="0" w:color="auto"/>
              <w:right w:val="single" w:sz="4" w:space="0" w:color="auto"/>
            </w:tcBorders>
            <w:shd w:val="clear" w:color="auto" w:fill="auto"/>
            <w:noWrap/>
          </w:tcPr>
          <w:p w:rsidR="00825AB3" w:rsidRPr="00E431BF" w:rsidRDefault="000F3E55" w:rsidP="00B01D32">
            <w:pPr>
              <w:pStyle w:val="Tabletext"/>
              <w:keepNext/>
            </w:pPr>
            <w:r w:rsidRPr="00E431BF">
              <w:t>Total loss (dB)</w:t>
            </w:r>
          </w:p>
        </w:tc>
        <w:tc>
          <w:tcPr>
            <w:tcW w:w="1854"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keepNext/>
              <w:jc w:val="center"/>
              <w:rPr>
                <w:lang w:val="en-US"/>
              </w:rPr>
            </w:pPr>
            <w:ins w:id="535" w:author="France" w:date="2018-05-04T11:00:00Z">
              <w:r w:rsidRPr="00E431BF">
                <w:rPr>
                  <w:lang w:val="en-US"/>
                </w:rPr>
                <w:t>0 to 1</w:t>
              </w:r>
              <w:r w:rsidRPr="00E431BF">
                <w:rPr>
                  <w:lang w:val="en-US"/>
                </w:rPr>
                <w:br/>
                <w:t>(H: 0, V: 1)</w:t>
              </w:r>
            </w:ins>
          </w:p>
        </w:tc>
        <w:tc>
          <w:tcPr>
            <w:tcW w:w="2069"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keepNext/>
              <w:jc w:val="center"/>
              <w:rPr>
                <w:lang w:val="en-US"/>
              </w:rPr>
            </w:pPr>
            <w:ins w:id="536" w:author="France" w:date="2018-05-04T11:00:00Z">
              <w:r w:rsidRPr="00E431BF">
                <w:rPr>
                  <w:lang w:val="en-US"/>
                </w:rPr>
                <w:t>0 to 1</w:t>
              </w:r>
              <w:r w:rsidRPr="00E431BF">
                <w:rPr>
                  <w:lang w:val="en-US"/>
                </w:rPr>
                <w:br/>
                <w:t>(H: 0, V: 1)</w:t>
              </w:r>
            </w:ins>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825AB3" w:rsidRPr="00E431BF" w:rsidRDefault="000F3E55">
            <w:pPr>
              <w:pStyle w:val="Tabletext"/>
              <w:keepNext/>
              <w:jc w:val="center"/>
              <w:rPr>
                <w:lang w:val="en-US"/>
              </w:rPr>
            </w:pPr>
            <w:r w:rsidRPr="00E431BF">
              <w:rPr>
                <w:lang w:val="en-US"/>
              </w:rPr>
              <w:t>0 to 1</w:t>
            </w:r>
            <w:r w:rsidRPr="00E431BF">
              <w:rPr>
                <w:lang w:val="en-US"/>
              </w:rPr>
              <w:br/>
              <w:t>(H: 0, V: 1)</w:t>
            </w:r>
          </w:p>
        </w:tc>
        <w:tc>
          <w:tcPr>
            <w:tcW w:w="2436" w:type="dxa"/>
            <w:tcBorders>
              <w:top w:val="single" w:sz="4" w:space="0" w:color="auto"/>
              <w:left w:val="single" w:sz="4" w:space="0" w:color="auto"/>
              <w:bottom w:val="single" w:sz="4" w:space="0" w:color="auto"/>
              <w:right w:val="single" w:sz="4" w:space="0" w:color="auto"/>
            </w:tcBorders>
            <w:shd w:val="clear" w:color="auto" w:fill="auto"/>
            <w:noWrap/>
          </w:tcPr>
          <w:p w:rsidR="00825AB3" w:rsidRPr="00E431BF" w:rsidRDefault="000F3E55">
            <w:pPr>
              <w:pStyle w:val="Tabletext"/>
              <w:keepNext/>
              <w:jc w:val="center"/>
              <w:rPr>
                <w:lang w:val="en-US"/>
              </w:rPr>
            </w:pPr>
            <w:r w:rsidRPr="00E431BF">
              <w:rPr>
                <w:lang w:val="en-US"/>
              </w:rPr>
              <w:t>0 to 1</w:t>
            </w:r>
            <w:r w:rsidRPr="00E431BF">
              <w:rPr>
                <w:lang w:val="en-US"/>
              </w:rPr>
              <w:br/>
              <w:t>(H: 0, V: 1)</w:t>
            </w:r>
          </w:p>
        </w:tc>
        <w:tc>
          <w:tcPr>
            <w:tcW w:w="1587"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keepNext/>
              <w:jc w:val="center"/>
              <w:rPr>
                <w:lang w:val="en-US"/>
              </w:rPr>
            </w:pPr>
            <w:ins w:id="537" w:author="MARTIN Beatrice" w:date="2018-04-23T15:40:00Z">
              <w:r w:rsidRPr="00E431BF">
                <w:rPr>
                  <w:lang w:val="en-US"/>
                </w:rPr>
                <w:t>0 to 3</w:t>
              </w:r>
              <w:r w:rsidRPr="00E431BF">
                <w:rPr>
                  <w:lang w:val="en-US"/>
                </w:rPr>
                <w:br/>
                <w:t>(H: 0, V: 3)</w:t>
              </w:r>
            </w:ins>
          </w:p>
        </w:tc>
        <w:tc>
          <w:tcPr>
            <w:tcW w:w="1548" w:type="dxa"/>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keepNext/>
              <w:jc w:val="center"/>
              <w:rPr>
                <w:lang w:val="en-US"/>
              </w:rPr>
            </w:pPr>
            <w:ins w:id="538" w:author="MARTIN Beatrice" w:date="2018-04-23T15:40:00Z">
              <w:r w:rsidRPr="00E431BF">
                <w:rPr>
                  <w:lang w:val="en-US"/>
                </w:rPr>
                <w:t>0 to 3</w:t>
              </w:r>
              <w:r w:rsidRPr="00E431BF">
                <w:rPr>
                  <w:lang w:val="en-US"/>
                </w:rPr>
                <w:br/>
                <w:t>(H: 0, V: 3)</w:t>
              </w:r>
            </w:ins>
          </w:p>
        </w:tc>
      </w:tr>
      <w:tr w:rsidR="00825AB3" w:rsidRPr="00E431BF">
        <w:trPr>
          <w:cantSplit/>
          <w:jc w:val="center"/>
        </w:trPr>
        <w:tc>
          <w:tcPr>
            <w:tcW w:w="2273" w:type="dxa"/>
            <w:tcBorders>
              <w:top w:val="single" w:sz="4" w:space="0" w:color="auto"/>
              <w:left w:val="single" w:sz="4" w:space="0" w:color="auto"/>
              <w:bottom w:val="single" w:sz="4" w:space="0" w:color="auto"/>
              <w:right w:val="nil"/>
            </w:tcBorders>
            <w:shd w:val="clear" w:color="auto" w:fill="auto"/>
            <w:noWrap/>
          </w:tcPr>
          <w:p w:rsidR="00825AB3" w:rsidRPr="00E431BF" w:rsidRDefault="000F3E55">
            <w:pPr>
              <w:pStyle w:val="Tabletext"/>
              <w:keepNext/>
              <w:rPr>
                <w:i/>
                <w:lang w:val="en-US"/>
              </w:rPr>
            </w:pPr>
            <w:r w:rsidRPr="00E431BF">
              <w:rPr>
                <w:i/>
                <w:lang w:val="en-US"/>
              </w:rPr>
              <w:t>Receiver</w:t>
            </w:r>
          </w:p>
        </w:tc>
        <w:tc>
          <w:tcPr>
            <w:tcW w:w="1854" w:type="dxa"/>
            <w:tcBorders>
              <w:top w:val="single" w:sz="4" w:space="0" w:color="auto"/>
              <w:left w:val="nil"/>
              <w:bottom w:val="single" w:sz="4" w:space="0" w:color="auto"/>
              <w:right w:val="nil"/>
            </w:tcBorders>
          </w:tcPr>
          <w:p w:rsidR="00825AB3" w:rsidRPr="00E431BF" w:rsidRDefault="00825AB3">
            <w:pPr>
              <w:pStyle w:val="Tabletext"/>
              <w:keepNext/>
              <w:jc w:val="center"/>
              <w:rPr>
                <w:lang w:val="en-US"/>
              </w:rPr>
            </w:pPr>
          </w:p>
        </w:tc>
        <w:tc>
          <w:tcPr>
            <w:tcW w:w="2069" w:type="dxa"/>
            <w:tcBorders>
              <w:top w:val="single" w:sz="4" w:space="0" w:color="auto"/>
              <w:left w:val="nil"/>
              <w:bottom w:val="single" w:sz="4" w:space="0" w:color="auto"/>
              <w:right w:val="nil"/>
            </w:tcBorders>
          </w:tcPr>
          <w:p w:rsidR="00825AB3" w:rsidRPr="00E431BF" w:rsidRDefault="00825AB3">
            <w:pPr>
              <w:pStyle w:val="Tabletext"/>
              <w:keepNext/>
              <w:jc w:val="center"/>
              <w:rPr>
                <w:lang w:val="en-US"/>
              </w:rPr>
            </w:pPr>
          </w:p>
        </w:tc>
        <w:tc>
          <w:tcPr>
            <w:tcW w:w="1843"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keepNext/>
              <w:jc w:val="center"/>
              <w:rPr>
                <w:lang w:val="en-US"/>
              </w:rPr>
            </w:pPr>
          </w:p>
        </w:tc>
        <w:tc>
          <w:tcPr>
            <w:tcW w:w="243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keepNext/>
              <w:jc w:val="center"/>
              <w:rPr>
                <w:lang w:val="en-US"/>
              </w:rPr>
            </w:pPr>
          </w:p>
        </w:tc>
        <w:tc>
          <w:tcPr>
            <w:tcW w:w="1587" w:type="dxa"/>
            <w:tcBorders>
              <w:top w:val="single" w:sz="4" w:space="0" w:color="auto"/>
              <w:left w:val="nil"/>
              <w:bottom w:val="single" w:sz="4" w:space="0" w:color="auto"/>
              <w:right w:val="nil"/>
            </w:tcBorders>
          </w:tcPr>
          <w:p w:rsidR="00825AB3" w:rsidRPr="00E431BF" w:rsidRDefault="00825AB3">
            <w:pPr>
              <w:pStyle w:val="Tabletext"/>
              <w:keepNext/>
              <w:jc w:val="center"/>
              <w:rPr>
                <w:lang w:val="en-US"/>
              </w:rPr>
            </w:pPr>
          </w:p>
        </w:tc>
        <w:tc>
          <w:tcPr>
            <w:tcW w:w="1548" w:type="dxa"/>
            <w:tcBorders>
              <w:top w:val="single" w:sz="4" w:space="0" w:color="auto"/>
              <w:left w:val="nil"/>
              <w:bottom w:val="single" w:sz="4" w:space="0" w:color="auto"/>
              <w:right w:val="nil"/>
            </w:tcBorders>
          </w:tcPr>
          <w:p w:rsidR="00825AB3" w:rsidRPr="00E431BF" w:rsidRDefault="00825AB3">
            <w:pPr>
              <w:pStyle w:val="Tabletext"/>
              <w:keepNext/>
              <w:jc w:val="center"/>
              <w:rPr>
                <w:lang w:val="en-US"/>
              </w:rPr>
            </w:pPr>
          </w:p>
        </w:tc>
      </w:tr>
      <w:tr w:rsidR="00825AB3" w:rsidRPr="00E431BF">
        <w:trPr>
          <w:cantSplit/>
          <w:jc w:val="center"/>
        </w:trPr>
        <w:tc>
          <w:tcPr>
            <w:tcW w:w="2273" w:type="dxa"/>
            <w:tcBorders>
              <w:top w:val="single" w:sz="4" w:space="0" w:color="auto"/>
            </w:tcBorders>
          </w:tcPr>
          <w:p w:rsidR="00825AB3" w:rsidRPr="00E431BF" w:rsidRDefault="000F3E55">
            <w:pPr>
              <w:pStyle w:val="Tabletext"/>
              <w:rPr>
                <w:lang w:val="en-US"/>
              </w:rPr>
            </w:pPr>
            <w:r w:rsidRPr="00E431BF">
              <w:rPr>
                <w:lang w:val="en-US"/>
              </w:rPr>
              <w:t>Noise figure (dB)</w:t>
            </w:r>
          </w:p>
        </w:tc>
        <w:tc>
          <w:tcPr>
            <w:tcW w:w="1854" w:type="dxa"/>
            <w:tcBorders>
              <w:top w:val="single" w:sz="4" w:space="0" w:color="auto"/>
            </w:tcBorders>
          </w:tcPr>
          <w:p w:rsidR="00825AB3" w:rsidRPr="00E431BF" w:rsidRDefault="000F3E55">
            <w:pPr>
              <w:pStyle w:val="Tabletext"/>
              <w:jc w:val="center"/>
              <w:rPr>
                <w:ins w:id="539" w:author="France" w:date="2018-05-04T11:00:00Z"/>
                <w:lang w:val="en-US"/>
              </w:rPr>
            </w:pPr>
            <w:ins w:id="540" w:author="France" w:date="2018-05-04T11:00:00Z">
              <w:r w:rsidRPr="00E431BF">
                <w:rPr>
                  <w:lang w:val="en-US"/>
                </w:rPr>
                <w:t>5 to 12</w:t>
              </w:r>
            </w:ins>
          </w:p>
          <w:p w:rsidR="00825AB3" w:rsidRPr="00E431BF" w:rsidRDefault="000F3E55">
            <w:pPr>
              <w:pStyle w:val="Tabletext"/>
              <w:jc w:val="center"/>
              <w:rPr>
                <w:lang w:val="en-US"/>
              </w:rPr>
            </w:pPr>
            <w:ins w:id="541" w:author="France" w:date="2018-05-04T11:00:00Z">
              <w:r w:rsidRPr="00E431BF">
                <w:rPr>
                  <w:lang w:val="en-US"/>
                </w:rPr>
                <w:t>(8)</w:t>
              </w:r>
            </w:ins>
          </w:p>
        </w:tc>
        <w:tc>
          <w:tcPr>
            <w:tcW w:w="2069" w:type="dxa"/>
            <w:tcBorders>
              <w:top w:val="single" w:sz="4" w:space="0" w:color="auto"/>
            </w:tcBorders>
          </w:tcPr>
          <w:p w:rsidR="00825AB3" w:rsidRPr="00E431BF" w:rsidRDefault="000F3E55">
            <w:pPr>
              <w:pStyle w:val="Tabletext"/>
              <w:jc w:val="center"/>
              <w:rPr>
                <w:ins w:id="542" w:author="France" w:date="2018-05-04T11:00:00Z"/>
                <w:lang w:val="en-US"/>
              </w:rPr>
            </w:pPr>
            <w:ins w:id="543" w:author="France" w:date="2018-05-04T11:00:00Z">
              <w:r w:rsidRPr="00E431BF">
                <w:rPr>
                  <w:lang w:val="en-US"/>
                </w:rPr>
                <w:t>5 to 12</w:t>
              </w:r>
            </w:ins>
          </w:p>
          <w:p w:rsidR="00825AB3" w:rsidRPr="00E431BF" w:rsidRDefault="000F3E55">
            <w:pPr>
              <w:pStyle w:val="Tabletext"/>
              <w:jc w:val="center"/>
              <w:rPr>
                <w:lang w:val="en-US"/>
              </w:rPr>
            </w:pPr>
            <w:ins w:id="544" w:author="France" w:date="2018-05-04T11:00:00Z">
              <w:r w:rsidRPr="00E431BF">
                <w:rPr>
                  <w:lang w:val="en-US"/>
                </w:rPr>
                <w:t>(8)</w:t>
              </w:r>
            </w:ins>
          </w:p>
        </w:tc>
        <w:tc>
          <w:tcPr>
            <w:tcW w:w="1843" w:type="dxa"/>
            <w:tcBorders>
              <w:top w:val="single" w:sz="4" w:space="0" w:color="auto"/>
            </w:tcBorders>
          </w:tcPr>
          <w:p w:rsidR="00825AB3" w:rsidRPr="00E431BF" w:rsidRDefault="000F3E55">
            <w:pPr>
              <w:pStyle w:val="Tabletext"/>
              <w:jc w:val="center"/>
              <w:rPr>
                <w:lang w:val="en-US"/>
              </w:rPr>
            </w:pPr>
            <w:r w:rsidRPr="00E431BF">
              <w:rPr>
                <w:lang w:val="en-US"/>
              </w:rPr>
              <w:t>6 to 12</w:t>
            </w:r>
            <w:r w:rsidRPr="00E431BF">
              <w:rPr>
                <w:lang w:val="en-US"/>
              </w:rPr>
              <w:br/>
              <w:t>(7)</w:t>
            </w:r>
          </w:p>
        </w:tc>
        <w:tc>
          <w:tcPr>
            <w:tcW w:w="2436" w:type="dxa"/>
            <w:tcBorders>
              <w:top w:val="single" w:sz="4" w:space="0" w:color="auto"/>
            </w:tcBorders>
          </w:tcPr>
          <w:p w:rsidR="00825AB3" w:rsidRPr="00E431BF" w:rsidRDefault="000F3E55">
            <w:pPr>
              <w:pStyle w:val="Tabletext"/>
              <w:jc w:val="center"/>
              <w:rPr>
                <w:lang w:val="en-US"/>
              </w:rPr>
            </w:pPr>
            <w:r w:rsidRPr="00E431BF">
              <w:rPr>
                <w:lang w:val="en-US"/>
              </w:rPr>
              <w:t>6 to 12</w:t>
            </w:r>
            <w:r w:rsidRPr="00E431BF">
              <w:rPr>
                <w:lang w:val="en-US"/>
              </w:rPr>
              <w:br/>
              <w:t>(7)</w:t>
            </w:r>
          </w:p>
        </w:tc>
        <w:tc>
          <w:tcPr>
            <w:tcW w:w="1587" w:type="dxa"/>
            <w:tcBorders>
              <w:top w:val="single" w:sz="4" w:space="0" w:color="auto"/>
            </w:tcBorders>
          </w:tcPr>
          <w:p w:rsidR="00825AB3" w:rsidRPr="00E431BF" w:rsidRDefault="000F3E55">
            <w:pPr>
              <w:pStyle w:val="Tabletext"/>
              <w:jc w:val="center"/>
              <w:rPr>
                <w:ins w:id="545" w:author="MARTIN Beatrice" w:date="2018-04-23T18:39:00Z"/>
                <w:lang w:val="en-US"/>
              </w:rPr>
            </w:pPr>
            <w:ins w:id="546" w:author="MARTIN Beatrice" w:date="2018-04-23T15:40:00Z">
              <w:r w:rsidRPr="00E431BF">
                <w:rPr>
                  <w:lang w:val="en-US"/>
                </w:rPr>
                <w:t>5 to 12</w:t>
              </w:r>
            </w:ins>
          </w:p>
          <w:p w:rsidR="00825AB3" w:rsidRPr="00E431BF" w:rsidRDefault="000F3E55">
            <w:pPr>
              <w:pStyle w:val="Tabletext"/>
              <w:jc w:val="center"/>
              <w:rPr>
                <w:lang w:val="en-US"/>
              </w:rPr>
            </w:pPr>
            <w:ins w:id="547" w:author="MARTIN Beatrice" w:date="2018-04-23T18:39:00Z">
              <w:r w:rsidRPr="00E431BF">
                <w:rPr>
                  <w:lang w:val="en-US"/>
                </w:rPr>
                <w:t>(7)</w:t>
              </w:r>
            </w:ins>
          </w:p>
        </w:tc>
        <w:tc>
          <w:tcPr>
            <w:tcW w:w="1548" w:type="dxa"/>
            <w:tcBorders>
              <w:top w:val="single" w:sz="4" w:space="0" w:color="auto"/>
            </w:tcBorders>
          </w:tcPr>
          <w:p w:rsidR="00825AB3" w:rsidRPr="00E431BF" w:rsidRDefault="000F3E55">
            <w:pPr>
              <w:pStyle w:val="Tabletext"/>
              <w:jc w:val="center"/>
              <w:rPr>
                <w:ins w:id="548" w:author="MARTIN Beatrice" w:date="2018-04-23T18:40:00Z"/>
                <w:lang w:val="en-US"/>
              </w:rPr>
            </w:pPr>
            <w:ins w:id="549" w:author="MARTIN Beatrice" w:date="2018-04-23T15:40:00Z">
              <w:r w:rsidRPr="00E431BF">
                <w:rPr>
                  <w:lang w:val="en-US"/>
                </w:rPr>
                <w:t>5 to 12</w:t>
              </w:r>
            </w:ins>
          </w:p>
          <w:p w:rsidR="00825AB3" w:rsidRPr="00E431BF" w:rsidRDefault="000F3E55">
            <w:pPr>
              <w:pStyle w:val="Tabletext"/>
              <w:jc w:val="center"/>
              <w:rPr>
                <w:lang w:val="en-US"/>
              </w:rPr>
            </w:pPr>
            <w:ins w:id="550" w:author="MARTIN Beatrice" w:date="2018-04-23T18:40:00Z">
              <w:r w:rsidRPr="00E431BF">
                <w:rPr>
                  <w:lang w:val="en-US"/>
                </w:rPr>
                <w:t>(7)</w:t>
              </w:r>
            </w:ins>
          </w:p>
        </w:tc>
      </w:tr>
      <w:tr w:rsidR="00825AB3" w:rsidRPr="00E431BF">
        <w:trPr>
          <w:cantSplit/>
          <w:jc w:val="center"/>
        </w:trPr>
        <w:tc>
          <w:tcPr>
            <w:tcW w:w="2273" w:type="dxa"/>
            <w:noWrap/>
          </w:tcPr>
          <w:p w:rsidR="00825AB3" w:rsidRPr="00E431BF" w:rsidRDefault="000F3E55">
            <w:pPr>
              <w:pStyle w:val="Tabletext"/>
              <w:jc w:val="center"/>
              <w:rPr>
                <w:b/>
                <w:bCs/>
                <w:color w:val="000000"/>
              </w:rPr>
            </w:pPr>
            <w:r w:rsidRPr="00E431BF">
              <w:rPr>
                <w:b/>
                <w:bCs/>
                <w:color w:val="000000"/>
              </w:rPr>
              <w:t>IF filter bandwidth (kHz)</w:t>
            </w:r>
          </w:p>
        </w:tc>
        <w:tc>
          <w:tcPr>
            <w:tcW w:w="1854" w:type="dxa"/>
          </w:tcPr>
          <w:p w:rsidR="00825AB3" w:rsidRPr="00E431BF" w:rsidRDefault="000F3E55">
            <w:pPr>
              <w:pStyle w:val="Tabletext"/>
              <w:jc w:val="center"/>
            </w:pPr>
            <w:ins w:id="551" w:author="France" w:date="2018-05-04T11:00:00Z">
              <w:r w:rsidRPr="00E431BF">
                <w:t>16</w:t>
              </w:r>
            </w:ins>
          </w:p>
        </w:tc>
        <w:tc>
          <w:tcPr>
            <w:tcW w:w="2069" w:type="dxa"/>
          </w:tcPr>
          <w:p w:rsidR="00825AB3" w:rsidRPr="00E431BF" w:rsidRDefault="000F3E55">
            <w:pPr>
              <w:pStyle w:val="Tabletext"/>
              <w:jc w:val="center"/>
              <w:rPr>
                <w:color w:val="000000"/>
              </w:rPr>
            </w:pPr>
            <w:ins w:id="552" w:author="France" w:date="2018-05-04T11:00:00Z">
              <w:r w:rsidRPr="00E431BF">
                <w:t>25/75</w:t>
              </w:r>
            </w:ins>
          </w:p>
        </w:tc>
        <w:tc>
          <w:tcPr>
            <w:tcW w:w="1843" w:type="dxa"/>
            <w:noWrap/>
          </w:tcPr>
          <w:p w:rsidR="00825AB3" w:rsidRPr="00E431BF" w:rsidRDefault="000F3E55">
            <w:pPr>
              <w:pStyle w:val="Tabletext"/>
              <w:jc w:val="center"/>
              <w:rPr>
                <w:color w:val="000000"/>
              </w:rPr>
            </w:pPr>
            <w:r w:rsidRPr="00E431BF">
              <w:rPr>
                <w:color w:val="000000"/>
              </w:rPr>
              <w:t>8/11/12.5/16</w:t>
            </w:r>
          </w:p>
        </w:tc>
        <w:tc>
          <w:tcPr>
            <w:tcW w:w="2436" w:type="dxa"/>
            <w:noWrap/>
          </w:tcPr>
          <w:p w:rsidR="00825AB3" w:rsidRPr="00E431BF" w:rsidRDefault="000F3E55">
            <w:pPr>
              <w:pStyle w:val="Tabletext"/>
              <w:jc w:val="center"/>
              <w:rPr>
                <w:color w:val="000000"/>
              </w:rPr>
            </w:pPr>
            <w:r w:rsidRPr="00E431BF">
              <w:rPr>
                <w:color w:val="000000"/>
              </w:rPr>
              <w:t>5.5/5.5/5.5/5.5</w:t>
            </w:r>
          </w:p>
        </w:tc>
        <w:tc>
          <w:tcPr>
            <w:tcW w:w="1587" w:type="dxa"/>
          </w:tcPr>
          <w:p w:rsidR="00825AB3" w:rsidRPr="00E431BF" w:rsidRDefault="000F3E55">
            <w:pPr>
              <w:pStyle w:val="Tabletext"/>
              <w:jc w:val="center"/>
              <w:rPr>
                <w:color w:val="000000"/>
              </w:rPr>
            </w:pPr>
            <w:ins w:id="553" w:author="MARTIN Beatrice" w:date="2018-04-23T15:40:00Z">
              <w:r w:rsidRPr="00E431BF">
                <w:rPr>
                  <w:color w:val="000000"/>
                </w:rPr>
                <w:t>25 to 1250</w:t>
              </w:r>
            </w:ins>
          </w:p>
        </w:tc>
        <w:tc>
          <w:tcPr>
            <w:tcW w:w="1548" w:type="dxa"/>
          </w:tcPr>
          <w:p w:rsidR="00825AB3" w:rsidRPr="00E431BF" w:rsidRDefault="000F3E55">
            <w:pPr>
              <w:pStyle w:val="Tabletext"/>
              <w:jc w:val="center"/>
              <w:rPr>
                <w:color w:val="000000"/>
              </w:rPr>
            </w:pPr>
            <w:ins w:id="554" w:author="MARTIN Beatrice" w:date="2018-04-23T15:40:00Z">
              <w:r w:rsidRPr="00E431BF">
                <w:rPr>
                  <w:color w:val="000000"/>
                </w:rPr>
                <w:t>25 to 1250</w:t>
              </w:r>
            </w:ins>
          </w:p>
        </w:tc>
      </w:tr>
      <w:tr w:rsidR="00825AB3" w:rsidRPr="00E431BF">
        <w:trPr>
          <w:cantSplit/>
          <w:jc w:val="center"/>
        </w:trPr>
        <w:tc>
          <w:tcPr>
            <w:tcW w:w="2273" w:type="dxa"/>
            <w:noWrap/>
          </w:tcPr>
          <w:p w:rsidR="00825AB3" w:rsidRPr="00E431BF" w:rsidRDefault="000F3E55">
            <w:pPr>
              <w:pStyle w:val="Tabletext"/>
            </w:pPr>
            <w:r w:rsidRPr="00E431BF">
              <w:t>Sensitivity (dBm)</w:t>
            </w:r>
          </w:p>
        </w:tc>
        <w:tc>
          <w:tcPr>
            <w:tcW w:w="1854" w:type="dxa"/>
          </w:tcPr>
          <w:p w:rsidR="00825AB3" w:rsidRPr="00E431BF" w:rsidRDefault="000F3E55">
            <w:pPr>
              <w:pStyle w:val="Tabletext"/>
              <w:jc w:val="center"/>
              <w:rPr>
                <w:color w:val="000000"/>
              </w:rPr>
            </w:pPr>
            <w:ins w:id="555" w:author="France" w:date="2018-05-04T11:00:00Z">
              <w:r w:rsidRPr="00E431BF">
                <w:rPr>
                  <w:color w:val="000000"/>
                </w:rPr>
                <w:t>-112</w:t>
              </w:r>
            </w:ins>
          </w:p>
        </w:tc>
        <w:tc>
          <w:tcPr>
            <w:tcW w:w="2069" w:type="dxa"/>
          </w:tcPr>
          <w:p w:rsidR="00825AB3" w:rsidRPr="00E431BF" w:rsidRDefault="000F3E55">
            <w:pPr>
              <w:pStyle w:val="Tabletext"/>
              <w:jc w:val="center"/>
              <w:rPr>
                <w:lang w:val="en-US"/>
              </w:rPr>
            </w:pPr>
            <w:ins w:id="556" w:author="France" w:date="2018-05-04T11:00:00Z">
              <w:r w:rsidRPr="00E431BF">
                <w:rPr>
                  <w:color w:val="000000"/>
                  <w:lang w:val="en-US"/>
                </w:rPr>
                <w:t>-112 to -121</w:t>
              </w:r>
              <w:r w:rsidRPr="00E431BF">
                <w:rPr>
                  <w:color w:val="000000"/>
                  <w:lang w:val="en-US"/>
                </w:rPr>
                <w:br/>
                <w:t>(-115)</w:t>
              </w:r>
            </w:ins>
          </w:p>
        </w:tc>
        <w:tc>
          <w:tcPr>
            <w:tcW w:w="1843" w:type="dxa"/>
          </w:tcPr>
          <w:p w:rsidR="00825AB3" w:rsidRPr="00E431BF" w:rsidRDefault="000F3E55">
            <w:pPr>
              <w:pStyle w:val="Tabletext"/>
              <w:jc w:val="center"/>
              <w:rPr>
                <w:lang w:val="en-US"/>
              </w:rPr>
            </w:pPr>
            <w:r w:rsidRPr="00E431BF">
              <w:rPr>
                <w:lang w:val="en-US"/>
              </w:rPr>
              <w:t>−116 to −121</w:t>
            </w:r>
            <w:r w:rsidRPr="00E431BF">
              <w:rPr>
                <w:lang w:val="en-US"/>
              </w:rPr>
              <w:br/>
              <w:t>(−119)</w:t>
            </w:r>
          </w:p>
        </w:tc>
        <w:tc>
          <w:tcPr>
            <w:tcW w:w="2436" w:type="dxa"/>
          </w:tcPr>
          <w:p w:rsidR="00825AB3" w:rsidRPr="00E431BF" w:rsidRDefault="000F3E55">
            <w:pPr>
              <w:pStyle w:val="Tabletext"/>
              <w:jc w:val="center"/>
              <w:rPr>
                <w:lang w:val="en-US"/>
              </w:rPr>
            </w:pPr>
            <w:r w:rsidRPr="00E431BF">
              <w:rPr>
                <w:lang w:val="en-US"/>
              </w:rPr>
              <w:t>−116 to −121</w:t>
            </w:r>
            <w:r w:rsidRPr="00E431BF">
              <w:rPr>
                <w:lang w:val="en-US"/>
              </w:rPr>
              <w:br/>
              <w:t>(−119)</w:t>
            </w:r>
          </w:p>
        </w:tc>
        <w:tc>
          <w:tcPr>
            <w:tcW w:w="1587" w:type="dxa"/>
          </w:tcPr>
          <w:p w:rsidR="00825AB3" w:rsidRPr="00E431BF" w:rsidRDefault="000F3E55">
            <w:pPr>
              <w:pStyle w:val="Tabletext"/>
              <w:jc w:val="center"/>
              <w:rPr>
                <w:lang w:val="en-US"/>
              </w:rPr>
            </w:pPr>
            <w:ins w:id="557" w:author="MARTIN Beatrice" w:date="2018-04-23T15:40:00Z">
              <w:r w:rsidRPr="00E431BF">
                <w:rPr>
                  <w:lang w:val="en-US"/>
                </w:rPr>
                <w:t>−95 to −121</w:t>
              </w:r>
            </w:ins>
          </w:p>
        </w:tc>
        <w:tc>
          <w:tcPr>
            <w:tcW w:w="1548" w:type="dxa"/>
          </w:tcPr>
          <w:p w:rsidR="00825AB3" w:rsidRPr="00E431BF" w:rsidRDefault="000F3E55">
            <w:pPr>
              <w:pStyle w:val="Tabletext"/>
              <w:jc w:val="center"/>
              <w:rPr>
                <w:lang w:val="en-US"/>
              </w:rPr>
            </w:pPr>
            <w:ins w:id="558" w:author="MARTIN Beatrice" w:date="2018-04-23T15:40:00Z">
              <w:r w:rsidRPr="00E431BF">
                <w:rPr>
                  <w:lang w:val="en-US"/>
                </w:rPr>
                <w:t>−95 to −121</w:t>
              </w:r>
            </w:ins>
          </w:p>
        </w:tc>
      </w:tr>
      <w:tr w:rsidR="00825AB3" w:rsidRPr="00E431BF">
        <w:trPr>
          <w:cantSplit/>
          <w:jc w:val="center"/>
        </w:trPr>
        <w:tc>
          <w:tcPr>
            <w:tcW w:w="2273" w:type="dxa"/>
          </w:tcPr>
          <w:p w:rsidR="00825AB3" w:rsidRPr="00E431BF" w:rsidRDefault="000F3E55">
            <w:pPr>
              <w:pStyle w:val="Tabletext"/>
              <w:rPr>
                <w:lang w:val="en-US"/>
              </w:rPr>
            </w:pPr>
            <w:r w:rsidRPr="00E431BF">
              <w:rPr>
                <w:lang w:val="en-US"/>
              </w:rPr>
              <w:t>Antenna gain (</w:t>
            </w:r>
            <w:proofErr w:type="spellStart"/>
            <w:r w:rsidRPr="00E431BF">
              <w:rPr>
                <w:lang w:val="en-US"/>
              </w:rPr>
              <w:t>dBd</w:t>
            </w:r>
            <w:proofErr w:type="spellEnd"/>
            <w:r w:rsidRPr="00E431BF">
              <w:rPr>
                <w:lang w:val="en-US"/>
              </w:rPr>
              <w:t>)</w:t>
            </w:r>
          </w:p>
        </w:tc>
        <w:tc>
          <w:tcPr>
            <w:tcW w:w="1854" w:type="dxa"/>
          </w:tcPr>
          <w:p w:rsidR="00825AB3" w:rsidRPr="00E431BF" w:rsidRDefault="000F3E55">
            <w:pPr>
              <w:pStyle w:val="Tabletext"/>
              <w:jc w:val="center"/>
              <w:rPr>
                <w:ins w:id="559" w:author="France" w:date="2018-05-04T11:00:00Z"/>
                <w:lang w:val="en-US"/>
              </w:rPr>
            </w:pPr>
            <w:ins w:id="560" w:author="France" w:date="2018-05-04T11:00:00Z">
              <w:r w:rsidRPr="00E431BF">
                <w:rPr>
                  <w:lang w:val="en-US"/>
                </w:rPr>
                <w:t>H : -12.15</w:t>
              </w:r>
            </w:ins>
          </w:p>
          <w:p w:rsidR="00825AB3" w:rsidRPr="00E431BF" w:rsidRDefault="000F3E55">
            <w:pPr>
              <w:pStyle w:val="Tabletext"/>
              <w:jc w:val="center"/>
            </w:pPr>
            <w:ins w:id="561" w:author="France" w:date="2018-05-04T11:00:00Z">
              <w:r w:rsidRPr="00E431BF">
                <w:t>V : -5.15</w:t>
              </w:r>
            </w:ins>
          </w:p>
        </w:tc>
        <w:tc>
          <w:tcPr>
            <w:tcW w:w="2069" w:type="dxa"/>
          </w:tcPr>
          <w:p w:rsidR="00825AB3" w:rsidRPr="00E431BF" w:rsidRDefault="000F3E55">
            <w:pPr>
              <w:pStyle w:val="Tabletext"/>
              <w:jc w:val="center"/>
              <w:rPr>
                <w:ins w:id="562" w:author="France" w:date="2018-05-04T11:00:00Z"/>
              </w:rPr>
            </w:pPr>
            <w:ins w:id="563" w:author="France" w:date="2018-05-04T11:00:00Z">
              <w:r w:rsidRPr="00E431BF">
                <w:t>H : -12.15</w:t>
              </w:r>
            </w:ins>
          </w:p>
          <w:p w:rsidR="00825AB3" w:rsidRPr="00E431BF" w:rsidRDefault="000F3E55">
            <w:pPr>
              <w:pStyle w:val="Tabletext"/>
              <w:jc w:val="center"/>
            </w:pPr>
            <w:ins w:id="564" w:author="France" w:date="2018-05-04T11:00:00Z">
              <w:r w:rsidRPr="00E431BF">
                <w:t>V : -5.15</w:t>
              </w:r>
            </w:ins>
          </w:p>
        </w:tc>
        <w:tc>
          <w:tcPr>
            <w:tcW w:w="1843" w:type="dxa"/>
          </w:tcPr>
          <w:p w:rsidR="00825AB3" w:rsidRPr="00E431BF" w:rsidRDefault="000F3E55">
            <w:pPr>
              <w:pStyle w:val="Tabletext"/>
              <w:jc w:val="center"/>
            </w:pPr>
            <w:r w:rsidRPr="00E431BF">
              <w:t>−10 to 4</w:t>
            </w:r>
            <w:r w:rsidRPr="00E431BF">
              <w:br/>
              <w:t>(H: −10, V: 0)</w:t>
            </w:r>
          </w:p>
        </w:tc>
        <w:tc>
          <w:tcPr>
            <w:tcW w:w="2436" w:type="dxa"/>
          </w:tcPr>
          <w:p w:rsidR="00825AB3" w:rsidRPr="00E431BF" w:rsidRDefault="000F3E55">
            <w:pPr>
              <w:pStyle w:val="Tabletext"/>
              <w:jc w:val="center"/>
            </w:pPr>
            <w:r w:rsidRPr="00E431BF">
              <w:t>−10 to 4</w:t>
            </w:r>
            <w:r w:rsidRPr="00E431BF">
              <w:br/>
              <w:t>(H: −10, V: 0)</w:t>
            </w:r>
          </w:p>
        </w:tc>
        <w:tc>
          <w:tcPr>
            <w:tcW w:w="1587" w:type="dxa"/>
          </w:tcPr>
          <w:p w:rsidR="00825AB3" w:rsidRPr="00E431BF" w:rsidRDefault="000F3E55">
            <w:pPr>
              <w:pStyle w:val="Tabletext"/>
              <w:jc w:val="center"/>
              <w:rPr>
                <w:ins w:id="565" w:author="MARTIN Beatrice" w:date="2018-04-23T15:40:00Z"/>
              </w:rPr>
            </w:pPr>
            <w:ins w:id="566" w:author="MARTIN Beatrice" w:date="2018-04-23T15:40:00Z">
              <w:r w:rsidRPr="00E431BF">
                <w:t>H : -7.15</w:t>
              </w:r>
            </w:ins>
          </w:p>
          <w:p w:rsidR="00825AB3" w:rsidRPr="00E431BF" w:rsidRDefault="000F3E55">
            <w:pPr>
              <w:pStyle w:val="Tabletext"/>
              <w:jc w:val="center"/>
            </w:pPr>
            <w:ins w:id="567" w:author="MARTIN Beatrice" w:date="2018-04-23T15:40:00Z">
              <w:r w:rsidRPr="00E431BF">
                <w:t>V : -2.15</w:t>
              </w:r>
            </w:ins>
          </w:p>
        </w:tc>
        <w:tc>
          <w:tcPr>
            <w:tcW w:w="1548" w:type="dxa"/>
          </w:tcPr>
          <w:p w:rsidR="00825AB3" w:rsidRPr="00E431BF" w:rsidRDefault="000F3E55">
            <w:pPr>
              <w:pStyle w:val="Tabletext"/>
              <w:jc w:val="center"/>
              <w:rPr>
                <w:ins w:id="568" w:author="MARTIN Beatrice" w:date="2018-04-23T15:40:00Z"/>
              </w:rPr>
            </w:pPr>
            <w:ins w:id="569" w:author="MARTIN Beatrice" w:date="2018-04-23T15:40:00Z">
              <w:r w:rsidRPr="00E431BF">
                <w:t>H : -7.15</w:t>
              </w:r>
            </w:ins>
          </w:p>
          <w:p w:rsidR="00825AB3" w:rsidRPr="00E431BF" w:rsidRDefault="000F3E55">
            <w:pPr>
              <w:pStyle w:val="Tabletext"/>
              <w:jc w:val="center"/>
            </w:pPr>
            <w:ins w:id="570" w:author="MARTIN Beatrice" w:date="2018-04-23T15:40:00Z">
              <w:r w:rsidRPr="00E431BF">
                <w:t>V : -2.15</w:t>
              </w:r>
            </w:ins>
          </w:p>
        </w:tc>
      </w:tr>
      <w:tr w:rsidR="00825AB3" w:rsidRPr="00E431BF">
        <w:trPr>
          <w:cantSplit/>
          <w:jc w:val="center"/>
        </w:trPr>
        <w:tc>
          <w:tcPr>
            <w:tcW w:w="2273" w:type="dxa"/>
            <w:vAlign w:val="center"/>
          </w:tcPr>
          <w:p w:rsidR="00825AB3" w:rsidRPr="00E431BF" w:rsidRDefault="000F3E55">
            <w:pPr>
              <w:pStyle w:val="Tabletext"/>
              <w:rPr>
                <w:lang w:val="en-US"/>
              </w:rPr>
            </w:pPr>
            <w:r w:rsidRPr="00E431BF">
              <w:rPr>
                <w:lang w:val="en-US"/>
              </w:rPr>
              <w:t>Antenna height (m)</w:t>
            </w:r>
            <w:r w:rsidRPr="00E431BF">
              <w:rPr>
                <w:lang w:val="en-US"/>
              </w:rPr>
              <w:br/>
              <w:t>(relative to ground level)</w:t>
            </w:r>
          </w:p>
        </w:tc>
        <w:tc>
          <w:tcPr>
            <w:tcW w:w="1854" w:type="dxa"/>
          </w:tcPr>
          <w:p w:rsidR="00825AB3" w:rsidRPr="00E431BF" w:rsidRDefault="000F3E55">
            <w:pPr>
              <w:pStyle w:val="Tabletext"/>
              <w:jc w:val="center"/>
              <w:rPr>
                <w:ins w:id="571" w:author="France" w:date="2018-05-04T11:00:00Z"/>
                <w:bCs/>
                <w:lang w:val="en-US"/>
              </w:rPr>
            </w:pPr>
            <w:ins w:id="572" w:author="France" w:date="2018-05-04T11:00:00Z">
              <w:r w:rsidRPr="00E431BF">
                <w:rPr>
                  <w:bCs/>
                  <w:lang w:val="en-US"/>
                </w:rPr>
                <w:t>H : 1.5</w:t>
              </w:r>
            </w:ins>
          </w:p>
          <w:p w:rsidR="00825AB3" w:rsidRPr="00E431BF" w:rsidRDefault="000F3E55">
            <w:pPr>
              <w:pStyle w:val="Tabletext"/>
              <w:jc w:val="center"/>
              <w:rPr>
                <w:bCs/>
                <w:lang w:val="en-US"/>
              </w:rPr>
            </w:pPr>
            <w:ins w:id="573" w:author="France" w:date="2018-05-04T11:00:00Z">
              <w:r w:rsidRPr="00E431BF">
                <w:rPr>
                  <w:bCs/>
                  <w:lang w:val="en-US"/>
                </w:rPr>
                <w:t>V : 2 to 5</w:t>
              </w:r>
            </w:ins>
          </w:p>
        </w:tc>
        <w:tc>
          <w:tcPr>
            <w:tcW w:w="2069" w:type="dxa"/>
          </w:tcPr>
          <w:p w:rsidR="00825AB3" w:rsidRPr="00E431BF" w:rsidRDefault="000F3E55">
            <w:pPr>
              <w:pStyle w:val="Tabletext"/>
              <w:jc w:val="center"/>
              <w:rPr>
                <w:ins w:id="574" w:author="France" w:date="2018-05-04T11:00:00Z"/>
                <w:bCs/>
                <w:lang w:val="en-US"/>
              </w:rPr>
            </w:pPr>
            <w:ins w:id="575" w:author="France" w:date="2018-05-04T11:00:00Z">
              <w:r w:rsidRPr="00E431BF">
                <w:rPr>
                  <w:bCs/>
                  <w:lang w:val="en-US"/>
                </w:rPr>
                <w:t>H : 1.5</w:t>
              </w:r>
            </w:ins>
          </w:p>
          <w:p w:rsidR="00825AB3" w:rsidRPr="00E431BF" w:rsidRDefault="000F3E55">
            <w:pPr>
              <w:pStyle w:val="Tabletext"/>
              <w:jc w:val="center"/>
              <w:rPr>
                <w:bCs/>
                <w:lang w:val="en-US"/>
              </w:rPr>
            </w:pPr>
            <w:ins w:id="576" w:author="France" w:date="2018-05-04T11:00:00Z">
              <w:r w:rsidRPr="00E431BF">
                <w:rPr>
                  <w:bCs/>
                  <w:lang w:val="en-US"/>
                </w:rPr>
                <w:t>V : 2 to 5</w:t>
              </w:r>
            </w:ins>
          </w:p>
        </w:tc>
        <w:tc>
          <w:tcPr>
            <w:tcW w:w="1843" w:type="dxa"/>
            <w:vAlign w:val="center"/>
          </w:tcPr>
          <w:p w:rsidR="00825AB3" w:rsidRPr="00E431BF" w:rsidRDefault="000F3E55">
            <w:pPr>
              <w:pStyle w:val="Tabletext"/>
              <w:jc w:val="center"/>
              <w:rPr>
                <w:bCs/>
              </w:rPr>
            </w:pPr>
            <w:r w:rsidRPr="00E431BF">
              <w:rPr>
                <w:bCs/>
              </w:rPr>
              <w:t>(2)</w:t>
            </w:r>
          </w:p>
        </w:tc>
        <w:tc>
          <w:tcPr>
            <w:tcW w:w="2436" w:type="dxa"/>
            <w:vAlign w:val="center"/>
          </w:tcPr>
          <w:p w:rsidR="00825AB3" w:rsidRPr="00E431BF" w:rsidRDefault="000F3E55">
            <w:pPr>
              <w:pStyle w:val="Tabletext"/>
              <w:jc w:val="center"/>
              <w:rPr>
                <w:bCs/>
              </w:rPr>
            </w:pPr>
            <w:r w:rsidRPr="00E431BF">
              <w:rPr>
                <w:bCs/>
              </w:rPr>
              <w:t>(2)</w:t>
            </w:r>
          </w:p>
        </w:tc>
        <w:tc>
          <w:tcPr>
            <w:tcW w:w="1587" w:type="dxa"/>
          </w:tcPr>
          <w:p w:rsidR="00825AB3" w:rsidRPr="00E431BF" w:rsidRDefault="000F3E55">
            <w:pPr>
              <w:pStyle w:val="Tabletext"/>
              <w:jc w:val="center"/>
              <w:rPr>
                <w:ins w:id="577" w:author="MARTIN Beatrice" w:date="2018-04-23T15:40:00Z"/>
                <w:bCs/>
              </w:rPr>
            </w:pPr>
            <w:ins w:id="578" w:author="MARTIN Beatrice" w:date="2018-04-23T15:40:00Z">
              <w:r w:rsidRPr="00E431BF">
                <w:rPr>
                  <w:bCs/>
                </w:rPr>
                <w:t>H : 1.5</w:t>
              </w:r>
            </w:ins>
          </w:p>
          <w:p w:rsidR="00825AB3" w:rsidRPr="00E431BF" w:rsidRDefault="000F3E55">
            <w:pPr>
              <w:pStyle w:val="Tabletext"/>
              <w:jc w:val="center"/>
              <w:rPr>
                <w:bCs/>
              </w:rPr>
            </w:pPr>
            <w:ins w:id="579" w:author="MARTIN Beatrice" w:date="2018-04-23T15:40:00Z">
              <w:r w:rsidRPr="00E431BF">
                <w:rPr>
                  <w:bCs/>
                </w:rPr>
                <w:t>V : 2.5 to 5</w:t>
              </w:r>
            </w:ins>
          </w:p>
        </w:tc>
        <w:tc>
          <w:tcPr>
            <w:tcW w:w="1548" w:type="dxa"/>
          </w:tcPr>
          <w:p w:rsidR="00825AB3" w:rsidRPr="00E431BF" w:rsidRDefault="000F3E55">
            <w:pPr>
              <w:pStyle w:val="Tabletext"/>
              <w:jc w:val="center"/>
              <w:rPr>
                <w:ins w:id="580" w:author="MARTIN Beatrice" w:date="2018-04-23T15:40:00Z"/>
                <w:bCs/>
              </w:rPr>
            </w:pPr>
            <w:ins w:id="581" w:author="MARTIN Beatrice" w:date="2018-04-23T15:40:00Z">
              <w:r w:rsidRPr="00E431BF">
                <w:rPr>
                  <w:bCs/>
                </w:rPr>
                <w:t>H : 1.5</w:t>
              </w:r>
            </w:ins>
          </w:p>
          <w:p w:rsidR="00825AB3" w:rsidRPr="00E431BF" w:rsidRDefault="000F3E55">
            <w:pPr>
              <w:pStyle w:val="Tabletext"/>
              <w:jc w:val="center"/>
              <w:rPr>
                <w:bCs/>
              </w:rPr>
            </w:pPr>
            <w:ins w:id="582" w:author="MARTIN Beatrice" w:date="2018-04-23T15:40:00Z">
              <w:r w:rsidRPr="00E431BF">
                <w:rPr>
                  <w:bCs/>
                </w:rPr>
                <w:t>V : 2.5 to 5</w:t>
              </w:r>
            </w:ins>
          </w:p>
        </w:tc>
      </w:tr>
      <w:tr w:rsidR="00825AB3" w:rsidRPr="00E431BF">
        <w:trPr>
          <w:cantSplit/>
          <w:jc w:val="center"/>
        </w:trPr>
        <w:tc>
          <w:tcPr>
            <w:tcW w:w="2273" w:type="dxa"/>
            <w:vAlign w:val="center"/>
          </w:tcPr>
          <w:p w:rsidR="00825AB3" w:rsidRPr="00E431BF" w:rsidRDefault="000F3E55">
            <w:pPr>
              <w:pStyle w:val="Tabletext"/>
              <w:rPr>
                <w:lang w:val="en-US"/>
              </w:rPr>
            </w:pPr>
            <w:r w:rsidRPr="00E431BF">
              <w:t>Radiation pattern</w:t>
            </w:r>
          </w:p>
        </w:tc>
        <w:tc>
          <w:tcPr>
            <w:tcW w:w="1854" w:type="dxa"/>
            <w:vAlign w:val="bottom"/>
          </w:tcPr>
          <w:p w:rsidR="00825AB3" w:rsidRPr="00E431BF" w:rsidRDefault="000F3E55">
            <w:pPr>
              <w:pStyle w:val="Tabletext"/>
              <w:jc w:val="center"/>
              <w:rPr>
                <w:bCs/>
                <w:lang w:val="en-US"/>
              </w:rPr>
            </w:pPr>
            <w:ins w:id="583" w:author="France" w:date="2018-05-04T11:00:00Z">
              <w:r w:rsidRPr="00E431BF">
                <w:rPr>
                  <w:sz w:val="18"/>
                  <w:szCs w:val="18"/>
                </w:rPr>
                <w:t>Omnidirectional</w:t>
              </w:r>
            </w:ins>
          </w:p>
        </w:tc>
        <w:tc>
          <w:tcPr>
            <w:tcW w:w="2069" w:type="dxa"/>
            <w:vAlign w:val="bottom"/>
          </w:tcPr>
          <w:p w:rsidR="00825AB3" w:rsidRPr="00E431BF" w:rsidRDefault="000F3E55">
            <w:pPr>
              <w:pStyle w:val="Tabletext"/>
              <w:jc w:val="center"/>
              <w:rPr>
                <w:bCs/>
                <w:lang w:val="en-US"/>
              </w:rPr>
            </w:pPr>
            <w:ins w:id="584" w:author="France" w:date="2018-05-04T11:00:00Z">
              <w:r w:rsidRPr="00E431BF">
                <w:rPr>
                  <w:sz w:val="18"/>
                  <w:szCs w:val="18"/>
                </w:rPr>
                <w:t>Omnidirectional</w:t>
              </w:r>
            </w:ins>
          </w:p>
        </w:tc>
        <w:tc>
          <w:tcPr>
            <w:tcW w:w="1843" w:type="dxa"/>
            <w:vAlign w:val="center"/>
          </w:tcPr>
          <w:p w:rsidR="00825AB3" w:rsidRPr="00E431BF" w:rsidRDefault="000F3E55">
            <w:pPr>
              <w:pStyle w:val="Tabletext"/>
              <w:jc w:val="center"/>
              <w:rPr>
                <w:bCs/>
                <w:sz w:val="18"/>
                <w:szCs w:val="18"/>
              </w:rPr>
            </w:pPr>
            <w:r w:rsidRPr="00E431BF">
              <w:rPr>
                <w:sz w:val="18"/>
                <w:szCs w:val="18"/>
              </w:rPr>
              <w:t>Omnidirectional</w:t>
            </w:r>
          </w:p>
        </w:tc>
        <w:tc>
          <w:tcPr>
            <w:tcW w:w="2436" w:type="dxa"/>
            <w:vAlign w:val="center"/>
          </w:tcPr>
          <w:p w:rsidR="00825AB3" w:rsidRPr="00E431BF" w:rsidRDefault="000F3E55">
            <w:pPr>
              <w:pStyle w:val="Tabletext"/>
              <w:jc w:val="center"/>
              <w:rPr>
                <w:bCs/>
                <w:sz w:val="18"/>
                <w:szCs w:val="18"/>
              </w:rPr>
            </w:pPr>
            <w:r w:rsidRPr="00E431BF">
              <w:rPr>
                <w:sz w:val="18"/>
                <w:szCs w:val="18"/>
              </w:rPr>
              <w:t>Omnidirectional</w:t>
            </w:r>
          </w:p>
        </w:tc>
        <w:tc>
          <w:tcPr>
            <w:tcW w:w="1587" w:type="dxa"/>
          </w:tcPr>
          <w:p w:rsidR="00825AB3" w:rsidRPr="00E431BF" w:rsidRDefault="000F3E55">
            <w:pPr>
              <w:pStyle w:val="Tabletext"/>
              <w:jc w:val="center"/>
              <w:rPr>
                <w:bCs/>
                <w:sz w:val="18"/>
                <w:szCs w:val="18"/>
              </w:rPr>
            </w:pPr>
            <w:ins w:id="585" w:author="MARTIN Beatrice" w:date="2018-04-23T15:40:00Z">
              <w:r w:rsidRPr="00E431BF">
                <w:rPr>
                  <w:sz w:val="18"/>
                  <w:szCs w:val="18"/>
                </w:rPr>
                <w:t>Omnidirectional</w:t>
              </w:r>
            </w:ins>
          </w:p>
        </w:tc>
        <w:tc>
          <w:tcPr>
            <w:tcW w:w="1548" w:type="dxa"/>
          </w:tcPr>
          <w:p w:rsidR="00825AB3" w:rsidRPr="00E431BF" w:rsidRDefault="000F3E55">
            <w:pPr>
              <w:pStyle w:val="Tabletext"/>
              <w:jc w:val="center"/>
              <w:rPr>
                <w:bCs/>
                <w:sz w:val="18"/>
                <w:szCs w:val="18"/>
              </w:rPr>
            </w:pPr>
            <w:ins w:id="586" w:author="MARTIN Beatrice" w:date="2018-04-23T15:40:00Z">
              <w:r w:rsidRPr="00E431BF">
                <w:rPr>
                  <w:sz w:val="18"/>
                  <w:szCs w:val="18"/>
                </w:rPr>
                <w:t>Omnidirectional</w:t>
              </w:r>
            </w:ins>
          </w:p>
        </w:tc>
      </w:tr>
      <w:tr w:rsidR="00825AB3" w:rsidRPr="00E431BF">
        <w:trPr>
          <w:cantSplit/>
          <w:jc w:val="center"/>
        </w:trPr>
        <w:tc>
          <w:tcPr>
            <w:tcW w:w="2273" w:type="dxa"/>
            <w:vAlign w:val="center"/>
          </w:tcPr>
          <w:p w:rsidR="00825AB3" w:rsidRPr="00E431BF" w:rsidRDefault="000F3E55">
            <w:pPr>
              <w:pStyle w:val="Tabletext"/>
              <w:rPr>
                <w:lang w:val="en-US"/>
              </w:rPr>
            </w:pPr>
            <w:r w:rsidRPr="00E431BF">
              <w:t>Antenna polarization</w:t>
            </w:r>
          </w:p>
        </w:tc>
        <w:tc>
          <w:tcPr>
            <w:tcW w:w="1854" w:type="dxa"/>
            <w:vAlign w:val="bottom"/>
          </w:tcPr>
          <w:p w:rsidR="00825AB3" w:rsidRPr="00E431BF" w:rsidRDefault="000F3E55">
            <w:pPr>
              <w:pStyle w:val="Tabletext"/>
              <w:jc w:val="center"/>
              <w:rPr>
                <w:bCs/>
                <w:lang w:val="en-US"/>
              </w:rPr>
            </w:pPr>
            <w:ins w:id="587" w:author="France" w:date="2018-05-04T11:00:00Z">
              <w:r w:rsidRPr="00E431BF">
                <w:t>Vertical</w:t>
              </w:r>
            </w:ins>
          </w:p>
        </w:tc>
        <w:tc>
          <w:tcPr>
            <w:tcW w:w="2069" w:type="dxa"/>
            <w:vAlign w:val="bottom"/>
          </w:tcPr>
          <w:p w:rsidR="00825AB3" w:rsidRPr="00E431BF" w:rsidRDefault="000F3E55">
            <w:pPr>
              <w:pStyle w:val="Tabletext"/>
              <w:jc w:val="center"/>
              <w:rPr>
                <w:bCs/>
                <w:lang w:val="en-US"/>
              </w:rPr>
            </w:pPr>
            <w:ins w:id="588" w:author="France" w:date="2018-05-04T11:00:00Z">
              <w:r w:rsidRPr="00E431BF">
                <w:t>Vertical</w:t>
              </w:r>
            </w:ins>
          </w:p>
        </w:tc>
        <w:tc>
          <w:tcPr>
            <w:tcW w:w="1843" w:type="dxa"/>
            <w:vAlign w:val="center"/>
          </w:tcPr>
          <w:p w:rsidR="00825AB3" w:rsidRPr="00E431BF" w:rsidRDefault="000F3E55">
            <w:pPr>
              <w:pStyle w:val="Tabletext"/>
              <w:jc w:val="center"/>
              <w:rPr>
                <w:bCs/>
              </w:rPr>
            </w:pPr>
            <w:r w:rsidRPr="00E431BF">
              <w:t>Vertical</w:t>
            </w:r>
          </w:p>
        </w:tc>
        <w:tc>
          <w:tcPr>
            <w:tcW w:w="2436" w:type="dxa"/>
            <w:vAlign w:val="center"/>
          </w:tcPr>
          <w:p w:rsidR="00825AB3" w:rsidRPr="00E431BF" w:rsidRDefault="000F3E55">
            <w:pPr>
              <w:pStyle w:val="Tabletext"/>
              <w:jc w:val="center"/>
              <w:rPr>
                <w:bCs/>
              </w:rPr>
            </w:pPr>
            <w:r w:rsidRPr="00E431BF">
              <w:t>Vertical</w:t>
            </w:r>
          </w:p>
        </w:tc>
        <w:tc>
          <w:tcPr>
            <w:tcW w:w="1587" w:type="dxa"/>
          </w:tcPr>
          <w:p w:rsidR="00825AB3" w:rsidRPr="00E431BF" w:rsidRDefault="000F3E55">
            <w:pPr>
              <w:pStyle w:val="Tabletext"/>
              <w:jc w:val="center"/>
              <w:rPr>
                <w:bCs/>
              </w:rPr>
            </w:pPr>
            <w:ins w:id="589" w:author="MARTIN Beatrice" w:date="2018-04-23T15:40:00Z">
              <w:r w:rsidRPr="00E431BF">
                <w:t>Vertical</w:t>
              </w:r>
            </w:ins>
          </w:p>
        </w:tc>
        <w:tc>
          <w:tcPr>
            <w:tcW w:w="1548" w:type="dxa"/>
          </w:tcPr>
          <w:p w:rsidR="00825AB3" w:rsidRPr="00E431BF" w:rsidRDefault="000F3E55">
            <w:pPr>
              <w:pStyle w:val="Tabletext"/>
              <w:jc w:val="center"/>
              <w:rPr>
                <w:bCs/>
              </w:rPr>
            </w:pPr>
            <w:ins w:id="590" w:author="MARTIN Beatrice" w:date="2018-04-23T15:40:00Z">
              <w:r w:rsidRPr="00E431BF">
                <w:t>Vertical</w:t>
              </w:r>
            </w:ins>
          </w:p>
        </w:tc>
      </w:tr>
      <w:tr w:rsidR="00825AB3" w:rsidRPr="00E431BF">
        <w:trPr>
          <w:cantSplit/>
          <w:jc w:val="center"/>
        </w:trPr>
        <w:tc>
          <w:tcPr>
            <w:tcW w:w="2273" w:type="dxa"/>
            <w:vAlign w:val="center"/>
          </w:tcPr>
          <w:p w:rsidR="00825AB3" w:rsidRPr="00E431BF" w:rsidRDefault="000F3E55">
            <w:pPr>
              <w:pStyle w:val="Tabletext"/>
              <w:rPr>
                <w:lang w:val="en-US"/>
              </w:rPr>
            </w:pPr>
            <w:r w:rsidRPr="00E431BF">
              <w:t>Total loss (dB)</w:t>
            </w:r>
          </w:p>
        </w:tc>
        <w:tc>
          <w:tcPr>
            <w:tcW w:w="1854" w:type="dxa"/>
            <w:vAlign w:val="bottom"/>
          </w:tcPr>
          <w:p w:rsidR="00825AB3" w:rsidRPr="00E431BF" w:rsidRDefault="000F3E55">
            <w:pPr>
              <w:pStyle w:val="Tabletext"/>
              <w:jc w:val="center"/>
              <w:rPr>
                <w:bCs/>
                <w:lang w:val="en-US"/>
              </w:rPr>
            </w:pPr>
            <w:ins w:id="591" w:author="France" w:date="2018-05-04T11:00:00Z">
              <w:r w:rsidRPr="00E431BF">
                <w:rPr>
                  <w:lang w:val="en-US"/>
                </w:rPr>
                <w:t>0 to 1</w:t>
              </w:r>
              <w:r w:rsidRPr="00E431BF">
                <w:rPr>
                  <w:lang w:val="en-US"/>
                </w:rPr>
                <w:br/>
                <w:t>(H: 0, V: 1)</w:t>
              </w:r>
            </w:ins>
          </w:p>
        </w:tc>
        <w:tc>
          <w:tcPr>
            <w:tcW w:w="2069" w:type="dxa"/>
            <w:vAlign w:val="bottom"/>
          </w:tcPr>
          <w:p w:rsidR="00825AB3" w:rsidRPr="00E431BF" w:rsidRDefault="000F3E55">
            <w:pPr>
              <w:pStyle w:val="Tabletext"/>
              <w:jc w:val="center"/>
              <w:rPr>
                <w:bCs/>
                <w:lang w:val="en-US"/>
              </w:rPr>
            </w:pPr>
            <w:ins w:id="592" w:author="France" w:date="2018-05-04T11:00:00Z">
              <w:r w:rsidRPr="00E431BF">
                <w:rPr>
                  <w:lang w:val="en-US"/>
                </w:rPr>
                <w:t>0 to 1</w:t>
              </w:r>
              <w:r w:rsidRPr="00E431BF">
                <w:rPr>
                  <w:lang w:val="en-US"/>
                </w:rPr>
                <w:br/>
                <w:t>(H: 0, V: 1)</w:t>
              </w:r>
            </w:ins>
          </w:p>
        </w:tc>
        <w:tc>
          <w:tcPr>
            <w:tcW w:w="1843" w:type="dxa"/>
            <w:vAlign w:val="center"/>
          </w:tcPr>
          <w:p w:rsidR="00825AB3" w:rsidRPr="00E431BF" w:rsidRDefault="000F3E55">
            <w:pPr>
              <w:pStyle w:val="Tabletext"/>
              <w:jc w:val="center"/>
              <w:rPr>
                <w:bCs/>
              </w:rPr>
            </w:pPr>
            <w:r w:rsidRPr="00E431BF">
              <w:rPr>
                <w:lang w:val="en-US"/>
              </w:rPr>
              <w:t>0 to 1</w:t>
            </w:r>
            <w:r w:rsidRPr="00E431BF">
              <w:rPr>
                <w:lang w:val="en-US"/>
              </w:rPr>
              <w:br/>
              <w:t>(H: 0, V: 1)</w:t>
            </w:r>
          </w:p>
        </w:tc>
        <w:tc>
          <w:tcPr>
            <w:tcW w:w="2436" w:type="dxa"/>
            <w:vAlign w:val="center"/>
          </w:tcPr>
          <w:p w:rsidR="00825AB3" w:rsidRPr="00E431BF" w:rsidRDefault="000F3E55">
            <w:pPr>
              <w:pStyle w:val="Tabletext"/>
              <w:jc w:val="center"/>
              <w:rPr>
                <w:bCs/>
              </w:rPr>
            </w:pPr>
            <w:r w:rsidRPr="00E431BF">
              <w:rPr>
                <w:lang w:val="en-US"/>
              </w:rPr>
              <w:t>0 to 1</w:t>
            </w:r>
            <w:r w:rsidRPr="00E431BF">
              <w:rPr>
                <w:lang w:val="en-US"/>
              </w:rPr>
              <w:br/>
              <w:t>(H: 0, V: 1)</w:t>
            </w:r>
          </w:p>
        </w:tc>
        <w:tc>
          <w:tcPr>
            <w:tcW w:w="1587" w:type="dxa"/>
          </w:tcPr>
          <w:p w:rsidR="00825AB3" w:rsidRPr="00E431BF" w:rsidRDefault="000F3E55">
            <w:pPr>
              <w:pStyle w:val="Tabletext"/>
              <w:jc w:val="center"/>
              <w:rPr>
                <w:bCs/>
              </w:rPr>
            </w:pPr>
            <w:ins w:id="593" w:author="MARTIN Beatrice" w:date="2018-04-23T15:40:00Z">
              <w:r w:rsidRPr="00E431BF">
                <w:rPr>
                  <w:lang w:val="en-US"/>
                </w:rPr>
                <w:t>0 to 3</w:t>
              </w:r>
              <w:r w:rsidRPr="00E431BF">
                <w:rPr>
                  <w:lang w:val="en-US"/>
                </w:rPr>
                <w:br/>
                <w:t>(H: 0, V: 3)</w:t>
              </w:r>
            </w:ins>
          </w:p>
        </w:tc>
        <w:tc>
          <w:tcPr>
            <w:tcW w:w="1548" w:type="dxa"/>
          </w:tcPr>
          <w:p w:rsidR="00825AB3" w:rsidRPr="00E431BF" w:rsidRDefault="000F3E55">
            <w:pPr>
              <w:pStyle w:val="Tabletext"/>
              <w:jc w:val="center"/>
              <w:rPr>
                <w:bCs/>
              </w:rPr>
            </w:pPr>
            <w:ins w:id="594" w:author="MARTIN Beatrice" w:date="2018-04-23T15:40:00Z">
              <w:r w:rsidRPr="00E431BF">
                <w:rPr>
                  <w:lang w:val="en-US"/>
                </w:rPr>
                <w:t>0 to 3</w:t>
              </w:r>
              <w:r w:rsidRPr="00E431BF">
                <w:rPr>
                  <w:lang w:val="en-US"/>
                </w:rPr>
                <w:br/>
                <w:t>(H: 0, V: 3)</w:t>
              </w:r>
            </w:ins>
          </w:p>
        </w:tc>
      </w:tr>
      <w:tr w:rsidR="00825AB3" w:rsidRPr="00E431BF">
        <w:trPr>
          <w:cantSplit/>
          <w:jc w:val="center"/>
        </w:trPr>
        <w:tc>
          <w:tcPr>
            <w:tcW w:w="13610" w:type="dxa"/>
            <w:gridSpan w:val="7"/>
            <w:vAlign w:val="center"/>
          </w:tcPr>
          <w:p w:rsidR="00825AB3" w:rsidRPr="00E431BF" w:rsidRDefault="000F3E55">
            <w:pPr>
              <w:pStyle w:val="Tablelegend"/>
              <w:rPr>
                <w:lang w:val="en-US"/>
              </w:rPr>
            </w:pPr>
            <w:r w:rsidRPr="00E431BF">
              <w:rPr>
                <w:lang w:val="en-US"/>
              </w:rPr>
              <w:t>NOTE 1 –</w:t>
            </w:r>
            <w:r w:rsidRPr="00E431BF">
              <w:rPr>
                <w:lang w:val="en-US"/>
              </w:rPr>
              <w:tab/>
              <w:t>Simplex systems use the same frequency for both the base station and mobile station to transmit.</w:t>
            </w:r>
          </w:p>
          <w:p w:rsidR="00825AB3" w:rsidRPr="00E431BF" w:rsidRDefault="000F3E55">
            <w:pPr>
              <w:pStyle w:val="Tablelegend"/>
              <w:rPr>
                <w:lang w:val="en-US"/>
              </w:rPr>
            </w:pPr>
            <w:r w:rsidRPr="00E431BF">
              <w:rPr>
                <w:lang w:val="en-US"/>
              </w:rPr>
              <w:t>NOTE 2 –</w:t>
            </w:r>
            <w:r w:rsidRPr="00E431BF">
              <w:rPr>
                <w:lang w:val="en-US"/>
              </w:rPr>
              <w:tab/>
              <w:t>Frequency division duplex (FDD) systems have different frequencies for the base station and mobile station which allows simultaneous communications.</w:t>
            </w:r>
          </w:p>
          <w:p w:rsidR="00825AB3" w:rsidRPr="00E431BF" w:rsidRDefault="000F3E55">
            <w:pPr>
              <w:pStyle w:val="Tablelegend"/>
              <w:rPr>
                <w:lang w:val="en-US"/>
              </w:rPr>
            </w:pPr>
            <w:r w:rsidRPr="00E431BF">
              <w:rPr>
                <w:lang w:val="en-US"/>
              </w:rPr>
              <w:t>NOTE 3 –</w:t>
            </w:r>
            <w:r w:rsidRPr="00E431BF">
              <w:rPr>
                <w:lang w:val="en-US"/>
              </w:rPr>
              <w:tab/>
              <w:t>Typical values are shown in parenthesis, “H:” represents the value for handheld mobile stations and “V:” represents the value for vehicular mobile stations. In some instances, more than one typical value is provided.</w:t>
            </w:r>
          </w:p>
          <w:p w:rsidR="00825AB3" w:rsidRPr="00E431BF" w:rsidRDefault="000F3E55">
            <w:pPr>
              <w:pStyle w:val="Tablelegend"/>
              <w:rPr>
                <w:ins w:id="595" w:author="France" w:date="2018-05-04T11:01:00Z"/>
                <w:lang w:val="en-US"/>
              </w:rPr>
            </w:pPr>
            <w:r w:rsidRPr="00E431BF">
              <w:rPr>
                <w:lang w:val="en-US"/>
              </w:rPr>
              <w:t>NOTE 4 –</w:t>
            </w:r>
            <w:r w:rsidRPr="00E431BF">
              <w:rPr>
                <w:lang w:val="en-US"/>
              </w:rPr>
              <w:tab/>
            </w:r>
            <w:proofErr w:type="spellStart"/>
            <w:r w:rsidRPr="00E431BF">
              <w:rPr>
                <w:lang w:val="en-US"/>
              </w:rPr>
              <w:t>e.r.p</w:t>
            </w:r>
            <w:proofErr w:type="spellEnd"/>
            <w:r w:rsidRPr="00E431BF">
              <w:rPr>
                <w:lang w:val="en-US"/>
              </w:rPr>
              <w:t>. is equal to the output power (</w:t>
            </w:r>
            <w:proofErr w:type="spellStart"/>
            <w:r w:rsidRPr="00E431BF">
              <w:rPr>
                <w:lang w:val="en-US"/>
              </w:rPr>
              <w:t>dBW</w:t>
            </w:r>
            <w:proofErr w:type="spellEnd"/>
            <w:r w:rsidRPr="00E431BF">
              <w:rPr>
                <w:lang w:val="en-US"/>
              </w:rPr>
              <w:t>) plus antenna gain (</w:t>
            </w:r>
            <w:proofErr w:type="spellStart"/>
            <w:r w:rsidRPr="00E431BF">
              <w:rPr>
                <w:lang w:val="en-US"/>
              </w:rPr>
              <w:t>dBd</w:t>
            </w:r>
            <w:proofErr w:type="spellEnd"/>
            <w:r w:rsidRPr="00E431BF">
              <w:rPr>
                <w:lang w:val="en-US"/>
              </w:rPr>
              <w:t>) minus total losses (dB).</w:t>
            </w:r>
          </w:p>
          <w:p w:rsidR="00825AB3" w:rsidRPr="00E431BF" w:rsidRDefault="000F3E55">
            <w:pPr>
              <w:pStyle w:val="Tablelegend"/>
              <w:rPr>
                <w:bCs/>
              </w:rPr>
            </w:pPr>
            <w:ins w:id="596" w:author="France" w:date="2018-05-04T11:01:00Z">
              <w:r w:rsidRPr="00E431BF">
                <w:rPr>
                  <w:lang w:val="en-US"/>
                </w:rPr>
                <w:t>NOTE 5 – For Handheld and Vehicular mobile stations, the Antenna polarization could slightly differ from pure Vertical.</w:t>
              </w:r>
            </w:ins>
          </w:p>
        </w:tc>
      </w:tr>
    </w:tbl>
    <w:p w:rsidR="00825AB3" w:rsidRPr="00E431BF" w:rsidRDefault="00825AB3">
      <w:pPr>
        <w:pStyle w:val="Tablefin"/>
        <w:rPr>
          <w:ins w:id="597" w:author="MARTIN Beatrice" w:date="2018-04-23T15:41:00Z"/>
        </w:rPr>
      </w:pPr>
    </w:p>
    <w:p w:rsidR="00825AB3" w:rsidRPr="00E431BF" w:rsidRDefault="00B01D32">
      <w:pPr>
        <w:pStyle w:val="TableNo"/>
        <w:rPr>
          <w:lang w:val="en-US"/>
        </w:rPr>
      </w:pPr>
      <w:r w:rsidRPr="00E431BF">
        <w:rPr>
          <w:lang w:val="en-US"/>
        </w:rPr>
        <w:lastRenderedPageBreak/>
        <w:br/>
      </w:r>
      <w:r w:rsidR="000F3E55" w:rsidRPr="00E431BF">
        <w:rPr>
          <w:lang w:val="en-US"/>
        </w:rPr>
        <w:t>TABLE 4</w:t>
      </w:r>
    </w:p>
    <w:p w:rsidR="00825AB3" w:rsidRPr="00E431BF" w:rsidRDefault="000F3E55">
      <w:pPr>
        <w:pStyle w:val="Tabletitle"/>
        <w:rPr>
          <w:lang w:val="en-US"/>
        </w:rPr>
      </w:pPr>
      <w:ins w:id="598" w:author="Shellirose" w:date="2018-05-24T13:00:00Z">
        <w:r w:rsidRPr="00E431BF">
          <w:rPr>
            <w:lang w:val="en-US"/>
          </w:rPr>
          <w:t xml:space="preserve">Land </w:t>
        </w:r>
      </w:ins>
      <w:r w:rsidRPr="00E431BF">
        <w:rPr>
          <w:lang w:val="en-US"/>
        </w:rPr>
        <w:t>Mobile station characteristics for frequency sharing between 406.1 and 869 MHz</w:t>
      </w:r>
    </w:p>
    <w:tbl>
      <w:tblPr>
        <w:tblW w:w="11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73"/>
        <w:gridCol w:w="1366"/>
        <w:gridCol w:w="1366"/>
        <w:gridCol w:w="1366"/>
        <w:gridCol w:w="1366"/>
        <w:gridCol w:w="1366"/>
        <w:gridCol w:w="1366"/>
        <w:gridCol w:w="1366"/>
      </w:tblGrid>
      <w:tr w:rsidR="00825AB3" w:rsidRPr="00E431BF">
        <w:trPr>
          <w:cantSplit/>
          <w:tblHeader/>
          <w:jc w:val="center"/>
        </w:trPr>
        <w:tc>
          <w:tcPr>
            <w:tcW w:w="2273" w:type="dxa"/>
            <w:noWrap/>
            <w:vAlign w:val="center"/>
          </w:tcPr>
          <w:p w:rsidR="00825AB3" w:rsidRPr="00E431BF" w:rsidRDefault="000F3E55">
            <w:pPr>
              <w:pStyle w:val="Tablehead"/>
              <w:jc w:val="left"/>
            </w:pPr>
            <w:r w:rsidRPr="00E431BF">
              <w:t>Frequency band (MHz)</w:t>
            </w:r>
          </w:p>
        </w:tc>
        <w:tc>
          <w:tcPr>
            <w:tcW w:w="5464" w:type="dxa"/>
            <w:gridSpan w:val="4"/>
            <w:noWrap/>
            <w:vAlign w:val="bottom"/>
          </w:tcPr>
          <w:p w:rsidR="00825AB3" w:rsidRPr="00E431BF" w:rsidRDefault="000F3E55">
            <w:pPr>
              <w:pStyle w:val="Tablehead"/>
            </w:pPr>
            <w:r w:rsidRPr="00E431BF">
              <w:t>406.1 to 470</w:t>
            </w:r>
          </w:p>
        </w:tc>
        <w:tc>
          <w:tcPr>
            <w:tcW w:w="1366" w:type="dxa"/>
          </w:tcPr>
          <w:p w:rsidR="00825AB3" w:rsidRPr="00E431BF" w:rsidRDefault="000F3E55">
            <w:pPr>
              <w:pStyle w:val="Tablehead"/>
            </w:pPr>
            <w:r w:rsidRPr="00E431BF">
              <w:t>746-806</w:t>
            </w:r>
          </w:p>
        </w:tc>
        <w:tc>
          <w:tcPr>
            <w:tcW w:w="2732" w:type="dxa"/>
            <w:gridSpan w:val="2"/>
          </w:tcPr>
          <w:p w:rsidR="00825AB3" w:rsidRPr="00E431BF" w:rsidRDefault="000F3E55">
            <w:pPr>
              <w:pStyle w:val="Tablehead"/>
            </w:pPr>
            <w:r w:rsidRPr="00E431BF">
              <w:t>806-869</w:t>
            </w:r>
          </w:p>
        </w:tc>
      </w:tr>
      <w:tr w:rsidR="00825AB3" w:rsidRPr="00E431BF">
        <w:trPr>
          <w:cantSplit/>
          <w:tblHeader/>
          <w:jc w:val="center"/>
        </w:trPr>
        <w:tc>
          <w:tcPr>
            <w:tcW w:w="2273" w:type="dxa"/>
            <w:tcBorders>
              <w:bottom w:val="single" w:sz="4" w:space="0" w:color="auto"/>
            </w:tcBorders>
            <w:noWrap/>
            <w:vAlign w:val="center"/>
          </w:tcPr>
          <w:p w:rsidR="00825AB3" w:rsidRPr="00E431BF" w:rsidRDefault="000F3E55">
            <w:pPr>
              <w:pStyle w:val="Tablehead"/>
              <w:jc w:val="left"/>
            </w:pPr>
            <w:r w:rsidRPr="00E431BF">
              <w:t>Type of emission</w:t>
            </w:r>
          </w:p>
        </w:tc>
        <w:tc>
          <w:tcPr>
            <w:tcW w:w="1366" w:type="dxa"/>
            <w:tcBorders>
              <w:bottom w:val="single" w:sz="4" w:space="0" w:color="auto"/>
            </w:tcBorders>
            <w:vAlign w:val="bottom"/>
          </w:tcPr>
          <w:p w:rsidR="00825AB3" w:rsidRPr="00E431BF" w:rsidRDefault="000F3E55">
            <w:pPr>
              <w:pStyle w:val="Tablehead"/>
            </w:pPr>
            <w:r w:rsidRPr="00E431BF">
              <w:t>Analogue</w:t>
            </w:r>
          </w:p>
        </w:tc>
        <w:tc>
          <w:tcPr>
            <w:tcW w:w="1366" w:type="dxa"/>
            <w:tcBorders>
              <w:bottom w:val="single" w:sz="4" w:space="0" w:color="auto"/>
            </w:tcBorders>
            <w:noWrap/>
            <w:vAlign w:val="bottom"/>
          </w:tcPr>
          <w:p w:rsidR="00825AB3" w:rsidRPr="00E431BF" w:rsidRDefault="000F3E55">
            <w:pPr>
              <w:pStyle w:val="Tablehead"/>
            </w:pPr>
            <w:r w:rsidRPr="00E431BF">
              <w:t>Digital</w:t>
            </w:r>
          </w:p>
        </w:tc>
        <w:tc>
          <w:tcPr>
            <w:tcW w:w="1366" w:type="dxa"/>
            <w:tcBorders>
              <w:bottom w:val="single" w:sz="4" w:space="0" w:color="auto"/>
            </w:tcBorders>
            <w:vAlign w:val="bottom"/>
          </w:tcPr>
          <w:p w:rsidR="00825AB3" w:rsidRPr="00E431BF" w:rsidRDefault="000F3E55">
            <w:pPr>
              <w:pStyle w:val="Tablehead"/>
              <w:rPr>
                <w:color w:val="000000"/>
              </w:rPr>
            </w:pPr>
            <w:r w:rsidRPr="00E431BF">
              <w:rPr>
                <w:color w:val="000000"/>
              </w:rPr>
              <w:t>Digital</w:t>
            </w:r>
          </w:p>
        </w:tc>
        <w:tc>
          <w:tcPr>
            <w:tcW w:w="1366" w:type="dxa"/>
            <w:tcBorders>
              <w:bottom w:val="single" w:sz="4" w:space="0" w:color="auto"/>
            </w:tcBorders>
            <w:vAlign w:val="bottom"/>
          </w:tcPr>
          <w:p w:rsidR="00825AB3" w:rsidRPr="00E431BF" w:rsidRDefault="000F3E55">
            <w:pPr>
              <w:pStyle w:val="Tablehead"/>
              <w:rPr>
                <w:color w:val="000000"/>
              </w:rPr>
            </w:pPr>
            <w:ins w:id="599" w:author="MARTIN Beatrice" w:date="2018-04-23T15:42:00Z">
              <w:r w:rsidRPr="00E431BF">
                <w:rPr>
                  <w:color w:val="000000"/>
                </w:rPr>
                <w:t>Digital</w:t>
              </w:r>
            </w:ins>
          </w:p>
        </w:tc>
        <w:tc>
          <w:tcPr>
            <w:tcW w:w="1366" w:type="dxa"/>
            <w:tcBorders>
              <w:bottom w:val="single" w:sz="4" w:space="0" w:color="auto"/>
            </w:tcBorders>
            <w:noWrap/>
            <w:vAlign w:val="bottom"/>
          </w:tcPr>
          <w:p w:rsidR="00825AB3" w:rsidRPr="00E431BF" w:rsidRDefault="000F3E55">
            <w:pPr>
              <w:pStyle w:val="Tablehead"/>
              <w:rPr>
                <w:color w:val="000000"/>
              </w:rPr>
            </w:pPr>
            <w:r w:rsidRPr="00E431BF">
              <w:rPr>
                <w:color w:val="000000"/>
              </w:rPr>
              <w:t>Digital</w:t>
            </w:r>
          </w:p>
        </w:tc>
        <w:tc>
          <w:tcPr>
            <w:tcW w:w="1366" w:type="dxa"/>
            <w:tcBorders>
              <w:bottom w:val="single" w:sz="4" w:space="0" w:color="auto"/>
            </w:tcBorders>
            <w:vAlign w:val="bottom"/>
          </w:tcPr>
          <w:p w:rsidR="00825AB3" w:rsidRPr="00E431BF" w:rsidRDefault="000F3E55">
            <w:pPr>
              <w:pStyle w:val="Tablehead"/>
              <w:rPr>
                <w:color w:val="000000"/>
              </w:rPr>
            </w:pPr>
            <w:r w:rsidRPr="00E431BF">
              <w:rPr>
                <w:color w:val="000000"/>
              </w:rPr>
              <w:t>Analogue</w:t>
            </w:r>
          </w:p>
        </w:tc>
        <w:tc>
          <w:tcPr>
            <w:tcW w:w="1366" w:type="dxa"/>
            <w:tcBorders>
              <w:bottom w:val="single" w:sz="4" w:space="0" w:color="auto"/>
            </w:tcBorders>
            <w:vAlign w:val="bottom"/>
          </w:tcPr>
          <w:p w:rsidR="00825AB3" w:rsidRPr="00E431BF" w:rsidRDefault="000F3E55">
            <w:pPr>
              <w:pStyle w:val="Tablehead"/>
              <w:rPr>
                <w:color w:val="000000"/>
              </w:rPr>
            </w:pPr>
            <w:r w:rsidRPr="00E431BF">
              <w:rPr>
                <w:color w:val="000000"/>
              </w:rPr>
              <w:t>Digital</w:t>
            </w:r>
          </w:p>
        </w:tc>
      </w:tr>
      <w:tr w:rsidR="00825AB3" w:rsidRPr="00E431BF">
        <w:trPr>
          <w:cantSplit/>
          <w:jc w:val="center"/>
        </w:trPr>
        <w:tc>
          <w:tcPr>
            <w:tcW w:w="2273" w:type="dxa"/>
            <w:tcBorders>
              <w:top w:val="single" w:sz="4" w:space="0" w:color="auto"/>
              <w:left w:val="single" w:sz="4" w:space="0" w:color="auto"/>
              <w:bottom w:val="single" w:sz="4" w:space="0" w:color="auto"/>
              <w:right w:val="nil"/>
            </w:tcBorders>
            <w:shd w:val="clear" w:color="auto" w:fill="auto"/>
            <w:noWrap/>
            <w:vAlign w:val="center"/>
          </w:tcPr>
          <w:p w:rsidR="00825AB3" w:rsidRPr="00E431BF" w:rsidRDefault="000F3E55">
            <w:pPr>
              <w:pStyle w:val="Tabletext"/>
              <w:rPr>
                <w:i/>
              </w:rPr>
            </w:pPr>
            <w:r w:rsidRPr="00E431BF">
              <w:rPr>
                <w:i/>
              </w:rPr>
              <w:t>System-wide</w:t>
            </w: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jc w:val="center"/>
            </w:pPr>
          </w:p>
        </w:tc>
        <w:tc>
          <w:tcPr>
            <w:tcW w:w="136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pP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jc w:val="center"/>
              <w:rPr>
                <w:color w:val="000000"/>
              </w:rPr>
            </w:pPr>
          </w:p>
        </w:tc>
        <w:tc>
          <w:tcPr>
            <w:tcW w:w="1366" w:type="dxa"/>
            <w:tcBorders>
              <w:top w:val="single" w:sz="4" w:space="0" w:color="auto"/>
              <w:left w:val="nil"/>
              <w:bottom w:val="single" w:sz="4" w:space="0" w:color="auto"/>
              <w:right w:val="nil"/>
            </w:tcBorders>
            <w:vAlign w:val="bottom"/>
          </w:tcPr>
          <w:p w:rsidR="00825AB3" w:rsidRPr="00E431BF" w:rsidRDefault="00825AB3">
            <w:pPr>
              <w:pStyle w:val="Tabletext"/>
              <w:jc w:val="center"/>
              <w:rPr>
                <w:color w:val="000000"/>
              </w:rPr>
            </w:pPr>
          </w:p>
        </w:tc>
        <w:tc>
          <w:tcPr>
            <w:tcW w:w="136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rPr>
                <w:color w:val="000000"/>
              </w:rPr>
            </w:pP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jc w:val="center"/>
              <w:rPr>
                <w:color w:val="000000"/>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825AB3" w:rsidRPr="00E431BF" w:rsidRDefault="00825AB3">
            <w:pPr>
              <w:pStyle w:val="Tabletext"/>
              <w:jc w:val="center"/>
              <w:rPr>
                <w:color w:val="000000"/>
              </w:rPr>
            </w:pPr>
          </w:p>
        </w:tc>
      </w:tr>
      <w:tr w:rsidR="00825AB3" w:rsidRPr="00E431BF">
        <w:trPr>
          <w:cantSplit/>
          <w:jc w:val="center"/>
        </w:trPr>
        <w:tc>
          <w:tcPr>
            <w:tcW w:w="2273" w:type="dxa"/>
            <w:tcBorders>
              <w:top w:val="single" w:sz="4" w:space="0" w:color="auto"/>
            </w:tcBorders>
            <w:noWrap/>
            <w:vAlign w:val="center"/>
          </w:tcPr>
          <w:p w:rsidR="00825AB3" w:rsidRPr="00E431BF" w:rsidRDefault="000F3E55">
            <w:pPr>
              <w:pStyle w:val="Tabletext"/>
            </w:pPr>
            <w:r w:rsidRPr="00E431BF">
              <w:t>Channel bandwidth (kHz)</w:t>
            </w:r>
          </w:p>
        </w:tc>
        <w:tc>
          <w:tcPr>
            <w:tcW w:w="1366" w:type="dxa"/>
            <w:tcBorders>
              <w:top w:val="single" w:sz="4" w:space="0" w:color="auto"/>
            </w:tcBorders>
            <w:vAlign w:val="center"/>
          </w:tcPr>
          <w:p w:rsidR="00825AB3" w:rsidRPr="00E431BF" w:rsidRDefault="000F3E55">
            <w:pPr>
              <w:pStyle w:val="Tabletext"/>
              <w:jc w:val="center"/>
            </w:pPr>
            <w:r w:rsidRPr="00E431BF">
              <w:t>12.5/25</w:t>
            </w:r>
          </w:p>
        </w:tc>
        <w:tc>
          <w:tcPr>
            <w:tcW w:w="1366" w:type="dxa"/>
            <w:tcBorders>
              <w:top w:val="single" w:sz="4" w:space="0" w:color="auto"/>
            </w:tcBorders>
            <w:noWrap/>
            <w:vAlign w:val="center"/>
          </w:tcPr>
          <w:p w:rsidR="00825AB3" w:rsidRPr="00E431BF" w:rsidRDefault="000F3E55">
            <w:pPr>
              <w:pStyle w:val="Tabletext"/>
              <w:jc w:val="center"/>
            </w:pPr>
            <w:r w:rsidRPr="00E431BF">
              <w:t>6.25/12.5</w:t>
            </w:r>
          </w:p>
        </w:tc>
        <w:tc>
          <w:tcPr>
            <w:tcW w:w="1366" w:type="dxa"/>
            <w:tcBorders>
              <w:top w:val="single" w:sz="4" w:space="0" w:color="auto"/>
            </w:tcBorders>
            <w:vAlign w:val="center"/>
          </w:tcPr>
          <w:p w:rsidR="00825AB3" w:rsidRPr="00E431BF" w:rsidRDefault="000F3E55">
            <w:pPr>
              <w:pStyle w:val="Tabletext"/>
              <w:jc w:val="center"/>
              <w:rPr>
                <w:color w:val="000000"/>
              </w:rPr>
            </w:pPr>
            <w:r w:rsidRPr="00E431BF">
              <w:rPr>
                <w:color w:val="000000"/>
              </w:rPr>
              <w:t>1 250</w:t>
            </w:r>
          </w:p>
        </w:tc>
        <w:tc>
          <w:tcPr>
            <w:tcW w:w="1366" w:type="dxa"/>
            <w:tcBorders>
              <w:top w:val="single" w:sz="4" w:space="0" w:color="auto"/>
            </w:tcBorders>
            <w:vAlign w:val="center"/>
          </w:tcPr>
          <w:p w:rsidR="00825AB3" w:rsidRPr="00E431BF" w:rsidRDefault="000F3E55">
            <w:pPr>
              <w:pStyle w:val="Tabletext"/>
              <w:jc w:val="center"/>
              <w:rPr>
                <w:color w:val="000000"/>
              </w:rPr>
            </w:pPr>
            <w:ins w:id="600" w:author="MARTIN Beatrice" w:date="2018-04-23T15:42:00Z">
              <w:r w:rsidRPr="00E431BF">
                <w:rPr>
                  <w:color w:val="000000"/>
                </w:rPr>
                <w:t>25 to 1250</w:t>
              </w:r>
            </w:ins>
          </w:p>
        </w:tc>
        <w:tc>
          <w:tcPr>
            <w:tcW w:w="1366" w:type="dxa"/>
            <w:tcBorders>
              <w:top w:val="single" w:sz="4" w:space="0" w:color="auto"/>
            </w:tcBorders>
            <w:noWrap/>
            <w:vAlign w:val="center"/>
          </w:tcPr>
          <w:p w:rsidR="00825AB3" w:rsidRPr="00E431BF" w:rsidRDefault="000F3E55">
            <w:pPr>
              <w:pStyle w:val="Tabletext"/>
              <w:jc w:val="center"/>
              <w:rPr>
                <w:color w:val="000000"/>
              </w:rPr>
            </w:pPr>
            <w:r w:rsidRPr="00E431BF">
              <w:rPr>
                <w:color w:val="000000"/>
              </w:rPr>
              <w:t>6.25/12.5/25</w:t>
            </w:r>
          </w:p>
        </w:tc>
        <w:tc>
          <w:tcPr>
            <w:tcW w:w="1366" w:type="dxa"/>
            <w:tcBorders>
              <w:top w:val="single" w:sz="4" w:space="0" w:color="auto"/>
            </w:tcBorders>
            <w:vAlign w:val="center"/>
          </w:tcPr>
          <w:p w:rsidR="00825AB3" w:rsidRPr="00E431BF" w:rsidRDefault="000F3E55">
            <w:pPr>
              <w:pStyle w:val="Tabletext"/>
              <w:jc w:val="center"/>
              <w:rPr>
                <w:color w:val="000000"/>
              </w:rPr>
            </w:pPr>
            <w:r w:rsidRPr="00E431BF">
              <w:rPr>
                <w:color w:val="000000"/>
              </w:rPr>
              <w:t>12.5/25</w:t>
            </w:r>
          </w:p>
        </w:tc>
        <w:tc>
          <w:tcPr>
            <w:tcW w:w="1366" w:type="dxa"/>
            <w:tcBorders>
              <w:top w:val="single" w:sz="4" w:space="0" w:color="auto"/>
            </w:tcBorders>
            <w:vAlign w:val="center"/>
          </w:tcPr>
          <w:p w:rsidR="00825AB3" w:rsidRPr="00E431BF" w:rsidRDefault="000F3E55">
            <w:pPr>
              <w:pStyle w:val="Tabletext"/>
              <w:jc w:val="center"/>
              <w:rPr>
                <w:color w:val="000000"/>
              </w:rPr>
            </w:pPr>
            <w:r w:rsidRPr="00E431BF">
              <w:rPr>
                <w:color w:val="000000"/>
              </w:rPr>
              <w:t>12.5</w:t>
            </w:r>
          </w:p>
        </w:tc>
      </w:tr>
      <w:tr w:rsidR="00825AB3" w:rsidRPr="00E431BF">
        <w:trPr>
          <w:cantSplit/>
          <w:jc w:val="center"/>
        </w:trPr>
        <w:tc>
          <w:tcPr>
            <w:tcW w:w="2273" w:type="dxa"/>
            <w:noWrap/>
            <w:vAlign w:val="center"/>
          </w:tcPr>
          <w:p w:rsidR="00825AB3" w:rsidRPr="00E431BF" w:rsidRDefault="000F3E55">
            <w:pPr>
              <w:pStyle w:val="Tabletext"/>
            </w:pPr>
            <w:r w:rsidRPr="00E431BF">
              <w:t>Modulation type</w:t>
            </w:r>
          </w:p>
        </w:tc>
        <w:tc>
          <w:tcPr>
            <w:tcW w:w="1366" w:type="dxa"/>
          </w:tcPr>
          <w:p w:rsidR="00825AB3" w:rsidRPr="00E431BF" w:rsidRDefault="000F3E55">
            <w:pPr>
              <w:pStyle w:val="Tabletext"/>
              <w:jc w:val="center"/>
            </w:pPr>
            <w:r w:rsidRPr="00E431BF">
              <w:t>FM</w:t>
            </w:r>
          </w:p>
        </w:tc>
        <w:tc>
          <w:tcPr>
            <w:tcW w:w="1366" w:type="dxa"/>
            <w:noWrap/>
          </w:tcPr>
          <w:p w:rsidR="00825AB3" w:rsidRPr="00E431BF" w:rsidRDefault="000F3E55">
            <w:pPr>
              <w:pStyle w:val="Tabletext"/>
              <w:jc w:val="center"/>
            </w:pPr>
            <w:r w:rsidRPr="00E431BF">
              <w:t>C4FM</w:t>
            </w:r>
          </w:p>
        </w:tc>
        <w:tc>
          <w:tcPr>
            <w:tcW w:w="1366" w:type="dxa"/>
          </w:tcPr>
          <w:p w:rsidR="00825AB3" w:rsidRPr="00E431BF" w:rsidRDefault="000F3E55">
            <w:pPr>
              <w:pStyle w:val="Tabletext"/>
              <w:jc w:val="center"/>
              <w:rPr>
                <w:color w:val="000000"/>
              </w:rPr>
            </w:pPr>
            <w:r w:rsidRPr="00E431BF">
              <w:rPr>
                <w:color w:val="000000"/>
              </w:rPr>
              <w:t>BPSK, QPSK, 8</w:t>
            </w:r>
            <w:r w:rsidRPr="00E431BF">
              <w:t>-</w:t>
            </w:r>
            <w:r w:rsidRPr="00E431BF">
              <w:rPr>
                <w:color w:val="000000"/>
              </w:rPr>
              <w:t xml:space="preserve">PSK, </w:t>
            </w:r>
            <w:r w:rsidRPr="00E431BF">
              <w:rPr>
                <w:color w:val="000000"/>
              </w:rPr>
              <w:br/>
              <w:t>16-QAM</w:t>
            </w:r>
          </w:p>
        </w:tc>
        <w:tc>
          <w:tcPr>
            <w:tcW w:w="1366" w:type="dxa"/>
          </w:tcPr>
          <w:p w:rsidR="00825AB3" w:rsidRPr="00E431BF" w:rsidRDefault="000F3E55">
            <w:pPr>
              <w:pStyle w:val="Tabletext"/>
              <w:jc w:val="center"/>
              <w:rPr>
                <w:ins w:id="601" w:author="MARTIN Beatrice" w:date="2018-04-23T15:42:00Z"/>
                <w:color w:val="000000"/>
              </w:rPr>
            </w:pPr>
            <w:ins w:id="602" w:author="MARTIN Beatrice" w:date="2018-04-23T15:42:00Z">
              <w:r w:rsidRPr="00E431BF">
                <w:rPr>
                  <w:color w:val="000000"/>
                </w:rPr>
                <w:t>CPM, 4CPM, 8CPM, BPSK, QPSK, 8-PSK,</w:t>
              </w:r>
            </w:ins>
          </w:p>
          <w:p w:rsidR="00825AB3" w:rsidRPr="00E431BF" w:rsidRDefault="000F3E55">
            <w:pPr>
              <w:pStyle w:val="Tabletext"/>
              <w:jc w:val="center"/>
              <w:rPr>
                <w:color w:val="000000"/>
              </w:rPr>
            </w:pPr>
            <w:ins w:id="603" w:author="MARTIN Beatrice" w:date="2018-04-23T15:42:00Z">
              <w:r w:rsidRPr="00E431BF">
                <w:rPr>
                  <w:color w:val="000000"/>
                </w:rPr>
                <w:t>16-QAM,64-QAM</w:t>
              </w:r>
            </w:ins>
          </w:p>
        </w:tc>
        <w:tc>
          <w:tcPr>
            <w:tcW w:w="1366" w:type="dxa"/>
            <w:noWrap/>
          </w:tcPr>
          <w:p w:rsidR="00825AB3" w:rsidRPr="00E431BF" w:rsidRDefault="000F3E55">
            <w:pPr>
              <w:pStyle w:val="Tabletext"/>
              <w:jc w:val="center"/>
              <w:rPr>
                <w:color w:val="000000"/>
              </w:rPr>
            </w:pPr>
            <w:r w:rsidRPr="00E431BF">
              <w:rPr>
                <w:color w:val="000000"/>
              </w:rPr>
              <w:t>C4FM, F4GFSK</w:t>
            </w:r>
          </w:p>
        </w:tc>
        <w:tc>
          <w:tcPr>
            <w:tcW w:w="1366" w:type="dxa"/>
          </w:tcPr>
          <w:p w:rsidR="00825AB3" w:rsidRPr="00E431BF" w:rsidRDefault="000F3E55">
            <w:pPr>
              <w:pStyle w:val="Tabletext"/>
              <w:jc w:val="center"/>
              <w:rPr>
                <w:color w:val="000000"/>
              </w:rPr>
            </w:pPr>
            <w:r w:rsidRPr="00E431BF">
              <w:rPr>
                <w:color w:val="000000"/>
              </w:rPr>
              <w:t>FM</w:t>
            </w:r>
          </w:p>
        </w:tc>
        <w:tc>
          <w:tcPr>
            <w:tcW w:w="1366" w:type="dxa"/>
          </w:tcPr>
          <w:p w:rsidR="00825AB3" w:rsidRPr="00E431BF" w:rsidRDefault="000F3E55">
            <w:pPr>
              <w:pStyle w:val="Tabletext"/>
              <w:jc w:val="center"/>
              <w:rPr>
                <w:color w:val="000000"/>
              </w:rPr>
            </w:pPr>
            <w:r w:rsidRPr="00E431BF">
              <w:rPr>
                <w:color w:val="000000"/>
              </w:rPr>
              <w:t>C4FM</w:t>
            </w:r>
          </w:p>
        </w:tc>
      </w:tr>
      <w:tr w:rsidR="00825AB3" w:rsidRPr="00E431BF">
        <w:trPr>
          <w:cantSplit/>
          <w:jc w:val="center"/>
        </w:trPr>
        <w:tc>
          <w:tcPr>
            <w:tcW w:w="2273" w:type="dxa"/>
            <w:noWrap/>
            <w:vAlign w:val="center"/>
          </w:tcPr>
          <w:p w:rsidR="00825AB3" w:rsidRPr="00E431BF" w:rsidRDefault="000F3E55">
            <w:pPr>
              <w:pStyle w:val="Tabletext"/>
            </w:pPr>
            <w:r w:rsidRPr="00E431BF">
              <w:t>Type of operation</w:t>
            </w:r>
          </w:p>
        </w:tc>
        <w:tc>
          <w:tcPr>
            <w:tcW w:w="1366" w:type="dxa"/>
            <w:tcMar>
              <w:left w:w="57" w:type="dxa"/>
              <w:right w:w="57" w:type="dxa"/>
            </w:tcMar>
            <w:vAlign w:val="center"/>
          </w:tcPr>
          <w:p w:rsidR="00825AB3" w:rsidRPr="00E431BF" w:rsidRDefault="000F3E55">
            <w:pPr>
              <w:pStyle w:val="Tabletext"/>
              <w:jc w:val="center"/>
            </w:pPr>
            <w:r w:rsidRPr="00E431BF">
              <w:t>Simplex/</w:t>
            </w:r>
            <w:r w:rsidRPr="00E431BF">
              <w:br/>
              <w:t>duplex</w:t>
            </w:r>
          </w:p>
        </w:tc>
        <w:tc>
          <w:tcPr>
            <w:tcW w:w="1366" w:type="dxa"/>
            <w:noWrap/>
            <w:tcMar>
              <w:left w:w="57" w:type="dxa"/>
              <w:right w:w="57" w:type="dxa"/>
            </w:tcMar>
            <w:vAlign w:val="center"/>
          </w:tcPr>
          <w:p w:rsidR="00825AB3" w:rsidRPr="00E431BF" w:rsidRDefault="000F3E55">
            <w:pPr>
              <w:pStyle w:val="Tabletext"/>
              <w:jc w:val="center"/>
            </w:pPr>
            <w:r w:rsidRPr="00E431BF">
              <w:t>Duplex</w:t>
            </w:r>
          </w:p>
        </w:tc>
        <w:tc>
          <w:tcPr>
            <w:tcW w:w="1366" w:type="dxa"/>
            <w:tcMar>
              <w:left w:w="57" w:type="dxa"/>
              <w:right w:w="57" w:type="dxa"/>
            </w:tcMar>
            <w:vAlign w:val="center"/>
          </w:tcPr>
          <w:p w:rsidR="00825AB3" w:rsidRPr="00E431BF" w:rsidRDefault="000F3E55">
            <w:pPr>
              <w:pStyle w:val="Tabletext"/>
              <w:jc w:val="center"/>
              <w:rPr>
                <w:color w:val="000000"/>
              </w:rPr>
            </w:pPr>
            <w:r w:rsidRPr="00E431BF">
              <w:rPr>
                <w:color w:val="000000"/>
              </w:rPr>
              <w:t>Duplex</w:t>
            </w:r>
          </w:p>
        </w:tc>
        <w:tc>
          <w:tcPr>
            <w:tcW w:w="1366" w:type="dxa"/>
            <w:vAlign w:val="center"/>
          </w:tcPr>
          <w:p w:rsidR="00825AB3" w:rsidRPr="00E431BF" w:rsidRDefault="000F3E55">
            <w:pPr>
              <w:pStyle w:val="Tabletext"/>
              <w:jc w:val="center"/>
              <w:rPr>
                <w:color w:val="000000"/>
              </w:rPr>
            </w:pPr>
            <w:ins w:id="604" w:author="MARTIN Beatrice" w:date="2018-04-23T15:42:00Z">
              <w:r w:rsidRPr="00E431BF">
                <w:t>Simplex/</w:t>
              </w:r>
              <w:r w:rsidRPr="00E431BF">
                <w:br/>
                <w:t>duplex</w:t>
              </w:r>
            </w:ins>
          </w:p>
        </w:tc>
        <w:tc>
          <w:tcPr>
            <w:tcW w:w="1366" w:type="dxa"/>
            <w:noWrap/>
            <w:tcMar>
              <w:left w:w="57" w:type="dxa"/>
              <w:right w:w="57" w:type="dxa"/>
            </w:tcMar>
            <w:vAlign w:val="center"/>
          </w:tcPr>
          <w:p w:rsidR="00825AB3" w:rsidRPr="00E431BF" w:rsidRDefault="000F3E55">
            <w:pPr>
              <w:pStyle w:val="Tabletext"/>
              <w:jc w:val="center"/>
              <w:rPr>
                <w:color w:val="000000"/>
                <w:lang w:val="en-US"/>
              </w:rPr>
            </w:pPr>
            <w:r w:rsidRPr="00E431BF">
              <w:rPr>
                <w:color w:val="000000"/>
                <w:lang w:val="en-US"/>
              </w:rPr>
              <w:t>Simplex/</w:t>
            </w:r>
            <w:r w:rsidRPr="00E431BF">
              <w:rPr>
                <w:color w:val="000000"/>
                <w:lang w:val="en-US"/>
              </w:rPr>
              <w:br/>
              <w:t>duplex</w:t>
            </w:r>
          </w:p>
        </w:tc>
        <w:tc>
          <w:tcPr>
            <w:tcW w:w="1366" w:type="dxa"/>
            <w:tcMar>
              <w:left w:w="57" w:type="dxa"/>
              <w:right w:w="57" w:type="dxa"/>
            </w:tcMar>
            <w:vAlign w:val="center"/>
          </w:tcPr>
          <w:p w:rsidR="00825AB3" w:rsidRPr="00E431BF" w:rsidRDefault="000F3E55">
            <w:pPr>
              <w:pStyle w:val="Tabletext"/>
              <w:jc w:val="center"/>
              <w:rPr>
                <w:color w:val="000000"/>
                <w:lang w:val="en-US"/>
              </w:rPr>
            </w:pPr>
            <w:r w:rsidRPr="00E431BF">
              <w:rPr>
                <w:color w:val="000000"/>
                <w:lang w:val="en-US"/>
              </w:rPr>
              <w:t>Simplex/</w:t>
            </w:r>
            <w:r w:rsidRPr="00E431BF">
              <w:rPr>
                <w:color w:val="000000"/>
                <w:lang w:val="en-US"/>
              </w:rPr>
              <w:br/>
              <w:t>duplex</w:t>
            </w:r>
          </w:p>
        </w:tc>
        <w:tc>
          <w:tcPr>
            <w:tcW w:w="1366" w:type="dxa"/>
            <w:tcMar>
              <w:left w:w="57" w:type="dxa"/>
              <w:right w:w="57" w:type="dxa"/>
            </w:tcMar>
            <w:vAlign w:val="center"/>
          </w:tcPr>
          <w:p w:rsidR="00825AB3" w:rsidRPr="00E431BF" w:rsidRDefault="000F3E55">
            <w:pPr>
              <w:pStyle w:val="Tabletext"/>
              <w:jc w:val="center"/>
              <w:rPr>
                <w:color w:val="000000"/>
                <w:lang w:val="en-US"/>
              </w:rPr>
            </w:pPr>
            <w:r w:rsidRPr="00E431BF">
              <w:rPr>
                <w:color w:val="000000"/>
                <w:lang w:val="en-US"/>
              </w:rPr>
              <w:t>Duplex</w:t>
            </w:r>
          </w:p>
        </w:tc>
      </w:tr>
      <w:tr w:rsidR="00825AB3" w:rsidRPr="00E431BF">
        <w:trPr>
          <w:cantSplit/>
          <w:jc w:val="center"/>
        </w:trPr>
        <w:tc>
          <w:tcPr>
            <w:tcW w:w="2273" w:type="dxa"/>
            <w:tcBorders>
              <w:bottom w:val="single" w:sz="4" w:space="0" w:color="auto"/>
            </w:tcBorders>
            <w:noWrap/>
            <w:vAlign w:val="center"/>
          </w:tcPr>
          <w:p w:rsidR="00825AB3" w:rsidRPr="00E431BF" w:rsidRDefault="000F3E55">
            <w:pPr>
              <w:pStyle w:val="Tabletext"/>
              <w:rPr>
                <w:lang w:val="en-US"/>
              </w:rPr>
            </w:pPr>
            <w:r w:rsidRPr="00E431BF">
              <w:rPr>
                <w:lang w:val="en-US"/>
              </w:rPr>
              <w:t>Typical SINAD (dB) or BER (%)</w:t>
            </w:r>
          </w:p>
        </w:tc>
        <w:tc>
          <w:tcPr>
            <w:tcW w:w="1366" w:type="dxa"/>
            <w:tcBorders>
              <w:bottom w:val="single" w:sz="4" w:space="0" w:color="auto"/>
            </w:tcBorders>
            <w:vAlign w:val="center"/>
          </w:tcPr>
          <w:p w:rsidR="00825AB3" w:rsidRPr="00E431BF" w:rsidRDefault="000F3E55">
            <w:pPr>
              <w:pStyle w:val="Tabletext"/>
              <w:jc w:val="center"/>
              <w:rPr>
                <w:lang w:val="en-US"/>
              </w:rPr>
            </w:pPr>
            <w:r w:rsidRPr="00E431BF">
              <w:rPr>
                <w:lang w:val="en-US"/>
              </w:rPr>
              <w:t>12 dB</w:t>
            </w:r>
          </w:p>
        </w:tc>
        <w:tc>
          <w:tcPr>
            <w:tcW w:w="1366" w:type="dxa"/>
            <w:tcBorders>
              <w:bottom w:val="single" w:sz="4" w:space="0" w:color="auto"/>
            </w:tcBorders>
            <w:noWrap/>
            <w:vAlign w:val="center"/>
          </w:tcPr>
          <w:p w:rsidR="00825AB3" w:rsidRPr="00E431BF" w:rsidRDefault="000F3E55">
            <w:pPr>
              <w:pStyle w:val="Tabletext"/>
              <w:jc w:val="center"/>
              <w:rPr>
                <w:lang w:val="en-US"/>
              </w:rPr>
            </w:pPr>
            <w:r w:rsidRPr="00E431BF">
              <w:rPr>
                <w:lang w:val="en-US"/>
              </w:rPr>
              <w:t>5%</w:t>
            </w:r>
          </w:p>
        </w:tc>
        <w:tc>
          <w:tcPr>
            <w:tcW w:w="1366" w:type="dxa"/>
            <w:tcBorders>
              <w:bottom w:val="single" w:sz="4" w:space="0" w:color="auto"/>
            </w:tcBorders>
            <w:vAlign w:val="center"/>
          </w:tcPr>
          <w:p w:rsidR="00825AB3" w:rsidRPr="00E431BF" w:rsidRDefault="000F3E55">
            <w:pPr>
              <w:pStyle w:val="Tabletext"/>
              <w:jc w:val="center"/>
              <w:rPr>
                <w:color w:val="000000"/>
                <w:lang w:val="en-US"/>
              </w:rPr>
            </w:pPr>
            <w:r w:rsidRPr="00E431BF">
              <w:rPr>
                <w:color w:val="000000"/>
                <w:lang w:val="en-US"/>
              </w:rPr>
              <w:t>2-5%</w:t>
            </w:r>
          </w:p>
        </w:tc>
        <w:tc>
          <w:tcPr>
            <w:tcW w:w="1366" w:type="dxa"/>
            <w:tcBorders>
              <w:bottom w:val="single" w:sz="4" w:space="0" w:color="auto"/>
            </w:tcBorders>
            <w:vAlign w:val="center"/>
          </w:tcPr>
          <w:p w:rsidR="00825AB3" w:rsidRPr="00E431BF" w:rsidRDefault="000F3E55">
            <w:pPr>
              <w:pStyle w:val="Tabletext"/>
              <w:jc w:val="center"/>
              <w:rPr>
                <w:color w:val="000000"/>
                <w:lang w:val="en-US"/>
              </w:rPr>
            </w:pPr>
            <w:ins w:id="605" w:author="MARTIN Beatrice" w:date="2018-04-23T15:42:00Z">
              <w:r w:rsidRPr="00E431BF">
                <w:rPr>
                  <w:color w:val="000000"/>
                  <w:lang w:val="en-US"/>
                </w:rPr>
                <w:t>5%</w:t>
              </w:r>
            </w:ins>
          </w:p>
        </w:tc>
        <w:tc>
          <w:tcPr>
            <w:tcW w:w="1366" w:type="dxa"/>
            <w:tcBorders>
              <w:bottom w:val="single" w:sz="4" w:space="0" w:color="auto"/>
            </w:tcBorders>
            <w:noWrap/>
            <w:vAlign w:val="center"/>
          </w:tcPr>
          <w:p w:rsidR="00825AB3" w:rsidRPr="00E431BF" w:rsidRDefault="000F3E55">
            <w:pPr>
              <w:pStyle w:val="Tabletext"/>
              <w:jc w:val="center"/>
              <w:rPr>
                <w:color w:val="000000"/>
                <w:lang w:val="en-US"/>
              </w:rPr>
            </w:pPr>
            <w:r w:rsidRPr="00E431BF">
              <w:rPr>
                <w:color w:val="000000"/>
                <w:lang w:val="en-US"/>
              </w:rPr>
              <w:t>5%</w:t>
            </w:r>
          </w:p>
        </w:tc>
        <w:tc>
          <w:tcPr>
            <w:tcW w:w="1366" w:type="dxa"/>
            <w:tcBorders>
              <w:bottom w:val="single" w:sz="4" w:space="0" w:color="auto"/>
            </w:tcBorders>
            <w:vAlign w:val="center"/>
          </w:tcPr>
          <w:p w:rsidR="00825AB3" w:rsidRPr="00E431BF" w:rsidRDefault="000F3E55">
            <w:pPr>
              <w:pStyle w:val="Tabletext"/>
              <w:jc w:val="center"/>
              <w:rPr>
                <w:color w:val="000000"/>
                <w:lang w:val="en-US"/>
              </w:rPr>
            </w:pPr>
            <w:r w:rsidRPr="00E431BF">
              <w:rPr>
                <w:color w:val="000000"/>
                <w:lang w:val="en-US"/>
              </w:rPr>
              <w:t>12 dB</w:t>
            </w:r>
          </w:p>
        </w:tc>
        <w:tc>
          <w:tcPr>
            <w:tcW w:w="1366" w:type="dxa"/>
            <w:tcBorders>
              <w:bottom w:val="single" w:sz="4" w:space="0" w:color="auto"/>
            </w:tcBorders>
            <w:vAlign w:val="center"/>
          </w:tcPr>
          <w:p w:rsidR="00825AB3" w:rsidRPr="00E431BF" w:rsidRDefault="000F3E55">
            <w:pPr>
              <w:pStyle w:val="Tabletext"/>
              <w:jc w:val="center"/>
              <w:rPr>
                <w:color w:val="000000"/>
                <w:lang w:val="en-US"/>
              </w:rPr>
            </w:pPr>
            <w:r w:rsidRPr="00E431BF">
              <w:rPr>
                <w:color w:val="000000"/>
                <w:lang w:val="en-US"/>
              </w:rPr>
              <w:t>5%</w:t>
            </w:r>
          </w:p>
        </w:tc>
      </w:tr>
      <w:tr w:rsidR="00825AB3" w:rsidRPr="00E431BF">
        <w:trPr>
          <w:cantSplit/>
          <w:jc w:val="center"/>
        </w:trPr>
        <w:tc>
          <w:tcPr>
            <w:tcW w:w="2273" w:type="dxa"/>
            <w:tcBorders>
              <w:top w:val="single" w:sz="4" w:space="0" w:color="auto"/>
              <w:left w:val="single" w:sz="4" w:space="0" w:color="auto"/>
              <w:bottom w:val="single" w:sz="4" w:space="0" w:color="auto"/>
              <w:right w:val="nil"/>
            </w:tcBorders>
            <w:shd w:val="clear" w:color="auto" w:fill="auto"/>
            <w:noWrap/>
            <w:vAlign w:val="center"/>
          </w:tcPr>
          <w:p w:rsidR="00825AB3" w:rsidRPr="00E431BF" w:rsidRDefault="000F3E55">
            <w:pPr>
              <w:pStyle w:val="Tabletext"/>
              <w:rPr>
                <w:i/>
                <w:lang w:val="en-US"/>
              </w:rPr>
            </w:pPr>
            <w:r w:rsidRPr="00E431BF">
              <w:rPr>
                <w:i/>
                <w:lang w:val="en-US"/>
              </w:rPr>
              <w:t>Transmitter</w:t>
            </w: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jc w:val="center"/>
              <w:rPr>
                <w:lang w:val="en-US"/>
              </w:rPr>
            </w:pPr>
          </w:p>
        </w:tc>
        <w:tc>
          <w:tcPr>
            <w:tcW w:w="136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rPr>
                <w:lang w:val="en-US"/>
              </w:rPr>
            </w:pP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jc w:val="center"/>
              <w:rPr>
                <w:color w:val="000000"/>
                <w:lang w:val="en-US"/>
              </w:rPr>
            </w:pPr>
          </w:p>
        </w:tc>
        <w:tc>
          <w:tcPr>
            <w:tcW w:w="1366" w:type="dxa"/>
            <w:tcBorders>
              <w:top w:val="single" w:sz="4" w:space="0" w:color="auto"/>
              <w:left w:val="nil"/>
              <w:bottom w:val="single" w:sz="4" w:space="0" w:color="auto"/>
              <w:right w:val="nil"/>
            </w:tcBorders>
            <w:vAlign w:val="bottom"/>
          </w:tcPr>
          <w:p w:rsidR="00825AB3" w:rsidRPr="00E431BF" w:rsidRDefault="00825AB3">
            <w:pPr>
              <w:pStyle w:val="Tabletext"/>
              <w:jc w:val="center"/>
              <w:rPr>
                <w:color w:val="000000"/>
                <w:lang w:val="en-US"/>
              </w:rPr>
            </w:pPr>
          </w:p>
        </w:tc>
        <w:tc>
          <w:tcPr>
            <w:tcW w:w="136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jc w:val="center"/>
              <w:rPr>
                <w:color w:val="000000"/>
                <w:lang w:val="en-US"/>
              </w:rPr>
            </w:pP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jc w:val="center"/>
              <w:rPr>
                <w:color w:val="000000"/>
                <w:lang w:val="en-US"/>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825AB3" w:rsidRPr="00E431BF" w:rsidRDefault="00825AB3">
            <w:pPr>
              <w:pStyle w:val="Tabletext"/>
              <w:jc w:val="center"/>
              <w:rPr>
                <w:color w:val="000000"/>
                <w:lang w:val="en-US"/>
              </w:rPr>
            </w:pPr>
          </w:p>
        </w:tc>
      </w:tr>
      <w:tr w:rsidR="00825AB3" w:rsidRPr="00E431BF">
        <w:trPr>
          <w:cantSplit/>
          <w:jc w:val="center"/>
        </w:trPr>
        <w:tc>
          <w:tcPr>
            <w:tcW w:w="2273" w:type="dxa"/>
            <w:tcBorders>
              <w:top w:val="single" w:sz="4" w:space="0" w:color="auto"/>
            </w:tcBorders>
          </w:tcPr>
          <w:p w:rsidR="00825AB3" w:rsidRPr="00E431BF" w:rsidRDefault="000F3E55">
            <w:pPr>
              <w:pStyle w:val="Tabletext"/>
              <w:rPr>
                <w:lang w:val="en-US"/>
              </w:rPr>
            </w:pPr>
            <w:r w:rsidRPr="00E431BF">
              <w:rPr>
                <w:lang w:val="en-US"/>
              </w:rPr>
              <w:t>Output power (W)</w:t>
            </w:r>
          </w:p>
        </w:tc>
        <w:tc>
          <w:tcPr>
            <w:tcW w:w="1366" w:type="dxa"/>
            <w:tcBorders>
              <w:top w:val="single" w:sz="4" w:space="0" w:color="auto"/>
            </w:tcBorders>
            <w:vAlign w:val="bottom"/>
          </w:tcPr>
          <w:p w:rsidR="00825AB3" w:rsidRPr="00E431BF" w:rsidRDefault="000F3E55">
            <w:pPr>
              <w:pStyle w:val="Tabletext"/>
              <w:jc w:val="center"/>
            </w:pPr>
            <w:r w:rsidRPr="00E431BF">
              <w:rPr>
                <w:lang w:val="en-US"/>
              </w:rPr>
              <w:t>1 to 50</w:t>
            </w:r>
            <w:r w:rsidRPr="00E431BF">
              <w:rPr>
                <w:lang w:val="en-US"/>
              </w:rPr>
              <w:br/>
              <w:t xml:space="preserve">(H: </w:t>
            </w:r>
            <w:r w:rsidRPr="00E431BF">
              <w:t>4</w:t>
            </w:r>
            <w:r w:rsidRPr="00E431BF">
              <w:br/>
              <w:t>V: 40, 50)</w:t>
            </w:r>
          </w:p>
        </w:tc>
        <w:tc>
          <w:tcPr>
            <w:tcW w:w="1366" w:type="dxa"/>
            <w:tcBorders>
              <w:top w:val="single" w:sz="4" w:space="0" w:color="auto"/>
            </w:tcBorders>
            <w:vAlign w:val="bottom"/>
          </w:tcPr>
          <w:p w:rsidR="00825AB3" w:rsidRPr="00E431BF" w:rsidRDefault="000F3E55">
            <w:pPr>
              <w:pStyle w:val="Tabletext"/>
              <w:jc w:val="center"/>
            </w:pPr>
            <w:r w:rsidRPr="00E431BF">
              <w:t>1 to 50</w:t>
            </w:r>
            <w:r w:rsidRPr="00E431BF">
              <w:br/>
              <w:t>(H: 4</w:t>
            </w:r>
            <w:r w:rsidRPr="00E431BF">
              <w:br/>
              <w:t>V: 40, 50)</w:t>
            </w:r>
          </w:p>
        </w:tc>
        <w:tc>
          <w:tcPr>
            <w:tcW w:w="1366" w:type="dxa"/>
            <w:tcBorders>
              <w:top w:val="single" w:sz="4" w:space="0" w:color="auto"/>
            </w:tcBorders>
            <w:vAlign w:val="bottom"/>
          </w:tcPr>
          <w:p w:rsidR="00825AB3" w:rsidRPr="00E431BF" w:rsidRDefault="000F3E55">
            <w:pPr>
              <w:pStyle w:val="Tabletext"/>
              <w:jc w:val="center"/>
              <w:rPr>
                <w:color w:val="000000"/>
              </w:rPr>
            </w:pPr>
            <w:r w:rsidRPr="00E431BF">
              <w:rPr>
                <w:color w:val="000000"/>
              </w:rPr>
              <w:t>0.1 to 40</w:t>
            </w:r>
            <w:r w:rsidRPr="00E431BF">
              <w:rPr>
                <w:color w:val="000000"/>
              </w:rPr>
              <w:br/>
              <w:t>(0.2)</w:t>
            </w:r>
            <w:r w:rsidRPr="00E431BF">
              <w:rPr>
                <w:color w:val="000000"/>
              </w:rPr>
              <w:br/>
            </w:r>
          </w:p>
        </w:tc>
        <w:tc>
          <w:tcPr>
            <w:tcW w:w="1366" w:type="dxa"/>
            <w:tcBorders>
              <w:top w:val="single" w:sz="4" w:space="0" w:color="auto"/>
            </w:tcBorders>
          </w:tcPr>
          <w:p w:rsidR="00825AB3" w:rsidRPr="00E431BF" w:rsidRDefault="000F3E55">
            <w:pPr>
              <w:pStyle w:val="Tabletext"/>
              <w:jc w:val="center"/>
              <w:rPr>
                <w:ins w:id="606" w:author="MARTIN Beatrice" w:date="2018-04-23T15:43:00Z"/>
              </w:rPr>
            </w:pPr>
            <w:ins w:id="607" w:author="MARTIN Beatrice" w:date="2018-04-23T15:43:00Z">
              <w:r w:rsidRPr="00E431BF">
                <w:t>H : 0.2 to 10</w:t>
              </w:r>
            </w:ins>
          </w:p>
          <w:p w:rsidR="00825AB3" w:rsidRPr="00E431BF" w:rsidRDefault="000F3E55">
            <w:pPr>
              <w:pStyle w:val="Tabletext"/>
              <w:jc w:val="center"/>
              <w:rPr>
                <w:color w:val="000000"/>
              </w:rPr>
            </w:pPr>
            <w:ins w:id="608" w:author="MARTIN Beatrice" w:date="2018-04-23T15:43:00Z">
              <w:r w:rsidRPr="00E431BF">
                <w:t>V : 0.4 to 50</w:t>
              </w:r>
            </w:ins>
          </w:p>
        </w:tc>
        <w:tc>
          <w:tcPr>
            <w:tcW w:w="1366" w:type="dxa"/>
            <w:tcBorders>
              <w:top w:val="single" w:sz="4" w:space="0" w:color="auto"/>
            </w:tcBorders>
            <w:vAlign w:val="bottom"/>
          </w:tcPr>
          <w:p w:rsidR="00825AB3" w:rsidRPr="00E431BF" w:rsidRDefault="000F3E55">
            <w:pPr>
              <w:pStyle w:val="Tabletext"/>
              <w:jc w:val="center"/>
              <w:rPr>
                <w:color w:val="000000"/>
              </w:rPr>
            </w:pPr>
            <w:r w:rsidRPr="00E431BF">
              <w:rPr>
                <w:color w:val="000000"/>
              </w:rPr>
              <w:t>1 to 40</w:t>
            </w:r>
            <w:r w:rsidRPr="00E431BF">
              <w:rPr>
                <w:color w:val="000000"/>
              </w:rPr>
              <w:br/>
              <w:t>(H: 3, 5</w:t>
            </w:r>
            <w:r w:rsidRPr="00E431BF">
              <w:rPr>
                <w:color w:val="000000"/>
              </w:rPr>
              <w:br/>
              <w:t>V: 30)</w:t>
            </w:r>
          </w:p>
        </w:tc>
        <w:tc>
          <w:tcPr>
            <w:tcW w:w="1366" w:type="dxa"/>
            <w:tcBorders>
              <w:top w:val="single" w:sz="4" w:space="0" w:color="auto"/>
            </w:tcBorders>
            <w:vAlign w:val="bottom"/>
          </w:tcPr>
          <w:p w:rsidR="00825AB3" w:rsidRPr="00E431BF" w:rsidRDefault="000F3E55">
            <w:pPr>
              <w:pStyle w:val="Tabletext"/>
              <w:jc w:val="center"/>
              <w:rPr>
                <w:color w:val="000000"/>
              </w:rPr>
            </w:pPr>
            <w:r w:rsidRPr="00E431BF">
              <w:rPr>
                <w:color w:val="000000"/>
              </w:rPr>
              <w:t>1 to 40</w:t>
            </w:r>
            <w:r w:rsidRPr="00E431BF">
              <w:rPr>
                <w:color w:val="000000"/>
              </w:rPr>
              <w:br/>
              <w:t>(H: 3, 5</w:t>
            </w:r>
            <w:r w:rsidRPr="00E431BF">
              <w:rPr>
                <w:color w:val="000000"/>
              </w:rPr>
              <w:br/>
              <w:t>V: 30)</w:t>
            </w:r>
          </w:p>
        </w:tc>
        <w:tc>
          <w:tcPr>
            <w:tcW w:w="1366" w:type="dxa"/>
            <w:tcBorders>
              <w:top w:val="single" w:sz="4" w:space="0" w:color="auto"/>
            </w:tcBorders>
            <w:vAlign w:val="bottom"/>
          </w:tcPr>
          <w:p w:rsidR="00825AB3" w:rsidRPr="00E431BF" w:rsidRDefault="000F3E55">
            <w:pPr>
              <w:pStyle w:val="Tabletext"/>
              <w:jc w:val="center"/>
              <w:rPr>
                <w:color w:val="000000"/>
              </w:rPr>
            </w:pPr>
            <w:r w:rsidRPr="00E431BF">
              <w:rPr>
                <w:color w:val="000000"/>
              </w:rPr>
              <w:t>1 to 40</w:t>
            </w:r>
            <w:r w:rsidRPr="00E431BF">
              <w:rPr>
                <w:color w:val="000000"/>
              </w:rPr>
              <w:br/>
              <w:t>(H: 3, 5</w:t>
            </w:r>
            <w:r w:rsidRPr="00E431BF">
              <w:rPr>
                <w:color w:val="000000"/>
              </w:rPr>
              <w:br/>
              <w:t>V: 30)</w:t>
            </w:r>
          </w:p>
        </w:tc>
      </w:tr>
      <w:tr w:rsidR="00825AB3" w:rsidRPr="00E431BF">
        <w:trPr>
          <w:cantSplit/>
          <w:jc w:val="center"/>
        </w:trPr>
        <w:tc>
          <w:tcPr>
            <w:tcW w:w="2273" w:type="dxa"/>
            <w:noWrap/>
          </w:tcPr>
          <w:p w:rsidR="00825AB3" w:rsidRPr="00E431BF" w:rsidRDefault="000F3E55">
            <w:pPr>
              <w:pStyle w:val="Tabletext"/>
            </w:pPr>
            <w:proofErr w:type="spellStart"/>
            <w:r w:rsidRPr="00E431BF">
              <w:t>e.r.p</w:t>
            </w:r>
            <w:proofErr w:type="spellEnd"/>
            <w:r w:rsidRPr="00E431BF">
              <w:t>. (</w:t>
            </w:r>
            <w:proofErr w:type="spellStart"/>
            <w:r w:rsidRPr="00E431BF">
              <w:t>dBW</w:t>
            </w:r>
            <w:proofErr w:type="spellEnd"/>
            <w:r w:rsidRPr="00E431BF">
              <w:t>)</w:t>
            </w:r>
          </w:p>
        </w:tc>
        <w:tc>
          <w:tcPr>
            <w:tcW w:w="1366" w:type="dxa"/>
            <w:vAlign w:val="bottom"/>
          </w:tcPr>
          <w:p w:rsidR="00825AB3" w:rsidRPr="00E431BF" w:rsidRDefault="000F3E55">
            <w:pPr>
              <w:pStyle w:val="Tabletext"/>
              <w:jc w:val="center"/>
            </w:pPr>
            <w:r w:rsidRPr="00E431BF">
              <w:t>0 to 20</w:t>
            </w:r>
            <w:r w:rsidRPr="00E431BF">
              <w:br/>
              <w:t>(H: 0</w:t>
            </w:r>
            <w:r w:rsidRPr="00E431BF">
              <w:br/>
              <w:t>V: 15, 16)</w:t>
            </w:r>
          </w:p>
        </w:tc>
        <w:tc>
          <w:tcPr>
            <w:tcW w:w="1366" w:type="dxa"/>
            <w:noWrap/>
            <w:vAlign w:val="bottom"/>
          </w:tcPr>
          <w:p w:rsidR="00825AB3" w:rsidRPr="00E431BF" w:rsidRDefault="000F3E55">
            <w:pPr>
              <w:pStyle w:val="Tabletext"/>
              <w:jc w:val="center"/>
            </w:pPr>
            <w:r w:rsidRPr="00E431BF">
              <w:t>0 to 20</w:t>
            </w:r>
            <w:r w:rsidRPr="00E431BF">
              <w:br/>
              <w:t>(H: 0</w:t>
            </w:r>
            <w:r w:rsidRPr="00E431BF">
              <w:br/>
              <w:t>V: 15, 16)</w:t>
            </w:r>
          </w:p>
        </w:tc>
        <w:tc>
          <w:tcPr>
            <w:tcW w:w="1366" w:type="dxa"/>
            <w:vAlign w:val="bottom"/>
          </w:tcPr>
          <w:p w:rsidR="00825AB3" w:rsidRPr="00E431BF" w:rsidRDefault="000F3E55">
            <w:pPr>
              <w:pStyle w:val="Tabletext"/>
              <w:jc w:val="center"/>
              <w:rPr>
                <w:color w:val="000000"/>
                <w:lang w:val="en-US"/>
              </w:rPr>
            </w:pPr>
            <w:r w:rsidRPr="00E431BF">
              <w:rPr>
                <w:color w:val="000000"/>
                <w:lang w:val="en-US"/>
              </w:rPr>
              <w:t>−7 to 20</w:t>
            </w:r>
            <w:r w:rsidRPr="00E431BF">
              <w:rPr>
                <w:color w:val="000000"/>
                <w:lang w:val="en-US"/>
              </w:rPr>
              <w:br/>
              <w:t>(−7)</w:t>
            </w:r>
            <w:r w:rsidRPr="00E431BF">
              <w:rPr>
                <w:color w:val="000000"/>
                <w:lang w:val="en-US"/>
              </w:rPr>
              <w:br/>
            </w:r>
          </w:p>
        </w:tc>
        <w:tc>
          <w:tcPr>
            <w:tcW w:w="1366" w:type="dxa"/>
          </w:tcPr>
          <w:p w:rsidR="00825AB3" w:rsidRPr="00E431BF" w:rsidRDefault="000F3E55">
            <w:pPr>
              <w:pStyle w:val="Tabletext"/>
              <w:jc w:val="center"/>
              <w:rPr>
                <w:ins w:id="609" w:author="MARTIN Beatrice" w:date="2018-04-23T15:43:00Z"/>
              </w:rPr>
            </w:pPr>
            <w:ins w:id="610" w:author="MARTIN Beatrice" w:date="2018-04-23T15:43:00Z">
              <w:r w:rsidRPr="00E431BF">
                <w:t>H : -12 to 5</w:t>
              </w:r>
            </w:ins>
          </w:p>
          <w:p w:rsidR="00825AB3" w:rsidRPr="00E431BF" w:rsidRDefault="000F3E55">
            <w:pPr>
              <w:pStyle w:val="Tabletext"/>
              <w:jc w:val="center"/>
              <w:rPr>
                <w:color w:val="000000"/>
                <w:lang w:val="en-US"/>
              </w:rPr>
            </w:pPr>
            <w:ins w:id="611" w:author="MARTIN Beatrice" w:date="2018-04-23T15:43:00Z">
              <w:r w:rsidRPr="00E431BF">
                <w:t>V : -7 to 14</w:t>
              </w:r>
            </w:ins>
          </w:p>
        </w:tc>
        <w:tc>
          <w:tcPr>
            <w:tcW w:w="1366" w:type="dxa"/>
            <w:noWrap/>
            <w:vAlign w:val="bottom"/>
          </w:tcPr>
          <w:p w:rsidR="00825AB3" w:rsidRPr="00E431BF" w:rsidRDefault="000F3E55">
            <w:pPr>
              <w:pStyle w:val="Tabletext"/>
              <w:jc w:val="center"/>
              <w:rPr>
                <w:color w:val="000000"/>
                <w:lang w:val="en-US"/>
              </w:rPr>
            </w:pPr>
            <w:r w:rsidRPr="00E431BF">
              <w:rPr>
                <w:color w:val="000000"/>
                <w:lang w:val="en-US"/>
              </w:rPr>
              <w:t>0 to 20</w:t>
            </w:r>
            <w:r w:rsidRPr="00E431BF">
              <w:rPr>
                <w:color w:val="000000"/>
                <w:lang w:val="en-US"/>
              </w:rPr>
              <w:br/>
              <w:t>(H: 3, 5</w:t>
            </w:r>
            <w:r w:rsidRPr="00E431BF">
              <w:rPr>
                <w:color w:val="000000"/>
                <w:lang w:val="en-US"/>
              </w:rPr>
              <w:br/>
              <w:t>V: 14)</w:t>
            </w:r>
          </w:p>
        </w:tc>
        <w:tc>
          <w:tcPr>
            <w:tcW w:w="1366" w:type="dxa"/>
            <w:vAlign w:val="bottom"/>
          </w:tcPr>
          <w:p w:rsidR="00825AB3" w:rsidRPr="00E431BF" w:rsidRDefault="000F3E55">
            <w:pPr>
              <w:pStyle w:val="Tabletext"/>
              <w:jc w:val="center"/>
              <w:rPr>
                <w:color w:val="000000"/>
                <w:lang w:val="en-US"/>
              </w:rPr>
            </w:pPr>
            <w:r w:rsidRPr="00E431BF">
              <w:rPr>
                <w:color w:val="000000"/>
                <w:lang w:val="en-US"/>
              </w:rPr>
              <w:t>0 to 20</w:t>
            </w:r>
            <w:r w:rsidRPr="00E431BF">
              <w:rPr>
                <w:color w:val="000000"/>
                <w:lang w:val="en-US"/>
              </w:rPr>
              <w:br/>
              <w:t>(H: 3, 5</w:t>
            </w:r>
            <w:r w:rsidRPr="00E431BF">
              <w:rPr>
                <w:color w:val="000000"/>
                <w:lang w:val="en-US"/>
              </w:rPr>
              <w:br/>
              <w:t>V: 14)</w:t>
            </w:r>
          </w:p>
        </w:tc>
        <w:tc>
          <w:tcPr>
            <w:tcW w:w="1366" w:type="dxa"/>
            <w:vAlign w:val="bottom"/>
          </w:tcPr>
          <w:p w:rsidR="00825AB3" w:rsidRPr="00E431BF" w:rsidRDefault="000F3E55">
            <w:pPr>
              <w:pStyle w:val="Tabletext"/>
              <w:jc w:val="center"/>
              <w:rPr>
                <w:color w:val="000000"/>
                <w:lang w:val="en-US"/>
              </w:rPr>
            </w:pPr>
            <w:r w:rsidRPr="00E431BF">
              <w:rPr>
                <w:color w:val="000000"/>
                <w:lang w:val="en-US"/>
              </w:rPr>
              <w:t>0 to 20</w:t>
            </w:r>
            <w:r w:rsidRPr="00E431BF">
              <w:rPr>
                <w:color w:val="000000"/>
                <w:lang w:val="en-US"/>
              </w:rPr>
              <w:br/>
              <w:t>(H: 3, 5</w:t>
            </w:r>
            <w:r w:rsidRPr="00E431BF">
              <w:rPr>
                <w:color w:val="000000"/>
                <w:lang w:val="en-US"/>
              </w:rPr>
              <w:br/>
              <w:t>V: 14)</w:t>
            </w:r>
          </w:p>
        </w:tc>
      </w:tr>
      <w:tr w:rsidR="00825AB3" w:rsidRPr="00E431BF">
        <w:trPr>
          <w:cantSplit/>
          <w:jc w:val="center"/>
        </w:trPr>
        <w:tc>
          <w:tcPr>
            <w:tcW w:w="2273" w:type="dxa"/>
            <w:noWrap/>
          </w:tcPr>
          <w:p w:rsidR="00825AB3" w:rsidRPr="00E431BF" w:rsidRDefault="000F3E55">
            <w:pPr>
              <w:pStyle w:val="Tabletext"/>
              <w:ind w:right="-57"/>
              <w:rPr>
                <w:lang w:val="en-US"/>
              </w:rPr>
            </w:pPr>
            <w:r w:rsidRPr="00E431BF">
              <w:rPr>
                <w:lang w:val="en-US"/>
              </w:rPr>
              <w:t>Necessary bandwidth (kHz)</w:t>
            </w:r>
          </w:p>
        </w:tc>
        <w:tc>
          <w:tcPr>
            <w:tcW w:w="1366" w:type="dxa"/>
            <w:vAlign w:val="center"/>
          </w:tcPr>
          <w:p w:rsidR="00825AB3" w:rsidRPr="00E431BF" w:rsidRDefault="000F3E55">
            <w:pPr>
              <w:pStyle w:val="Tabletext"/>
              <w:jc w:val="center"/>
              <w:rPr>
                <w:lang w:val="en-US"/>
              </w:rPr>
            </w:pPr>
            <w:r w:rsidRPr="00E431BF">
              <w:rPr>
                <w:lang w:val="en-US"/>
              </w:rPr>
              <w:t>11/16</w:t>
            </w:r>
          </w:p>
        </w:tc>
        <w:tc>
          <w:tcPr>
            <w:tcW w:w="1366" w:type="dxa"/>
            <w:noWrap/>
            <w:vAlign w:val="center"/>
          </w:tcPr>
          <w:p w:rsidR="00825AB3" w:rsidRPr="00E431BF" w:rsidRDefault="000F3E55">
            <w:pPr>
              <w:pStyle w:val="Tabletext"/>
              <w:jc w:val="center"/>
              <w:rPr>
                <w:lang w:val="en-US"/>
              </w:rPr>
            </w:pPr>
            <w:r w:rsidRPr="00E431BF">
              <w:rPr>
                <w:lang w:val="en-US"/>
              </w:rPr>
              <w:t>5.5/8.1</w:t>
            </w:r>
          </w:p>
        </w:tc>
        <w:tc>
          <w:tcPr>
            <w:tcW w:w="1366" w:type="dxa"/>
            <w:vAlign w:val="center"/>
          </w:tcPr>
          <w:p w:rsidR="00825AB3" w:rsidRPr="00E431BF" w:rsidRDefault="000F3E55">
            <w:pPr>
              <w:pStyle w:val="Tabletext"/>
              <w:jc w:val="center"/>
              <w:rPr>
                <w:color w:val="000000"/>
                <w:lang w:val="en-US"/>
              </w:rPr>
            </w:pPr>
            <w:r w:rsidRPr="00E431BF">
              <w:rPr>
                <w:color w:val="000000"/>
                <w:lang w:val="en-US"/>
              </w:rPr>
              <w:t>1 250</w:t>
            </w:r>
          </w:p>
        </w:tc>
        <w:tc>
          <w:tcPr>
            <w:tcW w:w="1366" w:type="dxa"/>
            <w:vAlign w:val="center"/>
          </w:tcPr>
          <w:p w:rsidR="00825AB3" w:rsidRPr="00E431BF" w:rsidRDefault="000F3E55">
            <w:pPr>
              <w:pStyle w:val="Tabletext"/>
              <w:jc w:val="center"/>
              <w:rPr>
                <w:color w:val="000000"/>
                <w:lang w:val="en-US"/>
              </w:rPr>
            </w:pPr>
            <w:ins w:id="612" w:author="MARTIN Beatrice" w:date="2018-04-23T15:43:00Z">
              <w:r w:rsidRPr="00E431BF">
                <w:rPr>
                  <w:color w:val="000000"/>
                </w:rPr>
                <w:t>25 to 1250</w:t>
              </w:r>
            </w:ins>
          </w:p>
        </w:tc>
        <w:tc>
          <w:tcPr>
            <w:tcW w:w="1366" w:type="dxa"/>
            <w:noWrap/>
            <w:vAlign w:val="center"/>
          </w:tcPr>
          <w:p w:rsidR="00825AB3" w:rsidRPr="00E431BF" w:rsidRDefault="000F3E55">
            <w:pPr>
              <w:pStyle w:val="Tabletext"/>
              <w:jc w:val="center"/>
              <w:rPr>
                <w:color w:val="000000"/>
                <w:lang w:val="en-US"/>
              </w:rPr>
            </w:pPr>
            <w:r w:rsidRPr="00E431BF">
              <w:rPr>
                <w:color w:val="000000"/>
                <w:lang w:val="en-US"/>
              </w:rPr>
              <w:t>6/8.1/12.5</w:t>
            </w:r>
          </w:p>
        </w:tc>
        <w:tc>
          <w:tcPr>
            <w:tcW w:w="1366" w:type="dxa"/>
            <w:vAlign w:val="center"/>
          </w:tcPr>
          <w:p w:rsidR="00825AB3" w:rsidRPr="00E431BF" w:rsidRDefault="000F3E55">
            <w:pPr>
              <w:pStyle w:val="Tabletext"/>
              <w:jc w:val="center"/>
              <w:rPr>
                <w:color w:val="000000"/>
                <w:lang w:val="en-US"/>
              </w:rPr>
            </w:pPr>
            <w:r w:rsidRPr="00E431BF">
              <w:rPr>
                <w:color w:val="000000"/>
                <w:lang w:val="en-US"/>
              </w:rPr>
              <w:t>11/16</w:t>
            </w:r>
          </w:p>
        </w:tc>
        <w:tc>
          <w:tcPr>
            <w:tcW w:w="1366" w:type="dxa"/>
            <w:vAlign w:val="center"/>
          </w:tcPr>
          <w:p w:rsidR="00825AB3" w:rsidRPr="00E431BF" w:rsidRDefault="000F3E55">
            <w:pPr>
              <w:pStyle w:val="Tabletext"/>
              <w:jc w:val="center"/>
              <w:rPr>
                <w:color w:val="000000"/>
                <w:lang w:val="en-US"/>
              </w:rPr>
            </w:pPr>
            <w:r w:rsidRPr="00E431BF">
              <w:rPr>
                <w:color w:val="000000"/>
                <w:lang w:val="en-US"/>
              </w:rPr>
              <w:t>8.1</w:t>
            </w:r>
          </w:p>
        </w:tc>
      </w:tr>
      <w:tr w:rsidR="00825AB3" w:rsidRPr="00E431BF">
        <w:trPr>
          <w:cantSplit/>
          <w:jc w:val="center"/>
        </w:trPr>
        <w:tc>
          <w:tcPr>
            <w:tcW w:w="2273" w:type="dxa"/>
          </w:tcPr>
          <w:p w:rsidR="00825AB3" w:rsidRPr="00E431BF" w:rsidRDefault="000F3E55">
            <w:pPr>
              <w:pStyle w:val="Tabletext"/>
            </w:pPr>
            <w:proofErr w:type="spellStart"/>
            <w:r w:rsidRPr="00E431BF">
              <w:rPr>
                <w:lang w:val="en-US"/>
              </w:rPr>
              <w:t>Antenn</w:t>
            </w:r>
            <w:proofErr w:type="spellEnd"/>
            <w:r w:rsidRPr="00E431BF">
              <w:t>a gain (</w:t>
            </w:r>
            <w:proofErr w:type="spellStart"/>
            <w:r w:rsidRPr="00E431BF">
              <w:t>dBd</w:t>
            </w:r>
            <w:proofErr w:type="spellEnd"/>
            <w:r w:rsidRPr="00E431BF">
              <w:t>)</w:t>
            </w:r>
          </w:p>
        </w:tc>
        <w:tc>
          <w:tcPr>
            <w:tcW w:w="1366" w:type="dxa"/>
          </w:tcPr>
          <w:p w:rsidR="00825AB3" w:rsidRPr="00E431BF" w:rsidRDefault="000F3E55">
            <w:pPr>
              <w:pStyle w:val="Tabletext"/>
              <w:jc w:val="center"/>
            </w:pPr>
            <w:r w:rsidRPr="00E431BF">
              <w:t>−6 to 4</w:t>
            </w:r>
            <w:r w:rsidRPr="00E431BF">
              <w:br/>
              <w:t>(H: −6, V: 0)</w:t>
            </w:r>
          </w:p>
        </w:tc>
        <w:tc>
          <w:tcPr>
            <w:tcW w:w="1366" w:type="dxa"/>
          </w:tcPr>
          <w:p w:rsidR="00825AB3" w:rsidRPr="00E431BF" w:rsidRDefault="000F3E55">
            <w:pPr>
              <w:pStyle w:val="Tabletext"/>
              <w:jc w:val="center"/>
            </w:pPr>
            <w:r w:rsidRPr="00E431BF">
              <w:t>−6 to 4</w:t>
            </w:r>
            <w:r w:rsidRPr="00E431BF">
              <w:br/>
              <w:t>(H: −6, V: 0)</w:t>
            </w:r>
          </w:p>
        </w:tc>
        <w:tc>
          <w:tcPr>
            <w:tcW w:w="1366" w:type="dxa"/>
          </w:tcPr>
          <w:p w:rsidR="00825AB3" w:rsidRPr="00E431BF" w:rsidRDefault="000F3E55">
            <w:pPr>
              <w:pStyle w:val="Tabletext"/>
              <w:jc w:val="center"/>
              <w:rPr>
                <w:color w:val="000000"/>
              </w:rPr>
            </w:pPr>
            <w:r w:rsidRPr="00E431BF">
              <w:rPr>
                <w:color w:val="000000"/>
              </w:rPr>
              <w:t>0 to 4</w:t>
            </w:r>
            <w:r w:rsidRPr="00E431BF">
              <w:rPr>
                <w:color w:val="000000"/>
              </w:rPr>
              <w:br/>
              <w:t>(0)</w:t>
            </w:r>
          </w:p>
        </w:tc>
        <w:tc>
          <w:tcPr>
            <w:tcW w:w="1366" w:type="dxa"/>
          </w:tcPr>
          <w:p w:rsidR="00825AB3" w:rsidRPr="00E431BF" w:rsidRDefault="000F3E55">
            <w:pPr>
              <w:pStyle w:val="Tabletext"/>
              <w:jc w:val="center"/>
              <w:rPr>
                <w:ins w:id="613" w:author="MARTIN Beatrice" w:date="2018-04-23T15:43:00Z"/>
              </w:rPr>
            </w:pPr>
            <w:ins w:id="614" w:author="MARTIN Beatrice" w:date="2018-04-23T15:43:00Z">
              <w:r w:rsidRPr="00E431BF">
                <w:t>H : -7.15</w:t>
              </w:r>
            </w:ins>
          </w:p>
          <w:p w:rsidR="00825AB3" w:rsidRPr="00E431BF" w:rsidRDefault="000F3E55">
            <w:pPr>
              <w:pStyle w:val="Tabletext"/>
              <w:jc w:val="center"/>
              <w:rPr>
                <w:color w:val="000000"/>
              </w:rPr>
            </w:pPr>
            <w:ins w:id="615" w:author="MARTIN Beatrice" w:date="2018-04-23T15:43:00Z">
              <w:r w:rsidRPr="00E431BF">
                <w:t>V : -2.15</w:t>
              </w:r>
            </w:ins>
          </w:p>
        </w:tc>
        <w:tc>
          <w:tcPr>
            <w:tcW w:w="1366" w:type="dxa"/>
          </w:tcPr>
          <w:p w:rsidR="00825AB3" w:rsidRPr="00E431BF" w:rsidRDefault="000F3E55">
            <w:pPr>
              <w:pStyle w:val="Tabletext"/>
              <w:jc w:val="center"/>
              <w:rPr>
                <w:color w:val="000000"/>
              </w:rPr>
            </w:pPr>
            <w:r w:rsidRPr="00E431BF">
              <w:rPr>
                <w:color w:val="000000"/>
              </w:rPr>
              <w:t>−2 to 4</w:t>
            </w:r>
            <w:r w:rsidRPr="00E431BF">
              <w:rPr>
                <w:color w:val="000000"/>
              </w:rPr>
              <w:br/>
              <w:t>(H: −2, V: 0)</w:t>
            </w:r>
          </w:p>
        </w:tc>
        <w:tc>
          <w:tcPr>
            <w:tcW w:w="1366" w:type="dxa"/>
          </w:tcPr>
          <w:p w:rsidR="00825AB3" w:rsidRPr="00E431BF" w:rsidRDefault="000F3E55">
            <w:pPr>
              <w:pStyle w:val="Tabletext"/>
              <w:jc w:val="center"/>
              <w:rPr>
                <w:color w:val="000000"/>
              </w:rPr>
            </w:pPr>
            <w:r w:rsidRPr="00E431BF">
              <w:rPr>
                <w:color w:val="000000"/>
              </w:rPr>
              <w:t>−2 to 4</w:t>
            </w:r>
            <w:r w:rsidRPr="00E431BF">
              <w:rPr>
                <w:color w:val="000000"/>
              </w:rPr>
              <w:br/>
              <w:t>(H: −2, V: 0)</w:t>
            </w:r>
          </w:p>
        </w:tc>
        <w:tc>
          <w:tcPr>
            <w:tcW w:w="1366" w:type="dxa"/>
          </w:tcPr>
          <w:p w:rsidR="00825AB3" w:rsidRPr="00E431BF" w:rsidRDefault="000F3E55">
            <w:pPr>
              <w:pStyle w:val="Tabletext"/>
              <w:jc w:val="center"/>
              <w:rPr>
                <w:color w:val="000000"/>
              </w:rPr>
            </w:pPr>
            <w:r w:rsidRPr="00E431BF">
              <w:rPr>
                <w:color w:val="000000"/>
              </w:rPr>
              <w:t>−2 to 4</w:t>
            </w:r>
            <w:r w:rsidRPr="00E431BF">
              <w:rPr>
                <w:color w:val="000000"/>
              </w:rPr>
              <w:br/>
              <w:t>(H: −2, V: 0)</w:t>
            </w:r>
          </w:p>
        </w:tc>
      </w:tr>
      <w:tr w:rsidR="00825AB3" w:rsidRPr="00E431BF">
        <w:trPr>
          <w:cantSplit/>
          <w:jc w:val="center"/>
        </w:trPr>
        <w:tc>
          <w:tcPr>
            <w:tcW w:w="2273" w:type="dxa"/>
          </w:tcPr>
          <w:p w:rsidR="00825AB3" w:rsidRPr="00E431BF" w:rsidRDefault="000F3E55">
            <w:pPr>
              <w:pStyle w:val="Tabletext"/>
              <w:rPr>
                <w:lang w:val="en-US"/>
              </w:rPr>
            </w:pPr>
            <w:r w:rsidRPr="00E431BF">
              <w:rPr>
                <w:lang w:val="en-US"/>
              </w:rPr>
              <w:t>Antenna height (m)</w:t>
            </w:r>
            <w:r w:rsidRPr="00E431BF">
              <w:rPr>
                <w:lang w:val="en-US"/>
              </w:rPr>
              <w:br/>
              <w:t>(relative to ground level)</w:t>
            </w:r>
          </w:p>
        </w:tc>
        <w:tc>
          <w:tcPr>
            <w:tcW w:w="1366" w:type="dxa"/>
          </w:tcPr>
          <w:p w:rsidR="00825AB3" w:rsidRPr="00E431BF" w:rsidRDefault="000F3E55">
            <w:pPr>
              <w:pStyle w:val="Tabletext"/>
              <w:jc w:val="center"/>
              <w:rPr>
                <w:bCs/>
              </w:rPr>
            </w:pPr>
            <w:r w:rsidRPr="00E431BF">
              <w:rPr>
                <w:bCs/>
              </w:rPr>
              <w:t>(2)</w:t>
            </w:r>
          </w:p>
        </w:tc>
        <w:tc>
          <w:tcPr>
            <w:tcW w:w="1366" w:type="dxa"/>
          </w:tcPr>
          <w:p w:rsidR="00825AB3" w:rsidRPr="00E431BF" w:rsidRDefault="000F3E55">
            <w:pPr>
              <w:pStyle w:val="Tabletext"/>
              <w:jc w:val="center"/>
              <w:rPr>
                <w:bCs/>
              </w:rPr>
            </w:pPr>
            <w:r w:rsidRPr="00E431BF">
              <w:rPr>
                <w:bCs/>
              </w:rPr>
              <w:t>(2)</w:t>
            </w:r>
          </w:p>
        </w:tc>
        <w:tc>
          <w:tcPr>
            <w:tcW w:w="1366" w:type="dxa"/>
          </w:tcPr>
          <w:p w:rsidR="00825AB3" w:rsidRPr="00E431BF" w:rsidRDefault="000F3E55">
            <w:pPr>
              <w:pStyle w:val="Tabletext"/>
              <w:jc w:val="center"/>
              <w:rPr>
                <w:color w:val="000000"/>
              </w:rPr>
            </w:pPr>
            <w:r w:rsidRPr="00E431BF">
              <w:rPr>
                <w:color w:val="000000"/>
              </w:rPr>
              <w:t>(1.5)</w:t>
            </w:r>
          </w:p>
        </w:tc>
        <w:tc>
          <w:tcPr>
            <w:tcW w:w="1366" w:type="dxa"/>
          </w:tcPr>
          <w:p w:rsidR="00825AB3" w:rsidRPr="00E431BF" w:rsidRDefault="000F3E55">
            <w:pPr>
              <w:pStyle w:val="Tabletext"/>
              <w:jc w:val="center"/>
              <w:rPr>
                <w:ins w:id="616" w:author="MARTIN Beatrice" w:date="2018-04-23T15:43:00Z"/>
                <w:bCs/>
                <w:lang w:val="en-US"/>
              </w:rPr>
            </w:pPr>
            <w:ins w:id="617" w:author="MARTIN Beatrice" w:date="2018-04-23T15:43:00Z">
              <w:r w:rsidRPr="00E431BF">
                <w:rPr>
                  <w:bCs/>
                  <w:lang w:val="en-US"/>
                </w:rPr>
                <w:t>H : 1.5</w:t>
              </w:r>
            </w:ins>
          </w:p>
          <w:p w:rsidR="00825AB3" w:rsidRPr="00E431BF" w:rsidRDefault="000F3E55">
            <w:pPr>
              <w:pStyle w:val="Tabletext"/>
              <w:jc w:val="center"/>
              <w:rPr>
                <w:bCs/>
                <w:color w:val="000000"/>
              </w:rPr>
            </w:pPr>
            <w:ins w:id="618" w:author="MARTIN Beatrice" w:date="2018-04-23T15:43:00Z">
              <w:r w:rsidRPr="00E431BF">
                <w:rPr>
                  <w:bCs/>
                  <w:lang w:val="en-US"/>
                </w:rPr>
                <w:t>V : 2 to 5</w:t>
              </w:r>
            </w:ins>
          </w:p>
        </w:tc>
        <w:tc>
          <w:tcPr>
            <w:tcW w:w="1366" w:type="dxa"/>
          </w:tcPr>
          <w:p w:rsidR="00825AB3" w:rsidRPr="00E431BF" w:rsidRDefault="000F3E55">
            <w:pPr>
              <w:pStyle w:val="Tabletext"/>
              <w:jc w:val="center"/>
              <w:rPr>
                <w:bCs/>
                <w:color w:val="000000"/>
              </w:rPr>
            </w:pPr>
            <w:r w:rsidRPr="00E431BF">
              <w:rPr>
                <w:bCs/>
                <w:color w:val="000000"/>
              </w:rPr>
              <w:t>(2)</w:t>
            </w:r>
          </w:p>
        </w:tc>
        <w:tc>
          <w:tcPr>
            <w:tcW w:w="1366" w:type="dxa"/>
          </w:tcPr>
          <w:p w:rsidR="00825AB3" w:rsidRPr="00E431BF" w:rsidRDefault="000F3E55">
            <w:pPr>
              <w:pStyle w:val="Tabletext"/>
              <w:jc w:val="center"/>
              <w:rPr>
                <w:bCs/>
                <w:color w:val="000000"/>
              </w:rPr>
            </w:pPr>
            <w:r w:rsidRPr="00E431BF">
              <w:rPr>
                <w:bCs/>
                <w:color w:val="000000"/>
              </w:rPr>
              <w:t>(2)</w:t>
            </w:r>
          </w:p>
        </w:tc>
        <w:tc>
          <w:tcPr>
            <w:tcW w:w="1366" w:type="dxa"/>
          </w:tcPr>
          <w:p w:rsidR="00825AB3" w:rsidRPr="00E431BF" w:rsidRDefault="000F3E55">
            <w:pPr>
              <w:pStyle w:val="Tabletext"/>
              <w:jc w:val="center"/>
              <w:rPr>
                <w:bCs/>
                <w:color w:val="000000"/>
              </w:rPr>
            </w:pPr>
            <w:r w:rsidRPr="00E431BF">
              <w:rPr>
                <w:bCs/>
                <w:color w:val="000000"/>
              </w:rPr>
              <w:t>(2)</w:t>
            </w:r>
          </w:p>
        </w:tc>
      </w:tr>
      <w:tr w:rsidR="00825AB3" w:rsidRPr="00E431BF">
        <w:trPr>
          <w:cantSplit/>
          <w:jc w:val="center"/>
        </w:trPr>
        <w:tc>
          <w:tcPr>
            <w:tcW w:w="2273" w:type="dxa"/>
            <w:noWrap/>
            <w:vAlign w:val="center"/>
          </w:tcPr>
          <w:p w:rsidR="00825AB3" w:rsidRPr="00E431BF" w:rsidRDefault="000F3E55">
            <w:pPr>
              <w:pStyle w:val="Tabletext"/>
            </w:pPr>
            <w:r w:rsidRPr="00E431BF">
              <w:t>Radiation pattern</w:t>
            </w:r>
          </w:p>
        </w:tc>
        <w:tc>
          <w:tcPr>
            <w:tcW w:w="1366" w:type="dxa"/>
            <w:tcMar>
              <w:left w:w="57" w:type="dxa"/>
              <w:right w:w="57" w:type="dxa"/>
            </w:tcMar>
          </w:tcPr>
          <w:p w:rsidR="00825AB3" w:rsidRPr="00E431BF" w:rsidRDefault="000F3E55">
            <w:pPr>
              <w:pStyle w:val="Tabletext"/>
              <w:jc w:val="center"/>
              <w:rPr>
                <w:sz w:val="18"/>
                <w:szCs w:val="18"/>
              </w:rPr>
            </w:pPr>
            <w:r w:rsidRPr="00E431BF">
              <w:rPr>
                <w:sz w:val="18"/>
                <w:szCs w:val="18"/>
              </w:rPr>
              <w:t>Omnidirectional</w:t>
            </w:r>
          </w:p>
        </w:tc>
        <w:tc>
          <w:tcPr>
            <w:tcW w:w="1366" w:type="dxa"/>
            <w:noWrap/>
            <w:tcMar>
              <w:left w:w="57" w:type="dxa"/>
              <w:right w:w="57" w:type="dxa"/>
            </w:tcMar>
          </w:tcPr>
          <w:p w:rsidR="00825AB3" w:rsidRPr="00E431BF" w:rsidRDefault="000F3E55">
            <w:pPr>
              <w:pStyle w:val="Tabletext"/>
              <w:jc w:val="center"/>
              <w:rPr>
                <w:sz w:val="18"/>
                <w:szCs w:val="18"/>
              </w:rPr>
            </w:pPr>
            <w:r w:rsidRPr="00E431BF">
              <w:rPr>
                <w:sz w:val="18"/>
                <w:szCs w:val="18"/>
              </w:rPr>
              <w:t>Omnidirectional</w:t>
            </w:r>
          </w:p>
        </w:tc>
        <w:tc>
          <w:tcPr>
            <w:tcW w:w="1366" w:type="dxa"/>
            <w:tcMar>
              <w:left w:w="57" w:type="dxa"/>
              <w:right w:w="57" w:type="dxa"/>
            </w:tcMar>
          </w:tcPr>
          <w:p w:rsidR="00825AB3" w:rsidRPr="00E431BF" w:rsidRDefault="000F3E55">
            <w:pPr>
              <w:pStyle w:val="Tabletext"/>
              <w:jc w:val="center"/>
              <w:rPr>
                <w:color w:val="000000"/>
                <w:sz w:val="18"/>
                <w:szCs w:val="18"/>
              </w:rPr>
            </w:pPr>
            <w:r w:rsidRPr="00E431BF">
              <w:rPr>
                <w:color w:val="000000"/>
                <w:sz w:val="18"/>
                <w:szCs w:val="18"/>
              </w:rPr>
              <w:t>Omnidirectional</w:t>
            </w:r>
          </w:p>
        </w:tc>
        <w:tc>
          <w:tcPr>
            <w:tcW w:w="1366" w:type="dxa"/>
          </w:tcPr>
          <w:p w:rsidR="00825AB3" w:rsidRPr="00E431BF" w:rsidRDefault="000F3E55">
            <w:pPr>
              <w:pStyle w:val="Tabletext"/>
              <w:jc w:val="center"/>
              <w:rPr>
                <w:color w:val="000000"/>
                <w:sz w:val="18"/>
                <w:szCs w:val="18"/>
              </w:rPr>
            </w:pPr>
            <w:ins w:id="619" w:author="MARTIN Beatrice" w:date="2018-04-23T15:43:00Z">
              <w:r w:rsidRPr="00E431BF">
                <w:rPr>
                  <w:sz w:val="18"/>
                  <w:szCs w:val="18"/>
                </w:rPr>
                <w:t>Omnidirectional</w:t>
              </w:r>
            </w:ins>
          </w:p>
        </w:tc>
        <w:tc>
          <w:tcPr>
            <w:tcW w:w="1366" w:type="dxa"/>
            <w:noWrap/>
            <w:tcMar>
              <w:left w:w="57" w:type="dxa"/>
              <w:right w:w="57" w:type="dxa"/>
            </w:tcMar>
          </w:tcPr>
          <w:p w:rsidR="00825AB3" w:rsidRPr="00E431BF" w:rsidRDefault="000F3E55">
            <w:pPr>
              <w:pStyle w:val="Tabletext"/>
              <w:jc w:val="center"/>
              <w:rPr>
                <w:color w:val="000000"/>
                <w:sz w:val="18"/>
                <w:szCs w:val="18"/>
              </w:rPr>
            </w:pPr>
            <w:r w:rsidRPr="00E431BF">
              <w:rPr>
                <w:color w:val="000000"/>
                <w:sz w:val="18"/>
                <w:szCs w:val="18"/>
              </w:rPr>
              <w:t>Omnidirectional</w:t>
            </w:r>
          </w:p>
        </w:tc>
        <w:tc>
          <w:tcPr>
            <w:tcW w:w="1366" w:type="dxa"/>
            <w:tcMar>
              <w:left w:w="57" w:type="dxa"/>
              <w:right w:w="57" w:type="dxa"/>
            </w:tcMar>
          </w:tcPr>
          <w:p w:rsidR="00825AB3" w:rsidRPr="00E431BF" w:rsidRDefault="000F3E55">
            <w:pPr>
              <w:pStyle w:val="Tabletext"/>
              <w:jc w:val="center"/>
              <w:rPr>
                <w:color w:val="000000"/>
                <w:sz w:val="18"/>
                <w:szCs w:val="18"/>
              </w:rPr>
            </w:pPr>
            <w:r w:rsidRPr="00E431BF">
              <w:rPr>
                <w:color w:val="000000"/>
                <w:sz w:val="18"/>
                <w:szCs w:val="18"/>
              </w:rPr>
              <w:t>Omnidirectional</w:t>
            </w:r>
          </w:p>
        </w:tc>
        <w:tc>
          <w:tcPr>
            <w:tcW w:w="1366" w:type="dxa"/>
            <w:tcMar>
              <w:left w:w="57" w:type="dxa"/>
              <w:right w:w="57" w:type="dxa"/>
            </w:tcMar>
          </w:tcPr>
          <w:p w:rsidR="00825AB3" w:rsidRPr="00E431BF" w:rsidRDefault="000F3E55">
            <w:pPr>
              <w:pStyle w:val="Tabletext"/>
              <w:jc w:val="center"/>
              <w:rPr>
                <w:color w:val="000000"/>
                <w:sz w:val="18"/>
                <w:szCs w:val="18"/>
              </w:rPr>
            </w:pPr>
            <w:r w:rsidRPr="00E431BF">
              <w:rPr>
                <w:color w:val="000000"/>
                <w:sz w:val="18"/>
                <w:szCs w:val="18"/>
              </w:rPr>
              <w:t>Omnidirectional</w:t>
            </w:r>
          </w:p>
        </w:tc>
      </w:tr>
      <w:tr w:rsidR="00825AB3" w:rsidRPr="00E431BF">
        <w:trPr>
          <w:cantSplit/>
          <w:jc w:val="center"/>
        </w:trPr>
        <w:tc>
          <w:tcPr>
            <w:tcW w:w="2273" w:type="dxa"/>
            <w:tcBorders>
              <w:bottom w:val="single" w:sz="4" w:space="0" w:color="auto"/>
            </w:tcBorders>
            <w:noWrap/>
            <w:vAlign w:val="center"/>
          </w:tcPr>
          <w:p w:rsidR="00825AB3" w:rsidRPr="00E431BF" w:rsidRDefault="000F3E55">
            <w:pPr>
              <w:pStyle w:val="Tabletext"/>
            </w:pPr>
            <w:r w:rsidRPr="00E431BF">
              <w:t>Antenna polarization</w:t>
            </w:r>
          </w:p>
        </w:tc>
        <w:tc>
          <w:tcPr>
            <w:tcW w:w="1366" w:type="dxa"/>
            <w:tcBorders>
              <w:bottom w:val="single" w:sz="4" w:space="0" w:color="auto"/>
            </w:tcBorders>
            <w:vAlign w:val="bottom"/>
          </w:tcPr>
          <w:p w:rsidR="00825AB3" w:rsidRPr="00E431BF" w:rsidRDefault="000F3E55">
            <w:pPr>
              <w:pStyle w:val="Tabletext"/>
              <w:jc w:val="center"/>
            </w:pPr>
            <w:r w:rsidRPr="00E431BF">
              <w:t>Vertical</w:t>
            </w:r>
          </w:p>
        </w:tc>
        <w:tc>
          <w:tcPr>
            <w:tcW w:w="1366" w:type="dxa"/>
            <w:tcBorders>
              <w:bottom w:val="single" w:sz="4" w:space="0" w:color="auto"/>
            </w:tcBorders>
            <w:noWrap/>
            <w:vAlign w:val="bottom"/>
          </w:tcPr>
          <w:p w:rsidR="00825AB3" w:rsidRPr="00E431BF" w:rsidRDefault="000F3E55">
            <w:pPr>
              <w:pStyle w:val="Tabletext"/>
              <w:jc w:val="center"/>
            </w:pPr>
            <w:r w:rsidRPr="00E431BF">
              <w:t>Vertical</w:t>
            </w:r>
          </w:p>
        </w:tc>
        <w:tc>
          <w:tcPr>
            <w:tcW w:w="1366" w:type="dxa"/>
            <w:tcBorders>
              <w:bottom w:val="single" w:sz="4" w:space="0" w:color="auto"/>
            </w:tcBorders>
            <w:vAlign w:val="bottom"/>
          </w:tcPr>
          <w:p w:rsidR="00825AB3" w:rsidRPr="00E431BF" w:rsidRDefault="000F3E55">
            <w:pPr>
              <w:pStyle w:val="Tabletext"/>
              <w:jc w:val="center"/>
              <w:rPr>
                <w:color w:val="000000"/>
              </w:rPr>
            </w:pPr>
            <w:r w:rsidRPr="00E431BF">
              <w:rPr>
                <w:color w:val="000000"/>
              </w:rPr>
              <w:t>Vertical</w:t>
            </w:r>
          </w:p>
        </w:tc>
        <w:tc>
          <w:tcPr>
            <w:tcW w:w="1366" w:type="dxa"/>
            <w:tcBorders>
              <w:bottom w:val="single" w:sz="4" w:space="0" w:color="auto"/>
            </w:tcBorders>
          </w:tcPr>
          <w:p w:rsidR="00825AB3" w:rsidRPr="00E431BF" w:rsidRDefault="000F3E55">
            <w:pPr>
              <w:pStyle w:val="Tabletext"/>
              <w:jc w:val="center"/>
              <w:rPr>
                <w:color w:val="000000"/>
              </w:rPr>
            </w:pPr>
            <w:ins w:id="620" w:author="MARTIN Beatrice" w:date="2018-04-23T15:43:00Z">
              <w:r w:rsidRPr="00E431BF">
                <w:t>Vertical</w:t>
              </w:r>
            </w:ins>
          </w:p>
        </w:tc>
        <w:tc>
          <w:tcPr>
            <w:tcW w:w="1366" w:type="dxa"/>
            <w:tcBorders>
              <w:bottom w:val="single" w:sz="4" w:space="0" w:color="auto"/>
            </w:tcBorders>
            <w:noWrap/>
            <w:vAlign w:val="bottom"/>
          </w:tcPr>
          <w:p w:rsidR="00825AB3" w:rsidRPr="00E431BF" w:rsidRDefault="000F3E55">
            <w:pPr>
              <w:pStyle w:val="Tabletext"/>
              <w:jc w:val="center"/>
              <w:rPr>
                <w:color w:val="000000"/>
              </w:rPr>
            </w:pPr>
            <w:r w:rsidRPr="00E431BF">
              <w:rPr>
                <w:color w:val="000000"/>
              </w:rPr>
              <w:t>Vertical</w:t>
            </w:r>
          </w:p>
        </w:tc>
        <w:tc>
          <w:tcPr>
            <w:tcW w:w="1366" w:type="dxa"/>
            <w:tcBorders>
              <w:bottom w:val="single" w:sz="4" w:space="0" w:color="auto"/>
            </w:tcBorders>
            <w:vAlign w:val="bottom"/>
          </w:tcPr>
          <w:p w:rsidR="00825AB3" w:rsidRPr="00E431BF" w:rsidRDefault="000F3E55">
            <w:pPr>
              <w:pStyle w:val="Tabletext"/>
              <w:jc w:val="center"/>
              <w:rPr>
                <w:color w:val="000000"/>
              </w:rPr>
            </w:pPr>
            <w:r w:rsidRPr="00E431BF">
              <w:rPr>
                <w:color w:val="000000"/>
              </w:rPr>
              <w:t>Vertical</w:t>
            </w:r>
          </w:p>
        </w:tc>
        <w:tc>
          <w:tcPr>
            <w:tcW w:w="1366" w:type="dxa"/>
            <w:tcBorders>
              <w:bottom w:val="single" w:sz="4" w:space="0" w:color="auto"/>
            </w:tcBorders>
            <w:vAlign w:val="bottom"/>
          </w:tcPr>
          <w:p w:rsidR="00825AB3" w:rsidRPr="00E431BF" w:rsidRDefault="000F3E55">
            <w:pPr>
              <w:pStyle w:val="Tabletext"/>
              <w:jc w:val="center"/>
              <w:rPr>
                <w:color w:val="000000"/>
              </w:rPr>
            </w:pPr>
            <w:r w:rsidRPr="00E431BF">
              <w:rPr>
                <w:color w:val="000000"/>
              </w:rPr>
              <w:t>Vertical</w:t>
            </w:r>
          </w:p>
        </w:tc>
      </w:tr>
    </w:tbl>
    <w:p w:rsidR="00825AB3" w:rsidRPr="00E431BF" w:rsidRDefault="00825AB3">
      <w:pPr>
        <w:pStyle w:val="Tablefin"/>
      </w:pPr>
    </w:p>
    <w:p w:rsidR="00825AB3" w:rsidRPr="00E431BF" w:rsidRDefault="00B01D32">
      <w:pPr>
        <w:pStyle w:val="TableNo"/>
        <w:rPr>
          <w:lang w:val="en-US"/>
        </w:rPr>
      </w:pPr>
      <w:r w:rsidRPr="00E431BF">
        <w:rPr>
          <w:lang w:val="en-US"/>
        </w:rPr>
        <w:lastRenderedPageBreak/>
        <w:br/>
      </w:r>
      <w:r w:rsidR="000F3E55" w:rsidRPr="00E431BF">
        <w:rPr>
          <w:lang w:val="en-US"/>
        </w:rPr>
        <w:t>TABLE 4 (</w:t>
      </w:r>
      <w:r w:rsidRPr="00E431BF">
        <w:rPr>
          <w:i/>
          <w:caps w:val="0"/>
          <w:lang w:val="en-US"/>
        </w:rPr>
        <w:t>end</w:t>
      </w:r>
      <w:r w:rsidR="000F3E55" w:rsidRPr="00E431B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366"/>
        <w:gridCol w:w="1366"/>
        <w:gridCol w:w="1366"/>
        <w:gridCol w:w="1366"/>
        <w:gridCol w:w="1366"/>
        <w:gridCol w:w="1366"/>
        <w:gridCol w:w="1366"/>
        <w:gridCol w:w="1366"/>
      </w:tblGrid>
      <w:tr w:rsidR="00825AB3" w:rsidRPr="00E431BF">
        <w:trPr>
          <w:cantSplit/>
          <w:tblHeader/>
          <w:jc w:val="center"/>
        </w:trPr>
        <w:tc>
          <w:tcPr>
            <w:tcW w:w="2273" w:type="dxa"/>
            <w:noWrap/>
            <w:vAlign w:val="center"/>
          </w:tcPr>
          <w:p w:rsidR="00825AB3" w:rsidRPr="00E431BF" w:rsidRDefault="000F3E55">
            <w:pPr>
              <w:pStyle w:val="Tablehead"/>
              <w:jc w:val="left"/>
            </w:pPr>
            <w:r w:rsidRPr="00E431BF">
              <w:t>Frequency band (MHz)</w:t>
            </w:r>
          </w:p>
        </w:tc>
        <w:tc>
          <w:tcPr>
            <w:tcW w:w="6830" w:type="dxa"/>
            <w:gridSpan w:val="5"/>
            <w:noWrap/>
            <w:vAlign w:val="bottom"/>
          </w:tcPr>
          <w:p w:rsidR="00825AB3" w:rsidRPr="00E431BF" w:rsidRDefault="000F3E55">
            <w:pPr>
              <w:pStyle w:val="Tablehead"/>
            </w:pPr>
            <w:r w:rsidRPr="00E431BF">
              <w:t>406.1 to 470</w:t>
            </w:r>
          </w:p>
        </w:tc>
        <w:tc>
          <w:tcPr>
            <w:tcW w:w="1366" w:type="dxa"/>
          </w:tcPr>
          <w:p w:rsidR="00825AB3" w:rsidRPr="00E431BF" w:rsidRDefault="000F3E55">
            <w:pPr>
              <w:pStyle w:val="Tablehead"/>
            </w:pPr>
            <w:r w:rsidRPr="00E431BF">
              <w:t>746-806</w:t>
            </w:r>
          </w:p>
        </w:tc>
        <w:tc>
          <w:tcPr>
            <w:tcW w:w="2732" w:type="dxa"/>
            <w:gridSpan w:val="2"/>
          </w:tcPr>
          <w:p w:rsidR="00825AB3" w:rsidRPr="00E431BF" w:rsidRDefault="000F3E55">
            <w:pPr>
              <w:pStyle w:val="Tablehead"/>
            </w:pPr>
            <w:r w:rsidRPr="00E431BF">
              <w:t>806-869</w:t>
            </w:r>
          </w:p>
        </w:tc>
      </w:tr>
      <w:tr w:rsidR="00825AB3" w:rsidRPr="00E431BF">
        <w:trPr>
          <w:cantSplit/>
          <w:tblHeader/>
          <w:jc w:val="center"/>
        </w:trPr>
        <w:tc>
          <w:tcPr>
            <w:tcW w:w="2273" w:type="dxa"/>
            <w:tcBorders>
              <w:bottom w:val="single" w:sz="4" w:space="0" w:color="auto"/>
            </w:tcBorders>
            <w:noWrap/>
            <w:vAlign w:val="center"/>
          </w:tcPr>
          <w:p w:rsidR="00825AB3" w:rsidRPr="00E431BF" w:rsidRDefault="000F3E55">
            <w:pPr>
              <w:pStyle w:val="Tablehead"/>
              <w:jc w:val="left"/>
            </w:pPr>
            <w:r w:rsidRPr="00E431BF">
              <w:t>Type of emission</w:t>
            </w:r>
          </w:p>
        </w:tc>
        <w:tc>
          <w:tcPr>
            <w:tcW w:w="1366" w:type="dxa"/>
            <w:tcBorders>
              <w:bottom w:val="single" w:sz="4" w:space="0" w:color="auto"/>
            </w:tcBorders>
            <w:vAlign w:val="bottom"/>
          </w:tcPr>
          <w:p w:rsidR="00825AB3" w:rsidRPr="00E431BF" w:rsidRDefault="000F3E55">
            <w:pPr>
              <w:pStyle w:val="Tablehead"/>
            </w:pPr>
            <w:r w:rsidRPr="00E431BF">
              <w:t>Analogue</w:t>
            </w:r>
          </w:p>
        </w:tc>
        <w:tc>
          <w:tcPr>
            <w:tcW w:w="1366" w:type="dxa"/>
            <w:tcBorders>
              <w:bottom w:val="single" w:sz="4" w:space="0" w:color="auto"/>
            </w:tcBorders>
            <w:noWrap/>
            <w:vAlign w:val="bottom"/>
          </w:tcPr>
          <w:p w:rsidR="00825AB3" w:rsidRPr="00E431BF" w:rsidRDefault="000F3E55">
            <w:pPr>
              <w:pStyle w:val="Tablehead"/>
            </w:pPr>
            <w:r w:rsidRPr="00E431BF">
              <w:t>Digital</w:t>
            </w:r>
          </w:p>
        </w:tc>
        <w:tc>
          <w:tcPr>
            <w:tcW w:w="1366" w:type="dxa"/>
            <w:tcBorders>
              <w:bottom w:val="single" w:sz="4" w:space="0" w:color="auto"/>
            </w:tcBorders>
            <w:vAlign w:val="bottom"/>
          </w:tcPr>
          <w:p w:rsidR="00825AB3" w:rsidRPr="00E431BF" w:rsidRDefault="000F3E55">
            <w:pPr>
              <w:pStyle w:val="Tablehead"/>
              <w:rPr>
                <w:color w:val="000000"/>
              </w:rPr>
            </w:pPr>
            <w:r w:rsidRPr="00E431BF">
              <w:rPr>
                <w:color w:val="000000"/>
              </w:rPr>
              <w:t>Digital</w:t>
            </w:r>
          </w:p>
        </w:tc>
        <w:tc>
          <w:tcPr>
            <w:tcW w:w="2732" w:type="dxa"/>
            <w:gridSpan w:val="2"/>
            <w:tcBorders>
              <w:bottom w:val="single" w:sz="4" w:space="0" w:color="auto"/>
            </w:tcBorders>
            <w:vAlign w:val="bottom"/>
          </w:tcPr>
          <w:p w:rsidR="00825AB3" w:rsidRPr="00E431BF" w:rsidRDefault="000F3E55">
            <w:pPr>
              <w:pStyle w:val="Tablehead"/>
              <w:rPr>
                <w:color w:val="000000"/>
              </w:rPr>
            </w:pPr>
            <w:ins w:id="621" w:author="MARTIN Beatrice" w:date="2018-04-23T15:43:00Z">
              <w:r w:rsidRPr="00E431BF">
                <w:rPr>
                  <w:color w:val="000000"/>
                </w:rPr>
                <w:t>Digital</w:t>
              </w:r>
            </w:ins>
          </w:p>
        </w:tc>
        <w:tc>
          <w:tcPr>
            <w:tcW w:w="1366" w:type="dxa"/>
            <w:tcBorders>
              <w:bottom w:val="single" w:sz="4" w:space="0" w:color="auto"/>
            </w:tcBorders>
            <w:noWrap/>
            <w:vAlign w:val="bottom"/>
          </w:tcPr>
          <w:p w:rsidR="00825AB3" w:rsidRPr="00E431BF" w:rsidRDefault="000F3E55">
            <w:pPr>
              <w:pStyle w:val="Tablehead"/>
              <w:rPr>
                <w:color w:val="000000"/>
              </w:rPr>
            </w:pPr>
            <w:r w:rsidRPr="00E431BF">
              <w:rPr>
                <w:color w:val="000000"/>
              </w:rPr>
              <w:t>Digital</w:t>
            </w:r>
          </w:p>
        </w:tc>
        <w:tc>
          <w:tcPr>
            <w:tcW w:w="1366" w:type="dxa"/>
            <w:tcBorders>
              <w:bottom w:val="single" w:sz="4" w:space="0" w:color="auto"/>
            </w:tcBorders>
            <w:vAlign w:val="bottom"/>
          </w:tcPr>
          <w:p w:rsidR="00825AB3" w:rsidRPr="00E431BF" w:rsidRDefault="000F3E55">
            <w:pPr>
              <w:pStyle w:val="Tablehead"/>
              <w:rPr>
                <w:color w:val="000000"/>
              </w:rPr>
            </w:pPr>
            <w:r w:rsidRPr="00E431BF">
              <w:rPr>
                <w:color w:val="000000"/>
              </w:rPr>
              <w:t>Analogue</w:t>
            </w:r>
          </w:p>
        </w:tc>
        <w:tc>
          <w:tcPr>
            <w:tcW w:w="1366" w:type="dxa"/>
            <w:tcBorders>
              <w:bottom w:val="single" w:sz="4" w:space="0" w:color="auto"/>
            </w:tcBorders>
            <w:vAlign w:val="bottom"/>
          </w:tcPr>
          <w:p w:rsidR="00825AB3" w:rsidRPr="00E431BF" w:rsidRDefault="000F3E55">
            <w:pPr>
              <w:pStyle w:val="Tablehead"/>
              <w:rPr>
                <w:color w:val="000000"/>
              </w:rPr>
            </w:pPr>
            <w:r w:rsidRPr="00E431BF">
              <w:rPr>
                <w:color w:val="000000"/>
              </w:rPr>
              <w:t>Digital</w:t>
            </w:r>
          </w:p>
        </w:tc>
      </w:tr>
      <w:tr w:rsidR="00825AB3" w:rsidRPr="00E431BF">
        <w:trPr>
          <w:cantSplit/>
          <w:jc w:val="center"/>
        </w:trPr>
        <w:tc>
          <w:tcPr>
            <w:tcW w:w="2273" w:type="dxa"/>
            <w:tcBorders>
              <w:top w:val="single" w:sz="4" w:space="0" w:color="auto"/>
              <w:left w:val="single" w:sz="4" w:space="0" w:color="auto"/>
              <w:bottom w:val="single" w:sz="4" w:space="0" w:color="auto"/>
              <w:right w:val="single" w:sz="4" w:space="0" w:color="auto"/>
            </w:tcBorders>
            <w:shd w:val="clear" w:color="auto" w:fill="auto"/>
            <w:noWrap/>
          </w:tcPr>
          <w:p w:rsidR="00825AB3" w:rsidRPr="00E431BF" w:rsidRDefault="000F3E55">
            <w:pPr>
              <w:pStyle w:val="Tabletext"/>
              <w:keepNext/>
              <w:jc w:val="center"/>
            </w:pPr>
            <w:r w:rsidRPr="00E431BF">
              <w:t>Total loss (dB)</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25AB3" w:rsidRPr="00E431BF" w:rsidRDefault="000F3E55">
            <w:pPr>
              <w:pStyle w:val="Tabletext"/>
              <w:keepNext/>
              <w:jc w:val="center"/>
              <w:rPr>
                <w:lang w:val="en-US"/>
              </w:rPr>
            </w:pPr>
            <w:r w:rsidRPr="00E431BF">
              <w:rPr>
                <w:lang w:val="en-US"/>
              </w:rPr>
              <w:t>0 to 1</w:t>
            </w:r>
            <w:r w:rsidRPr="00E431BF">
              <w:rPr>
                <w:lang w:val="en-US"/>
              </w:rPr>
              <w:br/>
              <w:t>(H: 0, V: 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25AB3" w:rsidRPr="00E431BF" w:rsidRDefault="000F3E55">
            <w:pPr>
              <w:pStyle w:val="Tabletext"/>
              <w:keepNext/>
              <w:jc w:val="center"/>
              <w:rPr>
                <w:lang w:val="en-US"/>
              </w:rPr>
            </w:pPr>
            <w:r w:rsidRPr="00E431BF">
              <w:rPr>
                <w:lang w:val="en-US"/>
              </w:rPr>
              <w:t>0 to 1</w:t>
            </w:r>
            <w:r w:rsidRPr="00E431BF">
              <w:rPr>
                <w:lang w:val="en-US"/>
              </w:rPr>
              <w:br/>
              <w:t>(H: 0, V: 1)</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25AB3" w:rsidRPr="00E431BF" w:rsidRDefault="000F3E55">
            <w:pPr>
              <w:pStyle w:val="Tabletext"/>
              <w:keepNext/>
              <w:jc w:val="center"/>
              <w:rPr>
                <w:color w:val="000000"/>
                <w:lang w:val="en-US"/>
              </w:rPr>
            </w:pPr>
            <w:r w:rsidRPr="00E431BF">
              <w:rPr>
                <w:lang w:val="en-US"/>
              </w:rPr>
              <w:t>0 to 1</w:t>
            </w:r>
            <w:r w:rsidRPr="00E431BF">
              <w:rPr>
                <w:lang w:val="en-US"/>
              </w:rPr>
              <w:br/>
              <w:t>(0)</w:t>
            </w:r>
          </w:p>
        </w:tc>
        <w:tc>
          <w:tcPr>
            <w:tcW w:w="2732" w:type="dxa"/>
            <w:gridSpan w:val="2"/>
            <w:tcBorders>
              <w:top w:val="single" w:sz="4" w:space="0" w:color="auto"/>
              <w:left w:val="single" w:sz="4" w:space="0" w:color="auto"/>
              <w:bottom w:val="single" w:sz="4" w:space="0" w:color="auto"/>
              <w:right w:val="single" w:sz="4" w:space="0" w:color="auto"/>
            </w:tcBorders>
          </w:tcPr>
          <w:p w:rsidR="00825AB3" w:rsidRPr="00E431BF" w:rsidRDefault="000F3E55">
            <w:pPr>
              <w:pStyle w:val="Tabletext"/>
              <w:keepNext/>
              <w:jc w:val="center"/>
              <w:rPr>
                <w:lang w:val="en-US"/>
              </w:rPr>
            </w:pPr>
            <w:ins w:id="622" w:author="MARTIN Beatrice" w:date="2018-04-23T15:43:00Z">
              <w:r w:rsidRPr="00E431BF">
                <w:rPr>
                  <w:lang w:val="en-US"/>
                </w:rPr>
                <w:t>0 to 3</w:t>
              </w:r>
              <w:r w:rsidRPr="00E431BF">
                <w:rPr>
                  <w:lang w:val="en-US"/>
                </w:rPr>
                <w:br/>
                <w:t>(H: 0, V: 3)</w:t>
              </w:r>
            </w:ins>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25AB3" w:rsidRPr="00E431BF" w:rsidRDefault="000F3E55">
            <w:pPr>
              <w:pStyle w:val="Tabletext"/>
              <w:keepNext/>
              <w:jc w:val="center"/>
              <w:rPr>
                <w:color w:val="000000"/>
                <w:lang w:val="en-US"/>
              </w:rPr>
            </w:pPr>
            <w:r w:rsidRPr="00E431BF">
              <w:rPr>
                <w:lang w:val="en-US"/>
              </w:rPr>
              <w:t>0 to 1</w:t>
            </w:r>
            <w:r w:rsidRPr="00E431BF">
              <w:rPr>
                <w:lang w:val="en-US"/>
              </w:rPr>
              <w:br/>
              <w:t>(H: 0, V: 1)</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25AB3" w:rsidRPr="00E431BF" w:rsidRDefault="000F3E55">
            <w:pPr>
              <w:pStyle w:val="Tabletext"/>
              <w:keepNext/>
              <w:jc w:val="center"/>
              <w:rPr>
                <w:color w:val="000000"/>
                <w:lang w:val="en-US"/>
              </w:rPr>
            </w:pPr>
            <w:r w:rsidRPr="00E431BF">
              <w:rPr>
                <w:lang w:val="en-US"/>
              </w:rPr>
              <w:t>0 to 1</w:t>
            </w:r>
            <w:r w:rsidRPr="00E431BF">
              <w:rPr>
                <w:lang w:val="en-US"/>
              </w:rPr>
              <w:br/>
              <w:t>(H: 0, V: 1)</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825AB3" w:rsidRPr="00E431BF" w:rsidRDefault="000F3E55">
            <w:pPr>
              <w:pStyle w:val="Tabletext"/>
              <w:keepNext/>
              <w:jc w:val="center"/>
              <w:rPr>
                <w:color w:val="000000"/>
                <w:lang w:val="en-US"/>
              </w:rPr>
            </w:pPr>
            <w:r w:rsidRPr="00E431BF">
              <w:rPr>
                <w:lang w:val="en-US"/>
              </w:rPr>
              <w:t>0 to 1</w:t>
            </w:r>
            <w:r w:rsidRPr="00E431BF">
              <w:rPr>
                <w:lang w:val="en-US"/>
              </w:rPr>
              <w:br/>
              <w:t>(H: 0, V: 1)</w:t>
            </w:r>
          </w:p>
        </w:tc>
      </w:tr>
      <w:tr w:rsidR="00825AB3" w:rsidRPr="00E431BF">
        <w:trPr>
          <w:cantSplit/>
          <w:jc w:val="center"/>
        </w:trPr>
        <w:tc>
          <w:tcPr>
            <w:tcW w:w="2273" w:type="dxa"/>
            <w:tcBorders>
              <w:top w:val="single" w:sz="4" w:space="0" w:color="auto"/>
              <w:left w:val="single" w:sz="4" w:space="0" w:color="auto"/>
              <w:bottom w:val="single" w:sz="4" w:space="0" w:color="auto"/>
              <w:right w:val="nil"/>
            </w:tcBorders>
            <w:shd w:val="clear" w:color="auto" w:fill="auto"/>
            <w:noWrap/>
          </w:tcPr>
          <w:p w:rsidR="00825AB3" w:rsidRPr="00E431BF" w:rsidRDefault="000F3E55">
            <w:pPr>
              <w:pStyle w:val="Tabletext"/>
              <w:keepNext/>
              <w:rPr>
                <w:i/>
                <w:lang w:val="en-US"/>
              </w:rPr>
            </w:pPr>
            <w:r w:rsidRPr="00E431BF">
              <w:rPr>
                <w:i/>
                <w:lang w:val="en-US"/>
              </w:rPr>
              <w:t>Receiver</w:t>
            </w: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keepNext/>
              <w:jc w:val="center"/>
              <w:rPr>
                <w:lang w:val="en-US"/>
              </w:rPr>
            </w:pPr>
          </w:p>
        </w:tc>
        <w:tc>
          <w:tcPr>
            <w:tcW w:w="136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keepNext/>
              <w:jc w:val="center"/>
              <w:rPr>
                <w:lang w:val="en-US"/>
              </w:rPr>
            </w:pP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keepNext/>
              <w:jc w:val="center"/>
              <w:rPr>
                <w:color w:val="000000"/>
                <w:lang w:val="en-US"/>
              </w:rPr>
            </w:pPr>
          </w:p>
        </w:tc>
        <w:tc>
          <w:tcPr>
            <w:tcW w:w="1366" w:type="dxa"/>
            <w:tcBorders>
              <w:top w:val="single" w:sz="4" w:space="0" w:color="auto"/>
              <w:left w:val="nil"/>
              <w:bottom w:val="single" w:sz="4" w:space="0" w:color="auto"/>
              <w:right w:val="nil"/>
            </w:tcBorders>
            <w:vAlign w:val="bottom"/>
          </w:tcPr>
          <w:p w:rsidR="00825AB3" w:rsidRPr="00E431BF" w:rsidRDefault="00825AB3">
            <w:pPr>
              <w:pStyle w:val="Tabletext"/>
              <w:keepNext/>
              <w:jc w:val="center"/>
              <w:rPr>
                <w:color w:val="000000"/>
                <w:lang w:val="en-US"/>
              </w:rPr>
            </w:pPr>
          </w:p>
        </w:tc>
        <w:tc>
          <w:tcPr>
            <w:tcW w:w="1366" w:type="dxa"/>
            <w:tcBorders>
              <w:top w:val="single" w:sz="4" w:space="0" w:color="auto"/>
              <w:left w:val="nil"/>
              <w:bottom w:val="single" w:sz="4" w:space="0" w:color="auto"/>
              <w:right w:val="nil"/>
            </w:tcBorders>
            <w:vAlign w:val="bottom"/>
          </w:tcPr>
          <w:p w:rsidR="00825AB3" w:rsidRPr="00E431BF" w:rsidRDefault="00825AB3">
            <w:pPr>
              <w:pStyle w:val="Tabletext"/>
              <w:keepNext/>
              <w:jc w:val="center"/>
              <w:rPr>
                <w:color w:val="000000"/>
                <w:lang w:val="en-US"/>
              </w:rPr>
            </w:pPr>
          </w:p>
        </w:tc>
        <w:tc>
          <w:tcPr>
            <w:tcW w:w="1366" w:type="dxa"/>
            <w:tcBorders>
              <w:top w:val="single" w:sz="4" w:space="0" w:color="auto"/>
              <w:left w:val="nil"/>
              <w:bottom w:val="single" w:sz="4" w:space="0" w:color="auto"/>
              <w:right w:val="nil"/>
            </w:tcBorders>
            <w:shd w:val="clear" w:color="auto" w:fill="auto"/>
            <w:noWrap/>
            <w:vAlign w:val="bottom"/>
          </w:tcPr>
          <w:p w:rsidR="00825AB3" w:rsidRPr="00E431BF" w:rsidRDefault="00825AB3">
            <w:pPr>
              <w:pStyle w:val="Tabletext"/>
              <w:keepNext/>
              <w:jc w:val="center"/>
              <w:rPr>
                <w:color w:val="000000"/>
                <w:lang w:val="en-US"/>
              </w:rPr>
            </w:pPr>
          </w:p>
        </w:tc>
        <w:tc>
          <w:tcPr>
            <w:tcW w:w="1366" w:type="dxa"/>
            <w:tcBorders>
              <w:top w:val="single" w:sz="4" w:space="0" w:color="auto"/>
              <w:left w:val="nil"/>
              <w:bottom w:val="single" w:sz="4" w:space="0" w:color="auto"/>
              <w:right w:val="nil"/>
            </w:tcBorders>
            <w:shd w:val="clear" w:color="auto" w:fill="auto"/>
            <w:vAlign w:val="bottom"/>
          </w:tcPr>
          <w:p w:rsidR="00825AB3" w:rsidRPr="00E431BF" w:rsidRDefault="00825AB3">
            <w:pPr>
              <w:pStyle w:val="Tabletext"/>
              <w:keepNext/>
              <w:jc w:val="center"/>
              <w:rPr>
                <w:color w:val="000000"/>
                <w:lang w:val="en-US"/>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825AB3" w:rsidRPr="00E431BF" w:rsidRDefault="00825AB3">
            <w:pPr>
              <w:pStyle w:val="Tabletext"/>
              <w:keepNext/>
              <w:jc w:val="center"/>
              <w:rPr>
                <w:color w:val="000000"/>
                <w:lang w:val="en-US"/>
              </w:rPr>
            </w:pPr>
          </w:p>
        </w:tc>
      </w:tr>
      <w:tr w:rsidR="00825AB3" w:rsidRPr="00E431BF">
        <w:trPr>
          <w:cantSplit/>
          <w:jc w:val="center"/>
        </w:trPr>
        <w:tc>
          <w:tcPr>
            <w:tcW w:w="2273" w:type="dxa"/>
            <w:tcBorders>
              <w:top w:val="single" w:sz="4" w:space="0" w:color="auto"/>
            </w:tcBorders>
          </w:tcPr>
          <w:p w:rsidR="00825AB3" w:rsidRPr="00E431BF" w:rsidRDefault="000F3E55">
            <w:pPr>
              <w:pStyle w:val="Tabletext"/>
              <w:rPr>
                <w:lang w:val="en-US"/>
              </w:rPr>
            </w:pPr>
            <w:r w:rsidRPr="00E431BF">
              <w:rPr>
                <w:lang w:val="en-US"/>
              </w:rPr>
              <w:t>Noise figure (dB)</w:t>
            </w:r>
          </w:p>
        </w:tc>
        <w:tc>
          <w:tcPr>
            <w:tcW w:w="1366" w:type="dxa"/>
            <w:tcBorders>
              <w:top w:val="single" w:sz="4" w:space="0" w:color="auto"/>
            </w:tcBorders>
            <w:vAlign w:val="center"/>
          </w:tcPr>
          <w:p w:rsidR="00825AB3" w:rsidRPr="00E431BF" w:rsidRDefault="000F3E55">
            <w:pPr>
              <w:pStyle w:val="Tabletext"/>
              <w:jc w:val="center"/>
              <w:rPr>
                <w:lang w:val="en-US"/>
              </w:rPr>
            </w:pPr>
            <w:r w:rsidRPr="00E431BF">
              <w:rPr>
                <w:lang w:val="en-US"/>
              </w:rPr>
              <w:t>6 to 12</w:t>
            </w:r>
            <w:r w:rsidRPr="00E431BF">
              <w:rPr>
                <w:lang w:val="en-US"/>
              </w:rPr>
              <w:br/>
              <w:t>(7)</w:t>
            </w:r>
          </w:p>
        </w:tc>
        <w:tc>
          <w:tcPr>
            <w:tcW w:w="1366" w:type="dxa"/>
            <w:tcBorders>
              <w:top w:val="single" w:sz="4" w:space="0" w:color="auto"/>
            </w:tcBorders>
            <w:vAlign w:val="center"/>
          </w:tcPr>
          <w:p w:rsidR="00825AB3" w:rsidRPr="00E431BF" w:rsidRDefault="000F3E55">
            <w:pPr>
              <w:pStyle w:val="Tabletext"/>
              <w:jc w:val="center"/>
              <w:rPr>
                <w:lang w:val="en-US"/>
              </w:rPr>
            </w:pPr>
            <w:r w:rsidRPr="00E431BF">
              <w:rPr>
                <w:lang w:val="en-US"/>
              </w:rPr>
              <w:t>6 to 12</w:t>
            </w:r>
            <w:r w:rsidRPr="00E431BF">
              <w:rPr>
                <w:lang w:val="en-US"/>
              </w:rPr>
              <w:br/>
              <w:t>(7)</w:t>
            </w:r>
          </w:p>
        </w:tc>
        <w:tc>
          <w:tcPr>
            <w:tcW w:w="1366" w:type="dxa"/>
            <w:tcBorders>
              <w:top w:val="single" w:sz="4" w:space="0" w:color="auto"/>
            </w:tcBorders>
            <w:vAlign w:val="center"/>
          </w:tcPr>
          <w:p w:rsidR="00825AB3" w:rsidRPr="00E431BF" w:rsidRDefault="000F3E55">
            <w:pPr>
              <w:pStyle w:val="Tabletext"/>
              <w:jc w:val="center"/>
              <w:rPr>
                <w:color w:val="000000"/>
                <w:lang w:val="en-US"/>
              </w:rPr>
            </w:pPr>
            <w:r w:rsidRPr="00E431BF">
              <w:rPr>
                <w:color w:val="000000"/>
                <w:lang w:val="en-US"/>
              </w:rPr>
              <w:t>6 to 12</w:t>
            </w:r>
            <w:r w:rsidRPr="00E431BF">
              <w:rPr>
                <w:color w:val="000000"/>
                <w:lang w:val="en-US"/>
              </w:rPr>
              <w:br/>
              <w:t>(8)</w:t>
            </w:r>
          </w:p>
        </w:tc>
        <w:tc>
          <w:tcPr>
            <w:tcW w:w="2732" w:type="dxa"/>
            <w:gridSpan w:val="2"/>
            <w:tcBorders>
              <w:top w:val="single" w:sz="4" w:space="0" w:color="auto"/>
            </w:tcBorders>
          </w:tcPr>
          <w:p w:rsidR="00825AB3" w:rsidRPr="00E431BF" w:rsidRDefault="000F3E55">
            <w:pPr>
              <w:pStyle w:val="Tabletext"/>
              <w:spacing w:after="0"/>
              <w:jc w:val="center"/>
              <w:rPr>
                <w:ins w:id="623" w:author="MARTIN Beatrice" w:date="2018-04-23T18:37:00Z"/>
                <w:lang w:val="en-US"/>
              </w:rPr>
            </w:pPr>
            <w:ins w:id="624" w:author="MARTIN Beatrice" w:date="2018-04-23T15:43:00Z">
              <w:r w:rsidRPr="00E431BF">
                <w:rPr>
                  <w:lang w:val="en-US"/>
                </w:rPr>
                <w:t>6 to 12</w:t>
              </w:r>
            </w:ins>
          </w:p>
          <w:p w:rsidR="00825AB3" w:rsidRPr="00E431BF" w:rsidRDefault="000F3E55">
            <w:pPr>
              <w:pStyle w:val="Tabletext"/>
              <w:spacing w:after="0"/>
              <w:jc w:val="center"/>
              <w:rPr>
                <w:color w:val="000000"/>
                <w:lang w:val="en-US"/>
              </w:rPr>
            </w:pPr>
            <w:ins w:id="625" w:author="MARTIN Beatrice" w:date="2018-04-23T18:37:00Z">
              <w:r w:rsidRPr="00E431BF">
                <w:rPr>
                  <w:lang w:val="en-US"/>
                </w:rPr>
                <w:t>(7)</w:t>
              </w:r>
            </w:ins>
          </w:p>
        </w:tc>
        <w:tc>
          <w:tcPr>
            <w:tcW w:w="1366" w:type="dxa"/>
            <w:tcBorders>
              <w:top w:val="single" w:sz="4" w:space="0" w:color="auto"/>
            </w:tcBorders>
            <w:vAlign w:val="center"/>
          </w:tcPr>
          <w:p w:rsidR="00825AB3" w:rsidRPr="00E431BF" w:rsidRDefault="000F3E55">
            <w:pPr>
              <w:pStyle w:val="Tabletext"/>
              <w:jc w:val="center"/>
              <w:rPr>
                <w:color w:val="000000"/>
                <w:lang w:val="en-US"/>
              </w:rPr>
            </w:pPr>
            <w:r w:rsidRPr="00E431BF">
              <w:rPr>
                <w:color w:val="000000"/>
                <w:lang w:val="en-US"/>
              </w:rPr>
              <w:t>6 to 12</w:t>
            </w:r>
            <w:r w:rsidRPr="00E431BF">
              <w:rPr>
                <w:color w:val="000000"/>
                <w:lang w:val="en-US"/>
              </w:rPr>
              <w:br/>
              <w:t>(7)</w:t>
            </w:r>
          </w:p>
        </w:tc>
        <w:tc>
          <w:tcPr>
            <w:tcW w:w="1366" w:type="dxa"/>
            <w:tcBorders>
              <w:top w:val="single" w:sz="4" w:space="0" w:color="auto"/>
            </w:tcBorders>
            <w:vAlign w:val="center"/>
          </w:tcPr>
          <w:p w:rsidR="00825AB3" w:rsidRPr="00E431BF" w:rsidRDefault="000F3E55">
            <w:pPr>
              <w:pStyle w:val="Tabletext"/>
              <w:jc w:val="center"/>
              <w:rPr>
                <w:color w:val="000000"/>
                <w:lang w:val="en-US"/>
              </w:rPr>
            </w:pPr>
            <w:r w:rsidRPr="00E431BF">
              <w:rPr>
                <w:color w:val="000000"/>
                <w:lang w:val="en-US"/>
              </w:rPr>
              <w:t>6 to 12</w:t>
            </w:r>
            <w:r w:rsidRPr="00E431BF">
              <w:rPr>
                <w:color w:val="000000"/>
                <w:lang w:val="en-US"/>
              </w:rPr>
              <w:br/>
              <w:t>(7)</w:t>
            </w:r>
          </w:p>
        </w:tc>
        <w:tc>
          <w:tcPr>
            <w:tcW w:w="1366" w:type="dxa"/>
            <w:tcBorders>
              <w:top w:val="single" w:sz="4" w:space="0" w:color="auto"/>
            </w:tcBorders>
            <w:vAlign w:val="center"/>
          </w:tcPr>
          <w:p w:rsidR="00825AB3" w:rsidRPr="00E431BF" w:rsidRDefault="000F3E55">
            <w:pPr>
              <w:pStyle w:val="Tabletext"/>
              <w:jc w:val="center"/>
              <w:rPr>
                <w:color w:val="000000"/>
              </w:rPr>
            </w:pPr>
            <w:r w:rsidRPr="00E431BF">
              <w:rPr>
                <w:color w:val="000000"/>
                <w:lang w:val="en-US"/>
              </w:rPr>
              <w:t>6 to 1</w:t>
            </w:r>
            <w:r w:rsidRPr="00E431BF">
              <w:rPr>
                <w:color w:val="000000"/>
              </w:rPr>
              <w:t>2</w:t>
            </w:r>
            <w:r w:rsidRPr="00E431BF">
              <w:rPr>
                <w:color w:val="000000"/>
              </w:rPr>
              <w:br/>
              <w:t>(7)</w:t>
            </w:r>
          </w:p>
        </w:tc>
      </w:tr>
      <w:tr w:rsidR="00825AB3" w:rsidRPr="00E431BF">
        <w:trPr>
          <w:cantSplit/>
          <w:jc w:val="center"/>
        </w:trPr>
        <w:tc>
          <w:tcPr>
            <w:tcW w:w="2273" w:type="dxa"/>
            <w:noWrap/>
          </w:tcPr>
          <w:p w:rsidR="00825AB3" w:rsidRPr="00E431BF" w:rsidRDefault="000F3E55">
            <w:pPr>
              <w:pStyle w:val="Tabletext"/>
              <w:rPr>
                <w:b/>
                <w:bCs/>
                <w:color w:val="000000"/>
              </w:rPr>
            </w:pPr>
            <w:r w:rsidRPr="00E431BF">
              <w:rPr>
                <w:b/>
                <w:bCs/>
                <w:color w:val="000000"/>
              </w:rPr>
              <w:t>IF filter bandwidth (kHz)</w:t>
            </w:r>
          </w:p>
        </w:tc>
        <w:tc>
          <w:tcPr>
            <w:tcW w:w="1366" w:type="dxa"/>
            <w:vAlign w:val="center"/>
          </w:tcPr>
          <w:p w:rsidR="00825AB3" w:rsidRPr="00E431BF" w:rsidRDefault="000F3E55">
            <w:pPr>
              <w:pStyle w:val="Tabletext"/>
              <w:jc w:val="center"/>
              <w:rPr>
                <w:color w:val="000000"/>
              </w:rPr>
            </w:pPr>
            <w:r w:rsidRPr="00E431BF">
              <w:rPr>
                <w:color w:val="000000"/>
              </w:rPr>
              <w:t>8/12.5</w:t>
            </w:r>
          </w:p>
        </w:tc>
        <w:tc>
          <w:tcPr>
            <w:tcW w:w="1366" w:type="dxa"/>
            <w:noWrap/>
            <w:vAlign w:val="center"/>
          </w:tcPr>
          <w:p w:rsidR="00825AB3" w:rsidRPr="00E431BF" w:rsidRDefault="000F3E55">
            <w:pPr>
              <w:pStyle w:val="Tabletext"/>
              <w:jc w:val="center"/>
              <w:rPr>
                <w:color w:val="000000"/>
              </w:rPr>
            </w:pPr>
            <w:r w:rsidRPr="00E431BF">
              <w:rPr>
                <w:color w:val="000000"/>
              </w:rPr>
              <w:t>5.5/5.5</w:t>
            </w:r>
          </w:p>
        </w:tc>
        <w:tc>
          <w:tcPr>
            <w:tcW w:w="1366" w:type="dxa"/>
            <w:vAlign w:val="center"/>
          </w:tcPr>
          <w:p w:rsidR="00825AB3" w:rsidRPr="00E431BF" w:rsidRDefault="000F3E55">
            <w:pPr>
              <w:pStyle w:val="Tabletext"/>
              <w:jc w:val="center"/>
              <w:rPr>
                <w:color w:val="000000"/>
              </w:rPr>
            </w:pPr>
            <w:r w:rsidRPr="00E431BF">
              <w:rPr>
                <w:color w:val="000000"/>
              </w:rPr>
              <w:t>1250</w:t>
            </w:r>
          </w:p>
        </w:tc>
        <w:tc>
          <w:tcPr>
            <w:tcW w:w="2732" w:type="dxa"/>
            <w:gridSpan w:val="2"/>
            <w:vAlign w:val="center"/>
          </w:tcPr>
          <w:p w:rsidR="00825AB3" w:rsidRPr="00E431BF" w:rsidRDefault="000F3E55">
            <w:pPr>
              <w:pStyle w:val="Tabletext"/>
              <w:jc w:val="center"/>
              <w:rPr>
                <w:color w:val="000000"/>
              </w:rPr>
            </w:pPr>
            <w:ins w:id="626" w:author="MARTIN Beatrice" w:date="2018-04-23T15:43:00Z">
              <w:r w:rsidRPr="00E431BF">
                <w:rPr>
                  <w:color w:val="000000"/>
                </w:rPr>
                <w:t>25 to 1250</w:t>
              </w:r>
            </w:ins>
          </w:p>
        </w:tc>
        <w:tc>
          <w:tcPr>
            <w:tcW w:w="1366" w:type="dxa"/>
            <w:noWrap/>
            <w:vAlign w:val="center"/>
          </w:tcPr>
          <w:p w:rsidR="00825AB3" w:rsidRPr="00E431BF" w:rsidRDefault="000F3E55">
            <w:pPr>
              <w:pStyle w:val="Tabletext"/>
              <w:jc w:val="center"/>
              <w:rPr>
                <w:color w:val="000000"/>
              </w:rPr>
            </w:pPr>
            <w:r w:rsidRPr="00E431BF">
              <w:rPr>
                <w:color w:val="000000"/>
              </w:rPr>
              <w:t>5.5/5.5/12.5</w:t>
            </w:r>
          </w:p>
        </w:tc>
        <w:tc>
          <w:tcPr>
            <w:tcW w:w="1366" w:type="dxa"/>
            <w:vAlign w:val="center"/>
          </w:tcPr>
          <w:p w:rsidR="00825AB3" w:rsidRPr="00E431BF" w:rsidRDefault="000F3E55">
            <w:pPr>
              <w:pStyle w:val="Tabletext"/>
              <w:jc w:val="center"/>
              <w:rPr>
                <w:color w:val="000000"/>
              </w:rPr>
            </w:pPr>
            <w:r w:rsidRPr="00E431BF">
              <w:rPr>
                <w:color w:val="000000"/>
              </w:rPr>
              <w:t>8/12.5</w:t>
            </w:r>
          </w:p>
        </w:tc>
        <w:tc>
          <w:tcPr>
            <w:tcW w:w="1366" w:type="dxa"/>
            <w:vAlign w:val="center"/>
          </w:tcPr>
          <w:p w:rsidR="00825AB3" w:rsidRPr="00E431BF" w:rsidRDefault="000F3E55">
            <w:pPr>
              <w:pStyle w:val="Tabletext"/>
              <w:jc w:val="center"/>
              <w:rPr>
                <w:color w:val="000000"/>
              </w:rPr>
            </w:pPr>
            <w:r w:rsidRPr="00E431BF">
              <w:rPr>
                <w:color w:val="000000"/>
              </w:rPr>
              <w:t>5.5</w:t>
            </w:r>
          </w:p>
        </w:tc>
      </w:tr>
      <w:tr w:rsidR="00825AB3" w:rsidRPr="00E431BF">
        <w:trPr>
          <w:cantSplit/>
          <w:jc w:val="center"/>
        </w:trPr>
        <w:tc>
          <w:tcPr>
            <w:tcW w:w="2273" w:type="dxa"/>
            <w:noWrap/>
          </w:tcPr>
          <w:p w:rsidR="00825AB3" w:rsidRPr="00E431BF" w:rsidRDefault="000F3E55">
            <w:pPr>
              <w:pStyle w:val="Tabletext"/>
            </w:pPr>
            <w:r w:rsidRPr="00E431BF">
              <w:t>Sensitivity (dBm)</w:t>
            </w:r>
          </w:p>
        </w:tc>
        <w:tc>
          <w:tcPr>
            <w:tcW w:w="1366" w:type="dxa"/>
            <w:vAlign w:val="bottom"/>
          </w:tcPr>
          <w:p w:rsidR="00825AB3" w:rsidRPr="00E431BF" w:rsidRDefault="000F3E55">
            <w:pPr>
              <w:pStyle w:val="Tabletext"/>
              <w:jc w:val="center"/>
            </w:pPr>
            <w:r w:rsidRPr="00E431BF">
              <w:t>−115 to −120</w:t>
            </w:r>
            <w:r w:rsidRPr="00E431BF">
              <w:br/>
              <w:t>(−118)</w:t>
            </w:r>
          </w:p>
        </w:tc>
        <w:tc>
          <w:tcPr>
            <w:tcW w:w="1366" w:type="dxa"/>
            <w:vAlign w:val="bottom"/>
          </w:tcPr>
          <w:p w:rsidR="00825AB3" w:rsidRPr="00E431BF" w:rsidRDefault="000F3E55">
            <w:pPr>
              <w:pStyle w:val="Tabletext"/>
              <w:jc w:val="center"/>
            </w:pPr>
            <w:r w:rsidRPr="00E431BF">
              <w:t>−115 to −120</w:t>
            </w:r>
            <w:r w:rsidRPr="00E431BF">
              <w:br/>
              <w:t>(−118)</w:t>
            </w:r>
          </w:p>
        </w:tc>
        <w:tc>
          <w:tcPr>
            <w:tcW w:w="1366" w:type="dxa"/>
            <w:vAlign w:val="bottom"/>
          </w:tcPr>
          <w:p w:rsidR="00825AB3" w:rsidRPr="00E431BF" w:rsidRDefault="000F3E55">
            <w:pPr>
              <w:pStyle w:val="Tabletext"/>
              <w:jc w:val="center"/>
              <w:rPr>
                <w:color w:val="000000"/>
              </w:rPr>
            </w:pPr>
            <w:r w:rsidRPr="00E431BF">
              <w:rPr>
                <w:color w:val="000000"/>
              </w:rPr>
              <w:t>−115 to −120</w:t>
            </w:r>
            <w:r w:rsidRPr="00E431BF">
              <w:rPr>
                <w:color w:val="000000"/>
              </w:rPr>
              <w:br/>
              <w:t>(−120)</w:t>
            </w:r>
          </w:p>
        </w:tc>
        <w:tc>
          <w:tcPr>
            <w:tcW w:w="2732" w:type="dxa"/>
            <w:gridSpan w:val="2"/>
          </w:tcPr>
          <w:p w:rsidR="00825AB3" w:rsidRPr="00E431BF" w:rsidRDefault="000F3E55">
            <w:pPr>
              <w:pStyle w:val="Tabletext"/>
              <w:jc w:val="center"/>
              <w:rPr>
                <w:color w:val="000000"/>
              </w:rPr>
            </w:pPr>
            <w:ins w:id="627" w:author="MARTIN Beatrice" w:date="2018-04-23T15:43:00Z">
              <w:r w:rsidRPr="00E431BF">
                <w:t>−95 to −121</w:t>
              </w:r>
            </w:ins>
          </w:p>
        </w:tc>
        <w:tc>
          <w:tcPr>
            <w:tcW w:w="1366" w:type="dxa"/>
            <w:vAlign w:val="bottom"/>
          </w:tcPr>
          <w:p w:rsidR="00825AB3" w:rsidRPr="00E431BF" w:rsidRDefault="000F3E55">
            <w:pPr>
              <w:pStyle w:val="Tabletext"/>
              <w:jc w:val="center"/>
              <w:rPr>
                <w:color w:val="000000"/>
              </w:rPr>
            </w:pPr>
            <w:r w:rsidRPr="00E431BF">
              <w:rPr>
                <w:color w:val="000000"/>
              </w:rPr>
              <w:t>−115 to −120</w:t>
            </w:r>
            <w:r w:rsidRPr="00E431BF">
              <w:rPr>
                <w:color w:val="000000"/>
              </w:rPr>
              <w:br/>
              <w:t>(−118)</w:t>
            </w:r>
          </w:p>
        </w:tc>
        <w:tc>
          <w:tcPr>
            <w:tcW w:w="1366" w:type="dxa"/>
            <w:vAlign w:val="bottom"/>
          </w:tcPr>
          <w:p w:rsidR="00825AB3" w:rsidRPr="00E431BF" w:rsidRDefault="000F3E55">
            <w:pPr>
              <w:pStyle w:val="Tabletext"/>
              <w:jc w:val="center"/>
              <w:rPr>
                <w:color w:val="000000"/>
              </w:rPr>
            </w:pPr>
            <w:r w:rsidRPr="00E431BF">
              <w:rPr>
                <w:color w:val="000000"/>
              </w:rPr>
              <w:t>−115 to −120</w:t>
            </w:r>
            <w:r w:rsidRPr="00E431BF">
              <w:rPr>
                <w:color w:val="000000"/>
              </w:rPr>
              <w:br/>
              <w:t>(−118)</w:t>
            </w:r>
          </w:p>
        </w:tc>
        <w:tc>
          <w:tcPr>
            <w:tcW w:w="1366" w:type="dxa"/>
            <w:vAlign w:val="bottom"/>
          </w:tcPr>
          <w:p w:rsidR="00825AB3" w:rsidRPr="00E431BF" w:rsidRDefault="000F3E55">
            <w:pPr>
              <w:pStyle w:val="Tabletext"/>
              <w:jc w:val="center"/>
              <w:rPr>
                <w:color w:val="000000"/>
              </w:rPr>
            </w:pPr>
            <w:r w:rsidRPr="00E431BF">
              <w:rPr>
                <w:color w:val="000000"/>
              </w:rPr>
              <w:t>−115 to −120</w:t>
            </w:r>
            <w:r w:rsidRPr="00E431BF">
              <w:rPr>
                <w:color w:val="000000"/>
              </w:rPr>
              <w:br/>
              <w:t>(−118)</w:t>
            </w:r>
          </w:p>
        </w:tc>
      </w:tr>
      <w:tr w:rsidR="00825AB3" w:rsidRPr="00E431BF">
        <w:trPr>
          <w:cantSplit/>
          <w:jc w:val="center"/>
        </w:trPr>
        <w:tc>
          <w:tcPr>
            <w:tcW w:w="2273" w:type="dxa"/>
          </w:tcPr>
          <w:p w:rsidR="00825AB3" w:rsidRPr="00E431BF" w:rsidRDefault="000F3E55">
            <w:pPr>
              <w:pStyle w:val="Tabletext"/>
            </w:pPr>
            <w:r w:rsidRPr="00E431BF">
              <w:t>Antenna gain (</w:t>
            </w:r>
            <w:proofErr w:type="spellStart"/>
            <w:r w:rsidRPr="00E431BF">
              <w:t>dBd</w:t>
            </w:r>
            <w:proofErr w:type="spellEnd"/>
            <w:r w:rsidRPr="00E431BF">
              <w:t>)</w:t>
            </w:r>
          </w:p>
        </w:tc>
        <w:tc>
          <w:tcPr>
            <w:tcW w:w="1366" w:type="dxa"/>
            <w:vAlign w:val="center"/>
          </w:tcPr>
          <w:p w:rsidR="00825AB3" w:rsidRPr="00E431BF" w:rsidRDefault="000F3E55">
            <w:pPr>
              <w:pStyle w:val="Tabletext"/>
              <w:jc w:val="center"/>
            </w:pPr>
            <w:r w:rsidRPr="00E431BF">
              <w:t>−6 to 4</w:t>
            </w:r>
            <w:r w:rsidRPr="00E431BF">
              <w:br/>
              <w:t>(H: −6, V: 0)</w:t>
            </w:r>
          </w:p>
        </w:tc>
        <w:tc>
          <w:tcPr>
            <w:tcW w:w="1366" w:type="dxa"/>
            <w:vAlign w:val="center"/>
          </w:tcPr>
          <w:p w:rsidR="00825AB3" w:rsidRPr="00E431BF" w:rsidRDefault="000F3E55">
            <w:pPr>
              <w:pStyle w:val="Tabletext"/>
              <w:jc w:val="center"/>
            </w:pPr>
            <w:r w:rsidRPr="00E431BF">
              <w:t>−6 to 4</w:t>
            </w:r>
            <w:r w:rsidRPr="00E431BF">
              <w:br/>
              <w:t>(H: −6, V: 0)</w:t>
            </w:r>
          </w:p>
        </w:tc>
        <w:tc>
          <w:tcPr>
            <w:tcW w:w="1366" w:type="dxa"/>
            <w:vAlign w:val="center"/>
          </w:tcPr>
          <w:p w:rsidR="00825AB3" w:rsidRPr="00E431BF" w:rsidRDefault="000F3E55">
            <w:pPr>
              <w:pStyle w:val="Tabletext"/>
              <w:jc w:val="center"/>
              <w:rPr>
                <w:color w:val="000000"/>
              </w:rPr>
            </w:pPr>
            <w:r w:rsidRPr="00E431BF">
              <w:rPr>
                <w:color w:val="000000"/>
              </w:rPr>
              <w:t>0 to 4</w:t>
            </w:r>
            <w:r w:rsidRPr="00E431BF">
              <w:rPr>
                <w:color w:val="000000"/>
              </w:rPr>
              <w:br/>
              <w:t>(0)</w:t>
            </w:r>
          </w:p>
        </w:tc>
        <w:tc>
          <w:tcPr>
            <w:tcW w:w="2732" w:type="dxa"/>
            <w:gridSpan w:val="2"/>
            <w:vAlign w:val="center"/>
          </w:tcPr>
          <w:p w:rsidR="00825AB3" w:rsidRPr="00E431BF" w:rsidRDefault="000F3E55">
            <w:pPr>
              <w:pStyle w:val="Tabletext"/>
              <w:jc w:val="center"/>
              <w:rPr>
                <w:ins w:id="628" w:author="MARTIN Beatrice" w:date="2018-04-23T15:43:00Z"/>
              </w:rPr>
            </w:pPr>
            <w:ins w:id="629" w:author="MARTIN Beatrice" w:date="2018-04-23T15:43:00Z">
              <w:r w:rsidRPr="00E431BF">
                <w:t>H : -7.15</w:t>
              </w:r>
            </w:ins>
          </w:p>
          <w:p w:rsidR="00825AB3" w:rsidRPr="00E431BF" w:rsidRDefault="000F3E55">
            <w:pPr>
              <w:pStyle w:val="Tabletext"/>
              <w:jc w:val="center"/>
              <w:rPr>
                <w:color w:val="000000"/>
              </w:rPr>
            </w:pPr>
            <w:ins w:id="630" w:author="MARTIN Beatrice" w:date="2018-04-23T15:43:00Z">
              <w:r w:rsidRPr="00E431BF">
                <w:t>V : -2.15</w:t>
              </w:r>
            </w:ins>
          </w:p>
        </w:tc>
        <w:tc>
          <w:tcPr>
            <w:tcW w:w="1366" w:type="dxa"/>
            <w:vAlign w:val="center"/>
          </w:tcPr>
          <w:p w:rsidR="00825AB3" w:rsidRPr="00E431BF" w:rsidRDefault="000F3E55">
            <w:pPr>
              <w:pStyle w:val="Tabletext"/>
              <w:jc w:val="center"/>
              <w:rPr>
                <w:color w:val="000000"/>
              </w:rPr>
            </w:pPr>
            <w:r w:rsidRPr="00E431BF">
              <w:rPr>
                <w:color w:val="000000"/>
              </w:rPr>
              <w:t>−2 to 4</w:t>
            </w:r>
            <w:r w:rsidRPr="00E431BF">
              <w:rPr>
                <w:color w:val="000000"/>
              </w:rPr>
              <w:br/>
              <w:t>(H: −2, V: 0)</w:t>
            </w:r>
          </w:p>
        </w:tc>
        <w:tc>
          <w:tcPr>
            <w:tcW w:w="1366" w:type="dxa"/>
            <w:vAlign w:val="center"/>
          </w:tcPr>
          <w:p w:rsidR="00825AB3" w:rsidRPr="00E431BF" w:rsidRDefault="000F3E55">
            <w:pPr>
              <w:pStyle w:val="Tabletext"/>
              <w:jc w:val="center"/>
              <w:rPr>
                <w:color w:val="000000"/>
              </w:rPr>
            </w:pPr>
            <w:r w:rsidRPr="00E431BF">
              <w:rPr>
                <w:color w:val="000000"/>
              </w:rPr>
              <w:t>−2 to 4</w:t>
            </w:r>
            <w:r w:rsidRPr="00E431BF">
              <w:rPr>
                <w:color w:val="000000"/>
              </w:rPr>
              <w:br/>
              <w:t>(H: −2, V: 0)</w:t>
            </w:r>
          </w:p>
        </w:tc>
        <w:tc>
          <w:tcPr>
            <w:tcW w:w="1366" w:type="dxa"/>
            <w:vAlign w:val="center"/>
          </w:tcPr>
          <w:p w:rsidR="00825AB3" w:rsidRPr="00E431BF" w:rsidRDefault="000F3E55">
            <w:pPr>
              <w:pStyle w:val="Tabletext"/>
              <w:jc w:val="center"/>
              <w:rPr>
                <w:color w:val="000000"/>
              </w:rPr>
            </w:pPr>
            <w:r w:rsidRPr="00E431BF">
              <w:rPr>
                <w:color w:val="000000"/>
              </w:rPr>
              <w:t>−2 to 4</w:t>
            </w:r>
            <w:r w:rsidRPr="00E431BF">
              <w:rPr>
                <w:color w:val="000000"/>
              </w:rPr>
              <w:br/>
              <w:t>(H: −2, V: 0)</w:t>
            </w:r>
          </w:p>
        </w:tc>
      </w:tr>
      <w:tr w:rsidR="00825AB3" w:rsidRPr="00E431BF">
        <w:trPr>
          <w:cantSplit/>
          <w:jc w:val="center"/>
        </w:trPr>
        <w:tc>
          <w:tcPr>
            <w:tcW w:w="2273" w:type="dxa"/>
            <w:vAlign w:val="center"/>
          </w:tcPr>
          <w:p w:rsidR="00825AB3" w:rsidRPr="00E431BF" w:rsidRDefault="000F3E55">
            <w:pPr>
              <w:pStyle w:val="Tabletext"/>
              <w:rPr>
                <w:lang w:val="en-US"/>
              </w:rPr>
            </w:pPr>
            <w:r w:rsidRPr="00E431BF">
              <w:rPr>
                <w:lang w:val="en-US"/>
              </w:rPr>
              <w:t>Antenna height (m)</w:t>
            </w:r>
            <w:r w:rsidRPr="00E431BF">
              <w:rPr>
                <w:lang w:val="en-US"/>
              </w:rPr>
              <w:br/>
              <w:t>(relative to ground level)</w:t>
            </w:r>
          </w:p>
        </w:tc>
        <w:tc>
          <w:tcPr>
            <w:tcW w:w="1366" w:type="dxa"/>
          </w:tcPr>
          <w:p w:rsidR="00825AB3" w:rsidRPr="00E431BF" w:rsidRDefault="000F3E55">
            <w:pPr>
              <w:pStyle w:val="Tabletext"/>
              <w:jc w:val="center"/>
              <w:rPr>
                <w:bCs/>
              </w:rPr>
            </w:pPr>
            <w:r w:rsidRPr="00E431BF">
              <w:rPr>
                <w:bCs/>
              </w:rPr>
              <w:t>(2)</w:t>
            </w:r>
          </w:p>
        </w:tc>
        <w:tc>
          <w:tcPr>
            <w:tcW w:w="1366" w:type="dxa"/>
          </w:tcPr>
          <w:p w:rsidR="00825AB3" w:rsidRPr="00E431BF" w:rsidRDefault="000F3E55">
            <w:pPr>
              <w:pStyle w:val="Tabletext"/>
              <w:jc w:val="center"/>
              <w:rPr>
                <w:bCs/>
              </w:rPr>
            </w:pPr>
            <w:r w:rsidRPr="00E431BF">
              <w:rPr>
                <w:bCs/>
              </w:rPr>
              <w:t>(2)</w:t>
            </w:r>
          </w:p>
        </w:tc>
        <w:tc>
          <w:tcPr>
            <w:tcW w:w="1366" w:type="dxa"/>
          </w:tcPr>
          <w:p w:rsidR="00825AB3" w:rsidRPr="00E431BF" w:rsidRDefault="000F3E55">
            <w:pPr>
              <w:pStyle w:val="Tabletext"/>
              <w:jc w:val="center"/>
              <w:rPr>
                <w:color w:val="000000"/>
              </w:rPr>
            </w:pPr>
            <w:r w:rsidRPr="00E431BF">
              <w:rPr>
                <w:color w:val="000000"/>
              </w:rPr>
              <w:t>(1.5)</w:t>
            </w:r>
          </w:p>
        </w:tc>
        <w:tc>
          <w:tcPr>
            <w:tcW w:w="2732" w:type="dxa"/>
            <w:gridSpan w:val="2"/>
          </w:tcPr>
          <w:p w:rsidR="00825AB3" w:rsidRPr="00E431BF" w:rsidRDefault="000F3E55">
            <w:pPr>
              <w:pStyle w:val="Tabletext"/>
              <w:jc w:val="center"/>
              <w:rPr>
                <w:ins w:id="631" w:author="MARTIN Beatrice" w:date="2018-04-23T15:43:00Z"/>
                <w:bCs/>
              </w:rPr>
            </w:pPr>
            <w:ins w:id="632" w:author="MARTIN Beatrice" w:date="2018-04-23T15:43:00Z">
              <w:r w:rsidRPr="00E431BF">
                <w:rPr>
                  <w:bCs/>
                </w:rPr>
                <w:t>H : 1.5</w:t>
              </w:r>
            </w:ins>
          </w:p>
          <w:p w:rsidR="00825AB3" w:rsidRPr="00E431BF" w:rsidRDefault="000F3E55">
            <w:pPr>
              <w:pStyle w:val="Tabletext"/>
              <w:jc w:val="center"/>
              <w:rPr>
                <w:bCs/>
                <w:color w:val="000000"/>
              </w:rPr>
            </w:pPr>
            <w:ins w:id="633" w:author="MARTIN Beatrice" w:date="2018-04-23T15:43:00Z">
              <w:r w:rsidRPr="00E431BF">
                <w:rPr>
                  <w:bCs/>
                </w:rPr>
                <w:t>V : 2.5 to 5</w:t>
              </w:r>
            </w:ins>
          </w:p>
        </w:tc>
        <w:tc>
          <w:tcPr>
            <w:tcW w:w="1366" w:type="dxa"/>
          </w:tcPr>
          <w:p w:rsidR="00825AB3" w:rsidRPr="00E431BF" w:rsidRDefault="000F3E55">
            <w:pPr>
              <w:pStyle w:val="Tabletext"/>
              <w:jc w:val="center"/>
              <w:rPr>
                <w:bCs/>
                <w:color w:val="000000"/>
              </w:rPr>
            </w:pPr>
            <w:r w:rsidRPr="00E431BF">
              <w:rPr>
                <w:bCs/>
                <w:color w:val="000000"/>
              </w:rPr>
              <w:t>(2)</w:t>
            </w:r>
          </w:p>
        </w:tc>
        <w:tc>
          <w:tcPr>
            <w:tcW w:w="1366" w:type="dxa"/>
          </w:tcPr>
          <w:p w:rsidR="00825AB3" w:rsidRPr="00E431BF" w:rsidRDefault="000F3E55">
            <w:pPr>
              <w:pStyle w:val="Tabletext"/>
              <w:jc w:val="center"/>
              <w:rPr>
                <w:bCs/>
                <w:color w:val="000000"/>
              </w:rPr>
            </w:pPr>
            <w:r w:rsidRPr="00E431BF">
              <w:rPr>
                <w:bCs/>
                <w:color w:val="000000"/>
              </w:rPr>
              <w:t>(2)</w:t>
            </w:r>
          </w:p>
        </w:tc>
        <w:tc>
          <w:tcPr>
            <w:tcW w:w="1366" w:type="dxa"/>
          </w:tcPr>
          <w:p w:rsidR="00825AB3" w:rsidRPr="00E431BF" w:rsidRDefault="000F3E55">
            <w:pPr>
              <w:pStyle w:val="Tabletext"/>
              <w:jc w:val="center"/>
              <w:rPr>
                <w:bCs/>
                <w:color w:val="000000"/>
              </w:rPr>
            </w:pPr>
            <w:r w:rsidRPr="00E431BF">
              <w:rPr>
                <w:bCs/>
                <w:color w:val="000000"/>
              </w:rPr>
              <w:t>(2)</w:t>
            </w:r>
          </w:p>
        </w:tc>
      </w:tr>
      <w:tr w:rsidR="00825AB3" w:rsidRPr="00E431BF">
        <w:trPr>
          <w:cantSplit/>
          <w:jc w:val="center"/>
        </w:trPr>
        <w:tc>
          <w:tcPr>
            <w:tcW w:w="2273" w:type="dxa"/>
            <w:noWrap/>
            <w:vAlign w:val="center"/>
          </w:tcPr>
          <w:p w:rsidR="00825AB3" w:rsidRPr="00E431BF" w:rsidRDefault="000F3E55">
            <w:pPr>
              <w:pStyle w:val="Tabletext"/>
            </w:pPr>
            <w:r w:rsidRPr="00E431BF">
              <w:t>Radiation pattern</w:t>
            </w:r>
          </w:p>
        </w:tc>
        <w:tc>
          <w:tcPr>
            <w:tcW w:w="1366" w:type="dxa"/>
            <w:tcMar>
              <w:left w:w="57" w:type="dxa"/>
              <w:right w:w="57" w:type="dxa"/>
            </w:tcMar>
            <w:vAlign w:val="center"/>
          </w:tcPr>
          <w:p w:rsidR="00825AB3" w:rsidRPr="00E431BF" w:rsidRDefault="000F3E55">
            <w:pPr>
              <w:pStyle w:val="Tabletext"/>
              <w:jc w:val="center"/>
              <w:rPr>
                <w:sz w:val="18"/>
                <w:szCs w:val="18"/>
              </w:rPr>
            </w:pPr>
            <w:r w:rsidRPr="00E431BF">
              <w:rPr>
                <w:sz w:val="18"/>
                <w:szCs w:val="18"/>
              </w:rPr>
              <w:t>Omnidirectional</w:t>
            </w:r>
          </w:p>
        </w:tc>
        <w:tc>
          <w:tcPr>
            <w:tcW w:w="1366" w:type="dxa"/>
            <w:noWrap/>
            <w:tcMar>
              <w:left w:w="57" w:type="dxa"/>
              <w:right w:w="57" w:type="dxa"/>
            </w:tcMar>
            <w:vAlign w:val="center"/>
          </w:tcPr>
          <w:p w:rsidR="00825AB3" w:rsidRPr="00E431BF" w:rsidRDefault="000F3E55">
            <w:pPr>
              <w:pStyle w:val="Tabletext"/>
              <w:jc w:val="center"/>
              <w:rPr>
                <w:sz w:val="18"/>
                <w:szCs w:val="18"/>
              </w:rPr>
            </w:pPr>
            <w:r w:rsidRPr="00E431BF">
              <w:rPr>
                <w:sz w:val="18"/>
                <w:szCs w:val="18"/>
              </w:rPr>
              <w:t>Omnidirectional</w:t>
            </w:r>
          </w:p>
        </w:tc>
        <w:tc>
          <w:tcPr>
            <w:tcW w:w="1366" w:type="dxa"/>
            <w:tcMar>
              <w:left w:w="57" w:type="dxa"/>
              <w:right w:w="57" w:type="dxa"/>
            </w:tcMar>
            <w:vAlign w:val="center"/>
          </w:tcPr>
          <w:p w:rsidR="00825AB3" w:rsidRPr="00E431BF" w:rsidRDefault="000F3E55">
            <w:pPr>
              <w:pStyle w:val="Tabletext"/>
              <w:jc w:val="center"/>
              <w:rPr>
                <w:color w:val="000000"/>
                <w:sz w:val="18"/>
                <w:szCs w:val="18"/>
              </w:rPr>
            </w:pPr>
            <w:r w:rsidRPr="00E431BF">
              <w:rPr>
                <w:color w:val="000000"/>
                <w:sz w:val="18"/>
                <w:szCs w:val="18"/>
              </w:rPr>
              <w:t>Omnidirectional</w:t>
            </w:r>
          </w:p>
        </w:tc>
        <w:tc>
          <w:tcPr>
            <w:tcW w:w="2732" w:type="dxa"/>
            <w:gridSpan w:val="2"/>
            <w:vAlign w:val="center"/>
          </w:tcPr>
          <w:p w:rsidR="00825AB3" w:rsidRPr="00E431BF" w:rsidRDefault="000F3E55">
            <w:pPr>
              <w:pStyle w:val="Tabletext"/>
              <w:jc w:val="center"/>
              <w:rPr>
                <w:color w:val="000000"/>
                <w:sz w:val="18"/>
                <w:szCs w:val="18"/>
              </w:rPr>
            </w:pPr>
            <w:ins w:id="634" w:author="MARTIN Beatrice" w:date="2018-04-23T15:43:00Z">
              <w:r w:rsidRPr="00E431BF">
                <w:rPr>
                  <w:sz w:val="18"/>
                  <w:szCs w:val="18"/>
                </w:rPr>
                <w:t>Omnidirectional</w:t>
              </w:r>
            </w:ins>
          </w:p>
        </w:tc>
        <w:tc>
          <w:tcPr>
            <w:tcW w:w="1366" w:type="dxa"/>
            <w:noWrap/>
            <w:tcMar>
              <w:left w:w="57" w:type="dxa"/>
              <w:right w:w="57" w:type="dxa"/>
            </w:tcMar>
            <w:vAlign w:val="center"/>
          </w:tcPr>
          <w:p w:rsidR="00825AB3" w:rsidRPr="00E431BF" w:rsidRDefault="000F3E55">
            <w:pPr>
              <w:pStyle w:val="Tabletext"/>
              <w:jc w:val="center"/>
              <w:rPr>
                <w:color w:val="000000"/>
                <w:sz w:val="18"/>
                <w:szCs w:val="18"/>
              </w:rPr>
            </w:pPr>
            <w:r w:rsidRPr="00E431BF">
              <w:rPr>
                <w:color w:val="000000"/>
                <w:sz w:val="18"/>
                <w:szCs w:val="18"/>
              </w:rPr>
              <w:t>Omnidirectional</w:t>
            </w:r>
          </w:p>
        </w:tc>
        <w:tc>
          <w:tcPr>
            <w:tcW w:w="1366" w:type="dxa"/>
            <w:tcMar>
              <w:left w:w="57" w:type="dxa"/>
              <w:right w:w="57" w:type="dxa"/>
            </w:tcMar>
            <w:vAlign w:val="center"/>
          </w:tcPr>
          <w:p w:rsidR="00825AB3" w:rsidRPr="00E431BF" w:rsidRDefault="000F3E55">
            <w:pPr>
              <w:pStyle w:val="Tabletext"/>
              <w:jc w:val="center"/>
              <w:rPr>
                <w:color w:val="000000"/>
                <w:sz w:val="18"/>
                <w:szCs w:val="18"/>
              </w:rPr>
            </w:pPr>
            <w:r w:rsidRPr="00E431BF">
              <w:rPr>
                <w:color w:val="000000"/>
                <w:sz w:val="18"/>
                <w:szCs w:val="18"/>
              </w:rPr>
              <w:t>Omnidirectional</w:t>
            </w:r>
          </w:p>
        </w:tc>
        <w:tc>
          <w:tcPr>
            <w:tcW w:w="1366" w:type="dxa"/>
            <w:tcMar>
              <w:left w:w="57" w:type="dxa"/>
              <w:right w:w="57" w:type="dxa"/>
            </w:tcMar>
            <w:vAlign w:val="center"/>
          </w:tcPr>
          <w:p w:rsidR="00825AB3" w:rsidRPr="00E431BF" w:rsidRDefault="000F3E55">
            <w:pPr>
              <w:pStyle w:val="Tabletext"/>
              <w:jc w:val="center"/>
              <w:rPr>
                <w:color w:val="000000"/>
                <w:sz w:val="18"/>
                <w:szCs w:val="18"/>
              </w:rPr>
            </w:pPr>
            <w:r w:rsidRPr="00E431BF">
              <w:rPr>
                <w:color w:val="000000"/>
                <w:sz w:val="18"/>
                <w:szCs w:val="18"/>
              </w:rPr>
              <w:t>Omnidirectional</w:t>
            </w:r>
          </w:p>
        </w:tc>
      </w:tr>
      <w:tr w:rsidR="00825AB3" w:rsidRPr="00E431BF">
        <w:trPr>
          <w:cantSplit/>
          <w:jc w:val="center"/>
        </w:trPr>
        <w:tc>
          <w:tcPr>
            <w:tcW w:w="2273" w:type="dxa"/>
            <w:tcBorders>
              <w:bottom w:val="single" w:sz="4" w:space="0" w:color="auto"/>
            </w:tcBorders>
            <w:noWrap/>
            <w:vAlign w:val="center"/>
          </w:tcPr>
          <w:p w:rsidR="00825AB3" w:rsidRPr="00E431BF" w:rsidRDefault="000F3E55">
            <w:pPr>
              <w:pStyle w:val="Tabletext"/>
            </w:pPr>
            <w:r w:rsidRPr="00E431BF">
              <w:t>Antenna polarization</w:t>
            </w:r>
          </w:p>
        </w:tc>
        <w:tc>
          <w:tcPr>
            <w:tcW w:w="1366" w:type="dxa"/>
            <w:tcBorders>
              <w:bottom w:val="single" w:sz="4" w:space="0" w:color="auto"/>
            </w:tcBorders>
            <w:vAlign w:val="bottom"/>
          </w:tcPr>
          <w:p w:rsidR="00825AB3" w:rsidRPr="00E431BF" w:rsidRDefault="000F3E55">
            <w:pPr>
              <w:pStyle w:val="Tabletext"/>
              <w:jc w:val="center"/>
            </w:pPr>
            <w:r w:rsidRPr="00E431BF">
              <w:t>Vertical</w:t>
            </w:r>
          </w:p>
        </w:tc>
        <w:tc>
          <w:tcPr>
            <w:tcW w:w="1366" w:type="dxa"/>
            <w:tcBorders>
              <w:bottom w:val="single" w:sz="4" w:space="0" w:color="auto"/>
            </w:tcBorders>
            <w:noWrap/>
            <w:vAlign w:val="bottom"/>
          </w:tcPr>
          <w:p w:rsidR="00825AB3" w:rsidRPr="00E431BF" w:rsidRDefault="000F3E55">
            <w:pPr>
              <w:pStyle w:val="Tabletext"/>
              <w:jc w:val="center"/>
            </w:pPr>
            <w:r w:rsidRPr="00E431BF">
              <w:t>Vertical</w:t>
            </w:r>
          </w:p>
        </w:tc>
        <w:tc>
          <w:tcPr>
            <w:tcW w:w="1366" w:type="dxa"/>
            <w:tcBorders>
              <w:bottom w:val="single" w:sz="4" w:space="0" w:color="auto"/>
            </w:tcBorders>
            <w:vAlign w:val="bottom"/>
          </w:tcPr>
          <w:p w:rsidR="00825AB3" w:rsidRPr="00E431BF" w:rsidRDefault="000F3E55">
            <w:pPr>
              <w:pStyle w:val="Tabletext"/>
              <w:jc w:val="center"/>
              <w:rPr>
                <w:color w:val="000000"/>
              </w:rPr>
            </w:pPr>
            <w:r w:rsidRPr="00E431BF">
              <w:rPr>
                <w:color w:val="000000"/>
              </w:rPr>
              <w:t>Vertical</w:t>
            </w:r>
          </w:p>
        </w:tc>
        <w:tc>
          <w:tcPr>
            <w:tcW w:w="2732" w:type="dxa"/>
            <w:gridSpan w:val="2"/>
            <w:tcBorders>
              <w:bottom w:val="single" w:sz="4" w:space="0" w:color="auto"/>
            </w:tcBorders>
          </w:tcPr>
          <w:p w:rsidR="00825AB3" w:rsidRPr="00E431BF" w:rsidRDefault="000F3E55">
            <w:pPr>
              <w:pStyle w:val="Tabletext"/>
              <w:jc w:val="center"/>
              <w:rPr>
                <w:color w:val="000000"/>
              </w:rPr>
            </w:pPr>
            <w:ins w:id="635" w:author="MARTIN Beatrice" w:date="2018-04-23T15:43:00Z">
              <w:r w:rsidRPr="00E431BF">
                <w:t>Vertical</w:t>
              </w:r>
            </w:ins>
          </w:p>
        </w:tc>
        <w:tc>
          <w:tcPr>
            <w:tcW w:w="1366" w:type="dxa"/>
            <w:tcBorders>
              <w:bottom w:val="single" w:sz="4" w:space="0" w:color="auto"/>
            </w:tcBorders>
            <w:noWrap/>
            <w:vAlign w:val="bottom"/>
          </w:tcPr>
          <w:p w:rsidR="00825AB3" w:rsidRPr="00E431BF" w:rsidRDefault="000F3E55">
            <w:pPr>
              <w:pStyle w:val="Tabletext"/>
              <w:jc w:val="center"/>
              <w:rPr>
                <w:color w:val="000000"/>
              </w:rPr>
            </w:pPr>
            <w:r w:rsidRPr="00E431BF">
              <w:rPr>
                <w:color w:val="000000"/>
              </w:rPr>
              <w:t>Vertical</w:t>
            </w:r>
          </w:p>
        </w:tc>
        <w:tc>
          <w:tcPr>
            <w:tcW w:w="1366" w:type="dxa"/>
            <w:tcBorders>
              <w:bottom w:val="single" w:sz="4" w:space="0" w:color="auto"/>
            </w:tcBorders>
            <w:vAlign w:val="bottom"/>
          </w:tcPr>
          <w:p w:rsidR="00825AB3" w:rsidRPr="00E431BF" w:rsidRDefault="000F3E55">
            <w:pPr>
              <w:pStyle w:val="Tabletext"/>
              <w:jc w:val="center"/>
              <w:rPr>
                <w:color w:val="000000"/>
              </w:rPr>
            </w:pPr>
            <w:r w:rsidRPr="00E431BF">
              <w:rPr>
                <w:color w:val="000000"/>
              </w:rPr>
              <w:t>Vertical</w:t>
            </w:r>
          </w:p>
        </w:tc>
        <w:tc>
          <w:tcPr>
            <w:tcW w:w="1366" w:type="dxa"/>
            <w:tcBorders>
              <w:bottom w:val="single" w:sz="4" w:space="0" w:color="auto"/>
            </w:tcBorders>
            <w:vAlign w:val="bottom"/>
          </w:tcPr>
          <w:p w:rsidR="00825AB3" w:rsidRPr="00E431BF" w:rsidRDefault="000F3E55">
            <w:pPr>
              <w:pStyle w:val="Tabletext"/>
              <w:jc w:val="center"/>
              <w:rPr>
                <w:color w:val="000000"/>
              </w:rPr>
            </w:pPr>
            <w:r w:rsidRPr="00E431BF">
              <w:rPr>
                <w:color w:val="000000"/>
              </w:rPr>
              <w:t>Vertical</w:t>
            </w:r>
          </w:p>
        </w:tc>
      </w:tr>
      <w:tr w:rsidR="00825AB3" w:rsidRPr="00E431BF">
        <w:trPr>
          <w:cantSplit/>
          <w:jc w:val="center"/>
        </w:trPr>
        <w:tc>
          <w:tcPr>
            <w:tcW w:w="2273" w:type="dxa"/>
            <w:tcBorders>
              <w:bottom w:val="single" w:sz="4" w:space="0" w:color="auto"/>
            </w:tcBorders>
            <w:noWrap/>
          </w:tcPr>
          <w:p w:rsidR="00825AB3" w:rsidRPr="00E431BF" w:rsidRDefault="000F3E55">
            <w:pPr>
              <w:pStyle w:val="Tabletext"/>
            </w:pPr>
            <w:r w:rsidRPr="00E431BF">
              <w:t>Total loss (dB)</w:t>
            </w:r>
          </w:p>
        </w:tc>
        <w:tc>
          <w:tcPr>
            <w:tcW w:w="1366" w:type="dxa"/>
            <w:tcBorders>
              <w:bottom w:val="single" w:sz="4" w:space="0" w:color="auto"/>
            </w:tcBorders>
            <w:vAlign w:val="bottom"/>
          </w:tcPr>
          <w:p w:rsidR="00825AB3" w:rsidRPr="00E431BF" w:rsidRDefault="000F3E55">
            <w:pPr>
              <w:pStyle w:val="Tabletext"/>
              <w:jc w:val="center"/>
              <w:rPr>
                <w:lang w:val="en-US"/>
              </w:rPr>
            </w:pPr>
            <w:r w:rsidRPr="00E431BF">
              <w:rPr>
                <w:lang w:val="en-US"/>
              </w:rPr>
              <w:t>0 to 1</w:t>
            </w:r>
            <w:r w:rsidRPr="00E431BF">
              <w:rPr>
                <w:lang w:val="en-US"/>
              </w:rPr>
              <w:br/>
              <w:t>(H: 0, V: 1)</w:t>
            </w:r>
          </w:p>
        </w:tc>
        <w:tc>
          <w:tcPr>
            <w:tcW w:w="1366" w:type="dxa"/>
            <w:tcBorders>
              <w:bottom w:val="single" w:sz="4" w:space="0" w:color="auto"/>
            </w:tcBorders>
            <w:noWrap/>
            <w:vAlign w:val="bottom"/>
          </w:tcPr>
          <w:p w:rsidR="00825AB3" w:rsidRPr="00E431BF" w:rsidRDefault="000F3E55">
            <w:pPr>
              <w:pStyle w:val="Tabletext"/>
              <w:jc w:val="center"/>
              <w:rPr>
                <w:lang w:val="en-US"/>
              </w:rPr>
            </w:pPr>
            <w:r w:rsidRPr="00E431BF">
              <w:rPr>
                <w:lang w:val="en-US"/>
              </w:rPr>
              <w:t>0 to 1</w:t>
            </w:r>
            <w:r w:rsidRPr="00E431BF">
              <w:rPr>
                <w:lang w:val="en-US"/>
              </w:rPr>
              <w:br/>
              <w:t>(H: 0, V: 1)</w:t>
            </w:r>
          </w:p>
        </w:tc>
        <w:tc>
          <w:tcPr>
            <w:tcW w:w="1366" w:type="dxa"/>
            <w:tcBorders>
              <w:bottom w:val="single" w:sz="4" w:space="0" w:color="auto"/>
            </w:tcBorders>
            <w:vAlign w:val="bottom"/>
          </w:tcPr>
          <w:p w:rsidR="00825AB3" w:rsidRPr="00E431BF" w:rsidRDefault="000F3E55">
            <w:pPr>
              <w:pStyle w:val="Tabletext"/>
              <w:jc w:val="center"/>
              <w:rPr>
                <w:color w:val="000000"/>
                <w:lang w:val="en-US"/>
              </w:rPr>
            </w:pPr>
            <w:r w:rsidRPr="00E431BF">
              <w:rPr>
                <w:lang w:val="en-US"/>
              </w:rPr>
              <w:t>0 to 1</w:t>
            </w:r>
            <w:r w:rsidRPr="00E431BF">
              <w:rPr>
                <w:lang w:val="en-US"/>
              </w:rPr>
              <w:br/>
              <w:t>(0)</w:t>
            </w:r>
          </w:p>
        </w:tc>
        <w:tc>
          <w:tcPr>
            <w:tcW w:w="2732" w:type="dxa"/>
            <w:gridSpan w:val="2"/>
            <w:tcBorders>
              <w:bottom w:val="single" w:sz="4" w:space="0" w:color="auto"/>
            </w:tcBorders>
          </w:tcPr>
          <w:p w:rsidR="00825AB3" w:rsidRPr="00E431BF" w:rsidRDefault="000F3E55">
            <w:pPr>
              <w:pStyle w:val="Tabletext"/>
              <w:jc w:val="center"/>
              <w:rPr>
                <w:lang w:val="en-US"/>
              </w:rPr>
            </w:pPr>
            <w:ins w:id="636" w:author="MARTIN Beatrice" w:date="2018-04-23T15:43:00Z">
              <w:r w:rsidRPr="00E431BF">
                <w:rPr>
                  <w:lang w:val="en-US"/>
                </w:rPr>
                <w:t>0 to 3</w:t>
              </w:r>
              <w:r w:rsidRPr="00E431BF">
                <w:rPr>
                  <w:lang w:val="en-US"/>
                </w:rPr>
                <w:br/>
                <w:t>(H: 0, V: 3)</w:t>
              </w:r>
            </w:ins>
          </w:p>
        </w:tc>
        <w:tc>
          <w:tcPr>
            <w:tcW w:w="1366" w:type="dxa"/>
            <w:tcBorders>
              <w:bottom w:val="single" w:sz="4" w:space="0" w:color="auto"/>
            </w:tcBorders>
            <w:noWrap/>
            <w:vAlign w:val="bottom"/>
          </w:tcPr>
          <w:p w:rsidR="00825AB3" w:rsidRPr="00E431BF" w:rsidRDefault="000F3E55">
            <w:pPr>
              <w:pStyle w:val="Tabletext"/>
              <w:jc w:val="center"/>
              <w:rPr>
                <w:color w:val="000000"/>
                <w:lang w:val="en-US"/>
              </w:rPr>
            </w:pPr>
            <w:r w:rsidRPr="00E431BF">
              <w:rPr>
                <w:lang w:val="en-US"/>
              </w:rPr>
              <w:t>0 to 1</w:t>
            </w:r>
            <w:r w:rsidRPr="00E431BF">
              <w:rPr>
                <w:lang w:val="en-US"/>
              </w:rPr>
              <w:br/>
              <w:t>(H: 0, V: 1)</w:t>
            </w:r>
          </w:p>
        </w:tc>
        <w:tc>
          <w:tcPr>
            <w:tcW w:w="1366" w:type="dxa"/>
            <w:tcBorders>
              <w:bottom w:val="single" w:sz="4" w:space="0" w:color="auto"/>
            </w:tcBorders>
            <w:vAlign w:val="bottom"/>
          </w:tcPr>
          <w:p w:rsidR="00825AB3" w:rsidRPr="00E431BF" w:rsidRDefault="000F3E55">
            <w:pPr>
              <w:pStyle w:val="Tabletext"/>
              <w:jc w:val="center"/>
              <w:rPr>
                <w:color w:val="000000"/>
                <w:lang w:val="en-US"/>
              </w:rPr>
            </w:pPr>
            <w:r w:rsidRPr="00E431BF">
              <w:rPr>
                <w:lang w:val="en-US"/>
              </w:rPr>
              <w:t>0 to 1</w:t>
            </w:r>
            <w:r w:rsidRPr="00E431BF">
              <w:rPr>
                <w:lang w:val="en-US"/>
              </w:rPr>
              <w:br/>
              <w:t>(H: 0,V: 1)</w:t>
            </w:r>
          </w:p>
        </w:tc>
        <w:tc>
          <w:tcPr>
            <w:tcW w:w="1366" w:type="dxa"/>
            <w:tcBorders>
              <w:bottom w:val="single" w:sz="4" w:space="0" w:color="auto"/>
            </w:tcBorders>
            <w:vAlign w:val="bottom"/>
          </w:tcPr>
          <w:p w:rsidR="00825AB3" w:rsidRPr="00E431BF" w:rsidRDefault="000F3E55">
            <w:pPr>
              <w:pStyle w:val="Tabletext"/>
              <w:jc w:val="center"/>
              <w:rPr>
                <w:color w:val="000000"/>
                <w:lang w:val="en-US"/>
              </w:rPr>
            </w:pPr>
            <w:r w:rsidRPr="00E431BF">
              <w:rPr>
                <w:lang w:val="en-US"/>
              </w:rPr>
              <w:t>0 to 1</w:t>
            </w:r>
            <w:r w:rsidRPr="00E431BF">
              <w:rPr>
                <w:lang w:val="en-US"/>
              </w:rPr>
              <w:br/>
              <w:t>(H: 0, V: 1)</w:t>
            </w:r>
          </w:p>
        </w:tc>
      </w:tr>
      <w:tr w:rsidR="00825AB3" w:rsidRPr="00E431BF">
        <w:trPr>
          <w:cantSplit/>
          <w:jc w:val="center"/>
        </w:trPr>
        <w:tc>
          <w:tcPr>
            <w:tcW w:w="13201" w:type="dxa"/>
            <w:gridSpan w:val="9"/>
            <w:tcBorders>
              <w:bottom w:val="single" w:sz="4" w:space="0" w:color="auto"/>
            </w:tcBorders>
            <w:noWrap/>
          </w:tcPr>
          <w:p w:rsidR="00825AB3" w:rsidRPr="00E431BF" w:rsidRDefault="000F3E55">
            <w:pPr>
              <w:pStyle w:val="Tablelegend"/>
              <w:rPr>
                <w:lang w:val="en-US"/>
              </w:rPr>
            </w:pPr>
            <w:r w:rsidRPr="00E431BF">
              <w:rPr>
                <w:lang w:val="en-US"/>
              </w:rPr>
              <w:t>NOTE 1 –</w:t>
            </w:r>
            <w:r w:rsidRPr="00E431BF">
              <w:rPr>
                <w:lang w:val="en-US"/>
              </w:rPr>
              <w:tab/>
              <w:t>Simplex systems use the same frequency for both the base station and mobile station to transmit.</w:t>
            </w:r>
          </w:p>
          <w:p w:rsidR="00825AB3" w:rsidRPr="00E431BF" w:rsidRDefault="000F3E55">
            <w:pPr>
              <w:pStyle w:val="Tablelegend"/>
              <w:rPr>
                <w:lang w:val="en-US"/>
              </w:rPr>
            </w:pPr>
            <w:r w:rsidRPr="00E431BF">
              <w:rPr>
                <w:lang w:val="en-US"/>
              </w:rPr>
              <w:t>NOTE 2 –</w:t>
            </w:r>
            <w:r w:rsidRPr="00E431BF">
              <w:rPr>
                <w:lang w:val="en-US"/>
              </w:rPr>
              <w:tab/>
              <w:t>Frequency division duplex (FDD) systems have different frequencies for the base station and mobile station which allows simultaneous communications.</w:t>
            </w:r>
          </w:p>
          <w:p w:rsidR="00825AB3" w:rsidRPr="00E431BF" w:rsidRDefault="000F3E55">
            <w:pPr>
              <w:pStyle w:val="Tablelegend"/>
              <w:rPr>
                <w:lang w:val="en-US"/>
              </w:rPr>
            </w:pPr>
            <w:r w:rsidRPr="00E431BF">
              <w:rPr>
                <w:lang w:val="en-US"/>
              </w:rPr>
              <w:t>NOTE 3 –</w:t>
            </w:r>
            <w:r w:rsidRPr="00E431BF">
              <w:rPr>
                <w:lang w:val="en-US"/>
              </w:rPr>
              <w:tab/>
              <w:t>Typical values are shown in parenthesis, “H:” represents the value for handheld mobile stations and “V:” represents the value for vehicular mobile stations. In some instances, more than one typical value is provided.</w:t>
            </w:r>
          </w:p>
          <w:p w:rsidR="00825AB3" w:rsidRPr="00E431BF" w:rsidRDefault="000F3E55">
            <w:pPr>
              <w:pStyle w:val="Tablelegend"/>
              <w:rPr>
                <w:lang w:val="en-US"/>
              </w:rPr>
            </w:pPr>
            <w:r w:rsidRPr="00E431BF">
              <w:rPr>
                <w:lang w:val="en-US"/>
              </w:rPr>
              <w:t>NOTE 4 –</w:t>
            </w:r>
            <w:r w:rsidRPr="00E431BF">
              <w:rPr>
                <w:lang w:val="en-US"/>
              </w:rPr>
              <w:tab/>
            </w:r>
            <w:proofErr w:type="spellStart"/>
            <w:r w:rsidRPr="00E431BF">
              <w:rPr>
                <w:lang w:val="en-US"/>
              </w:rPr>
              <w:t>e.r.p</w:t>
            </w:r>
            <w:proofErr w:type="spellEnd"/>
            <w:r w:rsidRPr="00E431BF">
              <w:rPr>
                <w:lang w:val="en-US"/>
              </w:rPr>
              <w:t>. is equal to the output power (</w:t>
            </w:r>
            <w:proofErr w:type="spellStart"/>
            <w:r w:rsidRPr="00E431BF">
              <w:rPr>
                <w:lang w:val="en-US"/>
              </w:rPr>
              <w:t>dBW</w:t>
            </w:r>
            <w:proofErr w:type="spellEnd"/>
            <w:r w:rsidRPr="00E431BF">
              <w:rPr>
                <w:lang w:val="en-US"/>
              </w:rPr>
              <w:t>) plus antenna gain (</w:t>
            </w:r>
            <w:proofErr w:type="spellStart"/>
            <w:r w:rsidRPr="00E431BF">
              <w:rPr>
                <w:lang w:val="en-US"/>
              </w:rPr>
              <w:t>dBd</w:t>
            </w:r>
            <w:proofErr w:type="spellEnd"/>
            <w:r w:rsidRPr="00E431BF">
              <w:rPr>
                <w:lang w:val="en-US"/>
              </w:rPr>
              <w:t>) minus total losses (dB).</w:t>
            </w:r>
          </w:p>
        </w:tc>
      </w:tr>
    </w:tbl>
    <w:p w:rsidR="00825AB3" w:rsidRPr="00E431BF" w:rsidRDefault="00825AB3">
      <w:pPr>
        <w:pStyle w:val="Tablefin"/>
        <w:rPr>
          <w:lang w:val="en-US"/>
        </w:rPr>
      </w:pPr>
    </w:p>
    <w:p w:rsidR="00825AB3" w:rsidRPr="00B01D32" w:rsidRDefault="00B01D32">
      <w:pPr>
        <w:pStyle w:val="Reasons"/>
        <w:jc w:val="center"/>
        <w:rPr>
          <w:lang w:val="en-US" w:eastAsia="zh-CN"/>
        </w:rPr>
        <w:pPrChange w:id="637" w:author="Shellirose" w:date="2018-05-22T09:07:00Z">
          <w:pPr>
            <w:pStyle w:val="Tablefin"/>
          </w:pPr>
        </w:pPrChange>
      </w:pPr>
      <w:r w:rsidRPr="00E431BF">
        <w:rPr>
          <w:lang w:val="en-US" w:eastAsia="zh-CN"/>
        </w:rPr>
        <w:t>_______________</w:t>
      </w:r>
    </w:p>
    <w:sectPr w:rsidR="00825AB3" w:rsidRPr="00B01D32">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65" w:rsidRDefault="00221165">
      <w:r>
        <w:separator/>
      </w:r>
    </w:p>
    <w:p w:rsidR="00221165" w:rsidRDefault="00221165"/>
  </w:endnote>
  <w:endnote w:type="continuationSeparator" w:id="0">
    <w:p w:rsidR="00221165" w:rsidRDefault="00221165">
      <w:r>
        <w:continuationSeparator/>
      </w:r>
    </w:p>
    <w:p w:rsidR="00221165" w:rsidRDefault="00221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F4" w:rsidRDefault="000A5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76" w:name="_GoBack"/>
  <w:p w:rsidR="00221165" w:rsidRDefault="00221165">
    <w:pPr>
      <w:pStyle w:val="Footer"/>
    </w:pPr>
    <w:r>
      <w:fldChar w:fldCharType="begin"/>
    </w:r>
    <w:r>
      <w:instrText xml:space="preserve"> FILENAME \p  \* MERGEFORMAT </w:instrText>
    </w:r>
    <w:r>
      <w:fldChar w:fldCharType="separate"/>
    </w:r>
    <w:r w:rsidR="000A5BF4">
      <w:t>M:\BRSGD\TEXT2018\SG05\WP5A\800\844\844N23e.docx</w:t>
    </w:r>
    <w:r>
      <w:fldChar w:fldCharType="end"/>
    </w:r>
    <w:r>
      <w:tab/>
    </w:r>
    <w:r>
      <w:fldChar w:fldCharType="begin"/>
    </w:r>
    <w:r>
      <w:instrText xml:space="preserve"> SAVEDATE \@ DD.MM.YY </w:instrText>
    </w:r>
    <w:r>
      <w:fldChar w:fldCharType="separate"/>
    </w:r>
    <w:r w:rsidR="000A5BF4">
      <w:t>01.06.18</w:t>
    </w:r>
    <w:r>
      <w:fldChar w:fldCharType="end"/>
    </w:r>
    <w:r>
      <w:tab/>
    </w:r>
    <w:r>
      <w:fldChar w:fldCharType="begin"/>
    </w:r>
    <w:r>
      <w:instrText xml:space="preserve"> PRINTDATE \@ DD.MM.YY </w:instrText>
    </w:r>
    <w:r>
      <w:fldChar w:fldCharType="separate"/>
    </w:r>
    <w:r w:rsidR="000A5BF4">
      <w:t>14.11.17</w:t>
    </w:r>
    <w:r>
      <w:fldChar w:fldCharType="end"/>
    </w:r>
    <w:bookmarkEnd w:id="27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5" w:rsidRPr="00897CC8" w:rsidRDefault="00221165" w:rsidP="00897CC8">
    <w:pPr>
      <w:pStyle w:val="Footer"/>
    </w:pPr>
    <w:fldSimple w:instr=" FILENAME \p  \* MERGEFORMAT ">
      <w:r>
        <w:t>M:\BRSGD\TEXT2018\SG05\WP5A\DT\286e.docx</w:t>
      </w:r>
    </w:fldSimple>
    <w:r>
      <w:tab/>
    </w:r>
    <w:r>
      <w:fldChar w:fldCharType="begin"/>
    </w:r>
    <w:r>
      <w:instrText xml:space="preserve"> SAVEDATE \@ DD.MM.YY </w:instrText>
    </w:r>
    <w:r>
      <w:fldChar w:fldCharType="separate"/>
    </w:r>
    <w:r>
      <w:t>01.06.18</w:t>
    </w:r>
    <w:r>
      <w:fldChar w:fldCharType="end"/>
    </w:r>
    <w:r>
      <w:tab/>
    </w:r>
    <w:r>
      <w:fldChar w:fldCharType="begin"/>
    </w:r>
    <w:r>
      <w:instrText xml:space="preserve"> PRINTDATE \@ DD.MM.YY </w:instrText>
    </w:r>
    <w:r>
      <w:fldChar w:fldCharType="separate"/>
    </w:r>
    <w:r>
      <w:t>14.11.17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5" w:rsidRDefault="00221165">
    <w:pPr>
      <w:pStyle w:val="Footer"/>
    </w:pPr>
    <w:fldSimple w:instr=" FILENAME \p  \* MERGEFORMAT ">
      <w:r w:rsidR="000A5BF4">
        <w:t>M:\BRSGD\TEXT2018\SG05\WP5A\800\844\844N23e.docx</w:t>
      </w:r>
    </w:fldSimple>
    <w:r>
      <w:tab/>
    </w:r>
    <w:r>
      <w:fldChar w:fldCharType="begin"/>
    </w:r>
    <w:r>
      <w:instrText xml:space="preserve"> SAVEDATE \@ DD.MM.YY </w:instrText>
    </w:r>
    <w:r>
      <w:fldChar w:fldCharType="separate"/>
    </w:r>
    <w:r w:rsidR="000A5BF4">
      <w:t>01.06.18</w:t>
    </w:r>
    <w:r>
      <w:fldChar w:fldCharType="end"/>
    </w:r>
    <w:r>
      <w:tab/>
    </w:r>
    <w:r>
      <w:fldChar w:fldCharType="begin"/>
    </w:r>
    <w:r>
      <w:instrText xml:space="preserve"> PRINTDATE \@ DD.MM.YY </w:instrText>
    </w:r>
    <w:r>
      <w:fldChar w:fldCharType="separate"/>
    </w:r>
    <w:r w:rsidR="000A5BF4">
      <w:t>14.11.17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5" w:rsidRPr="00897CC8" w:rsidRDefault="00221165" w:rsidP="00897CC8">
    <w:pPr>
      <w:pStyle w:val="Footer"/>
    </w:pPr>
    <w:fldSimple w:instr=" FILENAME \p  \* MERGEFORMAT ">
      <w:r>
        <w:t>M:\BRSGD\TEXT2018\SG05\WP5A\DT\286e.docx</w:t>
      </w:r>
    </w:fldSimple>
    <w:r>
      <w:tab/>
    </w:r>
    <w:r>
      <w:fldChar w:fldCharType="begin"/>
    </w:r>
    <w:r>
      <w:instrText xml:space="preserve"> SAVEDATE \@ DD.MM.YY </w:instrText>
    </w:r>
    <w:r>
      <w:fldChar w:fldCharType="separate"/>
    </w:r>
    <w:r>
      <w:t>01.06.18</w:t>
    </w:r>
    <w:r>
      <w:fldChar w:fldCharType="end"/>
    </w:r>
    <w:r>
      <w:tab/>
    </w:r>
    <w:r>
      <w:fldChar w:fldCharType="begin"/>
    </w:r>
    <w:r>
      <w:instrText xml:space="preserve"> PRINTDATE \@ DD.MM.YY </w:instrText>
    </w:r>
    <w:r>
      <w:fldChar w:fldCharType="separate"/>
    </w:r>
    <w:r>
      <w:t>14.11.17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65" w:rsidRDefault="00221165">
      <w:r>
        <w:t>____________________</w:t>
      </w:r>
    </w:p>
    <w:p w:rsidR="00221165" w:rsidRDefault="00221165"/>
  </w:footnote>
  <w:footnote w:type="continuationSeparator" w:id="0">
    <w:p w:rsidR="00221165" w:rsidRDefault="00221165">
      <w:r>
        <w:continuationSeparator/>
      </w:r>
    </w:p>
    <w:p w:rsidR="00221165" w:rsidRDefault="00221165"/>
  </w:footnote>
  <w:footnote w:id="1">
    <w:p w:rsidR="00221165" w:rsidRPr="00897CC8" w:rsidRDefault="00221165">
      <w:pPr>
        <w:pStyle w:val="FootnoteText"/>
      </w:pPr>
      <w:r>
        <w:rPr>
          <w:rStyle w:val="FootnoteReference"/>
        </w:rPr>
        <w:t>*</w:t>
      </w:r>
      <w:r>
        <w:rPr>
          <w:lang w:val="en-US"/>
        </w:rPr>
        <w:tab/>
        <w:t xml:space="preserve">In case of discrepancy between the values in this Recommendation and the output of the Regional </w:t>
      </w:r>
      <w:proofErr w:type="spellStart"/>
      <w:r>
        <w:rPr>
          <w:lang w:val="en-US"/>
        </w:rPr>
        <w:t>Radiocommunication</w:t>
      </w:r>
      <w:proofErr w:type="spellEnd"/>
      <w:r>
        <w:rPr>
          <w:lang w:val="en-US"/>
        </w:rPr>
        <w:t xml:space="preserve"> Conference 2006 (RRC-06), the latter will prevail for the parties to the RRC</w:t>
      </w:r>
      <w:r>
        <w:rPr>
          <w:lang w:val="en-US"/>
        </w:rPr>
        <w:noBreakHyphen/>
        <w:t>06 Agreement.</w:t>
      </w:r>
    </w:p>
  </w:footnote>
  <w:footnote w:id="2">
    <w:p w:rsidR="00221165" w:rsidRPr="000F3E55" w:rsidRDefault="00221165">
      <w:pPr>
        <w:pStyle w:val="FootnoteText"/>
        <w:rPr>
          <w:lang w:val="en-US"/>
        </w:rPr>
      </w:pPr>
      <w:r>
        <w:rPr>
          <w:rStyle w:val="FootnoteReference"/>
        </w:rPr>
        <w:footnoteRef/>
      </w:r>
      <w:r>
        <w:tab/>
      </w:r>
      <w:r>
        <w:rPr>
          <w:lang w:val="en-US"/>
        </w:rPr>
        <w:t>SINAD is also used to measure the performance of land mobile equipment. Receiver parameters such as sensitivity and adjacent channel rejection are usually measured with respect to a 12 dB SINAD.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5" w:rsidRDefault="00221165">
    <w:pPr>
      <w:pStyle w:val="Header"/>
    </w:pPr>
  </w:p>
  <w:p w:rsidR="00221165" w:rsidRDefault="002211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5" w:rsidRDefault="0022116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A5BF4">
      <w:rPr>
        <w:rStyle w:val="PageNumber"/>
        <w:noProof/>
      </w:rPr>
      <w:t>6</w:t>
    </w:r>
    <w:r>
      <w:rPr>
        <w:rStyle w:val="PageNumber"/>
      </w:rPr>
      <w:fldChar w:fldCharType="end"/>
    </w:r>
    <w:r>
      <w:rPr>
        <w:rStyle w:val="PageNumber"/>
      </w:rPr>
      <w:t xml:space="preserve"> -</w:t>
    </w:r>
  </w:p>
  <w:p w:rsidR="00221165" w:rsidRDefault="00221165" w:rsidP="00E431BF">
    <w:pPr>
      <w:pStyle w:val="Header"/>
      <w:rPr>
        <w:lang w:val="en-US"/>
      </w:rPr>
    </w:pPr>
    <w:r w:rsidRPr="00055887">
      <w:rPr>
        <w:lang w:val="en-US"/>
      </w:rPr>
      <w:t>5A/844 (Annex 23)-E</w:t>
    </w:r>
  </w:p>
  <w:p w:rsidR="00221165" w:rsidRDefault="00221165" w:rsidP="00E43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F4" w:rsidRDefault="000A5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5" w:rsidRDefault="0022116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A5BF4">
      <w:rPr>
        <w:rStyle w:val="PageNumber"/>
        <w:noProof/>
      </w:rPr>
      <w:t>14</w:t>
    </w:r>
    <w:r>
      <w:rPr>
        <w:rStyle w:val="PageNumber"/>
      </w:rPr>
      <w:fldChar w:fldCharType="end"/>
    </w:r>
    <w:r>
      <w:rPr>
        <w:rStyle w:val="PageNumber"/>
      </w:rPr>
      <w:t xml:space="preserve"> -</w:t>
    </w:r>
  </w:p>
  <w:p w:rsidR="00221165" w:rsidRPr="00E431BF" w:rsidRDefault="00221165" w:rsidP="00055887">
    <w:pPr>
      <w:pStyle w:val="Header"/>
      <w:rPr>
        <w:lang w:val="en-US"/>
      </w:rPr>
    </w:pPr>
    <w:r w:rsidRPr="00055887">
      <w:rPr>
        <w:lang w:val="en-US"/>
      </w:rPr>
      <w:t>5A/844 (Annex 23)-E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58317"/>
      <w:docPartObj>
        <w:docPartGallery w:val="Page Numbers (Top of Page)"/>
        <w:docPartUnique/>
      </w:docPartObj>
    </w:sdtPr>
    <w:sdtEndPr>
      <w:rPr>
        <w:noProof/>
      </w:rPr>
    </w:sdtEndPr>
    <w:sdtContent>
      <w:p w:rsidR="00221165" w:rsidRDefault="00221165">
        <w:pPr>
          <w:pStyle w:val="Header"/>
        </w:pPr>
        <w:r>
          <w:t xml:space="preserve">- </w:t>
        </w:r>
        <w:r>
          <w:fldChar w:fldCharType="begin"/>
        </w:r>
        <w:r>
          <w:instrText xml:space="preserve"> PAGE   \* MERGEFORMAT </w:instrText>
        </w:r>
        <w:r>
          <w:fldChar w:fldCharType="separate"/>
        </w:r>
        <w:r w:rsidR="000A5BF4">
          <w:rPr>
            <w:noProof/>
          </w:rPr>
          <w:t>7</w:t>
        </w:r>
        <w:r>
          <w:rPr>
            <w:noProof/>
          </w:rPr>
          <w:fldChar w:fldCharType="end"/>
        </w:r>
        <w:r>
          <w:rPr>
            <w:noProof/>
          </w:rPr>
          <w:t xml:space="preserve"> -</w:t>
        </w:r>
      </w:p>
    </w:sdtContent>
  </w:sdt>
  <w:p w:rsidR="00221165" w:rsidRPr="00E431BF" w:rsidRDefault="00221165" w:rsidP="00E431BF">
    <w:pPr>
      <w:pStyle w:val="Header"/>
      <w:rPr>
        <w:lang w:val="en-US"/>
      </w:rPr>
    </w:pPr>
    <w:r w:rsidRPr="00055887">
      <w:rPr>
        <w:lang w:val="en-US"/>
      </w:rPr>
      <w:t>5A/844 (Annex 23)-E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C22CF"/>
    <w:multiLevelType w:val="hybridMultilevel"/>
    <w:tmpl w:val="18409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E35A86"/>
    <w:multiLevelType w:val="hybridMultilevel"/>
    <w:tmpl w:val="CA02392E"/>
    <w:lvl w:ilvl="0" w:tplc="200A8E3E">
      <w:start w:val="10"/>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CA5D0A"/>
    <w:multiLevelType w:val="hybridMultilevel"/>
    <w:tmpl w:val="18409BDC"/>
    <w:lvl w:ilvl="0" w:tplc="040C000F">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576F00B1"/>
    <w:multiLevelType w:val="hybridMultilevel"/>
    <w:tmpl w:val="A88ECA14"/>
    <w:lvl w:ilvl="0" w:tplc="84760CC8">
      <w:start w:val="1"/>
      <w:numFmt w:val="lowerLetter"/>
      <w:lvlText w:val="%1)"/>
      <w:lvlJc w:val="left"/>
      <w:pPr>
        <w:ind w:left="1500" w:hanging="114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8652FDC"/>
    <w:multiLevelType w:val="hybridMultilevel"/>
    <w:tmpl w:val="AFFA90F0"/>
    <w:lvl w:ilvl="0" w:tplc="4D2C2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lirose">
    <w15:presenceInfo w15:providerId="None" w15:userId="Shellirose"/>
  </w15:person>
  <w15:person w15:author="USA1">
    <w15:presenceInfo w15:providerId="None" w15:userId="USA1"/>
  </w15:person>
  <w15:person w15:author="Detraz, Laurence">
    <w15:presenceInfo w15:providerId="AD" w15:userId="S-1-5-21-8740799-900759487-1415713722-4540"/>
  </w15:person>
  <w15:person w15:author="Soto Romero, Alicia">
    <w15:presenceInfo w15:providerId="AD" w15:userId="S-1-5-21-8740799-900759487-1415713722-58170"/>
  </w15:person>
  <w15:person w15:author="Kraemer, Michael">
    <w15:presenceInfo w15:providerId="AD" w15:userId="S-1-5-21-2052111302-1275210071-1644491937-1042890"/>
  </w15:person>
  <w15:person w15:author="Fernandez Jimenez, Virginia">
    <w15:presenceInfo w15:providerId="AD" w15:userId="S-1-5-21-8740799-900759487-1415713722-4253"/>
  </w15:person>
  <w15:person w15:author="José">
    <w15:presenceInfo w15:providerId="None" w15:userId="Jos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1"/>
  <w:activeWritingStyle w:appName="MSWord" w:lang="fr-FR" w:vendorID="64" w:dllVersion="0" w:nlCheck="1" w:checkStyle="0"/>
  <w:activeWritingStyle w:appName="MSWord" w:lang="fr-CH" w:vendorID="64" w:dllVersion="6" w:nlCheck="1" w:checkStyle="1"/>
  <w:activeWritingStyle w:appName="MSWord" w:lang="en-CA"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B3"/>
    <w:rsid w:val="00055887"/>
    <w:rsid w:val="000A5BF4"/>
    <w:rsid w:val="000F3E55"/>
    <w:rsid w:val="00221165"/>
    <w:rsid w:val="00412611"/>
    <w:rsid w:val="00825AB3"/>
    <w:rsid w:val="00897CC8"/>
    <w:rsid w:val="009A27EB"/>
    <w:rsid w:val="00A5086A"/>
    <w:rsid w:val="00B01D32"/>
    <w:rsid w:val="00CF658F"/>
    <w:rsid w:val="00E43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066DF6A-9945-4452-98B4-FFF421A7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styleId="Hyperlink">
    <w:name w:val="Hyperlink"/>
    <w:basedOn w:val="DefaultParagraphFont"/>
    <w:unhideWhenUsed/>
    <w:rPr>
      <w:color w:val="0000FF" w:themeColor="hyperlink"/>
      <w:u w:val="single"/>
    </w:rPr>
  </w:style>
  <w:style w:type="paragraph" w:customStyle="1" w:styleId="Call">
    <w:name w:val="Call"/>
    <w:basedOn w:val="Normal"/>
    <w:next w:val="Normal"/>
    <w:pPr>
      <w:keepNext/>
      <w:keepLines/>
      <w:spacing w:before="160"/>
      <w:ind w:left="1134"/>
    </w:pPr>
    <w:rPr>
      <w:i/>
    </w:rPr>
  </w:style>
  <w:style w:type="character" w:styleId="EndnoteReference">
    <w:name w:val="endnote reference"/>
    <w:basedOn w:val="DefaultParagraphFont"/>
    <w:rPr>
      <w:vertAlign w:val="superscript"/>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character" w:customStyle="1" w:styleId="FootnoteTextChar">
    <w:name w:val="Footnote Text Char"/>
    <w:basedOn w:val="DefaultParagraphFont"/>
    <w:link w:val="FootnoteText"/>
    <w:rPr>
      <w:rFonts w:ascii="Times New Roman" w:hAnsi="Times New Roman"/>
      <w:sz w:val="24"/>
      <w:lang w:val="en-GB"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Pr>
      <w:rFonts w:ascii="Times New Roman" w:hAnsi="Times New Roman"/>
      <w:sz w:val="18"/>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ctitle">
    <w:name w:val="Rec_title"/>
    <w:basedOn w:val="Normal"/>
    <w:next w:val="Normal"/>
    <w:pPr>
      <w:keepNext/>
      <w:keepLines/>
      <w:spacing w:before="240"/>
      <w:jc w:val="center"/>
    </w:pPr>
    <w:rPr>
      <w:rFonts w:ascii="Times New Roman Bold" w:hAnsi="Times New Roman Bold"/>
      <w:b/>
      <w:sz w:val="28"/>
    </w:rPr>
  </w:style>
  <w:style w:type="paragraph" w:customStyle="1" w:styleId="Source">
    <w:name w:val="Source"/>
    <w:basedOn w:val="Normal"/>
    <w:next w:val="Normal"/>
    <w:pPr>
      <w:spacing w:before="840"/>
      <w:jc w:val="center"/>
    </w:pPr>
    <w:rPr>
      <w:b/>
      <w:sz w:val="28"/>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Volumetitle">
    <w:name w:val="Volume_title"/>
    <w:basedOn w:val="Normal"/>
    <w:qFormat/>
    <w:pPr>
      <w:jc w:val="center"/>
    </w:pPr>
    <w:rPr>
      <w:b/>
      <w:bCs/>
      <w:sz w:val="28"/>
      <w:szCs w:val="28"/>
    </w:rPr>
  </w:style>
  <w:style w:type="paragraph" w:customStyle="1" w:styleId="HeadingSum">
    <w:name w:val="Heading_Sum"/>
    <w:basedOn w:val="Normal"/>
    <w:next w:val="Normal"/>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CommentReference">
    <w:name w:val="annotation reference"/>
    <w:rPr>
      <w:sz w:val="16"/>
      <w:szCs w:val="16"/>
    </w:rPr>
  </w:style>
  <w:style w:type="paragraph" w:styleId="CommentText">
    <w:name w:val="annotation text"/>
    <w:basedOn w:val="Normal"/>
    <w:link w:val="CommentTextChar"/>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Pr>
      <w:rFonts w:ascii="Times New Roman" w:hAnsi="Times New Roman"/>
      <w:lang w:val="fr-FR"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Restitle">
    <w:name w:val="Res_title"/>
    <w:basedOn w:val="Rectitle"/>
    <w:next w:val="Normal"/>
  </w:style>
  <w:style w:type="paragraph" w:customStyle="1" w:styleId="Headingb">
    <w:name w:val="Heading_b"/>
    <w:basedOn w:val="Normal"/>
    <w:next w:val="Normal"/>
    <w:qFormat/>
    <w:pPr>
      <w:spacing w:before="160"/>
    </w:pPr>
    <w:rPr>
      <w:rFonts w:ascii="Times New Roman Bold" w:hAnsi="Times New Roman Bold" w:cs="Times New Roman Bold"/>
      <w:b/>
      <w:lang w:val="fr-CH"/>
    </w:r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Normal"/>
    <w:pPr>
      <w:keepNext/>
      <w:keepLines/>
      <w:spacing w:before="480" w:after="120"/>
      <w:jc w:val="center"/>
    </w:pPr>
    <w:rPr>
      <w:caps/>
      <w:sz w:val="20"/>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next w:val="Normal"/>
    <w:pPr>
      <w:tabs>
        <w:tab w:val="left" w:pos="284"/>
      </w:tabs>
      <w:spacing w:before="80"/>
    </w:pPr>
  </w:style>
  <w:style w:type="paragraph" w:customStyle="1" w:styleId="PartNo">
    <w:name w:val="Part_No"/>
    <w:basedOn w:val="AnnexNo"/>
    <w:next w:val="Normal"/>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Normal"/>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pPr>
      <w:spacing w:before="280"/>
    </w:pPr>
  </w:style>
  <w:style w:type="paragraph" w:customStyle="1" w:styleId="RecNo">
    <w:name w:val="Rec_No"/>
    <w:basedOn w:val="Normal"/>
    <w:next w:val="Normal"/>
    <w:pPr>
      <w:keepNext/>
      <w:keepLines/>
      <w:spacing w:before="480"/>
      <w:jc w:val="center"/>
    </w:pPr>
    <w:rPr>
      <w:caps/>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Tableref">
    <w:name w:val="Table_ref"/>
    <w:basedOn w:val="Normal"/>
    <w:next w:val="Normal"/>
    <w:pPr>
      <w:keepNext/>
      <w:spacing w:before="560"/>
      <w:jc w:val="center"/>
    </w:pPr>
    <w:rPr>
      <w:sz w:val="20"/>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spacing w:before="160"/>
    </w:pPr>
    <w:rPr>
      <w:i/>
    </w:rPr>
  </w:style>
  <w:style w:type="paragraph" w:customStyle="1" w:styleId="Figure">
    <w:name w:val="Figure"/>
    <w:basedOn w:val="Normal"/>
    <w:next w:val="Normal"/>
    <w:pPr>
      <w:keepNext/>
      <w:keepLines/>
      <w:jc w:val="center"/>
    </w:pPr>
  </w:style>
  <w:style w:type="paragraph" w:customStyle="1" w:styleId="Figuretitle">
    <w:name w:val="Figure_title"/>
    <w:basedOn w:val="Normal"/>
    <w:next w:val="Normal"/>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Proposal">
    <w:name w:val="Proposal"/>
    <w:basedOn w:val="Normal"/>
    <w:next w:val="Normal"/>
    <w:pPr>
      <w:keepNext/>
      <w:spacing w:before="240"/>
    </w:pPr>
    <w:rPr>
      <w:rFonts w:hAnsi="Times New Roman Bold"/>
      <w:b/>
    </w:r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qFormat/>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style>
  <w:style w:type="paragraph" w:styleId="EndnoteText">
    <w:name w:val="endnote text"/>
    <w:basedOn w:val="Normal"/>
    <w:link w:val="EndnoteTextChar"/>
    <w:semiHidden/>
    <w:unhideWhenUsed/>
    <w:pPr>
      <w:spacing w:before="0"/>
    </w:pPr>
    <w:rPr>
      <w:sz w:val="20"/>
    </w:rPr>
  </w:style>
  <w:style w:type="character" w:customStyle="1" w:styleId="EndnoteTextChar">
    <w:name w:val="Endnote Text Char"/>
    <w:basedOn w:val="DefaultParagraphFont"/>
    <w:link w:val="EndnoteText"/>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C6F3-695A-4305-8D2C-4125AE439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65820-F7B6-4E39-B550-3258FEAF3C92}">
  <ds:schemaRefs>
    <ds:schemaRef ds:uri="http://schemas.microsoft.com/sharepoint/v3/contenttype/forms"/>
  </ds:schemaRefs>
</ds:datastoreItem>
</file>

<file path=customXml/itemProps3.xml><?xml version="1.0" encoding="utf-8"?>
<ds:datastoreItem xmlns:ds="http://schemas.openxmlformats.org/officeDocument/2006/customXml" ds:itemID="{8AFD8F23-3056-4070-955F-DE438A33A1AB}">
  <ds:schemaRefs>
    <ds:schemaRef ds:uri="http://purl.org/dc/terms/"/>
    <ds:schemaRef ds:uri="4c6a61cb-1973-4fc6-92ae-f4d7a4471404"/>
    <ds:schemaRef ds:uri="http://schemas.microsoft.com/office/2006/documentManagement/types"/>
    <ds:schemaRef ds:uri="http://schemas.microsoft.com/office/infopath/2007/PartnerControls"/>
    <ds:schemaRef ds:uri="52e7451a-2438-4699-974e-3752ec5efa44"/>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1E0DB4-F3F2-46E8-A21E-4B4A0E56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14</Pages>
  <Words>4324</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keywords>CTPClassification=CTP_PUBLIC:VisualMarkings=, CTPClassification=CTP_NT</cp:keywords>
  <cp:lastModifiedBy>Soto Romero, Alicia</cp:lastModifiedBy>
  <cp:revision>3</cp:revision>
  <cp:lastPrinted>2017-11-14T15:20:00Z</cp:lastPrinted>
  <dcterms:created xsi:type="dcterms:W3CDTF">2018-06-01T09:06:00Z</dcterms:created>
  <dcterms:modified xsi:type="dcterms:W3CDTF">2018-06-01T09:17:00Z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TitusGUID">
    <vt:lpwstr>1bfcfcf5-2ce4-4918-a238-f0c6da7fefec</vt:lpwstr>
  </property>
  <property fmtid="{D5CDD505-2E9C-101B-9397-08002B2CF9AE}" pid="6" name="CTP_TimeStamp">
    <vt:lpwstr>2018-05-25 09:35:44Z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ontentTypeId">
    <vt:lpwstr>0x0101007BF50F04B0195A4593392ECA23D33DCE</vt:lpwstr>
  </property>
  <property fmtid="{D5CDD505-2E9C-101B-9397-08002B2CF9AE}" pid="11" name="CTPClassification">
    <vt:lpwstr>CTP_NT</vt:lpwstr>
  </property>
</Properties>
</file>