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74CC9074" w14:textId="77777777" w:rsidTr="00876A8A">
        <w:trPr>
          <w:cantSplit/>
        </w:trPr>
        <w:tc>
          <w:tcPr>
            <w:tcW w:w="6487" w:type="dxa"/>
            <w:vAlign w:val="center"/>
          </w:tcPr>
          <w:p w14:paraId="74CC9072"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4CC9073" w14:textId="77777777" w:rsidR="009F6520" w:rsidRDefault="00F5459B" w:rsidP="00F5459B">
            <w:pPr>
              <w:shd w:val="solid" w:color="FFFFFF" w:fill="FFFFFF"/>
              <w:spacing w:before="0" w:line="240" w:lineRule="atLeast"/>
            </w:pPr>
            <w:bookmarkStart w:id="0" w:name="ditulogo"/>
            <w:bookmarkEnd w:id="0"/>
            <w:r w:rsidRPr="00E8501D">
              <w:rPr>
                <w:b/>
                <w:bCs/>
                <w:noProof/>
                <w:sz w:val="20"/>
                <w:lang w:val="en-US" w:eastAsia="zh-CN"/>
              </w:rPr>
              <w:drawing>
                <wp:inline distT="0" distB="0" distL="0" distR="0" wp14:anchorId="74CC91D3" wp14:editId="74CC91D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14:paraId="74CC9077" w14:textId="77777777" w:rsidTr="00876A8A">
        <w:trPr>
          <w:cantSplit/>
        </w:trPr>
        <w:tc>
          <w:tcPr>
            <w:tcW w:w="6487" w:type="dxa"/>
            <w:tcBorders>
              <w:bottom w:val="single" w:sz="12" w:space="0" w:color="auto"/>
            </w:tcBorders>
          </w:tcPr>
          <w:p w14:paraId="74CC9075"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4CC9076"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4CC907A" w14:textId="77777777" w:rsidTr="00876A8A">
        <w:trPr>
          <w:cantSplit/>
        </w:trPr>
        <w:tc>
          <w:tcPr>
            <w:tcW w:w="6487" w:type="dxa"/>
            <w:tcBorders>
              <w:top w:val="single" w:sz="12" w:space="0" w:color="auto"/>
            </w:tcBorders>
          </w:tcPr>
          <w:p w14:paraId="74CC9078"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4CC9079" w14:textId="77777777" w:rsidR="000069D4" w:rsidRPr="00710D66" w:rsidRDefault="000069D4" w:rsidP="00A5173C">
            <w:pPr>
              <w:shd w:val="solid" w:color="FFFFFF" w:fill="FFFFFF"/>
              <w:spacing w:before="0" w:after="48" w:line="240" w:lineRule="atLeast"/>
              <w:rPr>
                <w:lang w:val="en-US"/>
              </w:rPr>
            </w:pPr>
          </w:p>
        </w:tc>
      </w:tr>
      <w:tr w:rsidR="00F9463A" w:rsidRPr="004F15DA" w14:paraId="74CC907D" w14:textId="77777777" w:rsidTr="00876A8A">
        <w:trPr>
          <w:cantSplit/>
        </w:trPr>
        <w:tc>
          <w:tcPr>
            <w:tcW w:w="6487" w:type="dxa"/>
            <w:vMerge w:val="restart"/>
          </w:tcPr>
          <w:p w14:paraId="74CC907B" w14:textId="60CB0F18" w:rsidR="00F9463A" w:rsidRPr="004F15DA" w:rsidRDefault="004F15DA" w:rsidP="00F665B0">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4F15DA">
              <w:rPr>
                <w:rFonts w:ascii="Verdana" w:hAnsi="Verdana"/>
                <w:sz w:val="20"/>
                <w:lang w:val="en-CA"/>
              </w:rPr>
              <w:t>Source:</w:t>
            </w:r>
            <w:r w:rsidRPr="004F15DA">
              <w:rPr>
                <w:rFonts w:ascii="Verdana" w:hAnsi="Verdana"/>
                <w:sz w:val="20"/>
                <w:lang w:val="en-CA"/>
              </w:rPr>
              <w:tab/>
              <w:t>Document 5A/TEMP/378</w:t>
            </w:r>
          </w:p>
        </w:tc>
        <w:tc>
          <w:tcPr>
            <w:tcW w:w="3402" w:type="dxa"/>
          </w:tcPr>
          <w:p w14:paraId="74CC907C" w14:textId="49E35072" w:rsidR="00F9463A" w:rsidRPr="004F15DA" w:rsidRDefault="004F15DA" w:rsidP="00012ADE">
            <w:pPr>
              <w:shd w:val="solid" w:color="FFFFFF" w:fill="FFFFFF"/>
              <w:spacing w:before="0" w:line="240" w:lineRule="atLeast"/>
              <w:rPr>
                <w:rFonts w:ascii="Verdana" w:hAnsi="Verdana"/>
                <w:sz w:val="20"/>
                <w:lang w:val="en-CA" w:eastAsia="zh-CN"/>
              </w:rPr>
            </w:pPr>
            <w:r w:rsidRPr="004F15DA">
              <w:rPr>
                <w:rFonts w:ascii="Verdana" w:eastAsia="SimSun" w:hAnsi="Verdana"/>
                <w:b/>
                <w:sz w:val="20"/>
                <w:lang w:val="en-CA" w:eastAsia="zh-CN"/>
              </w:rPr>
              <w:t>Annex 8 to</w:t>
            </w:r>
            <w:r w:rsidR="00012ADE">
              <w:rPr>
                <w:rFonts w:ascii="Verdana" w:eastAsia="SimSun" w:hAnsi="Verdana"/>
                <w:b/>
                <w:sz w:val="20"/>
                <w:lang w:val="en-CA" w:eastAsia="zh-CN"/>
              </w:rPr>
              <w:br/>
            </w:r>
            <w:r w:rsidR="00526A19" w:rsidRPr="004F15DA">
              <w:rPr>
                <w:rFonts w:ascii="Verdana" w:eastAsia="SimSun" w:hAnsi="Verdana"/>
                <w:b/>
                <w:sz w:val="20"/>
                <w:lang w:val="en-CA" w:eastAsia="zh-CN"/>
              </w:rPr>
              <w:t>Document 5A/</w:t>
            </w:r>
            <w:r w:rsidRPr="004F15DA">
              <w:rPr>
                <w:rFonts w:ascii="Verdana" w:eastAsia="SimSun" w:hAnsi="Verdana"/>
                <w:b/>
                <w:sz w:val="20"/>
                <w:lang w:val="en-CA" w:eastAsia="zh-CN"/>
              </w:rPr>
              <w:t>976</w:t>
            </w:r>
            <w:r w:rsidR="00526A19" w:rsidRPr="004F15DA">
              <w:rPr>
                <w:rFonts w:ascii="Verdana" w:eastAsia="SimSun" w:hAnsi="Verdana"/>
                <w:b/>
                <w:sz w:val="20"/>
                <w:lang w:val="en-CA" w:eastAsia="zh-CN"/>
              </w:rPr>
              <w:t>-E</w:t>
            </w:r>
          </w:p>
        </w:tc>
      </w:tr>
      <w:tr w:rsidR="001428C3" w:rsidRPr="004F15DA" w14:paraId="74CC9080" w14:textId="77777777" w:rsidTr="00876A8A">
        <w:trPr>
          <w:cantSplit/>
        </w:trPr>
        <w:tc>
          <w:tcPr>
            <w:tcW w:w="6487" w:type="dxa"/>
            <w:vMerge/>
          </w:tcPr>
          <w:p w14:paraId="74CC907E" w14:textId="77777777" w:rsidR="001428C3" w:rsidRPr="004F15DA" w:rsidRDefault="001428C3" w:rsidP="001428C3">
            <w:pPr>
              <w:spacing w:before="60"/>
              <w:jc w:val="center"/>
              <w:rPr>
                <w:b/>
                <w:smallCaps/>
                <w:sz w:val="32"/>
                <w:lang w:val="en-CA" w:eastAsia="zh-CN"/>
              </w:rPr>
            </w:pPr>
            <w:bookmarkStart w:id="3" w:name="ddate" w:colFirst="1" w:colLast="1"/>
            <w:bookmarkEnd w:id="2"/>
          </w:p>
        </w:tc>
        <w:tc>
          <w:tcPr>
            <w:tcW w:w="3402" w:type="dxa"/>
          </w:tcPr>
          <w:p w14:paraId="74CC907F" w14:textId="4FA1A560" w:rsidR="001428C3" w:rsidRPr="004F15DA" w:rsidRDefault="001428C3" w:rsidP="001428C3">
            <w:pPr>
              <w:shd w:val="solid" w:color="FFFFFF" w:fill="FFFFFF"/>
              <w:spacing w:before="0" w:line="240" w:lineRule="atLeast"/>
              <w:rPr>
                <w:rFonts w:ascii="Verdana" w:hAnsi="Verdana"/>
                <w:sz w:val="20"/>
                <w:lang w:val="en-CA" w:eastAsia="zh-CN"/>
              </w:rPr>
            </w:pPr>
            <w:r w:rsidRPr="004F15DA">
              <w:rPr>
                <w:rFonts w:ascii="Verdana" w:hAnsi="Verdana"/>
                <w:b/>
                <w:sz w:val="20"/>
                <w:lang w:val="en-CA" w:eastAsia="zh-CN"/>
              </w:rPr>
              <w:t>1</w:t>
            </w:r>
            <w:r w:rsidR="004F15DA" w:rsidRPr="004F15DA">
              <w:rPr>
                <w:rFonts w:ascii="Verdana" w:hAnsi="Verdana"/>
                <w:b/>
                <w:sz w:val="20"/>
                <w:lang w:val="en-CA" w:eastAsia="zh-CN"/>
              </w:rPr>
              <w:t>6</w:t>
            </w:r>
            <w:r w:rsidRPr="004F15DA">
              <w:rPr>
                <w:rFonts w:ascii="Verdana" w:hAnsi="Verdana"/>
                <w:b/>
                <w:sz w:val="20"/>
                <w:lang w:val="en-CA" w:eastAsia="zh-CN"/>
              </w:rPr>
              <w:t xml:space="preserve"> November 2018</w:t>
            </w:r>
          </w:p>
        </w:tc>
      </w:tr>
      <w:tr w:rsidR="001428C3" w:rsidRPr="004F15DA" w14:paraId="74CC9083" w14:textId="77777777" w:rsidTr="00876A8A">
        <w:trPr>
          <w:cantSplit/>
        </w:trPr>
        <w:tc>
          <w:tcPr>
            <w:tcW w:w="6487" w:type="dxa"/>
            <w:vMerge/>
          </w:tcPr>
          <w:p w14:paraId="74CC9081" w14:textId="77777777" w:rsidR="001428C3" w:rsidRPr="004F15DA" w:rsidRDefault="001428C3" w:rsidP="001428C3">
            <w:pPr>
              <w:spacing w:before="60"/>
              <w:jc w:val="center"/>
              <w:rPr>
                <w:b/>
                <w:smallCaps/>
                <w:sz w:val="32"/>
                <w:lang w:val="en-CA" w:eastAsia="zh-CN"/>
              </w:rPr>
            </w:pPr>
            <w:bookmarkStart w:id="4" w:name="dorlang" w:colFirst="1" w:colLast="1"/>
            <w:bookmarkEnd w:id="3"/>
          </w:p>
        </w:tc>
        <w:tc>
          <w:tcPr>
            <w:tcW w:w="3402" w:type="dxa"/>
          </w:tcPr>
          <w:p w14:paraId="74CC9082" w14:textId="77777777" w:rsidR="001428C3" w:rsidRPr="004F15DA" w:rsidRDefault="001428C3" w:rsidP="001428C3">
            <w:pPr>
              <w:shd w:val="solid" w:color="FFFFFF" w:fill="FFFFFF"/>
              <w:spacing w:before="0" w:line="240" w:lineRule="atLeast"/>
              <w:rPr>
                <w:rFonts w:ascii="Verdana" w:eastAsia="SimSun" w:hAnsi="Verdana"/>
                <w:sz w:val="20"/>
                <w:lang w:val="en-CA" w:eastAsia="zh-CN"/>
              </w:rPr>
            </w:pPr>
            <w:r w:rsidRPr="004F15DA">
              <w:rPr>
                <w:rFonts w:ascii="Verdana" w:eastAsia="SimSun" w:hAnsi="Verdana"/>
                <w:b/>
                <w:sz w:val="20"/>
                <w:lang w:val="en-CA" w:eastAsia="zh-CN"/>
              </w:rPr>
              <w:t>English only</w:t>
            </w:r>
          </w:p>
        </w:tc>
      </w:tr>
      <w:tr w:rsidR="000069D4" w:rsidRPr="004F15DA" w14:paraId="74CC9085" w14:textId="77777777" w:rsidTr="00D046A7">
        <w:trPr>
          <w:cantSplit/>
        </w:trPr>
        <w:tc>
          <w:tcPr>
            <w:tcW w:w="9889" w:type="dxa"/>
            <w:gridSpan w:val="2"/>
          </w:tcPr>
          <w:p w14:paraId="74CC9084" w14:textId="23024268" w:rsidR="000069D4" w:rsidRPr="004F15DA" w:rsidRDefault="004F15DA" w:rsidP="00F5459B">
            <w:pPr>
              <w:pStyle w:val="Source"/>
              <w:rPr>
                <w:lang w:val="en-CA" w:eastAsia="zh-CN"/>
              </w:rPr>
            </w:pPr>
            <w:bookmarkStart w:id="5" w:name="dsource" w:colFirst="0" w:colLast="0"/>
            <w:bookmarkEnd w:id="4"/>
            <w:r w:rsidRPr="004F15DA">
              <w:rPr>
                <w:lang w:val="en-CA" w:eastAsia="zh-CN"/>
              </w:rPr>
              <w:t>Annex 8 to Working Party 5A Chairman’s Report</w:t>
            </w:r>
          </w:p>
        </w:tc>
      </w:tr>
      <w:tr w:rsidR="000069D4" w:rsidRPr="004F15DA" w14:paraId="74CC9087" w14:textId="77777777" w:rsidTr="00D046A7">
        <w:trPr>
          <w:cantSplit/>
        </w:trPr>
        <w:tc>
          <w:tcPr>
            <w:tcW w:w="9889" w:type="dxa"/>
            <w:gridSpan w:val="2"/>
          </w:tcPr>
          <w:p w14:paraId="74CC9086" w14:textId="77777777" w:rsidR="000069D4" w:rsidRPr="004F15DA" w:rsidRDefault="009C673E" w:rsidP="00526A19">
            <w:pPr>
              <w:pStyle w:val="Title1"/>
              <w:rPr>
                <w:lang w:val="en-CA" w:eastAsia="zh-CN"/>
              </w:rPr>
            </w:pPr>
            <w:bookmarkStart w:id="6" w:name="drec" w:colFirst="0" w:colLast="0"/>
            <w:bookmarkEnd w:id="5"/>
            <w:r w:rsidRPr="004F15DA">
              <w:rPr>
                <w:caps w:val="0"/>
                <w:lang w:val="en-CA" w:eastAsia="zh-CN"/>
              </w:rPr>
              <w:t>WORKING DOCUMENT TOWARDS A PRELIMINARY DRAFT NEW RECOMMENDATION ITU-R M.[RSTT_FRQ]</w:t>
            </w:r>
          </w:p>
        </w:tc>
      </w:tr>
      <w:tr w:rsidR="000069D4" w:rsidRPr="004F15DA" w14:paraId="74CC908B" w14:textId="77777777" w:rsidTr="00D046A7">
        <w:trPr>
          <w:cantSplit/>
        </w:trPr>
        <w:tc>
          <w:tcPr>
            <w:tcW w:w="9889" w:type="dxa"/>
            <w:gridSpan w:val="2"/>
          </w:tcPr>
          <w:p w14:paraId="74CC9088" w14:textId="77777777" w:rsidR="000069D4" w:rsidRPr="004F15DA" w:rsidRDefault="00F5459B" w:rsidP="0046219A">
            <w:pPr>
              <w:pStyle w:val="Title4"/>
              <w:rPr>
                <w:lang w:val="en-CA" w:eastAsia="zh-CN"/>
              </w:rPr>
            </w:pPr>
            <w:bookmarkStart w:id="7" w:name="dtitle1" w:colFirst="0" w:colLast="0"/>
            <w:bookmarkStart w:id="8" w:name="_GoBack"/>
            <w:bookmarkEnd w:id="6"/>
            <w:r w:rsidRPr="004F15DA">
              <w:rPr>
                <w:lang w:val="en-CA" w:eastAsia="ja-JP"/>
              </w:rPr>
              <w:t xml:space="preserve">Harmonization of </w:t>
            </w:r>
            <w:r w:rsidR="003F4400" w:rsidRPr="004F15DA">
              <w:rPr>
                <w:lang w:val="en-CA" w:eastAsia="ja-JP"/>
              </w:rPr>
              <w:t>f</w:t>
            </w:r>
            <w:r w:rsidR="003F4400" w:rsidRPr="004F15DA">
              <w:rPr>
                <w:lang w:val="en-CA" w:eastAsia="zh-CN"/>
              </w:rPr>
              <w:t xml:space="preserve">requency bands </w:t>
            </w:r>
            <w:r w:rsidRPr="004F15DA">
              <w:rPr>
                <w:lang w:val="en-CA" w:eastAsia="zh-CN"/>
              </w:rPr>
              <w:t>for railway radiocommunication systems between train and trackside</w:t>
            </w:r>
            <w:bookmarkEnd w:id="8"/>
          </w:p>
          <w:p w14:paraId="74CC908A" w14:textId="439C1E66" w:rsidR="00E7670A" w:rsidRPr="004F15DA" w:rsidRDefault="00E7670A" w:rsidP="00193BE5">
            <w:pPr>
              <w:spacing w:before="240" w:after="240"/>
              <w:rPr>
                <w:i/>
                <w:lang w:val="en-CA" w:eastAsia="zh-CN"/>
              </w:rPr>
            </w:pPr>
            <w:r w:rsidRPr="004F15DA">
              <w:rPr>
                <w:i/>
                <w:color w:val="000000"/>
                <w:szCs w:val="24"/>
                <w:highlight w:val="yellow"/>
                <w:lang w:val="en-CA" w:eastAsia="zh-CN"/>
              </w:rPr>
              <w:t xml:space="preserve">Editor’s note: </w:t>
            </w:r>
            <w:r w:rsidR="00193BE5" w:rsidRPr="004F15DA">
              <w:rPr>
                <w:i/>
                <w:color w:val="000000"/>
                <w:szCs w:val="24"/>
                <w:highlight w:val="yellow"/>
                <w:lang w:val="en-CA" w:eastAsia="zh-CN"/>
              </w:rPr>
              <w:t xml:space="preserve">The </w:t>
            </w:r>
            <w:r w:rsidRPr="004F15DA">
              <w:rPr>
                <w:i/>
                <w:color w:val="000000"/>
                <w:szCs w:val="24"/>
                <w:highlight w:val="yellow"/>
                <w:lang w:val="en-CA" w:eastAsia="zh-CN"/>
              </w:rPr>
              <w:t>meeting agreed to discuss this document in the next WP</w:t>
            </w:r>
            <w:r w:rsidR="002C2A1D" w:rsidRPr="004F15DA">
              <w:rPr>
                <w:i/>
                <w:color w:val="000000"/>
                <w:szCs w:val="24"/>
                <w:highlight w:val="yellow"/>
                <w:lang w:val="en-CA" w:eastAsia="zh-CN"/>
              </w:rPr>
              <w:t> </w:t>
            </w:r>
            <w:r w:rsidRPr="004F15DA">
              <w:rPr>
                <w:i/>
                <w:color w:val="000000"/>
                <w:szCs w:val="24"/>
                <w:highlight w:val="yellow"/>
                <w:lang w:val="en-CA" w:eastAsia="zh-CN"/>
              </w:rPr>
              <w:t xml:space="preserve">5A meeting and then to consider </w:t>
            </w:r>
            <w:r w:rsidR="008622AB" w:rsidRPr="004F15DA">
              <w:rPr>
                <w:i/>
                <w:color w:val="000000"/>
                <w:szCs w:val="24"/>
                <w:highlight w:val="yellow"/>
                <w:lang w:val="en-CA" w:eastAsia="zh-CN"/>
              </w:rPr>
              <w:t>elevating</w:t>
            </w:r>
            <w:r w:rsidRPr="004F15DA">
              <w:rPr>
                <w:i/>
                <w:color w:val="000000"/>
                <w:szCs w:val="24"/>
                <w:highlight w:val="yellow"/>
                <w:lang w:val="en-CA" w:eastAsia="zh-CN"/>
              </w:rPr>
              <w:t xml:space="preserve"> it to DNR.</w:t>
            </w:r>
          </w:p>
        </w:tc>
      </w:tr>
    </w:tbl>
    <w:p w14:paraId="74CC908C" w14:textId="5CD397DA" w:rsidR="00F5459B" w:rsidRPr="00193BE5" w:rsidRDefault="00F5459B" w:rsidP="00193BE5">
      <w:pPr>
        <w:pStyle w:val="Recref"/>
      </w:pPr>
      <w:bookmarkStart w:id="9" w:name="dbreak"/>
      <w:bookmarkEnd w:id="7"/>
      <w:bookmarkEnd w:id="9"/>
      <w:r w:rsidRPr="00193BE5">
        <w:t>(Question ITU-R 37-6/5)</w:t>
      </w:r>
    </w:p>
    <w:p w14:paraId="74CC908D" w14:textId="77777777" w:rsidR="00F5459B" w:rsidRPr="004F15DA" w:rsidRDefault="006C3A05" w:rsidP="00F5459B">
      <w:pPr>
        <w:pStyle w:val="Recdate"/>
        <w:rPr>
          <w:lang w:val="en-CA" w:eastAsia="zh-CN"/>
        </w:rPr>
      </w:pPr>
      <w:r w:rsidRPr="004F15DA">
        <w:rPr>
          <w:lang w:val="en-CA" w:eastAsia="zh-CN"/>
        </w:rPr>
        <w:t xml:space="preserve"> </w:t>
      </w:r>
      <w:r w:rsidR="00F5459B" w:rsidRPr="004F15DA">
        <w:rPr>
          <w:lang w:val="en-CA" w:eastAsia="zh-CN"/>
        </w:rPr>
        <w:t>(…)</w:t>
      </w:r>
    </w:p>
    <w:p w14:paraId="74CC908E" w14:textId="77777777" w:rsidR="00F5459B" w:rsidRPr="004F15DA" w:rsidRDefault="00F5459B" w:rsidP="00F5459B">
      <w:pPr>
        <w:spacing w:before="160"/>
        <w:rPr>
          <w:b/>
          <w:color w:val="000000"/>
          <w:sz w:val="22"/>
          <w:szCs w:val="22"/>
          <w:lang w:val="en-CA"/>
        </w:rPr>
      </w:pPr>
      <w:r w:rsidRPr="004F15DA">
        <w:rPr>
          <w:b/>
          <w:color w:val="000000"/>
          <w:sz w:val="22"/>
          <w:szCs w:val="22"/>
          <w:lang w:val="en-CA"/>
        </w:rPr>
        <w:t>Scope</w:t>
      </w:r>
    </w:p>
    <w:p w14:paraId="74CC908F" w14:textId="77777777" w:rsidR="00F5459B" w:rsidRPr="000D1C5D" w:rsidRDefault="00F5459B" w:rsidP="009110BA">
      <w:pPr>
        <w:rPr>
          <w:color w:val="000000"/>
          <w:sz w:val="22"/>
          <w:szCs w:val="22"/>
          <w:lang w:val="en-CA"/>
        </w:rPr>
      </w:pPr>
      <w:r w:rsidRPr="000D1C5D">
        <w:rPr>
          <w:color w:val="000000"/>
          <w:sz w:val="22"/>
          <w:szCs w:val="22"/>
          <w:lang w:val="en-CA"/>
        </w:rPr>
        <w:t xml:space="preserve">This Recommendation </w:t>
      </w:r>
      <w:r w:rsidR="009200AA" w:rsidRPr="000D1C5D">
        <w:rPr>
          <w:color w:val="000000"/>
          <w:sz w:val="22"/>
          <w:szCs w:val="22"/>
          <w:lang w:val="en-CA"/>
        </w:rPr>
        <w:t xml:space="preserve">provides guidance to facilitate </w:t>
      </w:r>
      <w:r w:rsidRPr="000D1C5D">
        <w:rPr>
          <w:color w:val="000000"/>
          <w:sz w:val="22"/>
          <w:szCs w:val="22"/>
          <w:lang w:val="en-CA"/>
        </w:rPr>
        <w:t xml:space="preserve">harmonization of frequency </w:t>
      </w:r>
      <w:r w:rsidR="009200AA" w:rsidRPr="000D1C5D">
        <w:rPr>
          <w:color w:val="000000"/>
          <w:sz w:val="22"/>
          <w:szCs w:val="22"/>
          <w:lang w:val="en-CA"/>
        </w:rPr>
        <w:t xml:space="preserve">bands </w:t>
      </w:r>
      <w:r w:rsidRPr="000D1C5D">
        <w:rPr>
          <w:color w:val="000000"/>
          <w:sz w:val="22"/>
          <w:szCs w:val="22"/>
          <w:lang w:val="en-CA"/>
        </w:rPr>
        <w:t>for existing and future railway radiocommunication systems between train and tracksides (RSTT)</w:t>
      </w:r>
      <w:r w:rsidR="006736F7" w:rsidRPr="000D1C5D">
        <w:rPr>
          <w:color w:val="000000"/>
          <w:sz w:val="22"/>
          <w:szCs w:val="22"/>
          <w:lang w:val="en-CA"/>
        </w:rPr>
        <w:t xml:space="preserve"> </w:t>
      </w:r>
      <w:r w:rsidR="009200AA" w:rsidRPr="000D1C5D">
        <w:rPr>
          <w:color w:val="000000"/>
          <w:sz w:val="22"/>
          <w:szCs w:val="22"/>
          <w:lang w:val="en-CA"/>
        </w:rPr>
        <w:t>on global or regional basis</w:t>
      </w:r>
      <w:r w:rsidRPr="000D1C5D">
        <w:rPr>
          <w:color w:val="000000"/>
          <w:sz w:val="22"/>
          <w:szCs w:val="22"/>
          <w:highlight w:val="yellow"/>
          <w:lang w:val="en-CA"/>
          <w:rPrChange w:id="10" w:author="DG" w:date="2018-11-15T03:09:00Z">
            <w:rPr>
              <w:color w:val="000000"/>
              <w:szCs w:val="24"/>
            </w:rPr>
          </w:rPrChange>
        </w:rPr>
        <w:t xml:space="preserve">. This recommendation </w:t>
      </w:r>
      <w:r w:rsidR="009110BA" w:rsidRPr="000D1C5D">
        <w:rPr>
          <w:color w:val="000000"/>
          <w:sz w:val="22"/>
          <w:szCs w:val="22"/>
          <w:highlight w:val="yellow"/>
          <w:lang w:val="en-CA"/>
          <w:rPrChange w:id="11" w:author="DG" w:date="2018-11-15T03:09:00Z">
            <w:rPr>
              <w:color w:val="000000"/>
              <w:szCs w:val="24"/>
            </w:rPr>
          </w:rPrChange>
        </w:rPr>
        <w:t xml:space="preserve">also </w:t>
      </w:r>
      <w:r w:rsidRPr="000D1C5D">
        <w:rPr>
          <w:color w:val="000000"/>
          <w:sz w:val="22"/>
          <w:szCs w:val="22"/>
          <w:highlight w:val="yellow"/>
          <w:lang w:val="en-CA"/>
          <w:rPrChange w:id="12" w:author="DG" w:date="2018-11-15T03:09:00Z">
            <w:rPr>
              <w:color w:val="000000"/>
              <w:szCs w:val="24"/>
            </w:rPr>
          </w:rPrChange>
        </w:rPr>
        <w:t>provide</w:t>
      </w:r>
      <w:r w:rsidR="009110BA" w:rsidRPr="000D1C5D">
        <w:rPr>
          <w:color w:val="000000"/>
          <w:sz w:val="22"/>
          <w:szCs w:val="22"/>
          <w:highlight w:val="yellow"/>
          <w:lang w:val="en-CA"/>
          <w:rPrChange w:id="13" w:author="DG" w:date="2018-11-15T03:09:00Z">
            <w:rPr>
              <w:color w:val="000000"/>
              <w:szCs w:val="24"/>
            </w:rPr>
          </w:rPrChange>
        </w:rPr>
        <w:t>s</w:t>
      </w:r>
      <w:r w:rsidRPr="000D1C5D">
        <w:rPr>
          <w:color w:val="000000"/>
          <w:sz w:val="22"/>
          <w:szCs w:val="22"/>
          <w:highlight w:val="yellow"/>
          <w:lang w:val="en-CA"/>
          <w:rPrChange w:id="14" w:author="DG" w:date="2018-11-15T03:09:00Z">
            <w:rPr>
              <w:color w:val="000000"/>
              <w:szCs w:val="24"/>
            </w:rPr>
          </w:rPrChange>
        </w:rPr>
        <w:t xml:space="preserve"> </w:t>
      </w:r>
      <w:r w:rsidR="009200AA" w:rsidRPr="000D1C5D">
        <w:rPr>
          <w:color w:val="000000"/>
          <w:sz w:val="22"/>
          <w:szCs w:val="22"/>
          <w:highlight w:val="yellow"/>
          <w:lang w:val="en-CA"/>
          <w:rPrChange w:id="15" w:author="DG" w:date="2018-11-15T03:09:00Z">
            <w:rPr>
              <w:color w:val="000000"/>
              <w:szCs w:val="24"/>
            </w:rPr>
          </w:rPrChange>
        </w:rPr>
        <w:t xml:space="preserve">examples of </w:t>
      </w:r>
      <w:r w:rsidR="009110BA" w:rsidRPr="000D1C5D">
        <w:rPr>
          <w:color w:val="000000"/>
          <w:sz w:val="22"/>
          <w:szCs w:val="22"/>
          <w:highlight w:val="yellow"/>
          <w:lang w:val="en-CA"/>
          <w:rPrChange w:id="16" w:author="DG" w:date="2018-11-15T03:09:00Z">
            <w:rPr>
              <w:color w:val="000000"/>
              <w:szCs w:val="24"/>
            </w:rPr>
          </w:rPrChange>
        </w:rPr>
        <w:t>[</w:t>
      </w:r>
      <w:r w:rsidRPr="000D1C5D">
        <w:rPr>
          <w:color w:val="000000"/>
          <w:sz w:val="22"/>
          <w:szCs w:val="22"/>
          <w:highlight w:val="yellow"/>
          <w:lang w:val="en-CA"/>
          <w:rPrChange w:id="17" w:author="DG" w:date="2018-11-15T03:09:00Z">
            <w:rPr>
              <w:color w:val="000000"/>
              <w:szCs w:val="24"/>
            </w:rPr>
          </w:rPrChange>
        </w:rPr>
        <w:t>countries’</w:t>
      </w:r>
      <w:r w:rsidR="009110BA" w:rsidRPr="000D1C5D">
        <w:rPr>
          <w:color w:val="000000"/>
          <w:sz w:val="22"/>
          <w:szCs w:val="22"/>
          <w:highlight w:val="yellow"/>
          <w:lang w:val="en-CA"/>
          <w:rPrChange w:id="18" w:author="DG" w:date="2018-11-15T03:09:00Z">
            <w:rPr>
              <w:color w:val="000000"/>
              <w:szCs w:val="24"/>
            </w:rPr>
          </w:rPrChange>
        </w:rPr>
        <w:t>]</w:t>
      </w:r>
      <w:r w:rsidRPr="000D1C5D">
        <w:rPr>
          <w:color w:val="000000"/>
          <w:sz w:val="22"/>
          <w:szCs w:val="22"/>
          <w:highlight w:val="yellow"/>
          <w:lang w:val="en-CA"/>
          <w:rPrChange w:id="19" w:author="DG" w:date="2018-11-15T03:09:00Z">
            <w:rPr>
              <w:color w:val="000000"/>
              <w:szCs w:val="24"/>
            </w:rPr>
          </w:rPrChange>
        </w:rPr>
        <w:t xml:space="preserve"> frequency arrangements. The relevant frequency arrangements are addressed in the Annexes to this Recommendation.</w:t>
      </w:r>
    </w:p>
    <w:p w14:paraId="74CC9090" w14:textId="77777777" w:rsidR="00F5459B" w:rsidRPr="00193BE5" w:rsidRDefault="00F5459B" w:rsidP="00193BE5">
      <w:pPr>
        <w:pStyle w:val="Headingb"/>
      </w:pPr>
      <w:r w:rsidRPr="00193BE5">
        <w:t>Keywords</w:t>
      </w:r>
    </w:p>
    <w:p w14:paraId="74CC9091" w14:textId="77777777" w:rsidR="00F5459B" w:rsidRDefault="00F5459B" w:rsidP="00F5459B">
      <w:pPr>
        <w:rPr>
          <w:color w:val="000000"/>
          <w:szCs w:val="24"/>
        </w:rPr>
      </w:pPr>
      <w:r>
        <w:rPr>
          <w:color w:val="000000"/>
          <w:szCs w:val="24"/>
        </w:rPr>
        <w:t>[</w:t>
      </w:r>
      <w:r w:rsidRPr="003102EB">
        <w:rPr>
          <w:color w:val="000000"/>
          <w:szCs w:val="24"/>
        </w:rPr>
        <w:t>Railway Radiocommunication Systems,</w:t>
      </w:r>
      <w:r>
        <w:rPr>
          <w:rFonts w:hint="eastAsia"/>
          <w:color w:val="000000"/>
          <w:szCs w:val="24"/>
          <w:lang w:eastAsia="zh-CN"/>
        </w:rPr>
        <w:t xml:space="preserve"> </w:t>
      </w:r>
      <w:r w:rsidR="004A52F2" w:rsidRPr="004D54AE">
        <w:rPr>
          <w:color w:val="000000"/>
          <w:szCs w:val="24"/>
          <w:lang w:val="en-US" w:eastAsia="zh-CN"/>
        </w:rPr>
        <w:t xml:space="preserve">Frequency </w:t>
      </w:r>
      <w:r w:rsidR="004A52F2">
        <w:rPr>
          <w:color w:val="000000"/>
          <w:szCs w:val="24"/>
          <w:lang w:val="en-US" w:eastAsia="zh-CN"/>
        </w:rPr>
        <w:t>bands</w:t>
      </w:r>
      <w:r w:rsidR="004A52F2" w:rsidRPr="004D54AE">
        <w:rPr>
          <w:color w:val="000000"/>
          <w:szCs w:val="24"/>
          <w:lang w:val="en-US" w:eastAsia="zh-CN"/>
        </w:rPr>
        <w:t xml:space="preserve">, </w:t>
      </w:r>
      <w:r w:rsidR="004A52F2">
        <w:rPr>
          <w:rFonts w:hint="eastAsia"/>
          <w:color w:val="000000"/>
          <w:szCs w:val="24"/>
          <w:lang w:eastAsia="zh-CN"/>
        </w:rPr>
        <w:t>Harmonization,</w:t>
      </w:r>
      <w:r w:rsidR="004A52F2">
        <w:rPr>
          <w:color w:val="000000"/>
          <w:szCs w:val="24"/>
          <w:lang w:eastAsia="zh-CN"/>
        </w:rPr>
        <w:t xml:space="preserve"> </w:t>
      </w:r>
      <w:r w:rsidR="004A52F2" w:rsidRPr="003D2C03">
        <w:rPr>
          <w:color w:val="000000"/>
          <w:szCs w:val="24"/>
          <w:highlight w:val="yellow"/>
          <w:lang w:eastAsia="zh-CN"/>
          <w:rPrChange w:id="20" w:author="DG" w:date="2018-11-15T03:10:00Z">
            <w:rPr>
              <w:color w:val="000000"/>
              <w:szCs w:val="24"/>
              <w:lang w:eastAsia="zh-CN"/>
            </w:rPr>
          </w:rPrChange>
        </w:rPr>
        <w:t>[</w:t>
      </w:r>
      <w:r w:rsidRPr="003D2C03">
        <w:rPr>
          <w:color w:val="000000"/>
          <w:szCs w:val="24"/>
          <w:highlight w:val="yellow"/>
          <w:lang w:eastAsia="zh-CN"/>
          <w:rPrChange w:id="21" w:author="DG" w:date="2018-11-15T03:10:00Z">
            <w:rPr>
              <w:color w:val="000000"/>
              <w:szCs w:val="24"/>
              <w:lang w:eastAsia="zh-CN"/>
            </w:rPr>
          </w:rPrChange>
        </w:rPr>
        <w:t>F</w:t>
      </w:r>
      <w:r w:rsidRPr="003D2C03">
        <w:rPr>
          <w:color w:val="000000"/>
          <w:szCs w:val="24"/>
          <w:highlight w:val="yellow"/>
          <w:rPrChange w:id="22" w:author="DG" w:date="2018-11-15T03:10:00Z">
            <w:rPr>
              <w:color w:val="000000"/>
              <w:szCs w:val="24"/>
            </w:rPr>
          </w:rPrChange>
        </w:rPr>
        <w:t>requency arrangement</w:t>
      </w:r>
      <w:r w:rsidR="004A52F2" w:rsidRPr="003D2C03">
        <w:rPr>
          <w:color w:val="000000"/>
          <w:szCs w:val="24"/>
          <w:highlight w:val="yellow"/>
          <w:rPrChange w:id="23" w:author="DG" w:date="2018-11-15T03:10:00Z">
            <w:rPr>
              <w:color w:val="000000"/>
              <w:szCs w:val="24"/>
            </w:rPr>
          </w:rPrChange>
        </w:rPr>
        <w:t>]</w:t>
      </w:r>
      <w:r>
        <w:rPr>
          <w:rFonts w:hint="eastAsia"/>
          <w:color w:val="000000"/>
          <w:szCs w:val="24"/>
          <w:lang w:eastAsia="zh-CN"/>
        </w:rPr>
        <w:t>,</w:t>
      </w:r>
      <w:r w:rsidRPr="003102EB">
        <w:rPr>
          <w:color w:val="000000"/>
          <w:szCs w:val="24"/>
        </w:rPr>
        <w:t xml:space="preserve"> Train, Trackside, RSTT</w:t>
      </w:r>
      <w:r>
        <w:rPr>
          <w:color w:val="000000"/>
          <w:szCs w:val="24"/>
        </w:rPr>
        <w:t>]</w:t>
      </w:r>
    </w:p>
    <w:p w14:paraId="74CC9092" w14:textId="77777777" w:rsidR="00F5459B" w:rsidRPr="00455BE7" w:rsidRDefault="00F5459B" w:rsidP="00193BE5">
      <w:pPr>
        <w:pStyle w:val="Headingb"/>
      </w:pPr>
      <w:r w:rsidRPr="00455BE7">
        <w:t>Abbreviations</w:t>
      </w:r>
    </w:p>
    <w:p w14:paraId="74CC9093" w14:textId="77777777" w:rsidR="00F5459B" w:rsidRPr="003102EB" w:rsidRDefault="00F5459B" w:rsidP="00F5459B">
      <w:pPr>
        <w:spacing w:after="99"/>
      </w:pPr>
      <w:r w:rsidRPr="003102EB">
        <w:t>RSTT</w:t>
      </w:r>
      <w:r w:rsidRPr="003102EB">
        <w:tab/>
        <w:t>Railway Radiocommunication Systems between Train and Trackside</w:t>
      </w:r>
    </w:p>
    <w:p w14:paraId="74CC9094" w14:textId="77777777" w:rsidR="00F5459B" w:rsidRPr="001434B5" w:rsidRDefault="00F5459B" w:rsidP="00193BE5">
      <w:pPr>
        <w:pStyle w:val="Headingb"/>
      </w:pPr>
      <w:r w:rsidRPr="001434B5">
        <w:t>Related ITU Recommendations and Reports</w:t>
      </w:r>
    </w:p>
    <w:p w14:paraId="74CC9095" w14:textId="77777777" w:rsidR="00F5459B" w:rsidRDefault="00F5459B" w:rsidP="00F5459B">
      <w:pPr>
        <w:pStyle w:val="enumlev1"/>
        <w:rPr>
          <w:rFonts w:asciiTheme="majorBidi" w:hAnsiTheme="majorBidi" w:cstheme="majorBidi"/>
          <w:lang w:eastAsia="ko-KR"/>
        </w:rPr>
      </w:pPr>
      <w:r>
        <w:t>1</w:t>
      </w:r>
      <w:r>
        <w:tab/>
        <w:t xml:space="preserve">Report </w:t>
      </w:r>
      <w:r w:rsidRPr="00193BE5">
        <w:rPr>
          <w:rStyle w:val="Hyperlink"/>
        </w:rPr>
        <w:t xml:space="preserve">ITU-R </w:t>
      </w:r>
      <w:hyperlink r:id="rId12" w:history="1">
        <w:r w:rsidRPr="00193BE5">
          <w:rPr>
            <w:rStyle w:val="Hyperlink"/>
          </w:rPr>
          <w:t>M.2418</w:t>
        </w:r>
      </w:hyperlink>
      <w:r w:rsidR="001F03DC">
        <w:t xml:space="preserve"> </w:t>
      </w:r>
      <w:r w:rsidR="001F03DC" w:rsidRPr="00D801F9">
        <w:rPr>
          <w:color w:val="000000" w:themeColor="text1"/>
        </w:rPr>
        <w:t>“Description of Railway Radiocommunication Systems between Train and Trackside”</w:t>
      </w:r>
    </w:p>
    <w:p w14:paraId="74CC9096" w14:textId="77777777" w:rsidR="00F5459B" w:rsidRDefault="00F5459B" w:rsidP="009C1F16">
      <w:pPr>
        <w:pStyle w:val="enumlev1"/>
        <w:rPr>
          <w:lang w:eastAsia="zh-CN"/>
        </w:rPr>
      </w:pPr>
      <w:r>
        <w:t>2</w:t>
      </w:r>
      <w:r w:rsidRPr="00C228D7">
        <w:tab/>
      </w:r>
      <w:hyperlink r:id="rId13" w:history="1">
        <w:r w:rsidRPr="00193BE5">
          <w:rPr>
            <w:rStyle w:val="Hyperlink"/>
            <w:rFonts w:asciiTheme="majorBidi" w:hAnsiTheme="majorBidi" w:cstheme="majorBidi"/>
            <w:color w:val="auto"/>
            <w:szCs w:val="24"/>
            <w:u w:val="none"/>
          </w:rPr>
          <w:t xml:space="preserve">Report </w:t>
        </w:r>
        <w:r w:rsidRPr="007D090F">
          <w:rPr>
            <w:rStyle w:val="Hyperlink"/>
            <w:rFonts w:asciiTheme="majorBidi" w:hAnsiTheme="majorBidi" w:cstheme="majorBidi"/>
            <w:szCs w:val="24"/>
          </w:rPr>
          <w:t>ITU-R M</w:t>
        </w:r>
        <w:proofErr w:type="gramStart"/>
        <w:r w:rsidRPr="007D090F">
          <w:rPr>
            <w:rStyle w:val="Hyperlink"/>
            <w:rFonts w:asciiTheme="majorBidi" w:hAnsiTheme="majorBidi" w:cstheme="majorBidi"/>
            <w:szCs w:val="24"/>
          </w:rPr>
          <w:t>.</w:t>
        </w:r>
        <w:proofErr w:type="gramEnd"/>
      </w:hyperlink>
      <w:r w:rsidRPr="007D090F">
        <w:rPr>
          <w:rFonts w:asciiTheme="majorBidi" w:hAnsiTheme="majorBidi" w:cstheme="majorBidi"/>
        </w:rPr>
        <w:t>[</w:t>
      </w:r>
      <w:r w:rsidRPr="007D090F">
        <w:t>RSTT.USAGE</w:t>
      </w:r>
      <w:r w:rsidRPr="00C228D7">
        <w:t>]</w:t>
      </w:r>
      <w:r w:rsidRPr="003102EB">
        <w:rPr>
          <w:lang w:eastAsia="ko-KR"/>
        </w:rPr>
        <w:t xml:space="preserve"> </w:t>
      </w:r>
      <w:r w:rsidR="009C1F16">
        <w:rPr>
          <w:rFonts w:hint="eastAsia"/>
          <w:lang w:eastAsia="zh-CN"/>
        </w:rPr>
        <w:t xml:space="preserve"> </w:t>
      </w:r>
      <w:r w:rsidR="009C1F16">
        <w:rPr>
          <w:lang w:eastAsia="zh-CN"/>
        </w:rPr>
        <w:t>“Current and future usage of railway radiocommunication systems between train and trackside (RSTT)”</w:t>
      </w:r>
    </w:p>
    <w:p w14:paraId="74CC9097" w14:textId="64E1F370" w:rsidR="00F5459B" w:rsidRPr="002C542F" w:rsidRDefault="004A52F2" w:rsidP="00193BE5">
      <w:pPr>
        <w:pStyle w:val="enumlev1"/>
        <w:rPr>
          <w:lang w:eastAsia="zh-CN"/>
        </w:rPr>
      </w:pPr>
      <w:r>
        <w:t>3</w:t>
      </w:r>
      <w:r w:rsidR="002C2A1D">
        <w:tab/>
      </w:r>
      <w:hyperlink r:id="rId14" w:history="1">
        <w:r w:rsidRPr="00193BE5">
          <w:rPr>
            <w:rStyle w:val="Hyperlink"/>
            <w:rFonts w:hint="eastAsia"/>
            <w:color w:val="auto"/>
            <w:u w:val="none"/>
            <w:lang w:eastAsia="ja-JP"/>
          </w:rPr>
          <w:t xml:space="preserve">Recommendation </w:t>
        </w:r>
        <w:r w:rsidRPr="00E45EB9">
          <w:rPr>
            <w:rStyle w:val="Hyperlink"/>
            <w:rFonts w:hint="eastAsia"/>
            <w:lang w:eastAsia="ja-JP"/>
          </w:rPr>
          <w:t>ITU-R SM.1896</w:t>
        </w:r>
      </w:hyperlink>
      <w:r w:rsidRPr="00F455CA">
        <w:rPr>
          <w:rStyle w:val="Hyperlink"/>
          <w:rFonts w:asciiTheme="majorBidi" w:hAnsiTheme="majorBidi" w:cstheme="majorBidi"/>
        </w:rPr>
        <w:t xml:space="preserve"> </w:t>
      </w:r>
      <w:r>
        <w:rPr>
          <w:lang w:eastAsia="ja-JP"/>
        </w:rPr>
        <w:t>“</w:t>
      </w:r>
      <w:r w:rsidRPr="00C25453">
        <w:rPr>
          <w:lang w:eastAsia="ja-JP"/>
        </w:rPr>
        <w:t>Frequency ranges for global or regional harmonization of short-range devices</w:t>
      </w:r>
      <w:r>
        <w:rPr>
          <w:lang w:eastAsia="ja-JP"/>
        </w:rPr>
        <w:t>”</w:t>
      </w:r>
    </w:p>
    <w:p w14:paraId="74CC9098" w14:textId="77777777" w:rsidR="00F5459B" w:rsidRPr="003102EB" w:rsidRDefault="00F5459B" w:rsidP="00F9463A">
      <w:pPr>
        <w:pStyle w:val="Normalaftertitle"/>
        <w:keepNext/>
        <w:keepLines/>
        <w:tabs>
          <w:tab w:val="center" w:pos="4819"/>
        </w:tabs>
      </w:pPr>
      <w:r w:rsidRPr="003102EB">
        <w:lastRenderedPageBreak/>
        <w:t>The I</w:t>
      </w:r>
      <w:r>
        <w:t>TU Radiocommunication Assembly,</w:t>
      </w:r>
    </w:p>
    <w:p w14:paraId="74CC9099" w14:textId="77777777" w:rsidR="00F5459B" w:rsidRPr="00F15000" w:rsidRDefault="000032B1" w:rsidP="00F5459B">
      <w:pPr>
        <w:pStyle w:val="Call"/>
      </w:pPr>
      <w:r>
        <w:t>considering</w:t>
      </w:r>
    </w:p>
    <w:p w14:paraId="74CC909A" w14:textId="77777777" w:rsidR="0047649E" w:rsidRPr="0047649E" w:rsidRDefault="00A4717B" w:rsidP="000D1C5D">
      <w:pPr>
        <w:rPr>
          <w:lang w:val="en-US" w:eastAsia="ko-KR"/>
        </w:rPr>
      </w:pPr>
      <w:r>
        <w:rPr>
          <w:rFonts w:hint="eastAsia"/>
          <w:i/>
          <w:lang w:eastAsia="zh-CN"/>
        </w:rPr>
        <w:t>a</w:t>
      </w:r>
      <w:r w:rsidRPr="007431EF">
        <w:rPr>
          <w:i/>
          <w:lang w:eastAsia="ko-KR"/>
        </w:rPr>
        <w:t>)</w:t>
      </w:r>
      <w:r w:rsidRPr="007739E8">
        <w:rPr>
          <w:i/>
          <w:lang w:eastAsia="ko-KR"/>
        </w:rPr>
        <w:tab/>
      </w:r>
      <w:r w:rsidRPr="007739E8">
        <w:rPr>
          <w:lang w:eastAsia="ko-KR"/>
        </w:rPr>
        <w:t>that railway transportation contributes to global economic and social development, especially for developing countries;</w:t>
      </w:r>
    </w:p>
    <w:p w14:paraId="74CC909B" w14:textId="77777777" w:rsidR="00A4717B" w:rsidRPr="008A4083" w:rsidRDefault="00A4717B" w:rsidP="000D1C5D">
      <w:pPr>
        <w:rPr>
          <w:lang w:eastAsia="zh-CN"/>
        </w:rPr>
      </w:pPr>
      <w:r w:rsidRPr="008A4083">
        <w:rPr>
          <w:i/>
          <w:lang w:eastAsia="zh-CN"/>
        </w:rPr>
        <w:t>b)</w:t>
      </w:r>
      <w:r w:rsidRPr="008A4083">
        <w:rPr>
          <w:lang w:eastAsia="zh-CN"/>
        </w:rPr>
        <w:tab/>
      </w:r>
      <w:r w:rsidRPr="008A4083">
        <w:t xml:space="preserve">that </w:t>
      </w:r>
      <w:r w:rsidRPr="008A4083">
        <w:rPr>
          <w:lang w:eastAsia="zh-CN"/>
        </w:rPr>
        <w:t>the term “Railway radiocommunication systems between train and trackside (RSTT)” refers to radiocommunication systems providing improved railway traffic control, passenger safety and improved security for train operations;</w:t>
      </w:r>
    </w:p>
    <w:p w14:paraId="74CC909C" w14:textId="77777777" w:rsidR="00F5459B" w:rsidRPr="0069754B" w:rsidRDefault="00F5459B" w:rsidP="000D1C5D">
      <w:pPr>
        <w:rPr>
          <w:iCs/>
          <w:lang w:eastAsia="ko-KR"/>
        </w:rPr>
      </w:pPr>
      <w:r w:rsidRPr="0069754B">
        <w:rPr>
          <w:i/>
          <w:iCs/>
          <w:lang w:eastAsia="ko-KR"/>
        </w:rPr>
        <w:t>c)</w:t>
      </w:r>
      <w:r w:rsidRPr="0069754B">
        <w:rPr>
          <w:i/>
          <w:iCs/>
          <w:lang w:eastAsia="ko-KR"/>
        </w:rPr>
        <w:tab/>
      </w:r>
      <w:r w:rsidRPr="0069754B">
        <w:rPr>
          <w:iCs/>
          <w:lang w:eastAsia="ko-KR"/>
        </w:rPr>
        <w:t>that many administrations wish to facilitate RSTT interoperability, for both national and cross-border operations;</w:t>
      </w:r>
    </w:p>
    <w:p w14:paraId="74CC909D" w14:textId="798D353D" w:rsidR="00040AC8" w:rsidRDefault="00040AC8" w:rsidP="000D1C5D">
      <w:pPr>
        <w:rPr>
          <w:i/>
          <w:iCs/>
          <w:lang w:eastAsia="ko-KR"/>
        </w:rPr>
      </w:pPr>
      <w:r>
        <w:rPr>
          <w:i/>
          <w:iCs/>
          <w:lang w:eastAsia="zh-CN"/>
        </w:rPr>
        <w:t>d</w:t>
      </w:r>
      <w:r w:rsidRPr="0069754B">
        <w:rPr>
          <w:i/>
          <w:iCs/>
          <w:lang w:eastAsia="ko-KR"/>
        </w:rPr>
        <w:t>)</w:t>
      </w:r>
      <w:r w:rsidRPr="0069754B">
        <w:rPr>
          <w:i/>
          <w:iCs/>
          <w:lang w:eastAsia="ko-KR"/>
        </w:rPr>
        <w:tab/>
      </w:r>
      <w:proofErr w:type="gramStart"/>
      <w:r w:rsidRPr="0069754B">
        <w:t>that</w:t>
      </w:r>
      <w:proofErr w:type="gramEnd"/>
      <w:r w:rsidRPr="0069754B">
        <w:t xml:space="preserve"> the deployment of </w:t>
      </w:r>
      <w:r>
        <w:rPr>
          <w:rFonts w:hint="eastAsia"/>
          <w:lang w:eastAsia="zh-CN"/>
        </w:rPr>
        <w:t>RSTT</w:t>
      </w:r>
      <w:r w:rsidRPr="0069754B">
        <w:t xml:space="preserve"> requires significant infrastructure investmen</w:t>
      </w:r>
      <w:r w:rsidR="000D1C5D">
        <w:t>t;</w:t>
      </w:r>
    </w:p>
    <w:p w14:paraId="74CC909E" w14:textId="77777777" w:rsidR="00040AC8" w:rsidRPr="004D54AE" w:rsidRDefault="00EB5E04" w:rsidP="000D1C5D">
      <w:pPr>
        <w:rPr>
          <w:iCs/>
          <w:lang w:val="en-US" w:eastAsia="zh-CN"/>
        </w:rPr>
      </w:pPr>
      <w:r>
        <w:rPr>
          <w:rFonts w:hint="eastAsia"/>
          <w:i/>
          <w:iCs/>
          <w:lang w:val="en-US" w:eastAsia="zh-CN"/>
        </w:rPr>
        <w:t>e)</w:t>
      </w:r>
      <w:r w:rsidR="00040AC8" w:rsidRPr="004D54AE">
        <w:rPr>
          <w:iCs/>
          <w:lang w:val="en-US" w:eastAsia="ko-KR"/>
        </w:rPr>
        <w:tab/>
        <w:t>that the main categories of applications of RSTT are Train Radio, Train Positioning Information, Train Remote and Train Surveillance;</w:t>
      </w:r>
    </w:p>
    <w:p w14:paraId="74CC909F" w14:textId="77777777" w:rsidR="00040AC8" w:rsidRPr="0069754B" w:rsidRDefault="00EB5E04" w:rsidP="000D1C5D">
      <w:pPr>
        <w:rPr>
          <w:iCs/>
          <w:lang w:eastAsia="ko-KR"/>
        </w:rPr>
      </w:pPr>
      <w:r>
        <w:rPr>
          <w:rFonts w:hint="eastAsia"/>
          <w:i/>
          <w:iCs/>
          <w:lang w:eastAsia="zh-CN"/>
        </w:rPr>
        <w:t>f)</w:t>
      </w:r>
      <w:r w:rsidR="00040AC8" w:rsidRPr="0069754B">
        <w:rPr>
          <w:iCs/>
          <w:lang w:eastAsia="ko-KR"/>
        </w:rPr>
        <w:tab/>
        <w:t xml:space="preserve">that some national and international railway organizations and standards bodies have begun </w:t>
      </w:r>
      <w:r w:rsidR="00040AC8" w:rsidRPr="001659B8">
        <w:rPr>
          <w:iCs/>
          <w:lang w:eastAsia="ko-KR"/>
        </w:rPr>
        <w:t>investigating</w:t>
      </w:r>
      <w:r w:rsidR="00040AC8" w:rsidRPr="0069754B" w:rsidDel="00D52D05">
        <w:rPr>
          <w:iCs/>
          <w:lang w:eastAsia="ko-KR"/>
        </w:rPr>
        <w:t xml:space="preserve"> </w:t>
      </w:r>
      <w:r w:rsidR="00040AC8">
        <w:rPr>
          <w:rFonts w:hint="eastAsia"/>
          <w:iCs/>
          <w:lang w:eastAsia="zh-CN"/>
        </w:rPr>
        <w:t xml:space="preserve">and </w:t>
      </w:r>
      <w:r w:rsidR="00040AC8" w:rsidRPr="001B02BE">
        <w:rPr>
          <w:iCs/>
          <w:lang w:eastAsia="zh-CN"/>
        </w:rPr>
        <w:t>developing specifications</w:t>
      </w:r>
      <w:r w:rsidR="00040AC8" w:rsidRPr="0069754B">
        <w:rPr>
          <w:iCs/>
          <w:lang w:eastAsia="ko-KR"/>
        </w:rPr>
        <w:t xml:space="preserve"> </w:t>
      </w:r>
      <w:r w:rsidR="00040AC8">
        <w:rPr>
          <w:iCs/>
          <w:lang w:eastAsia="ko-KR"/>
        </w:rPr>
        <w:t xml:space="preserve">for </w:t>
      </w:r>
      <w:r w:rsidR="00040AC8" w:rsidRPr="0069754B">
        <w:rPr>
          <w:iCs/>
          <w:lang w:eastAsia="ko-KR"/>
        </w:rPr>
        <w:t>new technologies for railway radiocommunication systems;</w:t>
      </w:r>
    </w:p>
    <w:p w14:paraId="74CC90A0" w14:textId="77777777" w:rsidR="006D2470" w:rsidRPr="00EA36E5" w:rsidRDefault="00EB5E04" w:rsidP="000D1C5D">
      <w:pPr>
        <w:rPr>
          <w:szCs w:val="24"/>
          <w:lang w:eastAsia="zh-CN"/>
        </w:rPr>
      </w:pPr>
      <w:r>
        <w:rPr>
          <w:rFonts w:hint="eastAsia"/>
          <w:i/>
          <w:szCs w:val="24"/>
          <w:lang w:eastAsia="zh-CN"/>
        </w:rPr>
        <w:t>g</w:t>
      </w:r>
      <w:r w:rsidR="006D2470" w:rsidRPr="00CE6133">
        <w:rPr>
          <w:i/>
          <w:szCs w:val="24"/>
          <w:lang w:eastAsia="zh-CN"/>
        </w:rPr>
        <w:t xml:space="preserve">) </w:t>
      </w:r>
      <w:r w:rsidR="006D2470">
        <w:rPr>
          <w:rFonts w:hint="eastAsia"/>
          <w:szCs w:val="24"/>
          <w:lang w:eastAsia="zh-CN"/>
        </w:rPr>
        <w:tab/>
      </w:r>
      <w:r w:rsidR="006D2470" w:rsidRPr="00EA36E5">
        <w:rPr>
          <w:szCs w:val="24"/>
          <w:lang w:eastAsia="zh-CN"/>
        </w:rPr>
        <w:t>that international standards and harmonized spectrum facilitate deployment of RSTT based on readily available cost-effective technologies that would help to provide economies-of-scale for the railway industry;</w:t>
      </w:r>
    </w:p>
    <w:p w14:paraId="74CC90A1" w14:textId="77777777" w:rsidR="006D2470" w:rsidRPr="004D54AE" w:rsidRDefault="00EB5E04" w:rsidP="000D1C5D">
      <w:pPr>
        <w:rPr>
          <w:iCs/>
          <w:lang w:val="en-US" w:eastAsia="ko-KR"/>
        </w:rPr>
      </w:pPr>
      <w:r w:rsidRPr="00D1103F">
        <w:rPr>
          <w:rFonts w:hint="eastAsia"/>
          <w:iCs/>
          <w:lang w:eastAsia="zh-CN"/>
        </w:rPr>
        <w:t>[</w:t>
      </w:r>
      <w:r>
        <w:rPr>
          <w:rFonts w:hint="eastAsia"/>
          <w:i/>
          <w:iCs/>
          <w:lang w:eastAsia="zh-CN"/>
        </w:rPr>
        <w:t>h</w:t>
      </w:r>
      <w:r w:rsidR="006D2470" w:rsidRPr="00CE6133">
        <w:rPr>
          <w:i/>
          <w:iCs/>
          <w:lang w:val="en-US" w:eastAsia="ko-KR"/>
        </w:rPr>
        <w:t>)</w:t>
      </w:r>
      <w:r w:rsidR="006D2470" w:rsidRPr="004D54AE">
        <w:rPr>
          <w:iCs/>
          <w:lang w:val="en-US" w:eastAsia="ko-KR"/>
        </w:rPr>
        <w:tab/>
        <w:t>that spectrum harmonization of Train Radio application of RSTT may have the top priority; because Train Radio provides for train dispatching, train control and other important railway services which is used to ensure the safety for train operations and passenger, and require high reliability and high quality of services;</w:t>
      </w:r>
      <w:r w:rsidR="006D2470">
        <w:rPr>
          <w:iCs/>
          <w:lang w:val="en-US" w:eastAsia="ko-KR"/>
        </w:rPr>
        <w:t>]</w:t>
      </w:r>
    </w:p>
    <w:p w14:paraId="74CC90A2" w14:textId="77777777" w:rsidR="000C4ADA" w:rsidRDefault="00EB5E04" w:rsidP="000D1C5D">
      <w:pPr>
        <w:rPr>
          <w:iCs/>
          <w:lang w:val="en-US" w:eastAsia="ko-KR"/>
        </w:rPr>
      </w:pPr>
      <w:r>
        <w:rPr>
          <w:rFonts w:hint="eastAsia"/>
          <w:i/>
          <w:iCs/>
          <w:lang w:val="en-US" w:eastAsia="zh-CN"/>
        </w:rPr>
        <w:t>i</w:t>
      </w:r>
      <w:r w:rsidR="000C4ADA" w:rsidRPr="005F0182">
        <w:rPr>
          <w:i/>
          <w:iCs/>
          <w:lang w:val="en-US" w:eastAsia="ko-KR"/>
        </w:rPr>
        <w:t>)</w:t>
      </w:r>
      <w:r w:rsidR="000C4ADA" w:rsidRPr="004D54AE">
        <w:rPr>
          <w:iCs/>
          <w:lang w:val="en-US" w:eastAsia="ko-KR"/>
        </w:rPr>
        <w:tab/>
        <w:t>that implementation of future RSTT needs to take account of the development of railway industry;</w:t>
      </w:r>
    </w:p>
    <w:p w14:paraId="74CC90A3" w14:textId="77777777" w:rsidR="0047649E" w:rsidRPr="00EB5E04" w:rsidRDefault="00EB5E04" w:rsidP="000D1C5D">
      <w:pPr>
        <w:rPr>
          <w:iCs/>
          <w:lang w:val="en-US" w:eastAsia="zh-CN"/>
        </w:rPr>
      </w:pPr>
      <w:r>
        <w:rPr>
          <w:rFonts w:hint="eastAsia"/>
          <w:i/>
          <w:iCs/>
          <w:lang w:val="en-US" w:eastAsia="zh-CN"/>
        </w:rPr>
        <w:t>j</w:t>
      </w:r>
      <w:r w:rsidR="000C4ADA" w:rsidRPr="005F0182">
        <w:rPr>
          <w:i/>
          <w:iCs/>
          <w:lang w:val="en-US" w:eastAsia="ko-KR"/>
        </w:rPr>
        <w:t>)</w:t>
      </w:r>
      <w:r w:rsidR="000C4ADA" w:rsidRPr="004D54AE">
        <w:rPr>
          <w:iCs/>
          <w:lang w:val="en-US" w:eastAsia="ko-KR"/>
        </w:rPr>
        <w:tab/>
        <w:t>that the evolving safety related applications of railway transportation may require more spectrum;</w:t>
      </w:r>
    </w:p>
    <w:p w14:paraId="74CC90A4" w14:textId="77777777" w:rsidR="00F5459B" w:rsidRPr="00E559FD" w:rsidRDefault="00EB5E04" w:rsidP="000D1C5D">
      <w:pPr>
        <w:rPr>
          <w:rFonts w:eastAsia="Malgun Gothic"/>
          <w:iCs/>
          <w:lang w:eastAsia="ko-KR"/>
        </w:rPr>
      </w:pPr>
      <w:r>
        <w:rPr>
          <w:rFonts w:hint="eastAsia"/>
          <w:i/>
          <w:lang w:val="en-US" w:eastAsia="zh-CN"/>
        </w:rPr>
        <w:t>k</w:t>
      </w:r>
      <w:r w:rsidR="00F5459B" w:rsidRPr="0069754B">
        <w:rPr>
          <w:i/>
        </w:rPr>
        <w:t>)</w:t>
      </w:r>
      <w:r w:rsidR="00F5459B" w:rsidRPr="0069754B">
        <w:rPr>
          <w:i/>
        </w:rPr>
        <w:tab/>
      </w:r>
      <w:r w:rsidR="004B50E0" w:rsidRPr="0069754B" w:rsidDel="004B50E0">
        <w:rPr>
          <w:i/>
        </w:rPr>
        <w:t xml:space="preserve"> </w:t>
      </w:r>
      <w:r w:rsidR="00F5459B" w:rsidRPr="0069754B">
        <w:t xml:space="preserve">that there is a need to integrate different technologies in order to facilitate various functions, for instance dispatching commands, operating control and data transmission, into railway train and trackside systems to </w:t>
      </w:r>
      <w:r w:rsidR="00F5459B">
        <w:t xml:space="preserve">also </w:t>
      </w:r>
      <w:r w:rsidR="00F5459B" w:rsidRPr="0069754B">
        <w:t>meet the needs of a high-speed railway environment</w:t>
      </w:r>
      <w:r w:rsidR="00F5459B" w:rsidRPr="0069754B">
        <w:rPr>
          <w:iCs/>
          <w:lang w:eastAsia="ko-KR"/>
        </w:rPr>
        <w:t>;</w:t>
      </w:r>
      <w:r w:rsidR="00F5459B" w:rsidRPr="003102EB">
        <w:rPr>
          <w:iCs/>
          <w:lang w:eastAsia="ko-KR"/>
        </w:rPr>
        <w:t xml:space="preserve"> </w:t>
      </w:r>
    </w:p>
    <w:p w14:paraId="74CC90A5" w14:textId="77777777" w:rsidR="00F5459B" w:rsidRPr="00E559FD" w:rsidRDefault="00EB5E04" w:rsidP="000D1C5D">
      <w:pPr>
        <w:rPr>
          <w:rFonts w:eastAsia="Malgun Gothic"/>
          <w:iCs/>
          <w:lang w:eastAsia="ko-KR"/>
        </w:rPr>
      </w:pPr>
      <w:r>
        <w:rPr>
          <w:rFonts w:hint="eastAsia"/>
          <w:i/>
          <w:iCs/>
          <w:lang w:eastAsia="zh-CN"/>
        </w:rPr>
        <w:t>l</w:t>
      </w:r>
      <w:r w:rsidR="00F5459B" w:rsidRPr="0069754B">
        <w:rPr>
          <w:i/>
          <w:iCs/>
          <w:lang w:eastAsia="ko-KR"/>
        </w:rPr>
        <w:t>)</w:t>
      </w:r>
      <w:r w:rsidR="00F5459B" w:rsidRPr="0069754B">
        <w:rPr>
          <w:i/>
          <w:iCs/>
          <w:lang w:eastAsia="ko-KR"/>
        </w:rPr>
        <w:tab/>
      </w:r>
      <w:r w:rsidR="00F5459B" w:rsidRPr="0069754B">
        <w:rPr>
          <w:iCs/>
          <w:lang w:eastAsia="ko-KR"/>
        </w:rPr>
        <w:t>that continuing development of new technologies may be able to serve, support or supplement RSTT;</w:t>
      </w:r>
    </w:p>
    <w:p w14:paraId="74CC90A6" w14:textId="77777777" w:rsidR="00F5459B" w:rsidRDefault="00EB5E04" w:rsidP="000D1C5D">
      <w:pPr>
        <w:rPr>
          <w:iCs/>
          <w:lang w:eastAsia="ko-KR"/>
        </w:rPr>
      </w:pPr>
      <w:r w:rsidRPr="00D1103F">
        <w:rPr>
          <w:iCs/>
          <w:lang w:eastAsia="zh-CN"/>
        </w:rPr>
        <w:t>[</w:t>
      </w:r>
      <w:r>
        <w:rPr>
          <w:rFonts w:hint="eastAsia"/>
          <w:i/>
          <w:iCs/>
          <w:lang w:eastAsia="zh-CN"/>
        </w:rPr>
        <w:t>m</w:t>
      </w:r>
      <w:r w:rsidR="00F5459B">
        <w:rPr>
          <w:i/>
          <w:iCs/>
          <w:lang w:eastAsia="ko-KR"/>
        </w:rPr>
        <w:t>)</w:t>
      </w:r>
      <w:r>
        <w:rPr>
          <w:rFonts w:hint="eastAsia"/>
          <w:i/>
          <w:iCs/>
          <w:lang w:eastAsia="zh-CN"/>
        </w:rPr>
        <w:tab/>
      </w:r>
      <w:r w:rsidR="0047649E" w:rsidRPr="0047649E">
        <w:rPr>
          <w:i/>
          <w:iCs/>
          <w:lang w:val="en-US" w:eastAsia="ko-KR"/>
        </w:rPr>
        <w:t xml:space="preserve"> </w:t>
      </w:r>
      <w:r w:rsidR="00F5459B" w:rsidRPr="0069754B">
        <w:rPr>
          <w:iCs/>
          <w:lang w:eastAsia="ko-KR"/>
        </w:rPr>
        <w:t>that cooperation and bilateral</w:t>
      </w:r>
      <w:r w:rsidR="00F5459B" w:rsidRPr="00DD5C60">
        <w:rPr>
          <w:iCs/>
          <w:color w:val="000000" w:themeColor="text1"/>
          <w:lang w:eastAsia="ko-KR"/>
        </w:rPr>
        <w:t xml:space="preserve"> and multilateral </w:t>
      </w:r>
      <w:r w:rsidR="00F5459B" w:rsidRPr="0069754B">
        <w:rPr>
          <w:iCs/>
          <w:lang w:eastAsia="ko-KR"/>
        </w:rPr>
        <w:t>consultation with other concerned administrations and railway organisations</w:t>
      </w:r>
      <w:r w:rsidR="00F5459B">
        <w:rPr>
          <w:iCs/>
          <w:lang w:eastAsia="ja-JP"/>
        </w:rPr>
        <w:t xml:space="preserve"> </w:t>
      </w:r>
      <w:r w:rsidR="00F5459B">
        <w:rPr>
          <w:iCs/>
          <w:lang w:eastAsia="ko-KR"/>
        </w:rPr>
        <w:t xml:space="preserve">will </w:t>
      </w:r>
      <w:r w:rsidR="00F5459B" w:rsidRPr="0069754B">
        <w:rPr>
          <w:iCs/>
          <w:lang w:eastAsia="ko-KR"/>
        </w:rPr>
        <w:t>facilitate greater levels of spectrum harmonization;</w:t>
      </w:r>
      <w:r w:rsidR="00816B9B">
        <w:rPr>
          <w:iCs/>
          <w:lang w:eastAsia="ko-KR"/>
        </w:rPr>
        <w:t>]</w:t>
      </w:r>
    </w:p>
    <w:p w14:paraId="74CC90A7" w14:textId="77777777" w:rsidR="00F5459B" w:rsidRDefault="00D1103F" w:rsidP="000D1C5D">
      <w:pPr>
        <w:rPr>
          <w:color w:val="000000" w:themeColor="text1"/>
          <w:szCs w:val="24"/>
        </w:rPr>
      </w:pPr>
      <w:r w:rsidRPr="00C25453">
        <w:rPr>
          <w:szCs w:val="24"/>
        </w:rPr>
        <w:t>[</w:t>
      </w:r>
      <w:r w:rsidR="00F5459B">
        <w:rPr>
          <w:i/>
          <w:szCs w:val="24"/>
        </w:rPr>
        <w:t>n)</w:t>
      </w:r>
      <w:r w:rsidR="00F5459B" w:rsidRPr="00C25453">
        <w:rPr>
          <w:i/>
          <w:szCs w:val="24"/>
        </w:rPr>
        <w:tab/>
      </w:r>
      <w:r w:rsidR="00F5459B" w:rsidRPr="00C25453">
        <w:rPr>
          <w:szCs w:val="24"/>
        </w:rPr>
        <w:t xml:space="preserve">that, in the context of this Recommendation, the term “harmonized frequency range” </w:t>
      </w:r>
      <w:r w:rsidR="00F5459B" w:rsidRPr="00C25453">
        <w:rPr>
          <w:color w:val="000000" w:themeColor="text1"/>
          <w:szCs w:val="24"/>
        </w:rPr>
        <w:t>means a range of frequencies harmonized globally or regionally over which relevant radio equipment is envisaged to be capable of operating in specific frequency bands/conditions;</w:t>
      </w:r>
      <w:r w:rsidR="00F5459B" w:rsidRPr="00635C81">
        <w:rPr>
          <w:szCs w:val="24"/>
        </w:rPr>
        <w:t xml:space="preserve"> however, the actual use may</w:t>
      </w:r>
      <w:r w:rsidR="00F5459B" w:rsidRPr="00DB3E34">
        <w:rPr>
          <w:szCs w:val="24"/>
        </w:rPr>
        <w:t xml:space="preserve"> be limited according to national an</w:t>
      </w:r>
      <w:r w:rsidR="00F5459B" w:rsidRPr="00C25453">
        <w:rPr>
          <w:szCs w:val="24"/>
        </w:rPr>
        <w:t>d regional c</w:t>
      </w:r>
      <w:r w:rsidR="00F5459B" w:rsidRPr="00635C81">
        <w:rPr>
          <w:szCs w:val="24"/>
        </w:rPr>
        <w:t>onditions and requirements</w:t>
      </w:r>
      <w:r w:rsidR="00F5459B" w:rsidRPr="00C25453">
        <w:rPr>
          <w:color w:val="000000" w:themeColor="text1"/>
          <w:szCs w:val="24"/>
        </w:rPr>
        <w:t>]</w:t>
      </w:r>
      <w:r w:rsidR="00F5459B">
        <w:rPr>
          <w:color w:val="000000" w:themeColor="text1"/>
          <w:szCs w:val="24"/>
        </w:rPr>
        <w:t>;</w:t>
      </w:r>
    </w:p>
    <w:p w14:paraId="74CC90A8" w14:textId="77777777" w:rsidR="008807E3" w:rsidRPr="00344B0B" w:rsidRDefault="00EB5E04" w:rsidP="000D1C5D">
      <w:pPr>
        <w:rPr>
          <w:iCs/>
          <w:lang w:eastAsia="zh-CN"/>
        </w:rPr>
      </w:pPr>
      <w:r>
        <w:rPr>
          <w:rFonts w:hint="eastAsia"/>
          <w:i/>
          <w:szCs w:val="24"/>
          <w:lang w:eastAsia="zh-CN"/>
        </w:rPr>
        <w:t>o</w:t>
      </w:r>
      <w:r w:rsidR="00F5459B">
        <w:rPr>
          <w:i/>
          <w:szCs w:val="24"/>
        </w:rPr>
        <w:t>)</w:t>
      </w:r>
      <w:r w:rsidR="0039185E" w:rsidRPr="00552EB7" w:rsidDel="0039185E">
        <w:rPr>
          <w:i/>
          <w:szCs w:val="24"/>
        </w:rPr>
        <w:t xml:space="preserve"> </w:t>
      </w:r>
      <w:r w:rsidR="0039185E">
        <w:rPr>
          <w:i/>
          <w:szCs w:val="24"/>
        </w:rPr>
        <w:tab/>
      </w:r>
      <w:r w:rsidR="00F5459B" w:rsidRPr="00552EB7">
        <w:rPr>
          <w:szCs w:val="24"/>
        </w:rPr>
        <w:t xml:space="preserve">that the frequency bands </w:t>
      </w:r>
      <w:r w:rsidR="0039185E">
        <w:rPr>
          <w:szCs w:val="24"/>
        </w:rPr>
        <w:t>[</w:t>
      </w:r>
      <w:r w:rsidR="00F5459B" w:rsidRPr="00552EB7">
        <w:rPr>
          <w:szCs w:val="24"/>
        </w:rPr>
        <w:t>harmonized</w:t>
      </w:r>
      <w:r w:rsidR="0039185E">
        <w:rPr>
          <w:szCs w:val="24"/>
        </w:rPr>
        <w:t>]</w:t>
      </w:r>
      <w:r w:rsidR="00F5459B" w:rsidRPr="00552EB7">
        <w:rPr>
          <w:szCs w:val="24"/>
        </w:rPr>
        <w:t xml:space="preserve"> by this Recommendation are allocated to a variety of services in accordance with the relevant provisions of the Radio Regulations, especially to the mobile service on primary basis</w:t>
      </w:r>
      <w:r w:rsidR="00D1103F">
        <w:rPr>
          <w:rFonts w:hint="eastAsia"/>
          <w:szCs w:val="24"/>
          <w:lang w:eastAsia="zh-CN"/>
        </w:rPr>
        <w:t>,</w:t>
      </w:r>
    </w:p>
    <w:p w14:paraId="74CC90A9" w14:textId="77777777" w:rsidR="00F5459B" w:rsidRDefault="00F5459B" w:rsidP="000D1C5D">
      <w:pPr>
        <w:pStyle w:val="Call"/>
        <w:spacing w:before="100" w:beforeAutospacing="1"/>
      </w:pPr>
      <w:r w:rsidRPr="00F15000">
        <w:lastRenderedPageBreak/>
        <w:t>recognizing</w:t>
      </w:r>
    </w:p>
    <w:p w14:paraId="74CC90AA" w14:textId="77777777" w:rsidR="0039185E" w:rsidRDefault="0039185E" w:rsidP="0039185E">
      <w:pPr>
        <w:rPr>
          <w:iCs/>
          <w:szCs w:val="24"/>
          <w:lang w:val="en-US" w:eastAsia="zh-CN"/>
        </w:rPr>
      </w:pPr>
      <w:r w:rsidRPr="004D54AE">
        <w:rPr>
          <w:i/>
          <w:iCs/>
          <w:szCs w:val="24"/>
          <w:lang w:val="en-US" w:eastAsia="zh-CN"/>
        </w:rPr>
        <w:t>a)</w:t>
      </w:r>
      <w:r w:rsidRPr="005F0182">
        <w:rPr>
          <w:iCs/>
          <w:szCs w:val="24"/>
          <w:lang w:val="en-US" w:eastAsia="zh-CN"/>
        </w:rPr>
        <w:t xml:space="preserve"> </w:t>
      </w:r>
      <w:r w:rsidRPr="005F0182">
        <w:rPr>
          <w:iCs/>
          <w:szCs w:val="24"/>
          <w:lang w:val="en-US" w:eastAsia="zh-CN"/>
        </w:rPr>
        <w:tab/>
      </w:r>
      <w:r w:rsidR="00A8629D">
        <w:rPr>
          <w:rFonts w:hint="eastAsia"/>
          <w:iCs/>
          <w:szCs w:val="24"/>
          <w:lang w:val="en-US" w:eastAsia="zh-CN"/>
        </w:rPr>
        <w:t xml:space="preserve">that </w:t>
      </w:r>
      <w:r w:rsidRPr="005F0182">
        <w:rPr>
          <w:iCs/>
          <w:szCs w:val="24"/>
          <w:lang w:val="en-US" w:eastAsia="zh-CN"/>
        </w:rPr>
        <w:t xml:space="preserve">Report ITU-R M.2418 provides </w:t>
      </w:r>
      <w:r>
        <w:t>the architecture, applications, technologies and operational scenarios of Railway Radiocommunication Systems between Train and Trackside (RSTT) for all types of trains (e.g. high-speed trains, passenger trains, fr</w:t>
      </w:r>
      <w:r w:rsidR="00D1103F">
        <w:t>eight trains, and metro trains)</w:t>
      </w:r>
      <w:r w:rsidRPr="005F0182">
        <w:rPr>
          <w:iCs/>
          <w:szCs w:val="24"/>
          <w:lang w:val="en-US" w:eastAsia="zh-CN"/>
        </w:rPr>
        <w:t>;</w:t>
      </w:r>
    </w:p>
    <w:p w14:paraId="74CC90AB" w14:textId="77777777" w:rsidR="00D1103F" w:rsidRDefault="0039185E" w:rsidP="00D1103F">
      <w:pPr>
        <w:jc w:val="both"/>
        <w:rPr>
          <w:iCs/>
          <w:lang w:eastAsia="zh-CN"/>
        </w:rPr>
      </w:pPr>
      <w:r w:rsidRPr="00D1103F">
        <w:rPr>
          <w:i/>
          <w:color w:val="000000" w:themeColor="text1"/>
          <w:lang w:eastAsia="zh-CN"/>
        </w:rPr>
        <w:t>b</w:t>
      </w:r>
      <w:r w:rsidRPr="00D1103F">
        <w:rPr>
          <w:i/>
          <w:color w:val="000000"/>
          <w:szCs w:val="17"/>
          <w:lang w:eastAsia="zh-CN"/>
        </w:rPr>
        <w:t>)</w:t>
      </w:r>
      <w:r w:rsidRPr="00D1103F">
        <w:rPr>
          <w:i/>
          <w:iCs/>
          <w:color w:val="000000"/>
          <w:szCs w:val="17"/>
          <w:lang w:eastAsia="zh-CN"/>
        </w:rPr>
        <w:t xml:space="preserve"> </w:t>
      </w:r>
      <w:r w:rsidRPr="00D1103F">
        <w:rPr>
          <w:i/>
          <w:iCs/>
          <w:color w:val="000000"/>
          <w:szCs w:val="17"/>
          <w:lang w:eastAsia="zh-CN"/>
        </w:rPr>
        <w:tab/>
      </w:r>
      <w:proofErr w:type="gramStart"/>
      <w:r w:rsidRPr="00D1103F">
        <w:rPr>
          <w:lang w:eastAsia="zh-CN"/>
        </w:rPr>
        <w:t>that</w:t>
      </w:r>
      <w:proofErr w:type="gramEnd"/>
      <w:r w:rsidRPr="00D1103F">
        <w:rPr>
          <w:i/>
          <w:iCs/>
          <w:color w:val="000000"/>
          <w:szCs w:val="17"/>
          <w:lang w:eastAsia="zh-CN"/>
        </w:rPr>
        <w:t xml:space="preserve"> </w:t>
      </w:r>
      <w:r w:rsidRPr="00D1103F">
        <w:rPr>
          <w:lang w:eastAsia="zh-CN"/>
        </w:rPr>
        <w:t>Report ITU</w:t>
      </w:r>
      <w:r w:rsidRPr="00D1103F">
        <w:rPr>
          <w:lang w:eastAsia="zh-CN"/>
        </w:rPr>
        <w:noBreakHyphen/>
        <w:t>R M.[RSTT.USAGE]</w:t>
      </w:r>
      <w:r w:rsidRPr="00D1103F">
        <w:rPr>
          <w:iCs/>
          <w:lang w:eastAsia="zh-CN"/>
        </w:rPr>
        <w:t xml:space="preserve"> provides detailed characteristics of RSTT and also provides </w:t>
      </w:r>
      <w:r w:rsidRPr="00D1103F">
        <w:rPr>
          <w:lang w:eastAsia="zh-CN"/>
        </w:rPr>
        <w:t>spectrum usage of current and planned RSTT</w:t>
      </w:r>
      <w:r w:rsidRPr="00D1103F">
        <w:rPr>
          <w:iCs/>
          <w:lang w:eastAsia="zh-CN"/>
        </w:rPr>
        <w:t xml:space="preserve"> by some administrations;</w:t>
      </w:r>
    </w:p>
    <w:p w14:paraId="74CC90AC" w14:textId="739AB3D7" w:rsidR="00D1103F" w:rsidRDefault="008807E3" w:rsidP="00D1103F">
      <w:pPr>
        <w:jc w:val="both"/>
        <w:rPr>
          <w:lang w:eastAsia="zh-CN"/>
        </w:rPr>
      </w:pPr>
      <w:r>
        <w:rPr>
          <w:i/>
          <w:iCs/>
          <w:szCs w:val="24"/>
          <w:lang w:eastAsia="zh-CN"/>
        </w:rPr>
        <w:t>c</w:t>
      </w:r>
      <w:r w:rsidRPr="00552EB7">
        <w:rPr>
          <w:i/>
          <w:iCs/>
          <w:szCs w:val="24"/>
          <w:lang w:eastAsia="ko-KR"/>
        </w:rPr>
        <w:t>)</w:t>
      </w:r>
      <w:r w:rsidRPr="00552EB7">
        <w:rPr>
          <w:i/>
          <w:iCs/>
          <w:szCs w:val="24"/>
          <w:lang w:eastAsia="ko-KR"/>
        </w:rPr>
        <w:tab/>
      </w:r>
      <w:proofErr w:type="gramStart"/>
      <w:r w:rsidRPr="00552EB7">
        <w:rPr>
          <w:iCs/>
          <w:szCs w:val="24"/>
          <w:lang w:eastAsia="ko-KR"/>
        </w:rPr>
        <w:t>that</w:t>
      </w:r>
      <w:proofErr w:type="gramEnd"/>
      <w:r w:rsidRPr="00552EB7">
        <w:rPr>
          <w:iCs/>
          <w:szCs w:val="24"/>
          <w:lang w:eastAsia="ko-KR"/>
        </w:rPr>
        <w:t xml:space="preserve"> </w:t>
      </w:r>
      <w:r w:rsidRPr="00C25453">
        <w:rPr>
          <w:rFonts w:hint="eastAsia"/>
          <w:lang w:eastAsia="ja-JP"/>
        </w:rPr>
        <w:t xml:space="preserve">Recommendation ITU-R SM.1896 </w:t>
      </w:r>
      <w:r>
        <w:rPr>
          <w:rFonts w:hint="eastAsia"/>
          <w:lang w:eastAsia="zh-CN"/>
        </w:rPr>
        <w:t xml:space="preserve">contains </w:t>
      </w:r>
      <w:r>
        <w:rPr>
          <w:lang w:eastAsia="zh-CN"/>
        </w:rPr>
        <w:t>frequency ranges to be used as recommended ranges for short-range devices</w:t>
      </w:r>
      <w:r>
        <w:rPr>
          <w:rFonts w:hint="eastAsia"/>
          <w:lang w:eastAsia="zh-CN"/>
        </w:rPr>
        <w:t xml:space="preserve"> </w:t>
      </w:r>
      <w:r>
        <w:rPr>
          <w:lang w:eastAsia="zh-CN"/>
        </w:rPr>
        <w:t>(SRDs) applications requiring operation on a global or regional harmonized basis</w:t>
      </w:r>
      <w:r w:rsidR="000D1C5D">
        <w:rPr>
          <w:lang w:eastAsia="zh-CN"/>
        </w:rPr>
        <w:t>,</w:t>
      </w:r>
    </w:p>
    <w:p w14:paraId="74CC90AD" w14:textId="77777777" w:rsidR="00F5459B" w:rsidRPr="00F15000" w:rsidRDefault="00F5459B" w:rsidP="00D1103F">
      <w:pPr>
        <w:pStyle w:val="Call"/>
      </w:pPr>
      <w:proofErr w:type="gramStart"/>
      <w:r>
        <w:t>noting</w:t>
      </w:r>
      <w:proofErr w:type="gramEnd"/>
    </w:p>
    <w:p w14:paraId="74CC90AE" w14:textId="77777777" w:rsidR="00F5459B" w:rsidRDefault="00A8629D" w:rsidP="00F5459B">
      <w:pPr>
        <w:rPr>
          <w:lang w:eastAsia="ko-KR"/>
        </w:rPr>
      </w:pPr>
      <w:r>
        <w:rPr>
          <w:rFonts w:hint="eastAsia"/>
          <w:i/>
          <w:lang w:eastAsia="zh-CN"/>
        </w:rPr>
        <w:t>a</w:t>
      </w:r>
      <w:r w:rsidR="00F5459B" w:rsidRPr="007739E8">
        <w:rPr>
          <w:i/>
          <w:lang w:eastAsia="ko-KR"/>
        </w:rPr>
        <w:t>)</w:t>
      </w:r>
      <w:r w:rsidR="00F5459B" w:rsidRPr="007739E8">
        <w:rPr>
          <w:i/>
          <w:lang w:eastAsia="ko-KR"/>
        </w:rPr>
        <w:tab/>
      </w:r>
      <w:r w:rsidR="00F5459B" w:rsidRPr="00035A76">
        <w:rPr>
          <w:lang w:eastAsia="ko-KR"/>
        </w:rPr>
        <w:t>that spectrum planning for RSTT is performed at the national level, taking into account the need for interoperability and benefits of neighbouring administrations using harmonized frequency bands;</w:t>
      </w:r>
    </w:p>
    <w:p w14:paraId="74CC90AF" w14:textId="77777777" w:rsidR="00F5459B" w:rsidRPr="007739E8" w:rsidRDefault="00A8629D" w:rsidP="00F5459B">
      <w:pPr>
        <w:rPr>
          <w:i/>
          <w:lang w:eastAsia="ko-KR"/>
        </w:rPr>
      </w:pPr>
      <w:r>
        <w:rPr>
          <w:rFonts w:hint="eastAsia"/>
          <w:i/>
          <w:lang w:eastAsia="zh-CN"/>
        </w:rPr>
        <w:t>b</w:t>
      </w:r>
      <w:r w:rsidR="00F5459B">
        <w:rPr>
          <w:i/>
          <w:lang w:eastAsia="ko-KR"/>
        </w:rPr>
        <w:t>)</w:t>
      </w:r>
      <w:r w:rsidR="00F5459B" w:rsidRPr="007739E8">
        <w:rPr>
          <w:i/>
          <w:lang w:eastAsia="ko-KR"/>
        </w:rPr>
        <w:tab/>
      </w:r>
      <w:r w:rsidR="00F5459B" w:rsidRPr="007739E8">
        <w:rPr>
          <w:lang w:eastAsia="ko-KR"/>
        </w:rPr>
        <w:t xml:space="preserve">that </w:t>
      </w:r>
      <w:r w:rsidR="001E2642">
        <w:rPr>
          <w:rFonts w:hint="eastAsia"/>
          <w:lang w:eastAsia="zh-CN"/>
        </w:rPr>
        <w:t xml:space="preserve">increased use of </w:t>
      </w:r>
      <w:r w:rsidR="00F5459B" w:rsidRPr="007739E8">
        <w:rPr>
          <w:lang w:eastAsia="ko-KR"/>
        </w:rPr>
        <w:t xml:space="preserve">railway transportation contributes to the goal of reducing </w:t>
      </w:r>
      <w:r w:rsidR="00F5459B">
        <w:rPr>
          <w:lang w:eastAsia="ko-KR"/>
        </w:rPr>
        <w:t xml:space="preserve">carbon </w:t>
      </w:r>
      <w:r w:rsidR="00F5459B" w:rsidRPr="007739E8">
        <w:rPr>
          <w:lang w:eastAsia="ko-KR"/>
        </w:rPr>
        <w:t>emissions;</w:t>
      </w:r>
    </w:p>
    <w:p w14:paraId="74CC90B0" w14:textId="77777777" w:rsidR="00F5459B" w:rsidRPr="007739E8" w:rsidRDefault="00D1103F" w:rsidP="00F5459B">
      <w:pPr>
        <w:rPr>
          <w:i/>
          <w:lang w:eastAsia="ko-KR"/>
        </w:rPr>
      </w:pPr>
      <w:r>
        <w:rPr>
          <w:rFonts w:hint="eastAsia"/>
          <w:i/>
          <w:lang w:eastAsia="zh-CN"/>
        </w:rPr>
        <w:t>c</w:t>
      </w:r>
      <w:r w:rsidR="00F5459B" w:rsidRPr="00F11BED">
        <w:rPr>
          <w:i/>
          <w:lang w:eastAsia="ko-KR"/>
        </w:rPr>
        <w:t>)</w:t>
      </w:r>
      <w:r w:rsidR="00F5459B" w:rsidRPr="007739E8">
        <w:rPr>
          <w:i/>
          <w:lang w:eastAsia="ko-KR"/>
        </w:rPr>
        <w:tab/>
      </w:r>
      <w:r w:rsidR="00F5459B" w:rsidRPr="007739E8">
        <w:rPr>
          <w:lang w:eastAsia="ko-KR"/>
        </w:rPr>
        <w:t>the needs of countries, particularly the developing countries, for cost-efficient communication equipment;</w:t>
      </w:r>
    </w:p>
    <w:p w14:paraId="74CC90B1" w14:textId="77777777" w:rsidR="009E37DC" w:rsidRPr="004D54AE" w:rsidRDefault="00AF1AFC" w:rsidP="009E37DC">
      <w:pPr>
        <w:rPr>
          <w:rFonts w:eastAsia="SimSun"/>
          <w:lang w:val="en-US" w:eastAsia="zh-CN"/>
        </w:rPr>
      </w:pPr>
      <w:r w:rsidRPr="00D1103F">
        <w:rPr>
          <w:rFonts w:hint="eastAsia"/>
          <w:lang w:eastAsia="zh-CN"/>
        </w:rPr>
        <w:t>[</w:t>
      </w:r>
      <w:r w:rsidR="00D1103F">
        <w:rPr>
          <w:rFonts w:hint="eastAsia"/>
          <w:i/>
          <w:lang w:val="en-US" w:eastAsia="zh-CN"/>
        </w:rPr>
        <w:t>d</w:t>
      </w:r>
      <w:r w:rsidR="005F0182" w:rsidRPr="00D1103F">
        <w:rPr>
          <w:i/>
          <w:lang w:val="en-US" w:eastAsia="zh-CN"/>
        </w:rPr>
        <w:t>)</w:t>
      </w:r>
      <w:r w:rsidR="009E37DC" w:rsidRPr="004D54AE">
        <w:rPr>
          <w:lang w:val="en-US" w:eastAsia="zh-CN"/>
        </w:rPr>
        <w:tab/>
        <w:t>that flexibility must be afforded to administrations to determine:</w:t>
      </w:r>
      <w:r w:rsidR="009E37DC" w:rsidRPr="004D54AE">
        <w:rPr>
          <w:rFonts w:eastAsia="SimSun"/>
          <w:lang w:val="en-US" w:eastAsia="zh-CN"/>
        </w:rPr>
        <w:t xml:space="preserve"> </w:t>
      </w:r>
    </w:p>
    <w:p w14:paraId="74CC90B2" w14:textId="77777777" w:rsidR="009E37DC" w:rsidRDefault="009E37DC" w:rsidP="009E37DC">
      <w:pPr>
        <w:pStyle w:val="enumlev1"/>
        <w:rPr>
          <w:lang w:val="en-US"/>
        </w:rPr>
      </w:pPr>
      <w:r w:rsidRPr="004D54AE">
        <w:rPr>
          <w:lang w:val="en-US"/>
        </w:rPr>
        <w:t>–</w:t>
      </w:r>
      <w:r w:rsidRPr="004D54AE">
        <w:rPr>
          <w:lang w:val="en-US"/>
        </w:rPr>
        <w:tab/>
      </w:r>
      <w:proofErr w:type="gramStart"/>
      <w:r w:rsidRPr="004D54AE">
        <w:rPr>
          <w:lang w:val="en-US"/>
        </w:rPr>
        <w:t>how</w:t>
      </w:r>
      <w:proofErr w:type="gramEnd"/>
      <w:r w:rsidRPr="004D54AE">
        <w:rPr>
          <w:lang w:val="en-US"/>
        </w:rPr>
        <w:t xml:space="preserve"> much spectrum to make available at a national level for RSTT from the ranges in the recommends part of this Recommendation in order to meet their particular national requirements;</w:t>
      </w:r>
    </w:p>
    <w:p w14:paraId="74CC90B3" w14:textId="77777777" w:rsidR="009E37DC" w:rsidRDefault="009E37DC" w:rsidP="009E37DC">
      <w:pPr>
        <w:pStyle w:val="enumlev1"/>
        <w:rPr>
          <w:lang w:val="en-US"/>
        </w:rPr>
      </w:pPr>
      <w:r w:rsidRPr="004D54AE">
        <w:rPr>
          <w:lang w:val="en-US"/>
        </w:rPr>
        <w:t>–</w:t>
      </w:r>
      <w:r w:rsidRPr="004D54AE">
        <w:rPr>
          <w:lang w:val="en-US"/>
        </w:rPr>
        <w:tab/>
        <w:t>the need and timing of availability as well as the conditions of usage of the bands used for RSTT, including those covered in this Recommendation, in meeting specific regional or national situations; and</w:t>
      </w:r>
    </w:p>
    <w:p w14:paraId="74CC90B4" w14:textId="77777777" w:rsidR="009E37DC" w:rsidRPr="009E37DC" w:rsidRDefault="009E37DC" w:rsidP="00D1103F">
      <w:pPr>
        <w:pStyle w:val="enumlev1"/>
        <w:rPr>
          <w:i/>
          <w:lang w:val="en-US" w:eastAsia="zh-CN"/>
        </w:rPr>
      </w:pPr>
      <w:r w:rsidRPr="004D54AE">
        <w:rPr>
          <w:lang w:val="en-US"/>
        </w:rPr>
        <w:t>–</w:t>
      </w:r>
      <w:r w:rsidRPr="004D54AE">
        <w:rPr>
          <w:rFonts w:eastAsia="SimSun"/>
          <w:lang w:val="en-US"/>
        </w:rPr>
        <w:tab/>
        <w:t>whether existing RSTT systems using other bands will continue in operation and require ongoing support;</w:t>
      </w:r>
      <w:r w:rsidR="00AF1AFC">
        <w:rPr>
          <w:rFonts w:eastAsia="SimSun" w:hint="eastAsia"/>
          <w:lang w:val="en-US" w:eastAsia="zh-CN"/>
        </w:rPr>
        <w:t>]</w:t>
      </w:r>
    </w:p>
    <w:p w14:paraId="74CC90B5" w14:textId="77777777" w:rsidR="00F5459B" w:rsidRDefault="00D1103F" w:rsidP="00F5459B">
      <w:pPr>
        <w:rPr>
          <w:lang w:eastAsia="zh-CN"/>
        </w:rPr>
      </w:pPr>
      <w:r>
        <w:rPr>
          <w:rFonts w:hint="eastAsia"/>
          <w:i/>
          <w:lang w:val="en-US" w:eastAsia="zh-CN"/>
        </w:rPr>
        <w:t>e</w:t>
      </w:r>
      <w:r w:rsidR="00F5459B" w:rsidRPr="007739E8">
        <w:rPr>
          <w:i/>
          <w:lang w:eastAsia="ko-KR"/>
        </w:rPr>
        <w:t>)</w:t>
      </w:r>
      <w:r w:rsidR="00F5459B" w:rsidRPr="007739E8">
        <w:rPr>
          <w:i/>
          <w:lang w:eastAsia="ko-KR"/>
        </w:rPr>
        <w:tab/>
      </w:r>
      <w:proofErr w:type="gramStart"/>
      <w:r w:rsidR="00F5459B" w:rsidRPr="007739E8">
        <w:rPr>
          <w:lang w:eastAsia="ko-KR"/>
        </w:rPr>
        <w:t>that</w:t>
      </w:r>
      <w:proofErr w:type="gramEnd"/>
      <w:r w:rsidR="00F5459B" w:rsidRPr="007739E8">
        <w:rPr>
          <w:lang w:eastAsia="ko-KR"/>
        </w:rPr>
        <w:t xml:space="preserve"> RSTT as a whole consists of subcategories of systems and applications, which ope</w:t>
      </w:r>
      <w:r w:rsidR="006F3D17">
        <w:rPr>
          <w:lang w:eastAsia="ko-KR"/>
        </w:rPr>
        <w:t>rate in various frequency bands</w:t>
      </w:r>
      <w:r w:rsidR="006F3D17">
        <w:rPr>
          <w:rFonts w:hint="eastAsia"/>
          <w:lang w:eastAsia="zh-CN"/>
        </w:rPr>
        <w:t>;</w:t>
      </w:r>
    </w:p>
    <w:p w14:paraId="74CC90B6" w14:textId="77777777" w:rsidR="007A53B2" w:rsidRPr="00F95B11" w:rsidRDefault="00F95B11" w:rsidP="007A53B2">
      <w:pPr>
        <w:rPr>
          <w:lang w:val="en-US" w:eastAsia="zh-CN"/>
        </w:rPr>
      </w:pPr>
      <w:r w:rsidRPr="00F95B11">
        <w:rPr>
          <w:rFonts w:hint="eastAsia"/>
          <w:i/>
          <w:iCs/>
          <w:lang w:val="en-US" w:eastAsia="zh-CN"/>
        </w:rPr>
        <w:t>f</w:t>
      </w:r>
      <w:r w:rsidR="007A53B2" w:rsidRPr="00F95B11">
        <w:rPr>
          <w:i/>
          <w:iCs/>
          <w:lang w:val="en-US" w:eastAsia="ko-KR"/>
        </w:rPr>
        <w:t>)</w:t>
      </w:r>
      <w:r w:rsidR="007A53B2" w:rsidRPr="00F95B11">
        <w:rPr>
          <w:i/>
          <w:iCs/>
          <w:szCs w:val="24"/>
          <w:lang w:eastAsia="ko-KR"/>
        </w:rPr>
        <w:tab/>
      </w:r>
      <w:r w:rsidR="007A53B2" w:rsidRPr="00F95B11">
        <w:rPr>
          <w:lang w:val="en-US" w:eastAsia="ko-KR"/>
        </w:rPr>
        <w:t xml:space="preserve">that railway systems have already been operating in many countries for many years using </w:t>
      </w:r>
      <w:r w:rsidR="008C76B6">
        <w:rPr>
          <w:rFonts w:hint="eastAsia"/>
          <w:lang w:val="en-US" w:eastAsia="zh-CN"/>
        </w:rPr>
        <w:t>various frequency</w:t>
      </w:r>
      <w:r w:rsidR="007A53B2" w:rsidRPr="00F95B11">
        <w:rPr>
          <w:lang w:val="en-US" w:eastAsia="ko-KR"/>
        </w:rPr>
        <w:t xml:space="preserve"> bands</w:t>
      </w:r>
      <w:r w:rsidR="00C90571" w:rsidRPr="00F95B11">
        <w:rPr>
          <w:lang w:val="en-US" w:eastAsia="ko-KR"/>
        </w:rPr>
        <w:t>, as indicated in Annex 2</w:t>
      </w:r>
      <w:r w:rsidR="007A53B2" w:rsidRPr="00F95B11">
        <w:rPr>
          <w:lang w:val="en-US" w:eastAsia="ko-KR"/>
        </w:rPr>
        <w:t>, and that these frequency bands may continue in operation in the future,</w:t>
      </w:r>
    </w:p>
    <w:p w14:paraId="74CC90B7" w14:textId="77777777" w:rsidR="00F5459B" w:rsidRPr="00F15000" w:rsidRDefault="000032B1" w:rsidP="007B04DD">
      <w:pPr>
        <w:pStyle w:val="Call"/>
        <w:spacing w:before="120"/>
      </w:pPr>
      <w:r>
        <w:t>recommends</w:t>
      </w:r>
    </w:p>
    <w:p w14:paraId="74CC90B8" w14:textId="77777777" w:rsidR="00490E51" w:rsidRDefault="00E81462" w:rsidP="00866638">
      <w:pPr>
        <w:rPr>
          <w:lang w:eastAsia="zh-CN"/>
        </w:rPr>
      </w:pPr>
      <w:r w:rsidRPr="00BB1A49">
        <w:rPr>
          <w:highlight w:val="yellow"/>
          <w:lang w:eastAsia="zh-CN"/>
        </w:rPr>
        <w:t>1</w:t>
      </w:r>
      <w:r w:rsidRPr="00BB1A49">
        <w:rPr>
          <w:highlight w:val="yellow"/>
        </w:rPr>
        <w:tab/>
        <w:t xml:space="preserve">that administrations consider using the frequency </w:t>
      </w:r>
      <w:r w:rsidR="008D3236" w:rsidRPr="00BB1A49">
        <w:rPr>
          <w:rFonts w:hint="eastAsia"/>
          <w:highlight w:val="yellow"/>
          <w:lang w:eastAsia="zh-CN"/>
        </w:rPr>
        <w:t>[</w:t>
      </w:r>
      <w:r w:rsidRPr="00BB1A49">
        <w:rPr>
          <w:highlight w:val="yellow"/>
        </w:rPr>
        <w:t>ranges</w:t>
      </w:r>
      <w:r w:rsidR="008D3236" w:rsidRPr="00BB1A49">
        <w:rPr>
          <w:rFonts w:hint="eastAsia"/>
          <w:highlight w:val="yellow"/>
          <w:lang w:eastAsia="zh-CN"/>
        </w:rPr>
        <w:t>/bands]</w:t>
      </w:r>
      <w:r w:rsidRPr="00BB1A49">
        <w:rPr>
          <w:highlight w:val="yellow"/>
        </w:rPr>
        <w:t xml:space="preserve"> (or parts </w:t>
      </w:r>
      <w:r w:rsidR="008D3236" w:rsidRPr="00BB1A49">
        <w:rPr>
          <w:highlight w:val="yellow"/>
        </w:rPr>
        <w:t>thereof)</w:t>
      </w:r>
      <w:r w:rsidRPr="00BB1A49">
        <w:rPr>
          <w:highlight w:val="yellow"/>
          <w:lang w:eastAsia="zh-CN"/>
        </w:rPr>
        <w:t xml:space="preserve"> listed in </w:t>
      </w:r>
      <w:r w:rsidR="008D3236" w:rsidRPr="00BB1A49">
        <w:rPr>
          <w:rFonts w:hint="eastAsia"/>
          <w:highlight w:val="yellow"/>
          <w:lang w:eastAsia="zh-CN"/>
        </w:rPr>
        <w:t>Annex</w:t>
      </w:r>
      <w:r w:rsidR="00B53010">
        <w:rPr>
          <w:highlight w:val="yellow"/>
          <w:lang w:eastAsia="zh-CN"/>
        </w:rPr>
        <w:t xml:space="preserve"> </w:t>
      </w:r>
      <w:r w:rsidR="008D3236" w:rsidRPr="00BB1A49">
        <w:rPr>
          <w:rFonts w:hint="eastAsia"/>
          <w:highlight w:val="yellow"/>
          <w:lang w:eastAsia="zh-CN"/>
        </w:rPr>
        <w:t>1</w:t>
      </w:r>
      <w:r w:rsidRPr="00BB1A49">
        <w:rPr>
          <w:highlight w:val="yellow"/>
          <w:lang w:eastAsia="zh-CN"/>
        </w:rPr>
        <w:t xml:space="preserve">, for achieving </w:t>
      </w:r>
      <w:r w:rsidR="00490E51" w:rsidRPr="00BB1A49">
        <w:rPr>
          <w:rFonts w:hint="eastAsia"/>
          <w:highlight w:val="yellow"/>
          <w:lang w:eastAsia="zh-CN"/>
        </w:rPr>
        <w:t>h</w:t>
      </w:r>
      <w:r w:rsidR="00490E51" w:rsidRPr="00BB1A49">
        <w:rPr>
          <w:highlight w:val="yellow"/>
          <w:lang w:eastAsia="zh-CN"/>
        </w:rPr>
        <w:t xml:space="preserve">armonization of frequency </w:t>
      </w:r>
      <w:r w:rsidR="00BB1A49" w:rsidRPr="00BB1A49">
        <w:rPr>
          <w:rFonts w:hint="eastAsia"/>
          <w:highlight w:val="yellow"/>
          <w:lang w:eastAsia="zh-CN"/>
        </w:rPr>
        <w:t>[ranges/</w:t>
      </w:r>
      <w:r w:rsidR="00490E51" w:rsidRPr="00BB1A49">
        <w:rPr>
          <w:highlight w:val="yellow"/>
          <w:lang w:eastAsia="zh-CN"/>
        </w:rPr>
        <w:t>bands</w:t>
      </w:r>
      <w:r w:rsidR="00BB1A49" w:rsidRPr="00BB1A49">
        <w:rPr>
          <w:rFonts w:hint="eastAsia"/>
          <w:highlight w:val="yellow"/>
          <w:lang w:eastAsia="zh-CN"/>
        </w:rPr>
        <w:t>]</w:t>
      </w:r>
      <w:r w:rsidRPr="00BB1A49">
        <w:rPr>
          <w:highlight w:val="yellow"/>
          <w:lang w:eastAsia="zh-CN"/>
        </w:rPr>
        <w:t xml:space="preserve"> for RSTT</w:t>
      </w:r>
      <w:r w:rsidRPr="00BB1A49">
        <w:rPr>
          <w:highlight w:val="yellow"/>
        </w:rPr>
        <w:t xml:space="preserve">, </w:t>
      </w:r>
    </w:p>
    <w:p w14:paraId="74CC90B9" w14:textId="77777777" w:rsidR="00490E51" w:rsidRPr="00490E51" w:rsidRDefault="00490E51" w:rsidP="000D1C5D">
      <w:pPr>
        <w:spacing w:after="120"/>
        <w:rPr>
          <w:i/>
          <w:highlight w:val="yellow"/>
          <w:lang w:eastAsia="zh-CN"/>
        </w:rPr>
      </w:pPr>
      <w:r w:rsidRPr="00490E51">
        <w:rPr>
          <w:rFonts w:hint="eastAsia"/>
          <w:i/>
          <w:highlight w:val="yellow"/>
          <w:lang w:eastAsia="zh-CN"/>
        </w:rPr>
        <w:t>Editor</w:t>
      </w:r>
      <w:r w:rsidRPr="00490E51">
        <w:rPr>
          <w:i/>
          <w:highlight w:val="yellow"/>
          <w:lang w:eastAsia="zh-CN"/>
        </w:rPr>
        <w:t>’</w:t>
      </w:r>
      <w:r w:rsidRPr="00490E51">
        <w:rPr>
          <w:rFonts w:hint="eastAsia"/>
          <w:i/>
          <w:highlight w:val="yellow"/>
          <w:lang w:eastAsia="zh-CN"/>
        </w:rPr>
        <w:t>s note</w:t>
      </w:r>
      <w:r w:rsidRPr="00490E51">
        <w:rPr>
          <w:i/>
          <w:highlight w:val="yellow"/>
          <w:lang w:eastAsia="zh-CN"/>
        </w:rPr>
        <w:t>: The next WP</w:t>
      </w:r>
      <w:r w:rsidR="002C2A1D">
        <w:rPr>
          <w:i/>
          <w:highlight w:val="yellow"/>
          <w:lang w:eastAsia="zh-CN"/>
        </w:rPr>
        <w:t> </w:t>
      </w:r>
      <w:r w:rsidRPr="00490E51">
        <w:rPr>
          <w:i/>
          <w:highlight w:val="yellow"/>
          <w:lang w:eastAsia="zh-CN"/>
        </w:rPr>
        <w:t xml:space="preserve">5A will consider whether to refer to another document dealing with </w:t>
      </w:r>
      <w:r w:rsidRPr="00490E51">
        <w:rPr>
          <w:rFonts w:hint="eastAsia"/>
          <w:i/>
          <w:highlight w:val="yellow"/>
          <w:lang w:eastAsia="zh-CN"/>
        </w:rPr>
        <w:t>the frequency arrangement of RSTT.</w:t>
      </w:r>
    </w:p>
    <w:p w14:paraId="74CC90BA" w14:textId="77777777" w:rsidR="00866638" w:rsidRDefault="005A2BAC" w:rsidP="000D1C5D">
      <w:pPr>
        <w:rPr>
          <w:lang w:eastAsia="zh-CN"/>
        </w:rPr>
      </w:pPr>
      <w:r>
        <w:rPr>
          <w:rFonts w:hint="eastAsia"/>
          <w:lang w:eastAsia="zh-CN"/>
        </w:rPr>
        <w:t>2</w:t>
      </w:r>
      <w:r w:rsidR="00866638">
        <w:rPr>
          <w:b/>
        </w:rPr>
        <w:tab/>
      </w:r>
      <w:r w:rsidR="00866638">
        <w:t xml:space="preserve">that administrations implementing </w:t>
      </w:r>
      <w:r w:rsidR="00866638" w:rsidRPr="00802449">
        <w:rPr>
          <w:highlight w:val="yellow"/>
        </w:rPr>
        <w:t xml:space="preserve">the frequency </w:t>
      </w:r>
      <w:r w:rsidR="00BB1A49" w:rsidRPr="00802449">
        <w:rPr>
          <w:rFonts w:hint="eastAsia"/>
          <w:highlight w:val="yellow"/>
          <w:lang w:eastAsia="zh-CN"/>
        </w:rPr>
        <w:t>[ranges/bands]</w:t>
      </w:r>
      <w:r w:rsidR="00BB1A49" w:rsidRPr="00802449">
        <w:rPr>
          <w:highlight w:val="yellow"/>
        </w:rPr>
        <w:t xml:space="preserve"> </w:t>
      </w:r>
      <w:r w:rsidR="00761AE6">
        <w:rPr>
          <w:rFonts w:hint="eastAsia"/>
          <w:highlight w:val="yellow"/>
          <w:lang w:eastAsia="zh-CN"/>
        </w:rPr>
        <w:t>[</w:t>
      </w:r>
      <w:r w:rsidR="00BB1A49" w:rsidRPr="00802449">
        <w:rPr>
          <w:highlight w:val="yellow"/>
        </w:rPr>
        <w:t>in the Annex</w:t>
      </w:r>
      <w:r w:rsidR="00BB1A49" w:rsidRPr="00802449">
        <w:rPr>
          <w:rFonts w:hint="eastAsia"/>
          <w:highlight w:val="yellow"/>
          <w:lang w:eastAsia="zh-CN"/>
        </w:rPr>
        <w:t>1</w:t>
      </w:r>
      <w:r w:rsidR="00761AE6">
        <w:rPr>
          <w:rFonts w:hint="eastAsia"/>
          <w:lang w:eastAsia="zh-CN"/>
        </w:rPr>
        <w:t>]</w:t>
      </w:r>
      <w:r w:rsidR="00866638">
        <w:t xml:space="preserve"> should make all necessary efforts to ensure compatibility between RSTT and stations of other serv</w:t>
      </w:r>
      <w:r w:rsidR="00BB1A49">
        <w:t>ices in neighbouring countries;</w:t>
      </w:r>
    </w:p>
    <w:p w14:paraId="74CC90BB" w14:textId="77777777" w:rsidR="009A51B0" w:rsidRDefault="009A51B0" w:rsidP="009A51B0">
      <w:pPr>
        <w:rPr>
          <w:bCs/>
          <w:lang w:eastAsia="zh-CN"/>
        </w:rPr>
      </w:pPr>
      <w:r>
        <w:rPr>
          <w:rFonts w:hint="eastAsia"/>
          <w:lang w:eastAsia="zh-CN"/>
        </w:rPr>
        <w:t>[</w:t>
      </w:r>
      <w:r>
        <w:rPr>
          <w:lang w:eastAsia="zh-CN"/>
        </w:rPr>
        <w:t>3</w:t>
      </w:r>
      <w:r>
        <w:rPr>
          <w:b/>
          <w:bCs/>
        </w:rPr>
        <w:tab/>
      </w:r>
      <w:r w:rsidRPr="004E3C54">
        <w:rPr>
          <w:bCs/>
        </w:rPr>
        <w:t xml:space="preserve">that </w:t>
      </w:r>
      <w:r>
        <w:rPr>
          <w:bCs/>
        </w:rPr>
        <w:t xml:space="preserve">the growing and evolving of the railway transportation systems may require </w:t>
      </w:r>
      <w:r w:rsidRPr="004E3C54">
        <w:rPr>
          <w:bCs/>
        </w:rPr>
        <w:t xml:space="preserve">administrations </w:t>
      </w:r>
      <w:r>
        <w:rPr>
          <w:bCs/>
        </w:rPr>
        <w:t xml:space="preserve">to </w:t>
      </w:r>
      <w:r w:rsidRPr="004E3C54">
        <w:rPr>
          <w:bCs/>
        </w:rPr>
        <w:t xml:space="preserve">follow the development of </w:t>
      </w:r>
      <w:r>
        <w:rPr>
          <w:bCs/>
        </w:rPr>
        <w:t xml:space="preserve">applicable </w:t>
      </w:r>
      <w:r w:rsidRPr="004E3C54">
        <w:rPr>
          <w:bCs/>
        </w:rPr>
        <w:t>standards</w:t>
      </w:r>
      <w:r>
        <w:rPr>
          <w:bCs/>
        </w:rPr>
        <w:t>.</w:t>
      </w:r>
      <w:r>
        <w:rPr>
          <w:rFonts w:hint="eastAsia"/>
          <w:bCs/>
          <w:lang w:eastAsia="zh-CN"/>
        </w:rPr>
        <w:t>]</w:t>
      </w:r>
    </w:p>
    <w:p w14:paraId="74CC90BC" w14:textId="77777777" w:rsidR="009A51B0" w:rsidRPr="009A51B0" w:rsidRDefault="009A51B0" w:rsidP="007B04DD">
      <w:pPr>
        <w:spacing w:before="40"/>
        <w:rPr>
          <w:bCs/>
          <w:i/>
          <w:lang w:eastAsia="zh-CN"/>
        </w:rPr>
      </w:pPr>
      <w:r w:rsidRPr="009A51B0">
        <w:rPr>
          <w:rFonts w:hint="eastAsia"/>
          <w:bCs/>
          <w:i/>
          <w:highlight w:val="yellow"/>
          <w:lang w:eastAsia="zh-CN"/>
        </w:rPr>
        <w:t>Editor</w:t>
      </w:r>
      <w:r w:rsidRPr="009A51B0">
        <w:rPr>
          <w:bCs/>
          <w:i/>
          <w:highlight w:val="yellow"/>
          <w:lang w:eastAsia="zh-CN"/>
        </w:rPr>
        <w:t>’</w:t>
      </w:r>
      <w:r w:rsidRPr="009A51B0">
        <w:rPr>
          <w:rFonts w:hint="eastAsia"/>
          <w:bCs/>
          <w:i/>
          <w:highlight w:val="yellow"/>
          <w:lang w:eastAsia="zh-CN"/>
        </w:rPr>
        <w:t>s note: The Recommend 3 might be good to move up to the considering part.</w:t>
      </w:r>
    </w:p>
    <w:p w14:paraId="74CC90BE" w14:textId="77777777" w:rsidR="0002450C" w:rsidRPr="00FD74AE" w:rsidRDefault="006C3A05" w:rsidP="002C2A1D">
      <w:pPr>
        <w:pStyle w:val="AnnexNo"/>
        <w:rPr>
          <w:lang w:eastAsia="zh-CN"/>
        </w:rPr>
      </w:pPr>
      <w:r w:rsidRPr="00FD74AE">
        <w:rPr>
          <w:lang w:eastAsia="zh-CN"/>
        </w:rPr>
        <w:lastRenderedPageBreak/>
        <w:t>ANNEX 1</w:t>
      </w:r>
    </w:p>
    <w:p w14:paraId="74CC90BF" w14:textId="77777777" w:rsidR="009F4B8D" w:rsidRPr="002C2A1D" w:rsidRDefault="009F4B8D" w:rsidP="002C2A1D">
      <w:pPr>
        <w:pStyle w:val="TableNo"/>
      </w:pPr>
      <w:r w:rsidRPr="002C2A1D">
        <w:t>Table 1</w:t>
      </w:r>
    </w:p>
    <w:p w14:paraId="74CC90C0" w14:textId="77777777" w:rsidR="009F4B8D" w:rsidRPr="002C2A1D" w:rsidRDefault="009F4B8D" w:rsidP="002C2A1D">
      <w:pPr>
        <w:pStyle w:val="Tabletitle"/>
      </w:pPr>
      <w:bookmarkStart w:id="24" w:name="_Hlk529797639"/>
      <w:r w:rsidRPr="002C2A1D">
        <w:t>[Possible] frequency bands for [Global / Regional] spectrum harmonization for RSTT</w:t>
      </w:r>
      <w:bookmarkEnd w:id="24"/>
    </w:p>
    <w:tbl>
      <w:tblPr>
        <w:tblStyle w:val="TableGrid"/>
        <w:tblW w:w="10232" w:type="dxa"/>
        <w:jc w:val="center"/>
        <w:tblLayout w:type="fixed"/>
        <w:tblLook w:val="04A0" w:firstRow="1" w:lastRow="0" w:firstColumn="1" w:lastColumn="0" w:noHBand="0" w:noVBand="1"/>
        <w:tblPrChange w:id="25" w:author="DG" w:date="2018-11-15T03:02:00Z">
          <w:tblPr>
            <w:tblStyle w:val="TableGrid"/>
            <w:tblW w:w="0" w:type="auto"/>
            <w:tblLayout w:type="fixed"/>
            <w:tblLook w:val="04A0" w:firstRow="1" w:lastRow="0" w:firstColumn="1" w:lastColumn="0" w:noHBand="0" w:noVBand="1"/>
          </w:tblPr>
        </w:tblPrChange>
      </w:tblPr>
      <w:tblGrid>
        <w:gridCol w:w="2518"/>
        <w:gridCol w:w="3070"/>
        <w:gridCol w:w="1661"/>
        <w:gridCol w:w="1798"/>
        <w:gridCol w:w="1185"/>
        <w:tblGridChange w:id="26">
          <w:tblGrid>
            <w:gridCol w:w="2518"/>
            <w:gridCol w:w="2126"/>
            <w:gridCol w:w="1661"/>
            <w:gridCol w:w="1798"/>
            <w:gridCol w:w="1185"/>
          </w:tblGrid>
        </w:tblGridChange>
      </w:tblGrid>
      <w:tr w:rsidR="009F4B8D" w:rsidRPr="003D1E95" w14:paraId="74CC90C6" w14:textId="77777777" w:rsidTr="00E27382">
        <w:trPr>
          <w:jc w:val="center"/>
        </w:trPr>
        <w:tc>
          <w:tcPr>
            <w:tcW w:w="2518" w:type="dxa"/>
            <w:vAlign w:val="center"/>
            <w:tcPrChange w:id="27" w:author="DG" w:date="2018-11-15T03:02:00Z">
              <w:tcPr>
                <w:tcW w:w="2518" w:type="dxa"/>
                <w:vAlign w:val="center"/>
              </w:tcPr>
            </w:tcPrChange>
          </w:tcPr>
          <w:p w14:paraId="74CC90C1" w14:textId="77777777" w:rsidR="009F4B8D" w:rsidRPr="003D1E95" w:rsidRDefault="009F4B8D" w:rsidP="003D1E95">
            <w:pPr>
              <w:pStyle w:val="Tabletext"/>
              <w:jc w:val="center"/>
              <w:rPr>
                <w:b/>
                <w:sz w:val="22"/>
                <w:szCs w:val="24"/>
                <w:lang w:eastAsia="ja-JP"/>
              </w:rPr>
            </w:pPr>
          </w:p>
        </w:tc>
        <w:tc>
          <w:tcPr>
            <w:tcW w:w="3070" w:type="dxa"/>
            <w:vAlign w:val="center"/>
            <w:tcPrChange w:id="28" w:author="DG" w:date="2018-11-15T03:02:00Z">
              <w:tcPr>
                <w:tcW w:w="2126" w:type="dxa"/>
                <w:vAlign w:val="center"/>
              </w:tcPr>
            </w:tcPrChange>
          </w:tcPr>
          <w:p w14:paraId="74CC90C2" w14:textId="77777777" w:rsidR="009F4B8D" w:rsidRPr="003D1E95" w:rsidRDefault="009F4B8D" w:rsidP="003D1E95">
            <w:pPr>
              <w:pStyle w:val="Tabletext"/>
              <w:jc w:val="center"/>
              <w:rPr>
                <w:b/>
                <w:sz w:val="22"/>
                <w:szCs w:val="24"/>
                <w:lang w:eastAsia="ja-JP"/>
              </w:rPr>
            </w:pPr>
            <w:r w:rsidRPr="003D1E95">
              <w:rPr>
                <w:b/>
                <w:sz w:val="22"/>
                <w:szCs w:val="24"/>
                <w:lang w:eastAsia="ja-JP"/>
              </w:rPr>
              <w:t>Region 1</w:t>
            </w:r>
          </w:p>
        </w:tc>
        <w:tc>
          <w:tcPr>
            <w:tcW w:w="1661" w:type="dxa"/>
            <w:vAlign w:val="center"/>
            <w:tcPrChange w:id="29" w:author="DG" w:date="2018-11-15T03:02:00Z">
              <w:tcPr>
                <w:tcW w:w="1661" w:type="dxa"/>
                <w:vAlign w:val="center"/>
              </w:tcPr>
            </w:tcPrChange>
          </w:tcPr>
          <w:p w14:paraId="74CC90C3" w14:textId="77777777" w:rsidR="009F4B8D" w:rsidRPr="003D1E95" w:rsidRDefault="009F4B8D" w:rsidP="003D1E95">
            <w:pPr>
              <w:pStyle w:val="Tabletext"/>
              <w:jc w:val="center"/>
              <w:rPr>
                <w:b/>
                <w:sz w:val="22"/>
                <w:szCs w:val="24"/>
                <w:lang w:eastAsia="ja-JP"/>
              </w:rPr>
            </w:pPr>
            <w:r w:rsidRPr="003D1E95">
              <w:rPr>
                <w:b/>
                <w:sz w:val="22"/>
                <w:szCs w:val="24"/>
                <w:lang w:eastAsia="ja-JP"/>
              </w:rPr>
              <w:t>Region 2</w:t>
            </w:r>
          </w:p>
        </w:tc>
        <w:tc>
          <w:tcPr>
            <w:tcW w:w="1798" w:type="dxa"/>
            <w:vAlign w:val="center"/>
            <w:tcPrChange w:id="30" w:author="DG" w:date="2018-11-15T03:02:00Z">
              <w:tcPr>
                <w:tcW w:w="1798" w:type="dxa"/>
                <w:vAlign w:val="center"/>
              </w:tcPr>
            </w:tcPrChange>
          </w:tcPr>
          <w:p w14:paraId="74CC90C4" w14:textId="77777777" w:rsidR="009F4B8D" w:rsidRPr="003D1E95" w:rsidRDefault="009F4B8D" w:rsidP="003D1E95">
            <w:pPr>
              <w:pStyle w:val="Tabletext"/>
              <w:jc w:val="center"/>
              <w:rPr>
                <w:b/>
                <w:sz w:val="22"/>
                <w:szCs w:val="24"/>
                <w:lang w:eastAsia="ja-JP"/>
              </w:rPr>
            </w:pPr>
            <w:r w:rsidRPr="003D1E95">
              <w:rPr>
                <w:b/>
                <w:sz w:val="22"/>
                <w:szCs w:val="24"/>
                <w:lang w:eastAsia="ja-JP"/>
              </w:rPr>
              <w:t>Region 3</w:t>
            </w:r>
          </w:p>
        </w:tc>
        <w:tc>
          <w:tcPr>
            <w:tcW w:w="1185" w:type="dxa"/>
            <w:vAlign w:val="center"/>
            <w:tcPrChange w:id="31" w:author="DG" w:date="2018-11-15T03:02:00Z">
              <w:tcPr>
                <w:tcW w:w="1185" w:type="dxa"/>
                <w:vAlign w:val="center"/>
              </w:tcPr>
            </w:tcPrChange>
          </w:tcPr>
          <w:p w14:paraId="74CC90C5" w14:textId="77777777" w:rsidR="009F4B8D" w:rsidRPr="003D1E95" w:rsidRDefault="009F4B8D" w:rsidP="003D1E95">
            <w:pPr>
              <w:pStyle w:val="Tabletext"/>
              <w:jc w:val="center"/>
              <w:rPr>
                <w:b/>
                <w:sz w:val="22"/>
                <w:szCs w:val="24"/>
                <w:lang w:eastAsia="ja-JP"/>
              </w:rPr>
            </w:pPr>
            <w:r w:rsidRPr="003D1E95">
              <w:rPr>
                <w:b/>
                <w:sz w:val="22"/>
                <w:szCs w:val="24"/>
                <w:lang w:eastAsia="ja-JP"/>
              </w:rPr>
              <w:t>[Global]</w:t>
            </w:r>
          </w:p>
        </w:tc>
      </w:tr>
      <w:tr w:rsidR="003D1E95" w:rsidRPr="003D1E95" w14:paraId="74CC90D4" w14:textId="77777777" w:rsidTr="00E27382">
        <w:trPr>
          <w:trHeight w:val="322"/>
          <w:jc w:val="center"/>
          <w:trPrChange w:id="32" w:author="DG" w:date="2018-11-15T03:02:00Z">
            <w:trPr>
              <w:trHeight w:val="322"/>
            </w:trPr>
          </w:trPrChange>
        </w:trPr>
        <w:tc>
          <w:tcPr>
            <w:tcW w:w="2518" w:type="dxa"/>
            <w:vMerge w:val="restart"/>
            <w:vAlign w:val="center"/>
            <w:tcPrChange w:id="33" w:author="DG" w:date="2018-11-15T03:02:00Z">
              <w:tcPr>
                <w:tcW w:w="2518" w:type="dxa"/>
                <w:vMerge w:val="restart"/>
                <w:vAlign w:val="center"/>
              </w:tcPr>
            </w:tcPrChange>
          </w:tcPr>
          <w:p w14:paraId="74CC90C7" w14:textId="77777777" w:rsidR="003D1E95" w:rsidRPr="00001717" w:rsidRDefault="003D1E95" w:rsidP="003D1E95">
            <w:pPr>
              <w:pStyle w:val="Tabletext"/>
              <w:jc w:val="center"/>
              <w:rPr>
                <w:sz w:val="22"/>
                <w:szCs w:val="24"/>
                <w:lang w:eastAsia="ja-JP"/>
              </w:rPr>
            </w:pPr>
            <w:r w:rsidRPr="00001717">
              <w:rPr>
                <w:sz w:val="22"/>
                <w:szCs w:val="24"/>
                <w:lang w:eastAsia="ja-JP"/>
              </w:rPr>
              <w:t>Train Radio</w:t>
            </w:r>
          </w:p>
        </w:tc>
        <w:tc>
          <w:tcPr>
            <w:tcW w:w="3070" w:type="dxa"/>
            <w:vAlign w:val="center"/>
            <w:tcPrChange w:id="34" w:author="DG" w:date="2018-11-15T03:02:00Z">
              <w:tcPr>
                <w:tcW w:w="2126" w:type="dxa"/>
                <w:vAlign w:val="center"/>
              </w:tcPr>
            </w:tcPrChange>
          </w:tcPr>
          <w:p w14:paraId="74CC90C8" w14:textId="77777777" w:rsidR="003D1E95" w:rsidRPr="00001717" w:rsidRDefault="003D1E95" w:rsidP="00E27382">
            <w:pPr>
              <w:pStyle w:val="Tabletext"/>
              <w:jc w:val="both"/>
              <w:rPr>
                <w:sz w:val="22"/>
                <w:szCs w:val="24"/>
                <w:lang w:eastAsia="zh-CN"/>
              </w:rPr>
            </w:pPr>
            <w:r w:rsidRPr="00001717">
              <w:rPr>
                <w:rFonts w:eastAsia="Malgun Gothic"/>
                <w:sz w:val="22"/>
                <w:szCs w:val="24"/>
                <w:lang w:eastAsia="ko-KR"/>
              </w:rPr>
              <w:t>For ATU</w:t>
            </w:r>
            <w:r w:rsidR="007B7D81" w:rsidRPr="00001717">
              <w:rPr>
                <w:rStyle w:val="FootnoteReference"/>
                <w:rFonts w:eastAsia="Malgun Gothic"/>
                <w:szCs w:val="24"/>
                <w:lang w:eastAsia="ko-KR"/>
              </w:rPr>
              <w:footnoteReference w:id="1"/>
            </w:r>
            <w:r w:rsidRPr="00001717">
              <w:rPr>
                <w:rFonts w:eastAsia="Malgun Gothic"/>
                <w:sz w:val="22"/>
                <w:szCs w:val="24"/>
                <w:lang w:eastAsia="ko-KR"/>
              </w:rPr>
              <w:t xml:space="preserve">: </w:t>
            </w:r>
          </w:p>
          <w:p w14:paraId="74CC90C9" w14:textId="77777777" w:rsidR="00E27382" w:rsidRPr="00001717" w:rsidRDefault="00E27382" w:rsidP="00E27382">
            <w:pPr>
              <w:snapToGrid w:val="0"/>
              <w:spacing w:before="0"/>
              <w:rPr>
                <w:sz w:val="22"/>
                <w:szCs w:val="22"/>
              </w:rPr>
            </w:pPr>
            <w:r w:rsidRPr="00001717">
              <w:rPr>
                <w:sz w:val="22"/>
                <w:szCs w:val="22"/>
              </w:rPr>
              <w:t>Simplex:</w:t>
            </w:r>
          </w:p>
          <w:p w14:paraId="74CC90CA" w14:textId="77777777" w:rsidR="00E27382" w:rsidRPr="00001717" w:rsidRDefault="00E27382" w:rsidP="00E27382">
            <w:pPr>
              <w:snapToGrid w:val="0"/>
              <w:spacing w:before="0"/>
              <w:rPr>
                <w:sz w:val="22"/>
                <w:szCs w:val="22"/>
              </w:rPr>
            </w:pPr>
            <w:r w:rsidRPr="00001717">
              <w:rPr>
                <w:sz w:val="22"/>
                <w:szCs w:val="22"/>
              </w:rPr>
              <w:t>138-140 MHz, 150.5-153MHz; 417-418 MHz; 443-444 MHz</w:t>
            </w:r>
          </w:p>
          <w:p w14:paraId="74CC90CB" w14:textId="77777777" w:rsidR="00E27382" w:rsidRPr="00001717" w:rsidRDefault="00E27382" w:rsidP="00E27382">
            <w:pPr>
              <w:snapToGrid w:val="0"/>
              <w:spacing w:before="0"/>
              <w:rPr>
                <w:sz w:val="22"/>
                <w:szCs w:val="22"/>
              </w:rPr>
            </w:pPr>
            <w:r w:rsidRPr="00001717">
              <w:rPr>
                <w:sz w:val="22"/>
                <w:szCs w:val="22"/>
              </w:rPr>
              <w:t>Duplex:</w:t>
            </w:r>
          </w:p>
          <w:p w14:paraId="74CC90CC" w14:textId="77777777" w:rsidR="00E27382" w:rsidRPr="00001717" w:rsidRDefault="00E27382" w:rsidP="00E27382">
            <w:pPr>
              <w:snapToGrid w:val="0"/>
              <w:spacing w:before="0"/>
              <w:rPr>
                <w:sz w:val="22"/>
                <w:szCs w:val="22"/>
              </w:rPr>
            </w:pPr>
            <w:r w:rsidRPr="00001717">
              <w:rPr>
                <w:sz w:val="22"/>
                <w:szCs w:val="22"/>
              </w:rPr>
              <w:t>141-143 MHz/146-148 MHz;</w:t>
            </w:r>
          </w:p>
          <w:p w14:paraId="74CC90CD" w14:textId="77777777" w:rsidR="00E27382" w:rsidRPr="00001717" w:rsidRDefault="00E27382" w:rsidP="00E27382">
            <w:pPr>
              <w:snapToGrid w:val="0"/>
              <w:spacing w:before="0"/>
              <w:rPr>
                <w:sz w:val="22"/>
                <w:szCs w:val="22"/>
              </w:rPr>
            </w:pPr>
            <w:r w:rsidRPr="00001717">
              <w:rPr>
                <w:sz w:val="22"/>
                <w:szCs w:val="22"/>
              </w:rPr>
              <w:t>153-154 MHz/158-159 MHz;</w:t>
            </w:r>
          </w:p>
          <w:p w14:paraId="74CC90CE" w14:textId="77777777" w:rsidR="00E27382" w:rsidRPr="00001717" w:rsidRDefault="00E27382" w:rsidP="00E27382">
            <w:pPr>
              <w:snapToGrid w:val="0"/>
              <w:spacing w:before="0"/>
              <w:rPr>
                <w:sz w:val="22"/>
                <w:szCs w:val="22"/>
              </w:rPr>
            </w:pPr>
            <w:r w:rsidRPr="00001717">
              <w:rPr>
                <w:sz w:val="22"/>
                <w:szCs w:val="22"/>
              </w:rPr>
              <w:t>387-390/397-399.99 MHz;</w:t>
            </w:r>
          </w:p>
          <w:p w14:paraId="74CC90CF" w14:textId="77777777" w:rsidR="00E27382" w:rsidRPr="00001717" w:rsidRDefault="00E27382" w:rsidP="00E27382">
            <w:pPr>
              <w:snapToGrid w:val="0"/>
              <w:spacing w:before="0"/>
              <w:rPr>
                <w:sz w:val="22"/>
                <w:szCs w:val="22"/>
              </w:rPr>
            </w:pPr>
            <w:r w:rsidRPr="00001717">
              <w:rPr>
                <w:sz w:val="22"/>
                <w:szCs w:val="22"/>
              </w:rPr>
              <w:t>415-417/425-427 MHz;</w:t>
            </w:r>
            <w:r w:rsidRPr="00001717">
              <w:rPr>
                <w:rFonts w:hint="eastAsia"/>
                <w:sz w:val="22"/>
                <w:szCs w:val="22"/>
                <w:lang w:eastAsia="zh-CN"/>
              </w:rPr>
              <w:t xml:space="preserve"> </w:t>
            </w:r>
            <w:r w:rsidRPr="00001717">
              <w:rPr>
                <w:sz w:val="22"/>
                <w:szCs w:val="22"/>
              </w:rPr>
              <w:t>876-880 MHz /921-925 MHz</w:t>
            </w:r>
          </w:p>
          <w:p w14:paraId="74CC90D0" w14:textId="77777777" w:rsidR="00E27382" w:rsidRPr="00001717" w:rsidRDefault="00E27382" w:rsidP="00E27382">
            <w:pPr>
              <w:snapToGrid w:val="0"/>
              <w:spacing w:before="0"/>
              <w:rPr>
                <w:sz w:val="22"/>
                <w:szCs w:val="24"/>
                <w:lang w:eastAsia="zh-CN"/>
                <w:rPrChange w:id="35" w:author="DG" w:date="2018-11-15T03:02:00Z">
                  <w:rPr>
                    <w:sz w:val="22"/>
                    <w:szCs w:val="24"/>
                    <w:lang w:eastAsia="ja-JP"/>
                  </w:rPr>
                </w:rPrChange>
              </w:rPr>
            </w:pPr>
            <w:r w:rsidRPr="00001717">
              <w:rPr>
                <w:sz w:val="22"/>
                <w:szCs w:val="22"/>
              </w:rPr>
              <w:t>452.5-457.475MHz/462.5-467.475MHz;</w:t>
            </w:r>
            <w:ins w:id="36" w:author="DG" w:date="2018-11-15T03:02:00Z">
              <w:r w:rsidRPr="00001717">
                <w:rPr>
                  <w:rFonts w:hint="eastAsia"/>
                  <w:sz w:val="22"/>
                  <w:szCs w:val="22"/>
                  <w:lang w:eastAsia="zh-CN"/>
                </w:rPr>
                <w:t xml:space="preserve"> </w:t>
              </w:r>
            </w:ins>
            <w:r w:rsidRPr="00001717">
              <w:rPr>
                <w:sz w:val="22"/>
                <w:szCs w:val="22"/>
              </w:rPr>
              <w:t>876-880 MHz / 921-925 MHz</w:t>
            </w:r>
          </w:p>
        </w:tc>
        <w:tc>
          <w:tcPr>
            <w:tcW w:w="1661" w:type="dxa"/>
            <w:vMerge w:val="restart"/>
            <w:vAlign w:val="center"/>
            <w:tcPrChange w:id="37" w:author="DG" w:date="2018-11-15T03:02:00Z">
              <w:tcPr>
                <w:tcW w:w="1661" w:type="dxa"/>
                <w:vMerge w:val="restart"/>
                <w:vAlign w:val="center"/>
              </w:tcPr>
            </w:tcPrChange>
          </w:tcPr>
          <w:p w14:paraId="74CC90D1" w14:textId="77777777" w:rsidR="003D1E95" w:rsidRPr="003D1E95" w:rsidRDefault="003D1E95" w:rsidP="003D1E95">
            <w:pPr>
              <w:pStyle w:val="Tabletext"/>
              <w:jc w:val="center"/>
              <w:rPr>
                <w:sz w:val="22"/>
                <w:szCs w:val="24"/>
                <w:lang w:eastAsia="ja-JP"/>
              </w:rPr>
            </w:pPr>
            <w:r w:rsidRPr="003D1E95">
              <w:rPr>
                <w:rFonts w:eastAsia="Malgun Gothic"/>
                <w:sz w:val="22"/>
                <w:szCs w:val="24"/>
                <w:lang w:eastAsia="ko-KR"/>
              </w:rPr>
              <w:t>[TBD]</w:t>
            </w:r>
          </w:p>
        </w:tc>
        <w:tc>
          <w:tcPr>
            <w:tcW w:w="1798" w:type="dxa"/>
            <w:vMerge w:val="restart"/>
            <w:vAlign w:val="center"/>
            <w:tcPrChange w:id="38" w:author="DG" w:date="2018-11-15T03:02:00Z">
              <w:tcPr>
                <w:tcW w:w="1798" w:type="dxa"/>
                <w:vMerge w:val="restart"/>
                <w:vAlign w:val="center"/>
              </w:tcPr>
            </w:tcPrChange>
          </w:tcPr>
          <w:p w14:paraId="74CC90D2" w14:textId="77777777" w:rsidR="003D1E95" w:rsidRPr="003D1E95" w:rsidRDefault="003D1E95" w:rsidP="003D1E95">
            <w:pPr>
              <w:pStyle w:val="Tabletext"/>
              <w:jc w:val="center"/>
              <w:rPr>
                <w:sz w:val="22"/>
                <w:szCs w:val="24"/>
                <w:lang w:eastAsia="ja-JP"/>
              </w:rPr>
            </w:pPr>
            <w:r w:rsidRPr="003D1E95">
              <w:rPr>
                <w:rFonts w:eastAsia="Malgun Gothic"/>
                <w:sz w:val="22"/>
                <w:szCs w:val="24"/>
                <w:lang w:eastAsia="ko-KR"/>
              </w:rPr>
              <w:t>[TBD]</w:t>
            </w:r>
          </w:p>
        </w:tc>
        <w:tc>
          <w:tcPr>
            <w:tcW w:w="1185" w:type="dxa"/>
            <w:vMerge w:val="restart"/>
            <w:vAlign w:val="center"/>
            <w:tcPrChange w:id="39" w:author="DG" w:date="2018-11-15T03:02:00Z">
              <w:tcPr>
                <w:tcW w:w="1185" w:type="dxa"/>
                <w:vMerge w:val="restart"/>
                <w:vAlign w:val="center"/>
              </w:tcPr>
            </w:tcPrChange>
          </w:tcPr>
          <w:p w14:paraId="74CC90D3" w14:textId="77777777" w:rsidR="003D1E95" w:rsidRPr="003D1E95" w:rsidRDefault="003D1E95" w:rsidP="003D1E95">
            <w:pPr>
              <w:pStyle w:val="Tabletext"/>
              <w:jc w:val="center"/>
              <w:rPr>
                <w:sz w:val="22"/>
                <w:szCs w:val="24"/>
                <w:lang w:eastAsia="ja-JP"/>
              </w:rPr>
            </w:pPr>
            <w:r w:rsidRPr="003D1E95">
              <w:rPr>
                <w:rFonts w:eastAsia="Malgun Gothic"/>
                <w:sz w:val="22"/>
                <w:szCs w:val="24"/>
                <w:lang w:eastAsia="ko-KR"/>
              </w:rPr>
              <w:t>[TBD]</w:t>
            </w:r>
          </w:p>
        </w:tc>
      </w:tr>
      <w:tr w:rsidR="003D1E95" w:rsidRPr="003D1E95" w14:paraId="74CC90DA" w14:textId="77777777" w:rsidTr="00E27382">
        <w:trPr>
          <w:trHeight w:val="341"/>
          <w:jc w:val="center"/>
          <w:trPrChange w:id="40" w:author="DG" w:date="2018-11-15T03:02:00Z">
            <w:trPr>
              <w:trHeight w:val="341"/>
            </w:trPr>
          </w:trPrChange>
        </w:trPr>
        <w:tc>
          <w:tcPr>
            <w:tcW w:w="2518" w:type="dxa"/>
            <w:vMerge/>
            <w:vAlign w:val="center"/>
            <w:tcPrChange w:id="41" w:author="DG" w:date="2018-11-15T03:02:00Z">
              <w:tcPr>
                <w:tcW w:w="2518" w:type="dxa"/>
                <w:vMerge/>
                <w:vAlign w:val="center"/>
              </w:tcPr>
            </w:tcPrChange>
          </w:tcPr>
          <w:p w14:paraId="74CC90D5" w14:textId="77777777" w:rsidR="003D1E95" w:rsidRPr="003D1E95" w:rsidRDefault="003D1E95" w:rsidP="003D1E95">
            <w:pPr>
              <w:pStyle w:val="Tabletext"/>
              <w:jc w:val="center"/>
              <w:rPr>
                <w:sz w:val="22"/>
                <w:szCs w:val="24"/>
                <w:lang w:eastAsia="ja-JP"/>
              </w:rPr>
            </w:pPr>
          </w:p>
        </w:tc>
        <w:tc>
          <w:tcPr>
            <w:tcW w:w="3070" w:type="dxa"/>
            <w:vAlign w:val="center"/>
            <w:tcPrChange w:id="42" w:author="DG" w:date="2018-11-15T03:02:00Z">
              <w:tcPr>
                <w:tcW w:w="2126" w:type="dxa"/>
                <w:vAlign w:val="center"/>
              </w:tcPr>
            </w:tcPrChange>
          </w:tcPr>
          <w:p w14:paraId="74CC90D6" w14:textId="77777777" w:rsidR="003D1E95" w:rsidRPr="003D1E95" w:rsidRDefault="003D1E95" w:rsidP="003D1E95">
            <w:pPr>
              <w:pStyle w:val="Tabletext"/>
              <w:jc w:val="both"/>
              <w:rPr>
                <w:rFonts w:eastAsia="Malgun Gothic"/>
                <w:sz w:val="22"/>
                <w:szCs w:val="24"/>
                <w:lang w:eastAsia="ko-KR"/>
              </w:rPr>
            </w:pPr>
            <w:r w:rsidRPr="003D1E95">
              <w:rPr>
                <w:rFonts w:eastAsia="Malgun Gothic"/>
                <w:sz w:val="22"/>
                <w:szCs w:val="24"/>
                <w:lang w:eastAsia="ko-KR"/>
              </w:rPr>
              <w:t>For ASMG: [TBD]</w:t>
            </w:r>
          </w:p>
        </w:tc>
        <w:tc>
          <w:tcPr>
            <w:tcW w:w="1661" w:type="dxa"/>
            <w:vMerge/>
            <w:vAlign w:val="center"/>
            <w:tcPrChange w:id="43" w:author="DG" w:date="2018-11-15T03:02:00Z">
              <w:tcPr>
                <w:tcW w:w="1661" w:type="dxa"/>
                <w:vMerge/>
                <w:vAlign w:val="center"/>
              </w:tcPr>
            </w:tcPrChange>
          </w:tcPr>
          <w:p w14:paraId="74CC90D7" w14:textId="77777777" w:rsidR="003D1E95" w:rsidRPr="003D1E95" w:rsidRDefault="003D1E95" w:rsidP="003D1E95">
            <w:pPr>
              <w:pStyle w:val="Tabletext"/>
              <w:jc w:val="center"/>
              <w:rPr>
                <w:rFonts w:eastAsia="Malgun Gothic"/>
                <w:sz w:val="22"/>
                <w:szCs w:val="24"/>
                <w:lang w:eastAsia="ko-KR"/>
              </w:rPr>
            </w:pPr>
          </w:p>
        </w:tc>
        <w:tc>
          <w:tcPr>
            <w:tcW w:w="1798" w:type="dxa"/>
            <w:vMerge/>
            <w:vAlign w:val="center"/>
            <w:tcPrChange w:id="44" w:author="DG" w:date="2018-11-15T03:02:00Z">
              <w:tcPr>
                <w:tcW w:w="1798" w:type="dxa"/>
                <w:vMerge/>
                <w:vAlign w:val="center"/>
              </w:tcPr>
            </w:tcPrChange>
          </w:tcPr>
          <w:p w14:paraId="74CC90D8" w14:textId="77777777" w:rsidR="003D1E95" w:rsidRPr="003D1E95" w:rsidRDefault="003D1E95" w:rsidP="003D1E95">
            <w:pPr>
              <w:pStyle w:val="Tabletext"/>
              <w:jc w:val="center"/>
              <w:rPr>
                <w:rFonts w:eastAsia="Malgun Gothic"/>
                <w:sz w:val="22"/>
                <w:szCs w:val="24"/>
                <w:lang w:eastAsia="ko-KR"/>
              </w:rPr>
            </w:pPr>
          </w:p>
        </w:tc>
        <w:tc>
          <w:tcPr>
            <w:tcW w:w="1185" w:type="dxa"/>
            <w:vMerge/>
            <w:vAlign w:val="center"/>
            <w:tcPrChange w:id="45" w:author="DG" w:date="2018-11-15T03:02:00Z">
              <w:tcPr>
                <w:tcW w:w="1185" w:type="dxa"/>
                <w:vMerge/>
                <w:vAlign w:val="center"/>
              </w:tcPr>
            </w:tcPrChange>
          </w:tcPr>
          <w:p w14:paraId="74CC90D9" w14:textId="77777777" w:rsidR="003D1E95" w:rsidRPr="003D1E95" w:rsidRDefault="003D1E95" w:rsidP="003D1E95">
            <w:pPr>
              <w:pStyle w:val="Tabletext"/>
              <w:jc w:val="center"/>
              <w:rPr>
                <w:sz w:val="22"/>
                <w:szCs w:val="24"/>
                <w:lang w:eastAsia="ja-JP"/>
              </w:rPr>
            </w:pPr>
          </w:p>
        </w:tc>
      </w:tr>
      <w:tr w:rsidR="003D1E95" w:rsidRPr="003D1E95" w14:paraId="74CC90E2" w14:textId="77777777" w:rsidTr="00E27382">
        <w:trPr>
          <w:trHeight w:val="956"/>
          <w:jc w:val="center"/>
          <w:trPrChange w:id="46" w:author="DG" w:date="2018-11-15T03:02:00Z">
            <w:trPr>
              <w:trHeight w:val="956"/>
            </w:trPr>
          </w:trPrChange>
        </w:trPr>
        <w:tc>
          <w:tcPr>
            <w:tcW w:w="2518" w:type="dxa"/>
            <w:vMerge/>
            <w:vAlign w:val="center"/>
            <w:tcPrChange w:id="47" w:author="DG" w:date="2018-11-15T03:02:00Z">
              <w:tcPr>
                <w:tcW w:w="2518" w:type="dxa"/>
                <w:vMerge/>
                <w:vAlign w:val="center"/>
              </w:tcPr>
            </w:tcPrChange>
          </w:tcPr>
          <w:p w14:paraId="74CC90DB" w14:textId="77777777" w:rsidR="003D1E95" w:rsidRPr="003D1E95" w:rsidRDefault="003D1E95" w:rsidP="003D1E95">
            <w:pPr>
              <w:pStyle w:val="Tabletext"/>
              <w:jc w:val="center"/>
              <w:rPr>
                <w:sz w:val="22"/>
                <w:szCs w:val="24"/>
                <w:lang w:eastAsia="ja-JP"/>
              </w:rPr>
            </w:pPr>
          </w:p>
        </w:tc>
        <w:tc>
          <w:tcPr>
            <w:tcW w:w="3070" w:type="dxa"/>
            <w:vAlign w:val="center"/>
            <w:tcPrChange w:id="48" w:author="DG" w:date="2018-11-15T03:02:00Z">
              <w:tcPr>
                <w:tcW w:w="2126" w:type="dxa"/>
                <w:vAlign w:val="center"/>
              </w:tcPr>
            </w:tcPrChange>
          </w:tcPr>
          <w:p w14:paraId="74CC90DC" w14:textId="77777777" w:rsidR="003D1E95" w:rsidRPr="003D1E95" w:rsidRDefault="003D1E95" w:rsidP="003D1E95">
            <w:pPr>
              <w:pStyle w:val="Tabletext"/>
              <w:jc w:val="both"/>
              <w:rPr>
                <w:rFonts w:eastAsia="Malgun Gothic"/>
                <w:sz w:val="22"/>
                <w:szCs w:val="24"/>
                <w:lang w:eastAsia="ko-KR"/>
              </w:rPr>
            </w:pPr>
            <w:r w:rsidRPr="003D1E95">
              <w:rPr>
                <w:rFonts w:eastAsia="Malgun Gothic"/>
                <w:sz w:val="22"/>
                <w:szCs w:val="24"/>
                <w:lang w:eastAsia="ko-KR"/>
              </w:rPr>
              <w:t>For CEPT:</w:t>
            </w:r>
          </w:p>
          <w:p w14:paraId="74CC90DD" w14:textId="77777777" w:rsidR="003D1E95" w:rsidRPr="003D1E95" w:rsidRDefault="003D1E95" w:rsidP="003D1E95">
            <w:pPr>
              <w:pStyle w:val="Tabletext"/>
              <w:jc w:val="both"/>
              <w:rPr>
                <w:rFonts w:eastAsia="Malgun Gothic"/>
                <w:sz w:val="22"/>
                <w:szCs w:val="24"/>
                <w:lang w:eastAsia="ko-KR"/>
              </w:rPr>
            </w:pPr>
            <w:r w:rsidRPr="003D1E95">
              <w:rPr>
                <w:rFonts w:eastAsia="Malgun Gothic"/>
                <w:sz w:val="22"/>
                <w:szCs w:val="24"/>
                <w:lang w:eastAsia="ko-KR"/>
              </w:rPr>
              <w:t>876-880 MHz;</w:t>
            </w:r>
          </w:p>
          <w:p w14:paraId="74CC90DE" w14:textId="77777777" w:rsidR="003D1E95" w:rsidRPr="003D1E95" w:rsidRDefault="003D1E95" w:rsidP="003D1E95">
            <w:pPr>
              <w:pStyle w:val="Tabletext"/>
              <w:jc w:val="both"/>
              <w:rPr>
                <w:rFonts w:eastAsia="Malgun Gothic"/>
                <w:sz w:val="22"/>
                <w:szCs w:val="24"/>
                <w:lang w:eastAsia="ko-KR"/>
              </w:rPr>
            </w:pPr>
            <w:r w:rsidRPr="003D1E95">
              <w:rPr>
                <w:sz w:val="22"/>
                <w:szCs w:val="24"/>
                <w:lang w:val="en-US"/>
              </w:rPr>
              <w:t>921-925 MHz;</w:t>
            </w:r>
          </w:p>
        </w:tc>
        <w:tc>
          <w:tcPr>
            <w:tcW w:w="1661" w:type="dxa"/>
            <w:vMerge/>
            <w:vAlign w:val="center"/>
            <w:tcPrChange w:id="49" w:author="DG" w:date="2018-11-15T03:02:00Z">
              <w:tcPr>
                <w:tcW w:w="1661" w:type="dxa"/>
                <w:vMerge/>
                <w:vAlign w:val="center"/>
              </w:tcPr>
            </w:tcPrChange>
          </w:tcPr>
          <w:p w14:paraId="74CC90DF" w14:textId="77777777" w:rsidR="003D1E95" w:rsidRPr="003D1E95" w:rsidRDefault="003D1E95" w:rsidP="003D1E95">
            <w:pPr>
              <w:pStyle w:val="Tabletext"/>
              <w:jc w:val="center"/>
              <w:rPr>
                <w:rFonts w:eastAsia="Malgun Gothic"/>
                <w:sz w:val="22"/>
                <w:szCs w:val="24"/>
                <w:lang w:eastAsia="ko-KR"/>
              </w:rPr>
            </w:pPr>
          </w:p>
        </w:tc>
        <w:tc>
          <w:tcPr>
            <w:tcW w:w="1798" w:type="dxa"/>
            <w:vMerge/>
            <w:vAlign w:val="center"/>
            <w:tcPrChange w:id="50" w:author="DG" w:date="2018-11-15T03:02:00Z">
              <w:tcPr>
                <w:tcW w:w="1798" w:type="dxa"/>
                <w:vMerge/>
                <w:vAlign w:val="center"/>
              </w:tcPr>
            </w:tcPrChange>
          </w:tcPr>
          <w:p w14:paraId="74CC90E0" w14:textId="77777777" w:rsidR="003D1E95" w:rsidRPr="003D1E95" w:rsidRDefault="003D1E95" w:rsidP="003D1E95">
            <w:pPr>
              <w:pStyle w:val="Tabletext"/>
              <w:jc w:val="center"/>
              <w:rPr>
                <w:rFonts w:eastAsia="Malgun Gothic"/>
                <w:sz w:val="22"/>
                <w:szCs w:val="24"/>
                <w:lang w:eastAsia="ko-KR"/>
              </w:rPr>
            </w:pPr>
          </w:p>
        </w:tc>
        <w:tc>
          <w:tcPr>
            <w:tcW w:w="1185" w:type="dxa"/>
            <w:vMerge/>
            <w:vAlign w:val="center"/>
            <w:tcPrChange w:id="51" w:author="DG" w:date="2018-11-15T03:02:00Z">
              <w:tcPr>
                <w:tcW w:w="1185" w:type="dxa"/>
                <w:vMerge/>
                <w:vAlign w:val="center"/>
              </w:tcPr>
            </w:tcPrChange>
          </w:tcPr>
          <w:p w14:paraId="74CC90E1" w14:textId="77777777" w:rsidR="003D1E95" w:rsidRPr="003D1E95" w:rsidRDefault="003D1E95" w:rsidP="003D1E95">
            <w:pPr>
              <w:pStyle w:val="Tabletext"/>
              <w:jc w:val="center"/>
              <w:rPr>
                <w:sz w:val="22"/>
                <w:szCs w:val="24"/>
                <w:lang w:eastAsia="ja-JP"/>
              </w:rPr>
            </w:pPr>
          </w:p>
        </w:tc>
      </w:tr>
      <w:tr w:rsidR="003D1E95" w:rsidRPr="003D1E95" w14:paraId="74CC90E8" w14:textId="77777777" w:rsidTr="00E27382">
        <w:trPr>
          <w:trHeight w:val="337"/>
          <w:jc w:val="center"/>
          <w:trPrChange w:id="52" w:author="DG" w:date="2018-11-15T03:02:00Z">
            <w:trPr>
              <w:trHeight w:val="337"/>
            </w:trPr>
          </w:trPrChange>
        </w:trPr>
        <w:tc>
          <w:tcPr>
            <w:tcW w:w="2518" w:type="dxa"/>
            <w:vMerge/>
            <w:vAlign w:val="center"/>
            <w:tcPrChange w:id="53" w:author="DG" w:date="2018-11-15T03:02:00Z">
              <w:tcPr>
                <w:tcW w:w="2518" w:type="dxa"/>
                <w:vMerge/>
                <w:vAlign w:val="center"/>
              </w:tcPr>
            </w:tcPrChange>
          </w:tcPr>
          <w:p w14:paraId="74CC90E3" w14:textId="77777777" w:rsidR="003D1E95" w:rsidRPr="003D1E95" w:rsidRDefault="003D1E95" w:rsidP="003D1E95">
            <w:pPr>
              <w:pStyle w:val="Tabletext"/>
              <w:jc w:val="center"/>
              <w:rPr>
                <w:sz w:val="22"/>
                <w:szCs w:val="24"/>
                <w:lang w:eastAsia="ja-JP"/>
              </w:rPr>
            </w:pPr>
          </w:p>
        </w:tc>
        <w:tc>
          <w:tcPr>
            <w:tcW w:w="3070" w:type="dxa"/>
            <w:vAlign w:val="center"/>
            <w:tcPrChange w:id="54" w:author="DG" w:date="2018-11-15T03:02:00Z">
              <w:tcPr>
                <w:tcW w:w="2126" w:type="dxa"/>
                <w:vAlign w:val="center"/>
              </w:tcPr>
            </w:tcPrChange>
          </w:tcPr>
          <w:p w14:paraId="74CC90E4" w14:textId="77777777" w:rsidR="003D1E95" w:rsidRPr="003D1E95" w:rsidRDefault="003D1E95" w:rsidP="003D1E95">
            <w:pPr>
              <w:pStyle w:val="Tabletext"/>
              <w:jc w:val="both"/>
              <w:rPr>
                <w:rFonts w:eastAsia="Malgun Gothic"/>
                <w:sz w:val="22"/>
                <w:szCs w:val="24"/>
                <w:lang w:eastAsia="ko-KR"/>
              </w:rPr>
            </w:pPr>
            <w:r w:rsidRPr="003D1E95">
              <w:rPr>
                <w:sz w:val="22"/>
                <w:szCs w:val="24"/>
                <w:lang w:val="en-US"/>
              </w:rPr>
              <w:t xml:space="preserve">For RCC: </w:t>
            </w:r>
            <w:r w:rsidRPr="003D1E95">
              <w:rPr>
                <w:rFonts w:eastAsia="Malgun Gothic"/>
                <w:sz w:val="22"/>
                <w:szCs w:val="24"/>
                <w:lang w:eastAsia="ko-KR"/>
              </w:rPr>
              <w:t>[TBD]</w:t>
            </w:r>
          </w:p>
        </w:tc>
        <w:tc>
          <w:tcPr>
            <w:tcW w:w="1661" w:type="dxa"/>
            <w:vMerge/>
            <w:vAlign w:val="center"/>
            <w:tcPrChange w:id="55" w:author="DG" w:date="2018-11-15T03:02:00Z">
              <w:tcPr>
                <w:tcW w:w="1661" w:type="dxa"/>
                <w:vMerge/>
                <w:vAlign w:val="center"/>
              </w:tcPr>
            </w:tcPrChange>
          </w:tcPr>
          <w:p w14:paraId="74CC90E5" w14:textId="77777777" w:rsidR="003D1E95" w:rsidRPr="003D1E95" w:rsidRDefault="003D1E95" w:rsidP="003D1E95">
            <w:pPr>
              <w:pStyle w:val="Tabletext"/>
              <w:jc w:val="center"/>
              <w:rPr>
                <w:rFonts w:eastAsia="Malgun Gothic"/>
                <w:sz w:val="22"/>
                <w:szCs w:val="24"/>
                <w:lang w:eastAsia="ko-KR"/>
              </w:rPr>
            </w:pPr>
          </w:p>
        </w:tc>
        <w:tc>
          <w:tcPr>
            <w:tcW w:w="1798" w:type="dxa"/>
            <w:vMerge/>
            <w:vAlign w:val="center"/>
            <w:tcPrChange w:id="56" w:author="DG" w:date="2018-11-15T03:02:00Z">
              <w:tcPr>
                <w:tcW w:w="1798" w:type="dxa"/>
                <w:vMerge/>
                <w:vAlign w:val="center"/>
              </w:tcPr>
            </w:tcPrChange>
          </w:tcPr>
          <w:p w14:paraId="74CC90E6" w14:textId="77777777" w:rsidR="003D1E95" w:rsidRPr="003D1E95" w:rsidRDefault="003D1E95" w:rsidP="003D1E95">
            <w:pPr>
              <w:pStyle w:val="Tabletext"/>
              <w:jc w:val="center"/>
              <w:rPr>
                <w:rFonts w:eastAsia="Malgun Gothic"/>
                <w:sz w:val="22"/>
                <w:szCs w:val="24"/>
                <w:lang w:eastAsia="ko-KR"/>
              </w:rPr>
            </w:pPr>
          </w:p>
        </w:tc>
        <w:tc>
          <w:tcPr>
            <w:tcW w:w="1185" w:type="dxa"/>
            <w:vMerge/>
            <w:vAlign w:val="center"/>
            <w:tcPrChange w:id="57" w:author="DG" w:date="2018-11-15T03:02:00Z">
              <w:tcPr>
                <w:tcW w:w="1185" w:type="dxa"/>
                <w:vMerge/>
                <w:vAlign w:val="center"/>
              </w:tcPr>
            </w:tcPrChange>
          </w:tcPr>
          <w:p w14:paraId="74CC90E7" w14:textId="77777777" w:rsidR="003D1E95" w:rsidRPr="003D1E95" w:rsidRDefault="003D1E95" w:rsidP="003D1E95">
            <w:pPr>
              <w:pStyle w:val="Tabletext"/>
              <w:jc w:val="center"/>
              <w:rPr>
                <w:sz w:val="22"/>
                <w:szCs w:val="24"/>
                <w:lang w:eastAsia="ja-JP"/>
              </w:rPr>
            </w:pPr>
          </w:p>
        </w:tc>
      </w:tr>
      <w:tr w:rsidR="003D1E95" w:rsidRPr="003D1E95" w14:paraId="74CC90EE" w14:textId="77777777" w:rsidTr="00E27382">
        <w:trPr>
          <w:trHeight w:val="333"/>
          <w:jc w:val="center"/>
          <w:trPrChange w:id="58" w:author="DG" w:date="2018-11-15T03:02:00Z">
            <w:trPr>
              <w:trHeight w:val="333"/>
            </w:trPr>
          </w:trPrChange>
        </w:trPr>
        <w:tc>
          <w:tcPr>
            <w:tcW w:w="2518" w:type="dxa"/>
            <w:vMerge w:val="restart"/>
            <w:vAlign w:val="center"/>
            <w:tcPrChange w:id="59" w:author="DG" w:date="2018-11-15T03:02:00Z">
              <w:tcPr>
                <w:tcW w:w="2518" w:type="dxa"/>
                <w:vMerge w:val="restart"/>
                <w:vAlign w:val="center"/>
              </w:tcPr>
            </w:tcPrChange>
          </w:tcPr>
          <w:p w14:paraId="74CC90E9" w14:textId="77777777" w:rsidR="003D1E95" w:rsidRPr="003D1E95" w:rsidRDefault="003D1E95" w:rsidP="003D1E95">
            <w:pPr>
              <w:pStyle w:val="Tabletext"/>
              <w:jc w:val="center"/>
              <w:rPr>
                <w:sz w:val="22"/>
                <w:szCs w:val="24"/>
                <w:lang w:eastAsia="ja-JP"/>
              </w:rPr>
            </w:pPr>
            <w:r w:rsidRPr="003D1E95">
              <w:rPr>
                <w:sz w:val="22"/>
                <w:szCs w:val="24"/>
                <w:lang w:eastAsia="ja-JP"/>
              </w:rPr>
              <w:t>Train Positioning</w:t>
            </w:r>
          </w:p>
        </w:tc>
        <w:tc>
          <w:tcPr>
            <w:tcW w:w="3070" w:type="dxa"/>
            <w:vAlign w:val="center"/>
            <w:tcPrChange w:id="60" w:author="DG" w:date="2018-11-15T03:02:00Z">
              <w:tcPr>
                <w:tcW w:w="2126" w:type="dxa"/>
                <w:vAlign w:val="center"/>
              </w:tcPr>
            </w:tcPrChange>
          </w:tcPr>
          <w:p w14:paraId="74CC90EA" w14:textId="77777777" w:rsidR="003D1E95" w:rsidRPr="003D1E95" w:rsidRDefault="003D1E95" w:rsidP="003D1E95">
            <w:pPr>
              <w:pStyle w:val="Tabletext"/>
              <w:jc w:val="both"/>
              <w:rPr>
                <w:sz w:val="22"/>
                <w:szCs w:val="24"/>
                <w:lang w:eastAsia="ja-JP"/>
              </w:rPr>
            </w:pPr>
            <w:r w:rsidRPr="003D1E95">
              <w:rPr>
                <w:rFonts w:eastAsia="Malgun Gothic"/>
                <w:sz w:val="22"/>
                <w:szCs w:val="24"/>
                <w:lang w:eastAsia="ko-KR"/>
              </w:rPr>
              <w:t>For ATU:</w:t>
            </w:r>
          </w:p>
        </w:tc>
        <w:tc>
          <w:tcPr>
            <w:tcW w:w="1661" w:type="dxa"/>
            <w:vMerge w:val="restart"/>
            <w:vAlign w:val="center"/>
            <w:tcPrChange w:id="61" w:author="DG" w:date="2018-11-15T03:02:00Z">
              <w:tcPr>
                <w:tcW w:w="1661" w:type="dxa"/>
                <w:vMerge w:val="restart"/>
                <w:vAlign w:val="center"/>
              </w:tcPr>
            </w:tcPrChange>
          </w:tcPr>
          <w:p w14:paraId="74CC90EB" w14:textId="77777777" w:rsidR="003D1E95" w:rsidRPr="003D1E95" w:rsidRDefault="003D1E95" w:rsidP="003D1E95">
            <w:pPr>
              <w:pStyle w:val="Tabletext"/>
              <w:jc w:val="center"/>
              <w:rPr>
                <w:sz w:val="22"/>
                <w:szCs w:val="24"/>
                <w:lang w:eastAsia="ja-JP"/>
              </w:rPr>
            </w:pPr>
            <w:r w:rsidRPr="003D1E95">
              <w:rPr>
                <w:rFonts w:eastAsia="Malgun Gothic"/>
                <w:sz w:val="22"/>
                <w:szCs w:val="24"/>
                <w:lang w:eastAsia="ko-KR"/>
              </w:rPr>
              <w:t>[TBD]</w:t>
            </w:r>
          </w:p>
        </w:tc>
        <w:tc>
          <w:tcPr>
            <w:tcW w:w="1798" w:type="dxa"/>
            <w:vMerge w:val="restart"/>
            <w:vAlign w:val="center"/>
            <w:tcPrChange w:id="62" w:author="DG" w:date="2018-11-15T03:02:00Z">
              <w:tcPr>
                <w:tcW w:w="1798" w:type="dxa"/>
                <w:vMerge w:val="restart"/>
                <w:vAlign w:val="center"/>
              </w:tcPr>
            </w:tcPrChange>
          </w:tcPr>
          <w:p w14:paraId="74CC90EC" w14:textId="77777777" w:rsidR="003D1E95" w:rsidRPr="003D1E95" w:rsidRDefault="003D1E95" w:rsidP="003D1E95">
            <w:pPr>
              <w:pStyle w:val="Tabletext"/>
              <w:jc w:val="center"/>
              <w:rPr>
                <w:sz w:val="22"/>
                <w:szCs w:val="24"/>
                <w:lang w:eastAsia="ja-JP"/>
              </w:rPr>
            </w:pPr>
            <w:r w:rsidRPr="003D1E95">
              <w:rPr>
                <w:rFonts w:eastAsia="Malgun Gothic"/>
                <w:sz w:val="22"/>
                <w:szCs w:val="24"/>
                <w:lang w:eastAsia="ko-KR"/>
              </w:rPr>
              <w:t>[TBD]</w:t>
            </w:r>
          </w:p>
        </w:tc>
        <w:tc>
          <w:tcPr>
            <w:tcW w:w="1185" w:type="dxa"/>
            <w:vMerge w:val="restart"/>
            <w:vAlign w:val="center"/>
            <w:tcPrChange w:id="63" w:author="DG" w:date="2018-11-15T03:02:00Z">
              <w:tcPr>
                <w:tcW w:w="1185" w:type="dxa"/>
                <w:vMerge w:val="restart"/>
                <w:vAlign w:val="center"/>
              </w:tcPr>
            </w:tcPrChange>
          </w:tcPr>
          <w:p w14:paraId="74CC90ED" w14:textId="77777777" w:rsidR="003D1E95" w:rsidRPr="003D1E95" w:rsidRDefault="003D1E95" w:rsidP="003D1E95">
            <w:pPr>
              <w:pStyle w:val="Tabletext"/>
              <w:jc w:val="center"/>
              <w:rPr>
                <w:sz w:val="22"/>
                <w:szCs w:val="24"/>
                <w:lang w:eastAsia="ja-JP"/>
              </w:rPr>
            </w:pPr>
            <w:r w:rsidRPr="003D1E95">
              <w:rPr>
                <w:sz w:val="22"/>
                <w:szCs w:val="24"/>
                <w:lang w:eastAsia="ja-JP"/>
              </w:rPr>
              <w:t>[TBD]</w:t>
            </w:r>
          </w:p>
        </w:tc>
      </w:tr>
      <w:tr w:rsidR="003D1E95" w:rsidRPr="003D1E95" w14:paraId="74CC90F4" w14:textId="77777777" w:rsidTr="00E27382">
        <w:trPr>
          <w:trHeight w:val="311"/>
          <w:jc w:val="center"/>
          <w:trPrChange w:id="64" w:author="DG" w:date="2018-11-15T03:02:00Z">
            <w:trPr>
              <w:trHeight w:val="311"/>
            </w:trPr>
          </w:trPrChange>
        </w:trPr>
        <w:tc>
          <w:tcPr>
            <w:tcW w:w="2518" w:type="dxa"/>
            <w:vMerge/>
            <w:vAlign w:val="center"/>
            <w:tcPrChange w:id="65" w:author="DG" w:date="2018-11-15T03:02:00Z">
              <w:tcPr>
                <w:tcW w:w="2518" w:type="dxa"/>
                <w:vMerge/>
                <w:vAlign w:val="center"/>
              </w:tcPr>
            </w:tcPrChange>
          </w:tcPr>
          <w:p w14:paraId="74CC90EF" w14:textId="77777777" w:rsidR="003D1E95" w:rsidRPr="003D1E95" w:rsidRDefault="003D1E95" w:rsidP="003D1E95">
            <w:pPr>
              <w:pStyle w:val="Tabletext"/>
              <w:jc w:val="center"/>
              <w:rPr>
                <w:sz w:val="22"/>
                <w:szCs w:val="24"/>
                <w:lang w:eastAsia="ja-JP"/>
              </w:rPr>
            </w:pPr>
          </w:p>
        </w:tc>
        <w:tc>
          <w:tcPr>
            <w:tcW w:w="3070" w:type="dxa"/>
            <w:vAlign w:val="center"/>
            <w:tcPrChange w:id="66" w:author="DG" w:date="2018-11-15T03:02:00Z">
              <w:tcPr>
                <w:tcW w:w="2126" w:type="dxa"/>
                <w:vAlign w:val="center"/>
              </w:tcPr>
            </w:tcPrChange>
          </w:tcPr>
          <w:p w14:paraId="74CC90F0" w14:textId="77777777" w:rsidR="003D1E95" w:rsidRPr="003D1E95" w:rsidRDefault="003D1E95" w:rsidP="003D1E95">
            <w:pPr>
              <w:pStyle w:val="Tabletext"/>
              <w:jc w:val="both"/>
              <w:rPr>
                <w:rFonts w:eastAsia="Malgun Gothic"/>
                <w:sz w:val="22"/>
                <w:szCs w:val="24"/>
                <w:lang w:eastAsia="ko-KR"/>
              </w:rPr>
            </w:pPr>
            <w:r w:rsidRPr="003D1E95">
              <w:rPr>
                <w:rFonts w:eastAsia="Malgun Gothic"/>
                <w:sz w:val="22"/>
                <w:szCs w:val="24"/>
                <w:lang w:eastAsia="ko-KR"/>
              </w:rPr>
              <w:t>For ASMG:</w:t>
            </w:r>
          </w:p>
        </w:tc>
        <w:tc>
          <w:tcPr>
            <w:tcW w:w="1661" w:type="dxa"/>
            <w:vMerge/>
            <w:vAlign w:val="center"/>
            <w:tcPrChange w:id="67" w:author="DG" w:date="2018-11-15T03:02:00Z">
              <w:tcPr>
                <w:tcW w:w="1661" w:type="dxa"/>
                <w:vMerge/>
                <w:vAlign w:val="center"/>
              </w:tcPr>
            </w:tcPrChange>
          </w:tcPr>
          <w:p w14:paraId="74CC90F1" w14:textId="77777777" w:rsidR="003D1E95" w:rsidRPr="003D1E95" w:rsidRDefault="003D1E95" w:rsidP="003D1E95">
            <w:pPr>
              <w:pStyle w:val="Tabletext"/>
              <w:jc w:val="center"/>
              <w:rPr>
                <w:rFonts w:eastAsia="Malgun Gothic"/>
                <w:sz w:val="22"/>
                <w:szCs w:val="24"/>
                <w:lang w:eastAsia="ko-KR"/>
              </w:rPr>
            </w:pPr>
          </w:p>
        </w:tc>
        <w:tc>
          <w:tcPr>
            <w:tcW w:w="1798" w:type="dxa"/>
            <w:vMerge/>
            <w:vAlign w:val="center"/>
            <w:tcPrChange w:id="68" w:author="DG" w:date="2018-11-15T03:02:00Z">
              <w:tcPr>
                <w:tcW w:w="1798" w:type="dxa"/>
                <w:vMerge/>
                <w:vAlign w:val="center"/>
              </w:tcPr>
            </w:tcPrChange>
          </w:tcPr>
          <w:p w14:paraId="74CC90F2" w14:textId="77777777" w:rsidR="003D1E95" w:rsidRPr="003D1E95" w:rsidRDefault="003D1E95" w:rsidP="003D1E95">
            <w:pPr>
              <w:pStyle w:val="Tabletext"/>
              <w:jc w:val="center"/>
              <w:rPr>
                <w:rFonts w:eastAsia="Malgun Gothic"/>
                <w:sz w:val="22"/>
                <w:szCs w:val="24"/>
                <w:lang w:eastAsia="ko-KR"/>
              </w:rPr>
            </w:pPr>
          </w:p>
        </w:tc>
        <w:tc>
          <w:tcPr>
            <w:tcW w:w="1185" w:type="dxa"/>
            <w:vMerge/>
            <w:vAlign w:val="center"/>
            <w:tcPrChange w:id="69" w:author="DG" w:date="2018-11-15T03:02:00Z">
              <w:tcPr>
                <w:tcW w:w="1185" w:type="dxa"/>
                <w:vMerge/>
                <w:vAlign w:val="center"/>
              </w:tcPr>
            </w:tcPrChange>
          </w:tcPr>
          <w:p w14:paraId="74CC90F3" w14:textId="77777777" w:rsidR="003D1E95" w:rsidRPr="003D1E95" w:rsidRDefault="003D1E95" w:rsidP="003D1E95">
            <w:pPr>
              <w:pStyle w:val="Tabletext"/>
              <w:jc w:val="center"/>
              <w:rPr>
                <w:sz w:val="22"/>
                <w:szCs w:val="24"/>
                <w:lang w:eastAsia="ja-JP"/>
              </w:rPr>
            </w:pPr>
          </w:p>
        </w:tc>
      </w:tr>
      <w:tr w:rsidR="003D1E95" w:rsidRPr="003D1E95" w14:paraId="74CC90FD" w14:textId="77777777" w:rsidTr="00E27382">
        <w:trPr>
          <w:trHeight w:val="318"/>
          <w:jc w:val="center"/>
          <w:trPrChange w:id="70" w:author="DG" w:date="2018-11-15T03:02:00Z">
            <w:trPr>
              <w:trHeight w:val="318"/>
            </w:trPr>
          </w:trPrChange>
        </w:trPr>
        <w:tc>
          <w:tcPr>
            <w:tcW w:w="2518" w:type="dxa"/>
            <w:vMerge/>
            <w:vAlign w:val="center"/>
            <w:tcPrChange w:id="71" w:author="DG" w:date="2018-11-15T03:02:00Z">
              <w:tcPr>
                <w:tcW w:w="2518" w:type="dxa"/>
                <w:vMerge/>
                <w:vAlign w:val="center"/>
              </w:tcPr>
            </w:tcPrChange>
          </w:tcPr>
          <w:p w14:paraId="74CC90F5" w14:textId="77777777" w:rsidR="003D1E95" w:rsidRPr="003D1E95" w:rsidRDefault="003D1E95" w:rsidP="003D1E95">
            <w:pPr>
              <w:pStyle w:val="Tabletext"/>
              <w:jc w:val="center"/>
              <w:rPr>
                <w:sz w:val="22"/>
                <w:szCs w:val="24"/>
                <w:lang w:eastAsia="ja-JP"/>
              </w:rPr>
            </w:pPr>
          </w:p>
        </w:tc>
        <w:tc>
          <w:tcPr>
            <w:tcW w:w="3070" w:type="dxa"/>
            <w:vAlign w:val="center"/>
            <w:tcPrChange w:id="72" w:author="DG" w:date="2018-11-15T03:02:00Z">
              <w:tcPr>
                <w:tcW w:w="2126" w:type="dxa"/>
                <w:vAlign w:val="center"/>
              </w:tcPr>
            </w:tcPrChange>
          </w:tcPr>
          <w:p w14:paraId="74CC90F6" w14:textId="77777777" w:rsidR="003D1E95" w:rsidRPr="003D1E95" w:rsidRDefault="003D1E95" w:rsidP="003D1E95">
            <w:pPr>
              <w:pStyle w:val="Tabletext"/>
              <w:jc w:val="both"/>
              <w:rPr>
                <w:rFonts w:eastAsia="Malgun Gothic"/>
                <w:sz w:val="22"/>
                <w:szCs w:val="24"/>
                <w:lang w:eastAsia="ko-KR"/>
              </w:rPr>
            </w:pPr>
            <w:r w:rsidRPr="003D1E95">
              <w:rPr>
                <w:rFonts w:eastAsia="Malgun Gothic"/>
                <w:sz w:val="22"/>
                <w:szCs w:val="24"/>
                <w:lang w:eastAsia="ko-KR"/>
              </w:rPr>
              <w:t>For CEPT:</w:t>
            </w:r>
          </w:p>
          <w:p w14:paraId="74CC90F7" w14:textId="77777777" w:rsidR="003D1E95" w:rsidRPr="003D1E95" w:rsidRDefault="003D1E95" w:rsidP="003D1E95">
            <w:pPr>
              <w:pStyle w:val="Tabletext"/>
              <w:jc w:val="both"/>
              <w:rPr>
                <w:rFonts w:eastAsia="Malgun Gothic"/>
                <w:sz w:val="22"/>
                <w:szCs w:val="24"/>
                <w:lang w:eastAsia="ko-KR"/>
              </w:rPr>
            </w:pPr>
            <w:r w:rsidRPr="003D1E95">
              <w:rPr>
                <w:rFonts w:eastAsia="Malgun Gothic"/>
                <w:sz w:val="22"/>
                <w:szCs w:val="24"/>
                <w:lang w:eastAsia="ko-KR"/>
              </w:rPr>
              <w:t>0</w:t>
            </w:r>
            <w:r w:rsidRPr="003D1E95">
              <w:rPr>
                <w:rFonts w:hint="eastAsia"/>
                <w:sz w:val="22"/>
                <w:szCs w:val="24"/>
                <w:lang w:eastAsia="zh-CN"/>
              </w:rPr>
              <w:t>.</w:t>
            </w:r>
            <w:r w:rsidRPr="003D1E95">
              <w:rPr>
                <w:rFonts w:eastAsia="Malgun Gothic"/>
                <w:sz w:val="22"/>
                <w:szCs w:val="24"/>
                <w:lang w:eastAsia="ko-KR"/>
              </w:rPr>
              <w:t>984 – 7</w:t>
            </w:r>
            <w:r w:rsidRPr="003D1E95">
              <w:rPr>
                <w:rFonts w:hint="eastAsia"/>
                <w:sz w:val="22"/>
                <w:szCs w:val="24"/>
                <w:lang w:eastAsia="zh-CN"/>
              </w:rPr>
              <w:t>.</w:t>
            </w:r>
            <w:r w:rsidRPr="003D1E95">
              <w:rPr>
                <w:rFonts w:eastAsia="Malgun Gothic"/>
                <w:sz w:val="22"/>
                <w:szCs w:val="24"/>
                <w:lang w:eastAsia="ko-KR"/>
              </w:rPr>
              <w:t>484 MHz</w:t>
            </w:r>
          </w:p>
          <w:p w14:paraId="74CC90F8" w14:textId="77777777" w:rsidR="003D1E95" w:rsidRPr="003D1E95" w:rsidRDefault="003D1E95" w:rsidP="003D1E95">
            <w:pPr>
              <w:pStyle w:val="Tabletext"/>
              <w:jc w:val="both"/>
              <w:rPr>
                <w:rFonts w:eastAsia="Malgun Gothic"/>
                <w:sz w:val="22"/>
                <w:szCs w:val="24"/>
                <w:lang w:eastAsia="ko-KR"/>
              </w:rPr>
            </w:pPr>
            <w:r w:rsidRPr="003D1E95">
              <w:rPr>
                <w:rFonts w:eastAsia="Malgun Gothic"/>
                <w:sz w:val="22"/>
                <w:szCs w:val="24"/>
                <w:lang w:eastAsia="ko-KR"/>
              </w:rPr>
              <w:t>7,3 – 23.0 MHz</w:t>
            </w:r>
          </w:p>
          <w:p w14:paraId="74CC90F9" w14:textId="77777777" w:rsidR="003D1E95" w:rsidRPr="003D1E95" w:rsidRDefault="003D1E95" w:rsidP="003D1E95">
            <w:pPr>
              <w:pStyle w:val="Tabletext"/>
              <w:jc w:val="both"/>
              <w:rPr>
                <w:sz w:val="22"/>
                <w:szCs w:val="24"/>
                <w:lang w:eastAsia="zh-CN"/>
              </w:rPr>
            </w:pPr>
            <w:r w:rsidRPr="003D1E95">
              <w:rPr>
                <w:rFonts w:eastAsia="Malgun Gothic"/>
                <w:sz w:val="22"/>
                <w:szCs w:val="24"/>
                <w:lang w:eastAsia="ko-KR"/>
              </w:rPr>
              <w:t>27.09-27.10 MHz</w:t>
            </w:r>
          </w:p>
        </w:tc>
        <w:tc>
          <w:tcPr>
            <w:tcW w:w="1661" w:type="dxa"/>
            <w:vMerge/>
            <w:vAlign w:val="center"/>
            <w:tcPrChange w:id="73" w:author="DG" w:date="2018-11-15T03:02:00Z">
              <w:tcPr>
                <w:tcW w:w="1661" w:type="dxa"/>
                <w:vMerge/>
                <w:vAlign w:val="center"/>
              </w:tcPr>
            </w:tcPrChange>
          </w:tcPr>
          <w:p w14:paraId="74CC90FA" w14:textId="77777777" w:rsidR="003D1E95" w:rsidRPr="003D1E95" w:rsidRDefault="003D1E95" w:rsidP="003D1E95">
            <w:pPr>
              <w:pStyle w:val="Tabletext"/>
              <w:jc w:val="center"/>
              <w:rPr>
                <w:rFonts w:eastAsia="Malgun Gothic"/>
                <w:sz w:val="22"/>
                <w:szCs w:val="24"/>
                <w:lang w:eastAsia="ko-KR"/>
              </w:rPr>
            </w:pPr>
          </w:p>
        </w:tc>
        <w:tc>
          <w:tcPr>
            <w:tcW w:w="1798" w:type="dxa"/>
            <w:vMerge/>
            <w:vAlign w:val="center"/>
            <w:tcPrChange w:id="74" w:author="DG" w:date="2018-11-15T03:02:00Z">
              <w:tcPr>
                <w:tcW w:w="1798" w:type="dxa"/>
                <w:vMerge/>
                <w:vAlign w:val="center"/>
              </w:tcPr>
            </w:tcPrChange>
          </w:tcPr>
          <w:p w14:paraId="74CC90FB" w14:textId="77777777" w:rsidR="003D1E95" w:rsidRPr="003D1E95" w:rsidRDefault="003D1E95" w:rsidP="003D1E95">
            <w:pPr>
              <w:pStyle w:val="Tabletext"/>
              <w:jc w:val="center"/>
              <w:rPr>
                <w:rFonts w:eastAsia="Malgun Gothic"/>
                <w:sz w:val="22"/>
                <w:szCs w:val="24"/>
                <w:lang w:eastAsia="ko-KR"/>
              </w:rPr>
            </w:pPr>
          </w:p>
        </w:tc>
        <w:tc>
          <w:tcPr>
            <w:tcW w:w="1185" w:type="dxa"/>
            <w:vMerge/>
            <w:vAlign w:val="center"/>
            <w:tcPrChange w:id="75" w:author="DG" w:date="2018-11-15T03:02:00Z">
              <w:tcPr>
                <w:tcW w:w="1185" w:type="dxa"/>
                <w:vMerge/>
                <w:vAlign w:val="center"/>
              </w:tcPr>
            </w:tcPrChange>
          </w:tcPr>
          <w:p w14:paraId="74CC90FC" w14:textId="77777777" w:rsidR="003D1E95" w:rsidRPr="003D1E95" w:rsidRDefault="003D1E95" w:rsidP="003D1E95">
            <w:pPr>
              <w:pStyle w:val="Tabletext"/>
              <w:jc w:val="center"/>
              <w:rPr>
                <w:sz w:val="22"/>
                <w:szCs w:val="24"/>
                <w:lang w:eastAsia="ja-JP"/>
              </w:rPr>
            </w:pPr>
          </w:p>
        </w:tc>
      </w:tr>
      <w:tr w:rsidR="003D1E95" w:rsidRPr="003D1E95" w14:paraId="74CC9103" w14:textId="77777777" w:rsidTr="00E27382">
        <w:trPr>
          <w:trHeight w:val="327"/>
          <w:jc w:val="center"/>
          <w:trPrChange w:id="76" w:author="DG" w:date="2018-11-15T03:02:00Z">
            <w:trPr>
              <w:trHeight w:val="327"/>
            </w:trPr>
          </w:trPrChange>
        </w:trPr>
        <w:tc>
          <w:tcPr>
            <w:tcW w:w="2518" w:type="dxa"/>
            <w:vMerge/>
            <w:vAlign w:val="center"/>
            <w:tcPrChange w:id="77" w:author="DG" w:date="2018-11-15T03:02:00Z">
              <w:tcPr>
                <w:tcW w:w="2518" w:type="dxa"/>
                <w:vMerge/>
                <w:vAlign w:val="center"/>
              </w:tcPr>
            </w:tcPrChange>
          </w:tcPr>
          <w:p w14:paraId="74CC90FE" w14:textId="77777777" w:rsidR="003D1E95" w:rsidRPr="003D1E95" w:rsidRDefault="003D1E95" w:rsidP="003D1E95">
            <w:pPr>
              <w:pStyle w:val="Tabletext"/>
              <w:jc w:val="center"/>
              <w:rPr>
                <w:sz w:val="22"/>
                <w:szCs w:val="24"/>
                <w:lang w:eastAsia="ja-JP"/>
              </w:rPr>
            </w:pPr>
          </w:p>
        </w:tc>
        <w:tc>
          <w:tcPr>
            <w:tcW w:w="3070" w:type="dxa"/>
            <w:vAlign w:val="center"/>
            <w:tcPrChange w:id="78" w:author="DG" w:date="2018-11-15T03:02:00Z">
              <w:tcPr>
                <w:tcW w:w="2126" w:type="dxa"/>
                <w:vAlign w:val="center"/>
              </w:tcPr>
            </w:tcPrChange>
          </w:tcPr>
          <w:p w14:paraId="74CC90FF" w14:textId="77777777" w:rsidR="003D1E95" w:rsidRPr="003D1E95" w:rsidRDefault="003D1E95" w:rsidP="003D1E95">
            <w:pPr>
              <w:pStyle w:val="Tabletext"/>
              <w:jc w:val="both"/>
              <w:rPr>
                <w:rFonts w:eastAsia="Malgun Gothic"/>
                <w:sz w:val="22"/>
                <w:szCs w:val="24"/>
                <w:lang w:eastAsia="ko-KR"/>
              </w:rPr>
            </w:pPr>
            <w:r w:rsidRPr="003D1E95">
              <w:rPr>
                <w:sz w:val="22"/>
                <w:szCs w:val="24"/>
                <w:lang w:val="en-US"/>
              </w:rPr>
              <w:t>For RCC: [TBD]</w:t>
            </w:r>
          </w:p>
        </w:tc>
        <w:tc>
          <w:tcPr>
            <w:tcW w:w="1661" w:type="dxa"/>
            <w:vMerge/>
            <w:vAlign w:val="center"/>
            <w:tcPrChange w:id="79" w:author="DG" w:date="2018-11-15T03:02:00Z">
              <w:tcPr>
                <w:tcW w:w="1661" w:type="dxa"/>
                <w:vMerge/>
                <w:vAlign w:val="center"/>
              </w:tcPr>
            </w:tcPrChange>
          </w:tcPr>
          <w:p w14:paraId="74CC9100" w14:textId="77777777" w:rsidR="003D1E95" w:rsidRPr="003D1E95" w:rsidRDefault="003D1E95" w:rsidP="003D1E95">
            <w:pPr>
              <w:pStyle w:val="Tabletext"/>
              <w:jc w:val="center"/>
              <w:rPr>
                <w:rFonts w:eastAsia="Malgun Gothic"/>
                <w:sz w:val="22"/>
                <w:szCs w:val="24"/>
                <w:lang w:eastAsia="ko-KR"/>
              </w:rPr>
            </w:pPr>
          </w:p>
        </w:tc>
        <w:tc>
          <w:tcPr>
            <w:tcW w:w="1798" w:type="dxa"/>
            <w:vMerge/>
            <w:vAlign w:val="center"/>
            <w:tcPrChange w:id="80" w:author="DG" w:date="2018-11-15T03:02:00Z">
              <w:tcPr>
                <w:tcW w:w="1798" w:type="dxa"/>
                <w:vMerge/>
                <w:vAlign w:val="center"/>
              </w:tcPr>
            </w:tcPrChange>
          </w:tcPr>
          <w:p w14:paraId="74CC9101" w14:textId="77777777" w:rsidR="003D1E95" w:rsidRPr="003D1E95" w:rsidRDefault="003D1E95" w:rsidP="003D1E95">
            <w:pPr>
              <w:pStyle w:val="Tabletext"/>
              <w:jc w:val="center"/>
              <w:rPr>
                <w:rFonts w:eastAsia="Malgun Gothic"/>
                <w:sz w:val="22"/>
                <w:szCs w:val="24"/>
                <w:lang w:eastAsia="ko-KR"/>
              </w:rPr>
            </w:pPr>
          </w:p>
        </w:tc>
        <w:tc>
          <w:tcPr>
            <w:tcW w:w="1185" w:type="dxa"/>
            <w:vMerge/>
            <w:vAlign w:val="center"/>
            <w:tcPrChange w:id="81" w:author="DG" w:date="2018-11-15T03:02:00Z">
              <w:tcPr>
                <w:tcW w:w="1185" w:type="dxa"/>
                <w:vMerge/>
                <w:vAlign w:val="center"/>
              </w:tcPr>
            </w:tcPrChange>
          </w:tcPr>
          <w:p w14:paraId="74CC9102" w14:textId="77777777" w:rsidR="003D1E95" w:rsidRPr="003D1E95" w:rsidRDefault="003D1E95" w:rsidP="003D1E95">
            <w:pPr>
              <w:pStyle w:val="Tabletext"/>
              <w:jc w:val="center"/>
              <w:rPr>
                <w:sz w:val="22"/>
                <w:szCs w:val="24"/>
                <w:lang w:eastAsia="ja-JP"/>
              </w:rPr>
            </w:pPr>
          </w:p>
        </w:tc>
      </w:tr>
      <w:tr w:rsidR="003D1E95" w:rsidRPr="003D1E95" w14:paraId="74CC9109" w14:textId="77777777" w:rsidTr="00E27382">
        <w:trPr>
          <w:jc w:val="center"/>
        </w:trPr>
        <w:tc>
          <w:tcPr>
            <w:tcW w:w="2518" w:type="dxa"/>
            <w:vAlign w:val="center"/>
            <w:tcPrChange w:id="82" w:author="DG" w:date="2018-11-15T03:02:00Z">
              <w:tcPr>
                <w:tcW w:w="2518" w:type="dxa"/>
                <w:vAlign w:val="center"/>
              </w:tcPr>
            </w:tcPrChange>
          </w:tcPr>
          <w:p w14:paraId="74CC9104" w14:textId="77777777" w:rsidR="003D1E95" w:rsidRPr="003D1E95" w:rsidRDefault="003D1E95" w:rsidP="003D1E95">
            <w:pPr>
              <w:pStyle w:val="Tabletext"/>
              <w:jc w:val="center"/>
              <w:rPr>
                <w:sz w:val="22"/>
                <w:szCs w:val="24"/>
                <w:lang w:eastAsia="ja-JP"/>
              </w:rPr>
            </w:pPr>
            <w:r w:rsidRPr="003D1E95">
              <w:rPr>
                <w:sz w:val="22"/>
                <w:szCs w:val="24"/>
                <w:lang w:eastAsia="ja-JP"/>
              </w:rPr>
              <w:t>Train Remote</w:t>
            </w:r>
          </w:p>
        </w:tc>
        <w:tc>
          <w:tcPr>
            <w:tcW w:w="3070" w:type="dxa"/>
            <w:vAlign w:val="center"/>
            <w:tcPrChange w:id="83" w:author="DG" w:date="2018-11-15T03:02:00Z">
              <w:tcPr>
                <w:tcW w:w="2126" w:type="dxa"/>
                <w:vAlign w:val="center"/>
              </w:tcPr>
            </w:tcPrChange>
          </w:tcPr>
          <w:p w14:paraId="74CC9105" w14:textId="77777777" w:rsidR="003D1E95" w:rsidRPr="003D1E95" w:rsidRDefault="003D1E95" w:rsidP="003D1E95">
            <w:pPr>
              <w:pStyle w:val="Tabletext"/>
              <w:jc w:val="both"/>
              <w:rPr>
                <w:sz w:val="22"/>
                <w:szCs w:val="24"/>
                <w:lang w:eastAsia="ja-JP"/>
              </w:rPr>
            </w:pPr>
            <w:r w:rsidRPr="003D1E95">
              <w:rPr>
                <w:rFonts w:eastAsia="Malgun Gothic"/>
                <w:sz w:val="22"/>
                <w:szCs w:val="24"/>
                <w:lang w:eastAsia="ko-KR"/>
              </w:rPr>
              <w:t>[TBD]</w:t>
            </w:r>
          </w:p>
        </w:tc>
        <w:tc>
          <w:tcPr>
            <w:tcW w:w="1661" w:type="dxa"/>
            <w:vAlign w:val="center"/>
            <w:tcPrChange w:id="84" w:author="DG" w:date="2018-11-15T03:02:00Z">
              <w:tcPr>
                <w:tcW w:w="1661" w:type="dxa"/>
                <w:vAlign w:val="center"/>
              </w:tcPr>
            </w:tcPrChange>
          </w:tcPr>
          <w:p w14:paraId="74CC9106" w14:textId="77777777" w:rsidR="003D1E95" w:rsidRPr="003D1E95" w:rsidRDefault="003D1E95" w:rsidP="003D1E95">
            <w:pPr>
              <w:pStyle w:val="Tabletext"/>
              <w:jc w:val="center"/>
              <w:rPr>
                <w:sz w:val="22"/>
                <w:szCs w:val="24"/>
                <w:lang w:eastAsia="ja-JP"/>
              </w:rPr>
            </w:pPr>
            <w:r w:rsidRPr="003D1E95">
              <w:rPr>
                <w:rFonts w:eastAsia="Malgun Gothic"/>
                <w:sz w:val="22"/>
                <w:szCs w:val="24"/>
                <w:lang w:eastAsia="ko-KR"/>
              </w:rPr>
              <w:t>[TBD]</w:t>
            </w:r>
          </w:p>
        </w:tc>
        <w:tc>
          <w:tcPr>
            <w:tcW w:w="1798" w:type="dxa"/>
            <w:vAlign w:val="center"/>
            <w:tcPrChange w:id="85" w:author="DG" w:date="2018-11-15T03:02:00Z">
              <w:tcPr>
                <w:tcW w:w="1798" w:type="dxa"/>
                <w:vAlign w:val="center"/>
              </w:tcPr>
            </w:tcPrChange>
          </w:tcPr>
          <w:p w14:paraId="74CC9107" w14:textId="77777777" w:rsidR="003D1E95" w:rsidRPr="003D1E95" w:rsidRDefault="003D1E95" w:rsidP="003D1E95">
            <w:pPr>
              <w:pStyle w:val="Tabletext"/>
              <w:jc w:val="center"/>
              <w:rPr>
                <w:sz w:val="22"/>
                <w:szCs w:val="24"/>
                <w:lang w:eastAsia="ja-JP"/>
              </w:rPr>
            </w:pPr>
            <w:r w:rsidRPr="003D1E95">
              <w:rPr>
                <w:rFonts w:eastAsia="Malgun Gothic"/>
                <w:sz w:val="22"/>
                <w:szCs w:val="24"/>
                <w:lang w:eastAsia="ko-KR"/>
              </w:rPr>
              <w:t>[TBD]</w:t>
            </w:r>
          </w:p>
        </w:tc>
        <w:tc>
          <w:tcPr>
            <w:tcW w:w="1185" w:type="dxa"/>
            <w:vAlign w:val="center"/>
            <w:tcPrChange w:id="86" w:author="DG" w:date="2018-11-15T03:02:00Z">
              <w:tcPr>
                <w:tcW w:w="1185" w:type="dxa"/>
                <w:vAlign w:val="center"/>
              </w:tcPr>
            </w:tcPrChange>
          </w:tcPr>
          <w:p w14:paraId="74CC9108" w14:textId="77777777" w:rsidR="003D1E95" w:rsidRPr="003D1E95" w:rsidRDefault="003D1E95" w:rsidP="003D1E95">
            <w:pPr>
              <w:pStyle w:val="Tabletext"/>
              <w:jc w:val="center"/>
              <w:rPr>
                <w:sz w:val="22"/>
                <w:szCs w:val="24"/>
                <w:lang w:eastAsia="ja-JP"/>
              </w:rPr>
            </w:pPr>
            <w:r w:rsidRPr="003D1E95">
              <w:rPr>
                <w:sz w:val="22"/>
                <w:szCs w:val="24"/>
                <w:lang w:eastAsia="ja-JP"/>
              </w:rPr>
              <w:t>[TBD]</w:t>
            </w:r>
          </w:p>
        </w:tc>
      </w:tr>
      <w:tr w:rsidR="003D1E95" w:rsidRPr="003D1E95" w14:paraId="74CC910F" w14:textId="77777777" w:rsidTr="00E27382">
        <w:trPr>
          <w:jc w:val="center"/>
        </w:trPr>
        <w:tc>
          <w:tcPr>
            <w:tcW w:w="2518" w:type="dxa"/>
            <w:vAlign w:val="center"/>
            <w:tcPrChange w:id="87" w:author="DG" w:date="2018-11-15T03:02:00Z">
              <w:tcPr>
                <w:tcW w:w="2518" w:type="dxa"/>
                <w:vAlign w:val="center"/>
              </w:tcPr>
            </w:tcPrChange>
          </w:tcPr>
          <w:p w14:paraId="74CC910A" w14:textId="77777777" w:rsidR="003D1E95" w:rsidRPr="003D1E95" w:rsidRDefault="003D1E95" w:rsidP="003D1E95">
            <w:pPr>
              <w:pStyle w:val="Tabletext"/>
              <w:jc w:val="center"/>
              <w:rPr>
                <w:sz w:val="22"/>
                <w:szCs w:val="24"/>
                <w:lang w:eastAsia="ja-JP"/>
              </w:rPr>
            </w:pPr>
            <w:r w:rsidRPr="003D1E95">
              <w:rPr>
                <w:sz w:val="22"/>
                <w:szCs w:val="24"/>
                <w:lang w:eastAsia="ja-JP"/>
              </w:rPr>
              <w:t>Train Surveillance</w:t>
            </w:r>
          </w:p>
        </w:tc>
        <w:tc>
          <w:tcPr>
            <w:tcW w:w="3070" w:type="dxa"/>
            <w:vAlign w:val="center"/>
            <w:tcPrChange w:id="88" w:author="DG" w:date="2018-11-15T03:02:00Z">
              <w:tcPr>
                <w:tcW w:w="2126" w:type="dxa"/>
                <w:vAlign w:val="center"/>
              </w:tcPr>
            </w:tcPrChange>
          </w:tcPr>
          <w:p w14:paraId="74CC910B" w14:textId="77777777" w:rsidR="003D1E95" w:rsidRPr="003D1E95" w:rsidRDefault="003D1E95" w:rsidP="003D1E95">
            <w:pPr>
              <w:pStyle w:val="Tabletext"/>
              <w:jc w:val="both"/>
              <w:rPr>
                <w:sz w:val="22"/>
                <w:szCs w:val="24"/>
                <w:lang w:eastAsia="ja-JP"/>
              </w:rPr>
            </w:pPr>
            <w:r w:rsidRPr="003D1E95">
              <w:rPr>
                <w:rFonts w:eastAsia="Malgun Gothic"/>
                <w:sz w:val="22"/>
                <w:szCs w:val="24"/>
                <w:lang w:eastAsia="ko-KR"/>
              </w:rPr>
              <w:t>[TBD]</w:t>
            </w:r>
          </w:p>
        </w:tc>
        <w:tc>
          <w:tcPr>
            <w:tcW w:w="1661" w:type="dxa"/>
            <w:vAlign w:val="center"/>
            <w:tcPrChange w:id="89" w:author="DG" w:date="2018-11-15T03:02:00Z">
              <w:tcPr>
                <w:tcW w:w="1661" w:type="dxa"/>
                <w:vAlign w:val="center"/>
              </w:tcPr>
            </w:tcPrChange>
          </w:tcPr>
          <w:p w14:paraId="74CC910C" w14:textId="77777777" w:rsidR="003D1E95" w:rsidRPr="003D1E95" w:rsidRDefault="003D1E95" w:rsidP="003D1E95">
            <w:pPr>
              <w:pStyle w:val="Tabletext"/>
              <w:jc w:val="center"/>
              <w:rPr>
                <w:sz w:val="22"/>
                <w:szCs w:val="24"/>
                <w:lang w:eastAsia="ja-JP"/>
              </w:rPr>
            </w:pPr>
            <w:r w:rsidRPr="003D1E95">
              <w:rPr>
                <w:rFonts w:eastAsia="Malgun Gothic"/>
                <w:sz w:val="22"/>
                <w:szCs w:val="24"/>
                <w:lang w:eastAsia="ko-KR"/>
              </w:rPr>
              <w:t>[TBD]</w:t>
            </w:r>
          </w:p>
        </w:tc>
        <w:tc>
          <w:tcPr>
            <w:tcW w:w="1798" w:type="dxa"/>
            <w:vAlign w:val="center"/>
            <w:tcPrChange w:id="90" w:author="DG" w:date="2018-11-15T03:02:00Z">
              <w:tcPr>
                <w:tcW w:w="1798" w:type="dxa"/>
                <w:vAlign w:val="center"/>
              </w:tcPr>
            </w:tcPrChange>
          </w:tcPr>
          <w:p w14:paraId="74CC910D" w14:textId="77777777" w:rsidR="003D1E95" w:rsidRPr="003D1E95" w:rsidRDefault="003D1E95" w:rsidP="003D1E95">
            <w:pPr>
              <w:pStyle w:val="Tabletext"/>
              <w:jc w:val="center"/>
              <w:rPr>
                <w:sz w:val="22"/>
                <w:szCs w:val="24"/>
                <w:lang w:eastAsia="ja-JP"/>
              </w:rPr>
            </w:pPr>
            <w:r w:rsidRPr="003D1E95">
              <w:rPr>
                <w:rFonts w:eastAsia="Malgun Gothic"/>
                <w:sz w:val="22"/>
                <w:szCs w:val="24"/>
                <w:lang w:eastAsia="ko-KR"/>
              </w:rPr>
              <w:t>[TBD]</w:t>
            </w:r>
          </w:p>
        </w:tc>
        <w:tc>
          <w:tcPr>
            <w:tcW w:w="1185" w:type="dxa"/>
            <w:vAlign w:val="center"/>
            <w:tcPrChange w:id="91" w:author="DG" w:date="2018-11-15T03:02:00Z">
              <w:tcPr>
                <w:tcW w:w="1185" w:type="dxa"/>
                <w:vAlign w:val="center"/>
              </w:tcPr>
            </w:tcPrChange>
          </w:tcPr>
          <w:p w14:paraId="74CC910E" w14:textId="77777777" w:rsidR="003D1E95" w:rsidRPr="003D1E95" w:rsidRDefault="003D1E95" w:rsidP="003D1E95">
            <w:pPr>
              <w:pStyle w:val="Tabletext"/>
              <w:jc w:val="center"/>
              <w:rPr>
                <w:sz w:val="22"/>
                <w:szCs w:val="24"/>
                <w:lang w:eastAsia="ja-JP"/>
              </w:rPr>
            </w:pPr>
            <w:r w:rsidRPr="003D1E95">
              <w:rPr>
                <w:sz w:val="22"/>
                <w:szCs w:val="24"/>
                <w:lang w:eastAsia="ja-JP"/>
              </w:rPr>
              <w:t>[TBD]</w:t>
            </w:r>
          </w:p>
        </w:tc>
      </w:tr>
    </w:tbl>
    <w:p w14:paraId="74CC9111" w14:textId="77777777" w:rsidR="002C2A1D" w:rsidRDefault="002C2A1D" w:rsidP="002C2A1D">
      <w:pPr>
        <w:rPr>
          <w:sz w:val="20"/>
        </w:rPr>
      </w:pPr>
    </w:p>
    <w:p w14:paraId="74CC9112" w14:textId="77777777" w:rsidR="002C2A1D" w:rsidRDefault="002C2A1D">
      <w:pPr>
        <w:tabs>
          <w:tab w:val="clear" w:pos="1134"/>
          <w:tab w:val="clear" w:pos="1871"/>
          <w:tab w:val="clear" w:pos="2268"/>
        </w:tabs>
        <w:overflowPunct/>
        <w:autoSpaceDE/>
        <w:autoSpaceDN/>
        <w:adjustRightInd/>
        <w:spacing w:before="0"/>
        <w:textAlignment w:val="auto"/>
        <w:rPr>
          <w:caps/>
          <w:sz w:val="20"/>
        </w:rPr>
      </w:pPr>
      <w:r>
        <w:br w:type="page"/>
      </w:r>
    </w:p>
    <w:p w14:paraId="74CC9113" w14:textId="316E874C" w:rsidR="009F4B8D" w:rsidRPr="002C0BD8" w:rsidRDefault="009F4B8D" w:rsidP="002C2A1D">
      <w:pPr>
        <w:pStyle w:val="TableNo"/>
        <w:rPr>
          <w:lang w:eastAsia="ja-JP"/>
        </w:rPr>
      </w:pPr>
      <w:r w:rsidRPr="002C2A1D">
        <w:lastRenderedPageBreak/>
        <w:t>Table</w:t>
      </w:r>
      <w:r w:rsidRPr="002C0BD8">
        <w:rPr>
          <w:lang w:eastAsia="ja-JP"/>
        </w:rPr>
        <w:t xml:space="preserve"> 1</w:t>
      </w:r>
      <w:r w:rsidR="00193BE5" w:rsidRPr="00193BE5">
        <w:rPr>
          <w:i/>
          <w:iCs/>
          <w:caps w:val="0"/>
          <w:lang w:eastAsia="ja-JP"/>
        </w:rPr>
        <w:t>bis</w:t>
      </w:r>
    </w:p>
    <w:p w14:paraId="74CC9114" w14:textId="77777777" w:rsidR="009F4B8D" w:rsidRPr="002C2A1D" w:rsidRDefault="009F4B8D" w:rsidP="002C2A1D">
      <w:pPr>
        <w:pStyle w:val="Tabletitle"/>
      </w:pPr>
      <w:r w:rsidRPr="002C2A1D">
        <w:t xml:space="preserve">[Possible] frequency bands for [Global / Regional] spectrum harmonization for RSTT </w:t>
      </w:r>
    </w:p>
    <w:p w14:paraId="5A2FBFDB" w14:textId="77777777" w:rsidR="000D1C5D" w:rsidRDefault="000D1C5D" w:rsidP="0099180C">
      <w:pPr>
        <w:pStyle w:val="Tabletext"/>
        <w:rPr>
          <w:i/>
          <w:sz w:val="24"/>
          <w:szCs w:val="24"/>
          <w:highlight w:val="yellow"/>
          <w:lang w:eastAsia="ja-JP"/>
        </w:rPr>
      </w:pPr>
    </w:p>
    <w:p w14:paraId="74CC9115" w14:textId="57E7297F" w:rsidR="009F4B8D" w:rsidRPr="003D1E95" w:rsidRDefault="009F4B8D" w:rsidP="0099180C">
      <w:pPr>
        <w:pStyle w:val="Tabletext"/>
        <w:rPr>
          <w:i/>
          <w:sz w:val="24"/>
          <w:szCs w:val="24"/>
          <w:lang w:eastAsia="zh-CN"/>
        </w:rPr>
      </w:pPr>
      <w:r w:rsidRPr="003D1E95">
        <w:rPr>
          <w:i/>
          <w:sz w:val="24"/>
          <w:szCs w:val="24"/>
          <w:highlight w:val="yellow"/>
          <w:lang w:eastAsia="ja-JP"/>
        </w:rPr>
        <w:t>Editor</w:t>
      </w:r>
      <w:r w:rsidR="003D1E95" w:rsidRPr="003D1E95">
        <w:rPr>
          <w:i/>
          <w:sz w:val="24"/>
          <w:szCs w:val="24"/>
          <w:highlight w:val="yellow"/>
          <w:lang w:eastAsia="zh-CN"/>
        </w:rPr>
        <w:t>’</w:t>
      </w:r>
      <w:r w:rsidRPr="003D1E95">
        <w:rPr>
          <w:i/>
          <w:sz w:val="24"/>
          <w:szCs w:val="24"/>
          <w:highlight w:val="yellow"/>
          <w:lang w:eastAsia="ja-JP"/>
        </w:rPr>
        <w:t xml:space="preserve">s Note: </w:t>
      </w:r>
      <w:r w:rsidR="003D1E95" w:rsidRPr="003D1E95">
        <w:rPr>
          <w:rFonts w:hint="eastAsia"/>
          <w:i/>
          <w:sz w:val="24"/>
          <w:szCs w:val="24"/>
          <w:highlight w:val="yellow"/>
          <w:lang w:eastAsia="zh-CN"/>
        </w:rPr>
        <w:t>The 2019 meeting of WP</w:t>
      </w:r>
      <w:r w:rsidR="002C2A1D">
        <w:rPr>
          <w:i/>
          <w:sz w:val="24"/>
          <w:szCs w:val="24"/>
          <w:highlight w:val="yellow"/>
          <w:lang w:eastAsia="zh-CN"/>
        </w:rPr>
        <w:t> </w:t>
      </w:r>
      <w:r w:rsidR="003D1E95" w:rsidRPr="003D1E95">
        <w:rPr>
          <w:rFonts w:hint="eastAsia"/>
          <w:i/>
          <w:sz w:val="24"/>
          <w:szCs w:val="24"/>
          <w:highlight w:val="yellow"/>
          <w:lang w:eastAsia="zh-CN"/>
        </w:rPr>
        <w:t xml:space="preserve">5A will continue to discuss the Table 1Bis, while taking </w:t>
      </w:r>
      <w:r w:rsidR="003D1E95" w:rsidRPr="003D1E95">
        <w:rPr>
          <w:i/>
          <w:sz w:val="24"/>
          <w:szCs w:val="24"/>
          <w:highlight w:val="yellow"/>
          <w:lang w:eastAsia="zh-CN"/>
        </w:rPr>
        <w:t>account</w:t>
      </w:r>
      <w:r w:rsidR="003D1E95" w:rsidRPr="003D1E95">
        <w:rPr>
          <w:rFonts w:hint="eastAsia"/>
          <w:i/>
          <w:sz w:val="24"/>
          <w:szCs w:val="24"/>
          <w:highlight w:val="yellow"/>
          <w:lang w:eastAsia="zh-CN"/>
        </w:rPr>
        <w:t xml:space="preserve"> of the feedbacks from the regional groups. </w:t>
      </w:r>
    </w:p>
    <w:p w14:paraId="74CC9116" w14:textId="77777777" w:rsidR="009F4B8D" w:rsidRPr="002C0BD8" w:rsidRDefault="009F4B8D" w:rsidP="000D1C5D">
      <w:pPr>
        <w:rPr>
          <w:lang w:eastAsia="ja-JP"/>
        </w:rPr>
      </w:pPr>
    </w:p>
    <w:tbl>
      <w:tblPr>
        <w:tblStyle w:val="TableGrid"/>
        <w:tblW w:w="10409" w:type="dxa"/>
        <w:jc w:val="center"/>
        <w:tblLook w:val="04A0" w:firstRow="1" w:lastRow="0" w:firstColumn="1" w:lastColumn="0" w:noHBand="0" w:noVBand="1"/>
      </w:tblPr>
      <w:tblGrid>
        <w:gridCol w:w="1316"/>
        <w:gridCol w:w="1533"/>
        <w:gridCol w:w="1852"/>
        <w:gridCol w:w="2013"/>
        <w:gridCol w:w="1896"/>
        <w:gridCol w:w="1799"/>
      </w:tblGrid>
      <w:tr w:rsidR="009F4B8D" w:rsidRPr="00BB60D1" w14:paraId="74CC911D" w14:textId="77777777" w:rsidTr="00D66351">
        <w:trPr>
          <w:cantSplit/>
          <w:jc w:val="center"/>
        </w:trPr>
        <w:tc>
          <w:tcPr>
            <w:tcW w:w="1113" w:type="dxa"/>
            <w:vAlign w:val="center"/>
          </w:tcPr>
          <w:p w14:paraId="74CC9117" w14:textId="77777777" w:rsidR="009F4B8D" w:rsidRPr="002C2A1D" w:rsidRDefault="009F4B8D" w:rsidP="002C2A1D">
            <w:pPr>
              <w:pStyle w:val="Tablehead"/>
            </w:pPr>
            <w:r w:rsidRPr="002C2A1D">
              <w:t>Application</w:t>
            </w:r>
          </w:p>
        </w:tc>
        <w:tc>
          <w:tcPr>
            <w:tcW w:w="1574" w:type="dxa"/>
            <w:vAlign w:val="center"/>
          </w:tcPr>
          <w:p w14:paraId="74CC9118" w14:textId="77777777" w:rsidR="009F4B8D" w:rsidRPr="002C2A1D" w:rsidRDefault="009F4B8D" w:rsidP="002C2A1D">
            <w:pPr>
              <w:pStyle w:val="Tablehead"/>
            </w:pPr>
            <w:r w:rsidRPr="002C2A1D">
              <w:t>Frequency bands</w:t>
            </w:r>
          </w:p>
        </w:tc>
        <w:tc>
          <w:tcPr>
            <w:tcW w:w="1883" w:type="dxa"/>
            <w:vAlign w:val="center"/>
          </w:tcPr>
          <w:p w14:paraId="74CC9119" w14:textId="77777777" w:rsidR="009F4B8D" w:rsidRPr="002C2A1D" w:rsidRDefault="009F4B8D" w:rsidP="002C2A1D">
            <w:pPr>
              <w:pStyle w:val="Tablehead"/>
            </w:pPr>
            <w:r w:rsidRPr="002C2A1D">
              <w:t>Global/Regional</w:t>
            </w:r>
          </w:p>
        </w:tc>
        <w:tc>
          <w:tcPr>
            <w:tcW w:w="1932" w:type="dxa"/>
            <w:vAlign w:val="center"/>
          </w:tcPr>
          <w:p w14:paraId="74CC911A" w14:textId="77777777" w:rsidR="009F4B8D" w:rsidRPr="002C2A1D" w:rsidRDefault="009F4B8D" w:rsidP="002C2A1D">
            <w:pPr>
              <w:pStyle w:val="Tablehead"/>
            </w:pPr>
            <w:r w:rsidRPr="002C2A1D">
              <w:t>Region 1</w:t>
            </w:r>
          </w:p>
        </w:tc>
        <w:tc>
          <w:tcPr>
            <w:tcW w:w="2034" w:type="dxa"/>
            <w:vAlign w:val="center"/>
          </w:tcPr>
          <w:p w14:paraId="74CC911B" w14:textId="77777777" w:rsidR="009F4B8D" w:rsidRPr="002C2A1D" w:rsidRDefault="009F4B8D" w:rsidP="002C2A1D">
            <w:pPr>
              <w:pStyle w:val="Tablehead"/>
            </w:pPr>
            <w:r w:rsidRPr="002C2A1D">
              <w:t>Region 2</w:t>
            </w:r>
          </w:p>
        </w:tc>
        <w:tc>
          <w:tcPr>
            <w:tcW w:w="1873" w:type="dxa"/>
            <w:vAlign w:val="center"/>
          </w:tcPr>
          <w:p w14:paraId="74CC911C" w14:textId="77777777" w:rsidR="009F4B8D" w:rsidRPr="002C2A1D" w:rsidRDefault="009F4B8D" w:rsidP="002C2A1D">
            <w:pPr>
              <w:pStyle w:val="Tablehead"/>
            </w:pPr>
            <w:r w:rsidRPr="002C2A1D">
              <w:t>Region 3</w:t>
            </w:r>
          </w:p>
        </w:tc>
      </w:tr>
      <w:tr w:rsidR="00E27382" w:rsidRPr="00BB60D1" w14:paraId="74CC9126" w14:textId="77777777" w:rsidTr="00D66351">
        <w:trPr>
          <w:cantSplit/>
          <w:jc w:val="center"/>
        </w:trPr>
        <w:tc>
          <w:tcPr>
            <w:tcW w:w="1113" w:type="dxa"/>
            <w:vMerge w:val="restart"/>
            <w:vAlign w:val="center"/>
          </w:tcPr>
          <w:p w14:paraId="74CC911E" w14:textId="77777777" w:rsidR="00E27382" w:rsidRPr="003D1E95" w:rsidRDefault="00E27382" w:rsidP="00281A6E">
            <w:pPr>
              <w:pStyle w:val="Tabletext"/>
              <w:jc w:val="center"/>
              <w:rPr>
                <w:rFonts w:asciiTheme="majorBidi" w:hAnsiTheme="majorBidi" w:cstheme="majorBidi"/>
                <w:sz w:val="22"/>
                <w:szCs w:val="24"/>
              </w:rPr>
            </w:pPr>
            <w:r>
              <w:rPr>
                <w:rFonts w:asciiTheme="majorBidi" w:hAnsiTheme="majorBidi" w:cstheme="majorBidi" w:hint="eastAsia"/>
                <w:sz w:val="22"/>
                <w:szCs w:val="24"/>
                <w:lang w:eastAsia="zh-CN"/>
              </w:rPr>
              <w:t>T</w:t>
            </w:r>
            <w:r>
              <w:rPr>
                <w:rFonts w:asciiTheme="majorBidi" w:hAnsiTheme="majorBidi" w:cstheme="majorBidi"/>
                <w:sz w:val="22"/>
                <w:szCs w:val="24"/>
              </w:rPr>
              <w:t xml:space="preserve">rain </w:t>
            </w:r>
            <w:r>
              <w:rPr>
                <w:rFonts w:asciiTheme="majorBidi" w:hAnsiTheme="majorBidi" w:cstheme="majorBidi" w:hint="eastAsia"/>
                <w:sz w:val="22"/>
                <w:szCs w:val="24"/>
                <w:lang w:eastAsia="zh-CN"/>
              </w:rPr>
              <w:t>R</w:t>
            </w:r>
            <w:r w:rsidRPr="003D1E95">
              <w:rPr>
                <w:rFonts w:asciiTheme="majorBidi" w:hAnsiTheme="majorBidi" w:cstheme="majorBidi"/>
                <w:sz w:val="22"/>
                <w:szCs w:val="24"/>
              </w:rPr>
              <w:t>adio</w:t>
            </w:r>
          </w:p>
        </w:tc>
        <w:tc>
          <w:tcPr>
            <w:tcW w:w="1574" w:type="dxa"/>
            <w:vMerge w:val="restart"/>
            <w:vAlign w:val="center"/>
          </w:tcPr>
          <w:p w14:paraId="74CC911F" w14:textId="77777777" w:rsidR="00E27382" w:rsidRPr="003D1E95" w:rsidRDefault="00E27382" w:rsidP="00526A19">
            <w:pPr>
              <w:pStyle w:val="Tabletext"/>
              <w:jc w:val="center"/>
              <w:rPr>
                <w:rFonts w:asciiTheme="majorBidi" w:eastAsia="MS Mincho" w:hAnsiTheme="majorBidi" w:cstheme="majorBidi"/>
                <w:sz w:val="22"/>
                <w:szCs w:val="24"/>
              </w:rPr>
            </w:pPr>
            <w:r w:rsidRPr="003D1E95">
              <w:rPr>
                <w:rFonts w:asciiTheme="majorBidi" w:hAnsiTheme="majorBidi" w:cstheme="majorBidi"/>
                <w:sz w:val="22"/>
                <w:szCs w:val="24"/>
                <w:lang w:eastAsia="ja-JP"/>
              </w:rPr>
              <w:t xml:space="preserve">150 MHz </w:t>
            </w:r>
            <w:r w:rsidRPr="003D1E95">
              <w:rPr>
                <w:rFonts w:asciiTheme="majorBidi" w:hAnsiTheme="majorBidi" w:cstheme="majorBidi"/>
                <w:sz w:val="22"/>
                <w:szCs w:val="24"/>
              </w:rPr>
              <w:t>band</w:t>
            </w:r>
          </w:p>
        </w:tc>
        <w:tc>
          <w:tcPr>
            <w:tcW w:w="1883" w:type="dxa"/>
            <w:vAlign w:val="center"/>
          </w:tcPr>
          <w:p w14:paraId="74CC9120" w14:textId="77777777" w:rsidR="00E27382" w:rsidRPr="003D1E95" w:rsidRDefault="00E27382" w:rsidP="00526A19">
            <w:pPr>
              <w:pStyle w:val="Tabletext"/>
              <w:jc w:val="center"/>
              <w:rPr>
                <w:rFonts w:asciiTheme="majorBidi" w:hAnsiTheme="majorBidi" w:cstheme="majorBidi"/>
                <w:sz w:val="22"/>
                <w:szCs w:val="24"/>
              </w:rPr>
            </w:pPr>
            <w:r w:rsidRPr="003D1E95">
              <w:rPr>
                <w:rFonts w:asciiTheme="majorBidi" w:hAnsiTheme="majorBidi" w:cstheme="majorBidi"/>
                <w:sz w:val="22"/>
                <w:szCs w:val="24"/>
              </w:rPr>
              <w:t>[Global basis]</w:t>
            </w:r>
          </w:p>
        </w:tc>
        <w:tc>
          <w:tcPr>
            <w:tcW w:w="5839" w:type="dxa"/>
            <w:gridSpan w:val="3"/>
            <w:vAlign w:val="center"/>
          </w:tcPr>
          <w:p w14:paraId="74CC9121" w14:textId="77777777" w:rsidR="00BB39E6" w:rsidRDefault="00CB079B" w:rsidP="00FD74AE">
            <w:pPr>
              <w:pStyle w:val="Tabletext"/>
              <w:jc w:val="center"/>
              <w:rPr>
                <w:rFonts w:asciiTheme="majorBidi" w:hAnsiTheme="majorBidi" w:cstheme="majorBidi"/>
                <w:sz w:val="22"/>
                <w:szCs w:val="24"/>
                <w:lang w:eastAsia="zh-CN"/>
              </w:rPr>
            </w:pPr>
            <w:r>
              <w:rPr>
                <w:rFonts w:asciiTheme="majorBidi" w:hAnsiTheme="majorBidi" w:cstheme="majorBidi" w:hint="eastAsia"/>
                <w:sz w:val="22"/>
                <w:szCs w:val="24"/>
                <w:lang w:eastAsia="zh-CN"/>
              </w:rPr>
              <w:t>[</w:t>
            </w:r>
            <w:r w:rsidR="00D35473">
              <w:rPr>
                <w:rFonts w:asciiTheme="majorBidi" w:hAnsiTheme="majorBidi" w:cstheme="majorBidi" w:hint="eastAsia"/>
                <w:sz w:val="22"/>
                <w:szCs w:val="24"/>
                <w:lang w:eastAsia="zh-CN"/>
              </w:rPr>
              <w:t>[</w:t>
            </w:r>
            <w:r w:rsidR="00E27382" w:rsidRPr="003D1E95">
              <w:rPr>
                <w:rFonts w:asciiTheme="majorBidi" w:hAnsiTheme="majorBidi" w:cstheme="majorBidi"/>
                <w:sz w:val="22"/>
                <w:szCs w:val="24"/>
              </w:rPr>
              <w:t>148-149.9 MHz,  150.05-174 MHz</w:t>
            </w:r>
            <w:r w:rsidR="00D35473">
              <w:rPr>
                <w:rFonts w:asciiTheme="majorBidi" w:hAnsiTheme="majorBidi" w:cstheme="majorBidi" w:hint="eastAsia"/>
                <w:sz w:val="22"/>
                <w:szCs w:val="24"/>
                <w:lang w:eastAsia="zh-CN"/>
              </w:rPr>
              <w:t>]</w:t>
            </w:r>
            <w:r w:rsidR="00E27382" w:rsidRPr="003D1E95">
              <w:rPr>
                <w:rFonts w:asciiTheme="majorBidi" w:hAnsiTheme="majorBidi" w:cstheme="majorBidi"/>
                <w:sz w:val="22"/>
                <w:szCs w:val="24"/>
              </w:rPr>
              <w:t xml:space="preserve"> or </w:t>
            </w:r>
            <w:r w:rsidR="00D35473">
              <w:rPr>
                <w:rFonts w:asciiTheme="majorBidi" w:hAnsiTheme="majorBidi" w:cstheme="majorBidi" w:hint="eastAsia"/>
                <w:sz w:val="22"/>
                <w:szCs w:val="24"/>
                <w:lang w:eastAsia="zh-CN"/>
              </w:rPr>
              <w:t>[</w:t>
            </w:r>
            <w:r w:rsidR="00E27382" w:rsidRPr="003D1E95">
              <w:rPr>
                <w:rFonts w:asciiTheme="majorBidi" w:hAnsiTheme="majorBidi" w:cstheme="majorBidi"/>
                <w:sz w:val="22"/>
                <w:szCs w:val="24"/>
              </w:rPr>
              <w:t>138-174MHz</w:t>
            </w:r>
            <w:r w:rsidR="00D35473">
              <w:rPr>
                <w:rFonts w:asciiTheme="majorBidi" w:hAnsiTheme="majorBidi" w:cstheme="majorBidi" w:hint="eastAsia"/>
                <w:sz w:val="22"/>
                <w:szCs w:val="24"/>
                <w:lang w:eastAsia="zh-CN"/>
              </w:rPr>
              <w:t>]</w:t>
            </w:r>
          </w:p>
          <w:p w14:paraId="74CC9122" w14:textId="77777777" w:rsidR="00FD74AE" w:rsidRDefault="00BB39E6" w:rsidP="00FD74AE">
            <w:pPr>
              <w:pStyle w:val="Tabletext"/>
              <w:jc w:val="center"/>
              <w:rPr>
                <w:rFonts w:asciiTheme="majorBidi" w:hAnsiTheme="majorBidi" w:cstheme="majorBidi"/>
                <w:sz w:val="22"/>
                <w:szCs w:val="24"/>
                <w:lang w:eastAsia="zh-CN"/>
              </w:rPr>
            </w:pPr>
            <w:r>
              <w:rPr>
                <w:rFonts w:asciiTheme="majorBidi" w:hAnsiTheme="majorBidi" w:cstheme="majorBidi" w:hint="eastAsia"/>
                <w:sz w:val="22"/>
                <w:szCs w:val="24"/>
                <w:lang w:eastAsia="zh-CN"/>
              </w:rPr>
              <w:t xml:space="preserve">or </w:t>
            </w:r>
            <w:r w:rsidR="00D35473">
              <w:rPr>
                <w:rFonts w:asciiTheme="majorBidi" w:hAnsiTheme="majorBidi" w:cstheme="majorBidi" w:hint="eastAsia"/>
                <w:sz w:val="22"/>
                <w:szCs w:val="24"/>
                <w:lang w:eastAsia="zh-CN"/>
              </w:rPr>
              <w:t>[</w:t>
            </w:r>
            <w:r>
              <w:rPr>
                <w:rFonts w:asciiTheme="majorBidi" w:hAnsiTheme="majorBidi" w:cstheme="majorBidi" w:hint="eastAsia"/>
                <w:sz w:val="22"/>
                <w:szCs w:val="24"/>
                <w:lang w:eastAsia="zh-CN"/>
              </w:rPr>
              <w:t>160-174MHz</w:t>
            </w:r>
            <w:r w:rsidR="00D35473">
              <w:rPr>
                <w:rFonts w:asciiTheme="majorBidi" w:hAnsiTheme="majorBidi" w:cstheme="majorBidi" w:hint="eastAsia"/>
                <w:sz w:val="22"/>
                <w:szCs w:val="24"/>
                <w:lang w:eastAsia="zh-CN"/>
              </w:rPr>
              <w:t>]</w:t>
            </w:r>
          </w:p>
          <w:p w14:paraId="74CC9123" w14:textId="77777777" w:rsidR="00FD74AE" w:rsidRDefault="00FD74AE" w:rsidP="00FD74AE">
            <w:pPr>
              <w:pStyle w:val="Tabletext"/>
              <w:jc w:val="center"/>
              <w:rPr>
                <w:rFonts w:asciiTheme="majorBidi" w:hAnsiTheme="majorBidi" w:cstheme="majorBidi"/>
                <w:sz w:val="22"/>
                <w:szCs w:val="24"/>
                <w:lang w:eastAsia="zh-CN"/>
              </w:rPr>
            </w:pPr>
            <w:r>
              <w:rPr>
                <w:rFonts w:asciiTheme="majorBidi" w:hAnsiTheme="majorBidi" w:cstheme="majorBidi" w:hint="eastAsia"/>
                <w:sz w:val="22"/>
                <w:szCs w:val="24"/>
                <w:lang w:eastAsia="zh-CN"/>
              </w:rPr>
              <w:t>or</w:t>
            </w:r>
          </w:p>
          <w:p w14:paraId="74CC9124" w14:textId="77777777" w:rsidR="00FD74AE" w:rsidRPr="00001717" w:rsidRDefault="00FD74AE" w:rsidP="00FD74AE">
            <w:pPr>
              <w:snapToGrid w:val="0"/>
              <w:spacing w:before="0"/>
              <w:rPr>
                <w:sz w:val="22"/>
                <w:szCs w:val="22"/>
              </w:rPr>
            </w:pPr>
            <w:r w:rsidRPr="00001717">
              <w:rPr>
                <w:sz w:val="22"/>
                <w:szCs w:val="22"/>
              </w:rPr>
              <w:t>Simplex:</w:t>
            </w:r>
            <w:r>
              <w:rPr>
                <w:rFonts w:hint="eastAsia"/>
                <w:sz w:val="22"/>
                <w:szCs w:val="22"/>
                <w:lang w:eastAsia="zh-CN"/>
              </w:rPr>
              <w:t xml:space="preserve"> </w:t>
            </w:r>
            <w:r w:rsidRPr="00001717">
              <w:rPr>
                <w:sz w:val="22"/>
                <w:szCs w:val="22"/>
              </w:rPr>
              <w:t>138-140 MHz, 150.5-153MHz; 417-418 MHz; 443-444 MHz</w:t>
            </w:r>
          </w:p>
          <w:p w14:paraId="74CC9125" w14:textId="77777777" w:rsidR="00E27382" w:rsidRPr="00FD74AE" w:rsidRDefault="00FD74AE" w:rsidP="00FD74AE">
            <w:pPr>
              <w:snapToGrid w:val="0"/>
              <w:spacing w:before="0"/>
              <w:rPr>
                <w:rFonts w:asciiTheme="majorBidi" w:hAnsiTheme="majorBidi" w:cstheme="majorBidi"/>
                <w:sz w:val="22"/>
                <w:szCs w:val="24"/>
                <w:lang w:eastAsia="zh-CN"/>
              </w:rPr>
            </w:pPr>
            <w:r w:rsidRPr="00001717">
              <w:rPr>
                <w:sz w:val="22"/>
                <w:szCs w:val="22"/>
              </w:rPr>
              <w:t>Duplex:</w:t>
            </w:r>
            <w:r>
              <w:rPr>
                <w:rFonts w:hint="eastAsia"/>
                <w:sz w:val="22"/>
                <w:szCs w:val="22"/>
                <w:lang w:eastAsia="zh-CN"/>
              </w:rPr>
              <w:t xml:space="preserve"> </w:t>
            </w:r>
            <w:r w:rsidRPr="00001717">
              <w:rPr>
                <w:sz w:val="22"/>
                <w:szCs w:val="22"/>
              </w:rPr>
              <w:t>141-143 MHz/146-148 MHz;</w:t>
            </w:r>
            <w:r>
              <w:rPr>
                <w:rFonts w:hint="eastAsia"/>
                <w:sz w:val="22"/>
                <w:szCs w:val="22"/>
                <w:lang w:eastAsia="zh-CN"/>
              </w:rPr>
              <w:t xml:space="preserve"> </w:t>
            </w:r>
            <w:r w:rsidRPr="00001717">
              <w:rPr>
                <w:sz w:val="22"/>
                <w:szCs w:val="22"/>
              </w:rPr>
              <w:t>153-154 MHz/158-159 MHz;</w:t>
            </w:r>
            <w:r>
              <w:rPr>
                <w:rFonts w:hint="eastAsia"/>
                <w:sz w:val="22"/>
                <w:szCs w:val="22"/>
                <w:lang w:eastAsia="zh-CN"/>
              </w:rPr>
              <w:t xml:space="preserve"> </w:t>
            </w:r>
            <w:r w:rsidRPr="00001717">
              <w:rPr>
                <w:sz w:val="22"/>
                <w:szCs w:val="22"/>
              </w:rPr>
              <w:t>387-390/397-399.99 MHz;</w:t>
            </w:r>
            <w:r>
              <w:rPr>
                <w:rFonts w:hint="eastAsia"/>
                <w:sz w:val="22"/>
                <w:szCs w:val="22"/>
                <w:lang w:eastAsia="zh-CN"/>
              </w:rPr>
              <w:t xml:space="preserve"> </w:t>
            </w:r>
            <w:r w:rsidRPr="00001717">
              <w:rPr>
                <w:sz w:val="22"/>
                <w:szCs w:val="22"/>
              </w:rPr>
              <w:t>415-417/425-427 MHz;</w:t>
            </w:r>
            <w:r w:rsidRPr="00001717">
              <w:rPr>
                <w:rFonts w:hint="eastAsia"/>
                <w:sz w:val="22"/>
                <w:szCs w:val="22"/>
                <w:lang w:eastAsia="zh-CN"/>
              </w:rPr>
              <w:t xml:space="preserve"> </w:t>
            </w:r>
            <w:r w:rsidRPr="00001717">
              <w:rPr>
                <w:sz w:val="22"/>
                <w:szCs w:val="22"/>
              </w:rPr>
              <w:t>876-880 MHz /921-925 MHz</w:t>
            </w:r>
            <w:r>
              <w:rPr>
                <w:rFonts w:hint="eastAsia"/>
                <w:sz w:val="22"/>
                <w:szCs w:val="22"/>
                <w:lang w:eastAsia="zh-CN"/>
              </w:rPr>
              <w:t xml:space="preserve">; </w:t>
            </w:r>
            <w:r w:rsidRPr="00001717">
              <w:rPr>
                <w:sz w:val="22"/>
                <w:szCs w:val="22"/>
              </w:rPr>
              <w:t>452.5-457.475MHz/462.5-467.475MHz;</w:t>
            </w:r>
            <w:ins w:id="92" w:author="DG" w:date="2018-11-15T03:02:00Z">
              <w:r w:rsidRPr="00001717">
                <w:rPr>
                  <w:rFonts w:hint="eastAsia"/>
                  <w:sz w:val="22"/>
                  <w:szCs w:val="22"/>
                  <w:lang w:eastAsia="zh-CN"/>
                </w:rPr>
                <w:t xml:space="preserve"> </w:t>
              </w:r>
            </w:ins>
            <w:r w:rsidRPr="00001717">
              <w:rPr>
                <w:sz w:val="22"/>
                <w:szCs w:val="22"/>
              </w:rPr>
              <w:t>876-880 MHz / 921-925 MHz</w:t>
            </w:r>
            <w:r w:rsidR="00945609">
              <w:rPr>
                <w:rFonts w:asciiTheme="majorBidi" w:hAnsiTheme="majorBidi" w:cstheme="majorBidi" w:hint="eastAsia"/>
                <w:sz w:val="22"/>
                <w:szCs w:val="24"/>
                <w:lang w:eastAsia="zh-CN"/>
              </w:rPr>
              <w:t>]</w:t>
            </w:r>
          </w:p>
        </w:tc>
      </w:tr>
      <w:tr w:rsidR="00E27382" w:rsidRPr="00BB60D1" w14:paraId="74CC9132" w14:textId="77777777" w:rsidTr="00D66351">
        <w:trPr>
          <w:cantSplit/>
          <w:jc w:val="center"/>
        </w:trPr>
        <w:tc>
          <w:tcPr>
            <w:tcW w:w="1113" w:type="dxa"/>
            <w:vMerge/>
            <w:vAlign w:val="center"/>
          </w:tcPr>
          <w:p w14:paraId="74CC9127" w14:textId="77777777" w:rsidR="00E27382" w:rsidRPr="003D1E95" w:rsidRDefault="00E27382" w:rsidP="00281A6E">
            <w:pPr>
              <w:pStyle w:val="Tabletext"/>
              <w:jc w:val="center"/>
              <w:rPr>
                <w:rFonts w:asciiTheme="majorBidi" w:hAnsiTheme="majorBidi" w:cstheme="majorBidi"/>
                <w:sz w:val="22"/>
                <w:szCs w:val="24"/>
              </w:rPr>
            </w:pPr>
          </w:p>
        </w:tc>
        <w:tc>
          <w:tcPr>
            <w:tcW w:w="1574" w:type="dxa"/>
            <w:vMerge/>
            <w:vAlign w:val="center"/>
          </w:tcPr>
          <w:p w14:paraId="74CC9128" w14:textId="77777777" w:rsidR="00E27382" w:rsidRPr="003D1E95" w:rsidRDefault="00E27382" w:rsidP="00526A19">
            <w:pPr>
              <w:pStyle w:val="Tabletext"/>
              <w:jc w:val="center"/>
              <w:rPr>
                <w:rFonts w:asciiTheme="majorBidi" w:hAnsiTheme="majorBidi" w:cstheme="majorBidi"/>
                <w:sz w:val="22"/>
                <w:szCs w:val="24"/>
                <w:lang w:eastAsia="ja-JP"/>
              </w:rPr>
            </w:pPr>
          </w:p>
        </w:tc>
        <w:tc>
          <w:tcPr>
            <w:tcW w:w="1883" w:type="dxa"/>
            <w:vAlign w:val="center"/>
          </w:tcPr>
          <w:p w14:paraId="74CC9129" w14:textId="77777777" w:rsidR="00E27382" w:rsidRPr="003D1E95" w:rsidRDefault="00E27382" w:rsidP="00526A19">
            <w:pPr>
              <w:pStyle w:val="Tabletext"/>
              <w:jc w:val="center"/>
              <w:rPr>
                <w:rFonts w:asciiTheme="majorBidi" w:hAnsiTheme="majorBidi" w:cstheme="majorBidi"/>
                <w:sz w:val="22"/>
                <w:szCs w:val="24"/>
              </w:rPr>
            </w:pPr>
            <w:r w:rsidRPr="003D1E95">
              <w:rPr>
                <w:rFonts w:asciiTheme="majorBidi" w:hAnsiTheme="majorBidi" w:cstheme="majorBidi"/>
                <w:sz w:val="22"/>
                <w:szCs w:val="24"/>
              </w:rPr>
              <w:t>Regional basis</w:t>
            </w:r>
          </w:p>
        </w:tc>
        <w:tc>
          <w:tcPr>
            <w:tcW w:w="1932" w:type="dxa"/>
            <w:vAlign w:val="center"/>
          </w:tcPr>
          <w:p w14:paraId="74CC912A" w14:textId="77777777" w:rsidR="00001717" w:rsidRDefault="00E27382" w:rsidP="00FD74AE">
            <w:pPr>
              <w:pStyle w:val="Tabletext"/>
              <w:jc w:val="center"/>
              <w:rPr>
                <w:rFonts w:asciiTheme="majorBidi" w:hAnsiTheme="majorBidi" w:cstheme="majorBidi"/>
                <w:sz w:val="22"/>
                <w:szCs w:val="24"/>
                <w:lang w:eastAsia="zh-CN"/>
              </w:rPr>
            </w:pPr>
            <w:r w:rsidRPr="003D1E95">
              <w:rPr>
                <w:rFonts w:asciiTheme="majorBidi" w:hAnsiTheme="majorBidi" w:cstheme="majorBidi"/>
                <w:sz w:val="22"/>
                <w:szCs w:val="24"/>
              </w:rPr>
              <w:t>146-174 MHz</w:t>
            </w:r>
          </w:p>
          <w:p w14:paraId="74CC912B" w14:textId="77777777" w:rsidR="00D66351" w:rsidRDefault="00001717" w:rsidP="00FD74AE">
            <w:pPr>
              <w:pStyle w:val="Tabletext"/>
              <w:jc w:val="center"/>
              <w:rPr>
                <w:rFonts w:asciiTheme="majorBidi" w:hAnsiTheme="majorBidi" w:cstheme="majorBidi"/>
                <w:sz w:val="22"/>
                <w:szCs w:val="24"/>
                <w:lang w:eastAsia="zh-CN"/>
              </w:rPr>
            </w:pPr>
            <w:r>
              <w:rPr>
                <w:rFonts w:asciiTheme="majorBidi" w:hAnsiTheme="majorBidi" w:cstheme="majorBidi" w:hint="eastAsia"/>
                <w:sz w:val="21"/>
                <w:szCs w:val="24"/>
                <w:lang w:eastAsia="zh-CN"/>
              </w:rPr>
              <w:t>o</w:t>
            </w:r>
            <w:r w:rsidRPr="00001717">
              <w:rPr>
                <w:rFonts w:asciiTheme="majorBidi" w:hAnsiTheme="majorBidi" w:cstheme="majorBidi" w:hint="eastAsia"/>
                <w:sz w:val="21"/>
                <w:szCs w:val="24"/>
                <w:lang w:eastAsia="zh-CN"/>
              </w:rPr>
              <w:t>r</w:t>
            </w:r>
            <w:r>
              <w:rPr>
                <w:rFonts w:asciiTheme="majorBidi" w:hAnsiTheme="majorBidi" w:cstheme="majorBidi" w:hint="eastAsia"/>
                <w:sz w:val="22"/>
                <w:szCs w:val="24"/>
                <w:lang w:eastAsia="zh-CN"/>
              </w:rPr>
              <w:t xml:space="preserve"> 151.7-156.1MHz</w:t>
            </w:r>
          </w:p>
          <w:p w14:paraId="74CC912C" w14:textId="77777777" w:rsidR="00FD74AE" w:rsidRDefault="00FD74AE" w:rsidP="00FD74AE">
            <w:pPr>
              <w:pStyle w:val="Tabletext"/>
              <w:jc w:val="center"/>
              <w:rPr>
                <w:rFonts w:asciiTheme="majorBidi" w:hAnsiTheme="majorBidi" w:cstheme="majorBidi"/>
                <w:sz w:val="22"/>
                <w:szCs w:val="24"/>
                <w:lang w:eastAsia="zh-CN"/>
              </w:rPr>
            </w:pPr>
            <w:r>
              <w:rPr>
                <w:rFonts w:asciiTheme="majorBidi" w:hAnsiTheme="majorBidi" w:cstheme="majorBidi" w:hint="eastAsia"/>
                <w:sz w:val="22"/>
                <w:szCs w:val="24"/>
                <w:lang w:eastAsia="zh-CN"/>
              </w:rPr>
              <w:t>or</w:t>
            </w:r>
          </w:p>
          <w:p w14:paraId="74CC912D" w14:textId="77777777" w:rsidR="00FD74AE" w:rsidRPr="00001717" w:rsidRDefault="00FD74AE" w:rsidP="00FD74AE">
            <w:pPr>
              <w:snapToGrid w:val="0"/>
              <w:spacing w:before="0"/>
              <w:jc w:val="center"/>
              <w:rPr>
                <w:sz w:val="22"/>
                <w:szCs w:val="22"/>
              </w:rPr>
            </w:pPr>
            <w:r w:rsidRPr="00001717">
              <w:rPr>
                <w:sz w:val="22"/>
                <w:szCs w:val="22"/>
              </w:rPr>
              <w:t>138-140 MHz, 150.5-153MHz; 141-143 MHz/146-148 MHz;</w:t>
            </w:r>
          </w:p>
          <w:p w14:paraId="74CC912E" w14:textId="77777777" w:rsidR="00FD74AE" w:rsidRPr="00001717" w:rsidRDefault="00FD74AE" w:rsidP="00FD74AE">
            <w:pPr>
              <w:snapToGrid w:val="0"/>
              <w:spacing w:before="0"/>
              <w:jc w:val="center"/>
              <w:rPr>
                <w:sz w:val="22"/>
                <w:szCs w:val="22"/>
              </w:rPr>
            </w:pPr>
            <w:r w:rsidRPr="00001717">
              <w:rPr>
                <w:sz w:val="22"/>
                <w:szCs w:val="22"/>
              </w:rPr>
              <w:t>153-154 MHz/158-159 MHz;</w:t>
            </w:r>
          </w:p>
          <w:p w14:paraId="74CC912F" w14:textId="77777777" w:rsidR="00FD74AE" w:rsidRPr="003D1E95" w:rsidRDefault="00FD74AE" w:rsidP="00FD74AE">
            <w:pPr>
              <w:pStyle w:val="Tabletext"/>
              <w:jc w:val="center"/>
              <w:rPr>
                <w:rFonts w:asciiTheme="majorBidi" w:hAnsiTheme="majorBidi" w:cstheme="majorBidi"/>
                <w:sz w:val="22"/>
                <w:szCs w:val="24"/>
                <w:vertAlign w:val="superscript"/>
                <w:lang w:eastAsia="zh-CN"/>
              </w:rPr>
            </w:pPr>
          </w:p>
        </w:tc>
        <w:tc>
          <w:tcPr>
            <w:tcW w:w="2034" w:type="dxa"/>
            <w:vAlign w:val="center"/>
          </w:tcPr>
          <w:p w14:paraId="74CC9130" w14:textId="77777777" w:rsidR="00E27382" w:rsidRPr="003D1E95" w:rsidRDefault="00E27382" w:rsidP="00526A19">
            <w:pPr>
              <w:pStyle w:val="Tabletext"/>
              <w:jc w:val="center"/>
              <w:rPr>
                <w:rFonts w:asciiTheme="majorBidi" w:hAnsiTheme="majorBidi" w:cstheme="majorBidi"/>
                <w:sz w:val="22"/>
                <w:szCs w:val="24"/>
              </w:rPr>
            </w:pPr>
          </w:p>
        </w:tc>
        <w:tc>
          <w:tcPr>
            <w:tcW w:w="1873" w:type="dxa"/>
            <w:vAlign w:val="center"/>
          </w:tcPr>
          <w:p w14:paraId="74CC9131" w14:textId="77777777" w:rsidR="00E27382" w:rsidRPr="003D1E95" w:rsidRDefault="00E27382" w:rsidP="00526A19">
            <w:pPr>
              <w:pStyle w:val="Tabletext"/>
              <w:jc w:val="center"/>
              <w:rPr>
                <w:rFonts w:asciiTheme="majorBidi" w:hAnsiTheme="majorBidi" w:cstheme="majorBidi"/>
                <w:sz w:val="22"/>
                <w:szCs w:val="24"/>
              </w:rPr>
            </w:pPr>
            <w:r w:rsidRPr="003D1E95">
              <w:rPr>
                <w:rFonts w:asciiTheme="majorBidi" w:hAnsiTheme="majorBidi" w:cstheme="majorBidi"/>
                <w:sz w:val="22"/>
                <w:szCs w:val="24"/>
              </w:rPr>
              <w:t>150.05-174 MHz</w:t>
            </w:r>
          </w:p>
        </w:tc>
      </w:tr>
      <w:tr w:rsidR="00E27382" w:rsidRPr="00C63AAE" w14:paraId="74CC9138" w14:textId="77777777" w:rsidTr="00D66351">
        <w:trPr>
          <w:cantSplit/>
          <w:jc w:val="center"/>
        </w:trPr>
        <w:tc>
          <w:tcPr>
            <w:tcW w:w="1113" w:type="dxa"/>
            <w:vMerge/>
            <w:vAlign w:val="center"/>
          </w:tcPr>
          <w:p w14:paraId="74CC9133" w14:textId="77777777" w:rsidR="00E27382" w:rsidRPr="003D1E95" w:rsidRDefault="00E27382" w:rsidP="00281A6E">
            <w:pPr>
              <w:pStyle w:val="Tabletext"/>
              <w:jc w:val="center"/>
              <w:rPr>
                <w:rFonts w:asciiTheme="majorBidi" w:hAnsiTheme="majorBidi" w:cstheme="majorBidi"/>
                <w:sz w:val="22"/>
                <w:szCs w:val="24"/>
              </w:rPr>
            </w:pPr>
          </w:p>
        </w:tc>
        <w:tc>
          <w:tcPr>
            <w:tcW w:w="1574" w:type="dxa"/>
            <w:vMerge w:val="restart"/>
            <w:vAlign w:val="center"/>
          </w:tcPr>
          <w:p w14:paraId="74CC9134" w14:textId="77777777" w:rsidR="00E27382" w:rsidRPr="003D1E95" w:rsidRDefault="00E27382" w:rsidP="00526A19">
            <w:pPr>
              <w:pStyle w:val="Tabletext"/>
              <w:jc w:val="center"/>
              <w:rPr>
                <w:rFonts w:asciiTheme="majorBidi" w:eastAsia="MS Mincho" w:hAnsiTheme="majorBidi" w:cstheme="majorBidi"/>
                <w:color w:val="000000"/>
                <w:sz w:val="22"/>
                <w:szCs w:val="24"/>
                <w:lang w:eastAsia="ja-JP"/>
              </w:rPr>
            </w:pPr>
            <w:r w:rsidRPr="003D1E95">
              <w:rPr>
                <w:rFonts w:asciiTheme="majorBidi" w:hAnsiTheme="majorBidi" w:cstheme="majorBidi"/>
                <w:color w:val="000000"/>
                <w:sz w:val="22"/>
                <w:szCs w:val="24"/>
                <w:lang w:eastAsia="ja-JP"/>
              </w:rPr>
              <w:t>400 MHz band</w:t>
            </w:r>
          </w:p>
        </w:tc>
        <w:tc>
          <w:tcPr>
            <w:tcW w:w="1883" w:type="dxa"/>
            <w:vAlign w:val="center"/>
          </w:tcPr>
          <w:p w14:paraId="74CC9135" w14:textId="77777777" w:rsidR="00E27382" w:rsidRPr="003D1E95" w:rsidRDefault="00E27382" w:rsidP="00526A19">
            <w:pPr>
              <w:pStyle w:val="Tabletext"/>
              <w:jc w:val="center"/>
              <w:rPr>
                <w:rFonts w:asciiTheme="majorBidi" w:eastAsia="MS Mincho" w:hAnsiTheme="majorBidi" w:cstheme="majorBidi"/>
                <w:sz w:val="22"/>
                <w:szCs w:val="24"/>
                <w:lang w:eastAsia="ja-JP"/>
              </w:rPr>
            </w:pPr>
            <w:r w:rsidRPr="003D1E95">
              <w:rPr>
                <w:rFonts w:asciiTheme="majorBidi" w:hAnsiTheme="majorBidi" w:cstheme="majorBidi"/>
                <w:sz w:val="22"/>
                <w:szCs w:val="24"/>
              </w:rPr>
              <w:t>[Global basis]</w:t>
            </w:r>
          </w:p>
        </w:tc>
        <w:tc>
          <w:tcPr>
            <w:tcW w:w="5839" w:type="dxa"/>
            <w:gridSpan w:val="3"/>
            <w:vAlign w:val="center"/>
          </w:tcPr>
          <w:p w14:paraId="74CC9136" w14:textId="77777777" w:rsidR="00E27382" w:rsidRPr="00526A19" w:rsidRDefault="00CB079B" w:rsidP="00FD74AE">
            <w:pPr>
              <w:pStyle w:val="Tabletext"/>
              <w:jc w:val="center"/>
              <w:rPr>
                <w:rFonts w:asciiTheme="majorBidi" w:hAnsiTheme="majorBidi" w:cstheme="majorBidi"/>
                <w:sz w:val="22"/>
                <w:szCs w:val="24"/>
                <w:lang w:val="de-CH" w:eastAsia="zh-CN"/>
              </w:rPr>
            </w:pPr>
            <w:r w:rsidRPr="00526A19">
              <w:rPr>
                <w:rFonts w:asciiTheme="majorBidi" w:hAnsiTheme="majorBidi" w:cstheme="majorBidi" w:hint="eastAsia"/>
                <w:sz w:val="22"/>
                <w:szCs w:val="24"/>
                <w:lang w:val="de-CH" w:eastAsia="zh-CN"/>
              </w:rPr>
              <w:t>[</w:t>
            </w:r>
            <w:r w:rsidR="00E27382" w:rsidRPr="00526A19">
              <w:rPr>
                <w:rFonts w:asciiTheme="majorBidi" w:hAnsiTheme="majorBidi" w:cstheme="majorBidi"/>
                <w:sz w:val="22"/>
                <w:szCs w:val="24"/>
                <w:lang w:val="de-CH"/>
              </w:rPr>
              <w:t>335.4-399.9 MHz, 406.1-430 MHz,440-470 MHz</w:t>
            </w:r>
            <w:r w:rsidRPr="00526A19">
              <w:rPr>
                <w:rFonts w:asciiTheme="majorBidi" w:hAnsiTheme="majorBidi" w:cstheme="majorBidi" w:hint="eastAsia"/>
                <w:sz w:val="22"/>
                <w:szCs w:val="24"/>
                <w:lang w:val="de-CH" w:eastAsia="zh-CN"/>
              </w:rPr>
              <w:t>]</w:t>
            </w:r>
          </w:p>
          <w:p w14:paraId="74CC9137" w14:textId="3DF5A822" w:rsidR="00E27382" w:rsidRPr="00526A19" w:rsidRDefault="000D1C5D" w:rsidP="00FD74AE">
            <w:pPr>
              <w:pStyle w:val="Tabletext"/>
              <w:jc w:val="center"/>
              <w:rPr>
                <w:rFonts w:asciiTheme="majorBidi" w:eastAsia="MS Mincho" w:hAnsiTheme="majorBidi" w:cstheme="majorBidi"/>
                <w:sz w:val="22"/>
                <w:szCs w:val="24"/>
                <w:lang w:val="de-CH" w:eastAsia="zh-CN"/>
              </w:rPr>
            </w:pPr>
            <w:r>
              <w:rPr>
                <w:rFonts w:asciiTheme="majorBidi" w:hAnsiTheme="majorBidi" w:cstheme="majorBidi"/>
                <w:sz w:val="22"/>
                <w:szCs w:val="24"/>
                <w:lang w:val="de-CH"/>
              </w:rPr>
              <w:t xml:space="preserve">or </w:t>
            </w:r>
            <w:r w:rsidR="00CB079B" w:rsidRPr="00526A19">
              <w:rPr>
                <w:rFonts w:asciiTheme="majorBidi" w:hAnsiTheme="majorBidi" w:cstheme="majorBidi" w:hint="eastAsia"/>
                <w:sz w:val="22"/>
                <w:szCs w:val="24"/>
                <w:lang w:val="de-CH" w:eastAsia="zh-CN"/>
              </w:rPr>
              <w:t>[</w:t>
            </w:r>
            <w:r w:rsidR="00E27382" w:rsidRPr="00526A19">
              <w:rPr>
                <w:rFonts w:asciiTheme="majorBidi" w:hAnsiTheme="majorBidi" w:cstheme="majorBidi"/>
                <w:sz w:val="22"/>
                <w:szCs w:val="24"/>
                <w:lang w:val="de-CH"/>
              </w:rPr>
              <w:t>335.4-470MHz</w:t>
            </w:r>
            <w:r w:rsidR="00D35473" w:rsidRPr="00526A19">
              <w:rPr>
                <w:rFonts w:asciiTheme="majorBidi" w:hAnsiTheme="majorBidi" w:cstheme="majorBidi" w:hint="eastAsia"/>
                <w:sz w:val="22"/>
                <w:szCs w:val="24"/>
                <w:lang w:val="de-CH" w:eastAsia="zh-CN"/>
              </w:rPr>
              <w:t>]</w:t>
            </w:r>
          </w:p>
        </w:tc>
      </w:tr>
      <w:tr w:rsidR="00E27382" w:rsidRPr="00BB60D1" w14:paraId="74CC9144" w14:textId="77777777" w:rsidTr="00D66351">
        <w:trPr>
          <w:cantSplit/>
          <w:jc w:val="center"/>
        </w:trPr>
        <w:tc>
          <w:tcPr>
            <w:tcW w:w="1113" w:type="dxa"/>
            <w:vMerge/>
            <w:vAlign w:val="center"/>
          </w:tcPr>
          <w:p w14:paraId="74CC9139" w14:textId="77777777" w:rsidR="00E27382" w:rsidRPr="00526A19" w:rsidRDefault="00E27382" w:rsidP="00281A6E">
            <w:pPr>
              <w:pStyle w:val="Tabletext"/>
              <w:jc w:val="center"/>
              <w:rPr>
                <w:rFonts w:asciiTheme="majorBidi" w:hAnsiTheme="majorBidi" w:cstheme="majorBidi"/>
                <w:sz w:val="22"/>
                <w:szCs w:val="24"/>
                <w:lang w:val="de-CH"/>
              </w:rPr>
            </w:pPr>
          </w:p>
        </w:tc>
        <w:tc>
          <w:tcPr>
            <w:tcW w:w="1574" w:type="dxa"/>
            <w:vMerge/>
            <w:vAlign w:val="center"/>
          </w:tcPr>
          <w:p w14:paraId="74CC913A" w14:textId="77777777" w:rsidR="00E27382" w:rsidRPr="00526A19" w:rsidRDefault="00E27382" w:rsidP="00526A19">
            <w:pPr>
              <w:pStyle w:val="Tabletext"/>
              <w:jc w:val="center"/>
              <w:rPr>
                <w:rFonts w:asciiTheme="majorBidi" w:hAnsiTheme="majorBidi" w:cstheme="majorBidi"/>
                <w:color w:val="000000"/>
                <w:sz w:val="22"/>
                <w:szCs w:val="24"/>
                <w:lang w:val="de-CH" w:eastAsia="ja-JP"/>
              </w:rPr>
            </w:pPr>
          </w:p>
        </w:tc>
        <w:tc>
          <w:tcPr>
            <w:tcW w:w="1883" w:type="dxa"/>
            <w:vAlign w:val="center"/>
          </w:tcPr>
          <w:p w14:paraId="74CC913B" w14:textId="77777777" w:rsidR="00E27382" w:rsidRPr="003D1E95" w:rsidRDefault="00E27382" w:rsidP="00526A19">
            <w:pPr>
              <w:pStyle w:val="Tabletext"/>
              <w:jc w:val="center"/>
              <w:rPr>
                <w:rFonts w:asciiTheme="majorBidi" w:hAnsiTheme="majorBidi" w:cstheme="majorBidi"/>
                <w:sz w:val="22"/>
                <w:szCs w:val="24"/>
                <w:lang w:eastAsia="ja-JP"/>
              </w:rPr>
            </w:pPr>
            <w:r w:rsidRPr="003D1E95">
              <w:rPr>
                <w:rFonts w:asciiTheme="majorBidi" w:hAnsiTheme="majorBidi" w:cstheme="majorBidi"/>
                <w:sz w:val="22"/>
                <w:szCs w:val="24"/>
              </w:rPr>
              <w:t>Regional basis</w:t>
            </w:r>
          </w:p>
        </w:tc>
        <w:tc>
          <w:tcPr>
            <w:tcW w:w="1932" w:type="dxa"/>
            <w:vAlign w:val="center"/>
          </w:tcPr>
          <w:p w14:paraId="74CC913C" w14:textId="77777777" w:rsidR="00E27382" w:rsidRPr="003D1E95" w:rsidRDefault="00E27382" w:rsidP="00FD74AE">
            <w:pPr>
              <w:pStyle w:val="Tabletext"/>
              <w:jc w:val="center"/>
              <w:rPr>
                <w:rFonts w:asciiTheme="majorBidi" w:eastAsia="MS Mincho" w:hAnsiTheme="majorBidi" w:cstheme="majorBidi"/>
                <w:sz w:val="22"/>
                <w:szCs w:val="24"/>
                <w:lang w:eastAsia="ja-JP"/>
              </w:rPr>
            </w:pPr>
            <w:r w:rsidRPr="003D1E95">
              <w:rPr>
                <w:rFonts w:asciiTheme="majorBidi" w:hAnsiTheme="majorBidi" w:cstheme="majorBidi"/>
                <w:sz w:val="22"/>
                <w:szCs w:val="24"/>
                <w:lang w:eastAsia="ja-JP"/>
              </w:rPr>
              <w:t>340-</w:t>
            </w:r>
            <w:r w:rsidRPr="003D1E95">
              <w:rPr>
                <w:rFonts w:asciiTheme="majorBidi" w:hAnsiTheme="majorBidi" w:cstheme="majorBidi"/>
                <w:sz w:val="22"/>
                <w:szCs w:val="24"/>
              </w:rPr>
              <w:t>399.9 </w:t>
            </w:r>
            <w:r w:rsidRPr="003D1E95">
              <w:rPr>
                <w:rFonts w:asciiTheme="majorBidi" w:hAnsiTheme="majorBidi" w:cstheme="majorBidi"/>
                <w:sz w:val="22"/>
                <w:szCs w:val="24"/>
                <w:lang w:eastAsia="ja-JP"/>
              </w:rPr>
              <w:t>MHz</w:t>
            </w:r>
          </w:p>
          <w:p w14:paraId="74CC913D" w14:textId="77777777" w:rsidR="00E27382" w:rsidRDefault="00E27382" w:rsidP="00FD74AE">
            <w:pPr>
              <w:pStyle w:val="Tabletext"/>
              <w:jc w:val="center"/>
              <w:rPr>
                <w:rFonts w:asciiTheme="majorBidi" w:hAnsiTheme="majorBidi" w:cstheme="majorBidi"/>
                <w:sz w:val="22"/>
                <w:szCs w:val="24"/>
                <w:lang w:eastAsia="zh-CN"/>
              </w:rPr>
            </w:pPr>
            <w:r w:rsidRPr="003D1E95">
              <w:rPr>
                <w:rFonts w:asciiTheme="majorBidi" w:hAnsiTheme="majorBidi" w:cstheme="majorBidi"/>
                <w:sz w:val="22"/>
                <w:szCs w:val="24"/>
              </w:rPr>
              <w:t>406.1-430 MHz 440-470 MHz</w:t>
            </w:r>
          </w:p>
          <w:p w14:paraId="74CC913E" w14:textId="77777777" w:rsidR="00FD74AE" w:rsidRDefault="00FD74AE" w:rsidP="00FD74AE">
            <w:pPr>
              <w:pStyle w:val="Tabletext"/>
              <w:jc w:val="center"/>
              <w:rPr>
                <w:rFonts w:asciiTheme="majorBidi" w:hAnsiTheme="majorBidi" w:cstheme="majorBidi"/>
                <w:sz w:val="22"/>
                <w:szCs w:val="24"/>
                <w:lang w:eastAsia="zh-CN"/>
              </w:rPr>
            </w:pPr>
            <w:r>
              <w:rPr>
                <w:rFonts w:asciiTheme="majorBidi" w:hAnsiTheme="majorBidi" w:cstheme="majorBidi"/>
                <w:sz w:val="22"/>
                <w:szCs w:val="24"/>
                <w:lang w:eastAsia="zh-CN"/>
              </w:rPr>
              <w:t>O</w:t>
            </w:r>
            <w:r>
              <w:rPr>
                <w:rFonts w:asciiTheme="majorBidi" w:hAnsiTheme="majorBidi" w:cstheme="majorBidi" w:hint="eastAsia"/>
                <w:sz w:val="22"/>
                <w:szCs w:val="24"/>
                <w:lang w:eastAsia="zh-CN"/>
              </w:rPr>
              <w:t>r</w:t>
            </w:r>
          </w:p>
          <w:p w14:paraId="74CC913F" w14:textId="77777777" w:rsidR="00FD74AE" w:rsidRPr="00001717" w:rsidRDefault="00FD74AE" w:rsidP="00FD74AE">
            <w:pPr>
              <w:snapToGrid w:val="0"/>
              <w:spacing w:before="0"/>
              <w:jc w:val="center"/>
              <w:rPr>
                <w:sz w:val="22"/>
                <w:szCs w:val="22"/>
              </w:rPr>
            </w:pPr>
            <w:r w:rsidRPr="00001717">
              <w:rPr>
                <w:sz w:val="22"/>
                <w:szCs w:val="22"/>
              </w:rPr>
              <w:t>417-418 MHz; 443-444 MHz</w:t>
            </w:r>
            <w:r>
              <w:rPr>
                <w:rFonts w:hint="eastAsia"/>
                <w:sz w:val="22"/>
                <w:szCs w:val="22"/>
                <w:lang w:eastAsia="zh-CN"/>
              </w:rPr>
              <w:t>;</w:t>
            </w:r>
            <w:r w:rsidRPr="00001717">
              <w:rPr>
                <w:sz w:val="22"/>
                <w:szCs w:val="22"/>
              </w:rPr>
              <w:t xml:space="preserve"> 387-390/397-399.99 MHz;</w:t>
            </w:r>
          </w:p>
          <w:p w14:paraId="74CC9140" w14:textId="77777777" w:rsidR="00FD74AE" w:rsidRPr="003D1E95" w:rsidRDefault="00FD74AE" w:rsidP="00FD74AE">
            <w:pPr>
              <w:pStyle w:val="Tabletext"/>
              <w:jc w:val="center"/>
              <w:rPr>
                <w:rFonts w:asciiTheme="majorBidi" w:eastAsia="MS Mincho" w:hAnsiTheme="majorBidi" w:cstheme="majorBidi"/>
                <w:sz w:val="22"/>
                <w:szCs w:val="24"/>
                <w:lang w:eastAsia="zh-CN"/>
              </w:rPr>
            </w:pPr>
            <w:r w:rsidRPr="00001717">
              <w:rPr>
                <w:sz w:val="22"/>
                <w:szCs w:val="22"/>
              </w:rPr>
              <w:t>415-417/425-427 MHz</w:t>
            </w:r>
            <w:r>
              <w:rPr>
                <w:rFonts w:hint="eastAsia"/>
                <w:sz w:val="22"/>
                <w:szCs w:val="22"/>
                <w:lang w:eastAsia="zh-CN"/>
              </w:rPr>
              <w:t>;</w:t>
            </w:r>
            <w:r w:rsidRPr="00001717">
              <w:rPr>
                <w:sz w:val="22"/>
                <w:szCs w:val="22"/>
              </w:rPr>
              <w:t xml:space="preserve"> 452.5-457.475MHz/462.5-467.475MHz</w:t>
            </w:r>
          </w:p>
        </w:tc>
        <w:tc>
          <w:tcPr>
            <w:tcW w:w="2034" w:type="dxa"/>
            <w:vAlign w:val="center"/>
          </w:tcPr>
          <w:p w14:paraId="74CC9141" w14:textId="77777777" w:rsidR="00E27382" w:rsidRPr="003D1E95" w:rsidRDefault="00E27382" w:rsidP="00526A19">
            <w:pPr>
              <w:pStyle w:val="Tabletext"/>
              <w:jc w:val="center"/>
              <w:rPr>
                <w:rFonts w:asciiTheme="majorBidi" w:hAnsiTheme="majorBidi" w:cstheme="majorBidi"/>
                <w:sz w:val="22"/>
                <w:szCs w:val="24"/>
                <w:lang w:eastAsia="ja-JP"/>
              </w:rPr>
            </w:pPr>
          </w:p>
        </w:tc>
        <w:tc>
          <w:tcPr>
            <w:tcW w:w="1873" w:type="dxa"/>
            <w:vAlign w:val="center"/>
          </w:tcPr>
          <w:p w14:paraId="74CC9142" w14:textId="77777777" w:rsidR="00E27382" w:rsidRPr="003D1E95" w:rsidRDefault="00E27382" w:rsidP="00526A19">
            <w:pPr>
              <w:pStyle w:val="Tabletext"/>
              <w:jc w:val="center"/>
              <w:rPr>
                <w:rFonts w:asciiTheme="majorBidi" w:eastAsia="MS Mincho" w:hAnsiTheme="majorBidi" w:cstheme="majorBidi"/>
                <w:sz w:val="22"/>
                <w:szCs w:val="24"/>
                <w:lang w:eastAsia="ja-JP"/>
              </w:rPr>
            </w:pPr>
            <w:r w:rsidRPr="003D1E95">
              <w:rPr>
                <w:rFonts w:asciiTheme="majorBidi" w:hAnsiTheme="majorBidi" w:cstheme="majorBidi"/>
                <w:sz w:val="22"/>
                <w:szCs w:val="24"/>
                <w:lang w:eastAsia="ja-JP"/>
              </w:rPr>
              <w:t>340-</w:t>
            </w:r>
            <w:r w:rsidRPr="003D1E95">
              <w:rPr>
                <w:rFonts w:asciiTheme="majorBidi" w:hAnsiTheme="majorBidi" w:cstheme="majorBidi"/>
                <w:sz w:val="22"/>
                <w:szCs w:val="24"/>
              </w:rPr>
              <w:t>399.9 </w:t>
            </w:r>
            <w:r w:rsidRPr="003D1E95">
              <w:rPr>
                <w:rFonts w:asciiTheme="majorBidi" w:hAnsiTheme="majorBidi" w:cstheme="majorBidi"/>
                <w:sz w:val="22"/>
                <w:szCs w:val="24"/>
                <w:lang w:eastAsia="ja-JP"/>
              </w:rPr>
              <w:t>MHz</w:t>
            </w:r>
          </w:p>
          <w:p w14:paraId="74CC9143" w14:textId="77777777" w:rsidR="00E27382" w:rsidRPr="003D1E95" w:rsidRDefault="00E27382" w:rsidP="00526A19">
            <w:pPr>
              <w:pStyle w:val="Tabletext"/>
              <w:jc w:val="center"/>
              <w:rPr>
                <w:rFonts w:asciiTheme="majorBidi" w:eastAsia="MS Mincho" w:hAnsiTheme="majorBidi" w:cstheme="majorBidi"/>
                <w:sz w:val="22"/>
                <w:szCs w:val="24"/>
                <w:lang w:eastAsia="ja-JP"/>
              </w:rPr>
            </w:pPr>
            <w:r w:rsidRPr="003D1E95">
              <w:rPr>
                <w:rFonts w:asciiTheme="majorBidi" w:hAnsiTheme="majorBidi" w:cstheme="majorBidi"/>
                <w:sz w:val="22"/>
                <w:szCs w:val="24"/>
              </w:rPr>
              <w:t>406.1-430 MHz 440-470 MHz</w:t>
            </w:r>
          </w:p>
        </w:tc>
      </w:tr>
      <w:tr w:rsidR="00E27382" w:rsidRPr="00BB60D1" w14:paraId="74CC9149" w14:textId="77777777" w:rsidTr="00D66351">
        <w:trPr>
          <w:cantSplit/>
          <w:jc w:val="center"/>
        </w:trPr>
        <w:tc>
          <w:tcPr>
            <w:tcW w:w="1113" w:type="dxa"/>
            <w:vMerge/>
            <w:vAlign w:val="center"/>
          </w:tcPr>
          <w:p w14:paraId="74CC9145" w14:textId="77777777" w:rsidR="00E27382" w:rsidRPr="003D1E95" w:rsidRDefault="00E27382" w:rsidP="00281A6E">
            <w:pPr>
              <w:pStyle w:val="Tabletext"/>
              <w:jc w:val="center"/>
              <w:rPr>
                <w:rFonts w:asciiTheme="majorBidi" w:hAnsiTheme="majorBidi" w:cstheme="majorBidi"/>
                <w:sz w:val="22"/>
                <w:szCs w:val="24"/>
              </w:rPr>
            </w:pPr>
          </w:p>
        </w:tc>
        <w:tc>
          <w:tcPr>
            <w:tcW w:w="1574" w:type="dxa"/>
            <w:vMerge w:val="restart"/>
            <w:vAlign w:val="center"/>
          </w:tcPr>
          <w:p w14:paraId="74CC9146" w14:textId="77777777" w:rsidR="00E27382" w:rsidRPr="003D1E95" w:rsidRDefault="00E27382" w:rsidP="00526A19">
            <w:pPr>
              <w:pStyle w:val="Tabletext"/>
              <w:jc w:val="center"/>
              <w:rPr>
                <w:rFonts w:asciiTheme="majorBidi" w:hAnsiTheme="majorBidi" w:cstheme="majorBidi"/>
                <w:color w:val="000000"/>
                <w:sz w:val="22"/>
                <w:szCs w:val="24"/>
                <w:lang w:eastAsia="ja-JP"/>
              </w:rPr>
            </w:pPr>
            <w:r w:rsidRPr="003D1E95">
              <w:rPr>
                <w:rFonts w:asciiTheme="majorBidi" w:hAnsiTheme="majorBidi" w:cstheme="majorBidi"/>
                <w:color w:val="000000"/>
                <w:sz w:val="22"/>
                <w:szCs w:val="24"/>
                <w:lang w:eastAsia="ja-JP"/>
              </w:rPr>
              <w:t>700 MHz band</w:t>
            </w:r>
          </w:p>
        </w:tc>
        <w:tc>
          <w:tcPr>
            <w:tcW w:w="1883" w:type="dxa"/>
            <w:vAlign w:val="center"/>
          </w:tcPr>
          <w:p w14:paraId="74CC9147" w14:textId="77777777" w:rsidR="00E27382" w:rsidRPr="003D1E95" w:rsidRDefault="00E27382" w:rsidP="00526A19">
            <w:pPr>
              <w:pStyle w:val="Tabletext"/>
              <w:jc w:val="center"/>
              <w:rPr>
                <w:rFonts w:asciiTheme="majorBidi" w:eastAsia="MS Mincho" w:hAnsiTheme="majorBidi" w:cstheme="majorBidi"/>
                <w:sz w:val="22"/>
                <w:szCs w:val="24"/>
                <w:lang w:eastAsia="ja-JP"/>
              </w:rPr>
            </w:pPr>
            <w:r w:rsidRPr="003D1E95">
              <w:rPr>
                <w:rFonts w:asciiTheme="majorBidi" w:hAnsiTheme="majorBidi" w:cstheme="majorBidi"/>
                <w:sz w:val="22"/>
                <w:szCs w:val="24"/>
              </w:rPr>
              <w:t>[Global basis]</w:t>
            </w:r>
          </w:p>
        </w:tc>
        <w:tc>
          <w:tcPr>
            <w:tcW w:w="5839" w:type="dxa"/>
            <w:gridSpan w:val="3"/>
            <w:vAlign w:val="center"/>
          </w:tcPr>
          <w:p w14:paraId="74CC9148" w14:textId="77777777" w:rsidR="00E27382" w:rsidRPr="003D1E95" w:rsidRDefault="00E27382" w:rsidP="00FD74AE">
            <w:pPr>
              <w:pStyle w:val="Tabletext"/>
              <w:jc w:val="center"/>
              <w:rPr>
                <w:rFonts w:asciiTheme="majorBidi" w:eastAsia="MS Mincho" w:hAnsiTheme="majorBidi" w:cstheme="majorBidi"/>
                <w:sz w:val="22"/>
                <w:szCs w:val="24"/>
                <w:lang w:eastAsia="ja-JP"/>
              </w:rPr>
            </w:pPr>
          </w:p>
        </w:tc>
      </w:tr>
      <w:tr w:rsidR="00E27382" w:rsidRPr="00BB60D1" w14:paraId="74CC9151" w14:textId="77777777" w:rsidTr="00D66351">
        <w:trPr>
          <w:cantSplit/>
          <w:trHeight w:val="50"/>
          <w:jc w:val="center"/>
        </w:trPr>
        <w:tc>
          <w:tcPr>
            <w:tcW w:w="1113" w:type="dxa"/>
            <w:vMerge/>
            <w:vAlign w:val="center"/>
          </w:tcPr>
          <w:p w14:paraId="74CC914A" w14:textId="77777777" w:rsidR="00E27382" w:rsidRPr="003D1E95" w:rsidRDefault="00E27382" w:rsidP="00281A6E">
            <w:pPr>
              <w:pStyle w:val="Tabletext"/>
              <w:jc w:val="center"/>
              <w:rPr>
                <w:rFonts w:asciiTheme="majorBidi" w:hAnsiTheme="majorBidi" w:cstheme="majorBidi"/>
                <w:sz w:val="22"/>
                <w:szCs w:val="24"/>
              </w:rPr>
            </w:pPr>
          </w:p>
        </w:tc>
        <w:tc>
          <w:tcPr>
            <w:tcW w:w="1574" w:type="dxa"/>
            <w:vMerge/>
            <w:vAlign w:val="center"/>
          </w:tcPr>
          <w:p w14:paraId="74CC914B" w14:textId="77777777" w:rsidR="00E27382" w:rsidRPr="003D1E95" w:rsidRDefault="00E27382" w:rsidP="00526A19">
            <w:pPr>
              <w:pStyle w:val="Tabletext"/>
              <w:jc w:val="center"/>
              <w:rPr>
                <w:rFonts w:asciiTheme="majorBidi" w:hAnsiTheme="majorBidi" w:cstheme="majorBidi"/>
                <w:color w:val="000000"/>
                <w:sz w:val="22"/>
                <w:szCs w:val="24"/>
                <w:lang w:eastAsia="ja-JP"/>
              </w:rPr>
            </w:pPr>
          </w:p>
        </w:tc>
        <w:tc>
          <w:tcPr>
            <w:tcW w:w="1883" w:type="dxa"/>
            <w:vAlign w:val="center"/>
          </w:tcPr>
          <w:p w14:paraId="74CC914C" w14:textId="77777777" w:rsidR="00E27382" w:rsidRPr="003D1E95" w:rsidRDefault="00E27382" w:rsidP="00526A19">
            <w:pPr>
              <w:pStyle w:val="Tabletext"/>
              <w:jc w:val="center"/>
              <w:rPr>
                <w:rFonts w:asciiTheme="majorBidi" w:hAnsiTheme="majorBidi" w:cstheme="majorBidi"/>
                <w:sz w:val="22"/>
                <w:szCs w:val="24"/>
                <w:lang w:eastAsia="ja-JP"/>
              </w:rPr>
            </w:pPr>
            <w:r w:rsidRPr="003D1E95">
              <w:rPr>
                <w:rFonts w:asciiTheme="majorBidi" w:hAnsiTheme="majorBidi" w:cstheme="majorBidi"/>
                <w:sz w:val="22"/>
                <w:szCs w:val="24"/>
              </w:rPr>
              <w:t>Regional basis</w:t>
            </w:r>
          </w:p>
        </w:tc>
        <w:tc>
          <w:tcPr>
            <w:tcW w:w="1932" w:type="dxa"/>
            <w:vAlign w:val="center"/>
          </w:tcPr>
          <w:p w14:paraId="74CC914D" w14:textId="77777777" w:rsidR="00E27382" w:rsidRPr="003D1E95" w:rsidRDefault="00E27382" w:rsidP="00FD74AE">
            <w:pPr>
              <w:pStyle w:val="Tabletext"/>
              <w:jc w:val="center"/>
              <w:rPr>
                <w:rFonts w:asciiTheme="majorBidi" w:hAnsiTheme="majorBidi" w:cstheme="majorBidi"/>
                <w:sz w:val="22"/>
                <w:szCs w:val="24"/>
                <w:lang w:eastAsia="ja-JP"/>
              </w:rPr>
            </w:pPr>
          </w:p>
        </w:tc>
        <w:tc>
          <w:tcPr>
            <w:tcW w:w="2034" w:type="dxa"/>
            <w:vAlign w:val="center"/>
          </w:tcPr>
          <w:p w14:paraId="74CC914E" w14:textId="77777777" w:rsidR="00E27382" w:rsidRPr="003D1E95" w:rsidRDefault="00E27382" w:rsidP="00526A19">
            <w:pPr>
              <w:pStyle w:val="Tabletext"/>
              <w:jc w:val="center"/>
              <w:rPr>
                <w:rFonts w:asciiTheme="majorBidi" w:hAnsiTheme="majorBidi" w:cstheme="majorBidi"/>
                <w:sz w:val="22"/>
                <w:szCs w:val="24"/>
                <w:lang w:eastAsia="ja-JP"/>
              </w:rPr>
            </w:pPr>
          </w:p>
        </w:tc>
        <w:tc>
          <w:tcPr>
            <w:tcW w:w="1873" w:type="dxa"/>
            <w:vAlign w:val="center"/>
          </w:tcPr>
          <w:p w14:paraId="74CC914F" w14:textId="77777777" w:rsidR="00E27382" w:rsidRPr="003D1E95" w:rsidRDefault="00E27382" w:rsidP="00526A19">
            <w:pPr>
              <w:pStyle w:val="Tabletext"/>
              <w:jc w:val="center"/>
              <w:rPr>
                <w:rFonts w:asciiTheme="majorBidi" w:hAnsiTheme="majorBidi" w:cstheme="majorBidi"/>
                <w:bCs/>
                <w:sz w:val="22"/>
                <w:szCs w:val="24"/>
                <w:lang w:eastAsia="ko-KR" w:bidi="he-IL"/>
              </w:rPr>
            </w:pPr>
            <w:r w:rsidRPr="003D1E95">
              <w:rPr>
                <w:rFonts w:asciiTheme="majorBidi" w:hAnsiTheme="majorBidi" w:cstheme="majorBidi"/>
                <w:bCs/>
                <w:sz w:val="22"/>
                <w:szCs w:val="24"/>
                <w:lang w:eastAsia="ko-KR" w:bidi="he-IL"/>
              </w:rPr>
              <w:t>718-728 MHz 773-783 MHz</w:t>
            </w:r>
          </w:p>
          <w:p w14:paraId="74CC9150" w14:textId="77777777" w:rsidR="00E27382" w:rsidRPr="003D1E95" w:rsidRDefault="00E27382" w:rsidP="006C3A05">
            <w:pPr>
              <w:pStyle w:val="Tabletext"/>
              <w:jc w:val="center"/>
              <w:rPr>
                <w:rFonts w:asciiTheme="majorBidi" w:hAnsiTheme="majorBidi" w:cstheme="majorBidi"/>
                <w:sz w:val="22"/>
                <w:szCs w:val="24"/>
                <w:lang w:eastAsia="ja-JP"/>
              </w:rPr>
            </w:pPr>
            <w:r>
              <w:rPr>
                <w:rFonts w:asciiTheme="majorBidi" w:hAnsiTheme="majorBidi" w:cstheme="majorBidi" w:hint="eastAsia"/>
                <w:bCs/>
                <w:sz w:val="22"/>
                <w:szCs w:val="24"/>
                <w:lang w:eastAsia="zh-CN" w:bidi="he-IL"/>
              </w:rPr>
              <w:t>o</w:t>
            </w:r>
            <w:r w:rsidRPr="003D1E95">
              <w:rPr>
                <w:rFonts w:asciiTheme="majorBidi" w:hAnsiTheme="majorBidi" w:cstheme="majorBidi"/>
                <w:bCs/>
                <w:sz w:val="22"/>
                <w:szCs w:val="24"/>
                <w:lang w:eastAsia="ko-KR" w:bidi="he-IL"/>
              </w:rPr>
              <w:t>r</w:t>
            </w:r>
            <w:r>
              <w:rPr>
                <w:rFonts w:asciiTheme="majorBidi" w:hAnsiTheme="majorBidi" w:cstheme="majorBidi" w:hint="eastAsia"/>
                <w:bCs/>
                <w:sz w:val="22"/>
                <w:szCs w:val="24"/>
                <w:lang w:eastAsia="zh-CN" w:bidi="he-IL"/>
              </w:rPr>
              <w:t xml:space="preserve"> </w:t>
            </w:r>
            <w:r w:rsidRPr="003D1E95">
              <w:rPr>
                <w:rFonts w:asciiTheme="majorBidi" w:hAnsiTheme="majorBidi" w:cstheme="majorBidi"/>
                <w:sz w:val="22"/>
                <w:szCs w:val="24"/>
                <w:lang w:eastAsia="ja-JP"/>
              </w:rPr>
              <w:t>703-803MHz</w:t>
            </w:r>
          </w:p>
        </w:tc>
      </w:tr>
      <w:tr w:rsidR="00E27382" w:rsidRPr="00BB60D1" w14:paraId="74CC9156" w14:textId="77777777" w:rsidTr="00D66351">
        <w:trPr>
          <w:cantSplit/>
          <w:jc w:val="center"/>
        </w:trPr>
        <w:tc>
          <w:tcPr>
            <w:tcW w:w="1113" w:type="dxa"/>
            <w:vMerge/>
            <w:vAlign w:val="center"/>
          </w:tcPr>
          <w:p w14:paraId="74CC9152" w14:textId="77777777" w:rsidR="00E27382" w:rsidRPr="003D1E95" w:rsidRDefault="00E27382" w:rsidP="00281A6E">
            <w:pPr>
              <w:pStyle w:val="Tabletext"/>
              <w:jc w:val="center"/>
              <w:rPr>
                <w:rFonts w:asciiTheme="majorBidi" w:hAnsiTheme="majorBidi" w:cstheme="majorBidi"/>
                <w:sz w:val="22"/>
                <w:szCs w:val="24"/>
              </w:rPr>
            </w:pPr>
          </w:p>
        </w:tc>
        <w:tc>
          <w:tcPr>
            <w:tcW w:w="1574" w:type="dxa"/>
            <w:vMerge w:val="restart"/>
            <w:vAlign w:val="center"/>
          </w:tcPr>
          <w:p w14:paraId="74CC9153" w14:textId="77777777" w:rsidR="00E27382" w:rsidRPr="003D1E95" w:rsidRDefault="00E27382" w:rsidP="00526A19">
            <w:pPr>
              <w:pStyle w:val="Tabletext"/>
              <w:jc w:val="center"/>
              <w:rPr>
                <w:rFonts w:asciiTheme="majorBidi" w:hAnsiTheme="majorBidi" w:cstheme="majorBidi"/>
                <w:color w:val="000000"/>
                <w:sz w:val="22"/>
                <w:szCs w:val="24"/>
                <w:lang w:eastAsia="ja-JP"/>
              </w:rPr>
            </w:pPr>
            <w:r w:rsidRPr="003D1E95">
              <w:rPr>
                <w:rFonts w:asciiTheme="majorBidi" w:hAnsiTheme="majorBidi" w:cstheme="majorBidi"/>
                <w:color w:val="000000"/>
                <w:sz w:val="22"/>
                <w:szCs w:val="24"/>
                <w:lang w:eastAsia="ja-JP"/>
              </w:rPr>
              <w:t>900 MHz band</w:t>
            </w:r>
          </w:p>
        </w:tc>
        <w:tc>
          <w:tcPr>
            <w:tcW w:w="1883" w:type="dxa"/>
            <w:vAlign w:val="center"/>
          </w:tcPr>
          <w:p w14:paraId="74CC9154" w14:textId="77777777" w:rsidR="00E27382" w:rsidRPr="003D1E95" w:rsidRDefault="00E27382" w:rsidP="00526A19">
            <w:pPr>
              <w:pStyle w:val="Tabletext"/>
              <w:jc w:val="center"/>
              <w:rPr>
                <w:rFonts w:asciiTheme="majorBidi" w:hAnsiTheme="majorBidi" w:cstheme="majorBidi"/>
                <w:sz w:val="22"/>
                <w:szCs w:val="24"/>
              </w:rPr>
            </w:pPr>
            <w:r w:rsidRPr="003D1E95">
              <w:rPr>
                <w:rFonts w:asciiTheme="majorBidi" w:hAnsiTheme="majorBidi" w:cstheme="majorBidi"/>
                <w:sz w:val="22"/>
                <w:szCs w:val="24"/>
              </w:rPr>
              <w:t>[Global basis]</w:t>
            </w:r>
          </w:p>
        </w:tc>
        <w:tc>
          <w:tcPr>
            <w:tcW w:w="5839" w:type="dxa"/>
            <w:gridSpan w:val="3"/>
            <w:vAlign w:val="center"/>
          </w:tcPr>
          <w:p w14:paraId="74CC9155" w14:textId="77777777" w:rsidR="00E27382" w:rsidRPr="003D1E95" w:rsidRDefault="00D35473" w:rsidP="00FD74AE">
            <w:pPr>
              <w:pStyle w:val="Tabletext"/>
              <w:jc w:val="center"/>
              <w:rPr>
                <w:rFonts w:asciiTheme="majorBidi" w:hAnsiTheme="majorBidi" w:cstheme="majorBidi"/>
                <w:sz w:val="22"/>
                <w:szCs w:val="24"/>
                <w:lang w:eastAsia="zh-CN"/>
              </w:rPr>
            </w:pPr>
            <w:r>
              <w:rPr>
                <w:rFonts w:asciiTheme="majorBidi" w:hAnsiTheme="majorBidi" w:cstheme="majorBidi" w:hint="eastAsia"/>
                <w:sz w:val="22"/>
                <w:szCs w:val="24"/>
                <w:lang w:eastAsia="zh-CN"/>
              </w:rPr>
              <w:t>[</w:t>
            </w:r>
            <w:r w:rsidR="00E27382" w:rsidRPr="003D1E95">
              <w:rPr>
                <w:rFonts w:asciiTheme="majorBidi" w:hAnsiTheme="majorBidi" w:cstheme="majorBidi"/>
                <w:sz w:val="22"/>
                <w:szCs w:val="24"/>
              </w:rPr>
              <w:t>873-915 MHz, 918-960 MHz</w:t>
            </w:r>
            <w:r w:rsidR="00E27382">
              <w:rPr>
                <w:rFonts w:asciiTheme="majorBidi" w:hAnsiTheme="majorBidi" w:cstheme="majorBidi" w:hint="eastAsia"/>
                <w:sz w:val="22"/>
                <w:szCs w:val="24"/>
                <w:lang w:eastAsia="zh-CN"/>
              </w:rPr>
              <w:t xml:space="preserve"> </w:t>
            </w:r>
            <w:r w:rsidR="00E27382" w:rsidRPr="003D1E95">
              <w:rPr>
                <w:rFonts w:asciiTheme="majorBidi" w:hAnsiTheme="majorBidi" w:cstheme="majorBidi"/>
                <w:sz w:val="22"/>
                <w:szCs w:val="24"/>
              </w:rPr>
              <w:t>or</w:t>
            </w:r>
            <w:r w:rsidR="00E27382">
              <w:rPr>
                <w:rFonts w:asciiTheme="majorBidi" w:hAnsiTheme="majorBidi" w:cstheme="majorBidi" w:hint="eastAsia"/>
                <w:sz w:val="22"/>
                <w:szCs w:val="24"/>
                <w:lang w:eastAsia="zh-CN"/>
              </w:rPr>
              <w:t xml:space="preserve"> </w:t>
            </w:r>
            <w:r w:rsidR="00E27382" w:rsidRPr="003D1E95">
              <w:rPr>
                <w:rFonts w:asciiTheme="majorBidi" w:hAnsiTheme="majorBidi" w:cstheme="majorBidi"/>
                <w:sz w:val="22"/>
                <w:szCs w:val="24"/>
              </w:rPr>
              <w:t>873-960MHz</w:t>
            </w:r>
            <w:r>
              <w:rPr>
                <w:rFonts w:asciiTheme="majorBidi" w:hAnsiTheme="majorBidi" w:cstheme="majorBidi" w:hint="eastAsia"/>
                <w:sz w:val="22"/>
                <w:szCs w:val="24"/>
                <w:lang w:eastAsia="zh-CN"/>
              </w:rPr>
              <w:t>]</w:t>
            </w:r>
          </w:p>
        </w:tc>
      </w:tr>
      <w:tr w:rsidR="00E27382" w:rsidRPr="00BB60D1" w14:paraId="74CC9164" w14:textId="77777777" w:rsidTr="00D66351">
        <w:trPr>
          <w:cantSplit/>
          <w:jc w:val="center"/>
        </w:trPr>
        <w:tc>
          <w:tcPr>
            <w:tcW w:w="1113" w:type="dxa"/>
            <w:vMerge/>
            <w:vAlign w:val="center"/>
          </w:tcPr>
          <w:p w14:paraId="74CC9157" w14:textId="77777777" w:rsidR="00E27382" w:rsidRPr="003D1E95" w:rsidRDefault="00E27382" w:rsidP="00281A6E">
            <w:pPr>
              <w:pStyle w:val="Tabletext"/>
              <w:jc w:val="center"/>
              <w:rPr>
                <w:rFonts w:asciiTheme="majorBidi" w:hAnsiTheme="majorBidi" w:cstheme="majorBidi"/>
                <w:sz w:val="22"/>
                <w:szCs w:val="24"/>
              </w:rPr>
            </w:pPr>
          </w:p>
        </w:tc>
        <w:tc>
          <w:tcPr>
            <w:tcW w:w="1574" w:type="dxa"/>
            <w:vMerge/>
            <w:vAlign w:val="center"/>
          </w:tcPr>
          <w:p w14:paraId="74CC9158" w14:textId="77777777" w:rsidR="00E27382" w:rsidRPr="003D1E95" w:rsidRDefault="00E27382" w:rsidP="00526A19">
            <w:pPr>
              <w:pStyle w:val="Tabletext"/>
              <w:jc w:val="center"/>
              <w:rPr>
                <w:rFonts w:asciiTheme="majorBidi" w:hAnsiTheme="majorBidi" w:cstheme="majorBidi"/>
                <w:color w:val="000000"/>
                <w:sz w:val="22"/>
                <w:szCs w:val="24"/>
                <w:lang w:eastAsia="ja-JP"/>
              </w:rPr>
            </w:pPr>
          </w:p>
        </w:tc>
        <w:tc>
          <w:tcPr>
            <w:tcW w:w="1883" w:type="dxa"/>
            <w:vAlign w:val="center"/>
          </w:tcPr>
          <w:p w14:paraId="74CC9159" w14:textId="77777777" w:rsidR="00E27382" w:rsidRPr="003D1E95" w:rsidRDefault="00E27382" w:rsidP="00526A19">
            <w:pPr>
              <w:pStyle w:val="Tabletext"/>
              <w:jc w:val="center"/>
              <w:rPr>
                <w:rFonts w:asciiTheme="majorBidi" w:hAnsiTheme="majorBidi" w:cstheme="majorBidi"/>
                <w:sz w:val="22"/>
                <w:szCs w:val="24"/>
              </w:rPr>
            </w:pPr>
            <w:r w:rsidRPr="003D1E95">
              <w:rPr>
                <w:rFonts w:asciiTheme="majorBidi" w:hAnsiTheme="majorBidi" w:cstheme="majorBidi"/>
                <w:sz w:val="22"/>
                <w:szCs w:val="24"/>
              </w:rPr>
              <w:t>Regional basis</w:t>
            </w:r>
          </w:p>
        </w:tc>
        <w:tc>
          <w:tcPr>
            <w:tcW w:w="1932" w:type="dxa"/>
            <w:vAlign w:val="center"/>
          </w:tcPr>
          <w:p w14:paraId="74CC915A" w14:textId="77777777" w:rsidR="00E27382" w:rsidRPr="003D1E95" w:rsidRDefault="00E27382" w:rsidP="00FD74AE">
            <w:pPr>
              <w:pStyle w:val="Tabletext"/>
              <w:jc w:val="center"/>
              <w:rPr>
                <w:rFonts w:asciiTheme="majorBidi" w:hAnsiTheme="majorBidi" w:cstheme="majorBidi"/>
                <w:sz w:val="22"/>
                <w:szCs w:val="24"/>
              </w:rPr>
            </w:pPr>
            <w:r w:rsidRPr="003D1E95">
              <w:rPr>
                <w:rFonts w:asciiTheme="majorBidi" w:hAnsiTheme="majorBidi" w:cstheme="majorBidi"/>
                <w:sz w:val="22"/>
                <w:szCs w:val="24"/>
                <w:lang w:eastAsia="ja-JP"/>
              </w:rPr>
              <w:t>873-880 </w:t>
            </w:r>
            <w:r w:rsidRPr="003D1E95">
              <w:rPr>
                <w:rFonts w:asciiTheme="majorBidi" w:hAnsiTheme="majorBidi" w:cstheme="majorBidi"/>
                <w:sz w:val="22"/>
                <w:szCs w:val="24"/>
              </w:rPr>
              <w:t>MHz</w:t>
            </w:r>
          </w:p>
          <w:p w14:paraId="74CC915B" w14:textId="77777777" w:rsidR="00E27382" w:rsidRDefault="00E27382" w:rsidP="00FD74AE">
            <w:pPr>
              <w:pStyle w:val="Tabletext"/>
              <w:jc w:val="center"/>
              <w:rPr>
                <w:rFonts w:asciiTheme="majorBidi" w:hAnsiTheme="majorBidi" w:cstheme="majorBidi"/>
                <w:sz w:val="22"/>
                <w:szCs w:val="24"/>
                <w:lang w:eastAsia="zh-CN"/>
              </w:rPr>
            </w:pPr>
            <w:r w:rsidRPr="003D1E95">
              <w:rPr>
                <w:rFonts w:asciiTheme="majorBidi" w:hAnsiTheme="majorBidi" w:cstheme="majorBidi"/>
                <w:sz w:val="22"/>
                <w:szCs w:val="24"/>
                <w:lang w:eastAsia="ja-JP"/>
              </w:rPr>
              <w:t>918-925 MHz</w:t>
            </w:r>
          </w:p>
          <w:p w14:paraId="74CC915C" w14:textId="77777777" w:rsidR="00FD74AE" w:rsidRPr="00001717" w:rsidRDefault="00FD74AE" w:rsidP="00FD74AE">
            <w:pPr>
              <w:snapToGrid w:val="0"/>
              <w:spacing w:before="0"/>
              <w:jc w:val="center"/>
              <w:rPr>
                <w:sz w:val="22"/>
                <w:szCs w:val="22"/>
              </w:rPr>
            </w:pPr>
            <w:r w:rsidRPr="00001717">
              <w:rPr>
                <w:sz w:val="22"/>
                <w:szCs w:val="22"/>
              </w:rPr>
              <w:t>876-880 MHz /921-925 MHz</w:t>
            </w:r>
          </w:p>
          <w:p w14:paraId="74CC915D" w14:textId="77777777" w:rsidR="00FD74AE" w:rsidRPr="003D1E95" w:rsidRDefault="00FD74AE" w:rsidP="00FD74AE">
            <w:pPr>
              <w:jc w:val="center"/>
              <w:rPr>
                <w:rFonts w:asciiTheme="majorBidi" w:hAnsiTheme="majorBidi" w:cstheme="majorBidi"/>
                <w:sz w:val="22"/>
                <w:szCs w:val="24"/>
                <w:lang w:eastAsia="zh-CN"/>
              </w:rPr>
            </w:pPr>
            <w:r w:rsidRPr="00001717">
              <w:rPr>
                <w:sz w:val="22"/>
                <w:szCs w:val="22"/>
              </w:rPr>
              <w:t>876-880 MHz / 921-925 MHz</w:t>
            </w:r>
          </w:p>
        </w:tc>
        <w:tc>
          <w:tcPr>
            <w:tcW w:w="2034" w:type="dxa"/>
            <w:vAlign w:val="center"/>
          </w:tcPr>
          <w:p w14:paraId="74CC915E" w14:textId="77777777" w:rsidR="00E27382" w:rsidRPr="003D1E95" w:rsidRDefault="00E27382" w:rsidP="00526A19">
            <w:pPr>
              <w:pStyle w:val="Tabletext"/>
              <w:jc w:val="center"/>
              <w:rPr>
                <w:rFonts w:asciiTheme="majorBidi" w:hAnsiTheme="majorBidi" w:cstheme="majorBidi"/>
                <w:sz w:val="22"/>
                <w:szCs w:val="24"/>
                <w:lang w:eastAsia="ja-JP"/>
              </w:rPr>
            </w:pPr>
          </w:p>
        </w:tc>
        <w:tc>
          <w:tcPr>
            <w:tcW w:w="1873" w:type="dxa"/>
            <w:vAlign w:val="center"/>
          </w:tcPr>
          <w:p w14:paraId="74CC915F" w14:textId="77777777" w:rsidR="00E27382" w:rsidRDefault="00E27382" w:rsidP="00C1715B">
            <w:pPr>
              <w:pStyle w:val="Tabletext"/>
              <w:jc w:val="center"/>
              <w:rPr>
                <w:rFonts w:asciiTheme="majorBidi" w:hAnsiTheme="majorBidi" w:cstheme="majorBidi"/>
                <w:sz w:val="22"/>
                <w:szCs w:val="24"/>
                <w:lang w:eastAsia="zh-CN"/>
              </w:rPr>
            </w:pPr>
            <w:r>
              <w:rPr>
                <w:rFonts w:asciiTheme="majorBidi" w:hAnsiTheme="majorBidi" w:cstheme="majorBidi" w:hint="eastAsia"/>
                <w:sz w:val="22"/>
                <w:szCs w:val="24"/>
                <w:lang w:eastAsia="zh-CN"/>
              </w:rPr>
              <w:t>880</w:t>
            </w:r>
            <w:r w:rsidRPr="00A4267A">
              <w:rPr>
                <w:rFonts w:asciiTheme="majorBidi" w:hAnsiTheme="majorBidi" w:cstheme="majorBidi"/>
                <w:sz w:val="22"/>
                <w:szCs w:val="24"/>
                <w:lang w:eastAsia="zh-CN"/>
              </w:rPr>
              <w:t>-915</w:t>
            </w:r>
            <w:r>
              <w:rPr>
                <w:rFonts w:asciiTheme="majorBidi" w:hAnsiTheme="majorBidi" w:cstheme="majorBidi" w:hint="eastAsia"/>
                <w:sz w:val="22"/>
                <w:szCs w:val="24"/>
                <w:lang w:eastAsia="zh-CN"/>
              </w:rPr>
              <w:t>MHz</w:t>
            </w:r>
          </w:p>
          <w:p w14:paraId="74CC9160" w14:textId="77777777" w:rsidR="00E27382" w:rsidRDefault="00E27382" w:rsidP="00C1715B">
            <w:pPr>
              <w:pStyle w:val="Tabletext"/>
              <w:jc w:val="center"/>
              <w:rPr>
                <w:rFonts w:asciiTheme="majorBidi" w:hAnsiTheme="majorBidi" w:cstheme="majorBidi"/>
                <w:sz w:val="22"/>
                <w:szCs w:val="24"/>
                <w:lang w:eastAsia="zh-CN"/>
              </w:rPr>
            </w:pPr>
            <w:r>
              <w:rPr>
                <w:rFonts w:asciiTheme="majorBidi" w:hAnsiTheme="majorBidi" w:cstheme="majorBidi" w:hint="eastAsia"/>
                <w:sz w:val="22"/>
                <w:szCs w:val="24"/>
                <w:lang w:eastAsia="zh-CN"/>
              </w:rPr>
              <w:t>925-960MHz</w:t>
            </w:r>
          </w:p>
          <w:p w14:paraId="74CC9161" w14:textId="77777777" w:rsidR="00E27382" w:rsidRDefault="00E27382" w:rsidP="00C1715B">
            <w:pPr>
              <w:pStyle w:val="Tabletext"/>
              <w:jc w:val="center"/>
              <w:rPr>
                <w:rFonts w:asciiTheme="majorBidi" w:hAnsiTheme="majorBidi" w:cstheme="majorBidi"/>
                <w:sz w:val="22"/>
                <w:szCs w:val="24"/>
                <w:lang w:eastAsia="zh-CN"/>
              </w:rPr>
            </w:pPr>
            <w:r>
              <w:rPr>
                <w:rFonts w:asciiTheme="majorBidi" w:hAnsiTheme="majorBidi" w:cstheme="majorBidi" w:hint="eastAsia"/>
                <w:sz w:val="22"/>
                <w:szCs w:val="24"/>
                <w:lang w:eastAsia="zh-CN"/>
              </w:rPr>
              <w:t>or</w:t>
            </w:r>
          </w:p>
          <w:p w14:paraId="74CC9162" w14:textId="77777777" w:rsidR="00E27382" w:rsidRDefault="00E27382" w:rsidP="00C1715B">
            <w:pPr>
              <w:pStyle w:val="Tabletext"/>
              <w:jc w:val="center"/>
              <w:rPr>
                <w:rFonts w:asciiTheme="majorBidi" w:hAnsiTheme="majorBidi" w:cstheme="majorBidi"/>
                <w:sz w:val="22"/>
                <w:szCs w:val="24"/>
                <w:lang w:eastAsia="zh-CN"/>
              </w:rPr>
            </w:pPr>
            <w:r w:rsidRPr="00C1715B">
              <w:rPr>
                <w:rFonts w:asciiTheme="majorBidi" w:hAnsiTheme="majorBidi" w:cstheme="majorBidi"/>
                <w:sz w:val="22"/>
                <w:szCs w:val="24"/>
                <w:lang w:eastAsia="zh-CN"/>
              </w:rPr>
              <w:t>885-890 MHz</w:t>
            </w:r>
          </w:p>
          <w:p w14:paraId="74CC9163" w14:textId="77777777" w:rsidR="00E27382" w:rsidRPr="003D1E95" w:rsidRDefault="00E27382" w:rsidP="00C1715B">
            <w:pPr>
              <w:pStyle w:val="Tabletext"/>
              <w:jc w:val="center"/>
              <w:rPr>
                <w:rFonts w:asciiTheme="majorBidi" w:hAnsiTheme="majorBidi" w:cstheme="majorBidi"/>
                <w:sz w:val="22"/>
                <w:szCs w:val="24"/>
                <w:lang w:eastAsia="zh-CN"/>
              </w:rPr>
            </w:pPr>
            <w:r w:rsidRPr="00C1715B">
              <w:rPr>
                <w:rFonts w:asciiTheme="majorBidi" w:hAnsiTheme="majorBidi" w:cstheme="majorBidi"/>
                <w:sz w:val="22"/>
                <w:szCs w:val="24"/>
                <w:lang w:eastAsia="zh-CN"/>
              </w:rPr>
              <w:t>930-935 MH</w:t>
            </w:r>
          </w:p>
        </w:tc>
      </w:tr>
      <w:tr w:rsidR="00E27382" w:rsidRPr="00BB60D1" w14:paraId="74CC9169" w14:textId="77777777" w:rsidTr="00D66351">
        <w:trPr>
          <w:cantSplit/>
          <w:jc w:val="center"/>
        </w:trPr>
        <w:tc>
          <w:tcPr>
            <w:tcW w:w="1113" w:type="dxa"/>
            <w:vMerge/>
            <w:vAlign w:val="center"/>
          </w:tcPr>
          <w:p w14:paraId="74CC9165" w14:textId="77777777" w:rsidR="00E27382" w:rsidRPr="003D1E95" w:rsidRDefault="00E27382" w:rsidP="00281A6E">
            <w:pPr>
              <w:pStyle w:val="Tabletext"/>
              <w:jc w:val="center"/>
              <w:rPr>
                <w:rFonts w:asciiTheme="majorBidi" w:hAnsiTheme="majorBidi" w:cstheme="majorBidi"/>
                <w:sz w:val="22"/>
                <w:szCs w:val="24"/>
              </w:rPr>
            </w:pPr>
          </w:p>
        </w:tc>
        <w:tc>
          <w:tcPr>
            <w:tcW w:w="1574" w:type="dxa"/>
            <w:vMerge w:val="restart"/>
            <w:vAlign w:val="center"/>
          </w:tcPr>
          <w:p w14:paraId="74CC9166" w14:textId="77777777" w:rsidR="00E27382" w:rsidRPr="003D1E95" w:rsidRDefault="00E27382" w:rsidP="00526A19">
            <w:pPr>
              <w:pStyle w:val="Tabletext"/>
              <w:jc w:val="center"/>
              <w:rPr>
                <w:rFonts w:asciiTheme="majorBidi" w:hAnsiTheme="majorBidi" w:cstheme="majorBidi"/>
                <w:color w:val="000000"/>
                <w:sz w:val="22"/>
                <w:szCs w:val="24"/>
                <w:lang w:eastAsia="ja-JP"/>
              </w:rPr>
            </w:pPr>
            <w:r w:rsidRPr="003D1E95">
              <w:rPr>
                <w:rFonts w:asciiTheme="majorBidi" w:hAnsiTheme="majorBidi" w:cstheme="majorBidi"/>
                <w:color w:val="000000"/>
                <w:sz w:val="22"/>
                <w:szCs w:val="24"/>
                <w:lang w:eastAsia="ja-JP"/>
              </w:rPr>
              <w:t>1 700 MHz band</w:t>
            </w:r>
          </w:p>
        </w:tc>
        <w:tc>
          <w:tcPr>
            <w:tcW w:w="1883" w:type="dxa"/>
            <w:vAlign w:val="center"/>
          </w:tcPr>
          <w:p w14:paraId="74CC9167" w14:textId="77777777" w:rsidR="00E27382" w:rsidRPr="003D1E95" w:rsidRDefault="00E27382" w:rsidP="00526A19">
            <w:pPr>
              <w:pStyle w:val="Tabletext"/>
              <w:jc w:val="center"/>
              <w:rPr>
                <w:rFonts w:asciiTheme="majorBidi" w:eastAsia="MS Mincho" w:hAnsiTheme="majorBidi" w:cstheme="majorBidi"/>
                <w:sz w:val="22"/>
                <w:szCs w:val="24"/>
                <w:lang w:eastAsia="ja-JP"/>
              </w:rPr>
            </w:pPr>
            <w:r w:rsidRPr="003D1E95">
              <w:rPr>
                <w:rFonts w:asciiTheme="majorBidi" w:hAnsiTheme="majorBidi" w:cstheme="majorBidi"/>
                <w:sz w:val="22"/>
                <w:szCs w:val="24"/>
              </w:rPr>
              <w:t>[Global basis]</w:t>
            </w:r>
          </w:p>
        </w:tc>
        <w:tc>
          <w:tcPr>
            <w:tcW w:w="5839" w:type="dxa"/>
            <w:gridSpan w:val="3"/>
            <w:vAlign w:val="center"/>
          </w:tcPr>
          <w:p w14:paraId="74CC9168" w14:textId="77777777" w:rsidR="00E27382" w:rsidRPr="003D1E95" w:rsidRDefault="00D35473" w:rsidP="00FD74AE">
            <w:pPr>
              <w:pStyle w:val="Tabletext"/>
              <w:jc w:val="center"/>
              <w:rPr>
                <w:rFonts w:asciiTheme="majorBidi" w:hAnsiTheme="majorBidi" w:cstheme="majorBidi"/>
                <w:sz w:val="22"/>
                <w:szCs w:val="24"/>
                <w:lang w:eastAsia="zh-CN"/>
              </w:rPr>
            </w:pPr>
            <w:r>
              <w:rPr>
                <w:rFonts w:asciiTheme="majorBidi" w:hAnsiTheme="majorBidi" w:cstheme="majorBidi" w:hint="eastAsia"/>
                <w:sz w:val="22"/>
                <w:szCs w:val="24"/>
                <w:lang w:eastAsia="zh-CN"/>
              </w:rPr>
              <w:t>[</w:t>
            </w:r>
            <w:r w:rsidR="00E27382" w:rsidRPr="003D1E95">
              <w:rPr>
                <w:rFonts w:asciiTheme="majorBidi" w:hAnsiTheme="majorBidi" w:cstheme="majorBidi"/>
                <w:sz w:val="22"/>
                <w:szCs w:val="24"/>
                <w:lang w:eastAsia="ja-JP"/>
              </w:rPr>
              <w:t>1775-1880MHz</w:t>
            </w:r>
            <w:r>
              <w:rPr>
                <w:rFonts w:asciiTheme="majorBidi" w:hAnsiTheme="majorBidi" w:cstheme="majorBidi" w:hint="eastAsia"/>
                <w:sz w:val="22"/>
                <w:szCs w:val="24"/>
                <w:lang w:eastAsia="zh-CN"/>
              </w:rPr>
              <w:t>]</w:t>
            </w:r>
          </w:p>
        </w:tc>
      </w:tr>
      <w:tr w:rsidR="00E27382" w:rsidRPr="00BB60D1" w14:paraId="74CC9172" w14:textId="77777777" w:rsidTr="00D66351">
        <w:trPr>
          <w:cantSplit/>
          <w:jc w:val="center"/>
        </w:trPr>
        <w:tc>
          <w:tcPr>
            <w:tcW w:w="1113" w:type="dxa"/>
            <w:vMerge/>
            <w:vAlign w:val="center"/>
          </w:tcPr>
          <w:p w14:paraId="74CC916A" w14:textId="77777777" w:rsidR="00E27382" w:rsidRPr="003D1E95" w:rsidRDefault="00E27382" w:rsidP="00281A6E">
            <w:pPr>
              <w:pStyle w:val="Tabletext"/>
              <w:jc w:val="center"/>
              <w:rPr>
                <w:rFonts w:asciiTheme="majorBidi" w:hAnsiTheme="majorBidi" w:cstheme="majorBidi"/>
                <w:sz w:val="22"/>
                <w:szCs w:val="24"/>
              </w:rPr>
            </w:pPr>
          </w:p>
        </w:tc>
        <w:tc>
          <w:tcPr>
            <w:tcW w:w="1574" w:type="dxa"/>
            <w:vMerge/>
            <w:vAlign w:val="center"/>
          </w:tcPr>
          <w:p w14:paraId="74CC916B" w14:textId="77777777" w:rsidR="00E27382" w:rsidRPr="003D1E95" w:rsidRDefault="00E27382" w:rsidP="00526A19">
            <w:pPr>
              <w:pStyle w:val="Tabletext"/>
              <w:jc w:val="center"/>
              <w:rPr>
                <w:rFonts w:asciiTheme="majorBidi" w:hAnsiTheme="majorBidi" w:cstheme="majorBidi"/>
                <w:color w:val="000000"/>
                <w:sz w:val="22"/>
                <w:szCs w:val="24"/>
                <w:lang w:eastAsia="ja-JP"/>
              </w:rPr>
            </w:pPr>
          </w:p>
        </w:tc>
        <w:tc>
          <w:tcPr>
            <w:tcW w:w="1883" w:type="dxa"/>
            <w:vAlign w:val="center"/>
          </w:tcPr>
          <w:p w14:paraId="74CC916C" w14:textId="77777777" w:rsidR="00E27382" w:rsidRPr="003D1E95" w:rsidRDefault="00E27382" w:rsidP="00526A19">
            <w:pPr>
              <w:pStyle w:val="Tabletext"/>
              <w:jc w:val="center"/>
              <w:rPr>
                <w:rFonts w:asciiTheme="majorBidi" w:eastAsia="MS Mincho" w:hAnsiTheme="majorBidi" w:cstheme="majorBidi"/>
                <w:sz w:val="22"/>
                <w:szCs w:val="24"/>
                <w:lang w:eastAsia="ja-JP"/>
              </w:rPr>
            </w:pPr>
            <w:r w:rsidRPr="003D1E95">
              <w:rPr>
                <w:rFonts w:asciiTheme="majorBidi" w:hAnsiTheme="majorBidi" w:cstheme="majorBidi"/>
                <w:sz w:val="22"/>
                <w:szCs w:val="24"/>
              </w:rPr>
              <w:t>Regional basis</w:t>
            </w:r>
          </w:p>
        </w:tc>
        <w:tc>
          <w:tcPr>
            <w:tcW w:w="1932" w:type="dxa"/>
            <w:vAlign w:val="center"/>
          </w:tcPr>
          <w:p w14:paraId="74CC916D" w14:textId="77777777" w:rsidR="00E27382" w:rsidRPr="003D1E95" w:rsidRDefault="00E27382" w:rsidP="00FD74AE">
            <w:pPr>
              <w:pStyle w:val="Tabletext"/>
              <w:jc w:val="center"/>
              <w:rPr>
                <w:rFonts w:asciiTheme="majorBidi" w:hAnsiTheme="majorBidi" w:cstheme="majorBidi"/>
                <w:sz w:val="22"/>
                <w:szCs w:val="24"/>
              </w:rPr>
            </w:pPr>
            <w:r w:rsidRPr="003D1E95">
              <w:rPr>
                <w:rFonts w:asciiTheme="majorBidi" w:hAnsiTheme="majorBidi" w:cstheme="majorBidi"/>
                <w:sz w:val="22"/>
                <w:szCs w:val="24"/>
              </w:rPr>
              <w:t>1785-1805 MHz</w:t>
            </w:r>
          </w:p>
          <w:p w14:paraId="74CC916E" w14:textId="77777777" w:rsidR="00E27382" w:rsidRPr="003D1E95" w:rsidRDefault="00E27382" w:rsidP="00FD74AE">
            <w:pPr>
              <w:pStyle w:val="Tabletext"/>
              <w:jc w:val="center"/>
              <w:rPr>
                <w:rFonts w:asciiTheme="majorBidi" w:hAnsiTheme="majorBidi" w:cstheme="majorBidi"/>
                <w:sz w:val="22"/>
                <w:szCs w:val="24"/>
              </w:rPr>
            </w:pPr>
            <w:r w:rsidRPr="003D1E95">
              <w:rPr>
                <w:rFonts w:asciiTheme="majorBidi" w:hAnsiTheme="majorBidi" w:cstheme="majorBidi"/>
                <w:sz w:val="22"/>
                <w:szCs w:val="24"/>
              </w:rPr>
              <w:t>1880-1900 MHz</w:t>
            </w:r>
          </w:p>
        </w:tc>
        <w:tc>
          <w:tcPr>
            <w:tcW w:w="2034" w:type="dxa"/>
            <w:vAlign w:val="center"/>
          </w:tcPr>
          <w:p w14:paraId="74CC916F" w14:textId="77777777" w:rsidR="00E27382" w:rsidRPr="003D1E95" w:rsidRDefault="00E27382" w:rsidP="00526A19">
            <w:pPr>
              <w:pStyle w:val="Tabletext"/>
              <w:jc w:val="center"/>
              <w:rPr>
                <w:rFonts w:asciiTheme="majorBidi" w:hAnsiTheme="majorBidi" w:cstheme="majorBidi"/>
                <w:sz w:val="22"/>
                <w:szCs w:val="24"/>
                <w:lang w:eastAsia="ja-JP"/>
              </w:rPr>
            </w:pPr>
          </w:p>
        </w:tc>
        <w:tc>
          <w:tcPr>
            <w:tcW w:w="1873" w:type="dxa"/>
            <w:vAlign w:val="center"/>
          </w:tcPr>
          <w:p w14:paraId="74CC9170" w14:textId="77777777" w:rsidR="00E27382" w:rsidRPr="003D1E95" w:rsidRDefault="00E27382" w:rsidP="00526A19">
            <w:pPr>
              <w:pStyle w:val="Tabletext"/>
              <w:jc w:val="center"/>
              <w:rPr>
                <w:rFonts w:asciiTheme="majorBidi" w:hAnsiTheme="majorBidi" w:cstheme="majorBidi"/>
                <w:sz w:val="22"/>
                <w:szCs w:val="24"/>
              </w:rPr>
            </w:pPr>
            <w:r w:rsidRPr="003D1E95">
              <w:rPr>
                <w:rFonts w:asciiTheme="majorBidi" w:hAnsiTheme="majorBidi" w:cstheme="majorBidi"/>
                <w:sz w:val="22"/>
                <w:szCs w:val="24"/>
              </w:rPr>
              <w:t>1770-1805 MHz</w:t>
            </w:r>
          </w:p>
          <w:p w14:paraId="74CC9171" w14:textId="77777777" w:rsidR="00E27382" w:rsidRPr="003D1E95" w:rsidRDefault="00E27382" w:rsidP="00526A19">
            <w:pPr>
              <w:pStyle w:val="Tabletext"/>
              <w:jc w:val="center"/>
              <w:rPr>
                <w:rFonts w:asciiTheme="majorBidi" w:hAnsiTheme="majorBidi" w:cstheme="majorBidi"/>
                <w:sz w:val="22"/>
                <w:szCs w:val="24"/>
                <w:lang w:eastAsia="ja-JP"/>
              </w:rPr>
            </w:pPr>
            <w:r w:rsidRPr="003D1E95">
              <w:rPr>
                <w:rFonts w:asciiTheme="majorBidi" w:hAnsiTheme="majorBidi" w:cstheme="majorBidi"/>
                <w:sz w:val="22"/>
                <w:szCs w:val="24"/>
              </w:rPr>
              <w:t>1865-1900 MHz</w:t>
            </w:r>
          </w:p>
        </w:tc>
      </w:tr>
      <w:tr w:rsidR="00E27382" w:rsidRPr="00BB60D1" w14:paraId="74CC9177" w14:textId="77777777" w:rsidTr="00D66351">
        <w:trPr>
          <w:cantSplit/>
          <w:jc w:val="center"/>
        </w:trPr>
        <w:tc>
          <w:tcPr>
            <w:tcW w:w="1113" w:type="dxa"/>
            <w:vMerge/>
            <w:vAlign w:val="center"/>
          </w:tcPr>
          <w:p w14:paraId="74CC9173" w14:textId="77777777" w:rsidR="00E27382" w:rsidRPr="003D1E95" w:rsidRDefault="00E27382" w:rsidP="00281A6E">
            <w:pPr>
              <w:pStyle w:val="Tabletext"/>
              <w:jc w:val="center"/>
              <w:rPr>
                <w:rFonts w:asciiTheme="majorBidi" w:hAnsiTheme="majorBidi" w:cstheme="majorBidi"/>
                <w:sz w:val="22"/>
                <w:szCs w:val="24"/>
              </w:rPr>
            </w:pPr>
          </w:p>
        </w:tc>
        <w:tc>
          <w:tcPr>
            <w:tcW w:w="1574" w:type="dxa"/>
            <w:vMerge w:val="restart"/>
            <w:vAlign w:val="center"/>
          </w:tcPr>
          <w:p w14:paraId="74CC9174" w14:textId="77777777" w:rsidR="00E27382" w:rsidRPr="003D1E95" w:rsidRDefault="00E27382" w:rsidP="00526A19">
            <w:pPr>
              <w:pStyle w:val="Tabletext"/>
              <w:jc w:val="center"/>
              <w:rPr>
                <w:rFonts w:asciiTheme="majorBidi" w:eastAsia="MS Mincho" w:hAnsiTheme="majorBidi" w:cstheme="majorBidi"/>
                <w:color w:val="000000"/>
                <w:sz w:val="22"/>
                <w:szCs w:val="24"/>
                <w:lang w:eastAsia="ja-JP"/>
              </w:rPr>
            </w:pPr>
            <w:r w:rsidRPr="003D1E95">
              <w:rPr>
                <w:rFonts w:asciiTheme="majorBidi" w:hAnsiTheme="majorBidi" w:cstheme="majorBidi"/>
                <w:color w:val="000000"/>
                <w:sz w:val="22"/>
                <w:szCs w:val="24"/>
                <w:lang w:eastAsia="ja-JP"/>
              </w:rPr>
              <w:t>40 GHz band</w:t>
            </w:r>
          </w:p>
        </w:tc>
        <w:tc>
          <w:tcPr>
            <w:tcW w:w="1883" w:type="dxa"/>
            <w:vAlign w:val="center"/>
          </w:tcPr>
          <w:p w14:paraId="74CC9175" w14:textId="77777777" w:rsidR="00E27382" w:rsidRPr="003D1E95" w:rsidRDefault="00E27382" w:rsidP="00526A19">
            <w:pPr>
              <w:pStyle w:val="Tabletext"/>
              <w:jc w:val="center"/>
              <w:rPr>
                <w:rFonts w:asciiTheme="majorBidi" w:eastAsia="MS Mincho" w:hAnsiTheme="majorBidi" w:cstheme="majorBidi"/>
                <w:sz w:val="22"/>
                <w:szCs w:val="24"/>
                <w:lang w:eastAsia="ja-JP"/>
              </w:rPr>
            </w:pPr>
            <w:r w:rsidRPr="003D1E95">
              <w:rPr>
                <w:rFonts w:asciiTheme="majorBidi" w:hAnsiTheme="majorBidi" w:cstheme="majorBidi"/>
                <w:sz w:val="22"/>
                <w:szCs w:val="24"/>
              </w:rPr>
              <w:t>[Global basis]</w:t>
            </w:r>
          </w:p>
        </w:tc>
        <w:tc>
          <w:tcPr>
            <w:tcW w:w="5839" w:type="dxa"/>
            <w:gridSpan w:val="3"/>
            <w:vAlign w:val="center"/>
          </w:tcPr>
          <w:p w14:paraId="74CC9176" w14:textId="77777777" w:rsidR="00E27382" w:rsidRPr="00D35473" w:rsidRDefault="00D35473" w:rsidP="00FD74AE">
            <w:pPr>
              <w:pStyle w:val="Tabletext"/>
              <w:jc w:val="center"/>
              <w:rPr>
                <w:rFonts w:asciiTheme="majorBidi" w:hAnsiTheme="majorBidi" w:cstheme="majorBidi"/>
                <w:sz w:val="22"/>
                <w:szCs w:val="24"/>
                <w:lang w:eastAsia="zh-CN"/>
              </w:rPr>
            </w:pPr>
            <w:r>
              <w:rPr>
                <w:rFonts w:asciiTheme="majorBidi" w:hAnsiTheme="majorBidi" w:cstheme="majorBidi" w:hint="eastAsia"/>
                <w:sz w:val="22"/>
                <w:szCs w:val="24"/>
                <w:lang w:eastAsia="zh-CN"/>
              </w:rPr>
              <w:t>[</w:t>
            </w:r>
            <w:r w:rsidR="00E27382" w:rsidRPr="003D1E95">
              <w:rPr>
                <w:rFonts w:asciiTheme="majorBidi" w:eastAsia="MS Mincho" w:hAnsiTheme="majorBidi" w:cstheme="majorBidi"/>
                <w:sz w:val="22"/>
                <w:szCs w:val="24"/>
                <w:lang w:eastAsia="ja-JP"/>
              </w:rPr>
              <w:t>43.5-45.5GHz</w:t>
            </w:r>
            <w:r>
              <w:rPr>
                <w:rFonts w:asciiTheme="majorBidi" w:hAnsiTheme="majorBidi" w:cstheme="majorBidi" w:hint="eastAsia"/>
                <w:sz w:val="22"/>
                <w:szCs w:val="24"/>
                <w:lang w:eastAsia="zh-CN"/>
              </w:rPr>
              <w:t>]</w:t>
            </w:r>
          </w:p>
        </w:tc>
      </w:tr>
      <w:tr w:rsidR="00E27382" w:rsidRPr="00BB60D1" w14:paraId="74CC917E" w14:textId="77777777" w:rsidTr="00D66351">
        <w:trPr>
          <w:cantSplit/>
          <w:jc w:val="center"/>
        </w:trPr>
        <w:tc>
          <w:tcPr>
            <w:tcW w:w="1113" w:type="dxa"/>
            <w:vMerge/>
            <w:vAlign w:val="center"/>
          </w:tcPr>
          <w:p w14:paraId="74CC9178" w14:textId="77777777" w:rsidR="00E27382" w:rsidRPr="003D1E95" w:rsidRDefault="00E27382" w:rsidP="00281A6E">
            <w:pPr>
              <w:pStyle w:val="Tabletext"/>
              <w:jc w:val="center"/>
              <w:rPr>
                <w:rFonts w:asciiTheme="majorBidi" w:hAnsiTheme="majorBidi" w:cstheme="majorBidi"/>
                <w:sz w:val="22"/>
                <w:szCs w:val="24"/>
              </w:rPr>
            </w:pPr>
          </w:p>
        </w:tc>
        <w:tc>
          <w:tcPr>
            <w:tcW w:w="1574" w:type="dxa"/>
            <w:vMerge/>
            <w:vAlign w:val="center"/>
          </w:tcPr>
          <w:p w14:paraId="74CC9179" w14:textId="77777777" w:rsidR="00E27382" w:rsidRPr="003D1E95" w:rsidRDefault="00E27382" w:rsidP="00526A19">
            <w:pPr>
              <w:pStyle w:val="Tabletext"/>
              <w:jc w:val="center"/>
              <w:rPr>
                <w:rFonts w:asciiTheme="majorBidi" w:hAnsiTheme="majorBidi" w:cstheme="majorBidi"/>
                <w:color w:val="000000"/>
                <w:sz w:val="22"/>
                <w:szCs w:val="24"/>
                <w:lang w:eastAsia="ja-JP"/>
              </w:rPr>
            </w:pPr>
          </w:p>
        </w:tc>
        <w:tc>
          <w:tcPr>
            <w:tcW w:w="1883" w:type="dxa"/>
            <w:vAlign w:val="center"/>
          </w:tcPr>
          <w:p w14:paraId="74CC917A" w14:textId="77777777" w:rsidR="00E27382" w:rsidRPr="003D1E95" w:rsidRDefault="00E27382" w:rsidP="00526A19">
            <w:pPr>
              <w:pStyle w:val="Tabletext"/>
              <w:jc w:val="center"/>
              <w:rPr>
                <w:rFonts w:asciiTheme="majorBidi" w:eastAsia="MS Mincho" w:hAnsiTheme="majorBidi" w:cstheme="majorBidi"/>
                <w:sz w:val="22"/>
                <w:szCs w:val="24"/>
                <w:lang w:eastAsia="ja-JP"/>
              </w:rPr>
            </w:pPr>
            <w:r w:rsidRPr="003D1E95">
              <w:rPr>
                <w:rFonts w:asciiTheme="majorBidi" w:hAnsiTheme="majorBidi" w:cstheme="majorBidi"/>
                <w:sz w:val="22"/>
                <w:szCs w:val="24"/>
              </w:rPr>
              <w:t>Regional basis</w:t>
            </w:r>
          </w:p>
        </w:tc>
        <w:tc>
          <w:tcPr>
            <w:tcW w:w="1932" w:type="dxa"/>
            <w:vAlign w:val="center"/>
          </w:tcPr>
          <w:p w14:paraId="74CC917B" w14:textId="77777777" w:rsidR="00E27382" w:rsidRPr="003D1E95" w:rsidRDefault="00E27382" w:rsidP="00FD74AE">
            <w:pPr>
              <w:pStyle w:val="Tabletext"/>
              <w:jc w:val="center"/>
              <w:rPr>
                <w:rFonts w:asciiTheme="majorBidi" w:hAnsiTheme="majorBidi" w:cstheme="majorBidi"/>
                <w:sz w:val="22"/>
                <w:szCs w:val="24"/>
                <w:lang w:eastAsia="ja-JP"/>
              </w:rPr>
            </w:pPr>
          </w:p>
        </w:tc>
        <w:tc>
          <w:tcPr>
            <w:tcW w:w="2034" w:type="dxa"/>
            <w:vAlign w:val="center"/>
          </w:tcPr>
          <w:p w14:paraId="74CC917C" w14:textId="77777777" w:rsidR="00E27382" w:rsidRPr="003D1E95" w:rsidRDefault="00E27382" w:rsidP="00526A19">
            <w:pPr>
              <w:pStyle w:val="Tabletext"/>
              <w:jc w:val="center"/>
              <w:rPr>
                <w:rFonts w:asciiTheme="majorBidi" w:hAnsiTheme="majorBidi" w:cstheme="majorBidi"/>
                <w:sz w:val="22"/>
                <w:szCs w:val="24"/>
                <w:lang w:eastAsia="ja-JP"/>
              </w:rPr>
            </w:pPr>
          </w:p>
        </w:tc>
        <w:tc>
          <w:tcPr>
            <w:tcW w:w="1873" w:type="dxa"/>
            <w:vAlign w:val="center"/>
          </w:tcPr>
          <w:p w14:paraId="74CC917D" w14:textId="77777777" w:rsidR="00E27382" w:rsidRPr="003D1E95" w:rsidRDefault="00E27382" w:rsidP="00526A19">
            <w:pPr>
              <w:pStyle w:val="Tabletext"/>
              <w:jc w:val="center"/>
              <w:rPr>
                <w:rFonts w:asciiTheme="majorBidi" w:eastAsia="MS Mincho" w:hAnsiTheme="majorBidi" w:cstheme="majorBidi"/>
                <w:sz w:val="22"/>
                <w:szCs w:val="24"/>
                <w:lang w:eastAsia="ja-JP"/>
              </w:rPr>
            </w:pPr>
            <w:r w:rsidRPr="003D1E95">
              <w:rPr>
                <w:rFonts w:asciiTheme="majorBidi" w:hAnsiTheme="majorBidi" w:cstheme="majorBidi"/>
                <w:sz w:val="22"/>
                <w:szCs w:val="24"/>
                <w:lang w:eastAsia="ja-JP"/>
              </w:rPr>
              <w:t>43.5-45.5 GHz</w:t>
            </w:r>
          </w:p>
        </w:tc>
      </w:tr>
      <w:tr w:rsidR="00E27382" w:rsidRPr="00BB60D1" w14:paraId="74CC9183" w14:textId="77777777" w:rsidTr="00D66351">
        <w:trPr>
          <w:cantSplit/>
          <w:jc w:val="center"/>
        </w:trPr>
        <w:tc>
          <w:tcPr>
            <w:tcW w:w="1113" w:type="dxa"/>
            <w:vMerge/>
            <w:vAlign w:val="center"/>
          </w:tcPr>
          <w:p w14:paraId="74CC917F" w14:textId="77777777" w:rsidR="00E27382" w:rsidRPr="003D1E95" w:rsidRDefault="00E27382" w:rsidP="00281A6E">
            <w:pPr>
              <w:pStyle w:val="Tabletext"/>
              <w:jc w:val="center"/>
              <w:rPr>
                <w:rFonts w:asciiTheme="majorBidi" w:hAnsiTheme="majorBidi" w:cstheme="majorBidi"/>
                <w:sz w:val="22"/>
                <w:szCs w:val="24"/>
              </w:rPr>
            </w:pPr>
          </w:p>
        </w:tc>
        <w:tc>
          <w:tcPr>
            <w:tcW w:w="1574" w:type="dxa"/>
            <w:vMerge w:val="restart"/>
            <w:vAlign w:val="center"/>
          </w:tcPr>
          <w:p w14:paraId="74CC9180" w14:textId="77777777" w:rsidR="00E27382" w:rsidRPr="003D1E95" w:rsidRDefault="00E27382" w:rsidP="00526A19">
            <w:pPr>
              <w:pStyle w:val="Tabletext"/>
              <w:jc w:val="center"/>
              <w:rPr>
                <w:rFonts w:asciiTheme="majorBidi" w:hAnsiTheme="majorBidi" w:cstheme="majorBidi"/>
                <w:color w:val="000000"/>
                <w:sz w:val="22"/>
                <w:szCs w:val="24"/>
                <w:lang w:eastAsia="ja-JP"/>
              </w:rPr>
            </w:pPr>
            <w:r w:rsidRPr="003D1E95">
              <w:rPr>
                <w:rFonts w:asciiTheme="majorBidi" w:hAnsiTheme="majorBidi" w:cstheme="majorBidi"/>
                <w:color w:val="000000"/>
                <w:sz w:val="22"/>
                <w:szCs w:val="24"/>
                <w:lang w:eastAsia="ja-JP"/>
              </w:rPr>
              <w:t>100 GHz band</w:t>
            </w:r>
          </w:p>
        </w:tc>
        <w:tc>
          <w:tcPr>
            <w:tcW w:w="1883" w:type="dxa"/>
            <w:vAlign w:val="center"/>
          </w:tcPr>
          <w:p w14:paraId="74CC9181" w14:textId="77777777" w:rsidR="00E27382" w:rsidRPr="003D1E95" w:rsidRDefault="00E27382" w:rsidP="00526A19">
            <w:pPr>
              <w:pStyle w:val="Tabletext"/>
              <w:jc w:val="center"/>
              <w:rPr>
                <w:rFonts w:asciiTheme="majorBidi" w:eastAsia="MS Mincho" w:hAnsiTheme="majorBidi" w:cstheme="majorBidi"/>
                <w:sz w:val="22"/>
                <w:szCs w:val="24"/>
                <w:lang w:eastAsia="ja-JP"/>
              </w:rPr>
            </w:pPr>
            <w:r w:rsidRPr="003D1E95">
              <w:rPr>
                <w:rFonts w:asciiTheme="majorBidi" w:hAnsiTheme="majorBidi" w:cstheme="majorBidi"/>
                <w:sz w:val="22"/>
                <w:szCs w:val="24"/>
              </w:rPr>
              <w:t>[Global basis]</w:t>
            </w:r>
          </w:p>
        </w:tc>
        <w:tc>
          <w:tcPr>
            <w:tcW w:w="5839" w:type="dxa"/>
            <w:gridSpan w:val="3"/>
            <w:vAlign w:val="center"/>
          </w:tcPr>
          <w:p w14:paraId="74CC9182" w14:textId="77777777" w:rsidR="00E27382" w:rsidRPr="00D35473" w:rsidRDefault="00D35473" w:rsidP="00FD74AE">
            <w:pPr>
              <w:pStyle w:val="Tabletext"/>
              <w:jc w:val="center"/>
              <w:rPr>
                <w:rFonts w:asciiTheme="majorBidi" w:hAnsiTheme="majorBidi" w:cstheme="majorBidi"/>
                <w:sz w:val="22"/>
                <w:szCs w:val="24"/>
                <w:lang w:eastAsia="zh-CN"/>
              </w:rPr>
            </w:pPr>
            <w:r>
              <w:rPr>
                <w:rFonts w:asciiTheme="majorBidi" w:hAnsiTheme="majorBidi" w:cstheme="majorBidi" w:hint="eastAsia"/>
                <w:sz w:val="22"/>
                <w:szCs w:val="24"/>
                <w:lang w:eastAsia="zh-CN"/>
              </w:rPr>
              <w:t>[</w:t>
            </w:r>
            <w:r w:rsidR="00E27382" w:rsidRPr="003D1E95">
              <w:rPr>
                <w:rFonts w:asciiTheme="majorBidi" w:eastAsia="MS Mincho" w:hAnsiTheme="majorBidi" w:cstheme="majorBidi"/>
                <w:sz w:val="22"/>
                <w:szCs w:val="24"/>
                <w:lang w:eastAsia="ja-JP"/>
              </w:rPr>
              <w:t>92-109.5GHz</w:t>
            </w:r>
            <w:r>
              <w:rPr>
                <w:rFonts w:asciiTheme="majorBidi" w:hAnsiTheme="majorBidi" w:cstheme="majorBidi" w:hint="eastAsia"/>
                <w:sz w:val="22"/>
                <w:szCs w:val="24"/>
                <w:lang w:eastAsia="zh-CN"/>
              </w:rPr>
              <w:t>]</w:t>
            </w:r>
          </w:p>
        </w:tc>
      </w:tr>
      <w:tr w:rsidR="00E27382" w:rsidRPr="00BB60D1" w14:paraId="74CC918A" w14:textId="77777777" w:rsidTr="00D66351">
        <w:trPr>
          <w:cantSplit/>
          <w:jc w:val="center"/>
        </w:trPr>
        <w:tc>
          <w:tcPr>
            <w:tcW w:w="1113" w:type="dxa"/>
            <w:vMerge/>
            <w:vAlign w:val="center"/>
          </w:tcPr>
          <w:p w14:paraId="74CC9184" w14:textId="77777777" w:rsidR="00E27382" w:rsidRPr="003D1E95" w:rsidRDefault="00E27382" w:rsidP="00281A6E">
            <w:pPr>
              <w:pStyle w:val="Tabletext"/>
              <w:jc w:val="center"/>
              <w:rPr>
                <w:rFonts w:asciiTheme="majorBidi" w:hAnsiTheme="majorBidi" w:cstheme="majorBidi"/>
                <w:sz w:val="22"/>
                <w:szCs w:val="24"/>
              </w:rPr>
            </w:pPr>
          </w:p>
        </w:tc>
        <w:tc>
          <w:tcPr>
            <w:tcW w:w="1574" w:type="dxa"/>
            <w:vMerge/>
            <w:vAlign w:val="center"/>
          </w:tcPr>
          <w:p w14:paraId="74CC9185" w14:textId="77777777" w:rsidR="00E27382" w:rsidRPr="003D1E95" w:rsidRDefault="00E27382" w:rsidP="00526A19">
            <w:pPr>
              <w:pStyle w:val="Tabletext"/>
              <w:jc w:val="center"/>
              <w:rPr>
                <w:rFonts w:asciiTheme="majorBidi" w:hAnsiTheme="majorBidi" w:cstheme="majorBidi"/>
                <w:color w:val="000000"/>
                <w:sz w:val="22"/>
                <w:szCs w:val="24"/>
                <w:lang w:eastAsia="ja-JP"/>
              </w:rPr>
            </w:pPr>
          </w:p>
        </w:tc>
        <w:tc>
          <w:tcPr>
            <w:tcW w:w="1883" w:type="dxa"/>
            <w:vAlign w:val="center"/>
          </w:tcPr>
          <w:p w14:paraId="74CC9186" w14:textId="77777777" w:rsidR="00E27382" w:rsidRPr="003D1E95" w:rsidRDefault="00E27382" w:rsidP="00526A19">
            <w:pPr>
              <w:pStyle w:val="Tabletext"/>
              <w:jc w:val="center"/>
              <w:rPr>
                <w:rFonts w:asciiTheme="majorBidi" w:eastAsia="MS Mincho" w:hAnsiTheme="majorBidi" w:cstheme="majorBidi"/>
                <w:sz w:val="22"/>
                <w:szCs w:val="24"/>
                <w:lang w:eastAsia="ja-JP"/>
              </w:rPr>
            </w:pPr>
            <w:r w:rsidRPr="003D1E95">
              <w:rPr>
                <w:rFonts w:asciiTheme="majorBidi" w:hAnsiTheme="majorBidi" w:cstheme="majorBidi"/>
                <w:sz w:val="22"/>
                <w:szCs w:val="24"/>
              </w:rPr>
              <w:t>Regional basis</w:t>
            </w:r>
          </w:p>
        </w:tc>
        <w:tc>
          <w:tcPr>
            <w:tcW w:w="1932" w:type="dxa"/>
            <w:vAlign w:val="center"/>
          </w:tcPr>
          <w:p w14:paraId="74CC9187" w14:textId="77777777" w:rsidR="00E27382" w:rsidRPr="003D1E95" w:rsidRDefault="00E27382" w:rsidP="00FD74AE">
            <w:pPr>
              <w:pStyle w:val="Tabletext"/>
              <w:jc w:val="center"/>
              <w:rPr>
                <w:rFonts w:asciiTheme="majorBidi" w:hAnsiTheme="majorBidi" w:cstheme="majorBidi"/>
                <w:sz w:val="22"/>
                <w:szCs w:val="24"/>
                <w:lang w:eastAsia="ja-JP"/>
              </w:rPr>
            </w:pPr>
          </w:p>
        </w:tc>
        <w:tc>
          <w:tcPr>
            <w:tcW w:w="2034" w:type="dxa"/>
            <w:vAlign w:val="center"/>
          </w:tcPr>
          <w:p w14:paraId="74CC9188" w14:textId="77777777" w:rsidR="00E27382" w:rsidRPr="003D1E95" w:rsidRDefault="00E27382" w:rsidP="00526A19">
            <w:pPr>
              <w:pStyle w:val="Tabletext"/>
              <w:jc w:val="center"/>
              <w:rPr>
                <w:rFonts w:asciiTheme="majorBidi" w:hAnsiTheme="majorBidi" w:cstheme="majorBidi"/>
                <w:sz w:val="22"/>
                <w:szCs w:val="24"/>
                <w:lang w:eastAsia="ja-JP"/>
              </w:rPr>
            </w:pPr>
          </w:p>
        </w:tc>
        <w:tc>
          <w:tcPr>
            <w:tcW w:w="1873" w:type="dxa"/>
            <w:vAlign w:val="center"/>
          </w:tcPr>
          <w:p w14:paraId="74CC9189" w14:textId="77777777" w:rsidR="00E27382" w:rsidRPr="003D1E95" w:rsidRDefault="00E27382" w:rsidP="00526A19">
            <w:pPr>
              <w:pStyle w:val="Tabletext"/>
              <w:jc w:val="center"/>
              <w:rPr>
                <w:rFonts w:asciiTheme="majorBidi" w:hAnsiTheme="majorBidi" w:cstheme="majorBidi"/>
                <w:sz w:val="22"/>
                <w:szCs w:val="24"/>
                <w:lang w:eastAsia="ja-JP"/>
              </w:rPr>
            </w:pPr>
            <w:r w:rsidRPr="003D1E95">
              <w:rPr>
                <w:rFonts w:asciiTheme="majorBidi" w:hAnsiTheme="majorBidi" w:cstheme="majorBidi"/>
                <w:sz w:val="22"/>
                <w:szCs w:val="24"/>
                <w:lang w:eastAsia="ja-JP"/>
              </w:rPr>
              <w:t>92-109.5 GHz</w:t>
            </w:r>
          </w:p>
        </w:tc>
      </w:tr>
      <w:tr w:rsidR="009F4B8D" w:rsidRPr="00BB60D1" w14:paraId="74CC9191" w14:textId="77777777" w:rsidTr="00D66351">
        <w:trPr>
          <w:cantSplit/>
          <w:jc w:val="center"/>
        </w:trPr>
        <w:tc>
          <w:tcPr>
            <w:tcW w:w="1113" w:type="dxa"/>
            <w:vAlign w:val="center"/>
          </w:tcPr>
          <w:p w14:paraId="74CC918B" w14:textId="77777777" w:rsidR="009F4B8D" w:rsidRPr="003D1E95" w:rsidRDefault="00E27382" w:rsidP="00281A6E">
            <w:pPr>
              <w:pStyle w:val="Tabletext"/>
              <w:jc w:val="center"/>
              <w:rPr>
                <w:rFonts w:asciiTheme="majorBidi" w:hAnsiTheme="majorBidi" w:cstheme="majorBidi"/>
                <w:sz w:val="22"/>
                <w:szCs w:val="24"/>
              </w:rPr>
            </w:pPr>
            <w:r>
              <w:rPr>
                <w:rFonts w:asciiTheme="majorBidi" w:hAnsiTheme="majorBidi" w:cstheme="majorBidi" w:hint="eastAsia"/>
                <w:sz w:val="22"/>
                <w:szCs w:val="24"/>
                <w:lang w:eastAsia="zh-CN"/>
              </w:rPr>
              <w:t>T</w:t>
            </w:r>
            <w:r>
              <w:rPr>
                <w:rFonts w:asciiTheme="majorBidi" w:hAnsiTheme="majorBidi" w:cstheme="majorBidi"/>
                <w:sz w:val="22"/>
                <w:szCs w:val="24"/>
              </w:rPr>
              <w:t xml:space="preserve">rain </w:t>
            </w:r>
            <w:r>
              <w:rPr>
                <w:rFonts w:asciiTheme="majorBidi" w:hAnsiTheme="majorBidi" w:cstheme="majorBidi" w:hint="eastAsia"/>
                <w:sz w:val="22"/>
                <w:szCs w:val="24"/>
                <w:lang w:eastAsia="zh-CN"/>
              </w:rPr>
              <w:t>P</w:t>
            </w:r>
            <w:r w:rsidR="009F4B8D" w:rsidRPr="003D1E95">
              <w:rPr>
                <w:rFonts w:asciiTheme="majorBidi" w:hAnsiTheme="majorBidi" w:cstheme="majorBidi"/>
                <w:sz w:val="22"/>
                <w:szCs w:val="24"/>
              </w:rPr>
              <w:t>ositioning</w:t>
            </w:r>
          </w:p>
        </w:tc>
        <w:tc>
          <w:tcPr>
            <w:tcW w:w="1574" w:type="dxa"/>
            <w:vAlign w:val="center"/>
          </w:tcPr>
          <w:p w14:paraId="74CC918C" w14:textId="77777777" w:rsidR="009F4B8D" w:rsidRPr="003D1E95" w:rsidRDefault="009F4B8D" w:rsidP="00526A19">
            <w:pPr>
              <w:pStyle w:val="Tabletext"/>
              <w:jc w:val="center"/>
              <w:rPr>
                <w:rFonts w:asciiTheme="majorBidi" w:hAnsiTheme="majorBidi" w:cstheme="majorBidi"/>
                <w:color w:val="000000"/>
                <w:sz w:val="22"/>
                <w:szCs w:val="24"/>
              </w:rPr>
            </w:pPr>
            <w:r w:rsidRPr="003D1E95">
              <w:rPr>
                <w:rFonts w:asciiTheme="majorBidi" w:hAnsiTheme="majorBidi" w:cstheme="majorBidi"/>
                <w:color w:val="000000"/>
                <w:sz w:val="22"/>
                <w:szCs w:val="24"/>
              </w:rPr>
              <w:t>[…]</w:t>
            </w:r>
          </w:p>
        </w:tc>
        <w:tc>
          <w:tcPr>
            <w:tcW w:w="1883" w:type="dxa"/>
            <w:vAlign w:val="center"/>
          </w:tcPr>
          <w:p w14:paraId="74CC918D" w14:textId="77777777" w:rsidR="009F4B8D" w:rsidRPr="003D1E95" w:rsidRDefault="009F4B8D" w:rsidP="00526A19">
            <w:pPr>
              <w:pStyle w:val="Tabletext"/>
              <w:jc w:val="center"/>
              <w:rPr>
                <w:rFonts w:asciiTheme="majorBidi" w:hAnsiTheme="majorBidi" w:cstheme="majorBidi"/>
                <w:sz w:val="22"/>
                <w:szCs w:val="24"/>
                <w:lang w:eastAsia="ja-JP"/>
              </w:rPr>
            </w:pPr>
            <w:r w:rsidRPr="003D1E95">
              <w:rPr>
                <w:rFonts w:asciiTheme="majorBidi" w:hAnsiTheme="majorBidi" w:cstheme="majorBidi"/>
                <w:color w:val="000000"/>
                <w:sz w:val="22"/>
                <w:szCs w:val="24"/>
              </w:rPr>
              <w:t>[…]</w:t>
            </w:r>
          </w:p>
        </w:tc>
        <w:tc>
          <w:tcPr>
            <w:tcW w:w="1932" w:type="dxa"/>
            <w:vAlign w:val="center"/>
          </w:tcPr>
          <w:p w14:paraId="74CC918E" w14:textId="77777777" w:rsidR="009F4B8D" w:rsidRPr="003D1E95" w:rsidRDefault="009F4B8D" w:rsidP="00FD74AE">
            <w:pPr>
              <w:pStyle w:val="Tabletext"/>
              <w:jc w:val="center"/>
              <w:rPr>
                <w:rFonts w:asciiTheme="majorBidi" w:hAnsiTheme="majorBidi" w:cstheme="majorBidi"/>
                <w:sz w:val="22"/>
                <w:szCs w:val="24"/>
                <w:lang w:eastAsia="ja-JP"/>
              </w:rPr>
            </w:pPr>
            <w:r w:rsidRPr="003D1E95">
              <w:rPr>
                <w:rFonts w:asciiTheme="majorBidi" w:hAnsiTheme="majorBidi" w:cstheme="majorBidi"/>
                <w:color w:val="000000"/>
                <w:sz w:val="22"/>
                <w:szCs w:val="24"/>
              </w:rPr>
              <w:t>…</w:t>
            </w:r>
          </w:p>
        </w:tc>
        <w:tc>
          <w:tcPr>
            <w:tcW w:w="2034" w:type="dxa"/>
            <w:vAlign w:val="center"/>
          </w:tcPr>
          <w:p w14:paraId="74CC918F" w14:textId="77777777" w:rsidR="009F4B8D" w:rsidRPr="003D1E95" w:rsidRDefault="009F4B8D" w:rsidP="00526A19">
            <w:pPr>
              <w:pStyle w:val="Tabletext"/>
              <w:jc w:val="center"/>
              <w:rPr>
                <w:rFonts w:asciiTheme="majorBidi" w:hAnsiTheme="majorBidi" w:cstheme="majorBidi"/>
                <w:sz w:val="22"/>
                <w:szCs w:val="24"/>
                <w:lang w:eastAsia="ja-JP"/>
              </w:rPr>
            </w:pPr>
            <w:r w:rsidRPr="003D1E95">
              <w:rPr>
                <w:rFonts w:asciiTheme="majorBidi" w:hAnsiTheme="majorBidi" w:cstheme="majorBidi"/>
                <w:color w:val="000000"/>
                <w:sz w:val="22"/>
                <w:szCs w:val="24"/>
              </w:rPr>
              <w:t>…</w:t>
            </w:r>
          </w:p>
        </w:tc>
        <w:tc>
          <w:tcPr>
            <w:tcW w:w="1873" w:type="dxa"/>
            <w:vAlign w:val="center"/>
          </w:tcPr>
          <w:p w14:paraId="74CC9190" w14:textId="77777777" w:rsidR="009F4B8D" w:rsidRPr="003D1E95" w:rsidRDefault="009F4B8D" w:rsidP="00526A19">
            <w:pPr>
              <w:pStyle w:val="Tabletext"/>
              <w:jc w:val="center"/>
              <w:rPr>
                <w:rFonts w:asciiTheme="majorBidi" w:hAnsiTheme="majorBidi" w:cstheme="majorBidi"/>
                <w:sz w:val="22"/>
                <w:szCs w:val="24"/>
                <w:lang w:eastAsia="ja-JP"/>
              </w:rPr>
            </w:pPr>
            <w:r w:rsidRPr="003D1E95">
              <w:rPr>
                <w:rFonts w:asciiTheme="majorBidi" w:hAnsiTheme="majorBidi" w:cstheme="majorBidi"/>
                <w:color w:val="000000"/>
                <w:sz w:val="22"/>
                <w:szCs w:val="24"/>
              </w:rPr>
              <w:t>…</w:t>
            </w:r>
          </w:p>
        </w:tc>
      </w:tr>
      <w:tr w:rsidR="009F4B8D" w:rsidRPr="00BB60D1" w14:paraId="74CC9198" w14:textId="77777777" w:rsidTr="00D66351">
        <w:trPr>
          <w:cantSplit/>
          <w:jc w:val="center"/>
        </w:trPr>
        <w:tc>
          <w:tcPr>
            <w:tcW w:w="1113" w:type="dxa"/>
            <w:vAlign w:val="center"/>
          </w:tcPr>
          <w:p w14:paraId="74CC9192" w14:textId="77777777" w:rsidR="009F4B8D" w:rsidRPr="003D1E95" w:rsidRDefault="00E27382" w:rsidP="00281A6E">
            <w:pPr>
              <w:pStyle w:val="Tabletext"/>
              <w:jc w:val="center"/>
              <w:rPr>
                <w:rFonts w:asciiTheme="majorBidi" w:hAnsiTheme="majorBidi" w:cstheme="majorBidi"/>
                <w:sz w:val="22"/>
                <w:szCs w:val="24"/>
              </w:rPr>
            </w:pPr>
            <w:r>
              <w:rPr>
                <w:rFonts w:asciiTheme="majorBidi" w:hAnsiTheme="majorBidi" w:cstheme="majorBidi" w:hint="eastAsia"/>
                <w:sz w:val="22"/>
                <w:szCs w:val="24"/>
                <w:lang w:eastAsia="zh-CN"/>
              </w:rPr>
              <w:t>T</w:t>
            </w:r>
            <w:r>
              <w:rPr>
                <w:rFonts w:asciiTheme="majorBidi" w:hAnsiTheme="majorBidi" w:cstheme="majorBidi"/>
                <w:sz w:val="22"/>
                <w:szCs w:val="24"/>
              </w:rPr>
              <w:t xml:space="preserve">rain </w:t>
            </w:r>
            <w:r>
              <w:rPr>
                <w:rFonts w:asciiTheme="majorBidi" w:hAnsiTheme="majorBidi" w:cstheme="majorBidi" w:hint="eastAsia"/>
                <w:sz w:val="22"/>
                <w:szCs w:val="24"/>
                <w:lang w:eastAsia="zh-CN"/>
              </w:rPr>
              <w:t>R</w:t>
            </w:r>
            <w:r w:rsidR="009F4B8D" w:rsidRPr="003D1E95">
              <w:rPr>
                <w:rFonts w:asciiTheme="majorBidi" w:hAnsiTheme="majorBidi" w:cstheme="majorBidi"/>
                <w:sz w:val="22"/>
                <w:szCs w:val="24"/>
              </w:rPr>
              <w:t>emote</w:t>
            </w:r>
          </w:p>
        </w:tc>
        <w:tc>
          <w:tcPr>
            <w:tcW w:w="1574" w:type="dxa"/>
            <w:vAlign w:val="center"/>
          </w:tcPr>
          <w:p w14:paraId="74CC9193" w14:textId="77777777" w:rsidR="009F4B8D" w:rsidRPr="003D1E95" w:rsidRDefault="009F4B8D" w:rsidP="00526A19">
            <w:pPr>
              <w:pStyle w:val="Tabletext"/>
              <w:jc w:val="center"/>
              <w:rPr>
                <w:rFonts w:asciiTheme="majorBidi" w:hAnsiTheme="majorBidi" w:cstheme="majorBidi"/>
                <w:color w:val="000000"/>
                <w:sz w:val="22"/>
                <w:szCs w:val="24"/>
              </w:rPr>
            </w:pPr>
            <w:r w:rsidRPr="003D1E95">
              <w:rPr>
                <w:rFonts w:asciiTheme="majorBidi" w:hAnsiTheme="majorBidi" w:cstheme="majorBidi"/>
                <w:color w:val="000000"/>
                <w:sz w:val="22"/>
                <w:szCs w:val="24"/>
              </w:rPr>
              <w:t>[…]</w:t>
            </w:r>
          </w:p>
        </w:tc>
        <w:tc>
          <w:tcPr>
            <w:tcW w:w="1883" w:type="dxa"/>
            <w:vAlign w:val="center"/>
          </w:tcPr>
          <w:p w14:paraId="74CC9194" w14:textId="77777777" w:rsidR="009F4B8D" w:rsidRPr="003D1E95" w:rsidRDefault="009F4B8D" w:rsidP="00526A19">
            <w:pPr>
              <w:pStyle w:val="Tabletext"/>
              <w:jc w:val="center"/>
              <w:rPr>
                <w:rFonts w:asciiTheme="majorBidi" w:hAnsiTheme="majorBidi" w:cstheme="majorBidi"/>
                <w:color w:val="000000"/>
                <w:sz w:val="22"/>
                <w:szCs w:val="24"/>
              </w:rPr>
            </w:pPr>
            <w:r w:rsidRPr="003D1E95">
              <w:rPr>
                <w:rFonts w:asciiTheme="majorBidi" w:hAnsiTheme="majorBidi" w:cstheme="majorBidi"/>
                <w:color w:val="000000"/>
                <w:sz w:val="22"/>
                <w:szCs w:val="24"/>
              </w:rPr>
              <w:t>[…]</w:t>
            </w:r>
          </w:p>
        </w:tc>
        <w:tc>
          <w:tcPr>
            <w:tcW w:w="1932" w:type="dxa"/>
            <w:vAlign w:val="center"/>
          </w:tcPr>
          <w:p w14:paraId="74CC9195" w14:textId="77777777" w:rsidR="009F4B8D" w:rsidRPr="00BB39E6" w:rsidRDefault="00BB39E6" w:rsidP="00FD74AE">
            <w:pPr>
              <w:pStyle w:val="Tabletext"/>
              <w:jc w:val="center"/>
              <w:rPr>
                <w:rFonts w:asciiTheme="majorBidi" w:hAnsiTheme="majorBidi" w:cstheme="majorBidi"/>
                <w:color w:val="000000"/>
                <w:sz w:val="22"/>
                <w:szCs w:val="24"/>
              </w:rPr>
            </w:pPr>
            <w:ins w:id="93" w:author="Starchenko Sergey I." w:date="2018-10-18T16:44:00Z">
              <w:r w:rsidRPr="00BB39E6">
                <w:rPr>
                  <w:lang w:eastAsia="ja-JP"/>
                </w:rPr>
                <w:t>440</w:t>
              </w:r>
            </w:ins>
            <w:ins w:id="94" w:author="Starchenko Sergey I." w:date="2018-10-04T09:40:00Z">
              <w:r w:rsidRPr="00BB39E6">
                <w:rPr>
                  <w:lang w:eastAsia="ja-JP"/>
                </w:rPr>
                <w:t>-</w:t>
              </w:r>
            </w:ins>
            <w:ins w:id="95" w:author="Starchenko Sergey I." w:date="2018-10-18T16:44:00Z">
              <w:r w:rsidRPr="00BB39E6">
                <w:rPr>
                  <w:lang w:eastAsia="ja-JP"/>
                </w:rPr>
                <w:t>470</w:t>
              </w:r>
            </w:ins>
            <w:ins w:id="96" w:author="Starchenko Sergey I." w:date="2018-10-04T09:40:00Z">
              <w:r w:rsidRPr="00BB39E6">
                <w:rPr>
                  <w:lang w:eastAsia="ja-JP"/>
                </w:rPr>
                <w:t> MHz</w:t>
              </w:r>
            </w:ins>
          </w:p>
        </w:tc>
        <w:tc>
          <w:tcPr>
            <w:tcW w:w="2034" w:type="dxa"/>
            <w:vAlign w:val="center"/>
          </w:tcPr>
          <w:p w14:paraId="74CC9196" w14:textId="77777777" w:rsidR="009F4B8D" w:rsidRPr="00BB39E6" w:rsidRDefault="009F4B8D" w:rsidP="00526A19">
            <w:pPr>
              <w:pStyle w:val="Tabletext"/>
              <w:jc w:val="center"/>
              <w:rPr>
                <w:rFonts w:asciiTheme="majorBidi" w:hAnsiTheme="majorBidi" w:cstheme="majorBidi"/>
                <w:color w:val="000000"/>
                <w:sz w:val="22"/>
                <w:szCs w:val="24"/>
              </w:rPr>
            </w:pPr>
            <w:r w:rsidRPr="00BB39E6">
              <w:rPr>
                <w:rFonts w:asciiTheme="majorBidi" w:hAnsiTheme="majorBidi" w:cstheme="majorBidi"/>
                <w:color w:val="000000"/>
                <w:sz w:val="22"/>
                <w:szCs w:val="24"/>
              </w:rPr>
              <w:t>[…]</w:t>
            </w:r>
          </w:p>
        </w:tc>
        <w:tc>
          <w:tcPr>
            <w:tcW w:w="1873" w:type="dxa"/>
            <w:vAlign w:val="center"/>
          </w:tcPr>
          <w:p w14:paraId="74CC9197" w14:textId="77777777" w:rsidR="009F4B8D" w:rsidRPr="00BB39E6" w:rsidRDefault="00BB39E6" w:rsidP="00526A19">
            <w:pPr>
              <w:pStyle w:val="Tabletext"/>
              <w:jc w:val="center"/>
              <w:rPr>
                <w:rFonts w:asciiTheme="majorBidi" w:hAnsiTheme="majorBidi" w:cstheme="majorBidi"/>
                <w:color w:val="000000"/>
                <w:sz w:val="22"/>
                <w:szCs w:val="24"/>
                <w:lang w:eastAsia="zh-CN"/>
              </w:rPr>
            </w:pPr>
            <w:ins w:id="97" w:author="Starchenko Sergey I." w:date="2018-10-18T16:44:00Z">
              <w:r w:rsidRPr="00BB39E6">
                <w:rPr>
                  <w:lang w:eastAsia="ja-JP"/>
                </w:rPr>
                <w:t>440</w:t>
              </w:r>
            </w:ins>
            <w:ins w:id="98" w:author="Starchenko Sergey I." w:date="2018-10-04T09:40:00Z">
              <w:r w:rsidRPr="00BB39E6">
                <w:rPr>
                  <w:lang w:eastAsia="ja-JP"/>
                </w:rPr>
                <w:t>-</w:t>
              </w:r>
            </w:ins>
            <w:ins w:id="99" w:author="Starchenko Sergey I." w:date="2018-10-18T16:44:00Z">
              <w:r w:rsidRPr="00BB39E6">
                <w:rPr>
                  <w:lang w:eastAsia="ja-JP"/>
                </w:rPr>
                <w:t>470</w:t>
              </w:r>
            </w:ins>
            <w:ins w:id="100" w:author="Starchenko Sergey I." w:date="2018-10-04T09:40:00Z">
              <w:r w:rsidRPr="00BB39E6">
                <w:rPr>
                  <w:lang w:eastAsia="ja-JP"/>
                </w:rPr>
                <w:t> MHz</w:t>
              </w:r>
            </w:ins>
          </w:p>
        </w:tc>
      </w:tr>
      <w:tr w:rsidR="009F4B8D" w:rsidRPr="00BB60D1" w14:paraId="74CC919F" w14:textId="77777777" w:rsidTr="00D66351">
        <w:trPr>
          <w:cantSplit/>
          <w:jc w:val="center"/>
        </w:trPr>
        <w:tc>
          <w:tcPr>
            <w:tcW w:w="1113" w:type="dxa"/>
            <w:vAlign w:val="center"/>
          </w:tcPr>
          <w:p w14:paraId="74CC9199" w14:textId="77777777" w:rsidR="009F4B8D" w:rsidRPr="003D1E95" w:rsidRDefault="00E27382" w:rsidP="00281A6E">
            <w:pPr>
              <w:pStyle w:val="Tabletext"/>
              <w:jc w:val="center"/>
              <w:rPr>
                <w:rFonts w:asciiTheme="majorBidi" w:hAnsiTheme="majorBidi" w:cstheme="majorBidi"/>
                <w:sz w:val="22"/>
                <w:szCs w:val="24"/>
              </w:rPr>
            </w:pPr>
            <w:r>
              <w:rPr>
                <w:rFonts w:asciiTheme="majorBidi" w:hAnsiTheme="majorBidi" w:cstheme="majorBidi" w:hint="eastAsia"/>
                <w:sz w:val="22"/>
                <w:szCs w:val="24"/>
                <w:lang w:eastAsia="zh-CN"/>
              </w:rPr>
              <w:t>T</w:t>
            </w:r>
            <w:r>
              <w:rPr>
                <w:rFonts w:asciiTheme="majorBidi" w:hAnsiTheme="majorBidi" w:cstheme="majorBidi"/>
                <w:sz w:val="22"/>
                <w:szCs w:val="24"/>
              </w:rPr>
              <w:t xml:space="preserve">rain </w:t>
            </w:r>
            <w:r>
              <w:rPr>
                <w:rFonts w:asciiTheme="majorBidi" w:hAnsiTheme="majorBidi" w:cstheme="majorBidi" w:hint="eastAsia"/>
                <w:sz w:val="22"/>
                <w:szCs w:val="24"/>
                <w:lang w:eastAsia="zh-CN"/>
              </w:rPr>
              <w:t>S</w:t>
            </w:r>
            <w:r w:rsidR="009F4B8D" w:rsidRPr="003D1E95">
              <w:rPr>
                <w:rFonts w:asciiTheme="majorBidi" w:hAnsiTheme="majorBidi" w:cstheme="majorBidi"/>
                <w:sz w:val="22"/>
                <w:szCs w:val="24"/>
              </w:rPr>
              <w:t>urveillance</w:t>
            </w:r>
          </w:p>
        </w:tc>
        <w:tc>
          <w:tcPr>
            <w:tcW w:w="1574" w:type="dxa"/>
            <w:vAlign w:val="center"/>
          </w:tcPr>
          <w:p w14:paraId="74CC919A" w14:textId="77777777" w:rsidR="009F4B8D" w:rsidRPr="003D1E95" w:rsidRDefault="009F4B8D" w:rsidP="00526A19">
            <w:pPr>
              <w:pStyle w:val="Tabletext"/>
              <w:jc w:val="center"/>
              <w:rPr>
                <w:rFonts w:asciiTheme="majorBidi" w:hAnsiTheme="majorBidi" w:cstheme="majorBidi"/>
                <w:color w:val="000000"/>
                <w:sz w:val="22"/>
                <w:szCs w:val="24"/>
              </w:rPr>
            </w:pPr>
            <w:r w:rsidRPr="003D1E95">
              <w:rPr>
                <w:rFonts w:asciiTheme="majorBidi" w:hAnsiTheme="majorBidi" w:cstheme="majorBidi"/>
                <w:color w:val="000000"/>
                <w:sz w:val="22"/>
                <w:szCs w:val="24"/>
              </w:rPr>
              <w:t>[…]</w:t>
            </w:r>
          </w:p>
        </w:tc>
        <w:tc>
          <w:tcPr>
            <w:tcW w:w="1883" w:type="dxa"/>
            <w:vAlign w:val="center"/>
          </w:tcPr>
          <w:p w14:paraId="74CC919B" w14:textId="77777777" w:rsidR="009F4B8D" w:rsidRPr="003D1E95" w:rsidRDefault="009F4B8D" w:rsidP="00526A19">
            <w:pPr>
              <w:pStyle w:val="Tabletext"/>
              <w:jc w:val="center"/>
              <w:rPr>
                <w:rFonts w:asciiTheme="majorBidi" w:hAnsiTheme="majorBidi" w:cstheme="majorBidi"/>
                <w:color w:val="000000"/>
                <w:sz w:val="22"/>
                <w:szCs w:val="24"/>
              </w:rPr>
            </w:pPr>
            <w:r w:rsidRPr="003D1E95">
              <w:rPr>
                <w:rFonts w:asciiTheme="majorBidi" w:hAnsiTheme="majorBidi" w:cstheme="majorBidi"/>
                <w:color w:val="000000"/>
                <w:sz w:val="22"/>
                <w:szCs w:val="24"/>
              </w:rPr>
              <w:t>[…]</w:t>
            </w:r>
          </w:p>
        </w:tc>
        <w:tc>
          <w:tcPr>
            <w:tcW w:w="1932" w:type="dxa"/>
            <w:vAlign w:val="center"/>
          </w:tcPr>
          <w:p w14:paraId="74CC919C" w14:textId="77777777" w:rsidR="009F4B8D" w:rsidRPr="003D1E95" w:rsidRDefault="009F4B8D" w:rsidP="00FD74AE">
            <w:pPr>
              <w:pStyle w:val="Tabletext"/>
              <w:jc w:val="center"/>
              <w:rPr>
                <w:rFonts w:asciiTheme="majorBidi" w:hAnsiTheme="majorBidi" w:cstheme="majorBidi"/>
                <w:color w:val="000000"/>
                <w:sz w:val="22"/>
                <w:szCs w:val="24"/>
              </w:rPr>
            </w:pPr>
            <w:r w:rsidRPr="003D1E95">
              <w:rPr>
                <w:rFonts w:asciiTheme="majorBidi" w:hAnsiTheme="majorBidi" w:cstheme="majorBidi"/>
                <w:color w:val="000000"/>
                <w:sz w:val="22"/>
                <w:szCs w:val="24"/>
              </w:rPr>
              <w:t>[…]</w:t>
            </w:r>
          </w:p>
        </w:tc>
        <w:tc>
          <w:tcPr>
            <w:tcW w:w="2034" w:type="dxa"/>
            <w:vAlign w:val="center"/>
          </w:tcPr>
          <w:p w14:paraId="74CC919D" w14:textId="77777777" w:rsidR="009F4B8D" w:rsidRPr="003D1E95" w:rsidRDefault="009F4B8D" w:rsidP="00526A19">
            <w:pPr>
              <w:pStyle w:val="Tabletext"/>
              <w:jc w:val="center"/>
              <w:rPr>
                <w:rFonts w:asciiTheme="majorBidi" w:hAnsiTheme="majorBidi" w:cstheme="majorBidi"/>
                <w:color w:val="000000"/>
                <w:sz w:val="22"/>
                <w:szCs w:val="24"/>
              </w:rPr>
            </w:pPr>
            <w:r w:rsidRPr="003D1E95">
              <w:rPr>
                <w:rFonts w:asciiTheme="majorBidi" w:hAnsiTheme="majorBidi" w:cstheme="majorBidi"/>
                <w:color w:val="000000"/>
                <w:sz w:val="22"/>
                <w:szCs w:val="24"/>
              </w:rPr>
              <w:t>[…]</w:t>
            </w:r>
          </w:p>
        </w:tc>
        <w:tc>
          <w:tcPr>
            <w:tcW w:w="1873" w:type="dxa"/>
            <w:vAlign w:val="center"/>
          </w:tcPr>
          <w:p w14:paraId="74CC919E" w14:textId="77777777" w:rsidR="009F4B8D" w:rsidRPr="003D1E95" w:rsidRDefault="009F4B8D" w:rsidP="00526A19">
            <w:pPr>
              <w:pStyle w:val="Tabletext"/>
              <w:jc w:val="center"/>
              <w:rPr>
                <w:rFonts w:asciiTheme="majorBidi" w:hAnsiTheme="majorBidi" w:cstheme="majorBidi"/>
                <w:color w:val="000000"/>
                <w:sz w:val="22"/>
                <w:szCs w:val="24"/>
              </w:rPr>
            </w:pPr>
            <w:r w:rsidRPr="003D1E95">
              <w:rPr>
                <w:rFonts w:asciiTheme="majorBidi" w:hAnsiTheme="majorBidi" w:cstheme="majorBidi"/>
                <w:color w:val="000000"/>
                <w:sz w:val="22"/>
                <w:szCs w:val="24"/>
              </w:rPr>
              <w:t>[…]</w:t>
            </w:r>
          </w:p>
        </w:tc>
      </w:tr>
    </w:tbl>
    <w:p w14:paraId="143FFCBE" w14:textId="77777777" w:rsidR="000D1C5D" w:rsidRDefault="00116524" w:rsidP="00A72E3E">
      <w:pPr>
        <w:pStyle w:val="Tabletext"/>
        <w:rPr>
          <w:i/>
          <w:sz w:val="22"/>
          <w:szCs w:val="24"/>
          <w:lang w:val="en-US" w:eastAsia="zh-CN"/>
        </w:rPr>
      </w:pPr>
      <w:r w:rsidRPr="00116524">
        <w:rPr>
          <w:rFonts w:hint="eastAsia"/>
          <w:i/>
          <w:sz w:val="22"/>
          <w:szCs w:val="24"/>
          <w:highlight w:val="yellow"/>
          <w:lang w:val="en-US" w:eastAsia="zh-CN"/>
        </w:rPr>
        <w:t>Editor</w:t>
      </w:r>
      <w:r w:rsidRPr="00116524">
        <w:rPr>
          <w:i/>
          <w:sz w:val="22"/>
          <w:szCs w:val="24"/>
          <w:highlight w:val="yellow"/>
          <w:lang w:val="en-US" w:eastAsia="zh-CN"/>
        </w:rPr>
        <w:t>’</w:t>
      </w:r>
      <w:r w:rsidRPr="00116524">
        <w:rPr>
          <w:rFonts w:hint="eastAsia"/>
          <w:i/>
          <w:sz w:val="22"/>
          <w:szCs w:val="24"/>
          <w:highlight w:val="yellow"/>
          <w:lang w:val="en-US" w:eastAsia="zh-CN"/>
        </w:rPr>
        <w:t>s note</w:t>
      </w:r>
      <w:r w:rsidR="00193BE5">
        <w:rPr>
          <w:i/>
          <w:sz w:val="22"/>
          <w:szCs w:val="24"/>
          <w:highlight w:val="yellow"/>
          <w:lang w:val="en-US" w:eastAsia="zh-CN"/>
        </w:rPr>
        <w:t>:</w:t>
      </w:r>
      <w:r w:rsidRPr="00116524">
        <w:rPr>
          <w:rFonts w:hint="eastAsia"/>
          <w:i/>
          <w:sz w:val="22"/>
          <w:szCs w:val="24"/>
          <w:highlight w:val="yellow"/>
          <w:lang w:val="en-US" w:eastAsia="zh-CN"/>
        </w:rPr>
        <w:t xml:space="preserve"> </w:t>
      </w:r>
      <w:r w:rsidR="00193BE5" w:rsidRPr="00116524">
        <w:rPr>
          <w:i/>
          <w:sz w:val="22"/>
          <w:szCs w:val="24"/>
          <w:highlight w:val="yellow"/>
          <w:lang w:val="en-US" w:eastAsia="zh-CN"/>
        </w:rPr>
        <w:t xml:space="preserve">The </w:t>
      </w:r>
      <w:r w:rsidRPr="00116524">
        <w:rPr>
          <w:i/>
          <w:sz w:val="22"/>
          <w:szCs w:val="24"/>
          <w:highlight w:val="yellow"/>
          <w:lang w:val="en-US" w:eastAsia="zh-CN"/>
        </w:rPr>
        <w:t>meeting needs</w:t>
      </w:r>
      <w:r w:rsidRPr="00116524">
        <w:rPr>
          <w:rFonts w:hint="eastAsia"/>
          <w:i/>
          <w:sz w:val="22"/>
          <w:szCs w:val="24"/>
          <w:highlight w:val="yellow"/>
          <w:lang w:val="en-US" w:eastAsia="zh-CN"/>
        </w:rPr>
        <w:t xml:space="preserve"> to consider whether to keep the </w:t>
      </w:r>
      <w:r w:rsidRPr="00116524">
        <w:rPr>
          <w:i/>
          <w:sz w:val="22"/>
          <w:szCs w:val="24"/>
          <w:highlight w:val="yellow"/>
          <w:lang w:val="en-US" w:eastAsia="zh-CN"/>
        </w:rPr>
        <w:t>Global</w:t>
      </w:r>
      <w:r w:rsidRPr="00116524">
        <w:rPr>
          <w:rFonts w:hint="eastAsia"/>
          <w:i/>
          <w:sz w:val="22"/>
          <w:szCs w:val="24"/>
          <w:highlight w:val="yellow"/>
          <w:lang w:val="en-US" w:eastAsia="zh-CN"/>
        </w:rPr>
        <w:t xml:space="preserve"> Basis rows in the Table</w:t>
      </w:r>
      <w:r w:rsidR="00F446ED">
        <w:rPr>
          <w:i/>
          <w:sz w:val="22"/>
          <w:szCs w:val="24"/>
          <w:highlight w:val="yellow"/>
          <w:lang w:val="en-US" w:eastAsia="zh-CN"/>
        </w:rPr>
        <w:t xml:space="preserve"> </w:t>
      </w:r>
      <w:r>
        <w:rPr>
          <w:rFonts w:hint="eastAsia"/>
          <w:i/>
          <w:sz w:val="22"/>
          <w:szCs w:val="24"/>
          <w:highlight w:val="yellow"/>
          <w:lang w:val="en-US" w:eastAsia="zh-CN"/>
        </w:rPr>
        <w:t>1</w:t>
      </w:r>
      <w:r w:rsidRPr="00116524">
        <w:rPr>
          <w:rFonts w:hint="eastAsia"/>
          <w:i/>
          <w:sz w:val="22"/>
          <w:szCs w:val="24"/>
          <w:highlight w:val="yellow"/>
          <w:lang w:val="en-US" w:eastAsia="zh-CN"/>
        </w:rPr>
        <w:t>bis</w:t>
      </w:r>
      <w:r>
        <w:rPr>
          <w:rFonts w:hint="eastAsia"/>
          <w:i/>
          <w:sz w:val="22"/>
          <w:szCs w:val="24"/>
          <w:lang w:val="en-US" w:eastAsia="zh-CN"/>
        </w:rPr>
        <w:t>.</w:t>
      </w:r>
    </w:p>
    <w:p w14:paraId="74CC91A0" w14:textId="75CFB713" w:rsidR="006C3A05" w:rsidRPr="00A72E3E" w:rsidRDefault="006C3A05" w:rsidP="00A72E3E">
      <w:pPr>
        <w:pStyle w:val="Tabletext"/>
        <w:rPr>
          <w:i/>
          <w:sz w:val="22"/>
          <w:szCs w:val="24"/>
          <w:lang w:val="en-US" w:eastAsia="zh-CN"/>
        </w:rPr>
      </w:pPr>
      <w:r w:rsidRPr="00526A19">
        <w:rPr>
          <w:szCs w:val="24"/>
          <w:lang w:val="en-US" w:eastAsia="zh-CN"/>
        </w:rPr>
        <w:br w:type="page"/>
      </w:r>
    </w:p>
    <w:p w14:paraId="74CC91A1" w14:textId="77777777" w:rsidR="006C3A05" w:rsidRPr="00CC0465" w:rsidRDefault="00FD74AE" w:rsidP="002C2A1D">
      <w:pPr>
        <w:pStyle w:val="AnnexNo"/>
        <w:rPr>
          <w:lang w:val="en-US" w:eastAsia="ja-JP"/>
        </w:rPr>
      </w:pPr>
      <w:r w:rsidRPr="00FD74AE">
        <w:rPr>
          <w:lang w:eastAsia="zh-CN"/>
        </w:rPr>
        <w:lastRenderedPageBreak/>
        <w:t>ANNEX 2</w:t>
      </w:r>
    </w:p>
    <w:p w14:paraId="74CC91A2" w14:textId="77777777" w:rsidR="006C3A05" w:rsidRPr="00CC0465" w:rsidRDefault="00E02D02" w:rsidP="006C3A05">
      <w:pPr>
        <w:pStyle w:val="Annextitle"/>
        <w:rPr>
          <w:lang w:val="en-US" w:eastAsia="zh-CN"/>
        </w:rPr>
      </w:pPr>
      <w:r>
        <w:rPr>
          <w:rFonts w:hint="eastAsia"/>
          <w:lang w:val="en-US" w:eastAsia="zh-CN"/>
        </w:rPr>
        <w:t>Information on c</w:t>
      </w:r>
      <w:r w:rsidR="00A105E5">
        <w:rPr>
          <w:lang w:val="en-US" w:eastAsia="zh-CN"/>
        </w:rPr>
        <w:t>ountry</w:t>
      </w:r>
      <w:r w:rsidR="00A105E5">
        <w:rPr>
          <w:rFonts w:hint="eastAsia"/>
          <w:lang w:val="en-US" w:eastAsia="zh-CN"/>
        </w:rPr>
        <w:t xml:space="preserve"> specific </w:t>
      </w:r>
      <w:r>
        <w:rPr>
          <w:lang w:val="en-US" w:eastAsia="zh-CN"/>
        </w:rPr>
        <w:t>frequency</w:t>
      </w:r>
      <w:r>
        <w:rPr>
          <w:rFonts w:hint="eastAsia"/>
          <w:lang w:val="en-US" w:eastAsia="zh-CN"/>
        </w:rPr>
        <w:t xml:space="preserve"> </w:t>
      </w:r>
      <w:r w:rsidR="00A105E5">
        <w:rPr>
          <w:rFonts w:hint="eastAsia"/>
          <w:lang w:val="en-US" w:eastAsia="zh-CN"/>
        </w:rPr>
        <w:t xml:space="preserve">bands </w:t>
      </w:r>
      <w:r w:rsidR="006C3A05" w:rsidRPr="00CC0465">
        <w:rPr>
          <w:lang w:val="en-US" w:eastAsia="ja-JP"/>
        </w:rPr>
        <w:t>used for Railway Radiocommunications Systems for Train and Trackside</w:t>
      </w:r>
    </w:p>
    <w:p w14:paraId="74CC91A3" w14:textId="77777777" w:rsidR="006C3A05" w:rsidRPr="00CC0465" w:rsidRDefault="006C3A05" w:rsidP="006C3A05">
      <w:pPr>
        <w:pStyle w:val="Normalaftertitle"/>
        <w:rPr>
          <w:lang w:val="en-US" w:eastAsia="ja-JP"/>
        </w:rPr>
      </w:pPr>
      <w:r w:rsidRPr="00CC0465">
        <w:rPr>
          <w:lang w:val="en-US" w:eastAsia="ja-JP"/>
        </w:rPr>
        <w:t>This annex lists the frequency bands used for railway radiocommunications systems for train and trackside in the countries shown, and expected to continue to be used to support railway operations in the future. These bands may or may not accord with the recommended harmonized frequency ranges listed in Annex 1.</w:t>
      </w:r>
    </w:p>
    <w:p w14:paraId="74CC91A4" w14:textId="77777777" w:rsidR="006C3A05" w:rsidRPr="00CC0465" w:rsidRDefault="006C3A05" w:rsidP="006C3A05">
      <w:pPr>
        <w:rPr>
          <w:lang w:val="en-US" w:eastAsia="ja-JP"/>
        </w:rPr>
      </w:pPr>
      <w:r w:rsidRPr="00CC0465">
        <w:rPr>
          <w:lang w:val="en-US" w:eastAsia="ja-JP"/>
        </w:rPr>
        <w:t>Section 1: Other frequency bands used to support railway systems in Region 1</w:t>
      </w:r>
    </w:p>
    <w:p w14:paraId="74CC91A5" w14:textId="77777777" w:rsidR="006C3A05" w:rsidRPr="00CC0465" w:rsidRDefault="006C3A05" w:rsidP="006C3A05">
      <w:pPr>
        <w:rPr>
          <w:lang w:val="en-US" w:eastAsia="ja-JP"/>
        </w:rPr>
      </w:pPr>
      <w:r w:rsidRPr="00CC0465">
        <w:rPr>
          <w:lang w:val="en-US" w:eastAsia="ja-JP"/>
        </w:rPr>
        <w:t>Section 2: Other frequency bands used to support railway systems in Region 2</w:t>
      </w:r>
    </w:p>
    <w:p w14:paraId="74CC91A6" w14:textId="77777777" w:rsidR="006C3A05" w:rsidRPr="00CC0465" w:rsidRDefault="006C3A05" w:rsidP="006C3A05">
      <w:pPr>
        <w:rPr>
          <w:lang w:val="en-US" w:eastAsia="ja-JP"/>
        </w:rPr>
      </w:pPr>
      <w:r w:rsidRPr="00CC0465">
        <w:rPr>
          <w:lang w:val="en-US" w:eastAsia="ja-JP"/>
        </w:rPr>
        <w:t>Section 3: Other frequency bands used to support railway systems in Region 3</w:t>
      </w:r>
    </w:p>
    <w:p w14:paraId="74CC91A7" w14:textId="77777777" w:rsidR="006C3A05" w:rsidRDefault="006C3A05" w:rsidP="00193BE5">
      <w:pPr>
        <w:pStyle w:val="Headingb"/>
        <w:rPr>
          <w:lang w:val="en-US" w:eastAsia="ja-JP"/>
        </w:rPr>
      </w:pPr>
      <w:r w:rsidRPr="00CC0465">
        <w:rPr>
          <w:lang w:val="en-US" w:eastAsia="ja-JP"/>
        </w:rPr>
        <w:t>Australia</w:t>
      </w:r>
    </w:p>
    <w:p w14:paraId="3CAF3AA1" w14:textId="77777777" w:rsidR="000D1C5D" w:rsidRPr="000D1C5D" w:rsidRDefault="000D1C5D" w:rsidP="000D1C5D">
      <w:pPr>
        <w:rPr>
          <w:lang w:val="en-US" w:eastAsia="ja-JP"/>
        </w:rPr>
      </w:pPr>
    </w:p>
    <w:tbl>
      <w:tblPr>
        <w:tblStyle w:val="TableGrid"/>
        <w:tblW w:w="0" w:type="auto"/>
        <w:tblLook w:val="04A0" w:firstRow="1" w:lastRow="0" w:firstColumn="1" w:lastColumn="0" w:noHBand="0" w:noVBand="1"/>
      </w:tblPr>
      <w:tblGrid>
        <w:gridCol w:w="2407"/>
        <w:gridCol w:w="2407"/>
        <w:gridCol w:w="2407"/>
        <w:gridCol w:w="2408"/>
      </w:tblGrid>
      <w:tr w:rsidR="006C3A05" w:rsidRPr="00CC0465" w14:paraId="74CC91AC" w14:textId="77777777" w:rsidTr="00526A19">
        <w:tc>
          <w:tcPr>
            <w:tcW w:w="2407" w:type="dxa"/>
          </w:tcPr>
          <w:p w14:paraId="74CC91A8" w14:textId="77777777" w:rsidR="006C3A05" w:rsidRPr="00CC0465" w:rsidRDefault="006C3A05" w:rsidP="00526A19">
            <w:pPr>
              <w:pStyle w:val="Tablehead"/>
              <w:rPr>
                <w:lang w:val="en-US" w:eastAsia="ja-JP"/>
              </w:rPr>
            </w:pPr>
            <w:r w:rsidRPr="00CC0465">
              <w:rPr>
                <w:lang w:val="en-US" w:eastAsia="ja-JP"/>
              </w:rPr>
              <w:t>Frequency band</w:t>
            </w:r>
          </w:p>
        </w:tc>
        <w:tc>
          <w:tcPr>
            <w:tcW w:w="2407" w:type="dxa"/>
          </w:tcPr>
          <w:p w14:paraId="74CC91A9" w14:textId="77777777" w:rsidR="006C3A05" w:rsidRPr="00CC0465" w:rsidRDefault="006C3A05" w:rsidP="00526A19">
            <w:pPr>
              <w:pStyle w:val="Tablehead"/>
              <w:rPr>
                <w:lang w:val="en-US" w:eastAsia="ja-JP"/>
              </w:rPr>
            </w:pPr>
            <w:r w:rsidRPr="00CC0465">
              <w:rPr>
                <w:lang w:val="en-US" w:eastAsia="ja-JP"/>
              </w:rPr>
              <w:t>Main railway application</w:t>
            </w:r>
          </w:p>
        </w:tc>
        <w:tc>
          <w:tcPr>
            <w:tcW w:w="2407" w:type="dxa"/>
          </w:tcPr>
          <w:p w14:paraId="74CC91AA" w14:textId="77777777" w:rsidR="006C3A05" w:rsidRPr="00CC0465" w:rsidRDefault="006C3A05" w:rsidP="00526A19">
            <w:pPr>
              <w:pStyle w:val="Tablehead"/>
              <w:rPr>
                <w:lang w:val="en-US" w:eastAsia="ja-JP"/>
              </w:rPr>
            </w:pPr>
            <w:r w:rsidRPr="00CC0465">
              <w:rPr>
                <w:lang w:val="en-US" w:eastAsia="ja-JP"/>
              </w:rPr>
              <w:t>Signal characteristics</w:t>
            </w:r>
          </w:p>
        </w:tc>
        <w:tc>
          <w:tcPr>
            <w:tcW w:w="2408" w:type="dxa"/>
          </w:tcPr>
          <w:p w14:paraId="74CC91AB" w14:textId="77777777" w:rsidR="006C3A05" w:rsidRPr="00CC0465" w:rsidRDefault="006C3A05" w:rsidP="00526A19">
            <w:pPr>
              <w:pStyle w:val="Tablehead"/>
              <w:rPr>
                <w:lang w:val="en-US" w:eastAsia="ja-JP"/>
              </w:rPr>
            </w:pPr>
            <w:r w:rsidRPr="00CC0465">
              <w:rPr>
                <w:lang w:val="en-US" w:eastAsia="ja-JP"/>
              </w:rPr>
              <w:t>Other comments</w:t>
            </w:r>
          </w:p>
        </w:tc>
      </w:tr>
      <w:tr w:rsidR="006C3A05" w:rsidRPr="00CC0465" w14:paraId="74CC91B1" w14:textId="77777777" w:rsidTr="00526A19">
        <w:tc>
          <w:tcPr>
            <w:tcW w:w="2407" w:type="dxa"/>
          </w:tcPr>
          <w:p w14:paraId="74CC91AD" w14:textId="77777777" w:rsidR="006C3A05" w:rsidRPr="00CC0465" w:rsidRDefault="006C3A05" w:rsidP="00526A19">
            <w:pPr>
              <w:pStyle w:val="Tabletext"/>
              <w:jc w:val="center"/>
              <w:rPr>
                <w:lang w:val="en-US" w:eastAsia="ja-JP"/>
              </w:rPr>
            </w:pPr>
            <w:r w:rsidRPr="00CC0465">
              <w:rPr>
                <w:lang w:val="en-US" w:eastAsia="ja-JP"/>
              </w:rPr>
              <w:t>70-88 MHz</w:t>
            </w:r>
          </w:p>
        </w:tc>
        <w:tc>
          <w:tcPr>
            <w:tcW w:w="2407" w:type="dxa"/>
          </w:tcPr>
          <w:p w14:paraId="74CC91AE" w14:textId="77777777" w:rsidR="006C3A05" w:rsidRPr="00CC0465" w:rsidRDefault="006C3A05" w:rsidP="00526A19">
            <w:pPr>
              <w:pStyle w:val="Tabletext"/>
              <w:rPr>
                <w:lang w:val="en-US" w:eastAsia="ja-JP"/>
              </w:rPr>
            </w:pPr>
            <w:r w:rsidRPr="00CC0465">
              <w:rPr>
                <w:lang w:val="en-US" w:eastAsia="ja-JP"/>
              </w:rPr>
              <w:t>Train radio, shunting, maintenance</w:t>
            </w:r>
          </w:p>
        </w:tc>
        <w:tc>
          <w:tcPr>
            <w:tcW w:w="2407" w:type="dxa"/>
          </w:tcPr>
          <w:p w14:paraId="74CC91AF" w14:textId="77777777" w:rsidR="006C3A05" w:rsidRPr="00CC0465" w:rsidRDefault="006C3A05" w:rsidP="00526A19">
            <w:pPr>
              <w:pStyle w:val="Tabletext"/>
              <w:rPr>
                <w:lang w:val="en-US" w:eastAsia="ja-JP"/>
              </w:rPr>
            </w:pPr>
            <w:r w:rsidRPr="00CC0465">
              <w:rPr>
                <w:lang w:val="en-US" w:eastAsia="ja-JP"/>
              </w:rPr>
              <w:t>6.25/12.5 kHz FM channels</w:t>
            </w:r>
          </w:p>
        </w:tc>
        <w:tc>
          <w:tcPr>
            <w:tcW w:w="2408" w:type="dxa"/>
          </w:tcPr>
          <w:p w14:paraId="74CC91B0" w14:textId="77777777" w:rsidR="006C3A05" w:rsidRPr="00CC0465" w:rsidRDefault="006C3A05" w:rsidP="00526A19">
            <w:pPr>
              <w:pStyle w:val="Tabletext"/>
              <w:rPr>
                <w:lang w:val="en-US" w:eastAsia="ja-JP"/>
              </w:rPr>
            </w:pPr>
            <w:r w:rsidRPr="00CC0465">
              <w:rPr>
                <w:lang w:val="en-US" w:eastAsia="ja-JP"/>
              </w:rPr>
              <w:t xml:space="preserve">Mainly voice and low-rate FSK data </w:t>
            </w:r>
          </w:p>
        </w:tc>
      </w:tr>
      <w:tr w:rsidR="006C3A05" w:rsidRPr="00CC0465" w14:paraId="74CC91B6" w14:textId="77777777" w:rsidTr="00526A19">
        <w:tc>
          <w:tcPr>
            <w:tcW w:w="2407" w:type="dxa"/>
          </w:tcPr>
          <w:p w14:paraId="74CC91B2" w14:textId="77777777" w:rsidR="006C3A05" w:rsidRPr="00CC0465" w:rsidRDefault="006C3A05" w:rsidP="00526A19">
            <w:pPr>
              <w:pStyle w:val="Tabletext"/>
              <w:jc w:val="center"/>
              <w:rPr>
                <w:lang w:val="en-US" w:eastAsia="ja-JP"/>
              </w:rPr>
            </w:pPr>
            <w:r w:rsidRPr="00CC0465">
              <w:rPr>
                <w:lang w:val="en-US" w:eastAsia="ja-JP"/>
              </w:rPr>
              <w:t>148-174 MHz</w:t>
            </w:r>
          </w:p>
        </w:tc>
        <w:tc>
          <w:tcPr>
            <w:tcW w:w="2407" w:type="dxa"/>
          </w:tcPr>
          <w:p w14:paraId="74CC91B3" w14:textId="77777777" w:rsidR="006C3A05" w:rsidRPr="00CC0465" w:rsidRDefault="006C3A05" w:rsidP="00526A19">
            <w:pPr>
              <w:pStyle w:val="Tabletext"/>
              <w:rPr>
                <w:lang w:val="en-US" w:eastAsia="ja-JP"/>
              </w:rPr>
            </w:pPr>
            <w:r w:rsidRPr="00CC0465">
              <w:rPr>
                <w:lang w:val="en-US" w:eastAsia="ja-JP"/>
              </w:rPr>
              <w:t>Train radio, shunting, maintenance</w:t>
            </w:r>
          </w:p>
        </w:tc>
        <w:tc>
          <w:tcPr>
            <w:tcW w:w="2407" w:type="dxa"/>
          </w:tcPr>
          <w:p w14:paraId="74CC91B4" w14:textId="77777777" w:rsidR="006C3A05" w:rsidRPr="00CC0465" w:rsidRDefault="006C3A05" w:rsidP="00526A19">
            <w:pPr>
              <w:pStyle w:val="Tabletext"/>
              <w:rPr>
                <w:lang w:val="en-US" w:eastAsia="ja-JP"/>
              </w:rPr>
            </w:pPr>
            <w:r w:rsidRPr="00CC0465">
              <w:rPr>
                <w:lang w:val="en-US" w:eastAsia="ja-JP"/>
              </w:rPr>
              <w:t>6.25/12.5 kHz FM channels</w:t>
            </w:r>
          </w:p>
        </w:tc>
        <w:tc>
          <w:tcPr>
            <w:tcW w:w="2408" w:type="dxa"/>
          </w:tcPr>
          <w:p w14:paraId="74CC91B5" w14:textId="77777777" w:rsidR="006C3A05" w:rsidRPr="00CC0465" w:rsidRDefault="006C3A05" w:rsidP="00526A19">
            <w:pPr>
              <w:pStyle w:val="Tabletext"/>
              <w:rPr>
                <w:lang w:val="en-US" w:eastAsia="ja-JP"/>
              </w:rPr>
            </w:pPr>
            <w:r w:rsidRPr="00CC0465">
              <w:rPr>
                <w:lang w:val="en-US" w:eastAsia="ja-JP"/>
              </w:rPr>
              <w:t>Mainly voice and low-rate FSK data</w:t>
            </w:r>
          </w:p>
        </w:tc>
      </w:tr>
      <w:tr w:rsidR="006C3A05" w:rsidRPr="00CC0465" w14:paraId="74CC91BB" w14:textId="77777777" w:rsidTr="00526A19">
        <w:tc>
          <w:tcPr>
            <w:tcW w:w="2407" w:type="dxa"/>
          </w:tcPr>
          <w:p w14:paraId="74CC91B7" w14:textId="77777777" w:rsidR="006C3A05" w:rsidRPr="00CC0465" w:rsidRDefault="006C3A05" w:rsidP="00526A19">
            <w:pPr>
              <w:pStyle w:val="Tabletext"/>
              <w:jc w:val="center"/>
              <w:rPr>
                <w:lang w:val="en-US" w:eastAsia="ja-JP"/>
              </w:rPr>
            </w:pPr>
            <w:r w:rsidRPr="00CC0465">
              <w:rPr>
                <w:lang w:val="en-US" w:eastAsia="ja-JP"/>
              </w:rPr>
              <w:t>403-420 MHz</w:t>
            </w:r>
          </w:p>
        </w:tc>
        <w:tc>
          <w:tcPr>
            <w:tcW w:w="2407" w:type="dxa"/>
          </w:tcPr>
          <w:p w14:paraId="74CC91B8" w14:textId="77777777" w:rsidR="006C3A05" w:rsidRPr="00CC0465" w:rsidRDefault="006C3A05" w:rsidP="00526A19">
            <w:pPr>
              <w:pStyle w:val="Tabletext"/>
              <w:rPr>
                <w:lang w:val="en-US" w:eastAsia="ja-JP"/>
              </w:rPr>
            </w:pPr>
            <w:r w:rsidRPr="00CC0465">
              <w:rPr>
                <w:lang w:val="en-US" w:eastAsia="ja-JP"/>
              </w:rPr>
              <w:t>Train radio, shunting, maintenance</w:t>
            </w:r>
          </w:p>
        </w:tc>
        <w:tc>
          <w:tcPr>
            <w:tcW w:w="2407" w:type="dxa"/>
          </w:tcPr>
          <w:p w14:paraId="74CC91B9" w14:textId="77777777" w:rsidR="006C3A05" w:rsidRPr="00CC0465" w:rsidRDefault="006C3A05" w:rsidP="00526A19">
            <w:pPr>
              <w:pStyle w:val="Tabletext"/>
              <w:rPr>
                <w:lang w:val="en-US" w:eastAsia="ja-JP"/>
              </w:rPr>
            </w:pPr>
            <w:r w:rsidRPr="00CC0465">
              <w:rPr>
                <w:lang w:val="en-US" w:eastAsia="ja-JP"/>
              </w:rPr>
              <w:t>6.25/12.5 kHz FM channels</w:t>
            </w:r>
          </w:p>
        </w:tc>
        <w:tc>
          <w:tcPr>
            <w:tcW w:w="2408" w:type="dxa"/>
          </w:tcPr>
          <w:p w14:paraId="74CC91BA" w14:textId="77777777" w:rsidR="006C3A05" w:rsidRPr="00CC0465" w:rsidRDefault="006C3A05" w:rsidP="00526A19">
            <w:pPr>
              <w:pStyle w:val="Tabletext"/>
              <w:rPr>
                <w:lang w:val="en-US" w:eastAsia="ja-JP"/>
              </w:rPr>
            </w:pPr>
            <w:r w:rsidRPr="00CC0465">
              <w:rPr>
                <w:lang w:val="en-US" w:eastAsia="ja-JP"/>
              </w:rPr>
              <w:t>Mainly voice and low-rate FSK data</w:t>
            </w:r>
          </w:p>
        </w:tc>
      </w:tr>
      <w:tr w:rsidR="006C3A05" w:rsidRPr="00CC0465" w14:paraId="74CC91C0" w14:textId="77777777" w:rsidTr="00526A19">
        <w:tc>
          <w:tcPr>
            <w:tcW w:w="2407" w:type="dxa"/>
          </w:tcPr>
          <w:p w14:paraId="74CC91BC" w14:textId="77777777" w:rsidR="006C3A05" w:rsidRPr="00CC0465" w:rsidRDefault="006C3A05" w:rsidP="00526A19">
            <w:pPr>
              <w:pStyle w:val="Tabletext"/>
              <w:jc w:val="center"/>
              <w:rPr>
                <w:lang w:val="en-US" w:eastAsia="ja-JP"/>
              </w:rPr>
            </w:pPr>
            <w:r w:rsidRPr="00CC0465">
              <w:rPr>
                <w:lang w:val="en-US" w:eastAsia="ja-JP"/>
              </w:rPr>
              <w:t>450-520 MHz</w:t>
            </w:r>
          </w:p>
        </w:tc>
        <w:tc>
          <w:tcPr>
            <w:tcW w:w="2407" w:type="dxa"/>
          </w:tcPr>
          <w:p w14:paraId="74CC91BD" w14:textId="77777777" w:rsidR="006C3A05" w:rsidRPr="00CC0465" w:rsidRDefault="006C3A05" w:rsidP="00526A19">
            <w:pPr>
              <w:pStyle w:val="Tabletext"/>
              <w:rPr>
                <w:lang w:val="en-US" w:eastAsia="ja-JP"/>
              </w:rPr>
            </w:pPr>
            <w:r w:rsidRPr="00CC0465">
              <w:rPr>
                <w:lang w:val="en-US" w:eastAsia="ja-JP"/>
              </w:rPr>
              <w:t>Train radio, shunting, maintenance</w:t>
            </w:r>
          </w:p>
        </w:tc>
        <w:tc>
          <w:tcPr>
            <w:tcW w:w="2407" w:type="dxa"/>
          </w:tcPr>
          <w:p w14:paraId="74CC91BE" w14:textId="77777777" w:rsidR="006C3A05" w:rsidRPr="00CC0465" w:rsidRDefault="006C3A05" w:rsidP="00526A19">
            <w:pPr>
              <w:pStyle w:val="Tabletext"/>
              <w:rPr>
                <w:lang w:val="en-US" w:eastAsia="ja-JP"/>
              </w:rPr>
            </w:pPr>
            <w:r w:rsidRPr="00CC0465">
              <w:rPr>
                <w:lang w:val="en-US" w:eastAsia="ja-JP"/>
              </w:rPr>
              <w:t>6.25/12.5 kHz FM channels</w:t>
            </w:r>
          </w:p>
        </w:tc>
        <w:tc>
          <w:tcPr>
            <w:tcW w:w="2408" w:type="dxa"/>
          </w:tcPr>
          <w:p w14:paraId="74CC91BF" w14:textId="77777777" w:rsidR="006C3A05" w:rsidRPr="00CC0465" w:rsidRDefault="006C3A05" w:rsidP="00526A19">
            <w:pPr>
              <w:pStyle w:val="Tabletext"/>
              <w:rPr>
                <w:lang w:val="en-US" w:eastAsia="ja-JP"/>
              </w:rPr>
            </w:pPr>
            <w:r w:rsidRPr="00CC0465">
              <w:rPr>
                <w:lang w:val="en-US" w:eastAsia="ja-JP"/>
              </w:rPr>
              <w:t>Mainly voice and low-rate FSK data</w:t>
            </w:r>
          </w:p>
        </w:tc>
      </w:tr>
      <w:tr w:rsidR="006C3A05" w:rsidRPr="00CC0465" w14:paraId="74CC91C5" w14:textId="77777777" w:rsidTr="00526A19">
        <w:tc>
          <w:tcPr>
            <w:tcW w:w="2407" w:type="dxa"/>
          </w:tcPr>
          <w:p w14:paraId="74CC91C1" w14:textId="77777777" w:rsidR="006C3A05" w:rsidRPr="00CC0465" w:rsidRDefault="006C3A05" w:rsidP="00526A19">
            <w:pPr>
              <w:pStyle w:val="Tabletext"/>
              <w:jc w:val="center"/>
              <w:rPr>
                <w:lang w:val="en-US" w:eastAsia="ja-JP"/>
              </w:rPr>
            </w:pPr>
            <w:r w:rsidRPr="00CC0465">
              <w:rPr>
                <w:lang w:val="en-US" w:eastAsia="ja-JP"/>
              </w:rPr>
              <w:t>703-803 MHz</w:t>
            </w:r>
          </w:p>
        </w:tc>
        <w:tc>
          <w:tcPr>
            <w:tcW w:w="2407" w:type="dxa"/>
          </w:tcPr>
          <w:p w14:paraId="74CC91C2" w14:textId="77777777" w:rsidR="006C3A05" w:rsidRPr="00CC0465" w:rsidRDefault="006C3A05" w:rsidP="00526A19">
            <w:pPr>
              <w:pStyle w:val="Tabletext"/>
              <w:rPr>
                <w:lang w:val="en-US" w:eastAsia="ja-JP"/>
              </w:rPr>
            </w:pPr>
            <w:r w:rsidRPr="00CC0465">
              <w:rPr>
                <w:lang w:val="en-US" w:eastAsia="ja-JP"/>
              </w:rPr>
              <w:t xml:space="preserve">Train radio, train monitoring, location tracking, MB </w:t>
            </w:r>
            <w:proofErr w:type="spellStart"/>
            <w:r w:rsidRPr="00CC0465">
              <w:rPr>
                <w:lang w:val="en-US" w:eastAsia="ja-JP"/>
              </w:rPr>
              <w:t>signalling</w:t>
            </w:r>
            <w:proofErr w:type="spellEnd"/>
          </w:p>
        </w:tc>
        <w:tc>
          <w:tcPr>
            <w:tcW w:w="2407" w:type="dxa"/>
          </w:tcPr>
          <w:p w14:paraId="74CC91C3" w14:textId="77777777" w:rsidR="006C3A05" w:rsidRPr="00CC0465" w:rsidRDefault="006C3A05" w:rsidP="00526A19">
            <w:pPr>
              <w:pStyle w:val="Tabletext"/>
              <w:rPr>
                <w:lang w:val="en-US" w:eastAsia="ja-JP"/>
              </w:rPr>
            </w:pPr>
            <w:r w:rsidRPr="00CC0465">
              <w:rPr>
                <w:lang w:val="en-US" w:eastAsia="ja-JP"/>
              </w:rPr>
              <w:t>3GPP LTE Rel.14</w:t>
            </w:r>
          </w:p>
        </w:tc>
        <w:tc>
          <w:tcPr>
            <w:tcW w:w="2408" w:type="dxa"/>
          </w:tcPr>
          <w:p w14:paraId="74CC91C4" w14:textId="77777777" w:rsidR="006C3A05" w:rsidRPr="00CC0465" w:rsidRDefault="006C3A05" w:rsidP="00526A19">
            <w:pPr>
              <w:pStyle w:val="Tabletext"/>
              <w:rPr>
                <w:lang w:val="en-US" w:eastAsia="ja-JP"/>
              </w:rPr>
            </w:pPr>
            <w:r w:rsidRPr="00CC0465">
              <w:rPr>
                <w:lang w:val="en-US" w:eastAsia="ja-JP"/>
              </w:rPr>
              <w:t>Voice and broadband data</w:t>
            </w:r>
          </w:p>
        </w:tc>
      </w:tr>
      <w:tr w:rsidR="006C3A05" w:rsidRPr="00CC0465" w14:paraId="74CC91CA" w14:textId="77777777" w:rsidTr="00526A19">
        <w:tc>
          <w:tcPr>
            <w:tcW w:w="2407" w:type="dxa"/>
          </w:tcPr>
          <w:p w14:paraId="74CC91C6" w14:textId="77777777" w:rsidR="006C3A05" w:rsidRPr="00CC0465" w:rsidRDefault="006C3A05" w:rsidP="00526A19">
            <w:pPr>
              <w:pStyle w:val="Tabletext"/>
              <w:jc w:val="center"/>
              <w:rPr>
                <w:lang w:val="en-US" w:eastAsia="ja-JP"/>
              </w:rPr>
            </w:pPr>
            <w:r w:rsidRPr="00CC0465">
              <w:rPr>
                <w:lang w:val="en-US" w:eastAsia="ja-JP"/>
              </w:rPr>
              <w:t>803-960 MHz</w:t>
            </w:r>
          </w:p>
        </w:tc>
        <w:tc>
          <w:tcPr>
            <w:tcW w:w="2407" w:type="dxa"/>
          </w:tcPr>
          <w:p w14:paraId="74CC91C7" w14:textId="77777777" w:rsidR="006C3A05" w:rsidRPr="00CC0465" w:rsidRDefault="006C3A05" w:rsidP="00526A19">
            <w:pPr>
              <w:pStyle w:val="Tabletext"/>
              <w:rPr>
                <w:lang w:val="en-US" w:eastAsia="ja-JP"/>
              </w:rPr>
            </w:pPr>
            <w:r w:rsidRPr="00CC0465">
              <w:rPr>
                <w:lang w:val="en-US" w:eastAsia="ja-JP"/>
              </w:rPr>
              <w:t>Train radio, shunting, maintenance</w:t>
            </w:r>
          </w:p>
        </w:tc>
        <w:tc>
          <w:tcPr>
            <w:tcW w:w="2407" w:type="dxa"/>
          </w:tcPr>
          <w:p w14:paraId="74CC91C8" w14:textId="77777777" w:rsidR="006C3A05" w:rsidRPr="00CC0465" w:rsidRDefault="006C3A05" w:rsidP="00526A19">
            <w:pPr>
              <w:pStyle w:val="Tabletext"/>
              <w:rPr>
                <w:lang w:val="en-US" w:eastAsia="ja-JP"/>
              </w:rPr>
            </w:pPr>
            <w:r w:rsidRPr="00CC0465">
              <w:rPr>
                <w:lang w:val="en-US" w:eastAsia="ja-JP"/>
              </w:rPr>
              <w:t>Digital trunked systems</w:t>
            </w:r>
          </w:p>
        </w:tc>
        <w:tc>
          <w:tcPr>
            <w:tcW w:w="2408" w:type="dxa"/>
          </w:tcPr>
          <w:p w14:paraId="74CC91C9" w14:textId="77777777" w:rsidR="006C3A05" w:rsidRPr="00CC0465" w:rsidRDefault="006C3A05" w:rsidP="00526A19">
            <w:pPr>
              <w:pStyle w:val="Tabletext"/>
              <w:rPr>
                <w:lang w:val="en-US" w:eastAsia="ja-JP"/>
              </w:rPr>
            </w:pPr>
            <w:r w:rsidRPr="00CC0465">
              <w:rPr>
                <w:lang w:val="en-US" w:eastAsia="ja-JP"/>
              </w:rPr>
              <w:t>Voice and medium-rate data</w:t>
            </w:r>
          </w:p>
        </w:tc>
      </w:tr>
      <w:tr w:rsidR="006C3A05" w:rsidRPr="00CC0465" w14:paraId="74CC91CF" w14:textId="77777777" w:rsidTr="00526A19">
        <w:tc>
          <w:tcPr>
            <w:tcW w:w="2407" w:type="dxa"/>
          </w:tcPr>
          <w:p w14:paraId="74CC91CB" w14:textId="77777777" w:rsidR="006C3A05" w:rsidRPr="00CC0465" w:rsidRDefault="006C3A05" w:rsidP="00526A19">
            <w:pPr>
              <w:pStyle w:val="Tabletext"/>
              <w:jc w:val="center"/>
              <w:rPr>
                <w:lang w:val="en-US" w:eastAsia="ja-JP"/>
              </w:rPr>
            </w:pPr>
            <w:r w:rsidRPr="00CC0465">
              <w:rPr>
                <w:lang w:val="en-US" w:eastAsia="ja-JP"/>
              </w:rPr>
              <w:t>1</w:t>
            </w:r>
            <w:r>
              <w:rPr>
                <w:lang w:val="en-US" w:eastAsia="ja-JP"/>
              </w:rPr>
              <w:t> </w:t>
            </w:r>
            <w:r w:rsidRPr="00CC0465">
              <w:rPr>
                <w:lang w:val="en-US" w:eastAsia="ja-JP"/>
              </w:rPr>
              <w:t>710-1</w:t>
            </w:r>
            <w:r>
              <w:rPr>
                <w:lang w:val="en-US" w:eastAsia="ja-JP"/>
              </w:rPr>
              <w:t> </w:t>
            </w:r>
            <w:r w:rsidRPr="00CC0465">
              <w:rPr>
                <w:lang w:val="en-US" w:eastAsia="ja-JP"/>
              </w:rPr>
              <w:t>880 MHz</w:t>
            </w:r>
          </w:p>
        </w:tc>
        <w:tc>
          <w:tcPr>
            <w:tcW w:w="2407" w:type="dxa"/>
          </w:tcPr>
          <w:p w14:paraId="74CC91CC" w14:textId="77777777" w:rsidR="006C3A05" w:rsidRPr="00CC0465" w:rsidRDefault="006C3A05" w:rsidP="00526A19">
            <w:pPr>
              <w:pStyle w:val="Tabletext"/>
              <w:rPr>
                <w:lang w:val="en-US" w:eastAsia="ja-JP"/>
              </w:rPr>
            </w:pPr>
            <w:r w:rsidRPr="00CC0465">
              <w:rPr>
                <w:lang w:val="en-US" w:eastAsia="ja-JP"/>
              </w:rPr>
              <w:t>Train radio, train monitoring, location tracking, passenger intercom</w:t>
            </w:r>
          </w:p>
        </w:tc>
        <w:tc>
          <w:tcPr>
            <w:tcW w:w="2407" w:type="dxa"/>
          </w:tcPr>
          <w:p w14:paraId="74CC91CD" w14:textId="77777777" w:rsidR="006C3A05" w:rsidRPr="00CC0465" w:rsidRDefault="006C3A05" w:rsidP="00526A19">
            <w:pPr>
              <w:pStyle w:val="Tabletext"/>
              <w:rPr>
                <w:lang w:val="en-US" w:eastAsia="ja-JP"/>
              </w:rPr>
            </w:pPr>
            <w:r w:rsidRPr="00CC0465">
              <w:rPr>
                <w:lang w:val="en-US" w:eastAsia="ja-JP"/>
              </w:rPr>
              <w:t>3GPP LTE Rel.14</w:t>
            </w:r>
          </w:p>
        </w:tc>
        <w:tc>
          <w:tcPr>
            <w:tcW w:w="2408" w:type="dxa"/>
          </w:tcPr>
          <w:p w14:paraId="74CC91CE" w14:textId="77777777" w:rsidR="006C3A05" w:rsidRPr="00CC0465" w:rsidRDefault="006C3A05" w:rsidP="00526A19">
            <w:pPr>
              <w:pStyle w:val="Tabletext"/>
              <w:rPr>
                <w:lang w:val="en-US" w:eastAsia="ja-JP"/>
              </w:rPr>
            </w:pPr>
            <w:r w:rsidRPr="00CC0465">
              <w:rPr>
                <w:lang w:val="en-US" w:eastAsia="ja-JP"/>
              </w:rPr>
              <w:t>Voice and broadband data</w:t>
            </w:r>
          </w:p>
        </w:tc>
      </w:tr>
    </w:tbl>
    <w:p w14:paraId="74CC91D1" w14:textId="77777777" w:rsidR="00F446ED" w:rsidRDefault="00F446ED" w:rsidP="0032202E">
      <w:pPr>
        <w:pStyle w:val="Reasons"/>
      </w:pPr>
    </w:p>
    <w:sectPr w:rsidR="00F446ED" w:rsidSect="00F446ED">
      <w:headerReference w:type="default"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C91D7" w14:textId="77777777" w:rsidR="00A848B7" w:rsidRDefault="00A848B7">
      <w:r>
        <w:separator/>
      </w:r>
    </w:p>
  </w:endnote>
  <w:endnote w:type="continuationSeparator" w:id="0">
    <w:p w14:paraId="74CC91D8" w14:textId="77777777" w:rsidR="00A848B7" w:rsidRDefault="00A8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91DC" w14:textId="3BCAACCC" w:rsidR="00A5050B" w:rsidRPr="002F7CB3" w:rsidRDefault="00526A19">
    <w:pPr>
      <w:pStyle w:val="Footer"/>
      <w:rPr>
        <w:lang w:val="en-US"/>
      </w:rPr>
    </w:pPr>
    <w:r>
      <w:rPr>
        <w:lang w:val="en-US"/>
      </w:rPr>
      <w:fldChar w:fldCharType="begin"/>
    </w:r>
    <w:r>
      <w:rPr>
        <w:lang w:val="en-US"/>
      </w:rPr>
      <w:instrText xml:space="preserve"> FILENAME \p \* MERGEFORMAT </w:instrText>
    </w:r>
    <w:r>
      <w:rPr>
        <w:lang w:val="en-US"/>
      </w:rPr>
      <w:fldChar w:fldCharType="separate"/>
    </w:r>
    <w:r w:rsidR="00012ADE">
      <w:rPr>
        <w:lang w:val="en-US"/>
      </w:rPr>
      <w:t>M</w:t>
    </w:r>
    <w:r w:rsidR="00012ADE" w:rsidRPr="00012ADE">
      <w:t>:\BRSGD\TEXT2018\SG05\WP5A\900\976</w:t>
    </w:r>
    <w:r w:rsidR="00012ADE">
      <w:rPr>
        <w:lang w:val="en-US"/>
      </w:rPr>
      <w:t>\976N08e.docx</w:t>
    </w:r>
    <w:r>
      <w:fldChar w:fldCharType="end"/>
    </w:r>
    <w:r w:rsidR="00A5050B" w:rsidRPr="002F7CB3">
      <w:rPr>
        <w:lang w:val="en-US"/>
      </w:rPr>
      <w:tab/>
    </w:r>
    <w:r w:rsidR="00A5050B">
      <w:fldChar w:fldCharType="begin"/>
    </w:r>
    <w:r w:rsidR="00A5050B">
      <w:instrText xml:space="preserve"> savedate \@ dd.MM.yy </w:instrText>
    </w:r>
    <w:r w:rsidR="00A5050B">
      <w:fldChar w:fldCharType="separate"/>
    </w:r>
    <w:r w:rsidR="00012ADE">
      <w:t>16.11.18</w:t>
    </w:r>
    <w:r w:rsidR="00A5050B">
      <w:fldChar w:fldCharType="end"/>
    </w:r>
    <w:r w:rsidR="00A5050B" w:rsidRPr="002F7CB3">
      <w:rPr>
        <w:lang w:val="en-US"/>
      </w:rPr>
      <w:tab/>
    </w:r>
    <w:r w:rsidR="00A5050B">
      <w:fldChar w:fldCharType="begin"/>
    </w:r>
    <w:r w:rsidR="00A5050B">
      <w:instrText xml:space="preserve"> printdate \@ dd.MM.yy </w:instrText>
    </w:r>
    <w:r w:rsidR="00A5050B">
      <w:fldChar w:fldCharType="separate"/>
    </w:r>
    <w:r w:rsidR="00012ADE">
      <w:t>15.11.18</w:t>
    </w:r>
    <w:r w:rsidR="00A5050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91DE" w14:textId="61C092FE" w:rsidR="00A5050B" w:rsidRPr="002F7CB3" w:rsidRDefault="00526A19"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012ADE">
      <w:rPr>
        <w:lang w:val="en-US"/>
      </w:rPr>
      <w:t>M</w:t>
    </w:r>
    <w:r w:rsidR="00012ADE" w:rsidRPr="00012ADE">
      <w:t>:\BRSGD\TEXT2018\SG05\WP5A\900\976</w:t>
    </w:r>
    <w:r w:rsidR="00012ADE">
      <w:rPr>
        <w:lang w:val="en-US"/>
      </w:rPr>
      <w:t>\976N08e.docx</w:t>
    </w:r>
    <w:r>
      <w:fldChar w:fldCharType="end"/>
    </w:r>
    <w:r w:rsidR="00A5050B" w:rsidRPr="002F7CB3">
      <w:rPr>
        <w:lang w:val="en-US"/>
      </w:rPr>
      <w:tab/>
    </w:r>
    <w:r w:rsidR="00A5050B">
      <w:fldChar w:fldCharType="begin"/>
    </w:r>
    <w:r w:rsidR="00A5050B">
      <w:instrText xml:space="preserve"> savedate \@ dd.MM.yy </w:instrText>
    </w:r>
    <w:r w:rsidR="00A5050B">
      <w:fldChar w:fldCharType="separate"/>
    </w:r>
    <w:r w:rsidR="00012ADE">
      <w:t>16.11.18</w:t>
    </w:r>
    <w:r w:rsidR="00A5050B">
      <w:fldChar w:fldCharType="end"/>
    </w:r>
    <w:r w:rsidR="00A5050B" w:rsidRPr="002F7CB3">
      <w:rPr>
        <w:lang w:val="en-US"/>
      </w:rPr>
      <w:tab/>
    </w:r>
    <w:r w:rsidR="00A5050B">
      <w:fldChar w:fldCharType="begin"/>
    </w:r>
    <w:r w:rsidR="00A5050B">
      <w:instrText xml:space="preserve"> printdate \@ dd.MM.yy </w:instrText>
    </w:r>
    <w:r w:rsidR="00A5050B">
      <w:fldChar w:fldCharType="separate"/>
    </w:r>
    <w:r w:rsidR="00012ADE">
      <w:t>15.11.18</w:t>
    </w:r>
    <w:r w:rsidR="00A5050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C91D5" w14:textId="77777777" w:rsidR="00A848B7" w:rsidRDefault="00A848B7">
      <w:r>
        <w:t>____________________</w:t>
      </w:r>
    </w:p>
  </w:footnote>
  <w:footnote w:type="continuationSeparator" w:id="0">
    <w:p w14:paraId="74CC91D6" w14:textId="77777777" w:rsidR="00A848B7" w:rsidRDefault="00A848B7">
      <w:r>
        <w:continuationSeparator/>
      </w:r>
    </w:p>
  </w:footnote>
  <w:footnote w:id="1">
    <w:p w14:paraId="74CC91DF" w14:textId="1AA570DA" w:rsidR="007B7D81" w:rsidRDefault="007B7D81">
      <w:pPr>
        <w:pStyle w:val="FootnoteText"/>
        <w:rPr>
          <w:lang w:eastAsia="zh-CN"/>
        </w:rPr>
      </w:pPr>
      <w:r>
        <w:rPr>
          <w:rStyle w:val="FootnoteReference"/>
        </w:rPr>
        <w:footnoteRef/>
      </w:r>
      <w:r w:rsidR="000D1C5D">
        <w:tab/>
      </w:r>
      <w:r>
        <w:rPr>
          <w:rFonts w:hint="eastAsia"/>
          <w:lang w:eastAsia="zh-CN"/>
        </w:rPr>
        <w:t xml:space="preserve">This was provided by 21 African countries through </w:t>
      </w:r>
      <w:r w:rsidR="00F446ED">
        <w:rPr>
          <w:lang w:eastAsia="zh-CN"/>
        </w:rPr>
        <w:t>D</w:t>
      </w:r>
      <w:r>
        <w:rPr>
          <w:rFonts w:hint="eastAsia"/>
          <w:lang w:eastAsia="zh-CN"/>
        </w:rPr>
        <w:t xml:space="preserve">ocument </w:t>
      </w:r>
      <w:hyperlink r:id="rId1" w:history="1">
        <w:r w:rsidRPr="00F446ED">
          <w:rPr>
            <w:rStyle w:val="Hyperlink"/>
            <w:rFonts w:hint="eastAsia"/>
            <w:lang w:eastAsia="zh-CN"/>
          </w:rPr>
          <w:t>5A/612</w:t>
        </w:r>
      </w:hyperlink>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91D9" w14:textId="77777777" w:rsidR="00F446ED" w:rsidRDefault="00F446ED" w:rsidP="00F446E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B04DD">
      <w:rPr>
        <w:rStyle w:val="PageNumber"/>
        <w:noProof/>
      </w:rPr>
      <w:t>7</w:t>
    </w:r>
    <w:r>
      <w:rPr>
        <w:rStyle w:val="PageNumber"/>
      </w:rPr>
      <w:fldChar w:fldCharType="end"/>
    </w:r>
    <w:r>
      <w:rPr>
        <w:rStyle w:val="PageNumber"/>
      </w:rPr>
      <w:t xml:space="preserve"> -</w:t>
    </w:r>
  </w:p>
  <w:p w14:paraId="74CC91DB" w14:textId="15DC30B1" w:rsidR="00A5050B" w:rsidRDefault="00F446ED" w:rsidP="00012ADE">
    <w:pPr>
      <w:pStyle w:val="Header"/>
      <w:rPr>
        <w:lang w:val="en-US"/>
      </w:rPr>
    </w:pPr>
    <w:r>
      <w:rPr>
        <w:lang w:val="en-US"/>
      </w:rPr>
      <w:t>5A/</w:t>
    </w:r>
    <w:r w:rsidR="008B76AE">
      <w:rPr>
        <w:lang w:val="en-US"/>
      </w:rPr>
      <w:t>976(Annex</w:t>
    </w:r>
    <w:r w:rsidR="00AE3B9F">
      <w:rPr>
        <w:lang w:val="en-US"/>
      </w:rPr>
      <w:t xml:space="preserve"> 8)</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C065D"/>
    <w:multiLevelType w:val="multilevel"/>
    <w:tmpl w:val="197054FA"/>
    <w:lvl w:ilvl="0">
      <w:start w:val="1"/>
      <w:numFmt w:val="decimal"/>
      <w:lvlText w:val="%1"/>
      <w:lvlJc w:val="left"/>
      <w:pPr>
        <w:ind w:left="1130" w:hanging="1130"/>
      </w:pPr>
      <w:rPr>
        <w:rFonts w:hint="default"/>
      </w:rPr>
    </w:lvl>
    <w:lvl w:ilvl="1">
      <w:start w:val="3"/>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130" w:hanging="1130"/>
      </w:pPr>
      <w:rPr>
        <w:rFonts w:hint="default"/>
      </w:rPr>
    </w:lvl>
    <w:lvl w:ilvl="5">
      <w:start w:val="1"/>
      <w:numFmt w:val="decimal"/>
      <w:isLgl/>
      <w:lvlText w:val="%1.%2.%3.%4.%5.%6"/>
      <w:lvlJc w:val="left"/>
      <w:pPr>
        <w:ind w:left="1130" w:hanging="113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8D30B1B"/>
    <w:multiLevelType w:val="multilevel"/>
    <w:tmpl w:val="F504595C"/>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1425"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DC54682"/>
    <w:multiLevelType w:val="hybridMultilevel"/>
    <w:tmpl w:val="A4C2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A414F"/>
    <w:multiLevelType w:val="multilevel"/>
    <w:tmpl w:val="8FC27B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B01293E"/>
    <w:multiLevelType w:val="hybridMultilevel"/>
    <w:tmpl w:val="D736E0B2"/>
    <w:lvl w:ilvl="0" w:tplc="C360EF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6" w:nlCheck="1" w:checkStyle="1"/>
  <w:activeWritingStyle w:appName="MSWord" w:lang="pt-BR" w:vendorID="64" w:dllVersion="0" w:nlCheck="1" w:checkStyle="0"/>
  <w:activeWritingStyle w:appName="MSWord" w:lang="en-CA"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9B"/>
    <w:rsid w:val="00001717"/>
    <w:rsid w:val="000032B1"/>
    <w:rsid w:val="000069D4"/>
    <w:rsid w:val="00012ADE"/>
    <w:rsid w:val="000174AD"/>
    <w:rsid w:val="0002450C"/>
    <w:rsid w:val="00040AC8"/>
    <w:rsid w:val="00047A1D"/>
    <w:rsid w:val="00056973"/>
    <w:rsid w:val="000604B9"/>
    <w:rsid w:val="00082A8E"/>
    <w:rsid w:val="000A7D55"/>
    <w:rsid w:val="000C12C8"/>
    <w:rsid w:val="000C2E8E"/>
    <w:rsid w:val="000C4ADA"/>
    <w:rsid w:val="000D1C5D"/>
    <w:rsid w:val="000E0E7C"/>
    <w:rsid w:val="000F1B4B"/>
    <w:rsid w:val="00116524"/>
    <w:rsid w:val="0012744F"/>
    <w:rsid w:val="00131178"/>
    <w:rsid w:val="001428C3"/>
    <w:rsid w:val="00142F1A"/>
    <w:rsid w:val="00156F66"/>
    <w:rsid w:val="00163271"/>
    <w:rsid w:val="001670AB"/>
    <w:rsid w:val="00182528"/>
    <w:rsid w:val="0018500B"/>
    <w:rsid w:val="00193BE5"/>
    <w:rsid w:val="00196A19"/>
    <w:rsid w:val="001C5986"/>
    <w:rsid w:val="001D1329"/>
    <w:rsid w:val="001E2642"/>
    <w:rsid w:val="001E3823"/>
    <w:rsid w:val="001F03DC"/>
    <w:rsid w:val="00202DC1"/>
    <w:rsid w:val="002116EE"/>
    <w:rsid w:val="002309D8"/>
    <w:rsid w:val="00231EBF"/>
    <w:rsid w:val="002329C6"/>
    <w:rsid w:val="002500B0"/>
    <w:rsid w:val="002572D3"/>
    <w:rsid w:val="00281A6E"/>
    <w:rsid w:val="002A7FE2"/>
    <w:rsid w:val="002C2A1D"/>
    <w:rsid w:val="002C542F"/>
    <w:rsid w:val="002E1B4F"/>
    <w:rsid w:val="002E70CE"/>
    <w:rsid w:val="002F28FA"/>
    <w:rsid w:val="002F2E67"/>
    <w:rsid w:val="002F65AA"/>
    <w:rsid w:val="002F7CB3"/>
    <w:rsid w:val="00304A73"/>
    <w:rsid w:val="00315546"/>
    <w:rsid w:val="00330567"/>
    <w:rsid w:val="003355D1"/>
    <w:rsid w:val="00356575"/>
    <w:rsid w:val="00374804"/>
    <w:rsid w:val="00386A9D"/>
    <w:rsid w:val="00390AC1"/>
    <w:rsid w:val="00391081"/>
    <w:rsid w:val="0039185E"/>
    <w:rsid w:val="003A4556"/>
    <w:rsid w:val="003B2789"/>
    <w:rsid w:val="003C13CE"/>
    <w:rsid w:val="003C46A4"/>
    <w:rsid w:val="003C697E"/>
    <w:rsid w:val="003D1E95"/>
    <w:rsid w:val="003D2666"/>
    <w:rsid w:val="003D2C03"/>
    <w:rsid w:val="003E2518"/>
    <w:rsid w:val="003E37FC"/>
    <w:rsid w:val="003E7CEF"/>
    <w:rsid w:val="003F273C"/>
    <w:rsid w:val="003F4400"/>
    <w:rsid w:val="0045113D"/>
    <w:rsid w:val="0046219A"/>
    <w:rsid w:val="004659B7"/>
    <w:rsid w:val="00466133"/>
    <w:rsid w:val="00466FF0"/>
    <w:rsid w:val="0047649E"/>
    <w:rsid w:val="00490E51"/>
    <w:rsid w:val="004A52F2"/>
    <w:rsid w:val="004B1EF7"/>
    <w:rsid w:val="004B3FAD"/>
    <w:rsid w:val="004B50E0"/>
    <w:rsid w:val="004C5749"/>
    <w:rsid w:val="004D6894"/>
    <w:rsid w:val="004F15DA"/>
    <w:rsid w:val="00501DCA"/>
    <w:rsid w:val="00513A47"/>
    <w:rsid w:val="00526A19"/>
    <w:rsid w:val="00536B85"/>
    <w:rsid w:val="005408DF"/>
    <w:rsid w:val="005409A6"/>
    <w:rsid w:val="00556FB1"/>
    <w:rsid w:val="005651F3"/>
    <w:rsid w:val="00573344"/>
    <w:rsid w:val="00576C92"/>
    <w:rsid w:val="00583F9B"/>
    <w:rsid w:val="005867EB"/>
    <w:rsid w:val="00594461"/>
    <w:rsid w:val="005A2BAC"/>
    <w:rsid w:val="005B0D29"/>
    <w:rsid w:val="005D2D67"/>
    <w:rsid w:val="005D65EE"/>
    <w:rsid w:val="005E452D"/>
    <w:rsid w:val="005E5C10"/>
    <w:rsid w:val="005F0182"/>
    <w:rsid w:val="005F2C78"/>
    <w:rsid w:val="005F4D9D"/>
    <w:rsid w:val="00612BC4"/>
    <w:rsid w:val="006144E4"/>
    <w:rsid w:val="0063416B"/>
    <w:rsid w:val="00650299"/>
    <w:rsid w:val="00655FC5"/>
    <w:rsid w:val="006736F7"/>
    <w:rsid w:val="00690029"/>
    <w:rsid w:val="0069039A"/>
    <w:rsid w:val="006A7E5E"/>
    <w:rsid w:val="006B4618"/>
    <w:rsid w:val="006C3A05"/>
    <w:rsid w:val="006C4778"/>
    <w:rsid w:val="006D2470"/>
    <w:rsid w:val="006F3CFE"/>
    <w:rsid w:val="006F3D17"/>
    <w:rsid w:val="00761AE6"/>
    <w:rsid w:val="007818C2"/>
    <w:rsid w:val="007A4974"/>
    <w:rsid w:val="007A53B2"/>
    <w:rsid w:val="007B04DD"/>
    <w:rsid w:val="007B7D81"/>
    <w:rsid w:val="00802449"/>
    <w:rsid w:val="00814E0A"/>
    <w:rsid w:val="00816B9B"/>
    <w:rsid w:val="00822581"/>
    <w:rsid w:val="008309DD"/>
    <w:rsid w:val="0083227A"/>
    <w:rsid w:val="00833C39"/>
    <w:rsid w:val="00842693"/>
    <w:rsid w:val="0084669D"/>
    <w:rsid w:val="00861310"/>
    <w:rsid w:val="008622AB"/>
    <w:rsid w:val="00866638"/>
    <w:rsid w:val="00866900"/>
    <w:rsid w:val="00876A8A"/>
    <w:rsid w:val="008807E3"/>
    <w:rsid w:val="00881BA1"/>
    <w:rsid w:val="0089144B"/>
    <w:rsid w:val="0089249B"/>
    <w:rsid w:val="0089356F"/>
    <w:rsid w:val="008B17F5"/>
    <w:rsid w:val="008B76AE"/>
    <w:rsid w:val="008C2302"/>
    <w:rsid w:val="008C26B8"/>
    <w:rsid w:val="008C76B6"/>
    <w:rsid w:val="008D3236"/>
    <w:rsid w:val="008E200D"/>
    <w:rsid w:val="008F208F"/>
    <w:rsid w:val="009110BA"/>
    <w:rsid w:val="009200AA"/>
    <w:rsid w:val="00937F3D"/>
    <w:rsid w:val="00945609"/>
    <w:rsid w:val="00953594"/>
    <w:rsid w:val="00982084"/>
    <w:rsid w:val="0099180C"/>
    <w:rsid w:val="00995963"/>
    <w:rsid w:val="009A51B0"/>
    <w:rsid w:val="009B61EB"/>
    <w:rsid w:val="009C1F16"/>
    <w:rsid w:val="009C2064"/>
    <w:rsid w:val="009C673E"/>
    <w:rsid w:val="009D1697"/>
    <w:rsid w:val="009E094F"/>
    <w:rsid w:val="009E37DC"/>
    <w:rsid w:val="009F1309"/>
    <w:rsid w:val="009F3A46"/>
    <w:rsid w:val="009F4B8D"/>
    <w:rsid w:val="009F6520"/>
    <w:rsid w:val="00A014F8"/>
    <w:rsid w:val="00A105E5"/>
    <w:rsid w:val="00A16AC2"/>
    <w:rsid w:val="00A4267A"/>
    <w:rsid w:val="00A4717B"/>
    <w:rsid w:val="00A5050B"/>
    <w:rsid w:val="00A5173C"/>
    <w:rsid w:val="00A61AEF"/>
    <w:rsid w:val="00A62F83"/>
    <w:rsid w:val="00A72E3E"/>
    <w:rsid w:val="00A848B7"/>
    <w:rsid w:val="00A8629D"/>
    <w:rsid w:val="00AD2345"/>
    <w:rsid w:val="00AE3B9F"/>
    <w:rsid w:val="00AF173A"/>
    <w:rsid w:val="00AF1AFC"/>
    <w:rsid w:val="00B066A4"/>
    <w:rsid w:val="00B07A13"/>
    <w:rsid w:val="00B07CBC"/>
    <w:rsid w:val="00B4279B"/>
    <w:rsid w:val="00B45FC9"/>
    <w:rsid w:val="00B51620"/>
    <w:rsid w:val="00B53010"/>
    <w:rsid w:val="00B54741"/>
    <w:rsid w:val="00B62095"/>
    <w:rsid w:val="00B745F2"/>
    <w:rsid w:val="00B74A72"/>
    <w:rsid w:val="00B76F35"/>
    <w:rsid w:val="00B77E55"/>
    <w:rsid w:val="00B81138"/>
    <w:rsid w:val="00BA2030"/>
    <w:rsid w:val="00BB1A49"/>
    <w:rsid w:val="00BB39E6"/>
    <w:rsid w:val="00BC7CCF"/>
    <w:rsid w:val="00BD1826"/>
    <w:rsid w:val="00BD782F"/>
    <w:rsid w:val="00BE470B"/>
    <w:rsid w:val="00BF1035"/>
    <w:rsid w:val="00C1715B"/>
    <w:rsid w:val="00C411DF"/>
    <w:rsid w:val="00C57A91"/>
    <w:rsid w:val="00C63AAE"/>
    <w:rsid w:val="00C64DEA"/>
    <w:rsid w:val="00C86B54"/>
    <w:rsid w:val="00C90571"/>
    <w:rsid w:val="00CA63F9"/>
    <w:rsid w:val="00CB079B"/>
    <w:rsid w:val="00CB3A4A"/>
    <w:rsid w:val="00CC01C2"/>
    <w:rsid w:val="00CD6569"/>
    <w:rsid w:val="00CE6133"/>
    <w:rsid w:val="00CF21F2"/>
    <w:rsid w:val="00D02712"/>
    <w:rsid w:val="00D046A7"/>
    <w:rsid w:val="00D1103F"/>
    <w:rsid w:val="00D214D0"/>
    <w:rsid w:val="00D35473"/>
    <w:rsid w:val="00D41D94"/>
    <w:rsid w:val="00D43407"/>
    <w:rsid w:val="00D506AF"/>
    <w:rsid w:val="00D51FEC"/>
    <w:rsid w:val="00D629ED"/>
    <w:rsid w:val="00D6546B"/>
    <w:rsid w:val="00D66351"/>
    <w:rsid w:val="00D73957"/>
    <w:rsid w:val="00D75FAF"/>
    <w:rsid w:val="00DA2763"/>
    <w:rsid w:val="00DB178B"/>
    <w:rsid w:val="00DC0876"/>
    <w:rsid w:val="00DC17D3"/>
    <w:rsid w:val="00DC4EB7"/>
    <w:rsid w:val="00DD4BED"/>
    <w:rsid w:val="00DE39F0"/>
    <w:rsid w:val="00DF0AF3"/>
    <w:rsid w:val="00DF7E9F"/>
    <w:rsid w:val="00E02D02"/>
    <w:rsid w:val="00E27382"/>
    <w:rsid w:val="00E27D7E"/>
    <w:rsid w:val="00E42E13"/>
    <w:rsid w:val="00E56D5C"/>
    <w:rsid w:val="00E6257C"/>
    <w:rsid w:val="00E63C59"/>
    <w:rsid w:val="00E7670A"/>
    <w:rsid w:val="00E81462"/>
    <w:rsid w:val="00E848FA"/>
    <w:rsid w:val="00E85A75"/>
    <w:rsid w:val="00E91204"/>
    <w:rsid w:val="00E93E61"/>
    <w:rsid w:val="00EA2343"/>
    <w:rsid w:val="00EB5E04"/>
    <w:rsid w:val="00F25662"/>
    <w:rsid w:val="00F26D50"/>
    <w:rsid w:val="00F446ED"/>
    <w:rsid w:val="00F5459B"/>
    <w:rsid w:val="00F62762"/>
    <w:rsid w:val="00F665B0"/>
    <w:rsid w:val="00F74DCD"/>
    <w:rsid w:val="00F873B8"/>
    <w:rsid w:val="00F9463A"/>
    <w:rsid w:val="00F95B11"/>
    <w:rsid w:val="00FA124A"/>
    <w:rsid w:val="00FC08DD"/>
    <w:rsid w:val="00FC2316"/>
    <w:rsid w:val="00FC2CFD"/>
    <w:rsid w:val="00FD36F7"/>
    <w:rsid w:val="00FD74AE"/>
    <w:rsid w:val="00FF5B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4CC9072"/>
  <w15:docId w15:val="{8B5EA6C5-1551-41A3-9C5F-9D8543F6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193BE5"/>
    <w:pPr>
      <w:keepNext/>
      <w:keepLines/>
      <w:spacing w:before="160"/>
    </w:pPr>
    <w:rPr>
      <w:rFonts w:ascii="Times New Roman Bold" w:hAnsi="Times New Roman Bold" w:cs="Times New Roman Bold"/>
      <w:b/>
    </w:rPr>
  </w:style>
  <w:style w:type="paragraph" w:customStyle="1" w:styleId="Figure">
    <w:name w:val="Figure"/>
    <w:basedOn w:val="Normal"/>
    <w:next w:val="Normal"/>
    <w:rsid w:val="000032B1"/>
    <w:pPr>
      <w:keepLines/>
      <w:spacing w:after="240"/>
      <w:jc w:val="center"/>
    </w:pPr>
    <w:rPr>
      <w:noProof/>
      <w:lang w:eastAsia="zh-CN"/>
    </w:r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unhideWhenUsed/>
    <w:rsid w:val="00F5459B"/>
    <w:rPr>
      <w:color w:val="0000FF" w:themeColor="hyperlink"/>
      <w:u w:val="single"/>
    </w:rPr>
  </w:style>
  <w:style w:type="character" w:customStyle="1" w:styleId="NormalaftertitleChar">
    <w:name w:val="Normal_after_title Char"/>
    <w:basedOn w:val="DefaultParagraphFont"/>
    <w:link w:val="Normalaftertitle"/>
    <w:rsid w:val="00F5459B"/>
    <w:rPr>
      <w:rFonts w:ascii="Times New Roman" w:hAnsi="Times New Roman"/>
      <w:sz w:val="24"/>
      <w:lang w:val="en-GB" w:eastAsia="en-US"/>
    </w:rPr>
  </w:style>
  <w:style w:type="table" w:styleId="TableGrid">
    <w:name w:val="Table Grid"/>
    <w:basedOn w:val="TableNormal"/>
    <w:rsid w:val="00F545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locked/>
    <w:rsid w:val="00F5459B"/>
    <w:rPr>
      <w:rFonts w:ascii="Times New Roman" w:hAnsi="Times New Roman"/>
      <w:i/>
      <w:sz w:val="24"/>
      <w:lang w:val="en-GB" w:eastAsia="en-US"/>
    </w:rPr>
  </w:style>
  <w:style w:type="paragraph" w:styleId="ListParagraph">
    <w:name w:val="List Paragraph"/>
    <w:basedOn w:val="Normal"/>
    <w:link w:val="ListParagraphChar"/>
    <w:uiPriority w:val="34"/>
    <w:qFormat/>
    <w:rsid w:val="00F5459B"/>
    <w:pPr>
      <w:ind w:leftChars="400" w:left="800"/>
    </w:pPr>
    <w:rPr>
      <w:rFonts w:eastAsia="Batang"/>
    </w:rPr>
  </w:style>
  <w:style w:type="character" w:customStyle="1" w:styleId="ListParagraphChar">
    <w:name w:val="List Paragraph Char"/>
    <w:basedOn w:val="DefaultParagraphFont"/>
    <w:link w:val="ListParagraph"/>
    <w:uiPriority w:val="34"/>
    <w:locked/>
    <w:rsid w:val="00F5459B"/>
    <w:rPr>
      <w:rFonts w:ascii="Times New Roman" w:eastAsia="Batang" w:hAnsi="Times New Roman"/>
      <w:sz w:val="24"/>
      <w:lang w:val="en-GB" w:eastAsia="en-US"/>
    </w:rPr>
  </w:style>
  <w:style w:type="paragraph" w:customStyle="1" w:styleId="HeadingSum">
    <w:name w:val="Heading_Sum"/>
    <w:basedOn w:val="Headingb"/>
    <w:next w:val="Normal"/>
    <w:link w:val="HeadingSumZchn"/>
    <w:autoRedefine/>
    <w:rsid w:val="00F5459B"/>
    <w:pPr>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szCs w:val="24"/>
      <w:lang w:val="es-ES_tradnl"/>
    </w:rPr>
  </w:style>
  <w:style w:type="character" w:customStyle="1" w:styleId="enumlev1Char">
    <w:name w:val="enumlev1 Char"/>
    <w:basedOn w:val="DefaultParagraphFont"/>
    <w:link w:val="enumlev1"/>
    <w:rsid w:val="00F5459B"/>
    <w:rPr>
      <w:rFonts w:ascii="Times New Roman" w:hAnsi="Times New Roman"/>
      <w:sz w:val="24"/>
      <w:lang w:val="en-GB" w:eastAsia="en-US"/>
    </w:rPr>
  </w:style>
  <w:style w:type="character" w:customStyle="1" w:styleId="HeadingSumZchn">
    <w:name w:val="Heading_Sum Zchn"/>
    <w:basedOn w:val="DefaultParagraphFont"/>
    <w:link w:val="HeadingSum"/>
    <w:rsid w:val="00F5459B"/>
    <w:rPr>
      <w:rFonts w:ascii="Times New Roman" w:eastAsia="SimSun" w:hAnsi="Times New Roman" w:cs="Times New Roman Bold"/>
      <w:b/>
      <w:sz w:val="24"/>
      <w:szCs w:val="24"/>
      <w:lang w:val="es-ES_tradnl" w:eastAsia="en-US"/>
    </w:rPr>
  </w:style>
  <w:style w:type="paragraph" w:customStyle="1" w:styleId="AnnexNoTitle">
    <w:name w:val="Annex_NoTitle"/>
    <w:basedOn w:val="Normal"/>
    <w:next w:val="Normalaftertitle"/>
    <w:link w:val="AnnexNoTitleChar"/>
    <w:rsid w:val="00F5459B"/>
    <w:pPr>
      <w:keepNext/>
      <w:keepLines/>
      <w:tabs>
        <w:tab w:val="clear" w:pos="1134"/>
        <w:tab w:val="clear" w:pos="1871"/>
        <w:tab w:val="clear" w:pos="2268"/>
        <w:tab w:val="left" w:pos="794"/>
        <w:tab w:val="left" w:pos="1191"/>
        <w:tab w:val="left" w:pos="1588"/>
        <w:tab w:val="left" w:pos="1985"/>
      </w:tabs>
      <w:spacing w:before="480" w:after="80"/>
      <w:jc w:val="center"/>
    </w:pPr>
    <w:rPr>
      <w:rFonts w:eastAsia="SimSun"/>
      <w:b/>
      <w:sz w:val="28"/>
      <w:lang w:val="fr-FR"/>
    </w:rPr>
  </w:style>
  <w:style w:type="paragraph" w:customStyle="1" w:styleId="AppendixNoTitle">
    <w:name w:val="Appendix_NoTitle"/>
    <w:basedOn w:val="AnnexNoTitle"/>
    <w:next w:val="Normal"/>
    <w:rsid w:val="00F5459B"/>
  </w:style>
  <w:style w:type="character" w:customStyle="1" w:styleId="AnnexNoTitleChar">
    <w:name w:val="Annex_NoTitle Char"/>
    <w:basedOn w:val="DefaultParagraphFont"/>
    <w:link w:val="AnnexNoTitle"/>
    <w:rsid w:val="00F5459B"/>
    <w:rPr>
      <w:rFonts w:ascii="Times New Roman" w:eastAsia="SimSun" w:hAnsi="Times New Roman"/>
      <w:b/>
      <w:sz w:val="28"/>
      <w:lang w:val="fr-FR" w:eastAsia="en-US"/>
    </w:rPr>
  </w:style>
  <w:style w:type="character" w:styleId="CommentReference">
    <w:name w:val="annotation reference"/>
    <w:basedOn w:val="DefaultParagraphFont"/>
    <w:semiHidden/>
    <w:unhideWhenUsed/>
    <w:rsid w:val="00F5459B"/>
    <w:rPr>
      <w:sz w:val="16"/>
      <w:szCs w:val="16"/>
    </w:rPr>
  </w:style>
  <w:style w:type="paragraph" w:styleId="BalloonText">
    <w:name w:val="Balloon Text"/>
    <w:basedOn w:val="Normal"/>
    <w:link w:val="BalloonTextChar"/>
    <w:semiHidden/>
    <w:unhideWhenUsed/>
    <w:rsid w:val="00F5459B"/>
    <w:pPr>
      <w:spacing w:before="0"/>
    </w:pPr>
    <w:rPr>
      <w:rFonts w:ascii="SimSun" w:eastAsia="SimSun"/>
      <w:sz w:val="18"/>
      <w:szCs w:val="18"/>
    </w:rPr>
  </w:style>
  <w:style w:type="character" w:customStyle="1" w:styleId="BalloonTextChar">
    <w:name w:val="Balloon Text Char"/>
    <w:basedOn w:val="DefaultParagraphFont"/>
    <w:link w:val="BalloonText"/>
    <w:semiHidden/>
    <w:rsid w:val="00F5459B"/>
    <w:rPr>
      <w:rFonts w:ascii="SimSun" w:eastAsia="SimSun" w:hAnsi="Times New Roman"/>
      <w:sz w:val="18"/>
      <w:szCs w:val="18"/>
      <w:lang w:val="en-GB" w:eastAsia="en-US"/>
    </w:rPr>
  </w:style>
  <w:style w:type="paragraph" w:styleId="Revision">
    <w:name w:val="Revision"/>
    <w:hidden/>
    <w:uiPriority w:val="99"/>
    <w:semiHidden/>
    <w:rsid w:val="00F5459B"/>
    <w:rPr>
      <w:rFonts w:ascii="Times New Roman" w:eastAsia="MS Mincho" w:hAnsi="Times New Roman"/>
      <w:sz w:val="24"/>
      <w:lang w:val="en-GB" w:eastAsia="en-US"/>
    </w:rPr>
  </w:style>
  <w:style w:type="character" w:styleId="FollowedHyperlink">
    <w:name w:val="FollowedHyperlink"/>
    <w:basedOn w:val="DefaultParagraphFont"/>
    <w:semiHidden/>
    <w:unhideWhenUsed/>
    <w:rsid w:val="00F5459B"/>
    <w:rPr>
      <w:color w:val="800080" w:themeColor="followedHyperlink"/>
      <w:u w:val="single"/>
    </w:rPr>
  </w:style>
  <w:style w:type="paragraph" w:customStyle="1" w:styleId="Tablefin">
    <w:name w:val="Table_fin"/>
    <w:basedOn w:val="Tabletext"/>
    <w:rsid w:val="000032B1"/>
    <w:rPr>
      <w:lang w:eastAsia="ja-JP"/>
    </w:rPr>
  </w:style>
  <w:style w:type="character" w:customStyle="1" w:styleId="TableheadChar">
    <w:name w:val="Table_head Char"/>
    <w:link w:val="Tablehead"/>
    <w:locked/>
    <w:rsid w:val="005409A6"/>
    <w:rPr>
      <w:rFonts w:ascii="Times New Roman Bold" w:hAnsi="Times New Roman Bold" w:cs="Times New Roman Bold"/>
      <w:b/>
      <w:lang w:val="en-GB" w:eastAsia="en-US"/>
    </w:rPr>
  </w:style>
  <w:style w:type="character" w:customStyle="1" w:styleId="TabletextChar">
    <w:name w:val="Table_text Char"/>
    <w:link w:val="Tabletext"/>
    <w:locked/>
    <w:rsid w:val="005409A6"/>
    <w:rPr>
      <w:rFonts w:ascii="Times New Roman" w:hAnsi="Times New Roman"/>
      <w:lang w:val="en-GB" w:eastAsia="en-US"/>
    </w:rPr>
  </w:style>
  <w:style w:type="character" w:customStyle="1" w:styleId="Heading2Char">
    <w:name w:val="Heading 2 Char"/>
    <w:basedOn w:val="DefaultParagraphFont"/>
    <w:link w:val="Heading2"/>
    <w:uiPriority w:val="99"/>
    <w:locked/>
    <w:rsid w:val="00E848FA"/>
    <w:rPr>
      <w:rFonts w:ascii="Times New Roman" w:hAnsi="Times New Roman"/>
      <w:b/>
      <w:sz w:val="24"/>
      <w:lang w:val="en-GB" w:eastAsia="en-US"/>
    </w:rPr>
  </w:style>
  <w:style w:type="character" w:customStyle="1" w:styleId="ECCParagraph">
    <w:name w:val="ECC Paragraph"/>
    <w:basedOn w:val="DefaultParagraphFont"/>
    <w:uiPriority w:val="1"/>
    <w:qFormat/>
    <w:rsid w:val="001F03DC"/>
    <w:rPr>
      <w:rFonts w:ascii="Arial" w:hAnsi="Arial"/>
      <w:noProof w:val="0"/>
      <w:sz w:val="20"/>
      <w:bdr w:val="none" w:sz="0" w:space="0" w:color="auto"/>
      <w:lang w:val="en-GB"/>
    </w:rPr>
  </w:style>
  <w:style w:type="paragraph" w:customStyle="1" w:styleId="EditorsNote">
    <w:name w:val="EditorsNote"/>
    <w:basedOn w:val="Normal"/>
    <w:rsid w:val="00D41D94"/>
    <w:rPr>
      <w:i/>
      <w:color w:val="000000"/>
      <w:szCs w:val="24"/>
      <w:lang w:eastAsia="zh-CN"/>
    </w:rPr>
  </w:style>
  <w:style w:type="paragraph" w:styleId="CommentText">
    <w:name w:val="annotation text"/>
    <w:basedOn w:val="Normal"/>
    <w:link w:val="CommentTextChar"/>
    <w:semiHidden/>
    <w:unhideWhenUsed/>
    <w:rsid w:val="009F4B8D"/>
    <w:rPr>
      <w:sz w:val="20"/>
    </w:rPr>
  </w:style>
  <w:style w:type="character" w:customStyle="1" w:styleId="CommentTextChar">
    <w:name w:val="Comment Text Char"/>
    <w:basedOn w:val="DefaultParagraphFont"/>
    <w:link w:val="CommentText"/>
    <w:semiHidden/>
    <w:rsid w:val="009F4B8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F4B8D"/>
    <w:rPr>
      <w:b/>
      <w:bCs/>
    </w:rPr>
  </w:style>
  <w:style w:type="character" w:customStyle="1" w:styleId="CommentSubjectChar">
    <w:name w:val="Comment Subject Char"/>
    <w:basedOn w:val="CommentTextChar"/>
    <w:link w:val="CommentSubject"/>
    <w:semiHidden/>
    <w:rsid w:val="009F4B8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0998">
      <w:bodyDiv w:val="1"/>
      <w:marLeft w:val="0"/>
      <w:marRight w:val="0"/>
      <w:marTop w:val="0"/>
      <w:marBottom w:val="0"/>
      <w:divBdr>
        <w:top w:val="none" w:sz="0" w:space="0" w:color="auto"/>
        <w:left w:val="none" w:sz="0" w:space="0" w:color="auto"/>
        <w:bottom w:val="none" w:sz="0" w:space="0" w:color="auto"/>
        <w:right w:val="none" w:sz="0" w:space="0" w:color="auto"/>
      </w:divBdr>
    </w:div>
    <w:div w:id="371733681">
      <w:bodyDiv w:val="1"/>
      <w:marLeft w:val="0"/>
      <w:marRight w:val="0"/>
      <w:marTop w:val="0"/>
      <w:marBottom w:val="0"/>
      <w:divBdr>
        <w:top w:val="none" w:sz="0" w:space="0" w:color="auto"/>
        <w:left w:val="none" w:sz="0" w:space="0" w:color="auto"/>
        <w:bottom w:val="none" w:sz="0" w:space="0" w:color="auto"/>
        <w:right w:val="none" w:sz="0" w:space="0" w:color="auto"/>
      </w:divBdr>
    </w:div>
    <w:div w:id="873495070">
      <w:bodyDiv w:val="1"/>
      <w:marLeft w:val="0"/>
      <w:marRight w:val="0"/>
      <w:marTop w:val="0"/>
      <w:marBottom w:val="0"/>
      <w:divBdr>
        <w:top w:val="none" w:sz="0" w:space="0" w:color="auto"/>
        <w:left w:val="none" w:sz="0" w:space="0" w:color="auto"/>
        <w:bottom w:val="none" w:sz="0" w:space="0" w:color="auto"/>
        <w:right w:val="none" w:sz="0" w:space="0" w:color="auto"/>
      </w:divBdr>
    </w:div>
    <w:div w:id="932207622">
      <w:bodyDiv w:val="1"/>
      <w:marLeft w:val="0"/>
      <w:marRight w:val="0"/>
      <w:marTop w:val="0"/>
      <w:marBottom w:val="0"/>
      <w:divBdr>
        <w:top w:val="none" w:sz="0" w:space="0" w:color="auto"/>
        <w:left w:val="none" w:sz="0" w:space="0" w:color="auto"/>
        <w:bottom w:val="none" w:sz="0" w:space="0" w:color="auto"/>
        <w:right w:val="none" w:sz="0" w:space="0" w:color="auto"/>
      </w:divBdr>
    </w:div>
    <w:div w:id="1797213957">
      <w:bodyDiv w:val="1"/>
      <w:marLeft w:val="0"/>
      <w:marRight w:val="0"/>
      <w:marTop w:val="0"/>
      <w:marBottom w:val="0"/>
      <w:divBdr>
        <w:top w:val="none" w:sz="0" w:space="0" w:color="auto"/>
        <w:left w:val="none" w:sz="0" w:space="0" w:color="auto"/>
        <w:bottom w:val="none" w:sz="0" w:space="0" w:color="auto"/>
        <w:right w:val="none" w:sz="0" w:space="0" w:color="auto"/>
      </w:divBdr>
    </w:div>
    <w:div w:id="196079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R-REP-M/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pub/R-REP-M.241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SM.1896/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5-WP5A-C-061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62BFD-7157-4557-AD19-16D26E00B26B}">
  <ds:schemaRefs>
    <ds:schemaRef ds:uri="http://schemas.microsoft.com/sharepoint/v3/contenttype/forms"/>
  </ds:schemaRefs>
</ds:datastoreItem>
</file>

<file path=customXml/itemProps2.xml><?xml version="1.0" encoding="utf-8"?>
<ds:datastoreItem xmlns:ds="http://schemas.openxmlformats.org/officeDocument/2006/customXml" ds:itemID="{91FF740C-0398-4FD3-9AF9-7075D9EF9925}">
  <ds:schemaRefs>
    <ds:schemaRef ds:uri="52e7451a-2438-4699-974e-3752ec5efa44"/>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4c6a61cb-1973-4fc6-92ae-f4d7a4471404"/>
    <ds:schemaRef ds:uri="http://schemas.microsoft.com/office/2006/metadata/properties"/>
  </ds:schemaRefs>
</ds:datastoreItem>
</file>

<file path=customXml/itemProps3.xml><?xml version="1.0" encoding="utf-8"?>
<ds:datastoreItem xmlns:ds="http://schemas.openxmlformats.org/officeDocument/2006/customXml" ds:itemID="{84003235-D7F5-4C36-9AE6-0F29B49AB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BF39A-8C42-4C93-9A61-525325F6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4</TotalTime>
  <Pages>7</Pages>
  <Words>1585</Words>
  <Characters>9871</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DGS-RSTT-Freq</dc:creator>
  <cp:keywords/>
  <dc:description/>
  <cp:lastModifiedBy>Detraz, Laurence</cp:lastModifiedBy>
  <cp:revision>5</cp:revision>
  <cp:lastPrinted>2018-11-15T09:51:00Z</cp:lastPrinted>
  <dcterms:created xsi:type="dcterms:W3CDTF">2018-11-16T12:59:00Z</dcterms:created>
  <dcterms:modified xsi:type="dcterms:W3CDTF">2018-11-16T13:03:00Z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