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A56F4" w:rsidRDefault="00044D43" w:rsidP="002A56F4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 w:rsidRPr="002A56F4">
              <w:rPr>
                <w:rFonts w:hint="cs"/>
                <w:w w:val="110"/>
                <w:sz w:val="22"/>
                <w:szCs w:val="32"/>
                <w:rtl/>
              </w:rPr>
              <w:t>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مؤت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مر العال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مي للاتصالات الراديوية </w:t>
            </w:r>
            <w:r w:rsidRPr="002A56F4">
              <w:rPr>
                <w:w w:val="110"/>
                <w:sz w:val="22"/>
                <w:szCs w:val="32"/>
              </w:rPr>
              <w:t>(WRC-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 w:rsidR="0056395D" w:rsidRPr="002A56F4">
              <w:rPr>
                <w:sz w:val="18"/>
                <w:szCs w:val="28"/>
              </w:rPr>
              <w:t>27-2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rFonts w:hint="cs"/>
                <w:sz w:val="18"/>
                <w:szCs w:val="28"/>
                <w:rtl/>
              </w:rPr>
              <w:t>نوفمبر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119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rFonts w:hint="cs"/>
                <w:sz w:val="20"/>
                <w:rtl/>
              </w:rPr>
              <w:t>ال</w:t>
            </w:r>
            <w:r w:rsidR="0056395D" w:rsidRPr="002A56F4">
              <w:rPr>
                <w:rFonts w:hint="cs"/>
                <w:sz w:val="20"/>
                <w:rtl/>
              </w:rPr>
              <w:t>‍</w:t>
            </w:r>
            <w:r w:rsidRPr="002A56F4">
              <w:rPr>
                <w:rFonts w:hint="cs"/>
                <w:sz w:val="20"/>
                <w:rtl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044D43" w:rsidRPr="002A56F4" w:rsidRDefault="00044D43" w:rsidP="00E509B7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 w:rsidR="00E509B7">
              <w:rPr>
                <w:sz w:val="20"/>
              </w:rPr>
              <w:t>3</w:t>
            </w:r>
            <w:r w:rsidRPr="002A56F4">
              <w:rPr>
                <w:sz w:val="20"/>
              </w:rPr>
              <w:t>-A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E509B7" w:rsidP="00E509B7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29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أبريل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 w:rsidR="0056395D" w:rsidRPr="002A56F4">
              <w:rPr>
                <w:sz w:val="20"/>
              </w:rPr>
              <w:t>2015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044D43" w:rsidP="00E509B7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  <w:r w:rsidRPr="002A56F4">
              <w:rPr>
                <w:rFonts w:hint="cs"/>
                <w:sz w:val="20"/>
                <w:rtl/>
              </w:rPr>
              <w:t xml:space="preserve">الأصل: </w:t>
            </w:r>
            <w:r w:rsidR="00E509B7">
              <w:rPr>
                <w:rFonts w:hint="cs"/>
                <w:sz w:val="20"/>
                <w:rtl/>
              </w:rPr>
              <w:t>بالإنكليزية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562D0" w:rsidRDefault="00E509B7" w:rsidP="00044D43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E621A3" w:rsidRDefault="00E509B7" w:rsidP="00044D43">
            <w:pPr>
              <w:pStyle w:val="Title1"/>
              <w:spacing w:before="240"/>
            </w:pPr>
            <w:r>
              <w:rPr>
                <w:rFonts w:hint="cs"/>
                <w:rtl/>
              </w:rPr>
              <w:t>تقرير الاجتماع التحضيري للمؤت‍مر </w:t>
            </w:r>
            <w:r>
              <w:t>(CPM)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إلى ال‍مؤت‍مر العال‍مي للاتصالات الراديوية لعام </w:t>
            </w:r>
            <w:r>
              <w:t>2015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2"/>
              <w:rPr>
                <w:rFonts w:hint="cs"/>
                <w:rtl/>
              </w:rPr>
            </w:pP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3"/>
              <w:rPr>
                <w:rtl/>
              </w:rPr>
            </w:pPr>
          </w:p>
        </w:tc>
      </w:tr>
    </w:tbl>
    <w:p w:rsidR="00530DF4" w:rsidRPr="00530DF4" w:rsidRDefault="00530DF4" w:rsidP="00530DF4">
      <w:pPr>
        <w:pStyle w:val="Normalaftertitle"/>
        <w:rPr>
          <w:rtl/>
          <w:lang w:bidi="ar-EG"/>
        </w:rPr>
      </w:pPr>
      <w:r w:rsidRPr="00530DF4">
        <w:rPr>
          <w:rFonts w:hint="cs"/>
          <w:rtl/>
          <w:lang w:bidi="ar-EG"/>
        </w:rPr>
        <w:t>يشرفني أن أعرض على ال</w:t>
      </w:r>
      <w:r w:rsidR="00A407EF">
        <w:rPr>
          <w:rFonts w:hint="cs"/>
          <w:rtl/>
          <w:lang w:bidi="ar-EG"/>
        </w:rPr>
        <w:t>‍</w:t>
      </w:r>
      <w:r w:rsidRPr="00530DF4">
        <w:rPr>
          <w:rFonts w:hint="cs"/>
          <w:rtl/>
          <w:lang w:bidi="ar-EG"/>
        </w:rPr>
        <w:t>مؤت</w:t>
      </w:r>
      <w:r w:rsidR="00A407EF">
        <w:rPr>
          <w:rFonts w:hint="cs"/>
          <w:rtl/>
          <w:lang w:bidi="ar-EG"/>
        </w:rPr>
        <w:t>‍</w:t>
      </w:r>
      <w:r w:rsidRPr="00530DF4">
        <w:rPr>
          <w:rFonts w:hint="cs"/>
          <w:rtl/>
          <w:lang w:bidi="ar-EG"/>
        </w:rPr>
        <w:t>مر، بناءً على طلب مدير مكتب الاتصالات الراديوية، تقرير الاجتماع التحضيري للمؤت</w:t>
      </w:r>
      <w:r w:rsidR="00A407EF">
        <w:rPr>
          <w:rFonts w:hint="cs"/>
          <w:rtl/>
          <w:lang w:bidi="ar-EG"/>
        </w:rPr>
        <w:t>‍</w:t>
      </w:r>
      <w:r w:rsidRPr="00530DF4">
        <w:rPr>
          <w:rFonts w:hint="cs"/>
          <w:rtl/>
          <w:lang w:bidi="ar-EG"/>
        </w:rPr>
        <w:t>مر</w:t>
      </w:r>
      <w:r w:rsidRPr="00530DF4">
        <w:rPr>
          <w:rFonts w:hint="eastAsia"/>
          <w:rtl/>
          <w:lang w:bidi="ar-EG"/>
        </w:rPr>
        <w:t> </w:t>
      </w:r>
      <w:r w:rsidRPr="00530DF4">
        <w:rPr>
          <w:lang w:bidi="ar-EG"/>
        </w:rPr>
        <w:t>(CPM)</w:t>
      </w:r>
      <w:r w:rsidRPr="00530DF4">
        <w:rPr>
          <w:rFonts w:hint="cs"/>
          <w:rtl/>
          <w:lang w:bidi="ar-EG"/>
        </w:rPr>
        <w:t xml:space="preserve"> الذي أُعد تطبيقاً للقرار </w:t>
      </w:r>
      <w:r w:rsidRPr="00530DF4">
        <w:rPr>
          <w:lang w:bidi="ar-EG"/>
        </w:rPr>
        <w:t>1343</w:t>
      </w:r>
      <w:r w:rsidRPr="00530DF4">
        <w:rPr>
          <w:rFonts w:hint="cs"/>
          <w:rtl/>
          <w:lang w:bidi="ar-SY"/>
        </w:rPr>
        <w:t xml:space="preserve"> الصادر عن م</w:t>
      </w:r>
      <w:r w:rsidR="00A407EF">
        <w:rPr>
          <w:rFonts w:hint="cs"/>
          <w:rtl/>
          <w:lang w:bidi="ar-SY"/>
        </w:rPr>
        <w:t>‍</w:t>
      </w:r>
      <w:r w:rsidRPr="00530DF4">
        <w:rPr>
          <w:rFonts w:hint="cs"/>
          <w:rtl/>
          <w:lang w:bidi="ar-SY"/>
        </w:rPr>
        <w:t>جلس الات</w:t>
      </w:r>
      <w:r w:rsidR="00A407EF">
        <w:rPr>
          <w:rFonts w:hint="cs"/>
          <w:rtl/>
          <w:lang w:bidi="ar-SY"/>
        </w:rPr>
        <w:t>‍</w:t>
      </w:r>
      <w:r w:rsidRPr="00530DF4">
        <w:rPr>
          <w:rFonts w:hint="cs"/>
          <w:rtl/>
          <w:lang w:bidi="ar-SY"/>
        </w:rPr>
        <w:t>حاد ووافقت عليه الدورة الثانية للاجتماع التحضيري للمؤت</w:t>
      </w:r>
      <w:r w:rsidR="00A407EF">
        <w:rPr>
          <w:rFonts w:hint="cs"/>
          <w:rtl/>
          <w:lang w:bidi="ar-SY"/>
        </w:rPr>
        <w:t>‍</w:t>
      </w:r>
      <w:r w:rsidRPr="00530DF4">
        <w:rPr>
          <w:rFonts w:hint="cs"/>
          <w:rtl/>
          <w:lang w:bidi="ar-SY"/>
        </w:rPr>
        <w:t>مر العال</w:t>
      </w:r>
      <w:r w:rsidR="00A407EF">
        <w:rPr>
          <w:rFonts w:hint="cs"/>
          <w:rtl/>
          <w:lang w:bidi="ar-SY"/>
        </w:rPr>
        <w:t>‍</w:t>
      </w:r>
      <w:r w:rsidRPr="00530DF4">
        <w:rPr>
          <w:rFonts w:hint="cs"/>
          <w:rtl/>
          <w:lang w:bidi="ar-SY"/>
        </w:rPr>
        <w:t xml:space="preserve">مي للاتصالات الراديوية لعام </w:t>
      </w:r>
      <w:r w:rsidRPr="00530DF4">
        <w:rPr>
          <w:lang w:bidi="ar-EG"/>
        </w:rPr>
        <w:t>2015</w:t>
      </w:r>
      <w:r w:rsidRPr="00530DF4">
        <w:rPr>
          <w:rFonts w:hint="cs"/>
          <w:rtl/>
          <w:lang w:bidi="ar-SY"/>
        </w:rPr>
        <w:t xml:space="preserve"> (جنيف، </w:t>
      </w:r>
      <w:r w:rsidRPr="00530DF4">
        <w:rPr>
          <w:lang w:bidi="ar-EG"/>
        </w:rPr>
        <w:t>23</w:t>
      </w:r>
      <w:r w:rsidRPr="00530DF4">
        <w:rPr>
          <w:rFonts w:hint="cs"/>
          <w:rtl/>
          <w:lang w:bidi="ar-SY"/>
        </w:rPr>
        <w:t xml:space="preserve"> مارس إلى </w:t>
      </w:r>
      <w:r w:rsidRPr="00530DF4">
        <w:rPr>
          <w:lang w:bidi="ar-EG"/>
        </w:rPr>
        <w:t>2</w:t>
      </w:r>
      <w:r w:rsidRPr="00530DF4">
        <w:rPr>
          <w:rFonts w:hint="cs"/>
          <w:rtl/>
        </w:rPr>
        <w:t xml:space="preserve"> أبريل</w:t>
      </w:r>
      <w:r w:rsidRPr="00530DF4">
        <w:rPr>
          <w:rFonts w:hint="cs"/>
          <w:rtl/>
          <w:lang w:bidi="ar-SY"/>
        </w:rPr>
        <w:t xml:space="preserve"> </w:t>
      </w:r>
      <w:r w:rsidRPr="00530DF4">
        <w:rPr>
          <w:lang w:bidi="ar-EG"/>
        </w:rPr>
        <w:t>2015</w:t>
      </w:r>
      <w:r w:rsidRPr="00530DF4">
        <w:rPr>
          <w:rFonts w:hint="cs"/>
          <w:rtl/>
          <w:lang w:bidi="ar-SY"/>
        </w:rPr>
        <w:t>). وتتاح النسخة الإلكترونية للتقرير في العنوان التالي:</w:t>
      </w:r>
      <w:r w:rsidRPr="00530DF4">
        <w:rPr>
          <w:rFonts w:hint="cs"/>
          <w:rtl/>
          <w:lang w:bidi="ar-EG"/>
        </w:rPr>
        <w:t xml:space="preserve"> </w:t>
      </w:r>
      <w:ins w:id="1" w:author="Author" w:date="2015-04-28T12:47:00Z">
        <w:r w:rsidRPr="00530DF4">
          <w:rPr>
            <w:u w:val="single"/>
            <w:lang w:bidi="ar-EG"/>
          </w:rPr>
          <w:fldChar w:fldCharType="begin"/>
        </w:r>
        <w:r w:rsidRPr="00530DF4">
          <w:rPr>
            <w:u w:val="single"/>
            <w:lang w:bidi="ar-EG"/>
          </w:rPr>
          <w:instrText xml:space="preserve"> HYPERLINK "http://www.itu.int/md/R12-CPM15.02-R-0001/en" </w:instrText>
        </w:r>
        <w:r w:rsidRPr="00530DF4">
          <w:rPr>
            <w:u w:val="single"/>
            <w:lang w:bidi="ar-EG"/>
          </w:rPr>
          <w:fldChar w:fldCharType="separate"/>
        </w:r>
        <w:r w:rsidRPr="00530DF4">
          <w:rPr>
            <w:rStyle w:val="Hyperlink"/>
            <w:lang w:bidi="ar-EG"/>
          </w:rPr>
          <w:t>http://www.itu.int/md/R12-CPM15.02-R-0001/en</w:t>
        </w:r>
        <w:r w:rsidRPr="00530DF4">
          <w:rPr>
            <w:lang w:bidi="ar-EG"/>
          </w:rPr>
          <w:fldChar w:fldCharType="end"/>
        </w:r>
      </w:ins>
      <w:r w:rsidRPr="00530DF4">
        <w:rPr>
          <w:rFonts w:hint="cs"/>
          <w:rtl/>
          <w:lang w:bidi="ar-EG"/>
        </w:rPr>
        <w:t>.</w:t>
      </w:r>
    </w:p>
    <w:p w:rsidR="00530DF4" w:rsidRDefault="00530DF4" w:rsidP="00530DF4">
      <w:pPr>
        <w:pStyle w:val="signe"/>
        <w:ind w:left="5954"/>
        <w:rPr>
          <w:rtl/>
        </w:rPr>
      </w:pPr>
      <w:r>
        <w:rPr>
          <w:rFonts w:hint="cs"/>
          <w:rtl/>
        </w:rPr>
        <w:t>هولين جاو</w:t>
      </w:r>
      <w:r w:rsidRPr="002919E1">
        <w:rPr>
          <w:rFonts w:hint="cs"/>
          <w:rtl/>
        </w:rPr>
        <w:br/>
        <w:t>الأمين العام</w:t>
      </w:r>
    </w:p>
    <w:p w:rsidR="00530DF4" w:rsidRPr="002919E1" w:rsidRDefault="00530DF4" w:rsidP="00530DF4">
      <w:pPr>
        <w:spacing w:before="1440"/>
        <w:jc w:val="center"/>
      </w:pPr>
      <w:r>
        <w:rPr>
          <w:rFonts w:hint="cs"/>
          <w:rtl/>
        </w:rPr>
        <w:t>_______</w:t>
      </w:r>
      <w:bookmarkStart w:id="2" w:name="_GoBack"/>
      <w:bookmarkEnd w:id="2"/>
      <w:r>
        <w:rPr>
          <w:rFonts w:hint="cs"/>
          <w:rtl/>
        </w:rPr>
        <w:t>____</w:t>
      </w:r>
    </w:p>
    <w:sectPr w:rsidR="00530DF4" w:rsidRPr="002919E1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85" w:rsidRDefault="00C46685" w:rsidP="002919E1">
      <w:r>
        <w:separator/>
      </w:r>
    </w:p>
    <w:p w:rsidR="00C46685" w:rsidRDefault="00C46685" w:rsidP="002919E1"/>
    <w:p w:rsidR="00C46685" w:rsidRDefault="00C46685" w:rsidP="002919E1"/>
    <w:p w:rsidR="00C46685" w:rsidRDefault="00C46685"/>
  </w:endnote>
  <w:endnote w:type="continuationSeparator" w:id="0">
    <w:p w:rsidR="00C46685" w:rsidRDefault="00C46685" w:rsidP="002919E1">
      <w:r>
        <w:continuationSeparator/>
      </w:r>
    </w:p>
    <w:p w:rsidR="00C46685" w:rsidRDefault="00C46685" w:rsidP="002919E1"/>
    <w:p w:rsidR="00C46685" w:rsidRDefault="00C46685" w:rsidP="002919E1"/>
    <w:p w:rsidR="00C46685" w:rsidRDefault="00C46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0873E8">
    <w:pPr>
      <w:pStyle w:val="Footer"/>
      <w:tabs>
        <w:tab w:val="clear" w:pos="5812"/>
        <w:tab w:val="center" w:pos="5103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46685">
      <w:rPr>
        <w:noProof/>
        <w:lang w:val="es-ES"/>
      </w:rPr>
      <w:t>Document12</w:t>
    </w:r>
    <w:r w:rsidRPr="00CB4300">
      <w:fldChar w:fldCharType="end"/>
    </w:r>
    <w:r w:rsidRPr="00CB4300">
      <w:rPr>
        <w:lang w:val="es-ES"/>
      </w:rPr>
      <w:t xml:space="preserve">  (xxxxxx)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46685">
      <w:rPr>
        <w:noProof/>
      </w:rPr>
      <w:t>00.00.00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46685">
      <w:rPr>
        <w:noProof/>
      </w:rPr>
      <w:t>29.07.11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E509B7">
    <w:pPr>
      <w:pStyle w:val="Footer"/>
      <w:tabs>
        <w:tab w:val="clear" w:pos="794"/>
        <w:tab w:val="clear" w:pos="5812"/>
        <w:tab w:val="center" w:pos="5103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17A09">
      <w:rPr>
        <w:noProof/>
        <w:lang w:val="es-ES"/>
      </w:rPr>
      <w:t>P:\ARA\ITU-R\CONF-R\CMR15\000\003A.docx</w:t>
    </w:r>
    <w:r>
      <w:fldChar w:fldCharType="end"/>
    </w:r>
    <w:r w:rsidRPr="00CB4300">
      <w:rPr>
        <w:lang w:val="es-ES"/>
      </w:rPr>
      <w:t xml:space="preserve">   (</w:t>
    </w:r>
    <w:r w:rsidR="00E509B7">
      <w:rPr>
        <w:lang w:val="es-ES"/>
      </w:rPr>
      <w:t>378031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17A09">
      <w:rPr>
        <w:noProof/>
      </w:rPr>
      <w:t>01.05.15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17A09">
      <w:rPr>
        <w:noProof/>
      </w:rPr>
      <w:t>29.07.11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85" w:rsidRDefault="00C46685" w:rsidP="002919E1">
      <w:r>
        <w:t>___________________</w:t>
      </w:r>
    </w:p>
  </w:footnote>
  <w:footnote w:type="continuationSeparator" w:id="0">
    <w:p w:rsidR="00C46685" w:rsidRDefault="00C46685" w:rsidP="002919E1">
      <w:r>
        <w:continuationSeparator/>
      </w:r>
    </w:p>
    <w:p w:rsidR="00C46685" w:rsidRDefault="00C46685" w:rsidP="002919E1"/>
    <w:p w:rsidR="00C46685" w:rsidRDefault="00C46685" w:rsidP="002919E1"/>
    <w:p w:rsidR="00C46685" w:rsidRDefault="00C466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E509B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30DF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56395D">
      <w:rPr>
        <w:rStyle w:val="PageNumber"/>
      </w:rPr>
      <w:t>5</w:t>
    </w:r>
    <w:r w:rsidRPr="0088384B">
      <w:rPr>
        <w:rStyle w:val="PageNumber"/>
      </w:rPr>
      <w:t>/</w:t>
    </w:r>
    <w:r w:rsidR="00E509B7">
      <w:rPr>
        <w:rStyle w:val="PageNumber"/>
      </w:rPr>
      <w:t>3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42C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68B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6C0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F4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06A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85"/>
    <w:rsid w:val="00011021"/>
    <w:rsid w:val="000114EC"/>
    <w:rsid w:val="00011F8C"/>
    <w:rsid w:val="00017A09"/>
    <w:rsid w:val="00040C94"/>
    <w:rsid w:val="000425FC"/>
    <w:rsid w:val="00044D43"/>
    <w:rsid w:val="00051907"/>
    <w:rsid w:val="00075A3F"/>
    <w:rsid w:val="000873E8"/>
    <w:rsid w:val="000A1B16"/>
    <w:rsid w:val="000E2AFC"/>
    <w:rsid w:val="000E6D30"/>
    <w:rsid w:val="000F05F5"/>
    <w:rsid w:val="000F518F"/>
    <w:rsid w:val="0010081C"/>
    <w:rsid w:val="001013E3"/>
    <w:rsid w:val="001464F2"/>
    <w:rsid w:val="00155F26"/>
    <w:rsid w:val="0015617F"/>
    <w:rsid w:val="00167364"/>
    <w:rsid w:val="001903B2"/>
    <w:rsid w:val="001A69AC"/>
    <w:rsid w:val="001E190C"/>
    <w:rsid w:val="001E54F6"/>
    <w:rsid w:val="001E5A8C"/>
    <w:rsid w:val="00201A0A"/>
    <w:rsid w:val="002075D4"/>
    <w:rsid w:val="00211B2A"/>
    <w:rsid w:val="002333A0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D5F64"/>
    <w:rsid w:val="002D6FBF"/>
    <w:rsid w:val="002E48BF"/>
    <w:rsid w:val="002E61C2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400CD4"/>
    <w:rsid w:val="004147B9"/>
    <w:rsid w:val="00422C04"/>
    <w:rsid w:val="00426144"/>
    <w:rsid w:val="004704EC"/>
    <w:rsid w:val="00470CBD"/>
    <w:rsid w:val="00483758"/>
    <w:rsid w:val="004909DD"/>
    <w:rsid w:val="004A05E6"/>
    <w:rsid w:val="004A6C66"/>
    <w:rsid w:val="004C11BC"/>
    <w:rsid w:val="004D4AE6"/>
    <w:rsid w:val="00505FCA"/>
    <w:rsid w:val="005169F4"/>
    <w:rsid w:val="005210D1"/>
    <w:rsid w:val="00523146"/>
    <w:rsid w:val="00523275"/>
    <w:rsid w:val="00530DF4"/>
    <w:rsid w:val="005350B0"/>
    <w:rsid w:val="00546A99"/>
    <w:rsid w:val="00553411"/>
    <w:rsid w:val="0056395D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00029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61C2"/>
    <w:rsid w:val="0085569D"/>
    <w:rsid w:val="00855B59"/>
    <w:rsid w:val="0088384B"/>
    <w:rsid w:val="00886C54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4695"/>
    <w:rsid w:val="00A26D0E"/>
    <w:rsid w:val="00A278E9"/>
    <w:rsid w:val="00A3451F"/>
    <w:rsid w:val="00A36268"/>
    <w:rsid w:val="00A407EF"/>
    <w:rsid w:val="00A40B2C"/>
    <w:rsid w:val="00A66D2B"/>
    <w:rsid w:val="00A9645C"/>
    <w:rsid w:val="00A97326"/>
    <w:rsid w:val="00AC1275"/>
    <w:rsid w:val="00AD690F"/>
    <w:rsid w:val="00AD69DD"/>
    <w:rsid w:val="00AF41D1"/>
    <w:rsid w:val="00B01623"/>
    <w:rsid w:val="00B033DF"/>
    <w:rsid w:val="00B07CEE"/>
    <w:rsid w:val="00B12661"/>
    <w:rsid w:val="00B357E9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1165E"/>
    <w:rsid w:val="00C3693C"/>
    <w:rsid w:val="00C46685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43A3"/>
    <w:rsid w:val="00E509B7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93F3C49-F44D-4FC8-9CA3-E1FD7AC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styleId="Hyperlink">
    <w:name w:val="Hyperlink"/>
    <w:basedOn w:val="DefaultParagraphFont"/>
    <w:unhideWhenUsed/>
    <w:rsid w:val="00530D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0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5\Template%20CMR15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5D19-1690-4E39-9B74-8CE43F35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CMR15_A.dotx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Awad, Samy</cp:lastModifiedBy>
  <cp:revision>5</cp:revision>
  <cp:lastPrinted>2011-07-29T12:30:00Z</cp:lastPrinted>
  <dcterms:created xsi:type="dcterms:W3CDTF">2015-05-01T06:33:00Z</dcterms:created>
  <dcterms:modified xsi:type="dcterms:W3CDTF">2015-05-01T06:44:00Z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