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6C23DD">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 (Add.</w:t>
            </w:r>
            <w:r w:rsidR="006C23DD">
              <w:rPr>
                <w:rFonts w:ascii="Verdana" w:hAnsi="Verdana" w:cs="Traditional Arabic"/>
                <w:b/>
                <w:sz w:val="20"/>
              </w:rPr>
              <w:t>1</w:t>
            </w:r>
            <w:r>
              <w:rPr>
                <w:rFonts w:ascii="Verdana" w:hAnsi="Verdana" w:cs="Traditional Arabic"/>
                <w:b/>
                <w:sz w:val="20"/>
              </w:rPr>
              <w:t>)(Add.</w:t>
            </w:r>
            <w:r w:rsidR="006C23DD">
              <w:rPr>
                <w:rFonts w:ascii="Verdana" w:hAnsi="Verdana" w:cs="Traditional Arabic"/>
                <w:b/>
                <w:sz w:val="20"/>
              </w:rPr>
              <w:t>3</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B01015">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美利坚合众国</w:t>
            </w:r>
            <w:proofErr w:type="spellEnd"/>
          </w:p>
        </w:tc>
      </w:tr>
      <w:tr w:rsidR="008221A4">
        <w:trPr>
          <w:cantSplit/>
        </w:trPr>
        <w:tc>
          <w:tcPr>
            <w:tcW w:w="10031" w:type="dxa"/>
            <w:gridSpan w:val="2"/>
          </w:tcPr>
          <w:p w:rsidR="008221A4" w:rsidRDefault="007443FB" w:rsidP="008221A4">
            <w:pPr>
              <w:pStyle w:val="Title1"/>
            </w:pPr>
            <w:bookmarkStart w:id="5" w:name="dtitle1" w:colFirst="0" w:colLast="0"/>
            <w:bookmarkEnd w:id="4"/>
            <w:proofErr w:type="spellStart"/>
            <w:r w:rsidRPr="007443FB">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B01015" w:rsidRPr="00111152" w:rsidRDefault="009F2F45" w:rsidP="007443FB">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C23DD" w:rsidRDefault="004E5D09" w:rsidP="004E5D09">
      <w:pPr>
        <w:pStyle w:val="PartNo"/>
        <w:rPr>
          <w:lang w:eastAsia="zh-CN"/>
        </w:rPr>
      </w:pPr>
      <w:r>
        <w:rPr>
          <w:lang w:eastAsia="zh-CN"/>
        </w:rPr>
        <w:t>470-698 MHz</w:t>
      </w:r>
    </w:p>
    <w:p w:rsidR="006C23DD" w:rsidRDefault="00330A41" w:rsidP="006C23DD">
      <w:pPr>
        <w:pStyle w:val="Headingb"/>
        <w:rPr>
          <w:lang w:eastAsia="zh-CN"/>
        </w:rPr>
      </w:pPr>
      <w:r>
        <w:rPr>
          <w:rFonts w:hint="eastAsia"/>
          <w:lang w:eastAsia="zh-CN"/>
        </w:rPr>
        <w:t>引言</w:t>
      </w:r>
    </w:p>
    <w:p w:rsidR="006C23DD" w:rsidRDefault="000F61E0" w:rsidP="00A74E0A">
      <w:pPr>
        <w:ind w:firstLineChars="200" w:firstLine="480"/>
        <w:rPr>
          <w:lang w:eastAsia="zh-CN"/>
        </w:rPr>
      </w:pPr>
      <w:r>
        <w:rPr>
          <w:rFonts w:hint="eastAsia"/>
          <w:lang w:eastAsia="zh-CN"/>
        </w:rPr>
        <w:t>移动宽带接入已成为全球经济增长、就业和竞争力的关键驱动因素。在移动无线</w:t>
      </w:r>
      <w:r w:rsidR="00D14DA5">
        <w:rPr>
          <w:rFonts w:hint="eastAsia"/>
          <w:lang w:eastAsia="zh-CN"/>
        </w:rPr>
        <w:t>通信是唯一实现全面宽带接入手段的发展中国家，它已成为经济发展不可或缺的组成部分。例如，非洲经历了高速增长，移动宽待普及率从</w:t>
      </w:r>
      <w:r w:rsidR="00D14DA5">
        <w:rPr>
          <w:rFonts w:hint="eastAsia"/>
          <w:lang w:eastAsia="zh-CN"/>
        </w:rPr>
        <w:t>2010</w:t>
      </w:r>
      <w:r w:rsidR="00D14DA5">
        <w:rPr>
          <w:rFonts w:hint="eastAsia"/>
          <w:lang w:eastAsia="zh-CN"/>
        </w:rPr>
        <w:t>年的</w:t>
      </w:r>
      <w:r w:rsidR="00D14DA5">
        <w:rPr>
          <w:rFonts w:hint="eastAsia"/>
          <w:lang w:eastAsia="zh-CN"/>
        </w:rPr>
        <w:t>2%</w:t>
      </w:r>
      <w:r w:rsidR="00D14DA5">
        <w:rPr>
          <w:rFonts w:hint="eastAsia"/>
          <w:lang w:eastAsia="zh-CN"/>
        </w:rPr>
        <w:t>提高到</w:t>
      </w:r>
      <w:r w:rsidR="00D14DA5">
        <w:rPr>
          <w:rFonts w:hint="eastAsia"/>
          <w:lang w:eastAsia="zh-CN"/>
        </w:rPr>
        <w:t>2015</w:t>
      </w:r>
      <w:r w:rsidR="00D14DA5">
        <w:rPr>
          <w:rFonts w:hint="eastAsia"/>
          <w:lang w:eastAsia="zh-CN"/>
        </w:rPr>
        <w:t>年的</w:t>
      </w:r>
      <w:r w:rsidR="00D14DA5">
        <w:rPr>
          <w:rFonts w:hint="eastAsia"/>
          <w:lang w:eastAsia="zh-CN"/>
        </w:rPr>
        <w:t>17%</w:t>
      </w:r>
      <w:r w:rsidR="006C23DD">
        <w:rPr>
          <w:rStyle w:val="FootnoteReference"/>
          <w:sz w:val="16"/>
          <w:szCs w:val="16"/>
        </w:rPr>
        <w:footnoteReference w:id="1"/>
      </w:r>
      <w:r w:rsidR="00D14DA5">
        <w:rPr>
          <w:rFonts w:hint="eastAsia"/>
          <w:lang w:eastAsia="zh-CN"/>
        </w:rPr>
        <w:t>。宽带业务量增长同样取得了骄人的业绩，</w:t>
      </w:r>
      <w:r w:rsidR="00D14DA5">
        <w:rPr>
          <w:rFonts w:hint="eastAsia"/>
          <w:lang w:eastAsia="zh-CN"/>
        </w:rPr>
        <w:t>2014</w:t>
      </w:r>
      <w:r w:rsidR="00D14DA5">
        <w:rPr>
          <w:rFonts w:hint="eastAsia"/>
          <w:lang w:eastAsia="zh-CN"/>
        </w:rPr>
        <w:t>年移动视频</w:t>
      </w:r>
      <w:r w:rsidR="00A74E0A">
        <w:rPr>
          <w:rFonts w:hint="eastAsia"/>
          <w:lang w:eastAsia="zh-CN"/>
        </w:rPr>
        <w:t>占</w:t>
      </w:r>
      <w:r w:rsidR="00D14DA5">
        <w:rPr>
          <w:rFonts w:hint="eastAsia"/>
          <w:lang w:eastAsia="zh-CN"/>
        </w:rPr>
        <w:t>到宽带业务的</w:t>
      </w:r>
      <w:r w:rsidR="00D14DA5">
        <w:rPr>
          <w:rFonts w:hint="eastAsia"/>
          <w:lang w:eastAsia="zh-CN"/>
        </w:rPr>
        <w:t>55%</w:t>
      </w:r>
      <w:r w:rsidR="00D14DA5">
        <w:rPr>
          <w:rFonts w:hint="eastAsia"/>
          <w:lang w:eastAsia="zh-CN"/>
        </w:rPr>
        <w:t>并还在持续增长</w:t>
      </w:r>
      <w:r w:rsidR="00F26AAC" w:rsidRPr="006B50A9">
        <w:rPr>
          <w:rStyle w:val="FootnoteReference"/>
          <w:color w:val="000000"/>
          <w:sz w:val="16"/>
          <w:szCs w:val="16"/>
          <w:shd w:val="clear" w:color="auto" w:fill="FFFFFF"/>
        </w:rPr>
        <w:footnoteReference w:id="2"/>
      </w:r>
      <w:r w:rsidR="00D14DA5">
        <w:rPr>
          <w:rFonts w:hint="eastAsia"/>
          <w:lang w:eastAsia="zh-CN"/>
        </w:rPr>
        <w:t>，这就导致增加频谱成为当务之急。</w:t>
      </w:r>
      <w:r w:rsidR="00D14DA5">
        <w:rPr>
          <w:rFonts w:hint="eastAsia"/>
          <w:lang w:eastAsia="zh-CN"/>
        </w:rPr>
        <w:t>2012</w:t>
      </w:r>
      <w:r w:rsidR="00D14DA5">
        <w:rPr>
          <w:rFonts w:hint="eastAsia"/>
          <w:lang w:eastAsia="zh-CN"/>
        </w:rPr>
        <w:t>年世界无线电通信大会认识到这一需求，为解决移动宽带业务</w:t>
      </w:r>
      <w:r w:rsidR="00E86CFA">
        <w:rPr>
          <w:rFonts w:hint="eastAsia"/>
          <w:lang w:eastAsia="zh-CN"/>
        </w:rPr>
        <w:t>频谱短缺的问题，</w:t>
      </w:r>
      <w:r w:rsidR="00D14DA5">
        <w:rPr>
          <w:rFonts w:hint="eastAsia"/>
          <w:lang w:eastAsia="zh-CN"/>
        </w:rPr>
        <w:t>通过了</w:t>
      </w:r>
      <w:r w:rsidR="00D14DA5">
        <w:rPr>
          <w:rFonts w:hint="eastAsia"/>
          <w:lang w:eastAsia="zh-CN"/>
        </w:rPr>
        <w:t>WRC-15</w:t>
      </w:r>
      <w:r w:rsidR="00D14DA5">
        <w:rPr>
          <w:rFonts w:hint="eastAsia"/>
          <w:lang w:eastAsia="zh-CN"/>
        </w:rPr>
        <w:t>已成项目</w:t>
      </w:r>
      <w:r w:rsidR="006C23DD">
        <w:rPr>
          <w:lang w:eastAsia="zh-CN"/>
        </w:rPr>
        <w:t>1.1</w:t>
      </w:r>
      <w:r w:rsidR="00E86CFA">
        <w:rPr>
          <w:rFonts w:hint="eastAsia"/>
          <w:lang w:eastAsia="zh-CN"/>
        </w:rPr>
        <w:t>。</w:t>
      </w:r>
    </w:p>
    <w:p w:rsidR="006C23DD" w:rsidRDefault="00E86CFA" w:rsidP="00A74E0A">
      <w:pPr>
        <w:ind w:firstLineChars="200" w:firstLine="480"/>
        <w:rPr>
          <w:lang w:eastAsia="zh-CN"/>
        </w:rPr>
      </w:pPr>
      <w:r>
        <w:rPr>
          <w:rFonts w:hint="eastAsia"/>
          <w:lang w:eastAsia="zh-CN"/>
        </w:rPr>
        <w:t>关于</w:t>
      </w:r>
      <w:r>
        <w:rPr>
          <w:rFonts w:hint="eastAsia"/>
          <w:lang w:eastAsia="zh-CN"/>
        </w:rPr>
        <w:t>WRC-15</w:t>
      </w:r>
      <w:r>
        <w:rPr>
          <w:rFonts w:hint="eastAsia"/>
          <w:lang w:eastAsia="zh-CN"/>
        </w:rPr>
        <w:t>议程</w:t>
      </w:r>
      <w:r>
        <w:rPr>
          <w:rFonts w:hint="eastAsia"/>
          <w:lang w:eastAsia="zh-CN"/>
        </w:rPr>
        <w:t>1.1</w:t>
      </w:r>
      <w:r>
        <w:rPr>
          <w:rFonts w:hint="eastAsia"/>
          <w:lang w:eastAsia="zh-CN"/>
        </w:rPr>
        <w:t>项下的全球频谱需求，</w:t>
      </w:r>
      <w:r w:rsidR="00A74E0A">
        <w:rPr>
          <w:rFonts w:hint="eastAsia"/>
          <w:lang w:eastAsia="zh-CN"/>
        </w:rPr>
        <w:t>正如第</w:t>
      </w:r>
      <w:r w:rsidR="00A74E0A">
        <w:rPr>
          <w:rFonts w:hint="eastAsia"/>
          <w:lang w:eastAsia="zh-CN"/>
        </w:rPr>
        <w:t>233</w:t>
      </w:r>
      <w:r w:rsidR="00A74E0A">
        <w:rPr>
          <w:rFonts w:hint="eastAsia"/>
          <w:lang w:eastAsia="zh-CN"/>
        </w:rPr>
        <w:t>号决议（</w:t>
      </w:r>
      <w:r w:rsidR="00A74E0A">
        <w:rPr>
          <w:rFonts w:hint="eastAsia"/>
          <w:lang w:eastAsia="zh-CN"/>
        </w:rPr>
        <w:t>WRC-12</w:t>
      </w:r>
      <w:r w:rsidR="00A74E0A">
        <w:rPr>
          <w:rFonts w:hint="eastAsia"/>
          <w:lang w:eastAsia="zh-CN"/>
        </w:rPr>
        <w:t>）</w:t>
      </w:r>
      <w:r w:rsidR="00A74E0A" w:rsidRPr="00A74E0A">
        <w:rPr>
          <w:rFonts w:ascii="STKaiti" w:eastAsia="STKaiti" w:hAnsi="STKaiti" w:hint="eastAsia"/>
          <w:lang w:eastAsia="zh-CN"/>
        </w:rPr>
        <w:t>认识到</w:t>
      </w:r>
      <w:r w:rsidR="00A74E0A">
        <w:rPr>
          <w:rFonts w:hint="eastAsia"/>
          <w:lang w:eastAsia="zh-CN"/>
        </w:rPr>
        <w:t>d</w:t>
      </w:r>
      <w:r w:rsidR="00A74E0A">
        <w:rPr>
          <w:rFonts w:hint="eastAsia"/>
          <w:lang w:eastAsia="zh-CN"/>
        </w:rPr>
        <w:t>所指出的，</w:t>
      </w:r>
      <w:r w:rsidR="00A74E0A">
        <w:rPr>
          <w:rFonts w:hint="eastAsia"/>
          <w:lang w:eastAsia="zh-CN"/>
        </w:rPr>
        <w:t>1</w:t>
      </w:r>
      <w:r w:rsidR="00EF79FD">
        <w:rPr>
          <w:lang w:eastAsia="zh-CN"/>
        </w:rPr>
        <w:t xml:space="preserve"> </w:t>
      </w:r>
      <w:r w:rsidR="00A74E0A">
        <w:rPr>
          <w:rFonts w:hint="eastAsia"/>
          <w:lang w:eastAsia="zh-CN"/>
        </w:rPr>
        <w:t>GHz</w:t>
      </w:r>
      <w:r w:rsidR="00A74E0A">
        <w:rPr>
          <w:rFonts w:hint="eastAsia"/>
          <w:lang w:eastAsia="zh-CN"/>
        </w:rPr>
        <w:t>以下频谱非常适于移动宽带应用，认识到这一点很重要。特别是</w:t>
      </w:r>
      <w:r w:rsidR="00A74E0A">
        <w:rPr>
          <w:rFonts w:hint="eastAsia"/>
          <w:lang w:eastAsia="zh-CN"/>
        </w:rPr>
        <w:t>1GHz</w:t>
      </w:r>
      <w:r w:rsidR="00A74E0A">
        <w:rPr>
          <w:rFonts w:hint="eastAsia"/>
          <w:lang w:eastAsia="zh-CN"/>
        </w:rPr>
        <w:t>以下频段独特的传播特性覆盖范围更广，因而正如第</w:t>
      </w:r>
      <w:r w:rsidR="00A74E0A">
        <w:rPr>
          <w:rFonts w:hint="eastAsia"/>
          <w:lang w:eastAsia="zh-CN"/>
        </w:rPr>
        <w:t>233</w:t>
      </w:r>
      <w:r w:rsidR="00A74E0A">
        <w:rPr>
          <w:rFonts w:hint="eastAsia"/>
          <w:lang w:eastAsia="zh-CN"/>
        </w:rPr>
        <w:t>号决议（</w:t>
      </w:r>
      <w:r w:rsidR="00A74E0A">
        <w:rPr>
          <w:rFonts w:hint="eastAsia"/>
          <w:lang w:eastAsia="zh-CN"/>
        </w:rPr>
        <w:t>WRC-12</w:t>
      </w:r>
      <w:r w:rsidR="00A74E0A">
        <w:rPr>
          <w:rFonts w:hint="eastAsia"/>
          <w:lang w:eastAsia="zh-CN"/>
        </w:rPr>
        <w:t>）</w:t>
      </w:r>
      <w:r w:rsidR="00A74E0A" w:rsidRPr="00F26AAC">
        <w:rPr>
          <w:rFonts w:ascii="STKaiti" w:eastAsia="STKaiti" w:hAnsi="STKaiti" w:hint="eastAsia"/>
          <w:lang w:eastAsia="zh-CN"/>
        </w:rPr>
        <w:t>认识到</w:t>
      </w:r>
      <w:r w:rsidR="00A74E0A">
        <w:rPr>
          <w:rFonts w:hint="eastAsia"/>
          <w:lang w:eastAsia="zh-CN"/>
        </w:rPr>
        <w:t>c</w:t>
      </w:r>
      <w:r w:rsidR="00A74E0A">
        <w:rPr>
          <w:rFonts w:hint="eastAsia"/>
          <w:lang w:eastAsia="zh-CN"/>
        </w:rPr>
        <w:t>所述，需要更少的基础设施，有利于为农村和人口稀少地区提供服务。</w:t>
      </w:r>
    </w:p>
    <w:p w:rsidR="006C23DD" w:rsidRDefault="006C23DD" w:rsidP="00986F3D">
      <w:pPr>
        <w:ind w:firstLineChars="200" w:firstLine="480"/>
        <w:rPr>
          <w:color w:val="000000"/>
          <w:lang w:eastAsia="zh-CN"/>
        </w:rPr>
      </w:pPr>
      <w:r>
        <w:rPr>
          <w:lang w:eastAsia="zh-CN"/>
        </w:rPr>
        <w:t>470-806/862 MHz</w:t>
      </w:r>
      <w:r w:rsidR="0070745B">
        <w:rPr>
          <w:rFonts w:hint="eastAsia"/>
          <w:lang w:eastAsia="zh-CN"/>
        </w:rPr>
        <w:t>在三个区全部作为主要业务已</w:t>
      </w:r>
      <w:r w:rsidR="00A74E0A">
        <w:rPr>
          <w:rFonts w:hint="eastAsia"/>
          <w:lang w:eastAsia="zh-CN"/>
        </w:rPr>
        <w:t>划分给</w:t>
      </w:r>
      <w:r w:rsidR="0070745B">
        <w:rPr>
          <w:rFonts w:hint="eastAsia"/>
          <w:lang w:eastAsia="zh-CN"/>
        </w:rPr>
        <w:t>广播业务，主要用于提供广播电视服务。广播仍然是一项重要业务，因为广播电视台担负着提供符合社区的需要和利益的信息和视频节目的工作。另外，广播电视自身也在为适应技术和市场的变化而不断发展。许多</w:t>
      </w:r>
      <w:r w:rsidR="0070745B">
        <w:rPr>
          <w:rFonts w:hint="eastAsia"/>
          <w:lang w:eastAsia="zh-CN"/>
        </w:rPr>
        <w:lastRenderedPageBreak/>
        <w:t>电视台正在推动三屏同步广播方式，</w:t>
      </w:r>
      <w:r w:rsidR="00986F3D">
        <w:rPr>
          <w:rFonts w:hint="eastAsia"/>
          <w:lang w:eastAsia="zh-CN"/>
        </w:rPr>
        <w:t>在电视广播的同时，还</w:t>
      </w:r>
      <w:r w:rsidR="0070745B">
        <w:rPr>
          <w:rFonts w:hint="eastAsia"/>
          <w:lang w:eastAsia="zh-CN"/>
        </w:rPr>
        <w:t>在网上和移动设备上</w:t>
      </w:r>
      <w:r w:rsidR="00986F3D">
        <w:rPr>
          <w:rFonts w:hint="eastAsia"/>
          <w:lang w:eastAsia="zh-CN"/>
        </w:rPr>
        <w:t>分享节目内容。实际上，对广播电视内容提供移动接入是未来</w:t>
      </w:r>
      <w:r w:rsidR="00986F3D">
        <w:rPr>
          <w:rFonts w:hint="eastAsia"/>
          <w:lang w:eastAsia="zh-CN"/>
        </w:rPr>
        <w:t>DTTB</w:t>
      </w:r>
      <w:r w:rsidR="00986F3D">
        <w:rPr>
          <w:rFonts w:hint="eastAsia"/>
          <w:lang w:eastAsia="zh-CN"/>
        </w:rPr>
        <w:t>系统发展的重要推动因素。</w:t>
      </w:r>
    </w:p>
    <w:p w:rsidR="006C23DD" w:rsidRDefault="00801FFD" w:rsidP="00F26AAC">
      <w:pPr>
        <w:ind w:firstLineChars="200" w:firstLine="480"/>
        <w:rPr>
          <w:lang w:eastAsia="zh-CN"/>
        </w:rPr>
      </w:pPr>
      <w:r>
        <w:rPr>
          <w:rFonts w:hint="eastAsia"/>
          <w:lang w:eastAsia="zh-CN"/>
        </w:rPr>
        <w:t>这方面，美国乃至全世界都正在努力开发下一代地面广播系统。未来广播电视计划（</w:t>
      </w:r>
      <w:proofErr w:type="spellStart"/>
      <w:r>
        <w:rPr>
          <w:lang w:eastAsia="zh-CN"/>
        </w:rPr>
        <w:t>FoBTV</w:t>
      </w:r>
      <w:proofErr w:type="spellEnd"/>
      <w:r>
        <w:rPr>
          <w:rFonts w:hint="eastAsia"/>
          <w:lang w:eastAsia="zh-CN"/>
        </w:rPr>
        <w:t>）就是其中之一，目的是确定要求，推荐技术并对这类系统进行标准化。</w:t>
      </w:r>
      <w:r w:rsidR="00B01015">
        <w:rPr>
          <w:rFonts w:hint="eastAsia"/>
          <w:lang w:eastAsia="zh-CN"/>
        </w:rPr>
        <w:t>要取得</w:t>
      </w:r>
      <w:proofErr w:type="spellStart"/>
      <w:r>
        <w:rPr>
          <w:rFonts w:hint="eastAsia"/>
          <w:lang w:eastAsia="zh-CN"/>
        </w:rPr>
        <w:t>FoBTV</w:t>
      </w:r>
      <w:proofErr w:type="spellEnd"/>
      <w:r w:rsidR="00B01015">
        <w:rPr>
          <w:rFonts w:hint="eastAsia"/>
          <w:lang w:eastAsia="zh-CN"/>
        </w:rPr>
        <w:t>计划的</w:t>
      </w:r>
      <w:r>
        <w:rPr>
          <w:rFonts w:hint="eastAsia"/>
          <w:lang w:eastAsia="zh-CN"/>
        </w:rPr>
        <w:t>承认</w:t>
      </w:r>
      <w:r w:rsidR="00B01015">
        <w:rPr>
          <w:rFonts w:hint="eastAsia"/>
          <w:lang w:eastAsia="zh-CN"/>
        </w:rPr>
        <w:t>，任何</w:t>
      </w:r>
      <w:r>
        <w:rPr>
          <w:rFonts w:hint="eastAsia"/>
          <w:lang w:eastAsia="zh-CN"/>
        </w:rPr>
        <w:t>下一代广播系统</w:t>
      </w:r>
      <w:r w:rsidR="00B01015">
        <w:rPr>
          <w:rFonts w:hint="eastAsia"/>
          <w:lang w:eastAsia="zh-CN"/>
        </w:rPr>
        <w:t>应具备的</w:t>
      </w:r>
      <w:r>
        <w:rPr>
          <w:rFonts w:hint="eastAsia"/>
          <w:lang w:eastAsia="zh-CN"/>
        </w:rPr>
        <w:t>一个关键要素</w:t>
      </w:r>
      <w:r w:rsidR="00B01015">
        <w:rPr>
          <w:rFonts w:hint="eastAsia"/>
          <w:lang w:eastAsia="zh-CN"/>
        </w:rPr>
        <w:t>是：“移动性在未来广播系统中的重要性以及对于具备跨境工作能力的移动、手持和便携设备的渴望</w:t>
      </w:r>
      <w:r w:rsidR="00B01015">
        <w:rPr>
          <w:lang w:eastAsia="zh-CN"/>
        </w:rPr>
        <w:t>…</w:t>
      </w:r>
      <w:r w:rsidR="00B01015">
        <w:rPr>
          <w:rFonts w:hint="eastAsia"/>
          <w:lang w:eastAsia="zh-CN"/>
        </w:rPr>
        <w:t>”。美国已经开展了下一代标准的制定工作。“先进电视系统委员会</w:t>
      </w:r>
      <w:r w:rsidR="00F26AAC">
        <w:rPr>
          <w:rFonts w:hint="eastAsia"/>
          <w:lang w:eastAsia="zh-CN"/>
        </w:rPr>
        <w:t>（</w:t>
      </w:r>
      <w:r w:rsidR="00F26AAC">
        <w:rPr>
          <w:lang w:eastAsia="zh-CN"/>
        </w:rPr>
        <w:t>ATSC</w:t>
      </w:r>
      <w:r w:rsidR="00F26AAC">
        <w:rPr>
          <w:rFonts w:hint="eastAsia"/>
          <w:lang w:eastAsia="zh-CN"/>
        </w:rPr>
        <w:t>）</w:t>
      </w:r>
      <w:r w:rsidR="00B01015">
        <w:rPr>
          <w:rFonts w:hint="eastAsia"/>
          <w:lang w:eastAsia="zh-CN"/>
        </w:rPr>
        <w:t>已收到</w:t>
      </w:r>
      <w:r w:rsidR="00B01015">
        <w:rPr>
          <w:rFonts w:hint="eastAsia"/>
          <w:lang w:eastAsia="zh-CN"/>
        </w:rPr>
        <w:t>20</w:t>
      </w:r>
      <w:r w:rsidR="00B01015">
        <w:rPr>
          <w:rFonts w:hint="eastAsia"/>
          <w:lang w:eastAsia="zh-CN"/>
        </w:rPr>
        <w:t>个组织提交有关新的“</w:t>
      </w:r>
      <w:r w:rsidR="00B01015">
        <w:rPr>
          <w:rFonts w:hint="eastAsia"/>
          <w:lang w:eastAsia="zh-CN"/>
        </w:rPr>
        <w:t>ATSC3.0</w:t>
      </w:r>
      <w:r w:rsidR="00B01015">
        <w:rPr>
          <w:rFonts w:hint="eastAsia"/>
          <w:lang w:eastAsia="zh-CN"/>
        </w:rPr>
        <w:t>”广播电视标准的物理层的</w:t>
      </w:r>
      <w:r w:rsidR="00B01015">
        <w:rPr>
          <w:rFonts w:hint="eastAsia"/>
          <w:lang w:eastAsia="zh-CN"/>
        </w:rPr>
        <w:t>11</w:t>
      </w:r>
      <w:r w:rsidR="00B01015">
        <w:rPr>
          <w:rFonts w:hint="eastAsia"/>
          <w:lang w:eastAsia="zh-CN"/>
        </w:rPr>
        <w:t>份初步提案</w:t>
      </w:r>
      <w:r w:rsidR="00F6516F">
        <w:rPr>
          <w:rFonts w:hint="eastAsia"/>
          <w:lang w:eastAsia="zh-CN"/>
        </w:rPr>
        <w:t>。</w:t>
      </w:r>
      <w:r w:rsidR="00B01015">
        <w:rPr>
          <w:rFonts w:hint="eastAsia"/>
          <w:lang w:eastAsia="zh-CN"/>
        </w:rPr>
        <w:t>”</w:t>
      </w:r>
      <w:r w:rsidR="00F26AAC">
        <w:rPr>
          <w:rFonts w:hint="eastAsia"/>
          <w:lang w:eastAsia="zh-CN"/>
        </w:rPr>
        <w:t>“</w:t>
      </w:r>
      <w:r w:rsidR="006C23DD">
        <w:rPr>
          <w:lang w:eastAsia="zh-CN"/>
        </w:rPr>
        <w:t>ATSC 3.0</w:t>
      </w:r>
      <w:r w:rsidR="00B01015">
        <w:rPr>
          <w:rFonts w:hint="eastAsia"/>
          <w:lang w:eastAsia="zh-CN"/>
        </w:rPr>
        <w:t>物理层的一个首要目标是在固定和移动设备上提供电视服务。</w:t>
      </w:r>
      <w:r w:rsidR="00F6516F">
        <w:rPr>
          <w:rFonts w:hint="eastAsia"/>
          <w:lang w:eastAsia="zh-CN"/>
        </w:rPr>
        <w:t>关键是效率和可靠的服务，提高数据速率，支持超高清业务，并顺利实现与广播电台和消费者的对接。”</w:t>
      </w:r>
      <w:r w:rsidR="006C23DD">
        <w:rPr>
          <w:rStyle w:val="FootnoteReference"/>
          <w:sz w:val="16"/>
          <w:szCs w:val="16"/>
        </w:rPr>
        <w:footnoteReference w:id="3"/>
      </w:r>
    </w:p>
    <w:p w:rsidR="006C23DD" w:rsidRDefault="00F6516F" w:rsidP="002E7FCB">
      <w:pPr>
        <w:ind w:firstLineChars="200" w:firstLine="480"/>
        <w:rPr>
          <w:lang w:eastAsia="zh-CN"/>
        </w:rPr>
      </w:pPr>
      <w:r>
        <w:rPr>
          <w:rFonts w:hint="eastAsia"/>
          <w:lang w:eastAsia="zh-CN"/>
        </w:rPr>
        <w:t>国际电联最近发表的一份报告</w:t>
      </w:r>
      <w:r>
        <w:rPr>
          <w:rStyle w:val="FootnoteReference"/>
          <w:sz w:val="16"/>
          <w:szCs w:val="16"/>
        </w:rPr>
        <w:footnoteReference w:id="4"/>
      </w:r>
      <w:r>
        <w:rPr>
          <w:rFonts w:hint="eastAsia"/>
          <w:lang w:eastAsia="zh-CN"/>
        </w:rPr>
        <w:t>突出强调了应急广播的重要性。该报告指出，“在紧急情况下，电视广播是向公众传播信息的重要媒介。</w:t>
      </w:r>
      <w:r w:rsidR="002E7FCB">
        <w:rPr>
          <w:rFonts w:hint="eastAsia"/>
          <w:lang w:eastAsia="zh-CN"/>
        </w:rPr>
        <w:t>广播架构一对多的本质特点以及地面广播传输设备在地理上的多元性决定其在各类危机中服务的高可靠性。</w:t>
      </w:r>
      <w:r w:rsidR="002E7FCB">
        <w:rPr>
          <w:lang w:eastAsia="zh-CN"/>
        </w:rPr>
        <w:t>…</w:t>
      </w:r>
      <w:r w:rsidR="002E7FCB">
        <w:rPr>
          <w:rFonts w:hint="eastAsia"/>
          <w:lang w:eastAsia="zh-CN"/>
        </w:rPr>
        <w:t>该报告中在不胜枚举的事例中仅选取几个有代表性的案例，这足以证明地面广播在地方、国家和国际紧急情况下在保护和拯救人们生命中具有的全球性意义。”</w:t>
      </w:r>
      <w:r w:rsidR="006C23DD">
        <w:rPr>
          <w:rStyle w:val="FootnoteReference"/>
          <w:sz w:val="16"/>
          <w:szCs w:val="16"/>
        </w:rPr>
        <w:footnoteReference w:id="5"/>
      </w:r>
    </w:p>
    <w:p w:rsidR="006C23DD" w:rsidRDefault="00176F28" w:rsidP="00760156">
      <w:pPr>
        <w:ind w:firstLineChars="200" w:firstLine="480"/>
        <w:rPr>
          <w:lang w:eastAsia="zh-CN"/>
        </w:rPr>
      </w:pPr>
      <w:r w:rsidRPr="00F26AAC">
        <w:rPr>
          <w:rStyle w:val="Artdef"/>
          <w:rFonts w:hint="eastAsia"/>
          <w:b w:val="0"/>
          <w:bCs/>
          <w:color w:val="000000"/>
          <w:szCs w:val="24"/>
          <w:lang w:eastAsia="zh-CN"/>
        </w:rPr>
        <w:t>广播和移动操作之间的潜在干扰也应予以考虑。</w:t>
      </w:r>
      <w:r w:rsidRPr="00176F28">
        <w:rPr>
          <w:rStyle w:val="Artdef"/>
          <w:rFonts w:hint="eastAsia"/>
          <w:b w:val="0"/>
          <w:bCs/>
          <w:color w:val="000000"/>
          <w:szCs w:val="24"/>
          <w:lang w:eastAsia="zh-CN"/>
        </w:rPr>
        <w:t>保护</w:t>
      </w:r>
      <w:r>
        <w:rPr>
          <w:rFonts w:hint="eastAsia"/>
          <w:lang w:eastAsia="zh-CN"/>
        </w:rPr>
        <w:t>广播业务是一个需要考虑的重要问题。提交给</w:t>
      </w:r>
      <w:r>
        <w:rPr>
          <w:rFonts w:hint="eastAsia"/>
          <w:lang w:eastAsia="zh-CN"/>
        </w:rPr>
        <w:t>ITU-R</w:t>
      </w:r>
      <w:r w:rsidR="00F26AAC">
        <w:rPr>
          <w:lang w:eastAsia="zh-CN"/>
        </w:rPr>
        <w:t xml:space="preserve"> </w:t>
      </w:r>
      <w:r>
        <w:rPr>
          <w:rFonts w:hint="eastAsia"/>
          <w:lang w:eastAsia="zh-CN"/>
        </w:rPr>
        <w:t>4-5-6-7</w:t>
      </w:r>
      <w:r>
        <w:rPr>
          <w:rFonts w:hint="eastAsia"/>
          <w:lang w:eastAsia="zh-CN"/>
        </w:rPr>
        <w:t>联合</w:t>
      </w:r>
      <w:r w:rsidR="00760156">
        <w:rPr>
          <w:rFonts w:hint="eastAsia"/>
          <w:lang w:eastAsia="zh-CN"/>
        </w:rPr>
        <w:t>任务</w:t>
      </w:r>
      <w:r>
        <w:rPr>
          <w:rFonts w:hint="eastAsia"/>
          <w:lang w:eastAsia="zh-CN"/>
        </w:rPr>
        <w:t>组的初步研究结果表明，</w:t>
      </w:r>
      <w:r>
        <w:rPr>
          <w:rFonts w:hint="eastAsia"/>
          <w:lang w:eastAsia="zh-CN"/>
        </w:rPr>
        <w:t>IMT</w:t>
      </w:r>
      <w:r>
        <w:rPr>
          <w:rFonts w:hint="eastAsia"/>
          <w:lang w:eastAsia="zh-CN"/>
        </w:rPr>
        <w:t>和</w:t>
      </w:r>
      <w:r>
        <w:rPr>
          <w:rFonts w:hint="eastAsia"/>
          <w:lang w:eastAsia="zh-CN"/>
        </w:rPr>
        <w:t>DTTB</w:t>
      </w:r>
      <w:r>
        <w:rPr>
          <w:rFonts w:hint="eastAsia"/>
          <w:lang w:eastAsia="zh-CN"/>
        </w:rPr>
        <w:t>之间在</w:t>
      </w:r>
      <w:r>
        <w:rPr>
          <w:rFonts w:hint="eastAsia"/>
          <w:lang w:eastAsia="zh-CN"/>
        </w:rPr>
        <w:t>UHF</w:t>
      </w:r>
      <w:r>
        <w:rPr>
          <w:rFonts w:hint="eastAsia"/>
          <w:lang w:eastAsia="zh-CN"/>
        </w:rPr>
        <w:t>频带上同频共用根据情况可能需要相当大的跨界间隔距离。为此，需要强调的是，运用第</w:t>
      </w:r>
      <w:r>
        <w:rPr>
          <w:rFonts w:hint="eastAsia"/>
          <w:lang w:eastAsia="zh-CN"/>
        </w:rPr>
        <w:t>9.21</w:t>
      </w:r>
      <w:r>
        <w:rPr>
          <w:rFonts w:hint="eastAsia"/>
          <w:lang w:eastAsia="zh-CN"/>
        </w:rPr>
        <w:t>款需要明确的执行移动系统的协调协议。要解决这些干扰隐患，建议第</w:t>
      </w:r>
      <w:r>
        <w:rPr>
          <w:rFonts w:hint="eastAsia"/>
          <w:lang w:eastAsia="zh-CN"/>
        </w:rPr>
        <w:t>9.21</w:t>
      </w:r>
      <w:r>
        <w:rPr>
          <w:rFonts w:hint="eastAsia"/>
          <w:lang w:eastAsia="zh-CN"/>
        </w:rPr>
        <w:t>款的应用应为强制性，这就需要制定明确的执行移动系统的</w:t>
      </w:r>
      <w:r w:rsidR="008E3719">
        <w:rPr>
          <w:rFonts w:hint="eastAsia"/>
          <w:lang w:eastAsia="zh-CN"/>
        </w:rPr>
        <w:t>协调协议。</w:t>
      </w:r>
    </w:p>
    <w:p w:rsidR="006C23DD" w:rsidRDefault="008E3719" w:rsidP="00187A80">
      <w:pPr>
        <w:ind w:firstLineChars="200" w:firstLine="480"/>
        <w:rPr>
          <w:lang w:eastAsia="zh-CN"/>
        </w:rPr>
      </w:pPr>
      <w:r>
        <w:rPr>
          <w:rFonts w:hint="eastAsia"/>
          <w:lang w:eastAsia="zh-CN"/>
        </w:rPr>
        <w:t>鉴于</w:t>
      </w:r>
      <w:r>
        <w:rPr>
          <w:rFonts w:hint="eastAsia"/>
          <w:lang w:eastAsia="zh-CN"/>
        </w:rPr>
        <w:t>1</w:t>
      </w:r>
      <w:r w:rsidR="00F26AAC">
        <w:rPr>
          <w:lang w:eastAsia="zh-CN"/>
        </w:rPr>
        <w:t xml:space="preserve"> </w:t>
      </w:r>
      <w:r>
        <w:rPr>
          <w:rFonts w:hint="eastAsia"/>
          <w:lang w:eastAsia="zh-CN"/>
        </w:rPr>
        <w:t>GHz</w:t>
      </w:r>
      <w:r>
        <w:rPr>
          <w:rFonts w:hint="eastAsia"/>
          <w:lang w:eastAsia="zh-CN"/>
        </w:rPr>
        <w:t>以下频谱的需求不断增长，广播系统当前的部署和未来开发以及各成员国对</w:t>
      </w:r>
      <w:r>
        <w:rPr>
          <w:rFonts w:hint="eastAsia"/>
          <w:lang w:eastAsia="zh-CN"/>
        </w:rPr>
        <w:t>UHF</w:t>
      </w:r>
      <w:r>
        <w:rPr>
          <w:rFonts w:hint="eastAsia"/>
          <w:lang w:eastAsia="zh-CN"/>
        </w:rPr>
        <w:t>广播的国家重点不尽相同，</w:t>
      </w:r>
      <w:r>
        <w:rPr>
          <w:rFonts w:hint="eastAsia"/>
          <w:lang w:eastAsia="zh-CN"/>
        </w:rPr>
        <w:t>WRC-15</w:t>
      </w:r>
      <w:r>
        <w:rPr>
          <w:rFonts w:hint="eastAsia"/>
          <w:lang w:eastAsia="zh-CN"/>
        </w:rPr>
        <w:t>有必要采取用规则方法</w:t>
      </w:r>
      <w:r w:rsidR="00187A80">
        <w:rPr>
          <w:rFonts w:hint="eastAsia"/>
          <w:lang w:eastAsia="zh-CN"/>
        </w:rPr>
        <w:t>：</w:t>
      </w:r>
    </w:p>
    <w:p w:rsidR="006C23DD" w:rsidRDefault="006C23DD" w:rsidP="00187A80">
      <w:pPr>
        <w:pStyle w:val="enumlev1"/>
        <w:rPr>
          <w:lang w:eastAsia="zh-CN"/>
        </w:rPr>
      </w:pPr>
      <w:r>
        <w:rPr>
          <w:lang w:eastAsia="zh-CN"/>
        </w:rPr>
        <w:t>a)</w:t>
      </w:r>
      <w:r>
        <w:rPr>
          <w:lang w:eastAsia="zh-CN"/>
        </w:rPr>
        <w:tab/>
      </w:r>
      <w:r w:rsidR="00187A80">
        <w:rPr>
          <w:rFonts w:hint="eastAsia"/>
          <w:lang w:eastAsia="zh-CN"/>
        </w:rPr>
        <w:t>使主管部门能够保留和保护</w:t>
      </w:r>
      <w:r w:rsidR="00187A80">
        <w:rPr>
          <w:rFonts w:hint="eastAsia"/>
          <w:lang w:eastAsia="zh-CN"/>
        </w:rPr>
        <w:t>UHF</w:t>
      </w:r>
      <w:r w:rsidR="00187A80">
        <w:rPr>
          <w:rFonts w:hint="eastAsia"/>
          <w:lang w:eastAsia="zh-CN"/>
        </w:rPr>
        <w:t>频率范围内的广播和其他业务，</w:t>
      </w:r>
    </w:p>
    <w:p w:rsidR="006C23DD" w:rsidRDefault="006C23DD" w:rsidP="00187A80">
      <w:pPr>
        <w:pStyle w:val="enumlev1"/>
        <w:rPr>
          <w:lang w:eastAsia="zh-CN"/>
        </w:rPr>
      </w:pPr>
      <w:r>
        <w:rPr>
          <w:lang w:eastAsia="zh-CN"/>
        </w:rPr>
        <w:t>b)</w:t>
      </w:r>
      <w:r>
        <w:rPr>
          <w:lang w:eastAsia="zh-CN"/>
        </w:rPr>
        <w:tab/>
      </w:r>
      <w:r w:rsidR="00187A80">
        <w:rPr>
          <w:rFonts w:hint="eastAsia"/>
          <w:lang w:eastAsia="zh-CN"/>
        </w:rPr>
        <w:t>考虑促进未来广播系统发展的途径，</w:t>
      </w:r>
      <w:r>
        <w:rPr>
          <w:lang w:eastAsia="zh-CN"/>
        </w:rPr>
        <w:t xml:space="preserve"> </w:t>
      </w:r>
    </w:p>
    <w:p w:rsidR="006C23DD" w:rsidRDefault="006C23DD" w:rsidP="00187A80">
      <w:pPr>
        <w:pStyle w:val="enumlev1"/>
        <w:rPr>
          <w:lang w:eastAsia="zh-CN"/>
        </w:rPr>
      </w:pPr>
      <w:r>
        <w:rPr>
          <w:lang w:eastAsia="zh-CN"/>
        </w:rPr>
        <w:t>c)</w:t>
      </w:r>
      <w:r>
        <w:rPr>
          <w:lang w:eastAsia="zh-CN"/>
        </w:rPr>
        <w:tab/>
      </w:r>
      <w:r w:rsidR="00187A80">
        <w:rPr>
          <w:rFonts w:hint="eastAsia"/>
          <w:lang w:eastAsia="zh-CN"/>
        </w:rPr>
        <w:t>给主管部门根据国情解决移动频谱短缺问题的灵活性。</w:t>
      </w:r>
    </w:p>
    <w:p w:rsidR="006C23DD" w:rsidRPr="00330A41" w:rsidRDefault="00187A80" w:rsidP="004E5D09">
      <w:pPr>
        <w:ind w:firstLineChars="200" w:firstLine="480"/>
        <w:rPr>
          <w:lang w:eastAsia="zh-CN"/>
        </w:rPr>
      </w:pPr>
      <w:r>
        <w:rPr>
          <w:rFonts w:hint="eastAsia"/>
          <w:lang w:eastAsia="zh-CN"/>
        </w:rPr>
        <w:t>为实现这些目标，建议修订《无线电规则》，除二区</w:t>
      </w:r>
      <w:r w:rsidRPr="00330A41">
        <w:rPr>
          <w:lang w:eastAsia="zh-CN"/>
        </w:rPr>
        <w:t>608</w:t>
      </w:r>
      <w:r w:rsidR="00F26AAC">
        <w:rPr>
          <w:lang w:eastAsia="zh-CN"/>
        </w:rPr>
        <w:t>-</w:t>
      </w:r>
      <w:r w:rsidRPr="00330A41">
        <w:rPr>
          <w:lang w:eastAsia="zh-CN"/>
        </w:rPr>
        <w:t>614 MHz</w:t>
      </w:r>
      <w:r>
        <w:rPr>
          <w:rFonts w:hint="eastAsia"/>
          <w:lang w:eastAsia="zh-CN"/>
        </w:rPr>
        <w:t>频段以外，为</w:t>
      </w:r>
      <w:r w:rsidRPr="00330A41">
        <w:rPr>
          <w:lang w:eastAsia="zh-CN"/>
        </w:rPr>
        <w:t>470-694/698 MHz</w:t>
      </w:r>
      <w:r>
        <w:rPr>
          <w:rFonts w:hint="eastAsia"/>
          <w:lang w:eastAsia="zh-CN"/>
        </w:rPr>
        <w:t>频段内的</w:t>
      </w:r>
      <w:r>
        <w:rPr>
          <w:rFonts w:hint="eastAsia"/>
          <w:lang w:eastAsia="zh-CN"/>
        </w:rPr>
        <w:t>IMT</w:t>
      </w:r>
      <w:r>
        <w:rPr>
          <w:rFonts w:hint="eastAsia"/>
          <w:lang w:eastAsia="zh-CN"/>
        </w:rPr>
        <w:t>移动业务和识别增加一个频率划分。</w:t>
      </w:r>
      <w:r w:rsidR="00585147">
        <w:rPr>
          <w:rFonts w:hint="eastAsia"/>
          <w:lang w:eastAsia="zh-CN"/>
        </w:rPr>
        <w:t>另外还建议保留在</w:t>
      </w:r>
      <w:r w:rsidR="00585147" w:rsidRPr="00330A41">
        <w:rPr>
          <w:lang w:eastAsia="zh-CN"/>
        </w:rPr>
        <w:t>470-890</w:t>
      </w:r>
      <w:r w:rsidR="004E5D09">
        <w:rPr>
          <w:lang w:val="en-US" w:eastAsia="zh-CN"/>
        </w:rPr>
        <w:t> </w:t>
      </w:r>
      <w:r w:rsidR="00585147" w:rsidRPr="00330A41">
        <w:rPr>
          <w:lang w:eastAsia="zh-CN"/>
        </w:rPr>
        <w:t>MHz</w:t>
      </w:r>
      <w:r w:rsidR="00585147">
        <w:rPr>
          <w:rFonts w:hint="eastAsia"/>
          <w:lang w:eastAsia="zh-CN"/>
        </w:rPr>
        <w:t>频率范围内作为主要业务对广播业务的划分，包括强制适用第</w:t>
      </w:r>
      <w:r w:rsidR="00585147">
        <w:rPr>
          <w:rFonts w:hint="eastAsia"/>
          <w:lang w:eastAsia="zh-CN"/>
        </w:rPr>
        <w:t>9.21</w:t>
      </w:r>
      <w:r w:rsidR="00585147">
        <w:rPr>
          <w:rFonts w:hint="eastAsia"/>
          <w:lang w:eastAsia="zh-CN"/>
        </w:rPr>
        <w:t>款，以保证广播业务等现有业务对</w:t>
      </w:r>
      <w:r w:rsidR="00585147">
        <w:rPr>
          <w:rFonts w:hint="eastAsia"/>
          <w:lang w:eastAsia="zh-CN"/>
        </w:rPr>
        <w:t>IMT</w:t>
      </w:r>
      <w:r w:rsidR="00585147">
        <w:rPr>
          <w:rFonts w:hint="eastAsia"/>
          <w:lang w:eastAsia="zh-CN"/>
        </w:rPr>
        <w:t>系统具有协调的优先性（即，保持超主要业务优先地位）。</w:t>
      </w:r>
    </w:p>
    <w:p w:rsidR="006C23DD" w:rsidRDefault="006C23DD" w:rsidP="006C23DD">
      <w:pPr>
        <w:pStyle w:val="Headingb"/>
        <w:rPr>
          <w:lang w:eastAsia="zh-CN"/>
        </w:rPr>
      </w:pPr>
      <w:r>
        <w:rPr>
          <w:rFonts w:hint="eastAsia"/>
          <w:lang w:eastAsia="zh-CN"/>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01015" w:rsidRDefault="009F2F45" w:rsidP="00B01015">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B01015" w:rsidRDefault="009F2F45" w:rsidP="00B01015">
      <w:pPr>
        <w:pStyle w:val="Arttitle"/>
        <w:rPr>
          <w:lang w:eastAsia="zh-CN"/>
        </w:rPr>
      </w:pPr>
      <w:bookmarkStart w:id="10" w:name="_Toc329768663"/>
      <w:r>
        <w:rPr>
          <w:rFonts w:hint="eastAsia"/>
          <w:lang w:eastAsia="zh-CN"/>
        </w:rPr>
        <w:t>频率划分</w:t>
      </w:r>
      <w:bookmarkEnd w:id="10"/>
    </w:p>
    <w:p w:rsidR="00B01015" w:rsidRDefault="009F2F45" w:rsidP="00B01015">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B0071C">
        <w:rPr>
          <w:rFonts w:ascii="Times New Roman Bold" w:hAnsi="Times New Roman Bold"/>
          <w:b w:val="0"/>
          <w:sz w:val="20"/>
          <w:lang w:eastAsia="zh-CN"/>
        </w:rPr>
        <w:br/>
      </w:r>
    </w:p>
    <w:p w:rsidR="005C33B9" w:rsidRDefault="009F2F45">
      <w:pPr>
        <w:pStyle w:val="Proposal"/>
      </w:pPr>
      <w:r>
        <w:t>MOD</w:t>
      </w:r>
      <w:r>
        <w:tab/>
        <w:t>USA/6A1A3/1</w:t>
      </w:r>
    </w:p>
    <w:p w:rsidR="00B01015" w:rsidRDefault="009F2F45" w:rsidP="00B01015">
      <w:pPr>
        <w:pStyle w:val="Tabletitle"/>
        <w:rPr>
          <w:lang w:eastAsia="zh-CN"/>
        </w:rPr>
      </w:pPr>
      <w:r>
        <w:rPr>
          <w:lang w:eastAsia="zh-CN"/>
        </w:rPr>
        <w:t>460-890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3039B1" w:rsidTr="003039B1">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rsidR="003039B1" w:rsidRDefault="003039B1">
            <w:pPr>
              <w:pStyle w:val="Tablehead"/>
            </w:pPr>
            <w:proofErr w:type="spellStart"/>
            <w:r>
              <w:rPr>
                <w:rFonts w:eastAsiaTheme="minorEastAsia" w:hint="eastAsia"/>
              </w:rPr>
              <w:t>划分给以下业务</w:t>
            </w:r>
            <w:proofErr w:type="spellEnd"/>
          </w:p>
        </w:tc>
      </w:tr>
      <w:tr w:rsidR="003039B1" w:rsidTr="003039B1">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3039B1" w:rsidRDefault="003039B1">
            <w:pPr>
              <w:pStyle w:val="Tablehead"/>
            </w:pPr>
            <w:r>
              <w:rPr>
                <w:rFonts w:eastAsiaTheme="minorEastAsia"/>
              </w:rPr>
              <w:t>1</w:t>
            </w:r>
            <w:r>
              <w:rPr>
                <w:rFonts w:eastAsiaTheme="minorEastAsia" w:hint="eastAsia"/>
              </w:rPr>
              <w:t>区</w:t>
            </w:r>
          </w:p>
        </w:tc>
        <w:tc>
          <w:tcPr>
            <w:tcW w:w="3101" w:type="dxa"/>
            <w:tcBorders>
              <w:top w:val="single" w:sz="6" w:space="0" w:color="auto"/>
              <w:left w:val="single" w:sz="6" w:space="0" w:color="auto"/>
              <w:bottom w:val="single" w:sz="6" w:space="0" w:color="auto"/>
              <w:right w:val="single" w:sz="6" w:space="0" w:color="auto"/>
            </w:tcBorders>
            <w:hideMark/>
          </w:tcPr>
          <w:p w:rsidR="003039B1" w:rsidRDefault="003039B1">
            <w:pPr>
              <w:pStyle w:val="Tablehead"/>
            </w:pPr>
            <w:r>
              <w:rPr>
                <w:rFonts w:eastAsiaTheme="minorEastAsia"/>
              </w:rPr>
              <w:t>2</w:t>
            </w:r>
            <w:r>
              <w:rPr>
                <w:rFonts w:eastAsiaTheme="minorEastAsia" w:hint="eastAsia"/>
              </w:rPr>
              <w:t>区</w:t>
            </w:r>
          </w:p>
        </w:tc>
        <w:tc>
          <w:tcPr>
            <w:tcW w:w="3101" w:type="dxa"/>
            <w:tcBorders>
              <w:top w:val="single" w:sz="6" w:space="0" w:color="auto"/>
              <w:left w:val="single" w:sz="6" w:space="0" w:color="auto"/>
              <w:bottom w:val="single" w:sz="6" w:space="0" w:color="auto"/>
              <w:right w:val="single" w:sz="6" w:space="0" w:color="auto"/>
            </w:tcBorders>
            <w:hideMark/>
          </w:tcPr>
          <w:p w:rsidR="003039B1" w:rsidRDefault="003039B1">
            <w:pPr>
              <w:pStyle w:val="Tablehead"/>
            </w:pPr>
            <w:r>
              <w:rPr>
                <w:rFonts w:eastAsiaTheme="minorEastAsia"/>
              </w:rPr>
              <w:t>3</w:t>
            </w:r>
            <w:r>
              <w:rPr>
                <w:rFonts w:eastAsiaTheme="minorEastAsia" w:hint="eastAsia"/>
              </w:rPr>
              <w:t>区</w:t>
            </w:r>
          </w:p>
        </w:tc>
      </w:tr>
      <w:tr w:rsidR="003039B1" w:rsidTr="003039B1">
        <w:trPr>
          <w:cantSplit/>
          <w:trHeight w:val="1153"/>
          <w:jc w:val="center"/>
        </w:trPr>
        <w:tc>
          <w:tcPr>
            <w:tcW w:w="3101" w:type="dxa"/>
            <w:vMerge w:val="restart"/>
            <w:tcBorders>
              <w:top w:val="single" w:sz="6" w:space="0" w:color="auto"/>
              <w:left w:val="single" w:sz="6" w:space="0" w:color="auto"/>
              <w:bottom w:val="single" w:sz="4" w:space="0" w:color="auto"/>
              <w:right w:val="single" w:sz="6" w:space="0" w:color="auto"/>
            </w:tcBorders>
          </w:tcPr>
          <w:p w:rsidR="003039B1" w:rsidRDefault="003039B1">
            <w:pPr>
              <w:pStyle w:val="TableTextS5"/>
              <w:keepNext/>
              <w:spacing w:before="20" w:after="20"/>
              <w:rPr>
                <w:rStyle w:val="Tablefreq"/>
              </w:rPr>
            </w:pPr>
            <w:r>
              <w:rPr>
                <w:rStyle w:val="Tablefreq"/>
              </w:rPr>
              <w:t>470-</w:t>
            </w:r>
            <w:del w:id="11" w:author="Author">
              <w:r>
                <w:rPr>
                  <w:rStyle w:val="Tablefreq"/>
                </w:rPr>
                <w:delText>790</w:delText>
              </w:r>
            </w:del>
            <w:ins w:id="12" w:author="Author">
              <w:r>
                <w:rPr>
                  <w:rStyle w:val="Tablefreq"/>
                </w:rPr>
                <w:t>614</w:t>
              </w:r>
            </w:ins>
          </w:p>
          <w:p w:rsidR="003039B1" w:rsidRDefault="003039B1" w:rsidP="003039B1">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p w:rsidR="003039B1" w:rsidRDefault="003039B1">
            <w:pPr>
              <w:pStyle w:val="TableTextS5"/>
              <w:spacing w:before="20" w:after="20"/>
              <w:ind w:left="175" w:hanging="175"/>
              <w:rPr>
                <w:color w:val="000000"/>
              </w:rPr>
              <w:pPrChange w:id="13" w:author="Author" w:date="2015-10-09T11:28:00Z">
                <w:pPr>
                  <w:pStyle w:val="TableTextS5"/>
                  <w:spacing w:before="20" w:after="20"/>
                </w:pPr>
              </w:pPrChange>
            </w:pPr>
            <w:proofErr w:type="spellStart"/>
            <w:ins w:id="14" w:author="Cong, Cong" w:date="2015-10-09T11:30:00Z">
              <w:r>
                <w:rPr>
                  <w:rFonts w:ascii="SimHei" w:eastAsia="SimHei" w:hAnsi="SimHei" w:hint="eastAsia"/>
                  <w:b/>
                  <w:bCs/>
                  <w:color w:val="000000"/>
                </w:rPr>
                <w:t>移动</w:t>
              </w:r>
            </w:ins>
            <w:proofErr w:type="spellEnd"/>
            <w:ins w:id="15" w:author="Author">
              <w:r>
                <w:rPr>
                  <w:color w:val="000000"/>
                </w:rPr>
                <w:t xml:space="preserve">    ADD 5.A11 ADD 5.B11</w:t>
              </w:r>
            </w:ins>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spacing w:before="20" w:after="20"/>
              <w:rPr>
                <w:color w:val="000000"/>
              </w:rPr>
            </w:pPr>
          </w:p>
          <w:p w:rsidR="003039B1" w:rsidRDefault="003039B1">
            <w:pPr>
              <w:pStyle w:val="TableTextS5"/>
              <w:keepNext/>
            </w:pPr>
            <w:r>
              <w:rPr>
                <w:rStyle w:val="Artref"/>
                <w:color w:val="000000"/>
              </w:rPr>
              <w:t>5.149</w:t>
            </w:r>
            <w:r>
              <w:t xml:space="preserve">  </w:t>
            </w:r>
            <w:r>
              <w:rPr>
                <w:rStyle w:val="Artref"/>
                <w:color w:val="000000"/>
              </w:rPr>
              <w:t>5.291A</w:t>
            </w:r>
            <w:r>
              <w:t xml:space="preserve">  </w:t>
            </w:r>
            <w:r>
              <w:rPr>
                <w:rStyle w:val="Artref"/>
                <w:color w:val="000000"/>
              </w:rPr>
              <w:t>5.294</w:t>
            </w:r>
            <w:r>
              <w:t xml:space="preserve">  </w:t>
            </w:r>
            <w:r>
              <w:rPr>
                <w:rStyle w:val="Artref"/>
                <w:color w:val="000000"/>
              </w:rPr>
              <w:t xml:space="preserve">5.296  </w:t>
            </w:r>
            <w:r>
              <w:rPr>
                <w:rStyle w:val="Artref"/>
                <w:color w:val="000000"/>
              </w:rPr>
              <w:br/>
              <w:t>5.300</w:t>
            </w:r>
            <w:r>
              <w:t xml:space="preserve">  </w:t>
            </w:r>
            <w:r>
              <w:rPr>
                <w:rStyle w:val="Artref"/>
                <w:color w:val="000000"/>
              </w:rPr>
              <w:t>5.304</w:t>
            </w:r>
            <w:r>
              <w:t xml:space="preserve">  </w:t>
            </w:r>
            <w:r>
              <w:rPr>
                <w:rStyle w:val="Artref"/>
                <w:color w:val="000000"/>
              </w:rPr>
              <w:t>5.306</w:t>
            </w:r>
            <w:r>
              <w:t xml:space="preserve"> </w:t>
            </w:r>
            <w:r>
              <w:rPr>
                <w:rStyle w:val="Artref"/>
                <w:color w:val="000000"/>
              </w:rPr>
              <w:t xml:space="preserve"> 5.311A</w:t>
            </w:r>
            <w:r>
              <w:t xml:space="preserve">  </w:t>
            </w:r>
            <w:r>
              <w:rPr>
                <w:rStyle w:val="Artref"/>
                <w:color w:val="000000"/>
              </w:rPr>
              <w:t>5.312  5.312A</w:t>
            </w:r>
          </w:p>
        </w:tc>
        <w:tc>
          <w:tcPr>
            <w:tcW w:w="3101" w:type="dxa"/>
            <w:tcBorders>
              <w:top w:val="single" w:sz="6" w:space="0" w:color="auto"/>
              <w:left w:val="single" w:sz="6" w:space="0" w:color="auto"/>
              <w:bottom w:val="single" w:sz="4" w:space="0" w:color="auto"/>
              <w:right w:val="single" w:sz="6" w:space="0" w:color="auto"/>
            </w:tcBorders>
            <w:hideMark/>
          </w:tcPr>
          <w:p w:rsidR="003039B1" w:rsidRDefault="003039B1">
            <w:pPr>
              <w:pStyle w:val="TableTextS5"/>
              <w:keepNext/>
              <w:spacing w:before="20" w:after="20"/>
              <w:rPr>
                <w:rStyle w:val="Tablefreq"/>
              </w:rPr>
            </w:pPr>
            <w:r>
              <w:rPr>
                <w:rStyle w:val="Tablefreq"/>
              </w:rPr>
              <w:t>470-512</w:t>
            </w:r>
          </w:p>
          <w:p w:rsidR="003039B1" w:rsidRDefault="003039B1" w:rsidP="003039B1">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p w:rsidR="003039B1" w:rsidRDefault="003039B1" w:rsidP="003039B1">
            <w:pPr>
              <w:pStyle w:val="TableTextS5"/>
              <w:keepNext/>
              <w:spacing w:before="20" w:after="20"/>
              <w:rPr>
                <w:rFonts w:eastAsiaTheme="minorEastAsia"/>
                <w:color w:val="000000"/>
              </w:rPr>
            </w:pPr>
            <w:proofErr w:type="spellStart"/>
            <w:r>
              <w:rPr>
                <w:rFonts w:eastAsiaTheme="minorEastAsia" w:hint="eastAsia"/>
                <w:color w:val="000000"/>
              </w:rPr>
              <w:t>固定</w:t>
            </w:r>
            <w:proofErr w:type="spellEnd"/>
          </w:p>
          <w:p w:rsidR="003039B1" w:rsidRDefault="003039B1">
            <w:pPr>
              <w:pStyle w:val="TableTextS5"/>
              <w:keepNext/>
              <w:spacing w:before="20" w:after="20"/>
              <w:ind w:left="175" w:hanging="175"/>
              <w:rPr>
                <w:ins w:id="16" w:author="Author"/>
                <w:color w:val="000000"/>
              </w:rPr>
            </w:pPr>
            <w:proofErr w:type="spellStart"/>
            <w:ins w:id="17" w:author="Cong, Cong" w:date="2015-10-09T11:30:00Z">
              <w:r>
                <w:rPr>
                  <w:rFonts w:ascii="SimHei" w:eastAsia="SimHei" w:hAnsi="SimHei" w:hint="eastAsia"/>
                  <w:b/>
                  <w:bCs/>
                  <w:color w:val="000000"/>
                </w:rPr>
                <w:t>移动</w:t>
              </w:r>
            </w:ins>
            <w:proofErr w:type="spellEnd"/>
            <w:ins w:id="18" w:author="Author">
              <w:r>
                <w:rPr>
                  <w:color w:val="000000"/>
                </w:rPr>
                <w:t xml:space="preserve">    ADD 5.A11 ADD 5.B11</w:t>
              </w:r>
            </w:ins>
          </w:p>
          <w:p w:rsidR="003039B1" w:rsidRDefault="003039B1">
            <w:pPr>
              <w:pStyle w:val="TableTextS5"/>
              <w:keepNext/>
              <w:spacing w:before="20" w:after="20"/>
              <w:rPr>
                <w:color w:val="000000"/>
                <w:lang w:eastAsia="zh-CN"/>
              </w:rPr>
            </w:pPr>
            <w:del w:id="19" w:author="Cong, Cong" w:date="2015-10-09T11:33:00Z">
              <w:r w:rsidDel="003039B1">
                <w:rPr>
                  <w:rFonts w:hint="eastAsia"/>
                  <w:color w:val="000000"/>
                  <w:lang w:eastAsia="zh-CN"/>
                </w:rPr>
                <w:delText>移动</w:delText>
              </w:r>
            </w:del>
          </w:p>
          <w:p w:rsidR="003039B1" w:rsidRDefault="003039B1">
            <w:pPr>
              <w:pStyle w:val="TableTextS5"/>
              <w:keepNext/>
              <w:spacing w:before="20" w:after="20"/>
            </w:pPr>
            <w:r>
              <w:rPr>
                <w:rStyle w:val="Artref"/>
                <w:color w:val="000000"/>
              </w:rPr>
              <w:t>5.292</w:t>
            </w:r>
            <w:r>
              <w:rPr>
                <w:color w:val="000000"/>
              </w:rPr>
              <w:t xml:space="preserve">  </w:t>
            </w:r>
            <w:ins w:id="20" w:author="Author">
              <w:r>
                <w:rPr>
                  <w:color w:val="000000"/>
                </w:rPr>
                <w:t xml:space="preserve">MOD </w:t>
              </w:r>
            </w:ins>
            <w:r>
              <w:rPr>
                <w:rStyle w:val="Artref"/>
                <w:color w:val="000000"/>
              </w:rPr>
              <w:t>5.293</w:t>
            </w:r>
          </w:p>
        </w:tc>
        <w:tc>
          <w:tcPr>
            <w:tcW w:w="3101" w:type="dxa"/>
            <w:vMerge w:val="restart"/>
            <w:tcBorders>
              <w:top w:val="single" w:sz="6" w:space="0" w:color="auto"/>
              <w:left w:val="single" w:sz="6" w:space="0" w:color="auto"/>
              <w:bottom w:val="single" w:sz="4" w:space="0" w:color="auto"/>
              <w:right w:val="single" w:sz="6" w:space="0" w:color="auto"/>
            </w:tcBorders>
          </w:tcPr>
          <w:p w:rsidR="003039B1" w:rsidRDefault="003039B1">
            <w:pPr>
              <w:pStyle w:val="TableTextS5"/>
              <w:keepNext/>
              <w:spacing w:before="20" w:after="20"/>
              <w:rPr>
                <w:rStyle w:val="Tablefreq"/>
              </w:rPr>
            </w:pPr>
            <w:r>
              <w:rPr>
                <w:rStyle w:val="Tablefreq"/>
              </w:rPr>
              <w:t>470-585</w:t>
            </w:r>
          </w:p>
          <w:p w:rsidR="003039B1" w:rsidRDefault="003039B1" w:rsidP="003039B1">
            <w:pPr>
              <w:pStyle w:val="TableTextS5"/>
              <w:keepNext/>
              <w:spacing w:before="20" w:after="20"/>
              <w:rPr>
                <w:rFonts w:ascii="SimHei" w:eastAsia="SimHei" w:hAnsi="SimHei"/>
                <w:b/>
                <w:bCs/>
                <w:color w:val="000000"/>
              </w:rPr>
            </w:pPr>
            <w:proofErr w:type="spellStart"/>
            <w:r>
              <w:rPr>
                <w:rFonts w:ascii="SimHei" w:eastAsia="SimHei" w:hAnsi="SimHei" w:hint="eastAsia"/>
                <w:b/>
                <w:bCs/>
                <w:color w:val="000000"/>
              </w:rPr>
              <w:t>固定</w:t>
            </w:r>
            <w:proofErr w:type="spellEnd"/>
          </w:p>
          <w:p w:rsidR="003039B1" w:rsidRDefault="003039B1">
            <w:pPr>
              <w:pStyle w:val="TableTextS5"/>
              <w:keepNext/>
              <w:spacing w:before="20" w:after="20"/>
              <w:rPr>
                <w:color w:val="000000"/>
              </w:rPr>
              <w:pPrChange w:id="21" w:author="Author" w:date="2015-10-09T11:28:00Z">
                <w:pPr>
                  <w:pStyle w:val="TableTextS5"/>
                  <w:spacing w:before="20" w:after="20"/>
                </w:pPr>
              </w:pPrChange>
            </w:pPr>
            <w:proofErr w:type="spellStart"/>
            <w:r>
              <w:rPr>
                <w:rFonts w:ascii="SimHei" w:eastAsia="SimHei" w:hAnsi="SimHei" w:hint="eastAsia"/>
                <w:b/>
                <w:bCs/>
                <w:color w:val="000000"/>
              </w:rPr>
              <w:t>移动</w:t>
            </w:r>
            <w:proofErr w:type="spellEnd"/>
            <w:ins w:id="22" w:author="Author">
              <w:r>
                <w:rPr>
                  <w:color w:val="000000"/>
                </w:rPr>
                <w:t xml:space="preserve">    ADD 5.A11 ADD 5.B11</w:t>
              </w:r>
            </w:ins>
          </w:p>
          <w:p w:rsidR="003039B1" w:rsidRDefault="003039B1" w:rsidP="003039B1">
            <w:pPr>
              <w:pStyle w:val="TableTextS5"/>
              <w:keepNext/>
              <w:spacing w:before="20" w:after="20"/>
              <w:rPr>
                <w:rFonts w:eastAsiaTheme="minorEastAsia"/>
                <w:color w:val="000000"/>
              </w:rPr>
            </w:pPr>
            <w:proofErr w:type="spellStart"/>
            <w:r>
              <w:rPr>
                <w:rFonts w:ascii="SimHei" w:eastAsia="SimHei" w:hAnsi="SimHei" w:hint="eastAsia"/>
                <w:b/>
                <w:bCs/>
                <w:color w:val="000000"/>
              </w:rPr>
              <w:t>广播</w:t>
            </w:r>
            <w:proofErr w:type="spellEnd"/>
          </w:p>
          <w:p w:rsidR="003039B1" w:rsidRDefault="003039B1">
            <w:pPr>
              <w:pStyle w:val="TableTextS5"/>
              <w:keepNext/>
              <w:spacing w:before="20" w:after="20"/>
              <w:rPr>
                <w:color w:val="000000"/>
              </w:rPr>
            </w:pPr>
          </w:p>
          <w:p w:rsidR="003039B1" w:rsidRDefault="003039B1">
            <w:pPr>
              <w:pStyle w:val="TableTextS5"/>
              <w:keepNext/>
              <w:spacing w:before="20" w:after="20"/>
            </w:pPr>
            <w:r>
              <w:rPr>
                <w:rStyle w:val="Artref"/>
                <w:color w:val="000000"/>
              </w:rPr>
              <w:t>5.291</w:t>
            </w:r>
            <w:r>
              <w:rPr>
                <w:color w:val="000000"/>
              </w:rPr>
              <w:t xml:space="preserve">  </w:t>
            </w:r>
            <w:r>
              <w:rPr>
                <w:rStyle w:val="Artref"/>
                <w:color w:val="000000"/>
              </w:rPr>
              <w:t>5.298</w:t>
            </w:r>
          </w:p>
        </w:tc>
      </w:tr>
      <w:tr w:rsidR="003039B1" w:rsidTr="003039B1">
        <w:trPr>
          <w:cantSplit/>
          <w:trHeight w:val="270"/>
          <w:jc w:val="center"/>
        </w:trPr>
        <w:tc>
          <w:tcPr>
            <w:tcW w:w="3101" w:type="dxa"/>
            <w:vMerge/>
            <w:tcBorders>
              <w:top w:val="single" w:sz="6" w:space="0" w:color="auto"/>
              <w:left w:val="single" w:sz="6" w:space="0" w:color="auto"/>
              <w:bottom w:val="single" w:sz="4" w:space="0" w:color="auto"/>
              <w:right w:val="single" w:sz="6" w:space="0" w:color="auto"/>
            </w:tcBorders>
            <w:vAlign w:val="center"/>
            <w:hideMark/>
          </w:tcPr>
          <w:p w:rsidR="003039B1" w:rsidRDefault="003039B1">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3039B1" w:rsidRDefault="003039B1">
            <w:pPr>
              <w:pStyle w:val="TableTextS5"/>
              <w:keepNext/>
              <w:spacing w:before="20" w:after="20"/>
              <w:rPr>
                <w:rStyle w:val="Tablefreq"/>
              </w:rPr>
            </w:pPr>
            <w:r>
              <w:rPr>
                <w:rStyle w:val="Tablefreq"/>
              </w:rPr>
              <w:t>512-608</w:t>
            </w:r>
          </w:p>
          <w:p w:rsidR="003039B1" w:rsidRDefault="003039B1" w:rsidP="003039B1">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p w:rsidR="003039B1" w:rsidRDefault="00E15076">
            <w:pPr>
              <w:pStyle w:val="TableTextS5"/>
              <w:spacing w:before="20" w:after="20"/>
              <w:ind w:left="175" w:hanging="175"/>
              <w:rPr>
                <w:color w:val="000000"/>
              </w:rPr>
              <w:pPrChange w:id="23" w:author="Author" w:date="2015-10-09T11:28:00Z">
                <w:pPr>
                  <w:pStyle w:val="TableTextS5"/>
                  <w:spacing w:before="20" w:after="20"/>
                </w:pPr>
              </w:pPrChange>
            </w:pPr>
            <w:proofErr w:type="spellStart"/>
            <w:ins w:id="24" w:author="Cong, Cong" w:date="2015-10-09T11:30:00Z">
              <w:r>
                <w:rPr>
                  <w:rFonts w:ascii="SimHei" w:eastAsia="SimHei" w:hAnsi="SimHei" w:hint="eastAsia"/>
                  <w:b/>
                  <w:bCs/>
                  <w:color w:val="000000"/>
                </w:rPr>
                <w:t>移动</w:t>
              </w:r>
            </w:ins>
            <w:proofErr w:type="spellEnd"/>
            <w:ins w:id="25" w:author="Author">
              <w:r w:rsidR="003039B1">
                <w:rPr>
                  <w:color w:val="000000"/>
                </w:rPr>
                <w:t xml:space="preserve">    ADD 5.A11 ADD 5.B11</w:t>
              </w:r>
            </w:ins>
          </w:p>
          <w:p w:rsidR="003039B1" w:rsidRDefault="003039B1">
            <w:pPr>
              <w:pStyle w:val="TableTextS5"/>
              <w:keepNext/>
              <w:spacing w:before="20" w:after="20"/>
              <w:rPr>
                <w:rStyle w:val="Tablefreq"/>
                <w:color w:val="000000"/>
              </w:rPr>
            </w:pPr>
            <w:ins w:id="26" w:author="Author">
              <w:r>
                <w:rPr>
                  <w:rStyle w:val="Artref"/>
                  <w:color w:val="000000"/>
                </w:rPr>
                <w:t xml:space="preserve">MOD </w:t>
              </w:r>
            </w:ins>
            <w:r>
              <w:rPr>
                <w:rStyle w:val="Artref"/>
                <w:color w:val="000000"/>
              </w:rPr>
              <w:t>5.297</w:t>
            </w:r>
          </w:p>
        </w:tc>
        <w:tc>
          <w:tcPr>
            <w:tcW w:w="3101" w:type="dxa"/>
            <w:vMerge/>
            <w:tcBorders>
              <w:top w:val="single" w:sz="6" w:space="0" w:color="auto"/>
              <w:left w:val="single" w:sz="6" w:space="0" w:color="auto"/>
              <w:bottom w:val="single" w:sz="4" w:space="0" w:color="auto"/>
              <w:right w:val="single" w:sz="6" w:space="0" w:color="auto"/>
            </w:tcBorders>
            <w:vAlign w:val="center"/>
            <w:hideMark/>
          </w:tcPr>
          <w:p w:rsidR="003039B1" w:rsidRDefault="003039B1">
            <w:pPr>
              <w:tabs>
                <w:tab w:val="clear" w:pos="1134"/>
                <w:tab w:val="clear" w:pos="1871"/>
                <w:tab w:val="clear" w:pos="2268"/>
              </w:tabs>
              <w:overflowPunct/>
              <w:autoSpaceDE/>
              <w:autoSpaceDN/>
              <w:adjustRightInd/>
              <w:spacing w:before="0"/>
              <w:rPr>
                <w:sz w:val="20"/>
              </w:rPr>
            </w:pPr>
          </w:p>
        </w:tc>
      </w:tr>
      <w:tr w:rsidR="003039B1" w:rsidTr="003039B1">
        <w:trPr>
          <w:cantSplit/>
          <w:trHeight w:val="408"/>
          <w:jc w:val="center"/>
        </w:trPr>
        <w:tc>
          <w:tcPr>
            <w:tcW w:w="3101" w:type="dxa"/>
            <w:vMerge/>
            <w:tcBorders>
              <w:top w:val="single" w:sz="6" w:space="0" w:color="auto"/>
              <w:left w:val="single" w:sz="6" w:space="0" w:color="auto"/>
              <w:bottom w:val="single" w:sz="4" w:space="0" w:color="auto"/>
              <w:right w:val="single" w:sz="6" w:space="0" w:color="auto"/>
            </w:tcBorders>
            <w:vAlign w:val="center"/>
            <w:hideMark/>
          </w:tcPr>
          <w:p w:rsidR="003039B1" w:rsidRDefault="003039B1">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3039B1" w:rsidRDefault="003039B1">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3039B1" w:rsidRDefault="003039B1">
            <w:pPr>
              <w:pStyle w:val="TableTextS5"/>
              <w:keepNext/>
              <w:spacing w:before="20" w:after="20"/>
              <w:rPr>
                <w:rStyle w:val="Tablefreq"/>
              </w:rPr>
            </w:pPr>
            <w:r>
              <w:rPr>
                <w:rStyle w:val="Tablefreq"/>
              </w:rPr>
              <w:t>585-610</w:t>
            </w:r>
          </w:p>
          <w:p w:rsidR="00E15076" w:rsidRDefault="00E15076" w:rsidP="00E15076">
            <w:pPr>
              <w:pStyle w:val="TableTextS5"/>
              <w:keepNext/>
              <w:spacing w:before="20" w:after="20"/>
              <w:rPr>
                <w:rFonts w:ascii="SimHei" w:eastAsia="SimHei" w:hAnsi="SimHei"/>
                <w:b/>
                <w:bCs/>
                <w:color w:val="000000"/>
              </w:rPr>
            </w:pPr>
            <w:proofErr w:type="spellStart"/>
            <w:r>
              <w:rPr>
                <w:rFonts w:ascii="SimHei" w:eastAsia="SimHei" w:hAnsi="SimHei" w:hint="eastAsia"/>
                <w:b/>
                <w:bCs/>
                <w:color w:val="000000"/>
              </w:rPr>
              <w:t>固定</w:t>
            </w:r>
            <w:proofErr w:type="spellEnd"/>
          </w:p>
          <w:p w:rsidR="003039B1" w:rsidRDefault="00E15076">
            <w:pPr>
              <w:pStyle w:val="TableTextS5"/>
              <w:spacing w:before="20" w:after="20"/>
              <w:ind w:left="175" w:hanging="175"/>
              <w:rPr>
                <w:color w:val="000000"/>
              </w:rPr>
              <w:pPrChange w:id="27" w:author="Author" w:date="2015-10-09T11:28:00Z">
                <w:pPr>
                  <w:pStyle w:val="TableTextS5"/>
                  <w:spacing w:before="20" w:after="20"/>
                </w:pPr>
              </w:pPrChange>
            </w:pPr>
            <w:proofErr w:type="spellStart"/>
            <w:r>
              <w:rPr>
                <w:rFonts w:ascii="SimHei" w:eastAsia="SimHei" w:hAnsi="SimHei" w:hint="eastAsia"/>
                <w:b/>
                <w:bCs/>
                <w:color w:val="000000"/>
              </w:rPr>
              <w:t>移动</w:t>
            </w:r>
            <w:proofErr w:type="spellEnd"/>
            <w:ins w:id="28" w:author="Author">
              <w:r w:rsidR="003039B1">
                <w:rPr>
                  <w:color w:val="000000"/>
                </w:rPr>
                <w:t xml:space="preserve">    ADD 5.A11 ADD 5.B11</w:t>
              </w:r>
            </w:ins>
          </w:p>
          <w:p w:rsidR="003039B1" w:rsidRDefault="003039B1" w:rsidP="003039B1">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p w:rsidR="00E15076" w:rsidRDefault="00E15076" w:rsidP="00E15076">
            <w:pPr>
              <w:pStyle w:val="TableTextS5"/>
              <w:keepNext/>
              <w:spacing w:before="20" w:after="20"/>
              <w:rPr>
                <w:rFonts w:eastAsiaTheme="minorEastAsia"/>
                <w:color w:val="000000"/>
                <w:lang w:eastAsia="zh-CN"/>
              </w:rPr>
            </w:pPr>
            <w:r>
              <w:rPr>
                <w:rFonts w:ascii="SimHei" w:eastAsia="SimHei" w:hAnsi="SimHei" w:hint="eastAsia"/>
                <w:b/>
                <w:bCs/>
                <w:color w:val="000000"/>
                <w:lang w:eastAsia="zh-CN"/>
              </w:rPr>
              <w:t>无线电导航</w:t>
            </w:r>
          </w:p>
          <w:p w:rsidR="003039B1" w:rsidRDefault="003039B1">
            <w:pPr>
              <w:pStyle w:val="TableTextS5"/>
              <w:keepNext/>
              <w:spacing w:before="20" w:after="20"/>
            </w:pPr>
            <w:r>
              <w:rPr>
                <w:rStyle w:val="Artref"/>
                <w:color w:val="000000"/>
              </w:rPr>
              <w:t>5.149</w:t>
            </w:r>
            <w:r>
              <w:rPr>
                <w:color w:val="000000"/>
              </w:rPr>
              <w:t xml:space="preserve">  </w:t>
            </w:r>
            <w:r>
              <w:rPr>
                <w:rStyle w:val="Artref"/>
                <w:color w:val="000000"/>
              </w:rPr>
              <w:t>5.305</w:t>
            </w:r>
            <w:r>
              <w:rPr>
                <w:color w:val="000000"/>
              </w:rPr>
              <w:t xml:space="preserve">  </w:t>
            </w:r>
            <w:r>
              <w:rPr>
                <w:rStyle w:val="Artref"/>
                <w:color w:val="000000"/>
              </w:rPr>
              <w:t>5.306</w:t>
            </w:r>
            <w:r>
              <w:rPr>
                <w:color w:val="000000"/>
              </w:rPr>
              <w:t xml:space="preserve">  </w:t>
            </w:r>
            <w:r>
              <w:rPr>
                <w:rStyle w:val="Artref"/>
                <w:color w:val="000000"/>
              </w:rPr>
              <w:t>5.307</w:t>
            </w:r>
          </w:p>
        </w:tc>
      </w:tr>
      <w:tr w:rsidR="003039B1" w:rsidTr="003039B1">
        <w:trPr>
          <w:cantSplit/>
          <w:trHeight w:val="1020"/>
          <w:jc w:val="center"/>
        </w:trPr>
        <w:tc>
          <w:tcPr>
            <w:tcW w:w="3101" w:type="dxa"/>
            <w:vMerge/>
            <w:tcBorders>
              <w:top w:val="single" w:sz="6" w:space="0" w:color="auto"/>
              <w:left w:val="single" w:sz="6" w:space="0" w:color="auto"/>
              <w:bottom w:val="single" w:sz="4" w:space="0" w:color="auto"/>
              <w:right w:val="single" w:sz="6" w:space="0" w:color="auto"/>
            </w:tcBorders>
            <w:vAlign w:val="center"/>
            <w:hideMark/>
          </w:tcPr>
          <w:p w:rsidR="003039B1" w:rsidRDefault="003039B1">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3039B1" w:rsidRDefault="003039B1">
            <w:pPr>
              <w:pStyle w:val="TableTextS5"/>
              <w:keepNext/>
              <w:spacing w:before="20" w:after="20"/>
              <w:rPr>
                <w:rStyle w:val="Tablefreq"/>
                <w:lang w:eastAsia="zh-CN"/>
              </w:rPr>
            </w:pPr>
            <w:r>
              <w:rPr>
                <w:rStyle w:val="Tablefreq"/>
                <w:lang w:eastAsia="zh-CN"/>
              </w:rPr>
              <w:t>608-614</w:t>
            </w:r>
          </w:p>
          <w:p w:rsidR="00E15076" w:rsidRDefault="00E15076" w:rsidP="00E15076">
            <w:pPr>
              <w:pStyle w:val="TableTextS5"/>
              <w:keepNext/>
              <w:spacing w:before="20" w:after="20"/>
              <w:rPr>
                <w:rFonts w:ascii="SimHei" w:eastAsia="SimHei" w:hAnsi="SimHei"/>
                <w:b/>
                <w:bCs/>
                <w:color w:val="000000"/>
                <w:lang w:eastAsia="zh-CN"/>
              </w:rPr>
            </w:pPr>
            <w:r>
              <w:rPr>
                <w:rFonts w:ascii="SimHei" w:eastAsia="SimHei" w:hAnsi="SimHei" w:hint="eastAsia"/>
                <w:b/>
                <w:bCs/>
                <w:color w:val="000000"/>
                <w:lang w:eastAsia="zh-CN"/>
              </w:rPr>
              <w:t>射电天文</w:t>
            </w:r>
          </w:p>
          <w:p w:rsidR="003039B1" w:rsidRDefault="00E15076" w:rsidP="00E15076">
            <w:pPr>
              <w:pStyle w:val="TableTextS5"/>
              <w:keepNext/>
              <w:spacing w:before="20" w:after="20"/>
              <w:ind w:left="170" w:hanging="170"/>
              <w:rPr>
                <w:rStyle w:val="Tablefreq"/>
                <w:color w:val="000000"/>
                <w:lang w:eastAsia="zh-CN"/>
              </w:rPr>
            </w:pPr>
            <w:r>
              <w:rPr>
                <w:rFonts w:ascii="SimSun" w:hAnsi="SimSun" w:hint="eastAsia"/>
                <w:color w:val="000000"/>
                <w:lang w:eastAsia="zh-CN"/>
              </w:rPr>
              <w:t>卫星移动（航空卫星移动除外）</w:t>
            </w:r>
            <w:r>
              <w:rPr>
                <w:rFonts w:ascii="SimSun" w:hAnsi="SimSun" w:hint="eastAsia"/>
                <w:lang w:eastAsia="zh-CN"/>
              </w:rPr>
              <w:t>（地对空）</w:t>
            </w: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3039B1" w:rsidRDefault="003039B1">
            <w:pPr>
              <w:tabs>
                <w:tab w:val="clear" w:pos="1134"/>
                <w:tab w:val="clear" w:pos="1871"/>
                <w:tab w:val="clear" w:pos="2268"/>
              </w:tabs>
              <w:overflowPunct/>
              <w:autoSpaceDE/>
              <w:autoSpaceDN/>
              <w:adjustRightInd/>
              <w:spacing w:before="0"/>
              <w:rPr>
                <w:sz w:val="20"/>
                <w:lang w:eastAsia="zh-CN"/>
              </w:rPr>
            </w:pPr>
          </w:p>
        </w:tc>
      </w:tr>
      <w:tr w:rsidR="003039B1" w:rsidTr="003039B1">
        <w:trPr>
          <w:cantSplit/>
          <w:trHeight w:val="270"/>
          <w:jc w:val="center"/>
        </w:trPr>
        <w:tc>
          <w:tcPr>
            <w:tcW w:w="3101" w:type="dxa"/>
            <w:vMerge/>
            <w:tcBorders>
              <w:top w:val="single" w:sz="6" w:space="0" w:color="auto"/>
              <w:left w:val="single" w:sz="6" w:space="0" w:color="auto"/>
              <w:bottom w:val="single" w:sz="4" w:space="0" w:color="auto"/>
              <w:right w:val="single" w:sz="6" w:space="0" w:color="auto"/>
            </w:tcBorders>
            <w:vAlign w:val="center"/>
            <w:hideMark/>
          </w:tcPr>
          <w:p w:rsidR="003039B1" w:rsidRDefault="003039B1">
            <w:pPr>
              <w:tabs>
                <w:tab w:val="clear" w:pos="1134"/>
                <w:tab w:val="clear" w:pos="1871"/>
                <w:tab w:val="clear" w:pos="2268"/>
              </w:tabs>
              <w:overflowPunct/>
              <w:autoSpaceDE/>
              <w:autoSpaceDN/>
              <w:adjustRightInd/>
              <w:spacing w:before="0"/>
              <w:rPr>
                <w:sz w:val="20"/>
                <w:lang w:eastAsia="zh-CN"/>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3039B1" w:rsidRDefault="003039B1">
            <w:pPr>
              <w:tabs>
                <w:tab w:val="clear" w:pos="1134"/>
                <w:tab w:val="clear" w:pos="1871"/>
                <w:tab w:val="clear" w:pos="2268"/>
              </w:tabs>
              <w:overflowPunct/>
              <w:autoSpaceDE/>
              <w:autoSpaceDN/>
              <w:adjustRightInd/>
              <w:spacing w:before="0"/>
              <w:rPr>
                <w:rStyle w:val="Tablefreq"/>
                <w:color w:val="000000"/>
                <w:lang w:eastAsia="zh-CN"/>
              </w:rPr>
            </w:pPr>
          </w:p>
        </w:tc>
        <w:tc>
          <w:tcPr>
            <w:tcW w:w="3101" w:type="dxa"/>
            <w:tcBorders>
              <w:top w:val="single" w:sz="4" w:space="0" w:color="auto"/>
              <w:left w:val="single" w:sz="6" w:space="0" w:color="auto"/>
              <w:bottom w:val="single" w:sz="4" w:space="0" w:color="auto"/>
              <w:right w:val="single" w:sz="6" w:space="0" w:color="auto"/>
            </w:tcBorders>
          </w:tcPr>
          <w:p w:rsidR="003039B1" w:rsidRDefault="003039B1">
            <w:pPr>
              <w:pStyle w:val="TableTextS5"/>
              <w:keepNext/>
              <w:spacing w:before="20" w:after="20"/>
              <w:rPr>
                <w:rStyle w:val="Tablefreq"/>
              </w:rPr>
            </w:pPr>
            <w:r>
              <w:rPr>
                <w:rStyle w:val="Tablefreq"/>
              </w:rPr>
              <w:t>610-</w:t>
            </w:r>
            <w:del w:id="29" w:author="Author">
              <w:r>
                <w:rPr>
                  <w:rStyle w:val="Tablefreq"/>
                </w:rPr>
                <w:delText>890</w:delText>
              </w:r>
            </w:del>
            <w:ins w:id="30" w:author="Author">
              <w:r>
                <w:rPr>
                  <w:rStyle w:val="Tablefreq"/>
                </w:rPr>
                <w:t>614</w:t>
              </w:r>
            </w:ins>
          </w:p>
          <w:p w:rsidR="004D6AD6" w:rsidRDefault="004D6AD6" w:rsidP="004D6AD6">
            <w:pPr>
              <w:pStyle w:val="TableTextS5"/>
              <w:keepNext/>
              <w:spacing w:before="20" w:after="20"/>
              <w:rPr>
                <w:rFonts w:ascii="SimHei" w:eastAsia="SimHei" w:hAnsi="SimHei"/>
                <w:b/>
                <w:bCs/>
                <w:color w:val="000000"/>
              </w:rPr>
            </w:pPr>
            <w:proofErr w:type="spellStart"/>
            <w:r>
              <w:rPr>
                <w:rFonts w:ascii="SimHei" w:eastAsia="SimHei" w:hAnsi="SimHei" w:hint="eastAsia"/>
                <w:b/>
                <w:bCs/>
                <w:color w:val="000000"/>
              </w:rPr>
              <w:t>固定</w:t>
            </w:r>
            <w:proofErr w:type="spellEnd"/>
          </w:p>
          <w:p w:rsidR="003039B1" w:rsidRDefault="004D6AD6">
            <w:pPr>
              <w:pStyle w:val="TableTextS5"/>
              <w:keepNext/>
              <w:spacing w:before="20" w:after="20"/>
              <w:ind w:left="170" w:hanging="170"/>
              <w:rPr>
                <w:color w:val="000000"/>
              </w:rPr>
            </w:pPr>
            <w:proofErr w:type="spellStart"/>
            <w:r>
              <w:rPr>
                <w:rFonts w:ascii="SimHei" w:eastAsia="SimHei" w:hAnsi="SimHei" w:hint="eastAsia"/>
                <w:b/>
                <w:bCs/>
                <w:color w:val="000000"/>
              </w:rPr>
              <w:t>移动</w:t>
            </w:r>
            <w:proofErr w:type="spellEnd"/>
            <w:r w:rsidR="003039B1">
              <w:rPr>
                <w:color w:val="000000"/>
              </w:rPr>
              <w:t xml:space="preserve">  5.313A  </w:t>
            </w:r>
            <w:ins w:id="31" w:author="Author">
              <w:r w:rsidR="003039B1">
                <w:rPr>
                  <w:color w:val="000000"/>
                </w:rPr>
                <w:t>ADD 5.A11 ADD 5.B11</w:t>
              </w:r>
            </w:ins>
          </w:p>
          <w:p w:rsidR="003039B1" w:rsidRDefault="003039B1" w:rsidP="003039B1">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p w:rsidR="003039B1" w:rsidRDefault="003039B1" w:rsidP="003039B1">
            <w:pPr>
              <w:pStyle w:val="TableTextS5"/>
              <w:keepNext/>
              <w:rPr>
                <w:color w:val="000000"/>
              </w:rPr>
            </w:pPr>
            <w:r>
              <w:rPr>
                <w:color w:val="000000"/>
              </w:rPr>
              <w:t xml:space="preserve"> </w:t>
            </w:r>
          </w:p>
          <w:p w:rsidR="003039B1" w:rsidRDefault="003039B1">
            <w:pPr>
              <w:pStyle w:val="TableTextS5"/>
              <w:keepNext/>
              <w:rPr>
                <w:color w:val="000000"/>
              </w:rPr>
            </w:pPr>
          </w:p>
          <w:p w:rsidR="003039B1" w:rsidRDefault="003039B1">
            <w:pPr>
              <w:pStyle w:val="TableTextS5"/>
              <w:keepNext/>
              <w:rPr>
                <w:color w:val="000000"/>
              </w:rPr>
            </w:pPr>
          </w:p>
          <w:p w:rsidR="003039B1" w:rsidRDefault="003039B1">
            <w:pPr>
              <w:pStyle w:val="TableTextS5"/>
              <w:keepNext/>
            </w:pPr>
            <w:r>
              <w:rPr>
                <w:rStyle w:val="Artref"/>
                <w:color w:val="000000"/>
              </w:rPr>
              <w:t>5.149</w:t>
            </w:r>
            <w:r>
              <w:rPr>
                <w:color w:val="000000"/>
              </w:rPr>
              <w:t xml:space="preserve">  </w:t>
            </w:r>
            <w:r>
              <w:rPr>
                <w:rStyle w:val="Artref"/>
                <w:color w:val="000000"/>
              </w:rPr>
              <w:t>5.305</w:t>
            </w:r>
            <w:r>
              <w:rPr>
                <w:color w:val="000000"/>
              </w:rPr>
              <w:t xml:space="preserve">  </w:t>
            </w:r>
            <w:r>
              <w:rPr>
                <w:rStyle w:val="Artref"/>
                <w:color w:val="000000"/>
              </w:rPr>
              <w:t>5.306</w:t>
            </w:r>
            <w:r>
              <w:rPr>
                <w:color w:val="000000"/>
              </w:rPr>
              <w:t xml:space="preserve">  </w:t>
            </w:r>
            <w:r>
              <w:rPr>
                <w:rStyle w:val="Artref"/>
                <w:color w:val="000000"/>
              </w:rPr>
              <w:t>5.307</w:t>
            </w:r>
            <w:r>
              <w:rPr>
                <w:rStyle w:val="Artref"/>
                <w:color w:val="000000"/>
              </w:rPr>
              <w:br/>
              <w:t>5.311A  5.320</w:t>
            </w:r>
          </w:p>
        </w:tc>
      </w:tr>
    </w:tbl>
    <w:p w:rsidR="005C33B9" w:rsidRDefault="009F2F45" w:rsidP="00921415">
      <w:pPr>
        <w:pStyle w:val="Reasons"/>
        <w:rPr>
          <w:lang w:eastAsia="zh-CN"/>
        </w:rPr>
      </w:pPr>
      <w:r>
        <w:rPr>
          <w:b/>
          <w:lang w:eastAsia="zh-CN"/>
        </w:rPr>
        <w:t>理由：</w:t>
      </w:r>
      <w:r>
        <w:rPr>
          <w:lang w:eastAsia="zh-CN"/>
        </w:rPr>
        <w:tab/>
      </w:r>
      <w:r w:rsidR="00921415">
        <w:rPr>
          <w:rFonts w:hint="eastAsia"/>
          <w:lang w:eastAsia="zh-CN"/>
        </w:rPr>
        <w:t>对</w:t>
      </w:r>
      <w:r w:rsidR="00921415" w:rsidRPr="008243CC">
        <w:rPr>
          <w:lang w:eastAsia="zh-CN"/>
        </w:rPr>
        <w:t>470-614 MHz</w:t>
      </w:r>
      <w:r w:rsidR="00921415">
        <w:rPr>
          <w:rFonts w:hint="eastAsia"/>
          <w:lang w:eastAsia="zh-CN"/>
        </w:rPr>
        <w:t>频率范围内移动业务的全球协调划分在保证现有业务，如广播业务的频谱使用的同时，有利于引入创新性广播业务。对移动业务新的划分为主管部门实现频谱利用率最大化带来了灵活性。根据划分安排的建议，主管部门可根据各国优先重点并考虑到潜在干扰的前提下继续运行广播等现有业务，或利用</w:t>
      </w:r>
      <w:r w:rsidR="00921415">
        <w:rPr>
          <w:rFonts w:hint="eastAsia"/>
          <w:lang w:eastAsia="zh-CN"/>
        </w:rPr>
        <w:t>UHF</w:t>
      </w:r>
      <w:r w:rsidR="00921415">
        <w:rPr>
          <w:rFonts w:hint="eastAsia"/>
          <w:lang w:eastAsia="zh-CN"/>
        </w:rPr>
        <w:t>的部分频段开展</w:t>
      </w:r>
      <w:r w:rsidR="00A7798B">
        <w:rPr>
          <w:rFonts w:hint="eastAsia"/>
          <w:lang w:eastAsia="zh-CN"/>
        </w:rPr>
        <w:t>IMT</w:t>
      </w:r>
      <w:r w:rsidR="00A7798B">
        <w:rPr>
          <w:rFonts w:hint="eastAsia"/>
          <w:lang w:eastAsia="zh-CN"/>
        </w:rPr>
        <w:t>等</w:t>
      </w:r>
      <w:r w:rsidR="00921415">
        <w:rPr>
          <w:rFonts w:hint="eastAsia"/>
          <w:lang w:eastAsia="zh-CN"/>
        </w:rPr>
        <w:t>新型移动</w:t>
      </w:r>
      <w:r w:rsidR="00A7798B">
        <w:rPr>
          <w:rFonts w:hint="eastAsia"/>
          <w:lang w:eastAsia="zh-CN"/>
        </w:rPr>
        <w:t>宽带</w:t>
      </w:r>
      <w:r w:rsidR="00921415">
        <w:rPr>
          <w:rFonts w:hint="eastAsia"/>
          <w:lang w:eastAsia="zh-CN"/>
        </w:rPr>
        <w:t>应用。</w:t>
      </w:r>
    </w:p>
    <w:p w:rsidR="00B0071C" w:rsidRDefault="00B0071C">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5C33B9" w:rsidRDefault="009F2F45">
      <w:pPr>
        <w:pStyle w:val="Proposal"/>
      </w:pPr>
      <w:r>
        <w:lastRenderedPageBreak/>
        <w:t>MOD</w:t>
      </w:r>
      <w:r>
        <w:tab/>
        <w:t>USA/6A1A3/2</w:t>
      </w:r>
    </w:p>
    <w:p w:rsidR="00B01015" w:rsidRDefault="009F2F45" w:rsidP="00B01015">
      <w:pPr>
        <w:pStyle w:val="Tabletitle"/>
        <w:rPr>
          <w:lang w:eastAsia="zh-CN"/>
        </w:rPr>
      </w:pPr>
      <w:r>
        <w:rPr>
          <w:lang w:eastAsia="zh-CN"/>
        </w:rPr>
        <w:t>460-890 MHz</w:t>
      </w:r>
    </w:p>
    <w:tbl>
      <w:tblPr>
        <w:tblpPr w:leftFromText="180" w:rightFromText="180" w:vertAnchor="text" w:tblpXSpec="center" w:tblpY="1"/>
        <w:tblOverlap w:val="never"/>
        <w:tblW w:w="0" w:type="auto"/>
        <w:tblLayout w:type="fixed"/>
        <w:tblCellMar>
          <w:left w:w="107" w:type="dxa"/>
          <w:right w:w="107" w:type="dxa"/>
        </w:tblCellMar>
        <w:tblLook w:val="00A0" w:firstRow="1" w:lastRow="0" w:firstColumn="1" w:lastColumn="0" w:noHBand="0" w:noVBand="0"/>
      </w:tblPr>
      <w:tblGrid>
        <w:gridCol w:w="3101"/>
        <w:gridCol w:w="3101"/>
        <w:gridCol w:w="3101"/>
      </w:tblGrid>
      <w:tr w:rsidR="003347F8" w:rsidTr="003347F8">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3347F8" w:rsidRDefault="003347F8">
            <w:pPr>
              <w:pStyle w:val="Tablehead"/>
              <w:rPr>
                <w:rFonts w:ascii="Times New Roman" w:hAnsi="Times New Roman"/>
                <w:lang w:val="en-US" w:eastAsia="zh-CN"/>
              </w:rPr>
            </w:pPr>
            <w:proofErr w:type="spellStart"/>
            <w:r>
              <w:rPr>
                <w:rFonts w:eastAsiaTheme="minorEastAsia" w:hint="eastAsia"/>
              </w:rPr>
              <w:t>划分给以下业务</w:t>
            </w:r>
            <w:proofErr w:type="spellEnd"/>
          </w:p>
        </w:tc>
      </w:tr>
      <w:tr w:rsidR="003347F8" w:rsidTr="003347F8">
        <w:trPr>
          <w:cantSplit/>
        </w:trPr>
        <w:tc>
          <w:tcPr>
            <w:tcW w:w="3101" w:type="dxa"/>
            <w:tcBorders>
              <w:top w:val="single" w:sz="4" w:space="0" w:color="auto"/>
              <w:left w:val="single" w:sz="4" w:space="0" w:color="auto"/>
              <w:bottom w:val="single" w:sz="4" w:space="0" w:color="auto"/>
              <w:right w:val="single" w:sz="4" w:space="0" w:color="auto"/>
            </w:tcBorders>
            <w:hideMark/>
          </w:tcPr>
          <w:p w:rsidR="003347F8" w:rsidRDefault="003347F8" w:rsidP="003347F8">
            <w:pPr>
              <w:pStyle w:val="Tablehead"/>
            </w:pPr>
            <w:r>
              <w:rPr>
                <w:rFonts w:eastAsiaTheme="minorEastAsia"/>
              </w:rPr>
              <w:t>1</w:t>
            </w:r>
            <w:r>
              <w:rPr>
                <w:rFonts w:eastAsiaTheme="minorEastAsia" w:hint="eastAsia"/>
              </w:rPr>
              <w:t>区</w:t>
            </w:r>
          </w:p>
        </w:tc>
        <w:tc>
          <w:tcPr>
            <w:tcW w:w="3101" w:type="dxa"/>
            <w:tcBorders>
              <w:top w:val="single" w:sz="4" w:space="0" w:color="auto"/>
              <w:left w:val="single" w:sz="4" w:space="0" w:color="auto"/>
              <w:bottom w:val="single" w:sz="4" w:space="0" w:color="auto"/>
              <w:right w:val="single" w:sz="4" w:space="0" w:color="auto"/>
            </w:tcBorders>
            <w:hideMark/>
          </w:tcPr>
          <w:p w:rsidR="003347F8" w:rsidRDefault="003347F8" w:rsidP="003347F8">
            <w:pPr>
              <w:pStyle w:val="Tablehead"/>
            </w:pPr>
            <w:r>
              <w:rPr>
                <w:rFonts w:eastAsiaTheme="minorEastAsia"/>
              </w:rPr>
              <w:t>2</w:t>
            </w:r>
            <w:r>
              <w:rPr>
                <w:rFonts w:eastAsiaTheme="minorEastAsia" w:hint="eastAsia"/>
              </w:rPr>
              <w:t>区</w:t>
            </w:r>
          </w:p>
        </w:tc>
        <w:tc>
          <w:tcPr>
            <w:tcW w:w="3101" w:type="dxa"/>
            <w:tcBorders>
              <w:top w:val="single" w:sz="4" w:space="0" w:color="auto"/>
              <w:left w:val="single" w:sz="4" w:space="0" w:color="auto"/>
              <w:bottom w:val="single" w:sz="4" w:space="0" w:color="auto"/>
              <w:right w:val="single" w:sz="4" w:space="0" w:color="auto"/>
            </w:tcBorders>
            <w:hideMark/>
          </w:tcPr>
          <w:p w:rsidR="003347F8" w:rsidRDefault="003347F8" w:rsidP="003347F8">
            <w:pPr>
              <w:pStyle w:val="Tablehead"/>
            </w:pPr>
            <w:r>
              <w:rPr>
                <w:rFonts w:eastAsiaTheme="minorEastAsia"/>
              </w:rPr>
              <w:t>3</w:t>
            </w:r>
            <w:r>
              <w:rPr>
                <w:rFonts w:eastAsiaTheme="minorEastAsia" w:hint="eastAsia"/>
              </w:rPr>
              <w:t>区</w:t>
            </w:r>
          </w:p>
        </w:tc>
      </w:tr>
      <w:tr w:rsidR="003347F8" w:rsidTr="003347F8">
        <w:trPr>
          <w:cantSplit/>
          <w:trHeight w:val="270"/>
        </w:trPr>
        <w:tc>
          <w:tcPr>
            <w:tcW w:w="3101" w:type="dxa"/>
            <w:vMerge w:val="restart"/>
            <w:tcBorders>
              <w:top w:val="single" w:sz="4" w:space="0" w:color="auto"/>
              <w:left w:val="single" w:sz="4" w:space="0" w:color="auto"/>
              <w:bottom w:val="single" w:sz="4" w:space="0" w:color="auto"/>
              <w:right w:val="single" w:sz="4" w:space="0" w:color="auto"/>
            </w:tcBorders>
          </w:tcPr>
          <w:p w:rsidR="003347F8" w:rsidRDefault="003347F8">
            <w:pPr>
              <w:pStyle w:val="TableTextS5"/>
              <w:keepNext/>
              <w:spacing w:before="20" w:after="20"/>
              <w:rPr>
                <w:rStyle w:val="Tablefreq"/>
              </w:rPr>
            </w:pPr>
            <w:del w:id="32" w:author="Author">
              <w:r>
                <w:rPr>
                  <w:rStyle w:val="Tablefreq"/>
                  <w:lang w:val="en-US" w:eastAsia="zh-CN"/>
                </w:rPr>
                <w:delText>470</w:delText>
              </w:r>
            </w:del>
            <w:ins w:id="33" w:author="Author">
              <w:r>
                <w:rPr>
                  <w:rStyle w:val="Tablefreq"/>
                  <w:lang w:val="en-US" w:eastAsia="zh-CN"/>
                </w:rPr>
                <w:t>614</w:t>
              </w:r>
            </w:ins>
            <w:r>
              <w:rPr>
                <w:rStyle w:val="Tablefreq"/>
                <w:lang w:val="en-US" w:eastAsia="zh-CN"/>
              </w:rPr>
              <w:t>-790</w:t>
            </w:r>
          </w:p>
          <w:p w:rsidR="003347F8" w:rsidRDefault="003347F8" w:rsidP="003347F8">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p w:rsidR="003347F8" w:rsidRDefault="001A2D49">
            <w:pPr>
              <w:pStyle w:val="TableTextS5"/>
              <w:ind w:left="207" w:hanging="207"/>
              <w:rPr>
                <w:ins w:id="34" w:author="Author"/>
                <w:lang w:val="en-US" w:eastAsia="zh-CN"/>
              </w:rPr>
              <w:pPrChange w:id="35" w:author="Author" w:date="2015-10-09T11:37:00Z">
                <w:pPr>
                  <w:pStyle w:val="TableTextS5"/>
                  <w:framePr w:hSpace="180" w:wrap="around" w:vAnchor="text" w:hAnchor="text" w:xAlign="center" w:y="1"/>
                </w:pPr>
              </w:pPrChange>
            </w:pPr>
            <w:proofErr w:type="spellStart"/>
            <w:ins w:id="36" w:author="Cong, Cong" w:date="2015-10-09T11:30:00Z">
              <w:r>
                <w:rPr>
                  <w:rFonts w:ascii="SimHei" w:eastAsia="SimHei" w:hAnsi="SimHei" w:hint="eastAsia"/>
                  <w:b/>
                  <w:bCs/>
                  <w:color w:val="000000"/>
                </w:rPr>
                <w:t>移动</w:t>
              </w:r>
            </w:ins>
            <w:proofErr w:type="spellEnd"/>
            <w:ins w:id="37" w:author="Author">
              <w:r w:rsidR="003347F8">
                <w:rPr>
                  <w:lang w:val="en-US" w:eastAsia="zh-CN"/>
                </w:rPr>
                <w:t xml:space="preserve">    MOD 5.317A ADD 5.B11</w:t>
              </w:r>
            </w:ins>
          </w:p>
          <w:p w:rsidR="003347F8" w:rsidRDefault="003347F8">
            <w:pPr>
              <w:pStyle w:val="TableTextS5"/>
              <w:keepNext/>
              <w:spacing w:before="20" w:after="20"/>
              <w:rPr>
                <w:ins w:id="38" w:author="Author"/>
                <w:lang w:val="en-US" w:eastAsia="zh-CN"/>
              </w:rPr>
            </w:pPr>
          </w:p>
          <w:p w:rsidR="003347F8" w:rsidRDefault="003347F8">
            <w:pPr>
              <w:pStyle w:val="TableTextS5"/>
              <w:keepNext/>
              <w:spacing w:before="20" w:after="20"/>
              <w:rPr>
                <w:ins w:id="39" w:author="Author"/>
                <w:lang w:val="en-US" w:eastAsia="zh-CN"/>
              </w:rPr>
            </w:pPr>
          </w:p>
          <w:p w:rsidR="003347F8" w:rsidRDefault="003347F8">
            <w:pPr>
              <w:pStyle w:val="TableTextS5"/>
              <w:keepNext/>
              <w:spacing w:before="20" w:after="20"/>
              <w:rPr>
                <w:ins w:id="40" w:author="Author"/>
                <w:lang w:val="en-US" w:eastAsia="zh-CN"/>
              </w:rPr>
            </w:pPr>
          </w:p>
          <w:p w:rsidR="003347F8" w:rsidRDefault="003347F8">
            <w:pPr>
              <w:pStyle w:val="TableTextS5"/>
              <w:keepNext/>
              <w:spacing w:before="20" w:after="20"/>
              <w:rPr>
                <w:ins w:id="41" w:author="Author"/>
                <w:lang w:val="en-US" w:eastAsia="zh-CN"/>
              </w:rPr>
            </w:pPr>
          </w:p>
          <w:p w:rsidR="003347F8" w:rsidRDefault="003347F8">
            <w:pPr>
              <w:pStyle w:val="TableTextS5"/>
              <w:keepNext/>
              <w:spacing w:before="20" w:after="20"/>
              <w:rPr>
                <w:ins w:id="42" w:author="Author"/>
                <w:lang w:val="en-US" w:eastAsia="zh-CN"/>
              </w:rPr>
            </w:pPr>
          </w:p>
          <w:p w:rsidR="003347F8" w:rsidRDefault="003347F8">
            <w:pPr>
              <w:pStyle w:val="TableTextS5"/>
              <w:keepNext/>
              <w:spacing w:before="20" w:after="20"/>
              <w:rPr>
                <w:ins w:id="43" w:author="Author"/>
                <w:lang w:val="en-US" w:eastAsia="zh-CN"/>
              </w:rPr>
            </w:pPr>
          </w:p>
          <w:p w:rsidR="003347F8" w:rsidRDefault="003347F8">
            <w:pPr>
              <w:pStyle w:val="TableTextS5"/>
              <w:keepNext/>
              <w:spacing w:before="20" w:after="20"/>
              <w:rPr>
                <w:ins w:id="44" w:author="Author"/>
                <w:lang w:val="en-US" w:eastAsia="zh-CN"/>
              </w:rPr>
            </w:pPr>
          </w:p>
          <w:p w:rsidR="003347F8" w:rsidRDefault="003347F8">
            <w:pPr>
              <w:pStyle w:val="TableTextS5"/>
              <w:keepNext/>
              <w:spacing w:before="20" w:after="20"/>
              <w:rPr>
                <w:ins w:id="45" w:author="Author"/>
                <w:lang w:val="en-US" w:eastAsia="zh-CN"/>
              </w:rPr>
            </w:pPr>
          </w:p>
          <w:p w:rsidR="003347F8" w:rsidRDefault="003347F8">
            <w:pPr>
              <w:pStyle w:val="TableTextS5"/>
              <w:keepNext/>
              <w:spacing w:before="20" w:after="20"/>
              <w:rPr>
                <w:lang w:eastAsia="zh-CN"/>
              </w:rPr>
            </w:pPr>
            <w:r>
              <w:rPr>
                <w:rStyle w:val="Artref"/>
                <w:lang w:val="en-US" w:eastAsia="zh-CN"/>
              </w:rPr>
              <w:t>5.149</w:t>
            </w:r>
            <w:r>
              <w:rPr>
                <w:lang w:val="en-US" w:eastAsia="zh-CN"/>
              </w:rPr>
              <w:t xml:space="preserve">  </w:t>
            </w:r>
            <w:r>
              <w:rPr>
                <w:rStyle w:val="Artref"/>
                <w:lang w:val="en-US" w:eastAsia="zh-CN"/>
              </w:rPr>
              <w:t>5.291A</w:t>
            </w:r>
            <w:r>
              <w:rPr>
                <w:lang w:val="en-US" w:eastAsia="zh-CN"/>
              </w:rPr>
              <w:t xml:space="preserve">  </w:t>
            </w:r>
            <w:r>
              <w:rPr>
                <w:rStyle w:val="Artref"/>
                <w:lang w:val="en-US" w:eastAsia="zh-CN"/>
              </w:rPr>
              <w:t>5.294</w:t>
            </w:r>
            <w:r>
              <w:rPr>
                <w:lang w:val="en-US" w:eastAsia="zh-CN"/>
              </w:rPr>
              <w:t xml:space="preserve">  </w:t>
            </w:r>
            <w:r>
              <w:rPr>
                <w:rStyle w:val="Artref"/>
                <w:lang w:val="en-US" w:eastAsia="zh-CN"/>
              </w:rPr>
              <w:t xml:space="preserve">5.296  </w:t>
            </w:r>
            <w:r>
              <w:rPr>
                <w:rStyle w:val="Artref"/>
                <w:lang w:val="en-US" w:eastAsia="zh-CN"/>
              </w:rPr>
              <w:br/>
              <w:t>5.300</w:t>
            </w:r>
            <w:r>
              <w:rPr>
                <w:lang w:val="en-US" w:eastAsia="zh-CN"/>
              </w:rPr>
              <w:t xml:space="preserve">  </w:t>
            </w:r>
            <w:r>
              <w:rPr>
                <w:rStyle w:val="Artref"/>
                <w:lang w:val="en-US" w:eastAsia="zh-CN"/>
              </w:rPr>
              <w:t>5.304</w:t>
            </w:r>
            <w:r>
              <w:rPr>
                <w:lang w:val="en-US" w:eastAsia="zh-CN"/>
              </w:rPr>
              <w:t xml:space="preserve">  </w:t>
            </w:r>
            <w:r>
              <w:rPr>
                <w:rStyle w:val="Artref"/>
                <w:lang w:val="en-US" w:eastAsia="zh-CN"/>
              </w:rPr>
              <w:t>5.306</w:t>
            </w:r>
            <w:r>
              <w:rPr>
                <w:lang w:val="en-US" w:eastAsia="zh-CN"/>
              </w:rPr>
              <w:t xml:space="preserve"> </w:t>
            </w:r>
            <w:r>
              <w:rPr>
                <w:rStyle w:val="Artref"/>
                <w:lang w:val="en-US" w:eastAsia="zh-CN"/>
              </w:rPr>
              <w:t xml:space="preserve"> 5.311A</w:t>
            </w:r>
            <w:r>
              <w:rPr>
                <w:lang w:val="en-US" w:eastAsia="zh-CN"/>
              </w:rPr>
              <w:t xml:space="preserve">  </w:t>
            </w:r>
            <w:r>
              <w:rPr>
                <w:rStyle w:val="Artref"/>
                <w:lang w:val="en-US" w:eastAsia="zh-CN"/>
              </w:rPr>
              <w:t>5.312  5.312A</w:t>
            </w:r>
          </w:p>
        </w:tc>
        <w:tc>
          <w:tcPr>
            <w:tcW w:w="3101" w:type="dxa"/>
            <w:tcBorders>
              <w:top w:val="single" w:sz="4" w:space="0" w:color="auto"/>
              <w:left w:val="single" w:sz="4" w:space="0" w:color="auto"/>
              <w:bottom w:val="single" w:sz="4" w:space="0" w:color="auto"/>
              <w:right w:val="single" w:sz="4" w:space="0" w:color="auto"/>
            </w:tcBorders>
            <w:hideMark/>
          </w:tcPr>
          <w:p w:rsidR="003347F8" w:rsidRDefault="003347F8">
            <w:pPr>
              <w:pStyle w:val="TableTextS5"/>
              <w:keepNext/>
              <w:spacing w:before="20" w:after="20"/>
              <w:rPr>
                <w:rStyle w:val="Tablefreq"/>
                <w:lang w:val="en-US"/>
              </w:rPr>
            </w:pPr>
            <w:r>
              <w:rPr>
                <w:rStyle w:val="Tablefreq"/>
                <w:lang w:val="en-US" w:eastAsia="zh-CN"/>
              </w:rPr>
              <w:t>614-698</w:t>
            </w:r>
          </w:p>
          <w:p w:rsidR="003347F8" w:rsidRDefault="003347F8" w:rsidP="003347F8">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p w:rsidR="001A2D49" w:rsidRDefault="001A2D49" w:rsidP="001A2D49">
            <w:pPr>
              <w:pStyle w:val="TableTextS5"/>
              <w:keepNext/>
              <w:spacing w:before="20" w:after="20"/>
              <w:rPr>
                <w:rFonts w:eastAsiaTheme="minorEastAsia"/>
                <w:color w:val="000000"/>
              </w:rPr>
            </w:pPr>
            <w:proofErr w:type="spellStart"/>
            <w:r>
              <w:rPr>
                <w:rFonts w:eastAsiaTheme="minorEastAsia" w:hint="eastAsia"/>
                <w:color w:val="000000"/>
              </w:rPr>
              <w:t>固定</w:t>
            </w:r>
            <w:proofErr w:type="spellEnd"/>
          </w:p>
          <w:p w:rsidR="003347F8" w:rsidRDefault="001A2D49">
            <w:pPr>
              <w:pStyle w:val="TableTextS5"/>
              <w:ind w:left="207" w:hanging="207"/>
              <w:rPr>
                <w:ins w:id="46" w:author="Author"/>
                <w:lang w:val="en-US" w:eastAsia="zh-CN"/>
              </w:rPr>
              <w:pPrChange w:id="47" w:author="Author" w:date="2015-10-09T11:37:00Z">
                <w:pPr>
                  <w:pStyle w:val="TableTextS5"/>
                  <w:framePr w:hSpace="180" w:wrap="around" w:vAnchor="text" w:hAnchor="text" w:xAlign="center" w:y="1"/>
                </w:pPr>
              </w:pPrChange>
            </w:pPr>
            <w:proofErr w:type="spellStart"/>
            <w:ins w:id="48" w:author="Cong, Cong" w:date="2015-10-09T11:30:00Z">
              <w:r>
                <w:rPr>
                  <w:rFonts w:ascii="SimHei" w:eastAsia="SimHei" w:hAnsi="SimHei" w:hint="eastAsia"/>
                  <w:b/>
                  <w:bCs/>
                  <w:color w:val="000000"/>
                </w:rPr>
                <w:t>移动</w:t>
              </w:r>
            </w:ins>
            <w:proofErr w:type="spellEnd"/>
            <w:ins w:id="49" w:author="Author">
              <w:r w:rsidR="003347F8">
                <w:rPr>
                  <w:lang w:val="en-US" w:eastAsia="zh-CN"/>
                </w:rPr>
                <w:t xml:space="preserve">    MOD 5.317A ADD 5.B11</w:t>
              </w:r>
            </w:ins>
          </w:p>
          <w:p w:rsidR="001A2D49" w:rsidRDefault="001A2D49" w:rsidP="001A2D49">
            <w:pPr>
              <w:pStyle w:val="TableTextS5"/>
              <w:keepNext/>
              <w:spacing w:before="20" w:after="20"/>
              <w:rPr>
                <w:color w:val="000000"/>
                <w:lang w:eastAsia="zh-CN"/>
              </w:rPr>
            </w:pPr>
            <w:del w:id="50" w:author="Cong, Cong" w:date="2015-10-09T11:33:00Z">
              <w:r w:rsidDel="003039B1">
                <w:rPr>
                  <w:rFonts w:hint="eastAsia"/>
                  <w:color w:val="000000"/>
                  <w:lang w:eastAsia="zh-CN"/>
                </w:rPr>
                <w:delText>移动</w:delText>
              </w:r>
            </w:del>
          </w:p>
          <w:p w:rsidR="003347F8" w:rsidRDefault="003347F8">
            <w:pPr>
              <w:rPr>
                <w:rStyle w:val="Tablefreq"/>
              </w:rPr>
            </w:pPr>
            <w:ins w:id="51" w:author="Author">
              <w:r>
                <w:rPr>
                  <w:rStyle w:val="Artref"/>
                  <w:sz w:val="20"/>
                  <w:lang w:eastAsia="zh-CN"/>
                </w:rPr>
                <w:t xml:space="preserve">MOD </w:t>
              </w:r>
            </w:ins>
            <w:r>
              <w:rPr>
                <w:rStyle w:val="Artref"/>
                <w:sz w:val="20"/>
                <w:lang w:eastAsia="zh-CN"/>
              </w:rPr>
              <w:t>5.293</w:t>
            </w:r>
            <w:r>
              <w:rPr>
                <w:sz w:val="20"/>
                <w:lang w:eastAsia="zh-CN"/>
              </w:rPr>
              <w:t xml:space="preserve">  </w:t>
            </w:r>
            <w:r>
              <w:rPr>
                <w:rStyle w:val="Artref"/>
                <w:sz w:val="20"/>
                <w:lang w:eastAsia="zh-CN"/>
              </w:rPr>
              <w:t>5.309</w:t>
            </w:r>
            <w:r>
              <w:rPr>
                <w:sz w:val="20"/>
                <w:lang w:eastAsia="zh-CN"/>
              </w:rPr>
              <w:t xml:space="preserve">  </w:t>
            </w:r>
            <w:r>
              <w:rPr>
                <w:rStyle w:val="Artref"/>
                <w:sz w:val="20"/>
                <w:lang w:eastAsia="zh-CN"/>
              </w:rPr>
              <w:t>5.311A</w:t>
            </w:r>
          </w:p>
        </w:tc>
        <w:tc>
          <w:tcPr>
            <w:tcW w:w="3101" w:type="dxa"/>
            <w:vMerge w:val="restart"/>
            <w:tcBorders>
              <w:top w:val="single" w:sz="4" w:space="0" w:color="auto"/>
              <w:left w:val="single" w:sz="4" w:space="0" w:color="auto"/>
              <w:bottom w:val="nil"/>
              <w:right w:val="single" w:sz="4" w:space="0" w:color="auto"/>
            </w:tcBorders>
            <w:hideMark/>
          </w:tcPr>
          <w:p w:rsidR="003347F8" w:rsidRDefault="003347F8">
            <w:pPr>
              <w:pStyle w:val="TableTextS5"/>
              <w:keepNext/>
              <w:spacing w:before="20" w:after="20"/>
              <w:rPr>
                <w:rStyle w:val="Tablefreq"/>
                <w:lang w:val="en-US"/>
              </w:rPr>
            </w:pPr>
            <w:del w:id="52" w:author="Author">
              <w:r>
                <w:rPr>
                  <w:rStyle w:val="Tablefreq"/>
                  <w:lang w:val="en-US" w:eastAsia="zh-CN"/>
                </w:rPr>
                <w:delText>610</w:delText>
              </w:r>
            </w:del>
            <w:ins w:id="53" w:author="Author">
              <w:r>
                <w:rPr>
                  <w:rStyle w:val="Tablefreq"/>
                  <w:lang w:val="en-US" w:eastAsia="zh-CN"/>
                </w:rPr>
                <w:t>614</w:t>
              </w:r>
            </w:ins>
            <w:r>
              <w:rPr>
                <w:rStyle w:val="Tablefreq"/>
                <w:lang w:val="en-US" w:eastAsia="zh-CN"/>
              </w:rPr>
              <w:t>-890</w:t>
            </w:r>
          </w:p>
          <w:p w:rsidR="001A2D49" w:rsidRDefault="001A2D49" w:rsidP="001A2D49">
            <w:pPr>
              <w:pStyle w:val="TableTextS5"/>
              <w:keepNext/>
              <w:spacing w:before="20" w:after="20"/>
              <w:rPr>
                <w:rFonts w:ascii="SimHei" w:eastAsia="SimHei" w:hAnsi="SimHei"/>
                <w:b/>
                <w:bCs/>
                <w:color w:val="000000"/>
              </w:rPr>
            </w:pPr>
            <w:proofErr w:type="spellStart"/>
            <w:r>
              <w:rPr>
                <w:rFonts w:ascii="SimHei" w:eastAsia="SimHei" w:hAnsi="SimHei" w:hint="eastAsia"/>
                <w:b/>
                <w:bCs/>
                <w:color w:val="000000"/>
              </w:rPr>
              <w:t>固定</w:t>
            </w:r>
            <w:proofErr w:type="spellEnd"/>
          </w:p>
          <w:p w:rsidR="003347F8" w:rsidRDefault="001A2D49">
            <w:pPr>
              <w:pStyle w:val="TableTextS5"/>
              <w:keepNext/>
              <w:spacing w:before="20" w:after="20"/>
              <w:ind w:left="207" w:hanging="207"/>
              <w:rPr>
                <w:ins w:id="54" w:author="Author"/>
                <w:lang w:val="en-US" w:eastAsia="zh-CN"/>
              </w:rPr>
            </w:pPr>
            <w:proofErr w:type="spellStart"/>
            <w:r>
              <w:rPr>
                <w:rFonts w:ascii="SimHei" w:eastAsia="SimHei" w:hAnsi="SimHei" w:hint="eastAsia"/>
                <w:b/>
                <w:bCs/>
                <w:color w:val="000000"/>
              </w:rPr>
              <w:t>移动</w:t>
            </w:r>
            <w:proofErr w:type="spellEnd"/>
            <w:r w:rsidR="003347F8">
              <w:rPr>
                <w:lang w:val="en-US" w:eastAsia="zh-CN"/>
              </w:rPr>
              <w:t xml:space="preserve">  5.313A  </w:t>
            </w:r>
            <w:ins w:id="55" w:author="Author">
              <w:r w:rsidR="003347F8">
                <w:rPr>
                  <w:lang w:val="en-US" w:eastAsia="zh-CN"/>
                </w:rPr>
                <w:t xml:space="preserve">MOD </w:t>
              </w:r>
            </w:ins>
            <w:r w:rsidR="003347F8">
              <w:rPr>
                <w:lang w:val="en-US" w:eastAsia="zh-CN"/>
              </w:rPr>
              <w:t>5.317A</w:t>
            </w:r>
            <w:ins w:id="56" w:author="Author">
              <w:r w:rsidR="003347F8">
                <w:rPr>
                  <w:lang w:val="en-US" w:eastAsia="zh-CN"/>
                </w:rPr>
                <w:t xml:space="preserve"> ADD 5.B11</w:t>
              </w:r>
            </w:ins>
          </w:p>
          <w:p w:rsidR="003347F8" w:rsidRPr="001A2D49" w:rsidRDefault="001A2D49" w:rsidP="001A2D49">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tc>
      </w:tr>
      <w:tr w:rsidR="003347F8" w:rsidTr="003347F8">
        <w:trPr>
          <w:cantSplit/>
          <w:trHeight w:val="2085"/>
        </w:trPr>
        <w:tc>
          <w:tcPr>
            <w:tcW w:w="3101" w:type="dxa"/>
            <w:vMerge/>
            <w:tcBorders>
              <w:top w:val="single" w:sz="4" w:space="0" w:color="auto"/>
              <w:left w:val="single" w:sz="4" w:space="0" w:color="auto"/>
              <w:bottom w:val="single" w:sz="4" w:space="0" w:color="auto"/>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sz w:val="20"/>
                <w:lang w:eastAsia="zh-CN"/>
              </w:rPr>
            </w:pPr>
          </w:p>
        </w:tc>
        <w:tc>
          <w:tcPr>
            <w:tcW w:w="3101" w:type="dxa"/>
            <w:tcBorders>
              <w:top w:val="single" w:sz="4" w:space="0" w:color="auto"/>
              <w:left w:val="single" w:sz="4" w:space="0" w:color="auto"/>
              <w:bottom w:val="nil"/>
              <w:right w:val="single" w:sz="4" w:space="0" w:color="auto"/>
            </w:tcBorders>
            <w:hideMark/>
          </w:tcPr>
          <w:p w:rsidR="003347F8" w:rsidRDefault="003347F8">
            <w:pPr>
              <w:pStyle w:val="TableTextS5"/>
              <w:keepNext/>
              <w:spacing w:before="20" w:after="20"/>
              <w:rPr>
                <w:rStyle w:val="Tablefreq"/>
              </w:rPr>
            </w:pPr>
            <w:r>
              <w:rPr>
                <w:rStyle w:val="Tablefreq"/>
                <w:lang w:val="en-US" w:eastAsia="zh-CN"/>
              </w:rPr>
              <w:t>698-806</w:t>
            </w:r>
          </w:p>
          <w:p w:rsidR="003347F8" w:rsidRDefault="001A2D49">
            <w:pPr>
              <w:pStyle w:val="TableTextS5"/>
              <w:spacing w:before="20" w:after="20"/>
              <w:ind w:left="207" w:hanging="207"/>
              <w:pPrChange w:id="57" w:author="Author" w:date="2015-10-09T11:37:00Z">
                <w:pPr>
                  <w:pStyle w:val="TableTextS5"/>
                  <w:framePr w:hSpace="180" w:wrap="around" w:vAnchor="text" w:hAnchor="text" w:xAlign="center" w:y="1"/>
                  <w:spacing w:before="20" w:after="20"/>
                </w:pPr>
              </w:pPrChange>
            </w:pPr>
            <w:proofErr w:type="spellStart"/>
            <w:r>
              <w:rPr>
                <w:rFonts w:ascii="SimHei" w:eastAsia="SimHei" w:hAnsi="SimHei" w:hint="eastAsia"/>
                <w:b/>
                <w:bCs/>
                <w:color w:val="000000"/>
              </w:rPr>
              <w:t>移动</w:t>
            </w:r>
            <w:proofErr w:type="spellEnd"/>
            <w:r w:rsidR="003347F8">
              <w:rPr>
                <w:lang w:val="en-US" w:eastAsia="zh-CN"/>
              </w:rPr>
              <w:t xml:space="preserve">  </w:t>
            </w:r>
            <w:r w:rsidR="003347F8">
              <w:rPr>
                <w:rStyle w:val="Artref"/>
                <w:lang w:val="en-US" w:eastAsia="zh-CN"/>
              </w:rPr>
              <w:t>5.313B</w:t>
            </w:r>
            <w:r w:rsidR="003347F8">
              <w:rPr>
                <w:lang w:val="en-US" w:eastAsia="zh-CN"/>
              </w:rPr>
              <w:t xml:space="preserve">  </w:t>
            </w:r>
            <w:ins w:id="58" w:author="Author">
              <w:r w:rsidR="003347F8">
                <w:rPr>
                  <w:lang w:val="en-US" w:eastAsia="zh-CN"/>
                </w:rPr>
                <w:t xml:space="preserve">MOD </w:t>
              </w:r>
            </w:ins>
            <w:r w:rsidR="003347F8">
              <w:rPr>
                <w:lang w:val="en-US" w:eastAsia="zh-CN"/>
              </w:rPr>
              <w:t>5.317A</w:t>
            </w:r>
            <w:ins w:id="59" w:author="Author">
              <w:del w:id="60" w:author="Author">
                <w:r w:rsidR="003347F8">
                  <w:rPr>
                    <w:lang w:val="en-US" w:eastAsia="zh-CN"/>
                  </w:rPr>
                  <w:delText xml:space="preserve"> </w:delText>
                </w:r>
              </w:del>
              <w:r w:rsidR="003347F8">
                <w:rPr>
                  <w:lang w:val="en-US" w:eastAsia="zh-CN"/>
                </w:rPr>
                <w:t xml:space="preserve"> </w:t>
              </w:r>
            </w:ins>
          </w:p>
          <w:p w:rsidR="003347F8" w:rsidRDefault="003347F8" w:rsidP="003347F8">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p w:rsidR="003347F8" w:rsidRPr="001A2D49" w:rsidRDefault="001A2D49" w:rsidP="001A2D49">
            <w:pPr>
              <w:pStyle w:val="TableTextS5"/>
              <w:keepNext/>
              <w:spacing w:before="20" w:after="20"/>
              <w:rPr>
                <w:rStyle w:val="Tablefreq"/>
                <w:rFonts w:eastAsiaTheme="minorEastAsia"/>
                <w:b w:val="0"/>
                <w:color w:val="000000"/>
              </w:rPr>
            </w:pPr>
            <w:proofErr w:type="spellStart"/>
            <w:r>
              <w:rPr>
                <w:rFonts w:eastAsiaTheme="minorEastAsia" w:hint="eastAsia"/>
                <w:color w:val="000000"/>
              </w:rPr>
              <w:t>固定</w:t>
            </w:r>
            <w:proofErr w:type="spellEnd"/>
            <w:r w:rsidR="003347F8">
              <w:rPr>
                <w:lang w:val="en-US" w:eastAsia="zh-CN"/>
              </w:rPr>
              <w:br/>
            </w:r>
            <w:r w:rsidR="003347F8">
              <w:rPr>
                <w:lang w:val="en-US" w:eastAsia="zh-CN"/>
              </w:rPr>
              <w:br/>
            </w:r>
            <w:r w:rsidR="003347F8">
              <w:rPr>
                <w:rStyle w:val="Artref"/>
                <w:lang w:val="en-US" w:eastAsia="zh-CN"/>
              </w:rPr>
              <w:br/>
            </w:r>
            <w:ins w:id="61" w:author="Author">
              <w:r w:rsidR="003347F8">
                <w:rPr>
                  <w:rStyle w:val="Artref"/>
                  <w:lang w:val="en-US" w:eastAsia="zh-CN"/>
                </w:rPr>
                <w:t xml:space="preserve">MOD </w:t>
              </w:r>
            </w:ins>
            <w:r w:rsidR="003347F8">
              <w:rPr>
                <w:rStyle w:val="Artref"/>
                <w:lang w:val="en-US" w:eastAsia="zh-CN"/>
              </w:rPr>
              <w:t>5.293</w:t>
            </w:r>
            <w:r w:rsidR="003347F8">
              <w:rPr>
                <w:lang w:val="en-US" w:eastAsia="zh-CN"/>
              </w:rPr>
              <w:t xml:space="preserve">  </w:t>
            </w:r>
            <w:r w:rsidR="003347F8">
              <w:rPr>
                <w:rStyle w:val="Artref"/>
                <w:lang w:val="en-US" w:eastAsia="zh-CN"/>
              </w:rPr>
              <w:t>5.309</w:t>
            </w:r>
            <w:r w:rsidR="003347F8">
              <w:rPr>
                <w:lang w:val="en-US" w:eastAsia="zh-CN"/>
              </w:rPr>
              <w:t xml:space="preserve"> </w:t>
            </w:r>
            <w:r w:rsidR="003347F8">
              <w:rPr>
                <w:rStyle w:val="Artref"/>
                <w:lang w:val="en-US" w:eastAsia="zh-CN"/>
              </w:rPr>
              <w:t xml:space="preserve"> 5.311A</w:t>
            </w:r>
          </w:p>
        </w:tc>
        <w:tc>
          <w:tcPr>
            <w:tcW w:w="3101" w:type="dxa"/>
            <w:vMerge/>
            <w:tcBorders>
              <w:top w:val="single" w:sz="4" w:space="0" w:color="auto"/>
              <w:left w:val="single" w:sz="4" w:space="0" w:color="auto"/>
              <w:bottom w:val="nil"/>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sz w:val="20"/>
                <w:lang w:val="en-US" w:eastAsia="zh-CN"/>
              </w:rPr>
            </w:pPr>
          </w:p>
        </w:tc>
      </w:tr>
      <w:tr w:rsidR="003347F8" w:rsidTr="003347F8">
        <w:trPr>
          <w:cantSplit/>
          <w:trHeight w:val="788"/>
        </w:trPr>
        <w:tc>
          <w:tcPr>
            <w:tcW w:w="3101" w:type="dxa"/>
            <w:vMerge w:val="restart"/>
            <w:tcBorders>
              <w:top w:val="single" w:sz="4" w:space="0" w:color="auto"/>
              <w:left w:val="single" w:sz="4" w:space="0" w:color="auto"/>
              <w:bottom w:val="nil"/>
              <w:right w:val="single" w:sz="4" w:space="0" w:color="auto"/>
            </w:tcBorders>
            <w:vAlign w:val="center"/>
            <w:hideMark/>
          </w:tcPr>
          <w:p w:rsidR="003347F8" w:rsidRDefault="003347F8">
            <w:pPr>
              <w:pStyle w:val="TableTextS5"/>
              <w:keepNext/>
              <w:spacing w:before="20" w:after="20"/>
              <w:rPr>
                <w:rStyle w:val="Tablefreq"/>
                <w:lang w:val="en-US"/>
              </w:rPr>
            </w:pPr>
            <w:r>
              <w:rPr>
                <w:rStyle w:val="Tablefreq"/>
                <w:lang w:val="en-US" w:eastAsia="zh-CN"/>
              </w:rPr>
              <w:t>790-862</w:t>
            </w:r>
          </w:p>
          <w:p w:rsidR="001A2D49" w:rsidRDefault="001A2D49" w:rsidP="001A2D49">
            <w:pPr>
              <w:pStyle w:val="TableTextS5"/>
              <w:keepNext/>
              <w:spacing w:before="20" w:after="20"/>
              <w:rPr>
                <w:rFonts w:ascii="SimHei" w:eastAsia="SimHei" w:hAnsi="SimHei"/>
                <w:b/>
                <w:bCs/>
                <w:color w:val="000000"/>
              </w:rPr>
            </w:pPr>
            <w:proofErr w:type="spellStart"/>
            <w:r>
              <w:rPr>
                <w:rFonts w:ascii="SimHei" w:eastAsia="SimHei" w:hAnsi="SimHei" w:hint="eastAsia"/>
                <w:b/>
                <w:bCs/>
                <w:color w:val="000000"/>
              </w:rPr>
              <w:t>固定</w:t>
            </w:r>
            <w:proofErr w:type="spellEnd"/>
          </w:p>
          <w:p w:rsidR="003347F8" w:rsidRPr="001A2D49" w:rsidRDefault="001A2D49">
            <w:pPr>
              <w:pStyle w:val="TableTextS5"/>
              <w:spacing w:before="20" w:after="20"/>
              <w:ind w:left="207" w:hanging="207"/>
              <w:rPr>
                <w:lang w:val="fr-FR" w:eastAsia="zh-CN"/>
              </w:rPr>
              <w:pPrChange w:id="62" w:author="Author" w:date="2015-10-09T11:37:00Z">
                <w:pPr>
                  <w:pStyle w:val="TableTextS5"/>
                  <w:framePr w:hSpace="180" w:wrap="around" w:vAnchor="text" w:hAnchor="text" w:xAlign="center" w:y="1"/>
                  <w:spacing w:before="20" w:after="20"/>
                </w:pPr>
              </w:pPrChange>
            </w:pPr>
            <w:proofErr w:type="spellStart"/>
            <w:r>
              <w:rPr>
                <w:rFonts w:ascii="SimHei" w:eastAsia="SimHei" w:hAnsi="SimHei" w:hint="eastAsia"/>
                <w:b/>
                <w:bCs/>
                <w:color w:val="000000"/>
              </w:rPr>
              <w:t>移动</w:t>
            </w:r>
            <w:r>
              <w:rPr>
                <w:rFonts w:eastAsiaTheme="minorEastAsia" w:hint="eastAsia"/>
                <w:color w:val="000000"/>
              </w:rPr>
              <w:t>（航空移动除外</w:t>
            </w:r>
            <w:proofErr w:type="spellEnd"/>
            <w:r>
              <w:rPr>
                <w:rFonts w:eastAsiaTheme="minorEastAsia" w:hint="eastAsia"/>
                <w:color w:val="000000"/>
              </w:rPr>
              <w:t>）</w:t>
            </w:r>
            <w:r w:rsidR="003347F8" w:rsidRPr="001A2D49">
              <w:rPr>
                <w:lang w:val="fr-FR" w:eastAsia="zh-CN"/>
              </w:rPr>
              <w:t xml:space="preserve">  5.316B  </w:t>
            </w:r>
            <w:ins w:id="63" w:author="Author">
              <w:r w:rsidR="003347F8" w:rsidRPr="001A2D49">
                <w:rPr>
                  <w:lang w:val="fr-FR" w:eastAsia="zh-CN"/>
                </w:rPr>
                <w:t xml:space="preserve">MOD </w:t>
              </w:r>
            </w:ins>
            <w:r w:rsidR="003347F8" w:rsidRPr="001A2D49">
              <w:rPr>
                <w:lang w:val="fr-FR" w:eastAsia="zh-CN"/>
              </w:rPr>
              <w:t>5.317A</w:t>
            </w:r>
          </w:p>
          <w:p w:rsidR="001A2D49" w:rsidRDefault="001A2D49" w:rsidP="001A2D49">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p w:rsidR="003347F8" w:rsidRDefault="003347F8">
            <w:pPr>
              <w:pStyle w:val="TableTextS5"/>
              <w:keepNext/>
              <w:spacing w:before="20" w:after="20"/>
              <w:rPr>
                <w:lang w:val="en-US" w:eastAsia="zh-CN"/>
              </w:rPr>
            </w:pPr>
            <w:r>
              <w:rPr>
                <w:rStyle w:val="Artref"/>
                <w:lang w:val="en-US" w:eastAsia="zh-CN"/>
              </w:rPr>
              <w:t>5.312</w:t>
            </w:r>
            <w:r>
              <w:rPr>
                <w:lang w:val="en-US" w:eastAsia="zh-CN"/>
              </w:rPr>
              <w:t xml:space="preserve">  </w:t>
            </w:r>
            <w:r>
              <w:rPr>
                <w:rStyle w:val="Artref"/>
                <w:lang w:val="en-US" w:eastAsia="zh-CN"/>
              </w:rPr>
              <w:t>5.314</w:t>
            </w:r>
            <w:r>
              <w:rPr>
                <w:lang w:val="en-US" w:eastAsia="zh-CN"/>
              </w:rPr>
              <w:t xml:space="preserve">  </w:t>
            </w:r>
            <w:r>
              <w:rPr>
                <w:rStyle w:val="Artref"/>
                <w:lang w:val="en-US" w:eastAsia="zh-CN"/>
              </w:rPr>
              <w:t>5.315</w:t>
            </w:r>
            <w:r>
              <w:rPr>
                <w:lang w:val="en-US" w:eastAsia="zh-CN"/>
              </w:rPr>
              <w:t xml:space="preserve">  </w:t>
            </w:r>
            <w:r>
              <w:rPr>
                <w:rStyle w:val="Artref"/>
                <w:lang w:val="en-US" w:eastAsia="zh-CN"/>
              </w:rPr>
              <w:t xml:space="preserve">5.316  </w:t>
            </w:r>
            <w:r>
              <w:rPr>
                <w:rStyle w:val="Artref"/>
                <w:lang w:val="en-US" w:eastAsia="zh-CN"/>
              </w:rPr>
              <w:br/>
            </w:r>
            <w:r>
              <w:rPr>
                <w:lang w:val="en-US" w:eastAsia="zh-CN"/>
              </w:rPr>
              <w:t>5.316A</w:t>
            </w:r>
            <w:r>
              <w:rPr>
                <w:rStyle w:val="Artref"/>
                <w:lang w:val="en-US" w:eastAsia="zh-CN"/>
              </w:rPr>
              <w:t xml:space="preserve">  5.319</w:t>
            </w:r>
          </w:p>
        </w:tc>
        <w:tc>
          <w:tcPr>
            <w:tcW w:w="3101" w:type="dxa"/>
            <w:tcBorders>
              <w:top w:val="nil"/>
              <w:left w:val="single" w:sz="4" w:space="0" w:color="auto"/>
              <w:bottom w:val="single" w:sz="4" w:space="0" w:color="auto"/>
              <w:right w:val="single" w:sz="4" w:space="0" w:color="auto"/>
            </w:tcBorders>
          </w:tcPr>
          <w:p w:rsidR="003347F8" w:rsidRDefault="003347F8">
            <w:pPr>
              <w:pStyle w:val="TableTextS5"/>
              <w:keepNext/>
              <w:spacing w:before="20" w:after="20"/>
              <w:rPr>
                <w:rStyle w:val="Tablefreq"/>
              </w:rPr>
            </w:pPr>
          </w:p>
        </w:tc>
        <w:tc>
          <w:tcPr>
            <w:tcW w:w="3101" w:type="dxa"/>
            <w:vMerge/>
            <w:tcBorders>
              <w:top w:val="single" w:sz="4" w:space="0" w:color="auto"/>
              <w:left w:val="single" w:sz="4" w:space="0" w:color="auto"/>
              <w:bottom w:val="nil"/>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sz w:val="20"/>
                <w:lang w:val="en-US" w:eastAsia="zh-CN"/>
              </w:rPr>
            </w:pPr>
          </w:p>
        </w:tc>
      </w:tr>
      <w:tr w:rsidR="003347F8" w:rsidTr="003347F8">
        <w:trPr>
          <w:cantSplit/>
          <w:trHeight w:val="787"/>
        </w:trPr>
        <w:tc>
          <w:tcPr>
            <w:tcW w:w="3101" w:type="dxa"/>
            <w:vMerge/>
            <w:tcBorders>
              <w:top w:val="single" w:sz="4" w:space="0" w:color="auto"/>
              <w:left w:val="single" w:sz="4" w:space="0" w:color="auto"/>
              <w:bottom w:val="nil"/>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sz w:val="20"/>
                <w:lang w:val="en-US" w:eastAsia="zh-CN"/>
              </w:rPr>
            </w:pPr>
          </w:p>
        </w:tc>
        <w:tc>
          <w:tcPr>
            <w:tcW w:w="3101" w:type="dxa"/>
            <w:vMerge w:val="restart"/>
            <w:tcBorders>
              <w:top w:val="nil"/>
              <w:left w:val="single" w:sz="4" w:space="0" w:color="auto"/>
              <w:bottom w:val="nil"/>
              <w:right w:val="single" w:sz="4" w:space="0" w:color="auto"/>
            </w:tcBorders>
            <w:hideMark/>
          </w:tcPr>
          <w:p w:rsidR="003347F8" w:rsidRDefault="003347F8">
            <w:pPr>
              <w:pStyle w:val="TableTextS5"/>
              <w:keepNext/>
              <w:spacing w:before="20" w:after="20"/>
              <w:rPr>
                <w:rStyle w:val="Tablefreq"/>
                <w:lang w:val="en-US"/>
              </w:rPr>
            </w:pPr>
            <w:r>
              <w:rPr>
                <w:rStyle w:val="Tablefreq"/>
                <w:lang w:val="en-US" w:eastAsia="zh-CN"/>
              </w:rPr>
              <w:t>806-890</w:t>
            </w:r>
          </w:p>
          <w:p w:rsidR="001A2D49" w:rsidRDefault="001A2D49" w:rsidP="001A2D49">
            <w:pPr>
              <w:pStyle w:val="TableTextS5"/>
              <w:keepNext/>
              <w:spacing w:before="20" w:after="20"/>
              <w:rPr>
                <w:rFonts w:ascii="SimHei" w:eastAsia="SimHei" w:hAnsi="SimHei"/>
                <w:b/>
                <w:bCs/>
                <w:color w:val="000000"/>
              </w:rPr>
            </w:pPr>
            <w:proofErr w:type="spellStart"/>
            <w:r>
              <w:rPr>
                <w:rFonts w:ascii="SimHei" w:eastAsia="SimHei" w:hAnsi="SimHei" w:hint="eastAsia"/>
                <w:b/>
                <w:bCs/>
                <w:color w:val="000000"/>
              </w:rPr>
              <w:t>固定</w:t>
            </w:r>
            <w:proofErr w:type="spellEnd"/>
          </w:p>
          <w:p w:rsidR="003347F8" w:rsidRDefault="001A2D49">
            <w:pPr>
              <w:pStyle w:val="TableTextS5"/>
              <w:keepNext/>
              <w:spacing w:before="20" w:after="20"/>
              <w:rPr>
                <w:lang w:val="en-US" w:eastAsia="zh-CN"/>
              </w:rPr>
            </w:pPr>
            <w:proofErr w:type="spellStart"/>
            <w:r>
              <w:rPr>
                <w:rFonts w:ascii="SimHei" w:eastAsia="SimHei" w:hAnsi="SimHei" w:hint="eastAsia"/>
                <w:b/>
                <w:bCs/>
                <w:color w:val="000000"/>
              </w:rPr>
              <w:t>移动</w:t>
            </w:r>
            <w:proofErr w:type="spellEnd"/>
            <w:r w:rsidR="003347F8">
              <w:rPr>
                <w:lang w:val="en-US" w:eastAsia="zh-CN"/>
              </w:rPr>
              <w:t xml:space="preserve">  </w:t>
            </w:r>
            <w:ins w:id="64" w:author="Author">
              <w:r w:rsidR="003347F8">
                <w:rPr>
                  <w:lang w:val="en-US" w:eastAsia="zh-CN"/>
                </w:rPr>
                <w:t xml:space="preserve">MOD </w:t>
              </w:r>
            </w:ins>
            <w:r w:rsidR="003347F8">
              <w:rPr>
                <w:lang w:val="en-US" w:eastAsia="zh-CN"/>
              </w:rPr>
              <w:t xml:space="preserve">5.317A </w:t>
            </w:r>
            <w:ins w:id="65" w:author="Author">
              <w:r w:rsidR="003347F8">
                <w:rPr>
                  <w:lang w:val="en-US" w:eastAsia="zh-CN"/>
                </w:rPr>
                <w:t xml:space="preserve"> </w:t>
              </w:r>
            </w:ins>
          </w:p>
          <w:p w:rsidR="001A2D49" w:rsidRDefault="001A2D49" w:rsidP="001A2D49">
            <w:pPr>
              <w:pStyle w:val="TableTextS5"/>
              <w:keepNext/>
              <w:spacing w:before="20" w:after="20"/>
              <w:rPr>
                <w:rFonts w:ascii="SimHei" w:eastAsia="SimHei" w:hAnsi="SimHei"/>
                <w:color w:val="000000"/>
              </w:rPr>
            </w:pPr>
            <w:proofErr w:type="spellStart"/>
            <w:r>
              <w:rPr>
                <w:rFonts w:ascii="SimHei" w:eastAsia="SimHei" w:hAnsi="SimHei" w:hint="eastAsia"/>
                <w:b/>
                <w:bCs/>
                <w:color w:val="000000"/>
              </w:rPr>
              <w:t>广播</w:t>
            </w:r>
            <w:proofErr w:type="spellEnd"/>
          </w:p>
          <w:p w:rsidR="003347F8" w:rsidRDefault="003347F8">
            <w:pPr>
              <w:rPr>
                <w:rStyle w:val="Tablefreq"/>
              </w:rPr>
            </w:pPr>
            <w:r>
              <w:rPr>
                <w:rStyle w:val="Artref"/>
                <w:sz w:val="20"/>
                <w:lang w:eastAsia="zh-CN"/>
              </w:rPr>
              <w:br/>
              <w:t>5.317</w:t>
            </w:r>
            <w:r>
              <w:rPr>
                <w:sz w:val="20"/>
                <w:lang w:eastAsia="zh-CN"/>
              </w:rPr>
              <w:t xml:space="preserve">  </w:t>
            </w:r>
            <w:r>
              <w:rPr>
                <w:rStyle w:val="Artref"/>
                <w:sz w:val="20"/>
                <w:lang w:eastAsia="zh-CN"/>
              </w:rPr>
              <w:t>5.318</w:t>
            </w:r>
          </w:p>
        </w:tc>
        <w:tc>
          <w:tcPr>
            <w:tcW w:w="3101" w:type="dxa"/>
            <w:vMerge/>
            <w:tcBorders>
              <w:top w:val="single" w:sz="4" w:space="0" w:color="auto"/>
              <w:left w:val="single" w:sz="4" w:space="0" w:color="auto"/>
              <w:bottom w:val="nil"/>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sz w:val="20"/>
                <w:lang w:val="en-US" w:eastAsia="zh-CN"/>
              </w:rPr>
            </w:pPr>
          </w:p>
        </w:tc>
      </w:tr>
      <w:tr w:rsidR="003347F8" w:rsidTr="003347F8">
        <w:trPr>
          <w:cantSplit/>
          <w:trHeight w:val="324"/>
        </w:trPr>
        <w:tc>
          <w:tcPr>
            <w:tcW w:w="3101" w:type="dxa"/>
            <w:tcBorders>
              <w:top w:val="nil"/>
              <w:left w:val="single" w:sz="4" w:space="0" w:color="auto"/>
              <w:bottom w:val="nil"/>
              <w:right w:val="single" w:sz="4" w:space="0" w:color="auto"/>
            </w:tcBorders>
          </w:tcPr>
          <w:p w:rsidR="003347F8" w:rsidRDefault="003347F8">
            <w:pPr>
              <w:pStyle w:val="TableTextS5"/>
              <w:keepNext/>
              <w:spacing w:before="20" w:after="20"/>
              <w:rPr>
                <w:rStyle w:val="Tablefreq"/>
                <w:lang w:val="en-US"/>
              </w:rPr>
            </w:pPr>
          </w:p>
        </w:tc>
        <w:tc>
          <w:tcPr>
            <w:tcW w:w="3101" w:type="dxa"/>
            <w:vMerge/>
            <w:tcBorders>
              <w:top w:val="nil"/>
              <w:left w:val="single" w:sz="4" w:space="0" w:color="auto"/>
              <w:bottom w:val="nil"/>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rStyle w:val="Tablefreq"/>
              </w:rPr>
            </w:pPr>
          </w:p>
        </w:tc>
        <w:tc>
          <w:tcPr>
            <w:tcW w:w="3101" w:type="dxa"/>
            <w:vMerge/>
            <w:tcBorders>
              <w:top w:val="single" w:sz="4" w:space="0" w:color="auto"/>
              <w:left w:val="single" w:sz="4" w:space="0" w:color="auto"/>
              <w:bottom w:val="nil"/>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sz w:val="20"/>
                <w:lang w:val="en-US" w:eastAsia="zh-CN"/>
              </w:rPr>
            </w:pPr>
          </w:p>
        </w:tc>
      </w:tr>
      <w:tr w:rsidR="003347F8" w:rsidTr="003347F8">
        <w:trPr>
          <w:cantSplit/>
          <w:trHeight w:val="578"/>
        </w:trPr>
        <w:tc>
          <w:tcPr>
            <w:tcW w:w="3101" w:type="dxa"/>
            <w:tcBorders>
              <w:top w:val="nil"/>
              <w:left w:val="single" w:sz="4" w:space="0" w:color="auto"/>
              <w:bottom w:val="single" w:sz="4" w:space="0" w:color="auto"/>
              <w:right w:val="single" w:sz="4" w:space="0" w:color="auto"/>
            </w:tcBorders>
            <w:vAlign w:val="center"/>
          </w:tcPr>
          <w:p w:rsidR="003347F8" w:rsidRDefault="003347F8">
            <w:pPr>
              <w:rPr>
                <w:rStyle w:val="Tablefreq"/>
              </w:rPr>
            </w:pPr>
          </w:p>
        </w:tc>
        <w:tc>
          <w:tcPr>
            <w:tcW w:w="3101" w:type="dxa"/>
            <w:vMerge/>
            <w:tcBorders>
              <w:top w:val="nil"/>
              <w:left w:val="single" w:sz="4" w:space="0" w:color="auto"/>
              <w:bottom w:val="nil"/>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rStyle w:val="Tablefreq"/>
              </w:rPr>
            </w:pPr>
          </w:p>
        </w:tc>
        <w:tc>
          <w:tcPr>
            <w:tcW w:w="3101" w:type="dxa"/>
            <w:vMerge/>
            <w:tcBorders>
              <w:top w:val="single" w:sz="4" w:space="0" w:color="auto"/>
              <w:left w:val="single" w:sz="4" w:space="0" w:color="auto"/>
              <w:bottom w:val="nil"/>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sz w:val="20"/>
                <w:lang w:val="en-US" w:eastAsia="zh-CN"/>
              </w:rPr>
            </w:pPr>
          </w:p>
        </w:tc>
      </w:tr>
      <w:tr w:rsidR="003347F8" w:rsidTr="003347F8">
        <w:trPr>
          <w:cantSplit/>
          <w:trHeight w:val="1251"/>
        </w:trPr>
        <w:tc>
          <w:tcPr>
            <w:tcW w:w="3101" w:type="dxa"/>
            <w:tcBorders>
              <w:top w:val="single" w:sz="4" w:space="0" w:color="auto"/>
              <w:left w:val="single" w:sz="4" w:space="0" w:color="auto"/>
              <w:bottom w:val="nil"/>
              <w:right w:val="single" w:sz="4" w:space="0" w:color="auto"/>
            </w:tcBorders>
            <w:hideMark/>
          </w:tcPr>
          <w:p w:rsidR="003347F8" w:rsidRDefault="003347F8">
            <w:pPr>
              <w:pStyle w:val="TableTextS5"/>
              <w:spacing w:before="20" w:after="20"/>
              <w:rPr>
                <w:rStyle w:val="Tablefreq"/>
                <w:lang w:val="en-US"/>
              </w:rPr>
            </w:pPr>
            <w:r>
              <w:rPr>
                <w:rStyle w:val="Tablefreq"/>
                <w:lang w:val="en-US" w:eastAsia="zh-CN"/>
              </w:rPr>
              <w:t>862-890</w:t>
            </w:r>
          </w:p>
          <w:p w:rsidR="001A2D49" w:rsidRDefault="001A2D49" w:rsidP="001A2D49">
            <w:pPr>
              <w:pStyle w:val="TableTextS5"/>
              <w:keepNext/>
              <w:spacing w:before="20" w:after="20"/>
              <w:rPr>
                <w:rFonts w:ascii="SimHei" w:eastAsia="SimHei" w:hAnsi="SimHei"/>
                <w:b/>
                <w:bCs/>
                <w:color w:val="000000"/>
              </w:rPr>
            </w:pPr>
            <w:proofErr w:type="spellStart"/>
            <w:r>
              <w:rPr>
                <w:rFonts w:ascii="SimHei" w:eastAsia="SimHei" w:hAnsi="SimHei" w:hint="eastAsia"/>
                <w:b/>
                <w:bCs/>
                <w:color w:val="000000"/>
              </w:rPr>
              <w:t>固定</w:t>
            </w:r>
            <w:proofErr w:type="spellEnd"/>
          </w:p>
          <w:p w:rsidR="003347F8" w:rsidRDefault="001A2D49">
            <w:pPr>
              <w:pStyle w:val="TableTextS5"/>
              <w:spacing w:before="20" w:after="20"/>
              <w:ind w:left="207" w:hanging="207"/>
              <w:rPr>
                <w:lang w:val="en-US" w:eastAsia="zh-CN"/>
              </w:rPr>
              <w:pPrChange w:id="66" w:author="Author" w:date="2015-10-09T11:37:00Z">
                <w:pPr>
                  <w:pStyle w:val="TableTextS5"/>
                  <w:framePr w:hSpace="180" w:wrap="around" w:vAnchor="text" w:hAnchor="text" w:xAlign="center" w:y="1"/>
                  <w:spacing w:before="20" w:after="20"/>
                </w:pPr>
              </w:pPrChange>
            </w:pPr>
            <w:proofErr w:type="spellStart"/>
            <w:r>
              <w:rPr>
                <w:rFonts w:ascii="SimHei" w:eastAsia="SimHei" w:hAnsi="SimHei" w:hint="eastAsia"/>
                <w:b/>
                <w:bCs/>
                <w:color w:val="000000"/>
              </w:rPr>
              <w:t>移动</w:t>
            </w:r>
            <w:r>
              <w:rPr>
                <w:rFonts w:eastAsiaTheme="minorEastAsia" w:hint="eastAsia"/>
                <w:color w:val="000000"/>
              </w:rPr>
              <w:t>（航空移动除外</w:t>
            </w:r>
            <w:proofErr w:type="spellEnd"/>
            <w:r>
              <w:rPr>
                <w:rFonts w:eastAsiaTheme="minorEastAsia" w:hint="eastAsia"/>
                <w:color w:val="000000"/>
              </w:rPr>
              <w:t>）</w:t>
            </w:r>
            <w:r w:rsidR="003347F8">
              <w:rPr>
                <w:lang w:val="en-US" w:eastAsia="zh-CN"/>
              </w:rPr>
              <w:t xml:space="preserve">  </w:t>
            </w:r>
            <w:r>
              <w:rPr>
                <w:lang w:val="en-US" w:eastAsia="zh-CN"/>
              </w:rPr>
              <w:br/>
            </w:r>
            <w:ins w:id="67" w:author="Author">
              <w:r w:rsidR="003347F8">
                <w:rPr>
                  <w:lang w:val="en-US" w:eastAsia="zh-CN"/>
                </w:rPr>
                <w:t xml:space="preserve">MOD </w:t>
              </w:r>
            </w:ins>
            <w:r w:rsidR="003347F8">
              <w:rPr>
                <w:lang w:val="en-US" w:eastAsia="zh-CN"/>
              </w:rPr>
              <w:t xml:space="preserve">5.317A </w:t>
            </w:r>
          </w:p>
          <w:p w:rsidR="003347F8" w:rsidRPr="001A2D49" w:rsidRDefault="001A2D49" w:rsidP="001A2D49">
            <w:pPr>
              <w:pStyle w:val="TableTextS5"/>
              <w:keepNext/>
              <w:spacing w:before="20" w:after="20"/>
              <w:rPr>
                <w:rStyle w:val="Tablefreq"/>
                <w:rFonts w:ascii="SimHei" w:eastAsia="SimHei" w:hAnsi="SimHei"/>
                <w:b w:val="0"/>
                <w:color w:val="000000"/>
              </w:rPr>
            </w:pPr>
            <w:proofErr w:type="spellStart"/>
            <w:r>
              <w:rPr>
                <w:rFonts w:ascii="SimHei" w:eastAsia="SimHei" w:hAnsi="SimHei" w:hint="eastAsia"/>
                <w:b/>
                <w:bCs/>
                <w:color w:val="000000"/>
              </w:rPr>
              <w:t>广播</w:t>
            </w:r>
            <w:proofErr w:type="spellEnd"/>
            <w:r w:rsidR="003347F8">
              <w:rPr>
                <w:lang w:val="en-US" w:eastAsia="zh-CN"/>
              </w:rPr>
              <w:t xml:space="preserve">  </w:t>
            </w:r>
            <w:r w:rsidR="003347F8">
              <w:rPr>
                <w:rStyle w:val="Artref"/>
                <w:lang w:val="en-US" w:eastAsia="zh-CN"/>
              </w:rPr>
              <w:t>5.322</w:t>
            </w:r>
          </w:p>
        </w:tc>
        <w:tc>
          <w:tcPr>
            <w:tcW w:w="3101" w:type="dxa"/>
            <w:vMerge/>
            <w:tcBorders>
              <w:top w:val="nil"/>
              <w:left w:val="single" w:sz="4" w:space="0" w:color="auto"/>
              <w:bottom w:val="nil"/>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rStyle w:val="Tablefreq"/>
              </w:rPr>
            </w:pPr>
          </w:p>
        </w:tc>
        <w:tc>
          <w:tcPr>
            <w:tcW w:w="3101" w:type="dxa"/>
            <w:vMerge/>
            <w:tcBorders>
              <w:top w:val="single" w:sz="4" w:space="0" w:color="auto"/>
              <w:left w:val="single" w:sz="4" w:space="0" w:color="auto"/>
              <w:bottom w:val="nil"/>
              <w:right w:val="single" w:sz="4" w:space="0" w:color="auto"/>
            </w:tcBorders>
            <w:vAlign w:val="center"/>
            <w:hideMark/>
          </w:tcPr>
          <w:p w:rsidR="003347F8" w:rsidRDefault="003347F8">
            <w:pPr>
              <w:tabs>
                <w:tab w:val="clear" w:pos="1134"/>
                <w:tab w:val="clear" w:pos="1871"/>
                <w:tab w:val="clear" w:pos="2268"/>
              </w:tabs>
              <w:overflowPunct/>
              <w:autoSpaceDE/>
              <w:autoSpaceDN/>
              <w:adjustRightInd/>
              <w:spacing w:before="0"/>
              <w:rPr>
                <w:sz w:val="20"/>
                <w:lang w:val="en-US" w:eastAsia="zh-CN"/>
              </w:rPr>
            </w:pPr>
          </w:p>
        </w:tc>
      </w:tr>
      <w:tr w:rsidR="003347F8" w:rsidTr="003347F8">
        <w:trPr>
          <w:cantSplit/>
          <w:trHeight w:val="276"/>
        </w:trPr>
        <w:tc>
          <w:tcPr>
            <w:tcW w:w="3101" w:type="dxa"/>
            <w:tcBorders>
              <w:top w:val="nil"/>
              <w:left w:val="single" w:sz="4" w:space="0" w:color="auto"/>
              <w:bottom w:val="single" w:sz="4" w:space="0" w:color="auto"/>
              <w:right w:val="single" w:sz="4" w:space="0" w:color="auto"/>
            </w:tcBorders>
            <w:hideMark/>
          </w:tcPr>
          <w:p w:rsidR="003347F8" w:rsidRDefault="003347F8">
            <w:pPr>
              <w:pStyle w:val="TableTextS5"/>
              <w:spacing w:before="20" w:after="20"/>
              <w:rPr>
                <w:rStyle w:val="Tablefreq"/>
                <w:lang w:val="en-US"/>
              </w:rPr>
            </w:pPr>
            <w:r>
              <w:rPr>
                <w:rStyle w:val="Artref"/>
                <w:lang w:val="en-US" w:eastAsia="zh-CN"/>
              </w:rPr>
              <w:t>5.319  5.323</w:t>
            </w:r>
          </w:p>
        </w:tc>
        <w:tc>
          <w:tcPr>
            <w:tcW w:w="3101" w:type="dxa"/>
            <w:tcBorders>
              <w:top w:val="nil"/>
              <w:left w:val="single" w:sz="4" w:space="0" w:color="auto"/>
              <w:bottom w:val="single" w:sz="4" w:space="0" w:color="auto"/>
              <w:right w:val="single" w:sz="4" w:space="0" w:color="auto"/>
            </w:tcBorders>
          </w:tcPr>
          <w:p w:rsidR="003347F8" w:rsidRDefault="003347F8">
            <w:pPr>
              <w:pStyle w:val="TableTextS5"/>
              <w:spacing w:before="20" w:after="20"/>
              <w:rPr>
                <w:rStyle w:val="Tablefreq"/>
                <w:lang w:val="en-US"/>
              </w:rPr>
            </w:pPr>
          </w:p>
        </w:tc>
        <w:tc>
          <w:tcPr>
            <w:tcW w:w="3101" w:type="dxa"/>
            <w:tcBorders>
              <w:top w:val="nil"/>
              <w:left w:val="single" w:sz="4" w:space="0" w:color="auto"/>
              <w:bottom w:val="single" w:sz="4" w:space="0" w:color="auto"/>
              <w:right w:val="single" w:sz="4" w:space="0" w:color="auto"/>
            </w:tcBorders>
            <w:hideMark/>
          </w:tcPr>
          <w:p w:rsidR="003347F8" w:rsidRDefault="003347F8">
            <w:pPr>
              <w:pStyle w:val="TableTextS5"/>
              <w:rPr>
                <w:lang w:eastAsia="zh-CN"/>
              </w:rPr>
            </w:pPr>
            <w:r>
              <w:rPr>
                <w:rStyle w:val="Artref"/>
                <w:lang w:val="en-US" w:eastAsia="zh-CN"/>
              </w:rPr>
              <w:t>5.149</w:t>
            </w:r>
            <w:r>
              <w:rPr>
                <w:lang w:val="en-US" w:eastAsia="zh-CN"/>
              </w:rPr>
              <w:t xml:space="preserve">  </w:t>
            </w:r>
            <w:r>
              <w:rPr>
                <w:rStyle w:val="Artref"/>
                <w:lang w:val="en-US" w:eastAsia="zh-CN"/>
              </w:rPr>
              <w:t>5.305</w:t>
            </w:r>
            <w:r>
              <w:rPr>
                <w:lang w:val="en-US" w:eastAsia="zh-CN"/>
              </w:rPr>
              <w:t xml:space="preserve">  </w:t>
            </w:r>
            <w:r>
              <w:rPr>
                <w:rStyle w:val="Artref"/>
                <w:lang w:val="en-US" w:eastAsia="zh-CN"/>
              </w:rPr>
              <w:t>5.306</w:t>
            </w:r>
            <w:r>
              <w:rPr>
                <w:lang w:val="en-US" w:eastAsia="zh-CN"/>
              </w:rPr>
              <w:t xml:space="preserve">  </w:t>
            </w:r>
            <w:r>
              <w:rPr>
                <w:rStyle w:val="Artref"/>
                <w:lang w:val="en-US" w:eastAsia="zh-CN"/>
              </w:rPr>
              <w:t>5.307</w:t>
            </w:r>
            <w:r>
              <w:rPr>
                <w:rStyle w:val="Artref"/>
                <w:lang w:val="en-US" w:eastAsia="zh-CN"/>
              </w:rPr>
              <w:br/>
              <w:t>5.311A  5.320</w:t>
            </w:r>
          </w:p>
        </w:tc>
      </w:tr>
    </w:tbl>
    <w:p w:rsidR="005C33B9" w:rsidRDefault="009F2F45" w:rsidP="00A7798B">
      <w:pPr>
        <w:pStyle w:val="Reasons"/>
        <w:rPr>
          <w:lang w:eastAsia="zh-CN"/>
        </w:rPr>
      </w:pPr>
      <w:r>
        <w:rPr>
          <w:b/>
          <w:lang w:eastAsia="zh-CN"/>
        </w:rPr>
        <w:t>理由：</w:t>
      </w:r>
      <w:r>
        <w:rPr>
          <w:lang w:eastAsia="zh-CN"/>
        </w:rPr>
        <w:tab/>
      </w:r>
      <w:r w:rsidR="00A7798B">
        <w:rPr>
          <w:rFonts w:hint="eastAsia"/>
          <w:lang w:eastAsia="zh-CN"/>
        </w:rPr>
        <w:t>对</w:t>
      </w:r>
      <w:r w:rsidR="00A7798B" w:rsidRPr="0079282E">
        <w:rPr>
          <w:lang w:eastAsia="zh-CN"/>
        </w:rPr>
        <w:t>614-698</w:t>
      </w:r>
      <w:r w:rsidR="00A7798B">
        <w:rPr>
          <w:rFonts w:hint="eastAsia"/>
          <w:lang w:eastAsia="zh-CN"/>
        </w:rPr>
        <w:t xml:space="preserve"> </w:t>
      </w:r>
      <w:r w:rsidR="00A7798B" w:rsidRPr="008243CC">
        <w:rPr>
          <w:lang w:eastAsia="zh-CN"/>
        </w:rPr>
        <w:t>MHz</w:t>
      </w:r>
      <w:r w:rsidR="00A7798B">
        <w:rPr>
          <w:rFonts w:hint="eastAsia"/>
          <w:lang w:eastAsia="zh-CN"/>
        </w:rPr>
        <w:t>频率范围内移动业务的全球协调划分在保证现有业务，如广播业务的频谱使用的同时，有利于引入创新性广播业务。对移动业务新的划分为主管部门实现频谱利用率最大化带来了灵活性。根据划分安排的建议，主管部门可根据各国优先重点并考虑到潜在干扰的前提下继续运行广播等现有业务，或利用</w:t>
      </w:r>
      <w:r w:rsidR="00A7798B">
        <w:rPr>
          <w:rFonts w:hint="eastAsia"/>
          <w:lang w:eastAsia="zh-CN"/>
        </w:rPr>
        <w:t>UHF</w:t>
      </w:r>
      <w:r w:rsidR="00A7798B">
        <w:rPr>
          <w:rFonts w:hint="eastAsia"/>
          <w:lang w:eastAsia="zh-CN"/>
        </w:rPr>
        <w:t>的部分频段开展</w:t>
      </w:r>
      <w:r w:rsidR="00A7798B">
        <w:rPr>
          <w:rFonts w:hint="eastAsia"/>
          <w:lang w:eastAsia="zh-CN"/>
        </w:rPr>
        <w:t>IMT</w:t>
      </w:r>
      <w:r w:rsidR="00A7798B">
        <w:rPr>
          <w:rFonts w:hint="eastAsia"/>
          <w:lang w:eastAsia="zh-CN"/>
        </w:rPr>
        <w:t>等新型移动宽带应用。</w:t>
      </w:r>
    </w:p>
    <w:p w:rsidR="005C33B9" w:rsidRDefault="009F2F45">
      <w:pPr>
        <w:pStyle w:val="Proposal"/>
        <w:rPr>
          <w:lang w:eastAsia="zh-CN"/>
        </w:rPr>
      </w:pPr>
      <w:r>
        <w:rPr>
          <w:lang w:eastAsia="zh-CN"/>
        </w:rPr>
        <w:t>ADD</w:t>
      </w:r>
      <w:r>
        <w:rPr>
          <w:lang w:eastAsia="zh-CN"/>
        </w:rPr>
        <w:tab/>
        <w:t>USA/6A1A3/3</w:t>
      </w:r>
    </w:p>
    <w:p w:rsidR="005C33B9" w:rsidRDefault="009F2F45" w:rsidP="00BF1A4F">
      <w:pPr>
        <w:rPr>
          <w:lang w:eastAsia="zh-CN"/>
        </w:rPr>
      </w:pPr>
      <w:r>
        <w:rPr>
          <w:rStyle w:val="Artdef"/>
          <w:lang w:eastAsia="zh-CN"/>
        </w:rPr>
        <w:t>5.A11</w:t>
      </w:r>
      <w:r>
        <w:rPr>
          <w:lang w:eastAsia="zh-CN"/>
        </w:rPr>
        <w:tab/>
      </w:r>
      <w:r w:rsidR="00FE6664">
        <w:rPr>
          <w:rFonts w:hint="eastAsia"/>
          <w:lang w:eastAsia="zh-CN"/>
        </w:rPr>
        <w:t>划分给作为主要业务的移动业务的</w:t>
      </w:r>
      <w:r w:rsidR="00BF1A4F">
        <w:rPr>
          <w:szCs w:val="24"/>
          <w:lang w:eastAsia="zh-CN"/>
        </w:rPr>
        <w:t>470-614 MHz</w:t>
      </w:r>
      <w:r w:rsidR="00BF1A4F">
        <w:rPr>
          <w:rFonts w:hint="eastAsia"/>
          <w:szCs w:val="24"/>
          <w:lang w:eastAsia="zh-CN"/>
        </w:rPr>
        <w:t>的那部分频段</w:t>
      </w:r>
      <w:r w:rsidR="00FE6664">
        <w:rPr>
          <w:rFonts w:hint="eastAsia"/>
          <w:lang w:eastAsia="zh-CN"/>
        </w:rPr>
        <w:t>已确定由希望实施国际移动通信（</w:t>
      </w:r>
      <w:r w:rsidR="00FE6664">
        <w:rPr>
          <w:lang w:eastAsia="zh-CN"/>
        </w:rPr>
        <w:t>IMT</w:t>
      </w:r>
      <w:r w:rsidR="00FE6664">
        <w:rPr>
          <w:rFonts w:hint="eastAsia"/>
          <w:lang w:eastAsia="zh-CN"/>
        </w:rPr>
        <w:t>）的主管部门使用</w:t>
      </w:r>
      <w:r w:rsidR="0065670B">
        <w:rPr>
          <w:szCs w:val="24"/>
          <w:lang w:eastAsia="zh-CN"/>
        </w:rPr>
        <w:t xml:space="preserve"> – </w:t>
      </w:r>
      <w:r w:rsidR="0065670B" w:rsidRPr="0065670B">
        <w:rPr>
          <w:rFonts w:hint="eastAsia"/>
          <w:szCs w:val="24"/>
          <w:lang w:eastAsia="zh-CN"/>
        </w:rPr>
        <w:t>见第</w:t>
      </w:r>
      <w:r w:rsidR="0065670B" w:rsidRPr="00105B20">
        <w:rPr>
          <w:rFonts w:hint="eastAsia"/>
          <w:b/>
          <w:bCs/>
          <w:szCs w:val="24"/>
          <w:lang w:eastAsia="zh-CN"/>
        </w:rPr>
        <w:t>224</w:t>
      </w:r>
      <w:r w:rsidR="0065670B" w:rsidRPr="0065670B">
        <w:rPr>
          <w:rFonts w:hint="eastAsia"/>
          <w:szCs w:val="24"/>
          <w:lang w:eastAsia="zh-CN"/>
        </w:rPr>
        <w:t>号决议</w:t>
      </w:r>
      <w:r w:rsidR="0065670B" w:rsidRPr="00105B20">
        <w:rPr>
          <w:rFonts w:hint="eastAsia"/>
          <w:b/>
          <w:bCs/>
          <w:szCs w:val="24"/>
          <w:lang w:eastAsia="zh-CN"/>
        </w:rPr>
        <w:t>（</w:t>
      </w:r>
      <w:r w:rsidR="0065670B" w:rsidRPr="00105B20">
        <w:rPr>
          <w:rFonts w:hint="eastAsia"/>
          <w:b/>
          <w:bCs/>
          <w:szCs w:val="24"/>
          <w:lang w:eastAsia="zh-CN"/>
        </w:rPr>
        <w:t>WRC-1</w:t>
      </w:r>
      <w:r w:rsidR="00105B20" w:rsidRPr="00105B20">
        <w:rPr>
          <w:b/>
          <w:bCs/>
          <w:szCs w:val="24"/>
          <w:lang w:eastAsia="zh-CN"/>
        </w:rPr>
        <w:t>5</w:t>
      </w:r>
      <w:r w:rsidR="0065670B" w:rsidRPr="00105B20">
        <w:rPr>
          <w:rFonts w:hint="eastAsia"/>
          <w:b/>
          <w:bCs/>
          <w:szCs w:val="24"/>
          <w:lang w:eastAsia="zh-CN"/>
        </w:rPr>
        <w:t>，修订版）</w:t>
      </w:r>
      <w:r w:rsidR="00FE6664" w:rsidRPr="00FE6664">
        <w:rPr>
          <w:rFonts w:hint="eastAsia"/>
          <w:szCs w:val="24"/>
          <w:lang w:eastAsia="zh-CN"/>
        </w:rPr>
        <w:t>，这种确定不妨碍已在该频段获得划分但亦未在《无线电规则》中确定优先权的业务的任何应用对这些频段的使用。</w:t>
      </w:r>
      <w:r w:rsidR="00FE6664" w:rsidRPr="00FA70A0">
        <w:rPr>
          <w:rFonts w:hint="eastAsia"/>
          <w:szCs w:val="24"/>
          <w:lang w:eastAsia="zh-CN"/>
        </w:rPr>
        <w:t>（</w:t>
      </w:r>
      <w:r w:rsidR="0065670B" w:rsidRPr="00FA70A0">
        <w:rPr>
          <w:szCs w:val="24"/>
          <w:lang w:eastAsia="zh-CN"/>
        </w:rPr>
        <w:t>WRC-15</w:t>
      </w:r>
      <w:r w:rsidR="00FE6664" w:rsidRPr="00FA70A0">
        <w:rPr>
          <w:rFonts w:hint="eastAsia"/>
          <w:szCs w:val="24"/>
          <w:lang w:eastAsia="zh-CN"/>
        </w:rPr>
        <w:t>）</w:t>
      </w:r>
    </w:p>
    <w:p w:rsidR="005C33B9" w:rsidRDefault="009F2F45" w:rsidP="00A7798B">
      <w:pPr>
        <w:pStyle w:val="Reasons"/>
        <w:rPr>
          <w:lang w:eastAsia="zh-CN"/>
        </w:rPr>
      </w:pPr>
      <w:r>
        <w:rPr>
          <w:b/>
          <w:lang w:eastAsia="zh-CN"/>
        </w:rPr>
        <w:lastRenderedPageBreak/>
        <w:t>理由：</w:t>
      </w:r>
      <w:r>
        <w:rPr>
          <w:lang w:eastAsia="zh-CN"/>
        </w:rPr>
        <w:tab/>
      </w:r>
      <w:r w:rsidR="00A7798B">
        <w:rPr>
          <w:rFonts w:hint="eastAsia"/>
          <w:lang w:eastAsia="zh-CN"/>
        </w:rPr>
        <w:t>对</w:t>
      </w:r>
      <w:r w:rsidR="00A7798B" w:rsidRPr="008243CC">
        <w:rPr>
          <w:lang w:eastAsia="zh-CN"/>
        </w:rPr>
        <w:t>470-614 MHz</w:t>
      </w:r>
      <w:r w:rsidR="00A7798B">
        <w:rPr>
          <w:rFonts w:hint="eastAsia"/>
          <w:lang w:eastAsia="zh-CN"/>
        </w:rPr>
        <w:t>频率范围内移动业务的全球协调划分在保证现有业务，如广播业务的频谱使用的同时，有利于引入创新性广播业务。对移动业务新的划分为主管部门根据国内时间安排、需要和目标实现频谱利用率最大化带来必要的灵活性。</w:t>
      </w:r>
    </w:p>
    <w:p w:rsidR="005C33B9" w:rsidRDefault="009F2F45">
      <w:pPr>
        <w:pStyle w:val="Proposal"/>
        <w:rPr>
          <w:lang w:eastAsia="zh-CN"/>
        </w:rPr>
      </w:pPr>
      <w:r>
        <w:rPr>
          <w:lang w:eastAsia="zh-CN"/>
        </w:rPr>
        <w:t>ADD</w:t>
      </w:r>
      <w:r>
        <w:rPr>
          <w:lang w:eastAsia="zh-CN"/>
        </w:rPr>
        <w:tab/>
        <w:t>USA/6A1A3/4</w:t>
      </w:r>
    </w:p>
    <w:p w:rsidR="005C33B9" w:rsidRDefault="009F2F45" w:rsidP="0099468D">
      <w:pPr>
        <w:rPr>
          <w:lang w:eastAsia="zh-CN"/>
        </w:rPr>
      </w:pPr>
      <w:r>
        <w:rPr>
          <w:rStyle w:val="Artdef"/>
          <w:lang w:eastAsia="zh-CN"/>
        </w:rPr>
        <w:t>5.B11</w:t>
      </w:r>
      <w:r>
        <w:rPr>
          <w:lang w:eastAsia="zh-CN"/>
        </w:rPr>
        <w:tab/>
      </w:r>
      <w:r w:rsidR="0099468D">
        <w:rPr>
          <w:spacing w:val="8"/>
          <w:lang w:eastAsia="zh-CN"/>
        </w:rPr>
        <w:t>1</w:t>
      </w:r>
      <w:r w:rsidR="0099468D">
        <w:rPr>
          <w:rFonts w:hint="eastAsia"/>
          <w:spacing w:val="8"/>
          <w:lang w:eastAsia="zh-CN"/>
        </w:rPr>
        <w:t>区在</w:t>
      </w:r>
      <w:r w:rsidR="0099468D">
        <w:rPr>
          <w:spacing w:val="8"/>
          <w:lang w:eastAsia="zh-CN"/>
        </w:rPr>
        <w:t>470-694 MHz</w:t>
      </w:r>
      <w:r w:rsidR="0099468D">
        <w:rPr>
          <w:rFonts w:hint="eastAsia"/>
          <w:spacing w:val="8"/>
          <w:lang w:eastAsia="zh-CN"/>
        </w:rPr>
        <w:t>频段、</w:t>
      </w:r>
      <w:r w:rsidR="0099468D">
        <w:rPr>
          <w:spacing w:val="8"/>
          <w:lang w:eastAsia="zh-CN"/>
        </w:rPr>
        <w:t>2</w:t>
      </w:r>
      <w:r w:rsidR="0099468D">
        <w:rPr>
          <w:rFonts w:hint="eastAsia"/>
          <w:spacing w:val="8"/>
          <w:lang w:eastAsia="zh-CN"/>
        </w:rPr>
        <w:t>区在</w:t>
      </w:r>
      <w:r w:rsidR="0099468D">
        <w:rPr>
          <w:spacing w:val="8"/>
          <w:lang w:eastAsia="zh-CN"/>
        </w:rPr>
        <w:t>470-608 MHz</w:t>
      </w:r>
      <w:r w:rsidR="0099468D">
        <w:rPr>
          <w:rFonts w:hint="eastAsia"/>
          <w:spacing w:val="8"/>
          <w:lang w:eastAsia="zh-CN"/>
        </w:rPr>
        <w:t>和</w:t>
      </w:r>
      <w:r w:rsidR="0099468D">
        <w:rPr>
          <w:spacing w:val="8"/>
          <w:lang w:eastAsia="zh-CN"/>
        </w:rPr>
        <w:t>614-698 MHz</w:t>
      </w:r>
      <w:r w:rsidR="0099468D">
        <w:rPr>
          <w:rFonts w:hint="eastAsia"/>
          <w:spacing w:val="8"/>
          <w:lang w:eastAsia="zh-CN"/>
        </w:rPr>
        <w:t>以及</w:t>
      </w:r>
      <w:r w:rsidR="0099468D">
        <w:rPr>
          <w:spacing w:val="8"/>
          <w:lang w:eastAsia="zh-CN"/>
        </w:rPr>
        <w:t>3</w:t>
      </w:r>
      <w:r w:rsidR="0099468D">
        <w:rPr>
          <w:rFonts w:hint="eastAsia"/>
          <w:spacing w:val="8"/>
          <w:lang w:eastAsia="zh-CN"/>
        </w:rPr>
        <w:t>区在</w:t>
      </w:r>
      <w:r w:rsidR="0099468D">
        <w:rPr>
          <w:spacing w:val="8"/>
          <w:lang w:eastAsia="zh-CN"/>
        </w:rPr>
        <w:t>470-</w:t>
      </w:r>
      <w:r w:rsidR="0099468D">
        <w:rPr>
          <w:lang w:eastAsia="zh-CN"/>
        </w:rPr>
        <w:t>698 MHz</w:t>
      </w:r>
      <w:r w:rsidR="0099468D">
        <w:rPr>
          <w:rFonts w:hint="eastAsia"/>
          <w:lang w:eastAsia="zh-CN"/>
        </w:rPr>
        <w:t>部署国际移动通信（</w:t>
      </w:r>
      <w:r w:rsidR="0099468D">
        <w:rPr>
          <w:lang w:eastAsia="zh-CN"/>
        </w:rPr>
        <w:t>IMT</w:t>
      </w:r>
      <w:r w:rsidR="0099468D">
        <w:rPr>
          <w:rFonts w:hint="eastAsia"/>
          <w:lang w:eastAsia="zh-CN"/>
        </w:rPr>
        <w:t>）而运行的移动业务台站，应遵守根据第</w:t>
      </w:r>
      <w:r w:rsidR="0099468D">
        <w:rPr>
          <w:b/>
          <w:lang w:eastAsia="zh-CN"/>
        </w:rPr>
        <w:t>9.21</w:t>
      </w:r>
      <w:r w:rsidR="0099468D">
        <w:rPr>
          <w:rFonts w:hint="eastAsia"/>
          <w:lang w:eastAsia="zh-CN"/>
        </w:rPr>
        <w:t>款达成的协议。</w:t>
      </w:r>
      <w:r w:rsidR="0099468D" w:rsidRPr="00753BE7">
        <w:rPr>
          <w:rFonts w:hint="eastAsia"/>
          <w:szCs w:val="24"/>
          <w:lang w:eastAsia="zh-CN"/>
        </w:rPr>
        <w:t>（</w:t>
      </w:r>
      <w:r w:rsidR="0099468D" w:rsidRPr="00753BE7">
        <w:rPr>
          <w:szCs w:val="24"/>
          <w:lang w:eastAsia="zh-CN"/>
        </w:rPr>
        <w:t>WRC</w:t>
      </w:r>
      <w:r w:rsidR="0099468D" w:rsidRPr="00753BE7">
        <w:rPr>
          <w:szCs w:val="24"/>
          <w:lang w:eastAsia="zh-CN"/>
        </w:rPr>
        <w:noBreakHyphen/>
        <w:t>15</w:t>
      </w:r>
      <w:r w:rsidR="0099468D" w:rsidRPr="00753BE7">
        <w:rPr>
          <w:rFonts w:hint="eastAsia"/>
          <w:szCs w:val="24"/>
          <w:lang w:eastAsia="zh-CN"/>
        </w:rPr>
        <w:t>）</w:t>
      </w:r>
    </w:p>
    <w:p w:rsidR="005C33B9" w:rsidRDefault="009F2F45" w:rsidP="00BF1A4F">
      <w:pPr>
        <w:pStyle w:val="Reasons"/>
        <w:rPr>
          <w:lang w:eastAsia="zh-CN"/>
        </w:rPr>
      </w:pPr>
      <w:r>
        <w:rPr>
          <w:b/>
          <w:lang w:eastAsia="zh-CN"/>
        </w:rPr>
        <w:t>理由：</w:t>
      </w:r>
      <w:r>
        <w:rPr>
          <w:lang w:eastAsia="zh-CN"/>
        </w:rPr>
        <w:tab/>
      </w:r>
      <w:r w:rsidR="00A7798B">
        <w:rPr>
          <w:rFonts w:hint="eastAsia"/>
          <w:lang w:eastAsia="zh-CN"/>
        </w:rPr>
        <w:t>适用第</w:t>
      </w:r>
      <w:r w:rsidR="00A7798B" w:rsidRPr="006A6500">
        <w:rPr>
          <w:rFonts w:hint="eastAsia"/>
          <w:b/>
          <w:bCs/>
          <w:lang w:eastAsia="zh-CN"/>
        </w:rPr>
        <w:t>9.21</w:t>
      </w:r>
      <w:r w:rsidR="00A7798B">
        <w:rPr>
          <w:rFonts w:hint="eastAsia"/>
          <w:lang w:eastAsia="zh-CN"/>
        </w:rPr>
        <w:t>款要求受影响的主管部门的明确同意。因此，强制运用第</w:t>
      </w:r>
      <w:r w:rsidR="00A7798B" w:rsidRPr="006A6500">
        <w:rPr>
          <w:rFonts w:hint="eastAsia"/>
          <w:b/>
          <w:bCs/>
          <w:lang w:eastAsia="zh-CN"/>
        </w:rPr>
        <w:t>9.21</w:t>
      </w:r>
      <w:r w:rsidR="00A7798B">
        <w:rPr>
          <w:rFonts w:hint="eastAsia"/>
          <w:lang w:eastAsia="zh-CN"/>
        </w:rPr>
        <w:t>款要确保广播等现有系统相对于</w:t>
      </w:r>
      <w:r w:rsidR="00A7798B">
        <w:rPr>
          <w:rFonts w:hint="eastAsia"/>
          <w:lang w:eastAsia="zh-CN"/>
        </w:rPr>
        <w:t>IMT</w:t>
      </w:r>
      <w:r w:rsidR="00A7798B">
        <w:rPr>
          <w:rFonts w:hint="eastAsia"/>
          <w:lang w:eastAsia="zh-CN"/>
        </w:rPr>
        <w:t>系统得到保护。上述规定有害有助于促进未来广播系统的发展。全球协调是广播电视业务的重要因素，随着移动广播业务的实施和便携式电视广播设备的应用，</w:t>
      </w:r>
      <w:r w:rsidR="00BF1A4F">
        <w:rPr>
          <w:rFonts w:hint="eastAsia"/>
          <w:lang w:eastAsia="zh-CN"/>
        </w:rPr>
        <w:t>这一点愈加重要。</w:t>
      </w:r>
    </w:p>
    <w:p w:rsidR="005C33B9" w:rsidRDefault="009F2F45">
      <w:pPr>
        <w:pStyle w:val="Proposal"/>
        <w:rPr>
          <w:lang w:eastAsia="zh-CN"/>
        </w:rPr>
      </w:pPr>
      <w:r>
        <w:rPr>
          <w:lang w:eastAsia="zh-CN"/>
        </w:rPr>
        <w:t>MOD</w:t>
      </w:r>
      <w:r>
        <w:rPr>
          <w:lang w:eastAsia="zh-CN"/>
        </w:rPr>
        <w:tab/>
        <w:t>USA/6A1A3/5</w:t>
      </w:r>
    </w:p>
    <w:p w:rsidR="00B01015" w:rsidRPr="00726DBA" w:rsidRDefault="009F2F45">
      <w:pPr>
        <w:pStyle w:val="Note"/>
        <w:rPr>
          <w:lang w:val="en-US" w:eastAsia="zh-CN"/>
        </w:rPr>
      </w:pPr>
      <w:r w:rsidRPr="00C11E57">
        <w:rPr>
          <w:rStyle w:val="Artdef"/>
          <w:rFonts w:hint="eastAsia"/>
          <w:lang w:eastAsia="zh-CN"/>
        </w:rPr>
        <w:t>5.293</w:t>
      </w:r>
      <w:r w:rsidRPr="00974163">
        <w:rPr>
          <w:rFonts w:hint="eastAsia"/>
          <w:lang w:eastAsia="zh-CN"/>
        </w:rPr>
        <w:tab/>
      </w:r>
      <w:r w:rsidRPr="00B55F6B">
        <w:rPr>
          <w:rFonts w:ascii="STKaiti" w:eastAsia="STKaiti" w:hAnsi="STKaiti" w:hint="eastAsia"/>
          <w:lang w:eastAsia="zh-CN"/>
        </w:rPr>
        <w:t>不同业务</w:t>
      </w:r>
      <w:r>
        <w:rPr>
          <w:rFonts w:ascii="STKaiti" w:eastAsia="STKaiti" w:hAnsi="STKaiti" w:hint="eastAsia"/>
          <w:lang w:eastAsia="zh-CN"/>
        </w:rPr>
        <w:t>类别</w:t>
      </w:r>
      <w:r w:rsidRPr="00974163">
        <w:rPr>
          <w:rFonts w:hint="eastAsia"/>
          <w:lang w:eastAsia="zh-CN"/>
        </w:rPr>
        <w:t>：在加拿大、智利、古巴、美国、圭亚那、洪都拉斯、牙买加、墨西哥、巴拿马和秘鲁，</w:t>
      </w:r>
      <w:r w:rsidRPr="00974163">
        <w:rPr>
          <w:lang w:eastAsia="zh-CN"/>
        </w:rPr>
        <w:t>470-512 MHz</w:t>
      </w:r>
      <w:r w:rsidRPr="00974163">
        <w:rPr>
          <w:rFonts w:hint="eastAsia"/>
          <w:lang w:eastAsia="zh-CN"/>
        </w:rPr>
        <w:t>和</w:t>
      </w:r>
      <w:r w:rsidRPr="00974163">
        <w:rPr>
          <w:lang w:eastAsia="zh-CN"/>
        </w:rPr>
        <w:t>614</w:t>
      </w:r>
      <w:r w:rsidRPr="00FD08DB">
        <w:rPr>
          <w:spacing w:val="-5"/>
          <w:lang w:eastAsia="zh-CN"/>
        </w:rPr>
        <w:t>-</w:t>
      </w:r>
      <w:r w:rsidRPr="00974163">
        <w:rPr>
          <w:lang w:eastAsia="zh-CN"/>
        </w:rPr>
        <w:t>806 MHz</w:t>
      </w:r>
      <w:r w:rsidRPr="00974163">
        <w:rPr>
          <w:rFonts w:hint="eastAsia"/>
          <w:lang w:eastAsia="zh-CN"/>
        </w:rPr>
        <w:t>频段</w:t>
      </w:r>
      <w:r>
        <w:rPr>
          <w:rFonts w:hint="eastAsia"/>
          <w:lang w:eastAsia="zh-CN"/>
        </w:rPr>
        <w:t>的固定业务</w:t>
      </w:r>
      <w:r w:rsidRPr="00974163">
        <w:rPr>
          <w:rFonts w:hint="eastAsia"/>
          <w:lang w:eastAsia="zh-CN"/>
        </w:rPr>
        <w:t>划分</w:t>
      </w:r>
      <w:r>
        <w:rPr>
          <w:rFonts w:hint="eastAsia"/>
          <w:lang w:eastAsia="zh-CN"/>
        </w:rPr>
        <w:t>是主要业务划分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w:t>
      </w:r>
      <w:del w:id="68" w:author="Cong, Cong" w:date="2015-10-09T11:57:00Z">
        <w:r w:rsidRPr="00974163" w:rsidDel="00ED37DB">
          <w:rPr>
            <w:rFonts w:hint="eastAsia"/>
            <w:lang w:eastAsia="zh-CN"/>
          </w:rPr>
          <w:delText>在加拿大、智利、古巴、美国、圭亚那、洪都拉斯、牙买加、墨西哥、巴拿马和秘鲁，</w:delText>
        </w:r>
        <w:r w:rsidRPr="00974163" w:rsidDel="00ED37DB">
          <w:rPr>
            <w:lang w:eastAsia="zh-CN"/>
          </w:rPr>
          <w:delText>470-512 MHz</w:delText>
        </w:r>
        <w:r w:rsidRPr="00974163" w:rsidDel="00ED37DB">
          <w:rPr>
            <w:rFonts w:hint="eastAsia"/>
            <w:lang w:eastAsia="zh-CN"/>
          </w:rPr>
          <w:delText>和</w:delText>
        </w:r>
        <w:r w:rsidRPr="00974163" w:rsidDel="00ED37DB">
          <w:rPr>
            <w:lang w:eastAsia="zh-CN"/>
          </w:rPr>
          <w:delText>614</w:delText>
        </w:r>
        <w:r w:rsidRPr="00FD08DB" w:rsidDel="00ED37DB">
          <w:rPr>
            <w:spacing w:val="-5"/>
            <w:lang w:eastAsia="zh-CN"/>
          </w:rPr>
          <w:delText>-</w:delText>
        </w:r>
        <w:r w:rsidRPr="00974163" w:rsidDel="00ED37DB">
          <w:rPr>
            <w:lang w:eastAsia="zh-CN"/>
          </w:rPr>
          <w:delText>6</w:delText>
        </w:r>
        <w:r w:rsidRPr="00974163" w:rsidDel="00ED37DB">
          <w:rPr>
            <w:rFonts w:hint="eastAsia"/>
            <w:lang w:eastAsia="zh-CN"/>
          </w:rPr>
          <w:delText>98</w:delText>
        </w:r>
        <w:r w:rsidRPr="00974163" w:rsidDel="00ED37DB">
          <w:rPr>
            <w:lang w:eastAsia="zh-CN"/>
          </w:rPr>
          <w:delText> MHz</w:delText>
        </w:r>
        <w:r w:rsidRPr="00974163" w:rsidDel="00ED37DB">
          <w:rPr>
            <w:rFonts w:hint="eastAsia"/>
            <w:lang w:eastAsia="zh-CN"/>
          </w:rPr>
          <w:delText>频段</w:delText>
        </w:r>
        <w:r w:rsidDel="00ED37DB">
          <w:rPr>
            <w:rFonts w:hint="eastAsia"/>
            <w:lang w:eastAsia="zh-CN"/>
          </w:rPr>
          <w:delText>的移动业务</w:delText>
        </w:r>
        <w:r w:rsidRPr="00974163" w:rsidDel="00ED37DB">
          <w:rPr>
            <w:rFonts w:hint="eastAsia"/>
            <w:lang w:eastAsia="zh-CN"/>
          </w:rPr>
          <w:delText>划分</w:delText>
        </w:r>
        <w:r w:rsidDel="00ED37DB">
          <w:rPr>
            <w:rFonts w:hint="eastAsia"/>
            <w:lang w:eastAsia="zh-CN"/>
          </w:rPr>
          <w:delText>是</w:delText>
        </w:r>
        <w:r w:rsidRPr="00974163" w:rsidDel="00ED37DB">
          <w:rPr>
            <w:rFonts w:hint="eastAsia"/>
            <w:lang w:eastAsia="zh-CN"/>
          </w:rPr>
          <w:delText>主要业务</w:delText>
        </w:r>
        <w:r w:rsidDel="00ED37DB">
          <w:rPr>
            <w:rFonts w:hint="eastAsia"/>
            <w:lang w:eastAsia="zh-CN"/>
          </w:rPr>
          <w:delText>划分</w:delText>
        </w:r>
        <w:r w:rsidRPr="00974163" w:rsidDel="00ED37DB">
          <w:rPr>
            <w:rFonts w:hint="eastAsia"/>
            <w:lang w:eastAsia="zh-CN"/>
          </w:rPr>
          <w:delText>（见第</w:delText>
        </w:r>
        <w:r w:rsidRPr="001A7CAA" w:rsidDel="00ED37DB">
          <w:rPr>
            <w:rStyle w:val="Artref"/>
            <w:b/>
            <w:bCs/>
            <w:lang w:eastAsia="zh-CN"/>
          </w:rPr>
          <w:delText>5.33</w:delText>
        </w:r>
        <w:r w:rsidRPr="00974163" w:rsidDel="00ED37DB">
          <w:rPr>
            <w:rFonts w:hint="eastAsia"/>
            <w:lang w:eastAsia="zh-CN"/>
          </w:rPr>
          <w:delText>款），但须按照第</w:delText>
        </w:r>
        <w:r w:rsidRPr="001A7CAA" w:rsidDel="00ED37DB">
          <w:rPr>
            <w:rStyle w:val="Artref"/>
            <w:b/>
            <w:bCs/>
            <w:lang w:eastAsia="zh-CN"/>
          </w:rPr>
          <w:delText>9.21</w:delText>
        </w:r>
        <w:r w:rsidRPr="00974163" w:rsidDel="00ED37DB">
          <w:rPr>
            <w:rFonts w:hint="eastAsia"/>
            <w:lang w:eastAsia="zh-CN"/>
          </w:rPr>
          <w:delText>款达成协议。</w:delText>
        </w:r>
      </w:del>
      <w:r w:rsidRPr="00974163">
        <w:rPr>
          <w:rFonts w:hint="eastAsia"/>
          <w:lang w:eastAsia="zh-CN"/>
        </w:rPr>
        <w:t>在阿根廷和厄瓜多尔，</w:t>
      </w:r>
      <w:r w:rsidRPr="00974163">
        <w:rPr>
          <w:rFonts w:hint="eastAsia"/>
          <w:lang w:eastAsia="zh-CN"/>
        </w:rPr>
        <w:t>470-</w:t>
      </w:r>
      <w:r w:rsidRPr="00974163">
        <w:rPr>
          <w:lang w:eastAsia="zh-CN"/>
        </w:rPr>
        <w:t>512 MHz</w:t>
      </w:r>
      <w:r w:rsidRPr="00974163">
        <w:rPr>
          <w:rFonts w:hint="eastAsia"/>
          <w:lang w:eastAsia="zh-CN"/>
        </w:rPr>
        <w:t>频段</w:t>
      </w:r>
      <w:r>
        <w:rPr>
          <w:rFonts w:hint="eastAsia"/>
          <w:lang w:eastAsia="zh-CN"/>
        </w:rPr>
        <w:t>的</w:t>
      </w:r>
      <w:r w:rsidRPr="00974163">
        <w:rPr>
          <w:rFonts w:hint="eastAsia"/>
          <w:lang w:eastAsia="zh-CN"/>
        </w:rPr>
        <w:t>固定业务</w:t>
      </w:r>
      <w:del w:id="69" w:author="Cong, Cong" w:date="2015-10-09T11:57:00Z">
        <w:r w:rsidRPr="00974163" w:rsidDel="00ED37DB">
          <w:rPr>
            <w:rFonts w:hint="eastAsia"/>
            <w:lang w:eastAsia="zh-CN"/>
          </w:rPr>
          <w:delText>和移动业务</w:delText>
        </w:r>
      </w:del>
      <w:r w:rsidRPr="00974163">
        <w:rPr>
          <w:rFonts w:hint="eastAsia"/>
          <w:lang w:eastAsia="zh-CN"/>
        </w:rPr>
        <w:t>划分</w:t>
      </w:r>
      <w:r>
        <w:rPr>
          <w:rFonts w:hint="eastAsia"/>
          <w:lang w:eastAsia="zh-CN"/>
        </w:rPr>
        <w:t>是主要业务划分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w:t>
      </w:r>
      <w:r w:rsidRPr="00A81F72">
        <w:rPr>
          <w:rFonts w:hint="eastAsia"/>
          <w:sz w:val="16"/>
          <w:szCs w:val="16"/>
          <w:lang w:eastAsia="zh-CN"/>
        </w:rPr>
        <w:t>（</w:t>
      </w:r>
      <w:r w:rsidRPr="00A81F72">
        <w:rPr>
          <w:rFonts w:hint="eastAsia"/>
          <w:sz w:val="16"/>
          <w:szCs w:val="16"/>
          <w:lang w:eastAsia="zh-CN"/>
        </w:rPr>
        <w:t>WRC-</w:t>
      </w:r>
      <w:del w:id="70" w:author="Cong, Cong" w:date="2015-10-09T11:57:00Z">
        <w:r w:rsidRPr="00186DCD" w:rsidDel="00ED37DB">
          <w:rPr>
            <w:color w:val="000000"/>
            <w:sz w:val="16"/>
            <w:szCs w:val="16"/>
            <w:lang w:eastAsia="zh-CN"/>
          </w:rPr>
          <w:delText>12</w:delText>
        </w:r>
      </w:del>
      <w:ins w:id="71" w:author="Cong, Cong" w:date="2015-10-09T11:57:00Z">
        <w:r w:rsidR="00ED37DB">
          <w:rPr>
            <w:color w:val="000000"/>
            <w:sz w:val="16"/>
            <w:szCs w:val="16"/>
            <w:lang w:eastAsia="zh-CN"/>
          </w:rPr>
          <w:t>15</w:t>
        </w:r>
      </w:ins>
      <w:r w:rsidRPr="00A81F72">
        <w:rPr>
          <w:rFonts w:hint="eastAsia"/>
          <w:sz w:val="16"/>
          <w:szCs w:val="16"/>
          <w:lang w:eastAsia="zh-CN"/>
        </w:rPr>
        <w:t>）</w:t>
      </w:r>
    </w:p>
    <w:p w:rsidR="005C33B9" w:rsidRDefault="009F2F45" w:rsidP="00BF1A4F">
      <w:pPr>
        <w:pStyle w:val="Reasons"/>
        <w:rPr>
          <w:lang w:eastAsia="zh-CN"/>
        </w:rPr>
      </w:pPr>
      <w:r>
        <w:rPr>
          <w:b/>
          <w:lang w:eastAsia="zh-CN"/>
        </w:rPr>
        <w:t>理由：</w:t>
      </w:r>
      <w:r>
        <w:rPr>
          <w:lang w:eastAsia="zh-CN"/>
        </w:rPr>
        <w:tab/>
      </w:r>
      <w:r w:rsidR="00BF1A4F">
        <w:rPr>
          <w:rFonts w:hint="eastAsia"/>
          <w:lang w:eastAsia="zh-CN"/>
        </w:rPr>
        <w:t>相应修改。划分表中对移动业务的拟定划分以脚注形式取代现有划分。</w:t>
      </w:r>
    </w:p>
    <w:p w:rsidR="005C33B9" w:rsidRDefault="009F2F45">
      <w:pPr>
        <w:pStyle w:val="Proposal"/>
        <w:rPr>
          <w:lang w:eastAsia="zh-CN"/>
        </w:rPr>
      </w:pPr>
      <w:r>
        <w:rPr>
          <w:lang w:eastAsia="zh-CN"/>
        </w:rPr>
        <w:t>MOD</w:t>
      </w:r>
      <w:r>
        <w:rPr>
          <w:lang w:eastAsia="zh-CN"/>
        </w:rPr>
        <w:tab/>
        <w:t>USA/6A1A3/6</w:t>
      </w:r>
    </w:p>
    <w:p w:rsidR="00B01015" w:rsidRPr="00974163" w:rsidRDefault="009F2F45">
      <w:pPr>
        <w:pStyle w:val="Note"/>
        <w:rPr>
          <w:lang w:eastAsia="zh-CN"/>
        </w:rPr>
      </w:pPr>
      <w:r w:rsidRPr="00C11E57">
        <w:rPr>
          <w:rStyle w:val="Artdef"/>
          <w:rFonts w:hint="eastAsia"/>
          <w:lang w:eastAsia="zh-CN"/>
        </w:rPr>
        <w:t>5.297</w:t>
      </w:r>
      <w:r w:rsidRPr="00974163">
        <w:rPr>
          <w:rFonts w:hint="eastAsia"/>
          <w:lang w:eastAsia="zh-CN"/>
        </w:rPr>
        <w:tab/>
      </w:r>
      <w:r w:rsidRPr="002D6811">
        <w:rPr>
          <w:rFonts w:ascii="STKaiti" w:eastAsia="STKaiti" w:hAnsi="STKaiti" w:hint="eastAsia"/>
          <w:lang w:eastAsia="zh-CN"/>
        </w:rPr>
        <w:t>附加划分：</w:t>
      </w:r>
      <w:r w:rsidRPr="00974163">
        <w:rPr>
          <w:rFonts w:hint="eastAsia"/>
          <w:lang w:eastAsia="zh-CN"/>
        </w:rPr>
        <w:t>在加拿大、哥斯达黎加、古巴、萨尔瓦多、美国、危地马拉、圭亚那、洪都拉斯、牙买加和墨西哥，</w:t>
      </w:r>
      <w:r w:rsidR="006A6500">
        <w:rPr>
          <w:lang w:eastAsia="zh-CN"/>
        </w:rPr>
        <w:t xml:space="preserve">512-608 </w:t>
      </w:r>
      <w:r w:rsidRPr="00974163">
        <w:rPr>
          <w:lang w:eastAsia="zh-CN"/>
        </w:rPr>
        <w:t>MHz</w:t>
      </w:r>
      <w:r w:rsidRPr="00974163">
        <w:rPr>
          <w:rFonts w:hint="eastAsia"/>
          <w:lang w:eastAsia="zh-CN"/>
        </w:rPr>
        <w:t>频段亦划分给作为主要业务的固定业务</w:t>
      </w:r>
      <w:del w:id="72" w:author="Cong, Cong" w:date="2015-10-09T11:59:00Z">
        <w:r w:rsidRPr="00974163" w:rsidDel="00FF2544">
          <w:rPr>
            <w:rFonts w:hint="eastAsia"/>
            <w:lang w:eastAsia="zh-CN"/>
          </w:rPr>
          <w:delText>和移动业务</w:delText>
        </w:r>
      </w:del>
      <w:r w:rsidRPr="00974163">
        <w:rPr>
          <w:rFonts w:hint="eastAsia"/>
          <w:lang w:eastAsia="zh-CN"/>
        </w:rPr>
        <w:t>，但须按照第</w:t>
      </w:r>
      <w:r w:rsidRPr="001A7CAA">
        <w:rPr>
          <w:rStyle w:val="Artref"/>
          <w:b/>
          <w:bCs/>
          <w:lang w:eastAsia="zh-CN"/>
        </w:rPr>
        <w:t>9.21</w:t>
      </w:r>
      <w:r w:rsidRPr="00974163">
        <w:rPr>
          <w:rFonts w:hint="eastAsia"/>
          <w:lang w:eastAsia="zh-CN"/>
        </w:rPr>
        <w:t>款达成协议。</w:t>
      </w:r>
      <w:r w:rsidRPr="00A81F72">
        <w:rPr>
          <w:rFonts w:hint="eastAsia"/>
          <w:sz w:val="16"/>
          <w:szCs w:val="16"/>
          <w:lang w:eastAsia="zh-CN"/>
        </w:rPr>
        <w:t>（</w:t>
      </w:r>
      <w:r w:rsidRPr="00A81F72">
        <w:rPr>
          <w:rFonts w:hint="eastAsia"/>
          <w:sz w:val="16"/>
          <w:szCs w:val="16"/>
          <w:lang w:eastAsia="zh-CN"/>
        </w:rPr>
        <w:t>WRC-</w:t>
      </w:r>
      <w:del w:id="73" w:author="Cong, Cong" w:date="2015-10-09T12:00:00Z">
        <w:r w:rsidRPr="00A81F72" w:rsidDel="00FF2544">
          <w:rPr>
            <w:rFonts w:hint="eastAsia"/>
            <w:sz w:val="16"/>
            <w:szCs w:val="16"/>
            <w:lang w:eastAsia="zh-CN"/>
          </w:rPr>
          <w:delText>0</w:delText>
        </w:r>
        <w:r w:rsidDel="00FF2544">
          <w:rPr>
            <w:rFonts w:hint="eastAsia"/>
            <w:sz w:val="16"/>
            <w:szCs w:val="16"/>
            <w:lang w:eastAsia="zh-CN"/>
          </w:rPr>
          <w:delText>7</w:delText>
        </w:r>
      </w:del>
      <w:ins w:id="74" w:author="Cong, Cong" w:date="2015-10-09T12:00:00Z">
        <w:r w:rsidR="00FF2544">
          <w:rPr>
            <w:sz w:val="16"/>
            <w:szCs w:val="16"/>
            <w:lang w:eastAsia="zh-CN"/>
          </w:rPr>
          <w:t>15</w:t>
        </w:r>
      </w:ins>
      <w:r w:rsidRPr="00A81F72">
        <w:rPr>
          <w:rFonts w:hint="eastAsia"/>
          <w:sz w:val="16"/>
          <w:szCs w:val="16"/>
          <w:lang w:eastAsia="zh-CN"/>
        </w:rPr>
        <w:t>）</w:t>
      </w:r>
    </w:p>
    <w:p w:rsidR="005C33B9" w:rsidRDefault="009F2F45" w:rsidP="00121746">
      <w:pPr>
        <w:pStyle w:val="Reasons"/>
        <w:rPr>
          <w:lang w:eastAsia="zh-CN"/>
        </w:rPr>
      </w:pPr>
      <w:r>
        <w:rPr>
          <w:b/>
          <w:lang w:eastAsia="zh-CN"/>
        </w:rPr>
        <w:t>理由：</w:t>
      </w:r>
      <w:r>
        <w:rPr>
          <w:lang w:eastAsia="zh-CN"/>
        </w:rPr>
        <w:tab/>
      </w:r>
      <w:r w:rsidR="00121746">
        <w:rPr>
          <w:rFonts w:hint="eastAsia"/>
          <w:lang w:eastAsia="zh-CN"/>
        </w:rPr>
        <w:t>相应修改。划分表中对移动业务的拟定划分以脚注形式取代现有划分。</w:t>
      </w:r>
    </w:p>
    <w:p w:rsidR="005C33B9" w:rsidRDefault="009F2F45">
      <w:pPr>
        <w:pStyle w:val="Proposal"/>
        <w:rPr>
          <w:lang w:eastAsia="zh-CN"/>
        </w:rPr>
      </w:pPr>
      <w:r>
        <w:rPr>
          <w:lang w:eastAsia="zh-CN"/>
        </w:rPr>
        <w:t>MOD</w:t>
      </w:r>
      <w:r>
        <w:rPr>
          <w:lang w:eastAsia="zh-CN"/>
        </w:rPr>
        <w:tab/>
        <w:t>USA/6A1A3/7</w:t>
      </w:r>
    </w:p>
    <w:p w:rsidR="00B01015" w:rsidRDefault="009F2F45">
      <w:pPr>
        <w:pStyle w:val="Note"/>
        <w:rPr>
          <w:lang w:eastAsia="zh-CN"/>
        </w:rPr>
      </w:pPr>
      <w:r w:rsidRPr="00C11E57">
        <w:rPr>
          <w:rStyle w:val="Artdef"/>
          <w:rFonts w:hint="eastAsia"/>
          <w:lang w:eastAsia="zh-CN"/>
        </w:rPr>
        <w:t>5.317A</w:t>
      </w:r>
      <w:r w:rsidRPr="00974163">
        <w:rPr>
          <w:rFonts w:hint="eastAsia"/>
          <w:lang w:eastAsia="zh-CN"/>
        </w:rPr>
        <w:tab/>
      </w:r>
      <w:del w:id="75" w:author="Cong, Cong" w:date="2015-10-09T13:50:00Z">
        <w:r w:rsidRPr="00974163" w:rsidDel="0051164B">
          <w:rPr>
            <w:rFonts w:hint="eastAsia"/>
            <w:lang w:eastAsia="zh-CN"/>
          </w:rPr>
          <w:delText>2</w:delText>
        </w:r>
        <w:r w:rsidRPr="00974163" w:rsidDel="0051164B">
          <w:rPr>
            <w:rFonts w:hint="eastAsia"/>
            <w:lang w:eastAsia="zh-CN"/>
          </w:rPr>
          <w:delText>区中</w:delText>
        </w:r>
      </w:del>
      <w:del w:id="76" w:author="Cong, Cong" w:date="2015-10-09T13:48:00Z">
        <w:r w:rsidRPr="00974163" w:rsidDel="0051164B">
          <w:rPr>
            <w:lang w:eastAsia="zh-CN"/>
          </w:rPr>
          <w:delText>698</w:delText>
        </w:r>
      </w:del>
      <w:ins w:id="77" w:author="Cong, Cong" w:date="2015-10-09T13:48:00Z">
        <w:r w:rsidR="0051164B">
          <w:rPr>
            <w:lang w:eastAsia="zh-CN"/>
          </w:rPr>
          <w:t>614</w:t>
        </w:r>
      </w:ins>
      <w:r w:rsidRPr="00974163">
        <w:rPr>
          <w:lang w:eastAsia="zh-CN"/>
        </w:rPr>
        <w:t>-960 MHz</w:t>
      </w:r>
      <w:r w:rsidRPr="00974163">
        <w:rPr>
          <w:rFonts w:hint="eastAsia"/>
          <w:lang w:eastAsia="zh-CN"/>
        </w:rPr>
        <w:t>频段</w:t>
      </w:r>
      <w:del w:id="78" w:author="Cong, Cong" w:date="2015-10-09T13:50:00Z">
        <w:r w:rsidRPr="00974163" w:rsidDel="0051164B">
          <w:rPr>
            <w:rFonts w:hint="eastAsia"/>
            <w:lang w:eastAsia="zh-CN"/>
          </w:rPr>
          <w:delText>以及</w:delText>
        </w:r>
        <w:r w:rsidRPr="00974163" w:rsidDel="0051164B">
          <w:rPr>
            <w:rFonts w:hint="eastAsia"/>
            <w:lang w:eastAsia="zh-CN"/>
          </w:rPr>
          <w:delText>1</w:delText>
        </w:r>
        <w:r w:rsidRPr="00974163" w:rsidDel="0051164B">
          <w:rPr>
            <w:rFonts w:hint="eastAsia"/>
            <w:lang w:eastAsia="zh-CN"/>
          </w:rPr>
          <w:delText>区和</w:delText>
        </w:r>
        <w:r w:rsidRPr="00974163" w:rsidDel="0051164B">
          <w:rPr>
            <w:rFonts w:hint="eastAsia"/>
            <w:lang w:eastAsia="zh-CN"/>
          </w:rPr>
          <w:delText>3</w:delText>
        </w:r>
        <w:r w:rsidRPr="00974163" w:rsidDel="0051164B">
          <w:rPr>
            <w:rFonts w:hint="eastAsia"/>
            <w:lang w:eastAsia="zh-CN"/>
          </w:rPr>
          <w:delText>区中的</w:delText>
        </w:r>
        <w:r w:rsidRPr="00974163" w:rsidDel="0051164B">
          <w:rPr>
            <w:lang w:eastAsia="zh-CN"/>
          </w:rPr>
          <w:delText>790-960 MHz</w:delText>
        </w:r>
        <w:r w:rsidRPr="00974163" w:rsidDel="0051164B">
          <w:rPr>
            <w:rFonts w:hint="eastAsia"/>
            <w:lang w:eastAsia="zh-CN"/>
          </w:rPr>
          <w:delText>频段</w:delText>
        </w:r>
      </w:del>
      <w:r w:rsidRPr="00974163">
        <w:rPr>
          <w:lang w:eastAsia="zh-CN"/>
        </w:rPr>
        <w:t>划分给作为主要业务</w:t>
      </w:r>
      <w:r>
        <w:rPr>
          <w:rFonts w:hint="eastAsia"/>
          <w:lang w:eastAsia="zh-CN"/>
        </w:rPr>
        <w:t>的</w:t>
      </w:r>
      <w:r w:rsidRPr="00974163">
        <w:rPr>
          <w:lang w:eastAsia="zh-CN"/>
        </w:rPr>
        <w:t>移动业务</w:t>
      </w:r>
      <w:r w:rsidRPr="00974163">
        <w:rPr>
          <w:rFonts w:hint="eastAsia"/>
          <w:lang w:eastAsia="zh-CN"/>
        </w:rPr>
        <w:t>的那些部分已确定由</w:t>
      </w:r>
      <w:r w:rsidRPr="00974163">
        <w:rPr>
          <w:lang w:eastAsia="zh-CN"/>
        </w:rPr>
        <w:t>希望实施国际移动通信（</w:t>
      </w:r>
      <w:r w:rsidRPr="00974163">
        <w:rPr>
          <w:lang w:eastAsia="zh-CN"/>
        </w:rPr>
        <w:t>IMT</w:t>
      </w:r>
      <w:r w:rsidRPr="00974163">
        <w:rPr>
          <w:lang w:eastAsia="zh-CN"/>
        </w:rPr>
        <w:t>）的主管部门使用</w:t>
      </w:r>
      <w:r w:rsidRPr="00974163">
        <w:rPr>
          <w:rFonts w:hint="eastAsia"/>
          <w:lang w:eastAsia="zh-CN"/>
        </w:rPr>
        <w:t>。</w:t>
      </w:r>
      <w:r>
        <w:rPr>
          <w:rFonts w:hint="eastAsia"/>
          <w:lang w:eastAsia="zh-CN"/>
        </w:rPr>
        <w:t>酌情</w:t>
      </w:r>
      <w:r w:rsidRPr="00974163">
        <w:rPr>
          <w:lang w:eastAsia="zh-CN"/>
        </w:rPr>
        <w:t>见</w:t>
      </w:r>
      <w:r w:rsidRPr="002D6811">
        <w:rPr>
          <w:lang w:eastAsia="zh-CN"/>
        </w:rPr>
        <w:t>第</w:t>
      </w:r>
      <w:r w:rsidRPr="002D6811">
        <w:rPr>
          <w:b/>
          <w:bCs/>
          <w:lang w:eastAsia="zh-CN"/>
        </w:rPr>
        <w:t>224</w:t>
      </w:r>
      <w:r w:rsidRPr="002D6811">
        <w:rPr>
          <w:lang w:eastAsia="zh-CN"/>
        </w:rPr>
        <w:t>号决议</w:t>
      </w:r>
      <w:r w:rsidRPr="002D6811">
        <w:rPr>
          <w:b/>
          <w:bCs/>
          <w:lang w:eastAsia="zh-CN"/>
        </w:rPr>
        <w:t>（</w:t>
      </w:r>
      <w:r w:rsidRPr="002D6811">
        <w:rPr>
          <w:b/>
          <w:bCs/>
          <w:lang w:eastAsia="zh-CN"/>
        </w:rPr>
        <w:t>WRC-</w:t>
      </w:r>
      <w:del w:id="79" w:author="Cong, Cong" w:date="2015-10-09T13:49:00Z">
        <w:r w:rsidDel="0051164B">
          <w:rPr>
            <w:rFonts w:hint="eastAsia"/>
            <w:b/>
            <w:bCs/>
            <w:lang w:eastAsia="zh-CN"/>
          </w:rPr>
          <w:delText>12</w:delText>
        </w:r>
      </w:del>
      <w:ins w:id="80" w:author="Cong, Cong" w:date="2015-10-09T13:49:00Z">
        <w:r w:rsidR="0051164B">
          <w:rPr>
            <w:b/>
            <w:bCs/>
            <w:lang w:eastAsia="zh-CN"/>
          </w:rPr>
          <w:t>15</w:t>
        </w:r>
      </w:ins>
      <w:r w:rsidRPr="002D6811">
        <w:rPr>
          <w:rFonts w:hint="eastAsia"/>
          <w:b/>
          <w:bCs/>
          <w:lang w:eastAsia="zh-CN"/>
        </w:rPr>
        <w:t>，修订版</w:t>
      </w:r>
      <w:r w:rsidRPr="002D6811">
        <w:rPr>
          <w:b/>
          <w:bCs/>
          <w:lang w:eastAsia="zh-CN"/>
        </w:rPr>
        <w:t>）</w:t>
      </w:r>
      <w:r w:rsidRPr="002D6811">
        <w:rPr>
          <w:rFonts w:hint="eastAsia"/>
          <w:lang w:eastAsia="zh-CN"/>
        </w:rPr>
        <w:t>和第</w:t>
      </w:r>
      <w:r w:rsidRPr="002D6811">
        <w:rPr>
          <w:b/>
          <w:bCs/>
          <w:lang w:eastAsia="zh-CN"/>
        </w:rPr>
        <w:t>749</w:t>
      </w:r>
      <w:r w:rsidRPr="002D6811">
        <w:rPr>
          <w:rFonts w:hint="eastAsia"/>
          <w:lang w:eastAsia="zh-CN"/>
        </w:rPr>
        <w:t>号决议</w:t>
      </w:r>
      <w:r w:rsidRPr="002D6811">
        <w:rPr>
          <w:b/>
          <w:bCs/>
          <w:lang w:eastAsia="zh-CN"/>
        </w:rPr>
        <w:t>（</w:t>
      </w:r>
      <w:r w:rsidRPr="002D6811">
        <w:rPr>
          <w:b/>
          <w:bCs/>
          <w:lang w:eastAsia="zh-CN"/>
        </w:rPr>
        <w:t>WRC-</w:t>
      </w:r>
      <w:r>
        <w:rPr>
          <w:rFonts w:hint="eastAsia"/>
          <w:b/>
          <w:bCs/>
          <w:lang w:eastAsia="zh-CN"/>
        </w:rPr>
        <w:t>12</w:t>
      </w:r>
      <w:r>
        <w:rPr>
          <w:rFonts w:hint="eastAsia"/>
          <w:b/>
          <w:bCs/>
          <w:lang w:eastAsia="zh-CN"/>
        </w:rPr>
        <w:t>，修订版</w:t>
      </w:r>
      <w:r w:rsidRPr="002D6811">
        <w:rPr>
          <w:b/>
          <w:bCs/>
          <w:lang w:eastAsia="zh-CN"/>
        </w:rPr>
        <w:t>）</w:t>
      </w:r>
      <w:r w:rsidRPr="003E05E6">
        <w:rPr>
          <w:rFonts w:hint="eastAsia"/>
          <w:lang w:eastAsia="zh-CN"/>
        </w:rPr>
        <w:t xml:space="preserve"> </w:t>
      </w:r>
      <w:r>
        <w:rPr>
          <w:lang w:eastAsia="zh-CN"/>
        </w:rPr>
        <w:t>–</w:t>
      </w:r>
      <w:r>
        <w:rPr>
          <w:rFonts w:hint="eastAsia"/>
          <w:lang w:eastAsia="zh-CN"/>
        </w:rPr>
        <w:t xml:space="preserve"> </w:t>
      </w:r>
      <w:r w:rsidRPr="00974163">
        <w:rPr>
          <w:lang w:eastAsia="zh-CN"/>
        </w:rPr>
        <w:t>这种</w:t>
      </w:r>
      <w:r w:rsidRPr="00974163">
        <w:rPr>
          <w:rFonts w:hint="eastAsia"/>
          <w:lang w:eastAsia="zh-CN"/>
        </w:rPr>
        <w:t>确定</w:t>
      </w:r>
      <w:r w:rsidRPr="00974163">
        <w:rPr>
          <w:lang w:eastAsia="zh-CN"/>
        </w:rPr>
        <w:t>不妨碍已</w:t>
      </w:r>
      <w:r w:rsidRPr="00974163">
        <w:rPr>
          <w:rFonts w:hint="eastAsia"/>
          <w:lang w:eastAsia="zh-CN"/>
        </w:rPr>
        <w:t>在该频段获得</w:t>
      </w:r>
      <w:r w:rsidRPr="00974163">
        <w:rPr>
          <w:lang w:eastAsia="zh-CN"/>
        </w:rPr>
        <w:t>划分的业务</w:t>
      </w:r>
      <w:r>
        <w:rPr>
          <w:rFonts w:hint="eastAsia"/>
          <w:lang w:eastAsia="zh-CN"/>
        </w:rPr>
        <w:t>的任何应用对</w:t>
      </w:r>
      <w:r w:rsidRPr="00974163">
        <w:rPr>
          <w:lang w:eastAsia="zh-CN"/>
        </w:rPr>
        <w:t>这些频段</w:t>
      </w:r>
      <w:r>
        <w:rPr>
          <w:rFonts w:hint="eastAsia"/>
          <w:lang w:eastAsia="zh-CN"/>
        </w:rPr>
        <w:t>的</w:t>
      </w:r>
      <w:r w:rsidRPr="00974163">
        <w:rPr>
          <w:lang w:eastAsia="zh-CN"/>
        </w:rPr>
        <w:t>使用，亦未在《无线电规则》中确定优先权。</w:t>
      </w:r>
      <w:r w:rsidRPr="006E2A32">
        <w:rPr>
          <w:rFonts w:hint="eastAsia"/>
          <w:sz w:val="16"/>
          <w:szCs w:val="16"/>
          <w:lang w:eastAsia="zh-CN"/>
        </w:rPr>
        <w:t>（</w:t>
      </w:r>
      <w:r w:rsidRPr="006E2A32">
        <w:rPr>
          <w:rFonts w:hint="eastAsia"/>
          <w:sz w:val="16"/>
          <w:szCs w:val="16"/>
          <w:lang w:eastAsia="zh-CN"/>
        </w:rPr>
        <w:t>WRC-</w:t>
      </w:r>
      <w:del w:id="81" w:author="Cong, Cong" w:date="2015-10-09T13:49:00Z">
        <w:r w:rsidDel="0051164B">
          <w:rPr>
            <w:rFonts w:hint="eastAsia"/>
            <w:sz w:val="16"/>
            <w:szCs w:val="16"/>
            <w:lang w:eastAsia="zh-CN"/>
          </w:rPr>
          <w:delText>12</w:delText>
        </w:r>
      </w:del>
      <w:ins w:id="82" w:author="Cong, Cong" w:date="2015-10-09T13:49:00Z">
        <w:r w:rsidR="0051164B">
          <w:rPr>
            <w:sz w:val="16"/>
            <w:szCs w:val="16"/>
            <w:lang w:eastAsia="zh-CN"/>
          </w:rPr>
          <w:t>15</w:t>
        </w:r>
      </w:ins>
      <w:r w:rsidRPr="006E2A32">
        <w:rPr>
          <w:rFonts w:hint="eastAsia"/>
          <w:sz w:val="16"/>
          <w:szCs w:val="16"/>
          <w:lang w:eastAsia="zh-CN"/>
        </w:rPr>
        <w:t>）</w:t>
      </w:r>
    </w:p>
    <w:p w:rsidR="005C33B9" w:rsidRDefault="009F2F45" w:rsidP="00BF1A4F">
      <w:pPr>
        <w:pStyle w:val="Reasons"/>
        <w:rPr>
          <w:lang w:eastAsia="zh-CN"/>
        </w:rPr>
      </w:pPr>
      <w:r>
        <w:rPr>
          <w:b/>
          <w:lang w:eastAsia="zh-CN"/>
        </w:rPr>
        <w:t>理由：</w:t>
      </w:r>
      <w:r>
        <w:rPr>
          <w:lang w:eastAsia="zh-CN"/>
        </w:rPr>
        <w:tab/>
      </w:r>
      <w:r w:rsidR="00BF1A4F">
        <w:rPr>
          <w:rFonts w:hint="eastAsia"/>
          <w:lang w:eastAsia="zh-CN"/>
        </w:rPr>
        <w:t>对</w:t>
      </w:r>
      <w:r w:rsidR="00BF1A4F" w:rsidRPr="0051164B">
        <w:rPr>
          <w:lang w:eastAsia="zh-CN"/>
        </w:rPr>
        <w:t>614-</w:t>
      </w:r>
      <w:r w:rsidR="00121746">
        <w:rPr>
          <w:rFonts w:hint="eastAsia"/>
          <w:lang w:eastAsia="zh-CN"/>
        </w:rPr>
        <w:t>960</w:t>
      </w:r>
      <w:r w:rsidR="00BF1A4F" w:rsidRPr="008243CC">
        <w:rPr>
          <w:lang w:eastAsia="zh-CN"/>
        </w:rPr>
        <w:t xml:space="preserve"> MHz</w:t>
      </w:r>
      <w:r w:rsidR="00BF1A4F">
        <w:rPr>
          <w:rFonts w:hint="eastAsia"/>
          <w:lang w:eastAsia="zh-CN"/>
        </w:rPr>
        <w:t>频率范围内移动业务的全球协调划分在保证现有业务，如广播业务的频谱使用的同时，有利于引入</w:t>
      </w:r>
      <w:r w:rsidR="00BF1A4F">
        <w:rPr>
          <w:rFonts w:hint="eastAsia"/>
          <w:lang w:eastAsia="zh-CN"/>
        </w:rPr>
        <w:t>IMT</w:t>
      </w:r>
      <w:r w:rsidR="00BF1A4F">
        <w:rPr>
          <w:rFonts w:hint="eastAsia"/>
          <w:lang w:eastAsia="zh-CN"/>
        </w:rPr>
        <w:t>等创新型广播业务。对移动业务新的划分为主管部门根据国内时间安排、需要和目标实现频谱利用率最大化带来必要的灵活性。</w:t>
      </w:r>
    </w:p>
    <w:p w:rsidR="005C33B9" w:rsidRDefault="009F2F45">
      <w:pPr>
        <w:pStyle w:val="Proposal"/>
        <w:rPr>
          <w:lang w:eastAsia="zh-CN"/>
        </w:rPr>
      </w:pPr>
      <w:r>
        <w:rPr>
          <w:lang w:eastAsia="zh-CN"/>
        </w:rPr>
        <w:lastRenderedPageBreak/>
        <w:t>MOD</w:t>
      </w:r>
      <w:r>
        <w:rPr>
          <w:lang w:eastAsia="zh-CN"/>
        </w:rPr>
        <w:tab/>
        <w:t>USA/6A1A3/8</w:t>
      </w:r>
    </w:p>
    <w:p w:rsidR="00B01015" w:rsidRPr="00764711" w:rsidRDefault="009F2F45">
      <w:pPr>
        <w:pStyle w:val="ResNo"/>
        <w:rPr>
          <w:lang w:eastAsia="zh-CN"/>
        </w:rPr>
      </w:pPr>
      <w:bookmarkStart w:id="83" w:name="_Toc328053072"/>
      <w:r w:rsidRPr="00510604">
        <w:rPr>
          <w:rFonts w:hint="eastAsia"/>
          <w:lang w:eastAsia="zh-CN"/>
        </w:rPr>
        <w:t>第</w:t>
      </w:r>
      <w:r w:rsidRPr="003F72ED">
        <w:rPr>
          <w:rStyle w:val="href"/>
          <w:lang w:eastAsia="zh-CN"/>
        </w:rPr>
        <w:t>224</w:t>
      </w:r>
      <w:r w:rsidRPr="00510604">
        <w:rPr>
          <w:rFonts w:hint="eastAsia"/>
          <w:lang w:eastAsia="zh-CN"/>
        </w:rPr>
        <w:t>号决议</w:t>
      </w:r>
      <w:r w:rsidRPr="000204C0">
        <w:rPr>
          <w:rStyle w:val="RecNoChar"/>
          <w:rFonts w:hint="eastAsia"/>
          <w:lang w:eastAsia="zh-CN"/>
        </w:rPr>
        <w:t>（</w:t>
      </w:r>
      <w:r w:rsidRPr="00764711">
        <w:rPr>
          <w:rFonts w:hint="eastAsia"/>
          <w:lang w:eastAsia="zh-CN"/>
        </w:rPr>
        <w:t>WRC</w:t>
      </w:r>
      <w:r w:rsidRPr="00764711">
        <w:rPr>
          <w:lang w:eastAsia="zh-CN"/>
        </w:rPr>
        <w:t>-</w:t>
      </w:r>
      <w:del w:id="84" w:author="Cong, Cong" w:date="2015-10-09T13:51:00Z">
        <w:r w:rsidDel="0051164B">
          <w:rPr>
            <w:rFonts w:hint="eastAsia"/>
            <w:lang w:eastAsia="zh-CN"/>
          </w:rPr>
          <w:delText>12</w:delText>
        </w:r>
      </w:del>
      <w:ins w:id="85" w:author="Cong, Cong" w:date="2015-10-09T13:51:00Z">
        <w:r w:rsidR="0051164B">
          <w:rPr>
            <w:lang w:eastAsia="zh-CN"/>
          </w:rPr>
          <w:t>15</w:t>
        </w:r>
      </w:ins>
      <w:r w:rsidRPr="00764711">
        <w:rPr>
          <w:rFonts w:hint="eastAsia"/>
          <w:lang w:eastAsia="zh-CN"/>
        </w:rPr>
        <w:t>，修订版）</w:t>
      </w:r>
      <w:bookmarkEnd w:id="83"/>
    </w:p>
    <w:p w:rsidR="00B01015" w:rsidRPr="00DD7733" w:rsidRDefault="009F2F45" w:rsidP="00B01015">
      <w:pPr>
        <w:pStyle w:val="Restitle"/>
        <w:rPr>
          <w:rFonts w:ascii="Times New Roman" w:hAnsi="Times New Roman"/>
          <w:lang w:eastAsia="zh-CN"/>
        </w:rPr>
      </w:pPr>
      <w:bookmarkStart w:id="86" w:name="_Toc328053073"/>
      <w:r w:rsidRPr="00DD7733">
        <w:rPr>
          <w:rFonts w:ascii="Times New Roman"/>
          <w:lang w:eastAsia="zh-CN"/>
        </w:rPr>
        <w:t>用于</w:t>
      </w:r>
      <w:r>
        <w:rPr>
          <w:rFonts w:ascii="Times New Roman" w:hint="eastAsia"/>
          <w:lang w:eastAsia="zh-CN"/>
        </w:rPr>
        <w:t>国际移动通信</w:t>
      </w:r>
      <w:r w:rsidRPr="00DD7733">
        <w:rPr>
          <w:rFonts w:ascii="Times New Roman"/>
          <w:lang w:eastAsia="zh-CN"/>
        </w:rPr>
        <w:t>地面系统的</w:t>
      </w:r>
      <w:r w:rsidRPr="00DD7733">
        <w:rPr>
          <w:rFonts w:ascii="Times New Roman" w:hAnsi="Times New Roman"/>
          <w:lang w:eastAsia="zh-CN"/>
        </w:rPr>
        <w:t>1 GHz</w:t>
      </w:r>
      <w:r w:rsidRPr="00DD7733">
        <w:rPr>
          <w:rFonts w:ascii="Times New Roman"/>
          <w:lang w:eastAsia="zh-CN"/>
        </w:rPr>
        <w:t>以下频段</w:t>
      </w:r>
      <w:bookmarkEnd w:id="86"/>
    </w:p>
    <w:p w:rsidR="00B01015" w:rsidRPr="00764711" w:rsidRDefault="009F2F45">
      <w:pPr>
        <w:pStyle w:val="Normalaftertitle"/>
        <w:rPr>
          <w:lang w:eastAsia="zh-CN"/>
        </w:rPr>
      </w:pPr>
      <w:r w:rsidRPr="00764711">
        <w:rPr>
          <w:rFonts w:hint="eastAsia"/>
          <w:lang w:eastAsia="zh-CN"/>
        </w:rPr>
        <w:t>世界无线电通信大会（</w:t>
      </w:r>
      <w:del w:id="87" w:author="Cong, Cong" w:date="2015-10-09T13:51:00Z">
        <w:r w:rsidDel="00C6580B">
          <w:rPr>
            <w:rFonts w:hint="eastAsia"/>
            <w:lang w:eastAsia="zh-CN"/>
          </w:rPr>
          <w:delText>2012</w:delText>
        </w:r>
      </w:del>
      <w:ins w:id="88" w:author="Cong, Cong" w:date="2015-10-09T13:51:00Z">
        <w:r w:rsidR="00C6580B">
          <w:rPr>
            <w:lang w:eastAsia="zh-CN"/>
          </w:rPr>
          <w:t>2015</w:t>
        </w:r>
      </w:ins>
      <w:r w:rsidRPr="00764711">
        <w:rPr>
          <w:rFonts w:hint="eastAsia"/>
          <w:lang w:eastAsia="zh-CN"/>
        </w:rPr>
        <w:t>年，日内瓦），</w:t>
      </w:r>
    </w:p>
    <w:p w:rsidR="00B01015" w:rsidRPr="008B43F8" w:rsidRDefault="009F2F45" w:rsidP="00B01015">
      <w:pPr>
        <w:pStyle w:val="Call"/>
        <w:rPr>
          <w:lang w:eastAsia="zh-CN"/>
        </w:rPr>
      </w:pPr>
      <w:r w:rsidRPr="008B43F8">
        <w:rPr>
          <w:rFonts w:hint="eastAsia"/>
          <w:lang w:eastAsia="zh-CN"/>
        </w:rPr>
        <w:t>考虑到</w:t>
      </w:r>
    </w:p>
    <w:p w:rsidR="00B01015" w:rsidRPr="002727FE" w:rsidRDefault="009F2F45" w:rsidP="00B01015">
      <w:pPr>
        <w:rPr>
          <w:lang w:val="en-US" w:eastAsia="zh-CN"/>
        </w:rPr>
      </w:pPr>
      <w:r w:rsidRPr="002727FE">
        <w:rPr>
          <w:i/>
          <w:iCs/>
          <w:lang w:val="en-US" w:eastAsia="zh-CN"/>
        </w:rPr>
        <w:t>a)</w:t>
      </w:r>
      <w:r w:rsidRPr="002727FE">
        <w:rPr>
          <w:lang w:val="en-US" w:eastAsia="zh-CN"/>
        </w:rPr>
        <w:tab/>
      </w:r>
      <w:r>
        <w:rPr>
          <w:rFonts w:hint="eastAsia"/>
          <w:lang w:val="en-US" w:eastAsia="zh-CN"/>
        </w:rPr>
        <w:t>国际移动通信（</w:t>
      </w:r>
      <w:r>
        <w:rPr>
          <w:lang w:eastAsia="zh-CN"/>
        </w:rPr>
        <w:t>IMT</w:t>
      </w:r>
      <w:r>
        <w:rPr>
          <w:rFonts w:hint="eastAsia"/>
          <w:lang w:eastAsia="zh-CN"/>
        </w:rPr>
        <w:t>）</w:t>
      </w:r>
      <w:r>
        <w:rPr>
          <w:lang w:eastAsia="zh-CN"/>
        </w:rPr>
        <w:t>是包括</w:t>
      </w:r>
      <w:r>
        <w:rPr>
          <w:lang w:eastAsia="zh-CN"/>
        </w:rPr>
        <w:t>IMT-2000</w:t>
      </w:r>
      <w:r>
        <w:rPr>
          <w:lang w:eastAsia="zh-CN"/>
        </w:rPr>
        <w:t>和</w:t>
      </w:r>
      <w:r>
        <w:rPr>
          <w:lang w:eastAsia="zh-CN"/>
        </w:rPr>
        <w:t>IMT</w:t>
      </w:r>
      <w:r>
        <w:rPr>
          <w:rFonts w:hint="eastAsia"/>
          <w:lang w:eastAsia="zh-CN"/>
        </w:rPr>
        <w:t>-Advanced</w:t>
      </w:r>
      <w:r>
        <w:rPr>
          <w:lang w:eastAsia="zh-CN"/>
        </w:rPr>
        <w:t>在内的</w:t>
      </w:r>
      <w:r>
        <w:rPr>
          <w:rFonts w:hint="eastAsia"/>
          <w:lang w:eastAsia="zh-CN"/>
        </w:rPr>
        <w:t>统</w:t>
      </w:r>
      <w:r>
        <w:rPr>
          <w:lang w:eastAsia="zh-CN"/>
        </w:rPr>
        <w:t>称</w:t>
      </w:r>
      <w:r>
        <w:rPr>
          <w:rFonts w:hint="eastAsia"/>
          <w:lang w:eastAsia="zh-CN"/>
        </w:rPr>
        <w:t>（见</w:t>
      </w:r>
      <w:r w:rsidRPr="002727FE">
        <w:rPr>
          <w:lang w:val="en-US" w:eastAsia="zh-CN"/>
        </w:rPr>
        <w:t>ITU</w:t>
      </w:r>
      <w:r>
        <w:rPr>
          <w:rFonts w:hint="eastAsia"/>
          <w:lang w:val="en-US" w:eastAsia="zh-CN"/>
        </w:rPr>
        <w:t>-</w:t>
      </w:r>
      <w:r w:rsidRPr="002727FE">
        <w:rPr>
          <w:lang w:val="en-US" w:eastAsia="zh-CN"/>
        </w:rPr>
        <w:t>R</w:t>
      </w:r>
      <w:r>
        <w:rPr>
          <w:rFonts w:hint="eastAsia"/>
          <w:lang w:val="en-US" w:eastAsia="zh-CN"/>
        </w:rPr>
        <w:t>第</w:t>
      </w:r>
      <w:r w:rsidRPr="002727FE">
        <w:rPr>
          <w:lang w:val="en-US" w:eastAsia="zh-CN"/>
        </w:rPr>
        <w:t>56</w:t>
      </w:r>
      <w:r>
        <w:rPr>
          <w:rFonts w:hint="eastAsia"/>
          <w:lang w:val="en-US" w:eastAsia="zh-CN"/>
        </w:rPr>
        <w:t>号决议）；</w:t>
      </w:r>
    </w:p>
    <w:p w:rsidR="00B01015" w:rsidRPr="002727FE" w:rsidRDefault="009F2F45" w:rsidP="00B01015">
      <w:pPr>
        <w:rPr>
          <w:szCs w:val="24"/>
          <w:lang w:eastAsia="zh-CN"/>
        </w:rPr>
      </w:pPr>
      <w:r w:rsidRPr="002727FE">
        <w:rPr>
          <w:i/>
          <w:szCs w:val="24"/>
          <w:lang w:val="en-US" w:eastAsia="zh-CN"/>
        </w:rPr>
        <w:t>b)</w:t>
      </w:r>
      <w:r>
        <w:rPr>
          <w:rFonts w:hint="eastAsia"/>
          <w:szCs w:val="24"/>
          <w:lang w:val="en-US" w:eastAsia="zh-CN"/>
        </w:rPr>
        <w:tab/>
      </w:r>
      <w:r>
        <w:rPr>
          <w:lang w:eastAsia="zh-CN"/>
        </w:rPr>
        <w:t>IMT</w:t>
      </w:r>
      <w:r>
        <w:rPr>
          <w:rFonts w:hint="eastAsia"/>
          <w:lang w:eastAsia="zh-CN"/>
        </w:rPr>
        <w:t>系统</w:t>
      </w:r>
      <w:r>
        <w:rPr>
          <w:lang w:eastAsia="zh-CN"/>
        </w:rPr>
        <w:t>旨在全球范围</w:t>
      </w:r>
      <w:r>
        <w:rPr>
          <w:rFonts w:hint="eastAsia"/>
          <w:lang w:eastAsia="zh-CN"/>
        </w:rPr>
        <w:t>内提供</w:t>
      </w:r>
      <w:r>
        <w:rPr>
          <w:lang w:eastAsia="zh-CN"/>
        </w:rPr>
        <w:t>电信服务</w:t>
      </w:r>
      <w:r>
        <w:rPr>
          <w:rFonts w:hint="eastAsia"/>
          <w:lang w:eastAsia="zh-CN"/>
        </w:rPr>
        <w:t>，无论地点、网络或使用的终端为何；</w:t>
      </w:r>
    </w:p>
    <w:p w:rsidR="00B01015" w:rsidRPr="00E41A51" w:rsidRDefault="009F2F45" w:rsidP="00B01015">
      <w:pPr>
        <w:rPr>
          <w:lang w:eastAsia="zh-CN"/>
        </w:rPr>
      </w:pPr>
      <w:r w:rsidRPr="002727FE">
        <w:rPr>
          <w:i/>
          <w:iCs/>
          <w:lang w:eastAsia="zh-CN"/>
        </w:rPr>
        <w:t>c)</w:t>
      </w:r>
      <w:r w:rsidRPr="002727FE">
        <w:rPr>
          <w:lang w:eastAsia="zh-CN"/>
        </w:rPr>
        <w:tab/>
        <w:t>806-960 MHz</w:t>
      </w:r>
      <w:r>
        <w:rPr>
          <w:rFonts w:hint="eastAsia"/>
          <w:lang w:eastAsia="zh-CN"/>
        </w:rPr>
        <w:t>的部分频段在三个区中被广泛用于移动系统；</w:t>
      </w:r>
    </w:p>
    <w:p w:rsidR="00B01015" w:rsidRPr="001E5C0F" w:rsidRDefault="009F2F45" w:rsidP="00B01015">
      <w:pPr>
        <w:rPr>
          <w:lang w:eastAsia="zh-CN"/>
        </w:rPr>
      </w:pPr>
      <w:r w:rsidRPr="002727FE">
        <w:rPr>
          <w:i/>
          <w:lang w:val="en-US" w:eastAsia="zh-CN"/>
        </w:rPr>
        <w:t>d)</w:t>
      </w:r>
      <w:r w:rsidRPr="002727FE">
        <w:rPr>
          <w:i/>
          <w:lang w:val="en-US" w:eastAsia="zh-CN"/>
        </w:rPr>
        <w:tab/>
      </w:r>
      <w:r>
        <w:rPr>
          <w:rFonts w:hint="eastAsia"/>
          <w:lang w:val="en-US" w:eastAsia="zh-CN"/>
        </w:rPr>
        <w:t>三个区的一些国家已在</w:t>
      </w:r>
      <w:r w:rsidRPr="002727FE">
        <w:rPr>
          <w:lang w:val="en-US" w:eastAsia="zh-CN"/>
        </w:rPr>
        <w:t>806-960 MHz</w:t>
      </w:r>
      <w:r>
        <w:rPr>
          <w:rFonts w:hint="eastAsia"/>
          <w:lang w:val="en-US" w:eastAsia="zh-CN"/>
        </w:rPr>
        <w:t>频段内部署了</w:t>
      </w:r>
      <w:r>
        <w:rPr>
          <w:rFonts w:hint="eastAsia"/>
          <w:lang w:val="en-US" w:eastAsia="zh-CN"/>
        </w:rPr>
        <w:t>IMT</w:t>
      </w:r>
      <w:r>
        <w:rPr>
          <w:rFonts w:hint="eastAsia"/>
          <w:lang w:val="en-US" w:eastAsia="zh-CN"/>
        </w:rPr>
        <w:t>系统；</w:t>
      </w:r>
    </w:p>
    <w:p w:rsidR="00B01015" w:rsidRPr="002727FE" w:rsidRDefault="009F2F45" w:rsidP="004A3CCD">
      <w:pPr>
        <w:rPr>
          <w:lang w:val="en-US" w:eastAsia="zh-CN"/>
        </w:rPr>
      </w:pPr>
      <w:r w:rsidRPr="00FE2594">
        <w:rPr>
          <w:i/>
          <w:iCs/>
          <w:color w:val="000000"/>
          <w:lang w:eastAsia="zh-CN"/>
        </w:rPr>
        <w:t>e)</w:t>
      </w:r>
      <w:r w:rsidRPr="002727FE">
        <w:rPr>
          <w:lang w:val="en-US" w:eastAsia="zh-CN"/>
        </w:rPr>
        <w:tab/>
      </w:r>
      <w:r>
        <w:rPr>
          <w:rFonts w:hint="eastAsia"/>
          <w:lang w:val="en-US" w:eastAsia="zh-CN"/>
        </w:rPr>
        <w:t>一些主管部门计划将</w:t>
      </w:r>
      <w:ins w:id="89" w:author="Author">
        <w:r w:rsidR="004A3CCD">
          <w:rPr>
            <w:lang w:eastAsia="zh-CN"/>
          </w:rPr>
          <w:t>470</w:t>
        </w:r>
      </w:ins>
      <w:del w:id="90" w:author="Author">
        <w:r w:rsidR="004A3CCD" w:rsidRPr="006905BC" w:rsidDel="00723255">
          <w:rPr>
            <w:lang w:eastAsia="zh-CN"/>
          </w:rPr>
          <w:delText>698</w:delText>
        </w:r>
      </w:del>
      <w:r w:rsidRPr="002727FE">
        <w:rPr>
          <w:lang w:val="en-US" w:eastAsia="zh-CN"/>
        </w:rPr>
        <w:t>-</w:t>
      </w:r>
      <w:r>
        <w:rPr>
          <w:rFonts w:hint="eastAsia"/>
          <w:lang w:val="en-US" w:eastAsia="zh-CN"/>
        </w:rPr>
        <w:t>862</w:t>
      </w:r>
      <w:r>
        <w:rPr>
          <w:lang w:val="en-US" w:eastAsia="zh-CN"/>
        </w:rPr>
        <w:t> </w:t>
      </w:r>
      <w:r w:rsidRPr="002727FE">
        <w:rPr>
          <w:lang w:val="en-US" w:eastAsia="zh-CN"/>
        </w:rPr>
        <w:t>MHz</w:t>
      </w:r>
      <w:r>
        <w:rPr>
          <w:rFonts w:hint="eastAsia"/>
          <w:lang w:val="en-US" w:eastAsia="zh-CN"/>
        </w:rPr>
        <w:t>频段的全部或部分用于</w:t>
      </w:r>
      <w:r w:rsidRPr="002727FE">
        <w:rPr>
          <w:lang w:val="en-US" w:eastAsia="zh-CN"/>
        </w:rPr>
        <w:t>IMT</w:t>
      </w:r>
      <w:r>
        <w:rPr>
          <w:rFonts w:hint="eastAsia"/>
          <w:lang w:val="en-US" w:eastAsia="zh-CN"/>
        </w:rPr>
        <w:t>；</w:t>
      </w:r>
    </w:p>
    <w:p w:rsidR="00B01015" w:rsidRPr="001E5C0F" w:rsidRDefault="009F2F45">
      <w:pPr>
        <w:rPr>
          <w:lang w:eastAsia="zh-CN"/>
        </w:rPr>
      </w:pPr>
      <w:r w:rsidRPr="00FE2594">
        <w:rPr>
          <w:i/>
          <w:lang w:eastAsia="zh-CN"/>
        </w:rPr>
        <w:t>f)</w:t>
      </w:r>
      <w:r w:rsidRPr="00FE2594">
        <w:rPr>
          <w:lang w:eastAsia="zh-CN"/>
        </w:rPr>
        <w:tab/>
      </w:r>
      <w:r>
        <w:rPr>
          <w:rFonts w:hint="eastAsia"/>
          <w:lang w:eastAsia="zh-CN"/>
        </w:rPr>
        <w:t>由于地面电视广播从模拟向数字的过渡，一些国家计划或正在将</w:t>
      </w:r>
      <w:del w:id="91" w:author="Cong, Cong" w:date="2015-10-09T13:52:00Z">
        <w:r w:rsidRPr="002727FE" w:rsidDel="00C6580B">
          <w:rPr>
            <w:lang w:eastAsia="zh-CN"/>
          </w:rPr>
          <w:delText>698</w:delText>
        </w:r>
      </w:del>
      <w:ins w:id="92" w:author="Cong, Cong" w:date="2015-10-09T13:52:00Z">
        <w:r w:rsidR="00C6580B">
          <w:rPr>
            <w:lang w:eastAsia="zh-CN"/>
          </w:rPr>
          <w:t>470</w:t>
        </w:r>
      </w:ins>
      <w:r w:rsidRPr="002727FE">
        <w:rPr>
          <w:lang w:eastAsia="zh-CN"/>
        </w:rPr>
        <w:t>-862 MHz</w:t>
      </w:r>
      <w:r>
        <w:rPr>
          <w:rFonts w:hint="eastAsia"/>
          <w:lang w:eastAsia="zh-CN"/>
        </w:rPr>
        <w:t>频段或其部分频段用于移动业务应用（包括上行链路）；</w:t>
      </w:r>
    </w:p>
    <w:p w:rsidR="00B01015" w:rsidRPr="002727FE" w:rsidRDefault="009F2F45">
      <w:pPr>
        <w:rPr>
          <w:lang w:val="en-US" w:eastAsia="zh-CN"/>
        </w:rPr>
      </w:pPr>
      <w:r w:rsidRPr="002727FE">
        <w:rPr>
          <w:i/>
          <w:lang w:val="en-US" w:eastAsia="zh-CN"/>
        </w:rPr>
        <w:t>g)</w:t>
      </w:r>
      <w:r w:rsidRPr="002727FE">
        <w:rPr>
          <w:i/>
          <w:lang w:val="en-US" w:eastAsia="zh-CN"/>
        </w:rPr>
        <w:tab/>
      </w:r>
      <w:r w:rsidRPr="002727FE">
        <w:rPr>
          <w:lang w:val="en-US" w:eastAsia="zh-CN"/>
        </w:rPr>
        <w:t>450-470 MHz</w:t>
      </w:r>
      <w:r>
        <w:rPr>
          <w:rFonts w:hint="eastAsia"/>
          <w:lang w:val="en-US" w:eastAsia="zh-CN"/>
        </w:rPr>
        <w:t>频段在三个区均划分给了作为主要业务的移动业务，且三个区的一些国家已经部署了</w:t>
      </w:r>
      <w:r>
        <w:rPr>
          <w:rFonts w:hint="eastAsia"/>
          <w:lang w:val="en-US" w:eastAsia="zh-CN"/>
        </w:rPr>
        <w:t>IMT</w:t>
      </w:r>
      <w:r>
        <w:rPr>
          <w:rFonts w:hint="eastAsia"/>
          <w:lang w:val="en-US" w:eastAsia="zh-CN"/>
        </w:rPr>
        <w:t>系统；</w:t>
      </w:r>
    </w:p>
    <w:p w:rsidR="00B01015" w:rsidRPr="002727FE" w:rsidRDefault="009F2F45">
      <w:pPr>
        <w:rPr>
          <w:lang w:val="en-US" w:eastAsia="zh-CN"/>
        </w:rPr>
      </w:pPr>
      <w:r>
        <w:rPr>
          <w:i/>
          <w:lang w:val="en-US" w:eastAsia="zh-CN"/>
        </w:rPr>
        <w:t>h</w:t>
      </w:r>
      <w:r w:rsidRPr="002727FE">
        <w:rPr>
          <w:i/>
          <w:lang w:val="en-US" w:eastAsia="zh-CN"/>
        </w:rPr>
        <w:t>)</w:t>
      </w:r>
      <w:r w:rsidRPr="002727FE">
        <w:rPr>
          <w:lang w:val="en-US" w:eastAsia="zh-CN"/>
        </w:rPr>
        <w:tab/>
        <w:t>450-470 MHz</w:t>
      </w:r>
      <w:r>
        <w:rPr>
          <w:rFonts w:hint="eastAsia"/>
          <w:lang w:val="en-US" w:eastAsia="zh-CN"/>
        </w:rPr>
        <w:t>频段的共用研究结果包含在</w:t>
      </w:r>
      <w:r w:rsidRPr="002727FE">
        <w:rPr>
          <w:lang w:val="en-US" w:eastAsia="zh-CN"/>
        </w:rPr>
        <w:t xml:space="preserve">ITU-R </w:t>
      </w:r>
      <w:r w:rsidRPr="002727FE">
        <w:rPr>
          <w:lang w:val="ru-RU" w:eastAsia="zh-CN"/>
        </w:rPr>
        <w:t>М</w:t>
      </w:r>
      <w:r w:rsidRPr="002727FE">
        <w:rPr>
          <w:lang w:val="en-US" w:eastAsia="zh-CN"/>
        </w:rPr>
        <w:t>.2110</w:t>
      </w:r>
      <w:r>
        <w:rPr>
          <w:rFonts w:hint="eastAsia"/>
          <w:lang w:val="en-US" w:eastAsia="zh-CN"/>
        </w:rPr>
        <w:t>号报告中；</w:t>
      </w:r>
    </w:p>
    <w:p w:rsidR="00B01015" w:rsidRPr="002727FE" w:rsidRDefault="009F2F45">
      <w:pPr>
        <w:rPr>
          <w:lang w:eastAsia="zh-CN"/>
        </w:rPr>
      </w:pPr>
      <w:proofErr w:type="spellStart"/>
      <w:r>
        <w:rPr>
          <w:i/>
          <w:iCs/>
          <w:lang w:eastAsia="zh-CN"/>
        </w:rPr>
        <w:t>i</w:t>
      </w:r>
      <w:proofErr w:type="spellEnd"/>
      <w:r w:rsidRPr="002727FE">
        <w:rPr>
          <w:i/>
          <w:iCs/>
          <w:lang w:eastAsia="zh-CN"/>
        </w:rPr>
        <w:t>)</w:t>
      </w:r>
      <w:r w:rsidRPr="002727FE">
        <w:rPr>
          <w:lang w:eastAsia="zh-CN"/>
        </w:rPr>
        <w:tab/>
      </w:r>
      <w:r>
        <w:rPr>
          <w:rFonts w:hint="eastAsia"/>
          <w:lang w:eastAsia="zh-CN"/>
        </w:rPr>
        <w:t>三个区</w:t>
      </w:r>
      <w:r>
        <w:rPr>
          <w:rFonts w:hint="eastAsia"/>
          <w:lang w:eastAsia="zh-CN"/>
        </w:rPr>
        <w:t>1</w:t>
      </w:r>
      <w:r>
        <w:rPr>
          <w:lang w:eastAsia="zh-CN"/>
        </w:rPr>
        <w:t xml:space="preserve"> </w:t>
      </w:r>
      <w:r>
        <w:rPr>
          <w:rFonts w:hint="eastAsia"/>
          <w:lang w:eastAsia="zh-CN"/>
        </w:rPr>
        <w:t>GHz</w:t>
      </w:r>
      <w:r>
        <w:rPr>
          <w:rFonts w:hint="eastAsia"/>
          <w:lang w:eastAsia="zh-CN"/>
        </w:rPr>
        <w:t>以下频段的蜂窝移动系统使用各种频率安排操作；</w:t>
      </w:r>
    </w:p>
    <w:p w:rsidR="00B01015" w:rsidRPr="002727FE" w:rsidRDefault="009F2F45">
      <w:pPr>
        <w:rPr>
          <w:szCs w:val="24"/>
          <w:lang w:val="en-US" w:eastAsia="zh-CN"/>
        </w:rPr>
      </w:pPr>
      <w:r>
        <w:rPr>
          <w:i/>
          <w:iCs/>
          <w:szCs w:val="24"/>
          <w:lang w:val="en-US" w:eastAsia="zh-CN"/>
        </w:rPr>
        <w:t>j</w:t>
      </w:r>
      <w:r w:rsidRPr="002727FE">
        <w:rPr>
          <w:i/>
          <w:iCs/>
          <w:szCs w:val="24"/>
          <w:lang w:val="en-US" w:eastAsia="zh-CN"/>
        </w:rPr>
        <w:t>)</w:t>
      </w:r>
      <w:r w:rsidRPr="002727FE">
        <w:rPr>
          <w:szCs w:val="24"/>
          <w:lang w:val="en-US" w:eastAsia="zh-CN"/>
        </w:rPr>
        <w:tab/>
      </w:r>
      <w:r>
        <w:rPr>
          <w:rFonts w:hint="eastAsia"/>
          <w:szCs w:val="24"/>
          <w:lang w:val="en-US" w:eastAsia="zh-CN"/>
        </w:rPr>
        <w:t>在</w:t>
      </w:r>
      <w:r>
        <w:rPr>
          <w:rFonts w:hint="eastAsia"/>
          <w:lang w:eastAsia="zh-CN"/>
        </w:rPr>
        <w:t>由于</w:t>
      </w:r>
      <w:r>
        <w:rPr>
          <w:lang w:eastAsia="zh-CN"/>
        </w:rPr>
        <w:t>成本因素</w:t>
      </w:r>
      <w:r>
        <w:rPr>
          <w:rFonts w:hint="eastAsia"/>
          <w:lang w:eastAsia="zh-CN"/>
        </w:rPr>
        <w:t>导致</w:t>
      </w:r>
      <w:r>
        <w:rPr>
          <w:lang w:eastAsia="zh-CN"/>
        </w:rPr>
        <w:t>基站安装不多</w:t>
      </w:r>
      <w:r>
        <w:rPr>
          <w:rFonts w:hint="eastAsia"/>
          <w:lang w:eastAsia="zh-CN"/>
        </w:rPr>
        <w:t>的地方</w:t>
      </w:r>
      <w:r>
        <w:rPr>
          <w:lang w:eastAsia="zh-CN"/>
        </w:rPr>
        <w:t>（例如在</w:t>
      </w:r>
      <w:r>
        <w:rPr>
          <w:rFonts w:hint="eastAsia"/>
          <w:lang w:eastAsia="zh-CN"/>
        </w:rPr>
        <w:t>农村和</w:t>
      </w:r>
      <w:r>
        <w:rPr>
          <w:rFonts w:hint="eastAsia"/>
          <w:lang w:eastAsia="zh-CN"/>
        </w:rPr>
        <w:t>/</w:t>
      </w:r>
      <w:r>
        <w:rPr>
          <w:rFonts w:hint="eastAsia"/>
          <w:lang w:eastAsia="zh-CN"/>
        </w:rPr>
        <w:t>或</w:t>
      </w:r>
      <w:r>
        <w:rPr>
          <w:lang w:eastAsia="zh-CN"/>
        </w:rPr>
        <w:t>人</w:t>
      </w:r>
      <w:r>
        <w:rPr>
          <w:rFonts w:hint="eastAsia"/>
          <w:lang w:eastAsia="zh-CN"/>
        </w:rPr>
        <w:t>口</w:t>
      </w:r>
      <w:r>
        <w:rPr>
          <w:lang w:eastAsia="zh-CN"/>
        </w:rPr>
        <w:t>稀少地区），</w:t>
      </w:r>
      <w:r>
        <w:rPr>
          <w:lang w:eastAsia="zh-CN"/>
        </w:rPr>
        <w:t>1</w:t>
      </w:r>
      <w:r>
        <w:rPr>
          <w:lang w:val="en-US" w:eastAsia="zh-CN"/>
        </w:rPr>
        <w:t> </w:t>
      </w:r>
      <w:r>
        <w:rPr>
          <w:lang w:eastAsia="zh-CN"/>
        </w:rPr>
        <w:t>GHz</w:t>
      </w:r>
      <w:r>
        <w:rPr>
          <w:lang w:eastAsia="zh-CN"/>
        </w:rPr>
        <w:t>以下频段</w:t>
      </w:r>
      <w:r>
        <w:rPr>
          <w:rFonts w:hint="eastAsia"/>
          <w:lang w:eastAsia="zh-CN"/>
        </w:rPr>
        <w:t>通常</w:t>
      </w:r>
      <w:r>
        <w:rPr>
          <w:lang w:eastAsia="zh-CN"/>
        </w:rPr>
        <w:t>适于实施包括</w:t>
      </w:r>
      <w:r>
        <w:rPr>
          <w:lang w:eastAsia="zh-CN"/>
        </w:rPr>
        <w:t>IMT</w:t>
      </w:r>
      <w:r>
        <w:rPr>
          <w:rFonts w:hint="eastAsia"/>
          <w:lang w:eastAsia="zh-CN"/>
        </w:rPr>
        <w:t>在内的</w:t>
      </w:r>
      <w:r>
        <w:rPr>
          <w:lang w:eastAsia="zh-CN"/>
        </w:rPr>
        <w:t>移动系统</w:t>
      </w:r>
      <w:r>
        <w:rPr>
          <w:rFonts w:hint="eastAsia"/>
          <w:szCs w:val="24"/>
          <w:lang w:val="en-US" w:eastAsia="zh-CN"/>
        </w:rPr>
        <w:t>；</w:t>
      </w:r>
    </w:p>
    <w:p w:rsidR="00B01015" w:rsidRPr="002727FE" w:rsidRDefault="009F2F45" w:rsidP="00B01015">
      <w:pPr>
        <w:rPr>
          <w:lang w:val="en-US" w:eastAsia="zh-CN"/>
        </w:rPr>
      </w:pPr>
      <w:r>
        <w:rPr>
          <w:i/>
          <w:iCs/>
          <w:lang w:val="en-US" w:eastAsia="zh-CN"/>
        </w:rPr>
        <w:t>k</w:t>
      </w:r>
      <w:r w:rsidRPr="002727FE">
        <w:rPr>
          <w:i/>
          <w:iCs/>
          <w:lang w:val="en-US" w:eastAsia="zh-CN"/>
        </w:rPr>
        <w:t>)</w:t>
      </w:r>
      <w:r w:rsidRPr="002727FE">
        <w:rPr>
          <w:lang w:val="en-US" w:eastAsia="zh-CN"/>
        </w:rPr>
        <w:tab/>
      </w:r>
      <w:r>
        <w:rPr>
          <w:rFonts w:hint="eastAsia"/>
          <w:lang w:eastAsia="zh-CN"/>
        </w:rPr>
        <w:t>1 GHz</w:t>
      </w:r>
      <w:r>
        <w:rPr>
          <w:rFonts w:hint="eastAsia"/>
          <w:lang w:eastAsia="zh-CN"/>
        </w:rPr>
        <w:t>以下</w:t>
      </w:r>
      <w:r>
        <w:rPr>
          <w:rFonts w:hint="eastAsia"/>
          <w:lang w:val="en-US" w:eastAsia="zh-CN"/>
        </w:rPr>
        <w:t>频段很重要，尤其是对于一些发展中国家和广大地区需采用低人口密度区域经济解决方案的国家而言；</w:t>
      </w:r>
    </w:p>
    <w:p w:rsidR="00B01015" w:rsidRPr="002727FE" w:rsidRDefault="009F2F45">
      <w:pPr>
        <w:rPr>
          <w:szCs w:val="24"/>
          <w:lang w:eastAsia="zh-CN"/>
        </w:rPr>
      </w:pPr>
      <w:r>
        <w:rPr>
          <w:i/>
          <w:szCs w:val="24"/>
          <w:lang w:val="en-US" w:eastAsia="zh-CN"/>
        </w:rPr>
        <w:t>l</w:t>
      </w:r>
      <w:r w:rsidRPr="002727FE">
        <w:rPr>
          <w:i/>
          <w:szCs w:val="24"/>
          <w:lang w:val="en-US" w:eastAsia="zh-CN"/>
        </w:rPr>
        <w:t>)</w:t>
      </w:r>
      <w:r w:rsidRPr="002727FE">
        <w:rPr>
          <w:szCs w:val="24"/>
          <w:lang w:val="en-US" w:eastAsia="zh-CN"/>
        </w:rPr>
        <w:tab/>
      </w:r>
      <w:r w:rsidRPr="002727FE">
        <w:rPr>
          <w:szCs w:val="24"/>
          <w:lang w:eastAsia="zh-CN"/>
        </w:rPr>
        <w:t>ITU-R M.819</w:t>
      </w:r>
      <w:r>
        <w:rPr>
          <w:rFonts w:hint="eastAsia"/>
          <w:szCs w:val="24"/>
          <w:lang w:eastAsia="zh-CN"/>
        </w:rPr>
        <w:t>建议书</w:t>
      </w:r>
      <w:r>
        <w:rPr>
          <w:rFonts w:hint="eastAsia"/>
          <w:lang w:eastAsia="zh-CN"/>
        </w:rPr>
        <w:t>阐</w:t>
      </w:r>
      <w:r>
        <w:rPr>
          <w:lang w:eastAsia="zh-CN"/>
        </w:rPr>
        <w:t>述了</w:t>
      </w:r>
      <w:r>
        <w:rPr>
          <w:lang w:eastAsia="zh-CN"/>
        </w:rPr>
        <w:t>IMT-2000</w:t>
      </w:r>
      <w:r>
        <w:rPr>
          <w:rFonts w:hint="eastAsia"/>
          <w:lang w:eastAsia="zh-CN"/>
        </w:rPr>
        <w:t>为</w:t>
      </w:r>
      <w:r>
        <w:rPr>
          <w:lang w:eastAsia="zh-CN"/>
        </w:rPr>
        <w:t>满足发展中国家的需求</w:t>
      </w:r>
      <w:r>
        <w:rPr>
          <w:rFonts w:hint="eastAsia"/>
          <w:lang w:eastAsia="zh-CN"/>
        </w:rPr>
        <w:t>并在通信能力方面帮助其与发达国家“弥合鸿沟”而</w:t>
      </w:r>
      <w:r>
        <w:rPr>
          <w:lang w:eastAsia="zh-CN"/>
        </w:rPr>
        <w:t>应实现的目标</w:t>
      </w:r>
      <w:r>
        <w:rPr>
          <w:rFonts w:hint="eastAsia"/>
          <w:lang w:val="en-US" w:eastAsia="zh-CN"/>
        </w:rPr>
        <w:t>；</w:t>
      </w:r>
    </w:p>
    <w:p w:rsidR="00B01015" w:rsidRPr="002727FE" w:rsidRDefault="009F2F45" w:rsidP="00B01015">
      <w:pPr>
        <w:rPr>
          <w:lang w:val="en-US" w:eastAsia="zh-CN"/>
        </w:rPr>
      </w:pPr>
      <w:r>
        <w:rPr>
          <w:i/>
          <w:lang w:eastAsia="zh-CN"/>
        </w:rPr>
        <w:t>m</w:t>
      </w:r>
      <w:r w:rsidRPr="002727FE">
        <w:rPr>
          <w:i/>
          <w:lang w:eastAsia="zh-CN"/>
        </w:rPr>
        <w:t>)</w:t>
      </w:r>
      <w:r w:rsidRPr="002727FE">
        <w:rPr>
          <w:i/>
          <w:lang w:eastAsia="zh-CN"/>
        </w:rPr>
        <w:tab/>
      </w:r>
      <w:r w:rsidRPr="002727FE">
        <w:rPr>
          <w:lang w:eastAsia="zh-CN"/>
        </w:rPr>
        <w:t>ITU-R M.1645</w:t>
      </w:r>
      <w:r>
        <w:rPr>
          <w:rFonts w:hint="eastAsia"/>
          <w:lang w:eastAsia="zh-CN"/>
        </w:rPr>
        <w:t>建议书亦阐述了</w:t>
      </w:r>
      <w:r>
        <w:rPr>
          <w:rFonts w:hint="eastAsia"/>
          <w:lang w:eastAsia="zh-CN"/>
        </w:rPr>
        <w:t>IMT</w:t>
      </w:r>
      <w:r>
        <w:rPr>
          <w:rFonts w:hint="eastAsia"/>
          <w:lang w:eastAsia="zh-CN"/>
        </w:rPr>
        <w:t>的覆盖目标，</w:t>
      </w:r>
    </w:p>
    <w:p w:rsidR="00B01015" w:rsidRPr="00D3455E" w:rsidRDefault="009F2F45" w:rsidP="00B01015">
      <w:pPr>
        <w:pStyle w:val="Call"/>
        <w:rPr>
          <w:lang w:eastAsia="zh-CN"/>
        </w:rPr>
      </w:pPr>
      <w:r w:rsidRPr="00D3455E">
        <w:rPr>
          <w:rFonts w:hint="eastAsia"/>
          <w:lang w:eastAsia="zh-CN"/>
        </w:rPr>
        <w:t>认识到</w:t>
      </w:r>
    </w:p>
    <w:p w:rsidR="00B01015" w:rsidRPr="002727FE" w:rsidRDefault="009F2F45" w:rsidP="00B01015">
      <w:pPr>
        <w:rPr>
          <w:lang w:val="en-US" w:eastAsia="zh-CN"/>
        </w:rPr>
      </w:pPr>
      <w:r w:rsidRPr="00FE2594">
        <w:rPr>
          <w:i/>
          <w:iCs/>
          <w:color w:val="000000"/>
          <w:lang w:eastAsia="zh-CN"/>
        </w:rPr>
        <w:t>a)</w:t>
      </w:r>
      <w:r w:rsidRPr="00FE2594">
        <w:rPr>
          <w:color w:val="000000"/>
          <w:lang w:eastAsia="zh-CN"/>
        </w:rPr>
        <w:tab/>
      </w:r>
      <w:r>
        <w:rPr>
          <w:rFonts w:hint="eastAsia"/>
          <w:lang w:eastAsia="zh-CN"/>
        </w:rPr>
        <w:t>如</w:t>
      </w:r>
      <w:r w:rsidRPr="00A2328C">
        <w:rPr>
          <w:rFonts w:hint="eastAsia"/>
          <w:lang w:eastAsia="zh-CN"/>
        </w:rPr>
        <w:t>允许</w:t>
      </w:r>
      <w:r>
        <w:rPr>
          <w:rFonts w:hint="eastAsia"/>
          <w:lang w:eastAsia="zh-CN"/>
        </w:rPr>
        <w:t>蜂窝移动网络在其现有频段内发展</w:t>
      </w:r>
      <w:r w:rsidRPr="00A2328C">
        <w:rPr>
          <w:rFonts w:hint="eastAsia"/>
          <w:lang w:eastAsia="zh-CN"/>
        </w:rPr>
        <w:t>，</w:t>
      </w:r>
      <w:r>
        <w:rPr>
          <w:rFonts w:hint="eastAsia"/>
          <w:lang w:eastAsia="zh-CN"/>
        </w:rPr>
        <w:t>则</w:t>
      </w:r>
      <w:r w:rsidRPr="00A2328C">
        <w:rPr>
          <w:rFonts w:hint="eastAsia"/>
          <w:lang w:eastAsia="zh-CN"/>
        </w:rPr>
        <w:t>将</w:t>
      </w:r>
      <w:r>
        <w:rPr>
          <w:rFonts w:hint="eastAsia"/>
          <w:lang w:eastAsia="zh-CN"/>
        </w:rPr>
        <w:t>有利于其</w:t>
      </w:r>
      <w:r w:rsidRPr="00A2328C">
        <w:rPr>
          <w:rFonts w:hint="eastAsia"/>
          <w:lang w:eastAsia="zh-CN"/>
        </w:rPr>
        <w:t>向</w:t>
      </w:r>
      <w:r w:rsidRPr="00A2328C">
        <w:rPr>
          <w:lang w:eastAsia="zh-CN"/>
        </w:rPr>
        <w:t>IMT</w:t>
      </w:r>
      <w:r w:rsidRPr="00A2328C">
        <w:rPr>
          <w:rFonts w:hint="eastAsia"/>
          <w:lang w:eastAsia="zh-CN"/>
        </w:rPr>
        <w:t>发展</w:t>
      </w:r>
      <w:r>
        <w:rPr>
          <w:rFonts w:hint="eastAsia"/>
          <w:lang w:eastAsia="zh-CN"/>
        </w:rPr>
        <w:t>；</w:t>
      </w:r>
    </w:p>
    <w:p w:rsidR="00B01015" w:rsidRPr="002727FE" w:rsidRDefault="009F2F45">
      <w:pPr>
        <w:rPr>
          <w:lang w:val="en-US" w:eastAsia="zh-CN"/>
        </w:rPr>
      </w:pPr>
      <w:r w:rsidRPr="002727FE">
        <w:rPr>
          <w:i/>
          <w:iCs/>
          <w:lang w:val="en-US" w:eastAsia="zh-CN"/>
        </w:rPr>
        <w:t>b)</w:t>
      </w:r>
      <w:r w:rsidRPr="002727FE">
        <w:rPr>
          <w:i/>
          <w:iCs/>
          <w:lang w:val="en-US" w:eastAsia="zh-CN"/>
        </w:rPr>
        <w:tab/>
      </w:r>
      <w:r w:rsidRPr="002727FE">
        <w:rPr>
          <w:lang w:val="en-US" w:eastAsia="zh-CN"/>
        </w:rPr>
        <w:t>450-470 MHz</w:t>
      </w:r>
      <w:r>
        <w:rPr>
          <w:rFonts w:hint="eastAsia"/>
          <w:lang w:val="en-US" w:eastAsia="zh-CN"/>
        </w:rPr>
        <w:t>频段以及</w:t>
      </w:r>
      <w:r w:rsidRPr="002727FE">
        <w:rPr>
          <w:lang w:eastAsia="zh-CN"/>
        </w:rPr>
        <w:t>746-806 MHz</w:t>
      </w:r>
      <w:r>
        <w:rPr>
          <w:rFonts w:hint="eastAsia"/>
          <w:lang w:eastAsia="zh-CN"/>
        </w:rPr>
        <w:t>和</w:t>
      </w:r>
      <w:r w:rsidRPr="002727FE">
        <w:rPr>
          <w:lang w:eastAsia="zh-CN"/>
        </w:rPr>
        <w:t>806-862 MHz</w:t>
      </w:r>
      <w:r>
        <w:rPr>
          <w:rFonts w:hint="eastAsia"/>
          <w:lang w:eastAsia="zh-CN"/>
        </w:rPr>
        <w:t>的部分频段在许多国家被广泛用于各种其它地面移动系统和应用</w:t>
      </w:r>
      <w:r>
        <w:rPr>
          <w:rFonts w:hint="eastAsia"/>
          <w:lang w:val="en-US" w:eastAsia="zh-CN"/>
        </w:rPr>
        <w:t>，</w:t>
      </w:r>
      <w:r>
        <w:rPr>
          <w:rFonts w:hint="eastAsia"/>
          <w:lang w:eastAsia="zh-CN"/>
        </w:rPr>
        <w:t>包括用于</w:t>
      </w:r>
      <w:r>
        <w:rPr>
          <w:lang w:eastAsia="zh-CN"/>
        </w:rPr>
        <w:t>公</w:t>
      </w:r>
      <w:r>
        <w:rPr>
          <w:rFonts w:hint="eastAsia"/>
          <w:lang w:eastAsia="zh-CN"/>
        </w:rPr>
        <w:t>共</w:t>
      </w:r>
      <w:r>
        <w:rPr>
          <w:lang w:eastAsia="zh-CN"/>
        </w:rPr>
        <w:t>保护和赈灾无线电通信</w:t>
      </w:r>
      <w:r>
        <w:rPr>
          <w:rFonts w:hint="eastAsia"/>
          <w:lang w:eastAsia="zh-CN"/>
        </w:rPr>
        <w:t>（见第</w:t>
      </w:r>
      <w:r w:rsidRPr="005F0DA5">
        <w:rPr>
          <w:rFonts w:hint="eastAsia"/>
          <w:b/>
          <w:lang w:eastAsia="zh-CN"/>
        </w:rPr>
        <w:t>646</w:t>
      </w:r>
      <w:r>
        <w:rPr>
          <w:rFonts w:hint="eastAsia"/>
          <w:lang w:eastAsia="zh-CN"/>
        </w:rPr>
        <w:t>号决议</w:t>
      </w:r>
      <w:r w:rsidRPr="00BA2E14">
        <w:rPr>
          <w:rFonts w:hint="eastAsia"/>
          <w:b/>
          <w:lang w:eastAsia="zh-CN"/>
        </w:rPr>
        <w:t>（</w:t>
      </w:r>
      <w:r w:rsidRPr="00BA2E14">
        <w:rPr>
          <w:rFonts w:hint="eastAsia"/>
          <w:b/>
          <w:lang w:eastAsia="zh-CN"/>
        </w:rPr>
        <w:t>WRC-</w:t>
      </w:r>
      <w:r>
        <w:rPr>
          <w:rFonts w:hint="eastAsia"/>
          <w:b/>
          <w:lang w:eastAsia="zh-CN"/>
        </w:rPr>
        <w:t>12</w:t>
      </w:r>
      <w:r>
        <w:rPr>
          <w:rFonts w:hint="eastAsia"/>
          <w:b/>
          <w:lang w:eastAsia="zh-CN"/>
        </w:rPr>
        <w:t>，修订版</w:t>
      </w:r>
      <w:r w:rsidRPr="00BA2E14">
        <w:rPr>
          <w:rFonts w:hint="eastAsia"/>
          <w:b/>
          <w:lang w:eastAsia="zh-CN"/>
        </w:rPr>
        <w:t>）</w:t>
      </w:r>
      <w:r>
        <w:rPr>
          <w:rFonts w:hint="eastAsia"/>
          <w:lang w:eastAsia="zh-CN"/>
        </w:rPr>
        <w:t>；</w:t>
      </w:r>
    </w:p>
    <w:p w:rsidR="00B01015" w:rsidRPr="002727FE" w:rsidRDefault="009F2F45" w:rsidP="00B01015">
      <w:pPr>
        <w:rPr>
          <w:lang w:val="en-US" w:eastAsia="zh-CN"/>
        </w:rPr>
      </w:pPr>
      <w:r w:rsidRPr="002727FE">
        <w:rPr>
          <w:i/>
          <w:lang w:val="en-US" w:eastAsia="zh-CN"/>
        </w:rPr>
        <w:t>c)</w:t>
      </w:r>
      <w:r w:rsidRPr="002727FE">
        <w:rPr>
          <w:i/>
          <w:lang w:val="en-US" w:eastAsia="zh-CN"/>
        </w:rPr>
        <w:tab/>
      </w:r>
      <w:r w:rsidRPr="00AC544D">
        <w:rPr>
          <w:rFonts w:hint="eastAsia"/>
          <w:iCs/>
          <w:lang w:val="en-US" w:eastAsia="zh-CN"/>
        </w:rPr>
        <w:t>在</w:t>
      </w:r>
      <w:r>
        <w:rPr>
          <w:rFonts w:hint="eastAsia"/>
          <w:lang w:val="en-US" w:eastAsia="zh-CN"/>
        </w:rPr>
        <w:t>许多发展中国家和地广人稀的国家，均需经济高效地实施</w:t>
      </w:r>
      <w:r>
        <w:rPr>
          <w:rFonts w:hint="eastAsia"/>
          <w:lang w:val="en-US" w:eastAsia="zh-CN"/>
        </w:rPr>
        <w:t>IMT</w:t>
      </w:r>
      <w:r>
        <w:rPr>
          <w:rFonts w:hint="eastAsia"/>
          <w:lang w:val="en-US" w:eastAsia="zh-CN"/>
        </w:rPr>
        <w:t>，</w:t>
      </w:r>
      <w:r w:rsidRPr="00E501EA">
        <w:rPr>
          <w:rFonts w:hint="eastAsia"/>
          <w:lang w:val="en-US" w:eastAsia="zh-CN"/>
        </w:rPr>
        <w:t>第</w:t>
      </w:r>
      <w:r w:rsidRPr="00E501EA">
        <w:rPr>
          <w:b/>
          <w:bCs/>
          <w:lang w:val="en-US" w:eastAsia="zh-CN"/>
        </w:rPr>
        <w:t>5.</w:t>
      </w:r>
      <w:r w:rsidRPr="00E501EA">
        <w:rPr>
          <w:rFonts w:hint="eastAsia"/>
          <w:b/>
          <w:bCs/>
          <w:lang w:val="en-US" w:eastAsia="zh-CN"/>
        </w:rPr>
        <w:t>286AA</w:t>
      </w:r>
      <w:r w:rsidRPr="00E501EA">
        <w:rPr>
          <w:rFonts w:ascii="ZWAdobeF" w:hAnsi="ZWAdobeF" w:cs="ZWAdobeF"/>
          <w:bCs/>
          <w:sz w:val="2"/>
          <w:lang w:val="en-US" w:eastAsia="zh-CN"/>
        </w:rPr>
        <w:t>2F</w:t>
      </w:r>
      <w:r w:rsidRPr="00E501EA">
        <w:rPr>
          <w:rFonts w:hint="eastAsia"/>
          <w:lang w:val="en-US" w:eastAsia="zh-CN"/>
        </w:rPr>
        <w:t>和</w:t>
      </w:r>
      <w:r w:rsidRPr="00E501EA">
        <w:rPr>
          <w:b/>
          <w:bCs/>
          <w:lang w:val="en-US" w:eastAsia="zh-CN"/>
        </w:rPr>
        <w:t>5.317A</w:t>
      </w:r>
      <w:r>
        <w:rPr>
          <w:rFonts w:hint="eastAsia"/>
          <w:lang w:val="en-US" w:eastAsia="zh-CN"/>
        </w:rPr>
        <w:t>款确定的</w:t>
      </w:r>
      <w:r>
        <w:rPr>
          <w:rFonts w:hint="eastAsia"/>
          <w:lang w:val="en-US" w:eastAsia="zh-CN"/>
        </w:rPr>
        <w:t>1 GHz</w:t>
      </w:r>
      <w:r>
        <w:rPr>
          <w:rFonts w:hint="eastAsia"/>
          <w:lang w:val="en-US" w:eastAsia="zh-CN"/>
        </w:rPr>
        <w:t>以下频段的传播特性有利于建立更大的蜂窝小区；</w:t>
      </w:r>
    </w:p>
    <w:p w:rsidR="00B01015" w:rsidRPr="002727FE" w:rsidRDefault="009F2F45" w:rsidP="00B01015">
      <w:pPr>
        <w:rPr>
          <w:lang w:val="en-US" w:eastAsia="zh-CN"/>
        </w:rPr>
      </w:pPr>
      <w:r w:rsidRPr="002727FE">
        <w:rPr>
          <w:i/>
          <w:lang w:val="en-US" w:eastAsia="zh-CN"/>
        </w:rPr>
        <w:t>d)</w:t>
      </w:r>
      <w:r w:rsidRPr="002727FE">
        <w:rPr>
          <w:i/>
          <w:lang w:val="en-US" w:eastAsia="zh-CN"/>
        </w:rPr>
        <w:tab/>
      </w:r>
      <w:r w:rsidRPr="002727FE">
        <w:rPr>
          <w:lang w:val="en-US" w:eastAsia="zh-CN"/>
        </w:rPr>
        <w:t>450-470 MHz</w:t>
      </w:r>
      <w:r>
        <w:rPr>
          <w:rFonts w:hint="eastAsia"/>
          <w:lang w:val="en-US" w:eastAsia="zh-CN"/>
        </w:rPr>
        <w:t>频段的全部或部分亦划分给了除移动业务以外的业务；</w:t>
      </w:r>
    </w:p>
    <w:p w:rsidR="00B01015" w:rsidRPr="002727FE" w:rsidRDefault="009F2F45" w:rsidP="00B01015">
      <w:pPr>
        <w:rPr>
          <w:lang w:val="en-US" w:eastAsia="zh-CN"/>
        </w:rPr>
      </w:pPr>
      <w:r w:rsidRPr="002727FE">
        <w:rPr>
          <w:i/>
          <w:lang w:val="en-US" w:eastAsia="zh-CN"/>
        </w:rPr>
        <w:t>e)</w:t>
      </w:r>
      <w:r w:rsidRPr="002727FE">
        <w:rPr>
          <w:i/>
          <w:lang w:val="en-US" w:eastAsia="zh-CN"/>
        </w:rPr>
        <w:tab/>
      </w:r>
      <w:r>
        <w:rPr>
          <w:rFonts w:hint="eastAsia"/>
          <w:iCs/>
          <w:lang w:val="en-US" w:eastAsia="zh-CN"/>
        </w:rPr>
        <w:t>根据第</w:t>
      </w:r>
      <w:r w:rsidRPr="00000EF1">
        <w:rPr>
          <w:rFonts w:hint="eastAsia"/>
          <w:b/>
          <w:iCs/>
          <w:lang w:val="en-US" w:eastAsia="zh-CN"/>
        </w:rPr>
        <w:t>5.290</w:t>
      </w:r>
      <w:r>
        <w:rPr>
          <w:rFonts w:hint="eastAsia"/>
          <w:iCs/>
          <w:lang w:val="en-US" w:eastAsia="zh-CN"/>
        </w:rPr>
        <w:t>款，</w:t>
      </w:r>
      <w:r w:rsidRPr="002727FE">
        <w:rPr>
          <w:lang w:val="en-US" w:eastAsia="zh-CN"/>
        </w:rPr>
        <w:t>460-470 MHz</w:t>
      </w:r>
      <w:r>
        <w:rPr>
          <w:rFonts w:hint="eastAsia"/>
          <w:lang w:val="en-US" w:eastAsia="zh-CN"/>
        </w:rPr>
        <w:t>频段亦划分给了卫星气象业务；</w:t>
      </w:r>
    </w:p>
    <w:p w:rsidR="00B01015" w:rsidRDefault="009F2F45" w:rsidP="00B01015">
      <w:pPr>
        <w:rPr>
          <w:lang w:eastAsia="zh-CN"/>
        </w:rPr>
      </w:pPr>
      <w:r w:rsidRPr="002727FE">
        <w:rPr>
          <w:i/>
          <w:szCs w:val="24"/>
          <w:lang w:eastAsia="zh-CN"/>
        </w:rPr>
        <w:lastRenderedPageBreak/>
        <w:t>f)</w:t>
      </w:r>
      <w:r w:rsidRPr="002727FE">
        <w:rPr>
          <w:szCs w:val="24"/>
          <w:lang w:eastAsia="zh-CN"/>
        </w:rPr>
        <w:tab/>
      </w:r>
      <w:r>
        <w:rPr>
          <w:lang w:eastAsia="zh-CN"/>
        </w:rPr>
        <w:t>在所有三个区</w:t>
      </w:r>
      <w:r>
        <w:rPr>
          <w:rFonts w:hint="eastAsia"/>
          <w:lang w:eastAsia="zh-CN"/>
        </w:rPr>
        <w:t>，</w:t>
      </w:r>
      <w:r w:rsidRPr="002727FE">
        <w:rPr>
          <w:szCs w:val="24"/>
          <w:lang w:eastAsia="zh-CN"/>
        </w:rPr>
        <w:t>470-806/862 MHz</w:t>
      </w:r>
      <w:r>
        <w:rPr>
          <w:lang w:eastAsia="zh-CN"/>
        </w:rPr>
        <w:t>频段</w:t>
      </w:r>
      <w:r>
        <w:rPr>
          <w:rFonts w:hint="eastAsia"/>
          <w:lang w:eastAsia="zh-CN"/>
        </w:rPr>
        <w:t>均划分给了</w:t>
      </w:r>
      <w:r>
        <w:rPr>
          <w:lang w:eastAsia="zh-CN"/>
        </w:rPr>
        <w:t>作为主要业务</w:t>
      </w:r>
      <w:r>
        <w:rPr>
          <w:rFonts w:hint="eastAsia"/>
          <w:lang w:eastAsia="zh-CN"/>
        </w:rPr>
        <w:t>的</w:t>
      </w:r>
      <w:r>
        <w:rPr>
          <w:lang w:eastAsia="zh-CN"/>
        </w:rPr>
        <w:t>广播业务，</w:t>
      </w:r>
      <w:r>
        <w:rPr>
          <w:rFonts w:hint="eastAsia"/>
          <w:lang w:eastAsia="zh-CN"/>
        </w:rPr>
        <w:t>且</w:t>
      </w:r>
      <w:r>
        <w:rPr>
          <w:lang w:eastAsia="zh-CN"/>
        </w:rPr>
        <w:t>主要</w:t>
      </w:r>
      <w:r>
        <w:rPr>
          <w:rFonts w:hint="eastAsia"/>
          <w:lang w:eastAsia="zh-CN"/>
        </w:rPr>
        <w:t>用于该</w:t>
      </w:r>
      <w:r>
        <w:rPr>
          <w:lang w:eastAsia="zh-CN"/>
        </w:rPr>
        <w:t>业务，</w:t>
      </w:r>
      <w:r>
        <w:rPr>
          <w:rFonts w:hint="eastAsia"/>
          <w:lang w:eastAsia="zh-CN"/>
        </w:rPr>
        <w:t>此外，《</w:t>
      </w:r>
      <w:r>
        <w:rPr>
          <w:lang w:eastAsia="zh-CN"/>
        </w:rPr>
        <w:t>GE06</w:t>
      </w:r>
      <w:r>
        <w:rPr>
          <w:lang w:eastAsia="zh-CN"/>
        </w:rPr>
        <w:t>协议</w:t>
      </w:r>
      <w:r>
        <w:rPr>
          <w:rFonts w:hint="eastAsia"/>
          <w:lang w:eastAsia="zh-CN"/>
        </w:rPr>
        <w:t>》</w:t>
      </w:r>
      <w:r>
        <w:rPr>
          <w:lang w:eastAsia="zh-CN"/>
        </w:rPr>
        <w:t>适用于</w:t>
      </w:r>
      <w:r>
        <w:rPr>
          <w:rFonts w:hint="eastAsia"/>
          <w:lang w:eastAsia="zh-CN"/>
        </w:rPr>
        <w:t>除蒙古之外的</w:t>
      </w:r>
      <w:r>
        <w:rPr>
          <w:lang w:eastAsia="zh-CN"/>
        </w:rPr>
        <w:t>所有</w:t>
      </w:r>
      <w:r>
        <w:rPr>
          <w:lang w:eastAsia="zh-CN"/>
        </w:rPr>
        <w:t>1</w:t>
      </w:r>
      <w:r>
        <w:rPr>
          <w:lang w:eastAsia="zh-CN"/>
        </w:rPr>
        <w:t>区国家和</w:t>
      </w:r>
      <w:r>
        <w:rPr>
          <w:lang w:eastAsia="zh-CN"/>
        </w:rPr>
        <w:t>3</w:t>
      </w:r>
      <w:r>
        <w:rPr>
          <w:lang w:eastAsia="zh-CN"/>
        </w:rPr>
        <w:t>区</w:t>
      </w:r>
      <w:r>
        <w:rPr>
          <w:rFonts w:hint="eastAsia"/>
          <w:lang w:eastAsia="zh-CN"/>
        </w:rPr>
        <w:t>的伊朗伊斯兰共和国；</w:t>
      </w:r>
    </w:p>
    <w:p w:rsidR="00B01015" w:rsidRPr="005856DA" w:rsidRDefault="009F2F45">
      <w:pPr>
        <w:rPr>
          <w:lang w:eastAsia="zh-CN"/>
        </w:rPr>
      </w:pPr>
      <w:r w:rsidRPr="002727FE">
        <w:rPr>
          <w:i/>
          <w:lang w:eastAsia="zh-CN"/>
        </w:rPr>
        <w:t>g)</w:t>
      </w:r>
      <w:r w:rsidRPr="002727FE">
        <w:rPr>
          <w:lang w:eastAsia="zh-CN"/>
        </w:rPr>
        <w:tab/>
      </w:r>
      <w:r>
        <w:rPr>
          <w:rFonts w:hint="eastAsia"/>
          <w:lang w:eastAsia="zh-CN"/>
        </w:rPr>
        <w:t>《</w:t>
      </w:r>
      <w:r>
        <w:rPr>
          <w:rFonts w:hint="eastAsia"/>
          <w:lang w:eastAsia="zh-CN"/>
        </w:rPr>
        <w:t>GE06</w:t>
      </w:r>
      <w:r>
        <w:rPr>
          <w:rFonts w:hint="eastAsia"/>
          <w:lang w:eastAsia="zh-CN"/>
        </w:rPr>
        <w:t>协议》包含有关地面广播业务和其它主要地面业务的条款、数字电视规划以及其它主要地面业务台站清单；</w:t>
      </w:r>
    </w:p>
    <w:p w:rsidR="00B01015" w:rsidRPr="002727FE" w:rsidRDefault="009F2F45">
      <w:pPr>
        <w:rPr>
          <w:rFonts w:ascii="Arial" w:hAnsi="Arial" w:cs="Arial"/>
          <w:szCs w:val="24"/>
          <w:lang w:eastAsia="zh-CN"/>
        </w:rPr>
      </w:pPr>
      <w:r>
        <w:rPr>
          <w:rFonts w:hint="eastAsia"/>
          <w:i/>
          <w:szCs w:val="24"/>
          <w:lang w:eastAsia="zh-CN"/>
        </w:rPr>
        <w:t>h</w:t>
      </w:r>
      <w:r w:rsidRPr="002727FE">
        <w:rPr>
          <w:i/>
          <w:szCs w:val="24"/>
          <w:lang w:eastAsia="zh-CN"/>
        </w:rPr>
        <w:t>)</w:t>
      </w:r>
      <w:r w:rsidRPr="002727FE">
        <w:rPr>
          <w:szCs w:val="24"/>
          <w:lang w:eastAsia="zh-CN"/>
        </w:rPr>
        <w:tab/>
      </w:r>
      <w:r>
        <w:rPr>
          <w:rFonts w:hint="eastAsia"/>
          <w:lang w:eastAsia="zh-CN"/>
        </w:rPr>
        <w:t>模拟电视向数字电视的</w:t>
      </w:r>
      <w:r>
        <w:rPr>
          <w:lang w:eastAsia="zh-CN"/>
        </w:rPr>
        <w:t>过渡预计将</w:t>
      </w:r>
      <w:r>
        <w:rPr>
          <w:rFonts w:hint="eastAsia"/>
          <w:lang w:eastAsia="zh-CN"/>
        </w:rPr>
        <w:t>出现</w:t>
      </w:r>
      <w:r>
        <w:rPr>
          <w:lang w:eastAsia="zh-CN"/>
        </w:rPr>
        <w:t>470-806/862 MHz</w:t>
      </w:r>
      <w:r>
        <w:rPr>
          <w:rFonts w:hint="eastAsia"/>
          <w:lang w:eastAsia="zh-CN"/>
        </w:rPr>
        <w:t>频段被大量</w:t>
      </w:r>
      <w:r>
        <w:rPr>
          <w:lang w:eastAsia="zh-CN"/>
        </w:rPr>
        <w:t>用于模拟和数字</w:t>
      </w:r>
      <w:r>
        <w:rPr>
          <w:rFonts w:hint="eastAsia"/>
          <w:lang w:eastAsia="zh-CN"/>
        </w:rPr>
        <w:t>两种</w:t>
      </w:r>
      <w:r>
        <w:rPr>
          <w:lang w:eastAsia="zh-CN"/>
        </w:rPr>
        <w:t>地面传输情况；</w:t>
      </w:r>
      <w:r>
        <w:rPr>
          <w:rFonts w:hint="eastAsia"/>
          <w:lang w:eastAsia="zh-CN"/>
        </w:rPr>
        <w:t>过渡期内的</w:t>
      </w:r>
      <w:r>
        <w:rPr>
          <w:lang w:eastAsia="zh-CN"/>
        </w:rPr>
        <w:t>频谱需求可能甚至超过模拟广播系统单独使用的频谱</w:t>
      </w:r>
      <w:r>
        <w:rPr>
          <w:rFonts w:hint="eastAsia"/>
          <w:lang w:eastAsia="zh-CN"/>
        </w:rPr>
        <w:t>；</w:t>
      </w:r>
    </w:p>
    <w:p w:rsidR="00B01015" w:rsidRPr="0027495C" w:rsidRDefault="009F2F45" w:rsidP="00B01015">
      <w:pPr>
        <w:rPr>
          <w:lang w:val="en-US" w:eastAsia="zh-CN"/>
        </w:rPr>
      </w:pPr>
      <w:proofErr w:type="spellStart"/>
      <w:r>
        <w:rPr>
          <w:rFonts w:hint="eastAsia"/>
          <w:i/>
          <w:lang w:val="en-US" w:eastAsia="zh-CN"/>
        </w:rPr>
        <w:t>i</w:t>
      </w:r>
      <w:proofErr w:type="spellEnd"/>
      <w:r w:rsidRPr="002727FE">
        <w:rPr>
          <w:i/>
          <w:lang w:val="en-US" w:eastAsia="zh-CN"/>
        </w:rPr>
        <w:t>)</w:t>
      </w:r>
      <w:r w:rsidRPr="002727FE">
        <w:rPr>
          <w:lang w:val="en-US" w:eastAsia="zh-CN"/>
        </w:rPr>
        <w:tab/>
      </w:r>
      <w:r>
        <w:rPr>
          <w:rFonts w:hint="eastAsia"/>
          <w:lang w:val="en-US" w:eastAsia="zh-CN"/>
        </w:rPr>
        <w:t>各</w:t>
      </w:r>
      <w:r w:rsidRPr="0027495C">
        <w:rPr>
          <w:lang w:val="en-US" w:eastAsia="zh-CN"/>
        </w:rPr>
        <w:t>国从模拟向数字电视过渡的时间表和过渡期不尽相同；</w:t>
      </w:r>
    </w:p>
    <w:p w:rsidR="00B01015" w:rsidRPr="0027495C" w:rsidRDefault="009F2F45" w:rsidP="00301E6F">
      <w:pPr>
        <w:rPr>
          <w:lang w:eastAsia="zh-CN"/>
        </w:rPr>
      </w:pPr>
      <w:r w:rsidRPr="0027495C">
        <w:rPr>
          <w:i/>
          <w:lang w:val="en-US" w:eastAsia="zh-CN"/>
        </w:rPr>
        <w:t>j)</w:t>
      </w:r>
      <w:r w:rsidRPr="0027495C">
        <w:rPr>
          <w:lang w:val="en-US" w:eastAsia="zh-CN"/>
        </w:rPr>
        <w:tab/>
      </w:r>
      <w:r>
        <w:rPr>
          <w:lang w:val="en-US" w:eastAsia="zh-CN"/>
        </w:rPr>
        <w:t>在电视</w:t>
      </w:r>
      <w:r w:rsidRPr="0027495C">
        <w:rPr>
          <w:lang w:val="en-US" w:eastAsia="zh-CN"/>
        </w:rPr>
        <w:t>模数转换之后，一些主管部门可能决定将</w:t>
      </w:r>
      <w:ins w:id="93" w:author="Author">
        <w:r w:rsidR="00301E6F">
          <w:rPr>
            <w:lang w:eastAsia="zh-CN"/>
          </w:rPr>
          <w:t>470</w:t>
        </w:r>
      </w:ins>
      <w:del w:id="94" w:author="Author">
        <w:r w:rsidR="00301E6F" w:rsidRPr="006905BC" w:rsidDel="00723255">
          <w:rPr>
            <w:lang w:eastAsia="zh-CN"/>
          </w:rPr>
          <w:delText>698</w:delText>
        </w:r>
      </w:del>
      <w:r w:rsidRPr="0027495C">
        <w:rPr>
          <w:lang w:val="en-US" w:eastAsia="zh-CN"/>
        </w:rPr>
        <w:t>-806/862 MHz</w:t>
      </w:r>
      <w:r w:rsidRPr="0027495C">
        <w:rPr>
          <w:lang w:val="en-US" w:eastAsia="zh-CN"/>
        </w:rPr>
        <w:t>频段的全部或部分</w:t>
      </w:r>
      <w:r>
        <w:rPr>
          <w:rFonts w:hint="eastAsia"/>
          <w:lang w:val="en-US" w:eastAsia="zh-CN"/>
        </w:rPr>
        <w:t>提供给在该频段内拥有主要业务划分的其它业务使用，</w:t>
      </w:r>
      <w:r w:rsidRPr="0027495C">
        <w:rPr>
          <w:lang w:val="en-US" w:eastAsia="zh-CN"/>
        </w:rPr>
        <w:t>特别是实施</w:t>
      </w:r>
      <w:r w:rsidRPr="0027495C">
        <w:rPr>
          <w:lang w:val="en-US" w:eastAsia="zh-CN"/>
        </w:rPr>
        <w:t>IMT</w:t>
      </w:r>
      <w:r w:rsidRPr="0027495C">
        <w:rPr>
          <w:lang w:val="en-US" w:eastAsia="zh-CN"/>
        </w:rPr>
        <w:t>的移动业务，而在其它国家，广播业务则继续在该频段中操作；</w:t>
      </w:r>
    </w:p>
    <w:p w:rsidR="00B01015" w:rsidRPr="0027495C" w:rsidRDefault="009F2F45" w:rsidP="00B01015">
      <w:pPr>
        <w:rPr>
          <w:lang w:val="en-US" w:eastAsia="zh-CN"/>
        </w:rPr>
      </w:pPr>
      <w:r w:rsidRPr="0027495C">
        <w:rPr>
          <w:i/>
          <w:lang w:val="en-US" w:eastAsia="zh-CN"/>
        </w:rPr>
        <w:t>k)</w:t>
      </w:r>
      <w:r w:rsidRPr="0027495C">
        <w:rPr>
          <w:i/>
          <w:lang w:val="en-US" w:eastAsia="zh-CN"/>
        </w:rPr>
        <w:tab/>
      </w:r>
      <w:r w:rsidRPr="0027495C">
        <w:rPr>
          <w:lang w:val="en-US" w:eastAsia="zh-CN"/>
        </w:rPr>
        <w:t>470-862 MHz</w:t>
      </w:r>
      <w:r w:rsidRPr="0027495C">
        <w:rPr>
          <w:lang w:val="en-US" w:eastAsia="zh-CN"/>
        </w:rPr>
        <w:t>频段的全部或部分划分给了作为主要业务的固定业务；</w:t>
      </w:r>
    </w:p>
    <w:p w:rsidR="00B01015" w:rsidRPr="0027495C" w:rsidRDefault="009F2F45" w:rsidP="004A10E6">
      <w:pPr>
        <w:rPr>
          <w:lang w:val="en-US" w:eastAsia="zh-CN"/>
        </w:rPr>
      </w:pPr>
      <w:r w:rsidRPr="0027495C">
        <w:rPr>
          <w:i/>
          <w:lang w:val="en-US" w:eastAsia="zh-CN"/>
        </w:rPr>
        <w:t>l)</w:t>
      </w:r>
      <w:r w:rsidRPr="0027495C">
        <w:rPr>
          <w:lang w:val="en-US" w:eastAsia="zh-CN"/>
        </w:rPr>
        <w:tab/>
      </w:r>
      <w:ins w:id="95" w:author="Author">
        <w:r w:rsidR="004A10E6">
          <w:rPr>
            <w:lang w:eastAsia="zh-CN"/>
          </w:rPr>
          <w:t>470</w:t>
        </w:r>
      </w:ins>
      <w:del w:id="96" w:author="Author">
        <w:r w:rsidR="004A10E6" w:rsidRPr="006905BC" w:rsidDel="00723255">
          <w:rPr>
            <w:lang w:eastAsia="zh-CN"/>
          </w:rPr>
          <w:delText>698</w:delText>
        </w:r>
      </w:del>
      <w:r w:rsidRPr="0027495C">
        <w:rPr>
          <w:lang w:val="en-US" w:eastAsia="zh-CN"/>
        </w:rPr>
        <w:t>-806/862 MHz</w:t>
      </w:r>
      <w:r w:rsidRPr="0027495C">
        <w:rPr>
          <w:lang w:val="en-US" w:eastAsia="zh-CN"/>
        </w:rPr>
        <w:t>频段在一些国家划分给了作为主要业务的移动业务；</w:t>
      </w:r>
    </w:p>
    <w:p w:rsidR="00B01015" w:rsidRPr="0027495C" w:rsidRDefault="009F2F45" w:rsidP="00B01015">
      <w:pPr>
        <w:rPr>
          <w:lang w:val="en-US" w:eastAsia="zh-CN"/>
        </w:rPr>
      </w:pPr>
      <w:r w:rsidRPr="0027495C">
        <w:rPr>
          <w:i/>
          <w:lang w:eastAsia="zh-CN"/>
        </w:rPr>
        <w:t>m)</w:t>
      </w:r>
      <w:r w:rsidRPr="0027495C">
        <w:rPr>
          <w:lang w:eastAsia="zh-CN"/>
        </w:rPr>
        <w:tab/>
      </w:r>
      <w:r w:rsidRPr="0027495C">
        <w:rPr>
          <w:lang w:val="en-US" w:eastAsia="zh-CN"/>
        </w:rPr>
        <w:t>645-862 MHz</w:t>
      </w:r>
      <w:r w:rsidRPr="0027495C">
        <w:rPr>
          <w:lang w:val="en-US" w:eastAsia="zh-CN"/>
        </w:rPr>
        <w:t>频段在第</w:t>
      </w:r>
      <w:r w:rsidRPr="0027495C">
        <w:rPr>
          <w:b/>
          <w:bCs/>
          <w:lang w:val="en-US" w:eastAsia="zh-CN"/>
        </w:rPr>
        <w:t>5.312</w:t>
      </w:r>
      <w:r w:rsidRPr="0027495C">
        <w:rPr>
          <w:lang w:val="en-US" w:eastAsia="zh-CN"/>
        </w:rPr>
        <w:t>款所列国家中被划分给了作为主要业务的航空无线电导航业务；</w:t>
      </w:r>
    </w:p>
    <w:p w:rsidR="00B01015" w:rsidRDefault="009F2F45" w:rsidP="00B01015">
      <w:pPr>
        <w:rPr>
          <w:lang w:eastAsia="zh-CN"/>
        </w:rPr>
      </w:pPr>
      <w:r w:rsidRPr="0027495C">
        <w:rPr>
          <w:i/>
          <w:lang w:eastAsia="zh-CN"/>
        </w:rPr>
        <w:t>n)</w:t>
      </w:r>
      <w:r w:rsidRPr="0027495C">
        <w:rPr>
          <w:i/>
          <w:lang w:eastAsia="zh-CN"/>
        </w:rPr>
        <w:tab/>
      </w:r>
      <w:r w:rsidRPr="0027495C">
        <w:rPr>
          <w:lang w:eastAsia="zh-CN"/>
        </w:rPr>
        <w:t>ITU-R</w:t>
      </w:r>
      <w:r>
        <w:rPr>
          <w:rFonts w:hint="eastAsia"/>
          <w:lang w:eastAsia="zh-CN"/>
        </w:rPr>
        <w:t>需要就</w:t>
      </w:r>
      <w:r w:rsidRPr="0027495C">
        <w:rPr>
          <w:lang w:eastAsia="zh-CN"/>
        </w:rPr>
        <w:t>移动业务与广播、固定和航空无线电导航业务在</w:t>
      </w:r>
      <w:r w:rsidRPr="00582232">
        <w:rPr>
          <w:rFonts w:eastAsia="STKaiti" w:hAnsi="SimSun"/>
          <w:lang w:eastAsia="zh-CN"/>
        </w:rPr>
        <w:t>认识</w:t>
      </w:r>
      <w:r w:rsidRPr="00582232">
        <w:rPr>
          <w:rFonts w:eastAsia="STKaiti" w:hAnsi="MS Mincho"/>
          <w:lang w:eastAsia="zh-CN"/>
        </w:rPr>
        <w:t>到</w:t>
      </w:r>
      <w:r w:rsidRPr="0027495C">
        <w:rPr>
          <w:i/>
          <w:lang w:eastAsia="zh-CN"/>
        </w:rPr>
        <w:t>k)</w:t>
      </w:r>
      <w:r w:rsidRPr="0027495C">
        <w:rPr>
          <w:lang w:eastAsia="zh-CN"/>
        </w:rPr>
        <w:t>和</w:t>
      </w:r>
      <w:r w:rsidRPr="0027495C">
        <w:rPr>
          <w:i/>
          <w:lang w:eastAsia="zh-CN"/>
        </w:rPr>
        <w:t>m)</w:t>
      </w:r>
      <w:r>
        <w:rPr>
          <w:lang w:eastAsia="zh-CN"/>
        </w:rPr>
        <w:t>中提及</w:t>
      </w:r>
      <w:r w:rsidRPr="0027495C">
        <w:rPr>
          <w:lang w:eastAsia="zh-CN"/>
        </w:rPr>
        <w:t>频段中的兼容性</w:t>
      </w:r>
      <w:r>
        <w:rPr>
          <w:rFonts w:hint="eastAsia"/>
          <w:lang w:eastAsia="zh-CN"/>
        </w:rPr>
        <w:t>开展</w:t>
      </w:r>
      <w:r w:rsidRPr="0027495C">
        <w:rPr>
          <w:lang w:eastAsia="zh-CN"/>
        </w:rPr>
        <w:t>进一步研究</w:t>
      </w:r>
      <w:r>
        <w:rPr>
          <w:rFonts w:hint="eastAsia"/>
          <w:lang w:eastAsia="zh-CN"/>
        </w:rPr>
        <w:t>；</w:t>
      </w:r>
    </w:p>
    <w:p w:rsidR="00B01015" w:rsidRPr="00587CB0" w:rsidRDefault="009F2F45" w:rsidP="00B01015">
      <w:pPr>
        <w:rPr>
          <w:lang w:eastAsia="zh-CN"/>
        </w:rPr>
      </w:pPr>
      <w:r w:rsidRPr="00257B53">
        <w:rPr>
          <w:rFonts w:hint="eastAsia"/>
          <w:i/>
          <w:iCs/>
          <w:lang w:eastAsia="ja-JP"/>
        </w:rPr>
        <w:t>o)</w:t>
      </w:r>
      <w:r>
        <w:rPr>
          <w:i/>
          <w:iCs/>
          <w:lang w:eastAsia="ja-JP"/>
        </w:rPr>
        <w:tab/>
      </w:r>
      <w:r>
        <w:rPr>
          <w:rFonts w:hint="eastAsia"/>
          <w:lang w:eastAsia="zh-CN"/>
        </w:rPr>
        <w:t>ITU-R M.1036</w:t>
      </w:r>
      <w:r>
        <w:rPr>
          <w:rFonts w:hint="eastAsia"/>
          <w:lang w:eastAsia="zh-CN"/>
        </w:rPr>
        <w:t>建议书在</w:t>
      </w:r>
      <w:r>
        <w:rPr>
          <w:rFonts w:hint="eastAsia"/>
          <w:lang w:val="en-US" w:eastAsia="zh-CN"/>
        </w:rPr>
        <w:t>《无线电规则》为</w:t>
      </w:r>
      <w:r>
        <w:rPr>
          <w:rFonts w:hint="eastAsia"/>
          <w:lang w:val="en-US" w:eastAsia="zh-CN"/>
        </w:rPr>
        <w:t>IMT</w:t>
      </w:r>
      <w:r>
        <w:rPr>
          <w:rFonts w:hint="eastAsia"/>
          <w:lang w:val="en-US" w:eastAsia="zh-CN"/>
        </w:rPr>
        <w:t>确定的频段中</w:t>
      </w:r>
      <w:r>
        <w:rPr>
          <w:rFonts w:hint="eastAsia"/>
          <w:lang w:eastAsia="zh-CN"/>
        </w:rPr>
        <w:t>为</w:t>
      </w:r>
      <w:r>
        <w:rPr>
          <w:rFonts w:hint="eastAsia"/>
          <w:lang w:val="en-US" w:eastAsia="zh-CN"/>
        </w:rPr>
        <w:t>实施</w:t>
      </w:r>
      <w:r>
        <w:rPr>
          <w:rFonts w:hint="eastAsia"/>
          <w:lang w:val="en-US" w:eastAsia="zh-CN"/>
        </w:rPr>
        <w:t>IMT</w:t>
      </w:r>
      <w:r>
        <w:rPr>
          <w:rFonts w:hint="eastAsia"/>
          <w:lang w:val="en-US" w:eastAsia="zh-CN"/>
        </w:rPr>
        <w:t>的地面部分提供了频率安排；</w:t>
      </w:r>
    </w:p>
    <w:p w:rsidR="00B01015" w:rsidRPr="001B685C" w:rsidRDefault="009F2F45" w:rsidP="00B01015">
      <w:pPr>
        <w:rPr>
          <w:lang w:eastAsia="zh-CN"/>
        </w:rPr>
      </w:pPr>
      <w:r w:rsidRPr="00257B53">
        <w:rPr>
          <w:rFonts w:hint="eastAsia"/>
          <w:i/>
          <w:iCs/>
          <w:lang w:eastAsia="ja-JP"/>
        </w:rPr>
        <w:t>p)</w:t>
      </w:r>
      <w:r>
        <w:rPr>
          <w:i/>
          <w:iCs/>
          <w:lang w:eastAsia="ja-JP"/>
        </w:rPr>
        <w:tab/>
      </w:r>
      <w:r w:rsidRPr="001B685C">
        <w:rPr>
          <w:lang w:eastAsia="zh-CN"/>
        </w:rPr>
        <w:t>ITU-R</w:t>
      </w:r>
      <w:r>
        <w:rPr>
          <w:rFonts w:hint="eastAsia"/>
          <w:lang w:eastAsia="zh-CN"/>
        </w:rPr>
        <w:t>制定了</w:t>
      </w:r>
      <w:r w:rsidRPr="001B685C">
        <w:rPr>
          <w:lang w:eastAsia="zh-CN"/>
        </w:rPr>
        <w:t>ITU-R M.</w:t>
      </w:r>
      <w:r>
        <w:rPr>
          <w:rFonts w:hint="eastAsia"/>
          <w:lang w:eastAsia="zh-CN"/>
        </w:rPr>
        <w:t>2241</w:t>
      </w:r>
      <w:r>
        <w:rPr>
          <w:rFonts w:hint="eastAsia"/>
          <w:lang w:eastAsia="zh-CN"/>
        </w:rPr>
        <w:t>、</w:t>
      </w:r>
      <w:r>
        <w:rPr>
          <w:rFonts w:hint="eastAsia"/>
          <w:lang w:eastAsia="zh-CN"/>
        </w:rPr>
        <w:t>ITU-R BT.2215</w:t>
      </w:r>
      <w:r>
        <w:rPr>
          <w:rFonts w:hint="eastAsia"/>
          <w:lang w:eastAsia="zh-CN"/>
        </w:rPr>
        <w:t>和</w:t>
      </w:r>
      <w:r>
        <w:rPr>
          <w:rFonts w:hint="eastAsia"/>
          <w:lang w:eastAsia="zh-CN"/>
        </w:rPr>
        <w:t>ITU-R BT.2248</w:t>
      </w:r>
      <w:r>
        <w:rPr>
          <w:rFonts w:hint="eastAsia"/>
          <w:lang w:eastAsia="zh-CN"/>
        </w:rPr>
        <w:t>号报告，并仍在继续开展与本决议相关的兼容性研究，</w:t>
      </w:r>
    </w:p>
    <w:p w:rsidR="00B01015" w:rsidRPr="0027495C" w:rsidRDefault="009F2F45" w:rsidP="00B01015">
      <w:pPr>
        <w:pStyle w:val="Call"/>
        <w:rPr>
          <w:lang w:eastAsia="zh-CN"/>
        </w:rPr>
      </w:pPr>
      <w:r w:rsidRPr="0027495C">
        <w:rPr>
          <w:lang w:eastAsia="zh-CN"/>
        </w:rPr>
        <w:t>强调</w:t>
      </w:r>
    </w:p>
    <w:p w:rsidR="00B01015" w:rsidRPr="0027495C" w:rsidRDefault="009F2F45" w:rsidP="00B01015">
      <w:pPr>
        <w:rPr>
          <w:lang w:eastAsia="zh-CN"/>
        </w:rPr>
      </w:pPr>
      <w:r w:rsidRPr="0027495C">
        <w:rPr>
          <w:i/>
          <w:lang w:eastAsia="zh-CN"/>
        </w:rPr>
        <w:t>a)</w:t>
      </w:r>
      <w:r w:rsidRPr="0027495C">
        <w:rPr>
          <w:lang w:eastAsia="zh-CN"/>
        </w:rPr>
        <w:tab/>
      </w:r>
      <w:r>
        <w:rPr>
          <w:lang w:eastAsia="zh-CN"/>
        </w:rPr>
        <w:t>对于所有主管部门而言，地面广播</w:t>
      </w:r>
      <w:r w:rsidRPr="0027495C">
        <w:rPr>
          <w:lang w:eastAsia="zh-CN"/>
        </w:rPr>
        <w:t>均为通信和信息基础设施的一个重要组成部分；</w:t>
      </w:r>
    </w:p>
    <w:p w:rsidR="00B01015" w:rsidRPr="0027495C" w:rsidRDefault="009F2F45" w:rsidP="00B01015">
      <w:pPr>
        <w:rPr>
          <w:lang w:eastAsia="zh-CN"/>
        </w:rPr>
      </w:pPr>
      <w:r w:rsidRPr="0027495C">
        <w:rPr>
          <w:i/>
          <w:iCs/>
          <w:lang w:eastAsia="zh-CN"/>
        </w:rPr>
        <w:t>b)</w:t>
      </w:r>
      <w:r w:rsidRPr="0027495C">
        <w:rPr>
          <w:lang w:eastAsia="zh-CN"/>
        </w:rPr>
        <w:tab/>
      </w:r>
      <w:r w:rsidRPr="0027495C">
        <w:rPr>
          <w:lang w:eastAsia="zh-CN"/>
        </w:rPr>
        <w:t>必须</w:t>
      </w:r>
      <w:r>
        <w:rPr>
          <w:rFonts w:hint="eastAsia"/>
          <w:lang w:eastAsia="zh-CN"/>
        </w:rPr>
        <w:t>使</w:t>
      </w:r>
      <w:r w:rsidRPr="0027495C">
        <w:rPr>
          <w:lang w:eastAsia="zh-CN"/>
        </w:rPr>
        <w:t>各主管部门</w:t>
      </w:r>
      <w:r>
        <w:rPr>
          <w:rFonts w:hint="eastAsia"/>
          <w:lang w:eastAsia="zh-CN"/>
        </w:rPr>
        <w:t>能够</w:t>
      </w:r>
      <w:r w:rsidRPr="0027495C">
        <w:rPr>
          <w:lang w:eastAsia="zh-CN"/>
        </w:rPr>
        <w:t>灵活</w:t>
      </w:r>
      <w:r>
        <w:rPr>
          <w:rFonts w:hint="eastAsia"/>
          <w:lang w:eastAsia="zh-CN"/>
        </w:rPr>
        <w:t>地</w:t>
      </w:r>
      <w:r w:rsidRPr="0027495C">
        <w:rPr>
          <w:lang w:eastAsia="zh-CN"/>
        </w:rPr>
        <w:t>：</w:t>
      </w:r>
    </w:p>
    <w:p w:rsidR="00B01015" w:rsidRPr="001331E3" w:rsidRDefault="009F2F45" w:rsidP="00B01015">
      <w:pPr>
        <w:pStyle w:val="enumlev1"/>
        <w:rPr>
          <w:lang w:eastAsia="zh-CN"/>
        </w:rPr>
      </w:pPr>
      <w:r w:rsidRPr="0027495C">
        <w:rPr>
          <w:szCs w:val="24"/>
          <w:lang w:eastAsia="zh-CN"/>
        </w:rPr>
        <w:t>–</w:t>
      </w:r>
      <w:r w:rsidRPr="0027495C">
        <w:rPr>
          <w:szCs w:val="24"/>
          <w:lang w:eastAsia="zh-CN"/>
        </w:rPr>
        <w:tab/>
      </w:r>
      <w:r w:rsidRPr="001331E3">
        <w:rPr>
          <w:rFonts w:hint="eastAsia"/>
          <w:lang w:eastAsia="zh-CN"/>
        </w:rPr>
        <w:t>在</w:t>
      </w:r>
      <w:r>
        <w:rPr>
          <w:lang w:eastAsia="zh-CN"/>
        </w:rPr>
        <w:t>考虑到当前频谱的使用和其它应用</w:t>
      </w:r>
      <w:r w:rsidRPr="001331E3">
        <w:rPr>
          <w:rFonts w:hint="eastAsia"/>
          <w:lang w:eastAsia="zh-CN"/>
        </w:rPr>
        <w:t>需求的情况下</w:t>
      </w:r>
      <w:r>
        <w:rPr>
          <w:lang w:eastAsia="zh-CN"/>
        </w:rPr>
        <w:t>，在国家层面决定</w:t>
      </w:r>
      <w:r w:rsidRPr="001331E3">
        <w:rPr>
          <w:lang w:eastAsia="zh-CN"/>
        </w:rPr>
        <w:t>在确定的频段内应为</w:t>
      </w:r>
      <w:r w:rsidRPr="001331E3">
        <w:rPr>
          <w:lang w:eastAsia="zh-CN"/>
        </w:rPr>
        <w:t>IMT</w:t>
      </w:r>
      <w:r w:rsidRPr="001331E3">
        <w:rPr>
          <w:lang w:eastAsia="zh-CN"/>
        </w:rPr>
        <w:t>提供多少频谱；</w:t>
      </w:r>
    </w:p>
    <w:p w:rsidR="00B01015" w:rsidRPr="001331E3" w:rsidRDefault="009F2F45" w:rsidP="00B01015">
      <w:pPr>
        <w:pStyle w:val="enumlev1"/>
        <w:rPr>
          <w:lang w:eastAsia="zh-CN"/>
        </w:rPr>
      </w:pPr>
      <w:r w:rsidRPr="001331E3">
        <w:rPr>
          <w:lang w:eastAsia="zh-CN"/>
        </w:rPr>
        <w:t>–</w:t>
      </w:r>
      <w:r w:rsidRPr="001331E3">
        <w:rPr>
          <w:lang w:eastAsia="zh-CN"/>
        </w:rPr>
        <w:tab/>
      </w:r>
      <w:r w:rsidRPr="001331E3">
        <w:rPr>
          <w:rFonts w:hint="eastAsia"/>
          <w:lang w:eastAsia="zh-CN"/>
        </w:rPr>
        <w:t>在必要时制定自己的过渡计划，以满足其部署现有系统的具体需求；</w:t>
      </w:r>
    </w:p>
    <w:p w:rsidR="00B01015" w:rsidRPr="001331E3" w:rsidRDefault="009F2F45" w:rsidP="00B01015">
      <w:pPr>
        <w:pStyle w:val="enumlev1"/>
        <w:rPr>
          <w:lang w:eastAsia="zh-CN"/>
        </w:rPr>
      </w:pPr>
      <w:r w:rsidRPr="001331E3">
        <w:rPr>
          <w:lang w:eastAsia="zh-CN"/>
        </w:rPr>
        <w:t>–</w:t>
      </w:r>
      <w:r w:rsidRPr="001331E3">
        <w:rPr>
          <w:lang w:eastAsia="zh-CN"/>
        </w:rPr>
        <w:tab/>
      </w:r>
      <w:r w:rsidRPr="001331E3">
        <w:rPr>
          <w:rFonts w:hint="eastAsia"/>
          <w:lang w:eastAsia="zh-CN"/>
        </w:rPr>
        <w:t>使确定的频段能够用于在那些频段内具有划分的所有业务；</w:t>
      </w:r>
    </w:p>
    <w:p w:rsidR="00B01015" w:rsidRDefault="009F2F45" w:rsidP="00B01015">
      <w:pPr>
        <w:pStyle w:val="enumlev1"/>
        <w:rPr>
          <w:rFonts w:eastAsia="MS Mincho"/>
          <w:szCs w:val="24"/>
          <w:lang w:eastAsia="zh-CN"/>
        </w:rPr>
      </w:pPr>
      <w:r w:rsidRPr="001331E3">
        <w:rPr>
          <w:lang w:eastAsia="zh-CN"/>
        </w:rPr>
        <w:t>–</w:t>
      </w:r>
      <w:r w:rsidRPr="001331E3">
        <w:rPr>
          <w:lang w:eastAsia="zh-CN"/>
        </w:rPr>
        <w:tab/>
      </w:r>
      <w:r w:rsidRPr="001331E3">
        <w:rPr>
          <w:rFonts w:hint="eastAsia"/>
          <w:lang w:eastAsia="zh-CN"/>
        </w:rPr>
        <w:t>决定用于</w:t>
      </w:r>
      <w:r w:rsidRPr="001331E3">
        <w:rPr>
          <w:lang w:eastAsia="zh-CN"/>
        </w:rPr>
        <w:t>IMT</w:t>
      </w:r>
      <w:r w:rsidRPr="00A2328C">
        <w:rPr>
          <w:rFonts w:hint="eastAsia"/>
          <w:lang w:eastAsia="zh-CN"/>
        </w:rPr>
        <w:t>频段</w:t>
      </w:r>
      <w:r>
        <w:rPr>
          <w:rFonts w:hint="eastAsia"/>
          <w:lang w:eastAsia="zh-CN"/>
        </w:rPr>
        <w:t>的可用</w:t>
      </w:r>
      <w:r w:rsidRPr="00A2328C">
        <w:rPr>
          <w:rFonts w:hint="eastAsia"/>
          <w:lang w:eastAsia="zh-CN"/>
        </w:rPr>
        <w:t>时间和</w:t>
      </w:r>
      <w:r>
        <w:rPr>
          <w:rFonts w:hint="eastAsia"/>
          <w:lang w:eastAsia="zh-CN"/>
        </w:rPr>
        <w:t>具体</w:t>
      </w:r>
      <w:r w:rsidRPr="00A2328C">
        <w:rPr>
          <w:rFonts w:hint="eastAsia"/>
          <w:lang w:eastAsia="zh-CN"/>
        </w:rPr>
        <w:t>使用，以满足具体的市场需求和其它</w:t>
      </w:r>
      <w:r>
        <w:rPr>
          <w:rFonts w:hint="eastAsia"/>
          <w:lang w:eastAsia="zh-CN"/>
        </w:rPr>
        <w:t>的</w:t>
      </w:r>
      <w:r w:rsidRPr="00A2328C">
        <w:rPr>
          <w:rFonts w:hint="eastAsia"/>
          <w:lang w:eastAsia="zh-CN"/>
        </w:rPr>
        <w:t>国家需要</w:t>
      </w:r>
      <w:r>
        <w:rPr>
          <w:rFonts w:hint="eastAsia"/>
          <w:lang w:eastAsia="zh-CN"/>
        </w:rPr>
        <w:t>；</w:t>
      </w:r>
    </w:p>
    <w:p w:rsidR="00B01015" w:rsidRPr="002727FE" w:rsidRDefault="009F2F45" w:rsidP="00B01015">
      <w:pPr>
        <w:rPr>
          <w:lang w:val="en-US" w:eastAsia="zh-CN"/>
        </w:rPr>
      </w:pPr>
      <w:r w:rsidRPr="002727FE">
        <w:rPr>
          <w:i/>
          <w:iCs/>
          <w:lang w:val="en-US" w:eastAsia="zh-CN"/>
        </w:rPr>
        <w:t>c)</w:t>
      </w:r>
      <w:r w:rsidRPr="002727FE">
        <w:rPr>
          <w:lang w:val="en-US" w:eastAsia="zh-CN"/>
        </w:rPr>
        <w:tab/>
      </w:r>
      <w:r>
        <w:rPr>
          <w:rFonts w:hint="eastAsia"/>
          <w:lang w:val="en-US" w:eastAsia="zh-CN"/>
        </w:rPr>
        <w:t>必须根据发展中国家（包括最不发达国家、经济转型中的重债穷国以及地域广阔、用户稀少的国家）具体的国情满足其特别需要；</w:t>
      </w:r>
    </w:p>
    <w:p w:rsidR="00B01015" w:rsidRPr="002727FE" w:rsidRDefault="009F2F45" w:rsidP="00B01015">
      <w:pPr>
        <w:rPr>
          <w:lang w:val="en-US" w:eastAsia="zh-CN"/>
        </w:rPr>
      </w:pPr>
      <w:r w:rsidRPr="005856DA">
        <w:rPr>
          <w:i/>
          <w:iCs/>
          <w:lang w:eastAsia="zh-CN"/>
        </w:rPr>
        <w:t>d)</w:t>
      </w:r>
      <w:r w:rsidRPr="005856DA">
        <w:rPr>
          <w:i/>
          <w:iCs/>
          <w:lang w:eastAsia="zh-CN"/>
        </w:rPr>
        <w:tab/>
      </w:r>
      <w:r>
        <w:rPr>
          <w:rFonts w:hint="eastAsia"/>
          <w:lang w:val="en-US" w:eastAsia="zh-CN"/>
        </w:rPr>
        <w:t>根据划分在这些频段中的所有业务对这些频段的目前及计划的使用情况，对协调使用</w:t>
      </w:r>
      <w:r w:rsidRPr="005856DA">
        <w:rPr>
          <w:lang w:eastAsia="zh-CN"/>
        </w:rPr>
        <w:t>IMT</w:t>
      </w:r>
      <w:r>
        <w:rPr>
          <w:rFonts w:hint="eastAsia"/>
          <w:lang w:val="en-US" w:eastAsia="zh-CN"/>
        </w:rPr>
        <w:t>地面部分的频谱所能带来的益处给予充分考虑；</w:t>
      </w:r>
    </w:p>
    <w:p w:rsidR="00B01015" w:rsidRPr="002727FE" w:rsidRDefault="009F2F45" w:rsidP="00B01015">
      <w:pPr>
        <w:rPr>
          <w:lang w:eastAsia="zh-CN"/>
        </w:rPr>
      </w:pPr>
      <w:r w:rsidRPr="002727FE">
        <w:rPr>
          <w:i/>
          <w:lang w:val="en-US" w:eastAsia="zh-CN"/>
        </w:rPr>
        <w:t>e)</w:t>
      </w:r>
      <w:r w:rsidRPr="002727FE">
        <w:rPr>
          <w:i/>
          <w:lang w:val="en-US" w:eastAsia="zh-CN"/>
        </w:rPr>
        <w:tab/>
      </w:r>
      <w:r>
        <w:rPr>
          <w:rFonts w:hint="eastAsia"/>
          <w:lang w:val="en-US" w:eastAsia="zh-CN"/>
        </w:rPr>
        <w:t>将</w:t>
      </w:r>
      <w:r w:rsidRPr="002727FE">
        <w:rPr>
          <w:lang w:val="en-US" w:eastAsia="zh-CN"/>
        </w:rPr>
        <w:t>1</w:t>
      </w:r>
      <w:r>
        <w:rPr>
          <w:lang w:val="en-US" w:eastAsia="zh-CN"/>
        </w:rPr>
        <w:t> </w:t>
      </w:r>
      <w:r w:rsidRPr="002727FE">
        <w:rPr>
          <w:lang w:val="en-US" w:eastAsia="zh-CN"/>
        </w:rPr>
        <w:t>GHz</w:t>
      </w:r>
      <w:r>
        <w:rPr>
          <w:rFonts w:hint="eastAsia"/>
          <w:lang w:val="en-US" w:eastAsia="zh-CN"/>
        </w:rPr>
        <w:t>以下频段用于</w:t>
      </w:r>
      <w:r w:rsidRPr="002727FE">
        <w:rPr>
          <w:lang w:val="en-US" w:eastAsia="zh-CN"/>
        </w:rPr>
        <w:t>IMT</w:t>
      </w:r>
      <w:r>
        <w:rPr>
          <w:rFonts w:hint="eastAsia"/>
          <w:lang w:val="en-US" w:eastAsia="zh-CN"/>
        </w:rPr>
        <w:t>有助于“弥合”各国人口稀少和人口稠密地区之间的“鸿沟”；</w:t>
      </w:r>
    </w:p>
    <w:p w:rsidR="00B01015" w:rsidRDefault="009F2F45" w:rsidP="00B01015">
      <w:pPr>
        <w:rPr>
          <w:lang w:eastAsia="zh-CN"/>
        </w:rPr>
      </w:pPr>
      <w:r w:rsidRPr="002727FE">
        <w:rPr>
          <w:i/>
          <w:lang w:eastAsia="zh-CN"/>
        </w:rPr>
        <w:lastRenderedPageBreak/>
        <w:t>f)</w:t>
      </w:r>
      <w:r w:rsidRPr="002727FE">
        <w:rPr>
          <w:lang w:eastAsia="zh-CN"/>
        </w:rPr>
        <w:tab/>
      </w:r>
      <w:r>
        <w:rPr>
          <w:rFonts w:hint="eastAsia"/>
          <w:lang w:eastAsia="zh-CN"/>
        </w:rPr>
        <w:t>为</w:t>
      </w:r>
      <w:r w:rsidRPr="002727FE">
        <w:rPr>
          <w:lang w:eastAsia="zh-CN"/>
        </w:rPr>
        <w:t>IMT</w:t>
      </w:r>
      <w:r>
        <w:rPr>
          <w:rFonts w:hint="eastAsia"/>
          <w:lang w:eastAsia="zh-CN"/>
        </w:rPr>
        <w:t>确定频段并不妨碍已得到该频段划分的其它业务或应用对该频段的使用；</w:t>
      </w:r>
    </w:p>
    <w:p w:rsidR="00B01015" w:rsidRDefault="009F2F45" w:rsidP="00B01015">
      <w:pPr>
        <w:rPr>
          <w:lang w:eastAsia="zh-CN"/>
        </w:rPr>
      </w:pPr>
      <w:r w:rsidRPr="00BC5ADF">
        <w:rPr>
          <w:rFonts w:hint="eastAsia"/>
          <w:i/>
          <w:iCs/>
          <w:lang w:eastAsia="zh-CN"/>
        </w:rPr>
        <w:t>g)</w:t>
      </w:r>
      <w:r w:rsidRPr="00BC5ADF">
        <w:rPr>
          <w:rFonts w:hint="eastAsia"/>
          <w:i/>
          <w:iCs/>
          <w:lang w:eastAsia="zh-CN"/>
        </w:rPr>
        <w:tab/>
      </w:r>
      <w:r>
        <w:rPr>
          <w:rFonts w:hint="eastAsia"/>
          <w:lang w:eastAsia="zh-CN"/>
        </w:rPr>
        <w:t>《</w:t>
      </w:r>
      <w:r>
        <w:rPr>
          <w:rFonts w:hint="eastAsia"/>
          <w:lang w:eastAsia="zh-CN"/>
        </w:rPr>
        <w:t>GE06</w:t>
      </w:r>
      <w:r>
        <w:rPr>
          <w:rFonts w:hint="eastAsia"/>
          <w:lang w:eastAsia="zh-CN"/>
        </w:rPr>
        <w:t>协议》亦涵盖广播和其它主要业务对</w:t>
      </w:r>
      <w:r>
        <w:rPr>
          <w:rFonts w:hint="eastAsia"/>
          <w:lang w:eastAsia="zh-CN"/>
        </w:rPr>
        <w:t>470-862 MHz</w:t>
      </w:r>
      <w:r>
        <w:rPr>
          <w:rFonts w:hint="eastAsia"/>
          <w:lang w:eastAsia="zh-CN"/>
        </w:rPr>
        <w:t>频段的使用；</w:t>
      </w:r>
    </w:p>
    <w:p w:rsidR="00B01015" w:rsidRPr="00BC5ADF" w:rsidRDefault="009F2F45" w:rsidP="00B01015">
      <w:pPr>
        <w:rPr>
          <w:i/>
          <w:iCs/>
          <w:lang w:eastAsia="zh-CN"/>
        </w:rPr>
      </w:pPr>
      <w:r>
        <w:rPr>
          <w:rFonts w:hint="eastAsia"/>
          <w:i/>
          <w:iCs/>
          <w:lang w:eastAsia="zh-CN"/>
        </w:rPr>
        <w:t>h</w:t>
      </w:r>
      <w:r w:rsidRPr="00BC5ADF">
        <w:rPr>
          <w:rFonts w:hint="eastAsia"/>
          <w:i/>
          <w:iCs/>
          <w:lang w:eastAsia="zh-CN"/>
        </w:rPr>
        <w:t>)</w:t>
      </w:r>
      <w:r w:rsidRPr="00BC5ADF">
        <w:rPr>
          <w:rFonts w:hint="eastAsia"/>
          <w:i/>
          <w:iCs/>
          <w:lang w:eastAsia="zh-CN"/>
        </w:rPr>
        <w:tab/>
      </w:r>
      <w:r>
        <w:rPr>
          <w:rFonts w:hint="eastAsia"/>
          <w:lang w:eastAsia="zh-CN"/>
        </w:rPr>
        <w:t>有必要考虑在该频段得到划分的各种业务的要求，包括移动和广播业务的要求，</w:t>
      </w:r>
    </w:p>
    <w:p w:rsidR="00B01015" w:rsidRPr="00E267D9" w:rsidRDefault="009F2F45" w:rsidP="00B01015">
      <w:pPr>
        <w:pStyle w:val="Call"/>
        <w:rPr>
          <w:lang w:eastAsia="zh-CN"/>
        </w:rPr>
      </w:pPr>
      <w:r w:rsidRPr="00E267D9">
        <w:rPr>
          <w:rFonts w:hint="eastAsia"/>
          <w:lang w:eastAsia="zh-CN"/>
        </w:rPr>
        <w:t>做出决</w:t>
      </w:r>
      <w:r w:rsidRPr="00004F64">
        <w:rPr>
          <w:rFonts w:hint="eastAsia"/>
          <w:lang w:eastAsia="zh-CN"/>
        </w:rPr>
        <w:t>议</w:t>
      </w:r>
    </w:p>
    <w:p w:rsidR="00B01015" w:rsidRPr="002727FE" w:rsidRDefault="009F2F45" w:rsidP="00C6580B">
      <w:pPr>
        <w:rPr>
          <w:lang w:val="en-US" w:eastAsia="zh-CN"/>
        </w:rPr>
      </w:pPr>
      <w:r w:rsidRPr="00FE2594">
        <w:rPr>
          <w:lang w:eastAsia="zh-CN"/>
        </w:rPr>
        <w:t>1</w:t>
      </w:r>
      <w:r w:rsidRPr="00FE2594">
        <w:rPr>
          <w:lang w:eastAsia="zh-CN"/>
        </w:rPr>
        <w:tab/>
      </w:r>
      <w:r>
        <w:rPr>
          <w:rFonts w:hint="eastAsia"/>
          <w:lang w:eastAsia="zh-CN"/>
        </w:rPr>
        <w:t>正在</w:t>
      </w:r>
      <w:r w:rsidRPr="00EF6F16">
        <w:rPr>
          <w:rFonts w:hint="eastAsia"/>
          <w:lang w:eastAsia="zh-CN"/>
        </w:rPr>
        <w:t>或计划实施</w:t>
      </w:r>
      <w:r w:rsidRPr="00EF6F16">
        <w:rPr>
          <w:lang w:eastAsia="zh-CN"/>
        </w:rPr>
        <w:t>IMT</w:t>
      </w:r>
      <w:r w:rsidRPr="00EF6F16">
        <w:rPr>
          <w:rFonts w:hint="eastAsia"/>
          <w:lang w:eastAsia="zh-CN"/>
        </w:rPr>
        <w:t>的主管部门根据</w:t>
      </w:r>
      <w:r>
        <w:rPr>
          <w:rFonts w:hint="eastAsia"/>
          <w:lang w:eastAsia="zh-CN"/>
        </w:rPr>
        <w:t>用户</w:t>
      </w:r>
      <w:r w:rsidRPr="00EF6F16">
        <w:rPr>
          <w:rFonts w:hint="eastAsia"/>
          <w:lang w:eastAsia="zh-CN"/>
        </w:rPr>
        <w:t>需求和</w:t>
      </w:r>
      <w:r>
        <w:rPr>
          <w:rFonts w:hint="eastAsia"/>
          <w:lang w:eastAsia="zh-CN"/>
        </w:rPr>
        <w:t>其它</w:t>
      </w:r>
      <w:r w:rsidRPr="00EF6F16">
        <w:rPr>
          <w:rFonts w:hint="eastAsia"/>
          <w:lang w:eastAsia="zh-CN"/>
        </w:rPr>
        <w:t>需要</w:t>
      </w:r>
      <w:r>
        <w:rPr>
          <w:rFonts w:hint="eastAsia"/>
          <w:lang w:eastAsia="zh-CN"/>
        </w:rPr>
        <w:t>，</w:t>
      </w:r>
      <w:r w:rsidRPr="00E501EA">
        <w:rPr>
          <w:rFonts w:hint="eastAsia"/>
          <w:lang w:eastAsia="zh-CN"/>
        </w:rPr>
        <w:t>考虑将第</w:t>
      </w:r>
      <w:r w:rsidRPr="00E501EA">
        <w:rPr>
          <w:b/>
          <w:bCs/>
          <w:lang w:val="en-US" w:eastAsia="zh-CN"/>
        </w:rPr>
        <w:t>5.</w:t>
      </w:r>
      <w:r w:rsidRPr="00E501EA">
        <w:rPr>
          <w:rFonts w:hint="eastAsia"/>
          <w:b/>
          <w:bCs/>
          <w:lang w:val="en-US" w:eastAsia="zh-CN"/>
        </w:rPr>
        <w:t>286AA</w:t>
      </w:r>
      <w:r w:rsidRPr="00E501EA">
        <w:rPr>
          <w:rFonts w:ascii="ZWAdobeF" w:hAnsi="ZWAdobeF" w:cs="ZWAdobeF"/>
          <w:bCs/>
          <w:sz w:val="2"/>
          <w:lang w:val="en-US" w:eastAsia="zh-CN"/>
        </w:rPr>
        <w:t>3 F</w:t>
      </w:r>
      <w:del w:id="97" w:author="Cong, Cong" w:date="2015-10-09T13:56:00Z">
        <w:r w:rsidRPr="00E501EA" w:rsidDel="00C6580B">
          <w:rPr>
            <w:rFonts w:hint="eastAsia"/>
            <w:lang w:val="en-US" w:eastAsia="zh-CN"/>
          </w:rPr>
          <w:delText>和</w:delText>
        </w:r>
      </w:del>
      <w:ins w:id="98" w:author="Liu, Sanping" w:date="2015-10-16T15:22:00Z">
        <w:r w:rsidR="006A6500">
          <w:rPr>
            <w:rFonts w:hint="eastAsia"/>
            <w:lang w:val="en-US" w:eastAsia="zh-CN"/>
          </w:rPr>
          <w:t>、</w:t>
        </w:r>
      </w:ins>
      <w:r w:rsidRPr="00E501EA">
        <w:rPr>
          <w:b/>
          <w:bCs/>
          <w:lang w:eastAsia="zh-CN"/>
        </w:rPr>
        <w:t>5.317A</w:t>
      </w:r>
      <w:ins w:id="99" w:author="Cong, Cong" w:date="2015-10-09T13:57:00Z">
        <w:r w:rsidR="00C6580B" w:rsidRPr="00C6580B">
          <w:rPr>
            <w:rFonts w:hint="eastAsia"/>
            <w:lang w:eastAsia="zh-CN"/>
            <w:rPrChange w:id="100" w:author="Cong, Cong" w:date="2015-10-09T13:57:00Z">
              <w:rPr>
                <w:rFonts w:hint="eastAsia"/>
                <w:b/>
                <w:bCs/>
                <w:lang w:eastAsia="zh-CN"/>
              </w:rPr>
            </w:rPrChange>
          </w:rPr>
          <w:t>和</w:t>
        </w:r>
        <w:r w:rsidR="00C6580B" w:rsidRPr="00C6580B">
          <w:rPr>
            <w:b/>
            <w:bCs/>
            <w:lang w:eastAsia="zh-CN"/>
          </w:rPr>
          <w:t>5.A11</w:t>
        </w:r>
      </w:ins>
      <w:r w:rsidRPr="00E501EA">
        <w:rPr>
          <w:rFonts w:hint="eastAsia"/>
          <w:lang w:eastAsia="zh-CN"/>
        </w:rPr>
        <w:t>款</w:t>
      </w:r>
      <w:r w:rsidRPr="00EF6F16">
        <w:rPr>
          <w:rFonts w:hint="eastAsia"/>
          <w:lang w:eastAsia="zh-CN"/>
        </w:rPr>
        <w:t>中确定的</w:t>
      </w:r>
      <w:r>
        <w:rPr>
          <w:rFonts w:hint="eastAsia"/>
          <w:lang w:eastAsia="zh-CN"/>
        </w:rPr>
        <w:t>低于</w:t>
      </w:r>
      <w:r w:rsidRPr="00EF6F16">
        <w:rPr>
          <w:lang w:eastAsia="zh-CN"/>
        </w:rPr>
        <w:t>1 GHz</w:t>
      </w:r>
      <w:r w:rsidRPr="00EF6F16" w:rsidDel="00CA71C5">
        <w:rPr>
          <w:rFonts w:hint="eastAsia"/>
          <w:lang w:eastAsia="zh-CN"/>
        </w:rPr>
        <w:t>的</w:t>
      </w:r>
      <w:r w:rsidRPr="00EF6F16">
        <w:rPr>
          <w:rFonts w:hint="eastAsia"/>
          <w:lang w:eastAsia="zh-CN"/>
        </w:rPr>
        <w:t>频段</w:t>
      </w:r>
      <w:r>
        <w:rPr>
          <w:rFonts w:hint="eastAsia"/>
          <w:lang w:eastAsia="zh-CN"/>
        </w:rPr>
        <w:t>用于</w:t>
      </w:r>
      <w:r w:rsidRPr="002727FE">
        <w:rPr>
          <w:lang w:val="en-US" w:eastAsia="zh-CN"/>
        </w:rPr>
        <w:t>IMT</w:t>
      </w:r>
      <w:r w:rsidRPr="00EF6F16">
        <w:rPr>
          <w:rFonts w:hint="eastAsia"/>
          <w:lang w:eastAsia="zh-CN"/>
        </w:rPr>
        <w:t>和</w:t>
      </w:r>
      <w:r>
        <w:rPr>
          <w:rFonts w:hint="eastAsia"/>
          <w:lang w:eastAsia="zh-CN"/>
        </w:rPr>
        <w:t>蜂窝移动网络</w:t>
      </w:r>
      <w:r w:rsidRPr="00EF6F16">
        <w:rPr>
          <w:rFonts w:hint="eastAsia"/>
          <w:lang w:eastAsia="zh-CN"/>
        </w:rPr>
        <w:t>向</w:t>
      </w:r>
      <w:r w:rsidRPr="00EF6F16">
        <w:rPr>
          <w:lang w:eastAsia="zh-CN"/>
        </w:rPr>
        <w:t>IMT</w:t>
      </w:r>
      <w:r w:rsidRPr="00EF6F16">
        <w:rPr>
          <w:rFonts w:hint="eastAsia"/>
          <w:lang w:eastAsia="zh-CN"/>
        </w:rPr>
        <w:t>演变的可能性</w:t>
      </w:r>
      <w:r>
        <w:rPr>
          <w:rFonts w:hint="eastAsia"/>
          <w:lang w:eastAsia="zh-CN"/>
        </w:rPr>
        <w:t>；</w:t>
      </w:r>
    </w:p>
    <w:p w:rsidR="00B01015" w:rsidRDefault="009F2F45">
      <w:pPr>
        <w:rPr>
          <w:lang w:eastAsia="zh-CN"/>
        </w:rPr>
      </w:pPr>
      <w:r w:rsidRPr="002727FE">
        <w:rPr>
          <w:lang w:eastAsia="zh-CN"/>
        </w:rPr>
        <w:t>2</w:t>
      </w:r>
      <w:r w:rsidRPr="002727FE">
        <w:rPr>
          <w:lang w:eastAsia="zh-CN"/>
        </w:rPr>
        <w:tab/>
      </w:r>
      <w:r>
        <w:rPr>
          <w:rFonts w:hint="eastAsia"/>
          <w:lang w:eastAsia="zh-CN"/>
        </w:rPr>
        <w:t>鼓励</w:t>
      </w:r>
      <w:del w:id="101" w:author="Liu, Sanping" w:date="2015-10-16T15:30:00Z">
        <w:r w:rsidRPr="002727FE" w:rsidDel="006A6500">
          <w:rPr>
            <w:lang w:eastAsia="zh-CN"/>
          </w:rPr>
          <w:delText>1</w:delText>
        </w:r>
        <w:r w:rsidDel="006A6500">
          <w:rPr>
            <w:rFonts w:hint="eastAsia"/>
            <w:lang w:eastAsia="zh-CN"/>
          </w:rPr>
          <w:delText>区和</w:delText>
        </w:r>
        <w:r w:rsidDel="006A6500">
          <w:rPr>
            <w:rFonts w:hint="eastAsia"/>
            <w:lang w:eastAsia="zh-CN"/>
          </w:rPr>
          <w:delText>3</w:delText>
        </w:r>
        <w:r w:rsidDel="006A6500">
          <w:rPr>
            <w:rFonts w:hint="eastAsia"/>
            <w:lang w:eastAsia="zh-CN"/>
          </w:rPr>
          <w:delText>区</w:delText>
        </w:r>
      </w:del>
      <w:r>
        <w:rPr>
          <w:rFonts w:hint="eastAsia"/>
          <w:lang w:eastAsia="zh-CN"/>
        </w:rPr>
        <w:t>主管部门在</w:t>
      </w:r>
      <w:del w:id="102" w:author="Liu, Sanping" w:date="2015-10-16T15:30:00Z">
        <w:r w:rsidRPr="002727FE" w:rsidDel="006A6500">
          <w:rPr>
            <w:lang w:eastAsia="zh-CN"/>
          </w:rPr>
          <w:delText>790-86</w:delText>
        </w:r>
        <w:r w:rsidDel="006A6500">
          <w:rPr>
            <w:rFonts w:hint="eastAsia"/>
            <w:lang w:eastAsia="zh-CN"/>
          </w:rPr>
          <w:delText>2</w:delText>
        </w:r>
      </w:del>
      <w:del w:id="103" w:author="Meng, Fanhua " w:date="2015-10-21T08:49:00Z">
        <w:r w:rsidR="004A10E6" w:rsidDel="004A10E6">
          <w:rPr>
            <w:lang w:eastAsia="zh-CN"/>
          </w:rPr>
          <w:delText xml:space="preserve"> </w:delText>
        </w:r>
      </w:del>
      <w:del w:id="104" w:author="Liu, Sanping" w:date="2015-10-16T15:30:00Z">
        <w:r w:rsidRPr="002727FE" w:rsidDel="006A6500">
          <w:rPr>
            <w:lang w:eastAsia="zh-CN"/>
          </w:rPr>
          <w:delText>MHz</w:delText>
        </w:r>
        <w:r w:rsidDel="006A6500">
          <w:rPr>
            <w:rFonts w:hint="eastAsia"/>
            <w:lang w:eastAsia="zh-CN"/>
          </w:rPr>
          <w:delText>、</w:delText>
        </w:r>
        <w:r w:rsidRPr="002727FE" w:rsidDel="006A6500">
          <w:rPr>
            <w:lang w:eastAsia="zh-CN"/>
          </w:rPr>
          <w:delText>2</w:delText>
        </w:r>
        <w:r w:rsidDel="006A6500">
          <w:rPr>
            <w:rFonts w:hint="eastAsia"/>
            <w:lang w:eastAsia="zh-CN"/>
          </w:rPr>
          <w:delText>区主管部门在</w:delText>
        </w:r>
        <w:r w:rsidRPr="002727FE" w:rsidDel="006A6500">
          <w:rPr>
            <w:lang w:eastAsia="zh-CN"/>
          </w:rPr>
          <w:delText>698-806</w:delText>
        </w:r>
        <w:r w:rsidDel="006A6500">
          <w:rPr>
            <w:lang w:val="en-US" w:eastAsia="zh-CN"/>
          </w:rPr>
          <w:delText> </w:delText>
        </w:r>
        <w:r w:rsidRPr="002727FE" w:rsidDel="006A6500">
          <w:rPr>
            <w:lang w:eastAsia="zh-CN"/>
          </w:rPr>
          <w:delText>MHz</w:delText>
        </w:r>
      </w:del>
      <w:ins w:id="105" w:author="Liu, Sanping" w:date="2015-10-16T15:30:00Z">
        <w:r w:rsidR="006A6500">
          <w:rPr>
            <w:lang w:eastAsia="zh-CN"/>
          </w:rPr>
          <w:t>470-806/862 MHz</w:t>
        </w:r>
      </w:ins>
      <w:r>
        <w:rPr>
          <w:rFonts w:hint="eastAsia"/>
          <w:lang w:eastAsia="zh-CN"/>
        </w:rPr>
        <w:t>频段和第</w:t>
      </w:r>
      <w:r w:rsidRPr="00582232">
        <w:rPr>
          <w:rFonts w:hint="eastAsia"/>
          <w:b/>
          <w:lang w:eastAsia="zh-CN"/>
        </w:rPr>
        <w:t>5.</w:t>
      </w:r>
      <w:r>
        <w:rPr>
          <w:rFonts w:hint="eastAsia"/>
          <w:b/>
          <w:lang w:eastAsia="zh-CN"/>
        </w:rPr>
        <w:t>313A</w:t>
      </w:r>
      <w:r>
        <w:rPr>
          <w:rFonts w:hint="eastAsia"/>
          <w:lang w:eastAsia="zh-CN"/>
        </w:rPr>
        <w:t>款所述主管部门在实施应用</w:t>
      </w:r>
      <w:r>
        <w:rPr>
          <w:lang w:val="en-US" w:eastAsia="zh-CN"/>
        </w:rPr>
        <w:t>/</w:t>
      </w:r>
      <w:r>
        <w:rPr>
          <w:rFonts w:hint="eastAsia"/>
          <w:lang w:eastAsia="zh-CN"/>
        </w:rPr>
        <w:t>系统时，考虑到</w:t>
      </w:r>
      <w:del w:id="106" w:author="Liu, Sanping" w:date="2015-10-16T15:31:00Z">
        <w:r w:rsidDel="006A6500">
          <w:rPr>
            <w:rFonts w:hint="eastAsia"/>
            <w:lang w:eastAsia="zh-CN"/>
          </w:rPr>
          <w:delText>下文</w:delText>
        </w:r>
        <w:r w:rsidRPr="00D9139A" w:rsidDel="006A6500">
          <w:rPr>
            <w:rFonts w:ascii="SimSun" w:eastAsia="STKaiti" w:hAnsi="SimSun" w:cs="SimSun" w:hint="eastAsia"/>
            <w:lang w:eastAsia="zh-CN"/>
          </w:rPr>
          <w:delText>请</w:delText>
        </w:r>
        <w:r w:rsidRPr="00D9139A" w:rsidDel="006A6500">
          <w:rPr>
            <w:rFonts w:eastAsia="STKaiti"/>
            <w:lang w:eastAsia="zh-CN"/>
          </w:rPr>
          <w:delText>ITU-R</w:delText>
        </w:r>
        <w:r w:rsidRPr="00922CF0" w:rsidDel="006A6500">
          <w:rPr>
            <w:rFonts w:asciiTheme="minorEastAsia" w:eastAsiaTheme="minorEastAsia" w:hAnsiTheme="minorEastAsia" w:hint="eastAsia"/>
            <w:lang w:eastAsia="zh-CN"/>
          </w:rPr>
          <w:delText>一段</w:delText>
        </w:r>
        <w:r w:rsidDel="006A6500">
          <w:rPr>
            <w:rFonts w:hint="eastAsia"/>
            <w:lang w:eastAsia="zh-CN"/>
          </w:rPr>
          <w:delText>中</w:delText>
        </w:r>
      </w:del>
      <w:r>
        <w:rPr>
          <w:rFonts w:hint="eastAsia"/>
          <w:lang w:eastAsia="zh-CN"/>
        </w:rPr>
        <w:t>所述</w:t>
      </w:r>
      <w:r w:rsidRPr="002727FE">
        <w:rPr>
          <w:lang w:eastAsia="zh-CN"/>
        </w:rPr>
        <w:t>ITU-R</w:t>
      </w:r>
      <w:r>
        <w:rPr>
          <w:rFonts w:hint="eastAsia"/>
          <w:lang w:eastAsia="zh-CN"/>
        </w:rPr>
        <w:t>的研究结果及各类建议措施；</w:t>
      </w:r>
    </w:p>
    <w:p w:rsidR="00B01015" w:rsidRDefault="009F2F45">
      <w:pPr>
        <w:rPr>
          <w:lang w:eastAsia="zh-CN"/>
        </w:rPr>
      </w:pPr>
      <w:r>
        <w:rPr>
          <w:rFonts w:hint="eastAsia"/>
          <w:lang w:eastAsia="zh-CN"/>
        </w:rPr>
        <w:t>3</w:t>
      </w:r>
      <w:r>
        <w:rPr>
          <w:rFonts w:hint="eastAsia"/>
          <w:lang w:eastAsia="zh-CN"/>
        </w:rPr>
        <w:tab/>
      </w:r>
      <w:r>
        <w:rPr>
          <w:rFonts w:hint="eastAsia"/>
          <w:lang w:eastAsia="zh-CN"/>
        </w:rPr>
        <w:t>各主管部门应考虑对</w:t>
      </w:r>
      <w:r>
        <w:rPr>
          <w:rFonts w:hint="eastAsia"/>
          <w:lang w:eastAsia="zh-CN"/>
        </w:rPr>
        <w:t>470-806/862 MHz</w:t>
      </w:r>
      <w:r>
        <w:rPr>
          <w:rFonts w:hint="eastAsia"/>
          <w:lang w:eastAsia="zh-CN"/>
        </w:rPr>
        <w:t>频段内的现有以及未来模拟和数字广播业务台站、以及其它主要地面业务进行保护的必要性；</w:t>
      </w:r>
    </w:p>
    <w:p w:rsidR="00B01015" w:rsidRPr="00FE2594" w:rsidRDefault="009F2F45" w:rsidP="00B01015">
      <w:pPr>
        <w:rPr>
          <w:lang w:eastAsia="zh-CN"/>
        </w:rPr>
      </w:pPr>
      <w:r>
        <w:rPr>
          <w:lang w:eastAsia="zh-CN"/>
        </w:rPr>
        <w:t>4</w:t>
      </w:r>
      <w:r w:rsidRPr="00FE2594">
        <w:rPr>
          <w:lang w:eastAsia="zh-CN"/>
        </w:rPr>
        <w:tab/>
      </w:r>
      <w:r>
        <w:rPr>
          <w:rFonts w:hint="eastAsia"/>
          <w:lang w:eastAsia="zh-CN"/>
        </w:rPr>
        <w:t>计划在</w:t>
      </w:r>
      <w:r w:rsidRPr="004F0295">
        <w:rPr>
          <w:rFonts w:ascii="STKaiti" w:eastAsia="STKaiti" w:hAnsi="STKaiti" w:hint="eastAsia"/>
          <w:lang w:eastAsia="zh-CN"/>
        </w:rPr>
        <w:t>做出决</w:t>
      </w:r>
      <w:r w:rsidRPr="0027495C">
        <w:rPr>
          <w:rFonts w:ascii="SimSun" w:eastAsia="STKaiti" w:hAnsi="SimSun" w:cs="SimSun" w:hint="eastAsia"/>
          <w:lang w:eastAsia="zh-CN"/>
        </w:rPr>
        <w:t>议</w:t>
      </w:r>
      <w:r>
        <w:rPr>
          <w:rFonts w:hint="eastAsia"/>
          <w:lang w:eastAsia="zh-CN"/>
        </w:rPr>
        <w:t>2</w:t>
      </w:r>
      <w:r>
        <w:rPr>
          <w:rFonts w:hint="eastAsia"/>
          <w:lang w:eastAsia="zh-CN"/>
        </w:rPr>
        <w:t>所述频段内实施</w:t>
      </w:r>
      <w:r>
        <w:rPr>
          <w:rFonts w:hint="eastAsia"/>
          <w:lang w:eastAsia="zh-CN"/>
        </w:rPr>
        <w:t>IMT</w:t>
      </w:r>
      <w:r>
        <w:rPr>
          <w:rFonts w:hint="eastAsia"/>
          <w:lang w:eastAsia="zh-CN"/>
        </w:rPr>
        <w:t>的主管部门须在实施前与相邻的所有主管部门进行协调</w:t>
      </w:r>
      <w:r>
        <w:rPr>
          <w:rFonts w:hint="eastAsia"/>
          <w:szCs w:val="24"/>
          <w:lang w:eastAsia="zh-CN"/>
        </w:rPr>
        <w:t>；</w:t>
      </w:r>
    </w:p>
    <w:p w:rsidR="00B01015" w:rsidRPr="006A6C91" w:rsidRDefault="009F2F45">
      <w:pPr>
        <w:rPr>
          <w:lang w:eastAsia="zh-CN"/>
        </w:rPr>
      </w:pPr>
      <w:r>
        <w:rPr>
          <w:lang w:eastAsia="zh-CN"/>
        </w:rPr>
        <w:t>5</w:t>
      </w:r>
      <w:r w:rsidRPr="00FE2594">
        <w:rPr>
          <w:lang w:eastAsia="zh-CN"/>
        </w:rPr>
        <w:tab/>
      </w:r>
      <w:r>
        <w:rPr>
          <w:rFonts w:hint="eastAsia"/>
          <w:lang w:eastAsia="zh-CN"/>
        </w:rPr>
        <w:t>在</w:t>
      </w:r>
      <w:r>
        <w:rPr>
          <w:rFonts w:hint="eastAsia"/>
          <w:lang w:eastAsia="zh-CN"/>
        </w:rPr>
        <w:t>1</w:t>
      </w:r>
      <w:r>
        <w:rPr>
          <w:rFonts w:hint="eastAsia"/>
          <w:lang w:eastAsia="zh-CN"/>
        </w:rPr>
        <w:t>区（不含蒙古）和伊朗伊斯兰共和国内，实施移动业务台站时须执行《</w:t>
      </w:r>
      <w:r>
        <w:rPr>
          <w:rFonts w:hint="eastAsia"/>
          <w:lang w:eastAsia="zh-CN"/>
        </w:rPr>
        <w:t>GE06</w:t>
      </w:r>
      <w:r>
        <w:rPr>
          <w:rFonts w:hint="eastAsia"/>
          <w:lang w:eastAsia="zh-CN"/>
        </w:rPr>
        <w:t>协议》规定的程序。在此过程中：</w:t>
      </w:r>
    </w:p>
    <w:p w:rsidR="00B01015" w:rsidRPr="001331E3" w:rsidRDefault="009F2F45" w:rsidP="00B01015">
      <w:pPr>
        <w:pStyle w:val="enumlev1"/>
        <w:rPr>
          <w:lang w:eastAsia="zh-CN"/>
        </w:rPr>
      </w:pPr>
      <w:r>
        <w:rPr>
          <w:i/>
          <w:iCs/>
          <w:lang w:eastAsia="zh-CN"/>
        </w:rPr>
        <w:t>a)</w:t>
      </w:r>
      <w:r>
        <w:rPr>
          <w:i/>
          <w:iCs/>
          <w:lang w:eastAsia="zh-CN"/>
        </w:rPr>
        <w:tab/>
      </w:r>
      <w:r w:rsidRPr="001331E3">
        <w:rPr>
          <w:rFonts w:hint="eastAsia"/>
          <w:lang w:eastAsia="zh-CN"/>
        </w:rPr>
        <w:t>如主管部门在部署移动业务</w:t>
      </w:r>
      <w:r w:rsidR="00121746">
        <w:rPr>
          <w:rFonts w:hint="eastAsia"/>
          <w:lang w:eastAsia="zh-CN"/>
        </w:rPr>
        <w:t>台站</w:t>
      </w:r>
      <w:r w:rsidRPr="001331E3">
        <w:rPr>
          <w:rFonts w:hint="eastAsia"/>
          <w:lang w:eastAsia="zh-CN"/>
        </w:rPr>
        <w:t>时无需进行协调，或尚未获得可能受到影响的主管部门的事先同意，则</w:t>
      </w:r>
      <w:r w:rsidRPr="001331E3">
        <w:rPr>
          <w:lang w:eastAsia="zh-CN"/>
        </w:rPr>
        <w:t>其不得对按照</w:t>
      </w:r>
      <w:r>
        <w:rPr>
          <w:rFonts w:hint="eastAsia"/>
          <w:lang w:eastAsia="zh-CN"/>
        </w:rPr>
        <w:t>《</w:t>
      </w:r>
      <w:r w:rsidRPr="001331E3">
        <w:rPr>
          <w:lang w:eastAsia="zh-CN"/>
        </w:rPr>
        <w:t>GE06</w:t>
      </w:r>
      <w:r w:rsidRPr="001331E3">
        <w:rPr>
          <w:lang w:eastAsia="zh-CN"/>
        </w:rPr>
        <w:t>协议</w:t>
      </w:r>
      <w:r>
        <w:rPr>
          <w:rFonts w:hint="eastAsia"/>
          <w:lang w:eastAsia="zh-CN"/>
        </w:rPr>
        <w:t>》</w:t>
      </w:r>
      <w:r w:rsidRPr="001331E3">
        <w:rPr>
          <w:lang w:eastAsia="zh-CN"/>
        </w:rPr>
        <w:t>进行操作的主管部门的广播业务</w:t>
      </w:r>
      <w:r w:rsidR="00121746">
        <w:rPr>
          <w:lang w:eastAsia="zh-CN"/>
        </w:rPr>
        <w:t>台站</w:t>
      </w:r>
      <w:r w:rsidRPr="001331E3">
        <w:rPr>
          <w:lang w:eastAsia="zh-CN"/>
        </w:rPr>
        <w:t>产生</w:t>
      </w:r>
      <w:r w:rsidRPr="001331E3">
        <w:rPr>
          <w:rFonts w:hint="eastAsia"/>
          <w:lang w:eastAsia="zh-CN"/>
        </w:rPr>
        <w:t>不可接受的</w:t>
      </w:r>
      <w:r w:rsidRPr="001331E3">
        <w:rPr>
          <w:lang w:eastAsia="zh-CN"/>
        </w:rPr>
        <w:t>干扰，亦不</w:t>
      </w:r>
      <w:r w:rsidRPr="001331E3">
        <w:rPr>
          <w:rFonts w:hint="eastAsia"/>
          <w:lang w:eastAsia="zh-CN"/>
        </w:rPr>
        <w:t>得</w:t>
      </w:r>
      <w:r w:rsidRPr="001331E3">
        <w:rPr>
          <w:lang w:eastAsia="zh-CN"/>
        </w:rPr>
        <w:t>向后者提出干扰保护要求。这应包括根据</w:t>
      </w:r>
      <w:r>
        <w:rPr>
          <w:rFonts w:hint="eastAsia"/>
          <w:lang w:eastAsia="zh-CN"/>
        </w:rPr>
        <w:t>《</w:t>
      </w:r>
      <w:r w:rsidRPr="001331E3">
        <w:rPr>
          <w:lang w:eastAsia="zh-CN"/>
        </w:rPr>
        <w:t>GE06</w:t>
      </w:r>
      <w:r w:rsidRPr="001331E3">
        <w:rPr>
          <w:lang w:eastAsia="zh-CN"/>
        </w:rPr>
        <w:t>协议</w:t>
      </w:r>
      <w:r>
        <w:rPr>
          <w:rFonts w:hint="eastAsia"/>
          <w:lang w:eastAsia="zh-CN"/>
        </w:rPr>
        <w:t>》</w:t>
      </w:r>
      <w:r w:rsidRPr="001331E3">
        <w:rPr>
          <w:lang w:eastAsia="zh-CN"/>
        </w:rPr>
        <w:t>第</w:t>
      </w:r>
      <w:r w:rsidRPr="001331E3">
        <w:rPr>
          <w:lang w:eastAsia="zh-CN"/>
        </w:rPr>
        <w:t>5.2.6</w:t>
      </w:r>
      <w:r w:rsidRPr="001331E3">
        <w:rPr>
          <w:lang w:eastAsia="zh-CN"/>
        </w:rPr>
        <w:t>段</w:t>
      </w:r>
      <w:r w:rsidRPr="001331E3">
        <w:rPr>
          <w:rFonts w:hint="eastAsia"/>
          <w:lang w:eastAsia="zh-CN"/>
        </w:rPr>
        <w:t>的规定提供的一份经签署的承诺；</w:t>
      </w:r>
    </w:p>
    <w:p w:rsidR="00B01015" w:rsidRPr="0027495C" w:rsidRDefault="009F2F45">
      <w:pPr>
        <w:pStyle w:val="enumlev1"/>
        <w:rPr>
          <w:lang w:eastAsia="zh-CN"/>
        </w:rPr>
      </w:pPr>
      <w:r w:rsidRPr="00D67F98">
        <w:rPr>
          <w:i/>
          <w:iCs/>
          <w:lang w:eastAsia="zh-CN"/>
        </w:rPr>
        <w:t>b)</w:t>
      </w:r>
      <w:r w:rsidRPr="001331E3">
        <w:rPr>
          <w:lang w:eastAsia="zh-CN"/>
        </w:rPr>
        <w:tab/>
      </w:r>
      <w:r w:rsidRPr="001331E3">
        <w:rPr>
          <w:rFonts w:hint="eastAsia"/>
          <w:lang w:eastAsia="zh-CN"/>
        </w:rPr>
        <w:t>如主管部门在部署移动业务</w:t>
      </w:r>
      <w:r w:rsidR="00121746">
        <w:rPr>
          <w:rFonts w:hint="eastAsia"/>
          <w:lang w:eastAsia="zh-CN"/>
        </w:rPr>
        <w:t>台站</w:t>
      </w:r>
      <w:r w:rsidRPr="001331E3">
        <w:rPr>
          <w:rFonts w:hint="eastAsia"/>
          <w:lang w:eastAsia="zh-CN"/>
        </w:rPr>
        <w:t>时无需进行协调，或尚未获得可能受到影响的主管部门的事先同意，则其不得反对或妨碍</w:t>
      </w:r>
      <w:r w:rsidRPr="001331E3">
        <w:rPr>
          <w:lang w:eastAsia="zh-CN"/>
        </w:rPr>
        <w:t>在</w:t>
      </w:r>
      <w:r>
        <w:rPr>
          <w:rFonts w:hint="eastAsia"/>
          <w:lang w:eastAsia="zh-CN"/>
        </w:rPr>
        <w:t>《</w:t>
      </w:r>
      <w:r w:rsidRPr="001331E3">
        <w:rPr>
          <w:lang w:eastAsia="zh-CN"/>
        </w:rPr>
        <w:t>GE06</w:t>
      </w:r>
      <w:r w:rsidRPr="001331E3">
        <w:rPr>
          <w:lang w:eastAsia="zh-CN"/>
        </w:rPr>
        <w:t>规划</w:t>
      </w:r>
      <w:r>
        <w:rPr>
          <w:rFonts w:hint="eastAsia"/>
          <w:lang w:eastAsia="zh-CN"/>
        </w:rPr>
        <w:t>》</w:t>
      </w:r>
      <w:r w:rsidRPr="001331E3">
        <w:rPr>
          <w:lang w:eastAsia="zh-CN"/>
        </w:rPr>
        <w:t>中录入或在《国际频率登记总表》（</w:t>
      </w:r>
      <w:r w:rsidRPr="001331E3">
        <w:rPr>
          <w:lang w:eastAsia="zh-CN"/>
        </w:rPr>
        <w:t>MIFR</w:t>
      </w:r>
      <w:r w:rsidRPr="0027495C">
        <w:rPr>
          <w:lang w:eastAsia="zh-CN"/>
        </w:rPr>
        <w:t>）中登入</w:t>
      </w:r>
      <w:r>
        <w:rPr>
          <w:rFonts w:hint="eastAsia"/>
          <w:lang w:eastAsia="zh-CN"/>
        </w:rPr>
        <w:t>《</w:t>
      </w:r>
      <w:r w:rsidRPr="0027495C">
        <w:rPr>
          <w:lang w:eastAsia="zh-CN"/>
        </w:rPr>
        <w:t>GE06</w:t>
      </w:r>
      <w:r w:rsidRPr="0027495C">
        <w:rPr>
          <w:lang w:eastAsia="zh-CN"/>
        </w:rPr>
        <w:t>规划</w:t>
      </w:r>
      <w:r>
        <w:rPr>
          <w:rFonts w:hint="eastAsia"/>
          <w:lang w:eastAsia="zh-CN"/>
        </w:rPr>
        <w:t>》</w:t>
      </w:r>
      <w:r w:rsidRPr="0027495C">
        <w:rPr>
          <w:lang w:eastAsia="zh-CN"/>
        </w:rPr>
        <w:t>中的任何其他主管部门涉及此类</w:t>
      </w:r>
      <w:r>
        <w:rPr>
          <w:rFonts w:hint="eastAsia"/>
          <w:lang w:eastAsia="zh-CN"/>
        </w:rPr>
        <w:t>台站</w:t>
      </w:r>
      <w:r w:rsidRPr="0027495C">
        <w:rPr>
          <w:lang w:eastAsia="zh-CN"/>
        </w:rPr>
        <w:t>的未来附加广播分配或指配；</w:t>
      </w:r>
    </w:p>
    <w:p w:rsidR="00B01015" w:rsidRPr="0027495C" w:rsidRDefault="009F2F45">
      <w:pPr>
        <w:rPr>
          <w:lang w:eastAsia="zh-CN"/>
        </w:rPr>
      </w:pPr>
      <w:r w:rsidRPr="0027495C">
        <w:rPr>
          <w:lang w:eastAsia="zh-CN"/>
        </w:rPr>
        <w:t>6</w:t>
      </w:r>
      <w:r w:rsidRPr="0027495C">
        <w:rPr>
          <w:lang w:eastAsia="zh-CN"/>
        </w:rPr>
        <w:tab/>
      </w:r>
      <w:r w:rsidRPr="0027495C">
        <w:rPr>
          <w:lang w:eastAsia="zh-CN"/>
        </w:rPr>
        <w:t>在</w:t>
      </w:r>
      <w:del w:id="107" w:author="Cong, Cong" w:date="2015-10-09T13:58:00Z">
        <w:r w:rsidRPr="0027495C" w:rsidDel="00EA5A53">
          <w:rPr>
            <w:lang w:eastAsia="zh-CN"/>
          </w:rPr>
          <w:delText>2</w:delText>
        </w:r>
        <w:r w:rsidRPr="0027495C" w:rsidDel="00EA5A53">
          <w:rPr>
            <w:lang w:eastAsia="zh-CN"/>
          </w:rPr>
          <w:delText>区</w:delText>
        </w:r>
      </w:del>
      <w:r w:rsidRPr="0027495C">
        <w:rPr>
          <w:lang w:eastAsia="zh-CN"/>
        </w:rPr>
        <w:t>实施</w:t>
      </w:r>
      <w:r w:rsidRPr="0027495C">
        <w:rPr>
          <w:lang w:eastAsia="zh-CN"/>
        </w:rPr>
        <w:t>IMT</w:t>
      </w:r>
      <w:r>
        <w:rPr>
          <w:rFonts w:hint="eastAsia"/>
          <w:lang w:eastAsia="zh-CN"/>
        </w:rPr>
        <w:t>须</w:t>
      </w:r>
      <w:r w:rsidRPr="0027495C">
        <w:rPr>
          <w:lang w:eastAsia="zh-CN"/>
        </w:rPr>
        <w:t>遵守各主管部门在模拟电视向数字电视过渡方面所做出的决定，</w:t>
      </w:r>
    </w:p>
    <w:p w:rsidR="00B01015" w:rsidRPr="00C22BEC" w:rsidDel="00EA5A53" w:rsidRDefault="009F2F45" w:rsidP="00B01015">
      <w:pPr>
        <w:pStyle w:val="Call"/>
        <w:rPr>
          <w:del w:id="108" w:author="Cong, Cong" w:date="2015-10-09T13:58:00Z"/>
          <w:lang w:eastAsia="zh-CN"/>
        </w:rPr>
      </w:pPr>
      <w:del w:id="109" w:author="Cong, Cong" w:date="2015-10-09T13:58:00Z">
        <w:r w:rsidRPr="00CC10F3" w:rsidDel="00EA5A53">
          <w:rPr>
            <w:lang w:eastAsia="zh-CN"/>
          </w:rPr>
          <w:delText>请ITU-</w:delText>
        </w:r>
        <w:r w:rsidRPr="00C22BEC" w:rsidDel="00EA5A53">
          <w:rPr>
            <w:lang w:eastAsia="zh-CN"/>
          </w:rPr>
          <w:delText>R</w:delText>
        </w:r>
      </w:del>
    </w:p>
    <w:p w:rsidR="00B01015" w:rsidDel="00EA5A53" w:rsidRDefault="009F2F45" w:rsidP="00B01015">
      <w:pPr>
        <w:rPr>
          <w:del w:id="110" w:author="Cong, Cong" w:date="2015-10-09T13:58:00Z"/>
          <w:lang w:eastAsia="zh-CN"/>
        </w:rPr>
      </w:pPr>
      <w:del w:id="111" w:author="Cong, Cong" w:date="2015-10-09T13:58:00Z">
        <w:r w:rsidRPr="0027495C" w:rsidDel="00EA5A53">
          <w:rPr>
            <w:lang w:eastAsia="zh-CN"/>
          </w:rPr>
          <w:delText>1</w:delText>
        </w:r>
        <w:r w:rsidRPr="0027495C" w:rsidDel="00EA5A53">
          <w:rPr>
            <w:lang w:eastAsia="zh-CN"/>
          </w:rPr>
          <w:tab/>
        </w:r>
        <w:r w:rsidDel="00EA5A53">
          <w:rPr>
            <w:rFonts w:hint="eastAsia"/>
            <w:lang w:eastAsia="zh-CN"/>
          </w:rPr>
          <w:delText>在顾及</w:delText>
        </w:r>
        <w:r w:rsidRPr="00AE1080" w:rsidDel="00EA5A53">
          <w:rPr>
            <w:rFonts w:ascii="STKaiti" w:eastAsia="STKaiti" w:hAnsi="STKaiti" w:hint="eastAsia"/>
            <w:lang w:eastAsia="zh-CN"/>
          </w:rPr>
          <w:delText>认识</w:delText>
        </w:r>
        <w:r w:rsidRPr="00084CE8" w:rsidDel="00EA5A53">
          <w:rPr>
            <w:rFonts w:ascii="STKaiti" w:eastAsia="STKaiti" w:hAnsi="SimSun" w:hint="eastAsia"/>
            <w:lang w:eastAsia="zh-CN"/>
          </w:rPr>
          <w:delText>到</w:delText>
        </w:r>
        <w:r w:rsidRPr="00084CE8" w:rsidDel="00EA5A53">
          <w:rPr>
            <w:rFonts w:hint="eastAsia"/>
            <w:i/>
            <w:iCs/>
            <w:lang w:eastAsia="zh-CN"/>
          </w:rPr>
          <w:delText>f)</w:delText>
        </w:r>
        <w:r w:rsidDel="00EA5A53">
          <w:rPr>
            <w:rFonts w:hint="eastAsia"/>
            <w:lang w:eastAsia="zh-CN"/>
          </w:rPr>
          <w:delText>所述内容的同时，在适当情况下继续研究</w:delText>
        </w:r>
        <w:r w:rsidRPr="0027495C" w:rsidDel="00EA5A53">
          <w:rPr>
            <w:lang w:eastAsia="zh-CN"/>
          </w:rPr>
          <w:delText>新型移动和广播应用</w:delText>
        </w:r>
        <w:r w:rsidDel="00EA5A53">
          <w:rPr>
            <w:rFonts w:hint="eastAsia"/>
            <w:lang w:eastAsia="zh-CN"/>
          </w:rPr>
          <w:delText>在</w:delText>
        </w:r>
        <w:r w:rsidDel="00EA5A53">
          <w:rPr>
            <w:lang w:eastAsia="zh-CN"/>
          </w:rPr>
          <w:br/>
        </w:r>
        <w:r w:rsidRPr="0027495C" w:rsidDel="00EA5A53">
          <w:rPr>
            <w:lang w:eastAsia="zh-CN"/>
          </w:rPr>
          <w:delText>1</w:delText>
        </w:r>
        <w:r w:rsidRPr="0027495C" w:rsidDel="00EA5A53">
          <w:rPr>
            <w:lang w:eastAsia="zh-CN"/>
          </w:rPr>
          <w:delText>区和</w:delText>
        </w:r>
        <w:r w:rsidRPr="0027495C" w:rsidDel="00EA5A53">
          <w:rPr>
            <w:lang w:eastAsia="zh-CN"/>
          </w:rPr>
          <w:delText>3</w:delText>
        </w:r>
        <w:r w:rsidRPr="0027495C" w:rsidDel="00EA5A53">
          <w:rPr>
            <w:lang w:eastAsia="zh-CN"/>
          </w:rPr>
          <w:delText>区对</w:delText>
        </w:r>
        <w:r w:rsidRPr="0027495C" w:rsidDel="00EA5A53">
          <w:rPr>
            <w:lang w:eastAsia="zh-CN"/>
          </w:rPr>
          <w:delText>790-862 MHz</w:delText>
        </w:r>
        <w:r w:rsidRPr="0027495C" w:rsidDel="00EA5A53">
          <w:rPr>
            <w:lang w:eastAsia="zh-CN"/>
          </w:rPr>
          <w:delText>频段、</w:delText>
        </w:r>
        <w:r w:rsidDel="00EA5A53">
          <w:rPr>
            <w:rFonts w:hint="eastAsia"/>
            <w:lang w:eastAsia="zh-CN"/>
          </w:rPr>
          <w:delText>在</w:delText>
        </w:r>
        <w:r w:rsidRPr="0027495C" w:rsidDel="00EA5A53">
          <w:rPr>
            <w:lang w:eastAsia="zh-CN"/>
          </w:rPr>
          <w:delText>2</w:delText>
        </w:r>
        <w:r w:rsidDel="00EA5A53">
          <w:rPr>
            <w:lang w:eastAsia="zh-CN"/>
          </w:rPr>
          <w:delText>区</w:delText>
        </w:r>
        <w:r w:rsidDel="00EA5A53">
          <w:rPr>
            <w:rFonts w:hint="eastAsia"/>
            <w:lang w:eastAsia="zh-CN"/>
          </w:rPr>
          <w:delText>及</w:delText>
        </w:r>
        <w:r w:rsidRPr="0027495C" w:rsidDel="00EA5A53">
          <w:rPr>
            <w:lang w:eastAsia="zh-CN"/>
          </w:rPr>
          <w:delText>第</w:delText>
        </w:r>
        <w:r w:rsidRPr="00582232" w:rsidDel="00EA5A53">
          <w:rPr>
            <w:b/>
            <w:lang w:eastAsia="zh-CN"/>
          </w:rPr>
          <w:delText>5.</w:delText>
        </w:r>
        <w:r w:rsidDel="00EA5A53">
          <w:rPr>
            <w:rFonts w:hint="eastAsia"/>
            <w:b/>
            <w:lang w:eastAsia="zh-CN"/>
          </w:rPr>
          <w:delText>313A</w:delText>
        </w:r>
        <w:r w:rsidRPr="0027495C" w:rsidDel="00EA5A53">
          <w:rPr>
            <w:lang w:eastAsia="zh-CN"/>
          </w:rPr>
          <w:delText>款所述</w:delText>
        </w:r>
        <w:r w:rsidDel="00EA5A53">
          <w:rPr>
            <w:rFonts w:hint="eastAsia"/>
            <w:lang w:eastAsia="zh-CN"/>
          </w:rPr>
          <w:delText>的部分</w:delText>
        </w:r>
        <w:r w:rsidDel="00EA5A53">
          <w:rPr>
            <w:rFonts w:hint="eastAsia"/>
            <w:lang w:eastAsia="zh-CN"/>
          </w:rPr>
          <w:delText>3</w:delText>
        </w:r>
        <w:r w:rsidDel="00EA5A53">
          <w:rPr>
            <w:rFonts w:hint="eastAsia"/>
            <w:lang w:eastAsia="zh-CN"/>
          </w:rPr>
          <w:delText>区</w:delText>
        </w:r>
        <w:r w:rsidRPr="0027495C" w:rsidDel="00EA5A53">
          <w:rPr>
            <w:lang w:eastAsia="zh-CN"/>
          </w:rPr>
          <w:delText>主管部门</w:delText>
        </w:r>
        <w:r w:rsidDel="00EA5A53">
          <w:rPr>
            <w:rFonts w:hint="eastAsia"/>
            <w:lang w:eastAsia="zh-CN"/>
          </w:rPr>
          <w:delText>内</w:delText>
        </w:r>
        <w:r w:rsidRPr="0027495C" w:rsidDel="00EA5A53">
          <w:rPr>
            <w:lang w:eastAsia="zh-CN"/>
          </w:rPr>
          <w:delText>对</w:delText>
        </w:r>
        <w:r w:rsidDel="00EA5A53">
          <w:rPr>
            <w:lang w:eastAsia="zh-CN"/>
          </w:rPr>
          <w:delText>698-806</w:delText>
        </w:r>
        <w:r w:rsidDel="00EA5A53">
          <w:rPr>
            <w:lang w:val="en-US" w:eastAsia="zh-CN"/>
          </w:rPr>
          <w:delText> </w:delText>
        </w:r>
        <w:r w:rsidRPr="0027495C" w:rsidDel="00EA5A53">
          <w:rPr>
            <w:lang w:eastAsia="zh-CN"/>
          </w:rPr>
          <w:delText>MHz</w:delText>
        </w:r>
        <w:r w:rsidRPr="0027495C" w:rsidDel="00EA5A53">
          <w:rPr>
            <w:lang w:eastAsia="zh-CN"/>
          </w:rPr>
          <w:delText>频段</w:delText>
        </w:r>
        <w:r w:rsidDel="00EA5A53">
          <w:rPr>
            <w:rFonts w:hint="eastAsia"/>
            <w:lang w:eastAsia="zh-CN"/>
          </w:rPr>
          <w:delText>的</w:delText>
        </w:r>
        <w:r w:rsidRPr="0027495C" w:rsidDel="00EA5A53">
          <w:rPr>
            <w:lang w:eastAsia="zh-CN"/>
          </w:rPr>
          <w:delText>可能使用</w:delText>
        </w:r>
        <w:r w:rsidDel="00EA5A53">
          <w:rPr>
            <w:rFonts w:hint="eastAsia"/>
            <w:lang w:eastAsia="zh-CN"/>
          </w:rPr>
          <w:delText>，包括</w:delText>
        </w:r>
        <w:r w:rsidRPr="0027495C" w:rsidDel="00EA5A53">
          <w:rPr>
            <w:lang w:eastAsia="zh-CN"/>
          </w:rPr>
          <w:delText>对</w:delText>
        </w:r>
        <w:r w:rsidDel="00EA5A53">
          <w:rPr>
            <w:rFonts w:hint="eastAsia"/>
            <w:lang w:eastAsia="zh-CN"/>
          </w:rPr>
          <w:delText>《</w:delText>
        </w:r>
        <w:r w:rsidRPr="0027495C" w:rsidDel="00EA5A53">
          <w:rPr>
            <w:lang w:eastAsia="zh-CN"/>
          </w:rPr>
          <w:delText>GE06</w:delText>
        </w:r>
        <w:r w:rsidRPr="0027495C" w:rsidDel="00EA5A53">
          <w:rPr>
            <w:lang w:eastAsia="zh-CN"/>
          </w:rPr>
          <w:delText>协议</w:delText>
        </w:r>
        <w:r w:rsidDel="00EA5A53">
          <w:rPr>
            <w:rFonts w:hint="eastAsia"/>
            <w:lang w:eastAsia="zh-CN"/>
          </w:rPr>
          <w:delText>》</w:delText>
        </w:r>
        <w:r w:rsidRPr="0027495C" w:rsidDel="00EA5A53">
          <w:rPr>
            <w:lang w:eastAsia="zh-CN"/>
          </w:rPr>
          <w:delText>的影响，并就如何保护在上述频段获得划分的业务（包括广播业务）以及已更新的</w:delText>
        </w:r>
        <w:r w:rsidDel="00EA5A53">
          <w:rPr>
            <w:rFonts w:hint="eastAsia"/>
            <w:lang w:eastAsia="zh-CN"/>
          </w:rPr>
          <w:delText>《</w:delText>
        </w:r>
        <w:r w:rsidRPr="0027495C" w:rsidDel="00EA5A53">
          <w:rPr>
            <w:lang w:eastAsia="zh-CN"/>
          </w:rPr>
          <w:delText>GE06</w:delText>
        </w:r>
        <w:r w:rsidRPr="0027495C" w:rsidDel="00EA5A53">
          <w:rPr>
            <w:lang w:eastAsia="zh-CN"/>
          </w:rPr>
          <w:delText>规划</w:delText>
        </w:r>
        <w:r w:rsidDel="00EA5A53">
          <w:rPr>
            <w:rFonts w:hint="eastAsia"/>
            <w:lang w:eastAsia="zh-CN"/>
          </w:rPr>
          <w:delText>》</w:delText>
        </w:r>
        <w:r w:rsidRPr="0027495C" w:rsidDel="00EA5A53">
          <w:rPr>
            <w:lang w:eastAsia="zh-CN"/>
          </w:rPr>
          <w:delText>及其未来发展编制</w:delText>
        </w:r>
        <w:r w:rsidRPr="0027495C" w:rsidDel="00EA5A53">
          <w:rPr>
            <w:lang w:eastAsia="zh-CN"/>
          </w:rPr>
          <w:delText>ITU-R</w:delText>
        </w:r>
        <w:r w:rsidRPr="0027495C" w:rsidDel="00EA5A53">
          <w:rPr>
            <w:lang w:eastAsia="zh-CN"/>
          </w:rPr>
          <w:delText>建议</w:delText>
        </w:r>
        <w:r w:rsidDel="00EA5A53">
          <w:rPr>
            <w:rFonts w:hint="eastAsia"/>
            <w:lang w:eastAsia="zh-CN"/>
          </w:rPr>
          <w:delText>书；</w:delText>
        </w:r>
      </w:del>
    </w:p>
    <w:p w:rsidR="00B01015" w:rsidRPr="00000EF1" w:rsidDel="00EA5A53" w:rsidRDefault="009F2F45" w:rsidP="00B01015">
      <w:pPr>
        <w:rPr>
          <w:del w:id="112" w:author="Cong, Cong" w:date="2015-10-09T13:58:00Z"/>
          <w:lang w:eastAsia="zh-CN"/>
        </w:rPr>
      </w:pPr>
      <w:del w:id="113" w:author="Cong, Cong" w:date="2015-10-09T13:58:00Z">
        <w:r w:rsidRPr="00FE2594" w:rsidDel="00EA5A53">
          <w:rPr>
            <w:lang w:eastAsia="zh-CN"/>
          </w:rPr>
          <w:delText>2</w:delText>
        </w:r>
        <w:r w:rsidRPr="00FE2594" w:rsidDel="00EA5A53">
          <w:rPr>
            <w:lang w:eastAsia="zh-CN"/>
          </w:rPr>
          <w:tab/>
        </w:r>
        <w:r w:rsidDel="00EA5A53">
          <w:rPr>
            <w:rFonts w:hint="eastAsia"/>
            <w:lang w:eastAsia="zh-CN"/>
          </w:rPr>
          <w:delText>对</w:delText>
        </w:r>
        <w:r w:rsidRPr="00CC10F3" w:rsidDel="00EA5A53">
          <w:rPr>
            <w:rFonts w:ascii="STKaiti" w:eastAsia="STKaiti" w:hAnsi="STKaiti" w:cs="SimSun" w:hint="eastAsia"/>
            <w:lang w:eastAsia="zh-CN"/>
          </w:rPr>
          <w:delText>请</w:delText>
        </w:r>
        <w:r w:rsidRPr="00CC10F3" w:rsidDel="00EA5A53">
          <w:rPr>
            <w:rFonts w:ascii="STKaiti" w:eastAsia="STKaiti" w:hAnsi="STKaiti" w:hint="eastAsia"/>
            <w:lang w:eastAsia="zh-CN"/>
          </w:rPr>
          <w:delText>ITU-R</w:delText>
        </w:r>
        <w:r w:rsidRPr="00D9139A" w:rsidDel="00EA5A53">
          <w:rPr>
            <w:rFonts w:eastAsia="STKaiti" w:hint="eastAsia"/>
            <w:lang w:eastAsia="zh-CN"/>
          </w:rPr>
          <w:delText xml:space="preserve"> 1</w:delText>
        </w:r>
        <w:r w:rsidDel="00EA5A53">
          <w:rPr>
            <w:rFonts w:hint="eastAsia"/>
            <w:lang w:eastAsia="zh-CN"/>
          </w:rPr>
          <w:delText>中所述的频段内</w:delText>
        </w:r>
        <w:r w:rsidRPr="00EF6F16" w:rsidDel="00EA5A53">
          <w:rPr>
            <w:rFonts w:hint="eastAsia"/>
            <w:lang w:eastAsia="zh-CN"/>
          </w:rPr>
          <w:delText>具有不同技术特性的移动系统之间的兼容性</w:delText>
        </w:r>
        <w:r w:rsidDel="00EA5A53">
          <w:rPr>
            <w:rFonts w:hint="eastAsia"/>
            <w:lang w:eastAsia="zh-CN"/>
          </w:rPr>
          <w:delText>进行研究</w:delText>
        </w:r>
        <w:r w:rsidRPr="00EF6F16" w:rsidDel="00EA5A53">
          <w:rPr>
            <w:rFonts w:hint="eastAsia"/>
            <w:lang w:eastAsia="zh-CN"/>
          </w:rPr>
          <w:delText>，并</w:delText>
        </w:r>
        <w:r w:rsidDel="00EA5A53">
          <w:rPr>
            <w:rFonts w:hint="eastAsia"/>
            <w:lang w:eastAsia="zh-CN"/>
          </w:rPr>
          <w:delText>对新的考虑影响频谱安排</w:delText>
        </w:r>
        <w:r w:rsidRPr="00EF6F16" w:rsidDel="00EA5A53">
          <w:rPr>
            <w:rFonts w:hint="eastAsia"/>
            <w:lang w:eastAsia="zh-CN"/>
          </w:rPr>
          <w:delText>问题提出指导</w:delText>
        </w:r>
        <w:r w:rsidDel="00EA5A53">
          <w:rPr>
            <w:rFonts w:hint="eastAsia"/>
            <w:lang w:eastAsia="zh-CN"/>
          </w:rPr>
          <w:delText>意见；</w:delText>
        </w:r>
      </w:del>
    </w:p>
    <w:p w:rsidR="00B01015" w:rsidRPr="002727FE" w:rsidDel="00EA5A53" w:rsidRDefault="009F2F45">
      <w:pPr>
        <w:rPr>
          <w:del w:id="114" w:author="Cong, Cong" w:date="2015-10-09T13:58:00Z"/>
          <w:lang w:eastAsia="zh-CN"/>
        </w:rPr>
      </w:pPr>
      <w:del w:id="115" w:author="Cong, Cong" w:date="2015-10-09T13:58:00Z">
        <w:r w:rsidRPr="002727FE" w:rsidDel="00EA5A53">
          <w:rPr>
            <w:lang w:eastAsia="zh-CN"/>
          </w:rPr>
          <w:delText>3</w:delText>
        </w:r>
        <w:r w:rsidRPr="002727FE" w:rsidDel="00EA5A53">
          <w:rPr>
            <w:lang w:eastAsia="zh-CN"/>
          </w:rPr>
          <w:tab/>
        </w:r>
        <w:r w:rsidDel="00EA5A53">
          <w:rPr>
            <w:rFonts w:hint="eastAsia"/>
            <w:lang w:eastAsia="zh-CN"/>
          </w:rPr>
          <w:delText>在</w:delText>
        </w:r>
        <w:r w:rsidDel="00EA5A53">
          <w:rPr>
            <w:rFonts w:hint="eastAsia"/>
            <w:lang w:eastAsia="zh-CN"/>
          </w:rPr>
          <w:delText>2015</w:delText>
        </w:r>
        <w:r w:rsidDel="00EA5A53">
          <w:rPr>
            <w:rFonts w:hint="eastAsia"/>
            <w:lang w:eastAsia="zh-CN"/>
          </w:rPr>
          <w:delText>年之前，将</w:delText>
        </w:r>
        <w:r w:rsidRPr="00CC10F3" w:rsidDel="00EA5A53">
          <w:rPr>
            <w:rFonts w:ascii="STKaiti" w:eastAsia="STKaiti" w:hAnsi="STKaiti" w:cs="SimSun" w:hint="eastAsia"/>
            <w:lang w:eastAsia="zh-CN"/>
          </w:rPr>
          <w:delText>请</w:delText>
        </w:r>
        <w:r w:rsidRPr="00CC10F3" w:rsidDel="00EA5A53">
          <w:rPr>
            <w:rFonts w:ascii="STKaiti" w:eastAsia="STKaiti" w:hAnsi="STKaiti"/>
            <w:lang w:eastAsia="zh-CN"/>
          </w:rPr>
          <w:delText>ITU-R</w:delText>
        </w:r>
        <w:r w:rsidDel="00EA5A53">
          <w:rPr>
            <w:rFonts w:eastAsia="STKaiti" w:hint="eastAsia"/>
            <w:lang w:eastAsia="zh-CN"/>
          </w:rPr>
          <w:delText xml:space="preserve"> </w:delText>
        </w:r>
        <w:r w:rsidRPr="00D9139A" w:rsidDel="00EA5A53">
          <w:rPr>
            <w:rFonts w:eastAsia="STKaiti"/>
            <w:lang w:eastAsia="zh-CN"/>
          </w:rPr>
          <w:delText>2</w:delText>
        </w:r>
        <w:r w:rsidDel="00EA5A53">
          <w:rPr>
            <w:rFonts w:ascii="SimSun" w:hAnsi="SimSun" w:hint="eastAsia"/>
            <w:lang w:eastAsia="zh-CN"/>
          </w:rPr>
          <w:delText>中所述的研究结果，特别是</w:delText>
        </w:r>
        <w:r w:rsidRPr="002727FE" w:rsidDel="00EA5A53">
          <w:rPr>
            <w:lang w:eastAsia="zh-CN"/>
          </w:rPr>
          <w:delText>IMT</w:delText>
        </w:r>
        <w:r w:rsidDel="00EA5A53">
          <w:rPr>
            <w:rFonts w:hint="eastAsia"/>
            <w:lang w:eastAsia="zh-CN"/>
          </w:rPr>
          <w:delText>的统一措施纳入一份或多份</w:delText>
        </w:r>
        <w:r w:rsidRPr="002727FE" w:rsidDel="00EA5A53">
          <w:rPr>
            <w:lang w:eastAsia="zh-CN"/>
          </w:rPr>
          <w:delText>I</w:delText>
        </w:r>
        <w:r w:rsidRPr="005121C3" w:rsidDel="00EA5A53">
          <w:rPr>
            <w:rFonts w:eastAsia="STKaiti"/>
            <w:lang w:eastAsia="zh-CN"/>
          </w:rPr>
          <w:delText>TU-R</w:delText>
        </w:r>
        <w:r w:rsidDel="00EA5A53">
          <w:rPr>
            <w:rFonts w:hint="eastAsia"/>
            <w:lang w:eastAsia="zh-CN"/>
          </w:rPr>
          <w:delText>建议书</w:delText>
        </w:r>
        <w:r w:rsidDel="00EA5A53">
          <w:rPr>
            <w:rFonts w:ascii="SimSun" w:hAnsi="SimSun" w:hint="eastAsia"/>
            <w:lang w:eastAsia="zh-CN"/>
          </w:rPr>
          <w:delText>，</w:delText>
        </w:r>
      </w:del>
    </w:p>
    <w:p w:rsidR="00B01015" w:rsidRPr="00E3402F" w:rsidRDefault="009F2F45" w:rsidP="00B01015">
      <w:pPr>
        <w:pStyle w:val="Call"/>
        <w:rPr>
          <w:lang w:eastAsia="zh-CN"/>
        </w:rPr>
      </w:pPr>
      <w:r w:rsidRPr="00E3402F">
        <w:rPr>
          <w:rFonts w:hint="eastAsia"/>
          <w:lang w:eastAsia="zh-CN"/>
        </w:rPr>
        <w:t>请电信发展局主任</w:t>
      </w:r>
    </w:p>
    <w:p w:rsidR="00B01015" w:rsidRDefault="009F2F45" w:rsidP="00B01015">
      <w:pPr>
        <w:pStyle w:val="NormalCH"/>
        <w:ind w:firstLine="480"/>
        <w:rPr>
          <w:lang w:eastAsia="zh-CN"/>
        </w:rPr>
      </w:pPr>
      <w:r>
        <w:rPr>
          <w:rFonts w:hint="eastAsia"/>
          <w:lang w:eastAsia="zh-CN"/>
        </w:rPr>
        <w:t>提请电信发展部门注意本决议。</w:t>
      </w:r>
    </w:p>
    <w:p w:rsidR="005C33B9" w:rsidRDefault="009F2F45" w:rsidP="00121746">
      <w:pPr>
        <w:pStyle w:val="Reasons"/>
        <w:rPr>
          <w:lang w:eastAsia="zh-CN"/>
        </w:rPr>
      </w:pPr>
      <w:r>
        <w:rPr>
          <w:b/>
          <w:lang w:eastAsia="zh-CN"/>
        </w:rPr>
        <w:lastRenderedPageBreak/>
        <w:t>理由：</w:t>
      </w:r>
      <w:r>
        <w:rPr>
          <w:lang w:eastAsia="zh-CN"/>
        </w:rPr>
        <w:tab/>
      </w:r>
      <w:r w:rsidR="00121746">
        <w:rPr>
          <w:rFonts w:hint="eastAsia"/>
          <w:lang w:eastAsia="zh-CN"/>
        </w:rPr>
        <w:t>对第</w:t>
      </w:r>
      <w:r w:rsidR="00121746">
        <w:rPr>
          <w:rFonts w:hint="eastAsia"/>
          <w:lang w:eastAsia="zh-CN"/>
        </w:rPr>
        <w:t>224</w:t>
      </w:r>
      <w:r w:rsidR="00121746">
        <w:rPr>
          <w:rFonts w:hint="eastAsia"/>
          <w:lang w:eastAsia="zh-CN"/>
        </w:rPr>
        <w:t>号决议（</w:t>
      </w:r>
      <w:r w:rsidR="00121746">
        <w:rPr>
          <w:rFonts w:hint="eastAsia"/>
          <w:lang w:eastAsia="zh-CN"/>
        </w:rPr>
        <w:t>WRC-12</w:t>
      </w:r>
      <w:r w:rsidR="00121746">
        <w:rPr>
          <w:rFonts w:hint="eastAsia"/>
          <w:lang w:eastAsia="zh-CN"/>
        </w:rPr>
        <w:t>，修订版）的相应更新。有关</w:t>
      </w:r>
      <w:r w:rsidR="00121746">
        <w:rPr>
          <w:rFonts w:hint="eastAsia"/>
          <w:lang w:eastAsia="zh-CN"/>
        </w:rPr>
        <w:t>1</w:t>
      </w:r>
      <w:r w:rsidR="006A6500">
        <w:rPr>
          <w:lang w:eastAsia="zh-CN"/>
        </w:rPr>
        <w:t xml:space="preserve"> </w:t>
      </w:r>
      <w:r w:rsidR="00121746">
        <w:rPr>
          <w:rFonts w:hint="eastAsia"/>
          <w:lang w:eastAsia="zh-CN"/>
        </w:rPr>
        <w:t>GHz</w:t>
      </w:r>
      <w:r w:rsidR="00121746">
        <w:rPr>
          <w:rFonts w:hint="eastAsia"/>
          <w:lang w:eastAsia="zh-CN"/>
        </w:rPr>
        <w:t>以下频段的研究工作业已完成。</w:t>
      </w:r>
    </w:p>
    <w:p w:rsidR="009F2F45" w:rsidRDefault="009F2F45" w:rsidP="00B01015">
      <w:pPr>
        <w:pStyle w:val="Reasons"/>
        <w:rPr>
          <w:lang w:eastAsia="zh-CN"/>
        </w:rPr>
      </w:pPr>
    </w:p>
    <w:p w:rsidR="009F2F45" w:rsidRDefault="009F2F45">
      <w:pPr>
        <w:jc w:val="center"/>
      </w:pPr>
      <w:r>
        <w:t>______________</w:t>
      </w:r>
    </w:p>
    <w:sectPr w:rsidR="009F2F45">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015" w:rsidRDefault="00B01015">
      <w:r>
        <w:separator/>
      </w:r>
    </w:p>
  </w:endnote>
  <w:endnote w:type="continuationSeparator" w:id="0">
    <w:p w:rsidR="00B01015" w:rsidRDefault="00B0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WAdobe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DD" w:rsidRDefault="00B81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15" w:rsidRPr="00DA0469" w:rsidRDefault="00B01015" w:rsidP="007443FB">
    <w:pPr>
      <w:pStyle w:val="Footer"/>
      <w:rPr>
        <w:lang w:val="en-US"/>
      </w:rPr>
    </w:pPr>
    <w:r>
      <w:fldChar w:fldCharType="begin"/>
    </w:r>
    <w:r w:rsidRPr="00DA0469">
      <w:rPr>
        <w:lang w:val="en-US"/>
      </w:rPr>
      <w:instrText xml:space="preserve"> FILENAME \p \* MERGEFORMAT </w:instrText>
    </w:r>
    <w:r>
      <w:fldChar w:fldCharType="separate"/>
    </w:r>
    <w:r w:rsidR="002E322E">
      <w:rPr>
        <w:lang w:val="en-US"/>
      </w:rPr>
      <w:t>P:\CHI\ITU-R\CONF-R\CMR15\000\006ADD01ADD03C.docx</w:t>
    </w:r>
    <w:r>
      <w:fldChar w:fldCharType="end"/>
    </w:r>
    <w:r>
      <w:t xml:space="preserve"> (387791)</w:t>
    </w:r>
    <w:r w:rsidRPr="00DA0469">
      <w:rPr>
        <w:lang w:val="en-US"/>
      </w:rPr>
      <w:tab/>
    </w:r>
    <w:r>
      <w:fldChar w:fldCharType="begin"/>
    </w:r>
    <w:r>
      <w:instrText xml:space="preserve"> savedate \@ dd.MM.yy </w:instrText>
    </w:r>
    <w:r>
      <w:fldChar w:fldCharType="separate"/>
    </w:r>
    <w:r w:rsidR="002E322E">
      <w:t>21.10.15</w:t>
    </w:r>
    <w:r>
      <w:fldChar w:fldCharType="end"/>
    </w:r>
    <w:r w:rsidRPr="00DA0469">
      <w:rPr>
        <w:lang w:val="en-US"/>
      </w:rPr>
      <w:tab/>
    </w:r>
    <w:r>
      <w:fldChar w:fldCharType="begin"/>
    </w:r>
    <w:r>
      <w:instrText xml:space="preserve"> printdate \@ dd.MM.yy </w:instrText>
    </w:r>
    <w:r>
      <w:fldChar w:fldCharType="separate"/>
    </w:r>
    <w:r w:rsidR="002E322E">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15" w:rsidRPr="00DA0469" w:rsidRDefault="00B01015">
    <w:pPr>
      <w:pStyle w:val="Footer"/>
      <w:rPr>
        <w:lang w:val="en-US"/>
      </w:rPr>
    </w:pPr>
    <w:r>
      <w:fldChar w:fldCharType="begin"/>
    </w:r>
    <w:r w:rsidRPr="00DA0469">
      <w:rPr>
        <w:lang w:val="en-US"/>
      </w:rPr>
      <w:instrText xml:space="preserve"> FILENAME \p \* MERGEFORMAT </w:instrText>
    </w:r>
    <w:r>
      <w:fldChar w:fldCharType="separate"/>
    </w:r>
    <w:r w:rsidR="002E322E">
      <w:rPr>
        <w:lang w:val="en-US"/>
      </w:rPr>
      <w:t>P:\CHI\ITU-R\CONF-R\CMR15\000\006ADD01ADD03C.docx</w:t>
    </w:r>
    <w:r>
      <w:fldChar w:fldCharType="end"/>
    </w:r>
    <w:r>
      <w:t xml:space="preserve"> (387791)</w:t>
    </w:r>
    <w:r w:rsidRPr="00DA0469">
      <w:rPr>
        <w:lang w:val="en-US"/>
      </w:rPr>
      <w:tab/>
    </w:r>
    <w:r>
      <w:fldChar w:fldCharType="begin"/>
    </w:r>
    <w:r>
      <w:instrText xml:space="preserve"> savedate \@ dd.MM.yy </w:instrText>
    </w:r>
    <w:r>
      <w:fldChar w:fldCharType="separate"/>
    </w:r>
    <w:r w:rsidR="002E322E">
      <w:t>21.10.15</w:t>
    </w:r>
    <w:r>
      <w:fldChar w:fldCharType="end"/>
    </w:r>
    <w:r w:rsidRPr="00DA0469">
      <w:rPr>
        <w:lang w:val="en-US"/>
      </w:rPr>
      <w:tab/>
    </w:r>
    <w:r>
      <w:fldChar w:fldCharType="begin"/>
    </w:r>
    <w:r>
      <w:instrText xml:space="preserve"> printdate \@ dd.MM.yy </w:instrText>
    </w:r>
    <w:r>
      <w:fldChar w:fldCharType="separate"/>
    </w:r>
    <w:r w:rsidR="002E322E">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015" w:rsidRDefault="00B01015">
      <w:r>
        <w:t>____________________</w:t>
      </w:r>
    </w:p>
  </w:footnote>
  <w:footnote w:type="continuationSeparator" w:id="0">
    <w:p w:rsidR="00B01015" w:rsidRDefault="00B01015">
      <w:r>
        <w:continuationSeparator/>
      </w:r>
    </w:p>
  </w:footnote>
  <w:footnote w:id="1">
    <w:p w:rsidR="00B01015" w:rsidRDefault="00B01015" w:rsidP="00E83E28">
      <w:pPr>
        <w:pStyle w:val="FootnoteText"/>
        <w:spacing w:before="60"/>
        <w:rPr>
          <w:sz w:val="24"/>
        </w:rPr>
      </w:pPr>
      <w:r>
        <w:rPr>
          <w:rStyle w:val="FootnoteReference"/>
          <w:sz w:val="20"/>
        </w:rPr>
        <w:footnoteRef/>
      </w:r>
      <w:r>
        <w:rPr>
          <w:sz w:val="20"/>
        </w:rPr>
        <w:tab/>
        <w:t>http://www.itu.int/en/ITU-D/Statistics/Documents/statistics/2015/ITU_Key_2005-2015_ICT_data.xls</w:t>
      </w:r>
    </w:p>
  </w:footnote>
  <w:footnote w:id="2">
    <w:p w:rsidR="00F26AAC" w:rsidRDefault="00F26AAC" w:rsidP="00F26AAC">
      <w:pPr>
        <w:pStyle w:val="FootnoteText"/>
        <w:spacing w:before="60"/>
      </w:pPr>
      <w:r>
        <w:rPr>
          <w:rStyle w:val="FootnoteReference"/>
          <w:sz w:val="20"/>
        </w:rPr>
        <w:footnoteRef/>
      </w:r>
      <w:r>
        <w:rPr>
          <w:sz w:val="20"/>
        </w:rPr>
        <w:t xml:space="preserve"> http://www.cisco.com/en/US/solutions/collateral/ns341/ns525/ns537/ns705/ns827/white_paper_c11-520862.html</w:t>
      </w:r>
    </w:p>
  </w:footnote>
  <w:footnote w:id="3">
    <w:p w:rsidR="00B01015" w:rsidRDefault="00B01015" w:rsidP="00E83E28">
      <w:pPr>
        <w:pStyle w:val="FootnoteText"/>
        <w:spacing w:before="60"/>
      </w:pPr>
      <w:r>
        <w:rPr>
          <w:rStyle w:val="FootnoteReference"/>
          <w:sz w:val="20"/>
        </w:rPr>
        <w:footnoteRef/>
      </w:r>
      <w:r>
        <w:rPr>
          <w:sz w:val="20"/>
        </w:rPr>
        <w:tab/>
        <w:t>http://atsc.org/cms/</w:t>
      </w:r>
      <w:bookmarkStart w:id="8" w:name="_GoBack"/>
      <w:bookmarkEnd w:id="8"/>
    </w:p>
  </w:footnote>
  <w:footnote w:id="4">
    <w:p w:rsidR="00F6516F" w:rsidRDefault="00F6516F" w:rsidP="00F6516F">
      <w:pPr>
        <w:shd w:val="clear" w:color="auto" w:fill="FFFFFF"/>
        <w:tabs>
          <w:tab w:val="left" w:pos="284"/>
        </w:tabs>
        <w:spacing w:before="60" w:line="220" w:lineRule="atLeast"/>
      </w:pPr>
      <w:r>
        <w:rPr>
          <w:rStyle w:val="FootnoteReference"/>
        </w:rPr>
        <w:footnoteRef/>
      </w:r>
      <w:r>
        <w:tab/>
      </w:r>
      <w:hyperlink r:id="rId1" w:history="1">
        <w:r w:rsidRPr="00820C7E">
          <w:rPr>
            <w:rStyle w:val="Hyperlink"/>
            <w:bCs/>
            <w:color w:val="253E88"/>
            <w:sz w:val="20"/>
          </w:rPr>
          <w:t>www.itu.int/go/ITU-R/RWP6A-2013</w:t>
        </w:r>
      </w:hyperlink>
      <w:r>
        <w:rPr>
          <w:rFonts w:ascii="Verdana" w:hAnsi="Verdana"/>
          <w:b/>
          <w:bCs/>
          <w:color w:val="333333"/>
        </w:rPr>
        <w:t xml:space="preserve"> </w:t>
      </w:r>
    </w:p>
  </w:footnote>
  <w:footnote w:id="5">
    <w:p w:rsidR="00B01015" w:rsidRDefault="00B01015" w:rsidP="00585147">
      <w:pPr>
        <w:pStyle w:val="FootnoteText"/>
        <w:spacing w:before="60"/>
        <w:rPr>
          <w:lang w:eastAsia="zh-CN"/>
        </w:rPr>
      </w:pPr>
      <w:r>
        <w:rPr>
          <w:rStyle w:val="FootnoteReference"/>
          <w:sz w:val="20"/>
        </w:rPr>
        <w:footnoteRef/>
      </w:r>
      <w:r>
        <w:rPr>
          <w:sz w:val="20"/>
          <w:lang w:eastAsia="zh-CN"/>
        </w:rPr>
        <w:tab/>
      </w:r>
      <w:r w:rsidR="00585147">
        <w:rPr>
          <w:rFonts w:hint="eastAsia"/>
          <w:sz w:val="20"/>
          <w:lang w:eastAsia="zh-CN"/>
        </w:rPr>
        <w:t>见，“地面广播向公众提供紧急信息中的重要性”新报告草案，第</w:t>
      </w:r>
      <w:r w:rsidR="00585147">
        <w:rPr>
          <w:rFonts w:hint="eastAsia"/>
          <w:sz w:val="20"/>
          <w:lang w:eastAsia="zh-CN"/>
        </w:rPr>
        <w:t>12</w:t>
      </w:r>
      <w:r w:rsidR="00585147">
        <w:rPr>
          <w:rFonts w:hint="eastAsia"/>
          <w:sz w:val="20"/>
          <w:lang w:eastAsia="zh-CN"/>
        </w:rPr>
        <w:t>页，</w:t>
      </w:r>
      <w:r w:rsidR="00585147">
        <w:rPr>
          <w:rFonts w:hint="eastAsia"/>
          <w:sz w:val="20"/>
          <w:lang w:eastAsia="zh-CN"/>
        </w:rPr>
        <w:t>2013</w:t>
      </w:r>
      <w:r w:rsidR="00585147">
        <w:rPr>
          <w:rFonts w:hint="eastAsia"/>
          <w:sz w:val="20"/>
          <w:lang w:eastAsia="zh-CN"/>
        </w:rPr>
        <w:t>年</w:t>
      </w:r>
      <w:r w:rsidR="00585147">
        <w:rPr>
          <w:rFonts w:hint="eastAsia"/>
          <w:sz w:val="20"/>
          <w:lang w:eastAsia="zh-CN"/>
        </w:rPr>
        <w:t>10</w:t>
      </w:r>
      <w:r w:rsidR="00585147">
        <w:rPr>
          <w:rFonts w:hint="eastAsia"/>
          <w:sz w:val="20"/>
          <w:lang w:eastAsia="zh-CN"/>
        </w:rPr>
        <w:t>月</w:t>
      </w:r>
      <w:r w:rsidR="00585147">
        <w:rPr>
          <w:rFonts w:hint="eastAsia"/>
          <w:sz w:val="20"/>
          <w:lang w:eastAsia="zh-CN"/>
        </w:rPr>
        <w:t>28</w:t>
      </w:r>
      <w:r w:rsidR="00585147">
        <w:rPr>
          <w:rFonts w:hint="eastAsia"/>
          <w:sz w:val="20"/>
          <w:lang w:eastAsia="zh-CN"/>
        </w:rPr>
        <w:t>日，</w:t>
      </w:r>
      <w:r w:rsidR="00585147">
        <w:rPr>
          <w:rFonts w:hint="eastAsia"/>
          <w:sz w:val="20"/>
          <w:lang w:eastAsia="zh-CN"/>
        </w:rPr>
        <w:t>6/156</w:t>
      </w:r>
      <w:r w:rsidR="00585147">
        <w:rPr>
          <w:rFonts w:hint="eastAsia"/>
          <w:sz w:val="20"/>
          <w:lang w:eastAsia="zh-CN"/>
        </w:rPr>
        <w:t>号文件，</w:t>
      </w:r>
      <w:r w:rsidR="00585147">
        <w:rPr>
          <w:sz w:val="20"/>
          <w:lang w:eastAsia="zh-CN"/>
        </w:rPr>
        <w:t>6A/301-A</w:t>
      </w:r>
      <w:r w:rsidR="00585147">
        <w:rPr>
          <w:rFonts w:hint="eastAsia"/>
          <w:sz w:val="20"/>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DD" w:rsidRDefault="00B81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15" w:rsidRDefault="00B0101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E322E">
      <w:rPr>
        <w:rStyle w:val="PageNumber"/>
        <w:noProof/>
      </w:rPr>
      <w:t>9</w:t>
    </w:r>
    <w:r>
      <w:rPr>
        <w:rStyle w:val="PageNumber"/>
      </w:rPr>
      <w:fldChar w:fldCharType="end"/>
    </w:r>
  </w:p>
  <w:p w:rsidR="00B01015" w:rsidRDefault="00B01015" w:rsidP="00B711CC">
    <w:pPr>
      <w:pStyle w:val="Header"/>
      <w:rPr>
        <w:lang w:val="en-US"/>
      </w:rPr>
    </w:pPr>
    <w:r>
      <w:rPr>
        <w:rStyle w:val="PageNumber"/>
      </w:rPr>
      <w:t>CMR15/</w:t>
    </w:r>
    <w:r>
      <w:t>6(Add.1)(Add.3)-</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DD" w:rsidRDefault="00B81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644E2"/>
    <w:multiLevelType w:val="hybridMultilevel"/>
    <w:tmpl w:val="7792BF7E"/>
    <w:lvl w:ilvl="0" w:tplc="B53EBA94">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Liu, Sanping">
    <w15:presenceInfo w15:providerId="AD" w15:userId="S-1-5-21-8740799-900759487-1415713722-39865"/>
  </w15:person>
  <w15:person w15:author="Meng, Fanhua ">
    <w15:presenceInfo w15:providerId="AD" w15:userId="S-1-5-21-8740799-900759487-1415713722-52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F61E0"/>
    <w:rsid w:val="00105B20"/>
    <w:rsid w:val="00121746"/>
    <w:rsid w:val="00123C07"/>
    <w:rsid w:val="00166859"/>
    <w:rsid w:val="001765EC"/>
    <w:rsid w:val="00176F28"/>
    <w:rsid w:val="001853E8"/>
    <w:rsid w:val="00187A80"/>
    <w:rsid w:val="001A2D49"/>
    <w:rsid w:val="001B6360"/>
    <w:rsid w:val="001F4EA6"/>
    <w:rsid w:val="00214959"/>
    <w:rsid w:val="002260A6"/>
    <w:rsid w:val="002742B3"/>
    <w:rsid w:val="002A4C9C"/>
    <w:rsid w:val="002B509B"/>
    <w:rsid w:val="002E2A59"/>
    <w:rsid w:val="002E322E"/>
    <w:rsid w:val="002E4507"/>
    <w:rsid w:val="002E7FCB"/>
    <w:rsid w:val="00301E6F"/>
    <w:rsid w:val="003039B1"/>
    <w:rsid w:val="00305254"/>
    <w:rsid w:val="003169D2"/>
    <w:rsid w:val="00330A41"/>
    <w:rsid w:val="003347F8"/>
    <w:rsid w:val="00340851"/>
    <w:rsid w:val="003B4BEF"/>
    <w:rsid w:val="003C6B45"/>
    <w:rsid w:val="00405E16"/>
    <w:rsid w:val="0041282E"/>
    <w:rsid w:val="00437869"/>
    <w:rsid w:val="00465A34"/>
    <w:rsid w:val="0047092C"/>
    <w:rsid w:val="004A10E6"/>
    <w:rsid w:val="004A3CCD"/>
    <w:rsid w:val="004C4554"/>
    <w:rsid w:val="004C72DB"/>
    <w:rsid w:val="004D201F"/>
    <w:rsid w:val="004D2DEC"/>
    <w:rsid w:val="004D6AD6"/>
    <w:rsid w:val="004E5D09"/>
    <w:rsid w:val="004F2BE6"/>
    <w:rsid w:val="0051164B"/>
    <w:rsid w:val="00527E8A"/>
    <w:rsid w:val="00542E85"/>
    <w:rsid w:val="00562479"/>
    <w:rsid w:val="00576849"/>
    <w:rsid w:val="00585147"/>
    <w:rsid w:val="005A0ACB"/>
    <w:rsid w:val="005C33B9"/>
    <w:rsid w:val="005E08D2"/>
    <w:rsid w:val="005E7FD8"/>
    <w:rsid w:val="00622560"/>
    <w:rsid w:val="00644391"/>
    <w:rsid w:val="00647712"/>
    <w:rsid w:val="0065670B"/>
    <w:rsid w:val="00662E12"/>
    <w:rsid w:val="00684CE7"/>
    <w:rsid w:val="00691142"/>
    <w:rsid w:val="006A6500"/>
    <w:rsid w:val="006B67CE"/>
    <w:rsid w:val="006C23DD"/>
    <w:rsid w:val="006C38ED"/>
    <w:rsid w:val="006E6182"/>
    <w:rsid w:val="006F3C60"/>
    <w:rsid w:val="0070745B"/>
    <w:rsid w:val="00736415"/>
    <w:rsid w:val="007443FB"/>
    <w:rsid w:val="00753BE7"/>
    <w:rsid w:val="00760156"/>
    <w:rsid w:val="00770D2A"/>
    <w:rsid w:val="007864F6"/>
    <w:rsid w:val="0079282E"/>
    <w:rsid w:val="007B7C4B"/>
    <w:rsid w:val="007F0FC5"/>
    <w:rsid w:val="007F5C36"/>
    <w:rsid w:val="00801FFD"/>
    <w:rsid w:val="008047DB"/>
    <w:rsid w:val="008129A9"/>
    <w:rsid w:val="00820C7E"/>
    <w:rsid w:val="008221A4"/>
    <w:rsid w:val="008243CC"/>
    <w:rsid w:val="00824BD6"/>
    <w:rsid w:val="0083672D"/>
    <w:rsid w:val="00844734"/>
    <w:rsid w:val="00865DFB"/>
    <w:rsid w:val="008A7416"/>
    <w:rsid w:val="008B6852"/>
    <w:rsid w:val="008C26FF"/>
    <w:rsid w:val="008D1D14"/>
    <w:rsid w:val="008E1785"/>
    <w:rsid w:val="008E3719"/>
    <w:rsid w:val="008E7127"/>
    <w:rsid w:val="008E7C8E"/>
    <w:rsid w:val="00912959"/>
    <w:rsid w:val="00921415"/>
    <w:rsid w:val="009657F9"/>
    <w:rsid w:val="00986F3D"/>
    <w:rsid w:val="0099468D"/>
    <w:rsid w:val="0099525B"/>
    <w:rsid w:val="009C72B7"/>
    <w:rsid w:val="009F2F45"/>
    <w:rsid w:val="009F6DD5"/>
    <w:rsid w:val="00A0052C"/>
    <w:rsid w:val="00A31B14"/>
    <w:rsid w:val="00A323DC"/>
    <w:rsid w:val="00A466E6"/>
    <w:rsid w:val="00A74E0A"/>
    <w:rsid w:val="00A7798B"/>
    <w:rsid w:val="00A815BE"/>
    <w:rsid w:val="00AA5DA1"/>
    <w:rsid w:val="00AE369F"/>
    <w:rsid w:val="00B0071C"/>
    <w:rsid w:val="00B01015"/>
    <w:rsid w:val="00B026CB"/>
    <w:rsid w:val="00B23C71"/>
    <w:rsid w:val="00B24C00"/>
    <w:rsid w:val="00B711CC"/>
    <w:rsid w:val="00B819DD"/>
    <w:rsid w:val="00B851D4"/>
    <w:rsid w:val="00B868FC"/>
    <w:rsid w:val="00B95072"/>
    <w:rsid w:val="00BB26CD"/>
    <w:rsid w:val="00BF1A4F"/>
    <w:rsid w:val="00C07239"/>
    <w:rsid w:val="00C364B1"/>
    <w:rsid w:val="00C47D87"/>
    <w:rsid w:val="00C627F9"/>
    <w:rsid w:val="00C6580B"/>
    <w:rsid w:val="00C6584D"/>
    <w:rsid w:val="00C929E0"/>
    <w:rsid w:val="00CB4E5A"/>
    <w:rsid w:val="00CC73D7"/>
    <w:rsid w:val="00CD6184"/>
    <w:rsid w:val="00CF0AD7"/>
    <w:rsid w:val="00CF0BE1"/>
    <w:rsid w:val="00D11DB3"/>
    <w:rsid w:val="00D14DA5"/>
    <w:rsid w:val="00D52A14"/>
    <w:rsid w:val="00D6206A"/>
    <w:rsid w:val="00D74599"/>
    <w:rsid w:val="00DA0469"/>
    <w:rsid w:val="00DD13B7"/>
    <w:rsid w:val="00DF3B0C"/>
    <w:rsid w:val="00E14984"/>
    <w:rsid w:val="00E15076"/>
    <w:rsid w:val="00E22A25"/>
    <w:rsid w:val="00E560F1"/>
    <w:rsid w:val="00E83E28"/>
    <w:rsid w:val="00E86CFA"/>
    <w:rsid w:val="00E92319"/>
    <w:rsid w:val="00EA5A53"/>
    <w:rsid w:val="00ED37DB"/>
    <w:rsid w:val="00EF79FD"/>
    <w:rsid w:val="00F26AAC"/>
    <w:rsid w:val="00F32F62"/>
    <w:rsid w:val="00F6516F"/>
    <w:rsid w:val="00F837F4"/>
    <w:rsid w:val="00FA70A0"/>
    <w:rsid w:val="00FC59C4"/>
    <w:rsid w:val="00FE6664"/>
    <w:rsid w:val="00FF25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4A873-281D-420E-9FE9-FA3CFD94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B026C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footnote te"/>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uiPriority w:val="99"/>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uiPriority w:val="99"/>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uiPriority w:val="99"/>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RecNoChar">
    <w:name w:val="Rec_No Char"/>
    <w:basedOn w:val="DefaultParagraphFont"/>
    <w:link w:val="RecNo"/>
    <w:rsid w:val="002C701D"/>
    <w:rPr>
      <w:rFonts w:ascii="Times New Roman" w:hAnsi="Times New Roman"/>
      <w:caps/>
      <w:sz w:val="28"/>
      <w:lang w:val="en-GB" w:eastAsia="en-US"/>
    </w:rPr>
  </w:style>
  <w:style w:type="character" w:styleId="Hyperlink">
    <w:name w:val="Hyperlink"/>
    <w:basedOn w:val="DefaultParagraphFont"/>
    <w:uiPriority w:val="99"/>
    <w:semiHidden/>
    <w:unhideWhenUsed/>
    <w:rsid w:val="006C23DD"/>
    <w:rPr>
      <w:rFonts w:ascii="Times New Roman" w:hAnsi="Times New Roman" w:cs="Times New Roman" w:hint="default"/>
      <w:color w:val="0000FF"/>
      <w:u w:val="single"/>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locked/>
    <w:rsid w:val="006C23DD"/>
    <w:rPr>
      <w:rFonts w:ascii="Times New Roman" w:hAnsi="Times New Roman"/>
      <w:sz w:val="22"/>
      <w:lang w:val="en-GB" w:eastAsia="en-US"/>
    </w:rPr>
  </w:style>
  <w:style w:type="paragraph" w:customStyle="1" w:styleId="m">
    <w:name w:val="m"/>
    <w:basedOn w:val="Normal"/>
    <w:rsid w:val="006C23DD"/>
    <w:pPr>
      <w:textAlignment w:val="auto"/>
    </w:pPr>
    <w:rPr>
      <w:rFonts w:eastAsia="Times New Roman"/>
    </w:rPr>
  </w:style>
  <w:style w:type="character" w:customStyle="1" w:styleId="TableheadChar">
    <w:name w:val="Table_head Char"/>
    <w:link w:val="Tablehead"/>
    <w:locked/>
    <w:rsid w:val="00684CE7"/>
    <w:rPr>
      <w:rFonts w:ascii="Times New Roman Bold" w:hAnsi="Times New Roman Bold"/>
      <w:b/>
      <w:lang w:val="en-GB" w:eastAsia="en-US"/>
    </w:rPr>
  </w:style>
  <w:style w:type="character" w:customStyle="1" w:styleId="TableTextS5Char">
    <w:name w:val="Table_TextS5 Char"/>
    <w:link w:val="TableTextS5"/>
    <w:uiPriority w:val="99"/>
    <w:locked/>
    <w:rsid w:val="00684C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759">
      <w:bodyDiv w:val="1"/>
      <w:marLeft w:val="0"/>
      <w:marRight w:val="0"/>
      <w:marTop w:val="0"/>
      <w:marBottom w:val="0"/>
      <w:divBdr>
        <w:top w:val="none" w:sz="0" w:space="0" w:color="auto"/>
        <w:left w:val="none" w:sz="0" w:space="0" w:color="auto"/>
        <w:bottom w:val="none" w:sz="0" w:space="0" w:color="auto"/>
        <w:right w:val="none" w:sz="0" w:space="0" w:color="auto"/>
      </w:divBdr>
    </w:div>
    <w:div w:id="40718315">
      <w:bodyDiv w:val="1"/>
      <w:marLeft w:val="0"/>
      <w:marRight w:val="0"/>
      <w:marTop w:val="0"/>
      <w:marBottom w:val="0"/>
      <w:divBdr>
        <w:top w:val="none" w:sz="0" w:space="0" w:color="auto"/>
        <w:left w:val="none" w:sz="0" w:space="0" w:color="auto"/>
        <w:bottom w:val="none" w:sz="0" w:space="0" w:color="auto"/>
        <w:right w:val="none" w:sz="0" w:space="0" w:color="auto"/>
      </w:divBdr>
    </w:div>
    <w:div w:id="109133308">
      <w:bodyDiv w:val="1"/>
      <w:marLeft w:val="0"/>
      <w:marRight w:val="0"/>
      <w:marTop w:val="0"/>
      <w:marBottom w:val="0"/>
      <w:divBdr>
        <w:top w:val="none" w:sz="0" w:space="0" w:color="auto"/>
        <w:left w:val="none" w:sz="0" w:space="0" w:color="auto"/>
        <w:bottom w:val="none" w:sz="0" w:space="0" w:color="auto"/>
        <w:right w:val="none" w:sz="0" w:space="0" w:color="auto"/>
      </w:divBdr>
    </w:div>
    <w:div w:id="162354431">
      <w:bodyDiv w:val="1"/>
      <w:marLeft w:val="0"/>
      <w:marRight w:val="0"/>
      <w:marTop w:val="0"/>
      <w:marBottom w:val="0"/>
      <w:divBdr>
        <w:top w:val="none" w:sz="0" w:space="0" w:color="auto"/>
        <w:left w:val="none" w:sz="0" w:space="0" w:color="auto"/>
        <w:bottom w:val="none" w:sz="0" w:space="0" w:color="auto"/>
        <w:right w:val="none" w:sz="0" w:space="0" w:color="auto"/>
      </w:divBdr>
    </w:div>
    <w:div w:id="372123420">
      <w:bodyDiv w:val="1"/>
      <w:marLeft w:val="0"/>
      <w:marRight w:val="0"/>
      <w:marTop w:val="0"/>
      <w:marBottom w:val="0"/>
      <w:divBdr>
        <w:top w:val="none" w:sz="0" w:space="0" w:color="auto"/>
        <w:left w:val="none" w:sz="0" w:space="0" w:color="auto"/>
        <w:bottom w:val="none" w:sz="0" w:space="0" w:color="auto"/>
        <w:right w:val="none" w:sz="0" w:space="0" w:color="auto"/>
      </w:divBdr>
    </w:div>
    <w:div w:id="405615696">
      <w:bodyDiv w:val="1"/>
      <w:marLeft w:val="0"/>
      <w:marRight w:val="0"/>
      <w:marTop w:val="0"/>
      <w:marBottom w:val="0"/>
      <w:divBdr>
        <w:top w:val="none" w:sz="0" w:space="0" w:color="auto"/>
        <w:left w:val="none" w:sz="0" w:space="0" w:color="auto"/>
        <w:bottom w:val="none" w:sz="0" w:space="0" w:color="auto"/>
        <w:right w:val="none" w:sz="0" w:space="0" w:color="auto"/>
      </w:divBdr>
    </w:div>
    <w:div w:id="785973514">
      <w:bodyDiv w:val="1"/>
      <w:marLeft w:val="0"/>
      <w:marRight w:val="0"/>
      <w:marTop w:val="0"/>
      <w:marBottom w:val="0"/>
      <w:divBdr>
        <w:top w:val="none" w:sz="0" w:space="0" w:color="auto"/>
        <w:left w:val="none" w:sz="0" w:space="0" w:color="auto"/>
        <w:bottom w:val="none" w:sz="0" w:space="0" w:color="auto"/>
        <w:right w:val="none" w:sz="0" w:space="0" w:color="auto"/>
      </w:divBdr>
    </w:div>
    <w:div w:id="841432964">
      <w:bodyDiv w:val="1"/>
      <w:marLeft w:val="0"/>
      <w:marRight w:val="0"/>
      <w:marTop w:val="0"/>
      <w:marBottom w:val="0"/>
      <w:divBdr>
        <w:top w:val="none" w:sz="0" w:space="0" w:color="auto"/>
        <w:left w:val="none" w:sz="0" w:space="0" w:color="auto"/>
        <w:bottom w:val="none" w:sz="0" w:space="0" w:color="auto"/>
        <w:right w:val="none" w:sz="0" w:space="0" w:color="auto"/>
      </w:divBdr>
    </w:div>
    <w:div w:id="1019232099">
      <w:bodyDiv w:val="1"/>
      <w:marLeft w:val="0"/>
      <w:marRight w:val="0"/>
      <w:marTop w:val="0"/>
      <w:marBottom w:val="0"/>
      <w:divBdr>
        <w:top w:val="none" w:sz="0" w:space="0" w:color="auto"/>
        <w:left w:val="none" w:sz="0" w:space="0" w:color="auto"/>
        <w:bottom w:val="none" w:sz="0" w:space="0" w:color="auto"/>
        <w:right w:val="none" w:sz="0" w:space="0" w:color="auto"/>
      </w:divBdr>
    </w:div>
    <w:div w:id="1031881133">
      <w:bodyDiv w:val="1"/>
      <w:marLeft w:val="0"/>
      <w:marRight w:val="0"/>
      <w:marTop w:val="0"/>
      <w:marBottom w:val="0"/>
      <w:divBdr>
        <w:top w:val="none" w:sz="0" w:space="0" w:color="auto"/>
        <w:left w:val="none" w:sz="0" w:space="0" w:color="auto"/>
        <w:bottom w:val="none" w:sz="0" w:space="0" w:color="auto"/>
        <w:right w:val="none" w:sz="0" w:space="0" w:color="auto"/>
      </w:divBdr>
    </w:div>
    <w:div w:id="1134831686">
      <w:bodyDiv w:val="1"/>
      <w:marLeft w:val="0"/>
      <w:marRight w:val="0"/>
      <w:marTop w:val="0"/>
      <w:marBottom w:val="0"/>
      <w:divBdr>
        <w:top w:val="none" w:sz="0" w:space="0" w:color="auto"/>
        <w:left w:val="none" w:sz="0" w:space="0" w:color="auto"/>
        <w:bottom w:val="none" w:sz="0" w:space="0" w:color="auto"/>
        <w:right w:val="none" w:sz="0" w:space="0" w:color="auto"/>
      </w:divBdr>
    </w:div>
    <w:div w:id="1147546816">
      <w:bodyDiv w:val="1"/>
      <w:marLeft w:val="0"/>
      <w:marRight w:val="0"/>
      <w:marTop w:val="0"/>
      <w:marBottom w:val="0"/>
      <w:divBdr>
        <w:top w:val="none" w:sz="0" w:space="0" w:color="auto"/>
        <w:left w:val="none" w:sz="0" w:space="0" w:color="auto"/>
        <w:bottom w:val="none" w:sz="0" w:space="0" w:color="auto"/>
        <w:right w:val="none" w:sz="0" w:space="0" w:color="auto"/>
      </w:divBdr>
    </w:div>
    <w:div w:id="1374303731">
      <w:bodyDiv w:val="1"/>
      <w:marLeft w:val="0"/>
      <w:marRight w:val="0"/>
      <w:marTop w:val="0"/>
      <w:marBottom w:val="0"/>
      <w:divBdr>
        <w:top w:val="none" w:sz="0" w:space="0" w:color="auto"/>
        <w:left w:val="none" w:sz="0" w:space="0" w:color="auto"/>
        <w:bottom w:val="none" w:sz="0" w:space="0" w:color="auto"/>
        <w:right w:val="none" w:sz="0" w:space="0" w:color="auto"/>
      </w:divBdr>
    </w:div>
    <w:div w:id="1409842408">
      <w:bodyDiv w:val="1"/>
      <w:marLeft w:val="0"/>
      <w:marRight w:val="0"/>
      <w:marTop w:val="0"/>
      <w:marBottom w:val="0"/>
      <w:divBdr>
        <w:top w:val="none" w:sz="0" w:space="0" w:color="auto"/>
        <w:left w:val="none" w:sz="0" w:space="0" w:color="auto"/>
        <w:bottom w:val="none" w:sz="0" w:space="0" w:color="auto"/>
        <w:right w:val="none" w:sz="0" w:space="0" w:color="auto"/>
      </w:divBdr>
    </w:div>
    <w:div w:id="1431924767">
      <w:bodyDiv w:val="1"/>
      <w:marLeft w:val="0"/>
      <w:marRight w:val="0"/>
      <w:marTop w:val="0"/>
      <w:marBottom w:val="0"/>
      <w:divBdr>
        <w:top w:val="none" w:sz="0" w:space="0" w:color="auto"/>
        <w:left w:val="none" w:sz="0" w:space="0" w:color="auto"/>
        <w:bottom w:val="none" w:sz="0" w:space="0" w:color="auto"/>
        <w:right w:val="none" w:sz="0" w:space="0" w:color="auto"/>
      </w:divBdr>
    </w:div>
    <w:div w:id="1461026527">
      <w:bodyDiv w:val="1"/>
      <w:marLeft w:val="0"/>
      <w:marRight w:val="0"/>
      <w:marTop w:val="0"/>
      <w:marBottom w:val="0"/>
      <w:divBdr>
        <w:top w:val="none" w:sz="0" w:space="0" w:color="auto"/>
        <w:left w:val="none" w:sz="0" w:space="0" w:color="auto"/>
        <w:bottom w:val="none" w:sz="0" w:space="0" w:color="auto"/>
        <w:right w:val="none" w:sz="0" w:space="0" w:color="auto"/>
      </w:divBdr>
    </w:div>
    <w:div w:id="1599673253">
      <w:bodyDiv w:val="1"/>
      <w:marLeft w:val="0"/>
      <w:marRight w:val="0"/>
      <w:marTop w:val="0"/>
      <w:marBottom w:val="0"/>
      <w:divBdr>
        <w:top w:val="none" w:sz="0" w:space="0" w:color="auto"/>
        <w:left w:val="none" w:sz="0" w:space="0" w:color="auto"/>
        <w:bottom w:val="none" w:sz="0" w:space="0" w:color="auto"/>
        <w:right w:val="none" w:sz="0" w:space="0" w:color="auto"/>
      </w:divBdr>
    </w:div>
    <w:div w:id="191358874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go/ITU-R/RWP6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R15-WRC15-C-0006!A1-A3!MSW-C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EEB53446-4F03-4C15-9C98-C7B636FE9032}">
  <ds:schemaRefs>
    <ds:schemaRef ds:uri="http://purl.org/dc/dcmitype/"/>
    <ds:schemaRef ds:uri="http://schemas.microsoft.com/office/2006/metadata/properties"/>
    <ds:schemaRef ds:uri="32a1a8c5-2265-4ebc-b7a0-2071e2c5c9bb"/>
    <ds:schemaRef ds:uri="http://schemas.microsoft.com/office/2006/documentManagement/types"/>
    <ds:schemaRef ds:uri="http://purl.org/dc/elements/1.1/"/>
    <ds:schemaRef ds:uri="996b2e75-67fd-4955-a3b0-5ab9934cb50b"/>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5439</Words>
  <Characters>6995</Characters>
  <Application>Microsoft Office Word</Application>
  <DocSecurity>0</DocSecurity>
  <Lines>366</Lines>
  <Paragraphs>182</Paragraphs>
  <ScaleCrop>false</ScaleCrop>
  <HeadingPairs>
    <vt:vector size="2" baseType="variant">
      <vt:variant>
        <vt:lpstr>Title</vt:lpstr>
      </vt:variant>
      <vt:variant>
        <vt:i4>1</vt:i4>
      </vt:variant>
    </vt:vector>
  </HeadingPairs>
  <TitlesOfParts>
    <vt:vector size="1" baseType="lpstr">
      <vt:lpstr>R15-WRC15-C-0006!A1-A3!MSW-C</vt:lpstr>
    </vt:vector>
  </TitlesOfParts>
  <Manager>General Secretariat - Pool</Manager>
  <Company>International Telecommunication Union (ITU)</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R15-WRC15-C-0006!A1-A3!MSW-C</dc:title>
  <dc:subject>World Radiocommunication Conference - 2015</dc:subject>
  <dc:creator>Documents Proposals Manager (DPM)</dc:creator>
  <cp:keywords>DPM_v5.2015.10.8_prod</cp:keywords>
  <dc:description/>
  <cp:lastModifiedBy>Yuan, Tianxiang</cp:lastModifiedBy>
  <cp:revision>14</cp:revision>
  <cp:lastPrinted>2015-10-21T12:33:00Z</cp:lastPrinted>
  <dcterms:created xsi:type="dcterms:W3CDTF">2015-10-16T13:03:00Z</dcterms:created>
  <dcterms:modified xsi:type="dcterms:W3CDTF">2015-10-21T12:33:00Z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