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3 to</w:t>
            </w:r>
            <w:r>
              <w:rPr>
                <w:rFonts w:ascii="Verdana" w:eastAsia="SimSun" w:hAnsi="Verdana" w:cs="Traditional Arabic"/>
                <w:b/>
                <w:sz w:val="20"/>
              </w:rPr>
              <w:br/>
              <w:t>Document 6(Add.1)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7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United States of America</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w:t>
            </w:r>
          </w:p>
        </w:tc>
      </w:tr>
    </w:tbl>
    <w:p w:rsidR="005118F7" w:rsidRDefault="00BE1551"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6E4552" w:rsidRPr="009A2B70" w:rsidRDefault="006E4552" w:rsidP="00C5056E">
      <w:pPr>
        <w:pStyle w:val="PartNo"/>
      </w:pPr>
      <w:r>
        <w:t>470</w:t>
      </w:r>
      <w:r w:rsidR="005B51AC">
        <w:t>-</w:t>
      </w:r>
      <w:r>
        <w:t>698 MH</w:t>
      </w:r>
      <w:r w:rsidR="00C5056E">
        <w:rPr>
          <w:caps w:val="0"/>
        </w:rPr>
        <w:t>z</w:t>
      </w:r>
    </w:p>
    <w:p w:rsidR="005B51AC" w:rsidRDefault="005B51AC" w:rsidP="00C5056E">
      <w:pPr>
        <w:rPr>
          <w:ins w:id="9" w:author="Silva, Alison" w:date="2015-10-19T09:09:00Z"/>
        </w:rPr>
      </w:pPr>
      <w:bookmarkStart w:id="10" w:name="_Toc327956582"/>
    </w:p>
    <w:p w:rsidR="006B50A9" w:rsidRPr="00340B40" w:rsidRDefault="006B50A9" w:rsidP="00C5056E">
      <w:pPr>
        <w:pStyle w:val="Headingb"/>
        <w:rPr>
          <w:lang w:val="en-US"/>
        </w:rPr>
      </w:pPr>
      <w:r w:rsidRPr="00340B40">
        <w:rPr>
          <w:lang w:val="en-US"/>
        </w:rPr>
        <w:t>Introduction</w:t>
      </w:r>
    </w:p>
    <w:p w:rsidR="006B50A9" w:rsidRPr="006B50A9" w:rsidRDefault="006B50A9" w:rsidP="00C5056E">
      <w:r w:rsidRPr="006B50A9">
        <w:t>Mobile broadband access has become a key driver of global economic growth, job creation and competitiveness.</w:t>
      </w:r>
      <w:r w:rsidR="0020422C">
        <w:t xml:space="preserve"> </w:t>
      </w:r>
      <w:r w:rsidRPr="006B50A9">
        <w:t>In developing countries, where mobile wireless is often the only means to achieve ubiquitous broadband access, it has become an economic imperative.</w:t>
      </w:r>
      <w:r w:rsidR="0020422C">
        <w:t xml:space="preserve"> </w:t>
      </w:r>
      <w:r w:rsidRPr="006B50A9">
        <w:t>Africa, for example, has experienced the highest growth, with mobile-broadband penetration increasing from 2% in 2010 to an estimated 17% in 2015.</w:t>
      </w:r>
      <w:r w:rsidRPr="006B50A9">
        <w:rPr>
          <w:rStyle w:val="FootnoteReference"/>
          <w:sz w:val="16"/>
          <w:szCs w:val="16"/>
        </w:rPr>
        <w:footnoteReference w:id="1"/>
      </w:r>
      <w:r w:rsidR="0020422C">
        <w:t xml:space="preserve"> </w:t>
      </w:r>
      <w:r w:rsidRPr="006B50A9">
        <w:t xml:space="preserve">This dramatic growth in mobile-broadband traffic, </w:t>
      </w:r>
      <w:r w:rsidRPr="006B50A9">
        <w:rPr>
          <w:color w:val="000000"/>
          <w:shd w:val="clear" w:color="auto" w:fill="FFFFFF"/>
        </w:rPr>
        <w:t>with mobile video comprising 55% of traffic in 2014 and growing</w:t>
      </w:r>
      <w:r w:rsidRPr="006B50A9">
        <w:rPr>
          <w:rStyle w:val="FootnoteReference"/>
          <w:color w:val="000000"/>
          <w:sz w:val="16"/>
          <w:szCs w:val="16"/>
          <w:shd w:val="clear" w:color="auto" w:fill="FFFFFF"/>
        </w:rPr>
        <w:footnoteReference w:id="2"/>
      </w:r>
      <w:r w:rsidRPr="006B50A9">
        <w:rPr>
          <w:color w:val="000000"/>
          <w:shd w:val="clear" w:color="auto" w:fill="FFFFFF"/>
        </w:rPr>
        <w:t>, has resulted in an acute need for additional spectrum.</w:t>
      </w:r>
      <w:r w:rsidR="00252996">
        <w:rPr>
          <w:color w:val="000000"/>
          <w:shd w:val="clear" w:color="auto" w:fill="FFFFFF"/>
        </w:rPr>
        <w:t xml:space="preserve"> </w:t>
      </w:r>
      <w:r w:rsidRPr="006B50A9">
        <w:t>The 2012 World Radiocommunication Conference recognize</w:t>
      </w:r>
      <w:r>
        <w:t>d this need and adopted WRC</w:t>
      </w:r>
      <w:r>
        <w:noBreakHyphen/>
        <w:t>15 agenda i</w:t>
      </w:r>
      <w:r w:rsidRPr="006B50A9">
        <w:t>tem 1.1, in an effort to address the looming spectrum shortage for the mobile broadband services.</w:t>
      </w:r>
    </w:p>
    <w:p w:rsidR="006B50A9" w:rsidRPr="006B50A9" w:rsidRDefault="006B50A9" w:rsidP="006B50A9">
      <w:r w:rsidRPr="006B50A9">
        <w:t>In considering the global spec</w:t>
      </w:r>
      <w:r>
        <w:t>trum requirements under WRC-15 a</w:t>
      </w:r>
      <w:r w:rsidRPr="006B50A9">
        <w:t>g</w:t>
      </w:r>
      <w:r>
        <w:t>enda i</w:t>
      </w:r>
      <w:r w:rsidRPr="006B50A9">
        <w:t xml:space="preserve">tem 1.1, it is important to acknowledge, as reflected in </w:t>
      </w:r>
      <w:r w:rsidRPr="006B50A9">
        <w:rPr>
          <w:i/>
        </w:rPr>
        <w:t>recognizing</w:t>
      </w:r>
      <w:r w:rsidRPr="006B50A9">
        <w:t xml:space="preserve"> </w:t>
      </w:r>
      <w:r w:rsidRPr="00C5056E">
        <w:rPr>
          <w:i/>
          <w:iCs/>
        </w:rPr>
        <w:t>d</w:t>
      </w:r>
      <w:r w:rsidR="00C5056E">
        <w:rPr>
          <w:i/>
          <w:iCs/>
        </w:rPr>
        <w:t>)</w:t>
      </w:r>
      <w:r w:rsidRPr="006B50A9">
        <w:t xml:space="preserve"> of Resolution 233 (WRC-12)</w:t>
      </w:r>
      <w:r>
        <w:t>, that the spectrum below 1 </w:t>
      </w:r>
      <w:r w:rsidRPr="006B50A9">
        <w:t>GHz is exceptionally suited for mobile broadband applications.</w:t>
      </w:r>
      <w:r w:rsidR="0020422C">
        <w:t xml:space="preserve"> </w:t>
      </w:r>
      <w:r w:rsidRPr="006B50A9">
        <w:t xml:space="preserve">In particular, the unique propagation characteristics of the bands below 1 GHz allow for wider area coverage which in turn </w:t>
      </w:r>
      <w:r w:rsidRPr="006B50A9">
        <w:lastRenderedPageBreak/>
        <w:t>requires less infrastructure and facilitates service delivery to rural or sparsely populated areas, as reflected in</w:t>
      </w:r>
      <w:r w:rsidRPr="006B50A9">
        <w:rPr>
          <w:i/>
        </w:rPr>
        <w:t xml:space="preserve"> recognizing</w:t>
      </w:r>
      <w:r w:rsidRPr="006B50A9">
        <w:t xml:space="preserve"> </w:t>
      </w:r>
      <w:r w:rsidRPr="00C5056E">
        <w:rPr>
          <w:i/>
          <w:iCs/>
        </w:rPr>
        <w:t>c</w:t>
      </w:r>
      <w:r w:rsidR="00C5056E">
        <w:t>)</w:t>
      </w:r>
      <w:r w:rsidRPr="006B50A9">
        <w:t xml:space="preserve"> of Resolution 233 (WRC-12).</w:t>
      </w:r>
    </w:p>
    <w:p w:rsidR="006B50A9" w:rsidRPr="00F9044D" w:rsidRDefault="006B50A9" w:rsidP="006B50A9">
      <w:pPr>
        <w:rPr>
          <w:color w:val="000000"/>
        </w:rPr>
      </w:pPr>
      <w:r w:rsidRPr="006B50A9">
        <w:t xml:space="preserve">The 470-806/862 MHz frequency range is allocated to the broadcasting service on a primary basis in all three Regions and used predominantly for the delivery of broadcast television. Broadcasting continues to be an important service as broadcast television stations provide information and video </w:t>
      </w:r>
      <w:r w:rsidRPr="00F9044D">
        <w:t>programming that is responsive to the needs and interests of the communities they serve. Moreover, broadcast television itself continues to evolve to keep pace with technological and marketplace changes.</w:t>
      </w:r>
      <w:r w:rsidR="0020422C">
        <w:t xml:space="preserve"> </w:t>
      </w:r>
      <w:r w:rsidRPr="00F9044D">
        <w:t xml:space="preserve">Many television broadcasters now pursue a three-screen approach, sharing their programming online and on mobile devices, in addition to providing it over the air. In fact, providing </w:t>
      </w:r>
      <w:r w:rsidRPr="00F9044D">
        <w:rPr>
          <w:color w:val="000000"/>
        </w:rPr>
        <w:t>mobile access to broadcast television content is a compelling factor in the development of future DTTB systems.</w:t>
      </w:r>
    </w:p>
    <w:p w:rsidR="006B50A9" w:rsidRPr="006B50A9" w:rsidRDefault="006B50A9" w:rsidP="006B50A9">
      <w:r w:rsidRPr="006B50A9">
        <w:t>In this regard, efforts are also underway in the United States and worldwide to develop the next generation of terrestrial broadcast systems.</w:t>
      </w:r>
      <w:r w:rsidR="0020422C">
        <w:t xml:space="preserve"> </w:t>
      </w:r>
      <w:r w:rsidRPr="006B50A9">
        <w:t>One such initiative, the Future of Broadcast Television Initiative (FoBTV) is a worldwide effort to define requirements, recommend technologies and request standardization for such systems.</w:t>
      </w:r>
      <w:r w:rsidR="0020422C">
        <w:t xml:space="preserve"> </w:t>
      </w:r>
      <w:r w:rsidRPr="006B50A9">
        <w:t>A key element of any next generation broadcast system recognized by the FoBTV Initiative is: “The importance of mobility in future broadcast systems and the desire for mobile, handheld and portable devices to be capable of working across borders …”.</w:t>
      </w:r>
      <w:r w:rsidR="0020422C">
        <w:t xml:space="preserve"> </w:t>
      </w:r>
      <w:r w:rsidRPr="006B50A9">
        <w:t>Within the United States, work on the development of these next generation standards has already begun. “The Advanced Television Systems Committee (ATSC) has received 11 initial proposals from 20 organizations for the Physical Layer of the new “ATSC 3.0” broadcast television standard.” “A primary goal of the ATSC 3.0 Physical Layer is to provide TV service to both fixed and mobile devices. Key considerations include efficiency and robust service, increased data rates to support new services such as Ultra High-Definition services, and enabling a smooth transition from existing systems for both broadcasters and consumers.”</w:t>
      </w:r>
      <w:r w:rsidRPr="006B50A9">
        <w:rPr>
          <w:rStyle w:val="FootnoteReference"/>
          <w:sz w:val="16"/>
          <w:szCs w:val="16"/>
        </w:rPr>
        <w:footnoteReference w:id="3"/>
      </w:r>
    </w:p>
    <w:p w:rsidR="006B50A9" w:rsidRPr="006B50A9" w:rsidRDefault="006B50A9" w:rsidP="006B50A9">
      <w:r w:rsidRPr="006B50A9">
        <w:t>The importance of broadcasting in emergencies has been recognized and highlighted in a recent draft ITU Report.</w:t>
      </w:r>
      <w:r w:rsidRPr="006B50A9">
        <w:rPr>
          <w:rStyle w:val="FootnoteReference"/>
          <w:sz w:val="16"/>
          <w:szCs w:val="16"/>
        </w:rPr>
        <w:footnoteReference w:id="4"/>
      </w:r>
      <w:r w:rsidR="0020422C">
        <w:t xml:space="preserve"> </w:t>
      </w:r>
      <w:r w:rsidRPr="006B50A9">
        <w:t xml:space="preserve">As stated in this report, “television broadcasting is a critically important medium for information dissemination to the public in times of emergencies. The intrinsic one-to-many broadcast architecture and the geographic diversity of terrestrial broadcast transmission facilities provide high service reliability during crises of all types. … The case studies in this report represent only a few of countless examples that attest to the global importance of terrestrial broadcasting, helping to protect and save lives during local, national and international emergencies.” </w:t>
      </w:r>
      <w:r w:rsidRPr="006B50A9">
        <w:rPr>
          <w:rStyle w:val="FootnoteReference"/>
          <w:sz w:val="16"/>
          <w:szCs w:val="16"/>
        </w:rPr>
        <w:footnoteReference w:id="5"/>
      </w:r>
    </w:p>
    <w:p w:rsidR="006B50A9" w:rsidRPr="006B50A9" w:rsidRDefault="006B50A9" w:rsidP="00C5056E">
      <w:r w:rsidRPr="006B50A9">
        <w:rPr>
          <w:rStyle w:val="Artdef"/>
          <w:b w:val="0"/>
          <w:color w:val="000000"/>
          <w:szCs w:val="24"/>
        </w:rPr>
        <w:t>Potential interference between broadcasting and mobile operations also needs to be taken into account.</w:t>
      </w:r>
      <w:r w:rsidR="0020422C">
        <w:rPr>
          <w:rStyle w:val="Artdef"/>
          <w:b w:val="0"/>
          <w:color w:val="000000"/>
          <w:szCs w:val="24"/>
        </w:rPr>
        <w:t xml:space="preserve"> </w:t>
      </w:r>
      <w:r w:rsidRPr="006B50A9">
        <w:t xml:space="preserve">The protection of the broadcasting service is an important consideration. Preliminary studies submitted to ITU-R Joint Technical Group 4-5-6-7 indicate that co-frequency sharing in the UHF band between IMT and DTTB may require significant cross-border separation distances on a case-by-case basis. </w:t>
      </w:r>
      <w:r w:rsidRPr="006B50A9">
        <w:rPr>
          <w:color w:val="000000"/>
        </w:rPr>
        <w:t>In this regard, it is emphasized the application of No. 9.21 would require explicit coordination agreement for implementation of mobile systems.</w:t>
      </w:r>
      <w:r w:rsidRPr="006B50A9">
        <w:rPr>
          <w:color w:val="FF0000"/>
        </w:rPr>
        <w:t xml:space="preserve"> </w:t>
      </w:r>
      <w:r w:rsidRPr="006B50A9">
        <w:t>To address these interference concerns, the mandatory application of No. 9.21, which would require explicit coordination agreement for implementation of mobile systems, is proposed.</w:t>
      </w:r>
    </w:p>
    <w:p w:rsidR="006B50A9" w:rsidRPr="006B50A9" w:rsidRDefault="006B50A9" w:rsidP="006B50A9">
      <w:r w:rsidRPr="006B50A9">
        <w:t>Recognizing the growing need for mobile spectrum below 1 GHz, the current deployment and future development of broadcasting systems, and the differing national priorities of the member states as regards UHF broadcasting, it is necessary for WRC-15 to adopt a regulatory solution that would:</w:t>
      </w:r>
    </w:p>
    <w:p w:rsidR="006B50A9" w:rsidRPr="00F9044D" w:rsidRDefault="00340B40" w:rsidP="005B51AC">
      <w:pPr>
        <w:pStyle w:val="enumlev1"/>
      </w:pPr>
      <w:r>
        <w:t>a)</w:t>
      </w:r>
      <w:r w:rsidR="005B51AC">
        <w:tab/>
      </w:r>
      <w:r w:rsidR="006B50A9" w:rsidRPr="00F9044D">
        <w:t>Enable administrations to preserve and protect broadcasting and other services in the UHF range,</w:t>
      </w:r>
    </w:p>
    <w:p w:rsidR="006B50A9" w:rsidRPr="00F9044D" w:rsidRDefault="00340B40" w:rsidP="005B51AC">
      <w:pPr>
        <w:pStyle w:val="enumlev1"/>
      </w:pPr>
      <w:r>
        <w:t>b)</w:t>
      </w:r>
      <w:r w:rsidR="005B51AC">
        <w:tab/>
      </w:r>
      <w:r w:rsidR="006B50A9" w:rsidRPr="00F9044D">
        <w:t xml:space="preserve">Consider ways to facilitate the development of future broadcasting systems, and </w:t>
      </w:r>
    </w:p>
    <w:p w:rsidR="006B50A9" w:rsidRDefault="00340B40" w:rsidP="005B51AC">
      <w:pPr>
        <w:pStyle w:val="enumlev1"/>
      </w:pPr>
      <w:r>
        <w:t>c)</w:t>
      </w:r>
      <w:r w:rsidR="005B51AC">
        <w:tab/>
      </w:r>
      <w:r w:rsidR="006B50A9" w:rsidRPr="00F9044D">
        <w:t>Allow administrations flexibility to address the mobile spectrum shortage consistent with their domestic requirements.</w:t>
      </w:r>
    </w:p>
    <w:p w:rsidR="006B50A9" w:rsidRDefault="006B50A9" w:rsidP="00252996">
      <w:r w:rsidRPr="006B50A9">
        <w:t>To achieve these objectives, modifications to the Radio Regulations that would add an allocation to the mobile services and identification for IMT in the range 470</w:t>
      </w:r>
      <w:r>
        <w:t>-694/698 MHz except for the 608</w:t>
      </w:r>
      <w:r>
        <w:noBreakHyphen/>
      </w:r>
      <w:r w:rsidRPr="006B50A9">
        <w:t xml:space="preserve">614 MHz band in Region 2 are proposed. It is also proposed to retain of the primary allocation to the Broadcasting Service in the 470-890 MHz frequency range, including the mandatory application of No. 9.21, which would ensure that the existing services, such as broadcasting, maintain coordination priority (i.e., remain super-primary) vis-à-vis IMT systems. </w:t>
      </w:r>
    </w:p>
    <w:p w:rsidR="003D416C" w:rsidRPr="006E4552" w:rsidRDefault="003D416C" w:rsidP="003D416C">
      <w:pPr>
        <w:pStyle w:val="Headingb"/>
        <w:rPr>
          <w:lang w:val="en-GB"/>
        </w:rPr>
      </w:pPr>
      <w:r w:rsidRPr="006E4552">
        <w:rPr>
          <w:lang w:val="en-GB"/>
        </w:rPr>
        <w:t>Proposals</w:t>
      </w:r>
    </w:p>
    <w:p w:rsidR="003D416C" w:rsidRDefault="003D416C">
      <w:pPr>
        <w:tabs>
          <w:tab w:val="clear" w:pos="1134"/>
          <w:tab w:val="clear" w:pos="1871"/>
          <w:tab w:val="clear" w:pos="2268"/>
        </w:tabs>
        <w:overflowPunct/>
        <w:autoSpaceDE/>
        <w:autoSpaceDN/>
        <w:adjustRightInd/>
        <w:spacing w:before="0"/>
        <w:textAlignment w:val="auto"/>
        <w:rPr>
          <w:caps/>
          <w:sz w:val="28"/>
        </w:rPr>
      </w:pPr>
      <w:r>
        <w:rPr>
          <w:caps/>
          <w:sz w:val="28"/>
        </w:rPr>
        <w:br w:type="page"/>
      </w:r>
      <w:bookmarkStart w:id="11" w:name="_GoBack"/>
      <w:bookmarkEnd w:id="11"/>
    </w:p>
    <w:p w:rsidR="009B463A" w:rsidRDefault="00BE1551" w:rsidP="009B463A">
      <w:pPr>
        <w:pStyle w:val="ArtNo"/>
        <w:rPr>
          <w:lang w:val="en-AU"/>
        </w:rPr>
      </w:pPr>
      <w:r w:rsidRPr="006D07BF">
        <w:t>ARTICLE</w:t>
      </w:r>
      <w:r>
        <w:rPr>
          <w:lang w:val="en-AU"/>
        </w:rPr>
        <w:t xml:space="preserve"> </w:t>
      </w:r>
      <w:r>
        <w:rPr>
          <w:rStyle w:val="href"/>
          <w:rFonts w:eastAsiaTheme="majorEastAsia"/>
          <w:color w:val="000000"/>
          <w:lang w:val="en-AU"/>
        </w:rPr>
        <w:t>5</w:t>
      </w:r>
      <w:bookmarkEnd w:id="10"/>
    </w:p>
    <w:p w:rsidR="009B463A" w:rsidRDefault="00BE1551" w:rsidP="009B463A">
      <w:pPr>
        <w:pStyle w:val="Arttitle"/>
        <w:rPr>
          <w:lang w:val="en-US"/>
        </w:rPr>
      </w:pPr>
      <w:bookmarkStart w:id="12" w:name="_Toc327956583"/>
      <w:r w:rsidRPr="006D07BF">
        <w:t>Frequency</w:t>
      </w:r>
      <w:r>
        <w:t xml:space="preserve"> allocations</w:t>
      </w:r>
      <w:bookmarkEnd w:id="12"/>
    </w:p>
    <w:p w:rsidR="009B463A" w:rsidRPr="00B25B23" w:rsidRDefault="00BE1551"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9F15AE" w:rsidRDefault="00BE1551">
      <w:pPr>
        <w:pStyle w:val="Proposal"/>
      </w:pPr>
      <w:r>
        <w:t>MOD</w:t>
      </w:r>
      <w:r>
        <w:tab/>
        <w:t>USA/6A1A3/1</w:t>
      </w:r>
    </w:p>
    <w:p w:rsidR="009B463A" w:rsidRDefault="00BE1551" w:rsidP="009B463A">
      <w:pPr>
        <w:pStyle w:val="Tabletitle"/>
      </w:pPr>
      <w:r w:rsidRPr="00F5119C">
        <w:t>460-890</w:t>
      </w:r>
      <w:r>
        <w:t>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452A6C" w:rsidRPr="00F5119C" w:rsidTr="0045358C">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452A6C" w:rsidRPr="00F5119C" w:rsidRDefault="00452A6C" w:rsidP="0045358C">
            <w:pPr>
              <w:pStyle w:val="Tablehead"/>
            </w:pPr>
            <w:r w:rsidRPr="00F5119C">
              <w:t>Allocation to services</w:t>
            </w:r>
          </w:p>
        </w:tc>
      </w:tr>
      <w:tr w:rsidR="00452A6C" w:rsidRPr="00F5119C" w:rsidTr="0045358C">
        <w:trPr>
          <w:cantSplit/>
          <w:jc w:val="center"/>
        </w:trPr>
        <w:tc>
          <w:tcPr>
            <w:tcW w:w="3101" w:type="dxa"/>
            <w:tcBorders>
              <w:top w:val="single" w:sz="6" w:space="0" w:color="auto"/>
              <w:left w:val="single" w:sz="6" w:space="0" w:color="auto"/>
              <w:bottom w:val="single" w:sz="6" w:space="0" w:color="auto"/>
              <w:right w:val="single" w:sz="6" w:space="0" w:color="auto"/>
            </w:tcBorders>
          </w:tcPr>
          <w:p w:rsidR="00452A6C" w:rsidRPr="00F5119C" w:rsidRDefault="00452A6C" w:rsidP="0045358C">
            <w:pPr>
              <w:pStyle w:val="Tablehead"/>
            </w:pPr>
            <w:r w:rsidRPr="00F5119C">
              <w:t>Region 1</w:t>
            </w:r>
          </w:p>
        </w:tc>
        <w:tc>
          <w:tcPr>
            <w:tcW w:w="3101" w:type="dxa"/>
            <w:tcBorders>
              <w:top w:val="single" w:sz="6" w:space="0" w:color="auto"/>
              <w:left w:val="single" w:sz="6" w:space="0" w:color="auto"/>
              <w:bottom w:val="single" w:sz="6" w:space="0" w:color="auto"/>
              <w:right w:val="single" w:sz="6" w:space="0" w:color="auto"/>
            </w:tcBorders>
          </w:tcPr>
          <w:p w:rsidR="00452A6C" w:rsidRPr="00F5119C" w:rsidRDefault="00452A6C" w:rsidP="0045358C">
            <w:pPr>
              <w:pStyle w:val="Tablehead"/>
            </w:pPr>
            <w:r w:rsidRPr="00F5119C">
              <w:t>Region 2</w:t>
            </w:r>
          </w:p>
        </w:tc>
        <w:tc>
          <w:tcPr>
            <w:tcW w:w="3101" w:type="dxa"/>
            <w:tcBorders>
              <w:top w:val="single" w:sz="6" w:space="0" w:color="auto"/>
              <w:left w:val="single" w:sz="6" w:space="0" w:color="auto"/>
              <w:bottom w:val="single" w:sz="6" w:space="0" w:color="auto"/>
              <w:right w:val="single" w:sz="6" w:space="0" w:color="auto"/>
            </w:tcBorders>
          </w:tcPr>
          <w:p w:rsidR="00452A6C" w:rsidRPr="00F5119C" w:rsidRDefault="00452A6C" w:rsidP="0045358C">
            <w:pPr>
              <w:pStyle w:val="Tablehead"/>
            </w:pPr>
            <w:r w:rsidRPr="00F5119C">
              <w:t>Region 3</w:t>
            </w:r>
          </w:p>
        </w:tc>
      </w:tr>
      <w:tr w:rsidR="00452A6C" w:rsidRPr="00D41CE2" w:rsidTr="0045358C">
        <w:trPr>
          <w:cantSplit/>
          <w:trHeight w:val="1153"/>
          <w:jc w:val="center"/>
        </w:trPr>
        <w:tc>
          <w:tcPr>
            <w:tcW w:w="3101" w:type="dxa"/>
            <w:vMerge w:val="restart"/>
            <w:tcBorders>
              <w:top w:val="single" w:sz="6" w:space="0" w:color="auto"/>
              <w:left w:val="single" w:sz="6" w:space="0" w:color="auto"/>
              <w:right w:val="single" w:sz="6" w:space="0" w:color="auto"/>
            </w:tcBorders>
          </w:tcPr>
          <w:p w:rsidR="00452A6C" w:rsidRPr="005279B9" w:rsidRDefault="00452A6C" w:rsidP="0045358C">
            <w:pPr>
              <w:pStyle w:val="TableTextS5"/>
              <w:keepNext/>
              <w:spacing w:before="20" w:after="20"/>
              <w:rPr>
                <w:rStyle w:val="Tablefreq"/>
              </w:rPr>
            </w:pPr>
            <w:r w:rsidRPr="005279B9">
              <w:rPr>
                <w:rStyle w:val="Tablefreq"/>
              </w:rPr>
              <w:t>470-</w:t>
            </w:r>
            <w:del w:id="13" w:author="Author">
              <w:r w:rsidRPr="005279B9" w:rsidDel="00050DB2">
                <w:rPr>
                  <w:rStyle w:val="Tablefreq"/>
                </w:rPr>
                <w:delText>790</w:delText>
              </w:r>
            </w:del>
            <w:ins w:id="14" w:author="Author">
              <w:r>
                <w:rPr>
                  <w:rStyle w:val="Tablefreq"/>
                </w:rPr>
                <w:t>614</w:t>
              </w:r>
            </w:ins>
          </w:p>
          <w:p w:rsidR="00452A6C" w:rsidRPr="00050DB2" w:rsidRDefault="00452A6C" w:rsidP="0045358C">
            <w:pPr>
              <w:pStyle w:val="TableTextS5"/>
              <w:keepNext/>
              <w:spacing w:before="20" w:after="20"/>
              <w:rPr>
                <w:ins w:id="15" w:author="Author"/>
                <w:color w:val="000000"/>
              </w:rPr>
            </w:pPr>
            <w:r w:rsidRPr="00050DB2">
              <w:rPr>
                <w:color w:val="000000"/>
              </w:rPr>
              <w:t>BROADCASTING</w:t>
            </w:r>
          </w:p>
          <w:p w:rsidR="00452A6C" w:rsidRPr="00050DB2" w:rsidRDefault="00452A6C">
            <w:pPr>
              <w:pStyle w:val="TableTextS5"/>
              <w:keepNext/>
              <w:tabs>
                <w:tab w:val="clear" w:pos="170"/>
                <w:tab w:val="clear" w:pos="567"/>
                <w:tab w:val="clear" w:pos="737"/>
              </w:tabs>
              <w:spacing w:before="20" w:after="20"/>
              <w:ind w:left="175" w:hanging="175"/>
              <w:rPr>
                <w:color w:val="000000"/>
              </w:rPr>
              <w:pPrChange w:id="16" w:author="Author">
                <w:pPr>
                  <w:pStyle w:val="TableTextS5"/>
                  <w:keepNext/>
                  <w:tabs>
                    <w:tab w:val="clear" w:pos="170"/>
                    <w:tab w:val="left" w:pos="175"/>
                  </w:tabs>
                  <w:spacing w:before="20" w:after="20"/>
                </w:pPr>
              </w:pPrChange>
            </w:pPr>
            <w:ins w:id="17" w:author="Author">
              <w:r w:rsidRPr="00050DB2">
                <w:rPr>
                  <w:color w:val="000000"/>
                </w:rPr>
                <w:t>MOBILE</w:t>
              </w:r>
              <w:r>
                <w:rPr>
                  <w:color w:val="000000"/>
                </w:rPr>
                <w:t xml:space="preserve"> </w:t>
              </w:r>
              <w:r w:rsidRPr="00050DB2">
                <w:rPr>
                  <w:color w:val="000000"/>
                </w:rPr>
                <w:t>ADD 5.A11 ADD 5.B11</w:t>
              </w:r>
            </w:ins>
          </w:p>
          <w:p w:rsidR="00452A6C" w:rsidRPr="00D41CE2" w:rsidRDefault="00452A6C" w:rsidP="0045358C">
            <w:pPr>
              <w:pStyle w:val="TableTextS5"/>
              <w:keepNext/>
              <w:spacing w:before="20" w:after="20"/>
              <w:rPr>
                <w:color w:val="000000"/>
              </w:rPr>
            </w:pPr>
          </w:p>
          <w:p w:rsidR="00452A6C" w:rsidRPr="00D41CE2" w:rsidRDefault="00452A6C" w:rsidP="0045358C">
            <w:pPr>
              <w:pStyle w:val="TableTextS5"/>
              <w:keepNext/>
              <w:spacing w:before="20" w:after="20"/>
              <w:rPr>
                <w:color w:val="000000"/>
              </w:rPr>
            </w:pPr>
          </w:p>
          <w:p w:rsidR="00452A6C" w:rsidRPr="00D41CE2" w:rsidRDefault="00452A6C" w:rsidP="0045358C">
            <w:pPr>
              <w:pStyle w:val="TableTextS5"/>
              <w:keepNext/>
              <w:spacing w:before="20" w:after="20"/>
              <w:rPr>
                <w:color w:val="000000"/>
              </w:rPr>
            </w:pPr>
          </w:p>
          <w:p w:rsidR="00452A6C" w:rsidRPr="00D41CE2" w:rsidRDefault="00452A6C" w:rsidP="0045358C">
            <w:pPr>
              <w:pStyle w:val="TableTextS5"/>
              <w:keepNext/>
              <w:spacing w:before="20" w:after="20"/>
              <w:rPr>
                <w:color w:val="000000"/>
              </w:rPr>
            </w:pPr>
          </w:p>
          <w:p w:rsidR="00452A6C" w:rsidRPr="00D41CE2" w:rsidRDefault="00452A6C" w:rsidP="0045358C">
            <w:pPr>
              <w:pStyle w:val="TableTextS5"/>
              <w:keepNext/>
              <w:spacing w:before="20" w:after="20"/>
              <w:rPr>
                <w:color w:val="000000"/>
              </w:rPr>
            </w:pPr>
          </w:p>
          <w:p w:rsidR="00452A6C" w:rsidRPr="00D41CE2" w:rsidRDefault="00452A6C" w:rsidP="0045358C">
            <w:pPr>
              <w:pStyle w:val="TableTextS5"/>
              <w:keepNext/>
              <w:spacing w:before="20" w:after="20"/>
              <w:rPr>
                <w:color w:val="000000"/>
              </w:rPr>
            </w:pPr>
          </w:p>
          <w:p w:rsidR="00452A6C" w:rsidRPr="00D41CE2" w:rsidRDefault="00452A6C" w:rsidP="0045358C">
            <w:pPr>
              <w:pStyle w:val="TableTextS5"/>
              <w:keepNext/>
              <w:spacing w:before="20" w:after="20"/>
              <w:rPr>
                <w:color w:val="000000"/>
              </w:rPr>
            </w:pPr>
          </w:p>
          <w:p w:rsidR="00452A6C" w:rsidRPr="00D41CE2" w:rsidRDefault="00452A6C" w:rsidP="0045358C">
            <w:pPr>
              <w:pStyle w:val="TableTextS5"/>
              <w:keepNext/>
              <w:spacing w:before="20" w:after="20"/>
              <w:rPr>
                <w:color w:val="000000"/>
              </w:rPr>
            </w:pPr>
          </w:p>
          <w:p w:rsidR="00452A6C" w:rsidRPr="00D41CE2" w:rsidRDefault="00452A6C" w:rsidP="0045358C">
            <w:pPr>
              <w:pStyle w:val="TableTextS5"/>
              <w:keepNext/>
              <w:spacing w:before="20" w:after="20"/>
              <w:rPr>
                <w:color w:val="000000"/>
              </w:rPr>
            </w:pPr>
          </w:p>
          <w:p w:rsidR="00452A6C" w:rsidRPr="00D41CE2" w:rsidRDefault="00452A6C" w:rsidP="0045358C">
            <w:pPr>
              <w:pStyle w:val="TableTextS5"/>
              <w:keepNext/>
              <w:spacing w:before="20" w:after="20"/>
              <w:rPr>
                <w:color w:val="000000"/>
              </w:rPr>
            </w:pPr>
          </w:p>
          <w:p w:rsidR="00452A6C" w:rsidRPr="00D41CE2" w:rsidRDefault="00452A6C" w:rsidP="0045358C">
            <w:pPr>
              <w:pStyle w:val="TableTextS5"/>
              <w:keepNext/>
              <w:spacing w:before="20" w:after="20"/>
              <w:rPr>
                <w:color w:val="000000"/>
              </w:rPr>
            </w:pPr>
          </w:p>
          <w:p w:rsidR="00452A6C" w:rsidRPr="00D41CE2" w:rsidRDefault="00452A6C" w:rsidP="0045358C">
            <w:pPr>
              <w:pStyle w:val="TableTextS5"/>
              <w:keepNext/>
              <w:spacing w:before="20" w:after="20"/>
              <w:rPr>
                <w:color w:val="000000"/>
              </w:rPr>
            </w:pPr>
          </w:p>
          <w:p w:rsidR="00452A6C" w:rsidRPr="00D41CE2" w:rsidRDefault="00452A6C" w:rsidP="0045358C">
            <w:pPr>
              <w:pStyle w:val="TableTextS5"/>
              <w:keepNext/>
              <w:spacing w:before="20" w:after="20"/>
              <w:rPr>
                <w:color w:val="000000"/>
              </w:rPr>
            </w:pPr>
          </w:p>
          <w:p w:rsidR="00452A6C" w:rsidRPr="00D41CE2" w:rsidRDefault="00452A6C" w:rsidP="0045358C">
            <w:pPr>
              <w:pStyle w:val="TableTextS5"/>
              <w:keepNext/>
              <w:spacing w:before="20" w:after="20"/>
              <w:rPr>
                <w:color w:val="000000"/>
              </w:rPr>
            </w:pPr>
          </w:p>
          <w:p w:rsidR="00452A6C" w:rsidRPr="00D41CE2" w:rsidRDefault="00452A6C" w:rsidP="0045358C">
            <w:pPr>
              <w:pStyle w:val="TableTextS5"/>
              <w:keepNext/>
              <w:spacing w:before="20" w:after="20"/>
              <w:rPr>
                <w:color w:val="000000"/>
              </w:rPr>
            </w:pPr>
          </w:p>
          <w:p w:rsidR="00452A6C" w:rsidRPr="00D41CE2" w:rsidRDefault="00452A6C" w:rsidP="0045358C">
            <w:pPr>
              <w:pStyle w:val="TableTextS5"/>
              <w:keepNext/>
              <w:spacing w:before="20" w:after="20"/>
              <w:rPr>
                <w:color w:val="000000"/>
              </w:rPr>
            </w:pPr>
          </w:p>
          <w:p w:rsidR="00452A6C" w:rsidRPr="00D41CE2" w:rsidRDefault="00452A6C" w:rsidP="0045358C">
            <w:pPr>
              <w:pStyle w:val="TableTextS5"/>
              <w:keepNext/>
              <w:spacing w:before="20" w:after="20"/>
              <w:rPr>
                <w:color w:val="000000"/>
              </w:rPr>
            </w:pPr>
          </w:p>
          <w:p w:rsidR="00452A6C" w:rsidRPr="00D41CE2" w:rsidRDefault="00452A6C" w:rsidP="0045358C">
            <w:pPr>
              <w:pStyle w:val="TableTextS5"/>
              <w:keepNext/>
            </w:pPr>
            <w:r w:rsidRPr="00D41CE2">
              <w:rPr>
                <w:rStyle w:val="Artref"/>
                <w:color w:val="000000"/>
              </w:rPr>
              <w:t>5.149</w:t>
            </w:r>
            <w:r w:rsidRPr="00D41CE2">
              <w:t xml:space="preserve">  </w:t>
            </w:r>
            <w:r w:rsidRPr="00D41CE2">
              <w:rPr>
                <w:rStyle w:val="Artref"/>
                <w:color w:val="000000"/>
              </w:rPr>
              <w:t>5.291A</w:t>
            </w:r>
            <w:r w:rsidRPr="00D41CE2">
              <w:t xml:space="preserve">  </w:t>
            </w:r>
            <w:r w:rsidRPr="00D41CE2">
              <w:rPr>
                <w:rStyle w:val="Artref"/>
                <w:color w:val="000000"/>
              </w:rPr>
              <w:t>5.294</w:t>
            </w:r>
            <w:r w:rsidRPr="00D41CE2">
              <w:t xml:space="preserve">  </w:t>
            </w:r>
            <w:r w:rsidRPr="00D41CE2">
              <w:rPr>
                <w:rStyle w:val="Artref"/>
                <w:color w:val="000000"/>
              </w:rPr>
              <w:t xml:space="preserve">5.296  </w:t>
            </w:r>
            <w:r>
              <w:rPr>
                <w:rStyle w:val="Artref"/>
                <w:color w:val="000000"/>
              </w:rPr>
              <w:br/>
            </w:r>
            <w:r w:rsidRPr="00D41CE2">
              <w:rPr>
                <w:rStyle w:val="Artref"/>
                <w:color w:val="000000"/>
              </w:rPr>
              <w:t>5.300</w:t>
            </w:r>
            <w:r w:rsidRPr="00D41CE2">
              <w:t xml:space="preserve">  </w:t>
            </w:r>
            <w:r w:rsidRPr="00D41CE2">
              <w:rPr>
                <w:rStyle w:val="Artref"/>
                <w:color w:val="000000"/>
              </w:rPr>
              <w:t>5.304</w:t>
            </w:r>
            <w:r w:rsidRPr="00D41CE2">
              <w:t xml:space="preserve">  </w:t>
            </w:r>
            <w:r w:rsidRPr="00D41CE2">
              <w:rPr>
                <w:rStyle w:val="Artref"/>
                <w:color w:val="000000"/>
              </w:rPr>
              <w:t>5.306</w:t>
            </w:r>
            <w:r w:rsidRPr="00D41CE2">
              <w:t xml:space="preserve"> </w:t>
            </w:r>
            <w:r w:rsidRPr="00D41CE2">
              <w:rPr>
                <w:rStyle w:val="Artref"/>
                <w:color w:val="000000"/>
              </w:rPr>
              <w:t xml:space="preserve"> 5.311A</w:t>
            </w:r>
            <w:r w:rsidRPr="00D41CE2">
              <w:t xml:space="preserve">  </w:t>
            </w:r>
            <w:r w:rsidRPr="00D41CE2">
              <w:rPr>
                <w:rStyle w:val="Artref"/>
                <w:color w:val="000000"/>
              </w:rPr>
              <w:t xml:space="preserve">5.312  </w:t>
            </w:r>
            <w:r>
              <w:rPr>
                <w:rStyle w:val="Artref"/>
                <w:color w:val="000000"/>
              </w:rPr>
              <w:t>5.312A</w:t>
            </w:r>
          </w:p>
        </w:tc>
        <w:tc>
          <w:tcPr>
            <w:tcW w:w="3101" w:type="dxa"/>
            <w:tcBorders>
              <w:top w:val="single" w:sz="6" w:space="0" w:color="auto"/>
              <w:left w:val="single" w:sz="6" w:space="0" w:color="auto"/>
              <w:bottom w:val="single" w:sz="4" w:space="0" w:color="auto"/>
              <w:right w:val="single" w:sz="6" w:space="0" w:color="auto"/>
            </w:tcBorders>
          </w:tcPr>
          <w:p w:rsidR="00452A6C" w:rsidRPr="005279B9" w:rsidRDefault="00452A6C" w:rsidP="0045358C">
            <w:pPr>
              <w:pStyle w:val="TableTextS5"/>
              <w:keepNext/>
              <w:spacing w:before="20" w:after="20"/>
              <w:rPr>
                <w:rStyle w:val="Tablefreq"/>
              </w:rPr>
            </w:pPr>
            <w:r w:rsidRPr="005279B9">
              <w:rPr>
                <w:rStyle w:val="Tablefreq"/>
              </w:rPr>
              <w:t>470-512</w:t>
            </w:r>
          </w:p>
          <w:p w:rsidR="00452A6C" w:rsidRPr="00D41CE2" w:rsidRDefault="00452A6C" w:rsidP="0045358C">
            <w:pPr>
              <w:pStyle w:val="TableTextS5"/>
              <w:keepNext/>
              <w:spacing w:before="20" w:after="20"/>
              <w:rPr>
                <w:color w:val="000000"/>
              </w:rPr>
            </w:pPr>
            <w:r w:rsidRPr="00D41CE2">
              <w:rPr>
                <w:color w:val="000000"/>
              </w:rPr>
              <w:t>BROADCASTING</w:t>
            </w:r>
          </w:p>
          <w:p w:rsidR="00452A6C" w:rsidRPr="00D41CE2" w:rsidRDefault="00452A6C" w:rsidP="0045358C">
            <w:pPr>
              <w:pStyle w:val="TableTextS5"/>
              <w:keepNext/>
              <w:spacing w:before="20" w:after="20"/>
              <w:rPr>
                <w:color w:val="000000"/>
              </w:rPr>
            </w:pPr>
            <w:r w:rsidRPr="00D41CE2">
              <w:rPr>
                <w:color w:val="000000"/>
              </w:rPr>
              <w:t>Fixed</w:t>
            </w:r>
          </w:p>
          <w:p w:rsidR="00452A6C" w:rsidRPr="00050DB2" w:rsidRDefault="00452A6C" w:rsidP="0045358C">
            <w:pPr>
              <w:pStyle w:val="TableTextS5"/>
              <w:keepNext/>
              <w:tabs>
                <w:tab w:val="clear" w:pos="170"/>
                <w:tab w:val="clear" w:pos="567"/>
                <w:tab w:val="clear" w:pos="737"/>
              </w:tabs>
              <w:spacing w:before="20" w:after="20"/>
              <w:ind w:left="175" w:hanging="175"/>
              <w:rPr>
                <w:ins w:id="18" w:author="Author"/>
                <w:color w:val="000000"/>
              </w:rPr>
            </w:pPr>
            <w:ins w:id="19" w:author="Author">
              <w:r w:rsidRPr="00050DB2">
                <w:rPr>
                  <w:color w:val="000000"/>
                </w:rPr>
                <w:t>MOBILE</w:t>
              </w:r>
              <w:r>
                <w:rPr>
                  <w:color w:val="000000"/>
                </w:rPr>
                <w:t xml:space="preserve"> </w:t>
              </w:r>
              <w:r w:rsidRPr="00050DB2">
                <w:rPr>
                  <w:color w:val="000000"/>
                </w:rPr>
                <w:t>ADD 5.A11 ADD 5.B11</w:t>
              </w:r>
            </w:ins>
          </w:p>
          <w:p w:rsidR="00452A6C" w:rsidRPr="00D41CE2" w:rsidRDefault="00452A6C" w:rsidP="0045358C">
            <w:pPr>
              <w:pStyle w:val="TableTextS5"/>
              <w:keepNext/>
              <w:spacing w:before="20" w:after="20"/>
              <w:rPr>
                <w:color w:val="000000"/>
              </w:rPr>
            </w:pPr>
            <w:del w:id="20" w:author="Author">
              <w:r w:rsidRPr="00D41CE2" w:rsidDel="009A5D7F">
                <w:rPr>
                  <w:color w:val="000000"/>
                </w:rPr>
                <w:delText>Mobile</w:delText>
              </w:r>
            </w:del>
          </w:p>
          <w:p w:rsidR="00452A6C" w:rsidRPr="00D41CE2" w:rsidRDefault="00452A6C" w:rsidP="0045358C">
            <w:pPr>
              <w:pStyle w:val="TableTextS5"/>
              <w:keepNext/>
              <w:spacing w:before="20" w:after="20"/>
            </w:pPr>
            <w:r w:rsidRPr="00D41CE2">
              <w:rPr>
                <w:rStyle w:val="Artref"/>
                <w:color w:val="000000"/>
              </w:rPr>
              <w:t>5.292</w:t>
            </w:r>
            <w:r w:rsidR="005B51AC">
              <w:rPr>
                <w:color w:val="000000"/>
              </w:rPr>
              <w:t xml:space="preserve"> </w:t>
            </w:r>
            <w:ins w:id="21" w:author="Author">
              <w:r>
                <w:rPr>
                  <w:color w:val="000000"/>
                </w:rPr>
                <w:t xml:space="preserve">MOD </w:t>
              </w:r>
            </w:ins>
            <w:r w:rsidRPr="00D41CE2">
              <w:rPr>
                <w:rStyle w:val="Artref"/>
                <w:color w:val="000000"/>
              </w:rPr>
              <w:t>5.293</w:t>
            </w:r>
          </w:p>
        </w:tc>
        <w:tc>
          <w:tcPr>
            <w:tcW w:w="3101" w:type="dxa"/>
            <w:vMerge w:val="restart"/>
            <w:tcBorders>
              <w:top w:val="single" w:sz="6" w:space="0" w:color="auto"/>
              <w:left w:val="single" w:sz="6" w:space="0" w:color="auto"/>
              <w:right w:val="single" w:sz="6" w:space="0" w:color="auto"/>
            </w:tcBorders>
          </w:tcPr>
          <w:p w:rsidR="00452A6C" w:rsidRPr="005279B9" w:rsidRDefault="00452A6C" w:rsidP="0045358C">
            <w:pPr>
              <w:pStyle w:val="TableTextS5"/>
              <w:keepNext/>
              <w:spacing w:before="20" w:after="20"/>
              <w:rPr>
                <w:rStyle w:val="Tablefreq"/>
              </w:rPr>
            </w:pPr>
            <w:r w:rsidRPr="005279B9">
              <w:rPr>
                <w:rStyle w:val="Tablefreq"/>
              </w:rPr>
              <w:t>470-585</w:t>
            </w:r>
          </w:p>
          <w:p w:rsidR="00452A6C" w:rsidRPr="00D41CE2" w:rsidRDefault="00452A6C" w:rsidP="0045358C">
            <w:pPr>
              <w:pStyle w:val="TableTextS5"/>
              <w:keepNext/>
              <w:spacing w:before="20" w:after="20"/>
              <w:rPr>
                <w:color w:val="000000"/>
              </w:rPr>
            </w:pPr>
            <w:r w:rsidRPr="00D41CE2">
              <w:rPr>
                <w:color w:val="000000"/>
              </w:rPr>
              <w:t>FIXED</w:t>
            </w:r>
          </w:p>
          <w:p w:rsidR="00452A6C" w:rsidRPr="00D41CE2" w:rsidRDefault="00452A6C">
            <w:pPr>
              <w:pStyle w:val="TableTextS5"/>
              <w:keepNext/>
              <w:tabs>
                <w:tab w:val="clear" w:pos="170"/>
                <w:tab w:val="clear" w:pos="567"/>
                <w:tab w:val="clear" w:pos="737"/>
              </w:tabs>
              <w:spacing w:before="20" w:after="20"/>
              <w:ind w:left="175" w:hanging="175"/>
              <w:rPr>
                <w:color w:val="000000"/>
              </w:rPr>
              <w:pPrChange w:id="22" w:author="Author">
                <w:pPr>
                  <w:pStyle w:val="TableTextS5"/>
                  <w:keepNext/>
                  <w:spacing w:before="20" w:after="20"/>
                </w:pPr>
              </w:pPrChange>
            </w:pPr>
            <w:r w:rsidRPr="00D41CE2">
              <w:rPr>
                <w:color w:val="000000"/>
              </w:rPr>
              <w:t>MOBILE</w:t>
            </w:r>
            <w:ins w:id="23" w:author="Author">
              <w:r>
                <w:rPr>
                  <w:color w:val="000000"/>
                </w:rPr>
                <w:t xml:space="preserve"> </w:t>
              </w:r>
              <w:r w:rsidRPr="00050DB2">
                <w:rPr>
                  <w:color w:val="000000"/>
                </w:rPr>
                <w:t>ADD 5.A11 ADD 5.B11</w:t>
              </w:r>
            </w:ins>
          </w:p>
          <w:p w:rsidR="00452A6C" w:rsidRPr="00D41CE2" w:rsidRDefault="00452A6C" w:rsidP="0045358C">
            <w:pPr>
              <w:pStyle w:val="TableTextS5"/>
              <w:keepNext/>
              <w:spacing w:before="20" w:after="20"/>
              <w:rPr>
                <w:color w:val="000000"/>
              </w:rPr>
            </w:pPr>
            <w:r w:rsidRPr="00D41CE2">
              <w:rPr>
                <w:color w:val="000000"/>
              </w:rPr>
              <w:t>BROADCASTING</w:t>
            </w:r>
          </w:p>
          <w:p w:rsidR="00452A6C" w:rsidRPr="00D41CE2" w:rsidRDefault="00452A6C" w:rsidP="0045358C">
            <w:pPr>
              <w:pStyle w:val="TableTextS5"/>
              <w:keepNext/>
              <w:spacing w:before="20" w:after="20"/>
              <w:rPr>
                <w:color w:val="000000"/>
              </w:rPr>
            </w:pPr>
          </w:p>
          <w:p w:rsidR="00452A6C" w:rsidRPr="00D41CE2" w:rsidRDefault="00452A6C" w:rsidP="0045358C">
            <w:pPr>
              <w:pStyle w:val="TableTextS5"/>
              <w:keepNext/>
              <w:spacing w:before="20" w:after="20"/>
            </w:pPr>
            <w:r w:rsidRPr="00D41CE2">
              <w:rPr>
                <w:rStyle w:val="Artref"/>
                <w:color w:val="000000"/>
              </w:rPr>
              <w:t>5.291</w:t>
            </w:r>
            <w:r w:rsidRPr="00D41CE2">
              <w:rPr>
                <w:color w:val="000000"/>
              </w:rPr>
              <w:t xml:space="preserve">  </w:t>
            </w:r>
            <w:r w:rsidRPr="00D41CE2">
              <w:rPr>
                <w:rStyle w:val="Artref"/>
                <w:color w:val="000000"/>
              </w:rPr>
              <w:t>5.298</w:t>
            </w:r>
          </w:p>
        </w:tc>
      </w:tr>
      <w:tr w:rsidR="00452A6C" w:rsidRPr="00D41CE2" w:rsidTr="0045358C">
        <w:trPr>
          <w:cantSplit/>
          <w:trHeight w:val="276"/>
          <w:jc w:val="center"/>
        </w:trPr>
        <w:tc>
          <w:tcPr>
            <w:tcW w:w="3101" w:type="dxa"/>
            <w:vMerge/>
            <w:tcBorders>
              <w:left w:val="single" w:sz="6" w:space="0" w:color="auto"/>
              <w:right w:val="single" w:sz="6" w:space="0" w:color="auto"/>
            </w:tcBorders>
          </w:tcPr>
          <w:p w:rsidR="00452A6C" w:rsidRPr="00D41CE2" w:rsidRDefault="00452A6C" w:rsidP="0045358C">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452A6C" w:rsidRPr="005279B9" w:rsidRDefault="00452A6C" w:rsidP="0045358C">
            <w:pPr>
              <w:pStyle w:val="TableTextS5"/>
              <w:keepNext/>
              <w:spacing w:before="20" w:after="20"/>
              <w:rPr>
                <w:rStyle w:val="Tablefreq"/>
              </w:rPr>
            </w:pPr>
            <w:r w:rsidRPr="005279B9">
              <w:rPr>
                <w:rStyle w:val="Tablefreq"/>
              </w:rPr>
              <w:t>512-608</w:t>
            </w:r>
          </w:p>
          <w:p w:rsidR="00452A6C" w:rsidRDefault="00452A6C" w:rsidP="0045358C">
            <w:pPr>
              <w:pStyle w:val="TableTextS5"/>
              <w:keepNext/>
              <w:spacing w:before="20" w:after="20"/>
              <w:rPr>
                <w:ins w:id="24" w:author="Author"/>
                <w:color w:val="000000"/>
              </w:rPr>
            </w:pPr>
            <w:r w:rsidRPr="00D41CE2">
              <w:rPr>
                <w:color w:val="000000"/>
              </w:rPr>
              <w:t>BROADCASTING</w:t>
            </w:r>
          </w:p>
          <w:p w:rsidR="004D791B" w:rsidRDefault="00452A6C" w:rsidP="004D791B">
            <w:pPr>
              <w:pStyle w:val="TableTextS5"/>
              <w:keepNext/>
              <w:spacing w:before="20" w:after="20"/>
              <w:ind w:left="170" w:hanging="170"/>
              <w:rPr>
                <w:color w:val="000000"/>
              </w:rPr>
            </w:pPr>
            <w:ins w:id="25" w:author="Author">
              <w:r w:rsidRPr="00050DB2">
                <w:rPr>
                  <w:color w:val="000000"/>
                </w:rPr>
                <w:t>MOBILE</w:t>
              </w:r>
              <w:r>
                <w:rPr>
                  <w:color w:val="000000"/>
                </w:rPr>
                <w:t xml:space="preserve"> </w:t>
              </w:r>
              <w:r w:rsidRPr="00050DB2">
                <w:rPr>
                  <w:color w:val="000000"/>
                </w:rPr>
                <w:t>ADD 5.A11 ADD 5.B11</w:t>
              </w:r>
            </w:ins>
          </w:p>
          <w:p w:rsidR="00452A6C" w:rsidRPr="00D41CE2" w:rsidRDefault="004D791B" w:rsidP="004D791B">
            <w:pPr>
              <w:pStyle w:val="TableTextS5"/>
              <w:keepNext/>
              <w:spacing w:before="20" w:after="20"/>
              <w:ind w:left="170" w:hanging="170"/>
              <w:rPr>
                <w:rStyle w:val="Tablefreq"/>
                <w:color w:val="000000"/>
              </w:rPr>
            </w:pPr>
            <w:r>
              <w:rPr>
                <w:color w:val="000000"/>
              </w:rPr>
              <w:t xml:space="preserve"> </w:t>
            </w:r>
            <w:ins w:id="26" w:author="Author">
              <w:r w:rsidR="00452A6C" w:rsidRPr="004D791B">
                <w:t xml:space="preserve">MOD </w:t>
              </w:r>
            </w:ins>
            <w:r w:rsidR="00452A6C" w:rsidRPr="004D791B">
              <w:t>5.297</w:t>
            </w:r>
          </w:p>
        </w:tc>
        <w:tc>
          <w:tcPr>
            <w:tcW w:w="3101" w:type="dxa"/>
            <w:vMerge/>
            <w:tcBorders>
              <w:left w:val="single" w:sz="6" w:space="0" w:color="auto"/>
              <w:bottom w:val="single" w:sz="4" w:space="0" w:color="auto"/>
              <w:right w:val="single" w:sz="6" w:space="0" w:color="auto"/>
            </w:tcBorders>
          </w:tcPr>
          <w:p w:rsidR="00452A6C" w:rsidRPr="00D41CE2" w:rsidRDefault="00452A6C" w:rsidP="0045358C">
            <w:pPr>
              <w:pStyle w:val="TableTextS5"/>
              <w:keepNext/>
            </w:pPr>
          </w:p>
        </w:tc>
      </w:tr>
      <w:tr w:rsidR="00452A6C" w:rsidRPr="00D41CE2" w:rsidTr="0045358C">
        <w:trPr>
          <w:cantSplit/>
          <w:trHeight w:val="408"/>
          <w:jc w:val="center"/>
        </w:trPr>
        <w:tc>
          <w:tcPr>
            <w:tcW w:w="3101" w:type="dxa"/>
            <w:vMerge/>
            <w:tcBorders>
              <w:left w:val="single" w:sz="6" w:space="0" w:color="auto"/>
              <w:right w:val="single" w:sz="6" w:space="0" w:color="auto"/>
            </w:tcBorders>
          </w:tcPr>
          <w:p w:rsidR="00452A6C" w:rsidRPr="00D41CE2" w:rsidRDefault="00452A6C" w:rsidP="0045358C">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452A6C" w:rsidRPr="00D41CE2" w:rsidRDefault="00452A6C" w:rsidP="0045358C">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452A6C" w:rsidRPr="005279B9" w:rsidRDefault="00452A6C" w:rsidP="0045358C">
            <w:pPr>
              <w:pStyle w:val="TableTextS5"/>
              <w:keepNext/>
              <w:spacing w:before="20" w:after="20"/>
              <w:rPr>
                <w:rStyle w:val="Tablefreq"/>
              </w:rPr>
            </w:pPr>
            <w:r w:rsidRPr="005279B9">
              <w:rPr>
                <w:rStyle w:val="Tablefreq"/>
              </w:rPr>
              <w:t>585-610</w:t>
            </w:r>
          </w:p>
          <w:p w:rsidR="00452A6C" w:rsidRPr="00D41CE2" w:rsidRDefault="00452A6C" w:rsidP="0045358C">
            <w:pPr>
              <w:pStyle w:val="TableTextS5"/>
              <w:keepNext/>
              <w:spacing w:before="20" w:after="20"/>
              <w:rPr>
                <w:color w:val="000000"/>
              </w:rPr>
            </w:pPr>
            <w:r w:rsidRPr="00D41CE2">
              <w:rPr>
                <w:color w:val="000000"/>
              </w:rPr>
              <w:t>FIXED</w:t>
            </w:r>
          </w:p>
          <w:p w:rsidR="00452A6C" w:rsidRPr="00D41CE2" w:rsidRDefault="00452A6C">
            <w:pPr>
              <w:pStyle w:val="TableTextS5"/>
              <w:keepNext/>
              <w:tabs>
                <w:tab w:val="clear" w:pos="170"/>
                <w:tab w:val="clear" w:pos="567"/>
                <w:tab w:val="clear" w:pos="737"/>
              </w:tabs>
              <w:spacing w:before="20" w:after="20"/>
              <w:ind w:left="175" w:hanging="175"/>
              <w:rPr>
                <w:color w:val="000000"/>
              </w:rPr>
              <w:pPrChange w:id="27" w:author="Author">
                <w:pPr>
                  <w:pStyle w:val="TableTextS5"/>
                  <w:keepNext/>
                  <w:spacing w:before="20" w:after="20"/>
                </w:pPr>
              </w:pPrChange>
            </w:pPr>
            <w:r w:rsidRPr="00D41CE2">
              <w:rPr>
                <w:color w:val="000000"/>
              </w:rPr>
              <w:t>MOBILE</w:t>
            </w:r>
            <w:ins w:id="28" w:author="Author">
              <w:r w:rsidRPr="00050DB2">
                <w:rPr>
                  <w:color w:val="000000"/>
                </w:rPr>
                <w:t xml:space="preserve"> ADD 5.A11 ADD 5.B11</w:t>
              </w:r>
            </w:ins>
          </w:p>
          <w:p w:rsidR="00452A6C" w:rsidRPr="00D41CE2" w:rsidRDefault="00452A6C" w:rsidP="0045358C">
            <w:pPr>
              <w:pStyle w:val="TableTextS5"/>
              <w:keepNext/>
              <w:spacing w:before="20" w:after="20"/>
              <w:rPr>
                <w:color w:val="000000"/>
              </w:rPr>
            </w:pPr>
            <w:r w:rsidRPr="00D41CE2">
              <w:rPr>
                <w:color w:val="000000"/>
              </w:rPr>
              <w:t>BROADCASTING</w:t>
            </w:r>
          </w:p>
          <w:p w:rsidR="00452A6C" w:rsidRPr="00D41CE2" w:rsidRDefault="00452A6C" w:rsidP="0045358C">
            <w:pPr>
              <w:pStyle w:val="TableTextS5"/>
              <w:keepNext/>
              <w:spacing w:before="20" w:after="20"/>
              <w:rPr>
                <w:color w:val="000000"/>
              </w:rPr>
            </w:pPr>
            <w:r w:rsidRPr="00D41CE2">
              <w:rPr>
                <w:color w:val="000000"/>
              </w:rPr>
              <w:t>RADIONAVIGATION</w:t>
            </w:r>
          </w:p>
          <w:p w:rsidR="00452A6C" w:rsidRPr="00D41CE2" w:rsidRDefault="00452A6C" w:rsidP="0045358C">
            <w:pPr>
              <w:pStyle w:val="TableTextS5"/>
              <w:keepNext/>
              <w:spacing w:before="20" w:after="20"/>
            </w:pPr>
            <w:r w:rsidRPr="00D41CE2">
              <w:rPr>
                <w:rStyle w:val="Artref"/>
                <w:color w:val="000000"/>
              </w:rPr>
              <w:t>5.149</w:t>
            </w:r>
            <w:r w:rsidRPr="00D41CE2">
              <w:rPr>
                <w:color w:val="000000"/>
              </w:rPr>
              <w:t xml:space="preserve">  </w:t>
            </w:r>
            <w:r w:rsidRPr="00D41CE2">
              <w:rPr>
                <w:rStyle w:val="Artref"/>
                <w:color w:val="000000"/>
              </w:rPr>
              <w:t>5.305</w:t>
            </w:r>
            <w:r w:rsidRPr="00D41CE2">
              <w:rPr>
                <w:color w:val="000000"/>
              </w:rPr>
              <w:t xml:space="preserve">  </w:t>
            </w:r>
            <w:r w:rsidRPr="00D41CE2">
              <w:rPr>
                <w:rStyle w:val="Artref"/>
                <w:color w:val="000000"/>
              </w:rPr>
              <w:t>5.306</w:t>
            </w:r>
            <w:r w:rsidRPr="00D41CE2">
              <w:rPr>
                <w:color w:val="000000"/>
              </w:rPr>
              <w:t xml:space="preserve">  </w:t>
            </w:r>
            <w:r w:rsidRPr="00D41CE2">
              <w:rPr>
                <w:rStyle w:val="Artref"/>
                <w:color w:val="000000"/>
              </w:rPr>
              <w:t>5.307</w:t>
            </w:r>
          </w:p>
        </w:tc>
      </w:tr>
      <w:tr w:rsidR="00452A6C" w:rsidRPr="00D41CE2" w:rsidTr="0045358C">
        <w:trPr>
          <w:cantSplit/>
          <w:trHeight w:val="1020"/>
          <w:jc w:val="center"/>
        </w:trPr>
        <w:tc>
          <w:tcPr>
            <w:tcW w:w="3101" w:type="dxa"/>
            <w:vMerge/>
            <w:tcBorders>
              <w:left w:val="single" w:sz="6" w:space="0" w:color="auto"/>
              <w:right w:val="single" w:sz="6" w:space="0" w:color="auto"/>
            </w:tcBorders>
          </w:tcPr>
          <w:p w:rsidR="00452A6C" w:rsidRPr="00D41CE2" w:rsidRDefault="00452A6C" w:rsidP="0045358C">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452A6C" w:rsidRPr="005279B9" w:rsidRDefault="00452A6C" w:rsidP="0045358C">
            <w:pPr>
              <w:pStyle w:val="TableTextS5"/>
              <w:keepNext/>
              <w:spacing w:before="20" w:after="20"/>
              <w:rPr>
                <w:rStyle w:val="Tablefreq"/>
              </w:rPr>
            </w:pPr>
            <w:r w:rsidRPr="005279B9">
              <w:rPr>
                <w:rStyle w:val="Tablefreq"/>
              </w:rPr>
              <w:t>608-614</w:t>
            </w:r>
          </w:p>
          <w:p w:rsidR="00452A6C" w:rsidRPr="00D41CE2" w:rsidRDefault="00452A6C" w:rsidP="0045358C">
            <w:pPr>
              <w:pStyle w:val="TableTextS5"/>
              <w:keepNext/>
              <w:spacing w:before="20" w:after="20"/>
              <w:rPr>
                <w:color w:val="000000"/>
              </w:rPr>
            </w:pPr>
            <w:r w:rsidRPr="00D41CE2">
              <w:rPr>
                <w:color w:val="000000"/>
              </w:rPr>
              <w:t>RADIO ASTRONOMY</w:t>
            </w:r>
          </w:p>
          <w:p w:rsidR="00452A6C" w:rsidRPr="00D41CE2" w:rsidRDefault="00452A6C" w:rsidP="0045358C">
            <w:pPr>
              <w:pStyle w:val="TableTextS5"/>
              <w:keepNext/>
              <w:spacing w:before="20" w:after="20"/>
              <w:ind w:left="170" w:hanging="170"/>
              <w:rPr>
                <w:rStyle w:val="Tablefreq"/>
                <w:color w:val="000000"/>
              </w:rPr>
            </w:pPr>
            <w:r w:rsidRPr="00D41CE2">
              <w:rPr>
                <w:color w:val="000000"/>
              </w:rPr>
              <w:t>Mobile-satellite except</w:t>
            </w:r>
            <w:r w:rsidRPr="00D41CE2">
              <w:rPr>
                <w:color w:val="000000"/>
              </w:rPr>
              <w:br/>
              <w:t>aeronautical mobile-satellite</w:t>
            </w:r>
            <w:r w:rsidRPr="00D41CE2">
              <w:rPr>
                <w:color w:val="000000"/>
              </w:rPr>
              <w:br/>
              <w:t>(Earth-to-space)</w:t>
            </w:r>
          </w:p>
        </w:tc>
        <w:tc>
          <w:tcPr>
            <w:tcW w:w="3101" w:type="dxa"/>
            <w:vMerge/>
            <w:tcBorders>
              <w:left w:val="single" w:sz="6" w:space="0" w:color="auto"/>
              <w:bottom w:val="single" w:sz="4" w:space="0" w:color="auto"/>
              <w:right w:val="single" w:sz="6" w:space="0" w:color="auto"/>
            </w:tcBorders>
          </w:tcPr>
          <w:p w:rsidR="00452A6C" w:rsidRPr="00D41CE2" w:rsidRDefault="00452A6C" w:rsidP="0045358C">
            <w:pPr>
              <w:pStyle w:val="TableTextS5"/>
              <w:keepNext/>
            </w:pPr>
          </w:p>
        </w:tc>
      </w:tr>
      <w:tr w:rsidR="00452A6C" w:rsidRPr="00D41CE2" w:rsidTr="0045358C">
        <w:trPr>
          <w:cantSplit/>
          <w:trHeight w:val="270"/>
          <w:jc w:val="center"/>
        </w:trPr>
        <w:tc>
          <w:tcPr>
            <w:tcW w:w="3101" w:type="dxa"/>
            <w:vMerge/>
            <w:tcBorders>
              <w:left w:val="single" w:sz="6" w:space="0" w:color="auto"/>
              <w:bottom w:val="single" w:sz="4" w:space="0" w:color="auto"/>
              <w:right w:val="single" w:sz="6" w:space="0" w:color="auto"/>
            </w:tcBorders>
          </w:tcPr>
          <w:p w:rsidR="00452A6C" w:rsidRPr="00D41CE2" w:rsidRDefault="00452A6C" w:rsidP="0045358C">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452A6C" w:rsidRPr="00D41CE2" w:rsidRDefault="00452A6C" w:rsidP="0045358C">
            <w:pPr>
              <w:pStyle w:val="TableTextS5"/>
              <w:keepNext/>
              <w:spacing w:before="20" w:after="20"/>
              <w:rPr>
                <w:rStyle w:val="Tablefreq"/>
                <w:color w:val="000000"/>
              </w:rPr>
            </w:pPr>
          </w:p>
        </w:tc>
        <w:tc>
          <w:tcPr>
            <w:tcW w:w="3101" w:type="dxa"/>
            <w:tcBorders>
              <w:top w:val="single" w:sz="4" w:space="0" w:color="auto"/>
              <w:left w:val="single" w:sz="6" w:space="0" w:color="auto"/>
              <w:bottom w:val="single" w:sz="4" w:space="0" w:color="auto"/>
              <w:right w:val="single" w:sz="6" w:space="0" w:color="auto"/>
            </w:tcBorders>
          </w:tcPr>
          <w:p w:rsidR="00452A6C" w:rsidRPr="005279B9" w:rsidRDefault="00452A6C" w:rsidP="0045358C">
            <w:pPr>
              <w:pStyle w:val="TableTextS5"/>
              <w:keepNext/>
              <w:spacing w:before="20" w:after="20"/>
              <w:rPr>
                <w:rStyle w:val="Tablefreq"/>
              </w:rPr>
            </w:pPr>
            <w:r w:rsidRPr="005279B9">
              <w:rPr>
                <w:rStyle w:val="Tablefreq"/>
              </w:rPr>
              <w:t>610-</w:t>
            </w:r>
            <w:del w:id="29" w:author="Author">
              <w:r w:rsidRPr="005279B9" w:rsidDel="00464E17">
                <w:rPr>
                  <w:rStyle w:val="Tablefreq"/>
                </w:rPr>
                <w:delText>890</w:delText>
              </w:r>
            </w:del>
            <w:ins w:id="30" w:author="Author">
              <w:r>
                <w:rPr>
                  <w:rStyle w:val="Tablefreq"/>
                </w:rPr>
                <w:t>614</w:t>
              </w:r>
            </w:ins>
          </w:p>
          <w:p w:rsidR="00452A6C" w:rsidRPr="00D41CE2" w:rsidRDefault="00452A6C" w:rsidP="0045358C">
            <w:pPr>
              <w:pStyle w:val="TableTextS5"/>
              <w:keepNext/>
              <w:spacing w:before="20" w:after="20"/>
            </w:pPr>
            <w:r w:rsidRPr="00D41CE2">
              <w:rPr>
                <w:color w:val="000000"/>
              </w:rPr>
              <w:t>FIXED</w:t>
            </w:r>
          </w:p>
          <w:p w:rsidR="00452A6C" w:rsidRPr="00D41CE2" w:rsidRDefault="005B51AC" w:rsidP="0045358C">
            <w:pPr>
              <w:pStyle w:val="TableTextS5"/>
              <w:keepNext/>
              <w:spacing w:before="20" w:after="20"/>
              <w:ind w:left="170" w:hanging="170"/>
              <w:rPr>
                <w:color w:val="000000"/>
              </w:rPr>
            </w:pPr>
            <w:r>
              <w:rPr>
                <w:color w:val="000000"/>
              </w:rPr>
              <w:t xml:space="preserve">MOBILE  5.313A </w:t>
            </w:r>
            <w:ins w:id="31" w:author="Author">
              <w:r w:rsidR="00452A6C" w:rsidRPr="00050DB2">
                <w:rPr>
                  <w:color w:val="000000"/>
                </w:rPr>
                <w:t>ADD 5.A11 ADD 5.B11</w:t>
              </w:r>
            </w:ins>
          </w:p>
          <w:p w:rsidR="00452A6C" w:rsidRDefault="00452A6C" w:rsidP="0045358C">
            <w:pPr>
              <w:pStyle w:val="TableTextS5"/>
              <w:keepNext/>
              <w:rPr>
                <w:color w:val="000000"/>
              </w:rPr>
            </w:pPr>
            <w:r w:rsidRPr="00D41CE2">
              <w:rPr>
                <w:color w:val="000000"/>
              </w:rPr>
              <w:t>BROADCASTING</w:t>
            </w:r>
          </w:p>
          <w:p w:rsidR="00452A6C" w:rsidRDefault="00452A6C" w:rsidP="0045358C">
            <w:pPr>
              <w:pStyle w:val="TableTextS5"/>
              <w:keepNext/>
              <w:rPr>
                <w:color w:val="000000"/>
              </w:rPr>
            </w:pPr>
          </w:p>
          <w:p w:rsidR="00452A6C" w:rsidRDefault="00452A6C" w:rsidP="0045358C">
            <w:pPr>
              <w:pStyle w:val="TableTextS5"/>
              <w:keepNext/>
              <w:rPr>
                <w:color w:val="000000"/>
              </w:rPr>
            </w:pPr>
          </w:p>
          <w:p w:rsidR="00452A6C" w:rsidRDefault="00452A6C" w:rsidP="0045358C">
            <w:pPr>
              <w:pStyle w:val="TableTextS5"/>
              <w:keepNext/>
              <w:rPr>
                <w:color w:val="000000"/>
              </w:rPr>
            </w:pPr>
          </w:p>
          <w:p w:rsidR="00452A6C" w:rsidRPr="00D41CE2" w:rsidRDefault="00452A6C" w:rsidP="0045358C">
            <w:pPr>
              <w:pStyle w:val="TableTextS5"/>
              <w:keepNext/>
            </w:pPr>
            <w:r w:rsidRPr="00D41CE2">
              <w:rPr>
                <w:rStyle w:val="Artref"/>
                <w:color w:val="000000"/>
              </w:rPr>
              <w:t>5.149</w:t>
            </w:r>
            <w:r w:rsidRPr="00D41CE2">
              <w:rPr>
                <w:color w:val="000000"/>
              </w:rPr>
              <w:t xml:space="preserve">  </w:t>
            </w:r>
            <w:r w:rsidRPr="00D41CE2">
              <w:rPr>
                <w:rStyle w:val="Artref"/>
                <w:color w:val="000000"/>
              </w:rPr>
              <w:t>5.305</w:t>
            </w:r>
            <w:r w:rsidRPr="00D41CE2">
              <w:rPr>
                <w:color w:val="000000"/>
              </w:rPr>
              <w:t xml:space="preserve">  </w:t>
            </w:r>
            <w:r w:rsidRPr="00D41CE2">
              <w:rPr>
                <w:rStyle w:val="Artref"/>
                <w:color w:val="000000"/>
              </w:rPr>
              <w:t>5.306</w:t>
            </w:r>
            <w:r w:rsidRPr="00D41CE2">
              <w:rPr>
                <w:color w:val="000000"/>
              </w:rPr>
              <w:t xml:space="preserve">  </w:t>
            </w:r>
            <w:r w:rsidRPr="00D41CE2">
              <w:rPr>
                <w:rStyle w:val="Artref"/>
                <w:color w:val="000000"/>
              </w:rPr>
              <w:t>5.307</w:t>
            </w:r>
            <w:r w:rsidRPr="00D41CE2">
              <w:rPr>
                <w:rStyle w:val="Artref"/>
                <w:color w:val="000000"/>
              </w:rPr>
              <w:br/>
              <w:t>5.311A  5.320</w:t>
            </w:r>
          </w:p>
        </w:tc>
      </w:tr>
    </w:tbl>
    <w:p w:rsidR="009F15AE" w:rsidRDefault="00BE1551">
      <w:pPr>
        <w:pStyle w:val="Reasons"/>
      </w:pPr>
      <w:r>
        <w:rPr>
          <w:b/>
        </w:rPr>
        <w:t>Reasons:</w:t>
      </w:r>
      <w:r>
        <w:tab/>
      </w:r>
      <w:r w:rsidR="00452A6C" w:rsidRPr="009218D2">
        <w:rPr>
          <w:rStyle w:val="Artdef"/>
          <w:b w:val="0"/>
          <w:color w:val="000000"/>
          <w:szCs w:val="24"/>
        </w:rPr>
        <w:t>Globally harmonized allocations to the mobile service in the 470-614 MHz frequency range would enable introduction of innovative broadband services while preserving access to spectrum for the existing services, such as broadcasting.</w:t>
      </w:r>
      <w:r w:rsidR="0020422C">
        <w:rPr>
          <w:rStyle w:val="Artdef"/>
          <w:b w:val="0"/>
          <w:color w:val="000000"/>
          <w:szCs w:val="24"/>
        </w:rPr>
        <w:t xml:space="preserve"> </w:t>
      </w:r>
      <w:r w:rsidR="00452A6C" w:rsidRPr="009218D2">
        <w:rPr>
          <w:rStyle w:val="Artdef"/>
          <w:b w:val="0"/>
          <w:color w:val="000000"/>
          <w:szCs w:val="24"/>
        </w:rPr>
        <w:t>A new allocation to the mobile service would provide administrations with the flexibility to maximize spectrum utilization.</w:t>
      </w:r>
      <w:r w:rsidR="0020422C">
        <w:rPr>
          <w:rStyle w:val="Artdef"/>
          <w:b w:val="0"/>
          <w:color w:val="000000"/>
          <w:szCs w:val="24"/>
        </w:rPr>
        <w:t xml:space="preserve"> </w:t>
      </w:r>
      <w:r w:rsidR="00452A6C" w:rsidRPr="009218D2">
        <w:rPr>
          <w:rStyle w:val="Artdef"/>
          <w:b w:val="0"/>
          <w:color w:val="000000"/>
          <w:szCs w:val="24"/>
        </w:rPr>
        <w:t>Under the proposed allocation arrangements, administrations may continue to operate existing services, such as broadcasting, or utilize portions of the UHF band for the implementation of new mobile broadband applications, such as IMT, as they deem appropriate based on their domestic priorities, taking into account potential interference considerations.</w:t>
      </w:r>
    </w:p>
    <w:p w:rsidR="009F15AE" w:rsidRDefault="00BE1551">
      <w:pPr>
        <w:pStyle w:val="Proposal"/>
      </w:pPr>
      <w:r>
        <w:t>MOD</w:t>
      </w:r>
      <w:r>
        <w:tab/>
        <w:t>USA/6A1A3/2</w:t>
      </w:r>
    </w:p>
    <w:p w:rsidR="009B463A" w:rsidRDefault="00BE1551" w:rsidP="009B463A">
      <w:pPr>
        <w:pStyle w:val="Tabletitle"/>
      </w:pPr>
      <w:r w:rsidRPr="00F5119C">
        <w:t>460-890</w:t>
      </w:r>
      <w:r>
        <w:t> MHz</w:t>
      </w:r>
    </w:p>
    <w:tbl>
      <w:tblPr>
        <w:tblpPr w:leftFromText="180" w:rightFromText="180" w:vertAnchor="text" w:tblpXSpec="center" w:tblpY="1"/>
        <w:tblOverlap w:val="never"/>
        <w:tblW w:w="0" w:type="auto"/>
        <w:tblLayout w:type="fixed"/>
        <w:tblCellMar>
          <w:left w:w="107" w:type="dxa"/>
          <w:right w:w="107" w:type="dxa"/>
        </w:tblCellMar>
        <w:tblLook w:val="00A0" w:firstRow="1" w:lastRow="0" w:firstColumn="1" w:lastColumn="0" w:noHBand="0" w:noVBand="0"/>
      </w:tblPr>
      <w:tblGrid>
        <w:gridCol w:w="3101"/>
        <w:gridCol w:w="3101"/>
        <w:gridCol w:w="3101"/>
      </w:tblGrid>
      <w:tr w:rsidR="00452A6C" w:rsidRPr="00AF62DD" w:rsidTr="0045358C">
        <w:trPr>
          <w:cantSplit/>
        </w:trPr>
        <w:tc>
          <w:tcPr>
            <w:tcW w:w="9303" w:type="dxa"/>
            <w:gridSpan w:val="3"/>
            <w:tcBorders>
              <w:top w:val="single" w:sz="4" w:space="0" w:color="auto"/>
              <w:left w:val="single" w:sz="4" w:space="0" w:color="auto"/>
              <w:bottom w:val="single" w:sz="4" w:space="0" w:color="auto"/>
              <w:right w:val="single" w:sz="4" w:space="0" w:color="auto"/>
            </w:tcBorders>
          </w:tcPr>
          <w:p w:rsidR="00452A6C" w:rsidRPr="00AF62DD" w:rsidRDefault="00452A6C" w:rsidP="0045358C">
            <w:pPr>
              <w:pStyle w:val="Tablehead"/>
              <w:rPr>
                <w:rFonts w:ascii="Times New Roman" w:hAnsi="Times New Roman" w:cs="Times New Roman"/>
                <w:lang w:val="en-US" w:eastAsia="zh-CN"/>
              </w:rPr>
            </w:pPr>
            <w:r w:rsidRPr="00AF62DD">
              <w:rPr>
                <w:rFonts w:ascii="Times New Roman" w:hAnsi="Times New Roman" w:cs="Times New Roman"/>
                <w:lang w:val="en-US" w:eastAsia="zh-CN"/>
              </w:rPr>
              <w:t>Allocation to services</w:t>
            </w:r>
          </w:p>
        </w:tc>
      </w:tr>
      <w:tr w:rsidR="00452A6C" w:rsidRPr="00AF62DD" w:rsidTr="0045358C">
        <w:trPr>
          <w:cantSplit/>
        </w:trPr>
        <w:tc>
          <w:tcPr>
            <w:tcW w:w="3101" w:type="dxa"/>
            <w:tcBorders>
              <w:top w:val="single" w:sz="4" w:space="0" w:color="auto"/>
              <w:left w:val="single" w:sz="4" w:space="0" w:color="auto"/>
              <w:bottom w:val="single" w:sz="4" w:space="0" w:color="auto"/>
              <w:right w:val="single" w:sz="4" w:space="0" w:color="auto"/>
            </w:tcBorders>
          </w:tcPr>
          <w:p w:rsidR="00452A6C" w:rsidRPr="00AF62DD" w:rsidRDefault="00452A6C" w:rsidP="0045358C">
            <w:pPr>
              <w:pStyle w:val="Tablehead"/>
              <w:rPr>
                <w:rFonts w:ascii="Times New Roman" w:hAnsi="Times New Roman" w:cs="Times New Roman"/>
                <w:lang w:val="en-US" w:eastAsia="zh-CN"/>
              </w:rPr>
            </w:pPr>
            <w:r w:rsidRPr="00AF62DD">
              <w:rPr>
                <w:rFonts w:ascii="Times New Roman" w:hAnsi="Times New Roman" w:cs="Times New Roman"/>
                <w:lang w:val="en-US" w:eastAsia="zh-CN"/>
              </w:rPr>
              <w:t>Region 1</w:t>
            </w:r>
          </w:p>
        </w:tc>
        <w:tc>
          <w:tcPr>
            <w:tcW w:w="3101" w:type="dxa"/>
            <w:tcBorders>
              <w:top w:val="single" w:sz="4" w:space="0" w:color="auto"/>
              <w:left w:val="single" w:sz="4" w:space="0" w:color="auto"/>
              <w:bottom w:val="single" w:sz="4" w:space="0" w:color="auto"/>
              <w:right w:val="single" w:sz="4" w:space="0" w:color="auto"/>
            </w:tcBorders>
          </w:tcPr>
          <w:p w:rsidR="00452A6C" w:rsidRPr="00AF62DD" w:rsidRDefault="00452A6C" w:rsidP="0045358C">
            <w:pPr>
              <w:pStyle w:val="Tablehead"/>
              <w:rPr>
                <w:rFonts w:ascii="Times New Roman" w:hAnsi="Times New Roman" w:cs="Times New Roman"/>
                <w:lang w:val="en-US" w:eastAsia="zh-CN"/>
              </w:rPr>
            </w:pPr>
            <w:r w:rsidRPr="00AF62DD">
              <w:rPr>
                <w:rFonts w:ascii="Times New Roman" w:hAnsi="Times New Roman" w:cs="Times New Roman"/>
                <w:lang w:val="en-US" w:eastAsia="zh-CN"/>
              </w:rPr>
              <w:t>Region 2</w:t>
            </w:r>
          </w:p>
        </w:tc>
        <w:tc>
          <w:tcPr>
            <w:tcW w:w="3101" w:type="dxa"/>
            <w:tcBorders>
              <w:top w:val="single" w:sz="4" w:space="0" w:color="auto"/>
              <w:left w:val="single" w:sz="4" w:space="0" w:color="auto"/>
              <w:bottom w:val="single" w:sz="4" w:space="0" w:color="auto"/>
              <w:right w:val="single" w:sz="4" w:space="0" w:color="auto"/>
            </w:tcBorders>
          </w:tcPr>
          <w:p w:rsidR="00452A6C" w:rsidRPr="00AF62DD" w:rsidRDefault="00452A6C" w:rsidP="0045358C">
            <w:pPr>
              <w:pStyle w:val="Tablehead"/>
              <w:rPr>
                <w:rFonts w:ascii="Times New Roman" w:hAnsi="Times New Roman" w:cs="Times New Roman"/>
                <w:lang w:val="en-US" w:eastAsia="zh-CN"/>
              </w:rPr>
            </w:pPr>
            <w:r w:rsidRPr="00AF62DD">
              <w:rPr>
                <w:rFonts w:ascii="Times New Roman" w:hAnsi="Times New Roman" w:cs="Times New Roman"/>
                <w:lang w:val="en-US" w:eastAsia="zh-CN"/>
              </w:rPr>
              <w:t>Region 3</w:t>
            </w:r>
          </w:p>
        </w:tc>
      </w:tr>
      <w:tr w:rsidR="00452A6C" w:rsidRPr="00AF62DD" w:rsidTr="0045358C">
        <w:trPr>
          <w:cantSplit/>
          <w:trHeight w:val="270"/>
        </w:trPr>
        <w:tc>
          <w:tcPr>
            <w:tcW w:w="3101" w:type="dxa"/>
            <w:vMerge w:val="restart"/>
            <w:tcBorders>
              <w:top w:val="single" w:sz="4" w:space="0" w:color="auto"/>
              <w:left w:val="single" w:sz="4" w:space="0" w:color="auto"/>
              <w:right w:val="single" w:sz="4" w:space="0" w:color="auto"/>
            </w:tcBorders>
          </w:tcPr>
          <w:p w:rsidR="00452A6C" w:rsidRPr="00AF62DD" w:rsidRDefault="00452A6C" w:rsidP="0045358C">
            <w:pPr>
              <w:pStyle w:val="TableTextS5"/>
              <w:keepNext/>
              <w:spacing w:before="20" w:after="20"/>
              <w:rPr>
                <w:rStyle w:val="Tablefreq"/>
                <w:lang w:val="en-US"/>
              </w:rPr>
            </w:pPr>
            <w:del w:id="32" w:author="Author">
              <w:r w:rsidRPr="00AF62DD" w:rsidDel="00676212">
                <w:rPr>
                  <w:rStyle w:val="Tablefreq"/>
                  <w:lang w:val="en-US" w:eastAsia="zh-CN"/>
                </w:rPr>
                <w:delText>470</w:delText>
              </w:r>
            </w:del>
            <w:ins w:id="33" w:author="Author">
              <w:r w:rsidRPr="00AF62DD">
                <w:rPr>
                  <w:rStyle w:val="Tablefreq"/>
                  <w:lang w:val="en-US" w:eastAsia="zh-CN"/>
                </w:rPr>
                <w:t>614</w:t>
              </w:r>
            </w:ins>
            <w:r w:rsidRPr="00AF62DD">
              <w:rPr>
                <w:rStyle w:val="Tablefreq"/>
                <w:lang w:val="en-US" w:eastAsia="zh-CN"/>
              </w:rPr>
              <w:t>-790</w:t>
            </w:r>
          </w:p>
          <w:p w:rsidR="00452A6C" w:rsidRPr="00AF62DD" w:rsidRDefault="00452A6C" w:rsidP="0045358C">
            <w:pPr>
              <w:pStyle w:val="TableTextS5"/>
              <w:keepNext/>
              <w:spacing w:before="20" w:after="20"/>
              <w:rPr>
                <w:lang w:val="en-US"/>
              </w:rPr>
            </w:pPr>
            <w:r w:rsidRPr="00AF62DD">
              <w:rPr>
                <w:lang w:val="en-US" w:eastAsia="zh-CN"/>
              </w:rPr>
              <w:t>BROADCASTING</w:t>
            </w:r>
          </w:p>
          <w:p w:rsidR="00452A6C" w:rsidRPr="00AF62DD" w:rsidRDefault="00452A6C">
            <w:pPr>
              <w:pStyle w:val="TableTextS5"/>
              <w:ind w:left="207" w:hanging="207"/>
              <w:rPr>
                <w:ins w:id="34" w:author="Author"/>
                <w:lang w:val="en-US" w:eastAsia="zh-CN"/>
              </w:rPr>
              <w:pPrChange w:id="35" w:author="Author">
                <w:pPr>
                  <w:pStyle w:val="TableTextS5"/>
                  <w:framePr w:hSpace="180" w:wrap="around" w:vAnchor="text" w:hAnchor="text" w:xAlign="center" w:y="1"/>
                  <w:suppressOverlap/>
                </w:pPr>
              </w:pPrChange>
            </w:pPr>
            <w:ins w:id="36" w:author="Author">
              <w:r w:rsidRPr="00AF62DD">
                <w:rPr>
                  <w:lang w:val="en-US" w:eastAsia="zh-CN"/>
                </w:rPr>
                <w:t>MOBILE MOD 5.317A ADD 5.B11</w:t>
              </w:r>
            </w:ins>
          </w:p>
          <w:p w:rsidR="00452A6C" w:rsidRPr="00AF62DD" w:rsidRDefault="00452A6C" w:rsidP="0045358C">
            <w:pPr>
              <w:pStyle w:val="TableTextS5"/>
              <w:keepNext/>
              <w:spacing w:before="20" w:after="20"/>
              <w:rPr>
                <w:ins w:id="37" w:author="Author"/>
                <w:lang w:val="en-US" w:eastAsia="zh-CN"/>
              </w:rPr>
            </w:pPr>
          </w:p>
          <w:p w:rsidR="00452A6C" w:rsidRPr="00AF62DD" w:rsidRDefault="00452A6C" w:rsidP="0045358C">
            <w:pPr>
              <w:pStyle w:val="TableTextS5"/>
              <w:keepNext/>
              <w:spacing w:before="20" w:after="20"/>
              <w:rPr>
                <w:ins w:id="38" w:author="Author"/>
                <w:lang w:val="en-US" w:eastAsia="zh-CN"/>
              </w:rPr>
            </w:pPr>
          </w:p>
          <w:p w:rsidR="00452A6C" w:rsidRPr="00AF62DD" w:rsidRDefault="00452A6C" w:rsidP="0045358C">
            <w:pPr>
              <w:pStyle w:val="TableTextS5"/>
              <w:keepNext/>
              <w:spacing w:before="20" w:after="20"/>
              <w:rPr>
                <w:ins w:id="39" w:author="Author"/>
                <w:lang w:val="en-US" w:eastAsia="zh-CN"/>
              </w:rPr>
            </w:pPr>
          </w:p>
          <w:p w:rsidR="00452A6C" w:rsidRPr="00AF62DD" w:rsidRDefault="00452A6C" w:rsidP="0045358C">
            <w:pPr>
              <w:pStyle w:val="TableTextS5"/>
              <w:keepNext/>
              <w:spacing w:before="20" w:after="20"/>
              <w:rPr>
                <w:ins w:id="40" w:author="Author"/>
                <w:lang w:val="en-US" w:eastAsia="zh-CN"/>
              </w:rPr>
            </w:pPr>
          </w:p>
          <w:p w:rsidR="00452A6C" w:rsidRPr="00AF62DD" w:rsidRDefault="00452A6C" w:rsidP="0045358C">
            <w:pPr>
              <w:pStyle w:val="TableTextS5"/>
              <w:keepNext/>
              <w:spacing w:before="20" w:after="20"/>
              <w:rPr>
                <w:ins w:id="41" w:author="Author"/>
                <w:lang w:val="en-US" w:eastAsia="zh-CN"/>
              </w:rPr>
            </w:pPr>
          </w:p>
          <w:p w:rsidR="00452A6C" w:rsidRPr="00AF62DD" w:rsidRDefault="00452A6C" w:rsidP="0045358C">
            <w:pPr>
              <w:pStyle w:val="TableTextS5"/>
              <w:keepNext/>
              <w:spacing w:before="20" w:after="20"/>
              <w:rPr>
                <w:ins w:id="42" w:author="Author"/>
                <w:lang w:val="en-US" w:eastAsia="zh-CN"/>
              </w:rPr>
            </w:pPr>
          </w:p>
          <w:p w:rsidR="00452A6C" w:rsidRPr="00AF62DD" w:rsidRDefault="00452A6C" w:rsidP="0045358C">
            <w:pPr>
              <w:pStyle w:val="TableTextS5"/>
              <w:keepNext/>
              <w:spacing w:before="20" w:after="20"/>
              <w:rPr>
                <w:ins w:id="43" w:author="Author"/>
                <w:lang w:val="en-US" w:eastAsia="zh-CN"/>
              </w:rPr>
            </w:pPr>
          </w:p>
          <w:p w:rsidR="00452A6C" w:rsidRPr="00AF62DD" w:rsidRDefault="00452A6C" w:rsidP="0045358C">
            <w:pPr>
              <w:pStyle w:val="TableTextS5"/>
              <w:keepNext/>
              <w:spacing w:before="20" w:after="20"/>
              <w:rPr>
                <w:ins w:id="44" w:author="Author"/>
                <w:lang w:val="en-US" w:eastAsia="zh-CN"/>
              </w:rPr>
            </w:pPr>
          </w:p>
          <w:p w:rsidR="00452A6C" w:rsidRPr="00AF62DD" w:rsidRDefault="00452A6C" w:rsidP="0045358C">
            <w:pPr>
              <w:pStyle w:val="TableTextS5"/>
              <w:keepNext/>
              <w:spacing w:before="20" w:after="20"/>
              <w:rPr>
                <w:lang w:eastAsia="zh-CN"/>
              </w:rPr>
            </w:pPr>
            <w:r w:rsidRPr="00AF62DD">
              <w:rPr>
                <w:rStyle w:val="Artref"/>
                <w:lang w:val="en-US" w:eastAsia="zh-CN"/>
              </w:rPr>
              <w:t>5.149</w:t>
            </w:r>
            <w:r w:rsidRPr="00AF62DD">
              <w:rPr>
                <w:lang w:val="en-US" w:eastAsia="zh-CN"/>
              </w:rPr>
              <w:t xml:space="preserve">  </w:t>
            </w:r>
            <w:r w:rsidRPr="00AF62DD">
              <w:rPr>
                <w:rStyle w:val="Artref"/>
                <w:lang w:val="en-US" w:eastAsia="zh-CN"/>
              </w:rPr>
              <w:t>5.291A</w:t>
            </w:r>
            <w:r w:rsidRPr="00AF62DD">
              <w:rPr>
                <w:lang w:val="en-US" w:eastAsia="zh-CN"/>
              </w:rPr>
              <w:t xml:space="preserve">  </w:t>
            </w:r>
            <w:r w:rsidRPr="00AF62DD">
              <w:rPr>
                <w:rStyle w:val="Artref"/>
                <w:lang w:val="en-US" w:eastAsia="zh-CN"/>
              </w:rPr>
              <w:t>5.294</w:t>
            </w:r>
            <w:r w:rsidRPr="00AF62DD">
              <w:rPr>
                <w:lang w:val="en-US" w:eastAsia="zh-CN"/>
              </w:rPr>
              <w:t xml:space="preserve">  </w:t>
            </w:r>
            <w:r w:rsidRPr="00AF62DD">
              <w:rPr>
                <w:rStyle w:val="Artref"/>
                <w:lang w:val="en-US" w:eastAsia="zh-CN"/>
              </w:rPr>
              <w:t xml:space="preserve">5.296  </w:t>
            </w:r>
            <w:r w:rsidRPr="00AF62DD">
              <w:rPr>
                <w:rStyle w:val="Artref"/>
                <w:lang w:val="en-US" w:eastAsia="zh-CN"/>
              </w:rPr>
              <w:br/>
              <w:t>5.300</w:t>
            </w:r>
            <w:r w:rsidRPr="00AF62DD">
              <w:rPr>
                <w:lang w:val="en-US" w:eastAsia="zh-CN"/>
              </w:rPr>
              <w:t xml:space="preserve">  </w:t>
            </w:r>
            <w:r w:rsidRPr="00AF62DD">
              <w:rPr>
                <w:rStyle w:val="Artref"/>
                <w:lang w:val="en-US" w:eastAsia="zh-CN"/>
              </w:rPr>
              <w:t>5.304</w:t>
            </w:r>
            <w:r w:rsidRPr="00AF62DD">
              <w:rPr>
                <w:lang w:val="en-US" w:eastAsia="zh-CN"/>
              </w:rPr>
              <w:t xml:space="preserve">  </w:t>
            </w:r>
            <w:r w:rsidRPr="00AF62DD">
              <w:rPr>
                <w:rStyle w:val="Artref"/>
                <w:lang w:val="en-US" w:eastAsia="zh-CN"/>
              </w:rPr>
              <w:t>5.306</w:t>
            </w:r>
            <w:r w:rsidRPr="00AF62DD">
              <w:rPr>
                <w:lang w:val="en-US" w:eastAsia="zh-CN"/>
              </w:rPr>
              <w:t xml:space="preserve"> </w:t>
            </w:r>
            <w:r w:rsidRPr="00AF62DD">
              <w:rPr>
                <w:rStyle w:val="Artref"/>
                <w:lang w:val="en-US" w:eastAsia="zh-CN"/>
              </w:rPr>
              <w:t xml:space="preserve"> 5.311A</w:t>
            </w:r>
            <w:r w:rsidRPr="00AF62DD">
              <w:rPr>
                <w:lang w:val="en-US" w:eastAsia="zh-CN"/>
              </w:rPr>
              <w:t xml:space="preserve">  </w:t>
            </w:r>
            <w:r w:rsidRPr="00AF62DD">
              <w:rPr>
                <w:rStyle w:val="Artref"/>
                <w:lang w:val="en-US" w:eastAsia="zh-CN"/>
              </w:rPr>
              <w:t>5.312  5.312A</w:t>
            </w:r>
          </w:p>
        </w:tc>
        <w:tc>
          <w:tcPr>
            <w:tcW w:w="3101" w:type="dxa"/>
            <w:tcBorders>
              <w:top w:val="single" w:sz="4" w:space="0" w:color="auto"/>
              <w:left w:val="single" w:sz="4" w:space="0" w:color="auto"/>
              <w:bottom w:val="single" w:sz="4" w:space="0" w:color="auto"/>
              <w:right w:val="single" w:sz="4" w:space="0" w:color="auto"/>
            </w:tcBorders>
          </w:tcPr>
          <w:p w:rsidR="00452A6C" w:rsidRPr="00AF62DD" w:rsidRDefault="00452A6C" w:rsidP="0045358C">
            <w:pPr>
              <w:pStyle w:val="TableTextS5"/>
              <w:keepNext/>
              <w:spacing w:before="20" w:after="20"/>
              <w:rPr>
                <w:rStyle w:val="Tablefreq"/>
                <w:lang w:val="en-US"/>
              </w:rPr>
            </w:pPr>
            <w:r w:rsidRPr="00AF62DD">
              <w:rPr>
                <w:rStyle w:val="Tablefreq"/>
                <w:lang w:val="en-US" w:eastAsia="zh-CN"/>
              </w:rPr>
              <w:t>614-698</w:t>
            </w:r>
          </w:p>
          <w:p w:rsidR="00452A6C" w:rsidRPr="00AF62DD" w:rsidRDefault="00452A6C" w:rsidP="0045358C">
            <w:pPr>
              <w:pStyle w:val="TableTextS5"/>
              <w:keepNext/>
              <w:spacing w:before="20" w:after="20"/>
              <w:rPr>
                <w:lang w:val="en-US"/>
              </w:rPr>
            </w:pPr>
            <w:r w:rsidRPr="00AF62DD">
              <w:rPr>
                <w:lang w:val="en-US" w:eastAsia="zh-CN"/>
              </w:rPr>
              <w:t>BROADCASTING</w:t>
            </w:r>
          </w:p>
          <w:p w:rsidR="00452A6C" w:rsidRPr="00AF62DD" w:rsidRDefault="00452A6C" w:rsidP="0045358C">
            <w:pPr>
              <w:pStyle w:val="TableTextS5"/>
              <w:keepNext/>
              <w:spacing w:before="20" w:after="20"/>
              <w:rPr>
                <w:lang w:val="en-US" w:eastAsia="zh-CN"/>
              </w:rPr>
            </w:pPr>
            <w:r w:rsidRPr="00AF62DD">
              <w:rPr>
                <w:lang w:val="en-US" w:eastAsia="zh-CN"/>
              </w:rPr>
              <w:t>Fixed</w:t>
            </w:r>
          </w:p>
          <w:p w:rsidR="00452A6C" w:rsidRPr="00AF62DD" w:rsidRDefault="00452A6C">
            <w:pPr>
              <w:pStyle w:val="TableTextS5"/>
              <w:ind w:left="207" w:hanging="207"/>
              <w:rPr>
                <w:ins w:id="45" w:author="Author"/>
                <w:lang w:val="en-US" w:eastAsia="zh-CN"/>
              </w:rPr>
              <w:pPrChange w:id="46" w:author="Author">
                <w:pPr>
                  <w:pStyle w:val="TableTextS5"/>
                  <w:framePr w:hSpace="180" w:wrap="around" w:vAnchor="text" w:hAnchor="text" w:xAlign="center" w:y="1"/>
                  <w:suppressOverlap/>
                </w:pPr>
              </w:pPrChange>
            </w:pPr>
            <w:ins w:id="47" w:author="Author">
              <w:r w:rsidRPr="00AF62DD">
                <w:rPr>
                  <w:lang w:val="en-US" w:eastAsia="zh-CN"/>
                </w:rPr>
                <w:t>MOBILE MOD 5.317A ADD 5.B11</w:t>
              </w:r>
            </w:ins>
          </w:p>
          <w:p w:rsidR="00452A6C" w:rsidRPr="00AF62DD" w:rsidRDefault="00452A6C" w:rsidP="0045358C">
            <w:pPr>
              <w:pStyle w:val="TableTextS5"/>
              <w:keepNext/>
              <w:spacing w:before="20" w:after="20"/>
              <w:rPr>
                <w:del w:id="48" w:author="Author"/>
                <w:lang w:val="en-US" w:eastAsia="zh-CN"/>
              </w:rPr>
            </w:pPr>
            <w:del w:id="49" w:author="Author">
              <w:r w:rsidRPr="00AF62DD">
                <w:rPr>
                  <w:lang w:val="en-US" w:eastAsia="zh-CN"/>
                </w:rPr>
                <w:delText>Mobile</w:delText>
              </w:r>
            </w:del>
          </w:p>
          <w:p w:rsidR="00452A6C" w:rsidRPr="00AF62DD" w:rsidRDefault="00452A6C" w:rsidP="0045358C">
            <w:pPr>
              <w:rPr>
                <w:rStyle w:val="Tablefreq"/>
              </w:rPr>
            </w:pPr>
            <w:ins w:id="50" w:author="Author">
              <w:r w:rsidRPr="00AF62DD">
                <w:rPr>
                  <w:rStyle w:val="Artref"/>
                  <w:sz w:val="20"/>
                  <w:lang w:eastAsia="zh-CN"/>
                </w:rPr>
                <w:t xml:space="preserve">MOD </w:t>
              </w:r>
            </w:ins>
            <w:r w:rsidRPr="00AF62DD">
              <w:rPr>
                <w:rStyle w:val="Artref"/>
                <w:sz w:val="20"/>
                <w:lang w:eastAsia="zh-CN"/>
              </w:rPr>
              <w:t>5.293</w:t>
            </w:r>
            <w:r w:rsidRPr="00AF62DD">
              <w:rPr>
                <w:sz w:val="20"/>
                <w:lang w:eastAsia="zh-CN"/>
              </w:rPr>
              <w:t xml:space="preserve">  </w:t>
            </w:r>
            <w:r w:rsidRPr="00AF62DD">
              <w:rPr>
                <w:rStyle w:val="Artref"/>
                <w:sz w:val="20"/>
                <w:lang w:eastAsia="zh-CN"/>
              </w:rPr>
              <w:t>5.309</w:t>
            </w:r>
            <w:r w:rsidRPr="00AF62DD">
              <w:rPr>
                <w:sz w:val="20"/>
                <w:lang w:eastAsia="zh-CN"/>
              </w:rPr>
              <w:t xml:space="preserve">  </w:t>
            </w:r>
            <w:r w:rsidRPr="00AF62DD">
              <w:rPr>
                <w:rStyle w:val="Artref"/>
                <w:sz w:val="20"/>
                <w:lang w:eastAsia="zh-CN"/>
              </w:rPr>
              <w:t>5.311A</w:t>
            </w:r>
          </w:p>
        </w:tc>
        <w:tc>
          <w:tcPr>
            <w:tcW w:w="3101" w:type="dxa"/>
            <w:vMerge w:val="restart"/>
            <w:tcBorders>
              <w:top w:val="single" w:sz="4" w:space="0" w:color="auto"/>
              <w:left w:val="single" w:sz="4" w:space="0" w:color="auto"/>
              <w:right w:val="single" w:sz="4" w:space="0" w:color="auto"/>
            </w:tcBorders>
          </w:tcPr>
          <w:p w:rsidR="00452A6C" w:rsidRPr="00AF62DD" w:rsidRDefault="00452A6C" w:rsidP="0045358C">
            <w:pPr>
              <w:pStyle w:val="TableTextS5"/>
              <w:keepNext/>
              <w:spacing w:before="20" w:after="20"/>
              <w:rPr>
                <w:rStyle w:val="Tablefreq"/>
                <w:lang w:val="en-US"/>
              </w:rPr>
            </w:pPr>
            <w:del w:id="51" w:author="Author">
              <w:r w:rsidRPr="00AF62DD" w:rsidDel="00676212">
                <w:rPr>
                  <w:rStyle w:val="Tablefreq"/>
                  <w:lang w:val="en-US" w:eastAsia="zh-CN"/>
                </w:rPr>
                <w:delText>610</w:delText>
              </w:r>
            </w:del>
            <w:ins w:id="52" w:author="Author">
              <w:r w:rsidRPr="00AF62DD">
                <w:rPr>
                  <w:rStyle w:val="Tablefreq"/>
                  <w:lang w:val="en-US" w:eastAsia="zh-CN"/>
                </w:rPr>
                <w:t>614</w:t>
              </w:r>
            </w:ins>
            <w:r w:rsidRPr="00AF62DD">
              <w:rPr>
                <w:rStyle w:val="Tablefreq"/>
                <w:lang w:val="en-US" w:eastAsia="zh-CN"/>
              </w:rPr>
              <w:t>-890</w:t>
            </w:r>
          </w:p>
          <w:p w:rsidR="00452A6C" w:rsidRPr="00AF62DD" w:rsidRDefault="00452A6C" w:rsidP="0045358C">
            <w:pPr>
              <w:pStyle w:val="TableTextS5"/>
              <w:keepNext/>
              <w:spacing w:before="20" w:after="20"/>
              <w:rPr>
                <w:lang w:val="en-US"/>
              </w:rPr>
            </w:pPr>
            <w:r w:rsidRPr="00AF62DD">
              <w:rPr>
                <w:lang w:val="en-US" w:eastAsia="zh-CN"/>
              </w:rPr>
              <w:t>FIXED</w:t>
            </w:r>
          </w:p>
          <w:p w:rsidR="00452A6C" w:rsidRPr="00AF62DD" w:rsidRDefault="005B51AC" w:rsidP="0045358C">
            <w:pPr>
              <w:pStyle w:val="TableTextS5"/>
              <w:keepNext/>
              <w:spacing w:before="20" w:after="20"/>
              <w:ind w:left="207" w:hanging="207"/>
              <w:rPr>
                <w:ins w:id="53" w:author="Author"/>
                <w:lang w:val="en-US" w:eastAsia="zh-CN"/>
              </w:rPr>
            </w:pPr>
            <w:r>
              <w:rPr>
                <w:lang w:val="en-US" w:eastAsia="zh-CN"/>
              </w:rPr>
              <w:t xml:space="preserve">MOBILE  5.313A </w:t>
            </w:r>
            <w:ins w:id="54" w:author="Author">
              <w:r w:rsidR="00452A6C" w:rsidRPr="00AF62DD">
                <w:rPr>
                  <w:lang w:val="en-US" w:eastAsia="zh-CN"/>
                </w:rPr>
                <w:t xml:space="preserve">MOD </w:t>
              </w:r>
            </w:ins>
            <w:r w:rsidR="00452A6C" w:rsidRPr="00AF62DD">
              <w:rPr>
                <w:lang w:val="en-US" w:eastAsia="zh-CN"/>
              </w:rPr>
              <w:t>5.317A</w:t>
            </w:r>
            <w:ins w:id="55" w:author="Author">
              <w:r w:rsidR="00452A6C" w:rsidRPr="00AF62DD">
                <w:rPr>
                  <w:lang w:val="en-US" w:eastAsia="zh-CN"/>
                </w:rPr>
                <w:t xml:space="preserve"> ADD 5.B11</w:t>
              </w:r>
            </w:ins>
          </w:p>
          <w:p w:rsidR="00452A6C" w:rsidRPr="00AF62DD" w:rsidRDefault="00452A6C" w:rsidP="0045358C">
            <w:pPr>
              <w:pStyle w:val="TableTextS5"/>
              <w:keepNext/>
              <w:spacing w:before="20" w:after="20"/>
              <w:rPr>
                <w:lang w:val="en-US" w:eastAsia="zh-CN"/>
              </w:rPr>
            </w:pPr>
            <w:r w:rsidRPr="00AF62DD">
              <w:rPr>
                <w:lang w:val="en-US" w:eastAsia="zh-CN"/>
              </w:rPr>
              <w:t>BROADCASTING</w:t>
            </w:r>
          </w:p>
        </w:tc>
      </w:tr>
      <w:tr w:rsidR="00452A6C" w:rsidRPr="00AF62DD" w:rsidTr="0045358C">
        <w:trPr>
          <w:cantSplit/>
          <w:trHeight w:val="2085"/>
        </w:trPr>
        <w:tc>
          <w:tcPr>
            <w:tcW w:w="3101" w:type="dxa"/>
            <w:vMerge/>
            <w:tcBorders>
              <w:left w:val="single" w:sz="4" w:space="0" w:color="auto"/>
              <w:bottom w:val="single" w:sz="4" w:space="0" w:color="auto"/>
              <w:right w:val="single" w:sz="4" w:space="0" w:color="auto"/>
            </w:tcBorders>
            <w:vAlign w:val="center"/>
          </w:tcPr>
          <w:p w:rsidR="00452A6C" w:rsidRPr="00AF62DD" w:rsidRDefault="00452A6C" w:rsidP="0045358C">
            <w:pPr>
              <w:rPr>
                <w:sz w:val="20"/>
                <w:lang w:eastAsia="zh-CN"/>
              </w:rPr>
            </w:pPr>
          </w:p>
        </w:tc>
        <w:tc>
          <w:tcPr>
            <w:tcW w:w="3101" w:type="dxa"/>
            <w:tcBorders>
              <w:top w:val="single" w:sz="4" w:space="0" w:color="auto"/>
              <w:left w:val="single" w:sz="4" w:space="0" w:color="auto"/>
              <w:right w:val="single" w:sz="4" w:space="0" w:color="auto"/>
            </w:tcBorders>
          </w:tcPr>
          <w:p w:rsidR="00452A6C" w:rsidRPr="00AF62DD" w:rsidRDefault="00452A6C" w:rsidP="0045358C">
            <w:pPr>
              <w:pStyle w:val="TableTextS5"/>
              <w:keepNext/>
              <w:spacing w:before="20" w:after="20"/>
              <w:rPr>
                <w:rStyle w:val="Tablefreq"/>
                <w:lang w:val="en-US"/>
              </w:rPr>
            </w:pPr>
            <w:r w:rsidRPr="00AF62DD">
              <w:rPr>
                <w:rStyle w:val="Tablefreq"/>
                <w:lang w:val="en-US" w:eastAsia="zh-CN"/>
              </w:rPr>
              <w:t>698-806</w:t>
            </w:r>
          </w:p>
          <w:p w:rsidR="00452A6C" w:rsidRPr="00AF62DD" w:rsidRDefault="00452A6C">
            <w:pPr>
              <w:pStyle w:val="TableTextS5"/>
              <w:spacing w:before="20" w:after="20"/>
              <w:ind w:left="207" w:hanging="207"/>
              <w:rPr>
                <w:lang w:val="en-US"/>
              </w:rPr>
              <w:pPrChange w:id="56" w:author="Author">
                <w:pPr>
                  <w:pStyle w:val="TableTextS5"/>
                  <w:framePr w:hSpace="180" w:wrap="around" w:vAnchor="text" w:hAnchor="text" w:xAlign="center" w:y="1"/>
                  <w:spacing w:before="20" w:after="20"/>
                  <w:suppressOverlap/>
                </w:pPr>
              </w:pPrChange>
            </w:pPr>
            <w:r w:rsidRPr="00AF62DD">
              <w:rPr>
                <w:lang w:val="en-US" w:eastAsia="zh-CN"/>
              </w:rPr>
              <w:t xml:space="preserve">MOBILE  </w:t>
            </w:r>
            <w:r w:rsidRPr="00AF62DD">
              <w:rPr>
                <w:rStyle w:val="Artref"/>
                <w:lang w:val="en-US" w:eastAsia="zh-CN"/>
              </w:rPr>
              <w:t>5.313B</w:t>
            </w:r>
            <w:r w:rsidRPr="00AF62DD">
              <w:rPr>
                <w:lang w:val="en-US" w:eastAsia="zh-CN"/>
              </w:rPr>
              <w:t xml:space="preserve"> </w:t>
            </w:r>
            <w:ins w:id="57" w:author="Author">
              <w:r w:rsidRPr="00AF62DD">
                <w:rPr>
                  <w:lang w:val="en-US" w:eastAsia="zh-CN"/>
                </w:rPr>
                <w:t xml:space="preserve">MOD </w:t>
              </w:r>
            </w:ins>
            <w:r w:rsidRPr="00AF62DD">
              <w:rPr>
                <w:lang w:val="en-US" w:eastAsia="zh-CN"/>
              </w:rPr>
              <w:t>5.317A</w:t>
            </w:r>
            <w:ins w:id="58" w:author="Author">
              <w:del w:id="59" w:author="Author">
                <w:r w:rsidRPr="00AF62DD" w:rsidDel="001E4922">
                  <w:rPr>
                    <w:lang w:val="en-US" w:eastAsia="zh-CN"/>
                  </w:rPr>
                  <w:delText xml:space="preserve"> </w:delText>
                </w:r>
              </w:del>
              <w:r w:rsidRPr="00AF62DD">
                <w:rPr>
                  <w:lang w:val="en-US" w:eastAsia="zh-CN"/>
                </w:rPr>
                <w:t xml:space="preserve"> </w:t>
              </w:r>
            </w:ins>
          </w:p>
          <w:p w:rsidR="00452A6C" w:rsidRPr="00AF62DD" w:rsidRDefault="00452A6C" w:rsidP="0045358C">
            <w:pPr>
              <w:pStyle w:val="TableTextS5"/>
              <w:keepNext/>
              <w:spacing w:before="20" w:after="20"/>
              <w:rPr>
                <w:lang w:val="en-US" w:eastAsia="zh-CN"/>
              </w:rPr>
            </w:pPr>
            <w:r w:rsidRPr="00AF62DD">
              <w:rPr>
                <w:lang w:val="en-US" w:eastAsia="zh-CN"/>
              </w:rPr>
              <w:t>BROADCASTING</w:t>
            </w:r>
          </w:p>
          <w:p w:rsidR="00452A6C" w:rsidRPr="00AF62DD" w:rsidRDefault="00452A6C" w:rsidP="0045358C">
            <w:pPr>
              <w:pStyle w:val="TableTextS5"/>
              <w:keepNext/>
              <w:spacing w:before="20" w:after="20"/>
              <w:rPr>
                <w:rStyle w:val="Tablefreq"/>
                <w:lang w:val="en-US"/>
              </w:rPr>
            </w:pPr>
            <w:r w:rsidRPr="00AF62DD">
              <w:rPr>
                <w:lang w:val="en-US" w:eastAsia="zh-CN"/>
              </w:rPr>
              <w:t>Fixed</w:t>
            </w:r>
            <w:r w:rsidRPr="00AF62DD">
              <w:rPr>
                <w:lang w:val="en-US" w:eastAsia="zh-CN"/>
              </w:rPr>
              <w:br/>
            </w:r>
            <w:r w:rsidRPr="00AF62DD">
              <w:rPr>
                <w:lang w:val="en-US" w:eastAsia="zh-CN"/>
              </w:rPr>
              <w:br/>
            </w:r>
            <w:r w:rsidRPr="00AF62DD">
              <w:rPr>
                <w:rStyle w:val="Artref"/>
                <w:lang w:val="en-US" w:eastAsia="zh-CN"/>
              </w:rPr>
              <w:br/>
            </w:r>
            <w:ins w:id="60" w:author="Author">
              <w:r w:rsidRPr="00AF62DD">
                <w:rPr>
                  <w:rStyle w:val="Artref"/>
                  <w:lang w:val="en-US" w:eastAsia="zh-CN"/>
                </w:rPr>
                <w:t xml:space="preserve">MOD </w:t>
              </w:r>
            </w:ins>
            <w:r w:rsidRPr="00AF62DD">
              <w:rPr>
                <w:rStyle w:val="Artref"/>
                <w:lang w:val="en-US" w:eastAsia="zh-CN"/>
              </w:rPr>
              <w:t>5.293</w:t>
            </w:r>
            <w:r w:rsidRPr="00AF62DD">
              <w:rPr>
                <w:lang w:val="en-US" w:eastAsia="zh-CN"/>
              </w:rPr>
              <w:t xml:space="preserve">  </w:t>
            </w:r>
            <w:r w:rsidRPr="00AF62DD">
              <w:rPr>
                <w:rStyle w:val="Artref"/>
                <w:lang w:val="en-US" w:eastAsia="zh-CN"/>
              </w:rPr>
              <w:t>5.309</w:t>
            </w:r>
            <w:r w:rsidRPr="00AF62DD">
              <w:rPr>
                <w:lang w:val="en-US" w:eastAsia="zh-CN"/>
              </w:rPr>
              <w:t xml:space="preserve"> </w:t>
            </w:r>
            <w:r w:rsidRPr="00AF62DD">
              <w:rPr>
                <w:rStyle w:val="Artref"/>
                <w:lang w:val="en-US" w:eastAsia="zh-CN"/>
              </w:rPr>
              <w:t xml:space="preserve"> 5.311A</w:t>
            </w:r>
          </w:p>
        </w:tc>
        <w:tc>
          <w:tcPr>
            <w:tcW w:w="3101" w:type="dxa"/>
            <w:vMerge/>
            <w:tcBorders>
              <w:left w:val="single" w:sz="4" w:space="0" w:color="auto"/>
              <w:right w:val="single" w:sz="4" w:space="0" w:color="auto"/>
            </w:tcBorders>
            <w:vAlign w:val="center"/>
          </w:tcPr>
          <w:p w:rsidR="00452A6C" w:rsidRPr="00AF62DD" w:rsidRDefault="00452A6C" w:rsidP="0045358C">
            <w:pPr>
              <w:rPr>
                <w:sz w:val="20"/>
                <w:lang w:eastAsia="zh-CN"/>
              </w:rPr>
            </w:pPr>
          </w:p>
        </w:tc>
      </w:tr>
      <w:tr w:rsidR="00452A6C" w:rsidRPr="00AF62DD" w:rsidTr="0045358C">
        <w:trPr>
          <w:cantSplit/>
          <w:trHeight w:val="788"/>
        </w:trPr>
        <w:tc>
          <w:tcPr>
            <w:tcW w:w="3101" w:type="dxa"/>
            <w:vMerge w:val="restart"/>
            <w:tcBorders>
              <w:top w:val="single" w:sz="4" w:space="0" w:color="auto"/>
              <w:left w:val="single" w:sz="4" w:space="0" w:color="auto"/>
              <w:right w:val="single" w:sz="4" w:space="0" w:color="auto"/>
            </w:tcBorders>
            <w:vAlign w:val="center"/>
          </w:tcPr>
          <w:p w:rsidR="00452A6C" w:rsidRPr="00AF62DD" w:rsidRDefault="00452A6C" w:rsidP="0045358C">
            <w:pPr>
              <w:pStyle w:val="TableTextS5"/>
              <w:keepNext/>
              <w:spacing w:before="20" w:after="20"/>
              <w:rPr>
                <w:rStyle w:val="Tablefreq"/>
                <w:lang w:val="en-US"/>
              </w:rPr>
            </w:pPr>
            <w:r w:rsidRPr="00AF62DD">
              <w:rPr>
                <w:rStyle w:val="Tablefreq"/>
                <w:lang w:val="en-US" w:eastAsia="zh-CN"/>
              </w:rPr>
              <w:t>790-862</w:t>
            </w:r>
          </w:p>
          <w:p w:rsidR="00452A6C" w:rsidRPr="00AF62DD" w:rsidRDefault="00452A6C" w:rsidP="0045358C">
            <w:pPr>
              <w:pStyle w:val="TableTextS5"/>
              <w:keepNext/>
              <w:spacing w:before="20" w:after="20"/>
              <w:rPr>
                <w:lang w:val="en-US"/>
              </w:rPr>
            </w:pPr>
            <w:r w:rsidRPr="00AF62DD">
              <w:rPr>
                <w:lang w:val="en-US" w:eastAsia="zh-CN"/>
              </w:rPr>
              <w:t>FIXED</w:t>
            </w:r>
          </w:p>
          <w:p w:rsidR="00452A6C" w:rsidRPr="00C5056E" w:rsidRDefault="00452A6C">
            <w:pPr>
              <w:pStyle w:val="TableTextS5"/>
              <w:spacing w:before="20" w:after="20"/>
              <w:ind w:left="207" w:hanging="207"/>
              <w:rPr>
                <w:lang w:val="en-US" w:eastAsia="zh-CN"/>
              </w:rPr>
              <w:pPrChange w:id="61" w:author="Author">
                <w:pPr>
                  <w:pStyle w:val="TableTextS5"/>
                  <w:framePr w:hSpace="180" w:wrap="around" w:vAnchor="text" w:hAnchor="text" w:xAlign="center" w:y="1"/>
                  <w:spacing w:before="20" w:after="20"/>
                  <w:suppressOverlap/>
                </w:pPr>
              </w:pPrChange>
            </w:pPr>
            <w:r w:rsidRPr="00C5056E">
              <w:rPr>
                <w:lang w:val="en-US" w:eastAsia="zh-CN"/>
              </w:rPr>
              <w:t xml:space="preserve">MOBILE except aeronautical mobile  5.316B </w:t>
            </w:r>
            <w:ins w:id="62" w:author="Author">
              <w:r w:rsidRPr="00C5056E">
                <w:rPr>
                  <w:lang w:val="en-US" w:eastAsia="zh-CN"/>
                </w:rPr>
                <w:t xml:space="preserve">MOD </w:t>
              </w:r>
            </w:ins>
            <w:r w:rsidRPr="00C5056E">
              <w:rPr>
                <w:lang w:val="en-US" w:eastAsia="zh-CN"/>
              </w:rPr>
              <w:t>5.317A</w:t>
            </w:r>
          </w:p>
          <w:p w:rsidR="00452A6C" w:rsidRPr="00AF62DD" w:rsidRDefault="00452A6C" w:rsidP="0045358C">
            <w:pPr>
              <w:pStyle w:val="TableTextS5"/>
              <w:keepNext/>
              <w:spacing w:before="20" w:after="20"/>
              <w:rPr>
                <w:lang w:val="en-US" w:eastAsia="zh-CN"/>
              </w:rPr>
            </w:pPr>
            <w:r w:rsidRPr="00AF62DD">
              <w:rPr>
                <w:lang w:val="en-US" w:eastAsia="zh-CN"/>
              </w:rPr>
              <w:t>BROADCASTING</w:t>
            </w:r>
          </w:p>
          <w:p w:rsidR="00452A6C" w:rsidRPr="00AF62DD" w:rsidRDefault="00452A6C" w:rsidP="0045358C">
            <w:pPr>
              <w:pStyle w:val="TableTextS5"/>
              <w:keepNext/>
              <w:spacing w:before="20" w:after="20"/>
              <w:rPr>
                <w:lang w:val="en-US" w:eastAsia="zh-CN"/>
              </w:rPr>
            </w:pPr>
            <w:r w:rsidRPr="00AF62DD">
              <w:rPr>
                <w:rStyle w:val="Artref"/>
                <w:lang w:val="en-US" w:eastAsia="zh-CN"/>
              </w:rPr>
              <w:t>5.312</w:t>
            </w:r>
            <w:r w:rsidRPr="00AF62DD">
              <w:rPr>
                <w:lang w:val="en-US" w:eastAsia="zh-CN"/>
              </w:rPr>
              <w:t xml:space="preserve">  </w:t>
            </w:r>
            <w:r w:rsidRPr="00AF62DD">
              <w:rPr>
                <w:rStyle w:val="Artref"/>
                <w:lang w:val="en-US" w:eastAsia="zh-CN"/>
              </w:rPr>
              <w:t>5.314</w:t>
            </w:r>
            <w:r w:rsidRPr="00AF62DD">
              <w:rPr>
                <w:lang w:val="en-US" w:eastAsia="zh-CN"/>
              </w:rPr>
              <w:t xml:space="preserve">  </w:t>
            </w:r>
            <w:r w:rsidRPr="00AF62DD">
              <w:rPr>
                <w:rStyle w:val="Artref"/>
                <w:lang w:val="en-US" w:eastAsia="zh-CN"/>
              </w:rPr>
              <w:t>5.315</w:t>
            </w:r>
            <w:r w:rsidRPr="00AF62DD">
              <w:rPr>
                <w:lang w:val="en-US" w:eastAsia="zh-CN"/>
              </w:rPr>
              <w:t xml:space="preserve">  </w:t>
            </w:r>
            <w:r w:rsidRPr="00AF62DD">
              <w:rPr>
                <w:rStyle w:val="Artref"/>
                <w:lang w:val="en-US" w:eastAsia="zh-CN"/>
              </w:rPr>
              <w:t xml:space="preserve">5.316  </w:t>
            </w:r>
            <w:r w:rsidRPr="00AF62DD">
              <w:rPr>
                <w:rStyle w:val="Artref"/>
                <w:lang w:val="en-US" w:eastAsia="zh-CN"/>
              </w:rPr>
              <w:br/>
            </w:r>
            <w:r w:rsidRPr="00AF62DD">
              <w:rPr>
                <w:lang w:val="en-US" w:eastAsia="zh-CN"/>
              </w:rPr>
              <w:t>5.316A</w:t>
            </w:r>
            <w:r w:rsidRPr="00AF62DD">
              <w:rPr>
                <w:rStyle w:val="Artref"/>
                <w:lang w:val="en-US" w:eastAsia="zh-CN"/>
              </w:rPr>
              <w:t xml:space="preserve">  5.319</w:t>
            </w:r>
          </w:p>
        </w:tc>
        <w:tc>
          <w:tcPr>
            <w:tcW w:w="3101" w:type="dxa"/>
            <w:tcBorders>
              <w:left w:val="single" w:sz="4" w:space="0" w:color="auto"/>
              <w:bottom w:val="single" w:sz="4" w:space="0" w:color="auto"/>
              <w:right w:val="single" w:sz="4" w:space="0" w:color="auto"/>
            </w:tcBorders>
          </w:tcPr>
          <w:p w:rsidR="00452A6C" w:rsidRPr="00AF62DD" w:rsidRDefault="00452A6C" w:rsidP="0045358C">
            <w:pPr>
              <w:pStyle w:val="TableTextS5"/>
              <w:keepNext/>
              <w:spacing w:before="20" w:after="20"/>
              <w:rPr>
                <w:rStyle w:val="Tablefreq"/>
                <w:lang w:val="en-US"/>
              </w:rPr>
            </w:pPr>
          </w:p>
        </w:tc>
        <w:tc>
          <w:tcPr>
            <w:tcW w:w="3101" w:type="dxa"/>
            <w:vMerge/>
            <w:tcBorders>
              <w:left w:val="single" w:sz="4" w:space="0" w:color="auto"/>
              <w:right w:val="single" w:sz="4" w:space="0" w:color="auto"/>
            </w:tcBorders>
            <w:vAlign w:val="center"/>
          </w:tcPr>
          <w:p w:rsidR="00452A6C" w:rsidRPr="00AF62DD" w:rsidRDefault="00452A6C" w:rsidP="0045358C">
            <w:pPr>
              <w:rPr>
                <w:sz w:val="20"/>
                <w:lang w:eastAsia="zh-CN"/>
              </w:rPr>
            </w:pPr>
          </w:p>
        </w:tc>
      </w:tr>
      <w:tr w:rsidR="00452A6C" w:rsidRPr="00AF62DD" w:rsidTr="0045358C">
        <w:trPr>
          <w:cantSplit/>
          <w:trHeight w:val="787"/>
        </w:trPr>
        <w:tc>
          <w:tcPr>
            <w:tcW w:w="3101" w:type="dxa"/>
            <w:vMerge/>
            <w:tcBorders>
              <w:left w:val="single" w:sz="4" w:space="0" w:color="auto"/>
              <w:right w:val="single" w:sz="4" w:space="0" w:color="auto"/>
            </w:tcBorders>
            <w:vAlign w:val="center"/>
          </w:tcPr>
          <w:p w:rsidR="00452A6C" w:rsidRPr="00AF62DD" w:rsidRDefault="00452A6C" w:rsidP="0045358C">
            <w:pPr>
              <w:pStyle w:val="TableTextS5"/>
              <w:keepNext/>
              <w:spacing w:before="20" w:after="20"/>
              <w:rPr>
                <w:rStyle w:val="Tablefreq"/>
                <w:lang w:val="en-US" w:eastAsia="zh-CN"/>
              </w:rPr>
            </w:pPr>
          </w:p>
        </w:tc>
        <w:tc>
          <w:tcPr>
            <w:tcW w:w="3101" w:type="dxa"/>
            <w:vMerge w:val="restart"/>
            <w:tcBorders>
              <w:left w:val="single" w:sz="4" w:space="0" w:color="auto"/>
              <w:right w:val="single" w:sz="4" w:space="0" w:color="auto"/>
            </w:tcBorders>
          </w:tcPr>
          <w:p w:rsidR="00452A6C" w:rsidRPr="00AF62DD" w:rsidRDefault="00452A6C" w:rsidP="0045358C">
            <w:pPr>
              <w:pStyle w:val="TableTextS5"/>
              <w:keepNext/>
              <w:spacing w:before="20" w:after="20"/>
              <w:rPr>
                <w:rStyle w:val="Tablefreq"/>
                <w:lang w:val="en-US"/>
              </w:rPr>
            </w:pPr>
            <w:r w:rsidRPr="00AF62DD">
              <w:rPr>
                <w:rStyle w:val="Tablefreq"/>
                <w:lang w:val="en-US" w:eastAsia="zh-CN"/>
              </w:rPr>
              <w:t>806-890</w:t>
            </w:r>
          </w:p>
          <w:p w:rsidR="00452A6C" w:rsidRPr="00AF62DD" w:rsidRDefault="00452A6C" w:rsidP="0045358C">
            <w:pPr>
              <w:pStyle w:val="TableTextS5"/>
              <w:keepNext/>
              <w:spacing w:before="20" w:after="20"/>
              <w:rPr>
                <w:lang w:val="en-US"/>
              </w:rPr>
            </w:pPr>
            <w:r w:rsidRPr="00AF62DD">
              <w:rPr>
                <w:lang w:val="en-US" w:eastAsia="zh-CN"/>
              </w:rPr>
              <w:t>FIXED</w:t>
            </w:r>
          </w:p>
          <w:p w:rsidR="00452A6C" w:rsidRPr="00AF62DD" w:rsidRDefault="005B51AC" w:rsidP="0045358C">
            <w:pPr>
              <w:pStyle w:val="TableTextS5"/>
              <w:keepNext/>
              <w:spacing w:before="20" w:after="20"/>
              <w:rPr>
                <w:lang w:val="en-US" w:eastAsia="zh-CN"/>
              </w:rPr>
            </w:pPr>
            <w:r>
              <w:rPr>
                <w:lang w:val="en-US" w:eastAsia="zh-CN"/>
              </w:rPr>
              <w:t xml:space="preserve">MOBILE </w:t>
            </w:r>
            <w:ins w:id="63" w:author="Author">
              <w:r w:rsidR="00452A6C" w:rsidRPr="00AF62DD">
                <w:rPr>
                  <w:lang w:val="en-US" w:eastAsia="zh-CN"/>
                </w:rPr>
                <w:t xml:space="preserve">MOD </w:t>
              </w:r>
            </w:ins>
            <w:r w:rsidR="00452A6C" w:rsidRPr="00AF62DD">
              <w:rPr>
                <w:lang w:val="en-US" w:eastAsia="zh-CN"/>
              </w:rPr>
              <w:t xml:space="preserve">5.317A </w:t>
            </w:r>
            <w:ins w:id="64" w:author="Author">
              <w:r w:rsidR="00452A6C" w:rsidRPr="00AF62DD">
                <w:rPr>
                  <w:lang w:val="en-US" w:eastAsia="zh-CN"/>
                </w:rPr>
                <w:t xml:space="preserve"> </w:t>
              </w:r>
            </w:ins>
          </w:p>
          <w:p w:rsidR="00452A6C" w:rsidRPr="00AF62DD" w:rsidRDefault="00452A6C" w:rsidP="0045358C">
            <w:pPr>
              <w:pStyle w:val="TableTextS5"/>
              <w:keepNext/>
              <w:spacing w:before="20" w:after="20"/>
              <w:rPr>
                <w:rStyle w:val="Tablefreq"/>
                <w:b w:val="0"/>
                <w:lang w:val="en-US"/>
              </w:rPr>
            </w:pPr>
            <w:r w:rsidRPr="00AF62DD">
              <w:rPr>
                <w:lang w:val="en-US" w:eastAsia="zh-CN"/>
              </w:rPr>
              <w:t>BROADCASTING</w:t>
            </w:r>
          </w:p>
          <w:p w:rsidR="00452A6C" w:rsidRPr="00AF62DD" w:rsidRDefault="00452A6C" w:rsidP="0045358C">
            <w:pPr>
              <w:rPr>
                <w:rStyle w:val="Tablefreq"/>
              </w:rPr>
            </w:pPr>
            <w:r w:rsidRPr="00AF62DD">
              <w:rPr>
                <w:rStyle w:val="Artref"/>
                <w:sz w:val="20"/>
                <w:lang w:eastAsia="zh-CN"/>
              </w:rPr>
              <w:br/>
              <w:t>5.317</w:t>
            </w:r>
            <w:r w:rsidRPr="00AF62DD">
              <w:rPr>
                <w:sz w:val="20"/>
                <w:lang w:eastAsia="zh-CN"/>
              </w:rPr>
              <w:t xml:space="preserve">  </w:t>
            </w:r>
            <w:r w:rsidRPr="00AF62DD">
              <w:rPr>
                <w:rStyle w:val="Artref"/>
                <w:sz w:val="20"/>
                <w:lang w:eastAsia="zh-CN"/>
              </w:rPr>
              <w:t>5.318</w:t>
            </w:r>
          </w:p>
        </w:tc>
        <w:tc>
          <w:tcPr>
            <w:tcW w:w="3101" w:type="dxa"/>
            <w:vMerge/>
            <w:tcBorders>
              <w:left w:val="single" w:sz="4" w:space="0" w:color="auto"/>
              <w:right w:val="single" w:sz="4" w:space="0" w:color="auto"/>
            </w:tcBorders>
            <w:vAlign w:val="center"/>
          </w:tcPr>
          <w:p w:rsidR="00452A6C" w:rsidRPr="00AF62DD" w:rsidRDefault="00452A6C" w:rsidP="0045358C">
            <w:pPr>
              <w:rPr>
                <w:sz w:val="20"/>
                <w:lang w:eastAsia="zh-CN"/>
              </w:rPr>
            </w:pPr>
          </w:p>
        </w:tc>
      </w:tr>
      <w:tr w:rsidR="00452A6C" w:rsidRPr="00AF62DD" w:rsidTr="0045358C">
        <w:trPr>
          <w:cantSplit/>
          <w:trHeight w:val="324"/>
        </w:trPr>
        <w:tc>
          <w:tcPr>
            <w:tcW w:w="3101" w:type="dxa"/>
            <w:tcBorders>
              <w:left w:val="single" w:sz="4" w:space="0" w:color="auto"/>
              <w:right w:val="single" w:sz="4" w:space="0" w:color="auto"/>
            </w:tcBorders>
          </w:tcPr>
          <w:p w:rsidR="00452A6C" w:rsidRPr="00AF62DD" w:rsidRDefault="00452A6C" w:rsidP="0045358C">
            <w:pPr>
              <w:pStyle w:val="TableTextS5"/>
              <w:keepNext/>
              <w:spacing w:before="20" w:after="20"/>
              <w:rPr>
                <w:rStyle w:val="Tablefreq"/>
                <w:lang w:val="en-US"/>
              </w:rPr>
            </w:pPr>
          </w:p>
        </w:tc>
        <w:tc>
          <w:tcPr>
            <w:tcW w:w="3101" w:type="dxa"/>
            <w:vMerge/>
            <w:tcBorders>
              <w:left w:val="single" w:sz="4" w:space="0" w:color="auto"/>
              <w:right w:val="single" w:sz="4" w:space="0" w:color="auto"/>
            </w:tcBorders>
            <w:vAlign w:val="center"/>
          </w:tcPr>
          <w:p w:rsidR="00452A6C" w:rsidRPr="00AF62DD" w:rsidRDefault="00452A6C" w:rsidP="0045358C">
            <w:pPr>
              <w:rPr>
                <w:rStyle w:val="Tablefreq"/>
              </w:rPr>
            </w:pPr>
          </w:p>
        </w:tc>
        <w:tc>
          <w:tcPr>
            <w:tcW w:w="3101" w:type="dxa"/>
            <w:vMerge/>
            <w:tcBorders>
              <w:left w:val="single" w:sz="4" w:space="0" w:color="auto"/>
              <w:right w:val="single" w:sz="4" w:space="0" w:color="auto"/>
            </w:tcBorders>
            <w:vAlign w:val="center"/>
          </w:tcPr>
          <w:p w:rsidR="00452A6C" w:rsidRPr="00AF62DD" w:rsidRDefault="00452A6C" w:rsidP="0045358C">
            <w:pPr>
              <w:rPr>
                <w:sz w:val="20"/>
                <w:lang w:eastAsia="zh-CN"/>
              </w:rPr>
            </w:pPr>
          </w:p>
        </w:tc>
      </w:tr>
      <w:tr w:rsidR="00452A6C" w:rsidRPr="00AF62DD" w:rsidTr="0045358C">
        <w:trPr>
          <w:cantSplit/>
          <w:trHeight w:val="578"/>
        </w:trPr>
        <w:tc>
          <w:tcPr>
            <w:tcW w:w="3101" w:type="dxa"/>
            <w:tcBorders>
              <w:left w:val="single" w:sz="4" w:space="0" w:color="auto"/>
              <w:bottom w:val="single" w:sz="4" w:space="0" w:color="auto"/>
              <w:right w:val="single" w:sz="4" w:space="0" w:color="auto"/>
            </w:tcBorders>
            <w:vAlign w:val="center"/>
          </w:tcPr>
          <w:p w:rsidR="00452A6C" w:rsidRPr="00AF62DD" w:rsidRDefault="00452A6C" w:rsidP="0045358C">
            <w:pPr>
              <w:rPr>
                <w:rStyle w:val="Tablefreq"/>
              </w:rPr>
            </w:pPr>
          </w:p>
        </w:tc>
        <w:tc>
          <w:tcPr>
            <w:tcW w:w="3101" w:type="dxa"/>
            <w:vMerge/>
            <w:tcBorders>
              <w:left w:val="single" w:sz="4" w:space="0" w:color="auto"/>
              <w:right w:val="single" w:sz="4" w:space="0" w:color="auto"/>
            </w:tcBorders>
          </w:tcPr>
          <w:p w:rsidR="00452A6C" w:rsidRPr="00AF62DD" w:rsidRDefault="00452A6C" w:rsidP="0045358C">
            <w:pPr>
              <w:pStyle w:val="TableTextS5"/>
              <w:keepNext/>
              <w:spacing w:before="20" w:after="20"/>
              <w:rPr>
                <w:rStyle w:val="Tablefreq"/>
                <w:b w:val="0"/>
                <w:lang w:val="en-US"/>
              </w:rPr>
            </w:pPr>
          </w:p>
        </w:tc>
        <w:tc>
          <w:tcPr>
            <w:tcW w:w="3101" w:type="dxa"/>
            <w:vMerge/>
            <w:tcBorders>
              <w:left w:val="single" w:sz="4" w:space="0" w:color="auto"/>
              <w:right w:val="single" w:sz="4" w:space="0" w:color="auto"/>
            </w:tcBorders>
            <w:vAlign w:val="center"/>
          </w:tcPr>
          <w:p w:rsidR="00452A6C" w:rsidRPr="00AF62DD" w:rsidRDefault="00452A6C" w:rsidP="0045358C">
            <w:pPr>
              <w:rPr>
                <w:sz w:val="20"/>
                <w:lang w:eastAsia="zh-CN"/>
              </w:rPr>
            </w:pPr>
          </w:p>
        </w:tc>
      </w:tr>
      <w:tr w:rsidR="00452A6C" w:rsidRPr="00AF62DD" w:rsidTr="0045358C">
        <w:trPr>
          <w:cantSplit/>
          <w:trHeight w:val="1251"/>
        </w:trPr>
        <w:tc>
          <w:tcPr>
            <w:tcW w:w="3101" w:type="dxa"/>
            <w:tcBorders>
              <w:top w:val="single" w:sz="4" w:space="0" w:color="auto"/>
              <w:left w:val="single" w:sz="4" w:space="0" w:color="auto"/>
              <w:right w:val="single" w:sz="4" w:space="0" w:color="auto"/>
            </w:tcBorders>
          </w:tcPr>
          <w:p w:rsidR="00452A6C" w:rsidRPr="00AF62DD" w:rsidRDefault="00452A6C" w:rsidP="0045358C">
            <w:pPr>
              <w:pStyle w:val="TableTextS5"/>
              <w:spacing w:before="20" w:after="20"/>
              <w:rPr>
                <w:rStyle w:val="Tablefreq"/>
                <w:lang w:val="en-US"/>
              </w:rPr>
            </w:pPr>
            <w:r w:rsidRPr="00AF62DD">
              <w:rPr>
                <w:rStyle w:val="Tablefreq"/>
                <w:lang w:val="en-US" w:eastAsia="zh-CN"/>
              </w:rPr>
              <w:t>862-890</w:t>
            </w:r>
          </w:p>
          <w:p w:rsidR="00452A6C" w:rsidRPr="00AF62DD" w:rsidRDefault="00452A6C" w:rsidP="0045358C">
            <w:pPr>
              <w:pStyle w:val="TableTextS5"/>
              <w:spacing w:before="20" w:after="20"/>
              <w:rPr>
                <w:lang w:val="en-US"/>
              </w:rPr>
            </w:pPr>
            <w:r w:rsidRPr="00AF62DD">
              <w:rPr>
                <w:lang w:val="en-US" w:eastAsia="zh-CN"/>
              </w:rPr>
              <w:t>FIXED</w:t>
            </w:r>
          </w:p>
          <w:p w:rsidR="00452A6C" w:rsidRPr="00AF62DD" w:rsidRDefault="00452A6C">
            <w:pPr>
              <w:pStyle w:val="TableTextS5"/>
              <w:spacing w:before="20" w:after="20"/>
              <w:ind w:left="207" w:hanging="207"/>
              <w:rPr>
                <w:lang w:val="en-US" w:eastAsia="zh-CN"/>
              </w:rPr>
              <w:pPrChange w:id="65" w:author="Author">
                <w:pPr>
                  <w:pStyle w:val="TableTextS5"/>
                  <w:framePr w:hSpace="180" w:wrap="around" w:vAnchor="text" w:hAnchor="text" w:xAlign="center" w:y="1"/>
                  <w:spacing w:before="20" w:after="20"/>
                  <w:suppressOverlap/>
                </w:pPr>
              </w:pPrChange>
            </w:pPr>
            <w:r w:rsidRPr="00AF62DD">
              <w:rPr>
                <w:lang w:val="en-US" w:eastAsia="zh-CN"/>
              </w:rPr>
              <w:t>MOB</w:t>
            </w:r>
            <w:r w:rsidR="005B51AC">
              <w:rPr>
                <w:lang w:val="en-US" w:eastAsia="zh-CN"/>
              </w:rPr>
              <w:t>ILE except aeronautical</w:t>
            </w:r>
            <w:r w:rsidR="005B51AC">
              <w:rPr>
                <w:lang w:val="en-US" w:eastAsia="zh-CN"/>
              </w:rPr>
              <w:br/>
              <w:t xml:space="preserve">mobile </w:t>
            </w:r>
            <w:ins w:id="66" w:author="Author">
              <w:r w:rsidRPr="00AF62DD">
                <w:rPr>
                  <w:lang w:val="en-US" w:eastAsia="zh-CN"/>
                </w:rPr>
                <w:t xml:space="preserve">MOD </w:t>
              </w:r>
            </w:ins>
            <w:r w:rsidRPr="00AF62DD">
              <w:rPr>
                <w:lang w:val="en-US" w:eastAsia="zh-CN"/>
              </w:rPr>
              <w:t xml:space="preserve">5.317A </w:t>
            </w:r>
          </w:p>
          <w:p w:rsidR="00452A6C" w:rsidRPr="00AF62DD" w:rsidRDefault="00452A6C" w:rsidP="0045358C">
            <w:pPr>
              <w:pStyle w:val="TableTextS5"/>
              <w:spacing w:before="20" w:after="20"/>
              <w:rPr>
                <w:rStyle w:val="Tablefreq"/>
                <w:lang w:val="en-US"/>
              </w:rPr>
            </w:pPr>
            <w:r w:rsidRPr="00AF62DD">
              <w:rPr>
                <w:lang w:val="en-US" w:eastAsia="zh-CN"/>
              </w:rPr>
              <w:t xml:space="preserve">BROADCASTING  </w:t>
            </w:r>
            <w:r w:rsidRPr="00AF62DD">
              <w:rPr>
                <w:rStyle w:val="Artref"/>
                <w:lang w:val="en-US" w:eastAsia="zh-CN"/>
              </w:rPr>
              <w:t>5.322</w:t>
            </w:r>
          </w:p>
        </w:tc>
        <w:tc>
          <w:tcPr>
            <w:tcW w:w="3101" w:type="dxa"/>
            <w:vMerge/>
            <w:tcBorders>
              <w:left w:val="single" w:sz="4" w:space="0" w:color="auto"/>
              <w:right w:val="single" w:sz="4" w:space="0" w:color="auto"/>
            </w:tcBorders>
          </w:tcPr>
          <w:p w:rsidR="00452A6C" w:rsidRPr="00AF62DD" w:rsidRDefault="00452A6C" w:rsidP="0045358C">
            <w:pPr>
              <w:rPr>
                <w:rStyle w:val="Tablefreq"/>
                <w:b w:val="0"/>
              </w:rPr>
            </w:pPr>
          </w:p>
        </w:tc>
        <w:tc>
          <w:tcPr>
            <w:tcW w:w="3101" w:type="dxa"/>
            <w:vMerge/>
            <w:tcBorders>
              <w:left w:val="single" w:sz="4" w:space="0" w:color="auto"/>
              <w:right w:val="single" w:sz="4" w:space="0" w:color="auto"/>
            </w:tcBorders>
            <w:vAlign w:val="center"/>
          </w:tcPr>
          <w:p w:rsidR="00452A6C" w:rsidRPr="00AF62DD" w:rsidRDefault="00452A6C" w:rsidP="0045358C">
            <w:pPr>
              <w:rPr>
                <w:sz w:val="20"/>
                <w:lang w:eastAsia="zh-CN"/>
              </w:rPr>
            </w:pPr>
          </w:p>
        </w:tc>
      </w:tr>
      <w:tr w:rsidR="00452A6C" w:rsidRPr="00AF62DD" w:rsidTr="0045358C">
        <w:trPr>
          <w:cantSplit/>
          <w:trHeight w:val="276"/>
        </w:trPr>
        <w:tc>
          <w:tcPr>
            <w:tcW w:w="3101" w:type="dxa"/>
            <w:tcBorders>
              <w:left w:val="single" w:sz="4" w:space="0" w:color="auto"/>
              <w:bottom w:val="single" w:sz="4" w:space="0" w:color="auto"/>
              <w:right w:val="single" w:sz="4" w:space="0" w:color="auto"/>
            </w:tcBorders>
          </w:tcPr>
          <w:p w:rsidR="00452A6C" w:rsidRPr="00AF62DD" w:rsidRDefault="00452A6C" w:rsidP="0045358C">
            <w:pPr>
              <w:pStyle w:val="TableTextS5"/>
              <w:spacing w:before="20" w:after="20"/>
              <w:rPr>
                <w:rStyle w:val="Tablefreq"/>
                <w:lang w:val="en-US"/>
              </w:rPr>
            </w:pPr>
            <w:r w:rsidRPr="00AF62DD">
              <w:rPr>
                <w:rStyle w:val="Artref"/>
                <w:lang w:val="en-US" w:eastAsia="zh-CN"/>
              </w:rPr>
              <w:t>5.319  5.323</w:t>
            </w:r>
          </w:p>
        </w:tc>
        <w:tc>
          <w:tcPr>
            <w:tcW w:w="3101" w:type="dxa"/>
            <w:tcBorders>
              <w:left w:val="single" w:sz="4" w:space="0" w:color="auto"/>
              <w:bottom w:val="single" w:sz="4" w:space="0" w:color="auto"/>
              <w:right w:val="single" w:sz="4" w:space="0" w:color="auto"/>
            </w:tcBorders>
          </w:tcPr>
          <w:p w:rsidR="00452A6C" w:rsidRPr="00AF62DD" w:rsidRDefault="00452A6C" w:rsidP="0045358C">
            <w:pPr>
              <w:pStyle w:val="TableTextS5"/>
              <w:spacing w:before="20" w:after="20"/>
              <w:rPr>
                <w:rStyle w:val="Tablefreq"/>
                <w:lang w:val="en-US"/>
              </w:rPr>
            </w:pPr>
          </w:p>
        </w:tc>
        <w:tc>
          <w:tcPr>
            <w:tcW w:w="3101" w:type="dxa"/>
            <w:tcBorders>
              <w:left w:val="single" w:sz="4" w:space="0" w:color="auto"/>
              <w:bottom w:val="single" w:sz="4" w:space="0" w:color="auto"/>
              <w:right w:val="single" w:sz="4" w:space="0" w:color="auto"/>
            </w:tcBorders>
          </w:tcPr>
          <w:p w:rsidR="00452A6C" w:rsidRPr="00AF62DD" w:rsidRDefault="00452A6C" w:rsidP="0045358C">
            <w:pPr>
              <w:pStyle w:val="TableTextS5"/>
              <w:rPr>
                <w:lang w:val="en-US" w:eastAsia="zh-CN"/>
              </w:rPr>
            </w:pPr>
            <w:r w:rsidRPr="00AF62DD">
              <w:rPr>
                <w:rStyle w:val="Artref"/>
                <w:lang w:val="en-US" w:eastAsia="zh-CN"/>
              </w:rPr>
              <w:t>5.149</w:t>
            </w:r>
            <w:r w:rsidRPr="00AF62DD">
              <w:rPr>
                <w:lang w:val="en-US" w:eastAsia="zh-CN"/>
              </w:rPr>
              <w:t xml:space="preserve">  </w:t>
            </w:r>
            <w:r w:rsidRPr="00AF62DD">
              <w:rPr>
                <w:rStyle w:val="Artref"/>
                <w:lang w:val="en-US" w:eastAsia="zh-CN"/>
              </w:rPr>
              <w:t>5.305</w:t>
            </w:r>
            <w:r w:rsidRPr="00AF62DD">
              <w:rPr>
                <w:lang w:val="en-US" w:eastAsia="zh-CN"/>
              </w:rPr>
              <w:t xml:space="preserve">  </w:t>
            </w:r>
            <w:r w:rsidRPr="00AF62DD">
              <w:rPr>
                <w:rStyle w:val="Artref"/>
                <w:lang w:val="en-US" w:eastAsia="zh-CN"/>
              </w:rPr>
              <w:t>5.306</w:t>
            </w:r>
            <w:r w:rsidRPr="00AF62DD">
              <w:rPr>
                <w:lang w:val="en-US" w:eastAsia="zh-CN"/>
              </w:rPr>
              <w:t xml:space="preserve">  </w:t>
            </w:r>
            <w:r w:rsidRPr="00AF62DD">
              <w:rPr>
                <w:rStyle w:val="Artref"/>
                <w:lang w:val="en-US" w:eastAsia="zh-CN"/>
              </w:rPr>
              <w:t>5.307</w:t>
            </w:r>
            <w:r w:rsidRPr="00AF62DD">
              <w:rPr>
                <w:rStyle w:val="Artref"/>
                <w:lang w:val="en-US" w:eastAsia="zh-CN"/>
              </w:rPr>
              <w:br/>
              <w:t>5.311A  5.320</w:t>
            </w:r>
          </w:p>
        </w:tc>
      </w:tr>
    </w:tbl>
    <w:p w:rsidR="009F15AE" w:rsidRDefault="00BE1551">
      <w:pPr>
        <w:pStyle w:val="Reasons"/>
      </w:pPr>
      <w:r>
        <w:rPr>
          <w:b/>
        </w:rPr>
        <w:t>Reasons:</w:t>
      </w:r>
      <w:r>
        <w:tab/>
      </w:r>
      <w:r w:rsidR="00452A6C" w:rsidRPr="00065A81">
        <w:rPr>
          <w:rStyle w:val="Artdef"/>
          <w:b w:val="0"/>
          <w:color w:val="000000"/>
          <w:szCs w:val="24"/>
        </w:rPr>
        <w:t>Globally harmonized allocations to the mobile service in the 614-698 MHz frequency range would enable introduction of innovative broadband services while preserving access to spectrum for the existing services, such as broadcasting.</w:t>
      </w:r>
      <w:r w:rsidR="0020422C">
        <w:rPr>
          <w:rStyle w:val="Artdef"/>
          <w:b w:val="0"/>
          <w:color w:val="000000"/>
          <w:szCs w:val="24"/>
        </w:rPr>
        <w:t xml:space="preserve"> </w:t>
      </w:r>
      <w:r w:rsidR="00452A6C" w:rsidRPr="00065A81">
        <w:rPr>
          <w:rStyle w:val="Artdef"/>
          <w:b w:val="0"/>
          <w:color w:val="000000"/>
          <w:szCs w:val="24"/>
        </w:rPr>
        <w:t>A new allocation to the mobile service would provide administrations with the flexibility to maximize spectrum utilization.</w:t>
      </w:r>
      <w:r w:rsidR="0020422C">
        <w:rPr>
          <w:rStyle w:val="Artdef"/>
          <w:b w:val="0"/>
          <w:color w:val="000000"/>
          <w:szCs w:val="24"/>
        </w:rPr>
        <w:t xml:space="preserve"> </w:t>
      </w:r>
      <w:r w:rsidR="00452A6C" w:rsidRPr="00065A81">
        <w:rPr>
          <w:rStyle w:val="Artdef"/>
          <w:b w:val="0"/>
          <w:color w:val="000000"/>
          <w:szCs w:val="24"/>
        </w:rPr>
        <w:t>Under the proposed allocation arrangements, administrations may continue to operate existing services, such as broadcasting, or utilize portions of the UHF band for the implementation of new mobile broadband applications, such as IMT, as they deem appropriate based on their domestic priorities, taking into account potential interference considerations.</w:t>
      </w:r>
    </w:p>
    <w:p w:rsidR="009F15AE" w:rsidRDefault="00BE1551">
      <w:pPr>
        <w:pStyle w:val="Proposal"/>
      </w:pPr>
      <w:r>
        <w:t>ADD</w:t>
      </w:r>
      <w:r>
        <w:tab/>
        <w:t>USA/6A1A3/3</w:t>
      </w:r>
    </w:p>
    <w:p w:rsidR="009F15AE" w:rsidRDefault="00BE1551" w:rsidP="00252996">
      <w:pPr>
        <w:pStyle w:val="Note"/>
      </w:pPr>
      <w:r>
        <w:rPr>
          <w:rStyle w:val="Artdef"/>
        </w:rPr>
        <w:t>5.A11</w:t>
      </w:r>
      <w:r>
        <w:tab/>
      </w:r>
      <w:r w:rsidR="00C25062" w:rsidRPr="00065A81">
        <w:t xml:space="preserve">Those parts of the band 470-614 MHz which are allocated to the mobile service on a primary basis are identified for use by administrations wishing to implement International Mobile Telecommunications (IMT) – see Resolution </w:t>
      </w:r>
      <w:r w:rsidR="00C25062" w:rsidRPr="00065A81">
        <w:rPr>
          <w:b/>
        </w:rPr>
        <w:t>224 (Rev.WRC-15)</w:t>
      </w:r>
      <w:r w:rsidR="00C25062" w:rsidRPr="00065A81">
        <w:t>, as appropriate. This identification does not preclude the use of these bands by any application of the services to which they are allocated and does not establish priority in the Radio Regulations. (WRC-15)</w:t>
      </w:r>
    </w:p>
    <w:p w:rsidR="009F15AE" w:rsidRDefault="00BE1551" w:rsidP="00C25062">
      <w:pPr>
        <w:pStyle w:val="Reasons"/>
        <w:tabs>
          <w:tab w:val="clear" w:pos="1588"/>
          <w:tab w:val="clear" w:pos="1985"/>
          <w:tab w:val="left" w:pos="1871"/>
        </w:tabs>
      </w:pPr>
      <w:r>
        <w:rPr>
          <w:b/>
        </w:rPr>
        <w:t>Reasons:</w:t>
      </w:r>
      <w:r>
        <w:tab/>
      </w:r>
      <w:r w:rsidR="00C25062" w:rsidRPr="00065A81">
        <w:rPr>
          <w:color w:val="000000"/>
          <w:szCs w:val="24"/>
        </w:rPr>
        <w:t>Globally harmonized allocations to the mobile service in the 470-614 MHz frequency range would enable introduction of innovative broadband services, such as IMT, while preserving access to spectrum for the existing services, such as broadcasting.</w:t>
      </w:r>
      <w:r w:rsidR="0020422C">
        <w:rPr>
          <w:color w:val="000000"/>
          <w:szCs w:val="24"/>
        </w:rPr>
        <w:t xml:space="preserve"> </w:t>
      </w:r>
      <w:r w:rsidR="00C25062" w:rsidRPr="00065A81">
        <w:rPr>
          <w:color w:val="000000"/>
          <w:szCs w:val="24"/>
        </w:rPr>
        <w:t>The new allocation to the mobile service would provide administrations with the necessary flexibility to maximize spectrum utilization consistent with their domestic timetables, requirements and objectives</w:t>
      </w:r>
      <w:r w:rsidR="00C25062">
        <w:rPr>
          <w:color w:val="000000"/>
          <w:szCs w:val="24"/>
        </w:rPr>
        <w:t>.</w:t>
      </w:r>
    </w:p>
    <w:p w:rsidR="009F15AE" w:rsidRDefault="00BE1551">
      <w:pPr>
        <w:pStyle w:val="Proposal"/>
      </w:pPr>
      <w:r>
        <w:t>ADD</w:t>
      </w:r>
      <w:r>
        <w:tab/>
        <w:t>USA/6A1A3/4</w:t>
      </w:r>
    </w:p>
    <w:p w:rsidR="009F15AE" w:rsidRDefault="00BE1551" w:rsidP="00252996">
      <w:pPr>
        <w:pStyle w:val="Note"/>
      </w:pPr>
      <w:r>
        <w:rPr>
          <w:rStyle w:val="Artdef"/>
        </w:rPr>
        <w:t>5.B11</w:t>
      </w:r>
      <w:r>
        <w:tab/>
      </w:r>
      <w:r w:rsidR="00C25062" w:rsidRPr="00065A81">
        <w:t xml:space="preserve">The operation of stations in the mobile service for the implementation of International Mobile Telecommunications (IMT) in the frequency band 470-694 MHz in Region 1, in the frequency bands 470-608 MHz and 614-698 MHz in Region 2, and in the frequency band 470-698 MHz in Region 3 shall be subject to agreement obtained under No. </w:t>
      </w:r>
      <w:r w:rsidR="00C25062" w:rsidRPr="00065A81">
        <w:rPr>
          <w:b/>
        </w:rPr>
        <w:t>9.21</w:t>
      </w:r>
      <w:r w:rsidR="00C25062" w:rsidRPr="00065A81">
        <w:t>. (WRC-15)</w:t>
      </w:r>
    </w:p>
    <w:p w:rsidR="009F15AE" w:rsidRDefault="00BE1551">
      <w:pPr>
        <w:pStyle w:val="Reasons"/>
      </w:pPr>
      <w:r>
        <w:rPr>
          <w:b/>
        </w:rPr>
        <w:t>Reasons:</w:t>
      </w:r>
      <w:r>
        <w:tab/>
      </w:r>
      <w:r w:rsidR="00C25062" w:rsidRPr="00065A81">
        <w:rPr>
          <w:szCs w:val="24"/>
        </w:rPr>
        <w:t xml:space="preserve">The application of No. </w:t>
      </w:r>
      <w:r w:rsidR="00C25062" w:rsidRPr="00065A81">
        <w:rPr>
          <w:b/>
          <w:szCs w:val="24"/>
        </w:rPr>
        <w:t>9.21</w:t>
      </w:r>
      <w:r w:rsidR="00C25062" w:rsidRPr="00065A81">
        <w:rPr>
          <w:szCs w:val="24"/>
        </w:rPr>
        <w:t xml:space="preserve"> requires the explicit agreement of the affected administrations.</w:t>
      </w:r>
      <w:r w:rsidR="0020422C">
        <w:rPr>
          <w:szCs w:val="24"/>
        </w:rPr>
        <w:t xml:space="preserve"> </w:t>
      </w:r>
      <w:r w:rsidR="00C25062" w:rsidRPr="00065A81">
        <w:rPr>
          <w:szCs w:val="24"/>
        </w:rPr>
        <w:t xml:space="preserve">The mandatory application of No. </w:t>
      </w:r>
      <w:r w:rsidR="00C25062" w:rsidRPr="00065A81">
        <w:rPr>
          <w:b/>
          <w:szCs w:val="24"/>
        </w:rPr>
        <w:t>9.21</w:t>
      </w:r>
      <w:r w:rsidR="00C25062" w:rsidRPr="00065A81">
        <w:rPr>
          <w:szCs w:val="24"/>
        </w:rPr>
        <w:t>, therefore, would ensure the protection of incumbent systems such as broadcasting vis-à-vis IMT systems. The above provision would also facilitate the development of future broadcasting systems. Global harmonization is an important factor for broadcast television services and will become even more so as mobile broadcast services are implemented that will facilitate the use of portable television broadcast devices.</w:t>
      </w:r>
    </w:p>
    <w:p w:rsidR="009F15AE" w:rsidRDefault="00BE1551">
      <w:pPr>
        <w:pStyle w:val="Proposal"/>
      </w:pPr>
      <w:r>
        <w:t>MOD</w:t>
      </w:r>
      <w:r>
        <w:tab/>
        <w:t>USA/6A1A3/5</w:t>
      </w:r>
    </w:p>
    <w:p w:rsidR="009B463A" w:rsidRPr="004046E7" w:rsidRDefault="00BE1551">
      <w:pPr>
        <w:pStyle w:val="Note"/>
      </w:pPr>
      <w:r w:rsidRPr="004046E7">
        <w:rPr>
          <w:rStyle w:val="Artdef"/>
        </w:rPr>
        <w:t>5.293</w:t>
      </w:r>
      <w:r w:rsidRPr="004046E7">
        <w:rPr>
          <w:rStyle w:val="Artdef"/>
        </w:rPr>
        <w:tab/>
      </w:r>
      <w:r w:rsidR="00F330BF" w:rsidRPr="00C37A16">
        <w:rPr>
          <w:i/>
          <w:szCs w:val="24"/>
        </w:rPr>
        <w:t>Different category of service</w:t>
      </w:r>
      <w:r w:rsidR="00F330BF" w:rsidRPr="00C37A16">
        <w:rPr>
          <w:szCs w:val="24"/>
        </w:rPr>
        <w:t>:</w:t>
      </w:r>
      <w:r w:rsidR="0020422C">
        <w:rPr>
          <w:szCs w:val="24"/>
        </w:rPr>
        <w:t xml:space="preserve"> </w:t>
      </w:r>
      <w:r w:rsidR="00F330BF" w:rsidRPr="00C37A16">
        <w:rPr>
          <w:szCs w:val="24"/>
        </w:rPr>
        <w:t xml:space="preserve">in Canada, Chile, Cuba, the United States, Guyana, Honduras, Jamaica, Mexico, Panama and Peru, the allocation of the bands 470-512 MHz and 614-806 MHz to the fixed service is on a primary basis (see No. </w:t>
      </w:r>
      <w:r w:rsidR="00F330BF" w:rsidRPr="00C37A16">
        <w:rPr>
          <w:b/>
          <w:szCs w:val="24"/>
        </w:rPr>
        <w:t>5.33</w:t>
      </w:r>
      <w:r w:rsidR="00F330BF" w:rsidRPr="00C37A16">
        <w:rPr>
          <w:szCs w:val="24"/>
        </w:rPr>
        <w:t xml:space="preserve">), subject to agreement obtained under No. </w:t>
      </w:r>
      <w:r w:rsidR="00F330BF" w:rsidRPr="00C37A16">
        <w:rPr>
          <w:b/>
          <w:szCs w:val="24"/>
        </w:rPr>
        <w:t>9.21</w:t>
      </w:r>
      <w:r w:rsidR="00F330BF" w:rsidRPr="00C37A16">
        <w:rPr>
          <w:szCs w:val="24"/>
        </w:rPr>
        <w:t>.</w:t>
      </w:r>
      <w:del w:id="67" w:author="Author">
        <w:r w:rsidR="00F330BF" w:rsidRPr="00C37A16">
          <w:rPr>
            <w:szCs w:val="24"/>
          </w:rPr>
          <w:delText xml:space="preserve"> </w:delText>
        </w:r>
        <w:r w:rsidR="00F330BF" w:rsidRPr="00C37A16" w:rsidDel="003F3450">
          <w:rPr>
            <w:szCs w:val="24"/>
          </w:rPr>
          <w:delText xml:space="preserve">In Canada, Chile, Cuba, the United States, Guyana, Honduras, Jamaica, Mexico, Panama and Peru, the allocation of the bands 470-512 MHz and 614-698 MHz to the mobile service is on a primary basis (see No. </w:delText>
        </w:r>
        <w:r w:rsidR="00F330BF" w:rsidRPr="00C37A16" w:rsidDel="003F3450">
          <w:rPr>
            <w:b/>
            <w:szCs w:val="24"/>
          </w:rPr>
          <w:delText>5.33</w:delText>
        </w:r>
        <w:r w:rsidR="00F330BF" w:rsidRPr="00C37A16" w:rsidDel="003F3450">
          <w:rPr>
            <w:szCs w:val="24"/>
          </w:rPr>
          <w:delText xml:space="preserve">), subject to agreement obtained under No. </w:delText>
        </w:r>
        <w:r w:rsidR="00F330BF" w:rsidRPr="00C37A16" w:rsidDel="003F3450">
          <w:rPr>
            <w:b/>
            <w:szCs w:val="24"/>
          </w:rPr>
          <w:delText>9</w:delText>
        </w:r>
        <w:r w:rsidR="00F330BF" w:rsidRPr="00C37A16" w:rsidDel="00B37E63">
          <w:rPr>
            <w:b/>
            <w:szCs w:val="24"/>
          </w:rPr>
          <w:delText>.21</w:delText>
        </w:r>
        <w:r w:rsidR="00F330BF" w:rsidRPr="00C37A16" w:rsidDel="003F3450">
          <w:rPr>
            <w:szCs w:val="24"/>
          </w:rPr>
          <w:delText>.</w:delText>
        </w:r>
      </w:del>
      <w:r w:rsidR="00F330BF" w:rsidRPr="00C37A16">
        <w:rPr>
          <w:szCs w:val="24"/>
        </w:rPr>
        <w:t xml:space="preserve"> In Argentina and Ecuador, the allocation of the band 470-512 MHz to the fixed </w:t>
      </w:r>
      <w:del w:id="68" w:author="Author">
        <w:r w:rsidR="00F330BF" w:rsidRPr="00C37A16">
          <w:rPr>
            <w:szCs w:val="24"/>
          </w:rPr>
          <w:delText xml:space="preserve">and mobile </w:delText>
        </w:r>
      </w:del>
      <w:r w:rsidR="00F330BF" w:rsidRPr="00C37A16">
        <w:rPr>
          <w:szCs w:val="24"/>
        </w:rPr>
        <w:t>service</w:t>
      </w:r>
      <w:del w:id="69" w:author="Author">
        <w:r w:rsidR="00F330BF" w:rsidRPr="00C37A16">
          <w:rPr>
            <w:szCs w:val="24"/>
          </w:rPr>
          <w:delText>s</w:delText>
        </w:r>
      </w:del>
      <w:r w:rsidR="00F330BF" w:rsidRPr="00C37A16">
        <w:rPr>
          <w:szCs w:val="24"/>
        </w:rPr>
        <w:t xml:space="preserve"> is on a primary basis (see No. </w:t>
      </w:r>
      <w:r w:rsidR="00F330BF" w:rsidRPr="00C37A16">
        <w:rPr>
          <w:b/>
          <w:szCs w:val="24"/>
        </w:rPr>
        <w:t>5.33</w:t>
      </w:r>
      <w:r w:rsidR="00F330BF" w:rsidRPr="00C37A16">
        <w:rPr>
          <w:szCs w:val="24"/>
        </w:rPr>
        <w:t xml:space="preserve">), subject to agreement obtained under No. </w:t>
      </w:r>
      <w:r w:rsidR="00F330BF" w:rsidRPr="00C37A16">
        <w:rPr>
          <w:b/>
          <w:szCs w:val="24"/>
        </w:rPr>
        <w:t>9.21</w:t>
      </w:r>
      <w:r w:rsidR="00F330BF" w:rsidRPr="00C37A16">
        <w:rPr>
          <w:szCs w:val="24"/>
        </w:rPr>
        <w:t>.</w:t>
      </w:r>
      <w:r>
        <w:rPr>
          <w:sz w:val="16"/>
        </w:rPr>
        <w:t>  </w:t>
      </w:r>
      <w:r w:rsidRPr="004046E7">
        <w:rPr>
          <w:sz w:val="16"/>
        </w:rPr>
        <w:t>  (</w:t>
      </w:r>
      <w:r>
        <w:rPr>
          <w:sz w:val="16"/>
        </w:rPr>
        <w:t>WRC</w:t>
      </w:r>
      <w:r>
        <w:rPr>
          <w:sz w:val="16"/>
        </w:rPr>
        <w:noBreakHyphen/>
      </w:r>
      <w:del w:id="70" w:author="Bonnici, Adrienne" w:date="2015-10-08T11:05:00Z">
        <w:r w:rsidRPr="004046E7" w:rsidDel="00F330BF">
          <w:rPr>
            <w:sz w:val="16"/>
          </w:rPr>
          <w:delText>12</w:delText>
        </w:r>
      </w:del>
      <w:ins w:id="71" w:author="Bonnici, Adrienne" w:date="2015-10-08T11:05:00Z">
        <w:r w:rsidR="00F330BF">
          <w:rPr>
            <w:sz w:val="16"/>
          </w:rPr>
          <w:t>15</w:t>
        </w:r>
      </w:ins>
      <w:r w:rsidRPr="004046E7">
        <w:rPr>
          <w:sz w:val="16"/>
        </w:rPr>
        <w:t>)</w:t>
      </w:r>
    </w:p>
    <w:p w:rsidR="009F15AE" w:rsidRDefault="00BE1551">
      <w:pPr>
        <w:pStyle w:val="Reasons"/>
      </w:pPr>
      <w:r>
        <w:rPr>
          <w:b/>
        </w:rPr>
        <w:t>Reasons:</w:t>
      </w:r>
      <w:r>
        <w:tab/>
      </w:r>
      <w:r w:rsidR="00B719BF" w:rsidRPr="00C37A16">
        <w:rPr>
          <w:color w:val="000000"/>
          <w:szCs w:val="24"/>
        </w:rPr>
        <w:t>Consequential change.</w:t>
      </w:r>
      <w:r w:rsidR="0020422C">
        <w:rPr>
          <w:color w:val="000000"/>
          <w:szCs w:val="24"/>
        </w:rPr>
        <w:t xml:space="preserve"> </w:t>
      </w:r>
      <w:r w:rsidR="00B719BF" w:rsidRPr="00C37A16">
        <w:rPr>
          <w:color w:val="000000"/>
          <w:szCs w:val="24"/>
        </w:rPr>
        <w:t>Proposed allocation to the mobile service in the Table of Allocations supersedes allocation(s) by footnote.</w:t>
      </w:r>
    </w:p>
    <w:p w:rsidR="009F15AE" w:rsidRDefault="00BE1551">
      <w:pPr>
        <w:pStyle w:val="Proposal"/>
      </w:pPr>
      <w:r>
        <w:t>MOD</w:t>
      </w:r>
      <w:r>
        <w:tab/>
        <w:t>USA/6A1A3/6</w:t>
      </w:r>
    </w:p>
    <w:p w:rsidR="009B463A" w:rsidRPr="00EB1F40" w:rsidRDefault="00BE1551">
      <w:pPr>
        <w:pStyle w:val="Note"/>
      </w:pPr>
      <w:r w:rsidRPr="00815816">
        <w:rPr>
          <w:rStyle w:val="Artdef"/>
        </w:rPr>
        <w:t>5.297</w:t>
      </w:r>
      <w:r w:rsidRPr="00815816">
        <w:rPr>
          <w:rStyle w:val="Artdef"/>
        </w:rPr>
        <w:tab/>
      </w:r>
      <w:r w:rsidRPr="00EC683E">
        <w:rPr>
          <w:i/>
          <w:iCs/>
          <w:color w:val="000000"/>
        </w:rPr>
        <w:t>Additional allocation:  </w:t>
      </w:r>
      <w:r>
        <w:t xml:space="preserve">in Canada, Costa Rica, Cuba, El Salvador, the United States, Guatemala, </w:t>
      </w:r>
      <w:r w:rsidRPr="00402CB3">
        <w:t>Guyana</w:t>
      </w:r>
      <w:r>
        <w:t xml:space="preserve">, Honduras, Jamaica and Mexico, the band 512-608 MHz is also allocated to the fixed </w:t>
      </w:r>
      <w:del w:id="72" w:author="Bonnici, Adrienne" w:date="2015-10-08T11:08:00Z">
        <w:r w:rsidDel="001D796E">
          <w:delText xml:space="preserve">and mobile </w:delText>
        </w:r>
      </w:del>
      <w:r>
        <w:t>services on a primary basis, subject to agreement obtained under No. </w:t>
      </w:r>
      <w:r w:rsidRPr="00C11011">
        <w:rPr>
          <w:rStyle w:val="ArtrefBold"/>
        </w:rPr>
        <w:t>9.21</w:t>
      </w:r>
      <w:r>
        <w:t>.</w:t>
      </w:r>
      <w:r w:rsidRPr="00D5373D">
        <w:rPr>
          <w:sz w:val="16"/>
        </w:rPr>
        <w:t>     (WRC</w:t>
      </w:r>
      <w:r w:rsidRPr="00D5373D">
        <w:rPr>
          <w:sz w:val="16"/>
        </w:rPr>
        <w:noBreakHyphen/>
      </w:r>
      <w:del w:id="73" w:author="Bonnici, Adrienne" w:date="2015-10-08T11:07:00Z">
        <w:r w:rsidRPr="00D5373D" w:rsidDel="001D796E">
          <w:rPr>
            <w:sz w:val="16"/>
          </w:rPr>
          <w:delText>07</w:delText>
        </w:r>
      </w:del>
      <w:ins w:id="74" w:author="Bonnici, Adrienne" w:date="2015-10-08T11:07:00Z">
        <w:r w:rsidR="001D796E">
          <w:rPr>
            <w:sz w:val="16"/>
          </w:rPr>
          <w:t>15</w:t>
        </w:r>
      </w:ins>
      <w:r w:rsidRPr="00D5373D">
        <w:rPr>
          <w:sz w:val="16"/>
        </w:rPr>
        <w:t>)</w:t>
      </w:r>
    </w:p>
    <w:p w:rsidR="009F15AE" w:rsidRDefault="00BE1551">
      <w:pPr>
        <w:pStyle w:val="Reasons"/>
      </w:pPr>
      <w:r>
        <w:rPr>
          <w:b/>
        </w:rPr>
        <w:t>Reasons:</w:t>
      </w:r>
      <w:r>
        <w:tab/>
      </w:r>
      <w:r w:rsidR="0094722F" w:rsidRPr="00C37A16">
        <w:rPr>
          <w:color w:val="000000"/>
          <w:szCs w:val="24"/>
        </w:rPr>
        <w:t>Consequential change.</w:t>
      </w:r>
      <w:r w:rsidR="0020422C">
        <w:rPr>
          <w:color w:val="000000"/>
          <w:szCs w:val="24"/>
        </w:rPr>
        <w:t xml:space="preserve"> </w:t>
      </w:r>
      <w:r w:rsidR="0094722F" w:rsidRPr="00C37A16">
        <w:rPr>
          <w:color w:val="000000"/>
          <w:szCs w:val="24"/>
        </w:rPr>
        <w:t>Proposed allocation to the mobile service in the Table of Allocations supersedes allocation(s) by footnote</w:t>
      </w:r>
      <w:r w:rsidR="0094722F">
        <w:rPr>
          <w:color w:val="000000"/>
          <w:szCs w:val="24"/>
        </w:rPr>
        <w:t>.</w:t>
      </w:r>
    </w:p>
    <w:p w:rsidR="009F15AE" w:rsidRDefault="00BE1551">
      <w:pPr>
        <w:pStyle w:val="Proposal"/>
      </w:pPr>
      <w:r>
        <w:t>MOD</w:t>
      </w:r>
      <w:r>
        <w:tab/>
        <w:t>USA/6A1A3/7</w:t>
      </w:r>
    </w:p>
    <w:p w:rsidR="009B463A" w:rsidRPr="00D41CE2" w:rsidRDefault="00BE1551">
      <w:pPr>
        <w:pStyle w:val="Note"/>
      </w:pPr>
      <w:r w:rsidRPr="00D41CE2">
        <w:rPr>
          <w:rStyle w:val="Artdef"/>
        </w:rPr>
        <w:t>5.317A</w:t>
      </w:r>
      <w:r w:rsidRPr="00D41CE2">
        <w:rPr>
          <w:rStyle w:val="Artdef"/>
        </w:rPr>
        <w:tab/>
      </w:r>
      <w:r w:rsidR="00B86E7D" w:rsidRPr="00C37A16">
        <w:rPr>
          <w:szCs w:val="24"/>
        </w:rPr>
        <w:t xml:space="preserve">Those parts </w:t>
      </w:r>
      <w:r w:rsidR="00A96780" w:rsidRPr="00D41CE2">
        <w:t xml:space="preserve">of the band </w:t>
      </w:r>
      <w:del w:id="75" w:author="Bonnici, Adrienne" w:date="2015-10-08T15:17:00Z">
        <w:r w:rsidR="00A96780" w:rsidRPr="00D41CE2" w:rsidDel="00A96780">
          <w:delText>698</w:delText>
        </w:r>
      </w:del>
      <w:ins w:id="76" w:author="Bonnici, Adrienne" w:date="2015-10-08T15:17:00Z">
        <w:r w:rsidR="00A96780">
          <w:t>614</w:t>
        </w:r>
      </w:ins>
      <w:r w:rsidR="00A96780" w:rsidRPr="00D41CE2">
        <w:t>-960</w:t>
      </w:r>
      <w:r w:rsidR="00A96780">
        <w:t> </w:t>
      </w:r>
      <w:r w:rsidR="00B86E7D" w:rsidRPr="00C37A16">
        <w:rPr>
          <w:szCs w:val="24"/>
        </w:rPr>
        <w:t xml:space="preserve">MHz </w:t>
      </w:r>
      <w:del w:id="77" w:author="Author">
        <w:r w:rsidR="00B86E7D" w:rsidRPr="00C37A16">
          <w:rPr>
            <w:szCs w:val="24"/>
          </w:rPr>
          <w:delText>in Region 2 and the band 790-960 MHz in Regions 1 and 3</w:delText>
        </w:r>
        <w:r w:rsidR="00B86E7D" w:rsidRPr="00C37A16" w:rsidDel="007151BB">
          <w:rPr>
            <w:szCs w:val="24"/>
          </w:rPr>
          <w:delText xml:space="preserve"> </w:delText>
        </w:r>
      </w:del>
      <w:r w:rsidR="00B86E7D" w:rsidRPr="00C37A16">
        <w:rPr>
          <w:szCs w:val="24"/>
        </w:rPr>
        <w:t xml:space="preserve">which are allocated to the mobile service on a primary basis are identified for use by administrations wishing to implement International Mobile Telecommunications (IMT) – see </w:t>
      </w:r>
      <w:r w:rsidRPr="00D41CE2">
        <w:t>Resolutions </w:t>
      </w:r>
      <w:r w:rsidRPr="00D41CE2">
        <w:rPr>
          <w:b/>
          <w:bCs/>
        </w:rPr>
        <w:t>224 (Rev.</w:t>
      </w:r>
      <w:r>
        <w:rPr>
          <w:b/>
          <w:bCs/>
        </w:rPr>
        <w:t>WRC</w:t>
      </w:r>
      <w:r>
        <w:rPr>
          <w:b/>
          <w:bCs/>
        </w:rPr>
        <w:noBreakHyphen/>
      </w:r>
      <w:del w:id="78" w:author="Bonnici, Adrienne" w:date="2015-10-08T11:11:00Z">
        <w:r w:rsidRPr="00D41CE2" w:rsidDel="00B86E7D">
          <w:rPr>
            <w:b/>
            <w:bCs/>
          </w:rPr>
          <w:delText>12</w:delText>
        </w:r>
      </w:del>
      <w:ins w:id="79" w:author="Bonnici, Adrienne" w:date="2015-10-08T11:11:00Z">
        <w:r w:rsidR="00B86E7D">
          <w:rPr>
            <w:b/>
            <w:bCs/>
          </w:rPr>
          <w:t>15</w:t>
        </w:r>
      </w:ins>
      <w:r w:rsidRPr="00D41CE2">
        <w:rPr>
          <w:b/>
          <w:bCs/>
        </w:rPr>
        <w:t>)</w:t>
      </w:r>
      <w:r w:rsidRPr="00D41CE2">
        <w:t xml:space="preserve"> and </w:t>
      </w:r>
      <w:r w:rsidRPr="00D41CE2">
        <w:rPr>
          <w:b/>
          <w:bCs/>
        </w:rPr>
        <w:t>749 (Rev.</w:t>
      </w:r>
      <w:r>
        <w:rPr>
          <w:b/>
          <w:bCs/>
        </w:rPr>
        <w:t>WRC</w:t>
      </w:r>
      <w:r>
        <w:rPr>
          <w:b/>
          <w:bCs/>
        </w:rPr>
        <w:noBreakHyphen/>
      </w:r>
      <w:r w:rsidRPr="00D41CE2">
        <w:rPr>
          <w:b/>
          <w:bCs/>
        </w:rPr>
        <w:t>12)</w:t>
      </w:r>
      <w:r w:rsidRPr="00D41CE2">
        <w:t>, as appropriate. This identification does not preclude the use of these bands by any application of the services to which they are allocated and does not establish priority in the Radio Regulations.</w:t>
      </w:r>
      <w:r>
        <w:rPr>
          <w:sz w:val="16"/>
        </w:rPr>
        <w:t>  </w:t>
      </w:r>
      <w:r w:rsidRPr="00D41CE2">
        <w:rPr>
          <w:sz w:val="16"/>
        </w:rPr>
        <w:t>  (</w:t>
      </w:r>
      <w:r>
        <w:rPr>
          <w:sz w:val="16"/>
        </w:rPr>
        <w:t>WRC</w:t>
      </w:r>
      <w:r>
        <w:rPr>
          <w:sz w:val="16"/>
        </w:rPr>
        <w:noBreakHyphen/>
      </w:r>
      <w:del w:id="80" w:author="Bonnici, Adrienne" w:date="2015-10-08T11:11:00Z">
        <w:r w:rsidRPr="00D41CE2" w:rsidDel="00B86E7D">
          <w:rPr>
            <w:sz w:val="16"/>
          </w:rPr>
          <w:delText>12</w:delText>
        </w:r>
      </w:del>
      <w:ins w:id="81" w:author="Bonnici, Adrienne" w:date="2015-10-08T11:11:00Z">
        <w:r w:rsidR="00B86E7D">
          <w:rPr>
            <w:sz w:val="16"/>
          </w:rPr>
          <w:t>15</w:t>
        </w:r>
      </w:ins>
      <w:r w:rsidRPr="00D41CE2">
        <w:rPr>
          <w:sz w:val="16"/>
        </w:rPr>
        <w:t>)</w:t>
      </w:r>
    </w:p>
    <w:p w:rsidR="009F15AE" w:rsidRDefault="00BE1551">
      <w:pPr>
        <w:pStyle w:val="Reasons"/>
      </w:pPr>
      <w:r>
        <w:rPr>
          <w:b/>
        </w:rPr>
        <w:t>Reasons:</w:t>
      </w:r>
      <w:r>
        <w:tab/>
      </w:r>
      <w:r w:rsidR="00B86E7D" w:rsidRPr="00C37A16">
        <w:rPr>
          <w:color w:val="000000"/>
          <w:szCs w:val="24"/>
        </w:rPr>
        <w:t>Globally harmonized allocations to the mobile service in the 614-960 MHz frequency range would enable introduction of innovative broadband services, such as IMT, while preserving access to spectrum for the existing services, such as broadcasting.</w:t>
      </w:r>
      <w:r w:rsidR="0020422C">
        <w:rPr>
          <w:color w:val="000000"/>
          <w:szCs w:val="24"/>
        </w:rPr>
        <w:t xml:space="preserve"> </w:t>
      </w:r>
      <w:r w:rsidR="00B86E7D" w:rsidRPr="00C37A16">
        <w:rPr>
          <w:color w:val="000000"/>
          <w:szCs w:val="24"/>
        </w:rPr>
        <w:t>The new allocation to the mobile service would provide administrations with the necessary flexibility to maximize spectrum utilization consistent with their domestic timetables, requirements and objectives.</w:t>
      </w:r>
    </w:p>
    <w:p w:rsidR="009F15AE" w:rsidRDefault="00BE1551">
      <w:pPr>
        <w:pStyle w:val="Proposal"/>
      </w:pPr>
      <w:r>
        <w:t>MOD</w:t>
      </w:r>
      <w:r>
        <w:tab/>
        <w:t>USA/6A1A3/8</w:t>
      </w:r>
    </w:p>
    <w:p w:rsidR="00614958" w:rsidRPr="006905BC" w:rsidRDefault="00614958" w:rsidP="00614958">
      <w:pPr>
        <w:pStyle w:val="ResNo"/>
      </w:pPr>
      <w:r w:rsidRPr="006905BC">
        <w:t xml:space="preserve">RESOLUTION </w:t>
      </w:r>
      <w:r w:rsidRPr="006905BC">
        <w:rPr>
          <w:rStyle w:val="href"/>
        </w:rPr>
        <w:t>224</w:t>
      </w:r>
      <w:r w:rsidRPr="006905BC">
        <w:t xml:space="preserve"> (Rev.WRC</w:t>
      </w:r>
      <w:r w:rsidRPr="006905BC">
        <w:noBreakHyphen/>
      </w:r>
      <w:del w:id="82" w:author="Author">
        <w:r w:rsidRPr="006905BC" w:rsidDel="00C37A16">
          <w:delText>12</w:delText>
        </w:r>
      </w:del>
      <w:ins w:id="83" w:author="Author">
        <w:r w:rsidRPr="006905BC">
          <w:t>1</w:t>
        </w:r>
        <w:r>
          <w:t>5</w:t>
        </w:r>
      </w:ins>
      <w:r w:rsidRPr="006905BC">
        <w:t>)</w:t>
      </w:r>
    </w:p>
    <w:p w:rsidR="00614958" w:rsidRPr="006905BC" w:rsidRDefault="00614958" w:rsidP="00614958">
      <w:pPr>
        <w:pStyle w:val="Restitle"/>
      </w:pPr>
      <w:bookmarkStart w:id="84" w:name="_Toc327364414"/>
      <w:r w:rsidRPr="006905BC">
        <w:t xml:space="preserve">Frequency bands for the terrestrial component of International </w:t>
      </w:r>
      <w:r w:rsidRPr="006905BC">
        <w:br/>
        <w:t>Mobile Telecommunications below 1 GHz</w:t>
      </w:r>
      <w:bookmarkEnd w:id="84"/>
    </w:p>
    <w:p w:rsidR="00614958" w:rsidRPr="006905BC" w:rsidRDefault="00614958" w:rsidP="00614958">
      <w:pPr>
        <w:pStyle w:val="Normalaftertitle"/>
      </w:pPr>
      <w:r w:rsidRPr="006905BC">
        <w:t xml:space="preserve">The World Radiocommunication Conference (Geneva, </w:t>
      </w:r>
      <w:del w:id="85" w:author="Author">
        <w:r w:rsidRPr="006905BC" w:rsidDel="00C37A16">
          <w:delText>2012</w:delText>
        </w:r>
      </w:del>
      <w:ins w:id="86" w:author="Author">
        <w:r w:rsidRPr="006905BC">
          <w:t>201</w:t>
        </w:r>
        <w:r>
          <w:t>5</w:t>
        </w:r>
      </w:ins>
      <w:r w:rsidRPr="006905BC">
        <w:t>),</w:t>
      </w:r>
    </w:p>
    <w:p w:rsidR="00614958" w:rsidRPr="006905BC" w:rsidRDefault="00614958" w:rsidP="00614958">
      <w:pPr>
        <w:pStyle w:val="Call"/>
      </w:pPr>
      <w:r w:rsidRPr="006905BC">
        <w:t>considering</w:t>
      </w:r>
    </w:p>
    <w:p w:rsidR="00614958" w:rsidRPr="006905BC" w:rsidRDefault="00614958" w:rsidP="00614958">
      <w:r w:rsidRPr="006905BC">
        <w:rPr>
          <w:i/>
          <w:iCs/>
        </w:rPr>
        <w:t>a)</w:t>
      </w:r>
      <w:r w:rsidRPr="006905BC">
        <w:tab/>
        <w:t>that International Mobile Telecommunications (IMT) is the root name, encompassing both IMT</w:t>
      </w:r>
      <w:r w:rsidRPr="006905BC">
        <w:noBreakHyphen/>
        <w:t>2000 and IMT</w:t>
      </w:r>
      <w:r w:rsidRPr="006905BC">
        <w:noBreakHyphen/>
        <w:t>Advanced (see Resolution ITU</w:t>
      </w:r>
      <w:r w:rsidRPr="006905BC">
        <w:noBreakHyphen/>
        <w:t>R 56);</w:t>
      </w:r>
    </w:p>
    <w:p w:rsidR="00614958" w:rsidRPr="006905BC" w:rsidRDefault="00614958" w:rsidP="00614958">
      <w:r w:rsidRPr="006905BC">
        <w:rPr>
          <w:i/>
        </w:rPr>
        <w:t>b)</w:t>
      </w:r>
      <w:r w:rsidRPr="006905BC">
        <w:tab/>
        <w:t>that IMT systems are intended to provide telecommunication services on a worldwide scale, regardless of location, network or terminal used;</w:t>
      </w:r>
    </w:p>
    <w:p w:rsidR="00614958" w:rsidRPr="006905BC" w:rsidRDefault="00614958" w:rsidP="00614958">
      <w:r w:rsidRPr="006905BC">
        <w:rPr>
          <w:i/>
          <w:iCs/>
          <w:color w:val="000000"/>
        </w:rPr>
        <w:t>c)</w:t>
      </w:r>
      <w:r w:rsidRPr="006905BC">
        <w:tab/>
        <w:t>that parts of the band 806-960 MHz are extensively used in the three Regions by mobile systems;</w:t>
      </w:r>
    </w:p>
    <w:p w:rsidR="00614958" w:rsidRPr="006905BC" w:rsidRDefault="00614958" w:rsidP="00614958">
      <w:r w:rsidRPr="006905BC">
        <w:rPr>
          <w:i/>
        </w:rPr>
        <w:t>d)</w:t>
      </w:r>
      <w:r w:rsidRPr="006905BC">
        <w:rPr>
          <w:i/>
        </w:rPr>
        <w:tab/>
      </w:r>
      <w:r w:rsidRPr="006905BC">
        <w:t>that IMT systems have already been deployed in the band 806-960 MHz in some countries of the three Regions;</w:t>
      </w:r>
    </w:p>
    <w:p w:rsidR="00614958" w:rsidRPr="006905BC" w:rsidRDefault="00614958" w:rsidP="00614958">
      <w:r w:rsidRPr="006905BC">
        <w:rPr>
          <w:i/>
          <w:iCs/>
          <w:color w:val="000000"/>
        </w:rPr>
        <w:t>e)</w:t>
      </w:r>
      <w:r w:rsidRPr="006905BC">
        <w:tab/>
        <w:t xml:space="preserve">that some administrations are planning to use the band </w:t>
      </w:r>
      <w:ins w:id="87" w:author="Author">
        <w:r>
          <w:t>470</w:t>
        </w:r>
      </w:ins>
      <w:del w:id="88" w:author="Author">
        <w:r w:rsidRPr="006905BC" w:rsidDel="00723255">
          <w:delText>698</w:delText>
        </w:r>
      </w:del>
      <w:r w:rsidRPr="006905BC">
        <w:t>-862 MHz, or part of that band, for IMT;</w:t>
      </w:r>
    </w:p>
    <w:p w:rsidR="00614958" w:rsidRPr="006905BC" w:rsidRDefault="00614958" w:rsidP="00614958">
      <w:r w:rsidRPr="006905BC">
        <w:rPr>
          <w:i/>
        </w:rPr>
        <w:t>f)</w:t>
      </w:r>
      <w:r w:rsidRPr="006905BC">
        <w:tab/>
        <w:t xml:space="preserve">that, as a result of the transition from analogue to digital terrestrial television broadcasting, some countries are planning to make or are making the band </w:t>
      </w:r>
      <w:ins w:id="89" w:author="Author">
        <w:r>
          <w:t>470</w:t>
        </w:r>
      </w:ins>
      <w:del w:id="90" w:author="Author">
        <w:r w:rsidRPr="006905BC" w:rsidDel="00723255">
          <w:delText>698</w:delText>
        </w:r>
      </w:del>
      <w:r w:rsidRPr="006905BC">
        <w:t>-862 MHz, or parts of that band, available for applications in the mobile service (including uplinks);</w:t>
      </w:r>
    </w:p>
    <w:p w:rsidR="00614958" w:rsidRPr="006905BC" w:rsidRDefault="00614958" w:rsidP="00614958">
      <w:r w:rsidRPr="006905BC">
        <w:rPr>
          <w:i/>
        </w:rPr>
        <w:t>g)</w:t>
      </w:r>
      <w:r w:rsidRPr="006905BC">
        <w:rPr>
          <w:i/>
        </w:rPr>
        <w:tab/>
      </w:r>
      <w:r w:rsidRPr="006905BC">
        <w:t>that the band 450-470 MHz is allocated to the mobile service on a primary basis in the three Regions and that IMT systems have already been deployed in some countries of the three Regions;</w:t>
      </w:r>
    </w:p>
    <w:p w:rsidR="00614958" w:rsidRPr="006905BC" w:rsidRDefault="00614958" w:rsidP="00614958">
      <w:r w:rsidRPr="006905BC">
        <w:rPr>
          <w:i/>
        </w:rPr>
        <w:t>h)</w:t>
      </w:r>
      <w:r w:rsidRPr="006905BC">
        <w:tab/>
        <w:t>that results of the sharing studies for the band 450-470 MHz are contained in Report ITU</w:t>
      </w:r>
      <w:r w:rsidRPr="006905BC">
        <w:noBreakHyphen/>
        <w:t>R М.2110;</w:t>
      </w:r>
    </w:p>
    <w:p w:rsidR="00614958" w:rsidRPr="006905BC" w:rsidRDefault="00614958" w:rsidP="00614958">
      <w:r w:rsidRPr="006905BC">
        <w:rPr>
          <w:i/>
          <w:iCs/>
          <w:color w:val="000000"/>
        </w:rPr>
        <w:t>i)</w:t>
      </w:r>
      <w:r w:rsidRPr="006905BC">
        <w:tab/>
        <w:t>that cellular-mobile systems in the three Regions in the bands below 1 GHz operate using various frequency arrangements;</w:t>
      </w:r>
    </w:p>
    <w:p w:rsidR="00614958" w:rsidRPr="006905BC" w:rsidRDefault="00614958" w:rsidP="00614958">
      <w:r w:rsidRPr="006905BC">
        <w:rPr>
          <w:i/>
          <w:iCs/>
          <w:color w:val="000000"/>
        </w:rPr>
        <w:t>j)</w:t>
      </w:r>
      <w:r w:rsidRPr="006905BC">
        <w:tab/>
        <w:t>that, where cost considerations warrant the installation of fewer base stations, such as in rural and/or sparsely populated areas, bands below 1 GHz are generally suitable for implementing mobile systems, including IMT;</w:t>
      </w:r>
    </w:p>
    <w:p w:rsidR="00614958" w:rsidRPr="006905BC" w:rsidRDefault="00614958" w:rsidP="00614958">
      <w:r w:rsidRPr="006905BC">
        <w:rPr>
          <w:i/>
          <w:iCs/>
        </w:rPr>
        <w:t>k)</w:t>
      </w:r>
      <w:r w:rsidRPr="006905BC">
        <w:tab/>
        <w:t>that bands below 1 GHz are important, especially for some developing countries and countries with large areas where economic solutions for low population density areas are necessary;</w:t>
      </w:r>
    </w:p>
    <w:p w:rsidR="00614958" w:rsidRPr="006905BC" w:rsidRDefault="00614958" w:rsidP="00614958">
      <w:pPr>
        <w:rPr>
          <w:i/>
          <w:iCs/>
          <w:color w:val="000000"/>
        </w:rPr>
      </w:pPr>
      <w:r w:rsidRPr="006905BC">
        <w:rPr>
          <w:i/>
          <w:iCs/>
          <w:color w:val="000000"/>
        </w:rPr>
        <w:t>l)</w:t>
      </w:r>
      <w:r w:rsidRPr="006905BC">
        <w:rPr>
          <w:i/>
          <w:iCs/>
          <w:color w:val="000000"/>
        </w:rPr>
        <w:tab/>
      </w:r>
      <w:r w:rsidRPr="006905BC">
        <w:t>that</w:t>
      </w:r>
      <w:r w:rsidRPr="006905BC">
        <w:rPr>
          <w:i/>
          <w:iCs/>
          <w:color w:val="000000"/>
        </w:rPr>
        <w:t xml:space="preserve"> </w:t>
      </w:r>
      <w:r w:rsidRPr="006905BC">
        <w:t>Recommendation ITU</w:t>
      </w:r>
      <w:r w:rsidRPr="006905BC">
        <w:noBreakHyphen/>
        <w:t>R M.819 describes the objectives to be met by IMT</w:t>
      </w:r>
      <w:r w:rsidRPr="006905BC">
        <w:noBreakHyphen/>
        <w:t>2000 in order to meet the needs of developing countries, and in order to assist them to “bridge the gap” between their communication capabilities and those of developed countries;</w:t>
      </w:r>
    </w:p>
    <w:p w:rsidR="00614958" w:rsidRPr="006905BC" w:rsidRDefault="00614958" w:rsidP="00614958">
      <w:r w:rsidRPr="006905BC">
        <w:rPr>
          <w:i/>
        </w:rPr>
        <w:t>m)</w:t>
      </w:r>
      <w:r w:rsidRPr="006905BC">
        <w:rPr>
          <w:i/>
        </w:rPr>
        <w:tab/>
      </w:r>
      <w:r w:rsidRPr="006905BC">
        <w:t>that Recommendation ITU</w:t>
      </w:r>
      <w:r w:rsidRPr="006905BC">
        <w:noBreakHyphen/>
        <w:t>R M.1645 also describes the coverage objectives of IMT,</w:t>
      </w:r>
    </w:p>
    <w:p w:rsidR="00614958" w:rsidRPr="006905BC" w:rsidRDefault="00614958" w:rsidP="00614958">
      <w:pPr>
        <w:pStyle w:val="Call"/>
      </w:pPr>
      <w:r w:rsidRPr="006905BC">
        <w:t>recognizing</w:t>
      </w:r>
    </w:p>
    <w:p w:rsidR="00614958" w:rsidRPr="006905BC" w:rsidRDefault="00614958" w:rsidP="00614958">
      <w:r w:rsidRPr="006905BC">
        <w:rPr>
          <w:i/>
          <w:iCs/>
          <w:color w:val="000000"/>
        </w:rPr>
        <w:t>a)</w:t>
      </w:r>
      <w:r w:rsidRPr="006905BC">
        <w:tab/>
        <w:t>that the evolution of cellular-based mobile networks to IMT can be facilitated if they are permitted to evolve within their current frequency bands;</w:t>
      </w:r>
    </w:p>
    <w:p w:rsidR="00614958" w:rsidRPr="006905BC" w:rsidRDefault="00614958" w:rsidP="00614958">
      <w:r w:rsidRPr="006905BC">
        <w:rPr>
          <w:i/>
          <w:iCs/>
        </w:rPr>
        <w:t>b)</w:t>
      </w:r>
      <w:r w:rsidRPr="006905BC">
        <w:rPr>
          <w:i/>
          <w:iCs/>
        </w:rPr>
        <w:tab/>
      </w:r>
      <w:r w:rsidRPr="006905BC">
        <w:t>that the band 450-470 MHz and parts of the bands 746-806 MHz and 806-862 MHz are used extensively in many countries by various other terrestrial mobile systems and applications, including</w:t>
      </w:r>
      <w:r w:rsidRPr="006905BC">
        <w:rPr>
          <w:sz w:val="19"/>
          <w:szCs w:val="19"/>
        </w:rPr>
        <w:t xml:space="preserve"> </w:t>
      </w:r>
      <w:r w:rsidRPr="006905BC">
        <w:t>public</w:t>
      </w:r>
      <w:r w:rsidRPr="006905BC">
        <w:rPr>
          <w:sz w:val="19"/>
          <w:szCs w:val="19"/>
        </w:rPr>
        <w:t xml:space="preserve"> </w:t>
      </w:r>
      <w:r w:rsidRPr="006905BC">
        <w:t>protection</w:t>
      </w:r>
      <w:r w:rsidRPr="006905BC">
        <w:rPr>
          <w:sz w:val="19"/>
          <w:szCs w:val="19"/>
        </w:rPr>
        <w:t xml:space="preserve"> </w:t>
      </w:r>
      <w:r w:rsidRPr="006905BC">
        <w:t>and</w:t>
      </w:r>
      <w:r w:rsidRPr="006905BC">
        <w:rPr>
          <w:sz w:val="19"/>
          <w:szCs w:val="19"/>
        </w:rPr>
        <w:t xml:space="preserve"> </w:t>
      </w:r>
      <w:r w:rsidRPr="006905BC">
        <w:t>disaster</w:t>
      </w:r>
      <w:r w:rsidRPr="006905BC">
        <w:rPr>
          <w:sz w:val="19"/>
          <w:szCs w:val="19"/>
        </w:rPr>
        <w:t xml:space="preserve"> </w:t>
      </w:r>
      <w:r w:rsidRPr="006905BC">
        <w:t>relief</w:t>
      </w:r>
      <w:r w:rsidRPr="006905BC">
        <w:rPr>
          <w:sz w:val="20"/>
        </w:rPr>
        <w:t xml:space="preserve"> </w:t>
      </w:r>
      <w:r w:rsidRPr="006905BC">
        <w:t>radiocommunications</w:t>
      </w:r>
      <w:r w:rsidRPr="006905BC">
        <w:rPr>
          <w:sz w:val="20"/>
        </w:rPr>
        <w:t xml:space="preserve"> </w:t>
      </w:r>
      <w:r w:rsidRPr="006905BC">
        <w:t>(see</w:t>
      </w:r>
      <w:r w:rsidRPr="006905BC">
        <w:rPr>
          <w:sz w:val="20"/>
        </w:rPr>
        <w:t xml:space="preserve"> </w:t>
      </w:r>
      <w:r w:rsidRPr="006905BC">
        <w:t>Resolution </w:t>
      </w:r>
      <w:r w:rsidRPr="006905BC">
        <w:rPr>
          <w:b/>
          <w:bCs/>
        </w:rPr>
        <w:t>646</w:t>
      </w:r>
      <w:r w:rsidRPr="006905BC">
        <w:rPr>
          <w:b/>
          <w:bCs/>
          <w:sz w:val="20"/>
        </w:rPr>
        <w:t xml:space="preserve"> </w:t>
      </w:r>
      <w:r w:rsidRPr="006905BC">
        <w:rPr>
          <w:b/>
          <w:bCs/>
        </w:rPr>
        <w:t>(Rev.WRC</w:t>
      </w:r>
      <w:r w:rsidRPr="006905BC">
        <w:rPr>
          <w:b/>
          <w:bCs/>
        </w:rPr>
        <w:noBreakHyphen/>
        <w:t>12)</w:t>
      </w:r>
      <w:r w:rsidRPr="006905BC">
        <w:t>);</w:t>
      </w:r>
    </w:p>
    <w:p w:rsidR="00614958" w:rsidRPr="006905BC" w:rsidRDefault="00614958" w:rsidP="00614958">
      <w:r w:rsidRPr="006905BC">
        <w:rPr>
          <w:i/>
        </w:rPr>
        <w:t>c)</w:t>
      </w:r>
      <w:r w:rsidRPr="006905BC">
        <w:rPr>
          <w:i/>
        </w:rPr>
        <w:tab/>
      </w:r>
      <w:r w:rsidRPr="006905BC">
        <w:t>that there is a need, in many developing countries and countries with large areas of low population density, for the cost-effective implementation of IMT, and that the propagation characteristics of frequency bands below 1 GHz identified in Nos. </w:t>
      </w:r>
      <w:r w:rsidRPr="006905BC">
        <w:rPr>
          <w:rStyle w:val="Artref"/>
          <w:b/>
          <w:bCs/>
        </w:rPr>
        <w:t>5.286AA</w:t>
      </w:r>
      <w:r w:rsidRPr="006905BC">
        <w:t xml:space="preserve"> and </w:t>
      </w:r>
      <w:r w:rsidRPr="006905BC">
        <w:rPr>
          <w:rStyle w:val="Artref"/>
          <w:b/>
          <w:bCs/>
        </w:rPr>
        <w:t>5.317A</w:t>
      </w:r>
      <w:r w:rsidRPr="006905BC">
        <w:t xml:space="preserve"> result in larger cells;</w:t>
      </w:r>
    </w:p>
    <w:p w:rsidR="00614958" w:rsidRPr="006905BC" w:rsidRDefault="00614958" w:rsidP="00614958">
      <w:r w:rsidRPr="006905BC">
        <w:rPr>
          <w:i/>
        </w:rPr>
        <w:t>d)</w:t>
      </w:r>
      <w:r w:rsidRPr="006905BC">
        <w:rPr>
          <w:i/>
        </w:rPr>
        <w:tab/>
      </w:r>
      <w:r w:rsidRPr="006905BC">
        <w:t xml:space="preserve">that the band 450-470 MHz, or parts of that band, is also allocated to services other than the mobile service; </w:t>
      </w:r>
    </w:p>
    <w:p w:rsidR="00614958" w:rsidRPr="006905BC" w:rsidRDefault="00614958" w:rsidP="00614958">
      <w:r w:rsidRPr="006905BC">
        <w:rPr>
          <w:i/>
        </w:rPr>
        <w:t>e)</w:t>
      </w:r>
      <w:r w:rsidRPr="006905BC">
        <w:rPr>
          <w:i/>
        </w:rPr>
        <w:tab/>
      </w:r>
      <w:r w:rsidRPr="006905BC">
        <w:t>that the band 460-470 MHz is also allocated to the meteorological-satellite service in accordance with No. </w:t>
      </w:r>
      <w:r w:rsidRPr="006905BC">
        <w:rPr>
          <w:rStyle w:val="Artref"/>
          <w:b/>
          <w:bCs/>
        </w:rPr>
        <w:t>5.290</w:t>
      </w:r>
      <w:r w:rsidRPr="006905BC">
        <w:t>;</w:t>
      </w:r>
    </w:p>
    <w:p w:rsidR="00614958" w:rsidRPr="006905BC" w:rsidRDefault="00614958" w:rsidP="00614958">
      <w:pPr>
        <w:rPr>
          <w:rFonts w:eastAsia="MS Mincho"/>
        </w:rPr>
      </w:pPr>
      <w:r w:rsidRPr="006905BC">
        <w:rPr>
          <w:i/>
        </w:rPr>
        <w:t>f)</w:t>
      </w:r>
      <w:r w:rsidRPr="006905BC">
        <w:tab/>
        <w:t>that the frequency band 470-806/862 MHz is allocated to the broadcasting service on a primary basis in all three Regions and used predominantly by this service, and that the GE06 Agreement applies in all Region 1 countries, except Mongolia, and in the Islamic Republic of Iran in Region 3</w:t>
      </w:r>
      <w:r w:rsidRPr="006905BC">
        <w:rPr>
          <w:rFonts w:eastAsia="MS Mincho"/>
        </w:rPr>
        <w:t>;</w:t>
      </w:r>
    </w:p>
    <w:p w:rsidR="00614958" w:rsidRPr="006905BC" w:rsidRDefault="00614958" w:rsidP="00614958">
      <w:pPr>
        <w:rPr>
          <w:rFonts w:eastAsia="MS Mincho"/>
        </w:rPr>
      </w:pPr>
      <w:r w:rsidRPr="006905BC">
        <w:rPr>
          <w:i/>
        </w:rPr>
        <w:t>g)</w:t>
      </w:r>
      <w:r w:rsidRPr="006905BC">
        <w:tab/>
        <w:t>that the GE06 Agreement contains provisions for the terrestrial broadcasting service and other primary terrestrial services, a Plan for digital television, and a list of stations of other primary terrestrial services;</w:t>
      </w:r>
    </w:p>
    <w:p w:rsidR="00614958" w:rsidRPr="006905BC" w:rsidRDefault="00614958" w:rsidP="00614958">
      <w:pPr>
        <w:rPr>
          <w:rFonts w:ascii="Arial" w:hAnsi="Arial" w:cs="Arial"/>
        </w:rPr>
      </w:pPr>
      <w:r w:rsidRPr="006905BC">
        <w:rPr>
          <w:i/>
        </w:rPr>
        <w:t>h)</w:t>
      </w:r>
      <w:r w:rsidRPr="006905BC">
        <w:tab/>
        <w:t xml:space="preserve">that the transition from analogue to digital television </w:t>
      </w:r>
      <w:r w:rsidRPr="006905BC">
        <w:rPr>
          <w:rFonts w:eastAsia="MS Mincho"/>
        </w:rPr>
        <w:t xml:space="preserve">is expected to </w:t>
      </w:r>
      <w:r w:rsidRPr="006905BC">
        <w:t>result in situations where the band 470-806/862 MHz will be used extensively for both analogue and digital terrestrial transmission, and the demand for spectrum during the transition period may be even greater than the standalone usage of analogue broadcasting sy</w:t>
      </w:r>
      <w:r w:rsidRPr="006905BC">
        <w:rPr>
          <w:rFonts w:eastAsia="MS Mincho"/>
        </w:rPr>
        <w:t>s</w:t>
      </w:r>
      <w:r w:rsidRPr="006905BC">
        <w:t>tems</w:t>
      </w:r>
      <w:r w:rsidRPr="006905BC">
        <w:rPr>
          <w:rFonts w:eastAsia="MS Mincho"/>
        </w:rPr>
        <w:t>;</w:t>
      </w:r>
    </w:p>
    <w:p w:rsidR="00614958" w:rsidRPr="006905BC" w:rsidRDefault="00614958" w:rsidP="00614958">
      <w:r w:rsidRPr="006905BC">
        <w:rPr>
          <w:i/>
        </w:rPr>
        <w:t>i)</w:t>
      </w:r>
      <w:r w:rsidRPr="006905BC">
        <w:tab/>
        <w:t>that the time-frame and transition period for analogue to digital television switchover may not be the same for all countries;</w:t>
      </w:r>
    </w:p>
    <w:p w:rsidR="00614958" w:rsidRPr="006905BC" w:rsidRDefault="00614958" w:rsidP="00614958">
      <w:pPr>
        <w:rPr>
          <w:rFonts w:ascii="Arial" w:hAnsi="Arial" w:cs="Arial"/>
        </w:rPr>
      </w:pPr>
      <w:r w:rsidRPr="006905BC">
        <w:rPr>
          <w:i/>
        </w:rPr>
        <w:t>j)</w:t>
      </w:r>
      <w:r w:rsidRPr="006905BC">
        <w:tab/>
        <w:t xml:space="preserve">that, after analogue to digital television switchover, some administrations may decide to use all or parts of the band </w:t>
      </w:r>
      <w:ins w:id="91" w:author="Author">
        <w:r>
          <w:t>470</w:t>
        </w:r>
      </w:ins>
      <w:del w:id="92" w:author="Author">
        <w:r w:rsidRPr="006905BC" w:rsidDel="00723255">
          <w:delText>698</w:delText>
        </w:r>
      </w:del>
      <w:r w:rsidRPr="006905BC">
        <w:t>-806/862 MHz for other services to which the band is allocated on a primary basis, in particular the mobile service for the implementation of IMT, while in other countries the broadcasting service will continue to operate in that band;</w:t>
      </w:r>
    </w:p>
    <w:p w:rsidR="00614958" w:rsidRPr="006905BC" w:rsidRDefault="00614958" w:rsidP="00614958">
      <w:r w:rsidRPr="006905BC">
        <w:rPr>
          <w:i/>
        </w:rPr>
        <w:t>k)</w:t>
      </w:r>
      <w:r w:rsidRPr="006905BC">
        <w:rPr>
          <w:i/>
        </w:rPr>
        <w:tab/>
      </w:r>
      <w:r w:rsidRPr="006905BC">
        <w:t>that in the band 470-862 MHz, or parts of that band, there is an allocation on a primary basis for the fixed service;</w:t>
      </w:r>
    </w:p>
    <w:p w:rsidR="00614958" w:rsidRPr="006905BC" w:rsidRDefault="00614958" w:rsidP="00614958">
      <w:r w:rsidRPr="006905BC">
        <w:rPr>
          <w:i/>
        </w:rPr>
        <w:t>l)</w:t>
      </w:r>
      <w:r w:rsidRPr="006905BC">
        <w:tab/>
        <w:t xml:space="preserve">that, in some countries, the band </w:t>
      </w:r>
      <w:ins w:id="93" w:author="Author">
        <w:r>
          <w:t>470</w:t>
        </w:r>
      </w:ins>
      <w:del w:id="94" w:author="Author">
        <w:r w:rsidRPr="006905BC" w:rsidDel="00723255">
          <w:delText>698</w:delText>
        </w:r>
      </w:del>
      <w:r w:rsidRPr="006905BC">
        <w:t>-806/862 MHz is allocated to the mobile service on a primary basis;</w:t>
      </w:r>
    </w:p>
    <w:p w:rsidR="00614958" w:rsidRPr="006905BC" w:rsidRDefault="00614958" w:rsidP="00614958">
      <w:r w:rsidRPr="006905BC">
        <w:rPr>
          <w:i/>
        </w:rPr>
        <w:t>m)</w:t>
      </w:r>
      <w:r w:rsidRPr="006905BC">
        <w:tab/>
        <w:t>that the band 645-862 MHz is allocated on a primary basis to the aeronautical radionavigation service in the countries listed in No. </w:t>
      </w:r>
      <w:r w:rsidRPr="006905BC">
        <w:rPr>
          <w:b/>
          <w:bCs/>
        </w:rPr>
        <w:t>5.312</w:t>
      </w:r>
      <w:r w:rsidRPr="006905BC">
        <w:t>;</w:t>
      </w:r>
    </w:p>
    <w:p w:rsidR="00614958" w:rsidRPr="006905BC" w:rsidRDefault="00614958" w:rsidP="00614958">
      <w:r w:rsidRPr="006905BC">
        <w:rPr>
          <w:i/>
        </w:rPr>
        <w:t>n)</w:t>
      </w:r>
      <w:r w:rsidRPr="006905BC">
        <w:rPr>
          <w:i/>
        </w:rPr>
        <w:tab/>
      </w:r>
      <w:r w:rsidRPr="006905BC">
        <w:t xml:space="preserve">that the compatibility of the mobile service with the broadcasting, fixed and aeronautical radionavigation services in the band referred to in </w:t>
      </w:r>
      <w:r w:rsidRPr="006905BC">
        <w:rPr>
          <w:i/>
        </w:rPr>
        <w:t xml:space="preserve">recognizing k) </w:t>
      </w:r>
      <w:r w:rsidRPr="006905BC">
        <w:t>and </w:t>
      </w:r>
      <w:r w:rsidRPr="006905BC">
        <w:rPr>
          <w:i/>
        </w:rPr>
        <w:t xml:space="preserve">m) </w:t>
      </w:r>
      <w:r w:rsidRPr="006905BC">
        <w:t>will need further study in ITU</w:t>
      </w:r>
      <w:r w:rsidRPr="006905BC">
        <w:noBreakHyphen/>
        <w:t>R;</w:t>
      </w:r>
    </w:p>
    <w:p w:rsidR="00614958" w:rsidRPr="006905BC" w:rsidRDefault="00614958" w:rsidP="00614958">
      <w:pPr>
        <w:rPr>
          <w:lang w:eastAsia="ja-JP"/>
        </w:rPr>
      </w:pPr>
      <w:r w:rsidRPr="006905BC">
        <w:rPr>
          <w:i/>
          <w:iCs/>
          <w:lang w:eastAsia="ja-JP"/>
        </w:rPr>
        <w:t>o)</w:t>
      </w:r>
      <w:r w:rsidRPr="006905BC">
        <w:rPr>
          <w:i/>
          <w:iCs/>
          <w:lang w:eastAsia="ja-JP"/>
        </w:rPr>
        <w:tab/>
      </w:r>
      <w:r w:rsidRPr="006905BC">
        <w:rPr>
          <w:lang w:eastAsia="ja-JP"/>
        </w:rPr>
        <w:t>that Recommendation ITU</w:t>
      </w:r>
      <w:r w:rsidRPr="006905BC">
        <w:rPr>
          <w:lang w:eastAsia="ja-JP"/>
        </w:rPr>
        <w:noBreakHyphen/>
        <w:t>R M.1036 provides frequency arrangements for implementation of the terrestrial component of IMT in the bands identified for IMT in the Radio Regulations;</w:t>
      </w:r>
    </w:p>
    <w:p w:rsidR="00614958" w:rsidRPr="006905BC" w:rsidRDefault="00614958" w:rsidP="00614958">
      <w:pPr>
        <w:rPr>
          <w:lang w:eastAsia="ja-JP"/>
        </w:rPr>
      </w:pPr>
      <w:r w:rsidRPr="006905BC">
        <w:rPr>
          <w:i/>
          <w:iCs/>
          <w:lang w:eastAsia="ja-JP"/>
        </w:rPr>
        <w:t>p)</w:t>
      </w:r>
      <w:r w:rsidRPr="006905BC">
        <w:rPr>
          <w:i/>
          <w:iCs/>
          <w:lang w:eastAsia="ja-JP"/>
        </w:rPr>
        <w:tab/>
      </w:r>
      <w:r w:rsidRPr="006905BC">
        <w:rPr>
          <w:lang w:eastAsia="ja-JP"/>
        </w:rPr>
        <w:t>that ITU</w:t>
      </w:r>
      <w:r w:rsidRPr="006905BC">
        <w:rPr>
          <w:lang w:eastAsia="ja-JP"/>
        </w:rPr>
        <w:noBreakHyphen/>
        <w:t>R has produced Reports ITU</w:t>
      </w:r>
      <w:r w:rsidRPr="006905BC">
        <w:rPr>
          <w:lang w:eastAsia="ja-JP"/>
        </w:rPr>
        <w:noBreakHyphen/>
        <w:t>R M.2241, ITU</w:t>
      </w:r>
      <w:r w:rsidRPr="006905BC">
        <w:rPr>
          <w:lang w:eastAsia="ja-JP"/>
        </w:rPr>
        <w:noBreakHyphen/>
        <w:t>R BT.2215 and ITU</w:t>
      </w:r>
      <w:r w:rsidRPr="006905BC">
        <w:rPr>
          <w:lang w:eastAsia="ja-JP"/>
        </w:rPr>
        <w:noBreakHyphen/>
        <w:t>R BT.2248 and is still continuing the compatibility studies in relation to this Resolution,</w:t>
      </w:r>
    </w:p>
    <w:p w:rsidR="00614958" w:rsidRPr="006905BC" w:rsidRDefault="00614958" w:rsidP="00614958">
      <w:pPr>
        <w:pStyle w:val="Call"/>
      </w:pPr>
      <w:r w:rsidRPr="006905BC">
        <w:t>emphasizing</w:t>
      </w:r>
    </w:p>
    <w:p w:rsidR="00614958" w:rsidRPr="006905BC" w:rsidRDefault="00614958" w:rsidP="00614958">
      <w:r w:rsidRPr="006905BC">
        <w:rPr>
          <w:i/>
        </w:rPr>
        <w:t>a)</w:t>
      </w:r>
      <w:r w:rsidRPr="006905BC">
        <w:tab/>
        <w:t>that in all administrations terrestrial broadcasting is a vital part of the communication and information infrastructure;</w:t>
      </w:r>
    </w:p>
    <w:p w:rsidR="00614958" w:rsidRPr="006905BC" w:rsidRDefault="00614958" w:rsidP="00614958">
      <w:r w:rsidRPr="006905BC">
        <w:rPr>
          <w:i/>
          <w:iCs/>
          <w:color w:val="000000"/>
        </w:rPr>
        <w:t>b)</w:t>
      </w:r>
      <w:r w:rsidRPr="006905BC">
        <w:tab/>
        <w:t>that flexibility must be afforded to administrations:</w:t>
      </w:r>
    </w:p>
    <w:p w:rsidR="00614958" w:rsidRPr="006905BC" w:rsidRDefault="00614958" w:rsidP="00614958">
      <w:pPr>
        <w:pStyle w:val="enumlev1"/>
      </w:pPr>
      <w:r w:rsidRPr="006905BC">
        <w:t>–</w:t>
      </w:r>
      <w:r w:rsidRPr="006905BC">
        <w:tab/>
        <w:t>to determine, at a national level, how much spectrum to make available for IMT from within the identified bands, taking into account current uses of the spectrum and the needs of other applications;</w:t>
      </w:r>
    </w:p>
    <w:p w:rsidR="00614958" w:rsidRPr="006905BC" w:rsidRDefault="00614958" w:rsidP="00614958">
      <w:pPr>
        <w:pStyle w:val="enumlev1"/>
      </w:pPr>
      <w:r w:rsidRPr="006905BC">
        <w:t>–</w:t>
      </w:r>
      <w:r w:rsidRPr="006905BC">
        <w:tab/>
        <w:t>to develop their own transition plans, if necessary, tailored to meet their specific deployment of existing systems;</w:t>
      </w:r>
    </w:p>
    <w:p w:rsidR="00614958" w:rsidRPr="006905BC" w:rsidRDefault="00614958" w:rsidP="00614958">
      <w:pPr>
        <w:pStyle w:val="enumlev1"/>
      </w:pPr>
      <w:r w:rsidRPr="006905BC">
        <w:t>–</w:t>
      </w:r>
      <w:r w:rsidRPr="006905BC">
        <w:tab/>
        <w:t>to have the ability for the identified bands to be used by all services having allocations in those bands;</w:t>
      </w:r>
    </w:p>
    <w:p w:rsidR="00614958" w:rsidRPr="006905BC" w:rsidRDefault="00614958" w:rsidP="00614958">
      <w:pPr>
        <w:pStyle w:val="enumlev1"/>
      </w:pPr>
      <w:r w:rsidRPr="006905BC">
        <w:t>–</w:t>
      </w:r>
      <w:r w:rsidRPr="006905BC">
        <w:tab/>
        <w:t>to determine the timing of availability and use of the bands identified for IMT, in order to meet particular market demand and other national considerations;</w:t>
      </w:r>
    </w:p>
    <w:p w:rsidR="00614958" w:rsidRPr="006905BC" w:rsidRDefault="00614958" w:rsidP="00614958">
      <w:r w:rsidRPr="006905BC">
        <w:rPr>
          <w:i/>
          <w:iCs/>
          <w:color w:val="000000"/>
        </w:rPr>
        <w:t>c)</w:t>
      </w:r>
      <w:r w:rsidRPr="006905BC">
        <w:tab/>
        <w:t>that the particular needs and national conditions and circumstances of developing countries, including least-developed countries, highly-indebted poor countries with economies in transition, and countries with large territories and territories with a low-subscriber density, must be met;</w:t>
      </w:r>
    </w:p>
    <w:p w:rsidR="00614958" w:rsidRPr="006905BC" w:rsidRDefault="00614958" w:rsidP="00614958">
      <w:r w:rsidRPr="006905BC">
        <w:rPr>
          <w:rFonts w:eastAsia="???"/>
          <w:i/>
        </w:rPr>
        <w:t>d)</w:t>
      </w:r>
      <w:r w:rsidRPr="006905BC">
        <w:rPr>
          <w:rFonts w:eastAsia="???"/>
          <w:i/>
        </w:rPr>
        <w:tab/>
      </w:r>
      <w:r w:rsidRPr="006905BC">
        <w:rPr>
          <w:rFonts w:eastAsia="???"/>
        </w:rPr>
        <w:t>that</w:t>
      </w:r>
      <w:r w:rsidRPr="006905BC">
        <w:rPr>
          <w:rFonts w:eastAsia="???"/>
          <w:i/>
        </w:rPr>
        <w:t xml:space="preserve"> </w:t>
      </w:r>
      <w:r w:rsidRPr="006905BC">
        <w:rPr>
          <w:rFonts w:eastAsia="???"/>
        </w:rPr>
        <w:t>due consideration should be given to the benefits of harmonized utilization of the spectrum for the terrestrial component of IMT, taking into account the current and planned use of these bands by all services to which these bands are allocated</w:t>
      </w:r>
      <w:r w:rsidRPr="006905BC" w:rsidDel="00931ADD">
        <w:rPr>
          <w:rFonts w:eastAsia="???"/>
        </w:rPr>
        <w:t>;</w:t>
      </w:r>
    </w:p>
    <w:p w:rsidR="00614958" w:rsidRPr="006905BC" w:rsidRDefault="00614958" w:rsidP="00614958">
      <w:r w:rsidRPr="006905BC">
        <w:rPr>
          <w:i/>
        </w:rPr>
        <w:t>e)</w:t>
      </w:r>
      <w:r w:rsidRPr="006905BC">
        <w:rPr>
          <w:i/>
        </w:rPr>
        <w:tab/>
      </w:r>
      <w:r w:rsidRPr="006905BC">
        <w:t>that the use of frequency bands below 1 GHz for IMT also helps to “bridge the gap” between sparsely-populated areas and densely-populated areas in various countries;</w:t>
      </w:r>
    </w:p>
    <w:p w:rsidR="00614958" w:rsidRPr="006905BC" w:rsidRDefault="00614958" w:rsidP="00614958">
      <w:r w:rsidRPr="006905BC">
        <w:rPr>
          <w:i/>
        </w:rPr>
        <w:t>f)</w:t>
      </w:r>
      <w:r w:rsidRPr="006905BC">
        <w:tab/>
        <w:t>that the identification of a band for IMT does not preclude the use of this band by other services or applications to which it is allocated;</w:t>
      </w:r>
    </w:p>
    <w:p w:rsidR="00614958" w:rsidRPr="006905BC" w:rsidRDefault="00614958" w:rsidP="00614958">
      <w:r w:rsidRPr="006905BC">
        <w:rPr>
          <w:i/>
        </w:rPr>
        <w:t>g)</w:t>
      </w:r>
      <w:r w:rsidRPr="006905BC">
        <w:tab/>
        <w:t>that the use of the band 470-862 MHz by the broadcasting service and other primary services is also covered by the GE06 Agreement;</w:t>
      </w:r>
    </w:p>
    <w:p w:rsidR="00614958" w:rsidRPr="006905BC" w:rsidRDefault="00614958" w:rsidP="00614958">
      <w:r w:rsidRPr="006905BC">
        <w:rPr>
          <w:i/>
        </w:rPr>
        <w:t>h)</w:t>
      </w:r>
      <w:r w:rsidRPr="006905BC">
        <w:tab/>
        <w:t>that the requirements of the different services to which the band is allocated, including the mobile and broadcasting services, need to be taken into account,</w:t>
      </w:r>
    </w:p>
    <w:p w:rsidR="00614958" w:rsidRPr="006905BC" w:rsidRDefault="00614958" w:rsidP="00614958">
      <w:pPr>
        <w:pStyle w:val="Call"/>
      </w:pPr>
      <w:r w:rsidRPr="006905BC">
        <w:t>resolves</w:t>
      </w:r>
    </w:p>
    <w:p w:rsidR="00614958" w:rsidRPr="006905BC" w:rsidRDefault="00614958" w:rsidP="00614958">
      <w:r w:rsidRPr="006905BC">
        <w:t>1</w:t>
      </w:r>
      <w:r w:rsidRPr="006905BC">
        <w:tab/>
        <w:t>that administrations which are implementing or planning to implement IMT consider the use of bands identified for IMT below 1 GHz and the possibility of cellular-based mobile network evolution to IMT, in the frequency band identified in Nos. </w:t>
      </w:r>
      <w:r w:rsidRPr="006905BC">
        <w:rPr>
          <w:b/>
          <w:bCs/>
          <w:szCs w:val="24"/>
        </w:rPr>
        <w:t>5.286AA</w:t>
      </w:r>
      <w:ins w:id="95" w:author="Author">
        <w:r w:rsidRPr="00E97697">
          <w:rPr>
            <w:bCs/>
            <w:szCs w:val="24"/>
            <w:rPrChange w:id="96" w:author="Author">
              <w:rPr>
                <w:b/>
                <w:bCs/>
                <w:szCs w:val="24"/>
              </w:rPr>
            </w:rPrChange>
          </w:rPr>
          <w:t>,</w:t>
        </w:r>
      </w:ins>
      <w:del w:id="97" w:author="Author">
        <w:r w:rsidRPr="006905BC" w:rsidDel="00723255">
          <w:delText xml:space="preserve"> and</w:delText>
        </w:r>
      </w:del>
      <w:r w:rsidRPr="006905BC">
        <w:t> </w:t>
      </w:r>
      <w:r w:rsidRPr="006905BC">
        <w:rPr>
          <w:rStyle w:val="Artref"/>
          <w:b/>
          <w:color w:val="000000"/>
        </w:rPr>
        <w:t>5.317A</w:t>
      </w:r>
      <w:r w:rsidRPr="006905BC">
        <w:t>,</w:t>
      </w:r>
      <w:ins w:id="98" w:author="Author">
        <w:r>
          <w:t xml:space="preserve"> and </w:t>
        </w:r>
        <w:r w:rsidRPr="00E97697">
          <w:rPr>
            <w:b/>
            <w:rPrChange w:id="99" w:author="Author">
              <w:rPr/>
            </w:rPrChange>
          </w:rPr>
          <w:t>5.A11</w:t>
        </w:r>
        <w:r>
          <w:t>,</w:t>
        </w:r>
      </w:ins>
      <w:r w:rsidRPr="006905BC">
        <w:t xml:space="preserve"> based on user demand and other considerations;</w:t>
      </w:r>
    </w:p>
    <w:p w:rsidR="00614958" w:rsidRPr="006905BC" w:rsidRDefault="00614958" w:rsidP="00614958">
      <w:r w:rsidRPr="006905BC">
        <w:t>2</w:t>
      </w:r>
      <w:r w:rsidRPr="006905BC">
        <w:tab/>
        <w:t>to encourage administrations to take into account the results of the ITU</w:t>
      </w:r>
      <w:r w:rsidRPr="006905BC">
        <w:noBreakHyphen/>
        <w:t>R studies referred</w:t>
      </w:r>
      <w:del w:id="100" w:author="Author">
        <w:r w:rsidRPr="006905BC" w:rsidDel="00723255">
          <w:delText xml:space="preserve"> to in </w:delText>
        </w:r>
        <w:r w:rsidRPr="006905BC" w:rsidDel="00723255">
          <w:rPr>
            <w:i/>
          </w:rPr>
          <w:delText>invites ITU</w:delText>
        </w:r>
        <w:r w:rsidRPr="006905BC" w:rsidDel="00723255">
          <w:rPr>
            <w:i/>
          </w:rPr>
          <w:noBreakHyphen/>
          <w:delText>R</w:delText>
        </w:r>
        <w:r w:rsidRPr="006905BC" w:rsidDel="00723255">
          <w:delText xml:space="preserve"> below</w:delText>
        </w:r>
      </w:del>
      <w:r w:rsidRPr="006905BC">
        <w:t xml:space="preserve">, and any recommended measures when implementing applications/systems in the </w:t>
      </w:r>
      <w:ins w:id="101" w:author="Author">
        <w:r>
          <w:t xml:space="preserve">470-806/862 MHz </w:t>
        </w:r>
      </w:ins>
      <w:r w:rsidRPr="006905BC">
        <w:t>band</w:t>
      </w:r>
      <w:del w:id="102" w:author="Author">
        <w:r w:rsidRPr="006905BC" w:rsidDel="00723255">
          <w:delText>s 790-862 MHz in Region 1 and Region 3, in the band 698-806 MHz in Region 2</w:delText>
        </w:r>
      </w:del>
      <w:r w:rsidRPr="006905BC">
        <w:t>, and in those administrations mentioned in No. </w:t>
      </w:r>
      <w:r w:rsidRPr="006905BC">
        <w:rPr>
          <w:b/>
          <w:bCs/>
        </w:rPr>
        <w:t>5.313A</w:t>
      </w:r>
      <w:r w:rsidRPr="006905BC">
        <w:t>;</w:t>
      </w:r>
    </w:p>
    <w:p w:rsidR="00614958" w:rsidRPr="006905BC" w:rsidRDefault="00614958" w:rsidP="00614958">
      <w:r w:rsidRPr="006905BC">
        <w:t>3</w:t>
      </w:r>
      <w:r w:rsidRPr="006905BC">
        <w:tab/>
        <w:t>that administrations should take into account the need to protect the existing and future broadcasting stations, both analogue and digital, in the 470-806/862 MHz band, as well as other primary terrestrial services;</w:t>
      </w:r>
    </w:p>
    <w:p w:rsidR="00614958" w:rsidRPr="006905BC" w:rsidRDefault="00614958" w:rsidP="00614958">
      <w:r w:rsidRPr="006905BC">
        <w:t>4</w:t>
      </w:r>
      <w:r w:rsidRPr="006905BC">
        <w:tab/>
        <w:t xml:space="preserve">that administrations planning to implement IMT in the bands mentioned in </w:t>
      </w:r>
      <w:r w:rsidRPr="006905BC">
        <w:rPr>
          <w:i/>
        </w:rPr>
        <w:t>resolves </w:t>
      </w:r>
      <w:r w:rsidRPr="006905BC">
        <w:t>2 shall effect coordination with all neighbouring administrations prior to implementation;</w:t>
      </w:r>
    </w:p>
    <w:p w:rsidR="00614958" w:rsidRPr="006905BC" w:rsidRDefault="00614958" w:rsidP="00614958">
      <w:r w:rsidRPr="006905BC">
        <w:t>5</w:t>
      </w:r>
      <w:r w:rsidRPr="006905BC">
        <w:tab/>
        <w:t>that in Region 1 (excluding Mongolia) and in the Islamic Republic of Iran the implementation of stations in the mobile service shall be subject to the applications of procedures contained in the GE06 Agreement. In so doing:</w:t>
      </w:r>
    </w:p>
    <w:p w:rsidR="00614958" w:rsidRPr="006905BC" w:rsidRDefault="00614958" w:rsidP="00614958">
      <w:pPr>
        <w:pStyle w:val="enumlev1"/>
      </w:pPr>
      <w:r w:rsidRPr="006905BC">
        <w:rPr>
          <w:i/>
          <w:iCs/>
        </w:rPr>
        <w:t>a)</w:t>
      </w:r>
      <w:r w:rsidRPr="006905BC">
        <w:rPr>
          <w:i/>
          <w:iCs/>
        </w:rPr>
        <w:tab/>
      </w:r>
      <w:r w:rsidRPr="006905BC">
        <w:t>administrations which deploy stations in the mobile service for which coordination was not required, or without having obtained the prior consent of those administrations that may be affected, shall not cause unacceptable interference to, nor claim protection from, stations of the broadcasting service of administrations operating in conformity with the GE06 Agreement. This should include a signed commitment as required under § 5.2.6 of the GE06 Agreement;</w:t>
      </w:r>
    </w:p>
    <w:p w:rsidR="00614958" w:rsidRPr="006905BC" w:rsidRDefault="00614958" w:rsidP="00614958">
      <w:pPr>
        <w:pStyle w:val="enumlev1"/>
      </w:pPr>
      <w:r w:rsidRPr="006905BC">
        <w:rPr>
          <w:i/>
          <w:iCs/>
        </w:rPr>
        <w:t>b)</w:t>
      </w:r>
      <w:r w:rsidRPr="006905BC">
        <w:rPr>
          <w:i/>
          <w:iCs/>
        </w:rPr>
        <w:tab/>
      </w:r>
      <w:r w:rsidRPr="006905BC">
        <w:t>administrations which deploy stations in the mobile service for which coordination was not required, or without having obtained the prior consent of those administrations that may be affected, shall not object nor prevent the entry into the GE06 plan or recording in the MIFR of additional future broadcasting allotments or assignments of any other administration in the GE06 Plan with reference to those stations;</w:t>
      </w:r>
    </w:p>
    <w:p w:rsidR="00614958" w:rsidRPr="006905BC" w:rsidRDefault="00614958" w:rsidP="00614958">
      <w:r w:rsidRPr="006905BC">
        <w:t>6</w:t>
      </w:r>
      <w:r w:rsidRPr="006905BC">
        <w:tab/>
        <w:t>that</w:t>
      </w:r>
      <w:del w:id="103" w:author="Author">
        <w:r w:rsidRPr="006905BC" w:rsidDel="00723255">
          <w:delText>, in Region 2,</w:delText>
        </w:r>
      </w:del>
      <w:r w:rsidRPr="006905BC">
        <w:t xml:space="preserve"> implementation of IMT shall be subject to the decision of each administration on the transition from analogue to digital television,</w:t>
      </w:r>
    </w:p>
    <w:p w:rsidR="00614958" w:rsidRPr="006905BC" w:rsidDel="00723255" w:rsidRDefault="00614958" w:rsidP="00614958">
      <w:pPr>
        <w:pStyle w:val="Call"/>
        <w:rPr>
          <w:del w:id="104" w:author="Author"/>
        </w:rPr>
      </w:pPr>
      <w:del w:id="105" w:author="Author">
        <w:r w:rsidRPr="006905BC" w:rsidDel="00723255">
          <w:delText>invites ITU</w:delText>
        </w:r>
        <w:r w:rsidRPr="006905BC" w:rsidDel="00723255">
          <w:noBreakHyphen/>
          <w:delText>R</w:delText>
        </w:r>
      </w:del>
    </w:p>
    <w:p w:rsidR="00614958" w:rsidRPr="006905BC" w:rsidDel="00723255" w:rsidRDefault="00614958" w:rsidP="00614958">
      <w:pPr>
        <w:rPr>
          <w:del w:id="106" w:author="Author"/>
        </w:rPr>
      </w:pPr>
      <w:del w:id="107" w:author="Author">
        <w:r w:rsidRPr="006905BC" w:rsidDel="00723255">
          <w:delText>1</w:delText>
        </w:r>
        <w:r w:rsidRPr="006905BC" w:rsidDel="00723255">
          <w:tab/>
          <w:delText>to continue to study the potential use of the band 790-862 MHz in Region 1 and Region 3, the band 698-806 MHz in Region 2 and in those administrations mentioned in No. </w:delText>
        </w:r>
        <w:r w:rsidRPr="006905BC" w:rsidDel="00723255">
          <w:rPr>
            <w:rStyle w:val="Artref"/>
            <w:b/>
            <w:bCs/>
          </w:rPr>
          <w:delText>5.313A</w:delText>
        </w:r>
        <w:r w:rsidRPr="006905BC" w:rsidDel="00723255">
          <w:delText xml:space="preserve"> in Region 3 by new mobile and broadcasting applications, including the impact on the GE06 Agreement, where applicable as indicated in </w:delText>
        </w:r>
        <w:r w:rsidRPr="006905BC" w:rsidDel="00723255">
          <w:rPr>
            <w:i/>
            <w:iCs/>
          </w:rPr>
          <w:delText>recognizing f)</w:delText>
        </w:r>
        <w:r w:rsidRPr="006905BC" w:rsidDel="00723255">
          <w:delText>, and to develop ITU</w:delText>
        </w:r>
        <w:r w:rsidRPr="006905BC" w:rsidDel="00723255">
          <w:noBreakHyphen/>
          <w:delText>R Recommendations on how to protect the services to which these bands are allocated, including the broadcasting service and in particular the GE06 Plan, as updated, and its future developments;</w:delText>
        </w:r>
      </w:del>
    </w:p>
    <w:p w:rsidR="00614958" w:rsidRPr="006905BC" w:rsidDel="00723255" w:rsidRDefault="00614958" w:rsidP="00614958">
      <w:pPr>
        <w:rPr>
          <w:del w:id="108" w:author="Author"/>
        </w:rPr>
      </w:pPr>
      <w:del w:id="109" w:author="Author">
        <w:r w:rsidRPr="006905BC" w:rsidDel="00723255">
          <w:delText>2</w:delText>
        </w:r>
        <w:r w:rsidRPr="006905BC" w:rsidDel="00723255">
          <w:tab/>
          <w:delText xml:space="preserve">in the frequency bands mentioned in </w:delText>
        </w:r>
        <w:r w:rsidRPr="006905BC" w:rsidDel="00723255">
          <w:rPr>
            <w:i/>
            <w:color w:val="000000"/>
          </w:rPr>
          <w:delText>invites ITU</w:delText>
        </w:r>
        <w:r w:rsidRPr="006905BC" w:rsidDel="00723255">
          <w:rPr>
            <w:i/>
            <w:color w:val="000000"/>
          </w:rPr>
          <w:noBreakHyphen/>
          <w:delText>R</w:delText>
        </w:r>
        <w:r w:rsidRPr="006905BC" w:rsidDel="00723255">
          <w:delText> 1, to study compatibility between mobile systems with different technical characteristics and provide guidance on any impact the new considerations may have on spectrum arrangements;</w:delText>
        </w:r>
      </w:del>
    </w:p>
    <w:p w:rsidR="00614958" w:rsidRPr="006905BC" w:rsidDel="00723255" w:rsidRDefault="00614958" w:rsidP="00614958">
      <w:pPr>
        <w:rPr>
          <w:del w:id="110" w:author="Author"/>
        </w:rPr>
      </w:pPr>
      <w:del w:id="111" w:author="Author">
        <w:r w:rsidRPr="006905BC" w:rsidDel="00723255">
          <w:delText>3</w:delText>
        </w:r>
        <w:r w:rsidRPr="006905BC" w:rsidDel="00723255">
          <w:tab/>
          <w:delText xml:space="preserve">to include the results of the studies referred to in </w:delText>
        </w:r>
        <w:r w:rsidRPr="006905BC" w:rsidDel="00723255">
          <w:rPr>
            <w:i/>
          </w:rPr>
          <w:delText>invites ITU</w:delText>
        </w:r>
        <w:r w:rsidRPr="006905BC" w:rsidDel="00723255">
          <w:rPr>
            <w:i/>
          </w:rPr>
          <w:noBreakHyphen/>
          <w:delText>R</w:delText>
        </w:r>
        <w:r w:rsidRPr="006905BC" w:rsidDel="00723255">
          <w:delText> 2, and in particular harmonization measures for IMT, in one or more ITU</w:delText>
        </w:r>
        <w:r w:rsidRPr="006905BC" w:rsidDel="00723255">
          <w:noBreakHyphen/>
          <w:delText>R Recommendations by 2015,</w:delText>
        </w:r>
      </w:del>
    </w:p>
    <w:p w:rsidR="00614958" w:rsidRPr="006905BC" w:rsidRDefault="00614958" w:rsidP="00614958">
      <w:pPr>
        <w:pStyle w:val="Call"/>
      </w:pPr>
      <w:r w:rsidRPr="006905BC">
        <w:t>invites the Director of the Telecommunication Development Sector</w:t>
      </w:r>
    </w:p>
    <w:p w:rsidR="004415B9" w:rsidRPr="006905BC" w:rsidRDefault="00614958" w:rsidP="00614958">
      <w:r w:rsidRPr="006905BC">
        <w:t>to draw the attention of the Telecommunication Development Sector to this Resolution.</w:t>
      </w:r>
    </w:p>
    <w:p w:rsidR="009F15AE" w:rsidRDefault="00BE1551">
      <w:pPr>
        <w:pStyle w:val="Reasons"/>
      </w:pPr>
      <w:r>
        <w:rPr>
          <w:b/>
        </w:rPr>
        <w:t>Reasons:</w:t>
      </w:r>
      <w:r>
        <w:tab/>
      </w:r>
      <w:r w:rsidR="00614958">
        <w:t xml:space="preserve">Consequential updates to Res. </w:t>
      </w:r>
      <w:r w:rsidR="00614958" w:rsidRPr="00BE1551">
        <w:rPr>
          <w:bCs/>
        </w:rPr>
        <w:t>224 (Rev.WRC-12).</w:t>
      </w:r>
      <w:r w:rsidR="0020422C">
        <w:t xml:space="preserve"> </w:t>
      </w:r>
      <w:r w:rsidR="00614958">
        <w:t>Studies on the subject issue in bands below 1 GHz have been completed.</w:t>
      </w:r>
    </w:p>
    <w:p w:rsidR="00614958" w:rsidRDefault="00614958" w:rsidP="00C5056E"/>
    <w:p w:rsidR="00C5056E" w:rsidRDefault="00C5056E" w:rsidP="00C5056E"/>
    <w:p w:rsidR="00C5056E" w:rsidRDefault="00C5056E" w:rsidP="0032202E">
      <w:pPr>
        <w:pStyle w:val="Reasons"/>
      </w:pPr>
    </w:p>
    <w:p w:rsidR="00C5056E" w:rsidRDefault="00C5056E">
      <w:pPr>
        <w:jc w:val="center"/>
      </w:pPr>
      <w:r>
        <w:t>______________</w:t>
      </w:r>
    </w:p>
    <w:p w:rsidR="00614958" w:rsidRDefault="00614958" w:rsidP="00C5056E"/>
    <w:sectPr w:rsidR="00614958">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A040F">
      <w:rPr>
        <w:noProof/>
        <w:lang w:val="en-US"/>
      </w:rPr>
      <w:t>P:\ENG\ITU-R\CONF-R\CMR15\000\006ADD01ADD03E.docx</w:t>
    </w:r>
    <w:r>
      <w:fldChar w:fldCharType="end"/>
    </w:r>
    <w:r w:rsidRPr="0041348E">
      <w:rPr>
        <w:lang w:val="en-US"/>
      </w:rPr>
      <w:tab/>
    </w:r>
    <w:r>
      <w:fldChar w:fldCharType="begin"/>
    </w:r>
    <w:r>
      <w:instrText xml:space="preserve"> SAVEDATE \@ DD.MM.YY </w:instrText>
    </w:r>
    <w:r>
      <w:fldChar w:fldCharType="separate"/>
    </w:r>
    <w:r w:rsidR="002A040F">
      <w:rPr>
        <w:noProof/>
      </w:rPr>
      <w:t>20.10.15</w:t>
    </w:r>
    <w:r>
      <w:fldChar w:fldCharType="end"/>
    </w:r>
    <w:r w:rsidRPr="0041348E">
      <w:rPr>
        <w:lang w:val="en-US"/>
      </w:rPr>
      <w:tab/>
    </w:r>
    <w:r>
      <w:fldChar w:fldCharType="begin"/>
    </w:r>
    <w:r>
      <w:instrText xml:space="preserve"> PRINTDATE \@ DD.MM.YY </w:instrText>
    </w:r>
    <w:r>
      <w:fldChar w:fldCharType="separate"/>
    </w:r>
    <w:r w:rsidR="002A040F">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9717E6" w:rsidP="00A30305">
    <w:pPr>
      <w:pStyle w:val="Footer"/>
    </w:pPr>
    <w:fldSimple w:instr=" FILENAME \p  \* MERGEFORMAT ">
      <w:r w:rsidR="002A040F">
        <w:t>P:\ENG\ITU-R\CONF-R\CMR15\000\006ADD01ADD03E.docx</w:t>
      </w:r>
    </w:fldSimple>
    <w:r w:rsidR="00263DB6">
      <w:t xml:space="preserve"> (387791)</w:t>
    </w:r>
    <w:r w:rsidR="00263DB6">
      <w:tab/>
    </w:r>
    <w:r w:rsidR="00263DB6">
      <w:fldChar w:fldCharType="begin"/>
    </w:r>
    <w:r w:rsidR="00263DB6">
      <w:instrText xml:space="preserve"> SAVEDATE \@ DD.MM.YY </w:instrText>
    </w:r>
    <w:r w:rsidR="00263DB6">
      <w:fldChar w:fldCharType="separate"/>
    </w:r>
    <w:r w:rsidR="002A040F">
      <w:t>20.10.15</w:t>
    </w:r>
    <w:r w:rsidR="00263DB6">
      <w:fldChar w:fldCharType="end"/>
    </w:r>
    <w:r w:rsidR="00263DB6">
      <w:tab/>
    </w:r>
    <w:r w:rsidR="00263DB6">
      <w:fldChar w:fldCharType="begin"/>
    </w:r>
    <w:r w:rsidR="00263DB6">
      <w:instrText xml:space="preserve"> PRINTDATE \@ DD.MM.YY </w:instrText>
    </w:r>
    <w:r w:rsidR="00263DB6">
      <w:fldChar w:fldCharType="separate"/>
    </w:r>
    <w:r w:rsidR="002A040F">
      <w:t>20.10.15</w:t>
    </w:r>
    <w:r w:rsidR="00263DB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263DB6" w:rsidRDefault="002A040F" w:rsidP="00263DB6">
    <w:pPr>
      <w:pStyle w:val="Footer"/>
    </w:pPr>
    <w:r>
      <w:fldChar w:fldCharType="begin"/>
    </w:r>
    <w:r>
      <w:instrText xml:space="preserve"> FILENAME \p  \* MERGEFORMAT </w:instrText>
    </w:r>
    <w:r>
      <w:fldChar w:fldCharType="separate"/>
    </w:r>
    <w:r>
      <w:t>P:\ENG\ITU-R\CONF-R\CMR15\000\006ADD01ADD03E.docx</w:t>
    </w:r>
    <w:r>
      <w:fldChar w:fldCharType="end"/>
    </w:r>
    <w:r w:rsidR="00263DB6">
      <w:t xml:space="preserve"> (387791)</w:t>
    </w:r>
    <w:r w:rsidR="00263DB6">
      <w:tab/>
    </w:r>
    <w:r w:rsidR="00263DB6">
      <w:fldChar w:fldCharType="begin"/>
    </w:r>
    <w:r w:rsidR="00263DB6">
      <w:instrText xml:space="preserve"> SAVEDATE \@ DD.MM.YY </w:instrText>
    </w:r>
    <w:r w:rsidR="00263DB6">
      <w:fldChar w:fldCharType="separate"/>
    </w:r>
    <w:r>
      <w:t>20.10.15</w:t>
    </w:r>
    <w:r w:rsidR="00263DB6">
      <w:fldChar w:fldCharType="end"/>
    </w:r>
    <w:r w:rsidR="00263DB6">
      <w:tab/>
    </w:r>
    <w:r w:rsidR="00263DB6">
      <w:fldChar w:fldCharType="begin"/>
    </w:r>
    <w:r w:rsidR="00263DB6">
      <w:instrText xml:space="preserve"> PRINTDATE \@ DD.MM.YY </w:instrText>
    </w:r>
    <w:r w:rsidR="00263DB6">
      <w:fldChar w:fldCharType="separate"/>
    </w:r>
    <w:r>
      <w:t>20.10.15</w:t>
    </w:r>
    <w:r w:rsidR="00263DB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6B50A9" w:rsidRPr="00AF290E" w:rsidRDefault="006B50A9" w:rsidP="006B50A9">
      <w:pPr>
        <w:pStyle w:val="FootnoteText"/>
        <w:spacing w:before="60"/>
      </w:pPr>
      <w:r w:rsidRPr="00AF290E">
        <w:rPr>
          <w:rStyle w:val="FootnoteReference"/>
        </w:rPr>
        <w:footnoteRef/>
      </w:r>
      <w:r>
        <w:rPr>
          <w:sz w:val="20"/>
        </w:rPr>
        <w:t xml:space="preserve"> </w:t>
      </w:r>
      <w:r w:rsidR="005B51AC">
        <w:rPr>
          <w:sz w:val="20"/>
        </w:rPr>
        <w:tab/>
      </w:r>
      <w:r w:rsidRPr="00AF290E">
        <w:t>http://www.itu.int/en/ITU-D/Statistics/Documents/statistics/2015/ITU_Key_2005-2015_ICT_data.xls</w:t>
      </w:r>
    </w:p>
  </w:footnote>
  <w:footnote w:id="2">
    <w:p w:rsidR="006B50A9" w:rsidRPr="00AF290E" w:rsidRDefault="006B50A9" w:rsidP="00AF290E">
      <w:pPr>
        <w:pStyle w:val="FootnoteText"/>
        <w:spacing w:before="60"/>
      </w:pPr>
      <w:r w:rsidRPr="00AF290E">
        <w:rPr>
          <w:rStyle w:val="FootnoteReference"/>
        </w:rPr>
        <w:footnoteRef/>
      </w:r>
      <w:r w:rsidR="00AF290E">
        <w:rPr>
          <w:sz w:val="20"/>
        </w:rPr>
        <w:tab/>
      </w:r>
      <w:r w:rsidR="00AF290E" w:rsidRPr="00AF290E">
        <w:t>http://www.cisco.com/en/US/solutions/collateral/ns341/ns525/ns537/ns705/ns827/</w:t>
      </w:r>
      <w:r w:rsidR="00AF290E">
        <w:br/>
      </w:r>
      <w:r w:rsidR="00AF290E" w:rsidRPr="00AF290E">
        <w:t>white_paper_c11-520862.html</w:t>
      </w:r>
      <w:r>
        <w:rPr>
          <w:sz w:val="20"/>
        </w:rPr>
        <w:t xml:space="preserve"> </w:t>
      </w:r>
    </w:p>
  </w:footnote>
  <w:footnote w:id="3">
    <w:p w:rsidR="006B50A9" w:rsidRPr="00AF290E" w:rsidRDefault="006B50A9" w:rsidP="006B50A9">
      <w:pPr>
        <w:pStyle w:val="FootnoteText"/>
        <w:spacing w:before="60"/>
      </w:pPr>
      <w:r w:rsidRPr="00AF290E">
        <w:rPr>
          <w:rStyle w:val="FootnoteReference"/>
        </w:rPr>
        <w:footnoteRef/>
      </w:r>
      <w:r>
        <w:rPr>
          <w:sz w:val="20"/>
        </w:rPr>
        <w:t xml:space="preserve"> </w:t>
      </w:r>
      <w:r w:rsidR="005B51AC">
        <w:rPr>
          <w:sz w:val="20"/>
        </w:rPr>
        <w:tab/>
      </w:r>
      <w:r w:rsidRPr="00AF290E">
        <w:t>http://atsc.org/cms/</w:t>
      </w:r>
    </w:p>
  </w:footnote>
  <w:footnote w:id="4">
    <w:p w:rsidR="006B50A9" w:rsidRPr="00AF290E" w:rsidRDefault="006B50A9" w:rsidP="00B277DB">
      <w:pPr>
        <w:pStyle w:val="FootnoteText"/>
      </w:pPr>
      <w:r w:rsidRPr="00AF290E">
        <w:rPr>
          <w:rStyle w:val="FootnoteReference"/>
        </w:rPr>
        <w:footnoteRef/>
      </w:r>
      <w:r>
        <w:t xml:space="preserve"> </w:t>
      </w:r>
      <w:r w:rsidR="00B277DB">
        <w:tab/>
      </w:r>
      <w:hyperlink r:id="rId1" w:history="1">
        <w:r w:rsidRPr="00AF290E">
          <w:t>www.itu.int/go/ITU-R/RWP6A-2013</w:t>
        </w:r>
      </w:hyperlink>
      <w:r w:rsidRPr="00AF290E">
        <w:t xml:space="preserve"> </w:t>
      </w:r>
    </w:p>
  </w:footnote>
  <w:footnote w:id="5">
    <w:p w:rsidR="006B50A9" w:rsidRPr="00AF290E" w:rsidRDefault="006B50A9" w:rsidP="006B50A9">
      <w:pPr>
        <w:pStyle w:val="FootnoteText"/>
        <w:spacing w:before="60"/>
      </w:pPr>
      <w:r w:rsidRPr="00AF290E">
        <w:rPr>
          <w:rStyle w:val="FootnoteReference"/>
        </w:rPr>
        <w:footnoteRef/>
      </w:r>
      <w:r w:rsidRPr="00AF290E">
        <w:rPr>
          <w:rStyle w:val="FootnoteReference"/>
        </w:rPr>
        <w:t xml:space="preserve"> </w:t>
      </w:r>
      <w:r w:rsidR="005B51AC">
        <w:rPr>
          <w:sz w:val="20"/>
        </w:rPr>
        <w:tab/>
      </w:r>
      <w:r w:rsidR="00AF290E">
        <w:t>See</w:t>
      </w:r>
      <w:r w:rsidRPr="00AF290E">
        <w:t xml:space="preserve"> </w:t>
      </w:r>
      <w:r w:rsidR="00AF290E" w:rsidRPr="00AF290E">
        <w:t xml:space="preserve">proposed draft new </w:t>
      </w:r>
      <w:r w:rsidRPr="00AF290E">
        <w:t>Report on  the Importance of Terrestrial Broadcasting in Providing Emergency Information to the Public, Document 6/156-E, Document 6A/301-A, 28 October 2013, at  p.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A040F">
      <w:rPr>
        <w:noProof/>
      </w:rPr>
      <w:t>4</w:t>
    </w:r>
    <w:r>
      <w:fldChar w:fldCharType="end"/>
    </w:r>
  </w:p>
  <w:p w:rsidR="00A066F1" w:rsidRPr="00A066F1" w:rsidRDefault="00187BD9" w:rsidP="00241FA2">
    <w:pPr>
      <w:pStyle w:val="Header"/>
    </w:pPr>
    <w:r>
      <w:t>CMR1</w:t>
    </w:r>
    <w:r w:rsidR="00241FA2">
      <w:t>5</w:t>
    </w:r>
    <w:r w:rsidR="00A066F1">
      <w:t>/</w:t>
    </w:r>
    <w:bookmarkStart w:id="112" w:name="OLE_LINK1"/>
    <w:bookmarkStart w:id="113" w:name="OLE_LINK2"/>
    <w:bookmarkStart w:id="114" w:name="OLE_LINK3"/>
    <w:r w:rsidR="00EB55C6">
      <w:t>6(Add.1)(Add.3)</w:t>
    </w:r>
    <w:bookmarkEnd w:id="112"/>
    <w:bookmarkEnd w:id="113"/>
    <w:bookmarkEnd w:id="1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16644E2"/>
    <w:multiLevelType w:val="hybridMultilevel"/>
    <w:tmpl w:val="7792BF7E"/>
    <w:lvl w:ilvl="0" w:tplc="B53EBA94">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va, Alison">
    <w15:presenceInfo w15:providerId="AD" w15:userId="S-1-5-21-8740799-900759487-1415713722-49396"/>
  </w15:person>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47D08"/>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1D796E"/>
    <w:rsid w:val="002009EA"/>
    <w:rsid w:val="00202CA0"/>
    <w:rsid w:val="0020422C"/>
    <w:rsid w:val="00216B6D"/>
    <w:rsid w:val="00241FA2"/>
    <w:rsid w:val="00252996"/>
    <w:rsid w:val="00263DB6"/>
    <w:rsid w:val="00271316"/>
    <w:rsid w:val="002A040F"/>
    <w:rsid w:val="002B349C"/>
    <w:rsid w:val="002D58BE"/>
    <w:rsid w:val="00340B40"/>
    <w:rsid w:val="00361B37"/>
    <w:rsid w:val="00377BD3"/>
    <w:rsid w:val="00384088"/>
    <w:rsid w:val="003852CE"/>
    <w:rsid w:val="0039169B"/>
    <w:rsid w:val="003A7F8C"/>
    <w:rsid w:val="003B2284"/>
    <w:rsid w:val="003B532E"/>
    <w:rsid w:val="003D0F8B"/>
    <w:rsid w:val="003D416C"/>
    <w:rsid w:val="003E0DB6"/>
    <w:rsid w:val="0041348E"/>
    <w:rsid w:val="00420873"/>
    <w:rsid w:val="00452A6C"/>
    <w:rsid w:val="00492075"/>
    <w:rsid w:val="004969AD"/>
    <w:rsid w:val="004A26C4"/>
    <w:rsid w:val="004B13CB"/>
    <w:rsid w:val="004D26EA"/>
    <w:rsid w:val="004D2BFB"/>
    <w:rsid w:val="004D5D5C"/>
    <w:rsid w:val="004D791B"/>
    <w:rsid w:val="0050139F"/>
    <w:rsid w:val="0055140B"/>
    <w:rsid w:val="005964AB"/>
    <w:rsid w:val="005B51AC"/>
    <w:rsid w:val="005C099A"/>
    <w:rsid w:val="005C31A5"/>
    <w:rsid w:val="005E10C9"/>
    <w:rsid w:val="005E290B"/>
    <w:rsid w:val="005E61DD"/>
    <w:rsid w:val="006023DF"/>
    <w:rsid w:val="00614958"/>
    <w:rsid w:val="00616219"/>
    <w:rsid w:val="00657DE0"/>
    <w:rsid w:val="00685313"/>
    <w:rsid w:val="00692833"/>
    <w:rsid w:val="006A6E9B"/>
    <w:rsid w:val="006B50A9"/>
    <w:rsid w:val="006B7C2A"/>
    <w:rsid w:val="006C23DA"/>
    <w:rsid w:val="006E3D45"/>
    <w:rsid w:val="006E4552"/>
    <w:rsid w:val="007149F9"/>
    <w:rsid w:val="00733A30"/>
    <w:rsid w:val="00745AEE"/>
    <w:rsid w:val="00750F10"/>
    <w:rsid w:val="007742CA"/>
    <w:rsid w:val="00790D70"/>
    <w:rsid w:val="007A6F1F"/>
    <w:rsid w:val="007D5320"/>
    <w:rsid w:val="00800972"/>
    <w:rsid w:val="00804475"/>
    <w:rsid w:val="00811633"/>
    <w:rsid w:val="00826C9A"/>
    <w:rsid w:val="00841216"/>
    <w:rsid w:val="00872FC8"/>
    <w:rsid w:val="008845D0"/>
    <w:rsid w:val="00884D60"/>
    <w:rsid w:val="008B43F2"/>
    <w:rsid w:val="008B6CFF"/>
    <w:rsid w:val="009274B4"/>
    <w:rsid w:val="00934EA2"/>
    <w:rsid w:val="00944A5C"/>
    <w:rsid w:val="0094722F"/>
    <w:rsid w:val="00952A66"/>
    <w:rsid w:val="00960D4D"/>
    <w:rsid w:val="009717E6"/>
    <w:rsid w:val="009B7C9A"/>
    <w:rsid w:val="009C56E5"/>
    <w:rsid w:val="009E5FC8"/>
    <w:rsid w:val="009E687A"/>
    <w:rsid w:val="009F15AE"/>
    <w:rsid w:val="00A066F1"/>
    <w:rsid w:val="00A141AF"/>
    <w:rsid w:val="00A16D29"/>
    <w:rsid w:val="00A30305"/>
    <w:rsid w:val="00A31D2D"/>
    <w:rsid w:val="00A4600A"/>
    <w:rsid w:val="00A538A6"/>
    <w:rsid w:val="00A54C25"/>
    <w:rsid w:val="00A710E7"/>
    <w:rsid w:val="00A7372E"/>
    <w:rsid w:val="00A93B85"/>
    <w:rsid w:val="00A96780"/>
    <w:rsid w:val="00AA0B18"/>
    <w:rsid w:val="00AA3C65"/>
    <w:rsid w:val="00AA666F"/>
    <w:rsid w:val="00AF290E"/>
    <w:rsid w:val="00B277DB"/>
    <w:rsid w:val="00B639E9"/>
    <w:rsid w:val="00B719BF"/>
    <w:rsid w:val="00B817CD"/>
    <w:rsid w:val="00B81A7D"/>
    <w:rsid w:val="00B86E7D"/>
    <w:rsid w:val="00B94AD0"/>
    <w:rsid w:val="00BB3A95"/>
    <w:rsid w:val="00BD6CCE"/>
    <w:rsid w:val="00BE1551"/>
    <w:rsid w:val="00C0018F"/>
    <w:rsid w:val="00C16A5A"/>
    <w:rsid w:val="00C20466"/>
    <w:rsid w:val="00C214ED"/>
    <w:rsid w:val="00C234E6"/>
    <w:rsid w:val="00C25062"/>
    <w:rsid w:val="00C324A8"/>
    <w:rsid w:val="00C5056E"/>
    <w:rsid w:val="00C54517"/>
    <w:rsid w:val="00C64CD8"/>
    <w:rsid w:val="00C93A92"/>
    <w:rsid w:val="00C97C68"/>
    <w:rsid w:val="00CA1A47"/>
    <w:rsid w:val="00CB44E5"/>
    <w:rsid w:val="00CC247A"/>
    <w:rsid w:val="00CE388F"/>
    <w:rsid w:val="00CE5E47"/>
    <w:rsid w:val="00CF020F"/>
    <w:rsid w:val="00CF2B5B"/>
    <w:rsid w:val="00D14CE0"/>
    <w:rsid w:val="00D268B3"/>
    <w:rsid w:val="00D42F3E"/>
    <w:rsid w:val="00D54009"/>
    <w:rsid w:val="00D5651D"/>
    <w:rsid w:val="00D57A34"/>
    <w:rsid w:val="00D74898"/>
    <w:rsid w:val="00D801ED"/>
    <w:rsid w:val="00D936BC"/>
    <w:rsid w:val="00D96530"/>
    <w:rsid w:val="00DB19A7"/>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330BF"/>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D80AC87-F548-4436-B955-75D5F1CDB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uiPriority w:val="99"/>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basedOn w:val="DefaultParagraphFont"/>
    <w:uiPriority w:val="99"/>
    <w:rsid w:val="00745AEE"/>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V-,footnote te"/>
    <w:basedOn w:val="Normal"/>
    <w:link w:val="FootnoteTextChar"/>
    <w:uiPriority w:val="99"/>
    <w:rsid w:val="00745AEE"/>
    <w:pPr>
      <w:keepLines/>
      <w:tabs>
        <w:tab w:val="left" w:pos="255"/>
      </w:tabs>
    </w:p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V-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uiPriority w:val="99"/>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link w:val="TableTextS5Char"/>
    <w:uiPriority w:val="99"/>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ArtrefBold">
    <w:name w:val="Art_ref + Bold"/>
    <w:basedOn w:val="Artref"/>
    <w:rsid w:val="009B463A"/>
    <w:rPr>
      <w:b/>
      <w:bCs/>
      <w:color w:val="auto"/>
    </w:rPr>
  </w:style>
  <w:style w:type="character" w:styleId="Hyperlink">
    <w:name w:val="Hyperlink"/>
    <w:basedOn w:val="DefaultParagraphFont"/>
    <w:uiPriority w:val="99"/>
    <w:semiHidden/>
    <w:unhideWhenUsed/>
    <w:rsid w:val="006B50A9"/>
    <w:rPr>
      <w:rFonts w:ascii="Times New Roman" w:hAnsi="Times New Roman" w:cs="Times New Roman" w:hint="default"/>
      <w:color w:val="0000FF"/>
      <w:u w:val="single"/>
    </w:rPr>
  </w:style>
  <w:style w:type="paragraph" w:customStyle="1" w:styleId="m">
    <w:name w:val="m"/>
    <w:basedOn w:val="Normal"/>
    <w:rsid w:val="006B50A9"/>
  </w:style>
  <w:style w:type="character" w:customStyle="1" w:styleId="TableheadChar">
    <w:name w:val="Table_head Char"/>
    <w:link w:val="Tablehead"/>
    <w:locked/>
    <w:rsid w:val="00452A6C"/>
    <w:rPr>
      <w:rFonts w:ascii="Times New Roman Bold" w:hAnsi="Times New Roman Bold" w:cs="Times New Roman Bold"/>
      <w:b/>
      <w:lang w:val="en-GB" w:eastAsia="en-US"/>
    </w:rPr>
  </w:style>
  <w:style w:type="character" w:customStyle="1" w:styleId="TableTextS5Char">
    <w:name w:val="Table_TextS5 Char"/>
    <w:link w:val="TableTextS5"/>
    <w:uiPriority w:val="99"/>
    <w:locked/>
    <w:rsid w:val="00452A6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go/ITU-R/RWP6A-20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R15-WRC15-C-0006!A1-A3!MSW-E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0897D-E566-42F5-8C67-76C3B18E712D}">
  <ds:schemaRefs>
    <ds:schemaRef ds:uri="32a1a8c5-2265-4ebc-b7a0-2071e2c5c9bb"/>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996b2e75-67fd-4955-a3b0-5ab9934cb50b"/>
    <ds:schemaRef ds:uri="http://purl.org/dc/elements/1.1/"/>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032F66AF-972C-43A7-87A4-61D9C707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63</TotalTime>
  <Pages>1</Pages>
  <Words>3467</Words>
  <Characters>19764</Characters>
  <Application>Microsoft Office Word</Application>
  <DocSecurity>0</DocSecurity>
  <Lines>461</Lines>
  <Paragraphs>182</Paragraphs>
  <ScaleCrop>false</ScaleCrop>
  <HeadingPairs>
    <vt:vector size="2" baseType="variant">
      <vt:variant>
        <vt:lpstr>Title</vt:lpstr>
      </vt:variant>
      <vt:variant>
        <vt:i4>1</vt:i4>
      </vt:variant>
    </vt:vector>
  </HeadingPairs>
  <TitlesOfParts>
    <vt:vector size="1" baseType="lpstr">
      <vt:lpstr>R15-WRC15-C-0006!A1-A3!MSW-E</vt:lpstr>
    </vt:vector>
  </TitlesOfParts>
  <Manager>General Secretariat - Pool</Manager>
  <Company>International Telecommunication Union (ITU)</Company>
  <LinksUpToDate>false</LinksUpToDate>
  <CharactersWithSpaces>23129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R15-WRC15-C-0006!A1-A3!MSW-E</dc:title>
  <dc:subject>World Radiocommunication Conference - 2015</dc:subject>
  <dc:creator>Documents Proposals Manager (DPM)</dc:creator>
  <cp:keywords>DPM_v5.2015.9.16_prod</cp:keywords>
  <dc:description>Uploaded on 2015.07.06</dc:description>
  <cp:lastModifiedBy>Currie, Jane</cp:lastModifiedBy>
  <cp:revision>9</cp:revision>
  <cp:lastPrinted>2015-10-20T20:23:00Z</cp:lastPrinted>
  <dcterms:created xsi:type="dcterms:W3CDTF">2015-10-19T07:09:00Z</dcterms:created>
  <dcterms:modified xsi:type="dcterms:W3CDTF">2015-10-20T20:24:00Z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