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096"/>
        <w:gridCol w:w="3935"/>
      </w:tblGrid>
      <w:tr w:rsidR="00622560" w:rsidTr="00A16710">
        <w:trPr>
          <w:cantSplit/>
        </w:trPr>
        <w:tc>
          <w:tcPr>
            <w:tcW w:w="6096"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935"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7E8CF327" wp14:editId="00592E4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A16710">
        <w:trPr>
          <w:cantSplit/>
        </w:trPr>
        <w:tc>
          <w:tcPr>
            <w:tcW w:w="6096"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935"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A16710">
        <w:trPr>
          <w:cantSplit/>
        </w:trPr>
        <w:tc>
          <w:tcPr>
            <w:tcW w:w="6096"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935"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A16710">
        <w:trPr>
          <w:cantSplit/>
          <w:trHeight w:val="23"/>
        </w:trPr>
        <w:tc>
          <w:tcPr>
            <w:tcW w:w="6096"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935" w:type="dxa"/>
            <w:shd w:val="clear" w:color="auto" w:fill="auto"/>
          </w:tcPr>
          <w:p w:rsidR="00622560" w:rsidRPr="00622560" w:rsidRDefault="000273B7" w:rsidP="00A466E6">
            <w:pPr>
              <w:spacing w:before="0"/>
              <w:rPr>
                <w:rFonts w:ascii="Verdana" w:hAnsi="Verdana"/>
                <w:sz w:val="20"/>
                <w:lang w:eastAsia="zh-CN"/>
              </w:rPr>
            </w:pPr>
            <w:r>
              <w:rPr>
                <w:rFonts w:ascii="Verdana" w:hAnsi="Verdana" w:cs="Traditional Arabic"/>
                <w:b/>
                <w:sz w:val="20"/>
                <w:lang w:eastAsia="zh-CN"/>
              </w:rPr>
              <w:t>文件</w:t>
            </w:r>
            <w:r w:rsidR="00A16710">
              <w:rPr>
                <w:rFonts w:ascii="Verdana" w:hAnsi="Verdana" w:cs="Traditional Arabic"/>
                <w:b/>
                <w:sz w:val="20"/>
                <w:lang w:eastAsia="zh-CN"/>
              </w:rPr>
              <w:t xml:space="preserve"> 6</w:t>
            </w:r>
            <w:r w:rsidR="00296F15">
              <w:rPr>
                <w:rFonts w:ascii="Verdana" w:hAnsi="Verdana" w:cs="Traditional Arabic"/>
                <w:b/>
                <w:sz w:val="20"/>
                <w:lang w:eastAsia="zh-CN"/>
              </w:rPr>
              <w:t>(Add.23)(Add.2)(Add.1</w:t>
            </w:r>
            <w:r>
              <w:rPr>
                <w:rFonts w:ascii="Verdana" w:hAnsi="Verdana" w:cs="Traditional Arabic"/>
                <w:b/>
                <w:sz w:val="20"/>
                <w:lang w:eastAsia="zh-CN"/>
              </w:rPr>
              <w:t>)</w:t>
            </w:r>
            <w:r w:rsidR="00622560" w:rsidRPr="00622560">
              <w:rPr>
                <w:rFonts w:ascii="Verdana" w:hAnsi="Verdana"/>
                <w:b/>
                <w:sz w:val="20"/>
                <w:lang w:eastAsia="zh-CN"/>
              </w:rPr>
              <w:t>-</w:t>
            </w:r>
            <w:r w:rsidRPr="000273B7">
              <w:rPr>
                <w:rFonts w:ascii="Verdana" w:hAnsi="Verdana"/>
                <w:b/>
                <w:sz w:val="20"/>
                <w:lang w:eastAsia="zh-CN"/>
              </w:rPr>
              <w:t>C</w:t>
            </w:r>
          </w:p>
        </w:tc>
      </w:tr>
      <w:bookmarkEnd w:id="1"/>
      <w:bookmarkEnd w:id="4"/>
      <w:tr w:rsidR="008221A4" w:rsidRPr="00C324A8" w:rsidTr="00A16710">
        <w:trPr>
          <w:cantSplit/>
          <w:trHeight w:val="23"/>
        </w:trPr>
        <w:tc>
          <w:tcPr>
            <w:tcW w:w="6096" w:type="dxa"/>
            <w:shd w:val="clear" w:color="auto" w:fill="auto"/>
          </w:tcPr>
          <w:p w:rsidR="008221A4" w:rsidRPr="00C324A8" w:rsidRDefault="008221A4" w:rsidP="00A466E6">
            <w:pPr>
              <w:spacing w:before="0"/>
              <w:rPr>
                <w:rFonts w:ascii="Verdana" w:hAnsi="Verdana"/>
                <w:b/>
                <w:smallCaps/>
                <w:sz w:val="20"/>
                <w:lang w:eastAsia="zh-CN"/>
              </w:rPr>
            </w:pPr>
          </w:p>
        </w:tc>
        <w:tc>
          <w:tcPr>
            <w:tcW w:w="3935" w:type="dxa"/>
            <w:shd w:val="clear" w:color="auto" w:fill="auto"/>
          </w:tcPr>
          <w:p w:rsidR="008221A4" w:rsidRPr="00622560" w:rsidRDefault="008221A4" w:rsidP="00A466E6">
            <w:pPr>
              <w:spacing w:before="0"/>
              <w:rPr>
                <w:rFonts w:ascii="Verdana" w:hAnsi="Verdana"/>
                <w:sz w:val="20"/>
                <w:lang w:eastAsia="zh-CN"/>
              </w:rPr>
            </w:pPr>
            <w:r w:rsidRPr="000273B7">
              <w:rPr>
                <w:rFonts w:ascii="Verdana" w:hAnsi="Verdana"/>
                <w:b/>
                <w:bCs/>
                <w:sz w:val="20"/>
                <w:lang w:eastAsia="zh-CN"/>
              </w:rPr>
              <w:t>2015</w:t>
            </w:r>
            <w:r w:rsidRPr="000273B7">
              <w:rPr>
                <w:rFonts w:ascii="Verdana" w:hAnsi="Verdana"/>
                <w:b/>
                <w:bCs/>
                <w:sz w:val="20"/>
                <w:lang w:eastAsia="zh-CN"/>
              </w:rPr>
              <w:t>年</w:t>
            </w:r>
            <w:r w:rsidRPr="000273B7">
              <w:rPr>
                <w:rFonts w:ascii="Verdana" w:hAnsi="Verdana"/>
                <w:b/>
                <w:bCs/>
                <w:sz w:val="20"/>
                <w:lang w:eastAsia="zh-CN"/>
              </w:rPr>
              <w:t>10</w:t>
            </w:r>
            <w:r w:rsidRPr="000273B7">
              <w:rPr>
                <w:rFonts w:ascii="Verdana" w:hAnsi="Verdana"/>
                <w:b/>
                <w:bCs/>
                <w:sz w:val="20"/>
                <w:lang w:eastAsia="zh-CN"/>
              </w:rPr>
              <w:t>月</w:t>
            </w:r>
            <w:r w:rsidRPr="000273B7">
              <w:rPr>
                <w:rFonts w:ascii="Verdana" w:hAnsi="Verdana"/>
                <w:b/>
                <w:bCs/>
                <w:sz w:val="20"/>
                <w:lang w:eastAsia="zh-CN"/>
              </w:rPr>
              <w:t>15</w:t>
            </w:r>
            <w:r w:rsidRPr="000273B7">
              <w:rPr>
                <w:rFonts w:ascii="Verdana" w:hAnsi="Verdana"/>
                <w:b/>
                <w:bCs/>
                <w:sz w:val="20"/>
                <w:lang w:eastAsia="zh-CN"/>
              </w:rPr>
              <w:t>日</w:t>
            </w:r>
          </w:p>
        </w:tc>
      </w:tr>
      <w:tr w:rsidR="008221A4" w:rsidRPr="00C324A8" w:rsidTr="00A16710">
        <w:trPr>
          <w:cantSplit/>
          <w:trHeight w:val="23"/>
        </w:trPr>
        <w:tc>
          <w:tcPr>
            <w:tcW w:w="6096" w:type="dxa"/>
          </w:tcPr>
          <w:p w:rsidR="008221A4" w:rsidRPr="00CB4E5A" w:rsidRDefault="008221A4" w:rsidP="00A466E6">
            <w:pPr>
              <w:spacing w:before="0"/>
              <w:rPr>
                <w:rFonts w:ascii="Verdana" w:hAnsi="Verdana"/>
                <w:b/>
                <w:bCs/>
                <w:sz w:val="20"/>
                <w:lang w:eastAsia="zh-CN"/>
              </w:rPr>
            </w:pPr>
          </w:p>
        </w:tc>
        <w:tc>
          <w:tcPr>
            <w:tcW w:w="3935" w:type="dxa"/>
          </w:tcPr>
          <w:p w:rsidR="008221A4" w:rsidRPr="00622560" w:rsidRDefault="008221A4" w:rsidP="00A466E6">
            <w:pPr>
              <w:spacing w:before="0"/>
              <w:rPr>
                <w:rFonts w:ascii="Verdana" w:hAnsi="Verdana"/>
                <w:sz w:val="20"/>
                <w:lang w:eastAsia="zh-CN"/>
              </w:rPr>
            </w:pPr>
            <w:r w:rsidRPr="000273B7">
              <w:rPr>
                <w:rFonts w:ascii="Verdana" w:hAnsi="Verdana"/>
                <w:b/>
                <w:bCs/>
                <w:sz w:val="20"/>
                <w:lang w:eastAsia="zh-CN"/>
              </w:rPr>
              <w:t>原文：英文</w:t>
            </w:r>
          </w:p>
        </w:tc>
      </w:tr>
      <w:tr w:rsidR="008221A4" w:rsidRPr="00C324A8" w:rsidTr="004D74A3">
        <w:trPr>
          <w:cantSplit/>
          <w:trHeight w:val="23"/>
        </w:trPr>
        <w:tc>
          <w:tcPr>
            <w:tcW w:w="10031" w:type="dxa"/>
            <w:gridSpan w:val="2"/>
          </w:tcPr>
          <w:p w:rsidR="008221A4" w:rsidRDefault="008221A4" w:rsidP="008221A4">
            <w:pPr>
              <w:spacing w:before="0" w:line="240" w:lineRule="atLeast"/>
              <w:rPr>
                <w:rFonts w:ascii="Verdana" w:hAnsi="Verdana"/>
                <w:b/>
                <w:bCs/>
                <w:sz w:val="20"/>
                <w:lang w:eastAsia="zh-CN"/>
              </w:rPr>
            </w:pPr>
          </w:p>
        </w:tc>
      </w:tr>
      <w:tr w:rsidR="008221A4">
        <w:trPr>
          <w:cantSplit/>
        </w:trPr>
        <w:tc>
          <w:tcPr>
            <w:tcW w:w="10031" w:type="dxa"/>
            <w:gridSpan w:val="2"/>
          </w:tcPr>
          <w:p w:rsidR="008221A4" w:rsidRDefault="008221A4" w:rsidP="008221A4">
            <w:pPr>
              <w:pStyle w:val="Source"/>
              <w:rPr>
                <w:lang w:eastAsia="zh-CN"/>
              </w:rPr>
            </w:pPr>
            <w:bookmarkStart w:id="5" w:name="dsource" w:colFirst="0" w:colLast="0"/>
            <w:r w:rsidRPr="000273B7">
              <w:rPr>
                <w:lang w:eastAsia="zh-CN"/>
              </w:rPr>
              <w:t>美利坚合众国</w:t>
            </w:r>
          </w:p>
        </w:tc>
      </w:tr>
      <w:tr w:rsidR="008221A4">
        <w:trPr>
          <w:cantSplit/>
        </w:trPr>
        <w:tc>
          <w:tcPr>
            <w:tcW w:w="10031" w:type="dxa"/>
            <w:gridSpan w:val="2"/>
          </w:tcPr>
          <w:p w:rsidR="008221A4" w:rsidRDefault="004D74A3" w:rsidP="008221A4">
            <w:pPr>
              <w:pStyle w:val="Title1"/>
              <w:rPr>
                <w:lang w:eastAsia="zh-CN"/>
              </w:rPr>
            </w:pPr>
            <w:bookmarkStart w:id="6" w:name="dtitle1" w:colFirst="0" w:colLast="0"/>
            <w:bookmarkEnd w:id="5"/>
            <w:r w:rsidRPr="00594604">
              <w:rPr>
                <w:rFonts w:hint="eastAsia"/>
                <w:lang w:eastAsia="zh-CN"/>
              </w:rPr>
              <w:t>有关大会工作的提案</w:t>
            </w:r>
          </w:p>
        </w:tc>
      </w:tr>
      <w:tr w:rsidR="008221A4">
        <w:trPr>
          <w:cantSplit/>
        </w:trPr>
        <w:tc>
          <w:tcPr>
            <w:tcW w:w="10031" w:type="dxa"/>
            <w:gridSpan w:val="2"/>
          </w:tcPr>
          <w:p w:rsidR="008221A4" w:rsidRDefault="008221A4" w:rsidP="008221A4">
            <w:pPr>
              <w:pStyle w:val="Title2"/>
              <w:rPr>
                <w:lang w:eastAsia="zh-CN"/>
              </w:rPr>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9.2</w:t>
            </w:r>
          </w:p>
        </w:tc>
      </w:tr>
    </w:tbl>
    <w:bookmarkEnd w:id="8"/>
    <w:p w:rsidR="004D74A3" w:rsidRPr="00676FBA" w:rsidRDefault="004D74A3" w:rsidP="00296F15">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4D74A3" w:rsidRDefault="004D74A3" w:rsidP="004D74A3">
      <w:pPr>
        <w:rPr>
          <w:color w:val="000000"/>
          <w:lang w:eastAsia="zh-CN"/>
        </w:rPr>
      </w:pPr>
      <w:r w:rsidRPr="009C33AA">
        <w:rPr>
          <w:color w:val="000000"/>
          <w:lang w:eastAsia="zh-CN"/>
        </w:rPr>
        <w:t>9.2</w:t>
      </w:r>
      <w:r w:rsidRPr="009C33AA">
        <w:rPr>
          <w:color w:val="000000"/>
          <w:lang w:eastAsia="zh-CN"/>
        </w:rPr>
        <w:tab/>
      </w:r>
      <w:r w:rsidRPr="009C33AA">
        <w:rPr>
          <w:rFonts w:hint="eastAsia"/>
          <w:color w:val="000000"/>
          <w:lang w:eastAsia="zh-CN"/>
        </w:rPr>
        <w:t>应用《无线电规则》过程中遇到的任何困难或矛盾之处；以及</w:t>
      </w:r>
    </w:p>
    <w:p w:rsidR="00296F15" w:rsidRPr="00511EB4" w:rsidRDefault="00296F15" w:rsidP="004D74A3">
      <w:pPr>
        <w:rPr>
          <w:color w:val="000000"/>
          <w:lang w:eastAsia="zh-CN"/>
        </w:rPr>
      </w:pPr>
    </w:p>
    <w:p w:rsidR="004D74A3" w:rsidRPr="009877DD" w:rsidRDefault="00296F15" w:rsidP="009877DD">
      <w:pPr>
        <w:pStyle w:val="Headingb"/>
      </w:pPr>
      <w:r>
        <w:rPr>
          <w:rFonts w:hint="eastAsia"/>
          <w:lang w:eastAsia="zh-CN"/>
        </w:rPr>
        <w:t>引言</w:t>
      </w:r>
    </w:p>
    <w:p w:rsidR="004D74A3" w:rsidRPr="003859C8" w:rsidRDefault="00296F15" w:rsidP="006C4E6C">
      <w:pPr>
        <w:ind w:firstLineChars="200" w:firstLine="480"/>
        <w:rPr>
          <w:lang w:eastAsia="zh-CN"/>
        </w:rPr>
      </w:pPr>
      <w:r>
        <w:rPr>
          <w:rFonts w:hint="eastAsia"/>
          <w:lang w:eastAsia="zh-CN"/>
        </w:rPr>
        <w:t>美国</w:t>
      </w:r>
      <w:r>
        <w:rPr>
          <w:lang w:eastAsia="zh-CN"/>
        </w:rPr>
        <w:t>审议了主任的报告，并就此提出了有关</w:t>
      </w:r>
      <w:r>
        <w:rPr>
          <w:rFonts w:hint="eastAsia"/>
          <w:lang w:eastAsia="zh-CN"/>
        </w:rPr>
        <w:t>4</w:t>
      </w:r>
      <w:r>
        <w:rPr>
          <w:rFonts w:hint="eastAsia"/>
          <w:lang w:eastAsia="zh-CN"/>
        </w:rPr>
        <w:t>号</w:t>
      </w:r>
      <w:r>
        <w:rPr>
          <w:lang w:eastAsia="zh-CN"/>
        </w:rPr>
        <w:t>文件</w:t>
      </w:r>
      <w:r w:rsidR="006C4E6C">
        <w:rPr>
          <w:rFonts w:hint="eastAsia"/>
          <w:lang w:eastAsia="zh-CN"/>
        </w:rPr>
        <w:t>补遗</w:t>
      </w:r>
      <w:r>
        <w:rPr>
          <w:rFonts w:hint="eastAsia"/>
          <w:lang w:eastAsia="zh-CN"/>
        </w:rPr>
        <w:t>2</w:t>
      </w:r>
      <w:r>
        <w:rPr>
          <w:rFonts w:hint="eastAsia"/>
          <w:lang w:eastAsia="zh-CN"/>
        </w:rPr>
        <w:t>包括</w:t>
      </w:r>
      <w:r>
        <w:rPr>
          <w:lang w:eastAsia="zh-CN"/>
        </w:rPr>
        <w:t>的具体提案，这些提案要么在可能</w:t>
      </w:r>
      <w:r w:rsidR="006C4E6C">
        <w:rPr>
          <w:rFonts w:hint="eastAsia"/>
          <w:lang w:eastAsia="zh-CN"/>
        </w:rPr>
        <w:t>的</w:t>
      </w:r>
      <w:r>
        <w:rPr>
          <w:lang w:eastAsia="zh-CN"/>
        </w:rPr>
        <w:t>情况下对无线通信局提出的纠正行动表示支持，要么</w:t>
      </w:r>
      <w:r>
        <w:rPr>
          <w:rFonts w:hint="eastAsia"/>
          <w:lang w:eastAsia="zh-CN"/>
        </w:rPr>
        <w:t>提供</w:t>
      </w:r>
      <w:r>
        <w:rPr>
          <w:lang w:eastAsia="zh-CN"/>
        </w:rPr>
        <w:t>解决特定错误或矛盾</w:t>
      </w:r>
      <w:r>
        <w:rPr>
          <w:rFonts w:hint="eastAsia"/>
          <w:lang w:eastAsia="zh-CN"/>
        </w:rPr>
        <w:t>的</w:t>
      </w:r>
      <w:r>
        <w:rPr>
          <w:lang w:eastAsia="zh-CN"/>
        </w:rPr>
        <w:t>其他</w:t>
      </w:r>
      <w:r>
        <w:rPr>
          <w:rFonts w:hint="eastAsia"/>
          <w:lang w:eastAsia="zh-CN"/>
        </w:rPr>
        <w:t>措施</w:t>
      </w:r>
      <w:r>
        <w:rPr>
          <w:lang w:eastAsia="zh-CN"/>
        </w:rPr>
        <w:t>。</w:t>
      </w:r>
    </w:p>
    <w:p w:rsidR="004D74A3" w:rsidRPr="009D08F5" w:rsidRDefault="00296F15" w:rsidP="006C4E6C">
      <w:pPr>
        <w:ind w:firstLineChars="200" w:firstLine="480"/>
        <w:rPr>
          <w:lang w:eastAsia="zh-CN"/>
        </w:rPr>
      </w:pPr>
      <w:r>
        <w:rPr>
          <w:rFonts w:hint="eastAsia"/>
          <w:lang w:eastAsia="zh-CN"/>
        </w:rPr>
        <w:t>这</w:t>
      </w:r>
      <w:r w:rsidR="00372E74">
        <w:rPr>
          <w:rFonts w:hint="eastAsia"/>
          <w:lang w:eastAsia="zh-CN"/>
        </w:rPr>
        <w:t>些</w:t>
      </w:r>
      <w:r>
        <w:rPr>
          <w:rFonts w:hint="eastAsia"/>
          <w:lang w:eastAsia="zh-CN"/>
        </w:rPr>
        <w:t>提案</w:t>
      </w:r>
      <w:r>
        <w:rPr>
          <w:lang w:eastAsia="zh-CN"/>
        </w:rPr>
        <w:t>确定了</w:t>
      </w:r>
      <w:r w:rsidR="006C4E6C">
        <w:rPr>
          <w:lang w:eastAsia="zh-CN"/>
        </w:rPr>
        <w:t>主任报告</w:t>
      </w:r>
      <w:r w:rsidR="006C4E6C">
        <w:rPr>
          <w:rFonts w:hint="eastAsia"/>
          <w:lang w:eastAsia="zh-CN"/>
        </w:rPr>
        <w:t>中</w:t>
      </w:r>
      <w:r>
        <w:rPr>
          <w:lang w:eastAsia="zh-CN"/>
        </w:rPr>
        <w:t>用于</w:t>
      </w:r>
      <w:r w:rsidR="006C4E6C">
        <w:rPr>
          <w:rFonts w:hint="eastAsia"/>
          <w:lang w:eastAsia="zh-CN"/>
        </w:rPr>
        <w:t>引证</w:t>
      </w:r>
      <w:r>
        <w:rPr>
          <w:rFonts w:hint="eastAsia"/>
          <w:lang w:eastAsia="zh-CN"/>
        </w:rPr>
        <w:t>目的</w:t>
      </w:r>
      <w:r>
        <w:rPr>
          <w:lang w:eastAsia="zh-CN"/>
        </w:rPr>
        <w:t>的相应章节。</w:t>
      </w:r>
    </w:p>
    <w:p w:rsidR="004D74A3" w:rsidRPr="003859C8" w:rsidRDefault="00296F15" w:rsidP="00296F15">
      <w:pPr>
        <w:ind w:firstLineChars="200" w:firstLine="480"/>
        <w:rPr>
          <w:lang w:eastAsia="zh-CN"/>
        </w:rPr>
      </w:pPr>
      <w:r>
        <w:rPr>
          <w:rFonts w:hint="eastAsia"/>
          <w:lang w:eastAsia="zh-CN"/>
        </w:rPr>
        <w:t>应当指出的是</w:t>
      </w:r>
      <w:r>
        <w:rPr>
          <w:lang w:eastAsia="zh-CN"/>
        </w:rPr>
        <w:t>，本文件的提案仅涉及</w:t>
      </w:r>
      <w:r w:rsidR="00372E74">
        <w:rPr>
          <w:rFonts w:hint="eastAsia"/>
          <w:lang w:eastAsia="zh-CN"/>
        </w:rPr>
        <w:t>需</w:t>
      </w:r>
      <w:r>
        <w:rPr>
          <w:lang w:eastAsia="zh-CN"/>
        </w:rPr>
        <w:t>第</w:t>
      </w:r>
      <w:r>
        <w:rPr>
          <w:rFonts w:hint="eastAsia"/>
          <w:lang w:eastAsia="zh-CN"/>
        </w:rPr>
        <w:t>5</w:t>
      </w:r>
      <w:r>
        <w:rPr>
          <w:rFonts w:hint="eastAsia"/>
          <w:lang w:eastAsia="zh-CN"/>
        </w:rPr>
        <w:t>委员会</w:t>
      </w:r>
      <w:r>
        <w:rPr>
          <w:lang w:eastAsia="zh-CN"/>
        </w:rPr>
        <w:t>审议的卫星</w:t>
      </w:r>
      <w:r>
        <w:rPr>
          <w:rFonts w:hint="eastAsia"/>
          <w:lang w:eastAsia="zh-CN"/>
        </w:rPr>
        <w:t>/</w:t>
      </w:r>
      <w:r>
        <w:rPr>
          <w:rFonts w:hint="eastAsia"/>
          <w:lang w:eastAsia="zh-CN"/>
        </w:rPr>
        <w:t>空间</w:t>
      </w:r>
      <w:r>
        <w:rPr>
          <w:lang w:eastAsia="zh-CN"/>
        </w:rPr>
        <w:t>问题。</w:t>
      </w:r>
    </w:p>
    <w:p w:rsidR="00622560" w:rsidRPr="00F53B92" w:rsidRDefault="00296F15" w:rsidP="009877DD">
      <w:pPr>
        <w:pStyle w:val="Headingb"/>
        <w:rPr>
          <w:lang w:val="en-US"/>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D74A3" w:rsidRPr="003859C8" w:rsidRDefault="004D74A3" w:rsidP="006C4E6C">
      <w:pPr>
        <w:pStyle w:val="Heading1"/>
        <w:rPr>
          <w:lang w:eastAsia="zh-CN"/>
        </w:rPr>
      </w:pPr>
      <w:r w:rsidRPr="003859C8">
        <w:rPr>
          <w:lang w:eastAsia="zh-CN"/>
        </w:rPr>
        <w:lastRenderedPageBreak/>
        <w:t>1</w:t>
      </w:r>
      <w:r w:rsidRPr="003859C8">
        <w:rPr>
          <w:lang w:eastAsia="zh-CN"/>
        </w:rPr>
        <w:tab/>
      </w:r>
      <w:r w:rsidR="00296F15">
        <w:rPr>
          <w:rFonts w:hint="eastAsia"/>
          <w:lang w:eastAsia="zh-CN"/>
        </w:rPr>
        <w:t>与</w:t>
      </w:r>
      <w:r w:rsidR="00296F15">
        <w:rPr>
          <w:rFonts w:hint="eastAsia"/>
          <w:lang w:eastAsia="zh-CN"/>
        </w:rPr>
        <w:t>4</w:t>
      </w:r>
      <w:r w:rsidR="00296F15">
        <w:rPr>
          <w:rFonts w:hint="eastAsia"/>
          <w:lang w:eastAsia="zh-CN"/>
        </w:rPr>
        <w:t>号</w:t>
      </w:r>
      <w:r w:rsidR="00296F15">
        <w:rPr>
          <w:lang w:eastAsia="zh-CN"/>
        </w:rPr>
        <w:t>文件</w:t>
      </w:r>
      <w:r w:rsidR="006C4E6C">
        <w:rPr>
          <w:rFonts w:hint="eastAsia"/>
          <w:lang w:eastAsia="zh-CN"/>
        </w:rPr>
        <w:t>补遗</w:t>
      </w:r>
      <w:r w:rsidR="00296F15">
        <w:rPr>
          <w:rFonts w:hint="eastAsia"/>
          <w:lang w:eastAsia="zh-CN"/>
        </w:rPr>
        <w:t>2</w:t>
      </w:r>
      <w:r w:rsidR="00296F15">
        <w:rPr>
          <w:rFonts w:hint="eastAsia"/>
          <w:lang w:eastAsia="zh-CN"/>
        </w:rPr>
        <w:t>表</w:t>
      </w:r>
      <w:r w:rsidR="00296F15">
        <w:rPr>
          <w:rFonts w:hint="eastAsia"/>
          <w:lang w:eastAsia="zh-CN"/>
        </w:rPr>
        <w:t>1</w:t>
      </w:r>
      <w:r w:rsidR="00296F15">
        <w:rPr>
          <w:rFonts w:hint="eastAsia"/>
          <w:lang w:eastAsia="zh-CN"/>
        </w:rPr>
        <w:t>第</w:t>
      </w:r>
      <w:r w:rsidR="00296F15" w:rsidRPr="003859C8">
        <w:rPr>
          <w:lang w:eastAsia="zh-CN"/>
        </w:rPr>
        <w:t>2.2.1</w:t>
      </w:r>
      <w:r w:rsidR="00296F15">
        <w:rPr>
          <w:rFonts w:hint="eastAsia"/>
          <w:lang w:eastAsia="zh-CN"/>
        </w:rPr>
        <w:t>节</w:t>
      </w:r>
      <w:r w:rsidR="00296F15">
        <w:rPr>
          <w:lang w:eastAsia="zh-CN"/>
        </w:rPr>
        <w:t>相关</w:t>
      </w:r>
      <w:r w:rsidR="00372E74">
        <w:rPr>
          <w:rFonts w:hint="eastAsia"/>
          <w:lang w:eastAsia="zh-CN"/>
        </w:rPr>
        <w:t>的</w:t>
      </w:r>
      <w:r w:rsidR="00296F15">
        <w:rPr>
          <w:rFonts w:hint="eastAsia"/>
          <w:lang w:eastAsia="zh-CN"/>
        </w:rPr>
        <w:t>提案</w:t>
      </w:r>
    </w:p>
    <w:p w:rsidR="004D74A3" w:rsidRPr="003859C8" w:rsidRDefault="004D74A3" w:rsidP="00296F15">
      <w:pPr>
        <w:rPr>
          <w:lang w:eastAsia="zh-CN"/>
        </w:rPr>
      </w:pPr>
      <w:r w:rsidRPr="003859C8">
        <w:rPr>
          <w:lang w:eastAsia="zh-CN"/>
        </w:rPr>
        <w:t>i)</w:t>
      </w:r>
      <w:r w:rsidRPr="003859C8">
        <w:rPr>
          <w:lang w:eastAsia="zh-CN"/>
        </w:rPr>
        <w:tab/>
      </w:r>
      <w:r w:rsidR="00296F15">
        <w:rPr>
          <w:rFonts w:hint="eastAsia"/>
          <w:lang w:eastAsia="zh-CN"/>
        </w:rPr>
        <w:t>美国</w:t>
      </w:r>
      <w:r w:rsidR="00296F15">
        <w:rPr>
          <w:lang w:eastAsia="zh-CN"/>
        </w:rPr>
        <w:t>审议了</w:t>
      </w:r>
      <w:r w:rsidR="00296F15">
        <w:rPr>
          <w:rFonts w:hint="eastAsia"/>
          <w:lang w:eastAsia="zh-CN"/>
        </w:rPr>
        <w:t>4</w:t>
      </w:r>
      <w:r w:rsidR="00296F15">
        <w:rPr>
          <w:rFonts w:hint="eastAsia"/>
          <w:lang w:eastAsia="zh-CN"/>
        </w:rPr>
        <w:t>号文件</w:t>
      </w:r>
      <w:r w:rsidR="00296F15">
        <w:rPr>
          <w:lang w:eastAsia="zh-CN"/>
        </w:rPr>
        <w:t>补遗</w:t>
      </w:r>
      <w:r w:rsidR="00296F15">
        <w:rPr>
          <w:rFonts w:hint="eastAsia"/>
          <w:lang w:eastAsia="zh-CN"/>
        </w:rPr>
        <w:t>2</w:t>
      </w:r>
      <w:r w:rsidR="00296F15">
        <w:rPr>
          <w:rFonts w:hint="eastAsia"/>
          <w:lang w:eastAsia="zh-CN"/>
        </w:rPr>
        <w:t>第</w:t>
      </w:r>
      <w:r w:rsidR="00296F15">
        <w:rPr>
          <w:rFonts w:hint="eastAsia"/>
          <w:lang w:eastAsia="zh-CN"/>
        </w:rPr>
        <w:t>2.2.1</w:t>
      </w:r>
      <w:r w:rsidR="00296F15">
        <w:rPr>
          <w:rFonts w:hint="eastAsia"/>
          <w:lang w:eastAsia="zh-CN"/>
        </w:rPr>
        <w:t>节</w:t>
      </w:r>
      <w:r w:rsidR="00296F15">
        <w:rPr>
          <w:lang w:eastAsia="zh-CN"/>
        </w:rPr>
        <w:t>表</w:t>
      </w:r>
      <w:r w:rsidR="00296F15">
        <w:rPr>
          <w:rFonts w:hint="eastAsia"/>
          <w:lang w:eastAsia="zh-CN"/>
        </w:rPr>
        <w:t>1</w:t>
      </w:r>
      <w:r w:rsidR="00296F15">
        <w:rPr>
          <w:rFonts w:hint="eastAsia"/>
          <w:lang w:eastAsia="zh-CN"/>
        </w:rPr>
        <w:t>，</w:t>
      </w:r>
      <w:r w:rsidR="00296F15">
        <w:rPr>
          <w:lang w:eastAsia="zh-CN"/>
        </w:rPr>
        <w:t>并支持无线电通信局为下列案例提出的纠正行动：</w:t>
      </w:r>
    </w:p>
    <w:p w:rsidR="00075B23" w:rsidRDefault="008158BC">
      <w:pPr>
        <w:pStyle w:val="Proposal"/>
      </w:pPr>
      <w:r>
        <w:tab/>
        <w:t>USA/6A23A2A1/1</w:t>
      </w:r>
    </w:p>
    <w:p w:rsidR="004D74A3" w:rsidRPr="00A4525E" w:rsidRDefault="004D74A3" w:rsidP="004D74A3">
      <w:pPr>
        <w:pStyle w:val="TableNo"/>
        <w:rPr>
          <w:lang w:eastAsia="zh-CN"/>
        </w:rPr>
      </w:pPr>
      <w:r>
        <w:rPr>
          <w:rFonts w:hint="eastAsia"/>
          <w:lang w:val="en-US" w:eastAsia="zh-CN"/>
        </w:rPr>
        <w:t>表</w:t>
      </w:r>
      <w:r w:rsidRPr="00A4525E">
        <w:rPr>
          <w:lang w:eastAsia="zh-CN"/>
        </w:rPr>
        <w:t>1</w:t>
      </w:r>
    </w:p>
    <w:p w:rsidR="004D74A3" w:rsidRPr="000C5DE5" w:rsidRDefault="004D74A3" w:rsidP="004D74A3">
      <w:pPr>
        <w:pStyle w:val="Tabletitle"/>
        <w:rPr>
          <w:lang w:eastAsia="zh-CN"/>
        </w:rPr>
      </w:pPr>
      <w:r w:rsidRPr="000C5DE5">
        <w:rPr>
          <w:rFonts w:hint="eastAsia"/>
          <w:lang w:eastAsia="zh-CN"/>
        </w:rPr>
        <w:t>在</w:t>
      </w:r>
      <w:r w:rsidRPr="000C5DE5">
        <w:rPr>
          <w:lang w:eastAsia="zh-CN"/>
        </w:rPr>
        <w:t>20</w:t>
      </w:r>
      <w:r w:rsidRPr="000C5DE5">
        <w:rPr>
          <w:rFonts w:hint="eastAsia"/>
          <w:lang w:eastAsia="zh-CN"/>
        </w:rPr>
        <w:t>12</w:t>
      </w:r>
      <w:r w:rsidRPr="000C5DE5">
        <w:rPr>
          <w:rFonts w:hint="eastAsia"/>
          <w:lang w:eastAsia="zh-CN"/>
        </w:rPr>
        <w:t>年版《无线电规则》中发现的印刷和其他明显错误</w:t>
      </w:r>
    </w:p>
    <w:tbl>
      <w:tblPr>
        <w:tblW w:w="101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991"/>
        <w:gridCol w:w="850"/>
        <w:gridCol w:w="4139"/>
        <w:gridCol w:w="4139"/>
      </w:tblGrid>
      <w:tr w:rsidR="00F72158" w:rsidRPr="00060D81" w:rsidTr="00F72158">
        <w:trPr>
          <w:cantSplit/>
          <w:tblHeader/>
          <w:jc w:val="center"/>
        </w:trPr>
        <w:tc>
          <w:tcPr>
            <w:tcW w:w="991" w:type="dxa"/>
            <w:tcBorders>
              <w:top w:val="single" w:sz="6" w:space="0" w:color="auto"/>
              <w:left w:val="single" w:sz="6" w:space="0" w:color="auto"/>
              <w:bottom w:val="single" w:sz="6" w:space="0" w:color="auto"/>
            </w:tcBorders>
            <w:tcMar>
              <w:left w:w="57" w:type="dxa"/>
              <w:right w:w="57" w:type="dxa"/>
            </w:tcMar>
          </w:tcPr>
          <w:p w:rsidR="00F72158" w:rsidRPr="00060D81" w:rsidRDefault="00F72158" w:rsidP="004D74A3">
            <w:pPr>
              <w:pStyle w:val="Tablehead"/>
              <w:rPr>
                <w:lang w:eastAsia="zh-CN"/>
              </w:rPr>
            </w:pPr>
            <w:r>
              <w:rPr>
                <w:rFonts w:hint="eastAsia"/>
                <w:lang w:eastAsia="zh-CN"/>
              </w:rPr>
              <w:t>语文</w:t>
            </w:r>
          </w:p>
        </w:tc>
        <w:tc>
          <w:tcPr>
            <w:tcW w:w="850" w:type="dxa"/>
            <w:tcBorders>
              <w:top w:val="single" w:sz="6" w:space="0" w:color="auto"/>
              <w:bottom w:val="single" w:sz="6" w:space="0" w:color="auto"/>
            </w:tcBorders>
            <w:tcMar>
              <w:left w:w="57" w:type="dxa"/>
              <w:right w:w="57" w:type="dxa"/>
            </w:tcMar>
          </w:tcPr>
          <w:p w:rsidR="00F72158" w:rsidRPr="00060D81" w:rsidRDefault="00F72158" w:rsidP="004D74A3">
            <w:pPr>
              <w:pStyle w:val="Tablehead"/>
              <w:rPr>
                <w:lang w:eastAsia="zh-CN"/>
              </w:rPr>
            </w:pPr>
            <w:r>
              <w:rPr>
                <w:rFonts w:hint="eastAsia"/>
                <w:lang w:eastAsia="zh-CN"/>
              </w:rPr>
              <w:t>页数</w:t>
            </w:r>
          </w:p>
        </w:tc>
        <w:tc>
          <w:tcPr>
            <w:tcW w:w="4139" w:type="dxa"/>
            <w:tcBorders>
              <w:top w:val="single" w:sz="6" w:space="0" w:color="auto"/>
              <w:bottom w:val="single" w:sz="6" w:space="0" w:color="auto"/>
            </w:tcBorders>
            <w:tcMar>
              <w:top w:w="28" w:type="dxa"/>
              <w:left w:w="57" w:type="dxa"/>
              <w:bottom w:w="28" w:type="dxa"/>
              <w:right w:w="57" w:type="dxa"/>
            </w:tcMar>
            <w:vAlign w:val="center"/>
          </w:tcPr>
          <w:p w:rsidR="00F72158" w:rsidRPr="00060D81" w:rsidRDefault="00F72158" w:rsidP="004D74A3">
            <w:pPr>
              <w:pStyle w:val="Tablehead"/>
              <w:rPr>
                <w:lang w:eastAsia="zh-CN"/>
              </w:rPr>
            </w:pPr>
            <w:r>
              <w:rPr>
                <w:rFonts w:hint="eastAsia"/>
                <w:lang w:eastAsia="zh-CN"/>
              </w:rPr>
              <w:t>错误或缺失案文</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vAlign w:val="center"/>
          </w:tcPr>
          <w:p w:rsidR="00F72158" w:rsidRPr="00060D81" w:rsidRDefault="00F72158" w:rsidP="004D74A3">
            <w:pPr>
              <w:pStyle w:val="Tablehead"/>
              <w:rPr>
                <w:lang w:eastAsia="zh-CN"/>
              </w:rPr>
            </w:pPr>
            <w:r>
              <w:rPr>
                <w:rFonts w:hint="eastAsia"/>
                <w:lang w:eastAsia="zh-CN"/>
              </w:rPr>
              <w:t>正确案文</w:t>
            </w:r>
          </w:p>
        </w:tc>
      </w:tr>
      <w:tr w:rsidR="00F72158" w:rsidRPr="00060D81" w:rsidTr="00F72158">
        <w:trPr>
          <w:cantSplit/>
          <w:jc w:val="center"/>
        </w:trPr>
        <w:tc>
          <w:tcPr>
            <w:tcW w:w="991" w:type="dxa"/>
            <w:tcBorders>
              <w:top w:val="single" w:sz="6" w:space="0" w:color="auto"/>
              <w:left w:val="single" w:sz="6" w:space="0" w:color="auto"/>
              <w:bottom w:val="single" w:sz="6" w:space="0" w:color="auto"/>
            </w:tcBorders>
            <w:tcMar>
              <w:left w:w="57" w:type="dxa"/>
              <w:right w:w="57" w:type="dxa"/>
            </w:tcMar>
          </w:tcPr>
          <w:p w:rsidR="00F72158" w:rsidRPr="00060D81" w:rsidRDefault="00F72158" w:rsidP="004D74A3">
            <w:pPr>
              <w:pStyle w:val="Tablehead"/>
              <w:rPr>
                <w:lang w:eastAsia="zh-CN"/>
              </w:rPr>
            </w:pPr>
          </w:p>
        </w:tc>
        <w:tc>
          <w:tcPr>
            <w:tcW w:w="850" w:type="dxa"/>
            <w:tcBorders>
              <w:top w:val="single" w:sz="6" w:space="0" w:color="auto"/>
              <w:bottom w:val="single" w:sz="6" w:space="0" w:color="auto"/>
            </w:tcBorders>
            <w:tcMar>
              <w:left w:w="57" w:type="dxa"/>
              <w:right w:w="57" w:type="dxa"/>
            </w:tcMar>
          </w:tcPr>
          <w:p w:rsidR="00F72158" w:rsidRDefault="00F72158" w:rsidP="004D74A3">
            <w:pPr>
              <w:pStyle w:val="Tablehead"/>
              <w:rPr>
                <w:lang w:eastAsia="zh-CN"/>
              </w:rPr>
            </w:pPr>
            <w:r>
              <w:rPr>
                <w:rFonts w:hint="eastAsia"/>
                <w:lang w:eastAsia="zh-CN"/>
              </w:rPr>
              <w:t>第</w:t>
            </w:r>
            <w:r>
              <w:rPr>
                <w:rFonts w:hint="eastAsia"/>
                <w:lang w:eastAsia="zh-CN"/>
              </w:rPr>
              <w:t>1</w:t>
            </w:r>
            <w:r>
              <w:rPr>
                <w:rFonts w:hint="eastAsia"/>
                <w:lang w:eastAsia="zh-CN"/>
              </w:rPr>
              <w:t>卷</w:t>
            </w:r>
          </w:p>
        </w:tc>
        <w:tc>
          <w:tcPr>
            <w:tcW w:w="4139" w:type="dxa"/>
            <w:tcBorders>
              <w:top w:val="single" w:sz="6" w:space="0" w:color="auto"/>
              <w:bottom w:val="single" w:sz="6" w:space="0" w:color="auto"/>
            </w:tcBorders>
            <w:tcMar>
              <w:top w:w="28" w:type="dxa"/>
              <w:left w:w="57" w:type="dxa"/>
              <w:bottom w:w="28" w:type="dxa"/>
              <w:right w:w="57" w:type="dxa"/>
            </w:tcMar>
          </w:tcPr>
          <w:p w:rsidR="00F72158" w:rsidRDefault="00F72158" w:rsidP="004D74A3">
            <w:pPr>
              <w:pStyle w:val="Tablehead"/>
              <w:rPr>
                <w:rStyle w:val="Artdef"/>
                <w:lang w:eastAsia="zh-CN"/>
              </w:rPr>
            </w:pPr>
            <w:r>
              <w:rPr>
                <w:rStyle w:val="Artdef"/>
                <w:rFonts w:hint="eastAsia"/>
                <w:lang w:eastAsia="zh-CN"/>
              </w:rPr>
              <w:t>前言</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F72158" w:rsidRPr="00060D81" w:rsidRDefault="00F72158" w:rsidP="004D74A3">
            <w:pPr>
              <w:pStyle w:val="Tablehead"/>
              <w:rPr>
                <w:lang w:eastAsia="zh-CN"/>
              </w:rPr>
            </w:pPr>
          </w:p>
        </w:tc>
      </w:tr>
      <w:tr w:rsidR="00F72158" w:rsidRPr="00060D81" w:rsidTr="00F72158">
        <w:trPr>
          <w:cantSplit/>
          <w:jc w:val="center"/>
        </w:trPr>
        <w:tc>
          <w:tcPr>
            <w:tcW w:w="991" w:type="dxa"/>
            <w:tcBorders>
              <w:top w:val="single" w:sz="6" w:space="0" w:color="auto"/>
              <w:left w:val="single" w:sz="6" w:space="0" w:color="auto"/>
              <w:bottom w:val="single" w:sz="6" w:space="0" w:color="auto"/>
            </w:tcBorders>
            <w:tcMar>
              <w:left w:w="57" w:type="dxa"/>
              <w:right w:w="57" w:type="dxa"/>
            </w:tcMar>
          </w:tcPr>
          <w:p w:rsidR="00F72158" w:rsidRPr="00954F87" w:rsidRDefault="00F72158" w:rsidP="004D74A3">
            <w:pPr>
              <w:spacing w:before="0"/>
              <w:jc w:val="center"/>
              <w:rPr>
                <w:sz w:val="18"/>
                <w:szCs w:val="18"/>
                <w:lang w:val="en-US" w:eastAsia="zh-CN"/>
              </w:rPr>
            </w:pPr>
            <w:r>
              <w:rPr>
                <w:rFonts w:hint="eastAsia"/>
                <w:sz w:val="18"/>
                <w:szCs w:val="18"/>
                <w:lang w:val="en-US" w:eastAsia="zh-CN"/>
              </w:rPr>
              <w:t>全部</w:t>
            </w:r>
          </w:p>
        </w:tc>
        <w:tc>
          <w:tcPr>
            <w:tcW w:w="850" w:type="dxa"/>
            <w:tcBorders>
              <w:top w:val="single" w:sz="6" w:space="0" w:color="auto"/>
              <w:bottom w:val="single" w:sz="6" w:space="0" w:color="auto"/>
            </w:tcBorders>
            <w:tcMar>
              <w:left w:w="57" w:type="dxa"/>
              <w:right w:w="57" w:type="dxa"/>
            </w:tcMar>
          </w:tcPr>
          <w:p w:rsidR="00F72158" w:rsidRPr="00954F87" w:rsidRDefault="00F72158" w:rsidP="004D74A3">
            <w:pPr>
              <w:spacing w:before="0"/>
              <w:jc w:val="center"/>
              <w:rPr>
                <w:sz w:val="18"/>
                <w:szCs w:val="18"/>
                <w:lang w:val="en-US" w:eastAsia="zh-CN"/>
              </w:rPr>
            </w:pPr>
            <w:r w:rsidRPr="00954F87">
              <w:rPr>
                <w:sz w:val="18"/>
                <w:szCs w:val="18"/>
                <w:lang w:val="en-US" w:eastAsia="zh-CN"/>
              </w:rPr>
              <w:t>3</w:t>
            </w:r>
          </w:p>
        </w:tc>
        <w:tc>
          <w:tcPr>
            <w:tcW w:w="4139" w:type="dxa"/>
            <w:tcBorders>
              <w:top w:val="single" w:sz="6" w:space="0" w:color="auto"/>
              <w:bottom w:val="single" w:sz="6" w:space="0" w:color="auto"/>
            </w:tcBorders>
            <w:tcMar>
              <w:top w:w="28" w:type="dxa"/>
              <w:left w:w="57" w:type="dxa"/>
              <w:bottom w:w="28" w:type="dxa"/>
              <w:right w:w="57" w:type="dxa"/>
            </w:tcMar>
          </w:tcPr>
          <w:p w:rsidR="00F72158" w:rsidRPr="00954F87" w:rsidRDefault="00F72158" w:rsidP="004D74A3">
            <w:pPr>
              <w:spacing w:before="0"/>
              <w:rPr>
                <w:sz w:val="18"/>
                <w:szCs w:val="18"/>
                <w:lang w:val="en-US" w:eastAsia="zh-CN"/>
              </w:rPr>
            </w:pPr>
            <w:r w:rsidRPr="00954F87">
              <w:rPr>
                <w:b/>
                <w:sz w:val="18"/>
                <w:szCs w:val="18"/>
                <w:lang w:val="en-US" w:eastAsia="zh-CN"/>
              </w:rPr>
              <w:t>0.3</w:t>
            </w:r>
            <w:r>
              <w:rPr>
                <w:b/>
                <w:sz w:val="18"/>
                <w:szCs w:val="18"/>
                <w:lang w:val="en-US" w:eastAsia="zh-CN"/>
              </w:rPr>
              <w:t xml:space="preserve"> </w:t>
            </w:r>
            <w:r w:rsidRPr="00A3095D">
              <w:rPr>
                <w:rFonts w:hint="eastAsia"/>
                <w:sz w:val="18"/>
                <w:szCs w:val="18"/>
                <w:lang w:eastAsia="zh-CN"/>
              </w:rPr>
              <w:t>在使用无线电业务的频段时，各主管部门应牢记，无线电频率和对地静止卫星轨道是有限的自然资源，必须依据《无线电规则》的规定合理而有效率地节省使用，以使各国或国家集团可以在考虑发展中国家和具有特定地理位置的国家的特殊需要的同时，公平地使用无线电频率和对地静止卫星轨道（《组织法》第</w:t>
            </w:r>
            <w:r w:rsidRPr="00A3095D">
              <w:rPr>
                <w:rFonts w:hint="eastAsia"/>
                <w:sz w:val="18"/>
                <w:szCs w:val="18"/>
                <w:lang w:eastAsia="zh-CN"/>
              </w:rPr>
              <w:t>196</w:t>
            </w:r>
            <w:r w:rsidRPr="00A3095D">
              <w:rPr>
                <w:rFonts w:hint="eastAsia"/>
                <w:sz w:val="18"/>
                <w:szCs w:val="18"/>
                <w:lang w:eastAsia="zh-CN"/>
              </w:rPr>
              <w:t>款）。</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F72158" w:rsidRPr="00954F87" w:rsidRDefault="00F72158" w:rsidP="004D74A3">
            <w:pPr>
              <w:tabs>
                <w:tab w:val="clear" w:pos="1134"/>
                <w:tab w:val="clear" w:pos="1871"/>
                <w:tab w:val="clear" w:pos="2268"/>
              </w:tabs>
              <w:overflowPunct/>
              <w:spacing w:before="0"/>
              <w:textAlignment w:val="auto"/>
              <w:rPr>
                <w:color w:val="000000"/>
                <w:sz w:val="18"/>
                <w:szCs w:val="18"/>
                <w:lang w:val="en-US" w:eastAsia="zh-CN"/>
              </w:rPr>
            </w:pPr>
            <w:r w:rsidRPr="00954F87">
              <w:rPr>
                <w:b/>
                <w:bCs/>
                <w:sz w:val="18"/>
                <w:szCs w:val="18"/>
                <w:lang w:val="en-US" w:eastAsia="zh-CN"/>
              </w:rPr>
              <w:t>0.3</w:t>
            </w:r>
            <w:r>
              <w:rPr>
                <w:b/>
                <w:bCs/>
                <w:sz w:val="18"/>
                <w:szCs w:val="18"/>
                <w:lang w:val="en-US" w:eastAsia="zh-CN"/>
              </w:rPr>
              <w:t xml:space="preserve"> </w:t>
            </w:r>
            <w:r w:rsidRPr="00A3095D">
              <w:rPr>
                <w:rFonts w:hint="eastAsia"/>
                <w:sz w:val="18"/>
                <w:szCs w:val="18"/>
                <w:lang w:eastAsia="zh-CN"/>
              </w:rPr>
              <w:t>在使用无线电业务的频段时，各</w:t>
            </w:r>
            <w:r>
              <w:rPr>
                <w:rFonts w:hint="eastAsia"/>
                <w:sz w:val="18"/>
                <w:szCs w:val="18"/>
                <w:lang w:eastAsia="zh-CN"/>
              </w:rPr>
              <w:t>成员须</w:t>
            </w:r>
            <w:r w:rsidRPr="00A3095D">
              <w:rPr>
                <w:rFonts w:hint="eastAsia"/>
                <w:sz w:val="18"/>
                <w:szCs w:val="18"/>
                <w:lang w:eastAsia="zh-CN"/>
              </w:rPr>
              <w:t>牢记，无线电频率和</w:t>
            </w:r>
            <w:ins w:id="9" w:author="Jin, Yue" w:date="2015-07-20T14:30:00Z">
              <w:r>
                <w:rPr>
                  <w:rFonts w:hint="eastAsia"/>
                  <w:sz w:val="18"/>
                  <w:szCs w:val="18"/>
                  <w:lang w:eastAsia="zh-CN"/>
                </w:rPr>
                <w:t>所有相关轨道，包括</w:t>
              </w:r>
            </w:ins>
            <w:r w:rsidRPr="00A3095D">
              <w:rPr>
                <w:rFonts w:hint="eastAsia"/>
                <w:sz w:val="18"/>
                <w:szCs w:val="18"/>
                <w:lang w:eastAsia="zh-CN"/>
              </w:rPr>
              <w:t>对地静止卫星轨道是有限的自然资源，必须依据《无线电规则》的规定合理而有效率地节省使用，以使各国或国家集团可以在考虑</w:t>
            </w:r>
            <w:r>
              <w:rPr>
                <w:rFonts w:hint="eastAsia"/>
                <w:sz w:val="18"/>
                <w:szCs w:val="18"/>
                <w:lang w:eastAsia="zh-CN"/>
              </w:rPr>
              <w:t>到</w:t>
            </w:r>
            <w:r w:rsidRPr="00A3095D">
              <w:rPr>
                <w:rFonts w:hint="eastAsia"/>
                <w:sz w:val="18"/>
                <w:szCs w:val="18"/>
                <w:lang w:eastAsia="zh-CN"/>
              </w:rPr>
              <w:t>发展中国家和具有特定地理位置的国家的特殊需要的同时，公平地使用</w:t>
            </w:r>
            <w:r>
              <w:rPr>
                <w:rFonts w:hint="eastAsia"/>
                <w:sz w:val="18"/>
                <w:szCs w:val="18"/>
                <w:lang w:eastAsia="zh-CN"/>
              </w:rPr>
              <w:t>这些轨道和</w:t>
            </w:r>
            <w:del w:id="10" w:author="Jin, Yue" w:date="2015-07-20T14:58:00Z">
              <w:r w:rsidRPr="00A3095D" w:rsidDel="00685AC7">
                <w:rPr>
                  <w:rFonts w:hint="eastAsia"/>
                  <w:sz w:val="18"/>
                  <w:szCs w:val="18"/>
                  <w:lang w:eastAsia="zh-CN"/>
                </w:rPr>
                <w:delText>无线电</w:delText>
              </w:r>
            </w:del>
            <w:r w:rsidRPr="00A3095D">
              <w:rPr>
                <w:rFonts w:hint="eastAsia"/>
                <w:sz w:val="18"/>
                <w:szCs w:val="18"/>
                <w:lang w:eastAsia="zh-CN"/>
              </w:rPr>
              <w:t>频率</w:t>
            </w:r>
            <w:del w:id="11" w:author="Jin, Yue" w:date="2015-07-20T14:58:00Z">
              <w:r w:rsidRPr="00A3095D" w:rsidDel="00685AC7">
                <w:rPr>
                  <w:rFonts w:hint="eastAsia"/>
                  <w:sz w:val="18"/>
                  <w:szCs w:val="18"/>
                  <w:lang w:eastAsia="zh-CN"/>
                </w:rPr>
                <w:delText>和对地静止卫星轨道</w:delText>
              </w:r>
            </w:del>
            <w:r w:rsidRPr="00A3095D">
              <w:rPr>
                <w:rFonts w:hint="eastAsia"/>
                <w:sz w:val="18"/>
                <w:szCs w:val="18"/>
                <w:lang w:eastAsia="zh-CN"/>
              </w:rPr>
              <w:t>（《组织法》第</w:t>
            </w:r>
            <w:r w:rsidRPr="00A3095D">
              <w:rPr>
                <w:rFonts w:hint="eastAsia"/>
                <w:sz w:val="18"/>
                <w:szCs w:val="18"/>
                <w:lang w:eastAsia="zh-CN"/>
              </w:rPr>
              <w:t>196</w:t>
            </w:r>
            <w:r w:rsidRPr="00A3095D">
              <w:rPr>
                <w:rFonts w:hint="eastAsia"/>
                <w:sz w:val="18"/>
                <w:szCs w:val="18"/>
                <w:lang w:eastAsia="zh-CN"/>
              </w:rPr>
              <w:t>款）。</w:t>
            </w:r>
          </w:p>
        </w:tc>
      </w:tr>
      <w:tr w:rsidR="00F72158" w:rsidRPr="00060D81" w:rsidTr="00F72158">
        <w:trPr>
          <w:cantSplit/>
          <w:jc w:val="center"/>
        </w:trPr>
        <w:tc>
          <w:tcPr>
            <w:tcW w:w="991" w:type="dxa"/>
            <w:tcBorders>
              <w:top w:val="single" w:sz="6" w:space="0" w:color="auto"/>
              <w:left w:val="single" w:sz="6" w:space="0" w:color="auto"/>
              <w:bottom w:val="single" w:sz="6" w:space="0" w:color="auto"/>
            </w:tcBorders>
            <w:tcMar>
              <w:left w:w="57" w:type="dxa"/>
              <w:right w:w="57" w:type="dxa"/>
            </w:tcMar>
          </w:tcPr>
          <w:p w:rsidR="00F72158" w:rsidRPr="00060D81" w:rsidRDefault="00F72158" w:rsidP="004D74A3">
            <w:pPr>
              <w:pStyle w:val="Tablehead"/>
              <w:rPr>
                <w:lang w:eastAsia="zh-CN"/>
              </w:rPr>
            </w:pPr>
          </w:p>
        </w:tc>
        <w:tc>
          <w:tcPr>
            <w:tcW w:w="850" w:type="dxa"/>
            <w:tcBorders>
              <w:top w:val="single" w:sz="6" w:space="0" w:color="auto"/>
              <w:bottom w:val="single" w:sz="6" w:space="0" w:color="auto"/>
            </w:tcBorders>
            <w:tcMar>
              <w:left w:w="57" w:type="dxa"/>
              <w:right w:w="57" w:type="dxa"/>
            </w:tcMar>
          </w:tcPr>
          <w:p w:rsidR="00F72158" w:rsidRPr="00060D81" w:rsidRDefault="00F72158" w:rsidP="004D74A3">
            <w:pPr>
              <w:pStyle w:val="Tablehead"/>
              <w:rPr>
                <w:lang w:eastAsia="zh-CN"/>
              </w:rPr>
            </w:pPr>
            <w:r>
              <w:rPr>
                <w:rFonts w:hint="eastAsia"/>
                <w:lang w:eastAsia="zh-CN"/>
              </w:rPr>
              <w:t>第</w:t>
            </w:r>
            <w:r>
              <w:rPr>
                <w:rFonts w:hint="eastAsia"/>
                <w:lang w:eastAsia="zh-CN"/>
              </w:rPr>
              <w:t>1</w:t>
            </w:r>
            <w:r>
              <w:rPr>
                <w:rFonts w:hint="eastAsia"/>
                <w:lang w:eastAsia="zh-CN"/>
              </w:rPr>
              <w:t>卷</w:t>
            </w:r>
          </w:p>
        </w:tc>
        <w:tc>
          <w:tcPr>
            <w:tcW w:w="4139" w:type="dxa"/>
            <w:tcBorders>
              <w:top w:val="single" w:sz="6" w:space="0" w:color="auto"/>
              <w:bottom w:val="single" w:sz="6" w:space="0" w:color="auto"/>
            </w:tcBorders>
            <w:tcMar>
              <w:top w:w="28" w:type="dxa"/>
              <w:left w:w="57" w:type="dxa"/>
              <w:bottom w:w="28" w:type="dxa"/>
              <w:right w:w="57" w:type="dxa"/>
            </w:tcMar>
          </w:tcPr>
          <w:p w:rsidR="00F72158" w:rsidRPr="00060D81" w:rsidRDefault="00F72158" w:rsidP="004D74A3">
            <w:pPr>
              <w:pStyle w:val="Tablehead"/>
              <w:rPr>
                <w:rStyle w:val="Artdef"/>
                <w:b/>
                <w:lang w:eastAsia="zh-CN"/>
              </w:rPr>
            </w:pPr>
            <w:r>
              <w:rPr>
                <w:rStyle w:val="Artdef"/>
                <w:rFonts w:hint="eastAsia"/>
                <w:lang w:eastAsia="zh-CN"/>
              </w:rPr>
              <w:t>条款</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F72158" w:rsidRPr="00060D81" w:rsidRDefault="00F72158" w:rsidP="004D74A3">
            <w:pPr>
              <w:pStyle w:val="Tablehead"/>
              <w:rPr>
                <w:lang w:eastAsia="zh-CN"/>
              </w:rPr>
            </w:pPr>
          </w:p>
        </w:tc>
      </w:tr>
      <w:tr w:rsidR="00F72158" w:rsidRPr="00060D81" w:rsidTr="00F72158">
        <w:trPr>
          <w:cantSplit/>
          <w:jc w:val="center"/>
        </w:trPr>
        <w:tc>
          <w:tcPr>
            <w:tcW w:w="991" w:type="dxa"/>
            <w:tcBorders>
              <w:top w:val="single" w:sz="6" w:space="0" w:color="auto"/>
              <w:left w:val="single" w:sz="6" w:space="0" w:color="auto"/>
            </w:tcBorders>
          </w:tcPr>
          <w:p w:rsidR="00F72158" w:rsidRPr="00060D81" w:rsidRDefault="00F72158" w:rsidP="004D74A3">
            <w:pPr>
              <w:spacing w:before="0"/>
              <w:jc w:val="center"/>
              <w:rPr>
                <w:sz w:val="18"/>
                <w:szCs w:val="18"/>
                <w:lang w:eastAsia="zh-CN"/>
              </w:rPr>
            </w:pPr>
            <w:r>
              <w:rPr>
                <w:rFonts w:hint="eastAsia"/>
                <w:sz w:val="18"/>
                <w:szCs w:val="18"/>
                <w:lang w:val="en-US" w:eastAsia="zh-CN"/>
              </w:rPr>
              <w:t>全部</w:t>
            </w:r>
          </w:p>
        </w:tc>
        <w:tc>
          <w:tcPr>
            <w:tcW w:w="850" w:type="dxa"/>
            <w:tcBorders>
              <w:top w:val="single" w:sz="6" w:space="0" w:color="auto"/>
            </w:tcBorders>
          </w:tcPr>
          <w:p w:rsidR="00F72158" w:rsidRPr="00060D81" w:rsidRDefault="00F72158" w:rsidP="004D74A3">
            <w:pPr>
              <w:spacing w:before="0"/>
              <w:jc w:val="center"/>
              <w:rPr>
                <w:sz w:val="18"/>
                <w:szCs w:val="18"/>
                <w:lang w:eastAsia="zh-CN"/>
              </w:rPr>
            </w:pPr>
            <w:r w:rsidRPr="00060D81">
              <w:rPr>
                <w:sz w:val="18"/>
                <w:szCs w:val="18"/>
                <w:lang w:eastAsia="zh-CN"/>
              </w:rPr>
              <w:t>47</w:t>
            </w:r>
          </w:p>
        </w:tc>
        <w:tc>
          <w:tcPr>
            <w:tcW w:w="4139" w:type="dxa"/>
            <w:tcBorders>
              <w:top w:val="single" w:sz="6" w:space="0" w:color="auto"/>
            </w:tcBorders>
            <w:tcMar>
              <w:top w:w="28" w:type="dxa"/>
              <w:left w:w="85" w:type="dxa"/>
              <w:bottom w:w="28" w:type="dxa"/>
              <w:right w:w="85" w:type="dxa"/>
            </w:tcMar>
          </w:tcPr>
          <w:p w:rsidR="00F72158" w:rsidRPr="0027110C" w:rsidRDefault="00F72158" w:rsidP="004D74A3">
            <w:pPr>
              <w:spacing w:before="0"/>
              <w:rPr>
                <w:rStyle w:val="Artdef"/>
                <w:rFonts w:eastAsia="STKaiti"/>
                <w:b w:val="0"/>
                <w:sz w:val="18"/>
                <w:szCs w:val="18"/>
                <w:lang w:val="fr-CH"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F72158" w:rsidRPr="0027110C" w:rsidRDefault="00F72158" w:rsidP="004D74A3">
            <w:pPr>
              <w:pStyle w:val="TableTextS5"/>
              <w:spacing w:before="0" w:after="0"/>
              <w:ind w:left="170" w:right="130"/>
              <w:rPr>
                <w:rStyle w:val="Tablefreq"/>
                <w:sz w:val="18"/>
                <w:szCs w:val="18"/>
                <w:lang w:val="fr-CH" w:eastAsia="zh-CN"/>
              </w:rPr>
            </w:pPr>
            <w:r w:rsidRPr="0027110C">
              <w:rPr>
                <w:rStyle w:val="Tablefreq"/>
                <w:sz w:val="18"/>
                <w:szCs w:val="18"/>
                <w:lang w:val="fr-CH" w:eastAsia="zh-CN"/>
              </w:rPr>
              <w:t>283.5-315</w:t>
            </w:r>
          </w:p>
          <w:p w:rsidR="00F72158" w:rsidRPr="0027110C" w:rsidRDefault="00F72158" w:rsidP="004D74A3">
            <w:pPr>
              <w:pStyle w:val="TableTextS5"/>
              <w:spacing w:before="0" w:after="0"/>
              <w:ind w:firstLine="193"/>
              <w:rPr>
                <w:rStyle w:val="capS5"/>
                <w:sz w:val="18"/>
                <w:szCs w:val="18"/>
              </w:rPr>
            </w:pPr>
            <w:r w:rsidRPr="0027110C">
              <w:rPr>
                <w:rStyle w:val="capS5"/>
                <w:rFonts w:hint="eastAsia"/>
                <w:sz w:val="18"/>
                <w:szCs w:val="18"/>
              </w:rPr>
              <w:t>航空无线电导航</w:t>
            </w:r>
          </w:p>
          <w:p w:rsidR="00F72158" w:rsidRPr="0027110C" w:rsidRDefault="00F72158" w:rsidP="004D74A3">
            <w:pPr>
              <w:pStyle w:val="TableTextS5"/>
              <w:spacing w:before="0" w:after="0"/>
              <w:ind w:firstLine="193"/>
              <w:rPr>
                <w:rStyle w:val="capS5"/>
                <w:sz w:val="18"/>
                <w:szCs w:val="18"/>
              </w:rPr>
            </w:pPr>
            <w:r w:rsidRPr="0027110C">
              <w:rPr>
                <w:rStyle w:val="capS5"/>
                <w:rFonts w:hint="eastAsia"/>
                <w:sz w:val="18"/>
                <w:szCs w:val="18"/>
              </w:rPr>
              <w:t>水上无线电导航</w:t>
            </w:r>
          </w:p>
          <w:p w:rsidR="00F72158" w:rsidRPr="001A3673" w:rsidRDefault="00F72158" w:rsidP="004D74A3">
            <w:pPr>
              <w:pStyle w:val="TableTextS5"/>
              <w:spacing w:before="0" w:after="0"/>
              <w:ind w:firstLine="193"/>
              <w:rPr>
                <w:sz w:val="18"/>
                <w:szCs w:val="18"/>
                <w:lang w:val="fr-CH" w:eastAsia="zh-CN"/>
              </w:rPr>
            </w:pPr>
            <w:r w:rsidRPr="001A3673">
              <w:rPr>
                <w:sz w:val="18"/>
                <w:szCs w:val="18"/>
                <w:lang w:val="fr-CH" w:eastAsia="zh-CN"/>
              </w:rPr>
              <w:t>（</w:t>
            </w:r>
            <w:r w:rsidRPr="001A3673">
              <w:rPr>
                <w:rFonts w:hint="eastAsia"/>
                <w:sz w:val="18"/>
                <w:szCs w:val="18"/>
                <w:lang w:val="fr-CH" w:eastAsia="zh-CN"/>
              </w:rPr>
              <w:t>无线电信标</w:t>
            </w:r>
            <w:r w:rsidRPr="001A3673">
              <w:rPr>
                <w:sz w:val="18"/>
                <w:szCs w:val="18"/>
                <w:lang w:val="fr-CH" w:eastAsia="zh-CN"/>
              </w:rPr>
              <w:t>）</w:t>
            </w:r>
            <w:r w:rsidRPr="001A3673">
              <w:rPr>
                <w:sz w:val="18"/>
                <w:szCs w:val="18"/>
                <w:lang w:val="fr-CH" w:eastAsia="zh-CN"/>
              </w:rPr>
              <w:t>5.73</w:t>
            </w:r>
          </w:p>
          <w:p w:rsidR="00F72158" w:rsidRPr="0027110C" w:rsidRDefault="00F72158" w:rsidP="004D74A3">
            <w:pPr>
              <w:spacing w:before="0"/>
              <w:ind w:left="170"/>
              <w:rPr>
                <w:rStyle w:val="Artref"/>
                <w:color w:val="000000"/>
                <w:sz w:val="18"/>
                <w:szCs w:val="18"/>
                <w:lang w:val="fr-CH" w:eastAsia="zh-CN"/>
              </w:rPr>
            </w:pPr>
          </w:p>
          <w:p w:rsidR="00F72158" w:rsidRPr="0027110C" w:rsidRDefault="00F72158" w:rsidP="004D74A3">
            <w:pPr>
              <w:spacing w:before="0"/>
              <w:ind w:left="170"/>
              <w:rPr>
                <w:rStyle w:val="Artdef"/>
                <w:b w:val="0"/>
                <w:sz w:val="18"/>
                <w:szCs w:val="18"/>
              </w:rPr>
            </w:pPr>
            <w:r w:rsidRPr="0027110C">
              <w:rPr>
                <w:rStyle w:val="Artref"/>
                <w:color w:val="000000"/>
                <w:sz w:val="18"/>
                <w:szCs w:val="18"/>
              </w:rPr>
              <w:t>5.72</w:t>
            </w:r>
            <w:r w:rsidRPr="0027110C">
              <w:rPr>
                <w:color w:val="000000"/>
                <w:sz w:val="18"/>
                <w:szCs w:val="18"/>
              </w:rPr>
              <w:t xml:space="preserve">  </w:t>
            </w:r>
            <w:r w:rsidRPr="0027110C">
              <w:rPr>
                <w:rStyle w:val="Artref"/>
                <w:color w:val="000000"/>
                <w:sz w:val="18"/>
                <w:szCs w:val="18"/>
              </w:rPr>
              <w:t>5.74</w:t>
            </w:r>
          </w:p>
        </w:tc>
        <w:tc>
          <w:tcPr>
            <w:tcW w:w="4139" w:type="dxa"/>
            <w:tcBorders>
              <w:top w:val="single" w:sz="6" w:space="0" w:color="auto"/>
              <w:right w:val="single" w:sz="6" w:space="0" w:color="auto"/>
            </w:tcBorders>
            <w:shd w:val="clear" w:color="auto" w:fill="FFFFFF"/>
            <w:tcMar>
              <w:top w:w="28" w:type="dxa"/>
              <w:left w:w="57" w:type="dxa"/>
              <w:bottom w:w="28" w:type="dxa"/>
              <w:right w:w="57" w:type="dxa"/>
            </w:tcMar>
          </w:tcPr>
          <w:p w:rsidR="00F72158" w:rsidRPr="0027110C" w:rsidRDefault="00F72158" w:rsidP="004D74A3">
            <w:pPr>
              <w:spacing w:before="0"/>
              <w:rPr>
                <w:rStyle w:val="Tablefreq"/>
                <w:sz w:val="18"/>
                <w:szCs w:val="18"/>
                <w:lang w:val="fr-CH" w:eastAsia="zh-CN"/>
              </w:rPr>
            </w:pPr>
          </w:p>
          <w:p w:rsidR="00F72158" w:rsidRPr="0027110C" w:rsidRDefault="00F72158" w:rsidP="004D74A3">
            <w:pPr>
              <w:pStyle w:val="TableTextS5"/>
              <w:spacing w:before="0" w:after="0"/>
              <w:ind w:left="170" w:right="130"/>
              <w:rPr>
                <w:rStyle w:val="Tablefreq"/>
                <w:sz w:val="18"/>
                <w:szCs w:val="18"/>
                <w:lang w:val="fr-CH" w:eastAsia="zh-CN"/>
              </w:rPr>
            </w:pPr>
            <w:r w:rsidRPr="0027110C">
              <w:rPr>
                <w:rStyle w:val="Tablefreq"/>
                <w:sz w:val="18"/>
                <w:szCs w:val="18"/>
                <w:lang w:val="fr-CH" w:eastAsia="zh-CN"/>
              </w:rPr>
              <w:t>283.5-315</w:t>
            </w:r>
          </w:p>
          <w:p w:rsidR="00F72158" w:rsidRPr="0027110C" w:rsidRDefault="00F72158" w:rsidP="004D74A3">
            <w:pPr>
              <w:pStyle w:val="TableTextS5"/>
              <w:spacing w:before="0" w:after="0"/>
              <w:ind w:firstLine="193"/>
              <w:rPr>
                <w:rStyle w:val="capS5"/>
                <w:sz w:val="18"/>
                <w:szCs w:val="18"/>
              </w:rPr>
            </w:pPr>
            <w:r w:rsidRPr="0027110C">
              <w:rPr>
                <w:rStyle w:val="capS5"/>
                <w:rFonts w:hint="eastAsia"/>
                <w:sz w:val="18"/>
                <w:szCs w:val="18"/>
              </w:rPr>
              <w:t>航空无线电导航</w:t>
            </w:r>
          </w:p>
          <w:p w:rsidR="00F72158" w:rsidRPr="0027110C" w:rsidRDefault="00F72158" w:rsidP="004D74A3">
            <w:pPr>
              <w:pStyle w:val="TableTextS5"/>
              <w:spacing w:before="0" w:after="0"/>
              <w:ind w:firstLine="193"/>
              <w:rPr>
                <w:rStyle w:val="capS5"/>
                <w:sz w:val="18"/>
                <w:szCs w:val="18"/>
              </w:rPr>
            </w:pPr>
            <w:r w:rsidRPr="0027110C">
              <w:rPr>
                <w:rStyle w:val="capS5"/>
                <w:rFonts w:hint="eastAsia"/>
                <w:sz w:val="18"/>
                <w:szCs w:val="18"/>
              </w:rPr>
              <w:t>水上无线电导航</w:t>
            </w:r>
          </w:p>
          <w:p w:rsidR="00F72158" w:rsidRPr="001A3673" w:rsidRDefault="00F72158" w:rsidP="004D74A3">
            <w:pPr>
              <w:pStyle w:val="TableTextS5"/>
              <w:spacing w:before="0" w:after="0"/>
              <w:ind w:firstLine="193"/>
              <w:rPr>
                <w:sz w:val="18"/>
                <w:szCs w:val="18"/>
                <w:lang w:val="fr-CH" w:eastAsia="zh-CN"/>
              </w:rPr>
            </w:pPr>
            <w:r w:rsidRPr="001A3673">
              <w:rPr>
                <w:sz w:val="18"/>
                <w:szCs w:val="18"/>
                <w:lang w:val="fr-CH" w:eastAsia="zh-CN"/>
              </w:rPr>
              <w:t>（</w:t>
            </w:r>
            <w:r w:rsidRPr="001A3673">
              <w:rPr>
                <w:rFonts w:hint="eastAsia"/>
                <w:sz w:val="18"/>
                <w:szCs w:val="18"/>
                <w:lang w:val="fr-CH" w:eastAsia="zh-CN"/>
              </w:rPr>
              <w:t>无线电信标</w:t>
            </w:r>
            <w:r w:rsidRPr="001A3673">
              <w:rPr>
                <w:sz w:val="18"/>
                <w:szCs w:val="18"/>
                <w:lang w:val="fr-CH" w:eastAsia="zh-CN"/>
              </w:rPr>
              <w:t>）</w:t>
            </w:r>
            <w:r w:rsidRPr="001A3673">
              <w:rPr>
                <w:sz w:val="18"/>
                <w:szCs w:val="18"/>
                <w:lang w:val="fr-CH" w:eastAsia="zh-CN"/>
              </w:rPr>
              <w:t>5.73</w:t>
            </w:r>
          </w:p>
          <w:p w:rsidR="00F72158" w:rsidRPr="0027110C" w:rsidRDefault="00F72158" w:rsidP="004D74A3">
            <w:pPr>
              <w:spacing w:before="0"/>
              <w:ind w:left="170"/>
              <w:rPr>
                <w:rStyle w:val="Artref"/>
                <w:color w:val="000000"/>
                <w:sz w:val="18"/>
                <w:szCs w:val="18"/>
                <w:lang w:val="fr-CH" w:eastAsia="zh-CN"/>
              </w:rPr>
            </w:pPr>
          </w:p>
          <w:p w:rsidR="00F72158" w:rsidRPr="0027110C" w:rsidRDefault="00F72158" w:rsidP="004D74A3">
            <w:pPr>
              <w:spacing w:before="0"/>
              <w:ind w:left="170"/>
              <w:rPr>
                <w:rStyle w:val="Artdef"/>
                <w:b w:val="0"/>
                <w:color w:val="000000"/>
                <w:sz w:val="18"/>
                <w:szCs w:val="18"/>
              </w:rPr>
            </w:pPr>
            <w:del w:id="12" w:author="ITU" w:date="2015-02-26T12:28:00Z">
              <w:r w:rsidRPr="0027110C" w:rsidDel="009E4716">
                <w:rPr>
                  <w:rStyle w:val="Artref"/>
                  <w:color w:val="000000"/>
                  <w:sz w:val="18"/>
                  <w:szCs w:val="18"/>
                </w:rPr>
                <w:delText>5.72</w:delText>
              </w:r>
            </w:del>
            <w:del w:id="13" w:author="Turnbull, Karen" w:date="2015-03-09T10:38:00Z">
              <w:r w:rsidRPr="0027110C" w:rsidDel="009D5D6B">
                <w:rPr>
                  <w:color w:val="000000"/>
                  <w:sz w:val="18"/>
                  <w:szCs w:val="18"/>
                </w:rPr>
                <w:delText xml:space="preserve">  </w:delText>
              </w:r>
            </w:del>
            <w:r w:rsidRPr="0027110C">
              <w:rPr>
                <w:rStyle w:val="Artref"/>
                <w:color w:val="000000"/>
                <w:sz w:val="18"/>
                <w:szCs w:val="18"/>
              </w:rPr>
              <w:t>5.74</w:t>
            </w:r>
          </w:p>
        </w:tc>
      </w:tr>
      <w:tr w:rsidR="00F72158" w:rsidRPr="00060D81" w:rsidTr="00F72158">
        <w:trPr>
          <w:cantSplit/>
          <w:jc w:val="center"/>
        </w:trPr>
        <w:tc>
          <w:tcPr>
            <w:tcW w:w="991" w:type="dxa"/>
            <w:tcBorders>
              <w:left w:val="single" w:sz="6" w:space="0" w:color="auto"/>
            </w:tcBorders>
          </w:tcPr>
          <w:p w:rsidR="00F72158" w:rsidRPr="00060D81" w:rsidRDefault="00F72158" w:rsidP="004D74A3">
            <w:pPr>
              <w:spacing w:before="0"/>
              <w:jc w:val="center"/>
              <w:rPr>
                <w:sz w:val="18"/>
                <w:szCs w:val="18"/>
                <w:lang w:eastAsia="zh-CN"/>
              </w:rPr>
            </w:pPr>
            <w:r>
              <w:rPr>
                <w:rFonts w:hint="eastAsia"/>
                <w:sz w:val="18"/>
                <w:szCs w:val="18"/>
                <w:lang w:val="en-US" w:eastAsia="zh-CN"/>
              </w:rPr>
              <w:t>全部</w:t>
            </w:r>
          </w:p>
        </w:tc>
        <w:tc>
          <w:tcPr>
            <w:tcW w:w="850" w:type="dxa"/>
          </w:tcPr>
          <w:p w:rsidR="00F72158" w:rsidRPr="00060D81" w:rsidRDefault="00F72158" w:rsidP="004D74A3">
            <w:pPr>
              <w:spacing w:before="0"/>
              <w:jc w:val="center"/>
              <w:rPr>
                <w:sz w:val="18"/>
                <w:szCs w:val="18"/>
                <w:lang w:eastAsia="zh-CN"/>
              </w:rPr>
            </w:pPr>
            <w:r w:rsidRPr="00060D81">
              <w:rPr>
                <w:sz w:val="18"/>
                <w:szCs w:val="18"/>
                <w:lang w:eastAsia="zh-CN"/>
              </w:rPr>
              <w:t>47</w:t>
            </w:r>
          </w:p>
        </w:tc>
        <w:tc>
          <w:tcPr>
            <w:tcW w:w="4139" w:type="dxa"/>
            <w:tcMar>
              <w:top w:w="28" w:type="dxa"/>
              <w:left w:w="85" w:type="dxa"/>
              <w:bottom w:w="28" w:type="dxa"/>
              <w:right w:w="85" w:type="dxa"/>
            </w:tcMar>
          </w:tcPr>
          <w:p w:rsidR="00F72158" w:rsidRPr="0027110C" w:rsidRDefault="00F72158" w:rsidP="004D74A3">
            <w:pPr>
              <w:spacing w:before="0"/>
              <w:rPr>
                <w:rStyle w:val="Artdef"/>
                <w:b w:val="0"/>
                <w:i/>
                <w:iCs/>
                <w:sz w:val="18"/>
                <w:szCs w:val="18"/>
                <w:lang w:val="fr-CH"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F72158" w:rsidRPr="0027110C" w:rsidRDefault="00F72158" w:rsidP="004D74A3">
            <w:pPr>
              <w:pStyle w:val="TableTextS5"/>
              <w:spacing w:before="0" w:after="0"/>
              <w:ind w:left="170" w:right="130"/>
              <w:rPr>
                <w:rStyle w:val="Tablefreq"/>
                <w:sz w:val="18"/>
                <w:szCs w:val="18"/>
                <w:lang w:val="fr-CH" w:eastAsia="zh-CN"/>
              </w:rPr>
            </w:pPr>
            <w:r w:rsidRPr="0027110C">
              <w:rPr>
                <w:rStyle w:val="Tablefreq"/>
                <w:sz w:val="18"/>
                <w:szCs w:val="18"/>
                <w:lang w:val="fr-CH" w:eastAsia="zh-CN"/>
              </w:rPr>
              <w:t>315-325</w:t>
            </w:r>
          </w:p>
          <w:p w:rsidR="00F72158" w:rsidRPr="0027110C" w:rsidRDefault="00F72158" w:rsidP="004D74A3">
            <w:pPr>
              <w:pStyle w:val="TableTextS5"/>
              <w:spacing w:before="0" w:after="0"/>
              <w:ind w:firstLine="193"/>
              <w:rPr>
                <w:rStyle w:val="capS5"/>
                <w:sz w:val="18"/>
                <w:szCs w:val="18"/>
              </w:rPr>
            </w:pPr>
            <w:r w:rsidRPr="0027110C">
              <w:rPr>
                <w:rStyle w:val="capS5"/>
                <w:rFonts w:hint="eastAsia"/>
                <w:sz w:val="18"/>
                <w:szCs w:val="18"/>
              </w:rPr>
              <w:t>航空无线电导航</w:t>
            </w:r>
          </w:p>
          <w:p w:rsidR="00F72158" w:rsidRPr="00C5348E" w:rsidRDefault="00F72158" w:rsidP="004D74A3">
            <w:pPr>
              <w:pStyle w:val="TableTextS5"/>
              <w:spacing w:before="0" w:after="0"/>
              <w:ind w:firstLine="193"/>
              <w:rPr>
                <w:rStyle w:val="capS5"/>
                <w:rFonts w:asciiTheme="minorEastAsia" w:eastAsiaTheme="minorEastAsia" w:hAnsiTheme="minorEastAsia"/>
                <w:b w:val="0"/>
                <w:bCs w:val="0"/>
                <w:sz w:val="18"/>
                <w:szCs w:val="18"/>
              </w:rPr>
            </w:pPr>
            <w:r w:rsidRPr="00C5348E">
              <w:rPr>
                <w:rStyle w:val="capS5"/>
                <w:rFonts w:asciiTheme="minorEastAsia" w:eastAsiaTheme="minorEastAsia" w:hAnsiTheme="minorEastAsia" w:hint="eastAsia"/>
                <w:b w:val="0"/>
                <w:bCs w:val="0"/>
                <w:sz w:val="18"/>
                <w:szCs w:val="18"/>
              </w:rPr>
              <w:t>水上无线电导航</w:t>
            </w:r>
          </w:p>
          <w:p w:rsidR="00F72158" w:rsidRPr="001A3673" w:rsidRDefault="00F72158" w:rsidP="004D74A3">
            <w:pPr>
              <w:pStyle w:val="TableTextS5"/>
              <w:spacing w:before="0" w:after="0"/>
              <w:ind w:firstLine="193"/>
              <w:rPr>
                <w:sz w:val="18"/>
                <w:szCs w:val="18"/>
                <w:lang w:val="fr-CH" w:eastAsia="zh-CN"/>
              </w:rPr>
            </w:pPr>
            <w:r w:rsidRPr="001A3673">
              <w:rPr>
                <w:sz w:val="18"/>
                <w:szCs w:val="18"/>
                <w:lang w:val="fr-CH" w:eastAsia="zh-CN"/>
              </w:rPr>
              <w:t>（</w:t>
            </w:r>
            <w:r w:rsidRPr="001A3673">
              <w:rPr>
                <w:rFonts w:hint="eastAsia"/>
                <w:sz w:val="18"/>
                <w:szCs w:val="18"/>
                <w:lang w:val="fr-CH" w:eastAsia="zh-CN"/>
              </w:rPr>
              <w:t>无线电信标</w:t>
            </w:r>
            <w:r w:rsidRPr="001A3673">
              <w:rPr>
                <w:sz w:val="18"/>
                <w:szCs w:val="18"/>
                <w:lang w:val="fr-CH" w:eastAsia="zh-CN"/>
              </w:rPr>
              <w:t>）</w:t>
            </w:r>
            <w:r w:rsidRPr="001A3673">
              <w:rPr>
                <w:sz w:val="18"/>
                <w:szCs w:val="18"/>
                <w:lang w:val="fr-CH" w:eastAsia="zh-CN"/>
              </w:rPr>
              <w:t>5.73</w:t>
            </w:r>
          </w:p>
          <w:p w:rsidR="00F72158" w:rsidRPr="0027110C" w:rsidRDefault="00F72158" w:rsidP="004D74A3">
            <w:pPr>
              <w:spacing w:before="0"/>
              <w:ind w:left="170"/>
              <w:rPr>
                <w:rStyle w:val="Artref"/>
                <w:color w:val="000000"/>
                <w:sz w:val="18"/>
                <w:szCs w:val="18"/>
                <w:lang w:val="fr-CH" w:eastAsia="zh-CN"/>
              </w:rPr>
            </w:pPr>
          </w:p>
          <w:p w:rsidR="00F72158" w:rsidRPr="0027110C" w:rsidRDefault="00F72158" w:rsidP="004D74A3">
            <w:pPr>
              <w:spacing w:before="0"/>
              <w:ind w:left="170"/>
              <w:rPr>
                <w:rStyle w:val="Artdef"/>
                <w:b w:val="0"/>
                <w:sz w:val="18"/>
                <w:szCs w:val="18"/>
              </w:rPr>
            </w:pPr>
            <w:r w:rsidRPr="0027110C">
              <w:rPr>
                <w:rStyle w:val="Artref"/>
                <w:color w:val="000000"/>
                <w:sz w:val="18"/>
                <w:szCs w:val="18"/>
              </w:rPr>
              <w:t>5.72</w:t>
            </w:r>
            <w:r w:rsidRPr="0027110C">
              <w:rPr>
                <w:color w:val="000000"/>
                <w:sz w:val="18"/>
                <w:szCs w:val="18"/>
              </w:rPr>
              <w:t xml:space="preserve">  </w:t>
            </w:r>
            <w:r w:rsidRPr="0027110C">
              <w:rPr>
                <w:rStyle w:val="Artref"/>
                <w:color w:val="000000"/>
                <w:sz w:val="18"/>
                <w:szCs w:val="18"/>
              </w:rPr>
              <w:t>5.75</w:t>
            </w:r>
          </w:p>
        </w:tc>
        <w:tc>
          <w:tcPr>
            <w:tcW w:w="4139" w:type="dxa"/>
            <w:tcBorders>
              <w:right w:val="single" w:sz="6" w:space="0" w:color="auto"/>
            </w:tcBorders>
            <w:shd w:val="clear" w:color="auto" w:fill="FFFFFF"/>
            <w:tcMar>
              <w:top w:w="28" w:type="dxa"/>
              <w:left w:w="57" w:type="dxa"/>
              <w:bottom w:w="28" w:type="dxa"/>
              <w:right w:w="57" w:type="dxa"/>
            </w:tcMar>
          </w:tcPr>
          <w:p w:rsidR="00F72158" w:rsidRPr="0027110C" w:rsidRDefault="00F72158" w:rsidP="004D74A3">
            <w:pPr>
              <w:pStyle w:val="TableTextS5"/>
              <w:spacing w:before="0"/>
              <w:ind w:right="130"/>
              <w:rPr>
                <w:rStyle w:val="Tablefreq"/>
                <w:sz w:val="18"/>
                <w:szCs w:val="18"/>
                <w:lang w:val="fr-CH" w:eastAsia="zh-CN"/>
              </w:rPr>
            </w:pPr>
          </w:p>
          <w:p w:rsidR="00F72158" w:rsidRPr="0027110C" w:rsidRDefault="00F72158" w:rsidP="004D74A3">
            <w:pPr>
              <w:pStyle w:val="TableTextS5"/>
              <w:spacing w:before="0" w:after="0"/>
              <w:ind w:left="170" w:right="130"/>
              <w:rPr>
                <w:rStyle w:val="Tablefreq"/>
                <w:sz w:val="18"/>
                <w:szCs w:val="18"/>
                <w:lang w:val="fr-CH" w:eastAsia="zh-CN"/>
              </w:rPr>
            </w:pPr>
            <w:r w:rsidRPr="0027110C">
              <w:rPr>
                <w:rStyle w:val="Tablefreq"/>
                <w:sz w:val="18"/>
                <w:szCs w:val="18"/>
                <w:lang w:val="fr-CH" w:eastAsia="zh-CN"/>
              </w:rPr>
              <w:t>315-325</w:t>
            </w:r>
          </w:p>
          <w:p w:rsidR="00F72158" w:rsidRPr="0027110C" w:rsidRDefault="00F72158" w:rsidP="004D74A3">
            <w:pPr>
              <w:pStyle w:val="TableTextS5"/>
              <w:spacing w:before="0" w:after="0"/>
              <w:ind w:firstLine="193"/>
              <w:rPr>
                <w:rStyle w:val="capS5"/>
                <w:sz w:val="18"/>
                <w:szCs w:val="18"/>
              </w:rPr>
            </w:pPr>
            <w:r w:rsidRPr="0027110C">
              <w:rPr>
                <w:rStyle w:val="capS5"/>
                <w:rFonts w:hint="eastAsia"/>
                <w:sz w:val="18"/>
                <w:szCs w:val="18"/>
              </w:rPr>
              <w:t>航空无线电导航</w:t>
            </w:r>
          </w:p>
          <w:p w:rsidR="00F72158" w:rsidRPr="0027110C" w:rsidRDefault="00F72158" w:rsidP="004D74A3">
            <w:pPr>
              <w:pStyle w:val="TableTextS5"/>
              <w:spacing w:before="0" w:after="0"/>
              <w:ind w:firstLine="193"/>
              <w:rPr>
                <w:rStyle w:val="capS5"/>
                <w:rFonts w:ascii="SimSun" w:hAnsi="SimSun"/>
                <w:b w:val="0"/>
                <w:bCs w:val="0"/>
                <w:sz w:val="18"/>
                <w:szCs w:val="18"/>
              </w:rPr>
            </w:pPr>
            <w:r w:rsidRPr="00C5348E">
              <w:rPr>
                <w:rStyle w:val="capS5"/>
                <w:rFonts w:asciiTheme="minorEastAsia" w:eastAsiaTheme="minorEastAsia" w:hAnsiTheme="minorEastAsia" w:hint="eastAsia"/>
                <w:b w:val="0"/>
                <w:bCs w:val="0"/>
                <w:sz w:val="18"/>
                <w:szCs w:val="18"/>
              </w:rPr>
              <w:t>水上无线电导航</w:t>
            </w:r>
          </w:p>
          <w:p w:rsidR="00F72158" w:rsidRPr="001A3673" w:rsidRDefault="00F72158" w:rsidP="004D74A3">
            <w:pPr>
              <w:pStyle w:val="TableTextS5"/>
              <w:spacing w:before="0" w:after="0"/>
              <w:ind w:firstLine="193"/>
              <w:rPr>
                <w:sz w:val="18"/>
                <w:szCs w:val="18"/>
                <w:lang w:val="fr-CH" w:eastAsia="zh-CN"/>
              </w:rPr>
            </w:pPr>
            <w:r w:rsidRPr="001A3673">
              <w:rPr>
                <w:sz w:val="18"/>
                <w:szCs w:val="18"/>
                <w:lang w:val="fr-CH" w:eastAsia="zh-CN"/>
              </w:rPr>
              <w:t>（</w:t>
            </w:r>
            <w:r w:rsidRPr="001A3673">
              <w:rPr>
                <w:rFonts w:hint="eastAsia"/>
                <w:sz w:val="18"/>
                <w:szCs w:val="18"/>
                <w:lang w:val="fr-CH" w:eastAsia="zh-CN"/>
              </w:rPr>
              <w:t>无线电信标</w:t>
            </w:r>
            <w:r w:rsidRPr="001A3673">
              <w:rPr>
                <w:sz w:val="18"/>
                <w:szCs w:val="18"/>
                <w:lang w:val="fr-CH" w:eastAsia="zh-CN"/>
              </w:rPr>
              <w:t>）</w:t>
            </w:r>
            <w:r w:rsidRPr="001A3673">
              <w:rPr>
                <w:sz w:val="18"/>
                <w:szCs w:val="18"/>
                <w:lang w:val="fr-CH" w:eastAsia="zh-CN"/>
              </w:rPr>
              <w:t>5.73</w:t>
            </w:r>
          </w:p>
          <w:p w:rsidR="00F72158" w:rsidRPr="0027110C" w:rsidRDefault="00F72158" w:rsidP="004D74A3">
            <w:pPr>
              <w:spacing w:before="0"/>
              <w:ind w:left="170"/>
              <w:rPr>
                <w:rStyle w:val="Artref"/>
                <w:color w:val="000000"/>
                <w:sz w:val="18"/>
                <w:szCs w:val="18"/>
                <w:lang w:val="fr-CH" w:eastAsia="zh-CN"/>
              </w:rPr>
            </w:pPr>
          </w:p>
          <w:p w:rsidR="00F72158" w:rsidRPr="0027110C" w:rsidRDefault="00F72158" w:rsidP="004D74A3">
            <w:pPr>
              <w:spacing w:before="0"/>
              <w:ind w:left="170"/>
              <w:rPr>
                <w:rStyle w:val="Artdef"/>
                <w:b w:val="0"/>
                <w:color w:val="000000"/>
                <w:sz w:val="18"/>
                <w:szCs w:val="18"/>
              </w:rPr>
            </w:pPr>
            <w:del w:id="14" w:author="ITU" w:date="2015-02-26T12:28:00Z">
              <w:r w:rsidRPr="0027110C" w:rsidDel="009E4716">
                <w:rPr>
                  <w:rStyle w:val="Artref"/>
                  <w:color w:val="000000"/>
                  <w:sz w:val="18"/>
                  <w:szCs w:val="18"/>
                </w:rPr>
                <w:delText>5.72</w:delText>
              </w:r>
            </w:del>
            <w:del w:id="15" w:author="Turnbull, Karen" w:date="2015-03-09T10:38:00Z">
              <w:r w:rsidRPr="0027110C" w:rsidDel="009D5D6B">
                <w:rPr>
                  <w:color w:val="000000"/>
                  <w:sz w:val="18"/>
                  <w:szCs w:val="18"/>
                </w:rPr>
                <w:delText xml:space="preserve">  </w:delText>
              </w:r>
            </w:del>
            <w:r w:rsidRPr="0027110C">
              <w:rPr>
                <w:rStyle w:val="Artref"/>
                <w:color w:val="000000"/>
                <w:sz w:val="18"/>
                <w:szCs w:val="18"/>
              </w:rPr>
              <w:t>5.75</w:t>
            </w:r>
          </w:p>
        </w:tc>
      </w:tr>
      <w:tr w:rsidR="00F72158" w:rsidRPr="00060D81" w:rsidTr="00F72158">
        <w:trPr>
          <w:cantSplit/>
          <w:jc w:val="center"/>
        </w:trPr>
        <w:tc>
          <w:tcPr>
            <w:tcW w:w="991" w:type="dxa"/>
            <w:tcBorders>
              <w:left w:val="single" w:sz="6" w:space="0" w:color="auto"/>
            </w:tcBorders>
          </w:tcPr>
          <w:p w:rsidR="00F72158" w:rsidRPr="00060D81" w:rsidRDefault="00F72158" w:rsidP="004D74A3">
            <w:pPr>
              <w:spacing w:before="0"/>
              <w:jc w:val="center"/>
              <w:rPr>
                <w:sz w:val="18"/>
                <w:szCs w:val="18"/>
                <w:lang w:eastAsia="zh-CN"/>
              </w:rPr>
            </w:pPr>
            <w:r>
              <w:rPr>
                <w:rFonts w:hint="eastAsia"/>
                <w:sz w:val="18"/>
                <w:szCs w:val="18"/>
                <w:lang w:val="en-US" w:eastAsia="zh-CN"/>
              </w:rPr>
              <w:t>全部</w:t>
            </w:r>
          </w:p>
        </w:tc>
        <w:tc>
          <w:tcPr>
            <w:tcW w:w="850" w:type="dxa"/>
          </w:tcPr>
          <w:p w:rsidR="00F72158" w:rsidRPr="00060D81" w:rsidRDefault="00F72158" w:rsidP="004D74A3">
            <w:pPr>
              <w:spacing w:before="0"/>
              <w:jc w:val="center"/>
              <w:rPr>
                <w:sz w:val="18"/>
                <w:szCs w:val="18"/>
                <w:lang w:eastAsia="zh-CN"/>
              </w:rPr>
            </w:pPr>
            <w:r w:rsidRPr="00060D81">
              <w:rPr>
                <w:sz w:val="18"/>
                <w:szCs w:val="18"/>
                <w:lang w:eastAsia="zh-CN"/>
              </w:rPr>
              <w:t>47</w:t>
            </w:r>
          </w:p>
        </w:tc>
        <w:tc>
          <w:tcPr>
            <w:tcW w:w="4139" w:type="dxa"/>
            <w:tcMar>
              <w:top w:w="28" w:type="dxa"/>
              <w:left w:w="85" w:type="dxa"/>
              <w:bottom w:w="28" w:type="dxa"/>
              <w:right w:w="85" w:type="dxa"/>
            </w:tcMar>
          </w:tcPr>
          <w:p w:rsidR="00F72158" w:rsidRPr="0027110C" w:rsidRDefault="00F72158" w:rsidP="004D74A3">
            <w:pPr>
              <w:pStyle w:val="TableTextS5"/>
              <w:spacing w:before="0" w:after="0"/>
              <w:ind w:right="130"/>
              <w:rPr>
                <w:rStyle w:val="Artdef"/>
                <w:b w:val="0"/>
                <w:i/>
                <w:iCs/>
                <w:sz w:val="18"/>
                <w:szCs w:val="18"/>
                <w:lang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F72158" w:rsidRPr="0027110C" w:rsidRDefault="00F72158" w:rsidP="004D74A3">
            <w:pPr>
              <w:pStyle w:val="TableTextS5"/>
              <w:spacing w:before="0" w:after="0"/>
              <w:ind w:left="170" w:right="130"/>
              <w:rPr>
                <w:rStyle w:val="Tablefreq"/>
                <w:sz w:val="18"/>
                <w:szCs w:val="18"/>
                <w:lang w:eastAsia="zh-CN"/>
              </w:rPr>
            </w:pPr>
            <w:r w:rsidRPr="0027110C">
              <w:rPr>
                <w:rStyle w:val="Tablefreq"/>
                <w:sz w:val="18"/>
                <w:szCs w:val="18"/>
                <w:lang w:eastAsia="zh-CN"/>
              </w:rPr>
              <w:t>325-405</w:t>
            </w:r>
          </w:p>
          <w:p w:rsidR="00F72158" w:rsidRPr="0027110C" w:rsidRDefault="00F72158" w:rsidP="004D74A3">
            <w:pPr>
              <w:spacing w:before="0"/>
              <w:ind w:left="170"/>
              <w:rPr>
                <w:color w:val="000000"/>
                <w:sz w:val="18"/>
                <w:szCs w:val="18"/>
                <w:lang w:eastAsia="zh-CN"/>
              </w:rPr>
            </w:pPr>
            <w:r w:rsidRPr="0027110C">
              <w:rPr>
                <w:rStyle w:val="capS5"/>
                <w:rFonts w:hint="eastAsia"/>
                <w:sz w:val="18"/>
                <w:szCs w:val="18"/>
              </w:rPr>
              <w:t>航空无线电导航</w:t>
            </w:r>
          </w:p>
          <w:p w:rsidR="00F72158" w:rsidRPr="0027110C" w:rsidRDefault="00F72158" w:rsidP="004D74A3">
            <w:pPr>
              <w:spacing w:before="0"/>
              <w:ind w:left="170"/>
              <w:rPr>
                <w:rStyle w:val="Artdef"/>
                <w:b w:val="0"/>
                <w:sz w:val="18"/>
                <w:szCs w:val="18"/>
                <w:lang w:eastAsia="zh-CN"/>
              </w:rPr>
            </w:pPr>
            <w:r w:rsidRPr="0027110C">
              <w:rPr>
                <w:color w:val="000000"/>
                <w:sz w:val="18"/>
                <w:szCs w:val="18"/>
                <w:lang w:eastAsia="zh-CN"/>
              </w:rPr>
              <w:t>5.72</w:t>
            </w:r>
          </w:p>
        </w:tc>
        <w:tc>
          <w:tcPr>
            <w:tcW w:w="4139" w:type="dxa"/>
            <w:tcBorders>
              <w:right w:val="single" w:sz="6" w:space="0" w:color="auto"/>
            </w:tcBorders>
            <w:shd w:val="clear" w:color="auto" w:fill="FFFFFF"/>
            <w:tcMar>
              <w:top w:w="28" w:type="dxa"/>
              <w:left w:w="57" w:type="dxa"/>
              <w:bottom w:w="28" w:type="dxa"/>
              <w:right w:w="57" w:type="dxa"/>
            </w:tcMar>
          </w:tcPr>
          <w:p w:rsidR="00F72158" w:rsidRPr="0027110C" w:rsidRDefault="00F72158" w:rsidP="004D74A3">
            <w:pPr>
              <w:pStyle w:val="TableTextS5"/>
              <w:spacing w:before="0" w:after="0"/>
              <w:ind w:right="130"/>
              <w:rPr>
                <w:rStyle w:val="Tablefreq"/>
                <w:sz w:val="18"/>
                <w:szCs w:val="18"/>
                <w:lang w:eastAsia="zh-CN"/>
              </w:rPr>
            </w:pPr>
          </w:p>
          <w:p w:rsidR="00F72158" w:rsidRPr="0027110C" w:rsidRDefault="00F72158" w:rsidP="004D74A3">
            <w:pPr>
              <w:pStyle w:val="TableTextS5"/>
              <w:spacing w:before="0" w:after="0"/>
              <w:ind w:left="170" w:right="130"/>
              <w:rPr>
                <w:rStyle w:val="Tablefreq"/>
                <w:sz w:val="18"/>
                <w:szCs w:val="18"/>
                <w:lang w:eastAsia="zh-CN"/>
              </w:rPr>
            </w:pPr>
            <w:r w:rsidRPr="0027110C">
              <w:rPr>
                <w:rStyle w:val="Tablefreq"/>
                <w:sz w:val="18"/>
                <w:szCs w:val="18"/>
                <w:lang w:eastAsia="zh-CN"/>
              </w:rPr>
              <w:t>325-405</w:t>
            </w:r>
          </w:p>
          <w:p w:rsidR="00F72158" w:rsidRPr="0027110C" w:rsidRDefault="00F72158" w:rsidP="004D74A3">
            <w:pPr>
              <w:spacing w:before="0"/>
              <w:ind w:left="170"/>
              <w:rPr>
                <w:color w:val="000000"/>
                <w:sz w:val="18"/>
                <w:szCs w:val="18"/>
                <w:lang w:eastAsia="zh-CN"/>
              </w:rPr>
            </w:pPr>
            <w:r w:rsidRPr="0027110C">
              <w:rPr>
                <w:rStyle w:val="capS5"/>
                <w:rFonts w:hint="eastAsia"/>
                <w:sz w:val="18"/>
                <w:szCs w:val="18"/>
              </w:rPr>
              <w:t>航空无线电导航</w:t>
            </w:r>
          </w:p>
          <w:p w:rsidR="00F72158" w:rsidRPr="0027110C" w:rsidRDefault="00F72158" w:rsidP="004D74A3">
            <w:pPr>
              <w:spacing w:before="0"/>
              <w:ind w:left="170"/>
              <w:rPr>
                <w:rStyle w:val="Artdef"/>
                <w:b w:val="0"/>
                <w:color w:val="000000"/>
                <w:sz w:val="18"/>
                <w:szCs w:val="18"/>
                <w:lang w:eastAsia="zh-CN"/>
              </w:rPr>
            </w:pPr>
            <w:del w:id="16" w:author="ITU" w:date="2015-02-26T12:28:00Z">
              <w:r w:rsidRPr="0027110C" w:rsidDel="009E4716">
                <w:rPr>
                  <w:color w:val="000000"/>
                  <w:sz w:val="18"/>
                  <w:szCs w:val="18"/>
                  <w:lang w:eastAsia="zh-CN"/>
                </w:rPr>
                <w:delText>5.72</w:delText>
              </w:r>
            </w:del>
          </w:p>
        </w:tc>
      </w:tr>
      <w:tr w:rsidR="00F72158" w:rsidRPr="00060D81" w:rsidTr="00F72158">
        <w:trPr>
          <w:cantSplit/>
          <w:jc w:val="center"/>
        </w:trPr>
        <w:tc>
          <w:tcPr>
            <w:tcW w:w="991" w:type="dxa"/>
            <w:tcBorders>
              <w:left w:val="single" w:sz="6" w:space="0" w:color="auto"/>
            </w:tcBorders>
          </w:tcPr>
          <w:p w:rsidR="00F72158" w:rsidRPr="00060D81" w:rsidRDefault="00F72158" w:rsidP="004D74A3">
            <w:pPr>
              <w:spacing w:before="0"/>
              <w:jc w:val="center"/>
              <w:rPr>
                <w:sz w:val="18"/>
                <w:szCs w:val="18"/>
                <w:lang w:eastAsia="zh-CN"/>
              </w:rPr>
            </w:pPr>
            <w:r>
              <w:rPr>
                <w:rFonts w:hint="eastAsia"/>
                <w:sz w:val="18"/>
                <w:szCs w:val="18"/>
                <w:lang w:val="en-US" w:eastAsia="zh-CN"/>
              </w:rPr>
              <w:t>全部</w:t>
            </w:r>
          </w:p>
        </w:tc>
        <w:tc>
          <w:tcPr>
            <w:tcW w:w="850" w:type="dxa"/>
          </w:tcPr>
          <w:p w:rsidR="00F72158" w:rsidRPr="00060D81" w:rsidRDefault="00F72158" w:rsidP="004D74A3">
            <w:pPr>
              <w:spacing w:before="0"/>
              <w:jc w:val="center"/>
              <w:rPr>
                <w:sz w:val="18"/>
                <w:szCs w:val="18"/>
                <w:lang w:eastAsia="zh-CN"/>
              </w:rPr>
            </w:pPr>
            <w:r w:rsidRPr="00060D81">
              <w:rPr>
                <w:sz w:val="18"/>
                <w:szCs w:val="18"/>
                <w:lang w:eastAsia="zh-CN"/>
              </w:rPr>
              <w:t>47</w:t>
            </w:r>
          </w:p>
        </w:tc>
        <w:tc>
          <w:tcPr>
            <w:tcW w:w="4139" w:type="dxa"/>
            <w:tcMar>
              <w:top w:w="28" w:type="dxa"/>
              <w:left w:w="85" w:type="dxa"/>
              <w:bottom w:w="28" w:type="dxa"/>
              <w:right w:w="85" w:type="dxa"/>
            </w:tcMar>
          </w:tcPr>
          <w:p w:rsidR="00F72158" w:rsidRPr="0027110C" w:rsidRDefault="00F72158" w:rsidP="004D74A3">
            <w:pPr>
              <w:spacing w:before="0"/>
              <w:rPr>
                <w:rStyle w:val="Artdef"/>
                <w:b w:val="0"/>
                <w:i/>
                <w:iCs/>
                <w:sz w:val="18"/>
                <w:szCs w:val="18"/>
                <w:lang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F72158" w:rsidRPr="0027110C" w:rsidRDefault="00F72158" w:rsidP="004D74A3">
            <w:pPr>
              <w:pStyle w:val="TableTextS5"/>
              <w:spacing w:before="0" w:after="0"/>
              <w:ind w:left="170" w:right="130"/>
              <w:rPr>
                <w:rStyle w:val="Tablefreq"/>
                <w:sz w:val="18"/>
                <w:szCs w:val="18"/>
                <w:lang w:eastAsia="zh-CN"/>
              </w:rPr>
            </w:pPr>
            <w:r w:rsidRPr="0027110C">
              <w:rPr>
                <w:rStyle w:val="Tablefreq"/>
                <w:sz w:val="18"/>
                <w:szCs w:val="18"/>
                <w:lang w:eastAsia="zh-CN"/>
              </w:rPr>
              <w:t>405-415</w:t>
            </w:r>
          </w:p>
          <w:p w:rsidR="00F72158" w:rsidRPr="0027110C" w:rsidRDefault="00F72158" w:rsidP="004D74A3">
            <w:pPr>
              <w:spacing w:before="0"/>
              <w:ind w:left="170"/>
              <w:rPr>
                <w:color w:val="000000"/>
                <w:sz w:val="18"/>
                <w:szCs w:val="18"/>
                <w:lang w:eastAsia="zh-CN"/>
              </w:rPr>
            </w:pPr>
            <w:r w:rsidRPr="0027110C">
              <w:rPr>
                <w:rStyle w:val="capS5"/>
                <w:rFonts w:hint="eastAsia"/>
                <w:sz w:val="18"/>
                <w:szCs w:val="18"/>
              </w:rPr>
              <w:t>无线电导航</w:t>
            </w:r>
            <w:r w:rsidRPr="0027110C">
              <w:rPr>
                <w:color w:val="000000"/>
                <w:sz w:val="18"/>
                <w:szCs w:val="18"/>
                <w:lang w:eastAsia="zh-CN"/>
              </w:rPr>
              <w:t xml:space="preserve">  5.76</w:t>
            </w:r>
          </w:p>
          <w:p w:rsidR="00F72158" w:rsidRPr="00060D81" w:rsidRDefault="00F72158" w:rsidP="004D74A3">
            <w:pPr>
              <w:spacing w:before="0"/>
              <w:ind w:left="170"/>
              <w:rPr>
                <w:rStyle w:val="Artdef"/>
                <w:b w:val="0"/>
                <w:sz w:val="18"/>
                <w:szCs w:val="18"/>
              </w:rPr>
            </w:pPr>
            <w:r w:rsidRPr="0027110C">
              <w:rPr>
                <w:color w:val="000000"/>
                <w:sz w:val="18"/>
                <w:szCs w:val="18"/>
              </w:rPr>
              <w:t>5.72</w:t>
            </w:r>
          </w:p>
        </w:tc>
        <w:tc>
          <w:tcPr>
            <w:tcW w:w="4139" w:type="dxa"/>
            <w:tcBorders>
              <w:right w:val="single" w:sz="6" w:space="0" w:color="auto"/>
            </w:tcBorders>
            <w:shd w:val="clear" w:color="auto" w:fill="FFFFFF"/>
            <w:tcMar>
              <w:top w:w="28" w:type="dxa"/>
              <w:left w:w="57" w:type="dxa"/>
              <w:bottom w:w="28" w:type="dxa"/>
              <w:right w:w="57" w:type="dxa"/>
            </w:tcMar>
          </w:tcPr>
          <w:p w:rsidR="00F72158" w:rsidRPr="00060D81" w:rsidRDefault="00F72158" w:rsidP="004D74A3">
            <w:pPr>
              <w:pStyle w:val="TableTextS5"/>
              <w:spacing w:before="0" w:after="0"/>
              <w:ind w:right="130"/>
              <w:rPr>
                <w:rStyle w:val="Tablefreq"/>
                <w:sz w:val="18"/>
                <w:szCs w:val="18"/>
                <w:lang w:eastAsia="zh-CN"/>
              </w:rPr>
            </w:pPr>
          </w:p>
          <w:p w:rsidR="00F72158" w:rsidRPr="0027110C" w:rsidRDefault="00F72158" w:rsidP="004D74A3">
            <w:pPr>
              <w:pStyle w:val="TableTextS5"/>
              <w:spacing w:before="0" w:after="0"/>
              <w:ind w:left="170" w:right="130"/>
              <w:rPr>
                <w:rStyle w:val="Tablefreq"/>
                <w:sz w:val="18"/>
                <w:szCs w:val="18"/>
                <w:lang w:eastAsia="zh-CN"/>
              </w:rPr>
            </w:pPr>
            <w:r w:rsidRPr="0027110C">
              <w:rPr>
                <w:rStyle w:val="Tablefreq"/>
                <w:sz w:val="18"/>
                <w:szCs w:val="18"/>
                <w:lang w:eastAsia="zh-CN"/>
              </w:rPr>
              <w:t>405-415</w:t>
            </w:r>
          </w:p>
          <w:p w:rsidR="00F72158" w:rsidRPr="0027110C" w:rsidRDefault="00F72158" w:rsidP="004D74A3">
            <w:pPr>
              <w:spacing w:before="0"/>
              <w:ind w:left="170"/>
              <w:rPr>
                <w:color w:val="000000"/>
                <w:sz w:val="18"/>
                <w:szCs w:val="18"/>
                <w:lang w:eastAsia="zh-CN"/>
              </w:rPr>
            </w:pPr>
            <w:r w:rsidRPr="0027110C">
              <w:rPr>
                <w:rStyle w:val="capS5"/>
                <w:rFonts w:hint="eastAsia"/>
                <w:sz w:val="18"/>
                <w:szCs w:val="18"/>
              </w:rPr>
              <w:t>无线电导航</w:t>
            </w:r>
            <w:r w:rsidRPr="0027110C">
              <w:rPr>
                <w:color w:val="000000"/>
                <w:sz w:val="18"/>
                <w:szCs w:val="18"/>
                <w:lang w:eastAsia="zh-CN"/>
              </w:rPr>
              <w:t xml:space="preserve">  5.76</w:t>
            </w:r>
          </w:p>
          <w:p w:rsidR="00F72158" w:rsidRPr="00060D81" w:rsidRDefault="00F72158" w:rsidP="004D74A3">
            <w:pPr>
              <w:spacing w:before="0"/>
              <w:ind w:left="170"/>
              <w:rPr>
                <w:rStyle w:val="Artdef"/>
                <w:b w:val="0"/>
                <w:color w:val="000000"/>
                <w:sz w:val="18"/>
                <w:szCs w:val="18"/>
                <w:lang w:eastAsia="zh-CN"/>
              </w:rPr>
            </w:pPr>
            <w:del w:id="17" w:author="ITU" w:date="2015-02-26T12:28:00Z">
              <w:r w:rsidRPr="0027110C" w:rsidDel="009E4716">
                <w:rPr>
                  <w:color w:val="000000"/>
                  <w:sz w:val="18"/>
                  <w:szCs w:val="18"/>
                  <w:lang w:eastAsia="zh-CN"/>
                </w:rPr>
                <w:delText>5.72</w:delText>
              </w:r>
            </w:del>
          </w:p>
        </w:tc>
      </w:tr>
      <w:tr w:rsidR="00F72158" w:rsidRPr="00060D81" w:rsidTr="00F72158">
        <w:trPr>
          <w:cantSplit/>
          <w:jc w:val="center"/>
        </w:trPr>
        <w:tc>
          <w:tcPr>
            <w:tcW w:w="991" w:type="dxa"/>
            <w:tcBorders>
              <w:left w:val="single" w:sz="6" w:space="0" w:color="auto"/>
            </w:tcBorders>
          </w:tcPr>
          <w:p w:rsidR="00F72158" w:rsidRPr="00060D81" w:rsidRDefault="00F72158" w:rsidP="004D74A3">
            <w:pPr>
              <w:spacing w:before="0"/>
              <w:jc w:val="center"/>
              <w:rPr>
                <w:sz w:val="18"/>
                <w:szCs w:val="18"/>
                <w:lang w:eastAsia="zh-CN"/>
              </w:rPr>
            </w:pPr>
            <w:r>
              <w:rPr>
                <w:rFonts w:hint="eastAsia"/>
                <w:sz w:val="18"/>
                <w:szCs w:val="18"/>
                <w:lang w:val="en-US" w:eastAsia="zh-CN"/>
              </w:rPr>
              <w:t>全部</w:t>
            </w:r>
          </w:p>
        </w:tc>
        <w:tc>
          <w:tcPr>
            <w:tcW w:w="850" w:type="dxa"/>
          </w:tcPr>
          <w:p w:rsidR="00F72158" w:rsidRPr="00060D81" w:rsidRDefault="00F72158" w:rsidP="004D74A3">
            <w:pPr>
              <w:spacing w:before="0"/>
              <w:jc w:val="center"/>
              <w:rPr>
                <w:sz w:val="18"/>
                <w:szCs w:val="18"/>
                <w:lang w:eastAsia="zh-CN"/>
              </w:rPr>
            </w:pPr>
            <w:r w:rsidRPr="00060D81">
              <w:rPr>
                <w:sz w:val="18"/>
                <w:szCs w:val="18"/>
                <w:lang w:eastAsia="zh-CN"/>
              </w:rPr>
              <w:t>52</w:t>
            </w:r>
          </w:p>
        </w:tc>
        <w:tc>
          <w:tcPr>
            <w:tcW w:w="4139" w:type="dxa"/>
            <w:tcMar>
              <w:top w:w="28" w:type="dxa"/>
              <w:left w:w="85" w:type="dxa"/>
              <w:bottom w:w="28" w:type="dxa"/>
              <w:right w:w="85" w:type="dxa"/>
            </w:tcMar>
          </w:tcPr>
          <w:p w:rsidR="00F72158" w:rsidRPr="0027110C" w:rsidRDefault="00F72158" w:rsidP="004D74A3">
            <w:pPr>
              <w:spacing w:before="0"/>
              <w:rPr>
                <w:rStyle w:val="Artdef"/>
                <w:b w:val="0"/>
                <w:i/>
                <w:iCs/>
                <w:sz w:val="18"/>
                <w:szCs w:val="18"/>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F72158" w:rsidRPr="0027110C" w:rsidRDefault="00F72158" w:rsidP="004D74A3">
            <w:pPr>
              <w:pStyle w:val="TableTextS5"/>
              <w:spacing w:before="0" w:after="0"/>
              <w:ind w:left="170" w:right="130"/>
              <w:rPr>
                <w:rStyle w:val="Tablefreq"/>
                <w:sz w:val="18"/>
                <w:szCs w:val="18"/>
              </w:rPr>
            </w:pPr>
            <w:r w:rsidRPr="0027110C">
              <w:rPr>
                <w:rStyle w:val="Tablefreq"/>
                <w:sz w:val="18"/>
                <w:szCs w:val="18"/>
              </w:rPr>
              <w:t>1 810-1 850</w:t>
            </w:r>
          </w:p>
          <w:p w:rsidR="00F72158" w:rsidRPr="001A3673" w:rsidRDefault="00F72158" w:rsidP="004D74A3">
            <w:pPr>
              <w:pStyle w:val="TableTextS5"/>
              <w:spacing w:before="0" w:after="0"/>
              <w:ind w:left="170" w:right="130"/>
              <w:rPr>
                <w:rFonts w:ascii="SimHei" w:eastAsia="SimHei" w:hAnsi="SimHei"/>
                <w:b/>
                <w:bCs/>
                <w:color w:val="000000"/>
                <w:sz w:val="18"/>
                <w:szCs w:val="18"/>
              </w:rPr>
            </w:pPr>
            <w:r w:rsidRPr="001A3673">
              <w:rPr>
                <w:rFonts w:ascii="SimHei" w:eastAsia="SimHei" w:hAnsi="SimHei" w:cs="SimSun" w:hint="eastAsia"/>
                <w:b/>
                <w:bCs/>
                <w:color w:val="000000"/>
                <w:sz w:val="18"/>
                <w:szCs w:val="18"/>
              </w:rPr>
              <w:t>业余</w:t>
            </w:r>
          </w:p>
          <w:p w:rsidR="00F72158" w:rsidRPr="00060D81" w:rsidRDefault="00F72158" w:rsidP="004D74A3">
            <w:pPr>
              <w:spacing w:before="0"/>
              <w:ind w:left="170"/>
              <w:rPr>
                <w:rStyle w:val="Artref"/>
                <w:color w:val="000000"/>
                <w:sz w:val="18"/>
                <w:szCs w:val="18"/>
              </w:rPr>
            </w:pPr>
          </w:p>
          <w:p w:rsidR="00F72158" w:rsidRPr="00060D81" w:rsidRDefault="00F72158" w:rsidP="004D74A3">
            <w:pPr>
              <w:spacing w:before="0"/>
              <w:ind w:left="170"/>
              <w:rPr>
                <w:rStyle w:val="Artdef"/>
                <w:b w:val="0"/>
                <w:sz w:val="18"/>
                <w:szCs w:val="18"/>
              </w:rPr>
            </w:pPr>
            <w:r w:rsidRPr="00060D81">
              <w:rPr>
                <w:rStyle w:val="Artref"/>
                <w:color w:val="000000"/>
                <w:sz w:val="18"/>
                <w:szCs w:val="18"/>
              </w:rPr>
              <w:t>5.98</w:t>
            </w:r>
            <w:r w:rsidRPr="00060D81">
              <w:rPr>
                <w:color w:val="000000"/>
                <w:sz w:val="18"/>
                <w:szCs w:val="18"/>
              </w:rPr>
              <w:t xml:space="preserve">  </w:t>
            </w:r>
            <w:r w:rsidRPr="00060D81">
              <w:rPr>
                <w:rStyle w:val="Artref"/>
                <w:color w:val="000000"/>
                <w:sz w:val="18"/>
                <w:szCs w:val="18"/>
              </w:rPr>
              <w:t>5.99</w:t>
            </w:r>
            <w:r w:rsidRPr="00060D81">
              <w:rPr>
                <w:color w:val="000000"/>
                <w:sz w:val="18"/>
                <w:szCs w:val="18"/>
              </w:rPr>
              <w:t xml:space="preserve">  </w:t>
            </w:r>
            <w:r w:rsidRPr="00060D81">
              <w:rPr>
                <w:rStyle w:val="Artref"/>
                <w:color w:val="000000"/>
                <w:sz w:val="18"/>
                <w:szCs w:val="18"/>
              </w:rPr>
              <w:t>5.100</w:t>
            </w:r>
            <w:r w:rsidRPr="00060D81">
              <w:rPr>
                <w:color w:val="000000"/>
                <w:sz w:val="18"/>
                <w:szCs w:val="18"/>
              </w:rPr>
              <w:t xml:space="preserve">  </w:t>
            </w:r>
            <w:r w:rsidRPr="00060D81">
              <w:rPr>
                <w:rStyle w:val="Artref"/>
                <w:color w:val="000000"/>
                <w:sz w:val="18"/>
                <w:szCs w:val="18"/>
              </w:rPr>
              <w:t>5.101</w:t>
            </w:r>
          </w:p>
        </w:tc>
        <w:tc>
          <w:tcPr>
            <w:tcW w:w="4139" w:type="dxa"/>
            <w:tcBorders>
              <w:right w:val="single" w:sz="6" w:space="0" w:color="auto"/>
            </w:tcBorders>
            <w:shd w:val="clear" w:color="auto" w:fill="FFFFFF"/>
            <w:tcMar>
              <w:top w:w="28" w:type="dxa"/>
              <w:left w:w="57" w:type="dxa"/>
              <w:bottom w:w="28" w:type="dxa"/>
              <w:right w:w="57" w:type="dxa"/>
            </w:tcMar>
          </w:tcPr>
          <w:p w:rsidR="00F72158" w:rsidRPr="00060D81" w:rsidRDefault="00F72158" w:rsidP="004D74A3">
            <w:pPr>
              <w:pStyle w:val="TableTextS5"/>
              <w:spacing w:before="0" w:after="0"/>
              <w:ind w:right="130"/>
              <w:rPr>
                <w:rStyle w:val="Tablefreq"/>
                <w:sz w:val="18"/>
                <w:szCs w:val="18"/>
              </w:rPr>
            </w:pPr>
          </w:p>
          <w:p w:rsidR="00F72158" w:rsidRPr="00060D81" w:rsidRDefault="00F72158" w:rsidP="004D74A3">
            <w:pPr>
              <w:pStyle w:val="TableTextS5"/>
              <w:spacing w:before="0" w:after="0"/>
              <w:ind w:left="170" w:right="130"/>
              <w:rPr>
                <w:rStyle w:val="Tablefreq"/>
                <w:sz w:val="18"/>
                <w:szCs w:val="18"/>
              </w:rPr>
            </w:pPr>
            <w:r w:rsidRPr="00060D81">
              <w:rPr>
                <w:rStyle w:val="Tablefreq"/>
                <w:sz w:val="18"/>
                <w:szCs w:val="18"/>
              </w:rPr>
              <w:t>1 810-1 850</w:t>
            </w:r>
          </w:p>
          <w:p w:rsidR="00F72158" w:rsidRPr="001A3673" w:rsidRDefault="00F72158" w:rsidP="004D74A3">
            <w:pPr>
              <w:pStyle w:val="TableTextS5"/>
              <w:spacing w:before="0" w:after="0"/>
              <w:ind w:left="170" w:right="130"/>
              <w:rPr>
                <w:rFonts w:ascii="SimHei" w:eastAsia="SimHei" w:hAnsi="SimHei"/>
                <w:b/>
                <w:bCs/>
                <w:color w:val="000000"/>
                <w:sz w:val="18"/>
                <w:szCs w:val="18"/>
              </w:rPr>
            </w:pPr>
            <w:r w:rsidRPr="001A3673">
              <w:rPr>
                <w:rFonts w:ascii="SimHei" w:eastAsia="SimHei" w:hAnsi="SimHei" w:cs="SimSun" w:hint="eastAsia"/>
                <w:b/>
                <w:bCs/>
                <w:color w:val="000000"/>
                <w:sz w:val="18"/>
                <w:szCs w:val="18"/>
              </w:rPr>
              <w:t>业余</w:t>
            </w:r>
          </w:p>
          <w:p w:rsidR="00F72158" w:rsidRPr="00060D81" w:rsidRDefault="00F72158" w:rsidP="004D74A3">
            <w:pPr>
              <w:spacing w:before="0"/>
              <w:ind w:left="170"/>
              <w:rPr>
                <w:rStyle w:val="Artref"/>
                <w:color w:val="000000"/>
                <w:sz w:val="18"/>
                <w:szCs w:val="18"/>
              </w:rPr>
            </w:pPr>
          </w:p>
          <w:p w:rsidR="00F72158" w:rsidRPr="00060D81" w:rsidRDefault="00F72158" w:rsidP="004D74A3">
            <w:pPr>
              <w:spacing w:before="0"/>
              <w:ind w:left="170"/>
              <w:rPr>
                <w:rStyle w:val="Artdef"/>
                <w:b w:val="0"/>
                <w:color w:val="000000"/>
                <w:sz w:val="18"/>
                <w:szCs w:val="18"/>
              </w:rPr>
            </w:pPr>
            <w:r w:rsidRPr="00060D81">
              <w:rPr>
                <w:rStyle w:val="Artref"/>
                <w:color w:val="000000"/>
                <w:sz w:val="18"/>
                <w:szCs w:val="18"/>
              </w:rPr>
              <w:t>5.98</w:t>
            </w:r>
            <w:r w:rsidRPr="00060D81">
              <w:rPr>
                <w:color w:val="000000"/>
                <w:sz w:val="18"/>
                <w:szCs w:val="18"/>
              </w:rPr>
              <w:t xml:space="preserve">  </w:t>
            </w:r>
            <w:r w:rsidRPr="00060D81">
              <w:rPr>
                <w:rStyle w:val="Artref"/>
                <w:color w:val="000000"/>
                <w:sz w:val="18"/>
                <w:szCs w:val="18"/>
              </w:rPr>
              <w:t>5.99</w:t>
            </w:r>
            <w:r w:rsidRPr="00060D81">
              <w:rPr>
                <w:color w:val="000000"/>
                <w:sz w:val="18"/>
                <w:szCs w:val="18"/>
              </w:rPr>
              <w:t xml:space="preserve">  </w:t>
            </w:r>
            <w:r w:rsidRPr="00060D81">
              <w:rPr>
                <w:rStyle w:val="Artref"/>
                <w:color w:val="000000"/>
                <w:sz w:val="18"/>
                <w:szCs w:val="18"/>
              </w:rPr>
              <w:t>5.100</w:t>
            </w:r>
            <w:del w:id="18" w:author="Turnbull, Karen" w:date="2015-03-09T10:38:00Z">
              <w:r w:rsidRPr="00060D81" w:rsidDel="009D5D6B">
                <w:rPr>
                  <w:color w:val="000000"/>
                  <w:sz w:val="18"/>
                  <w:szCs w:val="18"/>
                </w:rPr>
                <w:delText xml:space="preserve">  </w:delText>
              </w:r>
            </w:del>
            <w:del w:id="19" w:author="ITU" w:date="2015-02-26T12:29:00Z">
              <w:r w:rsidRPr="00060D81" w:rsidDel="009E4716">
                <w:rPr>
                  <w:rStyle w:val="Artref"/>
                  <w:color w:val="000000"/>
                  <w:sz w:val="18"/>
                  <w:szCs w:val="18"/>
                </w:rPr>
                <w:delText>5.101</w:delText>
              </w:r>
            </w:del>
          </w:p>
        </w:tc>
      </w:tr>
      <w:tr w:rsidR="00F72158" w:rsidRPr="00060D81" w:rsidTr="00F72158">
        <w:trPr>
          <w:cantSplit/>
          <w:jc w:val="center"/>
        </w:trPr>
        <w:tc>
          <w:tcPr>
            <w:tcW w:w="991" w:type="dxa"/>
            <w:tcBorders>
              <w:left w:val="single" w:sz="6" w:space="0" w:color="auto"/>
              <w:bottom w:val="single" w:sz="6" w:space="0" w:color="auto"/>
            </w:tcBorders>
          </w:tcPr>
          <w:p w:rsidR="00F72158" w:rsidRPr="00060D81" w:rsidRDefault="00F72158" w:rsidP="004D74A3">
            <w:pPr>
              <w:spacing w:before="60"/>
              <w:jc w:val="center"/>
              <w:rPr>
                <w:sz w:val="18"/>
                <w:szCs w:val="18"/>
                <w:lang w:eastAsia="zh-CN" w:bidi="ar-EG"/>
              </w:rPr>
            </w:pPr>
            <w:r>
              <w:rPr>
                <w:rFonts w:hint="eastAsia"/>
                <w:sz w:val="18"/>
                <w:szCs w:val="18"/>
                <w:lang w:eastAsia="zh-CN" w:bidi="ar-EG"/>
              </w:rPr>
              <w:lastRenderedPageBreak/>
              <w:t>全部</w:t>
            </w:r>
          </w:p>
        </w:tc>
        <w:tc>
          <w:tcPr>
            <w:tcW w:w="850" w:type="dxa"/>
            <w:tcBorders>
              <w:bottom w:val="single" w:sz="6" w:space="0" w:color="auto"/>
            </w:tcBorders>
          </w:tcPr>
          <w:p w:rsidR="00F72158" w:rsidRPr="00060D81" w:rsidRDefault="00F72158" w:rsidP="004D74A3">
            <w:pPr>
              <w:spacing w:before="60"/>
              <w:jc w:val="center"/>
              <w:rPr>
                <w:sz w:val="18"/>
                <w:szCs w:val="18"/>
                <w:lang w:eastAsia="zh-CN"/>
              </w:rPr>
            </w:pPr>
            <w:r w:rsidRPr="00060D81">
              <w:rPr>
                <w:sz w:val="18"/>
                <w:szCs w:val="18"/>
                <w:lang w:eastAsia="zh-CN"/>
              </w:rPr>
              <w:t>88</w:t>
            </w:r>
          </w:p>
        </w:tc>
        <w:tc>
          <w:tcPr>
            <w:tcW w:w="4139" w:type="dxa"/>
            <w:tcBorders>
              <w:bottom w:val="single" w:sz="6" w:space="0" w:color="auto"/>
            </w:tcBorders>
            <w:tcMar>
              <w:top w:w="28" w:type="dxa"/>
              <w:left w:w="85" w:type="dxa"/>
              <w:bottom w:w="28" w:type="dxa"/>
              <w:right w:w="85" w:type="dxa"/>
            </w:tcMar>
          </w:tcPr>
          <w:p w:rsidR="00F72158" w:rsidRPr="0027110C" w:rsidRDefault="00F72158" w:rsidP="004D74A3">
            <w:pPr>
              <w:pStyle w:val="TableTextS5"/>
              <w:spacing w:before="36" w:after="36" w:line="190" w:lineRule="exact"/>
              <w:rPr>
                <w:rStyle w:val="Tablefreq"/>
                <w:b w:val="0"/>
                <w:bCs/>
                <w:i/>
                <w:iCs/>
                <w:sz w:val="18"/>
                <w:szCs w:val="18"/>
                <w:lang w:eastAsia="zh-CN"/>
              </w:rPr>
            </w:pPr>
            <w:r w:rsidRPr="0027110C">
              <w:rPr>
                <w:rStyle w:val="Artdef"/>
                <w:rFonts w:eastAsia="STKaiti"/>
                <w:sz w:val="18"/>
                <w:szCs w:val="18"/>
                <w:lang w:val="fr-CH" w:eastAsia="zh-CN"/>
              </w:rPr>
              <w:t>（</w:t>
            </w:r>
            <w:r w:rsidRPr="0027110C">
              <w:rPr>
                <w:rStyle w:val="Artdef"/>
                <w:rFonts w:eastAsia="STKaiti"/>
                <w:sz w:val="18"/>
                <w:szCs w:val="18"/>
                <w:lang w:val="fr-CH" w:eastAsia="zh-CN"/>
              </w:rPr>
              <w:t>1</w:t>
            </w:r>
            <w:r w:rsidRPr="0027110C">
              <w:rPr>
                <w:rStyle w:val="Artdef"/>
                <w:rFonts w:eastAsia="STKaiti"/>
                <w:sz w:val="18"/>
                <w:szCs w:val="18"/>
                <w:lang w:val="fr-CH" w:eastAsia="zh-CN"/>
              </w:rPr>
              <w:t>区）</w:t>
            </w:r>
          </w:p>
          <w:p w:rsidR="00F72158" w:rsidRPr="0027110C" w:rsidRDefault="00F72158" w:rsidP="004D74A3">
            <w:pPr>
              <w:pStyle w:val="TableTextS5"/>
              <w:spacing w:before="36" w:after="36" w:line="190" w:lineRule="exact"/>
              <w:ind w:left="170"/>
              <w:rPr>
                <w:rStyle w:val="Tablefreq"/>
                <w:sz w:val="18"/>
                <w:szCs w:val="18"/>
                <w:lang w:eastAsia="zh-CN"/>
              </w:rPr>
            </w:pPr>
            <w:r w:rsidRPr="0027110C">
              <w:rPr>
                <w:rStyle w:val="Tablefreq"/>
                <w:sz w:val="18"/>
                <w:szCs w:val="18"/>
                <w:lang w:eastAsia="zh-CN"/>
              </w:rPr>
              <w:t>430-432</w:t>
            </w:r>
          </w:p>
          <w:p w:rsidR="00F72158" w:rsidRPr="0027110C" w:rsidRDefault="00F72158" w:rsidP="004D74A3">
            <w:pPr>
              <w:pStyle w:val="TableTextS5"/>
              <w:spacing w:before="36" w:after="36" w:line="190" w:lineRule="exact"/>
              <w:ind w:left="170"/>
              <w:rPr>
                <w:color w:val="000000"/>
                <w:sz w:val="18"/>
                <w:szCs w:val="18"/>
                <w:lang w:eastAsia="zh-CN"/>
              </w:rPr>
            </w:pPr>
            <w:r w:rsidRPr="0027110C">
              <w:rPr>
                <w:rStyle w:val="capS5"/>
                <w:rFonts w:hint="eastAsia"/>
                <w:sz w:val="18"/>
                <w:szCs w:val="18"/>
              </w:rPr>
              <w:t>业余</w:t>
            </w:r>
          </w:p>
          <w:p w:rsidR="00F72158" w:rsidRPr="0027110C" w:rsidRDefault="00F72158" w:rsidP="004D74A3">
            <w:pPr>
              <w:tabs>
                <w:tab w:val="clear" w:pos="1134"/>
                <w:tab w:val="clear" w:pos="1871"/>
                <w:tab w:val="clear" w:pos="2268"/>
                <w:tab w:val="left" w:pos="884"/>
                <w:tab w:val="left" w:pos="1309"/>
                <w:tab w:val="left" w:pos="1593"/>
              </w:tabs>
              <w:spacing w:before="60"/>
              <w:ind w:left="170"/>
              <w:rPr>
                <w:color w:val="000000"/>
                <w:sz w:val="18"/>
                <w:szCs w:val="18"/>
                <w:lang w:eastAsia="zh-CN"/>
              </w:rPr>
            </w:pPr>
            <w:r w:rsidRPr="0027110C">
              <w:rPr>
                <w:rStyle w:val="capS5"/>
                <w:rFonts w:hint="eastAsia"/>
                <w:sz w:val="18"/>
                <w:szCs w:val="18"/>
              </w:rPr>
              <w:t>无线电定位</w:t>
            </w:r>
          </w:p>
          <w:p w:rsidR="00F72158" w:rsidRPr="0027110C" w:rsidRDefault="00F72158" w:rsidP="004D74A3">
            <w:pPr>
              <w:tabs>
                <w:tab w:val="clear" w:pos="1134"/>
                <w:tab w:val="clear" w:pos="1871"/>
                <w:tab w:val="clear" w:pos="2268"/>
                <w:tab w:val="left" w:pos="884"/>
                <w:tab w:val="left" w:pos="1309"/>
                <w:tab w:val="left" w:pos="1593"/>
              </w:tabs>
              <w:spacing w:before="60"/>
              <w:ind w:left="170"/>
              <w:rPr>
                <w:b/>
                <w:bCs/>
                <w:sz w:val="18"/>
                <w:szCs w:val="18"/>
                <w:lang w:eastAsia="zh-CN"/>
              </w:rPr>
            </w:pPr>
            <w:r w:rsidRPr="0027110C">
              <w:rPr>
                <w:rStyle w:val="Artref"/>
                <w:color w:val="000000"/>
                <w:sz w:val="18"/>
                <w:szCs w:val="18"/>
                <w:lang w:eastAsia="zh-CN"/>
              </w:rPr>
              <w:t>5.271</w:t>
            </w:r>
            <w:r w:rsidRPr="0027110C">
              <w:rPr>
                <w:color w:val="000000"/>
                <w:sz w:val="18"/>
                <w:szCs w:val="18"/>
                <w:lang w:eastAsia="zh-CN"/>
              </w:rPr>
              <w:t xml:space="preserve">  </w:t>
            </w:r>
            <w:r w:rsidRPr="0027110C">
              <w:rPr>
                <w:rStyle w:val="Artref"/>
                <w:color w:val="000000"/>
                <w:sz w:val="18"/>
                <w:szCs w:val="18"/>
                <w:lang w:eastAsia="zh-CN"/>
              </w:rPr>
              <w:t>5.272</w:t>
            </w:r>
            <w:r w:rsidRPr="0027110C">
              <w:rPr>
                <w:color w:val="000000"/>
                <w:sz w:val="18"/>
                <w:szCs w:val="18"/>
                <w:lang w:eastAsia="zh-CN"/>
              </w:rPr>
              <w:t xml:space="preserve">  </w:t>
            </w:r>
            <w:r w:rsidRPr="0027110C">
              <w:rPr>
                <w:rStyle w:val="Artref"/>
                <w:color w:val="000000"/>
                <w:sz w:val="18"/>
                <w:szCs w:val="18"/>
                <w:lang w:eastAsia="zh-CN"/>
              </w:rPr>
              <w:t>5.273</w:t>
            </w:r>
            <w:r w:rsidRPr="0027110C">
              <w:rPr>
                <w:color w:val="000000"/>
                <w:sz w:val="18"/>
                <w:szCs w:val="18"/>
                <w:lang w:eastAsia="zh-CN"/>
              </w:rPr>
              <w:t xml:space="preserve">  </w:t>
            </w:r>
            <w:r w:rsidRPr="0027110C">
              <w:rPr>
                <w:rStyle w:val="Artref"/>
                <w:color w:val="000000"/>
                <w:sz w:val="18"/>
                <w:szCs w:val="18"/>
                <w:lang w:eastAsia="zh-CN"/>
              </w:rPr>
              <w:t>5.274</w:t>
            </w:r>
            <w:r w:rsidRPr="0027110C">
              <w:rPr>
                <w:rStyle w:val="Artref"/>
                <w:color w:val="000000"/>
                <w:sz w:val="18"/>
                <w:szCs w:val="18"/>
                <w:lang w:eastAsia="zh-CN"/>
              </w:rPr>
              <w:br/>
              <w:t>5.275</w:t>
            </w:r>
            <w:r w:rsidRPr="0027110C">
              <w:rPr>
                <w:color w:val="000000"/>
                <w:sz w:val="18"/>
                <w:szCs w:val="18"/>
                <w:lang w:eastAsia="zh-CN"/>
              </w:rPr>
              <w:t xml:space="preserve">  </w:t>
            </w:r>
            <w:r w:rsidRPr="0027110C">
              <w:rPr>
                <w:rStyle w:val="Artref"/>
                <w:color w:val="000000"/>
                <w:sz w:val="18"/>
                <w:szCs w:val="18"/>
                <w:lang w:eastAsia="zh-CN"/>
              </w:rPr>
              <w:t>5.276</w:t>
            </w:r>
            <w:r w:rsidRPr="0027110C">
              <w:rPr>
                <w:color w:val="000000"/>
                <w:sz w:val="18"/>
                <w:szCs w:val="18"/>
                <w:lang w:eastAsia="zh-CN"/>
              </w:rPr>
              <w:t xml:space="preserve">  </w:t>
            </w:r>
            <w:r w:rsidRPr="0027110C">
              <w:rPr>
                <w:rStyle w:val="Artref"/>
                <w:color w:val="000000"/>
                <w:sz w:val="18"/>
                <w:szCs w:val="18"/>
                <w:lang w:eastAsia="zh-CN"/>
              </w:rPr>
              <w:t>5.277</w:t>
            </w:r>
          </w:p>
        </w:tc>
        <w:tc>
          <w:tcPr>
            <w:tcW w:w="4139" w:type="dxa"/>
            <w:tcBorders>
              <w:bottom w:val="single" w:sz="6" w:space="0" w:color="auto"/>
              <w:right w:val="single" w:sz="6" w:space="0" w:color="auto"/>
            </w:tcBorders>
            <w:shd w:val="clear" w:color="auto" w:fill="FFFFFF"/>
            <w:tcMar>
              <w:top w:w="28" w:type="dxa"/>
              <w:left w:w="57" w:type="dxa"/>
              <w:bottom w:w="28" w:type="dxa"/>
              <w:right w:w="57" w:type="dxa"/>
            </w:tcMar>
          </w:tcPr>
          <w:p w:rsidR="00F72158" w:rsidRPr="0027110C" w:rsidRDefault="00F72158" w:rsidP="004D74A3">
            <w:pPr>
              <w:pStyle w:val="TableTextS5"/>
              <w:spacing w:before="36" w:after="36" w:line="190" w:lineRule="exact"/>
              <w:ind w:left="45"/>
              <w:rPr>
                <w:rStyle w:val="Tablefreq"/>
                <w:sz w:val="18"/>
                <w:szCs w:val="18"/>
                <w:lang w:eastAsia="zh-CN"/>
              </w:rPr>
            </w:pPr>
          </w:p>
          <w:p w:rsidR="00F72158" w:rsidRPr="0027110C" w:rsidRDefault="00F72158" w:rsidP="004D74A3">
            <w:pPr>
              <w:pStyle w:val="TableTextS5"/>
              <w:spacing w:before="36" w:after="36" w:line="190" w:lineRule="exact"/>
              <w:ind w:left="170"/>
              <w:rPr>
                <w:rStyle w:val="Tablefreq"/>
                <w:sz w:val="18"/>
                <w:szCs w:val="18"/>
                <w:lang w:eastAsia="zh-CN"/>
              </w:rPr>
            </w:pPr>
            <w:r w:rsidRPr="0027110C">
              <w:rPr>
                <w:rStyle w:val="Tablefreq"/>
                <w:sz w:val="18"/>
                <w:szCs w:val="18"/>
                <w:lang w:eastAsia="zh-CN"/>
              </w:rPr>
              <w:t>430-432</w:t>
            </w:r>
          </w:p>
          <w:p w:rsidR="00F72158" w:rsidRPr="0027110C" w:rsidRDefault="00F72158" w:rsidP="004D74A3">
            <w:pPr>
              <w:pStyle w:val="TableTextS5"/>
              <w:spacing w:before="36" w:after="36" w:line="190" w:lineRule="exact"/>
              <w:ind w:left="170"/>
              <w:rPr>
                <w:color w:val="000000"/>
                <w:sz w:val="18"/>
                <w:szCs w:val="18"/>
                <w:lang w:eastAsia="zh-CN"/>
              </w:rPr>
            </w:pPr>
            <w:r w:rsidRPr="0027110C">
              <w:rPr>
                <w:rStyle w:val="capS5"/>
                <w:rFonts w:hint="eastAsia"/>
                <w:sz w:val="18"/>
                <w:szCs w:val="18"/>
              </w:rPr>
              <w:t>业余</w:t>
            </w:r>
          </w:p>
          <w:p w:rsidR="00F72158" w:rsidRPr="0027110C" w:rsidRDefault="00F72158" w:rsidP="004D74A3">
            <w:pPr>
              <w:tabs>
                <w:tab w:val="clear" w:pos="1134"/>
                <w:tab w:val="clear" w:pos="1871"/>
                <w:tab w:val="clear" w:pos="2268"/>
                <w:tab w:val="left" w:pos="884"/>
                <w:tab w:val="left" w:pos="1309"/>
                <w:tab w:val="left" w:pos="1593"/>
              </w:tabs>
              <w:spacing w:before="60"/>
              <w:ind w:left="170"/>
              <w:rPr>
                <w:color w:val="000000"/>
                <w:sz w:val="18"/>
                <w:szCs w:val="18"/>
                <w:lang w:eastAsia="zh-CN"/>
              </w:rPr>
            </w:pPr>
            <w:r w:rsidRPr="0027110C">
              <w:rPr>
                <w:rStyle w:val="capS5"/>
                <w:rFonts w:hint="eastAsia"/>
                <w:sz w:val="18"/>
                <w:szCs w:val="18"/>
              </w:rPr>
              <w:t>无线电定位</w:t>
            </w:r>
          </w:p>
          <w:p w:rsidR="00F72158" w:rsidRPr="0027110C" w:rsidRDefault="00F72158" w:rsidP="004D74A3">
            <w:pPr>
              <w:spacing w:before="60"/>
              <w:ind w:left="170"/>
              <w:rPr>
                <w:sz w:val="18"/>
                <w:szCs w:val="18"/>
                <w:lang w:eastAsia="zh-CN"/>
              </w:rPr>
            </w:pPr>
            <w:r w:rsidRPr="0027110C">
              <w:rPr>
                <w:rStyle w:val="Artref"/>
                <w:color w:val="000000"/>
                <w:sz w:val="18"/>
                <w:szCs w:val="18"/>
                <w:lang w:eastAsia="zh-CN"/>
              </w:rPr>
              <w:t>5.271</w:t>
            </w:r>
            <w:r w:rsidRPr="0027110C">
              <w:rPr>
                <w:color w:val="000000"/>
                <w:sz w:val="18"/>
                <w:szCs w:val="18"/>
                <w:lang w:eastAsia="zh-CN"/>
              </w:rPr>
              <w:t xml:space="preserve">  </w:t>
            </w:r>
            <w:del w:id="20" w:author="Ng, Hon Fai" w:date="2014-09-05T18:17:00Z">
              <w:r w:rsidRPr="0027110C" w:rsidDel="00FC7067">
                <w:rPr>
                  <w:rStyle w:val="Artref"/>
                  <w:color w:val="000000"/>
                  <w:sz w:val="18"/>
                  <w:szCs w:val="18"/>
                  <w:lang w:eastAsia="zh-CN"/>
                </w:rPr>
                <w:delText>5.272</w:delText>
              </w:r>
              <w:r w:rsidRPr="0027110C" w:rsidDel="00FC7067">
                <w:rPr>
                  <w:color w:val="000000"/>
                  <w:sz w:val="18"/>
                  <w:szCs w:val="18"/>
                  <w:lang w:eastAsia="zh-CN"/>
                </w:rPr>
                <w:delText xml:space="preserve">  </w:delText>
              </w:r>
              <w:r w:rsidRPr="0027110C" w:rsidDel="00FC7067">
                <w:rPr>
                  <w:rStyle w:val="Artref"/>
                  <w:color w:val="000000"/>
                  <w:sz w:val="18"/>
                  <w:szCs w:val="18"/>
                  <w:lang w:eastAsia="zh-CN"/>
                </w:rPr>
                <w:delText>5.273</w:delText>
              </w:r>
            </w:del>
            <w:del w:id="21" w:author="Turnbull, Karen" w:date="2015-03-09T10:38:00Z">
              <w:r w:rsidRPr="0027110C" w:rsidDel="009D5D6B">
                <w:rPr>
                  <w:color w:val="000000"/>
                  <w:sz w:val="18"/>
                  <w:szCs w:val="18"/>
                  <w:lang w:eastAsia="zh-CN"/>
                </w:rPr>
                <w:delText xml:space="preserve">  </w:delText>
              </w:r>
            </w:del>
            <w:r w:rsidRPr="0027110C">
              <w:rPr>
                <w:rStyle w:val="Artref"/>
                <w:color w:val="000000"/>
                <w:sz w:val="18"/>
                <w:szCs w:val="18"/>
                <w:lang w:eastAsia="zh-CN"/>
              </w:rPr>
              <w:t>5.274</w:t>
            </w:r>
            <w:r w:rsidRPr="0027110C">
              <w:rPr>
                <w:rStyle w:val="Artref"/>
                <w:color w:val="000000"/>
                <w:sz w:val="18"/>
                <w:szCs w:val="18"/>
                <w:lang w:eastAsia="zh-CN"/>
              </w:rPr>
              <w:br/>
              <w:t>5.275</w:t>
            </w:r>
            <w:r w:rsidRPr="0027110C">
              <w:rPr>
                <w:color w:val="000000"/>
                <w:sz w:val="18"/>
                <w:szCs w:val="18"/>
                <w:lang w:eastAsia="zh-CN"/>
              </w:rPr>
              <w:t xml:space="preserve">  </w:t>
            </w:r>
            <w:r w:rsidRPr="0027110C">
              <w:rPr>
                <w:rStyle w:val="Artref"/>
                <w:color w:val="000000"/>
                <w:sz w:val="18"/>
                <w:szCs w:val="18"/>
                <w:lang w:eastAsia="zh-CN"/>
              </w:rPr>
              <w:t>5.276</w:t>
            </w:r>
            <w:r w:rsidRPr="0027110C">
              <w:rPr>
                <w:color w:val="000000"/>
                <w:sz w:val="18"/>
                <w:szCs w:val="18"/>
                <w:lang w:eastAsia="zh-CN"/>
              </w:rPr>
              <w:t xml:space="preserve">  </w:t>
            </w:r>
            <w:r w:rsidRPr="0027110C">
              <w:rPr>
                <w:rStyle w:val="Artref"/>
                <w:color w:val="000000"/>
                <w:sz w:val="18"/>
                <w:szCs w:val="18"/>
                <w:lang w:eastAsia="zh-CN"/>
              </w:rPr>
              <w:t>5.277</w:t>
            </w:r>
          </w:p>
        </w:tc>
      </w:tr>
      <w:tr w:rsidR="00F72158" w:rsidRPr="00060D81" w:rsidTr="00F72158">
        <w:trPr>
          <w:cantSplit/>
          <w:jc w:val="center"/>
        </w:trPr>
        <w:tc>
          <w:tcPr>
            <w:tcW w:w="991" w:type="dxa"/>
            <w:tcBorders>
              <w:top w:val="single" w:sz="6" w:space="0" w:color="auto"/>
              <w:left w:val="single" w:sz="6" w:space="0" w:color="auto"/>
              <w:bottom w:val="single" w:sz="6" w:space="0" w:color="auto"/>
            </w:tcBorders>
          </w:tcPr>
          <w:p w:rsidR="00F72158" w:rsidRPr="00060D81" w:rsidRDefault="00F72158" w:rsidP="004D74A3">
            <w:pPr>
              <w:spacing w:before="60"/>
              <w:ind w:left="2268" w:hanging="2268"/>
              <w:jc w:val="center"/>
              <w:rPr>
                <w:sz w:val="18"/>
                <w:szCs w:val="18"/>
                <w:lang w:eastAsia="zh-CN" w:bidi="ar-EG"/>
              </w:rPr>
            </w:pPr>
            <w:r>
              <w:rPr>
                <w:rFonts w:hint="eastAsia"/>
                <w:sz w:val="18"/>
                <w:szCs w:val="18"/>
                <w:lang w:eastAsia="zh-CN" w:bidi="ar-EG"/>
              </w:rPr>
              <w:t>全部</w:t>
            </w:r>
          </w:p>
        </w:tc>
        <w:tc>
          <w:tcPr>
            <w:tcW w:w="850" w:type="dxa"/>
            <w:tcBorders>
              <w:top w:val="single" w:sz="6" w:space="0" w:color="auto"/>
              <w:bottom w:val="single" w:sz="6" w:space="0" w:color="auto"/>
            </w:tcBorders>
          </w:tcPr>
          <w:p w:rsidR="00F72158" w:rsidRPr="00060D81" w:rsidRDefault="00F72158" w:rsidP="004D74A3">
            <w:pPr>
              <w:spacing w:before="60"/>
              <w:ind w:left="2268" w:hanging="2268"/>
              <w:jc w:val="center"/>
              <w:rPr>
                <w:sz w:val="18"/>
                <w:szCs w:val="18"/>
                <w:lang w:eastAsia="zh-CN"/>
              </w:rPr>
            </w:pPr>
            <w:r w:rsidRPr="00060D81">
              <w:rPr>
                <w:sz w:val="18"/>
                <w:szCs w:val="18"/>
                <w:lang w:eastAsia="zh-CN"/>
              </w:rPr>
              <w:t>88</w:t>
            </w:r>
          </w:p>
        </w:tc>
        <w:tc>
          <w:tcPr>
            <w:tcW w:w="4139" w:type="dxa"/>
            <w:tcBorders>
              <w:top w:val="single" w:sz="6" w:space="0" w:color="auto"/>
              <w:bottom w:val="single" w:sz="6" w:space="0" w:color="auto"/>
            </w:tcBorders>
            <w:tcMar>
              <w:top w:w="28" w:type="dxa"/>
              <w:left w:w="85" w:type="dxa"/>
              <w:bottom w:w="28" w:type="dxa"/>
              <w:right w:w="85" w:type="dxa"/>
            </w:tcMar>
          </w:tcPr>
          <w:p w:rsidR="00F72158" w:rsidRPr="001A3673" w:rsidRDefault="00F72158" w:rsidP="004D74A3">
            <w:pPr>
              <w:pStyle w:val="TableTextS5"/>
              <w:spacing w:before="36" w:after="36" w:line="190" w:lineRule="exact"/>
              <w:rPr>
                <w:rStyle w:val="Tablefreq"/>
                <w:b w:val="0"/>
                <w:bCs/>
                <w:i/>
                <w:iCs/>
                <w:sz w:val="18"/>
                <w:szCs w:val="18"/>
                <w:lang w:eastAsia="zh-CN"/>
              </w:rPr>
            </w:pPr>
            <w:r w:rsidRPr="00297D7B">
              <w:rPr>
                <w:rStyle w:val="Artdef"/>
                <w:rFonts w:eastAsia="STKaiti"/>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F72158" w:rsidRPr="001A3673" w:rsidRDefault="00F72158" w:rsidP="004D74A3">
            <w:pPr>
              <w:pStyle w:val="TableTextS5"/>
              <w:spacing w:before="36" w:after="36" w:line="190" w:lineRule="exact"/>
              <w:ind w:left="170"/>
              <w:rPr>
                <w:rStyle w:val="Tablefreq"/>
                <w:color w:val="000000"/>
                <w:sz w:val="18"/>
                <w:szCs w:val="18"/>
                <w:lang w:eastAsia="zh-CN"/>
              </w:rPr>
            </w:pPr>
            <w:r w:rsidRPr="001A3673">
              <w:rPr>
                <w:rStyle w:val="Tablefreq"/>
                <w:color w:val="000000"/>
                <w:sz w:val="18"/>
                <w:szCs w:val="18"/>
                <w:lang w:eastAsia="zh-CN"/>
              </w:rPr>
              <w:t>432-438</w:t>
            </w:r>
          </w:p>
          <w:p w:rsidR="00F72158" w:rsidRPr="001A3673" w:rsidRDefault="00F72158" w:rsidP="004D74A3">
            <w:pPr>
              <w:pStyle w:val="TableTextS5"/>
              <w:spacing w:before="36" w:after="36" w:line="190" w:lineRule="exact"/>
              <w:ind w:left="170"/>
              <w:rPr>
                <w:color w:val="000000"/>
                <w:sz w:val="18"/>
                <w:szCs w:val="18"/>
                <w:lang w:eastAsia="zh-CN"/>
              </w:rPr>
            </w:pPr>
            <w:r w:rsidRPr="001A3673">
              <w:rPr>
                <w:rStyle w:val="capS5"/>
                <w:rFonts w:hint="eastAsia"/>
                <w:sz w:val="18"/>
                <w:szCs w:val="18"/>
              </w:rPr>
              <w:t>业余</w:t>
            </w:r>
          </w:p>
          <w:p w:rsidR="00F72158" w:rsidRPr="001A3673" w:rsidRDefault="00F72158" w:rsidP="004D74A3">
            <w:pPr>
              <w:tabs>
                <w:tab w:val="clear" w:pos="1134"/>
                <w:tab w:val="clear" w:pos="1871"/>
                <w:tab w:val="clear" w:pos="2268"/>
                <w:tab w:val="left" w:pos="884"/>
                <w:tab w:val="left" w:pos="1309"/>
                <w:tab w:val="left" w:pos="1593"/>
              </w:tabs>
              <w:spacing w:before="60"/>
              <w:ind w:left="170"/>
              <w:rPr>
                <w:color w:val="000000"/>
                <w:sz w:val="18"/>
                <w:szCs w:val="18"/>
                <w:lang w:eastAsia="zh-CN"/>
              </w:rPr>
            </w:pPr>
            <w:r w:rsidRPr="001A3673">
              <w:rPr>
                <w:rStyle w:val="capS5"/>
                <w:rFonts w:hint="eastAsia"/>
                <w:sz w:val="18"/>
                <w:szCs w:val="18"/>
              </w:rPr>
              <w:t>无线电定位</w:t>
            </w:r>
          </w:p>
          <w:p w:rsidR="00F72158" w:rsidRPr="001A3673" w:rsidRDefault="00F72158" w:rsidP="004D74A3">
            <w:pPr>
              <w:tabs>
                <w:tab w:val="clear" w:pos="1134"/>
                <w:tab w:val="clear" w:pos="1871"/>
                <w:tab w:val="clear" w:pos="2268"/>
                <w:tab w:val="left" w:pos="884"/>
                <w:tab w:val="left" w:pos="1309"/>
                <w:tab w:val="left" w:pos="1593"/>
              </w:tabs>
              <w:spacing w:before="60"/>
              <w:ind w:left="2438" w:hanging="2268"/>
              <w:rPr>
                <w:rStyle w:val="Artref"/>
                <w:color w:val="000000"/>
                <w:sz w:val="18"/>
                <w:szCs w:val="18"/>
                <w:lang w:eastAsia="zh-CN"/>
              </w:rPr>
            </w:pPr>
            <w:r w:rsidRPr="001A3673">
              <w:rPr>
                <w:rFonts w:hint="eastAsia"/>
                <w:sz w:val="18"/>
                <w:szCs w:val="18"/>
                <w:lang w:eastAsia="zh-CN"/>
              </w:rPr>
              <w:t>卫星地球探测（有源）</w:t>
            </w:r>
            <w:r w:rsidRPr="001A3673">
              <w:rPr>
                <w:rStyle w:val="Artref"/>
                <w:color w:val="000000"/>
                <w:sz w:val="18"/>
                <w:szCs w:val="18"/>
                <w:lang w:eastAsia="zh-CN"/>
              </w:rPr>
              <w:t>5.279A</w:t>
            </w:r>
          </w:p>
          <w:p w:rsidR="00F72158" w:rsidRPr="00060D81" w:rsidRDefault="00F72158" w:rsidP="004D74A3">
            <w:pPr>
              <w:tabs>
                <w:tab w:val="clear" w:pos="1134"/>
                <w:tab w:val="clear" w:pos="1871"/>
                <w:tab w:val="clear" w:pos="2268"/>
                <w:tab w:val="left" w:pos="884"/>
                <w:tab w:val="left" w:pos="1309"/>
                <w:tab w:val="left" w:pos="1593"/>
              </w:tabs>
              <w:spacing w:before="60"/>
              <w:ind w:left="174" w:hanging="4"/>
              <w:rPr>
                <w:b/>
                <w:bCs/>
                <w:sz w:val="18"/>
                <w:szCs w:val="18"/>
                <w:lang w:eastAsia="zh-CN"/>
              </w:rPr>
            </w:pPr>
            <w:r w:rsidRPr="00060D81">
              <w:rPr>
                <w:rStyle w:val="Artref"/>
                <w:color w:val="000000"/>
                <w:sz w:val="18"/>
                <w:szCs w:val="18"/>
              </w:rPr>
              <w:t>5.138</w:t>
            </w:r>
            <w:r w:rsidRPr="00060D81">
              <w:rPr>
                <w:color w:val="000000"/>
                <w:sz w:val="18"/>
                <w:szCs w:val="18"/>
              </w:rPr>
              <w:t xml:space="preserve">  </w:t>
            </w:r>
            <w:r w:rsidRPr="00060D81">
              <w:rPr>
                <w:rStyle w:val="Artref"/>
                <w:color w:val="000000"/>
                <w:sz w:val="18"/>
                <w:szCs w:val="18"/>
              </w:rPr>
              <w:t>5.271</w:t>
            </w:r>
            <w:r w:rsidRPr="00060D81">
              <w:rPr>
                <w:color w:val="000000"/>
                <w:sz w:val="18"/>
                <w:szCs w:val="18"/>
              </w:rPr>
              <w:t xml:space="preserve">  </w:t>
            </w:r>
            <w:r w:rsidRPr="00060D81">
              <w:rPr>
                <w:rStyle w:val="Artref"/>
                <w:color w:val="000000"/>
                <w:sz w:val="18"/>
                <w:szCs w:val="18"/>
              </w:rPr>
              <w:t>5.272</w:t>
            </w:r>
            <w:r w:rsidRPr="00060D81">
              <w:rPr>
                <w:color w:val="000000"/>
                <w:sz w:val="18"/>
                <w:szCs w:val="18"/>
              </w:rPr>
              <w:t xml:space="preserve">  </w:t>
            </w:r>
            <w:r w:rsidRPr="00060D81">
              <w:rPr>
                <w:rStyle w:val="Artref"/>
                <w:color w:val="000000"/>
                <w:sz w:val="18"/>
                <w:szCs w:val="18"/>
              </w:rPr>
              <w:t>5.276 5.277</w:t>
            </w:r>
            <w:r w:rsidRPr="00060D81">
              <w:rPr>
                <w:color w:val="000000"/>
                <w:sz w:val="18"/>
                <w:szCs w:val="18"/>
              </w:rPr>
              <w:t xml:space="preserve">  </w:t>
            </w:r>
            <w:r w:rsidRPr="00060D81">
              <w:rPr>
                <w:rStyle w:val="Artref"/>
                <w:color w:val="000000"/>
                <w:sz w:val="18"/>
                <w:szCs w:val="18"/>
              </w:rPr>
              <w:t>5.280</w:t>
            </w:r>
            <w:r w:rsidRPr="00060D81">
              <w:rPr>
                <w:color w:val="000000"/>
                <w:sz w:val="18"/>
                <w:szCs w:val="18"/>
              </w:rPr>
              <w:t xml:space="preserve">  </w:t>
            </w:r>
            <w:r w:rsidRPr="00060D81">
              <w:rPr>
                <w:rStyle w:val="Artref"/>
                <w:color w:val="000000"/>
                <w:sz w:val="18"/>
                <w:szCs w:val="18"/>
              </w:rPr>
              <w:t>5.281</w:t>
            </w:r>
            <w:r w:rsidRPr="00060D81">
              <w:rPr>
                <w:color w:val="000000"/>
                <w:sz w:val="18"/>
                <w:szCs w:val="18"/>
              </w:rPr>
              <w:t xml:space="preserve"> </w:t>
            </w:r>
            <w:r w:rsidRPr="00060D81">
              <w:rPr>
                <w:rStyle w:val="Artref"/>
                <w:color w:val="000000"/>
                <w:sz w:val="18"/>
                <w:szCs w:val="18"/>
              </w:rPr>
              <w:t>5.282</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F72158" w:rsidRPr="00060D81" w:rsidRDefault="00F72158" w:rsidP="004D74A3">
            <w:pPr>
              <w:pStyle w:val="TableTextS5"/>
              <w:spacing w:before="36" w:after="36" w:line="190" w:lineRule="exact"/>
              <w:rPr>
                <w:rStyle w:val="Tablefreq"/>
                <w:b w:val="0"/>
                <w:bCs/>
                <w:i/>
                <w:iCs/>
                <w:sz w:val="18"/>
                <w:szCs w:val="18"/>
                <w:lang w:eastAsia="zh-CN"/>
              </w:rPr>
            </w:pPr>
          </w:p>
          <w:p w:rsidR="00F72158" w:rsidRPr="001A3673" w:rsidRDefault="00F72158" w:rsidP="004D74A3">
            <w:pPr>
              <w:pStyle w:val="TableTextS5"/>
              <w:spacing w:before="36" w:after="36" w:line="190" w:lineRule="exact"/>
              <w:ind w:left="170"/>
              <w:rPr>
                <w:rStyle w:val="Tablefreq"/>
                <w:color w:val="000000"/>
                <w:sz w:val="18"/>
                <w:szCs w:val="18"/>
                <w:lang w:eastAsia="zh-CN"/>
              </w:rPr>
            </w:pPr>
            <w:r w:rsidRPr="001A3673">
              <w:rPr>
                <w:rStyle w:val="Tablefreq"/>
                <w:color w:val="000000"/>
                <w:sz w:val="18"/>
                <w:szCs w:val="18"/>
                <w:lang w:eastAsia="zh-CN"/>
              </w:rPr>
              <w:t>432-438</w:t>
            </w:r>
          </w:p>
          <w:p w:rsidR="00F72158" w:rsidRPr="001A3673" w:rsidRDefault="00F72158" w:rsidP="004D74A3">
            <w:pPr>
              <w:pStyle w:val="TableTextS5"/>
              <w:spacing w:before="36" w:after="36" w:line="190" w:lineRule="exact"/>
              <w:ind w:left="170"/>
              <w:rPr>
                <w:color w:val="000000"/>
                <w:sz w:val="18"/>
                <w:szCs w:val="18"/>
                <w:lang w:eastAsia="zh-CN"/>
              </w:rPr>
            </w:pPr>
            <w:r w:rsidRPr="001A3673">
              <w:rPr>
                <w:rStyle w:val="capS5"/>
                <w:rFonts w:hint="eastAsia"/>
                <w:sz w:val="18"/>
                <w:szCs w:val="18"/>
              </w:rPr>
              <w:t>业余</w:t>
            </w:r>
          </w:p>
          <w:p w:rsidR="00F72158" w:rsidRPr="001A3673" w:rsidRDefault="00F72158" w:rsidP="004D74A3">
            <w:pPr>
              <w:tabs>
                <w:tab w:val="clear" w:pos="1134"/>
                <w:tab w:val="clear" w:pos="1871"/>
                <w:tab w:val="clear" w:pos="2268"/>
                <w:tab w:val="left" w:pos="884"/>
                <w:tab w:val="left" w:pos="1309"/>
                <w:tab w:val="left" w:pos="1593"/>
              </w:tabs>
              <w:spacing w:before="60"/>
              <w:ind w:left="170"/>
              <w:rPr>
                <w:color w:val="000000"/>
                <w:sz w:val="18"/>
                <w:szCs w:val="18"/>
                <w:lang w:eastAsia="zh-CN"/>
              </w:rPr>
            </w:pPr>
            <w:r w:rsidRPr="001A3673">
              <w:rPr>
                <w:rStyle w:val="capS5"/>
                <w:rFonts w:hint="eastAsia"/>
                <w:sz w:val="18"/>
                <w:szCs w:val="18"/>
              </w:rPr>
              <w:t>无线电定位</w:t>
            </w:r>
          </w:p>
          <w:p w:rsidR="00F72158" w:rsidRPr="001A3673" w:rsidRDefault="00F72158" w:rsidP="004D74A3">
            <w:pPr>
              <w:tabs>
                <w:tab w:val="clear" w:pos="1134"/>
                <w:tab w:val="clear" w:pos="1871"/>
                <w:tab w:val="clear" w:pos="2268"/>
                <w:tab w:val="left" w:pos="884"/>
                <w:tab w:val="left" w:pos="1309"/>
                <w:tab w:val="left" w:pos="1593"/>
              </w:tabs>
              <w:spacing w:before="60"/>
              <w:ind w:left="2438" w:hanging="2268"/>
              <w:rPr>
                <w:rStyle w:val="Artref"/>
                <w:color w:val="000000"/>
                <w:sz w:val="18"/>
                <w:szCs w:val="18"/>
                <w:lang w:eastAsia="zh-CN"/>
              </w:rPr>
            </w:pPr>
            <w:r w:rsidRPr="001A3673">
              <w:rPr>
                <w:rFonts w:hint="eastAsia"/>
                <w:sz w:val="18"/>
                <w:szCs w:val="18"/>
                <w:lang w:eastAsia="zh-CN"/>
              </w:rPr>
              <w:t>卫星地球探测（有源）</w:t>
            </w:r>
            <w:r w:rsidRPr="001A3673">
              <w:rPr>
                <w:rStyle w:val="Artref"/>
                <w:color w:val="000000"/>
                <w:sz w:val="18"/>
                <w:szCs w:val="18"/>
                <w:lang w:eastAsia="zh-CN"/>
              </w:rPr>
              <w:t>5.279A</w:t>
            </w:r>
          </w:p>
          <w:p w:rsidR="00F72158" w:rsidRPr="00060D81" w:rsidRDefault="00F72158" w:rsidP="004D74A3">
            <w:pPr>
              <w:spacing w:before="60"/>
              <w:ind w:left="2438" w:hanging="2268"/>
              <w:rPr>
                <w:sz w:val="18"/>
                <w:szCs w:val="18"/>
                <w:lang w:eastAsia="zh-CN"/>
              </w:rPr>
            </w:pPr>
            <w:r w:rsidRPr="00060D81">
              <w:rPr>
                <w:rStyle w:val="Artref"/>
                <w:color w:val="000000"/>
                <w:sz w:val="18"/>
                <w:szCs w:val="18"/>
              </w:rPr>
              <w:t>5.138</w:t>
            </w:r>
            <w:r w:rsidRPr="00060D81">
              <w:rPr>
                <w:color w:val="000000"/>
                <w:sz w:val="18"/>
                <w:szCs w:val="18"/>
              </w:rPr>
              <w:t xml:space="preserve">  </w:t>
            </w:r>
            <w:r w:rsidRPr="00060D81">
              <w:rPr>
                <w:rStyle w:val="Artref"/>
                <w:color w:val="000000"/>
                <w:sz w:val="18"/>
                <w:szCs w:val="18"/>
              </w:rPr>
              <w:t>5.271</w:t>
            </w:r>
            <w:del w:id="22" w:author="ITU" w:date="2015-02-26T21:10:00Z">
              <w:r w:rsidRPr="00060D81" w:rsidDel="00AF44EE">
                <w:rPr>
                  <w:color w:val="000000"/>
                  <w:sz w:val="18"/>
                  <w:szCs w:val="18"/>
                </w:rPr>
                <w:delText xml:space="preserve">  </w:delText>
              </w:r>
              <w:r w:rsidRPr="00060D81" w:rsidDel="00AF44EE">
                <w:rPr>
                  <w:rStyle w:val="Artref"/>
                  <w:color w:val="000000"/>
                  <w:sz w:val="18"/>
                  <w:szCs w:val="18"/>
                </w:rPr>
                <w:delText>5.272</w:delText>
              </w:r>
            </w:del>
            <w:r w:rsidRPr="00060D81">
              <w:rPr>
                <w:color w:val="000000"/>
                <w:sz w:val="18"/>
                <w:szCs w:val="18"/>
              </w:rPr>
              <w:t xml:space="preserve">  </w:t>
            </w:r>
            <w:r w:rsidRPr="00060D81">
              <w:rPr>
                <w:rStyle w:val="Artref"/>
                <w:color w:val="000000"/>
                <w:sz w:val="18"/>
                <w:szCs w:val="18"/>
              </w:rPr>
              <w:t>5.276 5.277</w:t>
            </w:r>
            <w:r w:rsidRPr="00060D81">
              <w:rPr>
                <w:color w:val="000000"/>
                <w:sz w:val="18"/>
                <w:szCs w:val="18"/>
              </w:rPr>
              <w:t xml:space="preserve">  </w:t>
            </w:r>
            <w:r w:rsidRPr="00060D81">
              <w:rPr>
                <w:rStyle w:val="Artref"/>
                <w:color w:val="000000"/>
                <w:sz w:val="18"/>
                <w:szCs w:val="18"/>
              </w:rPr>
              <w:t>5.280</w:t>
            </w:r>
            <w:r w:rsidRPr="00060D81">
              <w:rPr>
                <w:color w:val="000000"/>
                <w:sz w:val="18"/>
                <w:szCs w:val="18"/>
              </w:rPr>
              <w:t xml:space="preserve">  </w:t>
            </w:r>
            <w:r w:rsidRPr="00060D81">
              <w:rPr>
                <w:rStyle w:val="Artref"/>
                <w:color w:val="000000"/>
                <w:sz w:val="18"/>
                <w:szCs w:val="18"/>
              </w:rPr>
              <w:t>5.281</w:t>
            </w:r>
            <w:r w:rsidRPr="00060D81">
              <w:rPr>
                <w:color w:val="000000"/>
                <w:sz w:val="18"/>
                <w:szCs w:val="18"/>
              </w:rPr>
              <w:t xml:space="preserve"> </w:t>
            </w:r>
            <w:r w:rsidRPr="00060D81">
              <w:rPr>
                <w:rStyle w:val="Artref"/>
                <w:color w:val="000000"/>
                <w:sz w:val="18"/>
                <w:szCs w:val="18"/>
              </w:rPr>
              <w:t>5.282</w:t>
            </w:r>
          </w:p>
        </w:tc>
      </w:tr>
      <w:tr w:rsidR="00F72158" w:rsidRPr="00060D81" w:rsidTr="00F72158">
        <w:trPr>
          <w:cantSplit/>
          <w:jc w:val="center"/>
        </w:trPr>
        <w:tc>
          <w:tcPr>
            <w:tcW w:w="991" w:type="dxa"/>
            <w:tcBorders>
              <w:top w:val="single" w:sz="6" w:space="0" w:color="auto"/>
              <w:left w:val="single" w:sz="6" w:space="0" w:color="auto"/>
              <w:bottom w:val="single" w:sz="4" w:space="0" w:color="auto"/>
            </w:tcBorders>
          </w:tcPr>
          <w:p w:rsidR="00F72158" w:rsidRPr="00060D81" w:rsidRDefault="00F72158" w:rsidP="004D74A3">
            <w:pPr>
              <w:spacing w:before="0"/>
              <w:ind w:left="2268" w:hanging="2268"/>
              <w:jc w:val="center"/>
              <w:rPr>
                <w:sz w:val="18"/>
                <w:szCs w:val="18"/>
                <w:lang w:eastAsia="zh-CN" w:bidi="ar-EG"/>
              </w:rPr>
            </w:pPr>
            <w:r>
              <w:rPr>
                <w:rFonts w:hint="eastAsia"/>
                <w:sz w:val="18"/>
                <w:szCs w:val="18"/>
                <w:lang w:eastAsia="zh-CN" w:bidi="ar-EG"/>
              </w:rPr>
              <w:t>全部</w:t>
            </w:r>
          </w:p>
        </w:tc>
        <w:tc>
          <w:tcPr>
            <w:tcW w:w="850" w:type="dxa"/>
            <w:tcBorders>
              <w:top w:val="single" w:sz="6" w:space="0" w:color="auto"/>
              <w:bottom w:val="single" w:sz="4" w:space="0" w:color="auto"/>
            </w:tcBorders>
          </w:tcPr>
          <w:p w:rsidR="00F72158" w:rsidRPr="00060D81" w:rsidRDefault="00F72158" w:rsidP="004D74A3">
            <w:pPr>
              <w:spacing w:before="0"/>
              <w:ind w:left="2268" w:hanging="2268"/>
              <w:jc w:val="center"/>
              <w:rPr>
                <w:sz w:val="18"/>
                <w:szCs w:val="18"/>
                <w:lang w:eastAsia="zh-CN"/>
              </w:rPr>
            </w:pPr>
            <w:r w:rsidRPr="00060D81">
              <w:rPr>
                <w:sz w:val="18"/>
                <w:szCs w:val="18"/>
                <w:lang w:eastAsia="zh-CN"/>
              </w:rPr>
              <w:t>88</w:t>
            </w:r>
          </w:p>
        </w:tc>
        <w:tc>
          <w:tcPr>
            <w:tcW w:w="4139" w:type="dxa"/>
            <w:tcBorders>
              <w:top w:val="single" w:sz="6" w:space="0" w:color="auto"/>
              <w:bottom w:val="single" w:sz="4" w:space="0" w:color="auto"/>
            </w:tcBorders>
            <w:tcMar>
              <w:top w:w="28" w:type="dxa"/>
              <w:left w:w="85" w:type="dxa"/>
              <w:bottom w:w="28" w:type="dxa"/>
              <w:right w:w="85" w:type="dxa"/>
            </w:tcMar>
          </w:tcPr>
          <w:p w:rsidR="00F72158" w:rsidRPr="001A3673" w:rsidRDefault="00F72158" w:rsidP="004D74A3">
            <w:pPr>
              <w:pStyle w:val="TableTextS5"/>
              <w:spacing w:before="0" w:after="36" w:line="190" w:lineRule="exact"/>
              <w:rPr>
                <w:rStyle w:val="Tablefreq"/>
                <w:b w:val="0"/>
                <w:bCs/>
                <w:i/>
                <w:iCs/>
                <w:sz w:val="18"/>
                <w:szCs w:val="18"/>
                <w:lang w:eastAsia="zh-CN"/>
              </w:rPr>
            </w:pPr>
            <w:r w:rsidRPr="001A3673">
              <w:rPr>
                <w:rStyle w:val="Artdef"/>
                <w:rFonts w:eastAsia="STKaiti"/>
                <w:sz w:val="18"/>
                <w:szCs w:val="18"/>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F72158" w:rsidRPr="001A3673" w:rsidRDefault="00F72158" w:rsidP="004D74A3">
            <w:pPr>
              <w:pStyle w:val="TableTextS5"/>
              <w:spacing w:before="0" w:after="36" w:line="190" w:lineRule="exact"/>
              <w:ind w:left="170"/>
              <w:rPr>
                <w:rStyle w:val="Tablefreq"/>
                <w:color w:val="000000"/>
                <w:sz w:val="18"/>
                <w:szCs w:val="18"/>
                <w:lang w:eastAsia="zh-CN"/>
              </w:rPr>
            </w:pPr>
            <w:r w:rsidRPr="001A3673">
              <w:rPr>
                <w:rStyle w:val="Tablefreq"/>
                <w:color w:val="000000"/>
                <w:sz w:val="18"/>
                <w:szCs w:val="18"/>
                <w:lang w:eastAsia="zh-CN"/>
              </w:rPr>
              <w:t>438-440</w:t>
            </w:r>
          </w:p>
          <w:p w:rsidR="00F72158" w:rsidRPr="001A3673" w:rsidRDefault="00F72158" w:rsidP="004D74A3">
            <w:pPr>
              <w:pStyle w:val="TableTextS5"/>
              <w:spacing w:before="36" w:after="36" w:line="190" w:lineRule="exact"/>
              <w:ind w:left="170"/>
              <w:rPr>
                <w:color w:val="000000"/>
                <w:sz w:val="18"/>
                <w:szCs w:val="18"/>
                <w:lang w:eastAsia="zh-CN"/>
              </w:rPr>
            </w:pPr>
            <w:r w:rsidRPr="001A3673">
              <w:rPr>
                <w:rStyle w:val="capS5"/>
                <w:rFonts w:hint="eastAsia"/>
                <w:sz w:val="18"/>
                <w:szCs w:val="18"/>
              </w:rPr>
              <w:t>业余</w:t>
            </w:r>
          </w:p>
          <w:p w:rsidR="00F72158" w:rsidRPr="001A3673" w:rsidRDefault="00F72158" w:rsidP="004D74A3">
            <w:pPr>
              <w:tabs>
                <w:tab w:val="clear" w:pos="1134"/>
                <w:tab w:val="clear" w:pos="1871"/>
                <w:tab w:val="clear" w:pos="2268"/>
                <w:tab w:val="left" w:pos="884"/>
                <w:tab w:val="left" w:pos="1309"/>
                <w:tab w:val="left" w:pos="1593"/>
              </w:tabs>
              <w:spacing w:before="0"/>
              <w:ind w:left="170"/>
              <w:rPr>
                <w:color w:val="000000"/>
                <w:sz w:val="18"/>
                <w:szCs w:val="18"/>
                <w:lang w:eastAsia="zh-CN"/>
              </w:rPr>
            </w:pPr>
            <w:r w:rsidRPr="001A3673">
              <w:rPr>
                <w:rStyle w:val="capS5"/>
                <w:rFonts w:hint="eastAsia"/>
                <w:sz w:val="18"/>
                <w:szCs w:val="18"/>
              </w:rPr>
              <w:t>无线电定位</w:t>
            </w:r>
          </w:p>
          <w:p w:rsidR="00F72158" w:rsidRPr="00060D81" w:rsidRDefault="00F72158" w:rsidP="004D74A3">
            <w:pPr>
              <w:tabs>
                <w:tab w:val="clear" w:pos="1134"/>
                <w:tab w:val="clear" w:pos="1871"/>
                <w:tab w:val="clear" w:pos="2268"/>
                <w:tab w:val="left" w:pos="884"/>
                <w:tab w:val="left" w:pos="1309"/>
                <w:tab w:val="left" w:pos="1593"/>
              </w:tabs>
              <w:spacing w:before="0"/>
              <w:ind w:left="170"/>
              <w:rPr>
                <w:b/>
                <w:bCs/>
                <w:sz w:val="18"/>
                <w:szCs w:val="18"/>
                <w:lang w:eastAsia="zh-CN"/>
              </w:rPr>
            </w:pPr>
            <w:r w:rsidRPr="00060D81">
              <w:rPr>
                <w:rStyle w:val="Artref"/>
                <w:color w:val="000000"/>
                <w:sz w:val="18"/>
                <w:szCs w:val="18"/>
                <w:lang w:eastAsia="zh-CN"/>
              </w:rPr>
              <w:t>5.271</w:t>
            </w:r>
            <w:r w:rsidRPr="00060D81">
              <w:rPr>
                <w:color w:val="000000"/>
                <w:sz w:val="18"/>
                <w:szCs w:val="18"/>
                <w:lang w:eastAsia="zh-CN"/>
              </w:rPr>
              <w:t xml:space="preserve">  </w:t>
            </w:r>
            <w:r w:rsidRPr="00060D81">
              <w:rPr>
                <w:rStyle w:val="Artref"/>
                <w:color w:val="000000"/>
                <w:sz w:val="18"/>
                <w:szCs w:val="18"/>
                <w:lang w:eastAsia="zh-CN"/>
              </w:rPr>
              <w:t>5.273</w:t>
            </w:r>
            <w:r w:rsidRPr="00060D81">
              <w:rPr>
                <w:color w:val="000000"/>
                <w:sz w:val="18"/>
                <w:szCs w:val="18"/>
                <w:lang w:eastAsia="zh-CN"/>
              </w:rPr>
              <w:t xml:space="preserve">  </w:t>
            </w:r>
            <w:r w:rsidRPr="00060D81">
              <w:rPr>
                <w:rStyle w:val="Artref"/>
                <w:color w:val="000000"/>
                <w:sz w:val="18"/>
                <w:szCs w:val="18"/>
                <w:lang w:eastAsia="zh-CN"/>
              </w:rPr>
              <w:t>5.274</w:t>
            </w:r>
            <w:r w:rsidRPr="00060D81">
              <w:rPr>
                <w:color w:val="000000"/>
                <w:sz w:val="18"/>
                <w:szCs w:val="18"/>
                <w:lang w:eastAsia="zh-CN"/>
              </w:rPr>
              <w:t xml:space="preserve">  </w:t>
            </w:r>
            <w:r w:rsidRPr="00060D81">
              <w:rPr>
                <w:rStyle w:val="Artref"/>
                <w:color w:val="000000"/>
                <w:sz w:val="18"/>
                <w:szCs w:val="18"/>
                <w:lang w:eastAsia="zh-CN"/>
              </w:rPr>
              <w:t>5.275  5.276</w:t>
            </w:r>
            <w:r w:rsidRPr="00060D81">
              <w:rPr>
                <w:color w:val="000000"/>
                <w:sz w:val="18"/>
                <w:szCs w:val="18"/>
                <w:lang w:eastAsia="zh-CN"/>
              </w:rPr>
              <w:t xml:space="preserve">  </w:t>
            </w:r>
            <w:r w:rsidRPr="00060D81">
              <w:rPr>
                <w:rStyle w:val="Artref"/>
                <w:color w:val="000000"/>
                <w:sz w:val="18"/>
                <w:szCs w:val="18"/>
                <w:lang w:eastAsia="zh-CN"/>
              </w:rPr>
              <w:t>5.277</w:t>
            </w:r>
            <w:r w:rsidRPr="00060D81">
              <w:rPr>
                <w:color w:val="000000"/>
                <w:sz w:val="18"/>
                <w:szCs w:val="18"/>
                <w:lang w:eastAsia="zh-CN"/>
              </w:rPr>
              <w:t xml:space="preserve">  </w:t>
            </w:r>
            <w:r w:rsidRPr="00060D81">
              <w:rPr>
                <w:rStyle w:val="Artref"/>
                <w:color w:val="000000"/>
                <w:sz w:val="18"/>
                <w:szCs w:val="18"/>
                <w:lang w:eastAsia="zh-CN"/>
              </w:rPr>
              <w:t>5.283</w:t>
            </w:r>
          </w:p>
        </w:tc>
        <w:tc>
          <w:tcPr>
            <w:tcW w:w="4139" w:type="dxa"/>
            <w:tcBorders>
              <w:top w:val="single" w:sz="6" w:space="0" w:color="auto"/>
              <w:bottom w:val="single" w:sz="4" w:space="0" w:color="auto"/>
              <w:right w:val="single" w:sz="6" w:space="0" w:color="auto"/>
            </w:tcBorders>
            <w:shd w:val="clear" w:color="auto" w:fill="FFFFFF"/>
            <w:tcMar>
              <w:top w:w="28" w:type="dxa"/>
              <w:left w:w="57" w:type="dxa"/>
              <w:bottom w:w="28" w:type="dxa"/>
              <w:right w:w="57" w:type="dxa"/>
            </w:tcMar>
          </w:tcPr>
          <w:p w:rsidR="00F72158" w:rsidRPr="00060D81" w:rsidRDefault="00F72158" w:rsidP="004D74A3">
            <w:pPr>
              <w:pStyle w:val="TableTextS5"/>
              <w:spacing w:before="0" w:after="36" w:line="190" w:lineRule="exact"/>
              <w:rPr>
                <w:rStyle w:val="Tablefreq"/>
                <w:b w:val="0"/>
                <w:bCs/>
                <w:i/>
                <w:iCs/>
                <w:sz w:val="18"/>
                <w:szCs w:val="18"/>
                <w:lang w:eastAsia="zh-CN"/>
              </w:rPr>
            </w:pPr>
          </w:p>
          <w:p w:rsidR="00F72158" w:rsidRPr="001A3673" w:rsidRDefault="00F72158" w:rsidP="004D74A3">
            <w:pPr>
              <w:pStyle w:val="TableTextS5"/>
              <w:spacing w:before="0" w:after="36" w:line="190" w:lineRule="exact"/>
              <w:ind w:left="170"/>
              <w:rPr>
                <w:rStyle w:val="Tablefreq"/>
                <w:color w:val="000000"/>
                <w:sz w:val="18"/>
                <w:szCs w:val="18"/>
                <w:lang w:eastAsia="zh-CN"/>
              </w:rPr>
            </w:pPr>
            <w:r w:rsidRPr="001A3673">
              <w:rPr>
                <w:rStyle w:val="Tablefreq"/>
                <w:color w:val="000000"/>
                <w:sz w:val="18"/>
                <w:szCs w:val="18"/>
                <w:lang w:eastAsia="zh-CN"/>
              </w:rPr>
              <w:t>438-440</w:t>
            </w:r>
          </w:p>
          <w:p w:rsidR="00F72158" w:rsidRPr="001A3673" w:rsidRDefault="00F72158" w:rsidP="004D74A3">
            <w:pPr>
              <w:pStyle w:val="TableTextS5"/>
              <w:spacing w:before="36" w:after="36" w:line="190" w:lineRule="exact"/>
              <w:ind w:left="170"/>
              <w:rPr>
                <w:color w:val="000000"/>
                <w:sz w:val="18"/>
                <w:szCs w:val="18"/>
                <w:lang w:eastAsia="zh-CN"/>
              </w:rPr>
            </w:pPr>
            <w:r w:rsidRPr="001A3673">
              <w:rPr>
                <w:rStyle w:val="capS5"/>
                <w:rFonts w:hint="eastAsia"/>
                <w:sz w:val="18"/>
                <w:szCs w:val="18"/>
              </w:rPr>
              <w:t>业余</w:t>
            </w:r>
          </w:p>
          <w:p w:rsidR="00F72158" w:rsidRPr="001A3673" w:rsidRDefault="00F72158" w:rsidP="004D74A3">
            <w:pPr>
              <w:tabs>
                <w:tab w:val="clear" w:pos="1134"/>
                <w:tab w:val="clear" w:pos="1871"/>
                <w:tab w:val="clear" w:pos="2268"/>
                <w:tab w:val="left" w:pos="884"/>
                <w:tab w:val="left" w:pos="1309"/>
                <w:tab w:val="left" w:pos="1593"/>
              </w:tabs>
              <w:spacing w:before="60"/>
              <w:ind w:left="170"/>
              <w:rPr>
                <w:color w:val="000000"/>
                <w:sz w:val="18"/>
                <w:szCs w:val="18"/>
                <w:lang w:eastAsia="zh-CN"/>
              </w:rPr>
            </w:pPr>
            <w:r w:rsidRPr="001A3673">
              <w:rPr>
                <w:rStyle w:val="capS5"/>
                <w:rFonts w:hint="eastAsia"/>
                <w:sz w:val="18"/>
                <w:szCs w:val="18"/>
              </w:rPr>
              <w:t>无线电定位</w:t>
            </w:r>
          </w:p>
          <w:p w:rsidR="00F72158" w:rsidRPr="00060D81" w:rsidRDefault="00F72158" w:rsidP="004D74A3">
            <w:pPr>
              <w:spacing w:before="0"/>
              <w:ind w:left="2438" w:hanging="2268"/>
              <w:rPr>
                <w:sz w:val="18"/>
                <w:szCs w:val="18"/>
                <w:lang w:eastAsia="zh-CN"/>
              </w:rPr>
            </w:pPr>
            <w:r w:rsidRPr="00060D81">
              <w:rPr>
                <w:rStyle w:val="Artref"/>
                <w:color w:val="000000"/>
                <w:sz w:val="18"/>
                <w:szCs w:val="18"/>
                <w:lang w:eastAsia="zh-CN"/>
              </w:rPr>
              <w:t>5.271</w:t>
            </w:r>
            <w:r w:rsidRPr="00060D81">
              <w:rPr>
                <w:color w:val="000000"/>
                <w:sz w:val="18"/>
                <w:szCs w:val="18"/>
                <w:lang w:eastAsia="zh-CN"/>
              </w:rPr>
              <w:t xml:space="preserve">  </w:t>
            </w:r>
            <w:del w:id="23" w:author="Ng, Hon Fai" w:date="2014-09-05T18:23:00Z">
              <w:r w:rsidRPr="00060D81" w:rsidDel="006F5498">
                <w:rPr>
                  <w:rStyle w:val="Artref"/>
                  <w:color w:val="000000"/>
                  <w:sz w:val="18"/>
                  <w:szCs w:val="18"/>
                  <w:lang w:eastAsia="zh-CN"/>
                </w:rPr>
                <w:delText>5.273</w:delText>
              </w:r>
            </w:del>
            <w:del w:id="24" w:author="Turnbull, Karen" w:date="2015-03-09T10:39:00Z">
              <w:r w:rsidRPr="00060D81" w:rsidDel="009D5D6B">
                <w:rPr>
                  <w:color w:val="000000"/>
                  <w:sz w:val="18"/>
                  <w:szCs w:val="18"/>
                  <w:lang w:eastAsia="zh-CN"/>
                </w:rPr>
                <w:delText xml:space="preserve">  </w:delText>
              </w:r>
            </w:del>
            <w:r w:rsidRPr="00060D81">
              <w:rPr>
                <w:rStyle w:val="Artref"/>
                <w:color w:val="000000"/>
                <w:sz w:val="18"/>
                <w:szCs w:val="18"/>
                <w:lang w:eastAsia="zh-CN"/>
              </w:rPr>
              <w:t>5.274</w:t>
            </w:r>
            <w:r w:rsidRPr="00060D81">
              <w:rPr>
                <w:color w:val="000000"/>
                <w:sz w:val="18"/>
                <w:szCs w:val="18"/>
                <w:lang w:eastAsia="zh-CN"/>
              </w:rPr>
              <w:t xml:space="preserve">  </w:t>
            </w:r>
            <w:r w:rsidRPr="00060D81">
              <w:rPr>
                <w:rStyle w:val="Artref"/>
                <w:color w:val="000000"/>
                <w:sz w:val="18"/>
                <w:szCs w:val="18"/>
                <w:lang w:eastAsia="zh-CN"/>
              </w:rPr>
              <w:t>5.275  5.276</w:t>
            </w:r>
            <w:r w:rsidRPr="00060D81">
              <w:rPr>
                <w:color w:val="000000"/>
                <w:sz w:val="18"/>
                <w:szCs w:val="18"/>
                <w:lang w:eastAsia="zh-CN"/>
              </w:rPr>
              <w:t xml:space="preserve">  </w:t>
            </w:r>
            <w:r w:rsidRPr="00060D81">
              <w:rPr>
                <w:rStyle w:val="Artref"/>
                <w:color w:val="000000"/>
                <w:sz w:val="18"/>
                <w:szCs w:val="18"/>
                <w:lang w:eastAsia="zh-CN"/>
              </w:rPr>
              <w:t>5.277</w:t>
            </w:r>
            <w:r w:rsidRPr="00060D81">
              <w:rPr>
                <w:color w:val="000000"/>
                <w:sz w:val="18"/>
                <w:szCs w:val="18"/>
                <w:lang w:eastAsia="zh-CN"/>
              </w:rPr>
              <w:t xml:space="preserve">  </w:t>
            </w:r>
            <w:r w:rsidRPr="00060D81">
              <w:rPr>
                <w:rStyle w:val="Artref"/>
                <w:color w:val="000000"/>
                <w:sz w:val="18"/>
                <w:szCs w:val="18"/>
                <w:lang w:eastAsia="zh-CN"/>
              </w:rPr>
              <w:t>5.283</w:t>
            </w:r>
          </w:p>
        </w:tc>
      </w:tr>
      <w:tr w:rsidR="00F72158" w:rsidRPr="00060D81" w:rsidTr="00F72158">
        <w:trPr>
          <w:cantSplit/>
          <w:jc w:val="center"/>
        </w:trPr>
        <w:tc>
          <w:tcPr>
            <w:tcW w:w="991" w:type="dxa"/>
            <w:tcBorders>
              <w:left w:val="single" w:sz="6" w:space="0" w:color="auto"/>
            </w:tcBorders>
          </w:tcPr>
          <w:p w:rsidR="00F72158" w:rsidRPr="00060D81" w:rsidRDefault="00F72158" w:rsidP="004D74A3">
            <w:pPr>
              <w:spacing w:before="0"/>
              <w:jc w:val="center"/>
              <w:rPr>
                <w:sz w:val="18"/>
                <w:szCs w:val="18"/>
                <w:lang w:eastAsia="zh-CN"/>
              </w:rPr>
            </w:pPr>
            <w:r>
              <w:rPr>
                <w:rFonts w:hint="eastAsia"/>
                <w:sz w:val="18"/>
                <w:szCs w:val="18"/>
                <w:lang w:eastAsia="zh-CN" w:bidi="ar-EG"/>
              </w:rPr>
              <w:t>全部</w:t>
            </w:r>
          </w:p>
        </w:tc>
        <w:tc>
          <w:tcPr>
            <w:tcW w:w="850" w:type="dxa"/>
          </w:tcPr>
          <w:p w:rsidR="00F72158" w:rsidRPr="00060D81" w:rsidRDefault="00F72158" w:rsidP="004D74A3">
            <w:pPr>
              <w:spacing w:before="0"/>
              <w:jc w:val="center"/>
              <w:rPr>
                <w:sz w:val="18"/>
                <w:szCs w:val="18"/>
                <w:lang w:eastAsia="zh-CN"/>
              </w:rPr>
            </w:pPr>
            <w:r w:rsidRPr="00060D81">
              <w:rPr>
                <w:sz w:val="18"/>
                <w:szCs w:val="18"/>
                <w:lang w:eastAsia="zh-CN"/>
              </w:rPr>
              <w:t>112</w:t>
            </w:r>
          </w:p>
        </w:tc>
        <w:tc>
          <w:tcPr>
            <w:tcW w:w="4139" w:type="dxa"/>
            <w:tcMar>
              <w:top w:w="28" w:type="dxa"/>
              <w:left w:w="85" w:type="dxa"/>
              <w:bottom w:w="28" w:type="dxa"/>
              <w:right w:w="85" w:type="dxa"/>
            </w:tcMar>
          </w:tcPr>
          <w:p w:rsidR="00F72158" w:rsidRPr="001A3673" w:rsidRDefault="00F72158" w:rsidP="004D74A3">
            <w:pPr>
              <w:spacing w:before="0"/>
              <w:rPr>
                <w:rStyle w:val="Artdef"/>
                <w:b w:val="0"/>
                <w:i/>
                <w:iCs/>
                <w:sz w:val="18"/>
                <w:szCs w:val="18"/>
                <w:lang w:eastAsia="zh-CN"/>
              </w:rPr>
            </w:pPr>
            <w:r w:rsidRPr="001A3673">
              <w:rPr>
                <w:rStyle w:val="Artdef"/>
                <w:rFonts w:eastAsia="STKaiti"/>
                <w:sz w:val="18"/>
                <w:szCs w:val="18"/>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F72158" w:rsidRPr="001A3673" w:rsidRDefault="00F72158" w:rsidP="004D74A3">
            <w:pPr>
              <w:tabs>
                <w:tab w:val="clear" w:pos="1134"/>
                <w:tab w:val="clear" w:pos="1871"/>
                <w:tab w:val="clear" w:pos="2268"/>
              </w:tabs>
              <w:spacing w:before="0"/>
              <w:ind w:left="193"/>
              <w:rPr>
                <w:rStyle w:val="Artdef"/>
                <w:b w:val="0"/>
                <w:sz w:val="18"/>
                <w:szCs w:val="18"/>
                <w:lang w:eastAsia="zh-CN"/>
              </w:rPr>
            </w:pPr>
            <w:r w:rsidRPr="001A3673">
              <w:rPr>
                <w:rStyle w:val="Artdef"/>
                <w:sz w:val="18"/>
                <w:szCs w:val="18"/>
                <w:lang w:eastAsia="zh-CN"/>
              </w:rPr>
              <w:t>2 450-2 483.5</w:t>
            </w:r>
          </w:p>
          <w:p w:rsidR="00F72158" w:rsidRPr="00D060E6" w:rsidRDefault="00F72158" w:rsidP="004D74A3">
            <w:pPr>
              <w:tabs>
                <w:tab w:val="clear" w:pos="1134"/>
                <w:tab w:val="clear" w:pos="1871"/>
                <w:tab w:val="clear" w:pos="2268"/>
              </w:tabs>
              <w:spacing w:before="0"/>
              <w:ind w:left="193"/>
              <w:rPr>
                <w:rStyle w:val="Artdef"/>
                <w:rFonts w:ascii="SimHei" w:eastAsia="SimHei" w:hAnsi="SimHei"/>
                <w:b w:val="0"/>
                <w:sz w:val="18"/>
                <w:szCs w:val="18"/>
                <w:lang w:eastAsia="zh-CN"/>
              </w:rPr>
            </w:pPr>
            <w:r w:rsidRPr="00D060E6">
              <w:rPr>
                <w:rStyle w:val="Artdef"/>
                <w:rFonts w:ascii="SimHei" w:eastAsia="SimHei" w:hAnsi="SimHei" w:hint="eastAsia"/>
                <w:sz w:val="18"/>
                <w:szCs w:val="18"/>
                <w:lang w:eastAsia="zh-CN"/>
              </w:rPr>
              <w:t>固定</w:t>
            </w:r>
          </w:p>
          <w:p w:rsidR="00F72158" w:rsidRPr="00D060E6" w:rsidRDefault="00F72158" w:rsidP="004D74A3">
            <w:pPr>
              <w:tabs>
                <w:tab w:val="clear" w:pos="1134"/>
                <w:tab w:val="clear" w:pos="1871"/>
                <w:tab w:val="clear" w:pos="2268"/>
              </w:tabs>
              <w:spacing w:before="0"/>
              <w:ind w:left="193"/>
              <w:rPr>
                <w:rStyle w:val="Artdef"/>
                <w:rFonts w:ascii="SimHei" w:eastAsia="SimHei" w:hAnsi="SimHei"/>
                <w:b w:val="0"/>
                <w:sz w:val="18"/>
                <w:szCs w:val="18"/>
                <w:lang w:eastAsia="zh-CN"/>
              </w:rPr>
            </w:pPr>
            <w:r w:rsidRPr="00D060E6">
              <w:rPr>
                <w:rStyle w:val="Artdef"/>
                <w:rFonts w:ascii="SimHei" w:eastAsia="SimHei" w:hAnsi="SimHei" w:hint="eastAsia"/>
                <w:sz w:val="18"/>
                <w:szCs w:val="18"/>
                <w:lang w:eastAsia="zh-CN"/>
              </w:rPr>
              <w:t>移动</w:t>
            </w:r>
          </w:p>
          <w:p w:rsidR="00F72158" w:rsidRPr="000D5978" w:rsidRDefault="00F72158" w:rsidP="004D74A3">
            <w:pPr>
              <w:tabs>
                <w:tab w:val="clear" w:pos="1134"/>
                <w:tab w:val="clear" w:pos="1871"/>
                <w:tab w:val="clear" w:pos="2268"/>
              </w:tabs>
              <w:spacing w:before="0"/>
              <w:ind w:left="193"/>
              <w:rPr>
                <w:rStyle w:val="Artdef"/>
                <w:rFonts w:ascii="SimSun" w:hAnsi="SimSun"/>
                <w:b w:val="0"/>
                <w:sz w:val="18"/>
                <w:szCs w:val="18"/>
                <w:lang w:eastAsia="zh-CN"/>
              </w:rPr>
            </w:pPr>
            <w:r w:rsidRPr="000D5978">
              <w:rPr>
                <w:rStyle w:val="capS5"/>
                <w:rFonts w:ascii="SimSun" w:hAnsi="SimSun" w:hint="eastAsia"/>
                <w:sz w:val="18"/>
                <w:szCs w:val="18"/>
              </w:rPr>
              <w:t>无线电定位</w:t>
            </w:r>
          </w:p>
          <w:p w:rsidR="00F72158" w:rsidRPr="002A014D" w:rsidRDefault="00F72158" w:rsidP="004D74A3">
            <w:pPr>
              <w:tabs>
                <w:tab w:val="clear" w:pos="1134"/>
                <w:tab w:val="clear" w:pos="1871"/>
                <w:tab w:val="clear" w:pos="2268"/>
              </w:tabs>
              <w:spacing w:before="0"/>
              <w:ind w:left="193"/>
              <w:rPr>
                <w:rStyle w:val="Artdef"/>
                <w:b w:val="0"/>
                <w:bCs/>
                <w:sz w:val="18"/>
                <w:szCs w:val="18"/>
                <w:lang w:eastAsia="zh-CN"/>
              </w:rPr>
            </w:pPr>
            <w:r w:rsidRPr="002A014D">
              <w:rPr>
                <w:rStyle w:val="Artdef"/>
                <w:b w:val="0"/>
                <w:bCs/>
                <w:sz w:val="18"/>
                <w:szCs w:val="18"/>
                <w:lang w:eastAsia="zh-CN"/>
              </w:rPr>
              <w:t>5.150 5.397</w:t>
            </w:r>
          </w:p>
        </w:tc>
        <w:tc>
          <w:tcPr>
            <w:tcW w:w="4139" w:type="dxa"/>
            <w:tcBorders>
              <w:right w:val="single" w:sz="6" w:space="0" w:color="auto"/>
            </w:tcBorders>
            <w:shd w:val="clear" w:color="auto" w:fill="FFFFFF"/>
            <w:tcMar>
              <w:top w:w="28" w:type="dxa"/>
              <w:left w:w="57" w:type="dxa"/>
              <w:bottom w:w="28" w:type="dxa"/>
              <w:right w:w="57" w:type="dxa"/>
            </w:tcMar>
          </w:tcPr>
          <w:p w:rsidR="00F72158" w:rsidRPr="001A3673" w:rsidRDefault="00F72158" w:rsidP="004D74A3">
            <w:pPr>
              <w:spacing w:before="0"/>
              <w:rPr>
                <w:rStyle w:val="Artdef"/>
                <w:b w:val="0"/>
                <w:i/>
                <w:iCs/>
                <w:sz w:val="18"/>
                <w:szCs w:val="18"/>
                <w:lang w:eastAsia="zh-CN"/>
              </w:rPr>
            </w:pPr>
          </w:p>
          <w:p w:rsidR="00F72158" w:rsidRPr="001A3673" w:rsidRDefault="00F72158" w:rsidP="004D74A3">
            <w:pPr>
              <w:spacing w:before="0"/>
              <w:ind w:left="197"/>
              <w:rPr>
                <w:rStyle w:val="Artdef"/>
                <w:sz w:val="18"/>
                <w:szCs w:val="18"/>
                <w:lang w:eastAsia="zh-CN"/>
              </w:rPr>
            </w:pPr>
            <w:r w:rsidRPr="001A3673">
              <w:rPr>
                <w:rStyle w:val="Artdef"/>
                <w:sz w:val="18"/>
                <w:szCs w:val="18"/>
                <w:lang w:eastAsia="zh-CN"/>
              </w:rPr>
              <w:t>2 450-2 483.5</w:t>
            </w:r>
          </w:p>
          <w:p w:rsidR="00F72158" w:rsidRPr="00F36F91" w:rsidRDefault="00F72158" w:rsidP="004D74A3">
            <w:pPr>
              <w:tabs>
                <w:tab w:val="clear" w:pos="1134"/>
                <w:tab w:val="clear" w:pos="1871"/>
                <w:tab w:val="clear" w:pos="2268"/>
              </w:tabs>
              <w:spacing w:before="0"/>
              <w:ind w:left="193"/>
              <w:rPr>
                <w:rStyle w:val="Artdef"/>
                <w:rFonts w:ascii="SimHei" w:eastAsia="SimHei" w:hAnsi="SimHei"/>
                <w:b w:val="0"/>
                <w:sz w:val="18"/>
                <w:szCs w:val="18"/>
                <w:lang w:eastAsia="zh-CN"/>
              </w:rPr>
            </w:pPr>
            <w:r w:rsidRPr="00F36F91">
              <w:rPr>
                <w:rStyle w:val="Artdef"/>
                <w:rFonts w:ascii="SimHei" w:eastAsia="SimHei" w:hAnsi="SimHei" w:hint="eastAsia"/>
                <w:sz w:val="18"/>
                <w:szCs w:val="18"/>
                <w:lang w:eastAsia="zh-CN"/>
              </w:rPr>
              <w:t>固定</w:t>
            </w:r>
          </w:p>
          <w:p w:rsidR="00F72158" w:rsidRPr="00F36F91" w:rsidRDefault="00F72158" w:rsidP="004D74A3">
            <w:pPr>
              <w:tabs>
                <w:tab w:val="clear" w:pos="1134"/>
                <w:tab w:val="clear" w:pos="1871"/>
                <w:tab w:val="clear" w:pos="2268"/>
              </w:tabs>
              <w:spacing w:before="0"/>
              <w:ind w:left="193"/>
              <w:rPr>
                <w:rStyle w:val="Artdef"/>
                <w:rFonts w:ascii="SimHei" w:eastAsia="SimHei" w:hAnsi="SimHei"/>
                <w:b w:val="0"/>
                <w:sz w:val="18"/>
                <w:szCs w:val="18"/>
                <w:lang w:eastAsia="zh-CN"/>
              </w:rPr>
            </w:pPr>
            <w:r w:rsidRPr="00F36F91">
              <w:rPr>
                <w:rStyle w:val="Artdef"/>
                <w:rFonts w:ascii="SimHei" w:eastAsia="SimHei" w:hAnsi="SimHei" w:hint="eastAsia"/>
                <w:sz w:val="18"/>
                <w:szCs w:val="18"/>
                <w:lang w:eastAsia="zh-CN"/>
              </w:rPr>
              <w:t>移动</w:t>
            </w:r>
          </w:p>
          <w:p w:rsidR="00F72158" w:rsidRPr="000D5978" w:rsidRDefault="00F72158" w:rsidP="004D74A3">
            <w:pPr>
              <w:tabs>
                <w:tab w:val="clear" w:pos="1134"/>
                <w:tab w:val="clear" w:pos="1871"/>
                <w:tab w:val="clear" w:pos="2268"/>
              </w:tabs>
              <w:spacing w:before="0"/>
              <w:ind w:left="193"/>
              <w:rPr>
                <w:rStyle w:val="Artdef"/>
                <w:rFonts w:ascii="SimSun" w:hAnsi="SimSun"/>
                <w:b w:val="0"/>
                <w:sz w:val="18"/>
                <w:szCs w:val="18"/>
                <w:lang w:eastAsia="zh-CN"/>
              </w:rPr>
            </w:pPr>
            <w:r w:rsidRPr="000D5978">
              <w:rPr>
                <w:rStyle w:val="capS5"/>
                <w:rFonts w:ascii="SimSun" w:hAnsi="SimSun" w:hint="eastAsia"/>
                <w:sz w:val="18"/>
                <w:szCs w:val="18"/>
              </w:rPr>
              <w:t>无线电定位</w:t>
            </w:r>
          </w:p>
          <w:p w:rsidR="00F72158" w:rsidRPr="00F4350A" w:rsidRDefault="00F72158" w:rsidP="004D74A3">
            <w:pPr>
              <w:spacing w:before="0"/>
              <w:ind w:left="197"/>
              <w:rPr>
                <w:rStyle w:val="Artdef"/>
                <w:b w:val="0"/>
                <w:bCs/>
                <w:sz w:val="18"/>
                <w:szCs w:val="18"/>
                <w:lang w:eastAsia="zh-CN"/>
              </w:rPr>
            </w:pPr>
            <w:r w:rsidRPr="00F4350A">
              <w:rPr>
                <w:rStyle w:val="Artdef"/>
                <w:b w:val="0"/>
                <w:bCs/>
                <w:sz w:val="18"/>
                <w:szCs w:val="18"/>
                <w:lang w:eastAsia="zh-CN"/>
              </w:rPr>
              <w:t>5.150</w:t>
            </w:r>
            <w:del w:id="25" w:author="Turnbull, Karen" w:date="2015-03-09T10:44:00Z">
              <w:r w:rsidRPr="00F4350A" w:rsidDel="004B52E5">
                <w:rPr>
                  <w:rStyle w:val="Artdef"/>
                  <w:b w:val="0"/>
                  <w:bCs/>
                  <w:sz w:val="18"/>
                  <w:szCs w:val="18"/>
                  <w:lang w:eastAsia="zh-CN"/>
                </w:rPr>
                <w:delText xml:space="preserve"> </w:delText>
              </w:r>
            </w:del>
            <w:del w:id="26" w:author="ITU" w:date="2015-02-26T12:33:00Z">
              <w:r w:rsidRPr="00F4350A" w:rsidDel="009E4716">
                <w:rPr>
                  <w:rStyle w:val="Artdef"/>
                  <w:b w:val="0"/>
                  <w:bCs/>
                  <w:sz w:val="18"/>
                  <w:szCs w:val="18"/>
                  <w:lang w:eastAsia="zh-CN"/>
                </w:rPr>
                <w:delText>5.397</w:delText>
              </w:r>
            </w:del>
          </w:p>
        </w:tc>
      </w:tr>
      <w:tr w:rsidR="00F72158" w:rsidRPr="00060D81" w:rsidTr="00F72158">
        <w:trPr>
          <w:cantSplit/>
          <w:jc w:val="center"/>
        </w:trPr>
        <w:tc>
          <w:tcPr>
            <w:tcW w:w="991" w:type="dxa"/>
            <w:tcBorders>
              <w:left w:val="single" w:sz="6" w:space="0" w:color="auto"/>
            </w:tcBorders>
          </w:tcPr>
          <w:p w:rsidR="00F72158" w:rsidRPr="00060D81" w:rsidRDefault="00F72158" w:rsidP="004D74A3">
            <w:pPr>
              <w:spacing w:before="0"/>
              <w:ind w:left="2268" w:hanging="2268"/>
              <w:jc w:val="center"/>
              <w:rPr>
                <w:sz w:val="18"/>
                <w:szCs w:val="18"/>
                <w:lang w:eastAsia="zh-CN" w:bidi="ar-EG"/>
              </w:rPr>
            </w:pPr>
            <w:r>
              <w:rPr>
                <w:rFonts w:hint="eastAsia"/>
                <w:sz w:val="18"/>
                <w:szCs w:val="18"/>
                <w:lang w:eastAsia="zh-CN" w:bidi="ar-EG"/>
              </w:rPr>
              <w:t>全部</w:t>
            </w:r>
          </w:p>
        </w:tc>
        <w:tc>
          <w:tcPr>
            <w:tcW w:w="850" w:type="dxa"/>
          </w:tcPr>
          <w:p w:rsidR="00F72158" w:rsidRPr="00060D81" w:rsidRDefault="00F72158" w:rsidP="004D74A3">
            <w:pPr>
              <w:spacing w:before="0"/>
              <w:ind w:left="2268" w:hanging="2268"/>
              <w:jc w:val="center"/>
              <w:rPr>
                <w:sz w:val="18"/>
                <w:szCs w:val="18"/>
                <w:lang w:eastAsia="zh-CN"/>
              </w:rPr>
            </w:pPr>
            <w:r w:rsidRPr="00060D81">
              <w:rPr>
                <w:sz w:val="18"/>
                <w:szCs w:val="18"/>
                <w:lang w:eastAsia="zh-CN"/>
              </w:rPr>
              <w:t>112</w:t>
            </w:r>
          </w:p>
        </w:tc>
        <w:tc>
          <w:tcPr>
            <w:tcW w:w="4139" w:type="dxa"/>
            <w:tcMar>
              <w:top w:w="28" w:type="dxa"/>
              <w:left w:w="85" w:type="dxa"/>
              <w:bottom w:w="28" w:type="dxa"/>
              <w:right w:w="85" w:type="dxa"/>
            </w:tcMar>
          </w:tcPr>
          <w:p w:rsidR="00F72158" w:rsidRPr="001A3673" w:rsidRDefault="00F72158" w:rsidP="004D74A3">
            <w:pPr>
              <w:pStyle w:val="TableTextS5"/>
              <w:spacing w:before="0" w:after="20"/>
              <w:rPr>
                <w:rStyle w:val="Tablefreq"/>
                <w:b w:val="0"/>
                <w:bCs/>
                <w:i/>
                <w:iCs/>
                <w:sz w:val="18"/>
                <w:szCs w:val="18"/>
                <w:lang w:eastAsia="zh-CN"/>
              </w:rPr>
            </w:pPr>
            <w:r w:rsidRPr="001A3673">
              <w:rPr>
                <w:rStyle w:val="Artdef"/>
                <w:rFonts w:eastAsia="STKaiti"/>
                <w:sz w:val="18"/>
                <w:szCs w:val="18"/>
                <w:lang w:val="fr-CH" w:eastAsia="zh-CN"/>
              </w:rPr>
              <w:t>（</w:t>
            </w:r>
            <w:r w:rsidRPr="001A3673">
              <w:rPr>
                <w:rStyle w:val="Artdef"/>
                <w:rFonts w:eastAsia="STKaiti"/>
                <w:sz w:val="18"/>
                <w:szCs w:val="18"/>
                <w:lang w:val="fr-CH" w:eastAsia="zh-CN"/>
              </w:rPr>
              <w:t>1</w:t>
            </w:r>
            <w:r w:rsidRPr="001A3673">
              <w:rPr>
                <w:rStyle w:val="Artdef"/>
                <w:rFonts w:eastAsia="STKaiti"/>
                <w:sz w:val="18"/>
                <w:szCs w:val="18"/>
                <w:lang w:val="fr-CH" w:eastAsia="zh-CN"/>
              </w:rPr>
              <w:t>区）</w:t>
            </w:r>
          </w:p>
          <w:p w:rsidR="00F72158" w:rsidRPr="001A3673" w:rsidRDefault="00F72158" w:rsidP="004D74A3">
            <w:pPr>
              <w:pStyle w:val="TableTextS5"/>
              <w:spacing w:before="0" w:after="20"/>
              <w:ind w:left="170"/>
              <w:rPr>
                <w:color w:val="000000"/>
                <w:sz w:val="18"/>
                <w:szCs w:val="18"/>
                <w:lang w:eastAsia="zh-CN"/>
              </w:rPr>
            </w:pPr>
            <w:r w:rsidRPr="001A3673">
              <w:rPr>
                <w:rStyle w:val="Tablefreq"/>
                <w:sz w:val="18"/>
                <w:szCs w:val="18"/>
                <w:lang w:eastAsia="zh-CN"/>
              </w:rPr>
              <w:t>2</w:t>
            </w:r>
            <w:r w:rsidRPr="001A3673">
              <w:rPr>
                <w:sz w:val="18"/>
                <w:szCs w:val="18"/>
                <w:lang w:eastAsia="zh-CN"/>
              </w:rPr>
              <w:t> </w:t>
            </w:r>
            <w:r w:rsidRPr="001A3673">
              <w:rPr>
                <w:rStyle w:val="Tablefreq"/>
                <w:sz w:val="18"/>
                <w:szCs w:val="18"/>
                <w:lang w:eastAsia="zh-CN"/>
              </w:rPr>
              <w:t>500-2</w:t>
            </w:r>
            <w:r w:rsidRPr="001A3673">
              <w:rPr>
                <w:sz w:val="18"/>
                <w:szCs w:val="18"/>
                <w:lang w:eastAsia="zh-CN"/>
              </w:rPr>
              <w:t> </w:t>
            </w:r>
            <w:r w:rsidRPr="001A3673">
              <w:rPr>
                <w:rStyle w:val="Tablefreq"/>
                <w:sz w:val="18"/>
                <w:szCs w:val="18"/>
                <w:lang w:eastAsia="zh-CN"/>
              </w:rPr>
              <w:t>520</w:t>
            </w:r>
          </w:p>
          <w:p w:rsidR="00F72158" w:rsidRPr="001A3673" w:rsidRDefault="00F72158" w:rsidP="004D74A3">
            <w:pPr>
              <w:pStyle w:val="TableTextS5"/>
              <w:spacing w:before="0" w:after="20"/>
              <w:ind w:left="170"/>
              <w:rPr>
                <w:color w:val="000000"/>
                <w:sz w:val="18"/>
                <w:szCs w:val="18"/>
                <w:lang w:eastAsia="zh-CN"/>
              </w:rPr>
            </w:pPr>
            <w:r w:rsidRPr="001A3673">
              <w:rPr>
                <w:rStyle w:val="Artdef"/>
                <w:rFonts w:hint="eastAsia"/>
                <w:sz w:val="18"/>
                <w:szCs w:val="18"/>
                <w:lang w:eastAsia="zh-CN"/>
              </w:rPr>
              <w:t>固定</w:t>
            </w:r>
            <w:r w:rsidRPr="001A3673">
              <w:rPr>
                <w:color w:val="000000"/>
                <w:sz w:val="18"/>
                <w:szCs w:val="18"/>
                <w:lang w:eastAsia="zh-CN"/>
              </w:rPr>
              <w:t xml:space="preserve">  </w:t>
            </w:r>
            <w:r w:rsidRPr="001A3673">
              <w:rPr>
                <w:rStyle w:val="Artref"/>
                <w:color w:val="000000"/>
                <w:sz w:val="18"/>
                <w:szCs w:val="18"/>
                <w:lang w:eastAsia="zh-CN"/>
              </w:rPr>
              <w:t>5.410</w:t>
            </w:r>
          </w:p>
          <w:p w:rsidR="00F72158" w:rsidRPr="001A3673" w:rsidRDefault="00F72158" w:rsidP="004D74A3">
            <w:pPr>
              <w:pStyle w:val="TableTextS5"/>
              <w:spacing w:before="0" w:after="20"/>
              <w:ind w:left="340" w:hanging="170"/>
              <w:rPr>
                <w:rStyle w:val="Artref"/>
                <w:color w:val="000000"/>
                <w:sz w:val="18"/>
                <w:szCs w:val="18"/>
                <w:lang w:eastAsia="zh-CN"/>
              </w:rPr>
            </w:pPr>
            <w:r w:rsidRPr="001A3673">
              <w:rPr>
                <w:rStyle w:val="capS5"/>
                <w:sz w:val="18"/>
                <w:szCs w:val="18"/>
              </w:rPr>
              <w:t>移动</w:t>
            </w:r>
            <w:r w:rsidRPr="001A3673">
              <w:rPr>
                <w:sz w:val="18"/>
                <w:szCs w:val="18"/>
                <w:lang w:eastAsia="zh-CN"/>
              </w:rPr>
              <w:t>（航空移动除外）</w:t>
            </w:r>
            <w:r w:rsidRPr="001A3673">
              <w:rPr>
                <w:rStyle w:val="Artref"/>
                <w:color w:val="000000"/>
                <w:sz w:val="18"/>
                <w:szCs w:val="18"/>
                <w:lang w:eastAsia="zh-CN"/>
              </w:rPr>
              <w:t>5.384A</w:t>
            </w:r>
          </w:p>
          <w:p w:rsidR="00F72158" w:rsidRPr="001A3673" w:rsidRDefault="00F72158" w:rsidP="004D74A3">
            <w:pPr>
              <w:pStyle w:val="TableTextS5"/>
              <w:spacing w:before="0" w:after="20"/>
              <w:ind w:left="340" w:hanging="170"/>
              <w:rPr>
                <w:color w:val="000000"/>
                <w:sz w:val="18"/>
                <w:szCs w:val="18"/>
                <w:lang w:eastAsia="zh-CN"/>
              </w:rPr>
            </w:pPr>
            <w:r w:rsidRPr="001A3673">
              <w:rPr>
                <w:rStyle w:val="Artref"/>
                <w:color w:val="000000"/>
                <w:sz w:val="18"/>
                <w:szCs w:val="18"/>
                <w:lang w:eastAsia="zh-CN"/>
              </w:rPr>
              <w:t>5.405</w:t>
            </w:r>
            <w:r w:rsidRPr="001A3673">
              <w:rPr>
                <w:color w:val="000000"/>
                <w:sz w:val="18"/>
                <w:szCs w:val="18"/>
                <w:lang w:eastAsia="zh-CN"/>
              </w:rPr>
              <w:t xml:space="preserve">  </w:t>
            </w:r>
            <w:r w:rsidRPr="001A3673">
              <w:rPr>
                <w:rStyle w:val="Artref"/>
                <w:color w:val="000000"/>
                <w:sz w:val="18"/>
                <w:szCs w:val="18"/>
                <w:lang w:eastAsia="zh-CN"/>
              </w:rPr>
              <w:t>5.412</w:t>
            </w:r>
          </w:p>
        </w:tc>
        <w:tc>
          <w:tcPr>
            <w:tcW w:w="4139" w:type="dxa"/>
            <w:tcBorders>
              <w:right w:val="single" w:sz="6" w:space="0" w:color="auto"/>
            </w:tcBorders>
            <w:shd w:val="clear" w:color="auto" w:fill="FFFFFF"/>
            <w:tcMar>
              <w:top w:w="28" w:type="dxa"/>
              <w:left w:w="57" w:type="dxa"/>
              <w:bottom w:w="28" w:type="dxa"/>
              <w:right w:w="57" w:type="dxa"/>
            </w:tcMar>
          </w:tcPr>
          <w:p w:rsidR="00F72158" w:rsidRPr="001A3673" w:rsidRDefault="00F72158" w:rsidP="004D74A3">
            <w:pPr>
              <w:pStyle w:val="TableTextS5"/>
              <w:spacing w:before="0" w:after="20"/>
              <w:rPr>
                <w:rStyle w:val="Tablefreq"/>
                <w:b w:val="0"/>
                <w:bCs/>
                <w:i/>
                <w:iCs/>
                <w:sz w:val="18"/>
                <w:szCs w:val="18"/>
                <w:lang w:eastAsia="zh-CN"/>
              </w:rPr>
            </w:pPr>
          </w:p>
          <w:p w:rsidR="00F72158" w:rsidRPr="001A3673" w:rsidRDefault="00F72158" w:rsidP="004D74A3">
            <w:pPr>
              <w:pStyle w:val="TableTextS5"/>
              <w:spacing w:before="0" w:after="20"/>
              <w:ind w:left="170"/>
              <w:rPr>
                <w:color w:val="000000"/>
                <w:sz w:val="18"/>
                <w:szCs w:val="18"/>
              </w:rPr>
            </w:pPr>
            <w:r w:rsidRPr="001A3673">
              <w:rPr>
                <w:rStyle w:val="Tablefreq"/>
                <w:sz w:val="18"/>
                <w:szCs w:val="18"/>
              </w:rPr>
              <w:t>2</w:t>
            </w:r>
            <w:r w:rsidRPr="001A3673">
              <w:rPr>
                <w:sz w:val="18"/>
                <w:szCs w:val="18"/>
              </w:rPr>
              <w:t> </w:t>
            </w:r>
            <w:r w:rsidRPr="001A3673">
              <w:rPr>
                <w:rStyle w:val="Tablefreq"/>
                <w:sz w:val="18"/>
                <w:szCs w:val="18"/>
              </w:rPr>
              <w:t>500-2</w:t>
            </w:r>
            <w:r w:rsidRPr="001A3673">
              <w:rPr>
                <w:sz w:val="18"/>
                <w:szCs w:val="18"/>
              </w:rPr>
              <w:t> </w:t>
            </w:r>
            <w:r w:rsidRPr="001A3673">
              <w:rPr>
                <w:rStyle w:val="Tablefreq"/>
                <w:sz w:val="18"/>
                <w:szCs w:val="18"/>
              </w:rPr>
              <w:t>520</w:t>
            </w:r>
          </w:p>
          <w:p w:rsidR="00F72158" w:rsidRPr="001A3673" w:rsidRDefault="00F72158" w:rsidP="004D74A3">
            <w:pPr>
              <w:pStyle w:val="TableTextS5"/>
              <w:spacing w:before="0" w:after="20"/>
              <w:ind w:left="170"/>
              <w:rPr>
                <w:color w:val="000000"/>
                <w:sz w:val="18"/>
                <w:szCs w:val="18"/>
                <w:lang w:val="fr-CH"/>
              </w:rPr>
            </w:pPr>
            <w:r w:rsidRPr="001A3673">
              <w:rPr>
                <w:rStyle w:val="Artdef"/>
                <w:rFonts w:hint="eastAsia"/>
                <w:sz w:val="18"/>
                <w:szCs w:val="18"/>
                <w:lang w:eastAsia="zh-CN"/>
              </w:rPr>
              <w:t>固定</w:t>
            </w:r>
            <w:r w:rsidRPr="001A3673">
              <w:rPr>
                <w:color w:val="000000"/>
                <w:sz w:val="18"/>
                <w:szCs w:val="18"/>
                <w:lang w:val="fr-CH"/>
              </w:rPr>
              <w:t xml:space="preserve">  </w:t>
            </w:r>
            <w:r w:rsidRPr="001A3673">
              <w:rPr>
                <w:rStyle w:val="Artref"/>
                <w:color w:val="000000"/>
                <w:sz w:val="18"/>
                <w:szCs w:val="18"/>
                <w:lang w:val="fr-CH"/>
              </w:rPr>
              <w:t>5.410</w:t>
            </w:r>
          </w:p>
          <w:p w:rsidR="00F72158" w:rsidRPr="001A3673" w:rsidRDefault="00F72158" w:rsidP="004D74A3">
            <w:pPr>
              <w:pStyle w:val="TableTextS5"/>
              <w:spacing w:before="0" w:after="20"/>
              <w:ind w:left="340" w:hanging="170"/>
              <w:rPr>
                <w:rStyle w:val="Artref"/>
                <w:color w:val="000000"/>
                <w:sz w:val="18"/>
                <w:szCs w:val="18"/>
                <w:lang w:val="fr-CH"/>
              </w:rPr>
            </w:pPr>
            <w:r w:rsidRPr="001A3673">
              <w:rPr>
                <w:rStyle w:val="capS5"/>
                <w:sz w:val="18"/>
                <w:szCs w:val="18"/>
              </w:rPr>
              <w:t>移动</w:t>
            </w:r>
            <w:r w:rsidRPr="001A3673">
              <w:rPr>
                <w:sz w:val="18"/>
                <w:szCs w:val="18"/>
                <w:lang w:eastAsia="zh-CN"/>
              </w:rPr>
              <w:t>（航空移动除外）</w:t>
            </w:r>
            <w:r w:rsidRPr="001A3673">
              <w:rPr>
                <w:rStyle w:val="Artref"/>
                <w:color w:val="000000"/>
                <w:sz w:val="18"/>
                <w:szCs w:val="18"/>
                <w:lang w:val="fr-CH"/>
              </w:rPr>
              <w:t>5.384A</w:t>
            </w:r>
          </w:p>
          <w:p w:rsidR="00F72158" w:rsidRPr="001A3673" w:rsidRDefault="00F72158" w:rsidP="004D74A3">
            <w:pPr>
              <w:tabs>
                <w:tab w:val="clear" w:pos="2268"/>
                <w:tab w:val="left" w:pos="386"/>
              </w:tabs>
              <w:spacing w:before="0"/>
              <w:ind w:left="197" w:hanging="197"/>
              <w:rPr>
                <w:sz w:val="18"/>
                <w:szCs w:val="18"/>
                <w:lang w:eastAsia="zh-CN"/>
              </w:rPr>
            </w:pPr>
            <w:r w:rsidRPr="001A3673">
              <w:rPr>
                <w:rStyle w:val="Artref"/>
                <w:color w:val="000000"/>
                <w:sz w:val="18"/>
                <w:szCs w:val="18"/>
              </w:rPr>
              <w:tab/>
            </w:r>
            <w:del w:id="27" w:author="Ng, Hon Fai" w:date="2014-09-05T18:27:00Z">
              <w:r w:rsidRPr="001A3673" w:rsidDel="00A537C2">
                <w:rPr>
                  <w:rStyle w:val="Artref"/>
                  <w:color w:val="000000"/>
                  <w:sz w:val="18"/>
                  <w:szCs w:val="18"/>
                </w:rPr>
                <w:delText>5.405</w:delText>
              </w:r>
            </w:del>
            <w:del w:id="28" w:author="Turnbull, Karen" w:date="2015-03-09T10:44:00Z">
              <w:r w:rsidRPr="001A3673" w:rsidDel="004B52E5">
                <w:rPr>
                  <w:color w:val="000000"/>
                  <w:sz w:val="18"/>
                  <w:szCs w:val="18"/>
                </w:rPr>
                <w:delText xml:space="preserve">  </w:delText>
              </w:r>
            </w:del>
            <w:r w:rsidRPr="001A3673">
              <w:rPr>
                <w:rStyle w:val="Artref"/>
                <w:color w:val="000000"/>
                <w:sz w:val="18"/>
                <w:szCs w:val="18"/>
              </w:rPr>
              <w:t>5.412</w:t>
            </w:r>
          </w:p>
        </w:tc>
      </w:tr>
      <w:tr w:rsidR="00FD1F85" w:rsidRPr="00060D81" w:rsidTr="00F72158">
        <w:trPr>
          <w:cantSplit/>
          <w:jc w:val="center"/>
        </w:trPr>
        <w:tc>
          <w:tcPr>
            <w:tcW w:w="991" w:type="dxa"/>
            <w:tcBorders>
              <w:left w:val="single" w:sz="6" w:space="0" w:color="auto"/>
            </w:tcBorders>
          </w:tcPr>
          <w:p w:rsidR="00FD1F85" w:rsidRPr="00060D81" w:rsidRDefault="00FD1F85" w:rsidP="00FD1F85">
            <w:pPr>
              <w:spacing w:before="0"/>
              <w:jc w:val="center"/>
              <w:rPr>
                <w:sz w:val="18"/>
                <w:szCs w:val="18"/>
                <w:lang w:eastAsia="zh-CN"/>
              </w:rPr>
            </w:pPr>
            <w:r w:rsidRPr="00954F87">
              <w:rPr>
                <w:sz w:val="18"/>
                <w:szCs w:val="18"/>
                <w:lang w:val="en-US" w:eastAsia="zh-CN"/>
              </w:rPr>
              <w:t>E, S, F</w:t>
            </w:r>
          </w:p>
        </w:tc>
        <w:tc>
          <w:tcPr>
            <w:tcW w:w="850" w:type="dxa"/>
          </w:tcPr>
          <w:p w:rsidR="00FD1F85" w:rsidRPr="00060D81" w:rsidRDefault="00FD1F85" w:rsidP="00FD1F85">
            <w:pPr>
              <w:spacing w:before="0"/>
              <w:jc w:val="center"/>
              <w:rPr>
                <w:sz w:val="18"/>
                <w:szCs w:val="18"/>
                <w:lang w:eastAsia="zh-CN"/>
              </w:rPr>
            </w:pPr>
            <w:r w:rsidRPr="00060D81">
              <w:rPr>
                <w:sz w:val="18"/>
                <w:szCs w:val="18"/>
                <w:lang w:eastAsia="zh-CN"/>
              </w:rPr>
              <w:t>113</w:t>
            </w:r>
          </w:p>
        </w:tc>
        <w:tc>
          <w:tcPr>
            <w:tcW w:w="4139" w:type="dxa"/>
            <w:tcMar>
              <w:top w:w="28" w:type="dxa"/>
              <w:left w:w="85" w:type="dxa"/>
              <w:bottom w:w="28" w:type="dxa"/>
              <w:right w:w="85" w:type="dxa"/>
            </w:tcMar>
          </w:tcPr>
          <w:p w:rsidR="00FD1F85" w:rsidRPr="003E4110" w:rsidRDefault="00FD1F85" w:rsidP="00FD1F85">
            <w:pPr>
              <w:spacing w:before="0"/>
              <w:rPr>
                <w:b/>
                <w:sz w:val="18"/>
                <w:szCs w:val="18"/>
                <w:lang w:eastAsia="zh-CN"/>
              </w:rPr>
            </w:pPr>
            <w:r w:rsidRPr="003E4110">
              <w:rPr>
                <w:b/>
                <w:sz w:val="18"/>
                <w:szCs w:val="18"/>
              </w:rPr>
              <w:t>5.398A</w:t>
            </w:r>
            <w:r w:rsidRPr="003E4110">
              <w:rPr>
                <w:sz w:val="18"/>
                <w:szCs w:val="18"/>
              </w:rPr>
              <w:tab/>
            </w:r>
            <w:r w:rsidRPr="003E4110">
              <w:rPr>
                <w:i/>
                <w:sz w:val="18"/>
                <w:szCs w:val="18"/>
              </w:rPr>
              <w:t>Different category of service:  </w:t>
            </w:r>
            <w:r w:rsidRPr="003E4110">
              <w:rPr>
                <w:sz w:val="18"/>
                <w:szCs w:val="18"/>
              </w:rPr>
              <w:t>In Armenia, Azerbaijan, …</w:t>
            </w:r>
          </w:p>
        </w:tc>
        <w:tc>
          <w:tcPr>
            <w:tcW w:w="4139" w:type="dxa"/>
            <w:tcBorders>
              <w:right w:val="single" w:sz="6" w:space="0" w:color="auto"/>
            </w:tcBorders>
            <w:shd w:val="clear" w:color="auto" w:fill="FFFFFF"/>
            <w:tcMar>
              <w:top w:w="28" w:type="dxa"/>
              <w:left w:w="57" w:type="dxa"/>
              <w:bottom w:w="28" w:type="dxa"/>
              <w:right w:w="57" w:type="dxa"/>
            </w:tcMar>
          </w:tcPr>
          <w:p w:rsidR="00FD1F85" w:rsidRPr="003E4110" w:rsidRDefault="00FD1F85" w:rsidP="00FD1F85">
            <w:pPr>
              <w:spacing w:before="0"/>
              <w:rPr>
                <w:sz w:val="18"/>
                <w:szCs w:val="18"/>
              </w:rPr>
            </w:pPr>
            <w:r w:rsidRPr="003E4110">
              <w:rPr>
                <w:b/>
                <w:sz w:val="18"/>
                <w:szCs w:val="18"/>
              </w:rPr>
              <w:t>5.398A</w:t>
            </w:r>
            <w:r w:rsidRPr="003E4110">
              <w:rPr>
                <w:sz w:val="18"/>
                <w:szCs w:val="18"/>
              </w:rPr>
              <w:tab/>
            </w:r>
            <w:r w:rsidRPr="003E4110">
              <w:rPr>
                <w:i/>
                <w:sz w:val="18"/>
                <w:szCs w:val="18"/>
              </w:rPr>
              <w:t>Different category of service:  </w:t>
            </w:r>
            <w:del w:id="29" w:author="ITU" w:date="2015-02-26T12:35:00Z">
              <w:r w:rsidRPr="003E4110" w:rsidDel="009E4716">
                <w:rPr>
                  <w:sz w:val="18"/>
                  <w:szCs w:val="18"/>
                </w:rPr>
                <w:delText>I</w:delText>
              </w:r>
            </w:del>
            <w:ins w:id="30" w:author="ITU" w:date="2015-02-26T12:34:00Z">
              <w:r w:rsidRPr="003E4110">
                <w:rPr>
                  <w:sz w:val="18"/>
                  <w:szCs w:val="18"/>
                </w:rPr>
                <w:t>i</w:t>
              </w:r>
            </w:ins>
            <w:r w:rsidRPr="003E4110">
              <w:rPr>
                <w:sz w:val="18"/>
                <w:szCs w:val="18"/>
              </w:rPr>
              <w:t>n Armenia, Azerbaijan, …</w:t>
            </w:r>
          </w:p>
        </w:tc>
      </w:tr>
      <w:tr w:rsidR="00F72158" w:rsidRPr="00060D81" w:rsidTr="00F72158">
        <w:trPr>
          <w:cantSplit/>
          <w:jc w:val="center"/>
        </w:trPr>
        <w:tc>
          <w:tcPr>
            <w:tcW w:w="991" w:type="dxa"/>
            <w:tcBorders>
              <w:left w:val="single" w:sz="6" w:space="0" w:color="auto"/>
              <w:bottom w:val="single" w:sz="6" w:space="0" w:color="auto"/>
            </w:tcBorders>
          </w:tcPr>
          <w:p w:rsidR="00F72158" w:rsidRPr="00060D81" w:rsidRDefault="00F72158" w:rsidP="004D74A3">
            <w:pPr>
              <w:spacing w:before="0"/>
              <w:ind w:left="2268" w:hanging="2268"/>
              <w:jc w:val="center"/>
              <w:rPr>
                <w:sz w:val="18"/>
                <w:szCs w:val="18"/>
                <w:lang w:eastAsia="zh-CN" w:bidi="ar-EG"/>
              </w:rPr>
            </w:pPr>
            <w:r>
              <w:rPr>
                <w:rFonts w:hint="eastAsia"/>
                <w:sz w:val="18"/>
                <w:szCs w:val="18"/>
                <w:lang w:eastAsia="zh-CN" w:bidi="ar-EG"/>
              </w:rPr>
              <w:t>全部</w:t>
            </w:r>
          </w:p>
        </w:tc>
        <w:tc>
          <w:tcPr>
            <w:tcW w:w="850" w:type="dxa"/>
            <w:tcBorders>
              <w:bottom w:val="single" w:sz="6" w:space="0" w:color="auto"/>
            </w:tcBorders>
          </w:tcPr>
          <w:p w:rsidR="00F72158" w:rsidRPr="00060D81" w:rsidRDefault="00F72158" w:rsidP="004D74A3">
            <w:pPr>
              <w:spacing w:before="0"/>
              <w:ind w:left="2268" w:hanging="2268"/>
              <w:jc w:val="center"/>
              <w:rPr>
                <w:sz w:val="18"/>
                <w:szCs w:val="18"/>
                <w:lang w:eastAsia="zh-CN"/>
              </w:rPr>
            </w:pPr>
            <w:r w:rsidRPr="00060D81">
              <w:rPr>
                <w:sz w:val="18"/>
                <w:szCs w:val="18"/>
                <w:lang w:eastAsia="zh-CN"/>
              </w:rPr>
              <w:t>115</w:t>
            </w:r>
          </w:p>
        </w:tc>
        <w:tc>
          <w:tcPr>
            <w:tcW w:w="4139" w:type="dxa"/>
            <w:tcBorders>
              <w:bottom w:val="single" w:sz="6" w:space="0" w:color="auto"/>
            </w:tcBorders>
            <w:tcMar>
              <w:top w:w="28" w:type="dxa"/>
              <w:left w:w="85" w:type="dxa"/>
              <w:bottom w:w="28" w:type="dxa"/>
              <w:right w:w="85" w:type="dxa"/>
            </w:tcMar>
          </w:tcPr>
          <w:p w:rsidR="00F72158" w:rsidRPr="001A3673" w:rsidRDefault="00F72158" w:rsidP="004D74A3">
            <w:pPr>
              <w:tabs>
                <w:tab w:val="clear" w:pos="1134"/>
                <w:tab w:val="clear" w:pos="1871"/>
                <w:tab w:val="clear" w:pos="2268"/>
                <w:tab w:val="left" w:pos="431"/>
                <w:tab w:val="left" w:pos="3119"/>
              </w:tabs>
              <w:spacing w:before="0" w:after="20"/>
              <w:rPr>
                <w:bCs/>
                <w:i/>
                <w:iCs/>
                <w:sz w:val="18"/>
                <w:szCs w:val="18"/>
                <w:lang w:eastAsia="zh-CN"/>
              </w:rPr>
            </w:pPr>
            <w:r w:rsidRPr="00A25F3F">
              <w:rPr>
                <w:rStyle w:val="Artdef"/>
                <w:rFonts w:eastAsia="STKaiti"/>
                <w:sz w:val="18"/>
                <w:szCs w:val="18"/>
                <w:lang w:eastAsia="zh-CN"/>
              </w:rPr>
              <w:t>（</w:t>
            </w:r>
            <w:r w:rsidRPr="00A25F3F">
              <w:rPr>
                <w:rStyle w:val="Artdef"/>
                <w:rFonts w:eastAsia="STKaiti"/>
                <w:sz w:val="18"/>
                <w:szCs w:val="18"/>
                <w:lang w:eastAsia="zh-CN"/>
              </w:rPr>
              <w:t>1</w:t>
            </w:r>
            <w:r w:rsidRPr="001A3673">
              <w:rPr>
                <w:rStyle w:val="Artdef"/>
                <w:rFonts w:eastAsia="STKaiti"/>
                <w:sz w:val="18"/>
                <w:szCs w:val="18"/>
                <w:lang w:val="fr-CH" w:eastAsia="zh-CN"/>
              </w:rPr>
              <w:t>区</w:t>
            </w:r>
            <w:r w:rsidRPr="00A25F3F">
              <w:rPr>
                <w:rStyle w:val="Artdef"/>
                <w:rFonts w:eastAsia="STKaiti"/>
                <w:sz w:val="18"/>
                <w:szCs w:val="18"/>
                <w:lang w:eastAsia="zh-CN"/>
              </w:rPr>
              <w:t>）</w:t>
            </w:r>
          </w:p>
          <w:p w:rsidR="00F72158" w:rsidRPr="001A3673" w:rsidRDefault="00F72158" w:rsidP="004D74A3">
            <w:pPr>
              <w:tabs>
                <w:tab w:val="clear" w:pos="1134"/>
                <w:tab w:val="clear" w:pos="1871"/>
                <w:tab w:val="clear" w:pos="2268"/>
                <w:tab w:val="left" w:pos="431"/>
                <w:tab w:val="left" w:pos="3119"/>
              </w:tabs>
              <w:spacing w:before="0" w:after="20"/>
              <w:ind w:left="170"/>
              <w:rPr>
                <w:color w:val="000000"/>
                <w:sz w:val="18"/>
                <w:szCs w:val="18"/>
                <w:lang w:eastAsia="zh-CN"/>
              </w:rPr>
            </w:pPr>
            <w:r w:rsidRPr="001A3673">
              <w:rPr>
                <w:b/>
                <w:sz w:val="18"/>
                <w:szCs w:val="18"/>
                <w:lang w:eastAsia="zh-CN"/>
              </w:rPr>
              <w:t>2</w:t>
            </w:r>
            <w:r w:rsidRPr="001A3673">
              <w:rPr>
                <w:sz w:val="18"/>
                <w:szCs w:val="18"/>
                <w:lang w:eastAsia="zh-CN"/>
              </w:rPr>
              <w:t> </w:t>
            </w:r>
            <w:r w:rsidRPr="001A3673">
              <w:rPr>
                <w:b/>
                <w:sz w:val="18"/>
                <w:szCs w:val="18"/>
                <w:lang w:eastAsia="zh-CN"/>
              </w:rPr>
              <w:t>520-2</w:t>
            </w:r>
            <w:r w:rsidRPr="001A3673">
              <w:rPr>
                <w:sz w:val="18"/>
                <w:szCs w:val="18"/>
                <w:lang w:eastAsia="zh-CN"/>
              </w:rPr>
              <w:t> </w:t>
            </w:r>
            <w:r w:rsidRPr="001A3673">
              <w:rPr>
                <w:b/>
                <w:sz w:val="18"/>
                <w:szCs w:val="18"/>
                <w:lang w:eastAsia="zh-CN"/>
              </w:rPr>
              <w:t>655</w:t>
            </w:r>
          </w:p>
          <w:p w:rsidR="00F72158" w:rsidRPr="001A3673" w:rsidRDefault="00F72158" w:rsidP="004D74A3">
            <w:pPr>
              <w:tabs>
                <w:tab w:val="clear" w:pos="1134"/>
                <w:tab w:val="clear" w:pos="1871"/>
                <w:tab w:val="clear" w:pos="2268"/>
                <w:tab w:val="left" w:pos="431"/>
                <w:tab w:val="left" w:pos="3119"/>
              </w:tabs>
              <w:spacing w:before="0" w:after="20"/>
              <w:ind w:left="170"/>
              <w:rPr>
                <w:color w:val="000000"/>
                <w:sz w:val="18"/>
                <w:szCs w:val="18"/>
                <w:lang w:eastAsia="zh-CN"/>
              </w:rPr>
            </w:pPr>
            <w:r w:rsidRPr="00C554D3">
              <w:rPr>
                <w:rFonts w:ascii="SimHei" w:eastAsia="SimHei" w:hAnsi="SimHei" w:hint="eastAsia"/>
                <w:b/>
                <w:sz w:val="18"/>
                <w:szCs w:val="18"/>
                <w:lang w:eastAsia="zh-CN"/>
              </w:rPr>
              <w:t>固定</w:t>
            </w:r>
            <w:r w:rsidRPr="001A3673">
              <w:rPr>
                <w:color w:val="000000"/>
                <w:sz w:val="18"/>
                <w:szCs w:val="18"/>
                <w:lang w:eastAsia="zh-CN"/>
              </w:rPr>
              <w:t xml:space="preserve">  5.410</w:t>
            </w:r>
          </w:p>
          <w:p w:rsidR="00F72158" w:rsidRPr="001A3673" w:rsidRDefault="00F72158" w:rsidP="004D74A3">
            <w:pPr>
              <w:tabs>
                <w:tab w:val="clear" w:pos="1134"/>
                <w:tab w:val="clear" w:pos="1871"/>
                <w:tab w:val="clear" w:pos="2268"/>
                <w:tab w:val="left" w:pos="431"/>
                <w:tab w:val="left" w:pos="3119"/>
              </w:tabs>
              <w:spacing w:before="0" w:after="20"/>
              <w:ind w:left="340" w:hanging="170"/>
              <w:rPr>
                <w:color w:val="000000"/>
                <w:sz w:val="18"/>
                <w:szCs w:val="18"/>
                <w:lang w:eastAsia="zh-CN"/>
              </w:rPr>
            </w:pPr>
            <w:r w:rsidRPr="001A3673">
              <w:rPr>
                <w:rFonts w:eastAsia="SimHei"/>
                <w:b/>
                <w:bCs/>
                <w:sz w:val="18"/>
                <w:szCs w:val="18"/>
                <w:lang w:eastAsia="zh-CN"/>
              </w:rPr>
              <w:t>移动</w:t>
            </w:r>
            <w:r w:rsidRPr="001A3673">
              <w:rPr>
                <w:sz w:val="18"/>
                <w:szCs w:val="18"/>
                <w:lang w:eastAsia="zh-CN"/>
              </w:rPr>
              <w:t>（航空移动除外）</w:t>
            </w:r>
            <w:r w:rsidRPr="001A3673">
              <w:rPr>
                <w:color w:val="000000"/>
                <w:sz w:val="18"/>
                <w:szCs w:val="18"/>
                <w:lang w:eastAsia="zh-CN"/>
              </w:rPr>
              <w:t>5.384A</w:t>
            </w:r>
          </w:p>
          <w:p w:rsidR="00F72158" w:rsidRPr="001A3673" w:rsidRDefault="00F72158" w:rsidP="004D74A3">
            <w:pPr>
              <w:tabs>
                <w:tab w:val="clear" w:pos="1134"/>
                <w:tab w:val="clear" w:pos="1871"/>
                <w:tab w:val="clear" w:pos="2268"/>
                <w:tab w:val="left" w:pos="884"/>
                <w:tab w:val="left" w:pos="1309"/>
                <w:tab w:val="left" w:pos="1593"/>
              </w:tabs>
              <w:spacing w:before="0"/>
              <w:ind w:left="2438" w:hanging="2268"/>
              <w:rPr>
                <w:color w:val="000000"/>
                <w:sz w:val="18"/>
                <w:szCs w:val="18"/>
                <w:lang w:eastAsia="zh-CN"/>
              </w:rPr>
            </w:pPr>
            <w:r w:rsidRPr="001A3673">
              <w:rPr>
                <w:rFonts w:eastAsia="SimHei"/>
                <w:b/>
                <w:bCs/>
                <w:sz w:val="18"/>
                <w:szCs w:val="18"/>
                <w:lang w:eastAsia="zh-CN"/>
              </w:rPr>
              <w:t>卫星广播</w:t>
            </w:r>
            <w:r w:rsidRPr="001A3673">
              <w:rPr>
                <w:color w:val="000000"/>
                <w:sz w:val="18"/>
                <w:szCs w:val="18"/>
                <w:lang w:eastAsia="zh-CN"/>
              </w:rPr>
              <w:t xml:space="preserve">  5.413  5.416</w:t>
            </w:r>
          </w:p>
          <w:p w:rsidR="00F72158" w:rsidRPr="001A3673" w:rsidRDefault="00F72158" w:rsidP="004D74A3">
            <w:pPr>
              <w:tabs>
                <w:tab w:val="clear" w:pos="1134"/>
                <w:tab w:val="clear" w:pos="1871"/>
                <w:tab w:val="clear" w:pos="2268"/>
                <w:tab w:val="left" w:pos="884"/>
                <w:tab w:val="left" w:pos="1309"/>
                <w:tab w:val="left" w:pos="1593"/>
              </w:tabs>
              <w:spacing w:before="0"/>
              <w:ind w:left="170"/>
              <w:rPr>
                <w:b/>
                <w:bCs/>
                <w:sz w:val="18"/>
                <w:szCs w:val="18"/>
                <w:lang w:eastAsia="zh-CN"/>
              </w:rPr>
            </w:pPr>
          </w:p>
          <w:p w:rsidR="00F72158" w:rsidRPr="001A3673" w:rsidRDefault="00F72158" w:rsidP="004D74A3">
            <w:pPr>
              <w:tabs>
                <w:tab w:val="clear" w:pos="1134"/>
                <w:tab w:val="clear" w:pos="1871"/>
                <w:tab w:val="clear" w:pos="2268"/>
                <w:tab w:val="left" w:pos="884"/>
                <w:tab w:val="left" w:pos="1309"/>
                <w:tab w:val="left" w:pos="1593"/>
              </w:tabs>
              <w:spacing w:before="0"/>
              <w:ind w:left="170"/>
              <w:rPr>
                <w:b/>
                <w:bCs/>
                <w:sz w:val="18"/>
                <w:szCs w:val="18"/>
                <w:lang w:eastAsia="zh-CN"/>
              </w:rPr>
            </w:pPr>
            <w:r w:rsidRPr="001A3673">
              <w:rPr>
                <w:rStyle w:val="Artref"/>
                <w:color w:val="000000"/>
                <w:sz w:val="18"/>
                <w:szCs w:val="18"/>
              </w:rPr>
              <w:t>5.339</w:t>
            </w:r>
            <w:r w:rsidRPr="001A3673">
              <w:rPr>
                <w:color w:val="000000"/>
                <w:sz w:val="18"/>
                <w:szCs w:val="18"/>
              </w:rPr>
              <w:t xml:space="preserve">  </w:t>
            </w:r>
            <w:r w:rsidRPr="001A3673">
              <w:rPr>
                <w:rStyle w:val="Artref"/>
                <w:color w:val="000000"/>
                <w:sz w:val="18"/>
                <w:szCs w:val="18"/>
              </w:rPr>
              <w:t>5.405</w:t>
            </w:r>
            <w:r w:rsidRPr="001A3673">
              <w:rPr>
                <w:color w:val="000000"/>
                <w:sz w:val="18"/>
                <w:szCs w:val="18"/>
              </w:rPr>
              <w:t xml:space="preserve">  </w:t>
            </w:r>
            <w:r w:rsidRPr="001A3673">
              <w:rPr>
                <w:rStyle w:val="Artref"/>
                <w:color w:val="000000"/>
                <w:sz w:val="18"/>
                <w:szCs w:val="18"/>
              </w:rPr>
              <w:t>5.412  5.417C  5.417D 5.418B  5.418C</w:t>
            </w:r>
          </w:p>
        </w:tc>
        <w:tc>
          <w:tcPr>
            <w:tcW w:w="4139" w:type="dxa"/>
            <w:tcBorders>
              <w:bottom w:val="single" w:sz="6" w:space="0" w:color="auto"/>
              <w:right w:val="single" w:sz="6" w:space="0" w:color="auto"/>
            </w:tcBorders>
            <w:shd w:val="clear" w:color="auto" w:fill="FFFFFF"/>
            <w:tcMar>
              <w:top w:w="28" w:type="dxa"/>
              <w:left w:w="57" w:type="dxa"/>
              <w:bottom w:w="28" w:type="dxa"/>
              <w:right w:w="57" w:type="dxa"/>
            </w:tcMar>
          </w:tcPr>
          <w:p w:rsidR="00F72158" w:rsidRPr="001A3673" w:rsidRDefault="00F72158" w:rsidP="004D74A3">
            <w:pPr>
              <w:tabs>
                <w:tab w:val="clear" w:pos="1134"/>
                <w:tab w:val="clear" w:pos="1871"/>
                <w:tab w:val="clear" w:pos="2268"/>
                <w:tab w:val="left" w:pos="431"/>
                <w:tab w:val="left" w:pos="3119"/>
              </w:tabs>
              <w:spacing w:before="0" w:after="20"/>
              <w:rPr>
                <w:bCs/>
                <w:i/>
                <w:iCs/>
                <w:sz w:val="18"/>
                <w:szCs w:val="18"/>
                <w:lang w:eastAsia="zh-CN"/>
              </w:rPr>
            </w:pPr>
          </w:p>
          <w:p w:rsidR="00F72158" w:rsidRPr="001A3673" w:rsidRDefault="00F72158" w:rsidP="004D74A3">
            <w:pPr>
              <w:tabs>
                <w:tab w:val="clear" w:pos="1134"/>
                <w:tab w:val="clear" w:pos="1871"/>
                <w:tab w:val="clear" w:pos="2268"/>
                <w:tab w:val="left" w:pos="431"/>
                <w:tab w:val="left" w:pos="3119"/>
              </w:tabs>
              <w:spacing w:before="0" w:after="20"/>
              <w:ind w:left="170"/>
              <w:rPr>
                <w:color w:val="000000"/>
                <w:sz w:val="18"/>
                <w:szCs w:val="18"/>
                <w:lang w:eastAsia="zh-CN"/>
              </w:rPr>
            </w:pPr>
            <w:r w:rsidRPr="001A3673">
              <w:rPr>
                <w:b/>
                <w:sz w:val="18"/>
                <w:szCs w:val="18"/>
                <w:lang w:eastAsia="zh-CN"/>
              </w:rPr>
              <w:t>2</w:t>
            </w:r>
            <w:r w:rsidRPr="001A3673">
              <w:rPr>
                <w:sz w:val="18"/>
                <w:szCs w:val="18"/>
                <w:lang w:eastAsia="zh-CN"/>
              </w:rPr>
              <w:t> </w:t>
            </w:r>
            <w:r w:rsidRPr="001A3673">
              <w:rPr>
                <w:b/>
                <w:sz w:val="18"/>
                <w:szCs w:val="18"/>
                <w:lang w:eastAsia="zh-CN"/>
              </w:rPr>
              <w:t>520-2</w:t>
            </w:r>
            <w:r w:rsidRPr="001A3673">
              <w:rPr>
                <w:sz w:val="18"/>
                <w:szCs w:val="18"/>
                <w:lang w:eastAsia="zh-CN"/>
              </w:rPr>
              <w:t> </w:t>
            </w:r>
            <w:r w:rsidRPr="001A3673">
              <w:rPr>
                <w:b/>
                <w:sz w:val="18"/>
                <w:szCs w:val="18"/>
                <w:lang w:eastAsia="zh-CN"/>
              </w:rPr>
              <w:t>655</w:t>
            </w:r>
          </w:p>
          <w:p w:rsidR="00F72158" w:rsidRPr="001A3673" w:rsidRDefault="00F72158" w:rsidP="004D74A3">
            <w:pPr>
              <w:tabs>
                <w:tab w:val="clear" w:pos="1134"/>
                <w:tab w:val="clear" w:pos="1871"/>
                <w:tab w:val="clear" w:pos="2268"/>
                <w:tab w:val="left" w:pos="431"/>
                <w:tab w:val="left" w:pos="3119"/>
              </w:tabs>
              <w:spacing w:before="0" w:after="20"/>
              <w:ind w:left="170"/>
              <w:rPr>
                <w:color w:val="000000"/>
                <w:sz w:val="18"/>
                <w:szCs w:val="18"/>
                <w:lang w:eastAsia="zh-CN"/>
              </w:rPr>
            </w:pPr>
            <w:r w:rsidRPr="001A3673">
              <w:rPr>
                <w:rFonts w:hint="eastAsia"/>
                <w:b/>
                <w:sz w:val="18"/>
                <w:szCs w:val="18"/>
                <w:lang w:eastAsia="zh-CN"/>
              </w:rPr>
              <w:t>固定</w:t>
            </w:r>
            <w:r w:rsidRPr="001A3673">
              <w:rPr>
                <w:color w:val="000000"/>
                <w:sz w:val="18"/>
                <w:szCs w:val="18"/>
                <w:lang w:eastAsia="zh-CN"/>
              </w:rPr>
              <w:t xml:space="preserve">  5.410</w:t>
            </w:r>
          </w:p>
          <w:p w:rsidR="00F72158" w:rsidRPr="001A3673" w:rsidRDefault="00F72158" w:rsidP="004D74A3">
            <w:pPr>
              <w:tabs>
                <w:tab w:val="clear" w:pos="1134"/>
                <w:tab w:val="clear" w:pos="1871"/>
                <w:tab w:val="clear" w:pos="2268"/>
                <w:tab w:val="left" w:pos="431"/>
                <w:tab w:val="left" w:pos="3119"/>
              </w:tabs>
              <w:spacing w:before="0" w:after="20"/>
              <w:ind w:left="340" w:hanging="170"/>
              <w:rPr>
                <w:color w:val="000000"/>
                <w:sz w:val="18"/>
                <w:szCs w:val="18"/>
                <w:lang w:eastAsia="zh-CN"/>
              </w:rPr>
            </w:pPr>
            <w:r w:rsidRPr="001A3673">
              <w:rPr>
                <w:rFonts w:eastAsia="SimHei"/>
                <w:b/>
                <w:bCs/>
                <w:sz w:val="18"/>
                <w:szCs w:val="18"/>
                <w:lang w:eastAsia="zh-CN"/>
              </w:rPr>
              <w:t>移动</w:t>
            </w:r>
            <w:r w:rsidRPr="001A3673">
              <w:rPr>
                <w:sz w:val="18"/>
                <w:szCs w:val="18"/>
                <w:lang w:eastAsia="zh-CN"/>
              </w:rPr>
              <w:t>（航空移动除外）</w:t>
            </w:r>
            <w:r w:rsidRPr="001A3673">
              <w:rPr>
                <w:color w:val="000000"/>
                <w:sz w:val="18"/>
                <w:szCs w:val="18"/>
                <w:lang w:eastAsia="zh-CN"/>
              </w:rPr>
              <w:t>5.384A</w:t>
            </w:r>
          </w:p>
          <w:p w:rsidR="00F72158" w:rsidRPr="001A3673" w:rsidRDefault="00F72158" w:rsidP="004D74A3">
            <w:pPr>
              <w:tabs>
                <w:tab w:val="clear" w:pos="1134"/>
                <w:tab w:val="clear" w:pos="1871"/>
                <w:tab w:val="clear" w:pos="2268"/>
                <w:tab w:val="left" w:pos="170"/>
                <w:tab w:val="left" w:pos="884"/>
                <w:tab w:val="left" w:pos="1309"/>
                <w:tab w:val="left" w:pos="1593"/>
              </w:tabs>
              <w:spacing w:before="0"/>
              <w:ind w:left="170"/>
              <w:rPr>
                <w:color w:val="000000"/>
                <w:sz w:val="18"/>
                <w:szCs w:val="18"/>
                <w:lang w:eastAsia="zh-CN"/>
              </w:rPr>
            </w:pPr>
            <w:r w:rsidRPr="001A3673">
              <w:rPr>
                <w:rFonts w:eastAsia="SimHei"/>
                <w:b/>
                <w:bCs/>
                <w:sz w:val="18"/>
                <w:szCs w:val="18"/>
                <w:lang w:eastAsia="zh-CN"/>
              </w:rPr>
              <w:t>卫星广播</w:t>
            </w:r>
            <w:r w:rsidRPr="001A3673">
              <w:rPr>
                <w:color w:val="000000"/>
                <w:sz w:val="18"/>
                <w:szCs w:val="18"/>
                <w:lang w:eastAsia="zh-CN"/>
              </w:rPr>
              <w:t xml:space="preserve">  5.413  5.416</w:t>
            </w:r>
          </w:p>
          <w:p w:rsidR="00F72158" w:rsidRPr="001A3673" w:rsidRDefault="00F72158" w:rsidP="004D74A3">
            <w:pPr>
              <w:tabs>
                <w:tab w:val="clear" w:pos="1134"/>
                <w:tab w:val="clear" w:pos="1871"/>
                <w:tab w:val="clear" w:pos="2268"/>
                <w:tab w:val="left" w:pos="170"/>
                <w:tab w:val="left" w:pos="884"/>
                <w:tab w:val="left" w:pos="1309"/>
                <w:tab w:val="left" w:pos="1593"/>
              </w:tabs>
              <w:spacing w:before="0"/>
              <w:ind w:left="170"/>
              <w:rPr>
                <w:b/>
                <w:bCs/>
                <w:sz w:val="18"/>
                <w:szCs w:val="18"/>
                <w:lang w:eastAsia="zh-CN"/>
              </w:rPr>
            </w:pPr>
          </w:p>
          <w:p w:rsidR="00F72158" w:rsidRPr="001A3673" w:rsidRDefault="00F72158" w:rsidP="004D74A3">
            <w:pPr>
              <w:tabs>
                <w:tab w:val="left" w:pos="170"/>
              </w:tabs>
              <w:spacing w:before="0"/>
              <w:ind w:left="170"/>
              <w:rPr>
                <w:sz w:val="18"/>
                <w:szCs w:val="18"/>
                <w:lang w:eastAsia="zh-CN"/>
              </w:rPr>
            </w:pPr>
            <w:r w:rsidRPr="001A3673">
              <w:rPr>
                <w:rStyle w:val="Artref"/>
                <w:color w:val="000000"/>
                <w:sz w:val="18"/>
                <w:szCs w:val="18"/>
              </w:rPr>
              <w:t>5.339</w:t>
            </w:r>
            <w:r w:rsidRPr="001A3673">
              <w:rPr>
                <w:color w:val="000000"/>
                <w:sz w:val="18"/>
                <w:szCs w:val="18"/>
              </w:rPr>
              <w:t xml:space="preserve">  </w:t>
            </w:r>
            <w:del w:id="31" w:author="Ng, Hon Fai" w:date="2014-09-05T18:29:00Z">
              <w:r w:rsidRPr="001A3673" w:rsidDel="00A537C2">
                <w:rPr>
                  <w:rStyle w:val="Artref"/>
                  <w:color w:val="000000"/>
                  <w:sz w:val="18"/>
                  <w:szCs w:val="18"/>
                </w:rPr>
                <w:delText>5.405</w:delText>
              </w:r>
            </w:del>
            <w:del w:id="32" w:author="Turnbull, Karen" w:date="2015-03-09T10:45:00Z">
              <w:r w:rsidRPr="001A3673" w:rsidDel="00253AB1">
                <w:rPr>
                  <w:color w:val="000000"/>
                  <w:sz w:val="18"/>
                  <w:szCs w:val="18"/>
                </w:rPr>
                <w:delText xml:space="preserve">  </w:delText>
              </w:r>
            </w:del>
            <w:r w:rsidRPr="001A3673">
              <w:rPr>
                <w:rStyle w:val="Artref"/>
                <w:color w:val="000000"/>
                <w:sz w:val="18"/>
                <w:szCs w:val="18"/>
              </w:rPr>
              <w:t>5.412  5.417C  5.417D 5.418B  5.418C</w:t>
            </w:r>
          </w:p>
        </w:tc>
      </w:tr>
      <w:tr w:rsidR="00D36465" w:rsidRPr="00060D81" w:rsidTr="00F72158">
        <w:trPr>
          <w:cantSplit/>
          <w:jc w:val="center"/>
        </w:trPr>
        <w:tc>
          <w:tcPr>
            <w:tcW w:w="991" w:type="dxa"/>
            <w:tcBorders>
              <w:left w:val="single" w:sz="6" w:space="0" w:color="auto"/>
            </w:tcBorders>
          </w:tcPr>
          <w:p w:rsidR="00D36465" w:rsidRPr="00060D81" w:rsidRDefault="00D36465" w:rsidP="00D36465">
            <w:pPr>
              <w:spacing w:before="0"/>
              <w:jc w:val="center"/>
              <w:rPr>
                <w:sz w:val="18"/>
                <w:szCs w:val="18"/>
                <w:lang w:eastAsia="zh-CN" w:bidi="ar-EG"/>
              </w:rPr>
            </w:pPr>
            <w:r w:rsidRPr="00060D81">
              <w:rPr>
                <w:sz w:val="18"/>
                <w:szCs w:val="18"/>
                <w:lang w:eastAsia="zh-CN" w:bidi="ar-EG"/>
              </w:rPr>
              <w:t>E</w:t>
            </w:r>
          </w:p>
        </w:tc>
        <w:tc>
          <w:tcPr>
            <w:tcW w:w="850" w:type="dxa"/>
          </w:tcPr>
          <w:p w:rsidR="00D36465" w:rsidRPr="00060D81" w:rsidRDefault="00D36465" w:rsidP="00D36465">
            <w:pPr>
              <w:spacing w:before="0"/>
              <w:jc w:val="center"/>
              <w:rPr>
                <w:sz w:val="18"/>
                <w:szCs w:val="18"/>
                <w:lang w:eastAsia="zh-CN"/>
              </w:rPr>
            </w:pPr>
            <w:r w:rsidRPr="00060D81">
              <w:rPr>
                <w:sz w:val="18"/>
                <w:szCs w:val="18"/>
                <w:lang w:eastAsia="zh-CN"/>
              </w:rPr>
              <w:t>131</w:t>
            </w:r>
          </w:p>
        </w:tc>
        <w:tc>
          <w:tcPr>
            <w:tcW w:w="4139" w:type="dxa"/>
            <w:tcMar>
              <w:top w:w="28" w:type="dxa"/>
              <w:left w:w="85" w:type="dxa"/>
              <w:bottom w:w="28" w:type="dxa"/>
              <w:right w:w="85" w:type="dxa"/>
            </w:tcMar>
          </w:tcPr>
          <w:p w:rsidR="00D36465" w:rsidRPr="003E4110" w:rsidRDefault="00D36465" w:rsidP="00D36465">
            <w:pPr>
              <w:tabs>
                <w:tab w:val="left" w:pos="284"/>
              </w:tabs>
              <w:spacing w:before="0"/>
              <w:jc w:val="both"/>
              <w:rPr>
                <w:sz w:val="18"/>
                <w:szCs w:val="18"/>
              </w:rPr>
            </w:pPr>
            <w:r w:rsidRPr="003E4110">
              <w:rPr>
                <w:b/>
                <w:sz w:val="18"/>
                <w:szCs w:val="18"/>
              </w:rPr>
              <w:t>5.462A</w:t>
            </w:r>
            <w:r w:rsidRPr="003E4110">
              <w:rPr>
                <w:sz w:val="18"/>
                <w:szCs w:val="18"/>
              </w:rPr>
              <w:tab/>
              <w:t xml:space="preserve">… </w:t>
            </w:r>
          </w:p>
          <w:p w:rsidR="00D36465" w:rsidRPr="003E4110" w:rsidRDefault="00D36465" w:rsidP="00D36465">
            <w:pPr>
              <w:tabs>
                <w:tab w:val="clear" w:pos="2268"/>
                <w:tab w:val="left" w:pos="284"/>
                <w:tab w:val="left" w:pos="3451"/>
                <w:tab w:val="left" w:pos="5670"/>
                <w:tab w:val="left" w:pos="6096"/>
                <w:tab w:val="left" w:pos="6379"/>
                <w:tab w:val="left" w:pos="6663"/>
                <w:tab w:val="left" w:pos="6946"/>
              </w:tabs>
              <w:spacing w:before="0" w:line="400" w:lineRule="exact"/>
              <w:ind w:right="39"/>
              <w:rPr>
                <w:sz w:val="18"/>
                <w:szCs w:val="18"/>
              </w:rPr>
            </w:pPr>
            <w:r w:rsidRPr="003E4110">
              <w:rPr>
                <w:sz w:val="18"/>
                <w:szCs w:val="18"/>
              </w:rPr>
              <w:t>−135 + 0.5 (</w:t>
            </w:r>
            <w:r w:rsidRPr="003E4110">
              <w:rPr>
                <w:sz w:val="18"/>
                <w:szCs w:val="18"/>
              </w:rPr>
              <w:sym w:font="Symbol" w:char="F071"/>
            </w:r>
            <w:r w:rsidRPr="003E4110">
              <w:rPr>
                <w:sz w:val="18"/>
                <w:szCs w:val="18"/>
              </w:rPr>
              <w:t xml:space="preserve"> − 5) dB(W/m</w:t>
            </w:r>
            <w:r w:rsidRPr="003E4110">
              <w:rPr>
                <w:sz w:val="18"/>
                <w:szCs w:val="18"/>
                <w:vertAlign w:val="superscript"/>
              </w:rPr>
              <w:t>2</w:t>
            </w:r>
            <w:r w:rsidRPr="003E4110">
              <w:rPr>
                <w:sz w:val="18"/>
                <w:szCs w:val="18"/>
              </w:rPr>
              <w:t>) in a 1 MHz band</w:t>
            </w:r>
            <w:r w:rsidRPr="003E4110">
              <w:rPr>
                <w:sz w:val="18"/>
                <w:szCs w:val="18"/>
              </w:rPr>
              <w:tab/>
              <w:t>for    5° </w:t>
            </w:r>
            <w:r w:rsidRPr="003E4110">
              <w:rPr>
                <w:sz w:val="18"/>
                <w:szCs w:val="18"/>
              </w:rPr>
              <w:sym w:font="Symbol" w:char="F0A3"/>
            </w:r>
            <w:r w:rsidRPr="003E4110">
              <w:rPr>
                <w:sz w:val="18"/>
                <w:szCs w:val="18"/>
              </w:rPr>
              <w:t> </w:t>
            </w:r>
            <w:r w:rsidRPr="003E4110">
              <w:rPr>
                <w:sz w:val="18"/>
                <w:szCs w:val="18"/>
              </w:rPr>
              <w:sym w:font="Symbol" w:char="F071"/>
            </w:r>
            <w:r w:rsidRPr="003E4110">
              <w:rPr>
                <w:sz w:val="18"/>
                <w:szCs w:val="18"/>
              </w:rPr>
              <w:t> </w:t>
            </w:r>
            <w:r w:rsidRPr="003E4110">
              <w:rPr>
                <w:sz w:val="18"/>
                <w:szCs w:val="18"/>
              </w:rPr>
              <w:sym w:font="Symbol" w:char="F03C"/>
            </w:r>
            <w:r w:rsidRPr="003E4110">
              <w:rPr>
                <w:sz w:val="18"/>
                <w:szCs w:val="18"/>
              </w:rPr>
              <w:t>   5°</w:t>
            </w:r>
          </w:p>
        </w:tc>
        <w:tc>
          <w:tcPr>
            <w:tcW w:w="4139" w:type="dxa"/>
            <w:tcBorders>
              <w:right w:val="single" w:sz="6" w:space="0" w:color="auto"/>
            </w:tcBorders>
            <w:shd w:val="clear" w:color="auto" w:fill="FFFFFF"/>
            <w:tcMar>
              <w:top w:w="28" w:type="dxa"/>
              <w:left w:w="57" w:type="dxa"/>
              <w:bottom w:w="28" w:type="dxa"/>
              <w:right w:w="57" w:type="dxa"/>
            </w:tcMar>
          </w:tcPr>
          <w:p w:rsidR="00D36465" w:rsidRPr="003E4110" w:rsidRDefault="00D36465" w:rsidP="00D36465">
            <w:pPr>
              <w:tabs>
                <w:tab w:val="left" w:pos="284"/>
              </w:tabs>
              <w:spacing w:before="0"/>
              <w:jc w:val="both"/>
              <w:rPr>
                <w:sz w:val="18"/>
                <w:szCs w:val="18"/>
              </w:rPr>
            </w:pPr>
            <w:r w:rsidRPr="003E4110">
              <w:rPr>
                <w:b/>
                <w:sz w:val="18"/>
                <w:szCs w:val="18"/>
              </w:rPr>
              <w:t>5.462A</w:t>
            </w:r>
            <w:r w:rsidRPr="003E4110">
              <w:rPr>
                <w:sz w:val="18"/>
                <w:szCs w:val="18"/>
              </w:rPr>
              <w:tab/>
              <w:t xml:space="preserve">… </w:t>
            </w:r>
          </w:p>
          <w:p w:rsidR="00D36465" w:rsidRPr="003E4110" w:rsidRDefault="00D36465" w:rsidP="00D36465">
            <w:pPr>
              <w:tabs>
                <w:tab w:val="clear" w:pos="2268"/>
                <w:tab w:val="left" w:pos="284"/>
                <w:tab w:val="left" w:pos="3451"/>
                <w:tab w:val="left" w:pos="5670"/>
                <w:tab w:val="left" w:pos="6096"/>
                <w:tab w:val="left" w:pos="6379"/>
                <w:tab w:val="left" w:pos="6663"/>
                <w:tab w:val="left" w:pos="6946"/>
              </w:tabs>
              <w:spacing w:before="0" w:line="400" w:lineRule="exact"/>
              <w:ind w:right="39"/>
              <w:rPr>
                <w:sz w:val="18"/>
                <w:szCs w:val="18"/>
              </w:rPr>
            </w:pPr>
            <w:r w:rsidRPr="003E4110">
              <w:rPr>
                <w:sz w:val="18"/>
                <w:szCs w:val="18"/>
              </w:rPr>
              <w:t>−135 + 0.5 (</w:t>
            </w:r>
            <w:r w:rsidRPr="003E4110">
              <w:rPr>
                <w:sz w:val="18"/>
                <w:szCs w:val="18"/>
              </w:rPr>
              <w:sym w:font="Symbol" w:char="F071"/>
            </w:r>
            <w:r w:rsidRPr="003E4110">
              <w:rPr>
                <w:sz w:val="18"/>
                <w:szCs w:val="18"/>
              </w:rPr>
              <w:t xml:space="preserve"> − 5) dB(W/m</w:t>
            </w:r>
            <w:r w:rsidRPr="003E4110">
              <w:rPr>
                <w:sz w:val="18"/>
                <w:szCs w:val="18"/>
                <w:vertAlign w:val="superscript"/>
              </w:rPr>
              <w:t>2</w:t>
            </w:r>
            <w:r w:rsidRPr="003E4110">
              <w:rPr>
                <w:sz w:val="18"/>
                <w:szCs w:val="18"/>
              </w:rPr>
              <w:t>) in a 1 MHz band</w:t>
            </w:r>
            <w:r w:rsidRPr="003E4110">
              <w:rPr>
                <w:sz w:val="18"/>
                <w:szCs w:val="18"/>
              </w:rPr>
              <w:tab/>
              <w:t>for    5° </w:t>
            </w:r>
            <w:r w:rsidRPr="003E4110">
              <w:rPr>
                <w:sz w:val="18"/>
                <w:szCs w:val="18"/>
              </w:rPr>
              <w:sym w:font="Symbol" w:char="F0A3"/>
            </w:r>
            <w:r w:rsidRPr="003E4110">
              <w:rPr>
                <w:sz w:val="18"/>
                <w:szCs w:val="18"/>
              </w:rPr>
              <w:t> </w:t>
            </w:r>
            <w:r w:rsidRPr="003E4110">
              <w:rPr>
                <w:sz w:val="18"/>
                <w:szCs w:val="18"/>
              </w:rPr>
              <w:sym w:font="Symbol" w:char="F071"/>
            </w:r>
            <w:r w:rsidRPr="003E4110">
              <w:rPr>
                <w:sz w:val="18"/>
                <w:szCs w:val="18"/>
              </w:rPr>
              <w:t> </w:t>
            </w:r>
            <w:r w:rsidRPr="003E4110">
              <w:rPr>
                <w:sz w:val="18"/>
                <w:szCs w:val="18"/>
              </w:rPr>
              <w:sym w:font="Symbol" w:char="F03C"/>
            </w:r>
            <w:r w:rsidRPr="003E4110">
              <w:rPr>
                <w:sz w:val="18"/>
                <w:szCs w:val="18"/>
              </w:rPr>
              <w:t>   </w:t>
            </w:r>
            <w:ins w:id="33" w:author="Ng, Hon Fai" w:date="2014-09-05T18:33:00Z">
              <w:r w:rsidRPr="003E4110">
                <w:rPr>
                  <w:sz w:val="18"/>
                  <w:szCs w:val="18"/>
                </w:rPr>
                <w:t>2</w:t>
              </w:r>
            </w:ins>
            <w:r w:rsidRPr="003E4110">
              <w:rPr>
                <w:sz w:val="18"/>
                <w:szCs w:val="18"/>
              </w:rPr>
              <w:t>5°</w:t>
            </w:r>
          </w:p>
        </w:tc>
      </w:tr>
      <w:tr w:rsidR="00013E91" w:rsidRPr="00060D81" w:rsidTr="00F72158">
        <w:trPr>
          <w:cantSplit/>
          <w:jc w:val="center"/>
        </w:trPr>
        <w:tc>
          <w:tcPr>
            <w:tcW w:w="991" w:type="dxa"/>
            <w:tcBorders>
              <w:left w:val="single" w:sz="6" w:space="0" w:color="auto"/>
            </w:tcBorders>
          </w:tcPr>
          <w:p w:rsidR="00013E91" w:rsidRPr="00060D81" w:rsidRDefault="00013E91" w:rsidP="00013E91">
            <w:pPr>
              <w:spacing w:before="0"/>
              <w:jc w:val="center"/>
              <w:rPr>
                <w:sz w:val="18"/>
                <w:szCs w:val="18"/>
                <w:lang w:eastAsia="zh-CN"/>
              </w:rPr>
            </w:pPr>
            <w:r w:rsidRPr="00060D81">
              <w:rPr>
                <w:sz w:val="18"/>
                <w:szCs w:val="18"/>
                <w:lang w:eastAsia="zh-CN"/>
              </w:rPr>
              <w:t>E</w:t>
            </w:r>
          </w:p>
        </w:tc>
        <w:tc>
          <w:tcPr>
            <w:tcW w:w="850" w:type="dxa"/>
          </w:tcPr>
          <w:p w:rsidR="00013E91" w:rsidRPr="00060D81" w:rsidRDefault="00013E91" w:rsidP="00013E91">
            <w:pPr>
              <w:spacing w:before="0"/>
              <w:jc w:val="center"/>
              <w:rPr>
                <w:sz w:val="18"/>
                <w:szCs w:val="18"/>
                <w:lang w:eastAsia="zh-CN"/>
              </w:rPr>
            </w:pPr>
            <w:r w:rsidRPr="00060D81">
              <w:rPr>
                <w:sz w:val="18"/>
                <w:szCs w:val="18"/>
                <w:lang w:eastAsia="zh-CN"/>
              </w:rPr>
              <w:t>148</w:t>
            </w:r>
          </w:p>
        </w:tc>
        <w:tc>
          <w:tcPr>
            <w:tcW w:w="4139" w:type="dxa"/>
            <w:tcMar>
              <w:top w:w="28" w:type="dxa"/>
              <w:left w:w="85" w:type="dxa"/>
              <w:bottom w:w="28" w:type="dxa"/>
              <w:right w:w="85" w:type="dxa"/>
            </w:tcMar>
          </w:tcPr>
          <w:p w:rsidR="00013E91" w:rsidRPr="003E4110" w:rsidRDefault="00013E91" w:rsidP="00013E91">
            <w:pPr>
              <w:spacing w:before="0"/>
              <w:rPr>
                <w:b/>
                <w:sz w:val="18"/>
                <w:szCs w:val="18"/>
                <w:lang w:eastAsia="zh-CN"/>
              </w:rPr>
            </w:pPr>
            <w:r w:rsidRPr="003E4110">
              <w:rPr>
                <w:b/>
                <w:sz w:val="18"/>
                <w:szCs w:val="18"/>
                <w:lang w:eastAsia="zh-CN"/>
              </w:rPr>
              <w:t xml:space="preserve">18.8-19.3 GHz </w:t>
            </w:r>
          </w:p>
          <w:p w:rsidR="00013E91" w:rsidRPr="003E4110" w:rsidRDefault="00013E91" w:rsidP="00013E91">
            <w:pPr>
              <w:spacing w:before="0"/>
              <w:rPr>
                <w:sz w:val="18"/>
                <w:szCs w:val="18"/>
                <w:lang w:eastAsia="zh-CN"/>
              </w:rPr>
            </w:pPr>
            <w:r w:rsidRPr="003E4110">
              <w:rPr>
                <w:sz w:val="18"/>
                <w:szCs w:val="18"/>
                <w:lang w:eastAsia="zh-CN"/>
              </w:rPr>
              <w:t>FIXED-SATELLITE (space-to-Earth) 5.516.B  5.523A</w:t>
            </w:r>
          </w:p>
        </w:tc>
        <w:tc>
          <w:tcPr>
            <w:tcW w:w="4139" w:type="dxa"/>
            <w:tcBorders>
              <w:right w:val="single" w:sz="6" w:space="0" w:color="auto"/>
            </w:tcBorders>
            <w:shd w:val="clear" w:color="auto" w:fill="FFFFFF"/>
            <w:tcMar>
              <w:top w:w="28" w:type="dxa"/>
              <w:left w:w="57" w:type="dxa"/>
              <w:bottom w:w="28" w:type="dxa"/>
              <w:right w:w="57" w:type="dxa"/>
            </w:tcMar>
          </w:tcPr>
          <w:p w:rsidR="00013E91" w:rsidRPr="003E4110" w:rsidRDefault="00013E91" w:rsidP="00013E91">
            <w:pPr>
              <w:spacing w:before="0"/>
              <w:rPr>
                <w:sz w:val="18"/>
                <w:szCs w:val="18"/>
                <w:lang w:eastAsia="zh-CN"/>
              </w:rPr>
            </w:pPr>
          </w:p>
          <w:p w:rsidR="00013E91" w:rsidRPr="003E4110" w:rsidRDefault="00013E91" w:rsidP="00013E91">
            <w:pPr>
              <w:spacing w:before="0"/>
              <w:rPr>
                <w:sz w:val="18"/>
                <w:szCs w:val="18"/>
                <w:lang w:eastAsia="zh-CN"/>
              </w:rPr>
            </w:pPr>
            <w:r w:rsidRPr="003E4110">
              <w:rPr>
                <w:sz w:val="18"/>
                <w:szCs w:val="18"/>
                <w:lang w:eastAsia="zh-CN"/>
              </w:rPr>
              <w:t>FIXED-SATELLITE (space-to-Earth) 5.516</w:t>
            </w:r>
            <w:del w:id="34" w:author="ITU" w:date="2015-02-26T12:36:00Z">
              <w:r w:rsidRPr="003E4110" w:rsidDel="00DD364F">
                <w:rPr>
                  <w:sz w:val="18"/>
                  <w:szCs w:val="18"/>
                  <w:lang w:eastAsia="zh-CN"/>
                </w:rPr>
                <w:delText>.</w:delText>
              </w:r>
            </w:del>
            <w:r w:rsidRPr="003E4110">
              <w:rPr>
                <w:sz w:val="18"/>
                <w:szCs w:val="18"/>
                <w:lang w:eastAsia="zh-CN"/>
              </w:rPr>
              <w:t>B</w:t>
            </w:r>
          </w:p>
          <w:p w:rsidR="00013E91" w:rsidRPr="003E4110" w:rsidRDefault="00013E91" w:rsidP="00013E91">
            <w:pPr>
              <w:spacing w:before="0"/>
              <w:rPr>
                <w:sz w:val="18"/>
                <w:szCs w:val="18"/>
                <w:lang w:eastAsia="zh-CN"/>
              </w:rPr>
            </w:pPr>
          </w:p>
        </w:tc>
      </w:tr>
      <w:tr w:rsidR="00F72158" w:rsidRPr="00060D81" w:rsidTr="00F72158">
        <w:trPr>
          <w:cantSplit/>
          <w:jc w:val="center"/>
        </w:trPr>
        <w:tc>
          <w:tcPr>
            <w:tcW w:w="991" w:type="dxa"/>
            <w:tcBorders>
              <w:left w:val="single" w:sz="6" w:space="0" w:color="auto"/>
            </w:tcBorders>
          </w:tcPr>
          <w:p w:rsidR="00F72158" w:rsidRPr="000D6278" w:rsidRDefault="00F72158" w:rsidP="004D74A3">
            <w:pPr>
              <w:spacing w:before="0"/>
              <w:jc w:val="center"/>
              <w:rPr>
                <w:sz w:val="18"/>
                <w:szCs w:val="18"/>
                <w:lang w:val="fr-CH" w:eastAsia="zh-CN"/>
              </w:rPr>
            </w:pPr>
            <w:r>
              <w:rPr>
                <w:rFonts w:hint="eastAsia"/>
                <w:sz w:val="18"/>
                <w:szCs w:val="18"/>
                <w:lang w:eastAsia="zh-CN" w:bidi="ar-EG"/>
              </w:rPr>
              <w:t>全部</w:t>
            </w:r>
          </w:p>
        </w:tc>
        <w:tc>
          <w:tcPr>
            <w:tcW w:w="850" w:type="dxa"/>
          </w:tcPr>
          <w:p w:rsidR="00F72158" w:rsidRPr="00060D81" w:rsidRDefault="00F72158" w:rsidP="004D74A3">
            <w:pPr>
              <w:spacing w:before="0"/>
              <w:jc w:val="center"/>
              <w:rPr>
                <w:sz w:val="18"/>
                <w:szCs w:val="18"/>
                <w:lang w:eastAsia="zh-CN"/>
              </w:rPr>
            </w:pPr>
            <w:r w:rsidRPr="00060D81">
              <w:rPr>
                <w:sz w:val="18"/>
                <w:szCs w:val="18"/>
                <w:lang w:eastAsia="zh-CN"/>
              </w:rPr>
              <w:t>229</w:t>
            </w:r>
          </w:p>
        </w:tc>
        <w:tc>
          <w:tcPr>
            <w:tcW w:w="4139" w:type="dxa"/>
            <w:tcMar>
              <w:top w:w="28" w:type="dxa"/>
              <w:left w:w="85" w:type="dxa"/>
              <w:bottom w:w="28" w:type="dxa"/>
              <w:right w:w="85" w:type="dxa"/>
            </w:tcMar>
          </w:tcPr>
          <w:p w:rsidR="00F72158" w:rsidRPr="00A7700E" w:rsidRDefault="00F72158" w:rsidP="004D74A3">
            <w:pPr>
              <w:spacing w:before="0"/>
              <w:rPr>
                <w:sz w:val="18"/>
                <w:szCs w:val="18"/>
                <w:lang w:eastAsia="zh-CN"/>
              </w:rPr>
            </w:pPr>
            <w:r w:rsidRPr="00A7700E">
              <w:rPr>
                <w:b/>
                <w:sz w:val="18"/>
                <w:szCs w:val="18"/>
                <w:lang w:eastAsia="zh-CN"/>
              </w:rPr>
              <w:t xml:space="preserve">15.21 </w:t>
            </w:r>
            <w:r>
              <w:rPr>
                <w:sz w:val="18"/>
                <w:szCs w:val="18"/>
                <w:lang w:eastAsia="zh-CN"/>
              </w:rPr>
              <w:t>…</w:t>
            </w:r>
            <w:r w:rsidRPr="00A7700E">
              <w:rPr>
                <w:rFonts w:hint="eastAsia"/>
                <w:sz w:val="18"/>
                <w:szCs w:val="18"/>
                <w:lang w:eastAsia="zh-CN"/>
              </w:rPr>
              <w:t>尤其涉及《组织法》第</w:t>
            </w:r>
            <w:r w:rsidRPr="00A7700E">
              <w:rPr>
                <w:rFonts w:hint="eastAsia"/>
                <w:b/>
                <w:bCs/>
                <w:sz w:val="18"/>
                <w:szCs w:val="18"/>
                <w:lang w:eastAsia="zh-CN"/>
              </w:rPr>
              <w:t>45</w:t>
            </w:r>
            <w:r w:rsidRPr="00A7700E">
              <w:rPr>
                <w:rFonts w:hint="eastAsia"/>
                <w:sz w:val="18"/>
                <w:szCs w:val="18"/>
                <w:lang w:eastAsia="zh-CN"/>
              </w:rPr>
              <w:t>条</w:t>
            </w:r>
            <w:r w:rsidRPr="00A7700E">
              <w:rPr>
                <w:sz w:val="18"/>
                <w:szCs w:val="18"/>
                <w:lang w:eastAsia="zh-CN"/>
              </w:rPr>
              <w:t>…</w:t>
            </w:r>
          </w:p>
        </w:tc>
        <w:tc>
          <w:tcPr>
            <w:tcW w:w="4139" w:type="dxa"/>
            <w:tcBorders>
              <w:right w:val="single" w:sz="6" w:space="0" w:color="auto"/>
            </w:tcBorders>
            <w:shd w:val="clear" w:color="auto" w:fill="FFFFFF"/>
            <w:tcMar>
              <w:top w:w="28" w:type="dxa"/>
              <w:left w:w="57" w:type="dxa"/>
              <w:bottom w:w="28" w:type="dxa"/>
              <w:right w:w="57" w:type="dxa"/>
            </w:tcMar>
          </w:tcPr>
          <w:p w:rsidR="00F72158" w:rsidRPr="00A7700E" w:rsidRDefault="00F72158" w:rsidP="004D74A3">
            <w:pPr>
              <w:spacing w:before="0"/>
              <w:rPr>
                <w:sz w:val="18"/>
                <w:szCs w:val="18"/>
                <w:lang w:eastAsia="zh-CN"/>
              </w:rPr>
            </w:pPr>
            <w:r>
              <w:rPr>
                <w:sz w:val="18"/>
                <w:szCs w:val="18"/>
                <w:lang w:eastAsia="zh-CN"/>
              </w:rPr>
              <w:t>…</w:t>
            </w:r>
            <w:r w:rsidRPr="00A7700E">
              <w:rPr>
                <w:rFonts w:hint="eastAsia"/>
                <w:sz w:val="18"/>
                <w:szCs w:val="18"/>
                <w:lang w:eastAsia="zh-CN"/>
              </w:rPr>
              <w:t>尤其涉及《组织法》第</w:t>
            </w:r>
            <w:r w:rsidRPr="00A7700E">
              <w:rPr>
                <w:rFonts w:hint="eastAsia"/>
                <w:sz w:val="18"/>
                <w:szCs w:val="18"/>
                <w:lang w:eastAsia="zh-CN"/>
              </w:rPr>
              <w:t>45</w:t>
            </w:r>
            <w:r w:rsidRPr="00A7700E">
              <w:rPr>
                <w:rFonts w:hint="eastAsia"/>
                <w:sz w:val="18"/>
                <w:szCs w:val="18"/>
                <w:lang w:eastAsia="zh-CN"/>
              </w:rPr>
              <w:t>条</w:t>
            </w:r>
            <w:r w:rsidRPr="00A7700E">
              <w:rPr>
                <w:sz w:val="18"/>
                <w:szCs w:val="18"/>
                <w:lang w:eastAsia="zh-CN"/>
              </w:rPr>
              <w:t>…</w:t>
            </w:r>
          </w:p>
        </w:tc>
      </w:tr>
      <w:tr w:rsidR="00F72158" w:rsidRPr="00060D81" w:rsidTr="00F72158">
        <w:trPr>
          <w:cantSplit/>
          <w:jc w:val="center"/>
        </w:trPr>
        <w:tc>
          <w:tcPr>
            <w:tcW w:w="991" w:type="dxa"/>
            <w:tcBorders>
              <w:left w:val="single" w:sz="6" w:space="0" w:color="auto"/>
            </w:tcBorders>
          </w:tcPr>
          <w:p w:rsidR="00F72158" w:rsidRPr="00060D81" w:rsidRDefault="00F72158" w:rsidP="004D74A3">
            <w:pPr>
              <w:spacing w:before="0"/>
              <w:jc w:val="center"/>
              <w:rPr>
                <w:sz w:val="18"/>
                <w:szCs w:val="18"/>
                <w:lang w:eastAsia="zh-CN"/>
              </w:rPr>
            </w:pPr>
            <w:r>
              <w:rPr>
                <w:rFonts w:hint="eastAsia"/>
                <w:sz w:val="18"/>
                <w:szCs w:val="18"/>
                <w:lang w:eastAsia="zh-CN" w:bidi="ar-EG"/>
              </w:rPr>
              <w:t>全部</w:t>
            </w:r>
          </w:p>
        </w:tc>
        <w:tc>
          <w:tcPr>
            <w:tcW w:w="850" w:type="dxa"/>
          </w:tcPr>
          <w:p w:rsidR="00F72158" w:rsidRPr="00060D81" w:rsidRDefault="00F72158" w:rsidP="004D74A3">
            <w:pPr>
              <w:spacing w:before="0"/>
              <w:jc w:val="center"/>
              <w:rPr>
                <w:sz w:val="18"/>
                <w:szCs w:val="18"/>
                <w:lang w:eastAsia="zh-CN"/>
              </w:rPr>
            </w:pPr>
            <w:r w:rsidRPr="00060D81">
              <w:rPr>
                <w:sz w:val="18"/>
                <w:szCs w:val="18"/>
                <w:lang w:eastAsia="zh-CN"/>
              </w:rPr>
              <w:t>229</w:t>
            </w:r>
          </w:p>
        </w:tc>
        <w:tc>
          <w:tcPr>
            <w:tcW w:w="4139" w:type="dxa"/>
            <w:tcMar>
              <w:top w:w="28" w:type="dxa"/>
              <w:left w:w="85" w:type="dxa"/>
              <w:bottom w:w="28" w:type="dxa"/>
              <w:right w:w="85" w:type="dxa"/>
            </w:tcMar>
          </w:tcPr>
          <w:p w:rsidR="00F72158" w:rsidRPr="00A7700E" w:rsidRDefault="00F72158" w:rsidP="004D74A3">
            <w:pPr>
              <w:spacing w:before="0"/>
              <w:rPr>
                <w:sz w:val="18"/>
                <w:szCs w:val="18"/>
                <w:lang w:eastAsia="zh-CN"/>
              </w:rPr>
            </w:pPr>
            <w:r w:rsidRPr="00A7700E">
              <w:rPr>
                <w:b/>
                <w:sz w:val="18"/>
                <w:szCs w:val="18"/>
                <w:lang w:eastAsia="zh-CN"/>
              </w:rPr>
              <w:t xml:space="preserve">15.22 </w:t>
            </w:r>
            <w:r w:rsidRPr="00A7700E">
              <w:rPr>
                <w:sz w:val="18"/>
                <w:szCs w:val="18"/>
                <w:lang w:eastAsia="zh-CN"/>
              </w:rPr>
              <w:t>…</w:t>
            </w:r>
            <w:r w:rsidRPr="00A7700E">
              <w:rPr>
                <w:rFonts w:hint="eastAsia"/>
                <w:sz w:val="18"/>
                <w:szCs w:val="18"/>
                <w:lang w:eastAsia="zh-CN"/>
              </w:rPr>
              <w:t>组织法第</w:t>
            </w:r>
            <w:r w:rsidRPr="00A7700E">
              <w:rPr>
                <w:rFonts w:hint="eastAsia"/>
                <w:b/>
                <w:bCs/>
                <w:sz w:val="18"/>
                <w:szCs w:val="18"/>
                <w:lang w:eastAsia="zh-CN"/>
              </w:rPr>
              <w:t>45</w:t>
            </w:r>
            <w:r w:rsidRPr="00A7700E">
              <w:rPr>
                <w:rFonts w:hint="eastAsia"/>
                <w:sz w:val="18"/>
                <w:szCs w:val="18"/>
                <w:lang w:eastAsia="zh-CN"/>
              </w:rPr>
              <w:t>条</w:t>
            </w:r>
            <w:r w:rsidRPr="00A7700E">
              <w:rPr>
                <w:sz w:val="18"/>
                <w:szCs w:val="18"/>
                <w:lang w:eastAsia="zh-CN"/>
              </w:rPr>
              <w:t>…</w:t>
            </w:r>
          </w:p>
        </w:tc>
        <w:tc>
          <w:tcPr>
            <w:tcW w:w="4139" w:type="dxa"/>
            <w:tcBorders>
              <w:right w:val="single" w:sz="6" w:space="0" w:color="auto"/>
            </w:tcBorders>
            <w:shd w:val="clear" w:color="auto" w:fill="FFFFFF"/>
            <w:tcMar>
              <w:top w:w="28" w:type="dxa"/>
              <w:left w:w="57" w:type="dxa"/>
              <w:bottom w:w="28" w:type="dxa"/>
              <w:right w:w="57" w:type="dxa"/>
            </w:tcMar>
          </w:tcPr>
          <w:p w:rsidR="00F72158" w:rsidRPr="00A7700E" w:rsidRDefault="00F72158" w:rsidP="004D74A3">
            <w:pPr>
              <w:spacing w:before="0"/>
              <w:rPr>
                <w:sz w:val="18"/>
                <w:szCs w:val="18"/>
                <w:lang w:eastAsia="zh-CN"/>
              </w:rPr>
            </w:pPr>
            <w:r w:rsidRPr="00A7700E">
              <w:rPr>
                <w:sz w:val="18"/>
                <w:szCs w:val="18"/>
                <w:lang w:eastAsia="zh-CN"/>
              </w:rPr>
              <w:t>…</w:t>
            </w:r>
            <w:r>
              <w:rPr>
                <w:rFonts w:hint="eastAsia"/>
                <w:sz w:val="18"/>
                <w:szCs w:val="18"/>
                <w:lang w:eastAsia="zh-CN"/>
              </w:rPr>
              <w:t>《</w:t>
            </w:r>
            <w:r w:rsidRPr="00A7700E">
              <w:rPr>
                <w:rFonts w:hint="eastAsia"/>
                <w:sz w:val="18"/>
                <w:szCs w:val="18"/>
                <w:lang w:eastAsia="zh-CN"/>
              </w:rPr>
              <w:t>组织法</w:t>
            </w:r>
            <w:r>
              <w:rPr>
                <w:rFonts w:hint="eastAsia"/>
                <w:sz w:val="18"/>
                <w:szCs w:val="18"/>
                <w:lang w:eastAsia="zh-CN"/>
              </w:rPr>
              <w:t>》</w:t>
            </w:r>
            <w:r w:rsidRPr="00A7700E">
              <w:rPr>
                <w:rFonts w:hint="eastAsia"/>
                <w:sz w:val="18"/>
                <w:szCs w:val="18"/>
                <w:lang w:eastAsia="zh-CN"/>
              </w:rPr>
              <w:t>第</w:t>
            </w:r>
            <w:r w:rsidRPr="00A7700E">
              <w:rPr>
                <w:rFonts w:hint="eastAsia"/>
                <w:sz w:val="18"/>
                <w:szCs w:val="18"/>
                <w:lang w:eastAsia="zh-CN"/>
              </w:rPr>
              <w:t>45</w:t>
            </w:r>
            <w:r w:rsidRPr="00A7700E">
              <w:rPr>
                <w:rFonts w:hint="eastAsia"/>
                <w:sz w:val="18"/>
                <w:szCs w:val="18"/>
                <w:lang w:eastAsia="zh-CN"/>
              </w:rPr>
              <w:t>条</w:t>
            </w:r>
            <w:r>
              <w:rPr>
                <w:rFonts w:hint="eastAsia"/>
                <w:sz w:val="18"/>
                <w:szCs w:val="18"/>
                <w:lang w:eastAsia="zh-CN"/>
              </w:rPr>
              <w:t>的规定</w:t>
            </w:r>
            <w:r w:rsidRPr="00A7700E">
              <w:rPr>
                <w:sz w:val="18"/>
                <w:szCs w:val="18"/>
                <w:lang w:eastAsia="zh-CN"/>
              </w:rPr>
              <w:t>…</w:t>
            </w:r>
          </w:p>
        </w:tc>
      </w:tr>
      <w:tr w:rsidR="001D58CE" w:rsidRPr="00060D81" w:rsidTr="00F72158">
        <w:trPr>
          <w:cantSplit/>
          <w:jc w:val="center"/>
        </w:trPr>
        <w:tc>
          <w:tcPr>
            <w:tcW w:w="991" w:type="dxa"/>
            <w:tcBorders>
              <w:left w:val="single" w:sz="6" w:space="0" w:color="auto"/>
            </w:tcBorders>
          </w:tcPr>
          <w:p w:rsidR="001D58CE" w:rsidRPr="00060D81" w:rsidRDefault="001D58CE" w:rsidP="001D58CE">
            <w:pPr>
              <w:spacing w:before="60"/>
              <w:jc w:val="center"/>
              <w:rPr>
                <w:sz w:val="18"/>
                <w:szCs w:val="18"/>
                <w:lang w:eastAsia="zh-CN" w:bidi="ar-EG"/>
              </w:rPr>
            </w:pPr>
            <w:r w:rsidRPr="00060D81">
              <w:rPr>
                <w:sz w:val="18"/>
                <w:szCs w:val="18"/>
                <w:lang w:eastAsia="zh-CN" w:bidi="ar-EG"/>
              </w:rPr>
              <w:t>E</w:t>
            </w:r>
          </w:p>
        </w:tc>
        <w:tc>
          <w:tcPr>
            <w:tcW w:w="850" w:type="dxa"/>
          </w:tcPr>
          <w:p w:rsidR="001D58CE" w:rsidRPr="00060D81" w:rsidRDefault="001D58CE" w:rsidP="001D58CE">
            <w:pPr>
              <w:spacing w:before="60"/>
              <w:jc w:val="center"/>
              <w:rPr>
                <w:sz w:val="18"/>
                <w:szCs w:val="18"/>
                <w:lang w:eastAsia="zh-CN"/>
              </w:rPr>
            </w:pPr>
            <w:r w:rsidRPr="00060D81">
              <w:rPr>
                <w:sz w:val="18"/>
                <w:szCs w:val="18"/>
                <w:lang w:eastAsia="zh-CN"/>
              </w:rPr>
              <w:t>259</w:t>
            </w:r>
          </w:p>
        </w:tc>
        <w:tc>
          <w:tcPr>
            <w:tcW w:w="4139" w:type="dxa"/>
            <w:tcMar>
              <w:top w:w="28" w:type="dxa"/>
              <w:left w:w="85" w:type="dxa"/>
              <w:bottom w:w="28" w:type="dxa"/>
              <w:right w:w="85" w:type="dxa"/>
            </w:tcMar>
          </w:tcPr>
          <w:p w:rsidR="001D58CE" w:rsidRPr="003E4110" w:rsidRDefault="001D58CE" w:rsidP="001D58CE">
            <w:pPr>
              <w:tabs>
                <w:tab w:val="clear" w:pos="1134"/>
                <w:tab w:val="clear" w:pos="1871"/>
                <w:tab w:val="clear" w:pos="2268"/>
                <w:tab w:val="left" w:pos="884"/>
                <w:tab w:val="left" w:pos="1309"/>
                <w:tab w:val="left" w:pos="1593"/>
              </w:tabs>
              <w:spacing w:before="60"/>
              <w:rPr>
                <w:b/>
                <w:bCs/>
                <w:sz w:val="18"/>
                <w:szCs w:val="18"/>
                <w:lang w:eastAsia="zh-CN"/>
              </w:rPr>
            </w:pPr>
            <w:r w:rsidRPr="003E4110">
              <w:rPr>
                <w:b/>
                <w:bCs/>
                <w:sz w:val="18"/>
                <w:szCs w:val="18"/>
                <w:lang w:eastAsia="zh-CN"/>
              </w:rPr>
              <w:t>21.8</w:t>
            </w:r>
            <w:r w:rsidRPr="003E4110">
              <w:rPr>
                <w:sz w:val="18"/>
                <w:szCs w:val="18"/>
                <w:lang w:eastAsia="zh-CN"/>
              </w:rPr>
              <w:t xml:space="preserve">  …</w:t>
            </w:r>
            <w:r w:rsidRPr="003E4110">
              <w:rPr>
                <w:sz w:val="18"/>
                <w:szCs w:val="18"/>
              </w:rPr>
              <w:t xml:space="preserve"> where θ is the angle of elevation of the horizon viewed from the centre of radiation of the antenna of the earth station and measured in degrees as positive above the horizontal plane and negative below it.</w:t>
            </w:r>
          </w:p>
        </w:tc>
        <w:tc>
          <w:tcPr>
            <w:tcW w:w="4139" w:type="dxa"/>
            <w:tcBorders>
              <w:right w:val="single" w:sz="6" w:space="0" w:color="auto"/>
            </w:tcBorders>
            <w:shd w:val="clear" w:color="auto" w:fill="FFFFFF"/>
            <w:tcMar>
              <w:top w:w="28" w:type="dxa"/>
              <w:left w:w="57" w:type="dxa"/>
              <w:bottom w:w="28" w:type="dxa"/>
              <w:right w:w="57" w:type="dxa"/>
            </w:tcMar>
          </w:tcPr>
          <w:p w:rsidR="001D58CE" w:rsidRPr="003E4110" w:rsidRDefault="001D58CE" w:rsidP="001D58CE">
            <w:pPr>
              <w:spacing w:before="60"/>
              <w:rPr>
                <w:sz w:val="18"/>
                <w:szCs w:val="18"/>
                <w:lang w:eastAsia="zh-CN"/>
              </w:rPr>
            </w:pPr>
            <w:r w:rsidRPr="003E4110">
              <w:rPr>
                <w:b/>
                <w:bCs/>
                <w:sz w:val="18"/>
                <w:szCs w:val="18"/>
                <w:lang w:eastAsia="zh-CN"/>
              </w:rPr>
              <w:t>21.8</w:t>
            </w:r>
            <w:r w:rsidRPr="003E4110">
              <w:rPr>
                <w:sz w:val="18"/>
                <w:szCs w:val="18"/>
                <w:lang w:eastAsia="zh-CN"/>
              </w:rPr>
              <w:t xml:space="preserve">  …</w:t>
            </w:r>
            <w:r w:rsidRPr="003E4110">
              <w:rPr>
                <w:sz w:val="18"/>
                <w:szCs w:val="18"/>
              </w:rPr>
              <w:t xml:space="preserve"> where θ is the angle of elevation of the </w:t>
            </w:r>
            <w:del w:id="35" w:author="Ng, Hon Fai" w:date="2014-09-05T18:38:00Z">
              <w:r w:rsidRPr="003E4110" w:rsidDel="0003031D">
                <w:rPr>
                  <w:sz w:val="18"/>
                  <w:szCs w:val="18"/>
                </w:rPr>
                <w:delText>n</w:delText>
              </w:r>
            </w:del>
            <w:r w:rsidRPr="003E4110">
              <w:rPr>
                <w:sz w:val="18"/>
                <w:szCs w:val="18"/>
              </w:rPr>
              <w:t>horizon viewed from the centre of radiation of the antenna of the earth station and measured in degrees as positive above the horizontal plane and negative below it.</w:t>
            </w:r>
          </w:p>
        </w:tc>
      </w:tr>
      <w:tr w:rsidR="00F72158" w:rsidRPr="007B3975" w:rsidTr="00F72158">
        <w:trPr>
          <w:cantSplit/>
          <w:jc w:val="center"/>
        </w:trPr>
        <w:tc>
          <w:tcPr>
            <w:tcW w:w="991" w:type="dxa"/>
            <w:tcBorders>
              <w:left w:val="single" w:sz="6" w:space="0" w:color="auto"/>
            </w:tcBorders>
          </w:tcPr>
          <w:p w:rsidR="00F72158" w:rsidRPr="00060D81" w:rsidRDefault="00F72158" w:rsidP="004D74A3">
            <w:pPr>
              <w:jc w:val="center"/>
              <w:rPr>
                <w:sz w:val="18"/>
                <w:szCs w:val="18"/>
                <w:lang w:eastAsia="zh-CN"/>
              </w:rPr>
            </w:pPr>
            <w:r>
              <w:rPr>
                <w:rFonts w:hint="eastAsia"/>
                <w:sz w:val="18"/>
                <w:szCs w:val="18"/>
                <w:lang w:eastAsia="zh-CN" w:bidi="ar-EG"/>
              </w:rPr>
              <w:lastRenderedPageBreak/>
              <w:t>全部</w:t>
            </w:r>
          </w:p>
        </w:tc>
        <w:tc>
          <w:tcPr>
            <w:tcW w:w="850" w:type="dxa"/>
          </w:tcPr>
          <w:p w:rsidR="00F72158" w:rsidRPr="00060D81" w:rsidRDefault="00F72158" w:rsidP="004D74A3">
            <w:pPr>
              <w:jc w:val="center"/>
              <w:rPr>
                <w:sz w:val="18"/>
                <w:szCs w:val="18"/>
                <w:lang w:eastAsia="zh-CN"/>
              </w:rPr>
            </w:pPr>
            <w:r w:rsidRPr="00060D81">
              <w:rPr>
                <w:sz w:val="18"/>
                <w:szCs w:val="18"/>
                <w:lang w:eastAsia="zh-CN"/>
              </w:rPr>
              <w:t>260</w:t>
            </w:r>
          </w:p>
        </w:tc>
        <w:tc>
          <w:tcPr>
            <w:tcW w:w="4139" w:type="dxa"/>
            <w:tcMar>
              <w:top w:w="28" w:type="dxa"/>
              <w:left w:w="85" w:type="dxa"/>
              <w:bottom w:w="28" w:type="dxa"/>
              <w:right w:w="85" w:type="dxa"/>
            </w:tcMar>
          </w:tcPr>
          <w:p w:rsidR="00F72158" w:rsidRPr="00D16411" w:rsidRDefault="00F72158" w:rsidP="0009005F">
            <w:pPr>
              <w:rPr>
                <w:sz w:val="18"/>
                <w:szCs w:val="18"/>
                <w:lang w:val="en-US" w:eastAsia="zh-CN"/>
              </w:rPr>
            </w:pPr>
            <w:r>
              <w:rPr>
                <w:rFonts w:hint="eastAsia"/>
                <w:sz w:val="18"/>
                <w:szCs w:val="18"/>
                <w:lang w:eastAsia="zh-CN"/>
              </w:rPr>
              <w:t>表</w:t>
            </w:r>
            <w:r w:rsidRPr="0009005F">
              <w:rPr>
                <w:sz w:val="18"/>
                <w:szCs w:val="18"/>
              </w:rPr>
              <w:t>21-3</w:t>
            </w: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F72158" w:rsidRPr="00060D81" w:rsidTr="004D74A3">
              <w:trPr>
                <w:cantSplit/>
              </w:trPr>
              <w:tc>
                <w:tcPr>
                  <w:tcW w:w="1612" w:type="dxa"/>
                  <w:tcBorders>
                    <w:top w:val="nil"/>
                    <w:bottom w:val="nil"/>
                    <w:right w:val="nil"/>
                  </w:tcBorders>
                </w:tcPr>
                <w:p w:rsidR="00F72158" w:rsidRPr="00060D81" w:rsidRDefault="00F72158" w:rsidP="004D74A3">
                  <w:pPr>
                    <w:rPr>
                      <w:sz w:val="18"/>
                      <w:szCs w:val="18"/>
                    </w:rPr>
                  </w:pPr>
                  <w:r w:rsidRPr="00060D81">
                    <w:rPr>
                      <w:sz w:val="18"/>
                      <w:szCs w:val="18"/>
                    </w:rPr>
                    <w:t xml:space="preserve">14.25-14.3 GHz </w:t>
                  </w:r>
                </w:p>
              </w:tc>
              <w:tc>
                <w:tcPr>
                  <w:tcW w:w="2268" w:type="dxa"/>
                  <w:tcBorders>
                    <w:top w:val="nil"/>
                    <w:left w:val="nil"/>
                    <w:bottom w:val="nil"/>
                  </w:tcBorders>
                </w:tcPr>
                <w:p w:rsidR="00F72158" w:rsidRPr="00A7700E" w:rsidRDefault="00F72158" w:rsidP="004D74A3">
                  <w:pPr>
                    <w:rPr>
                      <w:sz w:val="18"/>
                      <w:szCs w:val="18"/>
                      <w:lang w:eastAsia="zh-CN"/>
                    </w:rPr>
                  </w:pPr>
                  <w:r w:rsidRPr="00A7700E">
                    <w:rPr>
                      <w:rFonts w:hint="eastAsia"/>
                      <w:sz w:val="18"/>
                      <w:szCs w:val="18"/>
                      <w:lang w:eastAsia="zh-CN"/>
                    </w:rPr>
                    <w:t>（对于第</w:t>
                  </w:r>
                  <w:r w:rsidRPr="00A7700E">
                    <w:rPr>
                      <w:rFonts w:hint="eastAsia"/>
                      <w:b/>
                      <w:bCs/>
                      <w:sz w:val="18"/>
                      <w:szCs w:val="18"/>
                      <w:lang w:eastAsia="zh-CN"/>
                    </w:rPr>
                    <w:t>5.505</w:t>
                  </w:r>
                  <w:r w:rsidRPr="00CF7C94">
                    <w:rPr>
                      <w:rFonts w:hint="eastAsia"/>
                      <w:sz w:val="18"/>
                      <w:szCs w:val="18"/>
                      <w:lang w:eastAsia="zh-CN"/>
                    </w:rPr>
                    <w:t>、</w:t>
                  </w:r>
                  <w:r w:rsidRPr="00A7700E">
                    <w:rPr>
                      <w:rFonts w:hint="eastAsia"/>
                      <w:b/>
                      <w:bCs/>
                      <w:sz w:val="18"/>
                      <w:szCs w:val="18"/>
                      <w:lang w:eastAsia="zh-CN"/>
                    </w:rPr>
                    <w:t>5.508</w:t>
                  </w:r>
                  <w:r w:rsidRPr="00A7700E">
                    <w:rPr>
                      <w:rFonts w:hint="eastAsia"/>
                      <w:sz w:val="18"/>
                      <w:szCs w:val="18"/>
                      <w:lang w:eastAsia="zh-CN"/>
                    </w:rPr>
                    <w:t>和</w:t>
                  </w:r>
                  <w:r w:rsidRPr="00A7700E">
                    <w:rPr>
                      <w:rFonts w:hint="eastAsia"/>
                      <w:b/>
                      <w:bCs/>
                      <w:sz w:val="18"/>
                      <w:szCs w:val="18"/>
                      <w:lang w:eastAsia="zh-CN"/>
                    </w:rPr>
                    <w:t>5.509</w:t>
                  </w:r>
                  <w:r w:rsidRPr="00A7700E">
                    <w:rPr>
                      <w:rFonts w:hint="eastAsia"/>
                      <w:sz w:val="18"/>
                      <w:szCs w:val="18"/>
                      <w:lang w:eastAsia="zh-CN"/>
                    </w:rPr>
                    <w:t>款中所列的国家）</w:t>
                  </w:r>
                </w:p>
              </w:tc>
            </w:tr>
          </w:tbl>
          <w:p w:rsidR="00F72158" w:rsidRPr="00060D81" w:rsidRDefault="00F72158" w:rsidP="004D74A3">
            <w:pPr>
              <w:rPr>
                <w:sz w:val="18"/>
                <w:szCs w:val="18"/>
                <w:lang w:eastAsia="zh-CN"/>
              </w:rPr>
            </w:pPr>
          </w:p>
        </w:tc>
        <w:tc>
          <w:tcPr>
            <w:tcW w:w="4139" w:type="dxa"/>
            <w:tcBorders>
              <w:right w:val="single" w:sz="6" w:space="0" w:color="auto"/>
            </w:tcBorders>
            <w:shd w:val="clear" w:color="auto" w:fill="FFFFFF"/>
            <w:tcMar>
              <w:top w:w="28" w:type="dxa"/>
              <w:left w:w="57" w:type="dxa"/>
              <w:bottom w:w="28" w:type="dxa"/>
              <w:right w:w="57" w:type="dxa"/>
            </w:tcMar>
          </w:tcPr>
          <w:p w:rsidR="0009005F" w:rsidRDefault="0009005F" w:rsidP="004D74A3">
            <w:pPr>
              <w:rPr>
                <w:sz w:val="18"/>
                <w:szCs w:val="18"/>
                <w:lang w:eastAsia="zh-CN"/>
              </w:rPr>
            </w:pPr>
          </w:p>
          <w:p w:rsidR="00F72158" w:rsidRPr="00D16411" w:rsidRDefault="0009005F" w:rsidP="0009005F">
            <w:pPr>
              <w:rPr>
                <w:sz w:val="18"/>
                <w:szCs w:val="18"/>
                <w:lang w:val="en-US" w:eastAsia="zh-CN"/>
              </w:rPr>
            </w:pPr>
            <w:r>
              <w:rPr>
                <w:rFonts w:hint="eastAsia"/>
                <w:sz w:val="18"/>
                <w:szCs w:val="18"/>
                <w:lang w:eastAsia="zh-CN"/>
              </w:rPr>
              <w:t>（</w:t>
            </w:r>
            <w:r>
              <w:rPr>
                <w:rFonts w:hint="eastAsia"/>
                <w:sz w:val="18"/>
                <w:szCs w:val="18"/>
                <w:lang w:eastAsia="zh-CN"/>
              </w:rPr>
              <w:t>...</w:t>
            </w:r>
            <w:r>
              <w:rPr>
                <w:rFonts w:hint="eastAsia"/>
                <w:sz w:val="18"/>
                <w:szCs w:val="18"/>
                <w:lang w:eastAsia="zh-CN"/>
              </w:rPr>
              <w:t>第</w:t>
            </w:r>
            <w:r w:rsidRPr="007B3975">
              <w:rPr>
                <w:rStyle w:val="ArtrefBold"/>
                <w:sz w:val="18"/>
                <w:szCs w:val="18"/>
                <w:lang w:val="fr-CH" w:eastAsia="zh-CN"/>
                <w:rPrChange w:id="36" w:author="Yuan, Tianxiang" w:date="2015-03-22T10:50:00Z">
                  <w:rPr>
                    <w:rStyle w:val="ArtrefBold"/>
                    <w:sz w:val="18"/>
                    <w:szCs w:val="18"/>
                  </w:rPr>
                </w:rPrChange>
              </w:rPr>
              <w:t>5.505</w:t>
            </w:r>
            <w:del w:id="37" w:author="Zhang, Lan'ou" w:date="2015-03-22T12:35:00Z">
              <w:r w:rsidDel="00F42991">
                <w:rPr>
                  <w:rFonts w:hint="eastAsia"/>
                  <w:sz w:val="18"/>
                  <w:szCs w:val="18"/>
                  <w:lang w:val="fr-CH" w:eastAsia="zh-CN"/>
                </w:rPr>
                <w:delText>，</w:delText>
              </w:r>
            </w:del>
            <w:ins w:id="38" w:author="Yuan, Tianxiang" w:date="2015-03-22T10:50:00Z">
              <w:r>
                <w:rPr>
                  <w:rFonts w:hint="eastAsia"/>
                  <w:sz w:val="18"/>
                  <w:szCs w:val="18"/>
                  <w:lang w:eastAsia="zh-CN"/>
                </w:rPr>
                <w:t>和</w:t>
              </w:r>
            </w:ins>
            <w:r w:rsidRPr="007B3975">
              <w:rPr>
                <w:rStyle w:val="ArtrefBold"/>
                <w:sz w:val="18"/>
                <w:szCs w:val="18"/>
                <w:lang w:val="fr-CH" w:eastAsia="zh-CN"/>
                <w:rPrChange w:id="39" w:author="Yuan, Tianxiang" w:date="2015-03-22T10:50:00Z">
                  <w:rPr>
                    <w:rStyle w:val="ArtrefBold"/>
                    <w:sz w:val="18"/>
                    <w:szCs w:val="18"/>
                  </w:rPr>
                </w:rPrChange>
              </w:rPr>
              <w:t>5.508</w:t>
            </w:r>
            <w:del w:id="40" w:author="Yuan, Tianxiang" w:date="2015-03-22T10:50:00Z">
              <w:r w:rsidDel="007B3975">
                <w:rPr>
                  <w:rFonts w:hint="eastAsia"/>
                  <w:sz w:val="18"/>
                  <w:szCs w:val="18"/>
                  <w:lang w:eastAsia="zh-CN"/>
                </w:rPr>
                <w:delText>和</w:delText>
              </w:r>
            </w:del>
            <w:del w:id="41" w:author="ITU" w:date="2015-02-26T12:37:00Z">
              <w:r w:rsidRPr="007B3975" w:rsidDel="00DD364F">
                <w:rPr>
                  <w:rStyle w:val="ArtrefBold"/>
                  <w:sz w:val="18"/>
                  <w:szCs w:val="18"/>
                  <w:lang w:val="fr-CH" w:eastAsia="zh-CN"/>
                  <w:rPrChange w:id="42" w:author="Yuan, Tianxiang" w:date="2015-03-22T10:50:00Z">
                    <w:rPr>
                      <w:rStyle w:val="ArtrefBold"/>
                      <w:sz w:val="18"/>
                      <w:szCs w:val="18"/>
                    </w:rPr>
                  </w:rPrChange>
                </w:rPr>
                <w:delText>5.509</w:delText>
              </w:r>
            </w:del>
            <w:r w:rsidRPr="00A7700E">
              <w:rPr>
                <w:rFonts w:hint="eastAsia"/>
                <w:sz w:val="18"/>
                <w:szCs w:val="18"/>
                <w:lang w:eastAsia="zh-CN"/>
              </w:rPr>
              <w:t>款</w:t>
            </w:r>
            <w:r>
              <w:rPr>
                <w:rStyle w:val="ArtrefBold"/>
                <w:b w:val="0"/>
                <w:bCs/>
                <w:sz w:val="18"/>
                <w:szCs w:val="18"/>
                <w:lang w:val="fr-CH" w:eastAsia="zh-CN"/>
              </w:rPr>
              <w:t>）</w:t>
            </w:r>
          </w:p>
          <w:p w:rsidR="00F72158" w:rsidRPr="007B3975" w:rsidRDefault="00F72158" w:rsidP="004D74A3">
            <w:pPr>
              <w:rPr>
                <w:sz w:val="18"/>
                <w:szCs w:val="18"/>
                <w:lang w:val="fr-CH" w:eastAsia="zh-CN"/>
                <w:rPrChange w:id="43" w:author="Yuan, Tianxiang" w:date="2015-03-22T10:50:00Z">
                  <w:rPr>
                    <w:sz w:val="18"/>
                    <w:szCs w:val="18"/>
                    <w:lang w:eastAsia="zh-CN"/>
                  </w:rPr>
                </w:rPrChange>
              </w:rPr>
            </w:pPr>
          </w:p>
        </w:tc>
      </w:tr>
      <w:tr w:rsidR="00F72158" w:rsidRPr="00060D81" w:rsidTr="00F72158">
        <w:trPr>
          <w:cantSplit/>
          <w:jc w:val="center"/>
        </w:trPr>
        <w:tc>
          <w:tcPr>
            <w:tcW w:w="991" w:type="dxa"/>
            <w:tcBorders>
              <w:left w:val="single" w:sz="6" w:space="0" w:color="auto"/>
              <w:bottom w:val="single" w:sz="6" w:space="0" w:color="auto"/>
            </w:tcBorders>
          </w:tcPr>
          <w:p w:rsidR="00F72158" w:rsidRPr="000D6278" w:rsidRDefault="00F72158" w:rsidP="004D74A3">
            <w:pPr>
              <w:spacing w:before="60"/>
              <w:jc w:val="center"/>
              <w:rPr>
                <w:sz w:val="18"/>
                <w:szCs w:val="18"/>
                <w:lang w:val="fr-CH" w:eastAsia="zh-CN"/>
              </w:rPr>
            </w:pPr>
            <w:r>
              <w:rPr>
                <w:rFonts w:hint="eastAsia"/>
                <w:sz w:val="18"/>
                <w:szCs w:val="18"/>
                <w:lang w:eastAsia="zh-CN" w:bidi="ar-EG"/>
              </w:rPr>
              <w:t>全部</w:t>
            </w:r>
          </w:p>
        </w:tc>
        <w:tc>
          <w:tcPr>
            <w:tcW w:w="850" w:type="dxa"/>
            <w:tcBorders>
              <w:bottom w:val="single" w:sz="6" w:space="0" w:color="auto"/>
            </w:tcBorders>
          </w:tcPr>
          <w:p w:rsidR="00F72158" w:rsidRPr="00060D81" w:rsidRDefault="00F72158" w:rsidP="004D74A3">
            <w:pPr>
              <w:spacing w:before="60"/>
              <w:jc w:val="center"/>
              <w:rPr>
                <w:sz w:val="18"/>
                <w:szCs w:val="18"/>
                <w:lang w:eastAsia="zh-CN"/>
              </w:rPr>
            </w:pPr>
            <w:r w:rsidRPr="00060D81">
              <w:rPr>
                <w:sz w:val="18"/>
                <w:szCs w:val="18"/>
                <w:lang w:eastAsia="zh-CN"/>
              </w:rPr>
              <w:t>288</w:t>
            </w:r>
          </w:p>
        </w:tc>
        <w:tc>
          <w:tcPr>
            <w:tcW w:w="4139" w:type="dxa"/>
            <w:tcBorders>
              <w:bottom w:val="single" w:sz="6" w:space="0" w:color="auto"/>
            </w:tcBorders>
            <w:tcMar>
              <w:top w:w="28" w:type="dxa"/>
              <w:left w:w="85" w:type="dxa"/>
              <w:bottom w:w="28" w:type="dxa"/>
              <w:right w:w="85" w:type="dxa"/>
            </w:tcMar>
          </w:tcPr>
          <w:p w:rsidR="00F72158" w:rsidRPr="00060D81" w:rsidRDefault="00F72158" w:rsidP="004D74A3">
            <w:pPr>
              <w:tabs>
                <w:tab w:val="clear" w:pos="1134"/>
                <w:tab w:val="clear" w:pos="1871"/>
                <w:tab w:val="clear" w:pos="2268"/>
                <w:tab w:val="left" w:pos="884"/>
                <w:tab w:val="left" w:pos="1593"/>
              </w:tabs>
              <w:spacing w:before="60"/>
              <w:rPr>
                <w:b/>
                <w:sz w:val="18"/>
                <w:szCs w:val="18"/>
                <w:lang w:eastAsia="zh-CN"/>
              </w:rPr>
            </w:pPr>
            <w:r w:rsidRPr="00060D81">
              <w:rPr>
                <w:b/>
                <w:sz w:val="18"/>
                <w:szCs w:val="18"/>
                <w:lang w:eastAsia="zh-CN"/>
              </w:rPr>
              <w:t>22.32</w:t>
            </w:r>
            <w:r w:rsidRPr="00060D81">
              <w:rPr>
                <w:sz w:val="18"/>
                <w:szCs w:val="18"/>
                <w:lang w:eastAsia="zh-CN"/>
              </w:rPr>
              <w:tab/>
            </w:r>
            <w:r w:rsidRPr="00060D81">
              <w:rPr>
                <w:b/>
                <w:sz w:val="18"/>
                <w:szCs w:val="18"/>
                <w:lang w:eastAsia="zh-CN"/>
              </w:rPr>
              <w:t>§ 10</w:t>
            </w:r>
            <w:r w:rsidRPr="00060D81">
              <w:rPr>
                <w:b/>
                <w:sz w:val="18"/>
                <w:szCs w:val="18"/>
                <w:lang w:eastAsia="zh-CN"/>
              </w:rPr>
              <w:tab/>
              <w:t>…</w:t>
            </w:r>
          </w:p>
          <w:p w:rsidR="00F72158" w:rsidRPr="00060D81" w:rsidRDefault="00F72158" w:rsidP="004D74A3">
            <w:pPr>
              <w:tabs>
                <w:tab w:val="clear" w:pos="1134"/>
                <w:tab w:val="clear" w:pos="1871"/>
                <w:tab w:val="clear" w:pos="2268"/>
                <w:tab w:val="left" w:pos="884"/>
                <w:tab w:val="left" w:pos="1593"/>
              </w:tabs>
              <w:spacing w:before="60"/>
              <w:jc w:val="center"/>
              <w:rPr>
                <w:sz w:val="18"/>
                <w:szCs w:val="18"/>
                <w:vertAlign w:val="superscript"/>
              </w:rPr>
            </w:pPr>
            <w:r w:rsidRPr="00060D81">
              <w:rPr>
                <w:color w:val="000000"/>
                <w:sz w:val="18"/>
                <w:szCs w:val="18"/>
              </w:rPr>
              <w:t>48</w:t>
            </w:r>
            <w:r w:rsidRPr="00060D81">
              <w:rPr>
                <w:rFonts w:ascii="Symbol" w:hAnsi="Symbol"/>
                <w:color w:val="000000"/>
                <w:sz w:val="18"/>
                <w:szCs w:val="18"/>
              </w:rPr>
              <w:t></w:t>
            </w:r>
            <w:r w:rsidRPr="00060D81">
              <w:rPr>
                <w:rFonts w:ascii="Symbol" w:hAnsi="Symbol"/>
                <w:color w:val="000000"/>
                <w:sz w:val="18"/>
                <w:szCs w:val="18"/>
              </w:rPr>
              <w:t></w:t>
            </w:r>
            <w:r w:rsidRPr="00060D81">
              <w:rPr>
                <w:rFonts w:ascii="Symbol" w:hAnsi="Symbol"/>
                <w:color w:val="000000"/>
                <w:sz w:val="18"/>
                <w:szCs w:val="18"/>
              </w:rPr>
              <w:t></w:t>
            </w:r>
            <w:r w:rsidRPr="00060D81">
              <w:rPr>
                <w:color w:val="000000"/>
                <w:sz w:val="18"/>
                <w:szCs w:val="18"/>
              </w:rPr>
              <w:t xml:space="preserve"> </w:t>
            </w:r>
            <w:r w:rsidRPr="00060D81">
              <w:rPr>
                <w:rFonts w:ascii="Symbol" w:hAnsi="Symbol"/>
                <w:color w:val="000000"/>
                <w:sz w:val="18"/>
                <w:szCs w:val="18"/>
              </w:rPr>
              <w:t></w:t>
            </w:r>
            <w:r w:rsidRPr="00060D81">
              <w:rPr>
                <w:color w:val="000000"/>
                <w:sz w:val="18"/>
                <w:szCs w:val="18"/>
              </w:rPr>
              <w:t xml:space="preserve"> </w:t>
            </w:r>
            <w:r w:rsidRPr="00060D81">
              <w:rPr>
                <w:rFonts w:ascii="Symbol" w:hAnsi="Symbol"/>
                <w:color w:val="000000"/>
                <w:sz w:val="18"/>
                <w:szCs w:val="18"/>
              </w:rPr>
              <w:t></w:t>
            </w:r>
            <w:r w:rsidRPr="00060D81">
              <w:rPr>
                <w:color w:val="000000"/>
                <w:sz w:val="18"/>
                <w:szCs w:val="18"/>
              </w:rPr>
              <w:t xml:space="preserve"> 180</w:t>
            </w:r>
            <w:r w:rsidRPr="00060D81">
              <w:rPr>
                <w:rFonts w:ascii="Symbol" w:hAnsi="Symbol"/>
                <w:color w:val="000000"/>
                <w:sz w:val="18"/>
                <w:szCs w:val="18"/>
              </w:rPr>
              <w:t></w:t>
            </w:r>
            <w:r w:rsidRPr="00060D81">
              <w:rPr>
                <w:sz w:val="18"/>
                <w:szCs w:val="18"/>
                <w:lang w:eastAsia="zh-CN"/>
              </w:rPr>
              <w:tab/>
            </w:r>
            <w:r w:rsidRPr="00060D81">
              <w:rPr>
                <w:rFonts w:ascii="Symbol" w:hAnsi="Symbol"/>
                <w:color w:val="000000"/>
                <w:sz w:val="18"/>
                <w:szCs w:val="18"/>
              </w:rPr>
              <w:t></w:t>
            </w:r>
            <w:r w:rsidRPr="00060D81">
              <w:rPr>
                <w:color w:val="000000"/>
                <w:sz w:val="18"/>
                <w:szCs w:val="18"/>
              </w:rPr>
              <w:t>1 dB(W/40 kHz)</w:t>
            </w:r>
          </w:p>
        </w:tc>
        <w:tc>
          <w:tcPr>
            <w:tcW w:w="4139" w:type="dxa"/>
            <w:tcBorders>
              <w:bottom w:val="single" w:sz="6" w:space="0" w:color="auto"/>
              <w:right w:val="single" w:sz="6" w:space="0" w:color="auto"/>
            </w:tcBorders>
            <w:shd w:val="clear" w:color="auto" w:fill="FFFFFF"/>
            <w:tcMar>
              <w:top w:w="28" w:type="dxa"/>
              <w:left w:w="57" w:type="dxa"/>
              <w:bottom w:w="28" w:type="dxa"/>
              <w:right w:w="57" w:type="dxa"/>
            </w:tcMar>
          </w:tcPr>
          <w:p w:rsidR="00F72158" w:rsidRPr="00060D81" w:rsidRDefault="00F72158" w:rsidP="004D74A3">
            <w:pPr>
              <w:spacing w:before="60"/>
              <w:rPr>
                <w:b/>
                <w:sz w:val="18"/>
                <w:szCs w:val="18"/>
                <w:lang w:eastAsia="zh-CN"/>
              </w:rPr>
            </w:pPr>
            <w:r w:rsidRPr="00060D81">
              <w:rPr>
                <w:b/>
                <w:sz w:val="18"/>
                <w:szCs w:val="18"/>
                <w:lang w:eastAsia="zh-CN"/>
              </w:rPr>
              <w:t>22.32</w:t>
            </w:r>
            <w:r w:rsidRPr="00060D81">
              <w:rPr>
                <w:sz w:val="18"/>
                <w:szCs w:val="18"/>
                <w:lang w:eastAsia="zh-CN"/>
              </w:rPr>
              <w:tab/>
            </w:r>
            <w:r w:rsidRPr="00060D81">
              <w:rPr>
                <w:b/>
                <w:sz w:val="18"/>
                <w:szCs w:val="18"/>
                <w:lang w:eastAsia="zh-CN"/>
              </w:rPr>
              <w:t>§ 10</w:t>
            </w:r>
            <w:r w:rsidRPr="00060D81">
              <w:rPr>
                <w:b/>
                <w:sz w:val="18"/>
                <w:szCs w:val="18"/>
                <w:lang w:eastAsia="zh-CN"/>
              </w:rPr>
              <w:tab/>
              <w:t>…</w:t>
            </w:r>
          </w:p>
          <w:p w:rsidR="00F72158" w:rsidRPr="00060D81" w:rsidRDefault="00F72158" w:rsidP="004D74A3">
            <w:pPr>
              <w:spacing w:before="60"/>
              <w:jc w:val="center"/>
              <w:rPr>
                <w:sz w:val="18"/>
                <w:szCs w:val="18"/>
                <w:vertAlign w:val="superscript"/>
              </w:rPr>
            </w:pPr>
            <w:r w:rsidRPr="00060D81">
              <w:rPr>
                <w:color w:val="000000"/>
                <w:sz w:val="18"/>
                <w:szCs w:val="18"/>
              </w:rPr>
              <w:t>48</w:t>
            </w:r>
            <w:r w:rsidRPr="00060D81">
              <w:rPr>
                <w:rFonts w:ascii="Symbol" w:hAnsi="Symbol"/>
                <w:color w:val="000000"/>
                <w:sz w:val="18"/>
                <w:szCs w:val="18"/>
              </w:rPr>
              <w:t></w:t>
            </w:r>
            <w:r w:rsidRPr="00060D81">
              <w:rPr>
                <w:rFonts w:ascii="Symbol" w:hAnsi="Symbol"/>
                <w:color w:val="000000"/>
                <w:sz w:val="18"/>
                <w:szCs w:val="18"/>
              </w:rPr>
              <w:t></w:t>
            </w:r>
            <w:r w:rsidRPr="00060D81">
              <w:rPr>
                <w:rFonts w:ascii="Symbol" w:hAnsi="Symbol"/>
                <w:color w:val="000000"/>
                <w:sz w:val="18"/>
                <w:szCs w:val="18"/>
              </w:rPr>
              <w:t></w:t>
            </w:r>
            <w:r w:rsidRPr="00060D81">
              <w:rPr>
                <w:color w:val="000000"/>
                <w:sz w:val="18"/>
                <w:szCs w:val="18"/>
              </w:rPr>
              <w:t xml:space="preserve"> </w:t>
            </w:r>
            <w:r w:rsidRPr="00060D81">
              <w:rPr>
                <w:rFonts w:ascii="Symbol" w:hAnsi="Symbol"/>
                <w:color w:val="000000"/>
                <w:sz w:val="18"/>
                <w:szCs w:val="18"/>
              </w:rPr>
              <w:t></w:t>
            </w:r>
            <w:r w:rsidRPr="00060D81">
              <w:rPr>
                <w:color w:val="000000"/>
                <w:sz w:val="18"/>
                <w:szCs w:val="18"/>
              </w:rPr>
              <w:t xml:space="preserve"> </w:t>
            </w:r>
            <w:r w:rsidRPr="00060D81">
              <w:rPr>
                <w:rFonts w:ascii="Symbol" w:hAnsi="Symbol"/>
                <w:color w:val="000000"/>
                <w:sz w:val="18"/>
                <w:szCs w:val="18"/>
              </w:rPr>
              <w:t></w:t>
            </w:r>
            <w:r w:rsidRPr="00060D81">
              <w:rPr>
                <w:color w:val="000000"/>
                <w:sz w:val="18"/>
                <w:szCs w:val="18"/>
              </w:rPr>
              <w:t xml:space="preserve"> 180</w:t>
            </w:r>
            <w:r w:rsidRPr="00060D81">
              <w:rPr>
                <w:rFonts w:ascii="Symbol" w:hAnsi="Symbol"/>
                <w:color w:val="000000"/>
                <w:sz w:val="18"/>
                <w:szCs w:val="18"/>
              </w:rPr>
              <w:t></w:t>
            </w:r>
            <w:r w:rsidRPr="00060D81">
              <w:rPr>
                <w:sz w:val="18"/>
                <w:szCs w:val="18"/>
                <w:lang w:eastAsia="zh-CN"/>
              </w:rPr>
              <w:tab/>
            </w:r>
            <w:r w:rsidRPr="00060D81">
              <w:rPr>
                <w:sz w:val="18"/>
                <w:szCs w:val="18"/>
                <w:lang w:eastAsia="zh-CN"/>
              </w:rPr>
              <w:tab/>
            </w:r>
            <w:r w:rsidRPr="00060D81">
              <w:rPr>
                <w:rFonts w:ascii="Symbol" w:hAnsi="Symbol"/>
                <w:color w:val="000000"/>
                <w:sz w:val="18"/>
                <w:szCs w:val="18"/>
              </w:rPr>
              <w:t></w:t>
            </w:r>
            <w:r w:rsidRPr="00060D81">
              <w:rPr>
                <w:color w:val="000000"/>
                <w:sz w:val="18"/>
                <w:szCs w:val="18"/>
              </w:rPr>
              <w:t>1</w:t>
            </w:r>
            <w:ins w:id="44" w:author="ITU" w:date="2015-02-26T22:08:00Z">
              <w:r w:rsidRPr="00060D81">
                <w:rPr>
                  <w:color w:val="000000"/>
                  <w:sz w:val="18"/>
                  <w:szCs w:val="18"/>
                </w:rPr>
                <w:t>1</w:t>
              </w:r>
            </w:ins>
            <w:r w:rsidRPr="00060D81">
              <w:rPr>
                <w:color w:val="000000"/>
                <w:sz w:val="18"/>
                <w:szCs w:val="18"/>
              </w:rPr>
              <w:t xml:space="preserve"> dB(W/40 kHz)</w:t>
            </w:r>
          </w:p>
        </w:tc>
      </w:tr>
      <w:tr w:rsidR="00F72158" w:rsidRPr="00060D81" w:rsidTr="00F72158">
        <w:trPr>
          <w:cantSplit/>
          <w:jc w:val="center"/>
        </w:trPr>
        <w:tc>
          <w:tcPr>
            <w:tcW w:w="991" w:type="dxa"/>
            <w:tcBorders>
              <w:top w:val="single" w:sz="6" w:space="0" w:color="auto"/>
              <w:left w:val="single" w:sz="6" w:space="0" w:color="auto"/>
              <w:bottom w:val="single" w:sz="6" w:space="0" w:color="auto"/>
            </w:tcBorders>
          </w:tcPr>
          <w:p w:rsidR="00F72158" w:rsidRPr="00060D81" w:rsidRDefault="00F72158" w:rsidP="004D74A3">
            <w:pPr>
              <w:keepNext/>
              <w:spacing w:before="60"/>
              <w:jc w:val="center"/>
              <w:rPr>
                <w:sz w:val="18"/>
                <w:szCs w:val="18"/>
                <w:lang w:eastAsia="zh-CN"/>
              </w:rPr>
            </w:pPr>
          </w:p>
        </w:tc>
        <w:tc>
          <w:tcPr>
            <w:tcW w:w="850" w:type="dxa"/>
            <w:tcBorders>
              <w:top w:val="single" w:sz="6" w:space="0" w:color="auto"/>
              <w:bottom w:val="single" w:sz="6" w:space="0" w:color="auto"/>
            </w:tcBorders>
          </w:tcPr>
          <w:p w:rsidR="00F72158" w:rsidRPr="00060D81" w:rsidRDefault="00F72158" w:rsidP="004D74A3">
            <w:pPr>
              <w:pStyle w:val="Tablehead"/>
              <w:rPr>
                <w:sz w:val="18"/>
                <w:szCs w:val="18"/>
                <w:lang w:eastAsia="zh-CN"/>
              </w:rPr>
            </w:pPr>
            <w:r>
              <w:rPr>
                <w:rFonts w:hint="eastAsia"/>
                <w:lang w:eastAsia="zh-CN"/>
              </w:rPr>
              <w:t>第</w:t>
            </w:r>
            <w:r>
              <w:rPr>
                <w:rFonts w:hint="eastAsia"/>
                <w:lang w:eastAsia="zh-CN"/>
              </w:rPr>
              <w:t>2</w:t>
            </w:r>
            <w:r>
              <w:rPr>
                <w:rFonts w:hint="eastAsia"/>
                <w:lang w:eastAsia="zh-CN"/>
              </w:rPr>
              <w:t>卷</w:t>
            </w:r>
          </w:p>
        </w:tc>
        <w:tc>
          <w:tcPr>
            <w:tcW w:w="4139" w:type="dxa"/>
            <w:tcBorders>
              <w:top w:val="single" w:sz="6" w:space="0" w:color="auto"/>
              <w:bottom w:val="single" w:sz="6" w:space="0" w:color="auto"/>
            </w:tcBorders>
            <w:tcMar>
              <w:top w:w="28" w:type="dxa"/>
              <w:left w:w="85" w:type="dxa"/>
              <w:bottom w:w="28" w:type="dxa"/>
              <w:right w:w="85" w:type="dxa"/>
            </w:tcMar>
          </w:tcPr>
          <w:p w:rsidR="00F72158" w:rsidRPr="00060D81" w:rsidRDefault="00F72158" w:rsidP="004D74A3">
            <w:pPr>
              <w:keepNext/>
              <w:tabs>
                <w:tab w:val="clear" w:pos="1134"/>
                <w:tab w:val="clear" w:pos="1871"/>
                <w:tab w:val="clear" w:pos="2268"/>
                <w:tab w:val="left" w:pos="884"/>
                <w:tab w:val="left" w:pos="1309"/>
                <w:tab w:val="left" w:pos="1593"/>
              </w:tabs>
              <w:spacing w:before="60"/>
              <w:jc w:val="center"/>
              <w:rPr>
                <w:sz w:val="18"/>
                <w:szCs w:val="18"/>
                <w:lang w:eastAsia="zh-CN"/>
              </w:rPr>
            </w:pPr>
            <w:r>
              <w:rPr>
                <w:rFonts w:hint="eastAsia"/>
                <w:sz w:val="18"/>
                <w:szCs w:val="18"/>
                <w:lang w:eastAsia="zh-CN"/>
              </w:rPr>
              <w:t>附录</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F72158" w:rsidRPr="00060D81" w:rsidRDefault="00F72158" w:rsidP="004D74A3">
            <w:pPr>
              <w:keepNext/>
              <w:spacing w:before="60"/>
              <w:jc w:val="center"/>
              <w:rPr>
                <w:sz w:val="18"/>
                <w:szCs w:val="18"/>
                <w:lang w:eastAsia="zh-CN"/>
              </w:rPr>
            </w:pPr>
          </w:p>
        </w:tc>
      </w:tr>
      <w:tr w:rsidR="00F72158" w:rsidRPr="00060D81" w:rsidTr="00F72158">
        <w:trPr>
          <w:cantSplit/>
          <w:jc w:val="center"/>
        </w:trPr>
        <w:tc>
          <w:tcPr>
            <w:tcW w:w="991" w:type="dxa"/>
            <w:tcBorders>
              <w:left w:val="single" w:sz="6" w:space="0" w:color="auto"/>
            </w:tcBorders>
          </w:tcPr>
          <w:p w:rsidR="00F72158" w:rsidRPr="00060D81" w:rsidRDefault="00F72158" w:rsidP="004D74A3">
            <w:pPr>
              <w:spacing w:before="60"/>
              <w:jc w:val="center"/>
              <w:rPr>
                <w:sz w:val="18"/>
                <w:szCs w:val="18"/>
                <w:lang w:eastAsia="zh-CN"/>
              </w:rPr>
            </w:pPr>
            <w:r>
              <w:rPr>
                <w:rFonts w:hint="eastAsia"/>
                <w:sz w:val="18"/>
                <w:szCs w:val="18"/>
                <w:lang w:eastAsia="zh-CN" w:bidi="ar-EG"/>
              </w:rPr>
              <w:t>全部</w:t>
            </w:r>
          </w:p>
        </w:tc>
        <w:tc>
          <w:tcPr>
            <w:tcW w:w="850" w:type="dxa"/>
          </w:tcPr>
          <w:p w:rsidR="00F72158" w:rsidRPr="00060D81" w:rsidRDefault="00F72158" w:rsidP="004D74A3">
            <w:pPr>
              <w:spacing w:before="60"/>
              <w:jc w:val="center"/>
              <w:rPr>
                <w:sz w:val="18"/>
                <w:szCs w:val="18"/>
                <w:lang w:eastAsia="zh-CN"/>
              </w:rPr>
            </w:pPr>
            <w:r w:rsidRPr="00060D81">
              <w:rPr>
                <w:sz w:val="18"/>
                <w:szCs w:val="18"/>
                <w:lang w:eastAsia="zh-CN"/>
              </w:rPr>
              <w:t>234</w:t>
            </w:r>
          </w:p>
        </w:tc>
        <w:tc>
          <w:tcPr>
            <w:tcW w:w="4139" w:type="dxa"/>
            <w:tcMar>
              <w:top w:w="28" w:type="dxa"/>
              <w:left w:w="85" w:type="dxa"/>
              <w:bottom w:w="28" w:type="dxa"/>
              <w:right w:w="85" w:type="dxa"/>
            </w:tcMar>
          </w:tcPr>
          <w:p w:rsidR="00F72158" w:rsidRPr="00954F87" w:rsidRDefault="00F72158" w:rsidP="004D74A3">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rsidR="00F72158" w:rsidRPr="00954F87" w:rsidRDefault="00F72158" w:rsidP="004D74A3">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21.3pt" o:ole="">
                  <v:imagedata r:id="rId13" o:title=""/>
                </v:shape>
                <o:OLEObject Type="Embed" ProgID="Equation.3" ShapeID="_x0000_i1025" DrawAspect="Content" ObjectID="_1507402968" r:id="rId14"/>
              </w:object>
            </w:r>
            <w:r w:rsidRPr="00954F87">
              <w:rPr>
                <w:sz w:val="18"/>
                <w:szCs w:val="18"/>
                <w:lang w:val="en-US"/>
              </w:rPr>
              <w:t xml:space="preserve">      (4)</w:t>
            </w:r>
          </w:p>
        </w:tc>
        <w:tc>
          <w:tcPr>
            <w:tcW w:w="4139" w:type="dxa"/>
            <w:tcBorders>
              <w:right w:val="single" w:sz="6" w:space="0" w:color="auto"/>
            </w:tcBorders>
            <w:shd w:val="clear" w:color="auto" w:fill="FFFFFF"/>
            <w:tcMar>
              <w:top w:w="28" w:type="dxa"/>
              <w:left w:w="57" w:type="dxa"/>
              <w:bottom w:w="28" w:type="dxa"/>
              <w:right w:w="57" w:type="dxa"/>
            </w:tcMar>
          </w:tcPr>
          <w:p w:rsidR="00F72158" w:rsidRPr="00954F87" w:rsidRDefault="00F72158" w:rsidP="004D74A3">
            <w:pPr>
              <w:tabs>
                <w:tab w:val="clear" w:pos="1871"/>
                <w:tab w:val="clear" w:pos="2268"/>
                <w:tab w:val="center" w:pos="4820"/>
                <w:tab w:val="right" w:pos="9639"/>
              </w:tabs>
              <w:spacing w:before="0"/>
              <w:rPr>
                <w:b/>
                <w:bCs/>
                <w:sz w:val="18"/>
                <w:szCs w:val="18"/>
                <w:lang w:val="en-US"/>
              </w:rPr>
            </w:pPr>
          </w:p>
          <w:p w:rsidR="00F72158" w:rsidRPr="00954F87" w:rsidRDefault="00F72158" w:rsidP="004D74A3">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140" w:dyaOrig="700">
                <v:shape id="_x0000_i1026" type="#_x0000_t75" style="width:129.6pt;height:21.3pt" o:ole="">
                  <v:imagedata r:id="rId15" o:title=""/>
                </v:shape>
                <o:OLEObject Type="Embed" ProgID="Equation.3" ShapeID="_x0000_i1026" DrawAspect="Content" ObjectID="_1507402969" r:id="rId16"/>
              </w:object>
            </w:r>
            <w:r w:rsidRPr="00954F87">
              <w:rPr>
                <w:sz w:val="18"/>
                <w:szCs w:val="18"/>
                <w:lang w:val="en-US"/>
              </w:rPr>
              <w:t xml:space="preserve">      (4)</w:t>
            </w:r>
          </w:p>
        </w:tc>
      </w:tr>
      <w:tr w:rsidR="00F72158" w:rsidRPr="00060D81" w:rsidTr="00F72158">
        <w:trPr>
          <w:cantSplit/>
          <w:jc w:val="center"/>
        </w:trPr>
        <w:tc>
          <w:tcPr>
            <w:tcW w:w="991" w:type="dxa"/>
            <w:tcBorders>
              <w:left w:val="single" w:sz="6" w:space="0" w:color="auto"/>
            </w:tcBorders>
          </w:tcPr>
          <w:p w:rsidR="00F72158" w:rsidRPr="00060D81" w:rsidRDefault="00F72158" w:rsidP="004D74A3">
            <w:pPr>
              <w:spacing w:before="60"/>
              <w:jc w:val="center"/>
              <w:rPr>
                <w:sz w:val="18"/>
                <w:szCs w:val="18"/>
                <w:lang w:eastAsia="zh-CN"/>
              </w:rPr>
            </w:pPr>
            <w:r>
              <w:rPr>
                <w:rFonts w:hint="eastAsia"/>
                <w:sz w:val="18"/>
                <w:szCs w:val="18"/>
                <w:lang w:eastAsia="zh-CN" w:bidi="ar-EG"/>
              </w:rPr>
              <w:t>全部</w:t>
            </w:r>
          </w:p>
        </w:tc>
        <w:tc>
          <w:tcPr>
            <w:tcW w:w="850" w:type="dxa"/>
          </w:tcPr>
          <w:p w:rsidR="00F72158" w:rsidRPr="00060D81" w:rsidRDefault="00F72158" w:rsidP="004D74A3">
            <w:pPr>
              <w:spacing w:before="60"/>
              <w:jc w:val="center"/>
              <w:rPr>
                <w:sz w:val="18"/>
                <w:szCs w:val="18"/>
                <w:lang w:eastAsia="zh-CN"/>
              </w:rPr>
            </w:pPr>
            <w:r w:rsidRPr="00060D81">
              <w:rPr>
                <w:sz w:val="18"/>
                <w:szCs w:val="18"/>
                <w:lang w:eastAsia="zh-CN"/>
              </w:rPr>
              <w:t>234</w:t>
            </w:r>
          </w:p>
        </w:tc>
        <w:tc>
          <w:tcPr>
            <w:tcW w:w="4139" w:type="dxa"/>
            <w:tcMar>
              <w:top w:w="28" w:type="dxa"/>
              <w:left w:w="85" w:type="dxa"/>
              <w:bottom w:w="28" w:type="dxa"/>
              <w:right w:w="85" w:type="dxa"/>
            </w:tcMar>
          </w:tcPr>
          <w:p w:rsidR="00F72158" w:rsidRPr="00954F87" w:rsidRDefault="00F72158" w:rsidP="004D74A3">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rsidR="00F72158" w:rsidRPr="00954F87" w:rsidRDefault="00F72158" w:rsidP="004D74A3">
            <w:pPr>
              <w:tabs>
                <w:tab w:val="clear" w:pos="1871"/>
                <w:tab w:val="clear" w:pos="2268"/>
                <w:tab w:val="center" w:pos="4820"/>
                <w:tab w:val="right" w:pos="9639"/>
              </w:tabs>
              <w:spacing w:before="0"/>
              <w:rPr>
                <w:sz w:val="18"/>
                <w:szCs w:val="18"/>
                <w:lang w:val="en-US"/>
              </w:rPr>
            </w:pPr>
            <w:r w:rsidRPr="00954F87">
              <w:rPr>
                <w:position w:val="-30"/>
                <w:lang w:val="en-US"/>
              </w:rPr>
              <w:object w:dxaOrig="4880" w:dyaOrig="700">
                <v:shape id="_x0000_i1027" type="#_x0000_t75" style="width:158.4pt;height:21.3pt" o:ole="">
                  <v:imagedata r:id="rId17" o:title=""/>
                </v:shape>
                <o:OLEObject Type="Embed" ProgID="Equation.3" ShapeID="_x0000_i1027" DrawAspect="Content" ObjectID="_1507402970" r:id="rId18"/>
              </w:object>
            </w:r>
            <w:r w:rsidRPr="00954F87">
              <w:rPr>
                <w:sz w:val="18"/>
                <w:szCs w:val="18"/>
                <w:lang w:val="en-US"/>
              </w:rPr>
              <w:t xml:space="preserve">     (7)</w:t>
            </w:r>
          </w:p>
        </w:tc>
        <w:tc>
          <w:tcPr>
            <w:tcW w:w="4139" w:type="dxa"/>
            <w:tcBorders>
              <w:right w:val="single" w:sz="6" w:space="0" w:color="auto"/>
            </w:tcBorders>
            <w:shd w:val="clear" w:color="auto" w:fill="FFFFFF"/>
            <w:tcMar>
              <w:top w:w="28" w:type="dxa"/>
              <w:left w:w="57" w:type="dxa"/>
              <w:bottom w:w="28" w:type="dxa"/>
              <w:right w:w="57" w:type="dxa"/>
            </w:tcMar>
          </w:tcPr>
          <w:p w:rsidR="00F72158" w:rsidRPr="00954F87" w:rsidRDefault="00F72158" w:rsidP="004D74A3">
            <w:pPr>
              <w:tabs>
                <w:tab w:val="clear" w:pos="1871"/>
                <w:tab w:val="clear" w:pos="2268"/>
                <w:tab w:val="center" w:pos="4820"/>
                <w:tab w:val="right" w:pos="9639"/>
              </w:tabs>
              <w:spacing w:before="0"/>
              <w:rPr>
                <w:b/>
                <w:bCs/>
                <w:sz w:val="18"/>
                <w:szCs w:val="18"/>
                <w:lang w:val="en-US"/>
              </w:rPr>
            </w:pPr>
          </w:p>
          <w:p w:rsidR="00F72158" w:rsidRPr="00954F87" w:rsidRDefault="00F72158" w:rsidP="004D74A3">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180" w:dyaOrig="700">
                <v:shape id="_x0000_i1028" type="#_x0000_t75" style="width:137.65pt;height:21.3pt" o:ole="">
                  <v:imagedata r:id="rId19" o:title=""/>
                </v:shape>
                <o:OLEObject Type="Embed" ProgID="Equation.3" ShapeID="_x0000_i1028" DrawAspect="Content" ObjectID="_1507402971" r:id="rId20"/>
              </w:object>
            </w:r>
            <w:r w:rsidRPr="00954F87">
              <w:rPr>
                <w:sz w:val="18"/>
                <w:szCs w:val="18"/>
                <w:lang w:val="en-US"/>
              </w:rPr>
              <w:t xml:space="preserve">      (7)</w:t>
            </w:r>
          </w:p>
        </w:tc>
      </w:tr>
      <w:tr w:rsidR="00F72158" w:rsidRPr="00060D81" w:rsidTr="00F72158">
        <w:trPr>
          <w:cantSplit/>
          <w:jc w:val="center"/>
        </w:trPr>
        <w:tc>
          <w:tcPr>
            <w:tcW w:w="991" w:type="dxa"/>
            <w:tcBorders>
              <w:left w:val="single" w:sz="6" w:space="0" w:color="auto"/>
            </w:tcBorders>
          </w:tcPr>
          <w:p w:rsidR="00F72158" w:rsidRPr="00060D81" w:rsidRDefault="00F72158" w:rsidP="004D74A3">
            <w:pPr>
              <w:spacing w:before="60"/>
              <w:jc w:val="center"/>
              <w:rPr>
                <w:sz w:val="18"/>
                <w:szCs w:val="18"/>
                <w:lang w:eastAsia="zh-CN"/>
              </w:rPr>
            </w:pPr>
            <w:r w:rsidRPr="00060D81">
              <w:rPr>
                <w:sz w:val="18"/>
                <w:szCs w:val="18"/>
                <w:lang w:eastAsia="zh-CN"/>
              </w:rPr>
              <w:t>E</w:t>
            </w:r>
            <w:r>
              <w:rPr>
                <w:rFonts w:hint="eastAsia"/>
                <w:sz w:val="18"/>
                <w:szCs w:val="18"/>
                <w:lang w:eastAsia="zh-CN"/>
              </w:rPr>
              <w:t>、</w:t>
            </w:r>
            <w:r w:rsidRPr="00060D81">
              <w:rPr>
                <w:sz w:val="18"/>
                <w:szCs w:val="18"/>
                <w:lang w:eastAsia="zh-CN"/>
              </w:rPr>
              <w:t>C</w:t>
            </w:r>
          </w:p>
          <w:p w:rsidR="00F72158" w:rsidRPr="00060D81" w:rsidRDefault="00F72158" w:rsidP="004D74A3">
            <w:pPr>
              <w:spacing w:before="60"/>
              <w:jc w:val="center"/>
              <w:rPr>
                <w:sz w:val="18"/>
                <w:szCs w:val="18"/>
                <w:lang w:eastAsia="zh-CN"/>
              </w:rPr>
            </w:pPr>
          </w:p>
        </w:tc>
        <w:tc>
          <w:tcPr>
            <w:tcW w:w="850" w:type="dxa"/>
          </w:tcPr>
          <w:p w:rsidR="00F72158" w:rsidRPr="00060D81" w:rsidRDefault="00F72158" w:rsidP="004D74A3">
            <w:pPr>
              <w:spacing w:before="60"/>
              <w:jc w:val="center"/>
              <w:rPr>
                <w:sz w:val="18"/>
                <w:szCs w:val="18"/>
                <w:lang w:eastAsia="zh-CN"/>
              </w:rPr>
            </w:pPr>
            <w:r w:rsidRPr="00060D81">
              <w:rPr>
                <w:sz w:val="18"/>
                <w:szCs w:val="18"/>
                <w:lang w:eastAsia="zh-CN"/>
              </w:rPr>
              <w:t>235</w:t>
            </w:r>
          </w:p>
        </w:tc>
        <w:tc>
          <w:tcPr>
            <w:tcW w:w="4139" w:type="dxa"/>
            <w:tcMar>
              <w:top w:w="28" w:type="dxa"/>
              <w:left w:w="85" w:type="dxa"/>
              <w:bottom w:w="28" w:type="dxa"/>
              <w:right w:w="85" w:type="dxa"/>
            </w:tcMar>
          </w:tcPr>
          <w:p w:rsidR="00F72158" w:rsidRPr="00060D81" w:rsidRDefault="008D60E2" w:rsidP="004D74A3">
            <w:pPr>
              <w:tabs>
                <w:tab w:val="clear" w:pos="1134"/>
                <w:tab w:val="clear" w:pos="1871"/>
                <w:tab w:val="left" w:pos="1026"/>
              </w:tabs>
              <w:spacing w:before="60"/>
              <w:rPr>
                <w:b/>
                <w:bCs/>
                <w:sz w:val="18"/>
                <w:szCs w:val="18"/>
                <w:lang w:eastAsia="zh-CN"/>
              </w:rPr>
            </w:pPr>
            <w:ins w:id="45" w:author="Ng, Hon Fai" w:date="2014-09-05T18:44:00Z">
              <w:r w:rsidRPr="003E4110">
                <w:rPr>
                  <w:b/>
                  <w:bCs/>
                  <w:sz w:val="18"/>
                  <w:szCs w:val="18"/>
                  <w:lang w:eastAsia="zh-CN"/>
                </w:rPr>
                <w:t>AP8-5</w:t>
              </w:r>
            </w:ins>
          </w:p>
          <w:p w:rsidR="00F72158" w:rsidRPr="00060D81" w:rsidRDefault="00F72158" w:rsidP="004D74A3">
            <w:pPr>
              <w:pStyle w:val="Heading4"/>
              <w:ind w:left="624" w:hanging="624"/>
              <w:rPr>
                <w:sz w:val="18"/>
                <w:szCs w:val="18"/>
                <w:lang w:eastAsia="zh-CN"/>
              </w:rPr>
            </w:pPr>
            <w:r w:rsidRPr="00060D81">
              <w:rPr>
                <w:sz w:val="18"/>
                <w:szCs w:val="18"/>
                <w:lang w:eastAsia="zh-CN"/>
              </w:rPr>
              <w:t>2.2.2.1</w:t>
            </w:r>
            <w:r w:rsidRPr="00060D81">
              <w:rPr>
                <w:sz w:val="18"/>
                <w:szCs w:val="18"/>
                <w:lang w:eastAsia="zh-CN"/>
              </w:rPr>
              <w:tab/>
            </w:r>
            <w:r w:rsidRPr="00A7700E">
              <w:rPr>
                <w:rFonts w:hint="eastAsia"/>
                <w:sz w:val="18"/>
                <w:szCs w:val="18"/>
                <w:lang w:eastAsia="zh-CN"/>
              </w:rPr>
              <w:t>卫星上载有简单变频转发器</w:t>
            </w:r>
          </w:p>
          <w:p w:rsidR="00F72158" w:rsidRPr="00060D81" w:rsidRDefault="00F72158" w:rsidP="004D74A3">
            <w:pPr>
              <w:pStyle w:val="Equation"/>
              <w:rPr>
                <w:b/>
                <w:bCs/>
                <w:sz w:val="18"/>
                <w:szCs w:val="18"/>
                <w:lang w:eastAsia="zh-CN"/>
              </w:rPr>
            </w:pPr>
            <w:r w:rsidRPr="00060D81">
              <w:rPr>
                <w:position w:val="-30"/>
                <w:sz w:val="18"/>
                <w:szCs w:val="18"/>
              </w:rPr>
              <w:object w:dxaOrig="3260" w:dyaOrig="700">
                <v:shape id="_x0000_i1029" type="#_x0000_t75" style="width:123.25pt;height:21.3pt" o:ole="">
                  <v:imagedata r:id="rId21" o:title=""/>
                </v:shape>
                <o:OLEObject Type="Embed" ProgID="Equation.3" ShapeID="_x0000_i1029" DrawAspect="Content" ObjectID="_1507402972" r:id="rId22"/>
              </w:object>
            </w:r>
            <w:r w:rsidRPr="00060D81">
              <w:rPr>
                <w:sz w:val="18"/>
                <w:szCs w:val="18"/>
              </w:rPr>
              <w:t>s             (10)</w:t>
            </w:r>
          </w:p>
        </w:tc>
        <w:tc>
          <w:tcPr>
            <w:tcW w:w="4139" w:type="dxa"/>
            <w:tcBorders>
              <w:right w:val="single" w:sz="6" w:space="0" w:color="auto"/>
            </w:tcBorders>
            <w:shd w:val="clear" w:color="auto" w:fill="FFFFFF"/>
            <w:tcMar>
              <w:top w:w="28" w:type="dxa"/>
              <w:left w:w="57" w:type="dxa"/>
              <w:bottom w:w="28" w:type="dxa"/>
              <w:right w:w="57" w:type="dxa"/>
            </w:tcMar>
          </w:tcPr>
          <w:p w:rsidR="00F72158" w:rsidRPr="00060D81" w:rsidRDefault="00F72158" w:rsidP="004D74A3">
            <w:pPr>
              <w:tabs>
                <w:tab w:val="clear" w:pos="1134"/>
                <w:tab w:val="clear" w:pos="1871"/>
                <w:tab w:val="left" w:pos="1026"/>
              </w:tabs>
              <w:spacing w:before="60"/>
              <w:rPr>
                <w:b/>
                <w:bCs/>
                <w:sz w:val="18"/>
                <w:szCs w:val="18"/>
                <w:lang w:eastAsia="zh-CN"/>
              </w:rPr>
            </w:pPr>
          </w:p>
          <w:p w:rsidR="00F72158" w:rsidRPr="00060D81" w:rsidRDefault="00F72158" w:rsidP="004D74A3">
            <w:pPr>
              <w:pStyle w:val="Heading4"/>
              <w:ind w:left="624" w:hanging="624"/>
              <w:rPr>
                <w:sz w:val="18"/>
                <w:szCs w:val="18"/>
                <w:lang w:eastAsia="zh-CN"/>
              </w:rPr>
            </w:pPr>
            <w:r w:rsidRPr="00060D81">
              <w:rPr>
                <w:sz w:val="18"/>
                <w:szCs w:val="18"/>
                <w:lang w:eastAsia="zh-CN"/>
              </w:rPr>
              <w:t>2.2.2.1</w:t>
            </w:r>
            <w:r w:rsidRPr="00060D81">
              <w:rPr>
                <w:sz w:val="18"/>
                <w:szCs w:val="18"/>
                <w:lang w:eastAsia="zh-CN"/>
              </w:rPr>
              <w:tab/>
            </w:r>
            <w:r w:rsidRPr="00A7700E">
              <w:rPr>
                <w:rFonts w:hint="eastAsia"/>
                <w:sz w:val="18"/>
                <w:szCs w:val="18"/>
                <w:lang w:eastAsia="zh-CN"/>
              </w:rPr>
              <w:t>卫星上载有简单变频转发器</w:t>
            </w:r>
          </w:p>
          <w:p w:rsidR="00F72158" w:rsidRPr="00060D81" w:rsidRDefault="00F72158" w:rsidP="004D74A3">
            <w:pPr>
              <w:pStyle w:val="Equation"/>
              <w:rPr>
                <w:sz w:val="18"/>
                <w:szCs w:val="18"/>
                <w:lang w:eastAsia="zh-CN"/>
              </w:rPr>
            </w:pPr>
            <w:r w:rsidRPr="00060D81">
              <w:rPr>
                <w:position w:val="-30"/>
                <w:sz w:val="18"/>
                <w:szCs w:val="18"/>
              </w:rPr>
              <w:object w:dxaOrig="3260" w:dyaOrig="700">
                <v:shape id="_x0000_i1030" type="#_x0000_t75" style="width:123.25pt;height:21.3pt" o:ole="">
                  <v:imagedata r:id="rId21" o:title=""/>
                </v:shape>
                <o:OLEObject Type="Embed" ProgID="Equation.3" ShapeID="_x0000_i1030" DrawAspect="Content" ObjectID="_1507402973" r:id="rId23"/>
              </w:object>
            </w:r>
            <w:del w:id="46" w:author="Ng, Hon Fai" w:date="2014-09-05T18:47:00Z">
              <w:r w:rsidRPr="00060D81" w:rsidDel="00244CB3">
                <w:rPr>
                  <w:sz w:val="18"/>
                  <w:szCs w:val="18"/>
                </w:rPr>
                <w:delText>s</w:delText>
              </w:r>
            </w:del>
            <w:r w:rsidRPr="00060D81">
              <w:rPr>
                <w:sz w:val="18"/>
                <w:szCs w:val="18"/>
              </w:rPr>
              <w:t xml:space="preserve">             (10)</w:t>
            </w:r>
          </w:p>
        </w:tc>
      </w:tr>
      <w:tr w:rsidR="00F72158" w:rsidRPr="00060D81" w:rsidTr="00F72158">
        <w:trPr>
          <w:cantSplit/>
          <w:jc w:val="center"/>
        </w:trPr>
        <w:tc>
          <w:tcPr>
            <w:tcW w:w="991" w:type="dxa"/>
            <w:tcBorders>
              <w:left w:val="single" w:sz="6" w:space="0" w:color="auto"/>
            </w:tcBorders>
          </w:tcPr>
          <w:p w:rsidR="00F72158" w:rsidRPr="00060D81" w:rsidRDefault="00F72158" w:rsidP="004D74A3">
            <w:pPr>
              <w:spacing w:before="60"/>
              <w:jc w:val="center"/>
              <w:rPr>
                <w:sz w:val="18"/>
                <w:szCs w:val="18"/>
                <w:lang w:eastAsia="zh-CN"/>
              </w:rPr>
            </w:pPr>
            <w:r>
              <w:rPr>
                <w:rFonts w:hint="eastAsia"/>
                <w:sz w:val="18"/>
                <w:szCs w:val="18"/>
                <w:lang w:eastAsia="zh-CN" w:bidi="ar-EG"/>
              </w:rPr>
              <w:t>全部</w:t>
            </w:r>
          </w:p>
        </w:tc>
        <w:tc>
          <w:tcPr>
            <w:tcW w:w="850" w:type="dxa"/>
          </w:tcPr>
          <w:p w:rsidR="00F72158" w:rsidRPr="00060D81" w:rsidRDefault="00F72158" w:rsidP="004D74A3">
            <w:pPr>
              <w:spacing w:before="60"/>
              <w:jc w:val="center"/>
              <w:rPr>
                <w:sz w:val="18"/>
                <w:szCs w:val="18"/>
                <w:lang w:eastAsia="zh-CN"/>
              </w:rPr>
            </w:pPr>
            <w:r w:rsidRPr="00060D81">
              <w:rPr>
                <w:sz w:val="18"/>
                <w:szCs w:val="18"/>
                <w:lang w:eastAsia="zh-CN"/>
              </w:rPr>
              <w:t>238-241</w:t>
            </w:r>
          </w:p>
        </w:tc>
        <w:tc>
          <w:tcPr>
            <w:tcW w:w="4139" w:type="dxa"/>
            <w:tcMar>
              <w:top w:w="28" w:type="dxa"/>
              <w:left w:w="85" w:type="dxa"/>
              <w:bottom w:w="28" w:type="dxa"/>
              <w:right w:w="85" w:type="dxa"/>
            </w:tcMar>
          </w:tcPr>
          <w:p w:rsidR="00F72158" w:rsidRPr="00060D81" w:rsidRDefault="00F72158" w:rsidP="006C4E6C">
            <w:pPr>
              <w:tabs>
                <w:tab w:val="clear" w:pos="1134"/>
                <w:tab w:val="clear" w:pos="1871"/>
                <w:tab w:val="left" w:pos="1309"/>
              </w:tabs>
              <w:spacing w:before="60"/>
              <w:rPr>
                <w:sz w:val="18"/>
                <w:szCs w:val="18"/>
                <w:lang w:eastAsia="zh-CN"/>
              </w:rPr>
            </w:pPr>
            <w:r>
              <w:rPr>
                <w:rFonts w:hint="eastAsia"/>
                <w:sz w:val="18"/>
                <w:szCs w:val="18"/>
                <w:lang w:val="en-US" w:eastAsia="zh-CN"/>
              </w:rPr>
              <w:t>（</w:t>
            </w:r>
            <w:r w:rsidRPr="00520F46">
              <w:rPr>
                <w:sz w:val="18"/>
                <w:szCs w:val="18"/>
                <w:lang w:val="en-US" w:eastAsia="zh-CN"/>
              </w:rPr>
              <w:t>AP8</w:t>
            </w:r>
            <w:r>
              <w:rPr>
                <w:rFonts w:hint="eastAsia"/>
                <w:sz w:val="18"/>
                <w:szCs w:val="18"/>
                <w:lang w:val="en-US" w:eastAsia="zh-CN"/>
              </w:rPr>
              <w:t>）</w:t>
            </w:r>
          </w:p>
          <w:p w:rsidR="00F72158" w:rsidRPr="00060D81" w:rsidRDefault="00F72158" w:rsidP="004D74A3">
            <w:pPr>
              <w:tabs>
                <w:tab w:val="clear" w:pos="1134"/>
                <w:tab w:val="clear" w:pos="1871"/>
                <w:tab w:val="left" w:pos="1309"/>
              </w:tabs>
              <w:spacing w:before="60"/>
              <w:rPr>
                <w:sz w:val="20"/>
                <w:lang w:eastAsia="zh-CN"/>
              </w:rPr>
            </w:pPr>
            <w:r>
              <w:rPr>
                <w:rFonts w:hint="eastAsia"/>
                <w:sz w:val="18"/>
                <w:szCs w:val="18"/>
                <w:lang w:eastAsia="zh-CN"/>
              </w:rPr>
              <w:t>附件</w:t>
            </w:r>
            <w:r w:rsidRPr="00060D81">
              <w:rPr>
                <w:sz w:val="18"/>
                <w:szCs w:val="18"/>
                <w:lang w:eastAsia="zh-CN"/>
              </w:rPr>
              <w:t>I</w:t>
            </w:r>
            <w:r>
              <w:rPr>
                <w:rFonts w:hint="eastAsia"/>
                <w:sz w:val="18"/>
                <w:szCs w:val="18"/>
                <w:lang w:eastAsia="zh-CN"/>
              </w:rPr>
              <w:t>、</w:t>
            </w:r>
            <w:r>
              <w:rPr>
                <w:sz w:val="18"/>
                <w:szCs w:val="18"/>
                <w:lang w:eastAsia="zh-CN"/>
              </w:rPr>
              <w:t>附件</w:t>
            </w:r>
            <w:r w:rsidRPr="00060D81">
              <w:rPr>
                <w:sz w:val="18"/>
                <w:szCs w:val="18"/>
                <w:lang w:eastAsia="zh-CN"/>
              </w:rPr>
              <w:t>II</w:t>
            </w:r>
            <w:r>
              <w:rPr>
                <w:rFonts w:hint="eastAsia"/>
                <w:sz w:val="18"/>
                <w:szCs w:val="18"/>
                <w:lang w:eastAsia="zh-CN"/>
              </w:rPr>
              <w:t>、</w:t>
            </w:r>
            <w:r>
              <w:rPr>
                <w:sz w:val="18"/>
                <w:szCs w:val="18"/>
                <w:lang w:eastAsia="zh-CN"/>
              </w:rPr>
              <w:t>附件</w:t>
            </w:r>
            <w:r w:rsidRPr="00060D81">
              <w:rPr>
                <w:sz w:val="18"/>
                <w:szCs w:val="18"/>
                <w:lang w:eastAsia="zh-CN"/>
              </w:rPr>
              <w:t>III</w:t>
            </w:r>
            <w:r>
              <w:rPr>
                <w:rFonts w:hint="eastAsia"/>
                <w:sz w:val="18"/>
                <w:szCs w:val="18"/>
                <w:lang w:eastAsia="zh-CN"/>
              </w:rPr>
              <w:t>、</w:t>
            </w:r>
            <w:r>
              <w:rPr>
                <w:sz w:val="18"/>
                <w:szCs w:val="18"/>
                <w:lang w:eastAsia="zh-CN"/>
              </w:rPr>
              <w:t>附件</w:t>
            </w:r>
            <w:r w:rsidRPr="00060D81">
              <w:rPr>
                <w:sz w:val="18"/>
                <w:szCs w:val="18"/>
                <w:lang w:eastAsia="zh-CN"/>
              </w:rPr>
              <w:t>IV</w:t>
            </w:r>
          </w:p>
        </w:tc>
        <w:tc>
          <w:tcPr>
            <w:tcW w:w="4139" w:type="dxa"/>
            <w:tcBorders>
              <w:right w:val="single" w:sz="6" w:space="0" w:color="auto"/>
            </w:tcBorders>
            <w:shd w:val="clear" w:color="auto" w:fill="FFFFFF"/>
            <w:tcMar>
              <w:top w:w="28" w:type="dxa"/>
              <w:left w:w="57" w:type="dxa"/>
              <w:bottom w:w="28" w:type="dxa"/>
              <w:right w:w="57" w:type="dxa"/>
            </w:tcMar>
          </w:tcPr>
          <w:p w:rsidR="00F72158" w:rsidRPr="00060D81" w:rsidRDefault="00F72158" w:rsidP="004D74A3">
            <w:pPr>
              <w:spacing w:before="60"/>
              <w:rPr>
                <w:sz w:val="18"/>
                <w:szCs w:val="18"/>
                <w:lang w:eastAsia="zh-CN"/>
              </w:rPr>
            </w:pPr>
          </w:p>
          <w:p w:rsidR="00F72158" w:rsidRPr="00060D81" w:rsidRDefault="00F72158" w:rsidP="004D74A3">
            <w:pPr>
              <w:spacing w:before="60"/>
              <w:rPr>
                <w:sz w:val="18"/>
                <w:szCs w:val="18"/>
                <w:lang w:eastAsia="zh-CN"/>
              </w:rPr>
            </w:pPr>
            <w:r>
              <w:rPr>
                <w:rFonts w:hint="eastAsia"/>
                <w:sz w:val="18"/>
                <w:szCs w:val="18"/>
                <w:lang w:eastAsia="zh-CN"/>
              </w:rPr>
              <w:t>附件</w:t>
            </w:r>
            <w:del w:id="47" w:author="ITU" w:date="2011-11-15T16:06:00Z">
              <w:r w:rsidRPr="00060D81" w:rsidDel="008B3C20">
                <w:rPr>
                  <w:sz w:val="18"/>
                  <w:szCs w:val="18"/>
                  <w:lang w:eastAsia="zh-CN"/>
                </w:rPr>
                <w:delText>I</w:delText>
              </w:r>
            </w:del>
            <w:ins w:id="48" w:author="ITU" w:date="2011-11-15T16:06:00Z">
              <w:r w:rsidRPr="00060D81">
                <w:rPr>
                  <w:sz w:val="18"/>
                  <w:szCs w:val="18"/>
                  <w:lang w:eastAsia="zh-CN"/>
                </w:rPr>
                <w:t>1</w:t>
              </w:r>
            </w:ins>
            <w:r>
              <w:rPr>
                <w:rFonts w:hint="eastAsia"/>
                <w:sz w:val="18"/>
                <w:szCs w:val="18"/>
                <w:lang w:eastAsia="zh-CN"/>
              </w:rPr>
              <w:t>、</w:t>
            </w:r>
            <w:r>
              <w:rPr>
                <w:sz w:val="18"/>
                <w:szCs w:val="18"/>
                <w:lang w:eastAsia="zh-CN"/>
              </w:rPr>
              <w:t>附件</w:t>
            </w:r>
            <w:del w:id="49" w:author="ITU" w:date="2011-11-15T16:06:00Z">
              <w:r w:rsidRPr="00060D81" w:rsidDel="008B3C20">
                <w:rPr>
                  <w:sz w:val="18"/>
                  <w:szCs w:val="18"/>
                  <w:lang w:eastAsia="zh-CN"/>
                </w:rPr>
                <w:delText>II</w:delText>
              </w:r>
            </w:del>
            <w:ins w:id="50" w:author="ITU" w:date="2011-11-15T16:06:00Z">
              <w:r w:rsidRPr="00060D81">
                <w:rPr>
                  <w:sz w:val="18"/>
                  <w:szCs w:val="18"/>
                  <w:lang w:eastAsia="zh-CN"/>
                </w:rPr>
                <w:t>2</w:t>
              </w:r>
            </w:ins>
            <w:r>
              <w:rPr>
                <w:rFonts w:hint="eastAsia"/>
                <w:sz w:val="18"/>
                <w:szCs w:val="18"/>
                <w:lang w:eastAsia="zh-CN"/>
              </w:rPr>
              <w:t>、</w:t>
            </w:r>
            <w:r>
              <w:rPr>
                <w:sz w:val="18"/>
                <w:szCs w:val="18"/>
                <w:lang w:eastAsia="zh-CN"/>
              </w:rPr>
              <w:t>附件</w:t>
            </w:r>
            <w:del w:id="51" w:author="ITU" w:date="2011-11-15T16:06:00Z">
              <w:r w:rsidRPr="00060D81" w:rsidDel="008B3C20">
                <w:rPr>
                  <w:sz w:val="18"/>
                  <w:szCs w:val="18"/>
                  <w:lang w:eastAsia="zh-CN"/>
                </w:rPr>
                <w:delText>III</w:delText>
              </w:r>
            </w:del>
            <w:ins w:id="52" w:author="ITU" w:date="2011-11-15T16:06:00Z">
              <w:r w:rsidRPr="00060D81">
                <w:rPr>
                  <w:sz w:val="18"/>
                  <w:szCs w:val="18"/>
                  <w:lang w:eastAsia="zh-CN"/>
                </w:rPr>
                <w:t>3</w:t>
              </w:r>
            </w:ins>
            <w:r>
              <w:rPr>
                <w:rFonts w:hint="eastAsia"/>
                <w:sz w:val="18"/>
                <w:szCs w:val="18"/>
                <w:lang w:eastAsia="zh-CN"/>
              </w:rPr>
              <w:t>、</w:t>
            </w:r>
            <w:r>
              <w:rPr>
                <w:sz w:val="18"/>
                <w:szCs w:val="18"/>
                <w:lang w:eastAsia="zh-CN"/>
              </w:rPr>
              <w:t>附件</w:t>
            </w:r>
            <w:del w:id="53" w:author="ITU" w:date="2011-11-15T16:06:00Z">
              <w:r w:rsidRPr="00060D81" w:rsidDel="008B3C20">
                <w:rPr>
                  <w:sz w:val="18"/>
                  <w:szCs w:val="18"/>
                  <w:lang w:eastAsia="zh-CN"/>
                </w:rPr>
                <w:delText>IV</w:delText>
              </w:r>
            </w:del>
            <w:ins w:id="54" w:author="ITU" w:date="2011-11-15T16:06:00Z">
              <w:r w:rsidRPr="00060D81">
                <w:rPr>
                  <w:sz w:val="18"/>
                  <w:szCs w:val="18"/>
                  <w:lang w:eastAsia="zh-CN"/>
                </w:rPr>
                <w:t>4</w:t>
              </w:r>
            </w:ins>
          </w:p>
        </w:tc>
      </w:tr>
      <w:tr w:rsidR="00411B0F" w:rsidRPr="00060D81" w:rsidTr="00F72158">
        <w:trPr>
          <w:cantSplit/>
          <w:jc w:val="center"/>
        </w:trPr>
        <w:tc>
          <w:tcPr>
            <w:tcW w:w="991" w:type="dxa"/>
            <w:tcBorders>
              <w:top w:val="single" w:sz="6" w:space="0" w:color="auto"/>
              <w:left w:val="single" w:sz="6" w:space="0" w:color="auto"/>
              <w:bottom w:val="single" w:sz="6" w:space="0" w:color="auto"/>
            </w:tcBorders>
          </w:tcPr>
          <w:p w:rsidR="00411B0F" w:rsidRPr="003E4110" w:rsidRDefault="00411B0F" w:rsidP="00411B0F">
            <w:pPr>
              <w:spacing w:before="60"/>
              <w:jc w:val="center"/>
              <w:rPr>
                <w:sz w:val="18"/>
                <w:szCs w:val="18"/>
                <w:lang w:eastAsia="zh-CN"/>
              </w:rPr>
            </w:pPr>
            <w:r w:rsidRPr="003E4110">
              <w:rPr>
                <w:sz w:val="18"/>
                <w:szCs w:val="18"/>
                <w:lang w:eastAsia="zh-CN"/>
              </w:rPr>
              <w:t>E</w:t>
            </w:r>
          </w:p>
        </w:tc>
        <w:tc>
          <w:tcPr>
            <w:tcW w:w="850" w:type="dxa"/>
            <w:tcBorders>
              <w:top w:val="single" w:sz="6" w:space="0" w:color="auto"/>
              <w:bottom w:val="single" w:sz="6" w:space="0" w:color="auto"/>
            </w:tcBorders>
          </w:tcPr>
          <w:p w:rsidR="00411B0F" w:rsidRPr="003E4110" w:rsidRDefault="00411B0F" w:rsidP="00411B0F">
            <w:pPr>
              <w:spacing w:before="60"/>
              <w:jc w:val="center"/>
              <w:rPr>
                <w:sz w:val="18"/>
                <w:szCs w:val="18"/>
                <w:lang w:eastAsia="zh-CN"/>
              </w:rPr>
            </w:pPr>
            <w:r w:rsidRPr="003E4110">
              <w:rPr>
                <w:sz w:val="18"/>
                <w:szCs w:val="18"/>
                <w:lang w:eastAsia="zh-CN"/>
              </w:rPr>
              <w:t>240</w:t>
            </w:r>
          </w:p>
        </w:tc>
        <w:tc>
          <w:tcPr>
            <w:tcW w:w="4139" w:type="dxa"/>
            <w:tcBorders>
              <w:top w:val="single" w:sz="6" w:space="0" w:color="auto"/>
              <w:bottom w:val="single" w:sz="6" w:space="0" w:color="auto"/>
            </w:tcBorders>
            <w:tcMar>
              <w:top w:w="28" w:type="dxa"/>
              <w:left w:w="85" w:type="dxa"/>
              <w:bottom w:w="28" w:type="dxa"/>
              <w:right w:w="85" w:type="dxa"/>
            </w:tcMar>
          </w:tcPr>
          <w:p w:rsidR="00411B0F" w:rsidRPr="003E4110" w:rsidRDefault="00411B0F" w:rsidP="00411B0F">
            <w:pPr>
              <w:tabs>
                <w:tab w:val="clear" w:pos="1134"/>
                <w:tab w:val="clear" w:pos="1871"/>
                <w:tab w:val="left" w:pos="1026"/>
              </w:tabs>
              <w:spacing w:before="60"/>
              <w:rPr>
                <w:b/>
                <w:bCs/>
                <w:sz w:val="18"/>
                <w:szCs w:val="18"/>
                <w:lang w:eastAsia="zh-CN"/>
              </w:rPr>
            </w:pPr>
            <w:r w:rsidRPr="003E4110">
              <w:rPr>
                <w:b/>
                <w:bCs/>
                <w:sz w:val="18"/>
                <w:szCs w:val="18"/>
                <w:lang w:eastAsia="zh-CN"/>
              </w:rPr>
              <w:t>AP8-10</w:t>
            </w:r>
          </w:p>
          <w:p w:rsidR="00411B0F" w:rsidRPr="003E4110" w:rsidRDefault="00411B0F" w:rsidP="00411B0F">
            <w:pPr>
              <w:tabs>
                <w:tab w:val="clear" w:pos="2268"/>
                <w:tab w:val="left" w:pos="2608"/>
                <w:tab w:val="left" w:pos="3345"/>
              </w:tabs>
              <w:spacing w:before="80"/>
              <w:rPr>
                <w:sz w:val="18"/>
                <w:szCs w:val="18"/>
              </w:rPr>
            </w:pPr>
            <w:r w:rsidRPr="003E4110">
              <w:rPr>
                <w:sz w:val="18"/>
                <w:szCs w:val="18"/>
              </w:rPr>
              <w:t xml:space="preserve">a) for values of </w:t>
            </w:r>
            <w:r w:rsidRPr="003E4110">
              <w:rPr>
                <w:position w:val="-24"/>
                <w:sz w:val="18"/>
                <w:szCs w:val="18"/>
              </w:rPr>
              <w:object w:dxaOrig="940" w:dyaOrig="620" w14:anchorId="45B1A9CC">
                <v:shape id="_x0000_i1031" type="#_x0000_t75" style="width:36.3pt;height:21.9pt" o:ole="">
                  <v:imagedata r:id="rId24" o:title=""/>
                </v:shape>
                <o:OLEObject Type="Embed" ProgID="Equation.3" ShapeID="_x0000_i1031" DrawAspect="Content" ObjectID="_1507402974" r:id="rId25"/>
              </w:object>
            </w:r>
            <w:r w:rsidRPr="003E4110">
              <w:rPr>
                <w:sz w:val="18"/>
                <w:szCs w:val="18"/>
                <w:vertAlign w:val="superscript"/>
              </w:rPr>
              <w:t>4</w:t>
            </w:r>
            <w:r w:rsidRPr="003E4110">
              <w:rPr>
                <w:sz w:val="18"/>
                <w:szCs w:val="18"/>
              </w:rPr>
              <w:t xml:space="preserve"> (maximum gain ≥ 48 dB approximately):</w:t>
            </w:r>
          </w:p>
          <w:p w:rsidR="00411B0F" w:rsidRPr="003E4110" w:rsidRDefault="00411B0F" w:rsidP="00411B0F">
            <w:pPr>
              <w:tabs>
                <w:tab w:val="clear" w:pos="2268"/>
                <w:tab w:val="left" w:pos="4536"/>
                <w:tab w:val="left" w:pos="5054"/>
                <w:tab w:val="left" w:pos="5474"/>
              </w:tabs>
              <w:spacing w:before="80"/>
              <w:rPr>
                <w:sz w:val="18"/>
                <w:szCs w:val="18"/>
              </w:rPr>
            </w:pPr>
            <w:r w:rsidRPr="003E4110">
              <w:rPr>
                <w:sz w:val="18"/>
                <w:szCs w:val="18"/>
              </w:rPr>
              <w:t>…</w:t>
            </w:r>
          </w:p>
          <w:p w:rsidR="00411B0F" w:rsidRPr="003E4110" w:rsidRDefault="00411B0F" w:rsidP="00411B0F">
            <w:pPr>
              <w:tabs>
                <w:tab w:val="clear" w:pos="2268"/>
                <w:tab w:val="left" w:pos="2608"/>
                <w:tab w:val="left" w:pos="3345"/>
                <w:tab w:val="left" w:pos="4536"/>
                <w:tab w:val="left" w:pos="5054"/>
                <w:tab w:val="left" w:pos="5474"/>
              </w:tabs>
              <w:spacing w:before="80"/>
              <w:ind w:left="1134" w:hanging="1134"/>
              <w:rPr>
                <w:i/>
                <w:iCs/>
                <w:sz w:val="18"/>
                <w:szCs w:val="18"/>
              </w:rPr>
            </w:pPr>
            <w:r w:rsidRPr="003E4110">
              <w:rPr>
                <w:i/>
                <w:iCs/>
                <w:sz w:val="18"/>
                <w:szCs w:val="18"/>
              </w:rPr>
              <w:t>G(φ) = −10</w:t>
            </w:r>
            <w:r w:rsidRPr="003E4110">
              <w:rPr>
                <w:i/>
                <w:iCs/>
                <w:sz w:val="18"/>
                <w:szCs w:val="18"/>
              </w:rPr>
              <w:tab/>
            </w:r>
            <w:r w:rsidRPr="003E4110">
              <w:rPr>
                <w:i/>
                <w:iCs/>
                <w:sz w:val="18"/>
                <w:szCs w:val="18"/>
              </w:rPr>
              <w:tab/>
              <w:t>for 48°≤ φ &lt;180°</w:t>
            </w:r>
          </w:p>
          <w:p w:rsidR="00411B0F" w:rsidRPr="003E4110" w:rsidRDefault="00411B0F" w:rsidP="00411B0F">
            <w:pPr>
              <w:tabs>
                <w:tab w:val="clear" w:pos="2268"/>
                <w:tab w:val="left" w:pos="2608"/>
                <w:tab w:val="left" w:pos="3345"/>
                <w:tab w:val="left" w:pos="4536"/>
                <w:tab w:val="left" w:pos="5054"/>
                <w:tab w:val="left" w:pos="5474"/>
              </w:tabs>
              <w:spacing w:before="80"/>
              <w:ind w:left="1134" w:hanging="1134"/>
              <w:rPr>
                <w:i/>
                <w:iCs/>
                <w:sz w:val="18"/>
                <w:szCs w:val="18"/>
              </w:rPr>
            </w:pPr>
          </w:p>
          <w:p w:rsidR="00411B0F" w:rsidRPr="003E4110" w:rsidRDefault="00411B0F" w:rsidP="00411B0F">
            <w:pPr>
              <w:tabs>
                <w:tab w:val="clear" w:pos="2268"/>
                <w:tab w:val="left" w:pos="4536"/>
                <w:tab w:val="left" w:pos="5054"/>
                <w:tab w:val="left" w:pos="5474"/>
              </w:tabs>
              <w:spacing w:before="80"/>
              <w:rPr>
                <w:sz w:val="18"/>
                <w:szCs w:val="18"/>
              </w:rPr>
            </w:pPr>
            <w:r w:rsidRPr="003E4110">
              <w:rPr>
                <w:i/>
                <w:iCs/>
                <w:sz w:val="18"/>
                <w:szCs w:val="18"/>
              </w:rPr>
              <w:t>b) for values of  4 (maximum gain ≥ 48 dB approximately):</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411B0F" w:rsidRPr="003E4110" w:rsidRDefault="00411B0F" w:rsidP="00411B0F">
            <w:pPr>
              <w:tabs>
                <w:tab w:val="clear" w:pos="1134"/>
                <w:tab w:val="clear" w:pos="1871"/>
                <w:tab w:val="left" w:pos="1026"/>
              </w:tabs>
              <w:spacing w:before="60"/>
              <w:rPr>
                <w:b/>
                <w:bCs/>
                <w:sz w:val="18"/>
                <w:szCs w:val="18"/>
                <w:lang w:eastAsia="zh-CN"/>
              </w:rPr>
            </w:pPr>
          </w:p>
          <w:p w:rsidR="00411B0F" w:rsidRPr="003E4110" w:rsidRDefault="00411B0F" w:rsidP="00411B0F">
            <w:pPr>
              <w:tabs>
                <w:tab w:val="clear" w:pos="2268"/>
                <w:tab w:val="left" w:pos="2608"/>
                <w:tab w:val="left" w:pos="3345"/>
              </w:tabs>
              <w:spacing w:before="80"/>
              <w:rPr>
                <w:sz w:val="18"/>
                <w:szCs w:val="18"/>
              </w:rPr>
            </w:pPr>
            <w:r w:rsidRPr="003E4110">
              <w:rPr>
                <w:sz w:val="18"/>
                <w:szCs w:val="18"/>
              </w:rPr>
              <w:t xml:space="preserve">a) for values of </w:t>
            </w:r>
            <w:r w:rsidRPr="003E4110">
              <w:rPr>
                <w:position w:val="-24"/>
                <w:sz w:val="18"/>
                <w:szCs w:val="18"/>
              </w:rPr>
              <w:object w:dxaOrig="940" w:dyaOrig="620" w14:anchorId="4BCBC7A8">
                <v:shape id="_x0000_i1032" type="#_x0000_t75" style="width:36.3pt;height:21.9pt" o:ole="">
                  <v:imagedata r:id="rId24" o:title=""/>
                </v:shape>
                <o:OLEObject Type="Embed" ProgID="Equation.3" ShapeID="_x0000_i1032" DrawAspect="Content" ObjectID="_1507402975" r:id="rId26"/>
              </w:object>
            </w:r>
            <w:r w:rsidRPr="003E4110">
              <w:rPr>
                <w:sz w:val="18"/>
                <w:szCs w:val="18"/>
                <w:vertAlign w:val="superscript"/>
              </w:rPr>
              <w:t>4</w:t>
            </w:r>
            <w:r w:rsidRPr="003E4110">
              <w:rPr>
                <w:sz w:val="18"/>
                <w:szCs w:val="18"/>
              </w:rPr>
              <w:t xml:space="preserve"> (maximum gain ≥ 48 dB</w:t>
            </w:r>
            <w:ins w:id="55" w:author="Henri, Yvon" w:date="2015-02-03T14:58:00Z">
              <w:r w:rsidRPr="003E4110">
                <w:rPr>
                  <w:sz w:val="18"/>
                  <w:szCs w:val="18"/>
                </w:rPr>
                <w:t>i</w:t>
              </w:r>
            </w:ins>
            <w:r w:rsidRPr="003E4110">
              <w:rPr>
                <w:sz w:val="18"/>
                <w:szCs w:val="18"/>
              </w:rPr>
              <w:t xml:space="preserve"> approximately):</w:t>
            </w:r>
          </w:p>
          <w:p w:rsidR="00411B0F" w:rsidRPr="003E4110" w:rsidRDefault="00411B0F" w:rsidP="00411B0F">
            <w:pPr>
              <w:tabs>
                <w:tab w:val="clear" w:pos="2268"/>
                <w:tab w:val="left" w:pos="4536"/>
                <w:tab w:val="left" w:pos="5054"/>
                <w:tab w:val="left" w:pos="5474"/>
              </w:tabs>
              <w:spacing w:before="80"/>
              <w:rPr>
                <w:sz w:val="18"/>
                <w:szCs w:val="18"/>
              </w:rPr>
            </w:pPr>
            <w:r w:rsidRPr="003E4110">
              <w:rPr>
                <w:sz w:val="18"/>
                <w:szCs w:val="18"/>
              </w:rPr>
              <w:t>…</w:t>
            </w:r>
          </w:p>
          <w:p w:rsidR="00411B0F" w:rsidRPr="003E4110" w:rsidRDefault="00411B0F" w:rsidP="00411B0F">
            <w:pPr>
              <w:tabs>
                <w:tab w:val="clear" w:pos="2268"/>
                <w:tab w:val="left" w:pos="4536"/>
                <w:tab w:val="left" w:pos="5054"/>
                <w:tab w:val="left" w:pos="5474"/>
              </w:tabs>
              <w:spacing w:before="80"/>
              <w:rPr>
                <w:ins w:id="56" w:author="Henri, Yvon" w:date="2015-02-03T14:59:00Z"/>
                <w:sz w:val="18"/>
                <w:szCs w:val="18"/>
              </w:rPr>
            </w:pPr>
            <w:ins w:id="57" w:author="Henri, Yvon" w:date="2015-02-03T14:59:00Z">
              <w:r w:rsidRPr="003E4110">
                <w:rPr>
                  <w:i/>
                  <w:iCs/>
                  <w:sz w:val="18"/>
                  <w:szCs w:val="18"/>
                </w:rPr>
                <w:t>G</w:t>
              </w:r>
            </w:ins>
            <w:r w:rsidRPr="003E4110">
              <w:rPr>
                <w:sz w:val="18"/>
                <w:szCs w:val="18"/>
              </w:rPr>
              <w:t xml:space="preserve">(φ) = </w:t>
            </w:r>
            <w:del w:id="58" w:author="Ng, Hon Fai" w:date="2014-09-05T18:59:00Z">
              <w:r w:rsidRPr="003E4110" w:rsidDel="00D33EF7">
                <w:rPr>
                  <w:sz w:val="18"/>
                  <w:szCs w:val="18"/>
                </w:rPr>
                <w:delText>−</w:delText>
              </w:r>
            </w:del>
            <w:r w:rsidRPr="003E4110">
              <w:rPr>
                <w:sz w:val="18"/>
                <w:szCs w:val="18"/>
              </w:rPr>
              <w:t>10</w:t>
            </w:r>
            <w:r w:rsidRPr="003E4110">
              <w:rPr>
                <w:sz w:val="18"/>
                <w:szCs w:val="18"/>
              </w:rPr>
              <w:tab/>
            </w:r>
            <w:r w:rsidRPr="003E4110">
              <w:rPr>
                <w:sz w:val="18"/>
                <w:szCs w:val="18"/>
              </w:rPr>
              <w:tab/>
              <w:t>for 48°≤ φ &lt;180°</w:t>
            </w:r>
          </w:p>
          <w:p w:rsidR="00411B0F" w:rsidRPr="003E4110" w:rsidRDefault="00411B0F" w:rsidP="00411B0F">
            <w:pPr>
              <w:tabs>
                <w:tab w:val="clear" w:pos="2268"/>
                <w:tab w:val="left" w:pos="4536"/>
                <w:tab w:val="left" w:pos="5054"/>
                <w:tab w:val="left" w:pos="5474"/>
              </w:tabs>
              <w:spacing w:before="80"/>
              <w:rPr>
                <w:ins w:id="59" w:author="Henri, Yvon" w:date="2015-02-03T14:59:00Z"/>
                <w:sz w:val="18"/>
                <w:szCs w:val="18"/>
              </w:rPr>
            </w:pPr>
          </w:p>
          <w:p w:rsidR="00411B0F" w:rsidRPr="003E4110" w:rsidRDefault="00411B0F" w:rsidP="00411B0F">
            <w:pPr>
              <w:tabs>
                <w:tab w:val="clear" w:pos="2268"/>
                <w:tab w:val="left" w:pos="4536"/>
                <w:tab w:val="left" w:pos="5054"/>
                <w:tab w:val="left" w:pos="5474"/>
              </w:tabs>
              <w:spacing w:before="80"/>
              <w:rPr>
                <w:sz w:val="18"/>
                <w:szCs w:val="18"/>
              </w:rPr>
            </w:pPr>
            <w:r w:rsidRPr="003E4110">
              <w:rPr>
                <w:sz w:val="18"/>
                <w:szCs w:val="18"/>
              </w:rPr>
              <w:t>b) for values of 4 (maximum gain ≥ 48 dB</w:t>
            </w:r>
            <w:ins w:id="60" w:author="Henri, Yvon" w:date="2015-02-03T15:00:00Z">
              <w:r w:rsidRPr="003E4110">
                <w:rPr>
                  <w:sz w:val="18"/>
                  <w:szCs w:val="18"/>
                </w:rPr>
                <w:t>i</w:t>
              </w:r>
            </w:ins>
            <w:r w:rsidRPr="003E4110">
              <w:rPr>
                <w:sz w:val="18"/>
                <w:szCs w:val="18"/>
              </w:rPr>
              <w:t xml:space="preserve"> approximately):</w:t>
            </w:r>
          </w:p>
        </w:tc>
      </w:tr>
      <w:tr w:rsidR="00F72158" w:rsidRPr="00060D81" w:rsidTr="00F72158">
        <w:trPr>
          <w:cantSplit/>
          <w:jc w:val="center"/>
        </w:trPr>
        <w:tc>
          <w:tcPr>
            <w:tcW w:w="991" w:type="dxa"/>
            <w:tcBorders>
              <w:top w:val="single" w:sz="6" w:space="0" w:color="auto"/>
              <w:left w:val="single" w:sz="6" w:space="0" w:color="auto"/>
              <w:bottom w:val="single" w:sz="6" w:space="0" w:color="auto"/>
            </w:tcBorders>
          </w:tcPr>
          <w:p w:rsidR="00F72158" w:rsidRPr="00954F87" w:rsidRDefault="00F72158" w:rsidP="006C4E6C">
            <w:pPr>
              <w:spacing w:before="60"/>
              <w:jc w:val="center"/>
              <w:rPr>
                <w:sz w:val="18"/>
                <w:szCs w:val="18"/>
                <w:lang w:val="en-US" w:eastAsia="zh-CN"/>
              </w:rPr>
            </w:pPr>
            <w:r w:rsidRPr="00954F87">
              <w:rPr>
                <w:sz w:val="18"/>
                <w:szCs w:val="18"/>
                <w:lang w:val="en-US" w:eastAsia="zh-CN"/>
              </w:rPr>
              <w:t>E</w:t>
            </w:r>
          </w:p>
        </w:tc>
        <w:tc>
          <w:tcPr>
            <w:tcW w:w="850" w:type="dxa"/>
            <w:tcBorders>
              <w:top w:val="single" w:sz="6" w:space="0" w:color="auto"/>
              <w:bottom w:val="single" w:sz="6" w:space="0" w:color="auto"/>
            </w:tcBorders>
          </w:tcPr>
          <w:p w:rsidR="00F72158" w:rsidRPr="00060D81" w:rsidRDefault="00F72158" w:rsidP="004D74A3">
            <w:pPr>
              <w:spacing w:before="60"/>
              <w:jc w:val="center"/>
              <w:rPr>
                <w:sz w:val="18"/>
                <w:szCs w:val="18"/>
                <w:lang w:eastAsia="zh-CN"/>
              </w:rPr>
            </w:pPr>
            <w:r w:rsidRPr="00060D81">
              <w:rPr>
                <w:sz w:val="18"/>
                <w:szCs w:val="18"/>
                <w:lang w:eastAsia="zh-CN"/>
              </w:rPr>
              <w:t>241</w:t>
            </w:r>
          </w:p>
        </w:tc>
        <w:tc>
          <w:tcPr>
            <w:tcW w:w="4139" w:type="dxa"/>
            <w:tcBorders>
              <w:top w:val="single" w:sz="6" w:space="0" w:color="auto"/>
              <w:bottom w:val="single" w:sz="6" w:space="0" w:color="auto"/>
            </w:tcBorders>
            <w:tcMar>
              <w:top w:w="28" w:type="dxa"/>
              <w:left w:w="85" w:type="dxa"/>
              <w:bottom w:w="28" w:type="dxa"/>
              <w:right w:w="85" w:type="dxa"/>
            </w:tcMar>
          </w:tcPr>
          <w:p w:rsidR="00F72158" w:rsidRPr="00954F87" w:rsidRDefault="00F72158" w:rsidP="004D74A3">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AP8-11</w:t>
            </w:r>
          </w:p>
          <w:p w:rsidR="00F72158" w:rsidRPr="00DA2C49" w:rsidRDefault="00F72158" w:rsidP="004D74A3">
            <w:pPr>
              <w:tabs>
                <w:tab w:val="clear" w:pos="1134"/>
                <w:tab w:val="clear" w:pos="1871"/>
                <w:tab w:val="left" w:pos="1026"/>
              </w:tabs>
              <w:spacing w:before="60"/>
              <w:rPr>
                <w:sz w:val="18"/>
                <w:szCs w:val="18"/>
                <w:lang w:val="en-US" w:eastAsia="zh-CN"/>
              </w:rPr>
            </w:pPr>
            <w:r w:rsidRPr="00DA2C49">
              <w:rPr>
                <w:sz w:val="18"/>
                <w:szCs w:val="18"/>
                <w:lang w:val="en-US" w:eastAsia="zh-CN"/>
              </w:rPr>
              <w:t xml:space="preserve">G(φ) = −10 − 10 log </w:t>
            </w:r>
            <w:r w:rsidRPr="00DA2C49">
              <w:rPr>
                <w:position w:val="-24"/>
                <w:sz w:val="18"/>
                <w:szCs w:val="18"/>
                <w:lang w:val="en-US" w:eastAsia="zh-CN"/>
              </w:rPr>
              <w:object w:dxaOrig="340" w:dyaOrig="620">
                <v:shape id="_x0000_i1033" type="#_x0000_t75" style="width:14.4pt;height:29.4pt" o:ole="">
                  <v:imagedata r:id="rId27" o:title=""/>
                </v:shape>
                <o:OLEObject Type="Embed" ProgID="Equation.3" ShapeID="_x0000_i1033" DrawAspect="Content" ObjectID="_1507402976" r:id="rId28"/>
              </w:object>
            </w:r>
            <w:r w:rsidRPr="00DA2C49">
              <w:rPr>
                <w:sz w:val="18"/>
                <w:szCs w:val="18"/>
                <w:lang w:val="en-US" w:eastAsia="zh-CN"/>
              </w:rPr>
              <w:tab/>
            </w:r>
            <w:r>
              <w:rPr>
                <w:rFonts w:hint="eastAsia"/>
                <w:sz w:val="18"/>
                <w:szCs w:val="18"/>
                <w:lang w:val="en-US" w:eastAsia="zh-CN"/>
              </w:rPr>
              <w:t>对</w:t>
            </w:r>
            <w:r>
              <w:rPr>
                <w:sz w:val="18"/>
                <w:szCs w:val="18"/>
                <w:lang w:val="en-US" w:eastAsia="zh-CN"/>
              </w:rPr>
              <w:t>于</w:t>
            </w:r>
            <w:r w:rsidRPr="00DA2C49">
              <w:rPr>
                <w:sz w:val="18"/>
                <w:szCs w:val="18"/>
                <w:lang w:val="en-US" w:eastAsia="zh-CN"/>
              </w:rPr>
              <w:t xml:space="preserve"> 48°≤ φ ≤180°</w:t>
            </w:r>
          </w:p>
        </w:tc>
        <w:tc>
          <w:tcPr>
            <w:tcW w:w="4139"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F72158" w:rsidRPr="00954F87" w:rsidRDefault="00F72158" w:rsidP="004D74A3">
            <w:pPr>
              <w:tabs>
                <w:tab w:val="clear" w:pos="1134"/>
                <w:tab w:val="clear" w:pos="1871"/>
                <w:tab w:val="left" w:pos="1026"/>
              </w:tabs>
              <w:spacing w:before="60"/>
              <w:rPr>
                <w:b/>
                <w:bCs/>
                <w:sz w:val="18"/>
                <w:szCs w:val="18"/>
                <w:lang w:val="en-US" w:eastAsia="zh-CN"/>
              </w:rPr>
            </w:pPr>
          </w:p>
          <w:p w:rsidR="00F72158" w:rsidRPr="00DA2C49" w:rsidRDefault="00F72158" w:rsidP="004D74A3">
            <w:pPr>
              <w:tabs>
                <w:tab w:val="clear" w:pos="1134"/>
                <w:tab w:val="clear" w:pos="1871"/>
                <w:tab w:val="left" w:pos="1026"/>
              </w:tabs>
              <w:spacing w:before="60"/>
              <w:rPr>
                <w:sz w:val="18"/>
                <w:szCs w:val="18"/>
                <w:lang w:val="en-US" w:eastAsia="zh-CN"/>
              </w:rPr>
            </w:pPr>
            <w:r w:rsidRPr="00DA2C49">
              <w:rPr>
                <w:sz w:val="18"/>
                <w:szCs w:val="18"/>
                <w:lang w:val="en-US" w:eastAsia="zh-CN"/>
              </w:rPr>
              <w:t xml:space="preserve">G(φ) = </w:t>
            </w:r>
            <w:del w:id="61" w:author="Mondino, Martine" w:date="2014-12-02T08:58:00Z">
              <w:r w:rsidRPr="00DA2C49" w:rsidDel="002147C8">
                <w:rPr>
                  <w:sz w:val="18"/>
                  <w:szCs w:val="18"/>
                  <w:lang w:val="en-US" w:eastAsia="zh-CN"/>
                </w:rPr>
                <w:delText>−</w:delText>
              </w:r>
            </w:del>
            <w:r w:rsidRPr="00DA2C49">
              <w:rPr>
                <w:sz w:val="18"/>
                <w:szCs w:val="18"/>
                <w:lang w:val="en-US" w:eastAsia="zh-CN"/>
              </w:rPr>
              <w:t xml:space="preserve">10 − 10 log </w:t>
            </w:r>
            <w:r w:rsidRPr="00DA2C49">
              <w:rPr>
                <w:position w:val="-24"/>
                <w:sz w:val="18"/>
                <w:szCs w:val="18"/>
                <w:lang w:val="en-US" w:eastAsia="zh-CN"/>
              </w:rPr>
              <w:object w:dxaOrig="340" w:dyaOrig="620">
                <v:shape id="_x0000_i1034" type="#_x0000_t75" style="width:14.4pt;height:29.4pt" o:ole="">
                  <v:imagedata r:id="rId29" o:title=""/>
                </v:shape>
                <o:OLEObject Type="Embed" ProgID="Equation.3" ShapeID="_x0000_i1034" DrawAspect="Content" ObjectID="_1507402977" r:id="rId30"/>
              </w:object>
            </w:r>
            <w:r w:rsidRPr="00DA2C49">
              <w:rPr>
                <w:sz w:val="18"/>
                <w:szCs w:val="18"/>
                <w:lang w:val="en-US" w:eastAsia="zh-CN"/>
              </w:rPr>
              <w:tab/>
            </w:r>
            <w:r>
              <w:rPr>
                <w:rFonts w:hint="eastAsia"/>
                <w:sz w:val="18"/>
                <w:szCs w:val="18"/>
                <w:lang w:val="en-US" w:eastAsia="zh-CN"/>
              </w:rPr>
              <w:t>对</w:t>
            </w:r>
            <w:r>
              <w:rPr>
                <w:sz w:val="18"/>
                <w:szCs w:val="18"/>
                <w:lang w:val="en-US" w:eastAsia="zh-CN"/>
              </w:rPr>
              <w:t>于</w:t>
            </w:r>
            <w:r w:rsidRPr="00DA2C49">
              <w:rPr>
                <w:sz w:val="18"/>
                <w:szCs w:val="18"/>
                <w:lang w:val="en-US" w:eastAsia="zh-CN"/>
              </w:rPr>
              <w:t xml:space="preserve"> 48°≤ φ ≤180°</w:t>
            </w:r>
          </w:p>
        </w:tc>
      </w:tr>
      <w:tr w:rsidR="00F72158" w:rsidRPr="00060D81" w:rsidTr="00F72158">
        <w:trPr>
          <w:cantSplit/>
          <w:jc w:val="center"/>
        </w:trPr>
        <w:tc>
          <w:tcPr>
            <w:tcW w:w="991" w:type="dxa"/>
            <w:tcBorders>
              <w:top w:val="single" w:sz="6" w:space="0" w:color="auto"/>
              <w:left w:val="single" w:sz="6" w:space="0" w:color="auto"/>
            </w:tcBorders>
          </w:tcPr>
          <w:p w:rsidR="00F72158" w:rsidRPr="00060D81" w:rsidRDefault="00F72158" w:rsidP="004D74A3">
            <w:pPr>
              <w:spacing w:before="60"/>
              <w:jc w:val="center"/>
              <w:rPr>
                <w:sz w:val="18"/>
                <w:szCs w:val="18"/>
                <w:lang w:eastAsia="zh-CN"/>
              </w:rPr>
            </w:pPr>
            <w:r w:rsidRPr="00060D81">
              <w:rPr>
                <w:sz w:val="18"/>
                <w:szCs w:val="18"/>
                <w:lang w:eastAsia="zh-CN"/>
              </w:rPr>
              <w:t>E, A, S, F, R</w:t>
            </w:r>
          </w:p>
        </w:tc>
        <w:tc>
          <w:tcPr>
            <w:tcW w:w="850" w:type="dxa"/>
            <w:tcBorders>
              <w:top w:val="single" w:sz="6" w:space="0" w:color="auto"/>
            </w:tcBorders>
          </w:tcPr>
          <w:p w:rsidR="00F72158" w:rsidRPr="00060D81" w:rsidRDefault="00F72158" w:rsidP="004D74A3">
            <w:pPr>
              <w:spacing w:before="60"/>
              <w:jc w:val="center"/>
              <w:rPr>
                <w:sz w:val="18"/>
                <w:szCs w:val="18"/>
                <w:lang w:eastAsia="zh-CN"/>
              </w:rPr>
            </w:pPr>
            <w:r w:rsidRPr="00060D81">
              <w:rPr>
                <w:sz w:val="18"/>
                <w:szCs w:val="18"/>
                <w:lang w:eastAsia="zh-CN"/>
              </w:rPr>
              <w:t>242</w:t>
            </w:r>
          </w:p>
        </w:tc>
        <w:tc>
          <w:tcPr>
            <w:tcW w:w="4139" w:type="dxa"/>
            <w:tcBorders>
              <w:top w:val="single" w:sz="6" w:space="0" w:color="auto"/>
            </w:tcBorders>
            <w:tcMar>
              <w:top w:w="28" w:type="dxa"/>
              <w:left w:w="85" w:type="dxa"/>
              <w:bottom w:w="28" w:type="dxa"/>
              <w:right w:w="85" w:type="dxa"/>
            </w:tcMar>
          </w:tcPr>
          <w:p w:rsidR="00F72158" w:rsidRPr="00954F87" w:rsidRDefault="00F72158" w:rsidP="004D74A3">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AP8-12</w:t>
            </w:r>
          </w:p>
          <w:p w:rsidR="00F72158" w:rsidRPr="00954F87" w:rsidRDefault="00F72158" w:rsidP="006F6C6D">
            <w:pPr>
              <w:rPr>
                <w:b/>
                <w:bCs/>
                <w:sz w:val="18"/>
                <w:szCs w:val="18"/>
                <w:lang w:val="en-US" w:eastAsia="zh-CN"/>
              </w:rPr>
            </w:pPr>
            <w:r w:rsidRPr="00954F87">
              <w:rPr>
                <w:b/>
                <w:bCs/>
                <w:sz w:val="18"/>
                <w:szCs w:val="18"/>
                <w:lang w:val="en-US" w:eastAsia="zh-CN"/>
              </w:rPr>
              <w:t>2</w:t>
            </w:r>
            <w:r w:rsidRPr="00954F87">
              <w:rPr>
                <w:b/>
                <w:bCs/>
                <w:sz w:val="18"/>
                <w:szCs w:val="18"/>
                <w:lang w:val="en-US" w:eastAsia="zh-CN"/>
              </w:rPr>
              <w:tab/>
            </w:r>
            <w:r>
              <w:rPr>
                <w:rFonts w:hint="eastAsia"/>
                <w:b/>
                <w:bCs/>
                <w:sz w:val="18"/>
                <w:szCs w:val="18"/>
                <w:lang w:val="en-US" w:eastAsia="zh-CN"/>
              </w:rPr>
              <w:t>输入数据</w:t>
            </w:r>
          </w:p>
          <w:p w:rsidR="00F72158" w:rsidRPr="00954F87" w:rsidRDefault="00F72158" w:rsidP="004D74A3">
            <w:pPr>
              <w:rPr>
                <w:sz w:val="18"/>
                <w:szCs w:val="18"/>
                <w:lang w:val="en-US" w:eastAsia="zh-CN"/>
              </w:rPr>
            </w:pPr>
            <w:r>
              <w:rPr>
                <w:rFonts w:hint="eastAsia"/>
                <w:sz w:val="18"/>
                <w:szCs w:val="18"/>
                <w:lang w:val="en-US" w:eastAsia="zh-CN"/>
              </w:rPr>
              <w:t>下表列出的</w:t>
            </w:r>
            <w:r>
              <w:rPr>
                <w:sz w:val="18"/>
                <w:szCs w:val="18"/>
                <w:lang w:val="en-US" w:eastAsia="zh-CN"/>
              </w:rPr>
              <w:t>网络参数值源自根据附录</w:t>
            </w:r>
            <w:r w:rsidRPr="00C823CC">
              <w:rPr>
                <w:rFonts w:hint="eastAsia"/>
                <w:b/>
                <w:bCs/>
                <w:sz w:val="18"/>
                <w:szCs w:val="18"/>
                <w:lang w:val="en-US" w:eastAsia="zh-CN"/>
              </w:rPr>
              <w:t>4</w:t>
            </w:r>
            <w:r>
              <w:rPr>
                <w:rFonts w:hint="eastAsia"/>
                <w:sz w:val="18"/>
                <w:szCs w:val="18"/>
                <w:lang w:val="en-US" w:eastAsia="zh-CN"/>
              </w:rPr>
              <w:t>公布</w:t>
            </w:r>
            <w:r>
              <w:rPr>
                <w:sz w:val="18"/>
                <w:szCs w:val="18"/>
                <w:lang w:val="en-US" w:eastAsia="zh-CN"/>
              </w:rPr>
              <w:t>的参数</w:t>
            </w:r>
            <w:r>
              <w:rPr>
                <w:rFonts w:hint="eastAsia"/>
                <w:sz w:val="18"/>
                <w:szCs w:val="18"/>
                <w:lang w:val="en-US" w:eastAsia="zh-CN"/>
              </w:rPr>
              <w:t>。</w:t>
            </w:r>
          </w:p>
          <w:tbl>
            <w:tblPr>
              <w:tblpPr w:leftFromText="180" w:rightFromText="180" w:vertAnchor="text" w:tblpXSpec="center" w:tblpY="1"/>
              <w:tblOverlap w:val="neve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899"/>
              <w:gridCol w:w="1053"/>
              <w:gridCol w:w="1073"/>
            </w:tblGrid>
            <w:tr w:rsidR="00F72158" w:rsidRPr="00954F87" w:rsidTr="004D74A3">
              <w:trPr>
                <w:cantSplit/>
              </w:trPr>
              <w:tc>
                <w:tcPr>
                  <w:tcW w:w="935" w:type="dxa"/>
                </w:tcPr>
                <w:p w:rsidR="00F72158" w:rsidRPr="00954F87" w:rsidRDefault="00F72158" w:rsidP="004D74A3">
                  <w:pPr>
                    <w:keepNext/>
                    <w:spacing w:before="80" w:after="80"/>
                    <w:jc w:val="center"/>
                    <w:rPr>
                      <w:rFonts w:ascii="Times New Roman Bold" w:hAnsi="Times New Roman Bold" w:cs="Times New Roman Bold"/>
                      <w:b/>
                      <w:sz w:val="18"/>
                      <w:szCs w:val="18"/>
                      <w:lang w:val="en-US" w:eastAsia="zh-CN"/>
                    </w:rPr>
                  </w:pPr>
                </w:p>
              </w:tc>
              <w:tc>
                <w:tcPr>
                  <w:tcW w:w="899" w:type="dxa"/>
                </w:tcPr>
                <w:p w:rsidR="00F72158" w:rsidRPr="00954F87" w:rsidRDefault="00F72158" w:rsidP="004D74A3">
                  <w:pPr>
                    <w:keepNext/>
                    <w:spacing w:before="80" w:after="80"/>
                    <w:jc w:val="center"/>
                    <w:rPr>
                      <w:rFonts w:ascii="Times New Roman Bold" w:hAnsi="Times New Roman Bold" w:cs="Times New Roman Bold"/>
                      <w:b/>
                      <w:sz w:val="18"/>
                      <w:szCs w:val="18"/>
                      <w:lang w:val="en-US"/>
                    </w:rPr>
                  </w:pPr>
                  <w:r>
                    <w:rPr>
                      <w:rFonts w:ascii="Times New Roman Bold" w:hAnsi="Times New Roman Bold" w:cs="Times New Roman Bold" w:hint="eastAsia"/>
                      <w:b/>
                      <w:sz w:val="18"/>
                      <w:szCs w:val="18"/>
                      <w:lang w:val="en-US" w:eastAsia="zh-CN"/>
                    </w:rPr>
                    <w:t>符号</w:t>
                  </w:r>
                  <w:r w:rsidRPr="00954F87">
                    <w:rPr>
                      <w:rFonts w:ascii="Times New Roman Bold" w:hAnsi="Times New Roman Bold" w:cs="Times New Roman Bold"/>
                      <w:b/>
                      <w:sz w:val="18"/>
                      <w:szCs w:val="18"/>
                      <w:lang w:val="en-US"/>
                    </w:rPr>
                    <w:t>*</w:t>
                  </w:r>
                </w:p>
              </w:tc>
              <w:tc>
                <w:tcPr>
                  <w:tcW w:w="1053" w:type="dxa"/>
                </w:tcPr>
                <w:p w:rsidR="00F72158" w:rsidRPr="00954F87" w:rsidRDefault="00F72158" w:rsidP="004D74A3">
                  <w:pPr>
                    <w:keepNext/>
                    <w:spacing w:before="80" w:after="80"/>
                    <w:jc w:val="center"/>
                    <w:rPr>
                      <w:rFonts w:ascii="Times New Roman Bold" w:hAnsi="Times New Roman Bold" w:cs="Times New Roman Bold"/>
                      <w:b/>
                      <w:sz w:val="18"/>
                      <w:szCs w:val="18"/>
                      <w:lang w:val="en-US" w:eastAsia="zh-CN"/>
                    </w:rPr>
                  </w:pPr>
                  <w:r>
                    <w:rPr>
                      <w:rFonts w:ascii="Times New Roman Bold" w:hAnsi="Times New Roman Bold" w:cs="Times New Roman Bold" w:hint="eastAsia"/>
                      <w:b/>
                      <w:sz w:val="18"/>
                      <w:szCs w:val="18"/>
                      <w:lang w:val="en-US" w:eastAsia="zh-CN"/>
                    </w:rPr>
                    <w:t>数值</w:t>
                  </w:r>
                </w:p>
              </w:tc>
              <w:tc>
                <w:tcPr>
                  <w:tcW w:w="1073" w:type="dxa"/>
                </w:tcPr>
                <w:p w:rsidR="00F72158" w:rsidRPr="00954F87" w:rsidRDefault="00F72158" w:rsidP="004D74A3">
                  <w:pPr>
                    <w:keepNext/>
                    <w:spacing w:before="80" w:after="80"/>
                    <w:jc w:val="center"/>
                    <w:rPr>
                      <w:rFonts w:ascii="Times New Roman Bold" w:hAnsi="Times New Roman Bold" w:cs="Times New Roman Bold"/>
                      <w:b/>
                      <w:sz w:val="18"/>
                      <w:szCs w:val="18"/>
                      <w:lang w:val="en-US" w:eastAsia="zh-CN"/>
                    </w:rPr>
                  </w:pPr>
                  <w:r>
                    <w:rPr>
                      <w:rFonts w:ascii="Times New Roman Bold" w:hAnsi="Times New Roman Bold" w:cs="Times New Roman Bold" w:hint="eastAsia"/>
                      <w:b/>
                      <w:sz w:val="18"/>
                      <w:szCs w:val="18"/>
                      <w:lang w:val="en-US" w:eastAsia="zh-CN"/>
                    </w:rPr>
                    <w:t>单位</w:t>
                  </w:r>
                </w:p>
              </w:tc>
            </w:tr>
            <w:tr w:rsidR="00F72158" w:rsidRPr="00954F87" w:rsidTr="004D74A3">
              <w:trPr>
                <w:cantSplit/>
              </w:trPr>
              <w:tc>
                <w:tcPr>
                  <w:tcW w:w="935" w:type="dxa"/>
                  <w:vAlign w:val="center"/>
                </w:tcPr>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w:t>
                  </w:r>
                </w:p>
              </w:tc>
              <w:tc>
                <w:tcPr>
                  <w:tcW w:w="899" w:type="dxa"/>
                </w:tcPr>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p>
              </w:tc>
              <w:tc>
                <w:tcPr>
                  <w:tcW w:w="1053" w:type="dxa"/>
                </w:tcPr>
                <w:p w:rsidR="00F72158" w:rsidRPr="00954F87" w:rsidRDefault="00F72158" w:rsidP="004D74A3">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p>
              </w:tc>
              <w:tc>
                <w:tcPr>
                  <w:tcW w:w="1073" w:type="dxa"/>
                </w:tcPr>
                <w:p w:rsidR="00F72158" w:rsidRPr="00954F87" w:rsidRDefault="00F72158" w:rsidP="004D74A3">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p>
              </w:tc>
            </w:tr>
            <w:tr w:rsidR="00F72158" w:rsidRPr="00C662CE" w:rsidTr="004D74A3">
              <w:trPr>
                <w:cantSplit/>
              </w:trPr>
              <w:tc>
                <w:tcPr>
                  <w:tcW w:w="935" w:type="dxa"/>
                  <w:tcMar>
                    <w:left w:w="57" w:type="dxa"/>
                    <w:right w:w="57" w:type="dxa"/>
                  </w:tcMar>
                  <w:vAlign w:val="center"/>
                </w:tcPr>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zh-CN"/>
                    </w:rPr>
                  </w:pPr>
                  <w:r w:rsidRPr="00954F87">
                    <w:rPr>
                      <w:sz w:val="18"/>
                      <w:szCs w:val="18"/>
                      <w:lang w:val="en-US"/>
                    </w:rPr>
                    <w:t>3 950 MHz</w:t>
                  </w:r>
                  <w:r>
                    <w:rPr>
                      <w:rFonts w:hint="eastAsia"/>
                      <w:sz w:val="18"/>
                      <w:szCs w:val="18"/>
                      <w:lang w:val="en-US" w:eastAsia="zh-CN"/>
                    </w:rPr>
                    <w:t>下行链路</w:t>
                  </w:r>
                </w:p>
              </w:tc>
              <w:tc>
                <w:tcPr>
                  <w:tcW w:w="899" w:type="dxa"/>
                </w:tcPr>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r w:rsidRPr="00954F87">
                    <w:rPr>
                      <w:i/>
                      <w:iCs/>
                      <w:sz w:val="18"/>
                      <w:szCs w:val="18"/>
                      <w:lang w:val="en-US"/>
                    </w:rPr>
                    <w:t>P</w:t>
                  </w:r>
                  <w:r w:rsidRPr="00954F87">
                    <w:rPr>
                      <w:sz w:val="18"/>
                      <w:szCs w:val="18"/>
                      <w:lang w:val="en-US"/>
                    </w:rPr>
                    <w:t>′</w:t>
                  </w:r>
                  <w:r w:rsidRPr="00954F87">
                    <w:rPr>
                      <w:i/>
                      <w:iCs/>
                      <w:sz w:val="18"/>
                      <w:szCs w:val="18"/>
                      <w:vertAlign w:val="subscript"/>
                      <w:lang w:val="en-US"/>
                    </w:rPr>
                    <w:t>s</w:t>
                  </w:r>
                </w:p>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G</w:t>
                  </w:r>
                  <w:r w:rsidRPr="00954F87">
                    <w:rPr>
                      <w:sz w:val="18"/>
                      <w:szCs w:val="18"/>
                      <w:lang w:val="en-US"/>
                    </w:rPr>
                    <w:t>′</w:t>
                  </w:r>
                  <w:r w:rsidRPr="00954F87">
                    <w:rPr>
                      <w:sz w:val="18"/>
                      <w:szCs w:val="18"/>
                      <w:vertAlign w:val="subscript"/>
                      <w:lang w:val="en-US"/>
                    </w:rPr>
                    <w:t>3</w:t>
                  </w:r>
                  <w:r w:rsidRPr="00954F87">
                    <w:rPr>
                      <w:sz w:val="18"/>
                      <w:szCs w:val="18"/>
                      <w:lang w:val="en-US"/>
                    </w:rPr>
                    <w:t>(η</w:t>
                  </w:r>
                  <w:r w:rsidRPr="00954F87">
                    <w:rPr>
                      <w:i/>
                      <w:iCs/>
                      <w:sz w:val="18"/>
                      <w:szCs w:val="18"/>
                      <w:vertAlign w:val="subscript"/>
                      <w:lang w:val="en-US"/>
                    </w:rPr>
                    <w:t>e</w:t>
                  </w:r>
                  <w:r w:rsidRPr="00954F87">
                    <w:rPr>
                      <w:sz w:val="18"/>
                      <w:szCs w:val="18"/>
                      <w:lang w:val="en-US"/>
                    </w:rPr>
                    <w:t>)</w:t>
                  </w:r>
                </w:p>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G</w:t>
                  </w:r>
                  <w:r w:rsidRPr="00954F87">
                    <w:rPr>
                      <w:sz w:val="18"/>
                      <w:szCs w:val="18"/>
                      <w:vertAlign w:val="subscript"/>
                      <w:lang w:val="en-US"/>
                    </w:rPr>
                    <w:t>4</w:t>
                  </w:r>
                  <w:r w:rsidRPr="00954F87">
                    <w:rPr>
                      <w:sz w:val="18"/>
                      <w:szCs w:val="18"/>
                      <w:lang w:val="en-US"/>
                    </w:rPr>
                    <w:t>(θ</w:t>
                  </w:r>
                  <w:r w:rsidRPr="00954F87">
                    <w:rPr>
                      <w:i/>
                      <w:iCs/>
                      <w:sz w:val="18"/>
                      <w:szCs w:val="18"/>
                      <w:vertAlign w:val="subscript"/>
                      <w:lang w:val="en-US"/>
                    </w:rPr>
                    <w:t>t</w:t>
                  </w:r>
                  <w:r w:rsidRPr="00954F87">
                    <w:rPr>
                      <w:sz w:val="18"/>
                      <w:szCs w:val="18"/>
                      <w:lang w:val="en-US"/>
                    </w:rPr>
                    <w:t>)</w:t>
                  </w:r>
                </w:p>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L</w:t>
                  </w:r>
                  <w:r w:rsidRPr="00954F87">
                    <w:rPr>
                      <w:i/>
                      <w:iCs/>
                      <w:sz w:val="18"/>
                      <w:szCs w:val="18"/>
                      <w:vertAlign w:val="subscript"/>
                      <w:lang w:val="en-US"/>
                    </w:rPr>
                    <w:t>d</w:t>
                  </w:r>
                </w:p>
              </w:tc>
              <w:tc>
                <w:tcPr>
                  <w:tcW w:w="1053" w:type="dxa"/>
                </w:tcPr>
                <w:p w:rsidR="00F72158" w:rsidRPr="00954F87" w:rsidRDefault="00F72158" w:rsidP="004D74A3">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−57</w:t>
                  </w:r>
                </w:p>
                <w:p w:rsidR="00F72158" w:rsidRPr="00954F87" w:rsidRDefault="00F72158" w:rsidP="004D74A3">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−15.5</w:t>
                  </w:r>
                </w:p>
                <w:p w:rsidR="00F72158" w:rsidRPr="00954F87" w:rsidRDefault="00F72158" w:rsidP="004D74A3">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14.5</w:t>
                  </w:r>
                </w:p>
                <w:p w:rsidR="00F72158" w:rsidRPr="00954F87" w:rsidRDefault="00F72158" w:rsidP="004D74A3">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196</w:t>
                  </w:r>
                </w:p>
              </w:tc>
              <w:tc>
                <w:tcPr>
                  <w:tcW w:w="1073" w:type="dxa"/>
                </w:tcPr>
                <w:p w:rsidR="00F72158" w:rsidRPr="004D4BCE" w:rsidRDefault="00F72158" w:rsidP="004D74A3">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dB(W/Hz)</w:t>
                  </w:r>
                </w:p>
                <w:p w:rsidR="00F72158" w:rsidRPr="004D4BCE" w:rsidRDefault="00F72158" w:rsidP="004D74A3">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p w:rsidR="00F72158" w:rsidRPr="004D4BCE" w:rsidRDefault="00F72158" w:rsidP="004D74A3">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p w:rsidR="00F72158" w:rsidRPr="004D4BCE" w:rsidRDefault="00F72158" w:rsidP="004D74A3">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tc>
            </w:tr>
            <w:tr w:rsidR="00F72158" w:rsidRPr="00954F87" w:rsidTr="004D74A3">
              <w:trPr>
                <w:cantSplit/>
              </w:trPr>
              <w:tc>
                <w:tcPr>
                  <w:tcW w:w="935" w:type="dxa"/>
                  <w:vAlign w:val="center"/>
                </w:tcPr>
                <w:p w:rsidR="00F72158" w:rsidRPr="004D4BCE"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p>
              </w:tc>
              <w:tc>
                <w:tcPr>
                  <w:tcW w:w="899" w:type="dxa"/>
                </w:tcPr>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10 log γ</w:t>
                  </w:r>
                </w:p>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r w:rsidRPr="00954F87">
                    <w:rPr>
                      <w:i/>
                      <w:iCs/>
                      <w:sz w:val="18"/>
                      <w:szCs w:val="18"/>
                      <w:lang w:val="en-US"/>
                    </w:rPr>
                    <w:t>T</w:t>
                  </w:r>
                </w:p>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θ</w:t>
                  </w:r>
                  <w:r w:rsidRPr="00954F87">
                    <w:rPr>
                      <w:i/>
                      <w:iCs/>
                      <w:sz w:val="18"/>
                      <w:szCs w:val="18"/>
                      <w:vertAlign w:val="subscript"/>
                      <w:lang w:val="en-US"/>
                    </w:rPr>
                    <w:t>t</w:t>
                  </w:r>
                </w:p>
              </w:tc>
              <w:tc>
                <w:tcPr>
                  <w:tcW w:w="1053" w:type="dxa"/>
                </w:tcPr>
                <w:p w:rsidR="00F72158" w:rsidRPr="00954F87" w:rsidRDefault="00F72158" w:rsidP="004D74A3">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15</w:t>
                  </w:r>
                </w:p>
                <w:p w:rsidR="00F72158" w:rsidRPr="00954F87" w:rsidRDefault="00F72158" w:rsidP="004D74A3">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105</w:t>
                  </w:r>
                </w:p>
                <w:p w:rsidR="00F72158" w:rsidRPr="00954F87" w:rsidRDefault="00F72158" w:rsidP="004D74A3">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5</w:t>
                  </w:r>
                </w:p>
              </w:tc>
              <w:tc>
                <w:tcPr>
                  <w:tcW w:w="1073" w:type="dxa"/>
                </w:tcPr>
                <w:p w:rsidR="00F72158" w:rsidRPr="00954F87" w:rsidRDefault="00F72158" w:rsidP="004D74A3">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dB</w:t>
                  </w:r>
                </w:p>
                <w:p w:rsidR="00F72158" w:rsidRPr="00954F87" w:rsidRDefault="00F72158" w:rsidP="004D74A3">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K</w:t>
                  </w:r>
                </w:p>
                <w:p w:rsidR="00F72158" w:rsidRPr="00954F87" w:rsidRDefault="00F72158" w:rsidP="004D74A3">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zh-CN"/>
                    </w:rPr>
                  </w:pPr>
                  <w:r>
                    <w:rPr>
                      <w:rFonts w:hint="eastAsia"/>
                      <w:sz w:val="18"/>
                      <w:szCs w:val="18"/>
                      <w:lang w:val="en-US" w:eastAsia="zh-CN"/>
                    </w:rPr>
                    <w:t>度</w:t>
                  </w:r>
                </w:p>
              </w:tc>
            </w:tr>
          </w:tbl>
          <w:p w:rsidR="00F72158" w:rsidRPr="00954F87" w:rsidRDefault="00F72158" w:rsidP="004D74A3">
            <w:pPr>
              <w:tabs>
                <w:tab w:val="clear" w:pos="1134"/>
                <w:tab w:val="clear" w:pos="1871"/>
                <w:tab w:val="left" w:pos="1026"/>
              </w:tabs>
              <w:spacing w:before="60"/>
              <w:rPr>
                <w:b/>
                <w:bCs/>
                <w:sz w:val="18"/>
                <w:szCs w:val="18"/>
                <w:lang w:val="en-US" w:eastAsia="zh-CN"/>
              </w:rPr>
            </w:pPr>
          </w:p>
        </w:tc>
        <w:tc>
          <w:tcPr>
            <w:tcW w:w="4139" w:type="dxa"/>
            <w:tcBorders>
              <w:top w:val="single" w:sz="6" w:space="0" w:color="auto"/>
              <w:right w:val="single" w:sz="6" w:space="0" w:color="auto"/>
            </w:tcBorders>
            <w:shd w:val="clear" w:color="auto" w:fill="FFFFFF"/>
            <w:tcMar>
              <w:top w:w="28" w:type="dxa"/>
              <w:left w:w="57" w:type="dxa"/>
              <w:bottom w:w="28" w:type="dxa"/>
              <w:right w:w="57" w:type="dxa"/>
            </w:tcMar>
          </w:tcPr>
          <w:p w:rsidR="00F72158" w:rsidRPr="00954F87" w:rsidRDefault="00F72158" w:rsidP="004D74A3">
            <w:pPr>
              <w:tabs>
                <w:tab w:val="clear" w:pos="1134"/>
                <w:tab w:val="clear" w:pos="1871"/>
                <w:tab w:val="left" w:pos="1026"/>
              </w:tabs>
              <w:spacing w:before="60"/>
              <w:rPr>
                <w:b/>
                <w:bCs/>
                <w:sz w:val="18"/>
                <w:szCs w:val="18"/>
                <w:lang w:val="en-US" w:eastAsia="zh-CN"/>
              </w:rPr>
            </w:pPr>
          </w:p>
          <w:p w:rsidR="00F72158" w:rsidRPr="00954F87" w:rsidRDefault="00F72158" w:rsidP="006F6C6D">
            <w:pPr>
              <w:rPr>
                <w:b/>
                <w:bCs/>
                <w:sz w:val="18"/>
                <w:szCs w:val="18"/>
                <w:lang w:val="en-US" w:eastAsia="zh-CN"/>
              </w:rPr>
            </w:pPr>
            <w:r w:rsidRPr="00954F87">
              <w:rPr>
                <w:b/>
                <w:bCs/>
                <w:sz w:val="18"/>
                <w:szCs w:val="18"/>
                <w:lang w:val="en-US" w:eastAsia="zh-CN"/>
              </w:rPr>
              <w:t>2</w:t>
            </w:r>
            <w:r w:rsidRPr="00954F87">
              <w:rPr>
                <w:b/>
                <w:bCs/>
                <w:sz w:val="18"/>
                <w:szCs w:val="18"/>
                <w:lang w:val="en-US" w:eastAsia="zh-CN"/>
              </w:rPr>
              <w:tab/>
            </w:r>
            <w:r>
              <w:rPr>
                <w:rFonts w:hint="eastAsia"/>
                <w:b/>
                <w:bCs/>
                <w:sz w:val="18"/>
                <w:szCs w:val="18"/>
                <w:lang w:val="en-US" w:eastAsia="zh-CN"/>
              </w:rPr>
              <w:t>输入数据</w:t>
            </w:r>
          </w:p>
          <w:p w:rsidR="00F72158" w:rsidRPr="00954F87" w:rsidRDefault="00F72158" w:rsidP="004D74A3">
            <w:pPr>
              <w:rPr>
                <w:sz w:val="18"/>
                <w:szCs w:val="18"/>
                <w:lang w:val="en-US" w:eastAsia="zh-CN"/>
              </w:rPr>
            </w:pPr>
            <w:r>
              <w:rPr>
                <w:rFonts w:hint="eastAsia"/>
                <w:sz w:val="18"/>
                <w:szCs w:val="18"/>
                <w:lang w:val="en-US" w:eastAsia="zh-CN"/>
              </w:rPr>
              <w:t>下表列出的</w:t>
            </w:r>
            <w:r>
              <w:rPr>
                <w:sz w:val="18"/>
                <w:szCs w:val="18"/>
                <w:lang w:val="en-US" w:eastAsia="zh-CN"/>
              </w:rPr>
              <w:t>网络参数值源自根据附录</w:t>
            </w:r>
            <w:r w:rsidRPr="00C823CC">
              <w:rPr>
                <w:rFonts w:hint="eastAsia"/>
                <w:b/>
                <w:bCs/>
                <w:sz w:val="18"/>
                <w:szCs w:val="18"/>
                <w:lang w:val="en-US" w:eastAsia="zh-CN"/>
              </w:rPr>
              <w:t>4</w:t>
            </w:r>
            <w:r>
              <w:rPr>
                <w:rFonts w:hint="eastAsia"/>
                <w:sz w:val="18"/>
                <w:szCs w:val="18"/>
                <w:lang w:val="en-US" w:eastAsia="zh-CN"/>
              </w:rPr>
              <w:t>公布</w:t>
            </w:r>
            <w:r>
              <w:rPr>
                <w:sz w:val="18"/>
                <w:szCs w:val="18"/>
                <w:lang w:val="en-US" w:eastAsia="zh-CN"/>
              </w:rPr>
              <w:t>的参数</w:t>
            </w:r>
            <w:r>
              <w:rPr>
                <w:rFonts w:hint="eastAsia"/>
                <w:sz w:val="18"/>
                <w:szCs w:val="18"/>
                <w:lang w:val="en-US" w:eastAsia="zh-CN"/>
              </w:rPr>
              <w:t>。</w:t>
            </w:r>
          </w:p>
          <w:tbl>
            <w:tblPr>
              <w:tblpPr w:leftFromText="180" w:rightFromText="180" w:vertAnchor="text" w:tblpXSpec="center" w:tblpY="1"/>
              <w:tblOverlap w:val="never"/>
              <w:tblW w:w="3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899"/>
              <w:gridCol w:w="1053"/>
              <w:gridCol w:w="1073"/>
            </w:tblGrid>
            <w:tr w:rsidR="00F72158" w:rsidRPr="00954F87" w:rsidTr="004D74A3">
              <w:trPr>
                <w:cantSplit/>
              </w:trPr>
              <w:tc>
                <w:tcPr>
                  <w:tcW w:w="926" w:type="dxa"/>
                  <w:tcMar>
                    <w:left w:w="57" w:type="dxa"/>
                    <w:right w:w="28" w:type="dxa"/>
                  </w:tcMar>
                </w:tcPr>
                <w:p w:rsidR="00F72158" w:rsidRPr="00954F87" w:rsidRDefault="00F72158" w:rsidP="006318B0">
                  <w:pPr>
                    <w:keepNext/>
                    <w:spacing w:before="80" w:after="80"/>
                    <w:jc w:val="center"/>
                    <w:rPr>
                      <w:rFonts w:ascii="Times New Roman Bold" w:hAnsi="Times New Roman Bold" w:cs="Times New Roman Bold"/>
                      <w:b/>
                      <w:sz w:val="18"/>
                      <w:szCs w:val="18"/>
                      <w:lang w:val="en-US" w:eastAsia="zh-CN"/>
                    </w:rPr>
                  </w:pPr>
                </w:p>
              </w:tc>
              <w:tc>
                <w:tcPr>
                  <w:tcW w:w="899" w:type="dxa"/>
                </w:tcPr>
                <w:p w:rsidR="00F72158" w:rsidRPr="00954F87" w:rsidRDefault="00F72158" w:rsidP="006318B0">
                  <w:pPr>
                    <w:keepNext/>
                    <w:spacing w:before="80" w:after="80"/>
                    <w:jc w:val="center"/>
                    <w:rPr>
                      <w:rFonts w:ascii="Times New Roman Bold" w:hAnsi="Times New Roman Bold" w:cs="Times New Roman Bold"/>
                      <w:b/>
                      <w:sz w:val="18"/>
                      <w:szCs w:val="18"/>
                      <w:lang w:val="en-US"/>
                    </w:rPr>
                  </w:pPr>
                  <w:r>
                    <w:rPr>
                      <w:rFonts w:ascii="Times New Roman Bold" w:hAnsi="Times New Roman Bold" w:cs="Times New Roman Bold" w:hint="eastAsia"/>
                      <w:b/>
                      <w:sz w:val="18"/>
                      <w:szCs w:val="18"/>
                      <w:lang w:val="en-US" w:eastAsia="zh-CN"/>
                    </w:rPr>
                    <w:t>符号</w:t>
                  </w:r>
                  <w:r w:rsidRPr="00954F87">
                    <w:rPr>
                      <w:rFonts w:ascii="Times New Roman Bold" w:hAnsi="Times New Roman Bold" w:cs="Times New Roman Bold"/>
                      <w:b/>
                      <w:sz w:val="18"/>
                      <w:szCs w:val="18"/>
                      <w:lang w:val="en-US"/>
                    </w:rPr>
                    <w:t>*</w:t>
                  </w:r>
                </w:p>
              </w:tc>
              <w:tc>
                <w:tcPr>
                  <w:tcW w:w="1053" w:type="dxa"/>
                </w:tcPr>
                <w:p w:rsidR="00F72158" w:rsidRPr="00954F87" w:rsidRDefault="00F72158" w:rsidP="006318B0">
                  <w:pPr>
                    <w:keepNext/>
                    <w:spacing w:before="80" w:after="80"/>
                    <w:jc w:val="center"/>
                    <w:rPr>
                      <w:rFonts w:ascii="Times New Roman Bold" w:hAnsi="Times New Roman Bold" w:cs="Times New Roman Bold"/>
                      <w:b/>
                      <w:sz w:val="18"/>
                      <w:szCs w:val="18"/>
                      <w:lang w:val="en-US" w:eastAsia="zh-CN"/>
                    </w:rPr>
                  </w:pPr>
                  <w:r>
                    <w:rPr>
                      <w:rFonts w:ascii="Times New Roman Bold" w:hAnsi="Times New Roman Bold" w:cs="Times New Roman Bold" w:hint="eastAsia"/>
                      <w:b/>
                      <w:sz w:val="18"/>
                      <w:szCs w:val="18"/>
                      <w:lang w:val="en-US" w:eastAsia="zh-CN"/>
                    </w:rPr>
                    <w:t>数值</w:t>
                  </w:r>
                </w:p>
              </w:tc>
              <w:tc>
                <w:tcPr>
                  <w:tcW w:w="1073" w:type="dxa"/>
                </w:tcPr>
                <w:p w:rsidR="00F72158" w:rsidRPr="00954F87" w:rsidRDefault="00F72158" w:rsidP="006318B0">
                  <w:pPr>
                    <w:keepNext/>
                    <w:spacing w:before="80" w:after="80"/>
                    <w:jc w:val="center"/>
                    <w:rPr>
                      <w:rFonts w:ascii="Times New Roman Bold" w:hAnsi="Times New Roman Bold" w:cs="Times New Roman Bold"/>
                      <w:b/>
                      <w:sz w:val="18"/>
                      <w:szCs w:val="18"/>
                      <w:lang w:val="en-US" w:eastAsia="zh-CN"/>
                    </w:rPr>
                  </w:pPr>
                  <w:r>
                    <w:rPr>
                      <w:rFonts w:ascii="Times New Roman Bold" w:hAnsi="Times New Roman Bold" w:cs="Times New Roman Bold" w:hint="eastAsia"/>
                      <w:b/>
                      <w:sz w:val="18"/>
                      <w:szCs w:val="18"/>
                      <w:lang w:val="en-US" w:eastAsia="zh-CN"/>
                    </w:rPr>
                    <w:t>单位</w:t>
                  </w:r>
                </w:p>
              </w:tc>
            </w:tr>
            <w:tr w:rsidR="00F72158" w:rsidRPr="00954F87" w:rsidTr="004D74A3">
              <w:trPr>
                <w:cantSplit/>
              </w:trPr>
              <w:tc>
                <w:tcPr>
                  <w:tcW w:w="926" w:type="dxa"/>
                  <w:tcMar>
                    <w:left w:w="57" w:type="dxa"/>
                    <w:right w:w="28" w:type="dxa"/>
                  </w:tcMar>
                  <w:vAlign w:val="center"/>
                </w:tcPr>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w:t>
                  </w:r>
                </w:p>
              </w:tc>
              <w:tc>
                <w:tcPr>
                  <w:tcW w:w="899" w:type="dxa"/>
                </w:tcPr>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p>
              </w:tc>
              <w:tc>
                <w:tcPr>
                  <w:tcW w:w="1053" w:type="dxa"/>
                </w:tcPr>
                <w:p w:rsidR="00F72158" w:rsidRPr="00954F87" w:rsidRDefault="00F72158" w:rsidP="004D74A3">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p>
              </w:tc>
              <w:tc>
                <w:tcPr>
                  <w:tcW w:w="1073" w:type="dxa"/>
                </w:tcPr>
                <w:p w:rsidR="00F72158" w:rsidRPr="00954F87" w:rsidRDefault="00F72158" w:rsidP="004D74A3">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p>
              </w:tc>
            </w:tr>
            <w:tr w:rsidR="00F72158" w:rsidRPr="00C662CE" w:rsidTr="004D74A3">
              <w:trPr>
                <w:cantSplit/>
              </w:trPr>
              <w:tc>
                <w:tcPr>
                  <w:tcW w:w="926" w:type="dxa"/>
                  <w:tcMar>
                    <w:left w:w="57" w:type="dxa"/>
                    <w:right w:w="28" w:type="dxa"/>
                  </w:tcMar>
                  <w:vAlign w:val="center"/>
                </w:tcPr>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3 950 MHz</w:t>
                  </w:r>
                  <w:r>
                    <w:rPr>
                      <w:rFonts w:hint="eastAsia"/>
                      <w:sz w:val="18"/>
                      <w:szCs w:val="18"/>
                      <w:lang w:val="en-US" w:eastAsia="zh-CN"/>
                    </w:rPr>
                    <w:t>下行链路</w:t>
                  </w:r>
                </w:p>
              </w:tc>
              <w:tc>
                <w:tcPr>
                  <w:tcW w:w="899" w:type="dxa"/>
                </w:tcPr>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r w:rsidRPr="00954F87">
                    <w:rPr>
                      <w:i/>
                      <w:iCs/>
                      <w:sz w:val="18"/>
                      <w:szCs w:val="18"/>
                      <w:lang w:val="en-US"/>
                    </w:rPr>
                    <w:t>P</w:t>
                  </w:r>
                  <w:r w:rsidRPr="00954F87">
                    <w:rPr>
                      <w:sz w:val="18"/>
                      <w:szCs w:val="18"/>
                      <w:lang w:val="en-US"/>
                    </w:rPr>
                    <w:t>′</w:t>
                  </w:r>
                  <w:r w:rsidRPr="00954F87">
                    <w:rPr>
                      <w:i/>
                      <w:iCs/>
                      <w:sz w:val="18"/>
                      <w:szCs w:val="18"/>
                      <w:vertAlign w:val="subscript"/>
                      <w:lang w:val="en-US"/>
                    </w:rPr>
                    <w:t>s</w:t>
                  </w:r>
                </w:p>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G</w:t>
                  </w:r>
                  <w:r w:rsidRPr="00954F87">
                    <w:rPr>
                      <w:sz w:val="18"/>
                      <w:szCs w:val="18"/>
                      <w:lang w:val="en-US"/>
                    </w:rPr>
                    <w:t>′</w:t>
                  </w:r>
                  <w:r w:rsidRPr="00954F87">
                    <w:rPr>
                      <w:sz w:val="18"/>
                      <w:szCs w:val="18"/>
                      <w:vertAlign w:val="subscript"/>
                      <w:lang w:val="en-US"/>
                    </w:rPr>
                    <w:t>3</w:t>
                  </w:r>
                  <w:r w:rsidRPr="00954F87">
                    <w:rPr>
                      <w:sz w:val="18"/>
                      <w:szCs w:val="18"/>
                      <w:lang w:val="en-US"/>
                    </w:rPr>
                    <w:t>(η</w:t>
                  </w:r>
                  <w:r w:rsidRPr="00954F87">
                    <w:rPr>
                      <w:i/>
                      <w:iCs/>
                      <w:sz w:val="18"/>
                      <w:szCs w:val="18"/>
                      <w:vertAlign w:val="subscript"/>
                      <w:lang w:val="en-US"/>
                    </w:rPr>
                    <w:t>e</w:t>
                  </w:r>
                  <w:r w:rsidRPr="00954F87">
                    <w:rPr>
                      <w:sz w:val="18"/>
                      <w:szCs w:val="18"/>
                      <w:lang w:val="en-US"/>
                    </w:rPr>
                    <w:t>)</w:t>
                  </w:r>
                </w:p>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G</w:t>
                  </w:r>
                  <w:r w:rsidRPr="00954F87">
                    <w:rPr>
                      <w:sz w:val="18"/>
                      <w:szCs w:val="18"/>
                      <w:vertAlign w:val="subscript"/>
                      <w:lang w:val="en-US"/>
                    </w:rPr>
                    <w:t>4</w:t>
                  </w:r>
                  <w:r w:rsidRPr="00954F87">
                    <w:rPr>
                      <w:sz w:val="18"/>
                      <w:szCs w:val="18"/>
                      <w:lang w:val="en-US"/>
                    </w:rPr>
                    <w:t>(θ</w:t>
                  </w:r>
                  <w:r w:rsidRPr="00954F87">
                    <w:rPr>
                      <w:i/>
                      <w:iCs/>
                      <w:sz w:val="18"/>
                      <w:szCs w:val="18"/>
                      <w:vertAlign w:val="subscript"/>
                      <w:lang w:val="en-US"/>
                    </w:rPr>
                    <w:t>t</w:t>
                  </w:r>
                  <w:r w:rsidRPr="00954F87">
                    <w:rPr>
                      <w:sz w:val="18"/>
                      <w:szCs w:val="18"/>
                      <w:lang w:val="en-US"/>
                    </w:rPr>
                    <w:t>)</w:t>
                  </w:r>
                </w:p>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L</w:t>
                  </w:r>
                  <w:r w:rsidRPr="00954F87">
                    <w:rPr>
                      <w:i/>
                      <w:iCs/>
                      <w:sz w:val="18"/>
                      <w:szCs w:val="18"/>
                      <w:vertAlign w:val="subscript"/>
                      <w:lang w:val="en-US"/>
                    </w:rPr>
                    <w:t>d</w:t>
                  </w:r>
                </w:p>
              </w:tc>
              <w:tc>
                <w:tcPr>
                  <w:tcW w:w="1053" w:type="dxa"/>
                </w:tcPr>
                <w:p w:rsidR="00F72158" w:rsidRPr="00954F87" w:rsidRDefault="00F72158" w:rsidP="004D74A3">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−57</w:t>
                  </w:r>
                </w:p>
                <w:p w:rsidR="00F72158" w:rsidRPr="00954F87" w:rsidRDefault="00F72158" w:rsidP="004D74A3">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r>
                  <w:del w:id="62" w:author="Ng, Hon Fai" w:date="2014-09-05T19:03:00Z">
                    <w:r w:rsidRPr="00954F87" w:rsidDel="00462843">
                      <w:rPr>
                        <w:sz w:val="18"/>
                        <w:szCs w:val="18"/>
                        <w:lang w:val="en-US"/>
                      </w:rPr>
                      <w:delText>−</w:delText>
                    </w:r>
                  </w:del>
                  <w:r w:rsidRPr="00954F87">
                    <w:rPr>
                      <w:sz w:val="18"/>
                      <w:szCs w:val="18"/>
                      <w:lang w:val="en-US"/>
                    </w:rPr>
                    <w:t>15.5</w:t>
                  </w:r>
                </w:p>
                <w:p w:rsidR="00F72158" w:rsidRPr="00954F87" w:rsidRDefault="00F72158" w:rsidP="004D74A3">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14.5</w:t>
                  </w:r>
                </w:p>
                <w:p w:rsidR="00F72158" w:rsidRPr="00954F87" w:rsidRDefault="00F72158" w:rsidP="004D74A3">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196</w:t>
                  </w:r>
                </w:p>
              </w:tc>
              <w:tc>
                <w:tcPr>
                  <w:tcW w:w="1073" w:type="dxa"/>
                </w:tcPr>
                <w:p w:rsidR="00F72158" w:rsidRPr="004D4BCE" w:rsidRDefault="00F72158" w:rsidP="004D74A3">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dB(W/Hz)</w:t>
                  </w:r>
                </w:p>
                <w:p w:rsidR="00F72158" w:rsidRPr="004D4BCE" w:rsidRDefault="00F72158" w:rsidP="004D74A3">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p w:rsidR="00F72158" w:rsidRPr="004D4BCE" w:rsidRDefault="00F72158" w:rsidP="004D74A3">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p w:rsidR="00F72158" w:rsidRPr="004D4BCE" w:rsidRDefault="00F72158" w:rsidP="004D74A3">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tc>
            </w:tr>
            <w:tr w:rsidR="00F72158" w:rsidRPr="00954F87" w:rsidTr="004D74A3">
              <w:trPr>
                <w:cantSplit/>
              </w:trPr>
              <w:tc>
                <w:tcPr>
                  <w:tcW w:w="926" w:type="dxa"/>
                  <w:tcMar>
                    <w:left w:w="57" w:type="dxa"/>
                    <w:right w:w="28" w:type="dxa"/>
                  </w:tcMar>
                  <w:vAlign w:val="center"/>
                </w:tcPr>
                <w:p w:rsidR="00F72158" w:rsidRPr="004D4BCE"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p>
              </w:tc>
              <w:tc>
                <w:tcPr>
                  <w:tcW w:w="899" w:type="dxa"/>
                </w:tcPr>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10 log γ</w:t>
                  </w:r>
                </w:p>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r w:rsidRPr="00954F87">
                    <w:rPr>
                      <w:i/>
                      <w:iCs/>
                      <w:sz w:val="18"/>
                      <w:szCs w:val="18"/>
                      <w:lang w:val="en-US"/>
                    </w:rPr>
                    <w:t>T</w:t>
                  </w:r>
                </w:p>
                <w:p w:rsidR="00F72158" w:rsidRPr="00954F87" w:rsidRDefault="00F72158" w:rsidP="004D74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θ</w:t>
                  </w:r>
                  <w:r w:rsidRPr="00954F87">
                    <w:rPr>
                      <w:i/>
                      <w:iCs/>
                      <w:sz w:val="18"/>
                      <w:szCs w:val="18"/>
                      <w:vertAlign w:val="subscript"/>
                      <w:lang w:val="en-US"/>
                    </w:rPr>
                    <w:t>t</w:t>
                  </w:r>
                </w:p>
              </w:tc>
              <w:tc>
                <w:tcPr>
                  <w:tcW w:w="1053" w:type="dxa"/>
                </w:tcPr>
                <w:p w:rsidR="00F72158" w:rsidRPr="00954F87" w:rsidRDefault="00F72158" w:rsidP="004D74A3">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r>
                  <w:ins w:id="63" w:author="Ng, Hon Fai" w:date="2014-09-05T19:03:00Z">
                    <w:r w:rsidRPr="00954F87">
                      <w:rPr>
                        <w:sz w:val="18"/>
                        <w:szCs w:val="18"/>
                        <w:lang w:val="en-US"/>
                      </w:rPr>
                      <w:t>−</w:t>
                    </w:r>
                  </w:ins>
                  <w:r w:rsidRPr="00954F87">
                    <w:rPr>
                      <w:sz w:val="18"/>
                      <w:szCs w:val="18"/>
                      <w:lang w:val="en-US"/>
                    </w:rPr>
                    <w:t>15</w:t>
                  </w:r>
                </w:p>
                <w:p w:rsidR="00F72158" w:rsidRPr="00954F87" w:rsidRDefault="00F72158" w:rsidP="004D74A3">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105</w:t>
                  </w:r>
                </w:p>
                <w:p w:rsidR="00F72158" w:rsidRPr="00954F87" w:rsidRDefault="00F72158" w:rsidP="004D74A3">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5</w:t>
                  </w:r>
                </w:p>
              </w:tc>
              <w:tc>
                <w:tcPr>
                  <w:tcW w:w="1073" w:type="dxa"/>
                </w:tcPr>
                <w:p w:rsidR="00F72158" w:rsidRPr="00954F87" w:rsidRDefault="00F72158" w:rsidP="004D74A3">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dB</w:t>
                  </w:r>
                </w:p>
                <w:p w:rsidR="00F72158" w:rsidRPr="00954F87" w:rsidRDefault="00F72158" w:rsidP="004D74A3">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K</w:t>
                  </w:r>
                </w:p>
                <w:p w:rsidR="00F72158" w:rsidRPr="00954F87" w:rsidRDefault="00F72158" w:rsidP="004D74A3">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zh-CN"/>
                    </w:rPr>
                  </w:pPr>
                  <w:r>
                    <w:rPr>
                      <w:rFonts w:hint="eastAsia"/>
                      <w:sz w:val="18"/>
                      <w:szCs w:val="18"/>
                      <w:lang w:val="en-US" w:eastAsia="zh-CN"/>
                    </w:rPr>
                    <w:t>度</w:t>
                  </w:r>
                </w:p>
              </w:tc>
            </w:tr>
          </w:tbl>
          <w:p w:rsidR="00F72158" w:rsidRPr="00954F87" w:rsidRDefault="00F72158" w:rsidP="004D74A3">
            <w:pPr>
              <w:spacing w:before="60"/>
              <w:rPr>
                <w:sz w:val="18"/>
                <w:szCs w:val="18"/>
                <w:lang w:val="en-US" w:eastAsia="zh-CN"/>
              </w:rPr>
            </w:pPr>
          </w:p>
        </w:tc>
      </w:tr>
      <w:tr w:rsidR="00006FC5" w:rsidRPr="00060D81" w:rsidTr="00F72158">
        <w:trPr>
          <w:cantSplit/>
          <w:jc w:val="center"/>
        </w:trPr>
        <w:tc>
          <w:tcPr>
            <w:tcW w:w="991" w:type="dxa"/>
            <w:tcBorders>
              <w:left w:val="single" w:sz="6" w:space="0" w:color="auto"/>
            </w:tcBorders>
          </w:tcPr>
          <w:p w:rsidR="00006FC5" w:rsidRPr="003E4110" w:rsidRDefault="00006FC5" w:rsidP="00006FC5">
            <w:pPr>
              <w:spacing w:before="0"/>
              <w:jc w:val="center"/>
              <w:rPr>
                <w:sz w:val="18"/>
                <w:szCs w:val="18"/>
                <w:lang w:eastAsia="zh-CN"/>
              </w:rPr>
            </w:pPr>
            <w:r w:rsidRPr="003E4110">
              <w:rPr>
                <w:sz w:val="18"/>
                <w:szCs w:val="18"/>
                <w:lang w:eastAsia="zh-CN"/>
              </w:rPr>
              <w:lastRenderedPageBreak/>
              <w:t>E</w:t>
            </w:r>
          </w:p>
        </w:tc>
        <w:tc>
          <w:tcPr>
            <w:tcW w:w="850" w:type="dxa"/>
          </w:tcPr>
          <w:p w:rsidR="00006FC5" w:rsidRPr="003E4110" w:rsidRDefault="00006FC5" w:rsidP="00006FC5">
            <w:pPr>
              <w:spacing w:before="0"/>
              <w:jc w:val="center"/>
              <w:rPr>
                <w:sz w:val="18"/>
                <w:szCs w:val="18"/>
                <w:lang w:eastAsia="zh-CN"/>
              </w:rPr>
            </w:pPr>
            <w:r w:rsidRPr="003E4110">
              <w:rPr>
                <w:sz w:val="18"/>
                <w:szCs w:val="18"/>
                <w:lang w:eastAsia="zh-CN"/>
              </w:rPr>
              <w:t>489</w:t>
            </w:r>
          </w:p>
        </w:tc>
        <w:tc>
          <w:tcPr>
            <w:tcW w:w="4139" w:type="dxa"/>
            <w:tcMar>
              <w:top w:w="28" w:type="dxa"/>
              <w:left w:w="85" w:type="dxa"/>
              <w:bottom w:w="28" w:type="dxa"/>
              <w:right w:w="85" w:type="dxa"/>
            </w:tcMar>
          </w:tcPr>
          <w:p w:rsidR="00006FC5" w:rsidRPr="003E4110" w:rsidRDefault="00006FC5" w:rsidP="00006FC5">
            <w:pPr>
              <w:spacing w:before="0"/>
              <w:rPr>
                <w:sz w:val="18"/>
                <w:szCs w:val="18"/>
                <w:lang w:eastAsia="zh-CN"/>
              </w:rPr>
            </w:pPr>
            <w:r w:rsidRPr="003E4110">
              <w:rPr>
                <w:b/>
                <w:sz w:val="18"/>
                <w:szCs w:val="18"/>
                <w:lang w:eastAsia="zh-CN"/>
              </w:rPr>
              <w:t>AP30-13</w:t>
            </w:r>
          </w:p>
          <w:p w:rsidR="00006FC5" w:rsidRPr="003E4110" w:rsidRDefault="00006FC5" w:rsidP="00006FC5">
            <w:pPr>
              <w:spacing w:before="0"/>
              <w:rPr>
                <w:bCs/>
                <w:sz w:val="18"/>
                <w:szCs w:val="18"/>
                <w:lang w:eastAsia="zh-CN"/>
              </w:rPr>
            </w:pPr>
            <w:r w:rsidRPr="003E4110">
              <w:rPr>
                <w:bCs/>
                <w:sz w:val="18"/>
                <w:szCs w:val="18"/>
                <w:lang w:eastAsia="zh-CN"/>
              </w:rPr>
              <w:t xml:space="preserve">4.2.3 </w:t>
            </w:r>
            <w:r w:rsidRPr="003E4110">
              <w:rPr>
                <w:bCs/>
                <w:i/>
                <w:sz w:val="18"/>
                <w:szCs w:val="18"/>
                <w:lang w:eastAsia="zh-CN"/>
              </w:rPr>
              <w:t xml:space="preserve">c)  </w:t>
            </w:r>
            <w:r w:rsidRPr="003E4110">
              <w:rPr>
                <w:bCs/>
                <w:sz w:val="18"/>
                <w:szCs w:val="18"/>
                <w:lang w:eastAsia="zh-CN"/>
              </w:rPr>
              <w:t>…modifications to that Plan have been re</w:t>
            </w:r>
            <w:r w:rsidRPr="003E4110">
              <w:rPr>
                <w:bCs/>
                <w:i/>
                <w:sz w:val="18"/>
                <w:szCs w:val="18"/>
                <w:lang w:eastAsia="zh-CN"/>
              </w:rPr>
              <w:t>c</w:t>
            </w:r>
            <w:r w:rsidRPr="003E4110">
              <w:rPr>
                <w:bCs/>
                <w:sz w:val="18"/>
                <w:szCs w:val="18"/>
                <w:lang w:eastAsia="zh-CN"/>
              </w:rPr>
              <w:t>eived by the Bureau…</w:t>
            </w:r>
          </w:p>
        </w:tc>
        <w:tc>
          <w:tcPr>
            <w:tcW w:w="4139" w:type="dxa"/>
            <w:tcBorders>
              <w:right w:val="single" w:sz="6" w:space="0" w:color="auto"/>
            </w:tcBorders>
            <w:shd w:val="clear" w:color="auto" w:fill="FFFFFF"/>
            <w:tcMar>
              <w:top w:w="28" w:type="dxa"/>
              <w:left w:w="57" w:type="dxa"/>
              <w:bottom w:w="28" w:type="dxa"/>
              <w:right w:w="57" w:type="dxa"/>
            </w:tcMar>
          </w:tcPr>
          <w:p w:rsidR="00006FC5" w:rsidRPr="003E4110" w:rsidRDefault="00006FC5" w:rsidP="00006FC5">
            <w:pPr>
              <w:keepNext/>
              <w:spacing w:before="0" w:after="80"/>
              <w:rPr>
                <w:rFonts w:cs="Times New Roman Bold"/>
                <w:b/>
                <w:position w:val="6"/>
                <w:sz w:val="18"/>
                <w:szCs w:val="18"/>
              </w:rPr>
            </w:pPr>
            <w:r w:rsidRPr="003E4110">
              <w:rPr>
                <w:rFonts w:cs="Times New Roman Bold"/>
                <w:sz w:val="18"/>
                <w:szCs w:val="18"/>
                <w:lang w:eastAsia="zh-CN"/>
              </w:rPr>
              <w:br/>
              <w:t>…modifications to that Plan have been re</w:t>
            </w:r>
            <w:ins w:id="64" w:author="ITU" w:date="2015-02-26T16:20:00Z">
              <w:r w:rsidRPr="003E4110">
                <w:rPr>
                  <w:rFonts w:cs="Times New Roman Bold"/>
                  <w:sz w:val="18"/>
                  <w:szCs w:val="18"/>
                  <w:lang w:eastAsia="zh-CN"/>
                </w:rPr>
                <w:t>c</w:t>
              </w:r>
            </w:ins>
            <w:r w:rsidRPr="003E4110">
              <w:rPr>
                <w:rFonts w:cs="Times New Roman Bold"/>
                <w:sz w:val="18"/>
                <w:szCs w:val="18"/>
                <w:lang w:eastAsia="zh-CN"/>
              </w:rPr>
              <w:t>eived by the Bureau…</w:t>
            </w:r>
          </w:p>
        </w:tc>
      </w:tr>
      <w:tr w:rsidR="00F72158" w:rsidRPr="00060D81" w:rsidTr="00F72158">
        <w:trPr>
          <w:cantSplit/>
          <w:jc w:val="center"/>
        </w:trPr>
        <w:tc>
          <w:tcPr>
            <w:tcW w:w="991" w:type="dxa"/>
            <w:tcBorders>
              <w:left w:val="single" w:sz="6" w:space="0" w:color="auto"/>
            </w:tcBorders>
          </w:tcPr>
          <w:p w:rsidR="00F72158" w:rsidRPr="00060D81" w:rsidRDefault="00F72158" w:rsidP="004D74A3">
            <w:pPr>
              <w:spacing w:before="0"/>
              <w:jc w:val="center"/>
              <w:rPr>
                <w:sz w:val="18"/>
                <w:szCs w:val="18"/>
                <w:lang w:eastAsia="zh-CN"/>
              </w:rPr>
            </w:pPr>
            <w:r>
              <w:rPr>
                <w:rFonts w:hint="eastAsia"/>
                <w:sz w:val="18"/>
                <w:szCs w:val="18"/>
                <w:lang w:eastAsia="zh-CN" w:bidi="ar-EG"/>
              </w:rPr>
              <w:t>全部</w:t>
            </w:r>
          </w:p>
        </w:tc>
        <w:tc>
          <w:tcPr>
            <w:tcW w:w="850" w:type="dxa"/>
          </w:tcPr>
          <w:p w:rsidR="00F72158" w:rsidRPr="00060D81" w:rsidRDefault="00F72158" w:rsidP="004D74A3">
            <w:pPr>
              <w:pStyle w:val="Tablehead"/>
              <w:spacing w:before="0"/>
              <w:rPr>
                <w:rFonts w:ascii="Times New Roman" w:hAnsi="Times New Roman"/>
                <w:b w:val="0"/>
                <w:sz w:val="18"/>
                <w:szCs w:val="18"/>
                <w:lang w:eastAsia="zh-CN"/>
              </w:rPr>
            </w:pPr>
            <w:r w:rsidRPr="00060D81">
              <w:rPr>
                <w:rFonts w:ascii="Times New Roman" w:hAnsi="Times New Roman"/>
                <w:b w:val="0"/>
                <w:sz w:val="18"/>
                <w:szCs w:val="18"/>
                <w:lang w:eastAsia="zh-CN"/>
              </w:rPr>
              <w:t>489</w:t>
            </w:r>
          </w:p>
        </w:tc>
        <w:tc>
          <w:tcPr>
            <w:tcW w:w="4139" w:type="dxa"/>
            <w:tcMar>
              <w:top w:w="28" w:type="dxa"/>
              <w:left w:w="85" w:type="dxa"/>
              <w:bottom w:w="28" w:type="dxa"/>
              <w:right w:w="85" w:type="dxa"/>
            </w:tcMar>
          </w:tcPr>
          <w:p w:rsidR="00F72158" w:rsidRPr="00060D81" w:rsidRDefault="00F72158" w:rsidP="004D74A3">
            <w:pPr>
              <w:spacing w:before="0"/>
              <w:rPr>
                <w:rStyle w:val="Artdef"/>
                <w:b w:val="0"/>
                <w:sz w:val="18"/>
                <w:szCs w:val="18"/>
                <w:lang w:eastAsia="zh-CN"/>
              </w:rPr>
            </w:pPr>
            <w:r w:rsidRPr="00060D81">
              <w:rPr>
                <w:rStyle w:val="Artdef"/>
                <w:sz w:val="18"/>
                <w:szCs w:val="18"/>
                <w:lang w:eastAsia="zh-CN"/>
              </w:rPr>
              <w:t>AP30-13</w:t>
            </w:r>
          </w:p>
          <w:p w:rsidR="00F72158" w:rsidRPr="00060D81" w:rsidRDefault="00F72158" w:rsidP="004D74A3">
            <w:pPr>
              <w:spacing w:before="0"/>
              <w:rPr>
                <w:rStyle w:val="Artdef"/>
                <w:b w:val="0"/>
                <w:sz w:val="18"/>
                <w:szCs w:val="18"/>
                <w:lang w:eastAsia="zh-CN"/>
              </w:rPr>
            </w:pPr>
            <w:r w:rsidRPr="00060D81">
              <w:rPr>
                <w:rStyle w:val="Artdef"/>
                <w:sz w:val="18"/>
                <w:szCs w:val="18"/>
                <w:lang w:eastAsia="zh-CN"/>
              </w:rPr>
              <w:t>4.2.6</w:t>
            </w:r>
          </w:p>
          <w:p w:rsidR="00F72158" w:rsidRPr="00060D81" w:rsidRDefault="00F72158" w:rsidP="004D74A3">
            <w:pPr>
              <w:spacing w:before="0"/>
              <w:rPr>
                <w:rStyle w:val="Artdef"/>
                <w:sz w:val="18"/>
                <w:szCs w:val="18"/>
                <w:lang w:eastAsia="zh-CN"/>
              </w:rPr>
            </w:pPr>
            <w:r w:rsidRPr="00060D81">
              <w:rPr>
                <w:rStyle w:val="FootnoteReference"/>
                <w:szCs w:val="18"/>
                <w:lang w:eastAsia="zh-CN"/>
              </w:rPr>
              <w:t>14</w:t>
            </w:r>
            <w:r>
              <w:rPr>
                <w:rStyle w:val="FootnoteTextChar"/>
                <w:rFonts w:hint="eastAsia"/>
                <w:sz w:val="18"/>
                <w:szCs w:val="18"/>
                <w:lang w:eastAsia="zh-CN"/>
              </w:rPr>
              <w:t>适用第</w:t>
            </w:r>
            <w:r w:rsidRPr="00006FC5">
              <w:rPr>
                <w:rStyle w:val="FootnoteTextChar"/>
                <w:b/>
                <w:bCs/>
                <w:sz w:val="18"/>
                <w:szCs w:val="18"/>
                <w:lang w:eastAsia="zh-CN"/>
              </w:rPr>
              <w:t>533</w:t>
            </w:r>
            <w:r w:rsidRPr="00A7700E">
              <w:rPr>
                <w:rStyle w:val="FootnoteTextChar"/>
                <w:rFonts w:hint="eastAsia"/>
                <w:bCs/>
                <w:sz w:val="18"/>
                <w:szCs w:val="18"/>
                <w:lang w:eastAsia="zh-CN"/>
              </w:rPr>
              <w:t>号</w:t>
            </w:r>
            <w:r w:rsidRPr="00A7700E">
              <w:rPr>
                <w:rStyle w:val="FootnoteTextChar"/>
                <w:bCs/>
                <w:sz w:val="18"/>
                <w:szCs w:val="18"/>
                <w:lang w:eastAsia="zh-CN"/>
              </w:rPr>
              <w:t>决议</w:t>
            </w:r>
            <w:r w:rsidRPr="00006FC5">
              <w:rPr>
                <w:rStyle w:val="FootnoteTextChar"/>
                <w:b/>
                <w:bCs/>
                <w:sz w:val="18"/>
                <w:szCs w:val="18"/>
                <w:lang w:eastAsia="zh-CN"/>
              </w:rPr>
              <w:t>（</w:t>
            </w:r>
            <w:r w:rsidRPr="00006FC5">
              <w:rPr>
                <w:rStyle w:val="FootnoteTextChar"/>
                <w:b/>
                <w:bCs/>
                <w:sz w:val="18"/>
                <w:szCs w:val="18"/>
                <w:lang w:eastAsia="zh-CN"/>
              </w:rPr>
              <w:t>WRC</w:t>
            </w:r>
            <w:r w:rsidRPr="00006FC5">
              <w:rPr>
                <w:rStyle w:val="FootnoteTextChar"/>
                <w:b/>
                <w:bCs/>
                <w:sz w:val="18"/>
                <w:szCs w:val="18"/>
                <w:lang w:eastAsia="zh-CN"/>
              </w:rPr>
              <w:noBreakHyphen/>
              <w:t>2000</w:t>
            </w:r>
            <w:r w:rsidRPr="00006FC5">
              <w:rPr>
                <w:rStyle w:val="FootnoteTextChar"/>
                <w:rFonts w:hint="eastAsia"/>
                <w:b/>
                <w:bCs/>
                <w:sz w:val="18"/>
                <w:szCs w:val="18"/>
                <w:lang w:eastAsia="zh-CN"/>
              </w:rPr>
              <w:t>，</w:t>
            </w:r>
            <w:r w:rsidRPr="00006FC5">
              <w:rPr>
                <w:rStyle w:val="FootnoteTextChar"/>
                <w:b/>
                <w:bCs/>
                <w:sz w:val="18"/>
                <w:szCs w:val="18"/>
                <w:lang w:eastAsia="zh-CN"/>
              </w:rPr>
              <w:t>修订版）</w:t>
            </w:r>
            <w:r>
              <w:rPr>
                <w:rStyle w:val="FootnoteTextChar"/>
                <w:sz w:val="18"/>
                <w:szCs w:val="18"/>
                <w:lang w:eastAsia="zh-CN"/>
              </w:rPr>
              <w:br/>
            </w:r>
            <w:r w:rsidRPr="00A7700E">
              <w:rPr>
                <w:rStyle w:val="FootnoteTextChar"/>
                <w:rFonts w:hint="eastAsia"/>
                <w:bCs/>
                <w:sz w:val="18"/>
                <w:szCs w:val="18"/>
                <w:lang w:eastAsia="zh-CN"/>
              </w:rPr>
              <w:t>的</w:t>
            </w:r>
            <w:r w:rsidRPr="00A7700E">
              <w:rPr>
                <w:rStyle w:val="FootnoteTextChar"/>
                <w:bCs/>
                <w:sz w:val="18"/>
                <w:szCs w:val="18"/>
                <w:lang w:eastAsia="zh-CN"/>
              </w:rPr>
              <w:t>规定</w:t>
            </w:r>
            <w:r w:rsidRPr="00A7700E">
              <w:rPr>
                <w:rStyle w:val="FootnoteTextChar"/>
                <w:rFonts w:hint="eastAsia"/>
                <w:bCs/>
                <w:sz w:val="18"/>
                <w:szCs w:val="18"/>
                <w:lang w:eastAsia="zh-CN"/>
              </w:rPr>
              <w:t>。</w:t>
            </w:r>
            <w:r w:rsidRPr="005F78F0">
              <w:rPr>
                <w:rStyle w:val="FootnoteTextChar"/>
                <w:rFonts w:hint="eastAsia"/>
                <w:sz w:val="16"/>
                <w:szCs w:val="16"/>
                <w:lang w:eastAsia="zh-CN"/>
              </w:rPr>
              <w:t>（</w:t>
            </w:r>
            <w:r w:rsidRPr="005F78F0">
              <w:rPr>
                <w:rStyle w:val="FootnoteTextChar"/>
                <w:sz w:val="16"/>
                <w:szCs w:val="16"/>
                <w:lang w:eastAsia="zh-CN"/>
              </w:rPr>
              <w:t>WRC</w:t>
            </w:r>
            <w:r w:rsidRPr="005F78F0">
              <w:rPr>
                <w:rStyle w:val="FootnoteTextChar"/>
                <w:sz w:val="16"/>
                <w:szCs w:val="16"/>
                <w:lang w:eastAsia="zh-CN"/>
              </w:rPr>
              <w:noBreakHyphen/>
              <w:t>03</w:t>
            </w:r>
            <w:r w:rsidRPr="005F78F0">
              <w:rPr>
                <w:rStyle w:val="FootnoteTextChar"/>
                <w:rFonts w:hint="eastAsia"/>
                <w:sz w:val="16"/>
                <w:szCs w:val="16"/>
                <w:lang w:eastAsia="zh-CN"/>
              </w:rPr>
              <w:t>）</w:t>
            </w:r>
          </w:p>
        </w:tc>
        <w:tc>
          <w:tcPr>
            <w:tcW w:w="4139" w:type="dxa"/>
            <w:tcBorders>
              <w:right w:val="single" w:sz="6" w:space="0" w:color="auto"/>
            </w:tcBorders>
            <w:shd w:val="clear" w:color="auto" w:fill="FFFFFF"/>
            <w:tcMar>
              <w:top w:w="28" w:type="dxa"/>
              <w:left w:w="57" w:type="dxa"/>
              <w:bottom w:w="28" w:type="dxa"/>
              <w:right w:w="57" w:type="dxa"/>
            </w:tcMar>
          </w:tcPr>
          <w:p w:rsidR="00F72158" w:rsidRDefault="00F72158" w:rsidP="004D74A3">
            <w:pPr>
              <w:pStyle w:val="Tablehead"/>
              <w:spacing w:before="0"/>
              <w:jc w:val="left"/>
              <w:rPr>
                <w:lang w:eastAsia="zh-CN"/>
              </w:rPr>
            </w:pPr>
          </w:p>
          <w:p w:rsidR="00F72158" w:rsidRPr="00060D81" w:rsidRDefault="00F72158" w:rsidP="004D74A3">
            <w:pPr>
              <w:pStyle w:val="Tablehead"/>
              <w:spacing w:before="0"/>
              <w:jc w:val="left"/>
              <w:rPr>
                <w:rStyle w:val="FootnoteTextChar"/>
                <w:b w:val="0"/>
                <w:sz w:val="18"/>
                <w:szCs w:val="18"/>
                <w:lang w:eastAsia="zh-CN"/>
              </w:rPr>
            </w:pPr>
            <w:r w:rsidRPr="00006FC5">
              <w:rPr>
                <w:rStyle w:val="FootnoteReference"/>
                <w:rFonts w:ascii="Times New Roman" w:hAnsi="Times New Roman"/>
                <w:b w:val="0"/>
                <w:szCs w:val="18"/>
                <w:lang w:eastAsia="zh-CN"/>
              </w:rPr>
              <w:t>14</w:t>
            </w:r>
            <w:r w:rsidRPr="00006FC5">
              <w:rPr>
                <w:rStyle w:val="FootnoteTextChar"/>
                <w:rFonts w:hint="eastAsia"/>
                <w:b w:val="0"/>
                <w:sz w:val="18"/>
                <w:szCs w:val="18"/>
                <w:lang w:eastAsia="zh-CN"/>
              </w:rPr>
              <w:t>适用第</w:t>
            </w:r>
            <w:r w:rsidRPr="00A7700E">
              <w:rPr>
                <w:rStyle w:val="FootnoteTextChar"/>
                <w:sz w:val="18"/>
                <w:szCs w:val="18"/>
                <w:lang w:eastAsia="zh-CN"/>
              </w:rPr>
              <w:t>533</w:t>
            </w:r>
            <w:r w:rsidRPr="00006FC5">
              <w:rPr>
                <w:rStyle w:val="FootnoteTextChar"/>
                <w:rFonts w:hint="eastAsia"/>
                <w:b w:val="0"/>
                <w:sz w:val="18"/>
                <w:szCs w:val="18"/>
                <w:lang w:eastAsia="zh-CN"/>
              </w:rPr>
              <w:t>号</w:t>
            </w:r>
            <w:r w:rsidRPr="00006FC5">
              <w:rPr>
                <w:rStyle w:val="FootnoteTextChar"/>
                <w:b w:val="0"/>
                <w:sz w:val="18"/>
                <w:szCs w:val="18"/>
                <w:lang w:eastAsia="zh-CN"/>
              </w:rPr>
              <w:t>决议</w:t>
            </w:r>
            <w:r w:rsidRPr="00A7700E">
              <w:rPr>
                <w:rStyle w:val="FootnoteTextChar"/>
                <w:bCs/>
                <w:sz w:val="18"/>
                <w:szCs w:val="18"/>
                <w:lang w:eastAsia="zh-CN"/>
              </w:rPr>
              <w:t>（</w:t>
            </w:r>
            <w:r w:rsidRPr="00A7700E">
              <w:rPr>
                <w:rStyle w:val="FootnoteTextChar"/>
                <w:bCs/>
                <w:sz w:val="18"/>
                <w:szCs w:val="18"/>
                <w:lang w:eastAsia="zh-CN"/>
              </w:rPr>
              <w:t>WRC</w:t>
            </w:r>
            <w:r w:rsidRPr="00A7700E">
              <w:rPr>
                <w:rStyle w:val="FootnoteTextChar"/>
                <w:bCs/>
                <w:sz w:val="18"/>
                <w:szCs w:val="18"/>
                <w:lang w:eastAsia="zh-CN"/>
              </w:rPr>
              <w:noBreakHyphen/>
              <w:t>2000</w:t>
            </w:r>
            <w:r w:rsidRPr="00A7700E">
              <w:rPr>
                <w:rStyle w:val="FootnoteTextChar"/>
                <w:rFonts w:hint="eastAsia"/>
                <w:bCs/>
                <w:sz w:val="18"/>
                <w:szCs w:val="18"/>
                <w:lang w:eastAsia="zh-CN"/>
              </w:rPr>
              <w:t>，</w:t>
            </w:r>
            <w:r w:rsidRPr="00A7700E">
              <w:rPr>
                <w:rStyle w:val="FootnoteTextChar"/>
                <w:bCs/>
                <w:sz w:val="18"/>
                <w:szCs w:val="18"/>
                <w:lang w:eastAsia="zh-CN"/>
              </w:rPr>
              <w:t>修订版）</w:t>
            </w:r>
            <w:ins w:id="65" w:author="ITU" w:date="2015-02-26T16:15:00Z">
              <w:r w:rsidRPr="00060D81">
                <w:rPr>
                  <w:rStyle w:val="FootnoteTextChar"/>
                  <w:sz w:val="18"/>
                  <w:szCs w:val="18"/>
                  <w:vertAlign w:val="superscript"/>
                  <w:lang w:eastAsia="zh-CN"/>
                </w:rPr>
                <w:t>**</w:t>
              </w:r>
            </w:ins>
            <w:r>
              <w:rPr>
                <w:rStyle w:val="FootnoteTextChar"/>
                <w:sz w:val="18"/>
                <w:szCs w:val="18"/>
                <w:lang w:eastAsia="zh-CN"/>
              </w:rPr>
              <w:br/>
            </w:r>
            <w:r w:rsidRPr="00006FC5">
              <w:rPr>
                <w:rStyle w:val="FootnoteTextChar"/>
                <w:rFonts w:hint="eastAsia"/>
                <w:b w:val="0"/>
                <w:bCs/>
                <w:sz w:val="18"/>
                <w:szCs w:val="18"/>
                <w:lang w:eastAsia="zh-CN"/>
              </w:rPr>
              <w:t>的</w:t>
            </w:r>
            <w:r w:rsidRPr="00006FC5">
              <w:rPr>
                <w:rStyle w:val="FootnoteTextChar"/>
                <w:b w:val="0"/>
                <w:bCs/>
                <w:sz w:val="18"/>
                <w:szCs w:val="18"/>
                <w:lang w:eastAsia="zh-CN"/>
              </w:rPr>
              <w:t>规定</w:t>
            </w:r>
            <w:r w:rsidRPr="00006FC5">
              <w:rPr>
                <w:rStyle w:val="FootnoteTextChar"/>
                <w:rFonts w:hint="eastAsia"/>
                <w:b w:val="0"/>
                <w:bCs/>
                <w:sz w:val="18"/>
                <w:szCs w:val="18"/>
                <w:lang w:eastAsia="zh-CN"/>
              </w:rPr>
              <w:t>。</w:t>
            </w:r>
            <w:r w:rsidRPr="00006FC5">
              <w:rPr>
                <w:rStyle w:val="FootnoteTextChar"/>
                <w:rFonts w:hint="eastAsia"/>
                <w:b w:val="0"/>
                <w:bCs/>
                <w:sz w:val="16"/>
                <w:szCs w:val="16"/>
                <w:lang w:eastAsia="zh-CN"/>
              </w:rPr>
              <w:t>（</w:t>
            </w:r>
            <w:r w:rsidRPr="00006FC5">
              <w:rPr>
                <w:rStyle w:val="FootnoteTextChar"/>
                <w:b w:val="0"/>
                <w:bCs/>
                <w:sz w:val="16"/>
                <w:szCs w:val="16"/>
                <w:lang w:eastAsia="zh-CN"/>
              </w:rPr>
              <w:t>WRC</w:t>
            </w:r>
            <w:r w:rsidRPr="00006FC5">
              <w:rPr>
                <w:rStyle w:val="FootnoteTextChar"/>
                <w:b w:val="0"/>
                <w:bCs/>
                <w:sz w:val="16"/>
                <w:szCs w:val="16"/>
                <w:lang w:eastAsia="zh-CN"/>
              </w:rPr>
              <w:noBreakHyphen/>
              <w:t>03</w:t>
            </w:r>
            <w:r w:rsidRPr="00006FC5">
              <w:rPr>
                <w:rStyle w:val="FootnoteTextChar"/>
                <w:rFonts w:hint="eastAsia"/>
                <w:b w:val="0"/>
                <w:bCs/>
                <w:sz w:val="16"/>
                <w:szCs w:val="16"/>
                <w:lang w:eastAsia="zh-CN"/>
              </w:rPr>
              <w:t>）</w:t>
            </w:r>
          </w:p>
          <w:p w:rsidR="00F72158" w:rsidRPr="00060D81" w:rsidRDefault="008840F1" w:rsidP="004D74A3">
            <w:pPr>
              <w:pStyle w:val="Tablehead"/>
              <w:spacing w:before="0"/>
              <w:jc w:val="left"/>
              <w:rPr>
                <w:rFonts w:ascii="Times New Roman" w:hAnsi="Times New Roman"/>
                <w:b w:val="0"/>
                <w:i/>
                <w:sz w:val="18"/>
                <w:szCs w:val="18"/>
                <w:lang w:eastAsia="zh-CN"/>
              </w:rPr>
            </w:pPr>
            <w:r w:rsidRPr="003E4110">
              <w:rPr>
                <w:sz w:val="18"/>
                <w:szCs w:val="18"/>
                <w:vertAlign w:val="superscript"/>
                <w:lang w:eastAsia="zh-CN"/>
              </w:rPr>
              <w:t>**</w:t>
            </w:r>
            <w:ins w:id="66" w:author="ITU" w:date="2015-03-15T11:23:00Z">
              <w:r w:rsidR="00F72158" w:rsidRPr="004F28AB">
                <w:rPr>
                  <w:rFonts w:ascii="STKaiti" w:eastAsia="STKaiti" w:hAnsi="STKaiti" w:hint="eastAsia"/>
                  <w:b w:val="0"/>
                  <w:iCs/>
                  <w:sz w:val="18"/>
                  <w:szCs w:val="18"/>
                  <w:lang w:eastAsia="zh-CN"/>
                </w:rPr>
                <w:t>秘书处注：</w:t>
              </w:r>
              <w:r w:rsidR="00F72158">
                <w:rPr>
                  <w:rFonts w:ascii="Times New Roman" w:hAnsi="Times New Roman" w:hint="eastAsia"/>
                  <w:b w:val="0"/>
                  <w:sz w:val="18"/>
                  <w:szCs w:val="18"/>
                  <w:lang w:eastAsia="zh-CN"/>
                </w:rPr>
                <w:t>该决议已</w:t>
              </w:r>
            </w:ins>
            <w:ins w:id="67" w:author="ITU" w:date="2015-03-16T10:13:00Z">
              <w:r w:rsidR="00F72158">
                <w:rPr>
                  <w:rFonts w:ascii="Times New Roman" w:hAnsi="Times New Roman" w:hint="eastAsia"/>
                  <w:b w:val="0"/>
                  <w:sz w:val="18"/>
                  <w:szCs w:val="18"/>
                  <w:lang w:eastAsia="zh-CN"/>
                </w:rPr>
                <w:t>由</w:t>
              </w:r>
            </w:ins>
            <w:ins w:id="68" w:author="ITU" w:date="2015-03-15T11:23:00Z">
              <w:r w:rsidR="00F72158">
                <w:rPr>
                  <w:rFonts w:ascii="Times New Roman" w:hAnsi="Times New Roman" w:hint="eastAsia"/>
                  <w:b w:val="0"/>
                  <w:sz w:val="18"/>
                  <w:szCs w:val="18"/>
                  <w:lang w:eastAsia="zh-CN"/>
                </w:rPr>
                <w:t>WRC-12</w:t>
              </w:r>
              <w:r w:rsidR="00F72158">
                <w:rPr>
                  <w:rFonts w:ascii="Times New Roman" w:hAnsi="Times New Roman" w:hint="eastAsia"/>
                  <w:b w:val="0"/>
                  <w:sz w:val="18"/>
                  <w:szCs w:val="18"/>
                  <w:lang w:eastAsia="zh-CN"/>
                </w:rPr>
                <w:t>废</w:t>
              </w:r>
            </w:ins>
            <w:ins w:id="69" w:author="ITU" w:date="2015-03-15T15:02:00Z">
              <w:r w:rsidR="00F72158">
                <w:rPr>
                  <w:rFonts w:ascii="Times New Roman" w:hAnsi="Times New Roman" w:hint="eastAsia"/>
                  <w:b w:val="0"/>
                  <w:sz w:val="18"/>
                  <w:szCs w:val="18"/>
                  <w:lang w:eastAsia="zh-CN"/>
                </w:rPr>
                <w:t>止</w:t>
              </w:r>
            </w:ins>
            <w:ins w:id="70" w:author="ITU" w:date="2015-03-15T11:23:00Z">
              <w:r w:rsidR="00F72158">
                <w:rPr>
                  <w:rFonts w:ascii="Times New Roman" w:hAnsi="Times New Roman" w:hint="eastAsia"/>
                  <w:b w:val="0"/>
                  <w:sz w:val="18"/>
                  <w:szCs w:val="18"/>
                  <w:lang w:eastAsia="zh-CN"/>
                </w:rPr>
                <w:t>。</w:t>
              </w:r>
            </w:ins>
          </w:p>
        </w:tc>
      </w:tr>
      <w:tr w:rsidR="00F72158" w:rsidRPr="00060D81" w:rsidTr="00F72158">
        <w:trPr>
          <w:cantSplit/>
          <w:jc w:val="center"/>
        </w:trPr>
        <w:tc>
          <w:tcPr>
            <w:tcW w:w="991" w:type="dxa"/>
            <w:tcBorders>
              <w:top w:val="single" w:sz="4" w:space="0" w:color="auto"/>
              <w:left w:val="single" w:sz="6" w:space="0" w:color="auto"/>
              <w:bottom w:val="single" w:sz="4" w:space="0" w:color="auto"/>
              <w:right w:val="single" w:sz="4" w:space="0" w:color="auto"/>
            </w:tcBorders>
          </w:tcPr>
          <w:p w:rsidR="00F72158" w:rsidRPr="00954F87" w:rsidRDefault="00F72158" w:rsidP="004D74A3">
            <w:pPr>
              <w:spacing w:before="0"/>
              <w:jc w:val="center"/>
              <w:rPr>
                <w:sz w:val="18"/>
                <w:szCs w:val="18"/>
                <w:lang w:val="en-US" w:eastAsia="zh-CN"/>
              </w:rPr>
            </w:pPr>
            <w:r w:rsidRPr="00954F87">
              <w:rPr>
                <w:sz w:val="18"/>
                <w:szCs w:val="18"/>
                <w:lang w:val="en-US" w:eastAsia="zh-CN"/>
              </w:rPr>
              <w:t>E, A, C, S, R</w:t>
            </w:r>
          </w:p>
        </w:tc>
        <w:tc>
          <w:tcPr>
            <w:tcW w:w="850" w:type="dxa"/>
            <w:tcBorders>
              <w:top w:val="single" w:sz="4" w:space="0" w:color="auto"/>
              <w:left w:val="single" w:sz="4" w:space="0" w:color="auto"/>
              <w:bottom w:val="single" w:sz="4" w:space="0" w:color="auto"/>
              <w:right w:val="single" w:sz="4" w:space="0" w:color="auto"/>
            </w:tcBorders>
          </w:tcPr>
          <w:p w:rsidR="00F72158" w:rsidRPr="00060D81" w:rsidRDefault="00F72158" w:rsidP="004D74A3">
            <w:pPr>
              <w:pStyle w:val="Tablehead"/>
              <w:rPr>
                <w:rFonts w:ascii="Times New Roman" w:hAnsi="Times New Roman"/>
                <w:b w:val="0"/>
                <w:sz w:val="18"/>
                <w:szCs w:val="18"/>
                <w:lang w:eastAsia="zh-CN"/>
              </w:rPr>
            </w:pPr>
            <w:r w:rsidRPr="00060D81">
              <w:rPr>
                <w:rFonts w:ascii="Times New Roman" w:hAnsi="Times New Roman"/>
                <w:b w:val="0"/>
                <w:sz w:val="18"/>
                <w:szCs w:val="18"/>
                <w:lang w:eastAsia="zh-CN"/>
              </w:rPr>
              <w:t>492</w:t>
            </w:r>
          </w:p>
        </w:tc>
        <w:tc>
          <w:tcPr>
            <w:tcW w:w="413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72158" w:rsidRPr="002E41A8" w:rsidRDefault="00F72158" w:rsidP="004D74A3">
            <w:pPr>
              <w:spacing w:before="0"/>
              <w:rPr>
                <w:sz w:val="18"/>
                <w:szCs w:val="18"/>
                <w:lang w:eastAsia="zh-CN"/>
              </w:rPr>
            </w:pPr>
            <w:r w:rsidRPr="002E41A8">
              <w:rPr>
                <w:sz w:val="18"/>
                <w:szCs w:val="18"/>
                <w:lang w:val="en-US" w:eastAsia="zh-CN"/>
              </w:rPr>
              <w:t>AP30-16</w:t>
            </w:r>
          </w:p>
          <w:p w:rsidR="00F72158" w:rsidRPr="00060D81" w:rsidRDefault="00F72158" w:rsidP="004D74A3">
            <w:pPr>
              <w:spacing w:before="0"/>
              <w:rPr>
                <w:sz w:val="18"/>
                <w:szCs w:val="18"/>
                <w:lang w:eastAsia="zh-CN"/>
              </w:rPr>
            </w:pPr>
            <w:r>
              <w:rPr>
                <w:sz w:val="18"/>
                <w:szCs w:val="18"/>
                <w:lang w:eastAsia="zh-CN"/>
              </w:rPr>
              <w:t>4.2.16</w:t>
            </w:r>
            <w:r w:rsidRPr="00060D81">
              <w:rPr>
                <w:sz w:val="18"/>
                <w:szCs w:val="18"/>
                <w:lang w:eastAsia="zh-CN"/>
              </w:rPr>
              <w:t>…</w:t>
            </w:r>
            <w:r>
              <w:rPr>
                <w:rFonts w:hint="eastAsia"/>
                <w:sz w:val="18"/>
                <w:szCs w:val="18"/>
                <w:lang w:eastAsia="zh-CN"/>
              </w:rPr>
              <w:t>第</w:t>
            </w:r>
            <w:r w:rsidRPr="00060D81">
              <w:rPr>
                <w:b/>
                <w:bCs/>
                <w:sz w:val="18"/>
                <w:szCs w:val="18"/>
                <w:lang w:eastAsia="zh-CN"/>
              </w:rPr>
              <w:t>5</w:t>
            </w:r>
            <w:r>
              <w:rPr>
                <w:sz w:val="18"/>
                <w:szCs w:val="18"/>
                <w:lang w:eastAsia="zh-CN"/>
              </w:rPr>
              <w:t>条</w:t>
            </w:r>
            <w:r w:rsidRPr="00060D81">
              <w:rPr>
                <w:sz w:val="18"/>
                <w:szCs w:val="18"/>
                <w:lang w:eastAsia="zh-CN"/>
              </w:rPr>
              <w:t>…</w:t>
            </w:r>
          </w:p>
        </w:tc>
        <w:tc>
          <w:tcPr>
            <w:tcW w:w="4139" w:type="dxa"/>
            <w:tcBorders>
              <w:top w:val="single" w:sz="4" w:space="0" w:color="auto"/>
              <w:left w:val="single" w:sz="4" w:space="0" w:color="auto"/>
              <w:bottom w:val="single" w:sz="4" w:space="0" w:color="auto"/>
              <w:right w:val="single" w:sz="6" w:space="0" w:color="auto"/>
            </w:tcBorders>
            <w:shd w:val="clear" w:color="auto" w:fill="FFFFFF"/>
            <w:tcMar>
              <w:top w:w="28" w:type="dxa"/>
              <w:left w:w="57" w:type="dxa"/>
              <w:bottom w:w="28" w:type="dxa"/>
              <w:right w:w="57" w:type="dxa"/>
            </w:tcMar>
          </w:tcPr>
          <w:p w:rsidR="00F72158" w:rsidRPr="00060D81" w:rsidRDefault="00F72158" w:rsidP="006C4E6C">
            <w:pPr>
              <w:spacing w:before="0"/>
              <w:jc w:val="center"/>
              <w:rPr>
                <w:sz w:val="18"/>
                <w:szCs w:val="18"/>
                <w:lang w:eastAsia="zh-CN"/>
              </w:rPr>
            </w:pPr>
          </w:p>
          <w:p w:rsidR="00F72158" w:rsidRPr="00060D81" w:rsidRDefault="00F72158" w:rsidP="006C4E6C">
            <w:pPr>
              <w:spacing w:before="0"/>
              <w:jc w:val="center"/>
              <w:rPr>
                <w:sz w:val="18"/>
                <w:szCs w:val="18"/>
                <w:lang w:eastAsia="zh-CN"/>
              </w:rPr>
            </w:pPr>
            <w:r w:rsidRPr="00060D81">
              <w:rPr>
                <w:sz w:val="18"/>
                <w:szCs w:val="18"/>
                <w:lang w:eastAsia="zh-CN"/>
              </w:rPr>
              <w:t>…</w:t>
            </w:r>
            <w:r>
              <w:rPr>
                <w:rFonts w:hint="eastAsia"/>
                <w:sz w:val="18"/>
                <w:szCs w:val="18"/>
                <w:lang w:eastAsia="zh-CN"/>
              </w:rPr>
              <w:t>第</w:t>
            </w:r>
            <w:r w:rsidRPr="005F78F0">
              <w:rPr>
                <w:sz w:val="18"/>
                <w:szCs w:val="18"/>
                <w:lang w:eastAsia="zh-CN"/>
              </w:rPr>
              <w:t>5</w:t>
            </w:r>
            <w:r>
              <w:rPr>
                <w:sz w:val="18"/>
                <w:szCs w:val="18"/>
                <w:lang w:eastAsia="zh-CN"/>
              </w:rPr>
              <w:t>条</w:t>
            </w:r>
            <w:r w:rsidRPr="00060D81">
              <w:rPr>
                <w:sz w:val="18"/>
                <w:szCs w:val="18"/>
                <w:lang w:eastAsia="zh-CN"/>
              </w:rPr>
              <w:t>…</w:t>
            </w:r>
          </w:p>
        </w:tc>
      </w:tr>
      <w:tr w:rsidR="00F72158" w:rsidRPr="00060D81" w:rsidTr="00F72158">
        <w:trPr>
          <w:cantSplit/>
          <w:jc w:val="center"/>
        </w:trPr>
        <w:tc>
          <w:tcPr>
            <w:tcW w:w="991" w:type="dxa"/>
            <w:tcBorders>
              <w:top w:val="single" w:sz="4" w:space="0" w:color="auto"/>
              <w:left w:val="single" w:sz="6" w:space="0" w:color="auto"/>
              <w:bottom w:val="single" w:sz="4" w:space="0" w:color="auto"/>
              <w:right w:val="single" w:sz="4" w:space="0" w:color="auto"/>
            </w:tcBorders>
          </w:tcPr>
          <w:p w:rsidR="00F72158" w:rsidRPr="00954F87" w:rsidRDefault="00F72158" w:rsidP="004D74A3">
            <w:pPr>
              <w:spacing w:before="0"/>
              <w:jc w:val="center"/>
              <w:rPr>
                <w:sz w:val="18"/>
                <w:szCs w:val="18"/>
                <w:lang w:val="en-US" w:eastAsia="zh-CN"/>
              </w:rPr>
            </w:pPr>
            <w:r w:rsidRPr="00954F87">
              <w:rPr>
                <w:sz w:val="18"/>
                <w:szCs w:val="18"/>
                <w:lang w:val="en-US" w:eastAsia="zh-CN"/>
              </w:rPr>
              <w:t>E, A, C, S, R</w:t>
            </w:r>
          </w:p>
        </w:tc>
        <w:tc>
          <w:tcPr>
            <w:tcW w:w="850" w:type="dxa"/>
            <w:tcBorders>
              <w:top w:val="single" w:sz="4" w:space="0" w:color="auto"/>
              <w:left w:val="single" w:sz="4" w:space="0" w:color="auto"/>
              <w:bottom w:val="single" w:sz="4" w:space="0" w:color="auto"/>
              <w:right w:val="single" w:sz="4" w:space="0" w:color="auto"/>
            </w:tcBorders>
          </w:tcPr>
          <w:p w:rsidR="00F72158" w:rsidRPr="00060D81" w:rsidRDefault="00F72158" w:rsidP="004D74A3">
            <w:pPr>
              <w:pStyle w:val="Tablehead"/>
              <w:rPr>
                <w:rFonts w:ascii="Times New Roman" w:hAnsi="Times New Roman"/>
                <w:b w:val="0"/>
                <w:sz w:val="18"/>
                <w:szCs w:val="18"/>
                <w:lang w:eastAsia="zh-CN"/>
              </w:rPr>
            </w:pPr>
            <w:r w:rsidRPr="00060D81">
              <w:rPr>
                <w:rFonts w:ascii="Times New Roman" w:hAnsi="Times New Roman"/>
                <w:b w:val="0"/>
                <w:sz w:val="18"/>
                <w:szCs w:val="18"/>
                <w:lang w:eastAsia="zh-CN"/>
              </w:rPr>
              <w:t>493</w:t>
            </w:r>
          </w:p>
        </w:tc>
        <w:tc>
          <w:tcPr>
            <w:tcW w:w="413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72158" w:rsidRPr="002E41A8" w:rsidRDefault="00F72158" w:rsidP="004D74A3">
            <w:pPr>
              <w:spacing w:before="0"/>
              <w:rPr>
                <w:sz w:val="18"/>
                <w:szCs w:val="18"/>
                <w:lang w:eastAsia="zh-CN"/>
              </w:rPr>
            </w:pPr>
            <w:r w:rsidRPr="002E41A8">
              <w:rPr>
                <w:sz w:val="18"/>
                <w:szCs w:val="18"/>
                <w:lang w:eastAsia="zh-CN"/>
              </w:rPr>
              <w:t>AP30-17</w:t>
            </w:r>
          </w:p>
          <w:p w:rsidR="00F72158" w:rsidRPr="00060D81" w:rsidRDefault="00F72158" w:rsidP="004D74A3">
            <w:pPr>
              <w:spacing w:before="0"/>
              <w:rPr>
                <w:sz w:val="18"/>
                <w:szCs w:val="18"/>
                <w:lang w:eastAsia="zh-CN"/>
              </w:rPr>
            </w:pPr>
            <w:r w:rsidRPr="00060D81">
              <w:rPr>
                <w:sz w:val="18"/>
                <w:szCs w:val="18"/>
                <w:lang w:eastAsia="zh-CN"/>
              </w:rPr>
              <w:t>4.2.23…</w:t>
            </w:r>
            <w:r>
              <w:rPr>
                <w:rFonts w:hint="eastAsia"/>
                <w:sz w:val="18"/>
                <w:szCs w:val="18"/>
                <w:lang w:eastAsia="zh-CN"/>
              </w:rPr>
              <w:t>第</w:t>
            </w:r>
            <w:r w:rsidRPr="00060D81">
              <w:rPr>
                <w:b/>
                <w:bCs/>
                <w:sz w:val="18"/>
                <w:szCs w:val="18"/>
                <w:lang w:eastAsia="zh-CN"/>
              </w:rPr>
              <w:t>5</w:t>
            </w:r>
            <w:r>
              <w:rPr>
                <w:sz w:val="18"/>
                <w:szCs w:val="18"/>
                <w:lang w:eastAsia="zh-CN"/>
              </w:rPr>
              <w:t>条</w:t>
            </w:r>
            <w:r w:rsidRPr="00060D81">
              <w:rPr>
                <w:sz w:val="18"/>
                <w:szCs w:val="18"/>
                <w:lang w:eastAsia="zh-CN"/>
              </w:rPr>
              <w:t>…</w:t>
            </w:r>
          </w:p>
        </w:tc>
        <w:tc>
          <w:tcPr>
            <w:tcW w:w="4139" w:type="dxa"/>
            <w:tcBorders>
              <w:top w:val="single" w:sz="4" w:space="0" w:color="auto"/>
              <w:left w:val="single" w:sz="4" w:space="0" w:color="auto"/>
              <w:bottom w:val="single" w:sz="4" w:space="0" w:color="auto"/>
              <w:right w:val="single" w:sz="6" w:space="0" w:color="auto"/>
            </w:tcBorders>
            <w:shd w:val="clear" w:color="auto" w:fill="FFFFFF"/>
            <w:tcMar>
              <w:top w:w="28" w:type="dxa"/>
              <w:left w:w="57" w:type="dxa"/>
              <w:bottom w:w="28" w:type="dxa"/>
              <w:right w:w="57" w:type="dxa"/>
            </w:tcMar>
          </w:tcPr>
          <w:p w:rsidR="00F72158" w:rsidRPr="005F78F0" w:rsidRDefault="00F72158" w:rsidP="006C4E6C">
            <w:pPr>
              <w:spacing w:before="0"/>
              <w:jc w:val="center"/>
              <w:rPr>
                <w:b/>
                <w:bCs/>
                <w:sz w:val="18"/>
                <w:szCs w:val="18"/>
                <w:lang w:eastAsia="zh-CN"/>
              </w:rPr>
            </w:pPr>
          </w:p>
          <w:p w:rsidR="00F72158" w:rsidRPr="00060D81" w:rsidRDefault="00F72158" w:rsidP="006C4E6C">
            <w:pPr>
              <w:spacing w:before="0"/>
              <w:jc w:val="center"/>
              <w:rPr>
                <w:sz w:val="18"/>
                <w:szCs w:val="18"/>
                <w:lang w:eastAsia="zh-CN"/>
              </w:rPr>
            </w:pPr>
            <w:r w:rsidRPr="00060D81">
              <w:rPr>
                <w:sz w:val="18"/>
                <w:szCs w:val="18"/>
                <w:lang w:eastAsia="zh-CN"/>
              </w:rPr>
              <w:t>…</w:t>
            </w:r>
            <w:r>
              <w:rPr>
                <w:rFonts w:hint="eastAsia"/>
                <w:sz w:val="18"/>
                <w:szCs w:val="18"/>
                <w:lang w:eastAsia="zh-CN"/>
              </w:rPr>
              <w:t>第</w:t>
            </w:r>
            <w:r w:rsidRPr="005F78F0">
              <w:rPr>
                <w:sz w:val="18"/>
                <w:szCs w:val="18"/>
                <w:lang w:eastAsia="zh-CN"/>
              </w:rPr>
              <w:t>5</w:t>
            </w:r>
            <w:r>
              <w:rPr>
                <w:sz w:val="18"/>
                <w:szCs w:val="18"/>
                <w:lang w:eastAsia="zh-CN"/>
              </w:rPr>
              <w:t>条</w:t>
            </w:r>
            <w:r w:rsidRPr="00060D81">
              <w:rPr>
                <w:sz w:val="18"/>
                <w:szCs w:val="18"/>
                <w:lang w:eastAsia="zh-CN"/>
              </w:rPr>
              <w:t>…</w:t>
            </w:r>
          </w:p>
        </w:tc>
      </w:tr>
      <w:tr w:rsidR="00F72158" w:rsidRPr="00060D81" w:rsidTr="00F72158">
        <w:trPr>
          <w:cantSplit/>
          <w:jc w:val="center"/>
        </w:trPr>
        <w:tc>
          <w:tcPr>
            <w:tcW w:w="991" w:type="dxa"/>
            <w:tcBorders>
              <w:left w:val="single" w:sz="6" w:space="0" w:color="auto"/>
            </w:tcBorders>
          </w:tcPr>
          <w:p w:rsidR="00F72158" w:rsidRPr="00954F87" w:rsidRDefault="00F72158" w:rsidP="004D74A3">
            <w:pPr>
              <w:spacing w:before="0"/>
              <w:jc w:val="center"/>
              <w:rPr>
                <w:sz w:val="18"/>
                <w:szCs w:val="18"/>
                <w:lang w:val="en-US" w:eastAsia="zh-CN"/>
              </w:rPr>
            </w:pPr>
            <w:r w:rsidRPr="00954F87">
              <w:rPr>
                <w:sz w:val="18"/>
                <w:szCs w:val="18"/>
                <w:lang w:val="en-US" w:eastAsia="zh-CN"/>
              </w:rPr>
              <w:t>E</w:t>
            </w:r>
          </w:p>
        </w:tc>
        <w:tc>
          <w:tcPr>
            <w:tcW w:w="850" w:type="dxa"/>
          </w:tcPr>
          <w:p w:rsidR="00F72158" w:rsidRPr="00060D81" w:rsidRDefault="00F72158" w:rsidP="004D74A3">
            <w:pPr>
              <w:spacing w:before="0"/>
              <w:jc w:val="center"/>
              <w:rPr>
                <w:sz w:val="18"/>
                <w:szCs w:val="18"/>
                <w:lang w:eastAsia="zh-CN"/>
              </w:rPr>
            </w:pPr>
            <w:r w:rsidRPr="00060D81">
              <w:rPr>
                <w:sz w:val="18"/>
                <w:szCs w:val="18"/>
                <w:lang w:eastAsia="zh-CN"/>
              </w:rPr>
              <w:t>505</w:t>
            </w:r>
          </w:p>
        </w:tc>
        <w:tc>
          <w:tcPr>
            <w:tcW w:w="4139" w:type="dxa"/>
            <w:tcMar>
              <w:top w:w="28" w:type="dxa"/>
              <w:left w:w="85" w:type="dxa"/>
              <w:bottom w:w="28" w:type="dxa"/>
              <w:right w:w="85" w:type="dxa"/>
            </w:tcMar>
          </w:tcPr>
          <w:p w:rsidR="00F72158" w:rsidRPr="002E41A8" w:rsidRDefault="00F72158" w:rsidP="004D74A3">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r w:rsidRPr="002E41A8">
              <w:rPr>
                <w:color w:val="000000"/>
                <w:sz w:val="18"/>
                <w:szCs w:val="18"/>
                <w:lang w:val="en-US" w:eastAsia="zh-CN"/>
              </w:rPr>
              <w:t>AP30-29</w:t>
            </w:r>
          </w:p>
          <w:p w:rsidR="00F72158" w:rsidRPr="00954F87" w:rsidRDefault="00BF025B" w:rsidP="004D74A3">
            <w:pPr>
              <w:tabs>
                <w:tab w:val="clear" w:pos="1871"/>
                <w:tab w:val="clear" w:pos="2268"/>
                <w:tab w:val="left" w:pos="2737"/>
                <w:tab w:val="left" w:pos="5670"/>
                <w:tab w:val="left" w:pos="6691"/>
                <w:tab w:val="left" w:pos="6917"/>
              </w:tabs>
              <w:spacing w:before="0"/>
              <w:ind w:left="-35" w:right="-60"/>
              <w:jc w:val="center"/>
              <w:rPr>
                <w:color w:val="000000"/>
                <w:sz w:val="18"/>
                <w:szCs w:val="18"/>
                <w:lang w:val="en-US" w:eastAsia="zh-CN"/>
              </w:rPr>
            </w:pPr>
            <w:r w:rsidRPr="003E4110">
              <w:rPr>
                <w:color w:val="000000"/>
                <w:sz w:val="18"/>
                <w:szCs w:val="18"/>
                <w:lang w:eastAsia="zh-CN"/>
              </w:rPr>
              <w:t>TABLE 3</w:t>
            </w:r>
          </w:p>
          <w:p w:rsidR="00F72158" w:rsidRPr="00954F87" w:rsidRDefault="00F72158" w:rsidP="004D74A3">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bl>
            <w:tblPr>
              <w:tblW w:w="0" w:type="auto"/>
              <w:tblLayout w:type="fixed"/>
              <w:tblLook w:val="04A0" w:firstRow="1" w:lastRow="0" w:firstColumn="1" w:lastColumn="0" w:noHBand="0" w:noVBand="1"/>
            </w:tblPr>
            <w:tblGrid>
              <w:gridCol w:w="946"/>
              <w:gridCol w:w="946"/>
              <w:gridCol w:w="946"/>
              <w:gridCol w:w="1035"/>
            </w:tblGrid>
            <w:tr w:rsidR="00F72158" w:rsidRPr="00954F87" w:rsidTr="004D74A3">
              <w:tc>
                <w:tcPr>
                  <w:tcW w:w="946" w:type="dxa"/>
                </w:tcPr>
                <w:p w:rsidR="002E41A8" w:rsidRPr="003E4110" w:rsidRDefault="002E41A8" w:rsidP="002E41A8">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3E4110">
                    <w:rPr>
                      <w:color w:val="000000"/>
                      <w:sz w:val="18"/>
                      <w:szCs w:val="18"/>
                      <w:lang w:eastAsia="zh-CN"/>
                    </w:rPr>
                    <w:t>Beam</w:t>
                  </w:r>
                </w:p>
                <w:p w:rsidR="00F72158" w:rsidRPr="00954F87" w:rsidRDefault="002E41A8" w:rsidP="002E41A8">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3E4110">
                    <w:rPr>
                      <w:color w:val="000000"/>
                      <w:sz w:val="18"/>
                      <w:szCs w:val="18"/>
                      <w:lang w:eastAsia="zh-CN"/>
                    </w:rPr>
                    <w:t>Name</w:t>
                  </w:r>
                </w:p>
              </w:tc>
              <w:tc>
                <w:tcPr>
                  <w:tcW w:w="946" w:type="dxa"/>
                </w:tcPr>
                <w:p w:rsidR="00F72158" w:rsidRPr="00954F87" w:rsidRDefault="002E41A8" w:rsidP="004D74A3">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3E4110">
                    <w:rPr>
                      <w:color w:val="000000"/>
                      <w:sz w:val="18"/>
                      <w:szCs w:val="18"/>
                      <w:lang w:eastAsia="zh-CN"/>
                    </w:rPr>
                    <w:t>Channels</w:t>
                  </w:r>
                </w:p>
              </w:tc>
              <w:tc>
                <w:tcPr>
                  <w:tcW w:w="946" w:type="dxa"/>
                </w:tcPr>
                <w:p w:rsidR="002E41A8" w:rsidRPr="003E4110" w:rsidRDefault="002E41A8" w:rsidP="002E41A8">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3E4110">
                    <w:rPr>
                      <w:color w:val="000000"/>
                      <w:sz w:val="18"/>
                      <w:szCs w:val="18"/>
                      <w:lang w:eastAsia="zh-CN"/>
                    </w:rPr>
                    <w:t>Limit</w:t>
                  </w:r>
                </w:p>
                <w:p w:rsidR="002E41A8" w:rsidRPr="003E4110" w:rsidRDefault="002E41A8" w:rsidP="002E41A8">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3E4110">
                    <w:rPr>
                      <w:color w:val="000000"/>
                      <w:sz w:val="18"/>
                      <w:szCs w:val="18"/>
                      <w:lang w:eastAsia="zh-CN"/>
                    </w:rPr>
                    <w:t>Criteria ref.</w:t>
                  </w:r>
                </w:p>
                <w:p w:rsidR="00F72158" w:rsidRPr="00954F87" w:rsidRDefault="002E41A8" w:rsidP="002E41A8">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3E4110">
                    <w:rPr>
                      <w:color w:val="000000"/>
                      <w:sz w:val="18"/>
                      <w:szCs w:val="18"/>
                      <w:lang w:eastAsia="zh-CN"/>
                    </w:rPr>
                    <w:t>Table 2</w:t>
                  </w:r>
                </w:p>
              </w:tc>
              <w:tc>
                <w:tcPr>
                  <w:tcW w:w="1035" w:type="dxa"/>
                  <w:tcMar>
                    <w:left w:w="57" w:type="dxa"/>
                    <w:right w:w="57" w:type="dxa"/>
                  </w:tcMar>
                </w:tcPr>
                <w:p w:rsidR="00F72158" w:rsidRPr="00954F87" w:rsidRDefault="002E41A8" w:rsidP="006318B0">
                  <w:pPr>
                    <w:tabs>
                      <w:tab w:val="clear" w:pos="1871"/>
                      <w:tab w:val="clear" w:pos="2268"/>
                      <w:tab w:val="left" w:pos="2737"/>
                      <w:tab w:val="left" w:pos="5670"/>
                      <w:tab w:val="left" w:pos="6691"/>
                      <w:tab w:val="left" w:pos="6917"/>
                    </w:tabs>
                    <w:spacing w:before="0"/>
                    <w:ind w:right="-60"/>
                    <w:rPr>
                      <w:color w:val="000000"/>
                      <w:sz w:val="18"/>
                      <w:szCs w:val="18"/>
                      <w:vertAlign w:val="superscript"/>
                      <w:lang w:val="en-US" w:eastAsia="zh-CN"/>
                    </w:rPr>
                  </w:pPr>
                  <w:r w:rsidRPr="003E4110">
                    <w:rPr>
                      <w:color w:val="000000"/>
                      <w:sz w:val="18"/>
                      <w:szCs w:val="18"/>
                      <w:lang w:eastAsia="zh-CN"/>
                    </w:rPr>
                    <w:t>Countries or geographical areas affected</w:t>
                  </w:r>
                  <w:r w:rsidRPr="003E4110">
                    <w:rPr>
                      <w:color w:val="000000"/>
                      <w:sz w:val="18"/>
                      <w:szCs w:val="18"/>
                      <w:vertAlign w:val="superscript"/>
                      <w:lang w:eastAsia="zh-CN"/>
                    </w:rPr>
                    <w:t>3*</w:t>
                  </w:r>
                </w:p>
              </w:tc>
            </w:tr>
          </w:tbl>
          <w:p w:rsidR="00F72158" w:rsidRPr="002E41A8" w:rsidRDefault="00F72158" w:rsidP="004D74A3">
            <w:pPr>
              <w:tabs>
                <w:tab w:val="clear" w:pos="1871"/>
                <w:tab w:val="clear" w:pos="2268"/>
                <w:tab w:val="left" w:pos="2737"/>
                <w:tab w:val="left" w:pos="5670"/>
                <w:tab w:val="left" w:pos="6691"/>
                <w:tab w:val="left" w:pos="6917"/>
              </w:tabs>
              <w:spacing w:before="0"/>
              <w:ind w:left="-35" w:right="-60"/>
              <w:rPr>
                <w:color w:val="000000"/>
                <w:sz w:val="18"/>
                <w:szCs w:val="18"/>
                <w:lang w:eastAsia="zh-CN"/>
              </w:rPr>
            </w:pPr>
          </w:p>
          <w:p w:rsidR="00F72158" w:rsidRPr="00954F87" w:rsidRDefault="00F72158" w:rsidP="004D74A3">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c>
        <w:tc>
          <w:tcPr>
            <w:tcW w:w="4139" w:type="dxa"/>
            <w:tcBorders>
              <w:right w:val="single" w:sz="6" w:space="0" w:color="auto"/>
            </w:tcBorders>
            <w:shd w:val="clear" w:color="auto" w:fill="FFFFFF"/>
            <w:tcMar>
              <w:top w:w="28" w:type="dxa"/>
              <w:left w:w="57" w:type="dxa"/>
              <w:bottom w:w="28" w:type="dxa"/>
              <w:right w:w="57" w:type="dxa"/>
            </w:tcMar>
          </w:tcPr>
          <w:p w:rsidR="00F72158" w:rsidRPr="009A1816" w:rsidRDefault="00F72158" w:rsidP="004D74A3">
            <w:pPr>
              <w:tabs>
                <w:tab w:val="clear" w:pos="1871"/>
                <w:tab w:val="clear" w:pos="2268"/>
                <w:tab w:val="left" w:pos="2737"/>
                <w:tab w:val="left" w:pos="5670"/>
                <w:tab w:val="left" w:pos="6691"/>
                <w:tab w:val="left" w:pos="6917"/>
              </w:tabs>
              <w:spacing w:before="0"/>
              <w:ind w:left="-35" w:right="-60"/>
              <w:rPr>
                <w:b/>
                <w:bCs/>
                <w:color w:val="000000"/>
                <w:sz w:val="18"/>
                <w:szCs w:val="18"/>
                <w:lang w:val="en-US" w:eastAsia="zh-CN"/>
              </w:rPr>
            </w:pPr>
          </w:p>
          <w:p w:rsidR="00F72158" w:rsidRPr="00954F87" w:rsidRDefault="00BF025B" w:rsidP="004D74A3">
            <w:pPr>
              <w:tabs>
                <w:tab w:val="clear" w:pos="1871"/>
                <w:tab w:val="clear" w:pos="2268"/>
                <w:tab w:val="left" w:pos="2737"/>
                <w:tab w:val="left" w:pos="5670"/>
                <w:tab w:val="left" w:pos="6691"/>
                <w:tab w:val="left" w:pos="6917"/>
              </w:tabs>
              <w:spacing w:before="0"/>
              <w:ind w:left="-35" w:right="-60"/>
              <w:jc w:val="center"/>
              <w:rPr>
                <w:color w:val="000000"/>
                <w:sz w:val="18"/>
                <w:szCs w:val="18"/>
                <w:lang w:val="en-US" w:eastAsia="zh-CN"/>
              </w:rPr>
            </w:pPr>
            <w:r w:rsidRPr="003E4110">
              <w:rPr>
                <w:color w:val="000000"/>
                <w:sz w:val="18"/>
                <w:szCs w:val="18"/>
                <w:lang w:eastAsia="zh-CN"/>
              </w:rPr>
              <w:t>TABLE 3</w:t>
            </w:r>
          </w:p>
          <w:p w:rsidR="00F72158" w:rsidRPr="00954F87" w:rsidRDefault="00F72158" w:rsidP="004D74A3">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bl>
            <w:tblPr>
              <w:tblW w:w="0" w:type="auto"/>
              <w:tblLayout w:type="fixed"/>
              <w:tblLook w:val="04A0" w:firstRow="1" w:lastRow="0" w:firstColumn="1" w:lastColumn="0" w:noHBand="0" w:noVBand="1"/>
            </w:tblPr>
            <w:tblGrid>
              <w:gridCol w:w="946"/>
              <w:gridCol w:w="946"/>
              <w:gridCol w:w="946"/>
              <w:gridCol w:w="1035"/>
            </w:tblGrid>
            <w:tr w:rsidR="00F72158" w:rsidRPr="00954F87" w:rsidTr="004D74A3">
              <w:tc>
                <w:tcPr>
                  <w:tcW w:w="946" w:type="dxa"/>
                </w:tcPr>
                <w:p w:rsidR="00A16021" w:rsidRPr="003E4110" w:rsidRDefault="00A16021" w:rsidP="00A16021">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3E4110">
                    <w:rPr>
                      <w:color w:val="000000"/>
                      <w:sz w:val="18"/>
                      <w:szCs w:val="18"/>
                      <w:lang w:eastAsia="zh-CN"/>
                    </w:rPr>
                    <w:t>Beam</w:t>
                  </w:r>
                </w:p>
                <w:p w:rsidR="00F72158" w:rsidRPr="00954F87" w:rsidRDefault="00A16021" w:rsidP="00A16021">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3E4110">
                    <w:rPr>
                      <w:color w:val="000000"/>
                      <w:sz w:val="18"/>
                      <w:szCs w:val="18"/>
                      <w:lang w:eastAsia="zh-CN"/>
                    </w:rPr>
                    <w:t>Name</w:t>
                  </w:r>
                </w:p>
              </w:tc>
              <w:tc>
                <w:tcPr>
                  <w:tcW w:w="946" w:type="dxa"/>
                </w:tcPr>
                <w:p w:rsidR="00F72158" w:rsidRPr="00954F87" w:rsidRDefault="00A16021" w:rsidP="006318B0">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3E4110">
                    <w:rPr>
                      <w:color w:val="000000"/>
                      <w:sz w:val="18"/>
                      <w:szCs w:val="18"/>
                      <w:lang w:eastAsia="zh-CN"/>
                    </w:rPr>
                    <w:t>Channels</w:t>
                  </w:r>
                </w:p>
              </w:tc>
              <w:tc>
                <w:tcPr>
                  <w:tcW w:w="946" w:type="dxa"/>
                </w:tcPr>
                <w:p w:rsidR="00A16021" w:rsidRPr="003E4110" w:rsidRDefault="00A16021" w:rsidP="00A16021">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3E4110">
                    <w:rPr>
                      <w:color w:val="000000"/>
                      <w:sz w:val="18"/>
                      <w:szCs w:val="18"/>
                      <w:lang w:eastAsia="zh-CN"/>
                    </w:rPr>
                    <w:t>Limit</w:t>
                  </w:r>
                </w:p>
                <w:p w:rsidR="00A16021" w:rsidRPr="003E4110" w:rsidRDefault="00A16021" w:rsidP="00A16021">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3E4110">
                    <w:rPr>
                      <w:color w:val="000000"/>
                      <w:sz w:val="18"/>
                      <w:szCs w:val="18"/>
                      <w:lang w:eastAsia="zh-CN"/>
                    </w:rPr>
                    <w:t>Criteria ref.</w:t>
                  </w:r>
                </w:p>
                <w:p w:rsidR="00F72158" w:rsidRPr="00954F87" w:rsidRDefault="00A16021" w:rsidP="00A16021">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3E4110">
                    <w:rPr>
                      <w:color w:val="000000"/>
                      <w:sz w:val="18"/>
                      <w:szCs w:val="18"/>
                      <w:lang w:eastAsia="zh-CN"/>
                    </w:rPr>
                    <w:t>Table 2</w:t>
                  </w:r>
                </w:p>
              </w:tc>
              <w:tc>
                <w:tcPr>
                  <w:tcW w:w="1035" w:type="dxa"/>
                  <w:tcMar>
                    <w:left w:w="57" w:type="dxa"/>
                    <w:right w:w="57" w:type="dxa"/>
                  </w:tcMar>
                </w:tcPr>
                <w:p w:rsidR="00F72158" w:rsidRPr="00954F87" w:rsidRDefault="00A16021" w:rsidP="006318B0">
                  <w:pPr>
                    <w:tabs>
                      <w:tab w:val="clear" w:pos="1871"/>
                      <w:tab w:val="clear" w:pos="2268"/>
                      <w:tab w:val="left" w:pos="2737"/>
                      <w:tab w:val="left" w:pos="5670"/>
                      <w:tab w:val="left" w:pos="6691"/>
                      <w:tab w:val="left" w:pos="6917"/>
                    </w:tabs>
                    <w:spacing w:before="0"/>
                    <w:ind w:right="-60"/>
                    <w:rPr>
                      <w:color w:val="000000"/>
                      <w:sz w:val="18"/>
                      <w:szCs w:val="18"/>
                      <w:vertAlign w:val="superscript"/>
                      <w:lang w:val="en-US" w:eastAsia="zh-CN"/>
                    </w:rPr>
                  </w:pPr>
                  <w:r w:rsidRPr="003E4110">
                    <w:rPr>
                      <w:color w:val="000000"/>
                      <w:sz w:val="18"/>
                      <w:szCs w:val="18"/>
                      <w:lang w:eastAsia="zh-CN"/>
                    </w:rPr>
                    <w:t>Countries or geographical areas affected</w:t>
                  </w:r>
                  <w:del w:id="71" w:author="Henri, Yvon" w:date="2015-02-03T17:13:00Z">
                    <w:r w:rsidRPr="003E4110" w:rsidDel="00604FF3">
                      <w:rPr>
                        <w:color w:val="000000"/>
                        <w:sz w:val="18"/>
                        <w:szCs w:val="18"/>
                        <w:vertAlign w:val="superscript"/>
                        <w:lang w:eastAsia="zh-CN"/>
                      </w:rPr>
                      <w:delText>3</w:delText>
                    </w:r>
                  </w:del>
                  <w:r w:rsidRPr="003E4110">
                    <w:rPr>
                      <w:color w:val="000000"/>
                      <w:sz w:val="18"/>
                      <w:szCs w:val="18"/>
                      <w:vertAlign w:val="superscript"/>
                      <w:lang w:eastAsia="zh-CN"/>
                    </w:rPr>
                    <w:t>*</w:t>
                  </w:r>
                </w:p>
              </w:tc>
            </w:tr>
          </w:tbl>
          <w:p w:rsidR="00F72158" w:rsidRPr="00954F87" w:rsidRDefault="00F72158" w:rsidP="004D74A3">
            <w:pPr>
              <w:tabs>
                <w:tab w:val="clear" w:pos="1871"/>
                <w:tab w:val="clear" w:pos="2268"/>
                <w:tab w:val="left" w:pos="2745"/>
                <w:tab w:val="left" w:pos="5670"/>
                <w:tab w:val="left" w:pos="6691"/>
                <w:tab w:val="left" w:pos="6917"/>
              </w:tabs>
              <w:spacing w:before="0"/>
              <w:ind w:left="-41" w:right="-60"/>
              <w:rPr>
                <w:color w:val="000000"/>
                <w:sz w:val="18"/>
                <w:szCs w:val="18"/>
                <w:lang w:val="en-US" w:eastAsia="zh-CN"/>
              </w:rPr>
            </w:pPr>
          </w:p>
        </w:tc>
      </w:tr>
      <w:tr w:rsidR="00F72158" w:rsidRPr="00060D81" w:rsidTr="00F72158">
        <w:trPr>
          <w:cantSplit/>
          <w:jc w:val="center"/>
        </w:trPr>
        <w:tc>
          <w:tcPr>
            <w:tcW w:w="991" w:type="dxa"/>
            <w:tcBorders>
              <w:top w:val="single" w:sz="12" w:space="0" w:color="auto"/>
              <w:left w:val="single" w:sz="6" w:space="0" w:color="auto"/>
              <w:bottom w:val="single" w:sz="12" w:space="0" w:color="auto"/>
            </w:tcBorders>
          </w:tcPr>
          <w:p w:rsidR="00F72158" w:rsidRPr="00060D81" w:rsidRDefault="00F72158" w:rsidP="004D74A3">
            <w:pPr>
              <w:spacing w:before="60"/>
              <w:jc w:val="center"/>
              <w:rPr>
                <w:sz w:val="20"/>
                <w:lang w:eastAsia="zh-CN"/>
              </w:rPr>
            </w:pPr>
          </w:p>
        </w:tc>
        <w:tc>
          <w:tcPr>
            <w:tcW w:w="850" w:type="dxa"/>
            <w:tcBorders>
              <w:top w:val="single" w:sz="12" w:space="0" w:color="auto"/>
              <w:bottom w:val="single" w:sz="12" w:space="0" w:color="auto"/>
            </w:tcBorders>
          </w:tcPr>
          <w:p w:rsidR="00F72158" w:rsidRPr="00060D81" w:rsidRDefault="00F72158" w:rsidP="004D74A3">
            <w:pPr>
              <w:spacing w:before="60"/>
              <w:jc w:val="center"/>
              <w:rPr>
                <w:b/>
                <w:bCs/>
                <w:sz w:val="20"/>
                <w:lang w:eastAsia="zh-CN"/>
              </w:rPr>
            </w:pPr>
            <w:r>
              <w:rPr>
                <w:rFonts w:hint="eastAsia"/>
                <w:b/>
                <w:bCs/>
                <w:sz w:val="20"/>
                <w:lang w:eastAsia="zh-CN"/>
              </w:rPr>
              <w:t>卷</w:t>
            </w:r>
            <w:r>
              <w:rPr>
                <w:rFonts w:hint="eastAsia"/>
                <w:b/>
                <w:bCs/>
                <w:sz w:val="20"/>
                <w:lang w:eastAsia="zh-CN"/>
              </w:rPr>
              <w:t>3</w:t>
            </w:r>
          </w:p>
        </w:tc>
        <w:tc>
          <w:tcPr>
            <w:tcW w:w="4139" w:type="dxa"/>
            <w:tcBorders>
              <w:top w:val="single" w:sz="12" w:space="0" w:color="auto"/>
              <w:bottom w:val="single" w:sz="12" w:space="0" w:color="auto"/>
            </w:tcBorders>
            <w:tcMar>
              <w:top w:w="28" w:type="dxa"/>
              <w:left w:w="85" w:type="dxa"/>
              <w:bottom w:w="28" w:type="dxa"/>
              <w:right w:w="85" w:type="dxa"/>
            </w:tcMar>
          </w:tcPr>
          <w:p w:rsidR="00F72158" w:rsidRPr="00817234" w:rsidRDefault="00F72158" w:rsidP="004D74A3">
            <w:pPr>
              <w:tabs>
                <w:tab w:val="clear" w:pos="1134"/>
                <w:tab w:val="clear" w:pos="1871"/>
                <w:tab w:val="left" w:pos="1026"/>
              </w:tabs>
              <w:spacing w:before="60"/>
              <w:jc w:val="center"/>
              <w:rPr>
                <w:sz w:val="20"/>
                <w:lang w:eastAsia="zh-CN"/>
              </w:rPr>
            </w:pPr>
            <w:r w:rsidRPr="00817234">
              <w:rPr>
                <w:rFonts w:hint="eastAsia"/>
                <w:sz w:val="20"/>
                <w:lang w:eastAsia="zh-CN"/>
              </w:rPr>
              <w:t>决议</w:t>
            </w:r>
          </w:p>
        </w:tc>
        <w:tc>
          <w:tcPr>
            <w:tcW w:w="4139" w:type="dxa"/>
            <w:tcBorders>
              <w:top w:val="single" w:sz="12" w:space="0" w:color="auto"/>
              <w:bottom w:val="single" w:sz="12" w:space="0" w:color="auto"/>
              <w:right w:val="single" w:sz="6" w:space="0" w:color="auto"/>
            </w:tcBorders>
            <w:shd w:val="clear" w:color="auto" w:fill="FFFFFF"/>
            <w:tcMar>
              <w:top w:w="28" w:type="dxa"/>
              <w:left w:w="57" w:type="dxa"/>
              <w:bottom w:w="28" w:type="dxa"/>
              <w:right w:w="57" w:type="dxa"/>
            </w:tcMar>
          </w:tcPr>
          <w:p w:rsidR="00F72158" w:rsidRPr="00060D81" w:rsidDel="00EA7152" w:rsidRDefault="00F72158" w:rsidP="004D74A3">
            <w:pPr>
              <w:spacing w:before="60"/>
              <w:jc w:val="center"/>
              <w:rPr>
                <w:sz w:val="20"/>
              </w:rPr>
            </w:pPr>
          </w:p>
        </w:tc>
      </w:tr>
      <w:tr w:rsidR="00F72158" w:rsidRPr="00060D81" w:rsidTr="00EC34D8">
        <w:tblPrEx>
          <w:tblBorders>
            <w:top w:val="single" w:sz="4" w:space="0" w:color="auto"/>
            <w:left w:val="single" w:sz="4" w:space="0" w:color="auto"/>
            <w:bottom w:val="single" w:sz="4" w:space="0" w:color="auto"/>
            <w:right w:val="single" w:sz="4" w:space="0" w:color="auto"/>
          </w:tblBorders>
        </w:tblPrEx>
        <w:trPr>
          <w:cantSplit/>
          <w:jc w:val="center"/>
        </w:trPr>
        <w:tc>
          <w:tcPr>
            <w:tcW w:w="991" w:type="dxa"/>
            <w:tcBorders>
              <w:left w:val="single" w:sz="6" w:space="0" w:color="auto"/>
            </w:tcBorders>
          </w:tcPr>
          <w:p w:rsidR="00F72158" w:rsidRPr="00060D81" w:rsidRDefault="00F72158" w:rsidP="004D74A3">
            <w:pPr>
              <w:spacing w:before="0"/>
              <w:jc w:val="center"/>
              <w:rPr>
                <w:sz w:val="18"/>
                <w:szCs w:val="18"/>
                <w:lang w:eastAsia="zh-CN"/>
              </w:rPr>
            </w:pPr>
            <w:r>
              <w:rPr>
                <w:rFonts w:hint="eastAsia"/>
                <w:sz w:val="18"/>
                <w:szCs w:val="18"/>
                <w:lang w:eastAsia="zh-CN" w:bidi="ar-EG"/>
              </w:rPr>
              <w:t>全部</w:t>
            </w:r>
          </w:p>
        </w:tc>
        <w:tc>
          <w:tcPr>
            <w:tcW w:w="850" w:type="dxa"/>
          </w:tcPr>
          <w:p w:rsidR="00F72158" w:rsidRPr="00060D81" w:rsidRDefault="00F72158" w:rsidP="004D74A3">
            <w:pPr>
              <w:spacing w:before="0"/>
              <w:jc w:val="center"/>
              <w:rPr>
                <w:sz w:val="18"/>
                <w:szCs w:val="18"/>
                <w:lang w:eastAsia="zh-CN"/>
              </w:rPr>
            </w:pPr>
            <w:r w:rsidRPr="00060D81">
              <w:rPr>
                <w:sz w:val="18"/>
                <w:szCs w:val="18"/>
                <w:lang w:eastAsia="zh-CN"/>
              </w:rPr>
              <w:t>59</w:t>
            </w:r>
          </w:p>
        </w:tc>
        <w:tc>
          <w:tcPr>
            <w:tcW w:w="4139" w:type="dxa"/>
            <w:tcMar>
              <w:top w:w="28" w:type="dxa"/>
              <w:left w:w="85" w:type="dxa"/>
              <w:bottom w:w="28" w:type="dxa"/>
              <w:right w:w="85" w:type="dxa"/>
            </w:tcMar>
          </w:tcPr>
          <w:p w:rsidR="00F72158" w:rsidRPr="00840051" w:rsidRDefault="00F72158" w:rsidP="00EC34D8">
            <w:pPr>
              <w:tabs>
                <w:tab w:val="clear" w:pos="1134"/>
                <w:tab w:val="clear" w:pos="1871"/>
                <w:tab w:val="left" w:pos="1026"/>
              </w:tabs>
              <w:spacing w:before="60"/>
              <w:rPr>
                <w:b/>
                <w:bCs/>
                <w:sz w:val="18"/>
                <w:szCs w:val="18"/>
                <w:lang w:eastAsia="zh-CN"/>
              </w:rPr>
            </w:pPr>
            <w:r w:rsidRPr="00840051">
              <w:rPr>
                <w:rFonts w:hint="eastAsia"/>
                <w:b/>
                <w:bCs/>
                <w:sz w:val="18"/>
                <w:szCs w:val="18"/>
                <w:lang w:eastAsia="zh-CN"/>
              </w:rPr>
              <w:t>第</w:t>
            </w:r>
            <w:r w:rsidRPr="00840051">
              <w:rPr>
                <w:b/>
                <w:bCs/>
                <w:sz w:val="18"/>
                <w:szCs w:val="18"/>
                <w:lang w:eastAsia="zh-CN"/>
              </w:rPr>
              <w:t>49</w:t>
            </w:r>
            <w:r w:rsidRPr="00840051">
              <w:rPr>
                <w:rFonts w:hint="eastAsia"/>
                <w:b/>
                <w:bCs/>
                <w:sz w:val="18"/>
                <w:szCs w:val="18"/>
                <w:lang w:eastAsia="zh-CN"/>
              </w:rPr>
              <w:t>号</w:t>
            </w:r>
            <w:r w:rsidRPr="00840051">
              <w:rPr>
                <w:b/>
                <w:bCs/>
                <w:sz w:val="18"/>
                <w:szCs w:val="18"/>
                <w:lang w:eastAsia="zh-CN"/>
              </w:rPr>
              <w:t>决议（</w:t>
            </w:r>
            <w:r w:rsidRPr="00840051">
              <w:rPr>
                <w:b/>
                <w:bCs/>
                <w:sz w:val="18"/>
                <w:szCs w:val="18"/>
                <w:lang w:eastAsia="zh-CN"/>
              </w:rPr>
              <w:t>WRC-12</w:t>
            </w:r>
            <w:r w:rsidRPr="00840051">
              <w:rPr>
                <w:rFonts w:hint="eastAsia"/>
                <w:b/>
                <w:bCs/>
                <w:sz w:val="18"/>
                <w:szCs w:val="18"/>
                <w:lang w:eastAsia="zh-CN"/>
              </w:rPr>
              <w:t>，</w:t>
            </w:r>
            <w:r w:rsidRPr="00840051">
              <w:rPr>
                <w:b/>
                <w:bCs/>
                <w:sz w:val="18"/>
                <w:szCs w:val="18"/>
                <w:lang w:eastAsia="zh-CN"/>
              </w:rPr>
              <w:t>修订版）</w:t>
            </w:r>
          </w:p>
          <w:p w:rsidR="00F72158" w:rsidRPr="00840051" w:rsidRDefault="00F72158" w:rsidP="00EC34D8">
            <w:pPr>
              <w:rPr>
                <w:color w:val="000000"/>
                <w:sz w:val="18"/>
                <w:szCs w:val="18"/>
                <w:lang w:eastAsia="zh-CN"/>
              </w:rPr>
            </w:pPr>
            <w:r w:rsidRPr="00AB22D8">
              <w:rPr>
                <w:rFonts w:ascii="STKaiti" w:eastAsia="STKaiti" w:hAnsi="STKaiti" w:hint="eastAsia"/>
                <w:sz w:val="18"/>
                <w:szCs w:val="18"/>
                <w:lang w:eastAsia="zh-CN"/>
              </w:rPr>
              <w:t>做出决议</w:t>
            </w:r>
            <w:r w:rsidRPr="00840051">
              <w:rPr>
                <w:sz w:val="18"/>
                <w:szCs w:val="18"/>
                <w:lang w:eastAsia="zh-CN"/>
              </w:rPr>
              <w:t>6</w:t>
            </w:r>
            <w:r w:rsidRPr="00840051">
              <w:rPr>
                <w:rFonts w:hint="eastAsia"/>
                <w:sz w:val="18"/>
                <w:szCs w:val="18"/>
                <w:lang w:eastAsia="zh-CN"/>
              </w:rPr>
              <w:t>如果在上述做出</w:t>
            </w:r>
            <w:r w:rsidRPr="00AB22D8">
              <w:rPr>
                <w:rFonts w:ascii="STKaiti" w:eastAsia="STKaiti" w:hAnsi="STKaiti" w:hint="eastAsia"/>
                <w:sz w:val="18"/>
                <w:szCs w:val="18"/>
                <w:lang w:eastAsia="zh-CN"/>
              </w:rPr>
              <w:t>决议</w:t>
            </w:r>
            <w:r w:rsidRPr="00840051">
              <w:rPr>
                <w:rFonts w:hint="eastAsia"/>
                <w:sz w:val="18"/>
                <w:szCs w:val="18"/>
                <w:lang w:eastAsia="zh-CN"/>
              </w:rPr>
              <w:t>2</w:t>
            </w:r>
            <w:r w:rsidRPr="00840051">
              <w:rPr>
                <w:rFonts w:hint="eastAsia"/>
                <w:sz w:val="18"/>
                <w:szCs w:val="18"/>
                <w:lang w:eastAsia="zh-CN"/>
              </w:rPr>
              <w:t>或</w:t>
            </w:r>
            <w:r w:rsidRPr="00840051">
              <w:rPr>
                <w:rFonts w:hint="eastAsia"/>
                <w:sz w:val="18"/>
                <w:szCs w:val="18"/>
                <w:lang w:eastAsia="zh-CN"/>
              </w:rPr>
              <w:t>2</w:t>
            </w:r>
            <w:r w:rsidRPr="00AB22D8">
              <w:rPr>
                <w:rFonts w:ascii="STKaiti" w:eastAsia="STKaiti" w:hAnsi="STKaiti" w:hint="eastAsia"/>
                <w:sz w:val="18"/>
                <w:szCs w:val="18"/>
                <w:lang w:eastAsia="zh-CN"/>
              </w:rPr>
              <w:t>之二</w:t>
            </w:r>
            <w:r w:rsidRPr="00840051">
              <w:rPr>
                <w:rFonts w:hint="eastAsia"/>
                <w:sz w:val="18"/>
                <w:szCs w:val="18"/>
                <w:lang w:eastAsia="zh-CN"/>
              </w:rPr>
              <w:t>中规定的到期日期之前</w:t>
            </w:r>
            <w:r>
              <w:rPr>
                <w:rFonts w:hint="eastAsia"/>
                <w:sz w:val="18"/>
                <w:szCs w:val="18"/>
                <w:lang w:eastAsia="zh-CN"/>
              </w:rPr>
              <w:t>无线电通信局</w:t>
            </w:r>
            <w:r w:rsidRPr="00840051">
              <w:rPr>
                <w:rFonts w:hint="eastAsia"/>
                <w:sz w:val="18"/>
                <w:szCs w:val="18"/>
                <w:lang w:eastAsia="zh-CN"/>
              </w:rPr>
              <w:t>未收到完整的应付努力信息，</w:t>
            </w:r>
            <w:r w:rsidRPr="00840051">
              <w:rPr>
                <w:sz w:val="18"/>
                <w:szCs w:val="18"/>
                <w:lang w:eastAsia="zh-CN"/>
              </w:rPr>
              <w:t>...</w:t>
            </w:r>
          </w:p>
        </w:tc>
        <w:tc>
          <w:tcPr>
            <w:tcW w:w="4139" w:type="dxa"/>
            <w:tcBorders>
              <w:right w:val="single" w:sz="6" w:space="0" w:color="auto"/>
            </w:tcBorders>
            <w:shd w:val="clear" w:color="auto" w:fill="FFFFFF"/>
            <w:tcMar>
              <w:top w:w="28" w:type="dxa"/>
              <w:left w:w="57" w:type="dxa"/>
              <w:bottom w:w="28" w:type="dxa"/>
              <w:right w:w="28" w:type="dxa"/>
            </w:tcMar>
          </w:tcPr>
          <w:p w:rsidR="00F72158" w:rsidRPr="00840051" w:rsidRDefault="00F72158" w:rsidP="00EC34D8">
            <w:pPr>
              <w:tabs>
                <w:tab w:val="clear" w:pos="1134"/>
                <w:tab w:val="clear" w:pos="1871"/>
                <w:tab w:val="left" w:pos="1026"/>
              </w:tabs>
              <w:spacing w:before="60"/>
              <w:rPr>
                <w:b/>
                <w:bCs/>
                <w:sz w:val="18"/>
                <w:szCs w:val="18"/>
                <w:lang w:eastAsia="zh-CN"/>
              </w:rPr>
            </w:pPr>
          </w:p>
          <w:p w:rsidR="00F72158" w:rsidRPr="00840051" w:rsidRDefault="00F72158" w:rsidP="00EC34D8">
            <w:pPr>
              <w:pStyle w:val="NormalIndent"/>
              <w:spacing w:before="80"/>
              <w:ind w:left="0"/>
              <w:rPr>
                <w:color w:val="000000"/>
                <w:sz w:val="18"/>
                <w:szCs w:val="18"/>
                <w:lang w:eastAsia="zh-CN"/>
              </w:rPr>
            </w:pPr>
            <w:r w:rsidRPr="00AB22D8">
              <w:rPr>
                <w:rFonts w:ascii="STKaiti" w:eastAsia="STKaiti" w:hAnsi="STKaiti" w:hint="eastAsia"/>
                <w:sz w:val="18"/>
                <w:szCs w:val="18"/>
                <w:lang w:eastAsia="zh-CN"/>
              </w:rPr>
              <w:t>做出决议</w:t>
            </w:r>
            <w:r w:rsidRPr="00840051">
              <w:rPr>
                <w:sz w:val="18"/>
                <w:szCs w:val="18"/>
                <w:lang w:eastAsia="zh-CN"/>
              </w:rPr>
              <w:t>6</w:t>
            </w:r>
            <w:r w:rsidRPr="00840051">
              <w:rPr>
                <w:rFonts w:hint="eastAsia"/>
                <w:sz w:val="18"/>
                <w:szCs w:val="18"/>
                <w:lang w:eastAsia="zh-CN"/>
              </w:rPr>
              <w:t>如果在上述</w:t>
            </w:r>
            <w:r w:rsidRPr="00886C14">
              <w:rPr>
                <w:rFonts w:ascii="STKaiti" w:eastAsia="STKaiti" w:hAnsi="STKaiti" w:hint="eastAsia"/>
                <w:sz w:val="18"/>
                <w:szCs w:val="18"/>
                <w:lang w:eastAsia="zh-CN"/>
              </w:rPr>
              <w:t>做出决议</w:t>
            </w:r>
            <w:r w:rsidRPr="00840051">
              <w:rPr>
                <w:rFonts w:hint="eastAsia"/>
                <w:sz w:val="18"/>
                <w:szCs w:val="18"/>
                <w:lang w:eastAsia="zh-CN"/>
              </w:rPr>
              <w:t>2</w:t>
            </w:r>
            <w:ins w:id="72" w:author="Liu, Sanping" w:date="2015-03-12T15:28:00Z">
              <w:r w:rsidRPr="00840051">
                <w:rPr>
                  <w:rFonts w:hint="eastAsia"/>
                  <w:sz w:val="18"/>
                  <w:szCs w:val="18"/>
                  <w:lang w:eastAsia="zh-CN"/>
                </w:rPr>
                <w:t>、</w:t>
              </w:r>
            </w:ins>
            <w:del w:id="73" w:author="Liu, Sanping" w:date="2015-03-12T15:28:00Z">
              <w:r w:rsidRPr="00840051" w:rsidDel="00DF7C9E">
                <w:rPr>
                  <w:rFonts w:hint="eastAsia"/>
                  <w:sz w:val="18"/>
                  <w:szCs w:val="18"/>
                  <w:lang w:eastAsia="zh-CN"/>
                </w:rPr>
                <w:delText>或</w:delText>
              </w:r>
            </w:del>
            <w:r w:rsidRPr="00840051">
              <w:rPr>
                <w:rFonts w:hint="eastAsia"/>
                <w:sz w:val="18"/>
                <w:szCs w:val="18"/>
                <w:lang w:eastAsia="zh-CN"/>
              </w:rPr>
              <w:t>2</w:t>
            </w:r>
            <w:r w:rsidRPr="00886C14">
              <w:rPr>
                <w:rFonts w:ascii="STKaiti" w:eastAsia="STKaiti" w:hAnsi="STKaiti" w:hint="eastAsia"/>
                <w:sz w:val="18"/>
                <w:szCs w:val="18"/>
                <w:lang w:eastAsia="zh-CN"/>
              </w:rPr>
              <w:t>之二</w:t>
            </w:r>
            <w:ins w:id="74" w:author="Liu, Sanping" w:date="2015-03-12T15:28:00Z">
              <w:r w:rsidRPr="00840051">
                <w:rPr>
                  <w:rFonts w:hint="eastAsia"/>
                  <w:sz w:val="18"/>
                  <w:szCs w:val="18"/>
                  <w:lang w:eastAsia="zh-CN"/>
                </w:rPr>
                <w:t>或</w:t>
              </w:r>
              <w:r w:rsidRPr="00840051">
                <w:rPr>
                  <w:rFonts w:hint="eastAsia"/>
                  <w:sz w:val="18"/>
                  <w:szCs w:val="18"/>
                  <w:lang w:eastAsia="zh-CN"/>
                </w:rPr>
                <w:t>3</w:t>
              </w:r>
            </w:ins>
            <w:r w:rsidRPr="00840051">
              <w:rPr>
                <w:rFonts w:hint="eastAsia"/>
                <w:sz w:val="18"/>
                <w:szCs w:val="18"/>
                <w:lang w:eastAsia="zh-CN"/>
              </w:rPr>
              <w:t>中规定的到期日期之前</w:t>
            </w:r>
            <w:r>
              <w:rPr>
                <w:rFonts w:hint="eastAsia"/>
                <w:sz w:val="18"/>
                <w:szCs w:val="18"/>
                <w:lang w:eastAsia="zh-CN"/>
              </w:rPr>
              <w:t>无线电通信局</w:t>
            </w:r>
            <w:r w:rsidRPr="00840051">
              <w:rPr>
                <w:rFonts w:hint="eastAsia"/>
                <w:sz w:val="18"/>
                <w:szCs w:val="18"/>
                <w:lang w:eastAsia="zh-CN"/>
              </w:rPr>
              <w:t>未收到完整的应付努力信息，</w:t>
            </w:r>
            <w:r w:rsidRPr="00840051">
              <w:rPr>
                <w:spacing w:val="-8"/>
                <w:sz w:val="18"/>
                <w:szCs w:val="18"/>
                <w:lang w:eastAsia="zh-CN"/>
              </w:rPr>
              <w:t>...</w:t>
            </w:r>
          </w:p>
        </w:tc>
      </w:tr>
    </w:tbl>
    <w:p w:rsidR="00C84EA7" w:rsidRDefault="00C84EA7" w:rsidP="00C84EA7">
      <w:pPr>
        <w:pStyle w:val="Reasons"/>
        <w:rPr>
          <w:lang w:eastAsia="zh-CN"/>
        </w:rPr>
      </w:pPr>
    </w:p>
    <w:p w:rsidR="004D74A3" w:rsidRPr="003859C8" w:rsidRDefault="004D74A3" w:rsidP="00357FDD">
      <w:pPr>
        <w:pStyle w:val="Heading1"/>
        <w:keepNext w:val="0"/>
        <w:keepLines w:val="0"/>
        <w:rPr>
          <w:lang w:eastAsia="zh-CN"/>
        </w:rPr>
      </w:pPr>
      <w:r>
        <w:rPr>
          <w:lang w:eastAsia="zh-CN"/>
        </w:rPr>
        <w:t>2</w:t>
      </w:r>
      <w:r w:rsidRPr="003859C8">
        <w:rPr>
          <w:lang w:eastAsia="zh-CN"/>
        </w:rPr>
        <w:tab/>
      </w:r>
      <w:r w:rsidR="00296F15">
        <w:rPr>
          <w:rFonts w:hint="eastAsia"/>
          <w:lang w:eastAsia="zh-CN"/>
        </w:rPr>
        <w:t>与</w:t>
      </w:r>
      <w:r w:rsidR="00296F15">
        <w:rPr>
          <w:rFonts w:hint="eastAsia"/>
          <w:lang w:eastAsia="zh-CN"/>
        </w:rPr>
        <w:t>4</w:t>
      </w:r>
      <w:r w:rsidR="00296F15">
        <w:rPr>
          <w:rFonts w:hint="eastAsia"/>
          <w:lang w:eastAsia="zh-CN"/>
        </w:rPr>
        <w:t>号</w:t>
      </w:r>
      <w:r w:rsidR="00296F15">
        <w:rPr>
          <w:lang w:eastAsia="zh-CN"/>
        </w:rPr>
        <w:t>文件</w:t>
      </w:r>
      <w:r w:rsidR="00357FDD">
        <w:rPr>
          <w:rFonts w:hint="eastAsia"/>
          <w:lang w:eastAsia="zh-CN"/>
        </w:rPr>
        <w:t>补遗</w:t>
      </w:r>
      <w:r w:rsidR="00296F15">
        <w:rPr>
          <w:rFonts w:hint="eastAsia"/>
          <w:lang w:eastAsia="zh-CN"/>
        </w:rPr>
        <w:t>2</w:t>
      </w:r>
      <w:r w:rsidR="00296F15">
        <w:rPr>
          <w:rFonts w:hint="eastAsia"/>
          <w:lang w:eastAsia="zh-CN"/>
        </w:rPr>
        <w:t>表</w:t>
      </w:r>
      <w:r w:rsidR="00296F15">
        <w:rPr>
          <w:rFonts w:hint="eastAsia"/>
          <w:lang w:eastAsia="zh-CN"/>
        </w:rPr>
        <w:t>2</w:t>
      </w:r>
      <w:r w:rsidR="00296F15">
        <w:rPr>
          <w:rFonts w:hint="eastAsia"/>
          <w:lang w:eastAsia="zh-CN"/>
        </w:rPr>
        <w:t>第</w:t>
      </w:r>
      <w:r w:rsidR="00296F15">
        <w:rPr>
          <w:rFonts w:hint="eastAsia"/>
          <w:lang w:eastAsia="zh-CN"/>
        </w:rPr>
        <w:t>2.2.2</w:t>
      </w:r>
      <w:r w:rsidR="00296F15">
        <w:rPr>
          <w:rFonts w:hint="eastAsia"/>
          <w:lang w:eastAsia="zh-CN"/>
        </w:rPr>
        <w:t>节</w:t>
      </w:r>
      <w:r w:rsidR="00296F15">
        <w:rPr>
          <w:lang w:eastAsia="zh-CN"/>
        </w:rPr>
        <w:t>相关</w:t>
      </w:r>
      <w:r w:rsidR="00372E74">
        <w:rPr>
          <w:rFonts w:hint="eastAsia"/>
          <w:lang w:eastAsia="zh-CN"/>
        </w:rPr>
        <w:t>的</w:t>
      </w:r>
      <w:r w:rsidR="00296F15">
        <w:rPr>
          <w:rFonts w:hint="eastAsia"/>
          <w:lang w:eastAsia="zh-CN"/>
        </w:rPr>
        <w:t>提案</w:t>
      </w:r>
    </w:p>
    <w:p w:rsidR="004D74A3" w:rsidRPr="003859C8" w:rsidRDefault="004D74A3" w:rsidP="00372E74">
      <w:pPr>
        <w:rPr>
          <w:lang w:eastAsia="zh-CN"/>
        </w:rPr>
      </w:pPr>
      <w:r>
        <w:rPr>
          <w:lang w:eastAsia="zh-CN"/>
        </w:rPr>
        <w:t>i)</w:t>
      </w:r>
      <w:r>
        <w:rPr>
          <w:lang w:eastAsia="zh-CN"/>
        </w:rPr>
        <w:tab/>
      </w:r>
      <w:r w:rsidR="009831B9">
        <w:rPr>
          <w:rFonts w:hint="eastAsia"/>
          <w:lang w:eastAsia="zh-CN"/>
        </w:rPr>
        <w:t>美国</w:t>
      </w:r>
      <w:r w:rsidR="009831B9">
        <w:rPr>
          <w:lang w:eastAsia="zh-CN"/>
        </w:rPr>
        <w:t>审议了</w:t>
      </w:r>
      <w:r w:rsidR="009831B9">
        <w:rPr>
          <w:rFonts w:hint="eastAsia"/>
          <w:lang w:eastAsia="zh-CN"/>
        </w:rPr>
        <w:t>4</w:t>
      </w:r>
      <w:r w:rsidR="009831B9">
        <w:rPr>
          <w:rFonts w:hint="eastAsia"/>
          <w:lang w:eastAsia="zh-CN"/>
        </w:rPr>
        <w:t>号文件</w:t>
      </w:r>
      <w:r w:rsidR="009831B9">
        <w:rPr>
          <w:lang w:eastAsia="zh-CN"/>
        </w:rPr>
        <w:t>补遗</w:t>
      </w:r>
      <w:r w:rsidR="009831B9">
        <w:rPr>
          <w:rFonts w:hint="eastAsia"/>
          <w:lang w:eastAsia="zh-CN"/>
        </w:rPr>
        <w:t>2</w:t>
      </w:r>
      <w:r w:rsidR="009831B9">
        <w:rPr>
          <w:rFonts w:hint="eastAsia"/>
          <w:lang w:eastAsia="zh-CN"/>
        </w:rPr>
        <w:t>第</w:t>
      </w:r>
      <w:r w:rsidR="009831B9">
        <w:rPr>
          <w:rFonts w:hint="eastAsia"/>
          <w:lang w:eastAsia="zh-CN"/>
        </w:rPr>
        <w:t>2.2.</w:t>
      </w:r>
      <w:r w:rsidR="009831B9">
        <w:rPr>
          <w:lang w:eastAsia="zh-CN"/>
        </w:rPr>
        <w:t>3</w:t>
      </w:r>
      <w:r w:rsidR="009831B9">
        <w:rPr>
          <w:rFonts w:hint="eastAsia"/>
          <w:lang w:eastAsia="zh-CN"/>
        </w:rPr>
        <w:t>节</w:t>
      </w:r>
      <w:r w:rsidR="009831B9">
        <w:rPr>
          <w:lang w:eastAsia="zh-CN"/>
        </w:rPr>
        <w:t>表</w:t>
      </w:r>
      <w:r w:rsidR="009831B9">
        <w:rPr>
          <w:lang w:eastAsia="zh-CN"/>
        </w:rPr>
        <w:t>2</w:t>
      </w:r>
      <w:r w:rsidR="009831B9">
        <w:rPr>
          <w:rFonts w:hint="eastAsia"/>
          <w:lang w:eastAsia="zh-CN"/>
        </w:rPr>
        <w:t>，</w:t>
      </w:r>
      <w:r w:rsidR="009831B9">
        <w:rPr>
          <w:lang w:eastAsia="zh-CN"/>
        </w:rPr>
        <w:t>并支持无线电通信局为下列案例提出的纠正行动：</w:t>
      </w:r>
    </w:p>
    <w:p w:rsidR="00075B23" w:rsidRDefault="004D74A3" w:rsidP="004A7CC2">
      <w:pPr>
        <w:pStyle w:val="Proposal"/>
        <w:pageBreakBefore/>
      </w:pPr>
      <w:r>
        <w:lastRenderedPageBreak/>
        <w:t>MOD</w:t>
      </w:r>
      <w:r>
        <w:tab/>
        <w:t>USA/6A23A2A1/2</w:t>
      </w:r>
    </w:p>
    <w:p w:rsidR="004D74A3" w:rsidRPr="00060D81" w:rsidRDefault="004D74A3" w:rsidP="004D74A3">
      <w:pPr>
        <w:pStyle w:val="TableNo"/>
        <w:rPr>
          <w:lang w:eastAsia="zh-CN"/>
        </w:rPr>
      </w:pPr>
      <w:r>
        <w:rPr>
          <w:rFonts w:hint="eastAsia"/>
          <w:lang w:eastAsia="zh-CN"/>
        </w:rPr>
        <w:t>表</w:t>
      </w:r>
      <w:r w:rsidRPr="00060D81">
        <w:rPr>
          <w:lang w:eastAsia="zh-CN"/>
        </w:rPr>
        <w:t>2</w:t>
      </w:r>
    </w:p>
    <w:p w:rsidR="004D74A3" w:rsidRPr="00060D81" w:rsidRDefault="004D74A3" w:rsidP="004D74A3">
      <w:pPr>
        <w:pStyle w:val="Tabletitle"/>
        <w:rPr>
          <w:lang w:eastAsia="zh-CN"/>
        </w:rPr>
      </w:pPr>
      <w:r w:rsidRPr="000C4023">
        <w:rPr>
          <w:rFonts w:hint="eastAsia"/>
          <w:lang w:eastAsia="zh-CN"/>
        </w:rPr>
        <w:t>《无线电规则》中前后矛盾之处和含义不清晰的条款</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
        <w:gridCol w:w="1631"/>
        <w:gridCol w:w="3742"/>
        <w:gridCol w:w="3742"/>
      </w:tblGrid>
      <w:tr w:rsidR="001E2103" w:rsidRPr="00060D81" w:rsidTr="001E2103">
        <w:trPr>
          <w:cantSplit/>
          <w:tblHeader/>
          <w:jc w:val="center"/>
        </w:trPr>
        <w:tc>
          <w:tcPr>
            <w:tcW w:w="977" w:type="dxa"/>
            <w:shd w:val="clear" w:color="auto" w:fill="FFFFFF"/>
          </w:tcPr>
          <w:p w:rsidR="001E2103" w:rsidRPr="00BF2730" w:rsidRDefault="001E2103" w:rsidP="004D74A3">
            <w:pPr>
              <w:pStyle w:val="Tablehead"/>
              <w:rPr>
                <w:sz w:val="18"/>
                <w:szCs w:val="18"/>
                <w:lang w:eastAsia="zh-CN"/>
              </w:rPr>
            </w:pPr>
            <w:r w:rsidRPr="00BF2730">
              <w:rPr>
                <w:rFonts w:hint="eastAsia"/>
                <w:sz w:val="18"/>
                <w:szCs w:val="18"/>
                <w:lang w:eastAsia="zh-CN"/>
              </w:rPr>
              <w:t>语文</w:t>
            </w:r>
          </w:p>
        </w:tc>
        <w:tc>
          <w:tcPr>
            <w:tcW w:w="1631" w:type="dxa"/>
          </w:tcPr>
          <w:p w:rsidR="001E2103" w:rsidRPr="000C4023" w:rsidRDefault="001E2103" w:rsidP="004D74A3">
            <w:pPr>
              <w:pStyle w:val="Tablehead"/>
              <w:rPr>
                <w:sz w:val="18"/>
                <w:szCs w:val="18"/>
              </w:rPr>
            </w:pPr>
            <w:r w:rsidRPr="000C4023">
              <w:rPr>
                <w:rFonts w:hint="eastAsia"/>
                <w:sz w:val="18"/>
                <w:szCs w:val="18"/>
              </w:rPr>
              <w:t>页数</w:t>
            </w:r>
            <w:r w:rsidRPr="000C4023">
              <w:rPr>
                <w:sz w:val="18"/>
                <w:szCs w:val="18"/>
              </w:rPr>
              <w:t xml:space="preserve"> – </w:t>
            </w:r>
            <w:r w:rsidRPr="000C4023">
              <w:rPr>
                <w:rFonts w:hint="eastAsia"/>
                <w:sz w:val="18"/>
                <w:szCs w:val="18"/>
              </w:rPr>
              <w:t>条款</w:t>
            </w:r>
          </w:p>
        </w:tc>
        <w:tc>
          <w:tcPr>
            <w:tcW w:w="3742" w:type="dxa"/>
          </w:tcPr>
          <w:p w:rsidR="001E2103" w:rsidRPr="000C4023" w:rsidRDefault="001E2103" w:rsidP="004D74A3">
            <w:pPr>
              <w:pStyle w:val="Tablehead"/>
              <w:rPr>
                <w:sz w:val="18"/>
                <w:szCs w:val="18"/>
              </w:rPr>
            </w:pPr>
            <w:r w:rsidRPr="000C4023">
              <w:rPr>
                <w:rFonts w:hint="eastAsia"/>
                <w:sz w:val="18"/>
                <w:szCs w:val="18"/>
              </w:rPr>
              <w:t>前后矛盾的类型</w:t>
            </w:r>
          </w:p>
        </w:tc>
        <w:tc>
          <w:tcPr>
            <w:tcW w:w="3742" w:type="dxa"/>
          </w:tcPr>
          <w:p w:rsidR="001E2103" w:rsidRPr="000C4023" w:rsidRDefault="001E2103" w:rsidP="004D74A3">
            <w:pPr>
              <w:pStyle w:val="Tablehead"/>
              <w:rPr>
                <w:sz w:val="18"/>
                <w:szCs w:val="18"/>
              </w:rPr>
            </w:pPr>
            <w:r w:rsidRPr="000C4023">
              <w:rPr>
                <w:rFonts w:hint="eastAsia"/>
                <w:sz w:val="18"/>
                <w:szCs w:val="18"/>
              </w:rPr>
              <w:t>可能的更正行动</w:t>
            </w:r>
          </w:p>
        </w:tc>
      </w:tr>
      <w:tr w:rsidR="001E2103" w:rsidRPr="00060D81" w:rsidTr="001E2103">
        <w:trPr>
          <w:cantSplit/>
          <w:jc w:val="center"/>
        </w:trPr>
        <w:tc>
          <w:tcPr>
            <w:tcW w:w="977" w:type="dxa"/>
            <w:shd w:val="clear" w:color="auto" w:fill="FFFFFF"/>
          </w:tcPr>
          <w:p w:rsidR="001E2103" w:rsidRPr="00060D81" w:rsidRDefault="001E2103" w:rsidP="004D74A3">
            <w:pPr>
              <w:pStyle w:val="Tablehead"/>
              <w:rPr>
                <w:sz w:val="18"/>
                <w:szCs w:val="18"/>
                <w:lang w:eastAsia="zh-CN"/>
              </w:rPr>
            </w:pPr>
          </w:p>
        </w:tc>
        <w:tc>
          <w:tcPr>
            <w:tcW w:w="1631" w:type="dxa"/>
          </w:tcPr>
          <w:p w:rsidR="001E2103" w:rsidRPr="00060D81" w:rsidRDefault="001E2103" w:rsidP="004D74A3">
            <w:pPr>
              <w:pStyle w:val="Tablehead"/>
              <w:rPr>
                <w:rFonts w:ascii="Times New Roman" w:hAnsi="Times New Roman"/>
                <w:sz w:val="18"/>
                <w:szCs w:val="18"/>
                <w:lang w:eastAsia="zh-CN"/>
              </w:rPr>
            </w:pPr>
            <w:r w:rsidRPr="000C4023">
              <w:rPr>
                <w:rFonts w:hint="eastAsia"/>
                <w:sz w:val="18"/>
                <w:szCs w:val="18"/>
              </w:rPr>
              <w:t>卷，页数</w:t>
            </w:r>
          </w:p>
        </w:tc>
        <w:tc>
          <w:tcPr>
            <w:tcW w:w="3742" w:type="dxa"/>
          </w:tcPr>
          <w:p w:rsidR="001E2103" w:rsidRPr="00060D81" w:rsidRDefault="001E2103" w:rsidP="004D74A3">
            <w:pPr>
              <w:pStyle w:val="Tablehead"/>
              <w:rPr>
                <w:rFonts w:ascii="Times New Roman" w:hAnsi="Times New Roman"/>
                <w:sz w:val="18"/>
                <w:szCs w:val="18"/>
                <w:lang w:eastAsia="zh-CN"/>
              </w:rPr>
            </w:pPr>
            <w:r>
              <w:rPr>
                <w:rFonts w:ascii="Times New Roman" w:hAnsi="Times New Roman" w:hint="eastAsia"/>
                <w:sz w:val="18"/>
                <w:szCs w:val="18"/>
                <w:lang w:eastAsia="zh-CN"/>
              </w:rPr>
              <w:t>条</w:t>
            </w:r>
            <w:r w:rsidRPr="00060D81">
              <w:rPr>
                <w:rFonts w:ascii="Times New Roman" w:hAnsi="Times New Roman"/>
                <w:sz w:val="18"/>
                <w:szCs w:val="18"/>
                <w:lang w:eastAsia="zh-CN"/>
              </w:rPr>
              <w:t>/</w:t>
            </w:r>
            <w:r>
              <w:rPr>
                <w:rFonts w:ascii="Times New Roman" w:hAnsi="Times New Roman" w:hint="eastAsia"/>
                <w:sz w:val="18"/>
                <w:szCs w:val="18"/>
                <w:lang w:eastAsia="zh-CN"/>
              </w:rPr>
              <w:t>附录</w:t>
            </w:r>
          </w:p>
        </w:tc>
        <w:tc>
          <w:tcPr>
            <w:tcW w:w="3742" w:type="dxa"/>
          </w:tcPr>
          <w:p w:rsidR="001E2103" w:rsidRPr="00060D81" w:rsidRDefault="001E2103" w:rsidP="004D74A3">
            <w:pPr>
              <w:pStyle w:val="Tablehead"/>
              <w:rPr>
                <w:rFonts w:ascii="Times New Roman" w:hAnsi="Times New Roman"/>
                <w:sz w:val="18"/>
                <w:szCs w:val="18"/>
                <w:lang w:eastAsia="zh-CN"/>
              </w:rPr>
            </w:pPr>
            <w:r>
              <w:rPr>
                <w:rFonts w:ascii="Times New Roman" w:hAnsi="Times New Roman" w:hint="eastAsia"/>
                <w:sz w:val="18"/>
                <w:szCs w:val="18"/>
                <w:lang w:eastAsia="zh-CN"/>
              </w:rPr>
              <w:t>条</w:t>
            </w:r>
            <w:r w:rsidRPr="00060D81">
              <w:rPr>
                <w:rFonts w:ascii="Times New Roman" w:hAnsi="Times New Roman"/>
                <w:sz w:val="18"/>
                <w:szCs w:val="18"/>
                <w:lang w:eastAsia="zh-CN"/>
              </w:rPr>
              <w:t>/</w:t>
            </w:r>
            <w:r>
              <w:rPr>
                <w:rFonts w:ascii="Times New Roman" w:hAnsi="Times New Roman" w:hint="eastAsia"/>
                <w:sz w:val="18"/>
                <w:szCs w:val="18"/>
                <w:lang w:eastAsia="zh-CN"/>
              </w:rPr>
              <w:t>附录</w:t>
            </w:r>
          </w:p>
        </w:tc>
      </w:tr>
      <w:tr w:rsidR="001E2103" w:rsidRPr="00060D81" w:rsidTr="001E2103">
        <w:trPr>
          <w:cantSplit/>
          <w:jc w:val="center"/>
        </w:trPr>
        <w:tc>
          <w:tcPr>
            <w:tcW w:w="977" w:type="dxa"/>
            <w:shd w:val="clear" w:color="auto" w:fill="FFFFFF"/>
          </w:tcPr>
          <w:p w:rsidR="001E2103" w:rsidRPr="00060D81" w:rsidRDefault="001E2103" w:rsidP="004D74A3">
            <w:pPr>
              <w:pStyle w:val="Tablehead"/>
              <w:rPr>
                <w:sz w:val="18"/>
                <w:szCs w:val="18"/>
                <w:lang w:eastAsia="zh-CN"/>
              </w:rPr>
            </w:pPr>
          </w:p>
        </w:tc>
        <w:tc>
          <w:tcPr>
            <w:tcW w:w="1631" w:type="dxa"/>
          </w:tcPr>
          <w:p w:rsidR="001E2103" w:rsidRPr="000C4023" w:rsidRDefault="001E2103" w:rsidP="004D74A3">
            <w:pPr>
              <w:pStyle w:val="Tablehead"/>
              <w:rPr>
                <w:sz w:val="18"/>
                <w:szCs w:val="18"/>
              </w:rPr>
            </w:pPr>
            <w:r w:rsidRPr="000C4023">
              <w:rPr>
                <w:rFonts w:hint="eastAsia"/>
                <w:sz w:val="18"/>
                <w:szCs w:val="18"/>
              </w:rPr>
              <w:t>第</w:t>
            </w:r>
            <w:r w:rsidRPr="000C4023">
              <w:rPr>
                <w:sz w:val="18"/>
                <w:szCs w:val="18"/>
              </w:rPr>
              <w:t>1</w:t>
            </w:r>
            <w:r w:rsidRPr="000C4023">
              <w:rPr>
                <w:rFonts w:hint="eastAsia"/>
                <w:sz w:val="18"/>
                <w:szCs w:val="18"/>
              </w:rPr>
              <w:t>卷</w:t>
            </w:r>
          </w:p>
        </w:tc>
        <w:tc>
          <w:tcPr>
            <w:tcW w:w="3742" w:type="dxa"/>
          </w:tcPr>
          <w:p w:rsidR="001E2103" w:rsidRPr="000C4023" w:rsidRDefault="001E2103" w:rsidP="004D74A3">
            <w:pPr>
              <w:pStyle w:val="Tablehead"/>
              <w:rPr>
                <w:sz w:val="18"/>
                <w:szCs w:val="18"/>
              </w:rPr>
            </w:pPr>
            <w:r w:rsidRPr="000C4023">
              <w:rPr>
                <w:rFonts w:hint="eastAsia"/>
                <w:sz w:val="18"/>
                <w:szCs w:val="18"/>
              </w:rPr>
              <w:t>第</w:t>
            </w:r>
            <w:r w:rsidRPr="000C4023">
              <w:rPr>
                <w:sz w:val="18"/>
                <w:szCs w:val="18"/>
              </w:rPr>
              <w:t>5</w:t>
            </w:r>
            <w:r w:rsidRPr="000C4023">
              <w:rPr>
                <w:rFonts w:hint="eastAsia"/>
                <w:sz w:val="18"/>
                <w:szCs w:val="18"/>
              </w:rPr>
              <w:t>条</w:t>
            </w:r>
          </w:p>
        </w:tc>
        <w:tc>
          <w:tcPr>
            <w:tcW w:w="3742" w:type="dxa"/>
          </w:tcPr>
          <w:p w:rsidR="001E2103" w:rsidRPr="00060D81" w:rsidRDefault="001E2103" w:rsidP="004D74A3">
            <w:pPr>
              <w:pStyle w:val="Tablehead"/>
              <w:rPr>
                <w:rFonts w:ascii="Times New Roman" w:hAnsi="Times New Roman"/>
                <w:sz w:val="18"/>
                <w:szCs w:val="18"/>
                <w:lang w:eastAsia="zh-CN"/>
              </w:rPr>
            </w:pPr>
            <w:r w:rsidRPr="000C4023">
              <w:rPr>
                <w:rFonts w:hint="eastAsia"/>
                <w:sz w:val="18"/>
                <w:szCs w:val="18"/>
              </w:rPr>
              <w:t>第</w:t>
            </w:r>
            <w:r w:rsidRPr="000C4023">
              <w:rPr>
                <w:sz w:val="18"/>
                <w:szCs w:val="18"/>
              </w:rPr>
              <w:t>5</w:t>
            </w:r>
            <w:r w:rsidRPr="000C4023">
              <w:rPr>
                <w:rFonts w:hint="eastAsia"/>
                <w:sz w:val="18"/>
                <w:szCs w:val="18"/>
              </w:rPr>
              <w:t>条</w:t>
            </w:r>
          </w:p>
        </w:tc>
      </w:tr>
      <w:tr w:rsidR="001E2103" w:rsidRPr="00F35B4C" w:rsidTr="001E2103">
        <w:trPr>
          <w:cantSplit/>
          <w:jc w:val="center"/>
        </w:trPr>
        <w:tc>
          <w:tcPr>
            <w:tcW w:w="977" w:type="dxa"/>
            <w:shd w:val="clear" w:color="auto" w:fill="FFFFFF"/>
          </w:tcPr>
          <w:p w:rsidR="001E2103" w:rsidRPr="00A040CC" w:rsidRDefault="001E2103" w:rsidP="004D74A3">
            <w:pPr>
              <w:pStyle w:val="TableTextS5"/>
              <w:jc w:val="center"/>
              <w:rPr>
                <w:sz w:val="18"/>
                <w:szCs w:val="18"/>
                <w:lang w:eastAsia="zh-CN"/>
              </w:rPr>
            </w:pPr>
            <w:r w:rsidRPr="00A040CC">
              <w:rPr>
                <w:rFonts w:hint="eastAsia"/>
                <w:sz w:val="18"/>
                <w:szCs w:val="18"/>
                <w:lang w:eastAsia="zh-CN"/>
              </w:rPr>
              <w:t>全部</w:t>
            </w:r>
          </w:p>
        </w:tc>
        <w:tc>
          <w:tcPr>
            <w:tcW w:w="1631" w:type="dxa"/>
            <w:shd w:val="clear" w:color="auto" w:fill="FFFFFF"/>
          </w:tcPr>
          <w:p w:rsidR="001E2103" w:rsidRPr="00A040CC" w:rsidRDefault="001E2103" w:rsidP="004D74A3">
            <w:pPr>
              <w:pStyle w:val="TableTextS5"/>
              <w:jc w:val="center"/>
              <w:rPr>
                <w:sz w:val="18"/>
                <w:szCs w:val="18"/>
                <w:lang w:eastAsia="zh-CN"/>
              </w:rPr>
            </w:pPr>
            <w:r w:rsidRPr="00A040CC">
              <w:rPr>
                <w:sz w:val="18"/>
                <w:szCs w:val="18"/>
                <w:lang w:eastAsia="zh-CN"/>
              </w:rPr>
              <w:t>89</w:t>
            </w:r>
          </w:p>
        </w:tc>
        <w:tc>
          <w:tcPr>
            <w:tcW w:w="3742" w:type="dxa"/>
            <w:shd w:val="clear" w:color="auto" w:fill="FFFFFF"/>
          </w:tcPr>
          <w:p w:rsidR="001E2103" w:rsidRPr="00073587" w:rsidRDefault="001E2103" w:rsidP="004D74A3">
            <w:pPr>
              <w:pStyle w:val="Tabletext"/>
              <w:rPr>
                <w:sz w:val="18"/>
                <w:szCs w:val="18"/>
                <w:lang w:eastAsia="zh-CN"/>
              </w:rPr>
            </w:pPr>
            <w:r w:rsidRPr="00073587">
              <w:rPr>
                <w:rStyle w:val="Artdef"/>
                <w:bCs/>
                <w:sz w:val="18"/>
                <w:szCs w:val="18"/>
                <w:lang w:eastAsia="zh-CN"/>
              </w:rPr>
              <w:t>5.279A</w:t>
            </w:r>
            <w:r>
              <w:rPr>
                <w:rStyle w:val="Artdef"/>
                <w:bCs/>
                <w:sz w:val="18"/>
                <w:szCs w:val="18"/>
                <w:lang w:eastAsia="zh-CN"/>
              </w:rPr>
              <w:tab/>
            </w:r>
            <w:r>
              <w:rPr>
                <w:rStyle w:val="Artdef"/>
                <w:bCs/>
                <w:sz w:val="18"/>
                <w:szCs w:val="18"/>
                <w:lang w:eastAsia="zh-CN"/>
              </w:rPr>
              <w:tab/>
            </w:r>
            <w:r w:rsidRPr="00073587">
              <w:rPr>
                <w:rFonts w:hint="eastAsia"/>
                <w:sz w:val="18"/>
                <w:szCs w:val="18"/>
                <w:lang w:eastAsia="zh-CN"/>
              </w:rPr>
              <w:t>卫星地球探测业务（</w:t>
            </w:r>
            <w:r w:rsidRPr="00073587">
              <w:rPr>
                <w:rFonts w:hint="eastAsia"/>
                <w:sz w:val="18"/>
                <w:szCs w:val="18"/>
                <w:lang w:eastAsia="zh-CN"/>
              </w:rPr>
              <w:t>EESS</w:t>
            </w:r>
            <w:r w:rsidRPr="00073587">
              <w:rPr>
                <w:rFonts w:hint="eastAsia"/>
                <w:sz w:val="18"/>
                <w:szCs w:val="18"/>
                <w:lang w:eastAsia="zh-CN"/>
              </w:rPr>
              <w:t>）（有源）中的遥感器对该频段的使用</w:t>
            </w:r>
            <w:r w:rsidRPr="00073587">
              <w:rPr>
                <w:sz w:val="18"/>
                <w:szCs w:val="18"/>
                <w:lang w:eastAsia="zh-CN"/>
              </w:rPr>
              <w:t>…</w:t>
            </w:r>
          </w:p>
        </w:tc>
        <w:tc>
          <w:tcPr>
            <w:tcW w:w="3742" w:type="dxa"/>
            <w:shd w:val="clear" w:color="auto" w:fill="FFFFFF"/>
          </w:tcPr>
          <w:p w:rsidR="001E2103" w:rsidRPr="00A040CC" w:rsidRDefault="001E2103" w:rsidP="004D74A3">
            <w:pPr>
              <w:pStyle w:val="Tabletext"/>
              <w:rPr>
                <w:sz w:val="18"/>
                <w:szCs w:val="18"/>
                <w:lang w:eastAsia="zh-CN"/>
              </w:rPr>
            </w:pPr>
            <w:r w:rsidRPr="00A040CC">
              <w:rPr>
                <w:b/>
                <w:sz w:val="18"/>
                <w:szCs w:val="18"/>
                <w:lang w:eastAsia="zh-CN"/>
              </w:rPr>
              <w:t>5.279A</w:t>
            </w:r>
            <w:r>
              <w:rPr>
                <w:b/>
                <w:sz w:val="18"/>
                <w:szCs w:val="18"/>
                <w:lang w:eastAsia="zh-CN"/>
              </w:rPr>
              <w:tab/>
            </w:r>
            <w:r>
              <w:rPr>
                <w:b/>
                <w:sz w:val="18"/>
                <w:szCs w:val="18"/>
                <w:lang w:eastAsia="zh-CN"/>
              </w:rPr>
              <w:tab/>
            </w:r>
            <w:r w:rsidRPr="00A040CC">
              <w:rPr>
                <w:rFonts w:hint="eastAsia"/>
                <w:sz w:val="18"/>
                <w:szCs w:val="18"/>
                <w:lang w:eastAsia="zh-CN"/>
              </w:rPr>
              <w:t>卫星地球探测业务（</w:t>
            </w:r>
            <w:r w:rsidRPr="00A040CC">
              <w:rPr>
                <w:rFonts w:hint="eastAsia"/>
                <w:sz w:val="18"/>
                <w:szCs w:val="18"/>
                <w:lang w:eastAsia="zh-CN"/>
              </w:rPr>
              <w:t>EESS</w:t>
            </w:r>
            <w:r w:rsidRPr="00A040CC">
              <w:rPr>
                <w:rFonts w:hint="eastAsia"/>
                <w:sz w:val="18"/>
                <w:szCs w:val="18"/>
                <w:lang w:eastAsia="zh-CN"/>
              </w:rPr>
              <w:t>）（有源）中的遥感器对</w:t>
            </w:r>
            <w:ins w:id="75" w:author="ITU" w:date="2015-03-15T13:16:00Z">
              <w:r w:rsidRPr="00A040CC">
                <w:rPr>
                  <w:sz w:val="18"/>
                  <w:szCs w:val="18"/>
                  <w:lang w:eastAsia="zh-CN"/>
                </w:rPr>
                <w:t>432-438 MHz</w:t>
              </w:r>
            </w:ins>
            <w:r w:rsidRPr="00A040CC">
              <w:rPr>
                <w:rFonts w:hint="eastAsia"/>
                <w:sz w:val="18"/>
                <w:szCs w:val="18"/>
                <w:lang w:eastAsia="zh-CN"/>
              </w:rPr>
              <w:t>频段的使用</w:t>
            </w:r>
            <w:r w:rsidRPr="00A040CC">
              <w:rPr>
                <w:sz w:val="18"/>
                <w:szCs w:val="18"/>
                <w:lang w:eastAsia="zh-CN"/>
              </w:rPr>
              <w:t>…</w:t>
            </w:r>
          </w:p>
          <w:p w:rsidR="001E2103" w:rsidRPr="00A040CC" w:rsidRDefault="001E2103" w:rsidP="004D74A3">
            <w:pPr>
              <w:pStyle w:val="TableTextS5"/>
              <w:rPr>
                <w:sz w:val="18"/>
                <w:szCs w:val="18"/>
                <w:lang w:eastAsia="zh-CN"/>
              </w:rPr>
            </w:pPr>
            <w:r w:rsidRPr="00A040CC">
              <w:rPr>
                <w:rFonts w:hint="eastAsia"/>
                <w:sz w:val="18"/>
                <w:szCs w:val="18"/>
                <w:lang w:eastAsia="zh-CN"/>
              </w:rPr>
              <w:t>建议的措辞使可适用频段清晰和准确。</w:t>
            </w:r>
          </w:p>
        </w:tc>
      </w:tr>
      <w:tr w:rsidR="001E2103" w:rsidRPr="00060D81" w:rsidTr="001E2103">
        <w:trPr>
          <w:cantSplit/>
          <w:jc w:val="center"/>
        </w:trPr>
        <w:tc>
          <w:tcPr>
            <w:tcW w:w="977" w:type="dxa"/>
            <w:shd w:val="clear" w:color="auto" w:fill="FFFFFF"/>
          </w:tcPr>
          <w:p w:rsidR="001E2103" w:rsidRPr="00A040CC" w:rsidRDefault="001E2103" w:rsidP="004D74A3">
            <w:pPr>
              <w:pStyle w:val="TableTextS5"/>
              <w:jc w:val="center"/>
              <w:rPr>
                <w:sz w:val="18"/>
                <w:szCs w:val="18"/>
                <w:lang w:eastAsia="zh-CN"/>
              </w:rPr>
            </w:pPr>
            <w:r w:rsidRPr="00A040CC">
              <w:rPr>
                <w:rFonts w:hint="eastAsia"/>
                <w:sz w:val="18"/>
                <w:szCs w:val="18"/>
                <w:lang w:eastAsia="zh-CN"/>
              </w:rPr>
              <w:t>全部</w:t>
            </w:r>
          </w:p>
        </w:tc>
        <w:tc>
          <w:tcPr>
            <w:tcW w:w="1631" w:type="dxa"/>
            <w:shd w:val="clear" w:color="auto" w:fill="FFFFFF"/>
          </w:tcPr>
          <w:p w:rsidR="001E2103" w:rsidRPr="00A040CC" w:rsidRDefault="001E2103" w:rsidP="004D74A3">
            <w:pPr>
              <w:pStyle w:val="TableTextS5"/>
              <w:jc w:val="center"/>
              <w:rPr>
                <w:sz w:val="18"/>
                <w:szCs w:val="18"/>
                <w:lang w:eastAsia="zh-CN"/>
              </w:rPr>
            </w:pPr>
            <w:r w:rsidRPr="00A040CC">
              <w:rPr>
                <w:sz w:val="18"/>
                <w:szCs w:val="18"/>
                <w:lang w:eastAsia="zh-CN"/>
              </w:rPr>
              <w:t>120</w:t>
            </w:r>
          </w:p>
        </w:tc>
        <w:tc>
          <w:tcPr>
            <w:tcW w:w="3742" w:type="dxa"/>
            <w:shd w:val="clear" w:color="auto" w:fill="FFFFFF"/>
          </w:tcPr>
          <w:p w:rsidR="001E2103" w:rsidRPr="00A040CC" w:rsidRDefault="001E2103" w:rsidP="004D74A3">
            <w:pPr>
              <w:pStyle w:val="Tabletext"/>
              <w:rPr>
                <w:sz w:val="18"/>
                <w:szCs w:val="18"/>
              </w:rPr>
            </w:pPr>
            <w:r w:rsidRPr="003D2673">
              <w:rPr>
                <w:rStyle w:val="Artdef"/>
                <w:bCs/>
                <w:sz w:val="18"/>
                <w:szCs w:val="18"/>
                <w:lang w:eastAsia="zh-CN"/>
              </w:rPr>
              <w:t>5.432</w:t>
            </w:r>
            <w:r w:rsidRPr="00A040CC">
              <w:rPr>
                <w:rStyle w:val="Artdef"/>
                <w:sz w:val="18"/>
                <w:szCs w:val="18"/>
                <w:lang w:eastAsia="zh-CN"/>
              </w:rPr>
              <w:tab/>
            </w:r>
            <w:r>
              <w:rPr>
                <w:rStyle w:val="Artdef"/>
                <w:sz w:val="18"/>
                <w:szCs w:val="18"/>
                <w:lang w:eastAsia="zh-CN"/>
              </w:rPr>
              <w:tab/>
            </w:r>
            <w:r w:rsidRPr="00A040CC">
              <w:rPr>
                <w:rFonts w:ascii="STKaiti" w:eastAsia="STKaiti" w:hAnsi="STKaiti" w:hint="eastAsia"/>
                <w:sz w:val="18"/>
                <w:szCs w:val="18"/>
                <w:lang w:eastAsia="zh-CN"/>
              </w:rPr>
              <w:t>不同业务种类</w:t>
            </w:r>
            <w:r w:rsidRPr="00A040CC">
              <w:rPr>
                <w:rFonts w:hint="eastAsia"/>
                <w:sz w:val="18"/>
                <w:szCs w:val="18"/>
                <w:lang w:eastAsia="zh-CN"/>
              </w:rPr>
              <w:t>：在韩国、日本和巴基斯坦，</w:t>
            </w:r>
            <w:r w:rsidRPr="00A040CC">
              <w:rPr>
                <w:rFonts w:hint="eastAsia"/>
                <w:sz w:val="18"/>
                <w:szCs w:val="18"/>
                <w:lang w:eastAsia="zh-CN"/>
              </w:rPr>
              <w:t>3 400-3 500 MHz</w:t>
            </w:r>
            <w:r w:rsidRPr="00A040CC">
              <w:rPr>
                <w:rFonts w:hint="eastAsia"/>
                <w:sz w:val="18"/>
                <w:szCs w:val="18"/>
                <w:lang w:eastAsia="zh-CN"/>
              </w:rPr>
              <w:t>频段划分给作为主要业务的除航空移动业务以外的移动业务（见第</w:t>
            </w:r>
            <w:r w:rsidRPr="00FB3BE6">
              <w:rPr>
                <w:rFonts w:hint="eastAsia"/>
                <w:b/>
                <w:bCs/>
                <w:sz w:val="18"/>
                <w:szCs w:val="18"/>
                <w:lang w:eastAsia="zh-CN"/>
              </w:rPr>
              <w:t>5.33</w:t>
            </w:r>
            <w:r w:rsidRPr="00A040CC">
              <w:rPr>
                <w:rFonts w:hint="eastAsia"/>
                <w:sz w:val="18"/>
                <w:szCs w:val="18"/>
                <w:lang w:eastAsia="zh-CN"/>
              </w:rPr>
              <w:t>款）。</w:t>
            </w:r>
            <w:r w:rsidR="00FF37C4">
              <w:rPr>
                <w:sz w:val="18"/>
                <w:szCs w:val="18"/>
              </w:rPr>
              <w:t>（</w:t>
            </w:r>
            <w:r w:rsidRPr="00A040CC">
              <w:rPr>
                <w:sz w:val="18"/>
                <w:szCs w:val="18"/>
              </w:rPr>
              <w:t>WRC</w:t>
            </w:r>
            <w:r w:rsidRPr="00A040CC">
              <w:rPr>
                <w:sz w:val="18"/>
                <w:szCs w:val="18"/>
              </w:rPr>
              <w:noBreakHyphen/>
              <w:t>2000</w:t>
            </w:r>
            <w:r w:rsidR="00FF37C4">
              <w:rPr>
                <w:sz w:val="18"/>
                <w:szCs w:val="18"/>
              </w:rPr>
              <w:t>）</w:t>
            </w:r>
          </w:p>
        </w:tc>
        <w:tc>
          <w:tcPr>
            <w:tcW w:w="3742" w:type="dxa"/>
            <w:shd w:val="clear" w:color="auto" w:fill="FFFFFF"/>
          </w:tcPr>
          <w:p w:rsidR="001E2103" w:rsidRPr="00A040CC" w:rsidRDefault="001E2103" w:rsidP="004D74A3">
            <w:pPr>
              <w:pStyle w:val="TableTextS5"/>
              <w:rPr>
                <w:rStyle w:val="Artdef"/>
                <w:sz w:val="18"/>
                <w:szCs w:val="18"/>
                <w:lang w:eastAsia="zh-CN"/>
              </w:rPr>
            </w:pPr>
            <w:r w:rsidRPr="00A040CC">
              <w:rPr>
                <w:rFonts w:hint="eastAsia"/>
                <w:sz w:val="18"/>
                <w:szCs w:val="18"/>
                <w:lang w:eastAsia="zh-CN"/>
              </w:rPr>
              <w:t>将该脚注从表格的底部（即</w:t>
            </w:r>
            <w:r w:rsidRPr="00A040CC">
              <w:rPr>
                <w:rFonts w:hint="eastAsia"/>
                <w:sz w:val="18"/>
                <w:szCs w:val="18"/>
                <w:lang w:eastAsia="zh-CN"/>
              </w:rPr>
              <w:t>3</w:t>
            </w:r>
            <w:r w:rsidRPr="00A040CC">
              <w:rPr>
                <w:rFonts w:hint="eastAsia"/>
                <w:sz w:val="18"/>
                <w:szCs w:val="18"/>
                <w:lang w:eastAsia="zh-CN"/>
              </w:rPr>
              <w:t>区，</w:t>
            </w:r>
            <w:r w:rsidRPr="00A040CC">
              <w:rPr>
                <w:sz w:val="18"/>
                <w:szCs w:val="18"/>
                <w:lang w:eastAsia="zh-CN"/>
              </w:rPr>
              <w:t>3 400-3 500 MHz</w:t>
            </w:r>
            <w:r w:rsidRPr="00A040CC">
              <w:rPr>
                <w:rFonts w:hint="eastAsia"/>
                <w:sz w:val="18"/>
                <w:szCs w:val="18"/>
                <w:lang w:eastAsia="zh-CN"/>
              </w:rPr>
              <w:t>）移至“移动”之后，因为它仅适用于移动业务</w:t>
            </w:r>
          </w:p>
        </w:tc>
      </w:tr>
      <w:tr w:rsidR="001E2103" w:rsidRPr="00060D81" w:rsidTr="001E2103">
        <w:trPr>
          <w:cantSplit/>
          <w:jc w:val="center"/>
        </w:trPr>
        <w:tc>
          <w:tcPr>
            <w:tcW w:w="977" w:type="dxa"/>
            <w:shd w:val="clear" w:color="auto" w:fill="FFFFFF"/>
          </w:tcPr>
          <w:p w:rsidR="001E2103" w:rsidRPr="00A040CC" w:rsidRDefault="001E2103" w:rsidP="004D74A3">
            <w:pPr>
              <w:pStyle w:val="TableTextS5"/>
              <w:jc w:val="center"/>
              <w:rPr>
                <w:sz w:val="18"/>
                <w:szCs w:val="18"/>
                <w:lang w:eastAsia="zh-CN"/>
              </w:rPr>
            </w:pPr>
            <w:r w:rsidRPr="00A040CC">
              <w:rPr>
                <w:rFonts w:hint="eastAsia"/>
                <w:sz w:val="18"/>
                <w:szCs w:val="18"/>
                <w:lang w:eastAsia="zh-CN"/>
              </w:rPr>
              <w:t>全部</w:t>
            </w:r>
          </w:p>
        </w:tc>
        <w:tc>
          <w:tcPr>
            <w:tcW w:w="1631" w:type="dxa"/>
          </w:tcPr>
          <w:p w:rsidR="001E2103" w:rsidRPr="00A040CC" w:rsidRDefault="001E2103" w:rsidP="004D74A3">
            <w:pPr>
              <w:pStyle w:val="TableTextS5"/>
              <w:jc w:val="center"/>
              <w:rPr>
                <w:sz w:val="18"/>
                <w:szCs w:val="18"/>
                <w:lang w:eastAsia="zh-CN"/>
              </w:rPr>
            </w:pPr>
            <w:r w:rsidRPr="00A040CC">
              <w:rPr>
                <w:sz w:val="18"/>
                <w:szCs w:val="18"/>
                <w:lang w:eastAsia="zh-CN"/>
              </w:rPr>
              <w:t>403</w:t>
            </w:r>
          </w:p>
        </w:tc>
        <w:tc>
          <w:tcPr>
            <w:tcW w:w="3742" w:type="dxa"/>
          </w:tcPr>
          <w:p w:rsidR="001E2103" w:rsidRPr="00060D81" w:rsidRDefault="001E2103" w:rsidP="004D74A3">
            <w:pPr>
              <w:tabs>
                <w:tab w:val="clear" w:pos="1134"/>
                <w:tab w:val="left" w:pos="317"/>
                <w:tab w:val="left" w:pos="1175"/>
              </w:tabs>
              <w:spacing w:before="60" w:after="40"/>
              <w:rPr>
                <w:lang w:eastAsia="zh-CN"/>
              </w:rPr>
            </w:pPr>
            <w:r w:rsidRPr="00060D81">
              <w:rPr>
                <w:rStyle w:val="FootnoteReference"/>
                <w:sz w:val="16"/>
                <w:szCs w:val="16"/>
                <w:lang w:eastAsia="zh-CN"/>
              </w:rPr>
              <w:t>4</w:t>
            </w:r>
            <w:r w:rsidRPr="00060D81">
              <w:rPr>
                <w:lang w:eastAsia="zh-CN"/>
              </w:rPr>
              <w:tab/>
            </w:r>
            <w:r w:rsidRPr="00F35B4C">
              <w:rPr>
                <w:rStyle w:val="Artdef"/>
                <w:color w:val="000000"/>
                <w:sz w:val="18"/>
                <w:szCs w:val="18"/>
                <w:lang w:eastAsia="zh-CN"/>
              </w:rPr>
              <w:t>52.221.3</w:t>
            </w:r>
            <w:r w:rsidRPr="00DB476E">
              <w:rPr>
                <w:rFonts w:eastAsia="Times New Roman"/>
                <w:b/>
                <w:lang w:eastAsia="zh-CN"/>
              </w:rPr>
              <w:tab/>
            </w:r>
            <w:r w:rsidRPr="00F35B4C">
              <w:rPr>
                <w:rFonts w:hint="eastAsia"/>
                <w:sz w:val="18"/>
                <w:szCs w:val="18"/>
                <w:lang w:eastAsia="zh-CN"/>
              </w:rPr>
              <w:t>载波频率</w:t>
            </w:r>
            <w:r w:rsidRPr="00F35B4C">
              <w:rPr>
                <w:rFonts w:hint="eastAsia"/>
                <w:sz w:val="18"/>
                <w:szCs w:val="18"/>
                <w:lang w:eastAsia="zh-CN"/>
              </w:rPr>
              <w:t>4 125 kHz</w:t>
            </w:r>
            <w:r w:rsidR="00652F6B">
              <w:rPr>
                <w:rFonts w:hint="eastAsia"/>
                <w:sz w:val="18"/>
                <w:szCs w:val="18"/>
                <w:lang w:eastAsia="zh-CN"/>
              </w:rPr>
              <w:t>、</w:t>
            </w:r>
            <w:r w:rsidRPr="00F35B4C">
              <w:rPr>
                <w:rFonts w:hint="eastAsia"/>
                <w:sz w:val="18"/>
                <w:szCs w:val="18"/>
                <w:lang w:eastAsia="zh-CN"/>
              </w:rPr>
              <w:t>6</w:t>
            </w:r>
            <w:r>
              <w:rPr>
                <w:sz w:val="18"/>
                <w:szCs w:val="18"/>
                <w:lang w:val="en-US" w:eastAsia="zh-CN"/>
              </w:rPr>
              <w:t> </w:t>
            </w:r>
            <w:r w:rsidRPr="00F35B4C">
              <w:rPr>
                <w:rFonts w:hint="eastAsia"/>
                <w:sz w:val="18"/>
                <w:szCs w:val="18"/>
                <w:lang w:eastAsia="zh-CN"/>
              </w:rPr>
              <w:t>215</w:t>
            </w:r>
            <w:r>
              <w:rPr>
                <w:sz w:val="18"/>
                <w:szCs w:val="18"/>
                <w:lang w:val="en-US" w:eastAsia="zh-CN"/>
              </w:rPr>
              <w:t> </w:t>
            </w:r>
            <w:r w:rsidRPr="00F35B4C">
              <w:rPr>
                <w:rFonts w:hint="eastAsia"/>
                <w:sz w:val="18"/>
                <w:szCs w:val="18"/>
                <w:lang w:eastAsia="zh-CN"/>
              </w:rPr>
              <w:t>kHz</w:t>
            </w:r>
            <w:r w:rsidRPr="00F35B4C">
              <w:rPr>
                <w:rFonts w:hint="eastAsia"/>
                <w:sz w:val="18"/>
                <w:szCs w:val="18"/>
                <w:lang w:eastAsia="zh-CN"/>
              </w:rPr>
              <w:t>、</w:t>
            </w:r>
            <w:r w:rsidRPr="00F35B4C">
              <w:rPr>
                <w:rFonts w:hint="eastAsia"/>
                <w:sz w:val="18"/>
                <w:szCs w:val="18"/>
                <w:lang w:eastAsia="zh-CN"/>
              </w:rPr>
              <w:t>8 291 kHz</w:t>
            </w:r>
            <w:r w:rsidRPr="00F35B4C">
              <w:rPr>
                <w:rFonts w:hint="eastAsia"/>
                <w:sz w:val="18"/>
                <w:szCs w:val="18"/>
                <w:lang w:eastAsia="zh-CN"/>
              </w:rPr>
              <w:t>、</w:t>
            </w:r>
            <w:r w:rsidRPr="00F35B4C">
              <w:rPr>
                <w:rFonts w:hint="eastAsia"/>
                <w:sz w:val="18"/>
                <w:szCs w:val="18"/>
                <w:lang w:eastAsia="zh-CN"/>
              </w:rPr>
              <w:t>12 290 kHz</w:t>
            </w:r>
            <w:r w:rsidRPr="00F35B4C">
              <w:rPr>
                <w:rFonts w:hint="eastAsia"/>
                <w:sz w:val="18"/>
                <w:szCs w:val="18"/>
                <w:lang w:eastAsia="zh-CN"/>
              </w:rPr>
              <w:t>和</w:t>
            </w:r>
            <w:r w:rsidRPr="00F35B4C">
              <w:rPr>
                <w:rFonts w:hint="eastAsia"/>
                <w:sz w:val="18"/>
                <w:szCs w:val="18"/>
                <w:lang w:eastAsia="zh-CN"/>
              </w:rPr>
              <w:t>16</w:t>
            </w:r>
            <w:r>
              <w:rPr>
                <w:sz w:val="18"/>
                <w:szCs w:val="18"/>
                <w:lang w:val="en-US" w:eastAsia="zh-CN"/>
              </w:rPr>
              <w:t> </w:t>
            </w:r>
            <w:r w:rsidRPr="00F35B4C">
              <w:rPr>
                <w:rFonts w:hint="eastAsia"/>
                <w:sz w:val="18"/>
                <w:szCs w:val="18"/>
                <w:lang w:eastAsia="zh-CN"/>
              </w:rPr>
              <w:t>420</w:t>
            </w:r>
            <w:r>
              <w:rPr>
                <w:sz w:val="18"/>
                <w:szCs w:val="18"/>
                <w:lang w:val="en-US" w:eastAsia="zh-CN"/>
              </w:rPr>
              <w:t> </w:t>
            </w:r>
            <w:r w:rsidRPr="00F35B4C">
              <w:rPr>
                <w:rFonts w:hint="eastAsia"/>
                <w:sz w:val="18"/>
                <w:szCs w:val="18"/>
                <w:lang w:eastAsia="zh-CN"/>
              </w:rPr>
              <w:t>kHz</w:t>
            </w:r>
            <w:r w:rsidRPr="00F35B4C">
              <w:rPr>
                <w:rFonts w:hint="eastAsia"/>
                <w:sz w:val="18"/>
                <w:szCs w:val="18"/>
                <w:lang w:eastAsia="zh-CN"/>
              </w:rPr>
              <w:t>亦准许由海岸电台和船舶电台共用做遇险和安全业务的单工单边带无线电话。</w:t>
            </w:r>
          </w:p>
        </w:tc>
        <w:tc>
          <w:tcPr>
            <w:tcW w:w="3742" w:type="dxa"/>
          </w:tcPr>
          <w:p w:rsidR="001E2103" w:rsidRPr="00F35B4C" w:rsidRDefault="001E2103" w:rsidP="00EE7C92">
            <w:pPr>
              <w:pStyle w:val="TableTextS5"/>
              <w:rPr>
                <w:sz w:val="18"/>
                <w:szCs w:val="18"/>
                <w:lang w:eastAsia="zh-CN"/>
              </w:rPr>
            </w:pPr>
            <w:ins w:id="76" w:author="Chi, Jianping" w:date="2015-10-25T13:55:00Z">
              <w:r w:rsidRPr="00F35B4C">
                <w:rPr>
                  <w:rFonts w:hint="eastAsia"/>
                  <w:sz w:val="18"/>
                  <w:szCs w:val="18"/>
                  <w:lang w:eastAsia="zh-CN"/>
                </w:rPr>
                <w:t>注</w:t>
              </w:r>
              <w:r w:rsidRPr="00F35B4C">
                <w:rPr>
                  <w:rFonts w:hint="eastAsia"/>
                  <w:sz w:val="18"/>
                  <w:szCs w:val="18"/>
                  <w:lang w:eastAsia="zh-CN"/>
                </w:rPr>
                <w:t>4</w:t>
              </w:r>
              <w:r w:rsidRPr="00F35B4C">
                <w:rPr>
                  <w:rFonts w:ascii="SimSun" w:hAnsi="SimSun"/>
                  <w:sz w:val="18"/>
                  <w:szCs w:val="18"/>
                  <w:lang w:eastAsia="zh-CN"/>
                </w:rPr>
                <w:t>(</w:t>
              </w:r>
              <w:r w:rsidRPr="00F35B4C">
                <w:rPr>
                  <w:sz w:val="18"/>
                  <w:szCs w:val="18"/>
                  <w:lang w:eastAsia="zh-CN"/>
                </w:rPr>
                <w:t>52.221.3</w:t>
              </w:r>
              <w:r w:rsidRPr="00F35B4C">
                <w:rPr>
                  <w:rFonts w:ascii="SimSun" w:hAnsi="SimSun"/>
                  <w:sz w:val="18"/>
                  <w:szCs w:val="18"/>
                  <w:lang w:eastAsia="zh-CN"/>
                </w:rPr>
                <w:t>)</w:t>
              </w:r>
              <w:r w:rsidRPr="00F35B4C">
                <w:rPr>
                  <w:rFonts w:hint="eastAsia"/>
                  <w:sz w:val="18"/>
                  <w:szCs w:val="18"/>
                  <w:lang w:eastAsia="zh-CN"/>
                </w:rPr>
                <w:t>包含</w:t>
              </w:r>
              <w:r w:rsidRPr="00F35B4C">
                <w:rPr>
                  <w:sz w:val="18"/>
                  <w:szCs w:val="18"/>
                  <w:lang w:eastAsia="zh-CN"/>
                </w:rPr>
                <w:t>8</w:t>
              </w:r>
              <w:r w:rsidRPr="00F35B4C">
                <w:rPr>
                  <w:rFonts w:ascii="Tms Rmn" w:hAnsi="Tms Rmn"/>
                  <w:sz w:val="18"/>
                  <w:szCs w:val="18"/>
                  <w:lang w:eastAsia="zh-CN"/>
                </w:rPr>
                <w:t> </w:t>
              </w:r>
              <w:r w:rsidRPr="00F35B4C">
                <w:rPr>
                  <w:sz w:val="18"/>
                  <w:szCs w:val="18"/>
                  <w:lang w:eastAsia="zh-CN"/>
                </w:rPr>
                <w:t>291 kHz</w:t>
              </w:r>
              <w:r w:rsidRPr="00F35B4C">
                <w:rPr>
                  <w:rFonts w:hint="eastAsia"/>
                  <w:sz w:val="18"/>
                  <w:szCs w:val="18"/>
                  <w:lang w:eastAsia="zh-CN"/>
                </w:rPr>
                <w:t>频率，但是，第</w:t>
              </w:r>
              <w:r w:rsidRPr="00F35B4C">
                <w:rPr>
                  <w:sz w:val="18"/>
                  <w:szCs w:val="18"/>
                  <w:lang w:eastAsia="zh-CN"/>
                </w:rPr>
                <w:t>52.221</w:t>
              </w:r>
              <w:r w:rsidRPr="00F35B4C">
                <w:rPr>
                  <w:rFonts w:hint="eastAsia"/>
                  <w:sz w:val="18"/>
                  <w:szCs w:val="18"/>
                  <w:lang w:eastAsia="zh-CN"/>
                </w:rPr>
                <w:t>款没有引用这一频率。</w:t>
              </w:r>
            </w:ins>
            <w:del w:id="77" w:author="Chi, Jianping" w:date="2015-10-25T13:55:00Z">
              <w:r w:rsidDel="00EE7C92">
                <w:rPr>
                  <w:rFonts w:hint="eastAsia"/>
                  <w:sz w:val="18"/>
                  <w:szCs w:val="18"/>
                  <w:lang w:eastAsia="zh-CN"/>
                </w:rPr>
                <w:delText>由于</w:delText>
              </w:r>
              <w:r w:rsidRPr="00F35B4C" w:rsidDel="00EE7C92">
                <w:rPr>
                  <w:rFonts w:hint="eastAsia"/>
                  <w:sz w:val="18"/>
                  <w:szCs w:val="18"/>
                  <w:lang w:eastAsia="zh-CN"/>
                </w:rPr>
                <w:delText>第</w:delText>
              </w:r>
              <w:r w:rsidRPr="00F35B4C" w:rsidDel="00EE7C92">
                <w:rPr>
                  <w:sz w:val="18"/>
                  <w:szCs w:val="18"/>
                  <w:lang w:eastAsia="zh-CN"/>
                </w:rPr>
                <w:delText>52.221</w:delText>
              </w:r>
              <w:r w:rsidRPr="00F35B4C" w:rsidDel="00EE7C92">
                <w:rPr>
                  <w:rFonts w:hint="eastAsia"/>
                  <w:sz w:val="18"/>
                  <w:szCs w:val="18"/>
                  <w:lang w:eastAsia="zh-CN"/>
                </w:rPr>
                <w:delText>款没有引用这一频率</w:delText>
              </w:r>
              <w:r w:rsidDel="00EE7C92">
                <w:rPr>
                  <w:rFonts w:hint="eastAsia"/>
                  <w:sz w:val="18"/>
                  <w:szCs w:val="18"/>
                  <w:lang w:eastAsia="zh-CN"/>
                </w:rPr>
                <w:delText>，</w:delText>
              </w:r>
              <w:r w:rsidDel="00EE7C92">
                <w:rPr>
                  <w:sz w:val="18"/>
                  <w:szCs w:val="18"/>
                  <w:lang w:eastAsia="zh-CN"/>
                </w:rPr>
                <w:delText>删除</w:delText>
              </w:r>
              <w:r w:rsidRPr="00F35B4C" w:rsidDel="00EE7C92">
                <w:rPr>
                  <w:rFonts w:hint="eastAsia"/>
                  <w:sz w:val="18"/>
                  <w:szCs w:val="18"/>
                  <w:lang w:eastAsia="zh-CN"/>
                </w:rPr>
                <w:delText>注</w:delText>
              </w:r>
              <w:r w:rsidRPr="00F35B4C" w:rsidDel="00EE7C92">
                <w:rPr>
                  <w:rFonts w:hint="eastAsia"/>
                  <w:sz w:val="18"/>
                  <w:szCs w:val="18"/>
                  <w:lang w:eastAsia="zh-CN"/>
                </w:rPr>
                <w:delText>4</w:delText>
              </w:r>
              <w:r w:rsidRPr="00F35B4C" w:rsidDel="00EE7C92">
                <w:rPr>
                  <w:rFonts w:ascii="SimSun" w:hAnsi="SimSun"/>
                  <w:sz w:val="18"/>
                  <w:szCs w:val="18"/>
                  <w:lang w:eastAsia="zh-CN"/>
                </w:rPr>
                <w:delText>(</w:delText>
              </w:r>
              <w:r w:rsidRPr="00F35B4C" w:rsidDel="00EE7C92">
                <w:rPr>
                  <w:sz w:val="18"/>
                  <w:szCs w:val="18"/>
                  <w:lang w:eastAsia="zh-CN"/>
                </w:rPr>
                <w:delText>52.221.3</w:delText>
              </w:r>
              <w:r w:rsidRPr="00F35B4C" w:rsidDel="00EE7C92">
                <w:rPr>
                  <w:rFonts w:ascii="SimSun" w:hAnsi="SimSun"/>
                  <w:sz w:val="18"/>
                  <w:szCs w:val="18"/>
                  <w:lang w:eastAsia="zh-CN"/>
                </w:rPr>
                <w:delText>)</w:delText>
              </w:r>
              <w:r w:rsidRPr="00F35B4C" w:rsidDel="00EE7C92">
                <w:rPr>
                  <w:rFonts w:hint="eastAsia"/>
                  <w:sz w:val="18"/>
                  <w:szCs w:val="18"/>
                  <w:lang w:eastAsia="zh-CN"/>
                </w:rPr>
                <w:delText>包含</w:delText>
              </w:r>
              <w:r w:rsidDel="00EE7C92">
                <w:rPr>
                  <w:rFonts w:hint="eastAsia"/>
                  <w:sz w:val="18"/>
                  <w:szCs w:val="18"/>
                  <w:lang w:eastAsia="zh-CN"/>
                </w:rPr>
                <w:delText>的</w:delText>
              </w:r>
              <w:r w:rsidRPr="00F35B4C" w:rsidDel="00EE7C92">
                <w:rPr>
                  <w:sz w:val="18"/>
                  <w:szCs w:val="18"/>
                  <w:lang w:eastAsia="zh-CN"/>
                </w:rPr>
                <w:delText>8</w:delText>
              </w:r>
              <w:r w:rsidRPr="00F35B4C" w:rsidDel="00EE7C92">
                <w:rPr>
                  <w:rFonts w:ascii="Tms Rmn" w:hAnsi="Tms Rmn"/>
                  <w:sz w:val="18"/>
                  <w:szCs w:val="18"/>
                  <w:lang w:eastAsia="zh-CN"/>
                </w:rPr>
                <w:delText> </w:delText>
              </w:r>
              <w:r w:rsidRPr="00F35B4C" w:rsidDel="00EE7C92">
                <w:rPr>
                  <w:sz w:val="18"/>
                  <w:szCs w:val="18"/>
                  <w:lang w:eastAsia="zh-CN"/>
                </w:rPr>
                <w:delText>291 kHz</w:delText>
              </w:r>
              <w:r w:rsidRPr="00F35B4C" w:rsidDel="00EE7C92">
                <w:rPr>
                  <w:rFonts w:hint="eastAsia"/>
                  <w:sz w:val="18"/>
                  <w:szCs w:val="18"/>
                  <w:lang w:eastAsia="zh-CN"/>
                </w:rPr>
                <w:delText>频率。</w:delText>
              </w:r>
            </w:del>
          </w:p>
        </w:tc>
      </w:tr>
      <w:tr w:rsidR="001E2103" w:rsidRPr="00060D81" w:rsidTr="001E2103">
        <w:trPr>
          <w:cantSplit/>
          <w:jc w:val="center"/>
        </w:trPr>
        <w:tc>
          <w:tcPr>
            <w:tcW w:w="977" w:type="dxa"/>
            <w:shd w:val="clear" w:color="auto" w:fill="FFFFFF"/>
          </w:tcPr>
          <w:p w:rsidR="001E2103" w:rsidRPr="00060D81" w:rsidRDefault="001E2103" w:rsidP="004D74A3">
            <w:pPr>
              <w:spacing w:before="60" w:after="40"/>
              <w:jc w:val="center"/>
              <w:rPr>
                <w:sz w:val="18"/>
                <w:szCs w:val="18"/>
                <w:lang w:eastAsia="zh-CN"/>
              </w:rPr>
            </w:pPr>
          </w:p>
        </w:tc>
        <w:tc>
          <w:tcPr>
            <w:tcW w:w="1631" w:type="dxa"/>
          </w:tcPr>
          <w:p w:rsidR="001E2103" w:rsidRPr="00060D81" w:rsidRDefault="001E2103" w:rsidP="004D74A3">
            <w:pPr>
              <w:pStyle w:val="Tablehead"/>
              <w:rPr>
                <w:rFonts w:ascii="Times New Roman" w:hAnsi="Times New Roman"/>
                <w:sz w:val="18"/>
                <w:szCs w:val="18"/>
                <w:lang w:eastAsia="zh-CN"/>
              </w:rPr>
            </w:pPr>
            <w:r>
              <w:rPr>
                <w:rFonts w:hint="eastAsia"/>
                <w:lang w:eastAsia="zh-CN"/>
              </w:rPr>
              <w:t>第</w:t>
            </w:r>
            <w:r>
              <w:rPr>
                <w:rFonts w:hint="eastAsia"/>
                <w:lang w:eastAsia="zh-CN"/>
              </w:rPr>
              <w:t>3</w:t>
            </w:r>
            <w:r>
              <w:rPr>
                <w:rFonts w:hint="eastAsia"/>
                <w:lang w:eastAsia="zh-CN"/>
              </w:rPr>
              <w:t>卷</w:t>
            </w:r>
          </w:p>
        </w:tc>
        <w:tc>
          <w:tcPr>
            <w:tcW w:w="3742" w:type="dxa"/>
          </w:tcPr>
          <w:p w:rsidR="001E2103" w:rsidRPr="00060D81" w:rsidRDefault="001E2103" w:rsidP="004D74A3">
            <w:pPr>
              <w:pStyle w:val="Tablehead"/>
              <w:rPr>
                <w:rFonts w:ascii="Times New Roman" w:hAnsi="Times New Roman"/>
                <w:sz w:val="18"/>
                <w:szCs w:val="18"/>
                <w:lang w:eastAsia="zh-CN"/>
              </w:rPr>
            </w:pPr>
            <w:r>
              <w:rPr>
                <w:rFonts w:ascii="Times New Roman" w:hAnsi="Times New Roman" w:hint="eastAsia"/>
                <w:sz w:val="18"/>
                <w:szCs w:val="18"/>
                <w:lang w:eastAsia="zh-CN"/>
              </w:rPr>
              <w:t>决议和建议</w:t>
            </w:r>
          </w:p>
        </w:tc>
        <w:tc>
          <w:tcPr>
            <w:tcW w:w="3742" w:type="dxa"/>
            <w:shd w:val="clear" w:color="auto" w:fill="FFFFFF"/>
          </w:tcPr>
          <w:p w:rsidR="001E2103" w:rsidRPr="005600F8" w:rsidRDefault="001E2103" w:rsidP="004D74A3">
            <w:pPr>
              <w:spacing w:before="60" w:after="40"/>
              <w:jc w:val="center"/>
              <w:rPr>
                <w:b/>
                <w:bCs/>
                <w:sz w:val="18"/>
                <w:szCs w:val="18"/>
                <w:lang w:eastAsia="zh-CN"/>
              </w:rPr>
            </w:pPr>
            <w:r w:rsidRPr="005600F8">
              <w:rPr>
                <w:rFonts w:hint="eastAsia"/>
                <w:b/>
                <w:bCs/>
                <w:sz w:val="18"/>
                <w:szCs w:val="18"/>
                <w:lang w:eastAsia="zh-CN"/>
              </w:rPr>
              <w:t>决议和建议</w:t>
            </w:r>
          </w:p>
        </w:tc>
      </w:tr>
      <w:tr w:rsidR="001E2103" w:rsidRPr="00A040CC" w:rsidTr="001E2103">
        <w:trPr>
          <w:cantSplit/>
          <w:jc w:val="center"/>
        </w:trPr>
        <w:tc>
          <w:tcPr>
            <w:tcW w:w="977" w:type="dxa"/>
            <w:shd w:val="clear" w:color="auto" w:fill="FFFFFF"/>
          </w:tcPr>
          <w:p w:rsidR="001E2103" w:rsidRPr="00A040CC" w:rsidRDefault="001E2103" w:rsidP="004D74A3">
            <w:pPr>
              <w:pStyle w:val="TableTextS5"/>
              <w:jc w:val="center"/>
              <w:rPr>
                <w:sz w:val="18"/>
                <w:szCs w:val="18"/>
                <w:lang w:eastAsia="zh-CN"/>
              </w:rPr>
            </w:pPr>
            <w:r w:rsidRPr="00A040CC">
              <w:rPr>
                <w:rFonts w:hint="eastAsia"/>
                <w:sz w:val="18"/>
                <w:szCs w:val="18"/>
                <w:lang w:eastAsia="zh-CN"/>
              </w:rPr>
              <w:t>全部</w:t>
            </w:r>
          </w:p>
        </w:tc>
        <w:tc>
          <w:tcPr>
            <w:tcW w:w="1631" w:type="dxa"/>
          </w:tcPr>
          <w:p w:rsidR="001E2103" w:rsidRPr="00A040CC" w:rsidRDefault="001E2103" w:rsidP="004D74A3">
            <w:pPr>
              <w:pStyle w:val="TableTextS5"/>
              <w:jc w:val="center"/>
              <w:rPr>
                <w:sz w:val="18"/>
                <w:szCs w:val="18"/>
                <w:lang w:eastAsia="zh-CN"/>
              </w:rPr>
            </w:pPr>
            <w:r w:rsidRPr="00A040CC">
              <w:rPr>
                <w:sz w:val="18"/>
                <w:szCs w:val="18"/>
                <w:lang w:eastAsia="zh-CN"/>
              </w:rPr>
              <w:t>309</w:t>
            </w:r>
          </w:p>
        </w:tc>
        <w:tc>
          <w:tcPr>
            <w:tcW w:w="3742" w:type="dxa"/>
          </w:tcPr>
          <w:p w:rsidR="001E2103" w:rsidRPr="00A040CC" w:rsidRDefault="001E2103" w:rsidP="004D74A3">
            <w:pPr>
              <w:pStyle w:val="TableTextS5"/>
              <w:jc w:val="center"/>
              <w:rPr>
                <w:b/>
                <w:bCs/>
                <w:sz w:val="18"/>
                <w:szCs w:val="18"/>
                <w:lang w:eastAsia="zh-CN"/>
              </w:rPr>
            </w:pPr>
            <w:r w:rsidRPr="00A040CC">
              <w:rPr>
                <w:rFonts w:hint="eastAsia"/>
                <w:b/>
                <w:bCs/>
                <w:sz w:val="18"/>
                <w:szCs w:val="18"/>
                <w:lang w:eastAsia="zh-CN"/>
              </w:rPr>
              <w:t>第</w:t>
            </w:r>
            <w:r w:rsidRPr="00A040CC">
              <w:rPr>
                <w:rFonts w:hint="eastAsia"/>
                <w:b/>
                <w:bCs/>
                <w:sz w:val="18"/>
                <w:szCs w:val="18"/>
                <w:lang w:eastAsia="zh-CN"/>
              </w:rPr>
              <w:t>608</w:t>
            </w:r>
            <w:r w:rsidRPr="00A040CC">
              <w:rPr>
                <w:rFonts w:hint="eastAsia"/>
                <w:b/>
                <w:bCs/>
                <w:sz w:val="18"/>
                <w:szCs w:val="18"/>
                <w:lang w:eastAsia="zh-CN"/>
              </w:rPr>
              <w:t>号决议（</w:t>
            </w:r>
            <w:r w:rsidRPr="00A040CC">
              <w:rPr>
                <w:rFonts w:hint="eastAsia"/>
                <w:b/>
                <w:bCs/>
                <w:sz w:val="18"/>
                <w:szCs w:val="18"/>
                <w:lang w:eastAsia="zh-CN"/>
              </w:rPr>
              <w:t>WRC-03</w:t>
            </w:r>
            <w:r w:rsidRPr="00A040CC">
              <w:rPr>
                <w:rFonts w:hint="eastAsia"/>
                <w:b/>
                <w:bCs/>
                <w:sz w:val="18"/>
                <w:szCs w:val="18"/>
                <w:lang w:eastAsia="zh-CN"/>
              </w:rPr>
              <w:t>）</w:t>
            </w:r>
          </w:p>
          <w:p w:rsidR="001E2103" w:rsidRPr="00A040CC" w:rsidRDefault="001E2103" w:rsidP="004D74A3">
            <w:pPr>
              <w:pStyle w:val="TableTextS5"/>
              <w:jc w:val="center"/>
              <w:rPr>
                <w:b/>
                <w:bCs/>
                <w:sz w:val="18"/>
                <w:szCs w:val="18"/>
                <w:lang w:eastAsia="zh-CN"/>
              </w:rPr>
            </w:pPr>
            <w:r w:rsidRPr="00A040CC">
              <w:rPr>
                <w:rFonts w:hint="eastAsia"/>
                <w:b/>
                <w:bCs/>
                <w:sz w:val="18"/>
                <w:szCs w:val="18"/>
                <w:lang w:eastAsia="zh-CN"/>
              </w:rPr>
              <w:t>卫星无线电导航业务（空对地）系统</w:t>
            </w:r>
            <w:r>
              <w:rPr>
                <w:b/>
                <w:bCs/>
                <w:sz w:val="18"/>
                <w:szCs w:val="18"/>
                <w:lang w:eastAsia="zh-CN"/>
              </w:rPr>
              <w:br/>
            </w:r>
            <w:r w:rsidRPr="00A040CC">
              <w:rPr>
                <w:rFonts w:hint="eastAsia"/>
                <w:b/>
                <w:bCs/>
                <w:sz w:val="18"/>
                <w:szCs w:val="18"/>
                <w:lang w:eastAsia="zh-CN"/>
              </w:rPr>
              <w:t>对</w:t>
            </w:r>
            <w:r w:rsidRPr="00A040CC">
              <w:rPr>
                <w:rFonts w:hint="eastAsia"/>
                <w:b/>
                <w:bCs/>
                <w:sz w:val="18"/>
                <w:szCs w:val="18"/>
                <w:lang w:eastAsia="zh-CN"/>
              </w:rPr>
              <w:t>1 215-1 300 MHz</w:t>
            </w:r>
            <w:r w:rsidRPr="00A040CC">
              <w:rPr>
                <w:rFonts w:hint="eastAsia"/>
                <w:b/>
                <w:bCs/>
                <w:sz w:val="18"/>
                <w:szCs w:val="18"/>
                <w:lang w:eastAsia="zh-CN"/>
              </w:rPr>
              <w:t>频段的使用</w:t>
            </w:r>
          </w:p>
        </w:tc>
        <w:tc>
          <w:tcPr>
            <w:tcW w:w="3742" w:type="dxa"/>
            <w:shd w:val="clear" w:color="auto" w:fill="FFFFFF"/>
          </w:tcPr>
          <w:p w:rsidR="001E2103" w:rsidRPr="00A040CC" w:rsidRDefault="001E2103" w:rsidP="004D74A3">
            <w:pPr>
              <w:pStyle w:val="TableTextS5"/>
              <w:rPr>
                <w:b/>
                <w:bCs/>
                <w:sz w:val="18"/>
                <w:szCs w:val="18"/>
                <w:lang w:eastAsia="zh-CN"/>
              </w:rPr>
            </w:pPr>
            <w:r w:rsidRPr="008E2F8E">
              <w:rPr>
                <w:rFonts w:hint="eastAsia"/>
                <w:sz w:val="18"/>
                <w:szCs w:val="18"/>
                <w:lang w:eastAsia="zh-CN"/>
              </w:rPr>
              <w:t>为</w:t>
            </w:r>
            <w:r w:rsidRPr="008E2F8E">
              <w:rPr>
                <w:rFonts w:ascii="STKaiti" w:eastAsia="STKaiti" w:hAnsi="STKaiti" w:hint="eastAsia"/>
                <w:iCs/>
                <w:sz w:val="18"/>
                <w:szCs w:val="18"/>
                <w:lang w:eastAsia="zh-CN"/>
              </w:rPr>
              <w:t>认识到</w:t>
            </w:r>
            <w:r w:rsidRPr="008E2F8E">
              <w:rPr>
                <w:rFonts w:hint="eastAsia"/>
                <w:iCs/>
                <w:sz w:val="18"/>
                <w:szCs w:val="18"/>
                <w:lang w:eastAsia="zh-CN"/>
              </w:rPr>
              <w:t>2</w:t>
            </w:r>
            <w:r w:rsidRPr="008E2F8E">
              <w:rPr>
                <w:rFonts w:hint="eastAsia"/>
                <w:sz w:val="18"/>
                <w:szCs w:val="18"/>
                <w:lang w:eastAsia="zh-CN"/>
              </w:rPr>
              <w:t>增加涉及苏丹的秘书处注，指出它于</w:t>
            </w:r>
            <w:r w:rsidRPr="008E2F8E">
              <w:rPr>
                <w:rFonts w:hint="eastAsia"/>
                <w:sz w:val="18"/>
                <w:szCs w:val="18"/>
                <w:lang w:eastAsia="zh-CN"/>
              </w:rPr>
              <w:t>2011</w:t>
            </w:r>
            <w:r w:rsidRPr="008E2F8E">
              <w:rPr>
                <w:rFonts w:hint="eastAsia"/>
                <w:sz w:val="18"/>
                <w:szCs w:val="18"/>
                <w:lang w:eastAsia="zh-CN"/>
              </w:rPr>
              <w:t>年分裂为两个独立的</w:t>
            </w:r>
            <w:r>
              <w:rPr>
                <w:rFonts w:hint="eastAsia"/>
                <w:sz w:val="18"/>
                <w:szCs w:val="18"/>
                <w:lang w:eastAsia="zh-CN"/>
              </w:rPr>
              <w:t>国家</w:t>
            </w:r>
            <w:r w:rsidRPr="008E2F8E">
              <w:rPr>
                <w:rFonts w:hint="eastAsia"/>
                <w:sz w:val="18"/>
                <w:szCs w:val="18"/>
                <w:lang w:eastAsia="zh-CN"/>
              </w:rPr>
              <w:t>。</w:t>
            </w:r>
          </w:p>
        </w:tc>
      </w:tr>
    </w:tbl>
    <w:p w:rsidR="004D74A3" w:rsidRDefault="004D74A3" w:rsidP="004D74A3">
      <w:pPr>
        <w:pStyle w:val="Reasons"/>
        <w:rPr>
          <w:lang w:eastAsia="zh-CN"/>
        </w:rPr>
      </w:pPr>
    </w:p>
    <w:p w:rsidR="00075B23" w:rsidRDefault="004D74A3" w:rsidP="00357FDD">
      <w:pPr>
        <w:keepNext/>
        <w:rPr>
          <w:lang w:eastAsia="zh-CN"/>
        </w:rPr>
      </w:pPr>
      <w:r w:rsidRPr="008B4F27">
        <w:rPr>
          <w:lang w:eastAsia="zh-CN"/>
        </w:rPr>
        <w:t>ii)</w:t>
      </w:r>
      <w:r w:rsidRPr="008B4F27">
        <w:rPr>
          <w:lang w:eastAsia="zh-CN"/>
        </w:rPr>
        <w:tab/>
      </w:r>
      <w:r w:rsidR="009831B9">
        <w:rPr>
          <w:rFonts w:hint="eastAsia"/>
          <w:lang w:eastAsia="zh-CN"/>
        </w:rPr>
        <w:t>除了</w:t>
      </w:r>
      <w:r w:rsidR="009831B9">
        <w:rPr>
          <w:lang w:eastAsia="zh-CN"/>
        </w:rPr>
        <w:t>上述案例外，</w:t>
      </w:r>
      <w:r w:rsidR="009831B9">
        <w:rPr>
          <w:rFonts w:hint="eastAsia"/>
          <w:lang w:eastAsia="zh-CN"/>
        </w:rPr>
        <w:t>4</w:t>
      </w:r>
      <w:r w:rsidR="009831B9">
        <w:rPr>
          <w:rFonts w:hint="eastAsia"/>
          <w:lang w:eastAsia="zh-CN"/>
        </w:rPr>
        <w:t>号</w:t>
      </w:r>
      <w:r w:rsidR="009831B9">
        <w:rPr>
          <w:lang w:eastAsia="zh-CN"/>
        </w:rPr>
        <w:t>文件</w:t>
      </w:r>
      <w:r w:rsidR="00357FDD">
        <w:rPr>
          <w:rFonts w:hint="eastAsia"/>
          <w:lang w:eastAsia="zh-CN"/>
        </w:rPr>
        <w:t>补遗</w:t>
      </w:r>
      <w:r w:rsidR="009831B9">
        <w:rPr>
          <w:rFonts w:hint="eastAsia"/>
          <w:lang w:eastAsia="zh-CN"/>
        </w:rPr>
        <w:t>2</w:t>
      </w:r>
      <w:r w:rsidR="009831B9">
        <w:rPr>
          <w:rFonts w:hint="eastAsia"/>
          <w:lang w:eastAsia="zh-CN"/>
        </w:rPr>
        <w:t>第</w:t>
      </w:r>
      <w:r w:rsidR="009831B9">
        <w:rPr>
          <w:rFonts w:hint="eastAsia"/>
          <w:lang w:eastAsia="zh-CN"/>
        </w:rPr>
        <w:t>2.2.2</w:t>
      </w:r>
      <w:r w:rsidR="009831B9">
        <w:rPr>
          <w:rFonts w:hint="eastAsia"/>
          <w:lang w:eastAsia="zh-CN"/>
        </w:rPr>
        <w:t>节</w:t>
      </w:r>
      <w:r w:rsidR="009831B9">
        <w:rPr>
          <w:lang w:eastAsia="zh-CN"/>
        </w:rPr>
        <w:t>表</w:t>
      </w:r>
      <w:r w:rsidR="009831B9">
        <w:rPr>
          <w:rFonts w:hint="eastAsia"/>
          <w:lang w:eastAsia="zh-CN"/>
        </w:rPr>
        <w:t>2</w:t>
      </w:r>
      <w:r w:rsidR="009831B9">
        <w:rPr>
          <w:rFonts w:hint="eastAsia"/>
          <w:lang w:eastAsia="zh-CN"/>
        </w:rPr>
        <w:t>包含</w:t>
      </w:r>
      <w:r w:rsidR="009831B9">
        <w:rPr>
          <w:lang w:eastAsia="zh-CN"/>
        </w:rPr>
        <w:t>一项解决第</w:t>
      </w:r>
      <w:r w:rsidR="009831B9">
        <w:rPr>
          <w:rFonts w:hint="eastAsia"/>
          <w:lang w:eastAsia="zh-CN"/>
        </w:rPr>
        <w:t>11.48</w:t>
      </w:r>
      <w:r w:rsidR="009831B9">
        <w:rPr>
          <w:rFonts w:hint="eastAsia"/>
          <w:lang w:eastAsia="zh-CN"/>
        </w:rPr>
        <w:t>和</w:t>
      </w:r>
      <w:r w:rsidR="00372E74">
        <w:rPr>
          <w:rFonts w:hint="eastAsia"/>
          <w:lang w:eastAsia="zh-CN"/>
        </w:rPr>
        <w:t>第</w:t>
      </w:r>
      <w:r w:rsidR="009831B9">
        <w:rPr>
          <w:rFonts w:hint="eastAsia"/>
          <w:lang w:eastAsia="zh-CN"/>
        </w:rPr>
        <w:t>552</w:t>
      </w:r>
      <w:r w:rsidR="009831B9">
        <w:rPr>
          <w:rFonts w:hint="eastAsia"/>
          <w:lang w:eastAsia="zh-CN"/>
        </w:rPr>
        <w:t>号</w:t>
      </w:r>
      <w:r w:rsidR="009831B9">
        <w:rPr>
          <w:lang w:eastAsia="zh-CN"/>
        </w:rPr>
        <w:t>决议附件</w:t>
      </w:r>
      <w:r w:rsidR="009831B9">
        <w:rPr>
          <w:rFonts w:hint="eastAsia"/>
          <w:lang w:eastAsia="zh-CN"/>
        </w:rPr>
        <w:t>1</w:t>
      </w:r>
      <w:r w:rsidR="009831B9">
        <w:rPr>
          <w:rFonts w:hint="eastAsia"/>
          <w:lang w:eastAsia="zh-CN"/>
        </w:rPr>
        <w:t>第</w:t>
      </w:r>
      <w:r w:rsidR="009831B9">
        <w:rPr>
          <w:rFonts w:hint="eastAsia"/>
          <w:lang w:eastAsia="zh-CN"/>
        </w:rPr>
        <w:t>8</w:t>
      </w:r>
      <w:r w:rsidR="009831B9">
        <w:rPr>
          <w:rFonts w:hint="eastAsia"/>
          <w:lang w:eastAsia="zh-CN"/>
        </w:rPr>
        <w:t>段</w:t>
      </w:r>
      <w:r w:rsidR="009831B9">
        <w:rPr>
          <w:lang w:eastAsia="zh-CN"/>
        </w:rPr>
        <w:t>之间可能存在矛盾的</w:t>
      </w:r>
      <w:r w:rsidR="009831B9">
        <w:rPr>
          <w:rFonts w:hint="eastAsia"/>
          <w:lang w:eastAsia="zh-CN"/>
        </w:rPr>
        <w:t>提案</w:t>
      </w:r>
      <w:r w:rsidR="009831B9">
        <w:rPr>
          <w:lang w:eastAsia="zh-CN"/>
        </w:rPr>
        <w:t>。美国</w:t>
      </w:r>
      <w:r w:rsidR="009831B9">
        <w:rPr>
          <w:rFonts w:hint="eastAsia"/>
          <w:lang w:eastAsia="zh-CN"/>
        </w:rPr>
        <w:t>为</w:t>
      </w:r>
      <w:r w:rsidR="009831B9">
        <w:rPr>
          <w:lang w:eastAsia="zh-CN"/>
        </w:rPr>
        <w:t>解决这一问题提出了以下备选提案：</w:t>
      </w:r>
    </w:p>
    <w:p w:rsidR="004D74A3" w:rsidRPr="00F439B1" w:rsidRDefault="004D74A3" w:rsidP="004D74A3">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4D74A3" w:rsidRDefault="004D74A3" w:rsidP="004D74A3">
      <w:pPr>
        <w:pStyle w:val="Arttitle"/>
        <w:rPr>
          <w:bCs/>
          <w:sz w:val="16"/>
          <w:szCs w:val="16"/>
          <w:lang w:val="en-US" w:eastAsia="zh-CN"/>
        </w:rPr>
      </w:pPr>
      <w:bookmarkStart w:id="7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78"/>
    </w:p>
    <w:p w:rsidR="004D74A3" w:rsidRPr="00B20B08" w:rsidRDefault="004D74A3" w:rsidP="004D74A3">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075B23" w:rsidRDefault="004D74A3">
      <w:pPr>
        <w:pStyle w:val="Proposal"/>
        <w:rPr>
          <w:lang w:eastAsia="zh-CN"/>
        </w:rPr>
      </w:pPr>
      <w:r>
        <w:rPr>
          <w:u w:val="single"/>
          <w:lang w:eastAsia="zh-CN"/>
        </w:rPr>
        <w:t>NOC</w:t>
      </w:r>
      <w:r>
        <w:rPr>
          <w:lang w:eastAsia="zh-CN"/>
        </w:rPr>
        <w:tab/>
        <w:t>USA/6A23A2A1/3</w:t>
      </w:r>
    </w:p>
    <w:p w:rsidR="004D74A3" w:rsidRDefault="004D74A3" w:rsidP="00C40F10">
      <w:pPr>
        <w:rPr>
          <w:lang w:eastAsia="zh-CN"/>
        </w:rPr>
      </w:pPr>
      <w:r w:rsidRPr="00AC1774">
        <w:rPr>
          <w:rStyle w:val="Artdef"/>
          <w:rFonts w:hint="eastAsia"/>
          <w:lang w:eastAsia="zh-CN"/>
        </w:rPr>
        <w:t>11.48</w:t>
      </w:r>
      <w:r w:rsidR="00395FB6">
        <w:rPr>
          <w:rFonts w:hint="eastAsia"/>
          <w:lang w:eastAsia="zh-CN"/>
        </w:rPr>
        <w:tab/>
      </w:r>
    </w:p>
    <w:p w:rsidR="00075B23" w:rsidRDefault="004D74A3" w:rsidP="00357FDD">
      <w:pPr>
        <w:pStyle w:val="Reasons"/>
        <w:rPr>
          <w:lang w:eastAsia="zh-CN"/>
        </w:rPr>
      </w:pPr>
      <w:r>
        <w:rPr>
          <w:b/>
          <w:lang w:eastAsia="zh-CN"/>
        </w:rPr>
        <w:t>理由：</w:t>
      </w:r>
      <w:r>
        <w:rPr>
          <w:lang w:eastAsia="zh-CN"/>
        </w:rPr>
        <w:tab/>
      </w:r>
      <w:r w:rsidR="009831B9">
        <w:rPr>
          <w:rFonts w:hint="eastAsia"/>
          <w:lang w:eastAsia="zh-CN"/>
        </w:rPr>
        <w:t>主任</w:t>
      </w:r>
      <w:r w:rsidR="009831B9">
        <w:rPr>
          <w:lang w:eastAsia="zh-CN"/>
        </w:rPr>
        <w:t>的报告表示，大会出于在本条</w:t>
      </w:r>
      <w:r w:rsidR="009831B9">
        <w:rPr>
          <w:rFonts w:hint="eastAsia"/>
          <w:lang w:eastAsia="zh-CN"/>
        </w:rPr>
        <w:t>款</w:t>
      </w:r>
      <w:r w:rsidR="009831B9">
        <w:rPr>
          <w:lang w:eastAsia="zh-CN"/>
        </w:rPr>
        <w:t>和第</w:t>
      </w:r>
      <w:r w:rsidR="009831B9">
        <w:rPr>
          <w:rFonts w:hint="eastAsia"/>
          <w:lang w:eastAsia="zh-CN"/>
        </w:rPr>
        <w:t>552</w:t>
      </w:r>
      <w:r w:rsidR="009831B9">
        <w:rPr>
          <w:rFonts w:hint="eastAsia"/>
          <w:lang w:eastAsia="zh-CN"/>
        </w:rPr>
        <w:t>号</w:t>
      </w:r>
      <w:r w:rsidR="009831B9">
        <w:rPr>
          <w:lang w:eastAsia="zh-CN"/>
        </w:rPr>
        <w:t>决议</w:t>
      </w:r>
      <w:r w:rsidR="009831B9">
        <w:rPr>
          <w:rFonts w:hint="eastAsia"/>
          <w:lang w:eastAsia="zh-CN"/>
        </w:rPr>
        <w:t>（</w:t>
      </w:r>
      <w:r w:rsidR="009831B9" w:rsidRPr="00253C4B">
        <w:rPr>
          <w:lang w:eastAsia="zh-CN"/>
        </w:rPr>
        <w:t>WRC-12</w:t>
      </w:r>
      <w:r w:rsidR="009831B9">
        <w:rPr>
          <w:lang w:eastAsia="zh-CN"/>
        </w:rPr>
        <w:t>）</w:t>
      </w:r>
      <w:r w:rsidR="009831B9">
        <w:rPr>
          <w:rFonts w:hint="eastAsia"/>
          <w:lang w:eastAsia="zh-CN"/>
        </w:rPr>
        <w:t>附件</w:t>
      </w:r>
      <w:r w:rsidR="009831B9">
        <w:rPr>
          <w:rFonts w:hint="eastAsia"/>
          <w:lang w:eastAsia="zh-CN"/>
        </w:rPr>
        <w:t>1</w:t>
      </w:r>
      <w:r w:rsidR="009831B9">
        <w:rPr>
          <w:rFonts w:hint="eastAsia"/>
          <w:lang w:eastAsia="zh-CN"/>
        </w:rPr>
        <w:t>第</w:t>
      </w:r>
      <w:r w:rsidR="009831B9">
        <w:rPr>
          <w:rFonts w:hint="eastAsia"/>
          <w:lang w:eastAsia="zh-CN"/>
        </w:rPr>
        <w:t>8</w:t>
      </w:r>
      <w:r w:rsidR="009831B9">
        <w:rPr>
          <w:rFonts w:hint="eastAsia"/>
          <w:lang w:eastAsia="zh-CN"/>
        </w:rPr>
        <w:t>段</w:t>
      </w:r>
      <w:r w:rsidR="009831B9">
        <w:rPr>
          <w:lang w:eastAsia="zh-CN"/>
        </w:rPr>
        <w:t>之间存在明显</w:t>
      </w:r>
      <w:r w:rsidR="009831B9">
        <w:rPr>
          <w:rFonts w:hint="eastAsia"/>
          <w:lang w:eastAsia="zh-CN"/>
        </w:rPr>
        <w:t>矛盾</w:t>
      </w:r>
      <w:r w:rsidR="009831B9">
        <w:rPr>
          <w:lang w:eastAsia="zh-CN"/>
        </w:rPr>
        <w:t>的原因</w:t>
      </w:r>
      <w:r w:rsidR="009831B9">
        <w:rPr>
          <w:rFonts w:hint="eastAsia"/>
          <w:lang w:eastAsia="zh-CN"/>
        </w:rPr>
        <w:t>而</w:t>
      </w:r>
      <w:r w:rsidR="009831B9">
        <w:rPr>
          <w:lang w:eastAsia="zh-CN"/>
        </w:rPr>
        <w:t>考虑修改《</w:t>
      </w:r>
      <w:r w:rsidR="009831B9">
        <w:rPr>
          <w:rFonts w:hint="eastAsia"/>
          <w:lang w:eastAsia="zh-CN"/>
        </w:rPr>
        <w:t>无线电</w:t>
      </w:r>
      <w:r w:rsidR="009831B9">
        <w:rPr>
          <w:lang w:eastAsia="zh-CN"/>
        </w:rPr>
        <w:t>规则》</w:t>
      </w:r>
      <w:r w:rsidR="009831B9">
        <w:rPr>
          <w:rFonts w:hint="eastAsia"/>
          <w:lang w:eastAsia="zh-CN"/>
        </w:rPr>
        <w:t>第</w:t>
      </w:r>
      <w:r w:rsidR="009831B9">
        <w:rPr>
          <w:rFonts w:hint="eastAsia"/>
          <w:lang w:eastAsia="zh-CN"/>
        </w:rPr>
        <w:t>11.48</w:t>
      </w:r>
      <w:r w:rsidR="009831B9">
        <w:rPr>
          <w:rFonts w:hint="eastAsia"/>
          <w:lang w:eastAsia="zh-CN"/>
        </w:rPr>
        <w:t>款。</w:t>
      </w:r>
      <w:r w:rsidR="009831B9">
        <w:rPr>
          <w:lang w:eastAsia="zh-CN"/>
        </w:rPr>
        <w:t>然而</w:t>
      </w:r>
      <w:r w:rsidR="009831B9">
        <w:rPr>
          <w:rFonts w:hint="eastAsia"/>
          <w:lang w:eastAsia="zh-CN"/>
        </w:rPr>
        <w:t>第</w:t>
      </w:r>
      <w:r w:rsidR="009831B9">
        <w:rPr>
          <w:rFonts w:hint="eastAsia"/>
          <w:lang w:eastAsia="zh-CN"/>
        </w:rPr>
        <w:t>552</w:t>
      </w:r>
      <w:r w:rsidR="009831B9">
        <w:rPr>
          <w:rFonts w:hint="eastAsia"/>
          <w:lang w:eastAsia="zh-CN"/>
        </w:rPr>
        <w:t>号</w:t>
      </w:r>
      <w:r w:rsidR="009831B9">
        <w:rPr>
          <w:lang w:eastAsia="zh-CN"/>
        </w:rPr>
        <w:t>决议（</w:t>
      </w:r>
      <w:r w:rsidR="009831B9" w:rsidRPr="00253C4B">
        <w:rPr>
          <w:lang w:eastAsia="zh-CN"/>
        </w:rPr>
        <w:t>WRC-12</w:t>
      </w:r>
      <w:r w:rsidR="009831B9">
        <w:rPr>
          <w:lang w:eastAsia="zh-CN"/>
        </w:rPr>
        <w:t>）</w:t>
      </w:r>
      <w:r w:rsidR="009831B9">
        <w:rPr>
          <w:rFonts w:hint="eastAsia"/>
          <w:lang w:eastAsia="zh-CN"/>
        </w:rPr>
        <w:t>仅适用于</w:t>
      </w:r>
      <w:r w:rsidR="009831B9">
        <w:rPr>
          <w:rFonts w:hint="eastAsia"/>
          <w:lang w:eastAsia="zh-CN"/>
        </w:rPr>
        <w:t>1</w:t>
      </w:r>
      <w:r w:rsidR="009831B9">
        <w:rPr>
          <w:rFonts w:hint="eastAsia"/>
          <w:lang w:eastAsia="zh-CN"/>
        </w:rPr>
        <w:t>区</w:t>
      </w:r>
      <w:r w:rsidR="009831B9">
        <w:rPr>
          <w:lang w:eastAsia="zh-CN"/>
        </w:rPr>
        <w:t>和</w:t>
      </w:r>
      <w:r w:rsidR="009831B9">
        <w:rPr>
          <w:rFonts w:hint="eastAsia"/>
          <w:lang w:eastAsia="zh-CN"/>
        </w:rPr>
        <w:t>3</w:t>
      </w:r>
      <w:r w:rsidR="009831B9">
        <w:rPr>
          <w:rFonts w:hint="eastAsia"/>
          <w:lang w:eastAsia="zh-CN"/>
        </w:rPr>
        <w:t>区</w:t>
      </w:r>
      <w:r w:rsidR="009831B9">
        <w:rPr>
          <w:lang w:eastAsia="zh-CN"/>
        </w:rPr>
        <w:t>21.4-22 GHz</w:t>
      </w:r>
      <w:r w:rsidR="009831B9">
        <w:rPr>
          <w:rFonts w:hint="eastAsia"/>
          <w:lang w:eastAsia="zh-CN"/>
        </w:rPr>
        <w:t>频段</w:t>
      </w:r>
      <w:r w:rsidR="009831B9">
        <w:rPr>
          <w:lang w:eastAsia="zh-CN"/>
        </w:rPr>
        <w:t>，而《</w:t>
      </w:r>
      <w:r w:rsidR="009831B9">
        <w:rPr>
          <w:rFonts w:hint="eastAsia"/>
          <w:lang w:eastAsia="zh-CN"/>
        </w:rPr>
        <w:t>无线电规则</w:t>
      </w:r>
      <w:r w:rsidR="009831B9">
        <w:rPr>
          <w:lang w:eastAsia="zh-CN"/>
        </w:rPr>
        <w:t>》</w:t>
      </w:r>
      <w:r w:rsidR="009831B9">
        <w:rPr>
          <w:rFonts w:hint="eastAsia"/>
          <w:lang w:eastAsia="zh-CN"/>
        </w:rPr>
        <w:t>第</w:t>
      </w:r>
      <w:r w:rsidR="009831B9">
        <w:rPr>
          <w:rFonts w:hint="eastAsia"/>
          <w:lang w:eastAsia="zh-CN"/>
        </w:rPr>
        <w:t>11.48</w:t>
      </w:r>
      <w:r w:rsidR="009831B9">
        <w:rPr>
          <w:rFonts w:hint="eastAsia"/>
          <w:lang w:eastAsia="zh-CN"/>
        </w:rPr>
        <w:t>款</w:t>
      </w:r>
      <w:r w:rsidR="009831B9">
        <w:rPr>
          <w:lang w:eastAsia="zh-CN"/>
        </w:rPr>
        <w:t>则具有</w:t>
      </w:r>
      <w:r w:rsidR="00357FDD">
        <w:rPr>
          <w:rFonts w:hint="eastAsia"/>
          <w:lang w:eastAsia="zh-CN"/>
        </w:rPr>
        <w:t>远</w:t>
      </w:r>
      <w:r w:rsidR="009831B9">
        <w:rPr>
          <w:lang w:eastAsia="zh-CN"/>
        </w:rPr>
        <w:t>为广泛的适用性。虽然</w:t>
      </w:r>
      <w:r w:rsidR="009831B9">
        <w:rPr>
          <w:lang w:eastAsia="zh-CN"/>
        </w:rPr>
        <w:t>WRC-12</w:t>
      </w:r>
      <w:r w:rsidR="009831B9">
        <w:rPr>
          <w:rFonts w:hint="eastAsia"/>
          <w:lang w:eastAsia="zh-CN"/>
        </w:rPr>
        <w:t>讨论</w:t>
      </w:r>
      <w:r w:rsidR="009831B9">
        <w:rPr>
          <w:lang w:eastAsia="zh-CN"/>
        </w:rPr>
        <w:t>了</w:t>
      </w:r>
      <w:r w:rsidR="00357FDD">
        <w:rPr>
          <w:rFonts w:hint="eastAsia"/>
          <w:lang w:eastAsia="zh-CN"/>
        </w:rPr>
        <w:t>在</w:t>
      </w:r>
      <w:r w:rsidR="009831B9" w:rsidRPr="00253C4B">
        <w:rPr>
          <w:lang w:eastAsia="zh-CN"/>
        </w:rPr>
        <w:t>21.4-22 GHz</w:t>
      </w:r>
      <w:r w:rsidR="009831B9">
        <w:rPr>
          <w:lang w:eastAsia="zh-CN"/>
        </w:rPr>
        <w:t xml:space="preserve"> BSS</w:t>
      </w:r>
      <w:r w:rsidR="009831B9">
        <w:rPr>
          <w:lang w:eastAsia="zh-CN"/>
        </w:rPr>
        <w:t>卫星网络</w:t>
      </w:r>
      <w:r w:rsidR="00357FDD">
        <w:rPr>
          <w:rFonts w:hint="eastAsia"/>
          <w:lang w:eastAsia="zh-CN"/>
        </w:rPr>
        <w:t>监管</w:t>
      </w:r>
      <w:r w:rsidR="009831B9">
        <w:rPr>
          <w:lang w:eastAsia="zh-CN"/>
        </w:rPr>
        <w:t>周期结束</w:t>
      </w:r>
      <w:r w:rsidR="00357FDD">
        <w:rPr>
          <w:rFonts w:hint="eastAsia"/>
          <w:lang w:eastAsia="zh-CN"/>
        </w:rPr>
        <w:t>后</w:t>
      </w:r>
      <w:r w:rsidR="009831B9">
        <w:rPr>
          <w:rFonts w:hint="eastAsia"/>
          <w:lang w:eastAsia="zh-CN"/>
        </w:rPr>
        <w:t>30</w:t>
      </w:r>
      <w:r w:rsidR="009831B9">
        <w:rPr>
          <w:rFonts w:hint="eastAsia"/>
          <w:lang w:eastAsia="zh-CN"/>
        </w:rPr>
        <w:t>天</w:t>
      </w:r>
      <w:r w:rsidR="009831B9">
        <w:rPr>
          <w:lang w:eastAsia="zh-CN"/>
        </w:rPr>
        <w:t>内取消指配的规则</w:t>
      </w:r>
      <w:r w:rsidR="00357FDD">
        <w:rPr>
          <w:rFonts w:hint="eastAsia"/>
          <w:lang w:eastAsia="zh-CN"/>
        </w:rPr>
        <w:lastRenderedPageBreak/>
        <w:t>性</w:t>
      </w:r>
      <w:r w:rsidR="009831B9">
        <w:rPr>
          <w:lang w:eastAsia="zh-CN"/>
        </w:rPr>
        <w:t>原因，并就此做出决定，但未就其他频段或业务做出此类决定。</w:t>
      </w:r>
      <w:r w:rsidR="009831B9">
        <w:rPr>
          <w:rFonts w:hint="eastAsia"/>
          <w:lang w:eastAsia="zh-CN"/>
        </w:rPr>
        <w:t>《无线电规则</w:t>
      </w:r>
      <w:r w:rsidR="009831B9">
        <w:rPr>
          <w:lang w:eastAsia="zh-CN"/>
        </w:rPr>
        <w:t>》</w:t>
      </w:r>
      <w:r w:rsidR="009831B9">
        <w:rPr>
          <w:rFonts w:hint="eastAsia"/>
          <w:lang w:eastAsia="zh-CN"/>
        </w:rPr>
        <w:t>第</w:t>
      </w:r>
      <w:r w:rsidR="009831B9">
        <w:rPr>
          <w:rFonts w:hint="eastAsia"/>
          <w:lang w:eastAsia="zh-CN"/>
        </w:rPr>
        <w:t>11.48</w:t>
      </w:r>
      <w:r w:rsidR="009831B9">
        <w:rPr>
          <w:rFonts w:hint="eastAsia"/>
          <w:lang w:eastAsia="zh-CN"/>
        </w:rPr>
        <w:t>款</w:t>
      </w:r>
      <w:r w:rsidR="009831B9">
        <w:rPr>
          <w:lang w:eastAsia="zh-CN"/>
        </w:rPr>
        <w:t>引证了第</w:t>
      </w:r>
      <w:r w:rsidR="009831B9">
        <w:rPr>
          <w:rFonts w:hint="eastAsia"/>
          <w:lang w:eastAsia="zh-CN"/>
        </w:rPr>
        <w:t>552</w:t>
      </w:r>
      <w:r w:rsidR="009831B9">
        <w:rPr>
          <w:rFonts w:hint="eastAsia"/>
          <w:lang w:eastAsia="zh-CN"/>
        </w:rPr>
        <w:t>号</w:t>
      </w:r>
      <w:r w:rsidR="009831B9">
        <w:rPr>
          <w:lang w:eastAsia="zh-CN"/>
        </w:rPr>
        <w:t>决议，因此无需做出进一步修改。</w:t>
      </w:r>
    </w:p>
    <w:p w:rsidR="004D74A3" w:rsidRDefault="004D74A3" w:rsidP="00357FDD">
      <w:pPr>
        <w:pStyle w:val="Heading1"/>
        <w:rPr>
          <w:lang w:eastAsia="zh-CN"/>
        </w:rPr>
      </w:pPr>
      <w:r>
        <w:rPr>
          <w:lang w:eastAsia="zh-CN"/>
        </w:rPr>
        <w:t>3</w:t>
      </w:r>
      <w:r w:rsidRPr="003859C8">
        <w:rPr>
          <w:lang w:eastAsia="zh-CN"/>
        </w:rPr>
        <w:tab/>
      </w:r>
      <w:r w:rsidR="00357FDD" w:rsidRPr="00357FDD">
        <w:rPr>
          <w:rFonts w:hint="eastAsia"/>
          <w:lang w:eastAsia="zh-CN"/>
        </w:rPr>
        <w:t>与</w:t>
      </w:r>
      <w:r w:rsidR="00357FDD" w:rsidRPr="00357FDD">
        <w:rPr>
          <w:rFonts w:hint="eastAsia"/>
          <w:lang w:eastAsia="zh-CN"/>
        </w:rPr>
        <w:t>4</w:t>
      </w:r>
      <w:r w:rsidR="00357FDD" w:rsidRPr="00357FDD">
        <w:rPr>
          <w:rFonts w:hint="eastAsia"/>
          <w:lang w:eastAsia="zh-CN"/>
        </w:rPr>
        <w:t>号</w:t>
      </w:r>
      <w:r w:rsidR="00357FDD" w:rsidRPr="00357FDD">
        <w:rPr>
          <w:lang w:eastAsia="zh-CN"/>
        </w:rPr>
        <w:t>文件</w:t>
      </w:r>
      <w:r w:rsidR="00357FDD" w:rsidRPr="00357FDD">
        <w:rPr>
          <w:rFonts w:hint="eastAsia"/>
          <w:lang w:eastAsia="zh-CN"/>
        </w:rPr>
        <w:t>补遗</w:t>
      </w:r>
      <w:r w:rsidR="00357FDD" w:rsidRPr="00357FDD">
        <w:rPr>
          <w:rFonts w:hint="eastAsia"/>
          <w:lang w:eastAsia="zh-CN"/>
        </w:rPr>
        <w:t>2</w:t>
      </w:r>
      <w:r w:rsidR="00357FDD" w:rsidRPr="00357FDD">
        <w:rPr>
          <w:rFonts w:hint="eastAsia"/>
          <w:lang w:eastAsia="zh-CN"/>
        </w:rPr>
        <w:t>第</w:t>
      </w:r>
      <w:r w:rsidR="00D06AE1">
        <w:rPr>
          <w:lang w:eastAsia="zh-CN"/>
        </w:rPr>
        <w:t>3</w:t>
      </w:r>
      <w:r w:rsidR="00357FDD" w:rsidRPr="00357FDD">
        <w:rPr>
          <w:rFonts w:hint="eastAsia"/>
          <w:lang w:eastAsia="zh-CN"/>
        </w:rPr>
        <w:t>.2.</w:t>
      </w:r>
      <w:r w:rsidR="00357FDD">
        <w:rPr>
          <w:lang w:eastAsia="zh-CN"/>
        </w:rPr>
        <w:t>1.1</w:t>
      </w:r>
      <w:r w:rsidR="00357FDD" w:rsidRPr="00357FDD">
        <w:rPr>
          <w:rFonts w:hint="eastAsia"/>
          <w:lang w:eastAsia="zh-CN"/>
        </w:rPr>
        <w:t>节</w:t>
      </w:r>
      <w:r w:rsidR="00357FDD" w:rsidRPr="00357FDD">
        <w:rPr>
          <w:lang w:eastAsia="zh-CN"/>
        </w:rPr>
        <w:t>相关</w:t>
      </w:r>
      <w:r w:rsidR="00357FDD" w:rsidRPr="00357FDD">
        <w:rPr>
          <w:rFonts w:hint="eastAsia"/>
          <w:lang w:eastAsia="zh-CN"/>
        </w:rPr>
        <w:t>的提案</w:t>
      </w:r>
    </w:p>
    <w:p w:rsidR="004D74A3" w:rsidRPr="00A525D0" w:rsidRDefault="00C40F10" w:rsidP="00357FDD">
      <w:pPr>
        <w:pStyle w:val="Reasons"/>
        <w:ind w:firstLineChars="200" w:firstLine="480"/>
        <w:rPr>
          <w:lang w:eastAsia="zh-CN"/>
        </w:rPr>
      </w:pPr>
      <w:r w:rsidRPr="00A525D0">
        <w:rPr>
          <w:rFonts w:hint="eastAsia"/>
          <w:lang w:eastAsia="zh-CN"/>
        </w:rPr>
        <w:t>美国注意到，</w:t>
      </w:r>
      <w:r w:rsidR="004D74A3" w:rsidRPr="00A525D0">
        <w:rPr>
          <w:rFonts w:hint="eastAsia"/>
          <w:lang w:eastAsia="zh-CN"/>
        </w:rPr>
        <w:t>无线电规则委员会</w:t>
      </w:r>
      <w:r w:rsidRPr="00A525D0">
        <w:rPr>
          <w:rFonts w:hint="eastAsia"/>
          <w:lang w:eastAsia="zh-CN"/>
        </w:rPr>
        <w:t>审议了根据《无线电规则》</w:t>
      </w:r>
      <w:r w:rsidR="004D74A3" w:rsidRPr="00A525D0">
        <w:rPr>
          <w:rFonts w:hint="eastAsia"/>
          <w:lang w:eastAsia="zh-CN"/>
        </w:rPr>
        <w:t>第</w:t>
      </w:r>
      <w:r w:rsidR="004D74A3" w:rsidRPr="00A525D0">
        <w:rPr>
          <w:rFonts w:hint="eastAsia"/>
          <w:lang w:eastAsia="zh-CN"/>
        </w:rPr>
        <w:t>9.11A-9.14</w:t>
      </w:r>
      <w:r w:rsidR="004D74A3" w:rsidRPr="00A525D0">
        <w:rPr>
          <w:rFonts w:hint="eastAsia"/>
          <w:lang w:eastAsia="zh-CN"/>
        </w:rPr>
        <w:t>款</w:t>
      </w:r>
      <w:r w:rsidR="00357FDD">
        <w:rPr>
          <w:rFonts w:hint="eastAsia"/>
          <w:lang w:eastAsia="zh-CN"/>
        </w:rPr>
        <w:t>和</w:t>
      </w:r>
      <w:r w:rsidR="004D74A3" w:rsidRPr="00A525D0">
        <w:rPr>
          <w:rFonts w:hint="eastAsia"/>
          <w:lang w:eastAsia="zh-CN"/>
        </w:rPr>
        <w:t>第</w:t>
      </w:r>
      <w:r w:rsidR="004D74A3" w:rsidRPr="00A525D0">
        <w:rPr>
          <w:rFonts w:hint="eastAsia"/>
          <w:lang w:eastAsia="zh-CN"/>
        </w:rPr>
        <w:t>5.28-5.31</w:t>
      </w:r>
      <w:r w:rsidR="004D74A3" w:rsidRPr="00A525D0">
        <w:rPr>
          <w:rFonts w:hint="eastAsia"/>
          <w:lang w:eastAsia="zh-CN"/>
        </w:rPr>
        <w:t>款，在按照不同划分类别划分的频段内的频率指配之间适用协调条款的问题，并确认了无线电通信局</w:t>
      </w:r>
      <w:r w:rsidR="004D74A3" w:rsidRPr="00A525D0">
        <w:rPr>
          <w:rFonts w:hint="eastAsia"/>
          <w:lang w:eastAsia="zh-CN"/>
        </w:rPr>
        <w:t>1992</w:t>
      </w:r>
      <w:r w:rsidR="004D74A3" w:rsidRPr="00A525D0">
        <w:rPr>
          <w:rFonts w:hint="eastAsia"/>
          <w:lang w:eastAsia="zh-CN"/>
        </w:rPr>
        <w:t>年以来在根据第</w:t>
      </w:r>
      <w:r w:rsidR="004D74A3" w:rsidRPr="00A525D0">
        <w:rPr>
          <w:rFonts w:hint="eastAsia"/>
          <w:lang w:eastAsia="zh-CN"/>
        </w:rPr>
        <w:t>9.11A-9.14</w:t>
      </w:r>
      <w:r w:rsidR="004D74A3" w:rsidRPr="00A525D0">
        <w:rPr>
          <w:rFonts w:hint="eastAsia"/>
          <w:lang w:eastAsia="zh-CN"/>
        </w:rPr>
        <w:t>款，审查仅地位等同的业务之间的协调的方面所采取的例行做法（参见《程序规则》（</w:t>
      </w:r>
      <w:r w:rsidRPr="00A525D0">
        <w:rPr>
          <w:lang w:eastAsia="zh-CN"/>
        </w:rPr>
        <w:t>199</w:t>
      </w:r>
      <w:r w:rsidR="004D74A3" w:rsidRPr="00A525D0">
        <w:rPr>
          <w:rFonts w:hint="eastAsia"/>
          <w:lang w:eastAsia="zh-CN"/>
        </w:rPr>
        <w:t>4</w:t>
      </w:r>
      <w:r w:rsidR="004D74A3" w:rsidRPr="00A525D0">
        <w:rPr>
          <w:rFonts w:hint="eastAsia"/>
          <w:lang w:eastAsia="zh-CN"/>
        </w:rPr>
        <w:t>版）第</w:t>
      </w:r>
      <w:r w:rsidR="004D74A3" w:rsidRPr="00A525D0">
        <w:rPr>
          <w:rFonts w:hint="eastAsia"/>
          <w:lang w:eastAsia="zh-CN"/>
        </w:rPr>
        <w:t>46</w:t>
      </w:r>
      <w:r w:rsidR="004D74A3" w:rsidRPr="00A525D0">
        <w:rPr>
          <w:rFonts w:hint="eastAsia"/>
          <w:lang w:eastAsia="zh-CN"/>
        </w:rPr>
        <w:t>号决议部分的表</w:t>
      </w:r>
      <w:r w:rsidR="004D74A3" w:rsidRPr="00A525D0">
        <w:rPr>
          <w:rFonts w:hint="eastAsia"/>
          <w:lang w:eastAsia="zh-CN"/>
        </w:rPr>
        <w:t>1</w:t>
      </w:r>
      <w:r w:rsidR="004D74A3" w:rsidRPr="00A525D0">
        <w:rPr>
          <w:rFonts w:hint="eastAsia"/>
          <w:lang w:eastAsia="zh-CN"/>
        </w:rPr>
        <w:t>）。</w:t>
      </w:r>
      <w:r w:rsidR="009831B9" w:rsidRPr="00A525D0">
        <w:rPr>
          <w:rFonts w:hint="eastAsia"/>
          <w:lang w:eastAsia="zh-CN"/>
        </w:rPr>
        <w:t>为</w:t>
      </w:r>
      <w:r w:rsidR="009831B9" w:rsidRPr="00A525D0">
        <w:rPr>
          <w:lang w:eastAsia="zh-CN"/>
        </w:rPr>
        <w:t>将上述程序规则的实质内容纳入《</w:t>
      </w:r>
      <w:r w:rsidR="009831B9" w:rsidRPr="00A525D0">
        <w:rPr>
          <w:rFonts w:hint="eastAsia"/>
          <w:lang w:eastAsia="zh-CN"/>
        </w:rPr>
        <w:t>无线电规则</w:t>
      </w:r>
      <w:r w:rsidR="009831B9" w:rsidRPr="00A525D0">
        <w:rPr>
          <w:lang w:eastAsia="zh-CN"/>
        </w:rPr>
        <w:t>》</w:t>
      </w:r>
      <w:r w:rsidR="009831B9" w:rsidRPr="00A525D0">
        <w:rPr>
          <w:rFonts w:hint="eastAsia"/>
          <w:lang w:eastAsia="zh-CN"/>
        </w:rPr>
        <w:t>，</w:t>
      </w:r>
      <w:r w:rsidR="009831B9" w:rsidRPr="00A525D0">
        <w:rPr>
          <w:lang w:eastAsia="zh-CN"/>
        </w:rPr>
        <w:t>美国支持选项</w:t>
      </w:r>
      <w:r w:rsidR="009831B9" w:rsidRPr="00A525D0">
        <w:rPr>
          <w:rFonts w:hint="eastAsia"/>
          <w:lang w:eastAsia="zh-CN"/>
        </w:rPr>
        <w:t>1</w:t>
      </w:r>
      <w:r w:rsidR="009831B9" w:rsidRPr="00A525D0">
        <w:rPr>
          <w:rFonts w:hint="eastAsia"/>
          <w:lang w:eastAsia="zh-CN"/>
        </w:rPr>
        <w:t>（</w:t>
      </w:r>
      <w:r w:rsidR="00357FDD" w:rsidRPr="00954F87">
        <w:rPr>
          <w:lang w:val="en-US" w:eastAsia="zh-CN"/>
        </w:rPr>
        <w:t>MOD</w:t>
      </w:r>
      <w:r w:rsidR="00357FDD">
        <w:rPr>
          <w:rFonts w:eastAsiaTheme="minorEastAsia" w:hint="eastAsia"/>
          <w:lang w:val="en-US" w:eastAsia="zh-CN"/>
        </w:rPr>
        <w:t>《</w:t>
      </w:r>
      <w:r w:rsidR="00357FDD">
        <w:rPr>
          <w:rFonts w:eastAsiaTheme="minorEastAsia"/>
          <w:lang w:val="en-US" w:eastAsia="zh-CN"/>
        </w:rPr>
        <w:t>无线电规则》附录</w:t>
      </w:r>
      <w:r w:rsidR="00357FDD">
        <w:rPr>
          <w:rFonts w:eastAsiaTheme="minorEastAsia" w:hint="eastAsia"/>
          <w:lang w:val="en-US" w:eastAsia="zh-CN"/>
        </w:rPr>
        <w:t>5</w:t>
      </w:r>
      <w:r w:rsidR="00357FDD">
        <w:rPr>
          <w:rFonts w:eastAsiaTheme="minorEastAsia" w:hint="eastAsia"/>
          <w:lang w:val="en-US" w:eastAsia="zh-CN"/>
        </w:rPr>
        <w:t>注</w:t>
      </w:r>
      <w:r w:rsidR="00357FDD">
        <w:rPr>
          <w:lang w:val="en-US" w:eastAsia="zh-CN"/>
        </w:rPr>
        <w:t>1</w:t>
      </w:r>
      <w:r w:rsidR="009831B9" w:rsidRPr="00A525D0">
        <w:rPr>
          <w:lang w:eastAsia="zh-CN"/>
        </w:rPr>
        <w:t>）</w:t>
      </w:r>
      <w:r w:rsidR="00CB32C4" w:rsidRPr="00A525D0">
        <w:rPr>
          <w:rFonts w:hint="eastAsia"/>
          <w:lang w:eastAsia="zh-CN"/>
        </w:rPr>
        <w:t>，</w:t>
      </w:r>
      <w:r w:rsidR="00CB32C4" w:rsidRPr="00A525D0">
        <w:rPr>
          <w:lang w:eastAsia="zh-CN"/>
        </w:rPr>
        <w:t>并提出以下建议：</w:t>
      </w:r>
    </w:p>
    <w:p w:rsidR="004D74A3" w:rsidRPr="00D56BEA" w:rsidRDefault="004D74A3" w:rsidP="00D56BEA">
      <w:pPr>
        <w:pStyle w:val="Proposal"/>
      </w:pPr>
      <w:r>
        <w:t>MOD</w:t>
      </w:r>
      <w:r>
        <w:tab/>
        <w:t>USA/6A23A2A1/4</w:t>
      </w:r>
    </w:p>
    <w:p w:rsidR="00D56BEA" w:rsidRPr="00D56BEA" w:rsidRDefault="00D56BEA" w:rsidP="00D56BEA"/>
    <w:tbl>
      <w:tblPr>
        <w:tblStyle w:val="TableGrid"/>
        <w:tblW w:w="0" w:type="auto"/>
        <w:tblLook w:val="04A0" w:firstRow="1" w:lastRow="0" w:firstColumn="1" w:lastColumn="0" w:noHBand="0" w:noVBand="1"/>
      </w:tblPr>
      <w:tblGrid>
        <w:gridCol w:w="9629"/>
      </w:tblGrid>
      <w:tr w:rsidR="004D74A3" w:rsidTr="004D74A3">
        <w:tc>
          <w:tcPr>
            <w:tcW w:w="9629" w:type="dxa"/>
          </w:tcPr>
          <w:p w:rsidR="004D74A3" w:rsidRPr="00954F87" w:rsidRDefault="004D74A3" w:rsidP="004D74A3">
            <w:pPr>
              <w:rPr>
                <w:lang w:val="en-US" w:eastAsia="zh-CN"/>
              </w:rPr>
            </w:pPr>
            <w:r>
              <w:rPr>
                <w:rFonts w:eastAsiaTheme="minorEastAsia" w:hint="eastAsia"/>
                <w:lang w:val="en-US" w:eastAsia="zh-CN"/>
              </w:rPr>
              <w:t>方案</w:t>
            </w:r>
            <w:r w:rsidRPr="00954F87">
              <w:rPr>
                <w:lang w:val="en-US" w:eastAsia="zh-CN"/>
              </w:rPr>
              <w:t>1</w:t>
            </w:r>
            <w:r>
              <w:rPr>
                <w:rFonts w:eastAsiaTheme="minorEastAsia" w:hint="eastAsia"/>
                <w:lang w:val="en-US" w:eastAsia="zh-CN"/>
              </w:rPr>
              <w:t>：</w:t>
            </w:r>
            <w:r w:rsidRPr="00954F87">
              <w:rPr>
                <w:lang w:val="en-US" w:eastAsia="zh-CN"/>
              </w:rPr>
              <w:t>MOD</w:t>
            </w:r>
            <w:r>
              <w:rPr>
                <w:rFonts w:eastAsiaTheme="minorEastAsia" w:hint="eastAsia"/>
                <w:lang w:val="en-US" w:eastAsia="zh-CN"/>
              </w:rPr>
              <w:t>《</w:t>
            </w:r>
            <w:r>
              <w:rPr>
                <w:rFonts w:eastAsiaTheme="minorEastAsia"/>
                <w:lang w:val="en-US" w:eastAsia="zh-CN"/>
              </w:rPr>
              <w:t>无线电规则》附录</w:t>
            </w:r>
            <w:r>
              <w:rPr>
                <w:rFonts w:eastAsiaTheme="minorEastAsia" w:hint="eastAsia"/>
                <w:lang w:val="en-US" w:eastAsia="zh-CN"/>
              </w:rPr>
              <w:t>5</w:t>
            </w:r>
            <w:r>
              <w:rPr>
                <w:rFonts w:eastAsiaTheme="minorEastAsia" w:hint="eastAsia"/>
                <w:lang w:val="en-US" w:eastAsia="zh-CN"/>
              </w:rPr>
              <w:t>注</w:t>
            </w:r>
            <w:r>
              <w:rPr>
                <w:lang w:val="en-US" w:eastAsia="zh-CN"/>
              </w:rPr>
              <w:t>1</w:t>
            </w:r>
          </w:p>
          <w:p w:rsidR="004D74A3" w:rsidRDefault="004D74A3" w:rsidP="004D74A3">
            <w:pPr>
              <w:tabs>
                <w:tab w:val="clear" w:pos="1134"/>
                <w:tab w:val="left" w:pos="313"/>
              </w:tabs>
              <w:rPr>
                <w:lang w:val="en-US" w:eastAsia="zh-CN"/>
              </w:rPr>
            </w:pPr>
            <w:r w:rsidRPr="00954F87">
              <w:rPr>
                <w:lang w:val="en-US" w:eastAsia="zh-CN"/>
              </w:rPr>
              <w:t>1</w:t>
            </w:r>
            <w:r w:rsidR="00B5583D">
              <w:rPr>
                <w:lang w:val="en-US" w:eastAsia="zh-CN"/>
              </w:rPr>
              <w:t xml:space="preserve"> </w:t>
            </w:r>
            <w:r>
              <w:rPr>
                <w:rFonts w:ascii="SimSun" w:eastAsia="SimSun" w:hAnsi="SimSun" w:cs="SimSun" w:hint="eastAsia"/>
                <w:lang w:eastAsia="zh-CN"/>
              </w:rPr>
              <w:t>按照第</w:t>
            </w:r>
            <w:ins w:id="79" w:author="Francois Rancy" w:date="2015-07-07T14:44:00Z">
              <w:r w:rsidRPr="00954F87">
                <w:rPr>
                  <w:lang w:val="en-US" w:eastAsia="zh-CN"/>
                  <w:rPrChange w:id="80" w:author="Francois Rancy" w:date="2015-07-05T15:21:00Z">
                    <w:rPr>
                      <w:highlight w:val="cyan"/>
                      <w:u w:val="single"/>
                      <w:lang w:eastAsia="zh-CN"/>
                    </w:rPr>
                  </w:rPrChange>
                </w:rPr>
                <w:t>9.11A</w:t>
              </w:r>
            </w:ins>
            <w:ins w:id="81" w:author="Xu, Hui" w:date="2015-07-17T12:07:00Z">
              <w:r>
                <w:rPr>
                  <w:rFonts w:eastAsiaTheme="minorEastAsia" w:hint="eastAsia"/>
                  <w:lang w:val="en-US" w:eastAsia="zh-CN"/>
                </w:rPr>
                <w:t>至</w:t>
              </w:r>
            </w:ins>
            <w:ins w:id="82" w:author="Francois Rancy" w:date="2015-07-07T14:44:00Z">
              <w:r w:rsidRPr="00954F87">
                <w:rPr>
                  <w:lang w:val="en-US" w:eastAsia="zh-CN"/>
                </w:rPr>
                <w:t>9.19</w:t>
              </w:r>
            </w:ins>
            <w:del w:id="83" w:author="Xu, Hui" w:date="2015-07-17T12:06:00Z">
              <w:r w:rsidDel="00C418C6">
                <w:rPr>
                  <w:b/>
                  <w:bCs/>
                  <w:lang w:eastAsia="zh-CN"/>
                </w:rPr>
                <w:delText>9.15</w:delText>
              </w:r>
              <w:r w:rsidDel="00C418C6">
                <w:rPr>
                  <w:rFonts w:ascii="SimSun" w:eastAsia="SimSun" w:hAnsi="SimSun" w:cs="SimSun" w:hint="eastAsia"/>
                  <w:lang w:eastAsia="zh-CN"/>
                </w:rPr>
                <w:delText>、</w:delText>
              </w:r>
              <w:r w:rsidDel="00C418C6">
                <w:rPr>
                  <w:b/>
                  <w:bCs/>
                  <w:lang w:eastAsia="zh-CN"/>
                </w:rPr>
                <w:delText>9.16</w:delText>
              </w:r>
              <w:r w:rsidDel="00C418C6">
                <w:rPr>
                  <w:rFonts w:ascii="SimSun" w:eastAsia="SimSun" w:hAnsi="SimSun" w:cs="SimSun" w:hint="eastAsia"/>
                  <w:lang w:eastAsia="zh-CN"/>
                </w:rPr>
                <w:delText>、</w:delText>
              </w:r>
              <w:r w:rsidDel="00C418C6">
                <w:rPr>
                  <w:b/>
                  <w:bCs/>
                  <w:lang w:eastAsia="zh-CN"/>
                </w:rPr>
                <w:delText>9.17</w:delText>
              </w:r>
              <w:r w:rsidDel="00C418C6">
                <w:rPr>
                  <w:rFonts w:ascii="SimSun" w:eastAsia="SimSun" w:hAnsi="SimSun" w:cs="SimSun" w:hint="eastAsia"/>
                  <w:lang w:eastAsia="zh-CN"/>
                </w:rPr>
                <w:delText>、</w:delText>
              </w:r>
              <w:r w:rsidDel="00C418C6">
                <w:rPr>
                  <w:b/>
                  <w:bCs/>
                  <w:lang w:eastAsia="zh-CN"/>
                </w:rPr>
                <w:delText>9.18</w:delText>
              </w:r>
              <w:r w:rsidDel="00C418C6">
                <w:rPr>
                  <w:rFonts w:ascii="SimSun" w:eastAsia="SimSun" w:hAnsi="SimSun" w:cs="SimSun" w:hint="eastAsia"/>
                  <w:lang w:eastAsia="zh-CN"/>
                </w:rPr>
                <w:delText>和</w:delText>
              </w:r>
              <w:r w:rsidDel="00C418C6">
                <w:rPr>
                  <w:b/>
                  <w:bCs/>
                  <w:lang w:eastAsia="zh-CN"/>
                </w:rPr>
                <w:delText>9.19</w:delText>
              </w:r>
            </w:del>
            <w:r>
              <w:rPr>
                <w:rFonts w:ascii="SimSun" w:eastAsia="SimSun" w:hAnsi="SimSun" w:cs="SimSun" w:hint="eastAsia"/>
                <w:lang w:eastAsia="zh-CN"/>
              </w:rPr>
              <w:t>款进行</w:t>
            </w:r>
            <w:del w:id="84" w:author="Xu, Hui" w:date="2015-07-17T12:07:00Z">
              <w:r w:rsidDel="00C418C6">
                <w:rPr>
                  <w:rFonts w:ascii="SimSun" w:eastAsia="SimSun" w:hAnsi="SimSun" w:cs="SimSun" w:hint="eastAsia"/>
                  <w:lang w:eastAsia="zh-CN"/>
                </w:rPr>
                <w:delText>地球站与地面电台之间或按照第</w:delText>
              </w:r>
              <w:r w:rsidRPr="00B5583D" w:rsidDel="00C418C6">
                <w:rPr>
                  <w:lang w:eastAsia="zh-CN"/>
                </w:rPr>
                <w:delText>9.17A</w:delText>
              </w:r>
              <w:r w:rsidDel="00C418C6">
                <w:rPr>
                  <w:rFonts w:ascii="SimSun" w:eastAsia="SimSun" w:hAnsi="SimSun" w:cs="SimSun" w:hint="eastAsia"/>
                  <w:lang w:eastAsia="zh-CN"/>
                </w:rPr>
                <w:delText>款进行相反发射方向操作的地球站之间</w:delText>
              </w:r>
            </w:del>
            <w:r>
              <w:rPr>
                <w:rFonts w:ascii="SimSun" w:eastAsia="SimSun" w:hAnsi="SimSun" w:cs="SimSun" w:hint="eastAsia"/>
                <w:lang w:eastAsia="zh-CN"/>
              </w:rPr>
              <w:t>的协调</w:t>
            </w:r>
            <w:del w:id="85" w:author="Xu, Hui" w:date="2015-07-17T12:08:00Z">
              <w:r w:rsidDel="00C418C6">
                <w:rPr>
                  <w:rFonts w:ascii="SimSun" w:eastAsia="SimSun" w:hAnsi="SimSun" w:cs="SimSun" w:hint="eastAsia"/>
                  <w:lang w:eastAsia="zh-CN"/>
                </w:rPr>
                <w:delText>，</w:delText>
              </w:r>
            </w:del>
            <w:r>
              <w:rPr>
                <w:rFonts w:ascii="SimSun" w:eastAsia="SimSun" w:hAnsi="SimSun" w:cs="SimSun" w:hint="eastAsia"/>
                <w:lang w:eastAsia="zh-CN"/>
              </w:rPr>
              <w:t>仅适用于以同等权利划分的频段内指配。</w:t>
            </w:r>
          </w:p>
        </w:tc>
      </w:tr>
    </w:tbl>
    <w:p w:rsidR="00075B23" w:rsidRDefault="00075B23" w:rsidP="003F76D3">
      <w:pPr>
        <w:pStyle w:val="Reasons"/>
        <w:rPr>
          <w:lang w:eastAsia="zh-CN"/>
        </w:rPr>
      </w:pPr>
    </w:p>
    <w:p w:rsidR="004D74A3" w:rsidRDefault="004D74A3" w:rsidP="003C025F">
      <w:pPr>
        <w:pStyle w:val="Heading1"/>
        <w:rPr>
          <w:lang w:eastAsia="zh-CN"/>
        </w:rPr>
      </w:pPr>
      <w:r>
        <w:rPr>
          <w:lang w:eastAsia="zh-CN"/>
        </w:rPr>
        <w:t>4</w:t>
      </w:r>
      <w:r w:rsidRPr="003859C8">
        <w:rPr>
          <w:lang w:eastAsia="zh-CN"/>
        </w:rPr>
        <w:tab/>
      </w:r>
      <w:r w:rsidR="00372E74">
        <w:rPr>
          <w:rFonts w:hint="eastAsia"/>
          <w:lang w:eastAsia="zh-CN"/>
        </w:rPr>
        <w:t>与</w:t>
      </w:r>
      <w:r w:rsidR="00CB32C4">
        <w:rPr>
          <w:lang w:eastAsia="zh-CN"/>
        </w:rPr>
        <w:t>4</w:t>
      </w:r>
      <w:r w:rsidR="00CB32C4">
        <w:rPr>
          <w:rFonts w:hint="eastAsia"/>
          <w:lang w:eastAsia="zh-CN"/>
        </w:rPr>
        <w:t>号</w:t>
      </w:r>
      <w:r w:rsidR="00CB32C4">
        <w:rPr>
          <w:lang w:eastAsia="zh-CN"/>
        </w:rPr>
        <w:t>文件</w:t>
      </w:r>
      <w:r w:rsidR="003C025F">
        <w:rPr>
          <w:rFonts w:hint="eastAsia"/>
          <w:lang w:eastAsia="zh-CN"/>
        </w:rPr>
        <w:t>补遗</w:t>
      </w:r>
      <w:r w:rsidR="00CB32C4">
        <w:rPr>
          <w:rFonts w:hint="eastAsia"/>
          <w:lang w:eastAsia="zh-CN"/>
        </w:rPr>
        <w:t>2</w:t>
      </w:r>
      <w:r w:rsidR="00CB32C4">
        <w:rPr>
          <w:rFonts w:hint="eastAsia"/>
          <w:lang w:eastAsia="zh-CN"/>
        </w:rPr>
        <w:t>第</w:t>
      </w:r>
      <w:r w:rsidR="00CB32C4">
        <w:rPr>
          <w:lang w:eastAsia="zh-CN"/>
        </w:rPr>
        <w:t>3.2.5.2.4</w:t>
      </w:r>
      <w:r w:rsidR="00CB32C4">
        <w:rPr>
          <w:rFonts w:hint="eastAsia"/>
          <w:lang w:eastAsia="zh-CN"/>
        </w:rPr>
        <w:t>节</w:t>
      </w:r>
      <w:r w:rsidR="00CB32C4">
        <w:rPr>
          <w:lang w:eastAsia="zh-CN"/>
        </w:rPr>
        <w:t>相关</w:t>
      </w:r>
      <w:r w:rsidR="00372E74">
        <w:rPr>
          <w:rFonts w:hint="eastAsia"/>
          <w:lang w:eastAsia="zh-CN"/>
        </w:rPr>
        <w:t>的</w:t>
      </w:r>
      <w:r w:rsidR="00CB32C4">
        <w:rPr>
          <w:lang w:eastAsia="zh-CN"/>
        </w:rPr>
        <w:t>提案</w:t>
      </w:r>
    </w:p>
    <w:p w:rsidR="004D74A3" w:rsidRDefault="004D74A3" w:rsidP="003C025F">
      <w:pPr>
        <w:ind w:firstLineChars="200" w:firstLine="480"/>
        <w:rPr>
          <w:lang w:eastAsia="zh-CN"/>
        </w:rPr>
      </w:pPr>
      <w:r w:rsidRPr="00A525D0">
        <w:rPr>
          <w:rFonts w:hint="eastAsia"/>
          <w:lang w:eastAsia="zh-CN"/>
        </w:rPr>
        <w:t>根据附录</w:t>
      </w:r>
      <w:r w:rsidRPr="00A525D0">
        <w:rPr>
          <w:rFonts w:hint="eastAsia"/>
          <w:lang w:eastAsia="zh-CN"/>
        </w:rPr>
        <w:t>4</w:t>
      </w:r>
      <w:r w:rsidRPr="00A525D0">
        <w:rPr>
          <w:rFonts w:hint="eastAsia"/>
          <w:lang w:eastAsia="zh-CN"/>
        </w:rPr>
        <w:t>附件</w:t>
      </w:r>
      <w:r w:rsidRPr="00A525D0">
        <w:rPr>
          <w:rFonts w:hint="eastAsia"/>
          <w:lang w:eastAsia="zh-CN"/>
        </w:rPr>
        <w:t>2</w:t>
      </w:r>
      <w:r w:rsidRPr="00A525D0">
        <w:rPr>
          <w:rFonts w:hint="eastAsia"/>
          <w:lang w:eastAsia="zh-CN"/>
        </w:rPr>
        <w:t>中</w:t>
      </w:r>
      <w:r w:rsidRPr="00A525D0">
        <w:rPr>
          <w:lang w:eastAsia="zh-CN"/>
        </w:rPr>
        <w:t>C.11.a</w:t>
      </w:r>
      <w:r w:rsidRPr="00A525D0">
        <w:rPr>
          <w:rFonts w:hint="eastAsia"/>
          <w:lang w:eastAsia="zh-CN"/>
        </w:rPr>
        <w:t>项，附录</w:t>
      </w:r>
      <w:r w:rsidRPr="00A525D0">
        <w:rPr>
          <w:lang w:eastAsia="zh-CN"/>
        </w:rPr>
        <w:t>30</w:t>
      </w:r>
      <w:r w:rsidRPr="00A525D0">
        <w:rPr>
          <w:rFonts w:hint="eastAsia"/>
          <w:lang w:eastAsia="zh-CN"/>
        </w:rPr>
        <w:t>、</w:t>
      </w:r>
      <w:r w:rsidRPr="00A525D0">
        <w:rPr>
          <w:lang w:eastAsia="zh-CN"/>
        </w:rPr>
        <w:t>30A</w:t>
      </w:r>
      <w:r w:rsidRPr="00A525D0">
        <w:rPr>
          <w:rFonts w:hint="eastAsia"/>
          <w:lang w:eastAsia="zh-CN"/>
        </w:rPr>
        <w:t>和</w:t>
      </w:r>
      <w:r w:rsidRPr="00A525D0">
        <w:rPr>
          <w:lang w:eastAsia="zh-CN"/>
        </w:rPr>
        <w:t>30B</w:t>
      </w:r>
      <w:r w:rsidRPr="00A525D0">
        <w:rPr>
          <w:rFonts w:hint="eastAsia"/>
          <w:lang w:eastAsia="zh-CN"/>
        </w:rPr>
        <w:t>中网络的业务区须最多包含</w:t>
      </w:r>
      <w:r w:rsidRPr="00A525D0">
        <w:rPr>
          <w:rFonts w:hint="eastAsia"/>
          <w:lang w:eastAsia="zh-CN"/>
        </w:rPr>
        <w:t>20</w:t>
      </w:r>
      <w:r w:rsidRPr="00A525D0">
        <w:rPr>
          <w:rFonts w:hint="eastAsia"/>
          <w:lang w:eastAsia="zh-CN"/>
        </w:rPr>
        <w:t>个测试点。考虑到最初的附录</w:t>
      </w:r>
      <w:r w:rsidRPr="00A525D0">
        <w:rPr>
          <w:lang w:eastAsia="zh-CN"/>
        </w:rPr>
        <w:t>30</w:t>
      </w:r>
      <w:r w:rsidRPr="00A525D0">
        <w:rPr>
          <w:rFonts w:hint="eastAsia"/>
          <w:lang w:eastAsia="zh-CN"/>
        </w:rPr>
        <w:t>和</w:t>
      </w:r>
      <w:r w:rsidRPr="00A525D0">
        <w:rPr>
          <w:lang w:eastAsia="zh-CN"/>
        </w:rPr>
        <w:t>30A</w:t>
      </w:r>
      <w:r w:rsidRPr="00A525D0">
        <w:rPr>
          <w:rFonts w:hint="eastAsia"/>
          <w:lang w:eastAsia="zh-CN"/>
        </w:rPr>
        <w:t>规划中的一个指配或附录</w:t>
      </w:r>
      <w:r w:rsidRPr="00A525D0">
        <w:rPr>
          <w:rFonts w:hint="eastAsia"/>
          <w:lang w:eastAsia="zh-CN"/>
        </w:rPr>
        <w:t>30B</w:t>
      </w:r>
      <w:r w:rsidRPr="00A525D0">
        <w:rPr>
          <w:rFonts w:hint="eastAsia"/>
          <w:lang w:eastAsia="zh-CN"/>
        </w:rPr>
        <w:t>规划中一个分配的业务区限于国家领土，</w:t>
      </w:r>
      <w:r w:rsidRPr="00A525D0">
        <w:rPr>
          <w:rFonts w:hint="eastAsia"/>
          <w:lang w:eastAsia="zh-CN"/>
        </w:rPr>
        <w:t>20</w:t>
      </w:r>
      <w:r w:rsidRPr="00A525D0">
        <w:rPr>
          <w:rFonts w:hint="eastAsia"/>
          <w:lang w:eastAsia="zh-CN"/>
        </w:rPr>
        <w:t>个测试点一般被认为足以保护国家领土。但是，由于主管部门申报具有多国业务区的附加使用网络或附加系统，需要申报</w:t>
      </w:r>
      <w:r w:rsidRPr="00A525D0">
        <w:rPr>
          <w:rFonts w:hint="eastAsia"/>
          <w:lang w:eastAsia="zh-CN"/>
        </w:rPr>
        <w:t>20</w:t>
      </w:r>
      <w:r w:rsidRPr="00A525D0">
        <w:rPr>
          <w:rFonts w:hint="eastAsia"/>
          <w:lang w:eastAsia="zh-CN"/>
        </w:rPr>
        <w:t>个以上测试点以充分保护整个业务区。因此，</w:t>
      </w:r>
      <w:r w:rsidR="009D5FDA" w:rsidRPr="00A525D0">
        <w:rPr>
          <w:rFonts w:hint="eastAsia"/>
          <w:lang w:eastAsia="zh-CN"/>
        </w:rPr>
        <w:t>美国</w:t>
      </w:r>
      <w:r w:rsidR="009D5FDA" w:rsidRPr="00A525D0">
        <w:rPr>
          <w:lang w:eastAsia="zh-CN"/>
        </w:rPr>
        <w:t>建议将测试点的最大数量从</w:t>
      </w:r>
      <w:r w:rsidR="009D5FDA" w:rsidRPr="00A525D0">
        <w:rPr>
          <w:rFonts w:hint="eastAsia"/>
          <w:lang w:eastAsia="zh-CN"/>
        </w:rPr>
        <w:t>二十</w:t>
      </w:r>
      <w:r w:rsidR="003C025F">
        <w:rPr>
          <w:rFonts w:hint="eastAsia"/>
          <w:lang w:eastAsia="zh-CN"/>
        </w:rPr>
        <w:t>个</w:t>
      </w:r>
      <w:r w:rsidR="009D5FDA" w:rsidRPr="00A525D0">
        <w:rPr>
          <w:lang w:eastAsia="zh-CN"/>
        </w:rPr>
        <w:t>增</w:t>
      </w:r>
      <w:r w:rsidR="003C025F">
        <w:rPr>
          <w:rFonts w:hint="eastAsia"/>
          <w:lang w:eastAsia="zh-CN"/>
        </w:rPr>
        <w:t>至</w:t>
      </w:r>
      <w:r w:rsidR="009D5FDA" w:rsidRPr="00A525D0">
        <w:rPr>
          <w:lang w:eastAsia="zh-CN"/>
        </w:rPr>
        <w:t>一百个，</w:t>
      </w:r>
      <w:r w:rsidR="009D5FDA" w:rsidRPr="00A525D0">
        <w:rPr>
          <w:rFonts w:hint="eastAsia"/>
          <w:lang w:eastAsia="zh-CN"/>
        </w:rPr>
        <w:t>其做法如下</w:t>
      </w:r>
      <w:r w:rsidR="009D5FDA" w:rsidRPr="00A525D0">
        <w:rPr>
          <w:lang w:eastAsia="zh-CN"/>
        </w:rPr>
        <w:t>：</w:t>
      </w:r>
    </w:p>
    <w:p w:rsidR="00A2349C" w:rsidRDefault="00A2349C" w:rsidP="00A2349C">
      <w:pPr>
        <w:pStyle w:val="AppendixNo"/>
        <w:rPr>
          <w:lang w:eastAsia="zh-CN"/>
        </w:rPr>
      </w:pPr>
      <w:r w:rsidRPr="000F349B">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A2349C" w:rsidRDefault="00A2349C" w:rsidP="00A2349C">
      <w:pPr>
        <w:pStyle w:val="Appendixtitle"/>
        <w:rPr>
          <w:lang w:eastAsia="zh-CN"/>
        </w:rPr>
      </w:pPr>
      <w:r>
        <w:rPr>
          <w:rFonts w:hint="eastAsia"/>
          <w:lang w:eastAsia="zh-CN"/>
        </w:rPr>
        <w:t>实施第三章程序时使用的各种特性的</w:t>
      </w:r>
      <w:r>
        <w:rPr>
          <w:lang w:eastAsia="zh-CN"/>
        </w:rPr>
        <w:br/>
      </w:r>
      <w:r>
        <w:rPr>
          <w:rFonts w:hint="eastAsia"/>
          <w:lang w:eastAsia="zh-CN"/>
        </w:rPr>
        <w:t>综合列表和表格</w:t>
      </w:r>
    </w:p>
    <w:p w:rsidR="00A2349C" w:rsidRPr="005A16E8" w:rsidRDefault="00A2349C" w:rsidP="00A2349C">
      <w:pPr>
        <w:pStyle w:val="AnnexNo"/>
        <w:rPr>
          <w:lang w:eastAsia="zh-CN"/>
        </w:rPr>
      </w:pPr>
      <w:r w:rsidRPr="005A16E8">
        <w:rPr>
          <w:rFonts w:hint="eastAsia"/>
          <w:lang w:eastAsia="zh-CN"/>
        </w:rPr>
        <w:t>附件</w:t>
      </w:r>
      <w:r w:rsidRPr="005A16E8">
        <w:rPr>
          <w:rFonts w:hint="eastAsia"/>
          <w:lang w:eastAsia="zh-CN"/>
        </w:rPr>
        <w:t>2</w:t>
      </w:r>
    </w:p>
    <w:p w:rsidR="00A2349C" w:rsidRDefault="00A2349C" w:rsidP="000E301F">
      <w:pPr>
        <w:pStyle w:val="Annextitle"/>
        <w:rPr>
          <w:b w:val="0"/>
          <w:bCs/>
          <w:sz w:val="16"/>
          <w:szCs w:val="16"/>
          <w:lang w:eastAsia="zh-CN"/>
        </w:rPr>
      </w:pPr>
      <w:r w:rsidRPr="00112A68">
        <w:rPr>
          <w:rFonts w:hint="eastAsia"/>
          <w:lang w:eastAsia="zh-CN"/>
        </w:rPr>
        <w:t>卫星网络</w:t>
      </w:r>
      <w:r>
        <w:rPr>
          <w:rFonts w:hint="eastAsia"/>
          <w:lang w:eastAsia="zh-CN"/>
        </w:rPr>
        <w:t>、</w:t>
      </w:r>
      <w:r w:rsidRPr="00112A68">
        <w:rPr>
          <w:rFonts w:hint="eastAsia"/>
          <w:lang w:eastAsia="zh-CN"/>
        </w:rPr>
        <w:t>地球站或射电天文</w:t>
      </w:r>
      <w:r>
        <w:rPr>
          <w:lang w:eastAsia="zh-CN"/>
        </w:rPr>
        <w:br/>
      </w:r>
      <w:r w:rsidRPr="00112A68">
        <w:rPr>
          <w:rFonts w:hint="eastAsia"/>
          <w:lang w:eastAsia="zh-CN"/>
        </w:rPr>
        <w:t>电台的特性</w:t>
      </w:r>
      <w:r w:rsidR="000E301F" w:rsidRPr="003E4110">
        <w:rPr>
          <w:rStyle w:val="FootnoteReference"/>
          <w:lang w:eastAsia="zh-CN"/>
        </w:rPr>
        <w:t>2</w:t>
      </w:r>
      <w:r w:rsidRPr="0021126E">
        <w:rPr>
          <w:b w:val="0"/>
          <w:bCs/>
          <w:sz w:val="16"/>
          <w:szCs w:val="16"/>
          <w:lang w:eastAsia="zh-CN"/>
        </w:rPr>
        <w:t>（</w:t>
      </w:r>
      <w:r w:rsidRPr="00283CCB">
        <w:rPr>
          <w:rFonts w:ascii="Times New Roman" w:hAnsi="Times New Roman"/>
          <w:b w:val="0"/>
          <w:bCs/>
          <w:sz w:val="16"/>
          <w:szCs w:val="16"/>
          <w:lang w:eastAsia="zh-CN"/>
        </w:rPr>
        <w:t>WRC-12</w:t>
      </w:r>
      <w:r w:rsidRPr="0021126E">
        <w:rPr>
          <w:b w:val="0"/>
          <w:bCs/>
          <w:sz w:val="16"/>
          <w:szCs w:val="16"/>
          <w:lang w:eastAsia="zh-CN"/>
        </w:rPr>
        <w:t>，修订版）</w:t>
      </w:r>
    </w:p>
    <w:p w:rsidR="00A2349C" w:rsidRDefault="00A2349C" w:rsidP="00A2349C">
      <w:pPr>
        <w:rPr>
          <w:lang w:val="en-US" w:eastAsia="zh-CN"/>
        </w:rPr>
        <w:sectPr w:rsidR="00A2349C" w:rsidSect="00074CCA">
          <w:headerReference w:type="default" r:id="rId31"/>
          <w:footerReference w:type="default" r:id="rId32"/>
          <w:footerReference w:type="first" r:id="rId33"/>
          <w:pgSz w:w="11907" w:h="16840" w:code="9"/>
          <w:pgMar w:top="1418" w:right="1134" w:bottom="1418" w:left="1134" w:header="720" w:footer="720" w:gutter="0"/>
          <w:cols w:space="425"/>
          <w:titlePg/>
          <w:docGrid w:linePitch="326"/>
        </w:sectPr>
      </w:pPr>
    </w:p>
    <w:p w:rsidR="00A2349C" w:rsidRPr="00EB6929" w:rsidRDefault="00A2349C" w:rsidP="00A2349C">
      <w:pPr>
        <w:pStyle w:val="Headingb"/>
        <w:rPr>
          <w:lang w:eastAsia="zh-CN"/>
        </w:rPr>
      </w:pPr>
      <w:r w:rsidRPr="00EB6929">
        <w:rPr>
          <w:lang w:eastAsia="zh-CN"/>
        </w:rPr>
        <w:lastRenderedPageBreak/>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rsidR="00A2349C" w:rsidRDefault="00A2349C" w:rsidP="00A2349C">
      <w:pPr>
        <w:pStyle w:val="Proposal"/>
      </w:pPr>
      <w:r>
        <w:t>MOD</w:t>
      </w:r>
      <w:r>
        <w:tab/>
        <w:t>USA/6A23A2A1/5</w:t>
      </w:r>
    </w:p>
    <w:p w:rsidR="00A2349C" w:rsidRPr="00453A24" w:rsidRDefault="00A2349C" w:rsidP="00A2349C">
      <w:pPr>
        <w:pStyle w:val="TableNo"/>
        <w:rPr>
          <w:rFonts w:eastAsia="Times New Roman"/>
          <w:b/>
          <w:bCs/>
          <w:szCs w:val="24"/>
          <w:lang w:eastAsia="zh-CN"/>
        </w:rPr>
      </w:pPr>
      <w:r w:rsidRPr="00453A24">
        <w:rPr>
          <w:rFonts w:hint="eastAsia"/>
          <w:b/>
          <w:bCs/>
          <w:lang w:eastAsia="zh-CN"/>
        </w:rPr>
        <w:t>表</w:t>
      </w:r>
      <w:r w:rsidRPr="00453A24">
        <w:rPr>
          <w:rFonts w:eastAsia="STKaiti"/>
          <w:b/>
          <w:bCs/>
          <w:szCs w:val="24"/>
          <w:lang w:eastAsia="zh-CN"/>
        </w:rPr>
        <w:t>C</w:t>
      </w:r>
    </w:p>
    <w:p w:rsidR="00A2349C" w:rsidRPr="00F54530" w:rsidRDefault="00A2349C" w:rsidP="006720EB">
      <w:pPr>
        <w:pStyle w:val="Tabletitle"/>
        <w:rPr>
          <w:lang w:eastAsia="zh-CN"/>
        </w:rPr>
      </w:pPr>
      <w:r w:rsidRPr="006720EB">
        <w:t>应为每个卫星天线波束或每个地球站或射电天文天线每组频率指配提供的特性</w:t>
      </w:r>
    </w:p>
    <w:tbl>
      <w:tblPr>
        <w:tblW w:w="15861" w:type="dxa"/>
        <w:jc w:val="center"/>
        <w:tblLayout w:type="fixed"/>
        <w:tblLook w:val="04A0" w:firstRow="1" w:lastRow="0" w:firstColumn="1" w:lastColumn="0" w:noHBand="0" w:noVBand="1"/>
      </w:tblPr>
      <w:tblGrid>
        <w:gridCol w:w="1072"/>
        <w:gridCol w:w="4725"/>
        <w:gridCol w:w="992"/>
        <w:gridCol w:w="1134"/>
        <w:gridCol w:w="993"/>
        <w:gridCol w:w="992"/>
        <w:gridCol w:w="850"/>
        <w:gridCol w:w="851"/>
        <w:gridCol w:w="992"/>
        <w:gridCol w:w="992"/>
        <w:gridCol w:w="993"/>
        <w:gridCol w:w="708"/>
        <w:gridCol w:w="567"/>
      </w:tblGrid>
      <w:tr w:rsidR="00332462" w:rsidRPr="00C62168" w:rsidTr="00332462">
        <w:trPr>
          <w:trHeight w:val="2061"/>
          <w:tblHeader/>
          <w:jc w:val="center"/>
        </w:trPr>
        <w:tc>
          <w:tcPr>
            <w:tcW w:w="1072" w:type="dxa"/>
            <w:tcBorders>
              <w:top w:val="single" w:sz="12" w:space="0" w:color="auto"/>
              <w:left w:val="single" w:sz="12" w:space="0" w:color="auto"/>
              <w:bottom w:val="single" w:sz="12" w:space="0" w:color="auto"/>
              <w:right w:val="nil"/>
            </w:tcBorders>
            <w:shd w:val="clear" w:color="000000" w:fill="auto"/>
            <w:vAlign w:val="center"/>
            <w:hideMark/>
          </w:tcPr>
          <w:p w:rsidR="00A2349C" w:rsidRPr="002C4080" w:rsidRDefault="00A2349C" w:rsidP="00A2349C">
            <w:pPr>
              <w:tabs>
                <w:tab w:val="clear" w:pos="1134"/>
                <w:tab w:val="clear" w:pos="1871"/>
                <w:tab w:val="clear" w:pos="2268"/>
              </w:tabs>
              <w:overflowPunct/>
              <w:autoSpaceDE/>
              <w:autoSpaceDN/>
              <w:spacing w:before="60" w:after="60"/>
              <w:jc w:val="center"/>
              <w:rPr>
                <w:rFonts w:ascii="SimSun" w:hAnsi="SimSun" w:cs="Arial"/>
                <w:b/>
                <w:bCs/>
                <w:sz w:val="20"/>
              </w:rPr>
            </w:pPr>
            <w:r w:rsidRPr="002C4080">
              <w:rPr>
                <w:rFonts w:ascii="SimSun" w:hAnsi="SimSun" w:cs="Arial" w:hint="eastAsia"/>
                <w:b/>
                <w:bCs/>
                <w:sz w:val="20"/>
              </w:rPr>
              <w:t>附录中的项目</w:t>
            </w:r>
          </w:p>
        </w:tc>
        <w:tc>
          <w:tcPr>
            <w:tcW w:w="4725"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A2349C" w:rsidRPr="002C4080" w:rsidRDefault="00A2349C" w:rsidP="0008537B">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643E5D">
              <w:rPr>
                <w:rFonts w:eastAsia="STKaiti"/>
                <w:b/>
                <w:bCs/>
                <w:szCs w:val="24"/>
                <w:lang w:eastAsia="zh-CN"/>
              </w:rPr>
              <w:t xml:space="preserve">C </w:t>
            </w:r>
            <w:r>
              <w:rPr>
                <w:rFonts w:eastAsia="STKaiti"/>
                <w:b/>
                <w:bCs/>
                <w:szCs w:val="24"/>
                <w:lang w:eastAsia="zh-CN"/>
              </w:rPr>
              <w:t>–</w:t>
            </w:r>
            <w:r w:rsidRPr="00643E5D">
              <w:rPr>
                <w:rFonts w:eastAsia="STKaiti"/>
                <w:b/>
                <w:bCs/>
                <w:szCs w:val="24"/>
                <w:lang w:eastAsia="zh-CN"/>
              </w:rPr>
              <w:t xml:space="preserve"> </w:t>
            </w:r>
            <w:r w:rsidRPr="00643E5D">
              <w:rPr>
                <w:rFonts w:eastAsia="STKaiti"/>
                <w:b/>
                <w:bCs/>
                <w:szCs w:val="24"/>
                <w:lang w:eastAsia="zh-CN"/>
              </w:rPr>
              <w:t>应为每个卫星天线波束或每个</w:t>
            </w:r>
            <w:r>
              <w:rPr>
                <w:rFonts w:eastAsia="STKaiti" w:hint="eastAsia"/>
                <w:b/>
                <w:bCs/>
                <w:szCs w:val="24"/>
                <w:lang w:eastAsia="zh-CN"/>
              </w:rPr>
              <w:br/>
            </w:r>
            <w:r w:rsidRPr="00643E5D">
              <w:rPr>
                <w:rFonts w:eastAsia="STKaiti"/>
                <w:b/>
                <w:bCs/>
                <w:szCs w:val="24"/>
                <w:lang w:eastAsia="zh-CN"/>
              </w:rPr>
              <w:t>地球站或射电天文天线每组</w:t>
            </w:r>
            <w:r>
              <w:rPr>
                <w:rFonts w:eastAsia="STKaiti" w:hint="eastAsia"/>
                <w:b/>
                <w:bCs/>
                <w:szCs w:val="24"/>
                <w:lang w:eastAsia="zh-CN"/>
              </w:rPr>
              <w:br/>
            </w:r>
            <w:r w:rsidRPr="00643E5D">
              <w:rPr>
                <w:rFonts w:eastAsia="STKaiti"/>
                <w:b/>
                <w:bCs/>
                <w:szCs w:val="24"/>
                <w:lang w:eastAsia="zh-CN"/>
              </w:rPr>
              <w:t>频率指配提供的特性</w:t>
            </w:r>
          </w:p>
        </w:tc>
        <w:tc>
          <w:tcPr>
            <w:tcW w:w="992" w:type="dxa"/>
            <w:tcBorders>
              <w:top w:val="single" w:sz="12" w:space="0" w:color="auto"/>
              <w:left w:val="double" w:sz="4" w:space="0" w:color="auto"/>
              <w:bottom w:val="single" w:sz="12" w:space="0" w:color="auto"/>
              <w:right w:val="single" w:sz="4" w:space="0" w:color="auto"/>
            </w:tcBorders>
            <w:shd w:val="clear" w:color="auto" w:fill="auto"/>
            <w:vAlign w:val="center"/>
            <w:hideMark/>
          </w:tcPr>
          <w:p w:rsidR="00A2349C" w:rsidRPr="00643E5D" w:rsidRDefault="00A2349C" w:rsidP="0008537B">
            <w:pPr>
              <w:jc w:val="center"/>
              <w:rPr>
                <w:b/>
                <w:bCs/>
                <w:sz w:val="16"/>
                <w:szCs w:val="16"/>
                <w:lang w:eastAsia="zh-CN"/>
              </w:rPr>
            </w:pPr>
            <w:r w:rsidRPr="00643E5D">
              <w:rPr>
                <w:b/>
                <w:bCs/>
                <w:sz w:val="16"/>
                <w:szCs w:val="16"/>
                <w:lang w:eastAsia="zh-CN"/>
              </w:rPr>
              <w:t>对地静止卫星网络的提前</w:t>
            </w:r>
            <w:r>
              <w:rPr>
                <w:rFonts w:hint="eastAsia"/>
                <w:b/>
                <w:bCs/>
                <w:sz w:val="16"/>
                <w:szCs w:val="16"/>
                <w:lang w:eastAsia="zh-CN"/>
              </w:rPr>
              <w:br/>
            </w:r>
            <w:r w:rsidRPr="00643E5D">
              <w:rPr>
                <w:b/>
                <w:bCs/>
                <w:sz w:val="16"/>
                <w:szCs w:val="16"/>
                <w:lang w:eastAsia="zh-CN"/>
              </w:rPr>
              <w:t>公布</w:t>
            </w:r>
          </w:p>
        </w:tc>
        <w:tc>
          <w:tcPr>
            <w:tcW w:w="1134" w:type="dxa"/>
            <w:tcBorders>
              <w:top w:val="single" w:sz="12" w:space="0" w:color="auto"/>
              <w:left w:val="nil"/>
              <w:bottom w:val="single" w:sz="12" w:space="0" w:color="auto"/>
              <w:right w:val="single" w:sz="4" w:space="0" w:color="auto"/>
            </w:tcBorders>
            <w:shd w:val="clear" w:color="auto" w:fill="auto"/>
            <w:vAlign w:val="center"/>
            <w:hideMark/>
          </w:tcPr>
          <w:p w:rsidR="00A2349C" w:rsidRPr="00643E5D" w:rsidRDefault="00A2349C" w:rsidP="00332462">
            <w:pPr>
              <w:jc w:val="center"/>
              <w:rPr>
                <w:b/>
                <w:bCs/>
                <w:sz w:val="16"/>
                <w:szCs w:val="16"/>
                <w:lang w:eastAsia="zh-CN"/>
              </w:rPr>
            </w:pPr>
            <w:r w:rsidRPr="00643E5D">
              <w:rPr>
                <w:b/>
                <w:bCs/>
                <w:sz w:val="16"/>
                <w:szCs w:val="16"/>
                <w:lang w:eastAsia="zh-CN"/>
              </w:rPr>
              <w:t>须按照第</w:t>
            </w:r>
            <w:r w:rsidRPr="00643E5D">
              <w:rPr>
                <w:b/>
                <w:bCs/>
                <w:sz w:val="16"/>
                <w:szCs w:val="16"/>
                <w:lang w:eastAsia="zh-CN"/>
              </w:rPr>
              <w:t>9</w:t>
            </w:r>
            <w:r w:rsidRPr="00643E5D">
              <w:rPr>
                <w:b/>
                <w:bCs/>
                <w:sz w:val="16"/>
                <w:szCs w:val="16"/>
                <w:lang w:eastAsia="zh-CN"/>
              </w:rPr>
              <w:t>条第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进行协调的非对地静止卫星网络的提前</w:t>
            </w:r>
            <w:r>
              <w:rPr>
                <w:rFonts w:hint="eastAsia"/>
                <w:b/>
                <w:bCs/>
                <w:sz w:val="16"/>
                <w:szCs w:val="16"/>
                <w:lang w:eastAsia="zh-CN"/>
              </w:rPr>
              <w:br/>
            </w:r>
            <w:r w:rsidRPr="00643E5D">
              <w:rPr>
                <w:b/>
                <w:bCs/>
                <w:sz w:val="16"/>
                <w:szCs w:val="16"/>
                <w:lang w:eastAsia="zh-CN"/>
              </w:rPr>
              <w:t>公布</w:t>
            </w:r>
          </w:p>
        </w:tc>
        <w:tc>
          <w:tcPr>
            <w:tcW w:w="993" w:type="dxa"/>
            <w:tcBorders>
              <w:top w:val="single" w:sz="12" w:space="0" w:color="auto"/>
              <w:left w:val="nil"/>
              <w:bottom w:val="single" w:sz="12" w:space="0" w:color="auto"/>
              <w:right w:val="single" w:sz="4" w:space="0" w:color="auto"/>
            </w:tcBorders>
            <w:shd w:val="clear" w:color="auto" w:fill="auto"/>
            <w:vAlign w:val="center"/>
            <w:hideMark/>
          </w:tcPr>
          <w:p w:rsidR="00A2349C" w:rsidRPr="00643E5D" w:rsidRDefault="00A2349C" w:rsidP="00332462">
            <w:pPr>
              <w:ind w:hanging="31"/>
              <w:jc w:val="center"/>
              <w:rPr>
                <w:b/>
                <w:bCs/>
                <w:sz w:val="16"/>
                <w:szCs w:val="16"/>
                <w:lang w:eastAsia="zh-CN"/>
              </w:rPr>
            </w:pPr>
            <w:r w:rsidRPr="00643E5D">
              <w:rPr>
                <w:b/>
                <w:bCs/>
                <w:sz w:val="16"/>
                <w:szCs w:val="16"/>
                <w:lang w:eastAsia="zh-CN"/>
              </w:rPr>
              <w:t>无需按照</w:t>
            </w:r>
            <w:r w:rsidR="00332462">
              <w:rPr>
                <w:b/>
                <w:bCs/>
                <w:sz w:val="16"/>
                <w:szCs w:val="16"/>
                <w:lang w:eastAsia="zh-CN"/>
              </w:rPr>
              <w:br/>
            </w:r>
            <w:r w:rsidRPr="00643E5D">
              <w:rPr>
                <w:b/>
                <w:bCs/>
                <w:sz w:val="16"/>
                <w:szCs w:val="16"/>
                <w:lang w:eastAsia="zh-CN"/>
              </w:rPr>
              <w:t>第</w:t>
            </w:r>
            <w:r w:rsidRPr="00643E5D">
              <w:rPr>
                <w:b/>
                <w:bCs/>
                <w:sz w:val="16"/>
                <w:szCs w:val="16"/>
                <w:lang w:eastAsia="zh-CN"/>
              </w:rPr>
              <w:t>9</w:t>
            </w:r>
            <w:r w:rsidRPr="00643E5D">
              <w:rPr>
                <w:b/>
                <w:bCs/>
                <w:sz w:val="16"/>
                <w:szCs w:val="16"/>
                <w:lang w:eastAsia="zh-CN"/>
              </w:rPr>
              <w:t>条</w:t>
            </w:r>
            <w:r w:rsidR="00332462">
              <w:rPr>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w:t>
            </w:r>
            <w:r w:rsidR="00332462">
              <w:rPr>
                <w:b/>
                <w:bCs/>
                <w:sz w:val="16"/>
                <w:szCs w:val="16"/>
                <w:lang w:eastAsia="zh-CN"/>
              </w:rPr>
              <w:br/>
            </w:r>
            <w:r w:rsidRPr="00643E5D">
              <w:rPr>
                <w:b/>
                <w:bCs/>
                <w:sz w:val="16"/>
                <w:szCs w:val="16"/>
                <w:lang w:eastAsia="zh-CN"/>
              </w:rPr>
              <w:t>提前</w:t>
            </w:r>
            <w:r>
              <w:rPr>
                <w:rFonts w:hint="eastAsia"/>
                <w:b/>
                <w:bCs/>
                <w:sz w:val="16"/>
                <w:szCs w:val="16"/>
                <w:lang w:eastAsia="zh-CN"/>
              </w:rPr>
              <w:br/>
            </w:r>
            <w:r w:rsidRPr="00643E5D">
              <w:rPr>
                <w:b/>
                <w:bCs/>
                <w:sz w:val="16"/>
                <w:szCs w:val="16"/>
                <w:lang w:eastAsia="zh-CN"/>
              </w:rPr>
              <w:t>公布</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rsidR="00A2349C" w:rsidRPr="00643E5D" w:rsidRDefault="00A2349C" w:rsidP="0008537B">
            <w:pPr>
              <w:jc w:val="center"/>
              <w:rPr>
                <w:b/>
                <w:bCs/>
                <w:sz w:val="16"/>
                <w:szCs w:val="16"/>
                <w:lang w:eastAsia="zh-CN"/>
              </w:rPr>
            </w:pPr>
            <w:r w:rsidRPr="00643E5D">
              <w:rPr>
                <w:b/>
                <w:bCs/>
                <w:sz w:val="16"/>
                <w:szCs w:val="16"/>
                <w:lang w:eastAsia="zh-CN"/>
              </w:rPr>
              <w:t>对地静止卫星网络的通知或协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w:t>
            </w:r>
            <w:r w:rsidRPr="00643E5D">
              <w:rPr>
                <w:b/>
                <w:bCs/>
                <w:sz w:val="16"/>
                <w:szCs w:val="16"/>
                <w:lang w:eastAsia="zh-CN"/>
              </w:rPr>
              <w:t>或</w:t>
            </w:r>
            <w:r w:rsidRPr="00643E5D">
              <w:rPr>
                <w:b/>
                <w:bCs/>
                <w:sz w:val="16"/>
                <w:szCs w:val="16"/>
                <w:lang w:eastAsia="zh-CN"/>
              </w:rPr>
              <w:t>30A</w:t>
            </w:r>
            <w:r>
              <w:rPr>
                <w:rFonts w:hint="eastAsia"/>
                <w:b/>
                <w:bCs/>
                <w:sz w:val="16"/>
                <w:szCs w:val="16"/>
                <w:lang w:eastAsia="zh-CN"/>
              </w:rPr>
              <w:br/>
            </w:r>
            <w:r w:rsidRPr="00643E5D">
              <w:rPr>
                <w:b/>
                <w:bCs/>
                <w:sz w:val="16"/>
                <w:szCs w:val="16"/>
                <w:lang w:eastAsia="zh-CN"/>
              </w:rPr>
              <w:t>第</w:t>
            </w:r>
            <w:r w:rsidRPr="00643E5D">
              <w:rPr>
                <w:b/>
                <w:bCs/>
                <w:sz w:val="16"/>
                <w:szCs w:val="16"/>
                <w:lang w:eastAsia="zh-CN"/>
              </w:rPr>
              <w:t>2A</w:t>
            </w:r>
            <w:r w:rsidRPr="00566531">
              <w:rPr>
                <w:rFonts w:asciiTheme="minorEastAsia" w:eastAsiaTheme="minorEastAsia" w:hAnsiTheme="minorEastAsia"/>
                <w:b/>
                <w:bCs/>
                <w:sz w:val="16"/>
                <w:szCs w:val="16"/>
                <w:lang w:eastAsia="zh-CN"/>
              </w:rPr>
              <w:t>条进行的空间操作功能)</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A2349C" w:rsidRPr="00643E5D" w:rsidRDefault="00A2349C" w:rsidP="0008537B">
            <w:pPr>
              <w:jc w:val="center"/>
              <w:rPr>
                <w:b/>
                <w:bCs/>
                <w:sz w:val="16"/>
                <w:szCs w:val="16"/>
                <w:lang w:eastAsia="zh-CN"/>
              </w:rPr>
            </w:pPr>
            <w:r w:rsidRPr="00643E5D">
              <w:rPr>
                <w:b/>
                <w:bCs/>
                <w:sz w:val="16"/>
                <w:szCs w:val="16"/>
                <w:lang w:eastAsia="zh-CN"/>
              </w:rPr>
              <w:t>非对地静止卫星网络的通知或协调</w:t>
            </w:r>
          </w:p>
        </w:tc>
        <w:tc>
          <w:tcPr>
            <w:tcW w:w="851" w:type="dxa"/>
            <w:tcBorders>
              <w:top w:val="single" w:sz="12" w:space="0" w:color="auto"/>
              <w:left w:val="nil"/>
              <w:bottom w:val="single" w:sz="12" w:space="0" w:color="auto"/>
              <w:right w:val="single" w:sz="4" w:space="0" w:color="auto"/>
            </w:tcBorders>
            <w:shd w:val="clear" w:color="auto" w:fill="auto"/>
            <w:vAlign w:val="center"/>
            <w:hideMark/>
          </w:tcPr>
          <w:p w:rsidR="00A2349C" w:rsidRPr="00643E5D" w:rsidRDefault="00A2349C" w:rsidP="0008537B">
            <w:pPr>
              <w:jc w:val="center"/>
              <w:rPr>
                <w:b/>
                <w:bCs/>
                <w:sz w:val="16"/>
                <w:szCs w:val="16"/>
                <w:lang w:eastAsia="zh-CN"/>
              </w:rPr>
            </w:pPr>
            <w:r w:rsidRPr="00643E5D">
              <w:rPr>
                <w:b/>
                <w:bCs/>
                <w:sz w:val="16"/>
                <w:szCs w:val="16"/>
                <w:lang w:eastAsia="zh-CN"/>
              </w:rPr>
              <w:t>地球站的通知或协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30A</w:t>
            </w:r>
            <w:r w:rsidRPr="00643E5D">
              <w:rPr>
                <w:b/>
                <w:bCs/>
                <w:sz w:val="16"/>
                <w:szCs w:val="16"/>
                <w:lang w:eastAsia="zh-CN"/>
              </w:rPr>
              <w:t>或</w:t>
            </w:r>
            <w:r w:rsidRPr="00643E5D">
              <w:rPr>
                <w:b/>
                <w:bCs/>
                <w:sz w:val="16"/>
                <w:szCs w:val="16"/>
                <w:lang w:eastAsia="zh-CN"/>
              </w:rPr>
              <w:t>30B</w:t>
            </w:r>
            <w:r w:rsidRPr="00566531">
              <w:rPr>
                <w:rFonts w:asciiTheme="minorEastAsia" w:eastAsiaTheme="minorEastAsia" w:hAnsiTheme="minorEastAsia"/>
                <w:b/>
                <w:bCs/>
                <w:sz w:val="16"/>
                <w:szCs w:val="16"/>
                <w:lang w:eastAsia="zh-CN"/>
              </w:rPr>
              <w:t>进行的通知)</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rsidR="00A2349C" w:rsidRPr="00643E5D" w:rsidRDefault="00A2349C" w:rsidP="0008537B">
            <w:pPr>
              <w:jc w:val="center"/>
              <w:rPr>
                <w:b/>
                <w:bCs/>
                <w:sz w:val="16"/>
                <w:szCs w:val="16"/>
                <w:lang w:eastAsia="zh-CN"/>
              </w:rPr>
            </w:pPr>
            <w:r w:rsidRPr="00643E5D">
              <w:rPr>
                <w:b/>
                <w:bCs/>
                <w:sz w:val="16"/>
                <w:szCs w:val="16"/>
                <w:lang w:eastAsia="zh-CN"/>
              </w:rPr>
              <w:t>按照附录</w:t>
            </w:r>
            <w:r w:rsidRPr="00643E5D">
              <w:rPr>
                <w:b/>
                <w:bCs/>
                <w:sz w:val="16"/>
                <w:szCs w:val="16"/>
                <w:lang w:eastAsia="zh-CN"/>
              </w:rPr>
              <w:t>30</w:t>
            </w:r>
            <w:r w:rsidRPr="00643E5D">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和</w:t>
            </w:r>
            <w:r>
              <w:rPr>
                <w:b/>
                <w:bCs/>
                <w:sz w:val="16"/>
                <w:szCs w:val="16"/>
                <w:lang w:val="en-US" w:eastAsia="zh-CN"/>
              </w:rPr>
              <w:br/>
            </w:r>
            <w:r w:rsidRPr="00643E5D">
              <w:rPr>
                <w:b/>
                <w:bCs/>
                <w:sz w:val="16"/>
                <w:szCs w:val="16"/>
                <w:lang w:eastAsia="zh-CN"/>
              </w:rPr>
              <w:t>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rsidR="00A2349C" w:rsidRPr="00643E5D" w:rsidRDefault="00A2349C" w:rsidP="00332462">
            <w:pPr>
              <w:jc w:val="center"/>
              <w:rPr>
                <w:b/>
                <w:bCs/>
                <w:sz w:val="16"/>
                <w:szCs w:val="16"/>
                <w:lang w:eastAsia="zh-CN"/>
              </w:rPr>
            </w:pPr>
            <w:r w:rsidRPr="00643E5D">
              <w:rPr>
                <w:b/>
                <w:bCs/>
                <w:sz w:val="16"/>
                <w:szCs w:val="16"/>
                <w:lang w:eastAsia="zh-CN"/>
              </w:rPr>
              <w:t>按照附录</w:t>
            </w:r>
            <w:r w:rsidRPr="00643E5D">
              <w:rPr>
                <w:b/>
                <w:bCs/>
                <w:sz w:val="16"/>
                <w:szCs w:val="16"/>
                <w:lang w:eastAsia="zh-CN"/>
              </w:rPr>
              <w:t>30A</w:t>
            </w:r>
            <w:r>
              <w:rPr>
                <w:rFonts w:hint="eastAsia"/>
                <w:b/>
                <w:bCs/>
                <w:sz w:val="16"/>
                <w:szCs w:val="16"/>
                <w:lang w:eastAsia="zh-CN"/>
              </w:rPr>
              <w:br/>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条</w:t>
            </w:r>
            <w:r>
              <w:rPr>
                <w:b/>
                <w:bCs/>
                <w:sz w:val="16"/>
                <w:szCs w:val="16"/>
                <w:lang w:val="en-US" w:eastAsia="zh-CN"/>
              </w:rPr>
              <w:br/>
            </w:r>
            <w:r w:rsidRPr="00643E5D">
              <w:rPr>
                <w:b/>
                <w:bCs/>
                <w:sz w:val="16"/>
                <w:szCs w:val="16"/>
                <w:lang w:eastAsia="zh-CN"/>
              </w:rPr>
              <w:t>和第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进行的卫星网络</w:t>
            </w:r>
            <w:r w:rsidRPr="00566531">
              <w:rPr>
                <w:rFonts w:asciiTheme="minorEastAsia" w:eastAsiaTheme="minorEastAsia" w:hAnsiTheme="minorEastAsia"/>
                <w:b/>
                <w:bCs/>
                <w:sz w:val="16"/>
                <w:szCs w:val="16"/>
                <w:lang w:eastAsia="zh-CN"/>
              </w:rPr>
              <w:t>(</w:t>
            </w:r>
            <w:r w:rsidRPr="00643E5D">
              <w:rPr>
                <w:b/>
                <w:bCs/>
                <w:sz w:val="16"/>
                <w:szCs w:val="16"/>
                <w:lang w:eastAsia="zh-CN"/>
              </w:rPr>
              <w:t>馈线链路</w:t>
            </w:r>
            <w:r w:rsidRPr="00566531">
              <w:rPr>
                <w:rFonts w:asciiTheme="minorEastAsia" w:eastAsiaTheme="minorEastAsia" w:hAnsiTheme="minorEastAsia"/>
                <w:b/>
                <w:bCs/>
                <w:sz w:val="16"/>
                <w:szCs w:val="16"/>
                <w:lang w:eastAsia="zh-CN"/>
              </w:rPr>
              <w:t>)</w:t>
            </w:r>
            <w:r w:rsidR="00332462">
              <w:rPr>
                <w:rFonts w:asciiTheme="minorEastAsia" w:eastAsiaTheme="minorEastAsia" w:hAnsiTheme="minorEastAsia"/>
                <w:b/>
                <w:bCs/>
                <w:sz w:val="16"/>
                <w:szCs w:val="16"/>
                <w:lang w:eastAsia="zh-CN"/>
              </w:rPr>
              <w:br/>
            </w:r>
            <w:r w:rsidRPr="00643E5D">
              <w:rPr>
                <w:b/>
                <w:bCs/>
                <w:sz w:val="16"/>
                <w:szCs w:val="16"/>
                <w:lang w:eastAsia="zh-CN"/>
              </w:rPr>
              <w:t>通知</w:t>
            </w:r>
          </w:p>
        </w:tc>
        <w:tc>
          <w:tcPr>
            <w:tcW w:w="993" w:type="dxa"/>
            <w:tcBorders>
              <w:top w:val="single" w:sz="12" w:space="0" w:color="auto"/>
              <w:left w:val="nil"/>
              <w:bottom w:val="single" w:sz="12" w:space="0" w:color="auto"/>
              <w:right w:val="double" w:sz="6" w:space="0" w:color="auto"/>
            </w:tcBorders>
            <w:shd w:val="clear" w:color="auto" w:fill="auto"/>
            <w:vAlign w:val="center"/>
            <w:hideMark/>
          </w:tcPr>
          <w:p w:rsidR="00A2349C" w:rsidRPr="00643E5D" w:rsidRDefault="00A2349C" w:rsidP="0008537B">
            <w:pPr>
              <w:jc w:val="center"/>
              <w:rPr>
                <w:b/>
                <w:bCs/>
                <w:sz w:val="16"/>
                <w:szCs w:val="16"/>
                <w:lang w:eastAsia="zh-CN"/>
              </w:rPr>
            </w:pPr>
            <w:r w:rsidRPr="00643E5D">
              <w:rPr>
                <w:b/>
                <w:bCs/>
                <w:sz w:val="16"/>
                <w:szCs w:val="16"/>
                <w:lang w:eastAsia="zh-CN"/>
              </w:rPr>
              <w:t>按照附录</w:t>
            </w:r>
            <w:r w:rsidRPr="00643E5D">
              <w:rPr>
                <w:b/>
                <w:bCs/>
                <w:sz w:val="16"/>
                <w:szCs w:val="16"/>
                <w:lang w:eastAsia="zh-CN"/>
              </w:rPr>
              <w:t>30B</w:t>
            </w:r>
            <w:r>
              <w:rPr>
                <w:rFonts w:hint="eastAsia"/>
                <w:b/>
                <w:bCs/>
                <w:sz w:val="16"/>
                <w:szCs w:val="16"/>
                <w:lang w:eastAsia="zh-CN"/>
              </w:rPr>
              <w:br/>
            </w:r>
            <w:r w:rsidRPr="00566531">
              <w:rPr>
                <w:rFonts w:asciiTheme="minorEastAsia" w:eastAsiaTheme="minorEastAsia" w:hAnsiTheme="minorEastAsia"/>
                <w:b/>
                <w:bCs/>
                <w:sz w:val="16"/>
                <w:szCs w:val="16"/>
                <w:lang w:eastAsia="zh-CN"/>
              </w:rPr>
              <w:t>(第</w:t>
            </w:r>
            <w:r w:rsidRPr="00643E5D">
              <w:rPr>
                <w:b/>
                <w:bCs/>
                <w:sz w:val="16"/>
                <w:szCs w:val="16"/>
                <w:lang w:eastAsia="zh-CN"/>
              </w:rPr>
              <w:t>6</w:t>
            </w:r>
            <w:r w:rsidRPr="00643E5D">
              <w:rPr>
                <w:b/>
                <w:bCs/>
                <w:sz w:val="16"/>
                <w:szCs w:val="16"/>
                <w:lang w:eastAsia="zh-CN"/>
              </w:rPr>
              <w:t>条</w:t>
            </w:r>
            <w:r w:rsidRPr="00643E5D">
              <w:rPr>
                <w:b/>
                <w:bCs/>
                <w:sz w:val="16"/>
                <w:szCs w:val="16"/>
                <w:lang w:eastAsia="zh-CN"/>
              </w:rPr>
              <w:br/>
            </w:r>
            <w:r w:rsidRPr="00643E5D">
              <w:rPr>
                <w:b/>
                <w:bCs/>
                <w:sz w:val="16"/>
                <w:szCs w:val="16"/>
                <w:lang w:eastAsia="zh-CN"/>
              </w:rPr>
              <w:t>和第</w:t>
            </w:r>
            <w:r w:rsidRPr="00643E5D">
              <w:rPr>
                <w:b/>
                <w:bCs/>
                <w:sz w:val="16"/>
                <w:szCs w:val="16"/>
                <w:lang w:eastAsia="zh-CN"/>
              </w:rPr>
              <w:t>8</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进行的卫星</w:t>
            </w:r>
            <w:r w:rsidRPr="00643E5D">
              <w:rPr>
                <w:b/>
                <w:bCs/>
                <w:sz w:val="16"/>
                <w:szCs w:val="16"/>
                <w:lang w:eastAsia="zh-CN"/>
              </w:rPr>
              <w:br/>
            </w:r>
            <w:r w:rsidRPr="00643E5D">
              <w:rPr>
                <w:b/>
                <w:bCs/>
                <w:sz w:val="16"/>
                <w:szCs w:val="16"/>
                <w:lang w:eastAsia="zh-CN"/>
              </w:rPr>
              <w:t>固定业务卫星网络的通知</w:t>
            </w:r>
          </w:p>
        </w:tc>
        <w:tc>
          <w:tcPr>
            <w:tcW w:w="708" w:type="dxa"/>
            <w:tcBorders>
              <w:top w:val="single" w:sz="12" w:space="0" w:color="auto"/>
              <w:left w:val="nil"/>
              <w:bottom w:val="single" w:sz="12" w:space="0" w:color="auto"/>
              <w:right w:val="nil"/>
            </w:tcBorders>
            <w:shd w:val="clear" w:color="000000" w:fill="auto"/>
            <w:vAlign w:val="center"/>
            <w:hideMark/>
          </w:tcPr>
          <w:p w:rsidR="00A2349C" w:rsidRPr="00643E5D" w:rsidRDefault="00A2349C" w:rsidP="00332462">
            <w:pPr>
              <w:jc w:val="center"/>
              <w:rPr>
                <w:b/>
                <w:bCs/>
                <w:sz w:val="16"/>
                <w:szCs w:val="16"/>
                <w:lang w:eastAsia="zh-CN"/>
              </w:rPr>
            </w:pPr>
            <w:r w:rsidRPr="00643E5D">
              <w:rPr>
                <w:b/>
                <w:bCs/>
                <w:sz w:val="16"/>
                <w:szCs w:val="16"/>
                <w:lang w:eastAsia="zh-CN"/>
              </w:rPr>
              <w:t>附录中的项目</w:t>
            </w:r>
          </w:p>
        </w:tc>
        <w:tc>
          <w:tcPr>
            <w:tcW w:w="567"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A2349C" w:rsidRPr="00643E5D" w:rsidRDefault="00A2349C" w:rsidP="00332462">
            <w:pPr>
              <w:jc w:val="center"/>
              <w:rPr>
                <w:b/>
                <w:bCs/>
                <w:sz w:val="16"/>
                <w:szCs w:val="16"/>
                <w:lang w:eastAsia="zh-CN"/>
              </w:rPr>
            </w:pPr>
            <w:r w:rsidRPr="00643E5D">
              <w:rPr>
                <w:b/>
                <w:bCs/>
                <w:sz w:val="16"/>
                <w:szCs w:val="16"/>
                <w:lang w:eastAsia="zh-CN"/>
              </w:rPr>
              <w:t>射电天文</w:t>
            </w:r>
          </w:p>
        </w:tc>
      </w:tr>
      <w:tr w:rsidR="00332462" w:rsidRPr="002C4080" w:rsidTr="00332462">
        <w:trPr>
          <w:trHeight w:val="1941"/>
          <w:jc w:val="center"/>
        </w:trPr>
        <w:tc>
          <w:tcPr>
            <w:tcW w:w="1072" w:type="dxa"/>
            <w:tcBorders>
              <w:top w:val="nil"/>
              <w:left w:val="single" w:sz="12" w:space="0" w:color="auto"/>
              <w:right w:val="double" w:sz="6" w:space="0" w:color="auto"/>
            </w:tcBorders>
            <w:shd w:val="clear" w:color="auto" w:fill="auto"/>
          </w:tcPr>
          <w:p w:rsidR="00DB4447" w:rsidRPr="00C62168" w:rsidRDefault="00DB4447" w:rsidP="00A2349C">
            <w:pPr>
              <w:keepNext/>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C.11.a</w:t>
            </w:r>
          </w:p>
        </w:tc>
        <w:tc>
          <w:tcPr>
            <w:tcW w:w="4725" w:type="dxa"/>
            <w:tcBorders>
              <w:top w:val="nil"/>
              <w:left w:val="nil"/>
              <w:right w:val="double" w:sz="6" w:space="0" w:color="auto"/>
            </w:tcBorders>
            <w:shd w:val="clear" w:color="000000" w:fill="FFFFFF"/>
          </w:tcPr>
          <w:p w:rsidR="00DB4447" w:rsidRDefault="00DB4447" w:rsidP="00A2349C">
            <w:pPr>
              <w:tabs>
                <w:tab w:val="clear" w:pos="1134"/>
                <w:tab w:val="clear" w:pos="1871"/>
                <w:tab w:val="clear" w:pos="2268"/>
              </w:tabs>
              <w:overflowPunct/>
              <w:autoSpaceDE/>
              <w:autoSpaceDN/>
              <w:spacing w:before="40"/>
              <w:ind w:left="172" w:firstLineChars="4" w:firstLine="7"/>
              <w:rPr>
                <w:rFonts w:ascii="SimSun" w:hAnsi="SimSun" w:cs="Arial"/>
                <w:sz w:val="18"/>
                <w:szCs w:val="18"/>
                <w:lang w:eastAsia="zh-CN"/>
              </w:rPr>
            </w:pPr>
            <w:r w:rsidRPr="002C4080">
              <w:rPr>
                <w:rFonts w:ascii="SimSun" w:hAnsi="SimSun" w:cs="Arial" w:hint="eastAsia"/>
                <w:sz w:val="18"/>
                <w:szCs w:val="18"/>
                <w:lang w:eastAsia="zh-CN"/>
              </w:rPr>
              <w:t>当相关发射或接收站为地球站时，卫星波束在地球上的业务区</w:t>
            </w:r>
          </w:p>
          <w:p w:rsidR="00DB4447" w:rsidRPr="0041113E" w:rsidRDefault="0041113E" w:rsidP="00A2349C">
            <w:pPr>
              <w:tabs>
                <w:tab w:val="clear" w:pos="1134"/>
                <w:tab w:val="clear" w:pos="1871"/>
                <w:tab w:val="clear" w:pos="2268"/>
              </w:tabs>
              <w:overflowPunct/>
              <w:autoSpaceDE/>
              <w:autoSpaceDN/>
              <w:spacing w:before="40"/>
              <w:ind w:left="172" w:firstLineChars="4" w:firstLine="7"/>
              <w:rPr>
                <w:rFonts w:ascii="SimSun" w:hAnsi="SimSun" w:cs="Arial"/>
                <w:sz w:val="18"/>
                <w:szCs w:val="18"/>
                <w:lang w:eastAsia="zh-CN"/>
              </w:rPr>
            </w:pPr>
            <w:r w:rsidRPr="0041113E">
              <w:rPr>
                <w:rFonts w:ascii="SimSun" w:hAnsi="SimSun" w:cs="SimSun" w:hint="eastAsia"/>
                <w:sz w:val="18"/>
                <w:szCs w:val="18"/>
                <w:lang w:val="en-US" w:eastAsia="zh-CN"/>
              </w:rPr>
              <w:t>对于按照附录</w:t>
            </w:r>
            <w:r w:rsidRPr="0041113E">
              <w:rPr>
                <w:rFonts w:hint="eastAsia"/>
                <w:b/>
                <w:bCs/>
                <w:sz w:val="18"/>
                <w:szCs w:val="18"/>
                <w:lang w:val="en-US" w:eastAsia="zh-CN"/>
              </w:rPr>
              <w:t>30</w:t>
            </w:r>
            <w:r w:rsidRPr="0041113E">
              <w:rPr>
                <w:rFonts w:ascii="SimSun" w:hAnsi="SimSun" w:cs="SimSun" w:hint="eastAsia"/>
                <w:sz w:val="18"/>
                <w:szCs w:val="18"/>
                <w:lang w:val="en-US" w:eastAsia="zh-CN"/>
              </w:rPr>
              <w:t>、</w:t>
            </w:r>
            <w:r w:rsidRPr="0041113E">
              <w:rPr>
                <w:rFonts w:hint="eastAsia"/>
                <w:b/>
                <w:bCs/>
                <w:sz w:val="18"/>
                <w:szCs w:val="18"/>
                <w:lang w:val="en-US" w:eastAsia="zh-CN"/>
              </w:rPr>
              <w:t>30A</w:t>
            </w:r>
            <w:r w:rsidRPr="0041113E">
              <w:rPr>
                <w:rFonts w:ascii="SimSun" w:hAnsi="SimSun" w:cs="SimSun" w:hint="eastAsia"/>
                <w:sz w:val="18"/>
                <w:szCs w:val="18"/>
                <w:lang w:val="en-US" w:eastAsia="zh-CN"/>
              </w:rPr>
              <w:t>或</w:t>
            </w:r>
            <w:r w:rsidRPr="0041113E">
              <w:rPr>
                <w:rFonts w:hint="eastAsia"/>
                <w:b/>
                <w:bCs/>
                <w:sz w:val="18"/>
                <w:szCs w:val="18"/>
                <w:lang w:val="en-US" w:eastAsia="zh-CN"/>
              </w:rPr>
              <w:t>30B</w:t>
            </w:r>
            <w:r w:rsidRPr="0041113E">
              <w:rPr>
                <w:rFonts w:ascii="SimSun" w:hAnsi="SimSun" w:cs="SimSun" w:hint="eastAsia"/>
                <w:sz w:val="18"/>
                <w:szCs w:val="18"/>
                <w:lang w:val="en-US" w:eastAsia="zh-CN"/>
              </w:rPr>
              <w:t>提交的空间电台，由一组最多</w:t>
            </w:r>
            <w:del w:id="86" w:author="Chi, Jianping" w:date="2015-10-26T16:59:00Z">
              <w:r w:rsidRPr="0041113E" w:rsidDel="003C025F">
                <w:rPr>
                  <w:rFonts w:hint="eastAsia"/>
                  <w:sz w:val="18"/>
                  <w:szCs w:val="18"/>
                  <w:lang w:val="en-US" w:eastAsia="zh-CN"/>
                </w:rPr>
                <w:delText>20</w:delText>
              </w:r>
            </w:del>
            <w:ins w:id="87" w:author="Chi, Jianping" w:date="2015-10-26T16:59:00Z">
              <w:r w:rsidRPr="0041113E">
                <w:rPr>
                  <w:sz w:val="18"/>
                  <w:szCs w:val="18"/>
                  <w:lang w:val="en-US" w:eastAsia="zh-CN"/>
                </w:rPr>
                <w:t>100</w:t>
              </w:r>
            </w:ins>
            <w:r w:rsidRPr="0041113E">
              <w:rPr>
                <w:rFonts w:ascii="SimSun" w:hAnsi="SimSun" w:cs="SimSun" w:hint="eastAsia"/>
                <w:sz w:val="18"/>
                <w:szCs w:val="18"/>
                <w:lang w:val="en-US" w:eastAsia="zh-CN"/>
              </w:rPr>
              <w:t>个测试点标识及由地球表面上业务区等值线或由最小仰角规定的业务区</w:t>
            </w:r>
          </w:p>
          <w:p w:rsidR="00DB4447" w:rsidRDefault="00DB4447" w:rsidP="00A2349C">
            <w:pPr>
              <w:tabs>
                <w:tab w:val="clear" w:pos="1134"/>
                <w:tab w:val="clear" w:pos="1871"/>
                <w:tab w:val="clear" w:pos="2268"/>
              </w:tabs>
              <w:overflowPunct/>
              <w:autoSpaceDE/>
              <w:autoSpaceDN/>
              <w:spacing w:before="40"/>
              <w:ind w:left="172" w:firstLineChars="4" w:firstLine="7"/>
              <w:rPr>
                <w:rFonts w:ascii="SimSun" w:hAnsi="SimSun" w:cs="Arial"/>
                <w:sz w:val="18"/>
                <w:szCs w:val="18"/>
                <w:lang w:eastAsia="zh-CN"/>
              </w:rPr>
            </w:pPr>
            <w:r w:rsidRPr="002C4080">
              <w:rPr>
                <w:rFonts w:ascii="SimSun" w:hAnsi="SimSun" w:cs="Arial" w:hint="eastAsia"/>
                <w:sz w:val="18"/>
                <w:szCs w:val="18"/>
                <w:lang w:eastAsia="zh-CN"/>
              </w:rPr>
              <w:t>对于须进行协调的卫星网络的提前公布资料，只提供国家或地理地区符号列表（见前言）或业务区的叙述性描述</w:t>
            </w:r>
          </w:p>
          <w:p w:rsidR="00A1552C" w:rsidRPr="00A1552C" w:rsidRDefault="00A1552C">
            <w:pPr>
              <w:tabs>
                <w:tab w:val="clear" w:pos="1134"/>
                <w:tab w:val="clear" w:pos="1871"/>
                <w:tab w:val="clear" w:pos="2268"/>
              </w:tabs>
              <w:overflowPunct/>
              <w:autoSpaceDE/>
              <w:autoSpaceDN/>
              <w:spacing w:before="40"/>
              <w:ind w:left="172" w:firstLineChars="4" w:firstLine="7"/>
              <w:rPr>
                <w:rFonts w:ascii="SimSun" w:hAnsi="SimSun" w:cs="Arial"/>
                <w:sz w:val="18"/>
                <w:szCs w:val="18"/>
                <w:lang w:eastAsia="zh-CN"/>
              </w:rPr>
            </w:pPr>
            <w:ins w:id="88" w:author="Xu, Hui" w:date="2015-10-26T18:31:00Z">
              <w:r w:rsidRPr="00A1552C">
                <w:rPr>
                  <w:rFonts w:hint="eastAsia"/>
                  <w:iCs/>
                  <w:sz w:val="18"/>
                  <w:szCs w:val="18"/>
                  <w:lang w:val="en-US" w:eastAsia="zh-CN"/>
                </w:rPr>
                <w:t>注</w:t>
              </w:r>
            </w:ins>
            <w:ins w:id="89" w:author="Xu, Hui" w:date="2015-10-26T18:32:00Z">
              <w:r w:rsidRPr="00A1552C">
                <w:rPr>
                  <w:rFonts w:hint="eastAsia"/>
                  <w:i/>
                  <w:sz w:val="18"/>
                  <w:szCs w:val="18"/>
                  <w:lang w:val="en-US" w:eastAsia="zh-CN"/>
                </w:rPr>
                <w:t xml:space="preserve"> </w:t>
              </w:r>
              <w:r w:rsidRPr="00A1552C">
                <w:rPr>
                  <w:i/>
                  <w:sz w:val="18"/>
                  <w:szCs w:val="18"/>
                  <w:lang w:val="en-US" w:eastAsia="zh-CN"/>
                </w:rPr>
                <w:t xml:space="preserve">– </w:t>
              </w:r>
            </w:ins>
            <w:ins w:id="90" w:author="Huang,  Jie, Miss" w:date="2015-10-22T21:57:00Z">
              <w:r w:rsidRPr="00A1552C">
                <w:rPr>
                  <w:rFonts w:ascii="SimSun" w:hAnsi="SimSun" w:cs="SimSun" w:hint="eastAsia"/>
                  <w:sz w:val="18"/>
                  <w:szCs w:val="18"/>
                  <w:lang w:val="en-US" w:eastAsia="zh-CN"/>
                </w:rPr>
                <w:t>在将由分配转换成的指配恢复到附录</w:t>
              </w:r>
              <w:r w:rsidRPr="00A1552C">
                <w:rPr>
                  <w:rFonts w:hint="eastAsia"/>
                  <w:b/>
                  <w:bCs/>
                  <w:sz w:val="18"/>
                  <w:szCs w:val="18"/>
                  <w:lang w:val="en-US" w:eastAsia="zh-CN"/>
                </w:rPr>
                <w:t>30B</w:t>
              </w:r>
              <w:r w:rsidRPr="00A1552C">
                <w:rPr>
                  <w:rFonts w:ascii="SimSun" w:hAnsi="SimSun" w:cs="SimSun" w:hint="eastAsia"/>
                  <w:sz w:val="18"/>
                  <w:szCs w:val="18"/>
                  <w:lang w:val="en-US" w:eastAsia="zh-CN"/>
                </w:rPr>
                <w:t>规划时，通知主管部门可以为恢复的分配选择其领土范围内不超过</w:t>
              </w:r>
              <w:r w:rsidRPr="00A1552C">
                <w:rPr>
                  <w:rFonts w:hint="eastAsia"/>
                  <w:sz w:val="18"/>
                  <w:szCs w:val="18"/>
                  <w:lang w:val="en-US" w:eastAsia="zh-CN"/>
                </w:rPr>
                <w:t>20</w:t>
              </w:r>
              <w:r w:rsidRPr="00A1552C">
                <w:rPr>
                  <w:rFonts w:ascii="SimSun" w:hAnsi="SimSun" w:cs="SimSun" w:hint="eastAsia"/>
                  <w:sz w:val="18"/>
                  <w:szCs w:val="18"/>
                  <w:lang w:val="en-US" w:eastAsia="zh-CN"/>
                </w:rPr>
                <w:t>个测试点。</w:t>
              </w:r>
            </w:ins>
          </w:p>
        </w:tc>
        <w:tc>
          <w:tcPr>
            <w:tcW w:w="992" w:type="dxa"/>
            <w:tcBorders>
              <w:top w:val="nil"/>
              <w:left w:val="double" w:sz="4" w:space="0" w:color="auto"/>
              <w:right w:val="nil"/>
            </w:tcBorders>
            <w:shd w:val="clear" w:color="auto" w:fill="auto"/>
            <w:vAlign w:val="center"/>
          </w:tcPr>
          <w:p w:rsidR="00DB4447" w:rsidRPr="00A2349C" w:rsidRDefault="00DB4447" w:rsidP="00A2349C">
            <w:pPr>
              <w:tabs>
                <w:tab w:val="clear" w:pos="1134"/>
                <w:tab w:val="clear" w:pos="1871"/>
                <w:tab w:val="clear" w:pos="2268"/>
              </w:tabs>
              <w:overflowPunct/>
              <w:autoSpaceDE/>
              <w:autoSpaceDN/>
              <w:spacing w:before="60" w:after="60"/>
              <w:jc w:val="center"/>
              <w:rPr>
                <w:rFonts w:eastAsia="Times New Roman"/>
                <w:b/>
                <w:bCs/>
                <w:sz w:val="18"/>
                <w:szCs w:val="18"/>
              </w:rPr>
            </w:pPr>
            <w:r w:rsidRPr="00A2349C">
              <w:rPr>
                <w:rFonts w:eastAsia="Times New Roman"/>
                <w:b/>
                <w:bCs/>
                <w:sz w:val="18"/>
                <w:szCs w:val="18"/>
              </w:rPr>
              <w:t>X</w:t>
            </w:r>
          </w:p>
        </w:tc>
        <w:tc>
          <w:tcPr>
            <w:tcW w:w="1134" w:type="dxa"/>
            <w:tcBorders>
              <w:top w:val="nil"/>
              <w:left w:val="nil"/>
              <w:right w:val="nil"/>
            </w:tcBorders>
            <w:shd w:val="clear" w:color="auto" w:fill="auto"/>
            <w:vAlign w:val="center"/>
          </w:tcPr>
          <w:p w:rsidR="00DB4447" w:rsidRPr="00A2349C" w:rsidRDefault="00DB4447" w:rsidP="00A2349C">
            <w:pPr>
              <w:tabs>
                <w:tab w:val="clear" w:pos="1134"/>
                <w:tab w:val="clear" w:pos="1871"/>
                <w:tab w:val="clear" w:pos="2268"/>
              </w:tabs>
              <w:overflowPunct/>
              <w:autoSpaceDE/>
              <w:autoSpaceDN/>
              <w:spacing w:before="60" w:after="60"/>
              <w:jc w:val="center"/>
              <w:rPr>
                <w:rFonts w:eastAsia="Times New Roman"/>
                <w:b/>
                <w:bCs/>
                <w:sz w:val="18"/>
                <w:szCs w:val="18"/>
              </w:rPr>
            </w:pPr>
            <w:r w:rsidRPr="00A2349C">
              <w:rPr>
                <w:rFonts w:eastAsia="Times New Roman"/>
                <w:b/>
                <w:bCs/>
                <w:sz w:val="18"/>
                <w:szCs w:val="18"/>
              </w:rPr>
              <w:t>X</w:t>
            </w:r>
          </w:p>
        </w:tc>
        <w:tc>
          <w:tcPr>
            <w:tcW w:w="993" w:type="dxa"/>
            <w:tcBorders>
              <w:top w:val="nil"/>
              <w:left w:val="nil"/>
              <w:right w:val="nil"/>
            </w:tcBorders>
            <w:shd w:val="clear" w:color="auto" w:fill="auto"/>
            <w:vAlign w:val="center"/>
          </w:tcPr>
          <w:p w:rsidR="00DB4447" w:rsidRPr="00A2349C" w:rsidRDefault="00DB4447" w:rsidP="00A2349C">
            <w:pPr>
              <w:tabs>
                <w:tab w:val="clear" w:pos="1134"/>
                <w:tab w:val="clear" w:pos="1871"/>
                <w:tab w:val="clear" w:pos="2268"/>
              </w:tabs>
              <w:overflowPunct/>
              <w:autoSpaceDE/>
              <w:autoSpaceDN/>
              <w:spacing w:before="60" w:after="60"/>
              <w:jc w:val="center"/>
              <w:rPr>
                <w:rFonts w:eastAsia="Times New Roman"/>
                <w:b/>
                <w:bCs/>
                <w:sz w:val="18"/>
                <w:szCs w:val="18"/>
              </w:rPr>
            </w:pPr>
            <w:r w:rsidRPr="00A2349C">
              <w:rPr>
                <w:rFonts w:eastAsia="Times New Roman"/>
                <w:b/>
                <w:bCs/>
                <w:sz w:val="18"/>
                <w:szCs w:val="18"/>
              </w:rPr>
              <w:t>X</w:t>
            </w:r>
          </w:p>
        </w:tc>
        <w:tc>
          <w:tcPr>
            <w:tcW w:w="992" w:type="dxa"/>
            <w:tcBorders>
              <w:top w:val="nil"/>
              <w:left w:val="nil"/>
              <w:right w:val="nil"/>
            </w:tcBorders>
            <w:shd w:val="clear" w:color="auto" w:fill="auto"/>
            <w:vAlign w:val="center"/>
          </w:tcPr>
          <w:p w:rsidR="00DB4447" w:rsidRPr="00A2349C" w:rsidRDefault="00DB4447" w:rsidP="00A2349C">
            <w:pPr>
              <w:tabs>
                <w:tab w:val="clear" w:pos="1134"/>
                <w:tab w:val="clear" w:pos="1871"/>
                <w:tab w:val="clear" w:pos="2268"/>
              </w:tabs>
              <w:overflowPunct/>
              <w:autoSpaceDE/>
              <w:autoSpaceDN/>
              <w:spacing w:before="60" w:after="60"/>
              <w:jc w:val="center"/>
              <w:rPr>
                <w:rFonts w:eastAsia="Times New Roman"/>
                <w:b/>
                <w:bCs/>
                <w:sz w:val="18"/>
                <w:szCs w:val="18"/>
              </w:rPr>
            </w:pPr>
            <w:r w:rsidRPr="00A2349C">
              <w:rPr>
                <w:rFonts w:eastAsia="Times New Roman"/>
                <w:b/>
                <w:bCs/>
                <w:sz w:val="18"/>
                <w:szCs w:val="18"/>
              </w:rPr>
              <w:t>X</w:t>
            </w:r>
          </w:p>
        </w:tc>
        <w:tc>
          <w:tcPr>
            <w:tcW w:w="850" w:type="dxa"/>
            <w:tcBorders>
              <w:top w:val="nil"/>
              <w:left w:val="nil"/>
              <w:right w:val="nil"/>
            </w:tcBorders>
            <w:shd w:val="clear" w:color="auto" w:fill="auto"/>
            <w:vAlign w:val="center"/>
          </w:tcPr>
          <w:p w:rsidR="00DB4447" w:rsidRPr="00A2349C" w:rsidRDefault="00DB4447" w:rsidP="00A2349C">
            <w:pPr>
              <w:tabs>
                <w:tab w:val="clear" w:pos="1134"/>
                <w:tab w:val="clear" w:pos="1871"/>
                <w:tab w:val="clear" w:pos="2268"/>
              </w:tabs>
              <w:overflowPunct/>
              <w:autoSpaceDE/>
              <w:autoSpaceDN/>
              <w:spacing w:before="60" w:after="60"/>
              <w:jc w:val="center"/>
              <w:rPr>
                <w:rFonts w:eastAsia="Times New Roman"/>
                <w:b/>
                <w:bCs/>
                <w:sz w:val="18"/>
                <w:szCs w:val="18"/>
              </w:rPr>
            </w:pPr>
            <w:r w:rsidRPr="00A2349C">
              <w:rPr>
                <w:rFonts w:eastAsia="Times New Roman"/>
                <w:b/>
                <w:bCs/>
                <w:sz w:val="18"/>
                <w:szCs w:val="18"/>
              </w:rPr>
              <w:t>X</w:t>
            </w:r>
          </w:p>
        </w:tc>
        <w:tc>
          <w:tcPr>
            <w:tcW w:w="851" w:type="dxa"/>
            <w:tcBorders>
              <w:top w:val="nil"/>
              <w:left w:val="nil"/>
              <w:right w:val="nil"/>
            </w:tcBorders>
            <w:shd w:val="clear" w:color="auto" w:fill="auto"/>
            <w:vAlign w:val="center"/>
          </w:tcPr>
          <w:p w:rsidR="00DB4447" w:rsidRPr="00A2349C" w:rsidRDefault="00DB4447" w:rsidP="00A2349C">
            <w:pPr>
              <w:tabs>
                <w:tab w:val="clear" w:pos="1134"/>
                <w:tab w:val="clear" w:pos="1871"/>
                <w:tab w:val="clear" w:pos="2268"/>
              </w:tabs>
              <w:overflowPunct/>
              <w:autoSpaceDE/>
              <w:autoSpaceDN/>
              <w:spacing w:before="60" w:after="60"/>
              <w:jc w:val="center"/>
              <w:rPr>
                <w:rFonts w:eastAsia="Times New Roman"/>
                <w:b/>
                <w:bCs/>
                <w:sz w:val="18"/>
                <w:szCs w:val="18"/>
              </w:rPr>
            </w:pPr>
            <w:r w:rsidRPr="00A2349C">
              <w:rPr>
                <w:rFonts w:eastAsia="Times New Roman"/>
                <w:b/>
                <w:bCs/>
                <w:sz w:val="18"/>
                <w:szCs w:val="18"/>
              </w:rPr>
              <w:t> </w:t>
            </w:r>
          </w:p>
        </w:tc>
        <w:tc>
          <w:tcPr>
            <w:tcW w:w="992" w:type="dxa"/>
            <w:tcBorders>
              <w:top w:val="nil"/>
              <w:left w:val="nil"/>
              <w:right w:val="nil"/>
            </w:tcBorders>
            <w:shd w:val="clear" w:color="auto" w:fill="auto"/>
            <w:vAlign w:val="center"/>
          </w:tcPr>
          <w:p w:rsidR="00DB4447" w:rsidRPr="00A2349C" w:rsidRDefault="00DB4447" w:rsidP="00A2349C">
            <w:pPr>
              <w:tabs>
                <w:tab w:val="clear" w:pos="1134"/>
                <w:tab w:val="clear" w:pos="1871"/>
                <w:tab w:val="clear" w:pos="2268"/>
              </w:tabs>
              <w:overflowPunct/>
              <w:autoSpaceDE/>
              <w:autoSpaceDN/>
              <w:spacing w:before="60" w:after="60"/>
              <w:jc w:val="center"/>
              <w:rPr>
                <w:rFonts w:eastAsia="Times New Roman"/>
                <w:b/>
                <w:bCs/>
                <w:sz w:val="18"/>
                <w:szCs w:val="18"/>
              </w:rPr>
            </w:pPr>
            <w:r w:rsidRPr="00A2349C">
              <w:rPr>
                <w:rFonts w:eastAsia="Times New Roman"/>
                <w:b/>
                <w:bCs/>
                <w:sz w:val="18"/>
                <w:szCs w:val="18"/>
              </w:rPr>
              <w:t>X</w:t>
            </w:r>
          </w:p>
        </w:tc>
        <w:tc>
          <w:tcPr>
            <w:tcW w:w="992" w:type="dxa"/>
            <w:tcBorders>
              <w:top w:val="nil"/>
              <w:left w:val="nil"/>
              <w:right w:val="nil"/>
            </w:tcBorders>
            <w:shd w:val="clear" w:color="auto" w:fill="auto"/>
            <w:vAlign w:val="center"/>
          </w:tcPr>
          <w:p w:rsidR="00DB4447" w:rsidRPr="00A2349C" w:rsidRDefault="00DB4447" w:rsidP="00A2349C">
            <w:pPr>
              <w:tabs>
                <w:tab w:val="clear" w:pos="1134"/>
                <w:tab w:val="clear" w:pos="1871"/>
                <w:tab w:val="clear" w:pos="2268"/>
              </w:tabs>
              <w:overflowPunct/>
              <w:autoSpaceDE/>
              <w:autoSpaceDN/>
              <w:spacing w:before="60" w:after="60"/>
              <w:jc w:val="center"/>
              <w:rPr>
                <w:rFonts w:eastAsia="Times New Roman"/>
                <w:b/>
                <w:bCs/>
                <w:sz w:val="18"/>
                <w:szCs w:val="18"/>
              </w:rPr>
            </w:pPr>
            <w:r w:rsidRPr="00A2349C">
              <w:rPr>
                <w:rFonts w:eastAsia="Times New Roman"/>
                <w:b/>
                <w:bCs/>
                <w:sz w:val="18"/>
                <w:szCs w:val="18"/>
              </w:rPr>
              <w:t>X</w:t>
            </w:r>
          </w:p>
        </w:tc>
        <w:tc>
          <w:tcPr>
            <w:tcW w:w="993" w:type="dxa"/>
            <w:tcBorders>
              <w:top w:val="nil"/>
              <w:left w:val="nil"/>
              <w:right w:val="double" w:sz="6" w:space="0" w:color="auto"/>
            </w:tcBorders>
            <w:shd w:val="clear" w:color="auto" w:fill="auto"/>
            <w:vAlign w:val="center"/>
          </w:tcPr>
          <w:p w:rsidR="00DB4447" w:rsidRPr="00A2349C" w:rsidRDefault="00DB4447" w:rsidP="00A2349C">
            <w:pPr>
              <w:tabs>
                <w:tab w:val="clear" w:pos="1134"/>
                <w:tab w:val="clear" w:pos="1871"/>
                <w:tab w:val="clear" w:pos="2268"/>
              </w:tabs>
              <w:overflowPunct/>
              <w:autoSpaceDE/>
              <w:autoSpaceDN/>
              <w:spacing w:before="60" w:after="60"/>
              <w:jc w:val="center"/>
              <w:rPr>
                <w:rFonts w:eastAsia="Times New Roman"/>
                <w:b/>
                <w:bCs/>
                <w:sz w:val="18"/>
                <w:szCs w:val="18"/>
              </w:rPr>
            </w:pPr>
            <w:r w:rsidRPr="00A2349C">
              <w:rPr>
                <w:rFonts w:eastAsia="Times New Roman"/>
                <w:b/>
                <w:bCs/>
                <w:sz w:val="18"/>
                <w:szCs w:val="18"/>
              </w:rPr>
              <w:t>X</w:t>
            </w:r>
          </w:p>
        </w:tc>
        <w:tc>
          <w:tcPr>
            <w:tcW w:w="708" w:type="dxa"/>
            <w:tcBorders>
              <w:top w:val="nil"/>
              <w:left w:val="nil"/>
              <w:right w:val="double" w:sz="6" w:space="0" w:color="auto"/>
            </w:tcBorders>
            <w:shd w:val="clear" w:color="auto" w:fill="auto"/>
          </w:tcPr>
          <w:p w:rsidR="00DB4447" w:rsidRPr="00C62168" w:rsidRDefault="00DB4447" w:rsidP="00A2349C">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C.11.a</w:t>
            </w:r>
          </w:p>
        </w:tc>
        <w:tc>
          <w:tcPr>
            <w:tcW w:w="567" w:type="dxa"/>
            <w:tcBorders>
              <w:top w:val="nil"/>
              <w:left w:val="nil"/>
              <w:right w:val="single" w:sz="12" w:space="0" w:color="auto"/>
            </w:tcBorders>
            <w:shd w:val="clear" w:color="auto" w:fill="auto"/>
            <w:vAlign w:val="center"/>
          </w:tcPr>
          <w:p w:rsidR="00DB4447" w:rsidRPr="00C62168" w:rsidRDefault="00DB4447" w:rsidP="00A2349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bl>
    <w:p w:rsidR="00A2349C" w:rsidRDefault="00A2349C" w:rsidP="00BB7820">
      <w:pPr>
        <w:pStyle w:val="Reasons"/>
        <w:rPr>
          <w:lang w:val="en-US" w:eastAsia="zh-CN"/>
        </w:rPr>
      </w:pPr>
    </w:p>
    <w:p w:rsidR="00BB7820" w:rsidRDefault="00BB7820" w:rsidP="00A2349C">
      <w:pPr>
        <w:rPr>
          <w:lang w:val="en-US" w:eastAsia="zh-CN"/>
        </w:rPr>
        <w:sectPr w:rsidR="00BB7820" w:rsidSect="00A2349C">
          <w:headerReference w:type="first" r:id="rId34"/>
          <w:footerReference w:type="first" r:id="rId35"/>
          <w:pgSz w:w="16840" w:h="11907" w:orient="landscape" w:code="9"/>
          <w:pgMar w:top="1134" w:right="1418" w:bottom="1134" w:left="1418" w:header="720" w:footer="720" w:gutter="0"/>
          <w:cols w:space="425"/>
          <w:titlePg/>
          <w:docGrid w:linePitch="326"/>
        </w:sectPr>
      </w:pPr>
    </w:p>
    <w:p w:rsidR="00C644CF" w:rsidRPr="003859C8" w:rsidRDefault="00C644CF" w:rsidP="00CB32C4">
      <w:pPr>
        <w:pStyle w:val="Heading1"/>
        <w:rPr>
          <w:lang w:eastAsia="zh-CN"/>
        </w:rPr>
      </w:pPr>
      <w:r>
        <w:rPr>
          <w:lang w:eastAsia="zh-CN"/>
        </w:rPr>
        <w:lastRenderedPageBreak/>
        <w:t>5</w:t>
      </w:r>
      <w:r w:rsidRPr="003859C8">
        <w:rPr>
          <w:lang w:eastAsia="zh-CN"/>
        </w:rPr>
        <w:tab/>
      </w:r>
      <w:r w:rsidR="00372E74">
        <w:rPr>
          <w:rFonts w:hint="eastAsia"/>
          <w:lang w:eastAsia="zh-CN"/>
        </w:rPr>
        <w:t>与</w:t>
      </w:r>
      <w:r w:rsidR="00CB32C4">
        <w:rPr>
          <w:rFonts w:hint="eastAsia"/>
          <w:lang w:eastAsia="zh-CN"/>
        </w:rPr>
        <w:t>文件</w:t>
      </w:r>
      <w:r w:rsidR="00CB32C4">
        <w:rPr>
          <w:rFonts w:hint="eastAsia"/>
          <w:lang w:eastAsia="zh-CN"/>
        </w:rPr>
        <w:t>4</w:t>
      </w:r>
      <w:r w:rsidR="00CB32C4">
        <w:rPr>
          <w:rFonts w:hint="eastAsia"/>
          <w:lang w:eastAsia="zh-CN"/>
        </w:rPr>
        <w:t>增补</w:t>
      </w:r>
      <w:r w:rsidR="00CB32C4">
        <w:rPr>
          <w:rFonts w:hint="eastAsia"/>
          <w:lang w:eastAsia="zh-CN"/>
        </w:rPr>
        <w:t>2</w:t>
      </w:r>
      <w:r w:rsidR="00CB32C4">
        <w:rPr>
          <w:rFonts w:hint="eastAsia"/>
          <w:lang w:eastAsia="zh-CN"/>
        </w:rPr>
        <w:t>第</w:t>
      </w:r>
      <w:r w:rsidR="00CB32C4">
        <w:rPr>
          <w:lang w:eastAsia="zh-CN"/>
        </w:rPr>
        <w:t>3.2.5.2.5</w:t>
      </w:r>
      <w:r w:rsidR="00CB32C4">
        <w:rPr>
          <w:rFonts w:hint="eastAsia"/>
          <w:lang w:eastAsia="zh-CN"/>
        </w:rPr>
        <w:t>节</w:t>
      </w:r>
      <w:r w:rsidR="00CB32C4">
        <w:rPr>
          <w:lang w:eastAsia="zh-CN"/>
        </w:rPr>
        <w:t>相关的</w:t>
      </w:r>
      <w:r w:rsidR="00CB32C4">
        <w:rPr>
          <w:rFonts w:hint="eastAsia"/>
          <w:lang w:eastAsia="zh-CN"/>
        </w:rPr>
        <w:t>提案</w:t>
      </w:r>
    </w:p>
    <w:p w:rsidR="00C644CF" w:rsidRPr="00A525D0" w:rsidRDefault="003C025F" w:rsidP="00C644CF">
      <w:pPr>
        <w:ind w:firstLineChars="200" w:firstLine="480"/>
        <w:rPr>
          <w:sz w:val="22"/>
          <w:lang w:eastAsia="zh-CN"/>
        </w:rPr>
      </w:pPr>
      <w:r>
        <w:rPr>
          <w:rFonts w:hint="eastAsia"/>
          <w:lang w:eastAsia="zh-CN"/>
        </w:rPr>
        <w:t>美国指出</w:t>
      </w:r>
      <w:r>
        <w:rPr>
          <w:lang w:eastAsia="zh-CN"/>
        </w:rPr>
        <w:t>，</w:t>
      </w:r>
      <w:r w:rsidR="00C644CF" w:rsidRPr="00A525D0">
        <w:rPr>
          <w:rFonts w:hint="eastAsia"/>
          <w:lang w:eastAsia="zh-CN"/>
        </w:rPr>
        <w:t>根据附录</w:t>
      </w:r>
      <w:r w:rsidR="00C644CF" w:rsidRPr="00A525D0">
        <w:rPr>
          <w:rFonts w:hint="eastAsia"/>
          <w:lang w:eastAsia="zh-CN"/>
        </w:rPr>
        <w:t>4</w:t>
      </w:r>
      <w:r w:rsidR="00C644CF" w:rsidRPr="00A525D0">
        <w:rPr>
          <w:rFonts w:hint="eastAsia"/>
          <w:lang w:eastAsia="zh-CN"/>
        </w:rPr>
        <w:t>，</w:t>
      </w:r>
      <w:r w:rsidR="00C644CF" w:rsidRPr="00A525D0">
        <w:rPr>
          <w:lang w:eastAsia="zh-CN"/>
        </w:rPr>
        <w:t>C.7.a</w:t>
      </w:r>
      <w:r w:rsidR="00C644CF" w:rsidRPr="00A525D0">
        <w:rPr>
          <w:rFonts w:hint="eastAsia"/>
          <w:lang w:eastAsia="zh-CN"/>
        </w:rPr>
        <w:t>数据项要求根据附录</w:t>
      </w:r>
      <w:r w:rsidR="00C644CF" w:rsidRPr="00A525D0">
        <w:rPr>
          <w:rFonts w:hint="eastAsia"/>
          <w:lang w:eastAsia="zh-CN"/>
        </w:rPr>
        <w:t>30B</w:t>
      </w:r>
      <w:r w:rsidR="00C644CF" w:rsidRPr="00A525D0">
        <w:rPr>
          <w:rFonts w:hint="eastAsia"/>
          <w:lang w:eastAsia="zh-CN"/>
        </w:rPr>
        <w:t>第</w:t>
      </w:r>
      <w:r w:rsidR="00C644CF" w:rsidRPr="00A525D0">
        <w:rPr>
          <w:rFonts w:hint="eastAsia"/>
          <w:lang w:eastAsia="zh-CN"/>
        </w:rPr>
        <w:t>8</w:t>
      </w:r>
      <w:r w:rsidR="00C644CF" w:rsidRPr="00A525D0">
        <w:rPr>
          <w:rFonts w:hint="eastAsia"/>
          <w:lang w:eastAsia="zh-CN"/>
        </w:rPr>
        <w:t>条提交的通知须包含每个载波的必要带宽和发射类别。因此，应允许根据附录</w:t>
      </w:r>
      <w:r w:rsidR="00C644CF" w:rsidRPr="00A525D0">
        <w:rPr>
          <w:rFonts w:hint="eastAsia"/>
          <w:lang w:eastAsia="zh-CN"/>
        </w:rPr>
        <w:t>30B</w:t>
      </w:r>
      <w:r w:rsidR="00C644CF" w:rsidRPr="00A525D0">
        <w:rPr>
          <w:rFonts w:hint="eastAsia"/>
          <w:lang w:eastAsia="zh-CN"/>
        </w:rPr>
        <w:t>第</w:t>
      </w:r>
      <w:r w:rsidR="00C644CF" w:rsidRPr="00A525D0">
        <w:rPr>
          <w:rFonts w:hint="eastAsia"/>
          <w:lang w:eastAsia="zh-CN"/>
        </w:rPr>
        <w:t>8</w:t>
      </w:r>
      <w:r w:rsidR="00C644CF" w:rsidRPr="00A525D0">
        <w:rPr>
          <w:rFonts w:hint="eastAsia"/>
          <w:lang w:eastAsia="zh-CN"/>
        </w:rPr>
        <w:t>条提交的通知包括每个载波类型的最大功率密度值，如</w:t>
      </w:r>
      <w:r w:rsidR="00C644CF" w:rsidRPr="00A525D0">
        <w:rPr>
          <w:lang w:eastAsia="zh-CN"/>
        </w:rPr>
        <w:t>C.8.a.2</w:t>
      </w:r>
      <w:r w:rsidR="00C644CF" w:rsidRPr="00A525D0">
        <w:rPr>
          <w:rFonts w:hint="eastAsia"/>
          <w:lang w:eastAsia="zh-CN"/>
        </w:rPr>
        <w:t>数据项。但是，在目前的附录</w:t>
      </w:r>
      <w:r w:rsidR="00C644CF" w:rsidRPr="00A525D0">
        <w:rPr>
          <w:rFonts w:hint="eastAsia"/>
          <w:lang w:eastAsia="zh-CN"/>
        </w:rPr>
        <w:t>4</w:t>
      </w:r>
      <w:r w:rsidR="00C644CF" w:rsidRPr="00A525D0">
        <w:rPr>
          <w:rFonts w:hint="eastAsia"/>
          <w:lang w:eastAsia="zh-CN"/>
        </w:rPr>
        <w:t>中，在</w:t>
      </w:r>
      <w:r w:rsidR="00C644CF" w:rsidRPr="00A525D0">
        <w:rPr>
          <w:lang w:eastAsia="zh-CN"/>
        </w:rPr>
        <w:t>C.8.b.2</w:t>
      </w:r>
      <w:r w:rsidR="00C644CF" w:rsidRPr="00A525D0">
        <w:rPr>
          <w:rFonts w:hint="eastAsia"/>
          <w:lang w:eastAsia="zh-CN"/>
        </w:rPr>
        <w:t>数据项中只有附录</w:t>
      </w:r>
      <w:r w:rsidR="00C644CF" w:rsidRPr="00A525D0">
        <w:rPr>
          <w:rFonts w:hint="eastAsia"/>
          <w:lang w:eastAsia="zh-CN"/>
        </w:rPr>
        <w:t>30B</w:t>
      </w:r>
      <w:r w:rsidR="00C644CF" w:rsidRPr="00A525D0">
        <w:rPr>
          <w:rFonts w:hint="eastAsia"/>
          <w:lang w:eastAsia="zh-CN"/>
        </w:rPr>
        <w:t>资料能提供功率密度值。</w:t>
      </w:r>
    </w:p>
    <w:p w:rsidR="00C644CF" w:rsidRPr="00782FD9" w:rsidRDefault="00CB32C4" w:rsidP="00372E74">
      <w:pPr>
        <w:ind w:firstLineChars="200" w:firstLine="480"/>
        <w:rPr>
          <w:sz w:val="22"/>
          <w:lang w:val="en-US" w:eastAsia="zh-CN"/>
        </w:rPr>
      </w:pPr>
      <w:r>
        <w:rPr>
          <w:rFonts w:hint="eastAsia"/>
          <w:lang w:val="en-US" w:eastAsia="zh-CN"/>
        </w:rPr>
        <w:t>美国</w:t>
      </w:r>
      <w:r>
        <w:rPr>
          <w:lang w:val="en-US" w:eastAsia="zh-CN"/>
        </w:rPr>
        <w:t>注意到，第</w:t>
      </w:r>
      <w:r>
        <w:rPr>
          <w:rFonts w:hint="eastAsia"/>
          <w:lang w:val="en-US" w:eastAsia="zh-CN"/>
        </w:rPr>
        <w:t>6</w:t>
      </w:r>
      <w:r>
        <w:rPr>
          <w:rFonts w:hint="eastAsia"/>
          <w:lang w:val="en-US" w:eastAsia="zh-CN"/>
        </w:rPr>
        <w:t>条</w:t>
      </w:r>
      <w:r>
        <w:rPr>
          <w:lang w:val="en-US" w:eastAsia="zh-CN"/>
        </w:rPr>
        <w:t>规定的程序仅允许单一</w:t>
      </w:r>
      <w:r>
        <w:rPr>
          <w:rFonts w:hint="eastAsia"/>
          <w:lang w:val="en-US" w:eastAsia="zh-CN"/>
        </w:rPr>
        <w:t>传输</w:t>
      </w:r>
      <w:r>
        <w:rPr>
          <w:lang w:val="en-US" w:eastAsia="zh-CN"/>
        </w:rPr>
        <w:t>类型的特性，这也是下述提案在</w:t>
      </w:r>
      <w:r>
        <w:rPr>
          <w:lang w:val="en-US" w:eastAsia="zh-CN"/>
        </w:rPr>
        <w:t>C.8.b.2</w:t>
      </w:r>
      <w:r>
        <w:rPr>
          <w:rFonts w:hint="eastAsia"/>
          <w:lang w:val="en-US" w:eastAsia="zh-CN"/>
        </w:rPr>
        <w:t>中</w:t>
      </w:r>
      <w:r>
        <w:rPr>
          <w:lang w:val="en-US" w:eastAsia="zh-CN"/>
        </w:rPr>
        <w:t>提及附录</w:t>
      </w:r>
      <w:r>
        <w:rPr>
          <w:rFonts w:hint="eastAsia"/>
          <w:lang w:val="en-US" w:eastAsia="zh-CN"/>
        </w:rPr>
        <w:t>30</w:t>
      </w:r>
      <w:r>
        <w:rPr>
          <w:lang w:val="en-US" w:eastAsia="zh-CN"/>
        </w:rPr>
        <w:t>B</w:t>
      </w:r>
      <w:r>
        <w:rPr>
          <w:lang w:val="en-US" w:eastAsia="zh-CN"/>
        </w:rPr>
        <w:t>第</w:t>
      </w:r>
      <w:r>
        <w:rPr>
          <w:rFonts w:hint="eastAsia"/>
          <w:lang w:val="en-US" w:eastAsia="zh-CN"/>
        </w:rPr>
        <w:t>6</w:t>
      </w:r>
      <w:r>
        <w:rPr>
          <w:rFonts w:hint="eastAsia"/>
          <w:lang w:val="en-US" w:eastAsia="zh-CN"/>
        </w:rPr>
        <w:t>条</w:t>
      </w:r>
      <w:r>
        <w:rPr>
          <w:lang w:val="en-US" w:eastAsia="zh-CN"/>
        </w:rPr>
        <w:t>的原因。另外</w:t>
      </w:r>
      <w:r>
        <w:rPr>
          <w:rFonts w:hint="eastAsia"/>
          <w:lang w:val="en-US" w:eastAsia="zh-CN"/>
        </w:rPr>
        <w:t>，</w:t>
      </w:r>
      <w:r>
        <w:rPr>
          <w:lang w:val="en-US" w:eastAsia="zh-CN"/>
        </w:rPr>
        <w:t>附录</w:t>
      </w:r>
      <w:r>
        <w:rPr>
          <w:rFonts w:hint="eastAsia"/>
          <w:lang w:val="en-US" w:eastAsia="zh-CN"/>
        </w:rPr>
        <w:t>30</w:t>
      </w:r>
      <w:r>
        <w:rPr>
          <w:lang w:val="en-US" w:eastAsia="zh-CN"/>
        </w:rPr>
        <w:t>B</w:t>
      </w:r>
      <w:r>
        <w:rPr>
          <w:lang w:val="en-US" w:eastAsia="zh-CN"/>
        </w:rPr>
        <w:t>第</w:t>
      </w:r>
      <w:r>
        <w:rPr>
          <w:rFonts w:hint="eastAsia"/>
          <w:lang w:val="en-US" w:eastAsia="zh-CN"/>
        </w:rPr>
        <w:t>8</w:t>
      </w:r>
      <w:r>
        <w:rPr>
          <w:rFonts w:hint="eastAsia"/>
          <w:lang w:val="en-US" w:eastAsia="zh-CN"/>
        </w:rPr>
        <w:t>条</w:t>
      </w:r>
      <w:r>
        <w:rPr>
          <w:lang w:val="en-US" w:eastAsia="zh-CN"/>
        </w:rPr>
        <w:t>的程序允许多传输类型的特性，这是下述提案根据</w:t>
      </w:r>
      <w:r>
        <w:rPr>
          <w:lang w:val="en-US" w:eastAsia="zh-CN"/>
        </w:rPr>
        <w:t>C.8.a.2</w:t>
      </w:r>
      <w:r>
        <w:rPr>
          <w:rFonts w:hint="eastAsia"/>
          <w:lang w:val="en-US" w:eastAsia="zh-CN"/>
        </w:rPr>
        <w:t>提及第</w:t>
      </w:r>
      <w:r>
        <w:rPr>
          <w:rFonts w:hint="eastAsia"/>
          <w:lang w:val="en-US" w:eastAsia="zh-CN"/>
        </w:rPr>
        <w:t>8</w:t>
      </w:r>
      <w:r>
        <w:rPr>
          <w:rFonts w:hint="eastAsia"/>
          <w:lang w:val="en-US" w:eastAsia="zh-CN"/>
        </w:rPr>
        <w:t>条</w:t>
      </w:r>
      <w:r>
        <w:rPr>
          <w:lang w:val="en-US" w:eastAsia="zh-CN"/>
        </w:rPr>
        <w:t>的原因。</w:t>
      </w:r>
    </w:p>
    <w:p w:rsidR="00C644CF" w:rsidRDefault="00CB32C4" w:rsidP="00372E74">
      <w:pPr>
        <w:ind w:firstLineChars="200" w:firstLine="480"/>
        <w:rPr>
          <w:lang w:val="en-US" w:eastAsia="zh-CN"/>
        </w:rPr>
      </w:pPr>
      <w:r>
        <w:rPr>
          <w:rFonts w:hint="eastAsia"/>
          <w:lang w:val="en-US" w:eastAsia="zh-CN"/>
        </w:rPr>
        <w:t>鉴于</w:t>
      </w:r>
      <w:r>
        <w:rPr>
          <w:lang w:val="en-US" w:eastAsia="zh-CN"/>
        </w:rPr>
        <w:t>上述情况</w:t>
      </w:r>
      <w:r>
        <w:rPr>
          <w:rFonts w:hint="eastAsia"/>
          <w:lang w:val="en-US" w:eastAsia="zh-CN"/>
        </w:rPr>
        <w:t>，</w:t>
      </w:r>
      <w:r>
        <w:rPr>
          <w:lang w:val="en-US" w:eastAsia="zh-CN"/>
        </w:rPr>
        <w:t>美国</w:t>
      </w:r>
      <w:r>
        <w:rPr>
          <w:rFonts w:hint="eastAsia"/>
          <w:lang w:val="en-US" w:eastAsia="zh-CN"/>
        </w:rPr>
        <w:t>提出</w:t>
      </w:r>
      <w:r>
        <w:rPr>
          <w:lang w:val="en-US" w:eastAsia="zh-CN"/>
        </w:rPr>
        <w:t>以下建议</w:t>
      </w:r>
      <w:r>
        <w:rPr>
          <w:rFonts w:hint="eastAsia"/>
          <w:lang w:val="en-US" w:eastAsia="zh-CN"/>
        </w:rPr>
        <w:t>：</w:t>
      </w:r>
    </w:p>
    <w:p w:rsidR="005166AE" w:rsidRDefault="005166AE" w:rsidP="00372E74">
      <w:pPr>
        <w:ind w:firstLineChars="200" w:firstLine="480"/>
        <w:rPr>
          <w:lang w:val="en-US" w:eastAsia="zh-CN"/>
        </w:rPr>
        <w:sectPr w:rsidR="005166AE" w:rsidSect="00074CCA">
          <w:headerReference w:type="first" r:id="rId36"/>
          <w:footerReference w:type="first" r:id="rId37"/>
          <w:pgSz w:w="11907" w:h="16840" w:code="9"/>
          <w:pgMar w:top="1418" w:right="1134" w:bottom="1418" w:left="1134" w:header="720" w:footer="720" w:gutter="0"/>
          <w:cols w:space="425"/>
          <w:titlePg/>
          <w:docGrid w:linePitch="326"/>
        </w:sectPr>
      </w:pPr>
    </w:p>
    <w:p w:rsidR="002E21FC" w:rsidRDefault="002E21FC" w:rsidP="002E21FC">
      <w:pPr>
        <w:pStyle w:val="Proposal"/>
      </w:pPr>
      <w:r>
        <w:lastRenderedPageBreak/>
        <w:t>MOD</w:t>
      </w:r>
      <w:r>
        <w:tab/>
        <w:t>USA/6A23A2A1/6</w:t>
      </w:r>
    </w:p>
    <w:p w:rsidR="002E21FC" w:rsidRDefault="002E21FC" w:rsidP="002E21FC">
      <w:pPr>
        <w:pStyle w:val="AppendixNo"/>
        <w:rPr>
          <w:lang w:eastAsia="zh-CN"/>
        </w:rPr>
      </w:pPr>
      <w:r w:rsidRPr="000F349B">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08537B" w:rsidRDefault="002E21FC" w:rsidP="002E21FC">
      <w:pPr>
        <w:pStyle w:val="Appendixtitle"/>
        <w:rPr>
          <w:lang w:eastAsia="zh-CN"/>
        </w:rPr>
      </w:pPr>
      <w:r>
        <w:rPr>
          <w:rFonts w:hint="eastAsia"/>
          <w:lang w:eastAsia="zh-CN"/>
        </w:rPr>
        <w:t>实施第三章程序时使用的各种特性的</w:t>
      </w:r>
      <w:r>
        <w:rPr>
          <w:lang w:eastAsia="zh-CN"/>
        </w:rPr>
        <w:br/>
      </w:r>
      <w:r>
        <w:rPr>
          <w:rFonts w:hint="eastAsia"/>
          <w:lang w:eastAsia="zh-CN"/>
        </w:rPr>
        <w:t>综合列表和表格</w:t>
      </w:r>
    </w:p>
    <w:p w:rsidR="001F49D2" w:rsidRPr="005A16E8" w:rsidRDefault="001F49D2" w:rsidP="001F49D2">
      <w:pPr>
        <w:pStyle w:val="AnnexNo"/>
        <w:rPr>
          <w:lang w:eastAsia="zh-CN"/>
        </w:rPr>
      </w:pPr>
      <w:r w:rsidRPr="005A16E8">
        <w:rPr>
          <w:rFonts w:hint="eastAsia"/>
          <w:lang w:eastAsia="zh-CN"/>
        </w:rPr>
        <w:t>附件</w:t>
      </w:r>
      <w:r w:rsidRPr="005A16E8">
        <w:rPr>
          <w:rFonts w:hint="eastAsia"/>
          <w:lang w:eastAsia="zh-CN"/>
        </w:rPr>
        <w:t>2</w:t>
      </w:r>
    </w:p>
    <w:p w:rsidR="001F49D2" w:rsidRDefault="001F49D2" w:rsidP="009B78CA">
      <w:pPr>
        <w:pStyle w:val="Annextitle"/>
        <w:rPr>
          <w:b w:val="0"/>
          <w:bCs/>
          <w:sz w:val="16"/>
          <w:szCs w:val="16"/>
          <w:lang w:eastAsia="zh-CN"/>
        </w:rPr>
      </w:pPr>
      <w:r w:rsidRPr="00112A68">
        <w:rPr>
          <w:rFonts w:hint="eastAsia"/>
          <w:lang w:eastAsia="zh-CN"/>
        </w:rPr>
        <w:t>卫星网络</w:t>
      </w:r>
      <w:r>
        <w:rPr>
          <w:rFonts w:hint="eastAsia"/>
          <w:lang w:eastAsia="zh-CN"/>
        </w:rPr>
        <w:t>、</w:t>
      </w:r>
      <w:r w:rsidRPr="00112A68">
        <w:rPr>
          <w:rFonts w:hint="eastAsia"/>
          <w:lang w:eastAsia="zh-CN"/>
        </w:rPr>
        <w:t>地球站或射电天文</w:t>
      </w:r>
      <w:r>
        <w:rPr>
          <w:lang w:eastAsia="zh-CN"/>
        </w:rPr>
        <w:br/>
      </w:r>
      <w:r w:rsidRPr="00112A68">
        <w:rPr>
          <w:rFonts w:hint="eastAsia"/>
          <w:lang w:eastAsia="zh-CN"/>
        </w:rPr>
        <w:t>电台的特性</w:t>
      </w:r>
      <w:r w:rsidR="009B78CA" w:rsidRPr="003E4110">
        <w:rPr>
          <w:rStyle w:val="FootnoteReference"/>
          <w:lang w:eastAsia="zh-CN"/>
        </w:rPr>
        <w:t>2</w:t>
      </w:r>
      <w:r w:rsidRPr="0021126E">
        <w:rPr>
          <w:b w:val="0"/>
          <w:bCs/>
          <w:sz w:val="16"/>
          <w:szCs w:val="16"/>
          <w:lang w:eastAsia="zh-CN"/>
        </w:rPr>
        <w:t>（</w:t>
      </w:r>
      <w:r w:rsidRPr="00EE3414">
        <w:rPr>
          <w:rFonts w:ascii="Times New Roman" w:hAnsi="Times New Roman"/>
          <w:b w:val="0"/>
          <w:bCs/>
          <w:sz w:val="16"/>
          <w:szCs w:val="16"/>
          <w:lang w:eastAsia="zh-CN"/>
        </w:rPr>
        <w:t>WRC-12</w:t>
      </w:r>
      <w:r w:rsidRPr="00EE3414">
        <w:rPr>
          <w:rFonts w:ascii="Times New Roman" w:hAnsi="Times New Roman"/>
          <w:b w:val="0"/>
          <w:bCs/>
          <w:sz w:val="16"/>
          <w:szCs w:val="16"/>
          <w:lang w:eastAsia="zh-CN"/>
        </w:rPr>
        <w:t>，</w:t>
      </w:r>
      <w:r w:rsidRPr="0021126E">
        <w:rPr>
          <w:b w:val="0"/>
          <w:bCs/>
          <w:sz w:val="16"/>
          <w:szCs w:val="16"/>
          <w:lang w:eastAsia="zh-CN"/>
        </w:rPr>
        <w:t>修订版）</w:t>
      </w:r>
    </w:p>
    <w:p w:rsidR="008C6CDC" w:rsidRPr="00B24DE2" w:rsidRDefault="008C6CDC" w:rsidP="00615499">
      <w:pPr>
        <w:pStyle w:val="TableNo"/>
        <w:keepLines/>
        <w:rPr>
          <w:rFonts w:eastAsia="Times New Roman"/>
          <w:b/>
          <w:bCs/>
          <w:lang w:eastAsia="zh-CN"/>
        </w:rPr>
      </w:pPr>
      <w:r w:rsidRPr="00B24DE2">
        <w:rPr>
          <w:rFonts w:hint="eastAsia"/>
          <w:b/>
          <w:bCs/>
          <w:lang w:eastAsia="zh-CN"/>
        </w:rPr>
        <w:t>表</w:t>
      </w:r>
      <w:r w:rsidRPr="00B24DE2">
        <w:rPr>
          <w:rFonts w:eastAsia="STKaiti"/>
          <w:b/>
          <w:bCs/>
          <w:lang w:eastAsia="zh-CN"/>
        </w:rPr>
        <w:t>C</w:t>
      </w:r>
    </w:p>
    <w:p w:rsidR="008C6CDC" w:rsidRPr="00F54530" w:rsidRDefault="008C6CDC" w:rsidP="008C6CDC">
      <w:pPr>
        <w:pStyle w:val="Tabletitle"/>
        <w:rPr>
          <w:lang w:eastAsia="zh-CN"/>
        </w:rPr>
      </w:pPr>
      <w:r w:rsidRPr="006720EB">
        <w:rPr>
          <w:lang w:eastAsia="zh-CN"/>
        </w:rPr>
        <w:t>应为每个卫星天线波束或每个地球站或射电天文天线每组频率指配提供的特性</w:t>
      </w:r>
    </w:p>
    <w:tbl>
      <w:tblPr>
        <w:tblW w:w="15876" w:type="dxa"/>
        <w:jc w:val="center"/>
        <w:tblLayout w:type="fixed"/>
        <w:tblCellMar>
          <w:left w:w="57" w:type="dxa"/>
          <w:right w:w="57" w:type="dxa"/>
        </w:tblCellMar>
        <w:tblLook w:val="04A0" w:firstRow="1" w:lastRow="0" w:firstColumn="1" w:lastColumn="0" w:noHBand="0" w:noVBand="1"/>
      </w:tblPr>
      <w:tblGrid>
        <w:gridCol w:w="851"/>
        <w:gridCol w:w="4819"/>
        <w:gridCol w:w="992"/>
        <w:gridCol w:w="1134"/>
        <w:gridCol w:w="993"/>
        <w:gridCol w:w="992"/>
        <w:gridCol w:w="850"/>
        <w:gridCol w:w="851"/>
        <w:gridCol w:w="992"/>
        <w:gridCol w:w="992"/>
        <w:gridCol w:w="993"/>
        <w:gridCol w:w="850"/>
        <w:gridCol w:w="567"/>
      </w:tblGrid>
      <w:tr w:rsidR="008C6CDC" w:rsidRPr="00C62168" w:rsidTr="00F57A1A">
        <w:trPr>
          <w:trHeight w:val="1814"/>
          <w:tblHeader/>
          <w:jc w:val="center"/>
        </w:trPr>
        <w:tc>
          <w:tcPr>
            <w:tcW w:w="851" w:type="dxa"/>
            <w:tcBorders>
              <w:top w:val="single" w:sz="12" w:space="0" w:color="auto"/>
              <w:left w:val="single" w:sz="12" w:space="0" w:color="auto"/>
              <w:bottom w:val="single" w:sz="4" w:space="0" w:color="auto"/>
              <w:right w:val="nil"/>
            </w:tcBorders>
            <w:shd w:val="clear" w:color="000000" w:fill="auto"/>
            <w:vAlign w:val="center"/>
            <w:hideMark/>
          </w:tcPr>
          <w:p w:rsidR="008C6CDC" w:rsidRPr="002C4080" w:rsidRDefault="008C6CDC" w:rsidP="00B24DE2">
            <w:pPr>
              <w:tabs>
                <w:tab w:val="clear" w:pos="1134"/>
                <w:tab w:val="clear" w:pos="1871"/>
                <w:tab w:val="clear" w:pos="2268"/>
              </w:tabs>
              <w:overflowPunct/>
              <w:autoSpaceDE/>
              <w:autoSpaceDN/>
              <w:spacing w:before="0"/>
              <w:jc w:val="center"/>
              <w:rPr>
                <w:rFonts w:ascii="SimSun" w:hAnsi="SimSun" w:cs="Arial"/>
                <w:b/>
                <w:bCs/>
                <w:sz w:val="20"/>
              </w:rPr>
            </w:pPr>
            <w:r w:rsidRPr="002C4080">
              <w:rPr>
                <w:rFonts w:ascii="SimSun" w:hAnsi="SimSun" w:cs="Arial" w:hint="eastAsia"/>
                <w:b/>
                <w:bCs/>
                <w:sz w:val="20"/>
              </w:rPr>
              <w:t>附录中的项目</w:t>
            </w:r>
          </w:p>
        </w:tc>
        <w:tc>
          <w:tcPr>
            <w:tcW w:w="4819"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8C6CDC" w:rsidRPr="002C4080" w:rsidRDefault="008C6CDC" w:rsidP="00B24DE2">
            <w:pPr>
              <w:tabs>
                <w:tab w:val="clear" w:pos="1134"/>
                <w:tab w:val="clear" w:pos="1871"/>
                <w:tab w:val="clear" w:pos="2268"/>
              </w:tabs>
              <w:overflowPunct/>
              <w:autoSpaceDE/>
              <w:autoSpaceDN/>
              <w:spacing w:before="0"/>
              <w:jc w:val="center"/>
              <w:rPr>
                <w:rFonts w:ascii="Arial" w:eastAsia="Times New Roman" w:hAnsi="Arial" w:cs="Arial"/>
                <w:b/>
                <w:bCs/>
                <w:i/>
                <w:iCs/>
                <w:szCs w:val="24"/>
                <w:lang w:eastAsia="zh-CN"/>
              </w:rPr>
            </w:pPr>
            <w:r w:rsidRPr="00643E5D">
              <w:rPr>
                <w:rFonts w:eastAsia="STKaiti"/>
                <w:b/>
                <w:bCs/>
                <w:szCs w:val="24"/>
                <w:lang w:eastAsia="zh-CN"/>
              </w:rPr>
              <w:t xml:space="preserve">C </w:t>
            </w:r>
            <w:r>
              <w:rPr>
                <w:rFonts w:eastAsia="STKaiti"/>
                <w:b/>
                <w:bCs/>
                <w:szCs w:val="24"/>
                <w:lang w:eastAsia="zh-CN"/>
              </w:rPr>
              <w:t>–</w:t>
            </w:r>
            <w:r w:rsidRPr="00643E5D">
              <w:rPr>
                <w:rFonts w:eastAsia="STKaiti"/>
                <w:b/>
                <w:bCs/>
                <w:szCs w:val="24"/>
                <w:lang w:eastAsia="zh-CN"/>
              </w:rPr>
              <w:t xml:space="preserve"> </w:t>
            </w:r>
            <w:r w:rsidRPr="00643E5D">
              <w:rPr>
                <w:rFonts w:eastAsia="STKaiti"/>
                <w:b/>
                <w:bCs/>
                <w:szCs w:val="24"/>
                <w:lang w:eastAsia="zh-CN"/>
              </w:rPr>
              <w:t>应为每个卫星天线波束或每个</w:t>
            </w:r>
            <w:r>
              <w:rPr>
                <w:rFonts w:eastAsia="STKaiti" w:hint="eastAsia"/>
                <w:b/>
                <w:bCs/>
                <w:szCs w:val="24"/>
                <w:lang w:eastAsia="zh-CN"/>
              </w:rPr>
              <w:br/>
            </w:r>
            <w:r w:rsidRPr="00643E5D">
              <w:rPr>
                <w:rFonts w:eastAsia="STKaiti"/>
                <w:b/>
                <w:bCs/>
                <w:szCs w:val="24"/>
                <w:lang w:eastAsia="zh-CN"/>
              </w:rPr>
              <w:t>地球站或射电天文天线每组</w:t>
            </w:r>
            <w:r>
              <w:rPr>
                <w:rFonts w:eastAsia="STKaiti" w:hint="eastAsia"/>
                <w:b/>
                <w:bCs/>
                <w:szCs w:val="24"/>
                <w:lang w:eastAsia="zh-CN"/>
              </w:rPr>
              <w:br/>
            </w:r>
            <w:r w:rsidRPr="00643E5D">
              <w:rPr>
                <w:rFonts w:eastAsia="STKaiti"/>
                <w:b/>
                <w:bCs/>
                <w:szCs w:val="24"/>
                <w:lang w:eastAsia="zh-CN"/>
              </w:rPr>
              <w:t>频率指配提供的特性</w:t>
            </w:r>
          </w:p>
        </w:tc>
        <w:tc>
          <w:tcPr>
            <w:tcW w:w="992" w:type="dxa"/>
            <w:tcBorders>
              <w:top w:val="single" w:sz="12" w:space="0" w:color="auto"/>
              <w:left w:val="double" w:sz="4" w:space="0" w:color="auto"/>
              <w:bottom w:val="single" w:sz="4" w:space="0" w:color="auto"/>
              <w:right w:val="single" w:sz="4" w:space="0" w:color="auto"/>
            </w:tcBorders>
            <w:shd w:val="clear" w:color="auto" w:fill="auto"/>
            <w:vAlign w:val="center"/>
            <w:hideMark/>
          </w:tcPr>
          <w:p w:rsidR="008C6CDC" w:rsidRPr="00643E5D" w:rsidRDefault="008C6CDC" w:rsidP="00B24DE2">
            <w:pPr>
              <w:spacing w:before="0"/>
              <w:jc w:val="center"/>
              <w:rPr>
                <w:b/>
                <w:bCs/>
                <w:sz w:val="16"/>
                <w:szCs w:val="16"/>
                <w:lang w:eastAsia="zh-CN"/>
              </w:rPr>
            </w:pPr>
            <w:r w:rsidRPr="00643E5D">
              <w:rPr>
                <w:b/>
                <w:bCs/>
                <w:sz w:val="16"/>
                <w:szCs w:val="16"/>
                <w:lang w:eastAsia="zh-CN"/>
              </w:rPr>
              <w:t>对地静止卫星网络的提前</w:t>
            </w:r>
            <w:r>
              <w:rPr>
                <w:rFonts w:hint="eastAsia"/>
                <w:b/>
                <w:bCs/>
                <w:sz w:val="16"/>
                <w:szCs w:val="16"/>
                <w:lang w:eastAsia="zh-CN"/>
              </w:rPr>
              <w:br/>
            </w:r>
            <w:r w:rsidRPr="00643E5D">
              <w:rPr>
                <w:b/>
                <w:bCs/>
                <w:sz w:val="16"/>
                <w:szCs w:val="16"/>
                <w:lang w:eastAsia="zh-CN"/>
              </w:rPr>
              <w:t>公布</w:t>
            </w:r>
          </w:p>
        </w:tc>
        <w:tc>
          <w:tcPr>
            <w:tcW w:w="1134" w:type="dxa"/>
            <w:tcBorders>
              <w:top w:val="single" w:sz="12" w:space="0" w:color="auto"/>
              <w:left w:val="nil"/>
              <w:bottom w:val="single" w:sz="4" w:space="0" w:color="auto"/>
              <w:right w:val="single" w:sz="4" w:space="0" w:color="auto"/>
            </w:tcBorders>
            <w:shd w:val="clear" w:color="auto" w:fill="auto"/>
            <w:vAlign w:val="center"/>
            <w:hideMark/>
          </w:tcPr>
          <w:p w:rsidR="008C6CDC" w:rsidRPr="00643E5D" w:rsidRDefault="008C6CDC" w:rsidP="00B24DE2">
            <w:pPr>
              <w:spacing w:before="0"/>
              <w:jc w:val="center"/>
              <w:rPr>
                <w:b/>
                <w:bCs/>
                <w:sz w:val="16"/>
                <w:szCs w:val="16"/>
                <w:lang w:eastAsia="zh-CN"/>
              </w:rPr>
            </w:pPr>
            <w:r w:rsidRPr="00643E5D">
              <w:rPr>
                <w:b/>
                <w:bCs/>
                <w:sz w:val="16"/>
                <w:szCs w:val="16"/>
                <w:lang w:eastAsia="zh-CN"/>
              </w:rPr>
              <w:t>须按照第</w:t>
            </w:r>
            <w:r w:rsidRPr="00643E5D">
              <w:rPr>
                <w:b/>
                <w:bCs/>
                <w:sz w:val="16"/>
                <w:szCs w:val="16"/>
                <w:lang w:eastAsia="zh-CN"/>
              </w:rPr>
              <w:t>9</w:t>
            </w:r>
            <w:r w:rsidRPr="00643E5D">
              <w:rPr>
                <w:b/>
                <w:bCs/>
                <w:sz w:val="16"/>
                <w:szCs w:val="16"/>
                <w:lang w:eastAsia="zh-CN"/>
              </w:rPr>
              <w:t>条第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进行协调的非对地静止卫星网络的提前</w:t>
            </w:r>
            <w:r>
              <w:rPr>
                <w:rFonts w:hint="eastAsia"/>
                <w:b/>
                <w:bCs/>
                <w:sz w:val="16"/>
                <w:szCs w:val="16"/>
                <w:lang w:eastAsia="zh-CN"/>
              </w:rPr>
              <w:br/>
            </w:r>
            <w:r w:rsidRPr="00643E5D">
              <w:rPr>
                <w:b/>
                <w:bCs/>
                <w:sz w:val="16"/>
                <w:szCs w:val="16"/>
                <w:lang w:eastAsia="zh-CN"/>
              </w:rPr>
              <w:t>公布</w:t>
            </w:r>
          </w:p>
        </w:tc>
        <w:tc>
          <w:tcPr>
            <w:tcW w:w="993" w:type="dxa"/>
            <w:tcBorders>
              <w:top w:val="single" w:sz="12" w:space="0" w:color="auto"/>
              <w:left w:val="nil"/>
              <w:bottom w:val="single" w:sz="4" w:space="0" w:color="auto"/>
              <w:right w:val="single" w:sz="4" w:space="0" w:color="auto"/>
            </w:tcBorders>
            <w:shd w:val="clear" w:color="auto" w:fill="auto"/>
            <w:vAlign w:val="center"/>
            <w:hideMark/>
          </w:tcPr>
          <w:p w:rsidR="008C6CDC" w:rsidRPr="00643E5D" w:rsidRDefault="008C6CDC" w:rsidP="00B24DE2">
            <w:pPr>
              <w:spacing w:before="0"/>
              <w:ind w:hanging="31"/>
              <w:jc w:val="center"/>
              <w:rPr>
                <w:b/>
                <w:bCs/>
                <w:sz w:val="16"/>
                <w:szCs w:val="16"/>
                <w:lang w:eastAsia="zh-CN"/>
              </w:rPr>
            </w:pPr>
            <w:r w:rsidRPr="00643E5D">
              <w:rPr>
                <w:b/>
                <w:bCs/>
                <w:sz w:val="16"/>
                <w:szCs w:val="16"/>
                <w:lang w:eastAsia="zh-CN"/>
              </w:rPr>
              <w:t>无需按照</w:t>
            </w:r>
            <w:r>
              <w:rPr>
                <w:b/>
                <w:bCs/>
                <w:sz w:val="16"/>
                <w:szCs w:val="16"/>
                <w:lang w:eastAsia="zh-CN"/>
              </w:rPr>
              <w:br/>
            </w:r>
            <w:r w:rsidRPr="00643E5D">
              <w:rPr>
                <w:b/>
                <w:bCs/>
                <w:sz w:val="16"/>
                <w:szCs w:val="16"/>
                <w:lang w:eastAsia="zh-CN"/>
              </w:rPr>
              <w:t>第</w:t>
            </w:r>
            <w:r w:rsidRPr="00643E5D">
              <w:rPr>
                <w:b/>
                <w:bCs/>
                <w:sz w:val="16"/>
                <w:szCs w:val="16"/>
                <w:lang w:eastAsia="zh-CN"/>
              </w:rPr>
              <w:t>9</w:t>
            </w:r>
            <w:r w:rsidRPr="00643E5D">
              <w:rPr>
                <w:b/>
                <w:bCs/>
                <w:sz w:val="16"/>
                <w:szCs w:val="16"/>
                <w:lang w:eastAsia="zh-CN"/>
              </w:rPr>
              <w:t>条</w:t>
            </w:r>
            <w:r>
              <w:rPr>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w:t>
            </w:r>
            <w:r>
              <w:rPr>
                <w:b/>
                <w:bCs/>
                <w:sz w:val="16"/>
                <w:szCs w:val="16"/>
                <w:lang w:eastAsia="zh-CN"/>
              </w:rPr>
              <w:br/>
            </w:r>
            <w:r w:rsidRPr="00643E5D">
              <w:rPr>
                <w:b/>
                <w:bCs/>
                <w:sz w:val="16"/>
                <w:szCs w:val="16"/>
                <w:lang w:eastAsia="zh-CN"/>
              </w:rPr>
              <w:t>提前</w:t>
            </w:r>
            <w:r>
              <w:rPr>
                <w:rFonts w:hint="eastAsia"/>
                <w:b/>
                <w:bCs/>
                <w:sz w:val="16"/>
                <w:szCs w:val="16"/>
                <w:lang w:eastAsia="zh-CN"/>
              </w:rPr>
              <w:br/>
            </w:r>
            <w:r w:rsidRPr="00643E5D">
              <w:rPr>
                <w:b/>
                <w:bCs/>
                <w:sz w:val="16"/>
                <w:szCs w:val="16"/>
                <w:lang w:eastAsia="zh-CN"/>
              </w:rPr>
              <w:t>公布</w:t>
            </w:r>
          </w:p>
        </w:tc>
        <w:tc>
          <w:tcPr>
            <w:tcW w:w="992" w:type="dxa"/>
            <w:tcBorders>
              <w:top w:val="single" w:sz="12" w:space="0" w:color="auto"/>
              <w:left w:val="nil"/>
              <w:bottom w:val="single" w:sz="4" w:space="0" w:color="auto"/>
              <w:right w:val="single" w:sz="4" w:space="0" w:color="auto"/>
            </w:tcBorders>
            <w:shd w:val="clear" w:color="auto" w:fill="auto"/>
            <w:vAlign w:val="center"/>
            <w:hideMark/>
          </w:tcPr>
          <w:p w:rsidR="008C6CDC" w:rsidRPr="00643E5D" w:rsidRDefault="008C6CDC" w:rsidP="00B24DE2">
            <w:pPr>
              <w:spacing w:before="0"/>
              <w:jc w:val="center"/>
              <w:rPr>
                <w:b/>
                <w:bCs/>
                <w:sz w:val="16"/>
                <w:szCs w:val="16"/>
                <w:lang w:eastAsia="zh-CN"/>
              </w:rPr>
            </w:pPr>
            <w:r w:rsidRPr="00643E5D">
              <w:rPr>
                <w:b/>
                <w:bCs/>
                <w:sz w:val="16"/>
                <w:szCs w:val="16"/>
                <w:lang w:eastAsia="zh-CN"/>
              </w:rPr>
              <w:t>对地静止卫星网络的通知或协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w:t>
            </w:r>
            <w:r w:rsidRPr="00643E5D">
              <w:rPr>
                <w:b/>
                <w:bCs/>
                <w:sz w:val="16"/>
                <w:szCs w:val="16"/>
                <w:lang w:eastAsia="zh-CN"/>
              </w:rPr>
              <w:t>或</w:t>
            </w:r>
            <w:r w:rsidRPr="00643E5D">
              <w:rPr>
                <w:b/>
                <w:bCs/>
                <w:sz w:val="16"/>
                <w:szCs w:val="16"/>
                <w:lang w:eastAsia="zh-CN"/>
              </w:rPr>
              <w:t>30A</w:t>
            </w:r>
            <w:r>
              <w:rPr>
                <w:rFonts w:hint="eastAsia"/>
                <w:b/>
                <w:bCs/>
                <w:sz w:val="16"/>
                <w:szCs w:val="16"/>
                <w:lang w:eastAsia="zh-CN"/>
              </w:rPr>
              <w:br/>
            </w:r>
            <w:r w:rsidRPr="00643E5D">
              <w:rPr>
                <w:b/>
                <w:bCs/>
                <w:sz w:val="16"/>
                <w:szCs w:val="16"/>
                <w:lang w:eastAsia="zh-CN"/>
              </w:rPr>
              <w:t>第</w:t>
            </w:r>
            <w:r w:rsidRPr="00643E5D">
              <w:rPr>
                <w:b/>
                <w:bCs/>
                <w:sz w:val="16"/>
                <w:szCs w:val="16"/>
                <w:lang w:eastAsia="zh-CN"/>
              </w:rPr>
              <w:t>2A</w:t>
            </w:r>
            <w:r w:rsidRPr="00566531">
              <w:rPr>
                <w:rFonts w:asciiTheme="minorEastAsia" w:eastAsiaTheme="minorEastAsia" w:hAnsiTheme="minorEastAsia"/>
                <w:b/>
                <w:bCs/>
                <w:sz w:val="16"/>
                <w:szCs w:val="16"/>
                <w:lang w:eastAsia="zh-CN"/>
              </w:rPr>
              <w:t>条进行的空间操作功能)</w:t>
            </w:r>
          </w:p>
        </w:tc>
        <w:tc>
          <w:tcPr>
            <w:tcW w:w="850" w:type="dxa"/>
            <w:tcBorders>
              <w:top w:val="single" w:sz="12" w:space="0" w:color="auto"/>
              <w:left w:val="nil"/>
              <w:bottom w:val="single" w:sz="4" w:space="0" w:color="auto"/>
              <w:right w:val="single" w:sz="4" w:space="0" w:color="auto"/>
            </w:tcBorders>
            <w:shd w:val="clear" w:color="auto" w:fill="auto"/>
            <w:vAlign w:val="center"/>
            <w:hideMark/>
          </w:tcPr>
          <w:p w:rsidR="008C6CDC" w:rsidRPr="00643E5D" w:rsidRDefault="008C6CDC" w:rsidP="00B24DE2">
            <w:pPr>
              <w:spacing w:before="0"/>
              <w:jc w:val="center"/>
              <w:rPr>
                <w:b/>
                <w:bCs/>
                <w:sz w:val="16"/>
                <w:szCs w:val="16"/>
                <w:lang w:eastAsia="zh-CN"/>
              </w:rPr>
            </w:pPr>
            <w:r w:rsidRPr="00643E5D">
              <w:rPr>
                <w:b/>
                <w:bCs/>
                <w:sz w:val="16"/>
                <w:szCs w:val="16"/>
                <w:lang w:eastAsia="zh-CN"/>
              </w:rPr>
              <w:t>非对地静止卫星网络的通知或协调</w:t>
            </w:r>
          </w:p>
        </w:tc>
        <w:tc>
          <w:tcPr>
            <w:tcW w:w="851" w:type="dxa"/>
            <w:tcBorders>
              <w:top w:val="single" w:sz="12" w:space="0" w:color="auto"/>
              <w:left w:val="nil"/>
              <w:bottom w:val="single" w:sz="4" w:space="0" w:color="auto"/>
              <w:right w:val="single" w:sz="4" w:space="0" w:color="auto"/>
            </w:tcBorders>
            <w:shd w:val="clear" w:color="auto" w:fill="auto"/>
            <w:vAlign w:val="center"/>
            <w:hideMark/>
          </w:tcPr>
          <w:p w:rsidR="008C6CDC" w:rsidRPr="00643E5D" w:rsidRDefault="008C6CDC" w:rsidP="00B24DE2">
            <w:pPr>
              <w:spacing w:before="0"/>
              <w:jc w:val="center"/>
              <w:rPr>
                <w:b/>
                <w:bCs/>
                <w:sz w:val="16"/>
                <w:szCs w:val="16"/>
                <w:lang w:eastAsia="zh-CN"/>
              </w:rPr>
            </w:pPr>
            <w:r w:rsidRPr="00643E5D">
              <w:rPr>
                <w:b/>
                <w:bCs/>
                <w:sz w:val="16"/>
                <w:szCs w:val="16"/>
                <w:lang w:eastAsia="zh-CN"/>
              </w:rPr>
              <w:t>地球站的通知或协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30A</w:t>
            </w:r>
            <w:r w:rsidRPr="00643E5D">
              <w:rPr>
                <w:b/>
                <w:bCs/>
                <w:sz w:val="16"/>
                <w:szCs w:val="16"/>
                <w:lang w:eastAsia="zh-CN"/>
              </w:rPr>
              <w:t>或</w:t>
            </w:r>
            <w:r w:rsidRPr="00643E5D">
              <w:rPr>
                <w:b/>
                <w:bCs/>
                <w:sz w:val="16"/>
                <w:szCs w:val="16"/>
                <w:lang w:eastAsia="zh-CN"/>
              </w:rPr>
              <w:t>30B</w:t>
            </w:r>
            <w:r w:rsidRPr="00566531">
              <w:rPr>
                <w:rFonts w:asciiTheme="minorEastAsia" w:eastAsiaTheme="minorEastAsia" w:hAnsiTheme="minorEastAsia"/>
                <w:b/>
                <w:bCs/>
                <w:sz w:val="16"/>
                <w:szCs w:val="16"/>
                <w:lang w:eastAsia="zh-CN"/>
              </w:rPr>
              <w:t>进行的通知)</w:t>
            </w:r>
          </w:p>
        </w:tc>
        <w:tc>
          <w:tcPr>
            <w:tcW w:w="992" w:type="dxa"/>
            <w:tcBorders>
              <w:top w:val="single" w:sz="12" w:space="0" w:color="auto"/>
              <w:left w:val="nil"/>
              <w:bottom w:val="single" w:sz="4" w:space="0" w:color="auto"/>
              <w:right w:val="single" w:sz="4" w:space="0" w:color="auto"/>
            </w:tcBorders>
            <w:shd w:val="clear" w:color="auto" w:fill="auto"/>
            <w:vAlign w:val="center"/>
            <w:hideMark/>
          </w:tcPr>
          <w:p w:rsidR="008C6CDC" w:rsidRPr="00643E5D" w:rsidRDefault="008C6CDC" w:rsidP="00B24DE2">
            <w:pPr>
              <w:spacing w:before="0"/>
              <w:jc w:val="center"/>
              <w:rPr>
                <w:b/>
                <w:bCs/>
                <w:sz w:val="16"/>
                <w:szCs w:val="16"/>
                <w:lang w:eastAsia="zh-CN"/>
              </w:rPr>
            </w:pPr>
            <w:r w:rsidRPr="00643E5D">
              <w:rPr>
                <w:b/>
                <w:bCs/>
                <w:sz w:val="16"/>
                <w:szCs w:val="16"/>
                <w:lang w:eastAsia="zh-CN"/>
              </w:rPr>
              <w:t>按照附录</w:t>
            </w:r>
            <w:r w:rsidRPr="00643E5D">
              <w:rPr>
                <w:b/>
                <w:bCs/>
                <w:sz w:val="16"/>
                <w:szCs w:val="16"/>
                <w:lang w:eastAsia="zh-CN"/>
              </w:rPr>
              <w:t>30</w:t>
            </w:r>
            <w:r w:rsidRPr="00643E5D">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和</w:t>
            </w:r>
            <w:r>
              <w:rPr>
                <w:b/>
                <w:bCs/>
                <w:sz w:val="16"/>
                <w:szCs w:val="16"/>
                <w:lang w:val="en-US" w:eastAsia="zh-CN"/>
              </w:rPr>
              <w:br/>
            </w:r>
            <w:r w:rsidRPr="00643E5D">
              <w:rPr>
                <w:b/>
                <w:bCs/>
                <w:sz w:val="16"/>
                <w:szCs w:val="16"/>
                <w:lang w:eastAsia="zh-CN"/>
              </w:rPr>
              <w:t>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p>
        </w:tc>
        <w:tc>
          <w:tcPr>
            <w:tcW w:w="992" w:type="dxa"/>
            <w:tcBorders>
              <w:top w:val="single" w:sz="12" w:space="0" w:color="auto"/>
              <w:left w:val="nil"/>
              <w:bottom w:val="single" w:sz="4" w:space="0" w:color="auto"/>
              <w:right w:val="single" w:sz="4" w:space="0" w:color="auto"/>
            </w:tcBorders>
            <w:shd w:val="clear" w:color="auto" w:fill="auto"/>
            <w:vAlign w:val="center"/>
            <w:hideMark/>
          </w:tcPr>
          <w:p w:rsidR="008C6CDC" w:rsidRPr="00643E5D" w:rsidRDefault="008C6CDC" w:rsidP="00B24DE2">
            <w:pPr>
              <w:spacing w:before="0"/>
              <w:jc w:val="center"/>
              <w:rPr>
                <w:b/>
                <w:bCs/>
                <w:sz w:val="16"/>
                <w:szCs w:val="16"/>
                <w:lang w:eastAsia="zh-CN"/>
              </w:rPr>
            </w:pPr>
            <w:r w:rsidRPr="00643E5D">
              <w:rPr>
                <w:b/>
                <w:bCs/>
                <w:sz w:val="16"/>
                <w:szCs w:val="16"/>
                <w:lang w:eastAsia="zh-CN"/>
              </w:rPr>
              <w:t>按照附录</w:t>
            </w:r>
            <w:r w:rsidRPr="00643E5D">
              <w:rPr>
                <w:b/>
                <w:bCs/>
                <w:sz w:val="16"/>
                <w:szCs w:val="16"/>
                <w:lang w:eastAsia="zh-CN"/>
              </w:rPr>
              <w:t>30A</w:t>
            </w:r>
            <w:r>
              <w:rPr>
                <w:rFonts w:hint="eastAsia"/>
                <w:b/>
                <w:bCs/>
                <w:sz w:val="16"/>
                <w:szCs w:val="16"/>
                <w:lang w:eastAsia="zh-CN"/>
              </w:rPr>
              <w:br/>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条</w:t>
            </w:r>
            <w:r>
              <w:rPr>
                <w:b/>
                <w:bCs/>
                <w:sz w:val="16"/>
                <w:szCs w:val="16"/>
                <w:lang w:val="en-US" w:eastAsia="zh-CN"/>
              </w:rPr>
              <w:br/>
            </w:r>
            <w:r w:rsidRPr="00643E5D">
              <w:rPr>
                <w:b/>
                <w:bCs/>
                <w:sz w:val="16"/>
                <w:szCs w:val="16"/>
                <w:lang w:eastAsia="zh-CN"/>
              </w:rPr>
              <w:t>和第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进行的卫星网络</w:t>
            </w:r>
            <w:r w:rsidRPr="00566531">
              <w:rPr>
                <w:rFonts w:asciiTheme="minorEastAsia" w:eastAsiaTheme="minorEastAsia" w:hAnsiTheme="minorEastAsia"/>
                <w:b/>
                <w:bCs/>
                <w:sz w:val="16"/>
                <w:szCs w:val="16"/>
                <w:lang w:eastAsia="zh-CN"/>
              </w:rPr>
              <w:t>(</w:t>
            </w:r>
            <w:r w:rsidRPr="00643E5D">
              <w:rPr>
                <w:b/>
                <w:bCs/>
                <w:sz w:val="16"/>
                <w:szCs w:val="16"/>
                <w:lang w:eastAsia="zh-CN"/>
              </w:rPr>
              <w:t>馈线链路</w:t>
            </w:r>
            <w:r w:rsidRPr="00566531">
              <w:rPr>
                <w:rFonts w:asciiTheme="minorEastAsia" w:eastAsiaTheme="minorEastAsia" w:hAnsiTheme="minorEastAsia"/>
                <w:b/>
                <w:bCs/>
                <w:sz w:val="16"/>
                <w:szCs w:val="16"/>
                <w:lang w:eastAsia="zh-CN"/>
              </w:rPr>
              <w:t>)</w:t>
            </w:r>
            <w:r>
              <w:rPr>
                <w:rFonts w:asciiTheme="minorEastAsia" w:eastAsiaTheme="minorEastAsia" w:hAnsiTheme="minorEastAsia"/>
                <w:b/>
                <w:bCs/>
                <w:sz w:val="16"/>
                <w:szCs w:val="16"/>
                <w:lang w:eastAsia="zh-CN"/>
              </w:rPr>
              <w:br/>
            </w:r>
            <w:r w:rsidRPr="00643E5D">
              <w:rPr>
                <w:b/>
                <w:bCs/>
                <w:sz w:val="16"/>
                <w:szCs w:val="16"/>
                <w:lang w:eastAsia="zh-CN"/>
              </w:rPr>
              <w:t>通知</w:t>
            </w:r>
          </w:p>
        </w:tc>
        <w:tc>
          <w:tcPr>
            <w:tcW w:w="993" w:type="dxa"/>
            <w:tcBorders>
              <w:top w:val="single" w:sz="12" w:space="0" w:color="auto"/>
              <w:left w:val="nil"/>
              <w:bottom w:val="single" w:sz="4" w:space="0" w:color="auto"/>
              <w:right w:val="double" w:sz="6" w:space="0" w:color="auto"/>
            </w:tcBorders>
            <w:shd w:val="clear" w:color="auto" w:fill="auto"/>
            <w:vAlign w:val="center"/>
            <w:hideMark/>
          </w:tcPr>
          <w:p w:rsidR="008C6CDC" w:rsidRPr="00643E5D" w:rsidRDefault="008C6CDC" w:rsidP="00B24DE2">
            <w:pPr>
              <w:spacing w:before="0"/>
              <w:jc w:val="center"/>
              <w:rPr>
                <w:b/>
                <w:bCs/>
                <w:sz w:val="16"/>
                <w:szCs w:val="16"/>
                <w:lang w:eastAsia="zh-CN"/>
              </w:rPr>
            </w:pPr>
            <w:r w:rsidRPr="00643E5D">
              <w:rPr>
                <w:b/>
                <w:bCs/>
                <w:sz w:val="16"/>
                <w:szCs w:val="16"/>
                <w:lang w:eastAsia="zh-CN"/>
              </w:rPr>
              <w:t>按照附录</w:t>
            </w:r>
            <w:r w:rsidRPr="00643E5D">
              <w:rPr>
                <w:b/>
                <w:bCs/>
                <w:sz w:val="16"/>
                <w:szCs w:val="16"/>
                <w:lang w:eastAsia="zh-CN"/>
              </w:rPr>
              <w:t>30B</w:t>
            </w:r>
            <w:r>
              <w:rPr>
                <w:rFonts w:hint="eastAsia"/>
                <w:b/>
                <w:bCs/>
                <w:sz w:val="16"/>
                <w:szCs w:val="16"/>
                <w:lang w:eastAsia="zh-CN"/>
              </w:rPr>
              <w:br/>
            </w:r>
            <w:r w:rsidRPr="00566531">
              <w:rPr>
                <w:rFonts w:asciiTheme="minorEastAsia" w:eastAsiaTheme="minorEastAsia" w:hAnsiTheme="minorEastAsia"/>
                <w:b/>
                <w:bCs/>
                <w:sz w:val="16"/>
                <w:szCs w:val="16"/>
                <w:lang w:eastAsia="zh-CN"/>
              </w:rPr>
              <w:t>(第</w:t>
            </w:r>
            <w:r w:rsidRPr="00643E5D">
              <w:rPr>
                <w:b/>
                <w:bCs/>
                <w:sz w:val="16"/>
                <w:szCs w:val="16"/>
                <w:lang w:eastAsia="zh-CN"/>
              </w:rPr>
              <w:t>6</w:t>
            </w:r>
            <w:r w:rsidRPr="00643E5D">
              <w:rPr>
                <w:b/>
                <w:bCs/>
                <w:sz w:val="16"/>
                <w:szCs w:val="16"/>
                <w:lang w:eastAsia="zh-CN"/>
              </w:rPr>
              <w:t>条</w:t>
            </w:r>
            <w:r w:rsidRPr="00643E5D">
              <w:rPr>
                <w:b/>
                <w:bCs/>
                <w:sz w:val="16"/>
                <w:szCs w:val="16"/>
                <w:lang w:eastAsia="zh-CN"/>
              </w:rPr>
              <w:br/>
            </w:r>
            <w:r w:rsidRPr="00643E5D">
              <w:rPr>
                <w:b/>
                <w:bCs/>
                <w:sz w:val="16"/>
                <w:szCs w:val="16"/>
                <w:lang w:eastAsia="zh-CN"/>
              </w:rPr>
              <w:t>和第</w:t>
            </w:r>
            <w:r w:rsidRPr="00643E5D">
              <w:rPr>
                <w:b/>
                <w:bCs/>
                <w:sz w:val="16"/>
                <w:szCs w:val="16"/>
                <w:lang w:eastAsia="zh-CN"/>
              </w:rPr>
              <w:t>8</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进行的卫星</w:t>
            </w:r>
            <w:r w:rsidRPr="00643E5D">
              <w:rPr>
                <w:b/>
                <w:bCs/>
                <w:sz w:val="16"/>
                <w:szCs w:val="16"/>
                <w:lang w:eastAsia="zh-CN"/>
              </w:rPr>
              <w:br/>
            </w:r>
            <w:r w:rsidRPr="00643E5D">
              <w:rPr>
                <w:b/>
                <w:bCs/>
                <w:sz w:val="16"/>
                <w:szCs w:val="16"/>
                <w:lang w:eastAsia="zh-CN"/>
              </w:rPr>
              <w:t>固定业务卫星网络的通知</w:t>
            </w:r>
          </w:p>
        </w:tc>
        <w:tc>
          <w:tcPr>
            <w:tcW w:w="850" w:type="dxa"/>
            <w:tcBorders>
              <w:top w:val="single" w:sz="12" w:space="0" w:color="auto"/>
              <w:left w:val="nil"/>
              <w:bottom w:val="single" w:sz="4" w:space="0" w:color="auto"/>
              <w:right w:val="nil"/>
            </w:tcBorders>
            <w:shd w:val="clear" w:color="000000" w:fill="auto"/>
            <w:vAlign w:val="center"/>
            <w:hideMark/>
          </w:tcPr>
          <w:p w:rsidR="008C6CDC" w:rsidRPr="00643E5D" w:rsidRDefault="008C6CDC" w:rsidP="00B24DE2">
            <w:pPr>
              <w:spacing w:before="0"/>
              <w:jc w:val="center"/>
              <w:rPr>
                <w:b/>
                <w:bCs/>
                <w:sz w:val="16"/>
                <w:szCs w:val="16"/>
                <w:lang w:eastAsia="zh-CN"/>
              </w:rPr>
            </w:pPr>
            <w:r w:rsidRPr="00643E5D">
              <w:rPr>
                <w:b/>
                <w:bCs/>
                <w:sz w:val="16"/>
                <w:szCs w:val="16"/>
                <w:lang w:eastAsia="zh-CN"/>
              </w:rPr>
              <w:t>附录中的项目</w:t>
            </w:r>
          </w:p>
        </w:tc>
        <w:tc>
          <w:tcPr>
            <w:tcW w:w="567" w:type="dxa"/>
            <w:tcBorders>
              <w:top w:val="single" w:sz="12" w:space="0" w:color="auto"/>
              <w:left w:val="double" w:sz="6" w:space="0" w:color="auto"/>
              <w:bottom w:val="single" w:sz="4" w:space="0" w:color="auto"/>
              <w:right w:val="single" w:sz="12" w:space="0" w:color="auto"/>
            </w:tcBorders>
            <w:shd w:val="clear" w:color="auto" w:fill="auto"/>
            <w:vAlign w:val="center"/>
            <w:hideMark/>
          </w:tcPr>
          <w:p w:rsidR="008C6CDC" w:rsidRPr="00643E5D" w:rsidRDefault="008C6CDC" w:rsidP="00B24DE2">
            <w:pPr>
              <w:spacing w:before="0"/>
              <w:jc w:val="center"/>
              <w:rPr>
                <w:b/>
                <w:bCs/>
                <w:sz w:val="16"/>
                <w:szCs w:val="16"/>
                <w:lang w:eastAsia="zh-CN"/>
              </w:rPr>
            </w:pPr>
            <w:r w:rsidRPr="00643E5D">
              <w:rPr>
                <w:b/>
                <w:bCs/>
                <w:sz w:val="16"/>
                <w:szCs w:val="16"/>
                <w:lang w:eastAsia="zh-CN"/>
              </w:rPr>
              <w:t>射电天文</w:t>
            </w:r>
          </w:p>
        </w:tc>
      </w:tr>
      <w:tr w:rsidR="008C6CDC" w:rsidRPr="002C4080" w:rsidTr="00F57A1A">
        <w:trPr>
          <w:trHeight w:val="423"/>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8C6CDC" w:rsidRPr="00C62168" w:rsidRDefault="008C6CDC" w:rsidP="008C6CDC">
            <w:pPr>
              <w:keepNext/>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C.8.a.2</w:t>
            </w:r>
          </w:p>
        </w:tc>
        <w:tc>
          <w:tcPr>
            <w:tcW w:w="4819" w:type="dxa"/>
            <w:tcBorders>
              <w:top w:val="single" w:sz="4" w:space="0" w:color="auto"/>
              <w:left w:val="single" w:sz="4" w:space="0" w:color="auto"/>
              <w:bottom w:val="single" w:sz="4" w:space="0" w:color="auto"/>
              <w:right w:val="single" w:sz="4" w:space="0" w:color="auto"/>
            </w:tcBorders>
            <w:shd w:val="clear" w:color="000000" w:fill="FFFFFF"/>
          </w:tcPr>
          <w:p w:rsidR="00081D1C" w:rsidRPr="00C644CF" w:rsidRDefault="00081D1C" w:rsidP="00081D1C">
            <w:pPr>
              <w:keepNext/>
              <w:spacing w:before="40" w:after="40"/>
              <w:rPr>
                <w:szCs w:val="18"/>
                <w:vertAlign w:val="superscript"/>
                <w:lang w:eastAsia="zh-CN"/>
              </w:rPr>
            </w:pPr>
            <w:r w:rsidRPr="00C644CF">
              <w:rPr>
                <w:rFonts w:hint="eastAsia"/>
                <w:sz w:val="18"/>
                <w:szCs w:val="18"/>
                <w:lang w:eastAsia="zh-CN"/>
              </w:rPr>
              <w:t>对于每种载波类型，供给天线输入端的最大功率密度</w:t>
            </w:r>
            <w:r w:rsidRPr="00C644CF">
              <w:rPr>
                <w:sz w:val="18"/>
                <w:szCs w:val="18"/>
                <w:lang w:eastAsia="zh-CN"/>
              </w:rPr>
              <w:t> dB(W/Hz)</w:t>
            </w:r>
            <w:r w:rsidRPr="00C644CF">
              <w:rPr>
                <w:szCs w:val="18"/>
                <w:vertAlign w:val="superscript"/>
                <w:lang w:eastAsia="zh-CN"/>
              </w:rPr>
              <w:t>2</w:t>
            </w:r>
          </w:p>
          <w:p w:rsidR="00081D1C" w:rsidRPr="00C644CF" w:rsidRDefault="00081D1C" w:rsidP="00081D1C">
            <w:pPr>
              <w:spacing w:before="40" w:after="40"/>
              <w:rPr>
                <w:sz w:val="18"/>
                <w:szCs w:val="18"/>
                <w:lang w:eastAsia="zh-CN"/>
              </w:rPr>
            </w:pPr>
            <w:ins w:id="91" w:author="Xu, Hui" w:date="2015-10-26T19:25:00Z">
              <w:r>
                <w:rPr>
                  <w:rFonts w:hint="eastAsia"/>
                  <w:sz w:val="18"/>
                  <w:szCs w:val="18"/>
                  <w:lang w:eastAsia="zh-CN"/>
                </w:rPr>
                <w:t>在</w:t>
              </w:r>
            </w:ins>
            <w:ins w:id="92" w:author="lijianxin" w:date="2015-03-18T11:12:00Z">
              <w:r w:rsidRPr="00C644CF">
                <w:rPr>
                  <w:rFonts w:hint="eastAsia"/>
                  <w:sz w:val="18"/>
                  <w:szCs w:val="18"/>
                  <w:lang w:eastAsia="zh-CN"/>
                </w:rPr>
                <w:t>附录</w:t>
              </w:r>
              <w:r w:rsidRPr="00C644CF">
                <w:rPr>
                  <w:rFonts w:hint="eastAsia"/>
                  <w:b/>
                  <w:bCs/>
                  <w:sz w:val="18"/>
                  <w:szCs w:val="18"/>
                  <w:lang w:eastAsia="zh-CN"/>
                </w:rPr>
                <w:t>30B</w:t>
              </w:r>
              <w:r w:rsidRPr="00C644CF">
                <w:rPr>
                  <w:rFonts w:hint="eastAsia"/>
                  <w:sz w:val="18"/>
                  <w:szCs w:val="18"/>
                  <w:lang w:eastAsia="zh-CN"/>
                </w:rPr>
                <w:t>的情况下，仅对根据第</w:t>
              </w:r>
              <w:r w:rsidRPr="00C644CF">
                <w:rPr>
                  <w:rFonts w:hint="eastAsia"/>
                  <w:sz w:val="18"/>
                  <w:szCs w:val="18"/>
                  <w:lang w:eastAsia="zh-CN"/>
                </w:rPr>
                <w:t>8</w:t>
              </w:r>
              <w:r w:rsidRPr="00C644CF">
                <w:rPr>
                  <w:rFonts w:hint="eastAsia"/>
                  <w:sz w:val="18"/>
                  <w:szCs w:val="18"/>
                  <w:lang w:eastAsia="zh-CN"/>
                </w:rPr>
                <w:t>条提交的通知有此要求</w:t>
              </w:r>
            </w:ins>
          </w:p>
          <w:p w:rsidR="008C6CDC" w:rsidRPr="00A1552C" w:rsidRDefault="00081D1C" w:rsidP="00081D1C">
            <w:pPr>
              <w:tabs>
                <w:tab w:val="clear" w:pos="1134"/>
                <w:tab w:val="clear" w:pos="1871"/>
                <w:tab w:val="clear" w:pos="2268"/>
              </w:tabs>
              <w:overflowPunct/>
              <w:autoSpaceDE/>
              <w:autoSpaceDN/>
              <w:spacing w:before="40"/>
              <w:ind w:left="172" w:firstLineChars="4" w:firstLine="7"/>
              <w:rPr>
                <w:rFonts w:ascii="SimSun" w:hAnsi="SimSun" w:cs="Arial"/>
                <w:sz w:val="18"/>
                <w:szCs w:val="18"/>
                <w:lang w:eastAsia="zh-CN"/>
              </w:rPr>
            </w:pPr>
            <w:r w:rsidRPr="00C644CF">
              <w:rPr>
                <w:rFonts w:hint="eastAsia"/>
                <w:sz w:val="18"/>
                <w:szCs w:val="18"/>
                <w:lang w:eastAsia="zh-CN"/>
              </w:rPr>
              <w:t>如果</w:t>
            </w:r>
            <w:r w:rsidRPr="00C644CF">
              <w:rPr>
                <w:sz w:val="18"/>
                <w:szCs w:val="18"/>
              </w:rPr>
              <w:t xml:space="preserve">C.8.b.2 </w:t>
            </w:r>
            <w:r w:rsidRPr="00C644CF">
              <w:rPr>
                <w:rFonts w:hint="eastAsia"/>
                <w:sz w:val="18"/>
                <w:szCs w:val="18"/>
                <w:lang w:eastAsia="zh-CN"/>
              </w:rPr>
              <w:t>或</w:t>
            </w:r>
            <w:r w:rsidRPr="00C644CF">
              <w:rPr>
                <w:sz w:val="18"/>
                <w:szCs w:val="18"/>
              </w:rPr>
              <w:t>C.8.b.3.b</w:t>
            </w:r>
            <w:r w:rsidRPr="00C644CF">
              <w:rPr>
                <w:rFonts w:hint="eastAsia"/>
                <w:sz w:val="18"/>
                <w:szCs w:val="18"/>
                <w:lang w:eastAsia="zh-CN"/>
              </w:rPr>
              <w:t>均未提供，则要求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ins w:id="93" w:author="Turnbull, Karen" w:date="2015-03-09T16:07:00Z">
              <w:r w:rsidRPr="003E4110">
                <w:rPr>
                  <w:rFonts w:asciiTheme="majorBidi" w:hAnsiTheme="majorBidi" w:cstheme="majorBidi"/>
                  <w:b/>
                  <w:bCs/>
                  <w:sz w:val="18"/>
                  <w:szCs w:val="18"/>
                  <w:lang w:eastAsia="zh-CN"/>
                  <w:rPrChange w:id="94" w:author="Francois Rancy" w:date="2015-07-05T17:28:00Z">
                    <w:rPr>
                      <w:rFonts w:asciiTheme="majorBidi" w:hAnsiTheme="majorBidi" w:cstheme="majorBidi"/>
                      <w:b/>
                      <w:bCs/>
                      <w:sz w:val="18"/>
                      <w:szCs w:val="18"/>
                      <w:highlight w:val="cyan"/>
                      <w:lang w:eastAsia="zh-CN"/>
                    </w:rPr>
                  </w:rPrChange>
                </w:rP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6CDC" w:rsidRPr="003E4110" w:rsidRDefault="008C6CDC" w:rsidP="008C6CDC">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3E4110">
              <w:rPr>
                <w:rFonts w:asciiTheme="majorBidi" w:hAnsiTheme="majorBidi" w:cstheme="majorBidi"/>
                <w:sz w:val="18"/>
                <w:szCs w:val="18"/>
                <w:lang w:eastAsia="zh-CN"/>
              </w:rPr>
              <w:t>C.8.a.2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r>
      <w:tr w:rsidR="00B24DE2" w:rsidRPr="002C4080" w:rsidTr="00F57A1A">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B24DE2" w:rsidRPr="00C62168" w:rsidRDefault="00A30F1D" w:rsidP="00B24DE2">
            <w:pPr>
              <w:keepNext/>
              <w:tabs>
                <w:tab w:val="clear" w:pos="1134"/>
                <w:tab w:val="clear" w:pos="1871"/>
                <w:tab w:val="clear" w:pos="2268"/>
              </w:tabs>
              <w:overflowPunct/>
              <w:autoSpaceDE/>
              <w:autoSpaceDN/>
              <w:spacing w:before="0"/>
              <w:rPr>
                <w:rFonts w:eastAsia="Times New Roman"/>
                <w:sz w:val="18"/>
                <w:szCs w:val="18"/>
              </w:rPr>
            </w:pPr>
            <w:r w:rsidRPr="003E4110">
              <w:rPr>
                <w:rFonts w:asciiTheme="majorBidi" w:hAnsiTheme="majorBidi" w:cstheme="majorBidi"/>
                <w:sz w:val="18"/>
                <w:szCs w:val="18"/>
                <w:lang w:eastAsia="zh-CN"/>
              </w:rPr>
              <w:t>...</w:t>
            </w:r>
          </w:p>
        </w:tc>
        <w:tc>
          <w:tcPr>
            <w:tcW w:w="4819" w:type="dxa"/>
            <w:tcBorders>
              <w:top w:val="single" w:sz="4" w:space="0" w:color="auto"/>
              <w:left w:val="single" w:sz="4" w:space="0" w:color="auto"/>
              <w:bottom w:val="single" w:sz="4" w:space="0" w:color="auto"/>
              <w:right w:val="single" w:sz="4" w:space="0" w:color="auto"/>
            </w:tcBorders>
            <w:shd w:val="clear" w:color="000000" w:fill="FFFFFF"/>
          </w:tcPr>
          <w:p w:rsidR="00B24DE2" w:rsidRPr="002C4080" w:rsidRDefault="00B24DE2" w:rsidP="00B24DE2">
            <w:pPr>
              <w:tabs>
                <w:tab w:val="clear" w:pos="1134"/>
                <w:tab w:val="clear" w:pos="1871"/>
                <w:tab w:val="clear" w:pos="2268"/>
              </w:tabs>
              <w:overflowPunct/>
              <w:autoSpaceDE/>
              <w:autoSpaceDN/>
              <w:spacing w:before="0"/>
              <w:ind w:left="172" w:firstLineChars="4" w:firstLine="7"/>
              <w:rPr>
                <w:rFonts w:ascii="SimSun" w:hAnsi="SimSun" w:cs="Arial"/>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4DE2" w:rsidRPr="003E4110" w:rsidRDefault="00B24DE2" w:rsidP="00B24DE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4DE2" w:rsidRPr="003E4110" w:rsidRDefault="00B24DE2" w:rsidP="00B24DE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4DE2" w:rsidRPr="003E4110" w:rsidRDefault="00B24DE2" w:rsidP="00B24DE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4DE2" w:rsidRPr="003E4110" w:rsidRDefault="00B24DE2" w:rsidP="00B24DE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4DE2" w:rsidRPr="003E4110" w:rsidRDefault="00B24DE2" w:rsidP="00B24DE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4DE2" w:rsidRPr="003E4110" w:rsidRDefault="00B24DE2" w:rsidP="00B24DE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4DE2" w:rsidRPr="003E4110" w:rsidRDefault="00B24DE2" w:rsidP="00B24DE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4DE2" w:rsidRPr="003E4110" w:rsidRDefault="00B24DE2" w:rsidP="00B24DE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4DE2" w:rsidRPr="003E4110" w:rsidRDefault="00B24DE2" w:rsidP="00B24DE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4DE2" w:rsidRPr="003E4110" w:rsidRDefault="00B24DE2" w:rsidP="00B24DE2">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4DE2" w:rsidRPr="003E4110" w:rsidRDefault="00B24DE2" w:rsidP="00B24DE2">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r>
      <w:tr w:rsidR="008C6CDC" w:rsidRPr="002C4080" w:rsidTr="00F57A1A">
        <w:trPr>
          <w:trHeight w:val="36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8C6CDC" w:rsidRPr="00C62168" w:rsidRDefault="008C6CDC" w:rsidP="008C6CDC">
            <w:pPr>
              <w:keepNext/>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C.8.b.2</w:t>
            </w:r>
          </w:p>
        </w:tc>
        <w:tc>
          <w:tcPr>
            <w:tcW w:w="4819" w:type="dxa"/>
            <w:tcBorders>
              <w:top w:val="single" w:sz="4" w:space="0" w:color="auto"/>
              <w:left w:val="single" w:sz="4" w:space="0" w:color="auto"/>
              <w:bottom w:val="single" w:sz="4" w:space="0" w:color="auto"/>
              <w:right w:val="single" w:sz="4" w:space="0" w:color="auto"/>
            </w:tcBorders>
            <w:shd w:val="clear" w:color="000000" w:fill="FFFFFF"/>
          </w:tcPr>
          <w:p w:rsidR="00081D1C" w:rsidRPr="00C644CF" w:rsidRDefault="00081D1C" w:rsidP="00081D1C">
            <w:pPr>
              <w:spacing w:before="40" w:after="40"/>
              <w:rPr>
                <w:sz w:val="18"/>
                <w:szCs w:val="18"/>
                <w:lang w:eastAsia="zh-CN"/>
              </w:rPr>
            </w:pPr>
            <w:r w:rsidRPr="00C644CF">
              <w:rPr>
                <w:rFonts w:ascii="SimSun" w:hAnsi="SimSun" w:cs="Arial" w:hint="eastAsia"/>
                <w:sz w:val="18"/>
                <w:szCs w:val="18"/>
                <w:lang w:eastAsia="zh-CN"/>
              </w:rPr>
              <w:t>供给天线输入端的最大功率密度(</w:t>
            </w:r>
            <w:r w:rsidRPr="00C644CF">
              <w:rPr>
                <w:sz w:val="18"/>
                <w:szCs w:val="18"/>
                <w:lang w:eastAsia="zh-CN"/>
              </w:rPr>
              <w:t>dB/(W/Hz)</w:t>
            </w:r>
            <w:r w:rsidRPr="00C644CF">
              <w:rPr>
                <w:rFonts w:ascii="SimSun" w:hAnsi="SimSun" w:cs="Arial" w:hint="eastAsia"/>
                <w:sz w:val="18"/>
                <w:szCs w:val="18"/>
                <w:lang w:eastAsia="zh-CN"/>
              </w:rPr>
              <w:t>)</w:t>
            </w:r>
            <w:r w:rsidRPr="00C644CF">
              <w:rPr>
                <w:sz w:val="18"/>
                <w:szCs w:val="18"/>
                <w:vertAlign w:val="superscript"/>
                <w:lang w:eastAsia="zh-CN"/>
              </w:rPr>
              <w:t xml:space="preserve"> 2</w:t>
            </w:r>
          </w:p>
          <w:p w:rsidR="00081D1C" w:rsidRPr="00C644CF" w:rsidRDefault="00081D1C" w:rsidP="00081D1C">
            <w:pPr>
              <w:spacing w:before="40" w:after="40"/>
              <w:rPr>
                <w:ins w:id="95" w:author="Turnbull, Karen" w:date="2015-03-09T16:06:00Z"/>
                <w:sz w:val="18"/>
                <w:szCs w:val="18"/>
                <w:lang w:eastAsia="zh-CN"/>
              </w:rPr>
            </w:pPr>
            <w:r>
              <w:rPr>
                <w:rFonts w:ascii="SimSun" w:hAnsi="SimSun" w:cs="Arial" w:hint="eastAsia"/>
                <w:sz w:val="18"/>
                <w:szCs w:val="18"/>
                <w:lang w:eastAsia="zh-CN"/>
              </w:rPr>
              <w:t>对</w:t>
            </w:r>
            <w:r w:rsidRPr="00C644CF">
              <w:rPr>
                <w:rFonts w:ascii="SimSun" w:hAnsi="SimSun" w:cs="Arial" w:hint="eastAsia"/>
                <w:sz w:val="18"/>
                <w:szCs w:val="18"/>
                <w:lang w:eastAsia="zh-CN"/>
              </w:rPr>
              <w:t>于附录</w:t>
            </w:r>
            <w:r w:rsidRPr="00C644CF">
              <w:rPr>
                <w:b/>
                <w:bCs/>
                <w:sz w:val="18"/>
                <w:szCs w:val="18"/>
                <w:lang w:eastAsia="zh-CN"/>
              </w:rPr>
              <w:t>30A</w:t>
            </w:r>
            <w:r w:rsidRPr="00C644CF">
              <w:rPr>
                <w:rFonts w:ascii="SimSun" w:hAnsi="SimSun" w:cs="Arial" w:hint="eastAsia"/>
                <w:sz w:val="18"/>
                <w:szCs w:val="18"/>
                <w:lang w:eastAsia="zh-CN"/>
              </w:rPr>
              <w:t>地球站的协调或通知，该值须包括功率控制的最大范围</w:t>
            </w:r>
          </w:p>
          <w:p w:rsidR="00081D1C" w:rsidRPr="00C644CF" w:rsidRDefault="00081D1C" w:rsidP="00081D1C">
            <w:pPr>
              <w:spacing w:before="40" w:after="40"/>
              <w:rPr>
                <w:sz w:val="18"/>
                <w:szCs w:val="18"/>
                <w:lang w:eastAsia="zh-CN"/>
              </w:rPr>
            </w:pPr>
            <w:ins w:id="96" w:author="Xu, Hui" w:date="2015-10-26T19:26:00Z">
              <w:r>
                <w:rPr>
                  <w:rFonts w:hint="eastAsia"/>
                  <w:sz w:val="18"/>
                  <w:szCs w:val="18"/>
                  <w:lang w:eastAsia="zh-CN"/>
                </w:rPr>
                <w:t>在</w:t>
              </w:r>
            </w:ins>
            <w:ins w:id="97" w:author="lijianxin" w:date="2015-03-18T11:12:00Z">
              <w:r w:rsidRPr="00C644CF">
                <w:rPr>
                  <w:rFonts w:hint="eastAsia"/>
                  <w:sz w:val="18"/>
                  <w:szCs w:val="18"/>
                  <w:lang w:eastAsia="zh-CN"/>
                </w:rPr>
                <w:t>附录</w:t>
              </w:r>
              <w:r w:rsidRPr="00C644CF">
                <w:rPr>
                  <w:rFonts w:hint="eastAsia"/>
                  <w:b/>
                  <w:bCs/>
                  <w:sz w:val="18"/>
                  <w:szCs w:val="18"/>
                  <w:lang w:eastAsia="zh-CN"/>
                </w:rPr>
                <w:t>30B</w:t>
              </w:r>
              <w:r w:rsidRPr="00C644CF">
                <w:rPr>
                  <w:rFonts w:hint="eastAsia"/>
                  <w:sz w:val="18"/>
                  <w:szCs w:val="18"/>
                  <w:lang w:eastAsia="zh-CN"/>
                </w:rPr>
                <w:t>的情况下，仅对根据第</w:t>
              </w:r>
              <w:r w:rsidRPr="00C644CF">
                <w:rPr>
                  <w:rFonts w:hint="eastAsia"/>
                  <w:sz w:val="18"/>
                  <w:szCs w:val="18"/>
                  <w:lang w:eastAsia="zh-CN"/>
                </w:rPr>
                <w:t>6</w:t>
              </w:r>
              <w:r w:rsidRPr="00C644CF">
                <w:rPr>
                  <w:rFonts w:hint="eastAsia"/>
                  <w:sz w:val="18"/>
                  <w:szCs w:val="18"/>
                  <w:lang w:eastAsia="zh-CN"/>
                </w:rPr>
                <w:t>条提交的资料有此要求</w:t>
              </w:r>
            </w:ins>
          </w:p>
          <w:p w:rsidR="008C6CDC" w:rsidRPr="00A1552C" w:rsidRDefault="00081D1C" w:rsidP="00081D1C">
            <w:pPr>
              <w:tabs>
                <w:tab w:val="clear" w:pos="1134"/>
                <w:tab w:val="clear" w:pos="1871"/>
                <w:tab w:val="clear" w:pos="2268"/>
              </w:tabs>
              <w:overflowPunct/>
              <w:autoSpaceDE/>
              <w:autoSpaceDN/>
              <w:spacing w:before="40"/>
              <w:ind w:left="172" w:firstLineChars="4" w:firstLine="7"/>
              <w:rPr>
                <w:rFonts w:ascii="SimSun" w:hAnsi="SimSun" w:cs="Arial"/>
                <w:sz w:val="18"/>
                <w:szCs w:val="18"/>
                <w:lang w:eastAsia="zh-CN"/>
              </w:rPr>
            </w:pPr>
            <w:r w:rsidRPr="00C644CF">
              <w:rPr>
                <w:rFonts w:ascii="SimSun" w:hAnsi="SimSun" w:cs="Arial" w:hint="eastAsia"/>
                <w:sz w:val="18"/>
                <w:szCs w:val="18"/>
              </w:rPr>
              <w:t>如果</w:t>
            </w:r>
            <w:r w:rsidRPr="00C644CF">
              <w:rPr>
                <w:sz w:val="18"/>
                <w:szCs w:val="18"/>
              </w:rPr>
              <w:t>C.8.a.2</w:t>
            </w:r>
            <w:r w:rsidRPr="00C644CF">
              <w:rPr>
                <w:rFonts w:ascii="SimSun" w:hAnsi="SimSun" w:cs="Arial" w:hint="eastAsia"/>
                <w:sz w:val="18"/>
                <w:szCs w:val="18"/>
              </w:rPr>
              <w:t>或</w:t>
            </w:r>
            <w:r w:rsidRPr="00C644CF">
              <w:rPr>
                <w:sz w:val="18"/>
                <w:szCs w:val="18"/>
              </w:rPr>
              <w:t>C.8.b.3.b</w:t>
            </w:r>
            <w:r w:rsidRPr="00C644CF">
              <w:rPr>
                <w:rFonts w:ascii="SimSun" w:hAnsi="SimSun" w:cs="Arial" w:hint="eastAsia"/>
                <w:sz w:val="18"/>
                <w:szCs w:val="18"/>
              </w:rPr>
              <w:t>均未提供，则要求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xml:space="preserve"> +</w:t>
            </w:r>
            <w:r w:rsidRPr="003E4110">
              <w:rPr>
                <w:rFonts w:asciiTheme="majorBidi" w:hAnsiTheme="majorBidi" w:cstheme="majorBidi"/>
                <w:b/>
                <w:bCs/>
                <w:sz w:val="18"/>
                <w:szCs w:val="18"/>
                <w:vertAlign w:val="superscript"/>
                <w:lang w:eastAsia="zh-CN"/>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X</w:t>
            </w:r>
            <w:r>
              <w:rPr>
                <w:rFonts w:asciiTheme="majorBidi" w:hAnsiTheme="majorBidi" w:cstheme="majorBidi"/>
                <w:b/>
                <w:bCs/>
                <w:sz w:val="18"/>
                <w:szCs w:val="18"/>
                <w:lang w:eastAsia="zh-CN"/>
              </w:rPr>
              <w:br/>
            </w:r>
            <w:r>
              <w:rPr>
                <w:rFonts w:asciiTheme="majorBidi" w:hAnsiTheme="majorBidi" w:cstheme="majorBidi"/>
                <w:b/>
                <w:bCs/>
                <w:sz w:val="18"/>
                <w:szCs w:val="18"/>
                <w:lang w:eastAsia="zh-CN"/>
              </w:rPr>
              <w:br/>
            </w:r>
            <w:r>
              <w:rPr>
                <w:rFonts w:asciiTheme="majorBidi" w:hAnsiTheme="majorBidi" w:cstheme="majorBidi"/>
                <w:b/>
                <w:bCs/>
                <w:sz w:val="18"/>
                <w:szCs w:val="18"/>
                <w:lang w:eastAsia="zh-CN"/>
              </w:rPr>
              <w:br/>
            </w:r>
            <w:ins w:id="98" w:author="Turnbull, Karen" w:date="2015-03-09T16:08:00Z">
              <w:r w:rsidRPr="003E4110">
                <w:rPr>
                  <w:rFonts w:asciiTheme="majorBidi" w:hAnsiTheme="majorBidi" w:cstheme="majorBidi"/>
                  <w:b/>
                  <w:bCs/>
                  <w:sz w:val="18"/>
                  <w:szCs w:val="18"/>
                  <w:lang w:eastAsia="zh-CN"/>
                  <w:rPrChange w:id="99" w:author="Francois Rancy" w:date="2015-07-05T17:28:00Z">
                    <w:rPr>
                      <w:rFonts w:asciiTheme="majorBidi" w:hAnsiTheme="majorBidi" w:cstheme="majorBidi"/>
                      <w:b/>
                      <w:bCs/>
                      <w:sz w:val="18"/>
                      <w:szCs w:val="18"/>
                      <w:highlight w:val="cyan"/>
                      <w:lang w:eastAsia="zh-CN"/>
                    </w:rPr>
                  </w:rPrChange>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xml:space="preserve">X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6CDC" w:rsidRPr="003E4110" w:rsidRDefault="008C6CDC" w:rsidP="008C6CDC">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3E4110">
              <w:rPr>
                <w:rFonts w:asciiTheme="majorBidi" w:hAnsiTheme="majorBidi" w:cstheme="majorBidi"/>
                <w:sz w:val="18"/>
                <w:szCs w:val="18"/>
                <w:lang w:eastAsia="zh-CN"/>
              </w:rPr>
              <w:t>C.8.b.2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C6CDC" w:rsidRPr="003E4110" w:rsidRDefault="008C6CDC" w:rsidP="008C6CDC">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r>
    </w:tbl>
    <w:p w:rsidR="00D04772" w:rsidRPr="00290724" w:rsidRDefault="00D04772" w:rsidP="00D04772">
      <w:pPr>
        <w:pStyle w:val="Reasons"/>
        <w:rPr>
          <w:sz w:val="16"/>
          <w:szCs w:val="16"/>
          <w:lang w:eastAsia="zh-CN"/>
        </w:rPr>
      </w:pPr>
    </w:p>
    <w:p w:rsidR="006B1B4B" w:rsidRPr="009B78CA" w:rsidRDefault="006B1B4B" w:rsidP="006B1B4B">
      <w:pPr>
        <w:rPr>
          <w:lang w:eastAsia="zh-CN"/>
        </w:rPr>
        <w:sectPr w:rsidR="006B1B4B" w:rsidRPr="009B78CA" w:rsidSect="00290724">
          <w:headerReference w:type="default" r:id="rId38"/>
          <w:footerReference w:type="default" r:id="rId39"/>
          <w:headerReference w:type="first" r:id="rId40"/>
          <w:footerReference w:type="first" r:id="rId41"/>
          <w:pgSz w:w="16840" w:h="11907" w:orient="landscape" w:code="9"/>
          <w:pgMar w:top="567" w:right="1418" w:bottom="851" w:left="1418" w:header="284" w:footer="284" w:gutter="0"/>
          <w:cols w:space="425"/>
          <w:titlePg/>
          <w:docGrid w:linePitch="326"/>
        </w:sectPr>
      </w:pPr>
    </w:p>
    <w:p w:rsidR="00C644CF" w:rsidRPr="003859C8" w:rsidRDefault="00C644CF" w:rsidP="003C025F">
      <w:pPr>
        <w:pStyle w:val="Heading1"/>
        <w:rPr>
          <w:lang w:eastAsia="zh-CN"/>
        </w:rPr>
      </w:pPr>
      <w:r>
        <w:rPr>
          <w:lang w:eastAsia="zh-CN"/>
        </w:rPr>
        <w:lastRenderedPageBreak/>
        <w:t>6</w:t>
      </w:r>
      <w:r w:rsidRPr="003859C8">
        <w:rPr>
          <w:lang w:eastAsia="zh-CN"/>
        </w:rPr>
        <w:tab/>
      </w:r>
      <w:r w:rsidR="00372E74">
        <w:rPr>
          <w:rFonts w:hint="eastAsia"/>
          <w:lang w:eastAsia="zh-CN"/>
        </w:rPr>
        <w:t>与</w:t>
      </w:r>
      <w:r w:rsidR="00CB32C4">
        <w:rPr>
          <w:lang w:eastAsia="zh-CN"/>
        </w:rPr>
        <w:t>4</w:t>
      </w:r>
      <w:r w:rsidR="00CB32C4">
        <w:rPr>
          <w:rFonts w:hint="eastAsia"/>
          <w:lang w:eastAsia="zh-CN"/>
        </w:rPr>
        <w:t>号</w:t>
      </w:r>
      <w:r w:rsidR="00CB32C4">
        <w:rPr>
          <w:lang w:eastAsia="zh-CN"/>
        </w:rPr>
        <w:t>文件</w:t>
      </w:r>
      <w:r w:rsidR="003C025F">
        <w:rPr>
          <w:rFonts w:hint="eastAsia"/>
          <w:lang w:eastAsia="zh-CN"/>
        </w:rPr>
        <w:t>补遗</w:t>
      </w:r>
      <w:r w:rsidR="00CB32C4">
        <w:rPr>
          <w:rFonts w:hint="eastAsia"/>
          <w:lang w:eastAsia="zh-CN"/>
        </w:rPr>
        <w:t>2</w:t>
      </w:r>
      <w:r w:rsidR="00CB32C4">
        <w:rPr>
          <w:rFonts w:hint="eastAsia"/>
          <w:lang w:eastAsia="zh-CN"/>
        </w:rPr>
        <w:t>第</w:t>
      </w:r>
      <w:r w:rsidR="00CB32C4">
        <w:rPr>
          <w:lang w:eastAsia="zh-CN"/>
        </w:rPr>
        <w:t>3.2.6.6</w:t>
      </w:r>
      <w:r w:rsidR="00CB32C4">
        <w:rPr>
          <w:rFonts w:hint="eastAsia"/>
          <w:lang w:eastAsia="zh-CN"/>
        </w:rPr>
        <w:t>节</w:t>
      </w:r>
      <w:r w:rsidR="00CB32C4">
        <w:rPr>
          <w:lang w:eastAsia="zh-CN"/>
        </w:rPr>
        <w:t>相关的提案</w:t>
      </w:r>
    </w:p>
    <w:p w:rsidR="006E29D9" w:rsidRPr="00A525D0" w:rsidRDefault="006E29D9" w:rsidP="006E29D9">
      <w:pPr>
        <w:ind w:firstLineChars="200" w:firstLine="480"/>
        <w:rPr>
          <w:lang w:eastAsia="zh-CN"/>
        </w:rPr>
      </w:pPr>
      <w:r w:rsidRPr="00A525D0">
        <w:rPr>
          <w:rFonts w:hint="eastAsia"/>
          <w:lang w:eastAsia="zh-CN"/>
        </w:rPr>
        <w:t>附录</w:t>
      </w:r>
      <w:r w:rsidRPr="00A525D0">
        <w:rPr>
          <w:rFonts w:hint="eastAsia"/>
          <w:lang w:eastAsia="zh-CN"/>
        </w:rPr>
        <w:t>4</w:t>
      </w:r>
      <w:r w:rsidRPr="00A525D0">
        <w:rPr>
          <w:rFonts w:hint="eastAsia"/>
          <w:lang w:eastAsia="zh-CN"/>
        </w:rPr>
        <w:t>的</w:t>
      </w:r>
      <w:r w:rsidRPr="00A525D0">
        <w:rPr>
          <w:lang w:eastAsia="zh-CN"/>
        </w:rPr>
        <w:t>B.3.e</w:t>
      </w:r>
      <w:r w:rsidRPr="00A525D0">
        <w:rPr>
          <w:rFonts w:hint="eastAsia"/>
          <w:lang w:eastAsia="zh-CN"/>
        </w:rPr>
        <w:t>数据项要求填写若空间电台在划分给地对空和空对地方向的某一频段内工作，在未被地球遮挡的对地静止卫星部分轨道方向上的天线增益。</w:t>
      </w:r>
    </w:p>
    <w:p w:rsidR="004A221C" w:rsidRDefault="006E29D9" w:rsidP="009634D8">
      <w:pPr>
        <w:spacing w:after="240"/>
        <w:ind w:firstLineChars="200" w:firstLine="480"/>
        <w:rPr>
          <w:lang w:val="en-US" w:eastAsia="zh-CN"/>
        </w:rPr>
        <w:sectPr w:rsidR="004A221C" w:rsidSect="00074CCA">
          <w:headerReference w:type="first" r:id="rId42"/>
          <w:footerReference w:type="first" r:id="rId43"/>
          <w:pgSz w:w="11907" w:h="16840" w:code="9"/>
          <w:pgMar w:top="1418" w:right="1134" w:bottom="1418" w:left="1134" w:header="720" w:footer="720" w:gutter="0"/>
          <w:cols w:space="425"/>
          <w:titlePg/>
          <w:docGrid w:linePitch="326"/>
        </w:sectPr>
      </w:pPr>
      <w:r w:rsidRPr="00A525D0">
        <w:rPr>
          <w:rFonts w:hint="eastAsia"/>
          <w:lang w:eastAsia="zh-CN"/>
        </w:rPr>
        <w:t>按照附录</w:t>
      </w:r>
      <w:r w:rsidRPr="00A525D0">
        <w:rPr>
          <w:rFonts w:hint="eastAsia"/>
          <w:lang w:eastAsia="zh-CN"/>
        </w:rPr>
        <w:t>30</w:t>
      </w:r>
      <w:r w:rsidRPr="00A525D0">
        <w:rPr>
          <w:rFonts w:hint="eastAsia"/>
          <w:lang w:eastAsia="zh-CN"/>
        </w:rPr>
        <w:t>，</w:t>
      </w:r>
      <w:r w:rsidRPr="00A525D0">
        <w:rPr>
          <w:rFonts w:hint="eastAsia"/>
          <w:lang w:eastAsia="zh-CN"/>
        </w:rPr>
        <w:t>12.5-12.7GHz</w:t>
      </w:r>
      <w:r w:rsidRPr="00A525D0">
        <w:rPr>
          <w:rFonts w:hint="eastAsia"/>
          <w:lang w:eastAsia="zh-CN"/>
        </w:rPr>
        <w:t>频段地对空和空对地方向均划分给卫星固定业务和</w:t>
      </w:r>
      <w:r w:rsidRPr="00A525D0">
        <w:rPr>
          <w:rFonts w:hint="eastAsia"/>
          <w:lang w:eastAsia="zh-CN"/>
        </w:rPr>
        <w:t>2</w:t>
      </w:r>
      <w:r w:rsidRPr="00A525D0">
        <w:rPr>
          <w:rFonts w:hint="eastAsia"/>
          <w:lang w:eastAsia="zh-CN"/>
        </w:rPr>
        <w:t>区的卫星广播业务。但是，目前的附录</w:t>
      </w:r>
      <w:r w:rsidRPr="00A525D0">
        <w:rPr>
          <w:rFonts w:hint="eastAsia"/>
          <w:lang w:eastAsia="zh-CN"/>
        </w:rPr>
        <w:t>4</w:t>
      </w:r>
      <w:r w:rsidRPr="00A525D0">
        <w:rPr>
          <w:rFonts w:hint="eastAsia"/>
          <w:lang w:eastAsia="zh-CN"/>
        </w:rPr>
        <w:t>未要求通知主管部门在按照附录</w:t>
      </w:r>
      <w:r w:rsidRPr="00A525D0">
        <w:rPr>
          <w:rFonts w:hint="eastAsia"/>
          <w:lang w:eastAsia="zh-CN"/>
        </w:rPr>
        <w:t>30</w:t>
      </w:r>
      <w:r w:rsidRPr="00A525D0">
        <w:rPr>
          <w:rFonts w:hint="eastAsia"/>
          <w:lang w:eastAsia="zh-CN"/>
        </w:rPr>
        <w:t>进行的卫星广播业务卫星网络通知单中提交该频段对地静止卫星轨道方向上的增益图。</w:t>
      </w:r>
      <w:r w:rsidR="003C025F" w:rsidRPr="003C025F">
        <w:rPr>
          <w:lang w:val="en-US" w:eastAsia="zh-CN"/>
        </w:rPr>
        <w:t>美国</w:t>
      </w:r>
      <w:r w:rsidR="009634D8">
        <w:rPr>
          <w:rFonts w:hint="eastAsia"/>
          <w:lang w:val="en-US" w:eastAsia="zh-CN"/>
        </w:rPr>
        <w:t>为</w:t>
      </w:r>
      <w:r w:rsidR="003C025F">
        <w:rPr>
          <w:rFonts w:hint="eastAsia"/>
          <w:lang w:val="en-US" w:eastAsia="zh-CN"/>
        </w:rPr>
        <w:t>解决</w:t>
      </w:r>
      <w:r w:rsidR="009634D8">
        <w:rPr>
          <w:rFonts w:hint="eastAsia"/>
          <w:lang w:val="en-US" w:eastAsia="zh-CN"/>
        </w:rPr>
        <w:t>这一问题</w:t>
      </w:r>
      <w:r w:rsidR="003C025F" w:rsidRPr="003C025F">
        <w:rPr>
          <w:rFonts w:hint="eastAsia"/>
          <w:lang w:val="en-US" w:eastAsia="zh-CN"/>
        </w:rPr>
        <w:t>提出</w:t>
      </w:r>
      <w:r w:rsidR="003C025F" w:rsidRPr="003C025F">
        <w:rPr>
          <w:lang w:val="en-US" w:eastAsia="zh-CN"/>
        </w:rPr>
        <w:t>以下建议</w:t>
      </w:r>
      <w:r w:rsidR="003C025F" w:rsidRPr="003C025F">
        <w:rPr>
          <w:rFonts w:hint="eastAsia"/>
          <w:lang w:val="en-US" w:eastAsia="zh-CN"/>
        </w:rPr>
        <w:t>：</w:t>
      </w:r>
    </w:p>
    <w:p w:rsidR="004A221C" w:rsidRDefault="004A221C" w:rsidP="004A221C">
      <w:pPr>
        <w:pStyle w:val="Proposal"/>
      </w:pPr>
      <w:r>
        <w:lastRenderedPageBreak/>
        <w:t>MOD</w:t>
      </w:r>
      <w:r>
        <w:tab/>
        <w:t>USA/6A23A2A1/7</w:t>
      </w:r>
    </w:p>
    <w:p w:rsidR="004A221C" w:rsidRDefault="004A221C" w:rsidP="004A221C">
      <w:pPr>
        <w:pStyle w:val="AppendixNo"/>
        <w:rPr>
          <w:lang w:eastAsia="zh-CN"/>
        </w:rPr>
      </w:pPr>
      <w:r w:rsidRPr="000F349B">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4A221C" w:rsidRDefault="004A221C" w:rsidP="004A221C">
      <w:pPr>
        <w:pStyle w:val="Appendixtitle"/>
        <w:rPr>
          <w:lang w:eastAsia="zh-CN"/>
        </w:rPr>
      </w:pPr>
      <w:r>
        <w:rPr>
          <w:rFonts w:hint="eastAsia"/>
          <w:lang w:eastAsia="zh-CN"/>
        </w:rPr>
        <w:t>实施第三章程序时使用的各种特性的</w:t>
      </w:r>
      <w:r>
        <w:rPr>
          <w:lang w:eastAsia="zh-CN"/>
        </w:rPr>
        <w:br/>
      </w:r>
      <w:r>
        <w:rPr>
          <w:rFonts w:hint="eastAsia"/>
          <w:lang w:eastAsia="zh-CN"/>
        </w:rPr>
        <w:t>综合列表和表格</w:t>
      </w:r>
    </w:p>
    <w:p w:rsidR="00052241" w:rsidRPr="005A16E8" w:rsidRDefault="00052241" w:rsidP="00052241">
      <w:pPr>
        <w:pStyle w:val="AnnexNo"/>
        <w:rPr>
          <w:lang w:eastAsia="zh-CN"/>
        </w:rPr>
      </w:pPr>
      <w:r w:rsidRPr="005A16E8">
        <w:rPr>
          <w:rFonts w:hint="eastAsia"/>
          <w:lang w:eastAsia="zh-CN"/>
        </w:rPr>
        <w:t>附件</w:t>
      </w:r>
      <w:r w:rsidRPr="005A16E8">
        <w:rPr>
          <w:rFonts w:hint="eastAsia"/>
          <w:lang w:eastAsia="zh-CN"/>
        </w:rPr>
        <w:t>2</w:t>
      </w:r>
    </w:p>
    <w:p w:rsidR="00052241" w:rsidRDefault="00052241" w:rsidP="006A4418">
      <w:pPr>
        <w:pStyle w:val="Annextitle"/>
        <w:rPr>
          <w:b w:val="0"/>
          <w:bCs/>
          <w:sz w:val="16"/>
          <w:szCs w:val="16"/>
          <w:lang w:eastAsia="zh-CN"/>
        </w:rPr>
      </w:pPr>
      <w:r w:rsidRPr="00112A68">
        <w:rPr>
          <w:rFonts w:hint="eastAsia"/>
          <w:lang w:eastAsia="zh-CN"/>
        </w:rPr>
        <w:t>卫星网络</w:t>
      </w:r>
      <w:r>
        <w:rPr>
          <w:rFonts w:hint="eastAsia"/>
          <w:lang w:eastAsia="zh-CN"/>
        </w:rPr>
        <w:t>、</w:t>
      </w:r>
      <w:r w:rsidRPr="00112A68">
        <w:rPr>
          <w:rFonts w:hint="eastAsia"/>
          <w:lang w:eastAsia="zh-CN"/>
        </w:rPr>
        <w:t>地球站或射电天文</w:t>
      </w:r>
      <w:r>
        <w:rPr>
          <w:lang w:eastAsia="zh-CN"/>
        </w:rPr>
        <w:br/>
      </w:r>
      <w:r w:rsidRPr="00112A68">
        <w:rPr>
          <w:rFonts w:hint="eastAsia"/>
          <w:lang w:eastAsia="zh-CN"/>
        </w:rPr>
        <w:t>电台的特性</w:t>
      </w:r>
      <w:r w:rsidR="006A4418" w:rsidRPr="003E4110">
        <w:rPr>
          <w:rStyle w:val="FootnoteReference"/>
          <w:lang w:eastAsia="zh-CN"/>
        </w:rPr>
        <w:t>2</w:t>
      </w:r>
      <w:r w:rsidRPr="0021126E">
        <w:rPr>
          <w:b w:val="0"/>
          <w:bCs/>
          <w:sz w:val="16"/>
          <w:szCs w:val="16"/>
          <w:lang w:eastAsia="zh-CN"/>
        </w:rPr>
        <w:t>（</w:t>
      </w:r>
      <w:r w:rsidRPr="00515336">
        <w:rPr>
          <w:rFonts w:ascii="Times New Roman" w:hAnsi="Times New Roman"/>
          <w:b w:val="0"/>
          <w:bCs/>
          <w:sz w:val="16"/>
          <w:szCs w:val="16"/>
          <w:lang w:eastAsia="zh-CN"/>
        </w:rPr>
        <w:t>WRC-12</w:t>
      </w:r>
      <w:r w:rsidRPr="0021126E">
        <w:rPr>
          <w:b w:val="0"/>
          <w:bCs/>
          <w:sz w:val="16"/>
          <w:szCs w:val="16"/>
          <w:lang w:eastAsia="zh-CN"/>
        </w:rPr>
        <w:t>，修订版）</w:t>
      </w:r>
    </w:p>
    <w:p w:rsidR="00C471BB" w:rsidRPr="007029E9" w:rsidRDefault="00C471BB" w:rsidP="00C471BB">
      <w:pPr>
        <w:pStyle w:val="TableNo"/>
        <w:rPr>
          <w:rFonts w:eastAsia="Times New Roman"/>
          <w:b/>
          <w:bCs/>
          <w:szCs w:val="24"/>
          <w:lang w:eastAsia="zh-CN"/>
        </w:rPr>
      </w:pPr>
      <w:r w:rsidRPr="007029E9">
        <w:rPr>
          <w:rFonts w:hint="eastAsia"/>
          <w:b/>
          <w:bCs/>
          <w:lang w:eastAsia="zh-CN"/>
        </w:rPr>
        <w:t>表</w:t>
      </w:r>
      <w:r w:rsidRPr="007029E9">
        <w:rPr>
          <w:rFonts w:eastAsia="STKaiti"/>
          <w:b/>
          <w:bCs/>
          <w:szCs w:val="24"/>
          <w:lang w:eastAsia="zh-CN"/>
        </w:rPr>
        <w:t>B</w:t>
      </w:r>
    </w:p>
    <w:p w:rsidR="00C471BB" w:rsidRDefault="00C471BB" w:rsidP="007029E9">
      <w:pPr>
        <w:pStyle w:val="Tabletitle"/>
        <w:rPr>
          <w:lang w:eastAsia="zh-CN"/>
        </w:rPr>
      </w:pPr>
      <w:r w:rsidRPr="007029E9">
        <w:t>应为每个卫星天线波束或每个地球站或射电天文天线提供的特性</w:t>
      </w:r>
    </w:p>
    <w:tbl>
      <w:tblPr>
        <w:tblW w:w="15746" w:type="dxa"/>
        <w:jc w:val="center"/>
        <w:tblLayout w:type="fixed"/>
        <w:tblLook w:val="04A0" w:firstRow="1" w:lastRow="0" w:firstColumn="1" w:lastColumn="0" w:noHBand="0" w:noVBand="1"/>
      </w:tblPr>
      <w:tblGrid>
        <w:gridCol w:w="836"/>
        <w:gridCol w:w="5103"/>
        <w:gridCol w:w="992"/>
        <w:gridCol w:w="992"/>
        <w:gridCol w:w="993"/>
        <w:gridCol w:w="992"/>
        <w:gridCol w:w="850"/>
        <w:gridCol w:w="851"/>
        <w:gridCol w:w="992"/>
        <w:gridCol w:w="851"/>
        <w:gridCol w:w="850"/>
        <w:gridCol w:w="824"/>
        <w:gridCol w:w="620"/>
      </w:tblGrid>
      <w:tr w:rsidR="0013100A" w:rsidRPr="00C62168" w:rsidTr="006A4418">
        <w:trPr>
          <w:trHeight w:val="2278"/>
          <w:tblHeader/>
          <w:jc w:val="center"/>
        </w:trPr>
        <w:tc>
          <w:tcPr>
            <w:tcW w:w="836" w:type="dxa"/>
            <w:tcBorders>
              <w:top w:val="single" w:sz="12" w:space="0" w:color="auto"/>
              <w:left w:val="single" w:sz="12" w:space="0" w:color="auto"/>
              <w:bottom w:val="single" w:sz="12" w:space="0" w:color="auto"/>
              <w:right w:val="nil"/>
            </w:tcBorders>
            <w:shd w:val="clear" w:color="000000" w:fill="auto"/>
            <w:vAlign w:val="center"/>
            <w:hideMark/>
          </w:tcPr>
          <w:p w:rsidR="0013100A" w:rsidRPr="00643E5D" w:rsidRDefault="0013100A" w:rsidP="00F57A1A">
            <w:pPr>
              <w:tabs>
                <w:tab w:val="clear" w:pos="1134"/>
                <w:tab w:val="clear" w:pos="1871"/>
                <w:tab w:val="clear" w:pos="2268"/>
              </w:tabs>
              <w:overflowPunct/>
              <w:autoSpaceDE/>
              <w:autoSpaceDN/>
              <w:spacing w:before="60" w:after="60"/>
              <w:jc w:val="center"/>
              <w:rPr>
                <w:rFonts w:ascii="SimSun" w:hAnsi="SimSun" w:cs="Arial"/>
                <w:b/>
                <w:bCs/>
                <w:sz w:val="18"/>
                <w:szCs w:val="18"/>
              </w:rPr>
            </w:pPr>
            <w:r w:rsidRPr="00643E5D">
              <w:rPr>
                <w:rFonts w:ascii="SimSun" w:hAnsi="SimSun" w:cs="Arial" w:hint="eastAsia"/>
                <w:b/>
                <w:bCs/>
                <w:sz w:val="18"/>
                <w:szCs w:val="18"/>
              </w:rPr>
              <w:t>附录中的项目</w:t>
            </w:r>
          </w:p>
        </w:tc>
        <w:tc>
          <w:tcPr>
            <w:tcW w:w="5103"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13100A" w:rsidRPr="002C4080" w:rsidRDefault="0013100A" w:rsidP="007E3A4F">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AD4112">
              <w:rPr>
                <w:rFonts w:eastAsia="STKaiti"/>
                <w:b/>
                <w:bCs/>
                <w:szCs w:val="24"/>
                <w:lang w:eastAsia="zh-CN"/>
              </w:rPr>
              <w:t xml:space="preserve">B </w:t>
            </w:r>
            <w:r>
              <w:rPr>
                <w:rFonts w:eastAsia="STKaiti"/>
                <w:b/>
                <w:bCs/>
                <w:szCs w:val="24"/>
                <w:lang w:eastAsia="zh-CN"/>
              </w:rPr>
              <w:t>–</w:t>
            </w:r>
            <w:r w:rsidRPr="00AD4112">
              <w:rPr>
                <w:rFonts w:eastAsia="STKaiti"/>
                <w:b/>
                <w:bCs/>
                <w:szCs w:val="24"/>
                <w:lang w:eastAsia="zh-CN"/>
              </w:rPr>
              <w:t xml:space="preserve"> </w:t>
            </w:r>
            <w:r w:rsidRPr="00AD4112">
              <w:rPr>
                <w:rFonts w:eastAsia="STKaiti"/>
                <w:b/>
                <w:bCs/>
                <w:szCs w:val="24"/>
                <w:lang w:eastAsia="zh-CN"/>
              </w:rPr>
              <w:t>应为每个卫星天线波束或</w:t>
            </w:r>
            <w:r>
              <w:rPr>
                <w:rFonts w:eastAsia="STKaiti" w:hint="eastAsia"/>
                <w:b/>
                <w:bCs/>
                <w:szCs w:val="24"/>
                <w:lang w:eastAsia="zh-CN"/>
              </w:rPr>
              <w:br/>
            </w:r>
            <w:r w:rsidRPr="00AD4112">
              <w:rPr>
                <w:rFonts w:eastAsia="STKaiti"/>
                <w:b/>
                <w:bCs/>
                <w:szCs w:val="24"/>
                <w:lang w:eastAsia="zh-CN"/>
              </w:rPr>
              <w:t>每个地球站或射电天文天线提供的特性</w:t>
            </w:r>
          </w:p>
        </w:tc>
        <w:tc>
          <w:tcPr>
            <w:tcW w:w="992" w:type="dxa"/>
            <w:tcBorders>
              <w:top w:val="single" w:sz="12" w:space="0" w:color="auto"/>
              <w:left w:val="double" w:sz="4" w:space="0" w:color="auto"/>
              <w:bottom w:val="single" w:sz="12" w:space="0" w:color="auto"/>
              <w:right w:val="single" w:sz="4" w:space="0" w:color="auto"/>
            </w:tcBorders>
            <w:shd w:val="clear" w:color="auto" w:fill="auto"/>
            <w:vAlign w:val="center"/>
            <w:hideMark/>
          </w:tcPr>
          <w:p w:rsidR="0013100A" w:rsidRPr="00643E5D" w:rsidRDefault="0013100A" w:rsidP="007E3A4F">
            <w:pPr>
              <w:jc w:val="center"/>
              <w:rPr>
                <w:b/>
                <w:bCs/>
                <w:sz w:val="16"/>
                <w:szCs w:val="16"/>
                <w:lang w:eastAsia="zh-CN"/>
              </w:rPr>
            </w:pPr>
            <w:r w:rsidRPr="00643E5D">
              <w:rPr>
                <w:b/>
                <w:bCs/>
                <w:sz w:val="16"/>
                <w:szCs w:val="16"/>
                <w:lang w:eastAsia="zh-CN"/>
              </w:rPr>
              <w:t>对地静止卫星网络的提前</w:t>
            </w:r>
            <w:r>
              <w:rPr>
                <w:rFonts w:hint="eastAsia"/>
                <w:b/>
                <w:bCs/>
                <w:sz w:val="16"/>
                <w:szCs w:val="16"/>
                <w:lang w:eastAsia="zh-CN"/>
              </w:rPr>
              <w:br/>
            </w:r>
            <w:r w:rsidRPr="00643E5D">
              <w:rPr>
                <w:b/>
                <w:bCs/>
                <w:sz w:val="16"/>
                <w:szCs w:val="16"/>
                <w:lang w:eastAsia="zh-CN"/>
              </w:rPr>
              <w:t>公布</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rsidR="0013100A" w:rsidRPr="00643E5D" w:rsidRDefault="0013100A" w:rsidP="006A4418">
            <w:pPr>
              <w:jc w:val="center"/>
              <w:rPr>
                <w:b/>
                <w:bCs/>
                <w:sz w:val="16"/>
                <w:szCs w:val="16"/>
                <w:lang w:eastAsia="zh-CN"/>
              </w:rPr>
            </w:pPr>
            <w:r w:rsidRPr="00643E5D">
              <w:rPr>
                <w:b/>
                <w:bCs/>
                <w:sz w:val="16"/>
                <w:szCs w:val="16"/>
                <w:lang w:eastAsia="zh-CN"/>
              </w:rPr>
              <w:t>须按照</w:t>
            </w:r>
            <w:r w:rsidR="006A4418">
              <w:rPr>
                <w:b/>
                <w:bCs/>
                <w:sz w:val="16"/>
                <w:szCs w:val="16"/>
                <w:lang w:eastAsia="zh-CN"/>
              </w:rPr>
              <w:br/>
            </w:r>
            <w:r w:rsidRPr="00643E5D">
              <w:rPr>
                <w:b/>
                <w:bCs/>
                <w:sz w:val="16"/>
                <w:szCs w:val="16"/>
                <w:lang w:eastAsia="zh-CN"/>
              </w:rPr>
              <w:t>第</w:t>
            </w:r>
            <w:r w:rsidRPr="00643E5D">
              <w:rPr>
                <w:b/>
                <w:bCs/>
                <w:sz w:val="16"/>
                <w:szCs w:val="16"/>
                <w:lang w:eastAsia="zh-CN"/>
              </w:rPr>
              <w:t>9</w:t>
            </w:r>
            <w:r w:rsidRPr="00643E5D">
              <w:rPr>
                <w:b/>
                <w:bCs/>
                <w:sz w:val="16"/>
                <w:szCs w:val="16"/>
                <w:lang w:eastAsia="zh-CN"/>
              </w:rPr>
              <w:t>条</w:t>
            </w:r>
            <w:r w:rsidR="006A4418">
              <w:rPr>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节进行协调的非对地静止卫星网络的提前</w:t>
            </w:r>
            <w:r w:rsidR="006A4418">
              <w:rPr>
                <w:b/>
                <w:bCs/>
                <w:sz w:val="16"/>
                <w:szCs w:val="16"/>
                <w:lang w:eastAsia="zh-CN"/>
              </w:rPr>
              <w:br/>
            </w:r>
            <w:r w:rsidRPr="00643E5D">
              <w:rPr>
                <w:b/>
                <w:bCs/>
                <w:sz w:val="16"/>
                <w:szCs w:val="16"/>
                <w:lang w:eastAsia="zh-CN"/>
              </w:rPr>
              <w:t>公布</w:t>
            </w:r>
          </w:p>
        </w:tc>
        <w:tc>
          <w:tcPr>
            <w:tcW w:w="993" w:type="dxa"/>
            <w:tcBorders>
              <w:top w:val="single" w:sz="12" w:space="0" w:color="auto"/>
              <w:left w:val="nil"/>
              <w:bottom w:val="single" w:sz="12" w:space="0" w:color="auto"/>
              <w:right w:val="single" w:sz="4" w:space="0" w:color="auto"/>
            </w:tcBorders>
            <w:shd w:val="clear" w:color="auto" w:fill="auto"/>
            <w:vAlign w:val="center"/>
            <w:hideMark/>
          </w:tcPr>
          <w:p w:rsidR="0013100A" w:rsidRPr="00643E5D" w:rsidRDefault="0013100A" w:rsidP="007E3A4F">
            <w:pPr>
              <w:ind w:hanging="18"/>
              <w:jc w:val="center"/>
              <w:rPr>
                <w:b/>
                <w:bCs/>
                <w:sz w:val="16"/>
                <w:szCs w:val="16"/>
                <w:lang w:eastAsia="zh-CN"/>
              </w:rPr>
            </w:pPr>
            <w:r w:rsidRPr="00643E5D">
              <w:rPr>
                <w:b/>
                <w:bCs/>
                <w:sz w:val="16"/>
                <w:szCs w:val="16"/>
                <w:lang w:eastAsia="zh-CN"/>
              </w:rPr>
              <w:t>无需按照第</w:t>
            </w:r>
            <w:r w:rsidRPr="00643E5D">
              <w:rPr>
                <w:b/>
                <w:bCs/>
                <w:sz w:val="16"/>
                <w:szCs w:val="16"/>
                <w:lang w:eastAsia="zh-CN"/>
              </w:rPr>
              <w:t>9</w:t>
            </w:r>
            <w:r w:rsidRPr="00643E5D">
              <w:rPr>
                <w:b/>
                <w:bCs/>
                <w:sz w:val="16"/>
                <w:szCs w:val="16"/>
                <w:lang w:eastAsia="zh-CN"/>
              </w:rPr>
              <w:t>条</w:t>
            </w:r>
            <w:r>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节进行协调的非对地静止卫星网络的提前</w:t>
            </w:r>
            <w:r w:rsidR="006A4418">
              <w:rPr>
                <w:b/>
                <w:bCs/>
                <w:sz w:val="16"/>
                <w:szCs w:val="16"/>
                <w:lang w:eastAsia="zh-CN"/>
              </w:rPr>
              <w:br/>
            </w:r>
            <w:r w:rsidRPr="00643E5D">
              <w:rPr>
                <w:b/>
                <w:bCs/>
                <w:sz w:val="16"/>
                <w:szCs w:val="16"/>
                <w:lang w:eastAsia="zh-CN"/>
              </w:rPr>
              <w:t>公布</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rsidR="0013100A" w:rsidRPr="00643E5D" w:rsidRDefault="0013100A" w:rsidP="007E3A4F">
            <w:pPr>
              <w:jc w:val="center"/>
              <w:rPr>
                <w:b/>
                <w:bCs/>
                <w:sz w:val="16"/>
                <w:szCs w:val="16"/>
                <w:lang w:eastAsia="zh-CN"/>
              </w:rPr>
            </w:pPr>
            <w:r w:rsidRPr="00643E5D">
              <w:rPr>
                <w:b/>
                <w:bCs/>
                <w:sz w:val="16"/>
                <w:szCs w:val="16"/>
                <w:lang w:eastAsia="zh-CN"/>
              </w:rPr>
              <w:t>对地静止卫星网络的通知</w:t>
            </w:r>
            <w:r>
              <w:rPr>
                <w:b/>
                <w:bCs/>
                <w:sz w:val="16"/>
                <w:szCs w:val="16"/>
                <w:lang w:val="en-US" w:eastAsia="zh-CN"/>
              </w:rPr>
              <w:br/>
            </w:r>
            <w:r w:rsidRPr="00643E5D">
              <w:rPr>
                <w:b/>
                <w:bCs/>
                <w:sz w:val="16"/>
                <w:szCs w:val="16"/>
                <w:lang w:eastAsia="zh-CN"/>
              </w:rPr>
              <w:t>或协</w:t>
            </w:r>
            <w:r w:rsidRPr="00566531">
              <w:rPr>
                <w:rFonts w:asciiTheme="minorEastAsia" w:eastAsiaTheme="minorEastAsia" w:hAnsiTheme="minorEastAsia"/>
                <w:b/>
                <w:bCs/>
                <w:sz w:val="16"/>
                <w:szCs w:val="16"/>
                <w:lang w:eastAsia="zh-CN"/>
              </w:rPr>
              <w:t>调</w:t>
            </w:r>
            <w:r>
              <w:rPr>
                <w:rFonts w:asciiTheme="minorEastAsia" w:eastAsiaTheme="minorEastAsia" w:hAnsiTheme="minorEastAsia"/>
                <w:b/>
                <w:bCs/>
                <w:sz w:val="16"/>
                <w:szCs w:val="16"/>
                <w:lang w:val="en-US" w:eastAsia="zh-CN"/>
              </w:rPr>
              <w:br/>
            </w:r>
            <w:r w:rsidRPr="00566531">
              <w:rPr>
                <w:rFonts w:asciiTheme="minorEastAsia" w:eastAsiaTheme="minorEastAsia" w:hAnsiTheme="minorEastAsia"/>
                <w:b/>
                <w:bCs/>
                <w:sz w:val="16"/>
                <w:szCs w:val="16"/>
                <w:lang w:eastAsia="zh-CN"/>
              </w:rPr>
              <w:t>(</w:t>
            </w:r>
            <w:r w:rsidRPr="00643E5D">
              <w:rPr>
                <w:b/>
                <w:bCs/>
                <w:sz w:val="16"/>
                <w:szCs w:val="16"/>
                <w:lang w:eastAsia="zh-CN"/>
              </w:rPr>
              <w:t>包括</w:t>
            </w:r>
            <w:r>
              <w:rPr>
                <w:b/>
                <w:bCs/>
                <w:sz w:val="16"/>
                <w:szCs w:val="16"/>
                <w:lang w:val="en-US" w:eastAsia="zh-CN"/>
              </w:rPr>
              <w:br/>
            </w:r>
            <w:r w:rsidRPr="00643E5D">
              <w:rPr>
                <w:b/>
                <w:bCs/>
                <w:sz w:val="16"/>
                <w:szCs w:val="16"/>
                <w:lang w:eastAsia="zh-CN"/>
              </w:rPr>
              <w:t>按照</w:t>
            </w:r>
            <w:r>
              <w:rPr>
                <w:b/>
                <w:bCs/>
                <w:sz w:val="16"/>
                <w:szCs w:val="16"/>
                <w:lang w:val="en-US" w:eastAsia="zh-CN"/>
              </w:rPr>
              <w:br/>
            </w:r>
            <w:r w:rsidRPr="00643E5D">
              <w:rPr>
                <w:b/>
                <w:bCs/>
                <w:sz w:val="16"/>
                <w:szCs w:val="16"/>
                <w:lang w:eastAsia="zh-CN"/>
              </w:rPr>
              <w:t>附录</w:t>
            </w:r>
            <w:r w:rsidRPr="00643E5D">
              <w:rPr>
                <w:b/>
                <w:bCs/>
                <w:sz w:val="16"/>
                <w:szCs w:val="16"/>
                <w:lang w:eastAsia="zh-CN"/>
              </w:rPr>
              <w:t>30</w:t>
            </w:r>
            <w:r w:rsidRPr="00643E5D">
              <w:rPr>
                <w:b/>
                <w:bCs/>
                <w:sz w:val="16"/>
                <w:szCs w:val="16"/>
                <w:lang w:eastAsia="zh-CN"/>
              </w:rPr>
              <w:t>或</w:t>
            </w:r>
            <w:r w:rsidRPr="00643E5D">
              <w:rPr>
                <w:b/>
                <w:bCs/>
                <w:sz w:val="16"/>
                <w:szCs w:val="16"/>
                <w:lang w:eastAsia="zh-CN"/>
              </w:rPr>
              <w:t>30A</w:t>
            </w:r>
            <w:r w:rsidRPr="00643E5D">
              <w:rPr>
                <w:b/>
                <w:bCs/>
                <w:sz w:val="16"/>
                <w:szCs w:val="16"/>
                <w:lang w:eastAsia="zh-CN"/>
              </w:rPr>
              <w:t>第</w:t>
            </w:r>
            <w:r w:rsidRPr="00643E5D">
              <w:rPr>
                <w:b/>
                <w:bCs/>
                <w:sz w:val="16"/>
                <w:szCs w:val="16"/>
                <w:lang w:eastAsia="zh-CN"/>
              </w:rPr>
              <w:t>2A</w:t>
            </w:r>
            <w:r w:rsidRPr="00643E5D">
              <w:rPr>
                <w:b/>
                <w:bCs/>
                <w:sz w:val="16"/>
                <w:szCs w:val="16"/>
                <w:lang w:eastAsia="zh-CN"/>
              </w:rPr>
              <w:t>条进行的空间操作功能</w:t>
            </w:r>
            <w:r w:rsidRPr="00643E5D">
              <w:rPr>
                <w:b/>
                <w:bCs/>
                <w:sz w:val="16"/>
                <w:szCs w:val="16"/>
                <w:lang w:eastAsia="zh-CN"/>
              </w:rPr>
              <w:t>)</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13100A" w:rsidRPr="00643E5D" w:rsidRDefault="0013100A" w:rsidP="007E3A4F">
            <w:pPr>
              <w:jc w:val="center"/>
              <w:rPr>
                <w:b/>
                <w:bCs/>
                <w:sz w:val="16"/>
                <w:szCs w:val="16"/>
                <w:lang w:eastAsia="zh-CN"/>
              </w:rPr>
            </w:pPr>
            <w:r w:rsidRPr="00643E5D">
              <w:rPr>
                <w:b/>
                <w:bCs/>
                <w:sz w:val="16"/>
                <w:szCs w:val="16"/>
                <w:lang w:eastAsia="zh-CN"/>
              </w:rPr>
              <w:t>非对地静止卫星网络的通知或协调</w:t>
            </w:r>
          </w:p>
        </w:tc>
        <w:tc>
          <w:tcPr>
            <w:tcW w:w="851" w:type="dxa"/>
            <w:tcBorders>
              <w:top w:val="single" w:sz="12" w:space="0" w:color="auto"/>
              <w:left w:val="nil"/>
              <w:bottom w:val="single" w:sz="12" w:space="0" w:color="auto"/>
              <w:right w:val="single" w:sz="4" w:space="0" w:color="auto"/>
            </w:tcBorders>
            <w:shd w:val="clear" w:color="auto" w:fill="auto"/>
            <w:vAlign w:val="center"/>
            <w:hideMark/>
          </w:tcPr>
          <w:p w:rsidR="0013100A" w:rsidRPr="00643E5D" w:rsidRDefault="0013100A" w:rsidP="006A4418">
            <w:pPr>
              <w:jc w:val="center"/>
              <w:rPr>
                <w:b/>
                <w:bCs/>
                <w:sz w:val="16"/>
                <w:szCs w:val="16"/>
                <w:lang w:eastAsia="zh-CN"/>
              </w:rPr>
            </w:pPr>
            <w:r w:rsidRPr="00643E5D">
              <w:rPr>
                <w:b/>
                <w:bCs/>
                <w:sz w:val="16"/>
                <w:szCs w:val="16"/>
                <w:lang w:eastAsia="zh-CN"/>
              </w:rPr>
              <w:t>地球站的通知或协调</w:t>
            </w:r>
            <w:r w:rsidRPr="00566531">
              <w:rPr>
                <w:rFonts w:asciiTheme="minorEastAsia" w:eastAsiaTheme="minorEastAsia" w:hAnsiTheme="minorEastAsia"/>
                <w:b/>
                <w:bCs/>
                <w:sz w:val="16"/>
                <w:szCs w:val="16"/>
                <w:lang w:eastAsia="zh-CN"/>
              </w:rPr>
              <w:t>(</w:t>
            </w:r>
            <w:r w:rsidRPr="00643E5D">
              <w:rPr>
                <w:b/>
                <w:bCs/>
                <w:sz w:val="16"/>
                <w:szCs w:val="16"/>
                <w:lang w:eastAsia="zh-CN"/>
              </w:rPr>
              <w:t>包括按照附录</w:t>
            </w:r>
            <w:r w:rsidRPr="00643E5D">
              <w:rPr>
                <w:b/>
                <w:bCs/>
                <w:sz w:val="16"/>
                <w:szCs w:val="16"/>
                <w:lang w:eastAsia="zh-CN"/>
              </w:rPr>
              <w:t>30A</w:t>
            </w:r>
            <w:r w:rsidRPr="00643E5D">
              <w:rPr>
                <w:b/>
                <w:bCs/>
                <w:sz w:val="16"/>
                <w:szCs w:val="16"/>
                <w:lang w:eastAsia="zh-CN"/>
              </w:rPr>
              <w:t>或</w:t>
            </w:r>
            <w:r w:rsidRPr="00643E5D">
              <w:rPr>
                <w:b/>
                <w:bCs/>
                <w:sz w:val="16"/>
                <w:szCs w:val="16"/>
                <w:lang w:eastAsia="zh-CN"/>
              </w:rPr>
              <w:t>30B</w:t>
            </w:r>
            <w:r w:rsidRPr="00643E5D">
              <w:rPr>
                <w:b/>
                <w:bCs/>
                <w:sz w:val="16"/>
                <w:szCs w:val="16"/>
                <w:lang w:eastAsia="zh-CN"/>
              </w:rPr>
              <w:t>进行的通知</w:t>
            </w:r>
            <w:r w:rsidRPr="00566531">
              <w:rPr>
                <w:rFonts w:asciiTheme="minorEastAsia" w:eastAsiaTheme="minorEastAsia" w:hAnsiTheme="minorEastAsia"/>
                <w:b/>
                <w:bCs/>
                <w:sz w:val="16"/>
                <w:szCs w:val="16"/>
                <w:lang w:eastAsia="zh-CN"/>
              </w:rPr>
              <w:t>)</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rsidR="0013100A" w:rsidRPr="00643E5D" w:rsidRDefault="0013100A" w:rsidP="007E3A4F">
            <w:pPr>
              <w:jc w:val="center"/>
              <w:rPr>
                <w:b/>
                <w:bCs/>
                <w:sz w:val="16"/>
                <w:szCs w:val="16"/>
                <w:lang w:eastAsia="zh-CN"/>
              </w:rPr>
            </w:pPr>
            <w:r w:rsidRPr="00643E5D">
              <w:rPr>
                <w:b/>
                <w:bCs/>
                <w:sz w:val="16"/>
                <w:szCs w:val="16"/>
                <w:lang w:eastAsia="zh-CN"/>
              </w:rPr>
              <w:t>按照附录</w:t>
            </w:r>
            <w:r w:rsidRPr="00643E5D">
              <w:rPr>
                <w:b/>
                <w:bCs/>
                <w:sz w:val="16"/>
                <w:szCs w:val="16"/>
                <w:lang w:eastAsia="zh-CN"/>
              </w:rPr>
              <w:t>30</w:t>
            </w:r>
            <w:r w:rsidRPr="00643E5D">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和</w:t>
            </w:r>
            <w:r>
              <w:rPr>
                <w:b/>
                <w:bCs/>
                <w:sz w:val="16"/>
                <w:szCs w:val="16"/>
                <w:lang w:val="en-US" w:eastAsia="zh-CN"/>
              </w:rPr>
              <w:br/>
            </w:r>
            <w:r w:rsidRPr="00643E5D">
              <w:rPr>
                <w:b/>
                <w:bCs/>
                <w:sz w:val="16"/>
                <w:szCs w:val="16"/>
                <w:lang w:eastAsia="zh-CN"/>
              </w:rPr>
              <w:t>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p>
        </w:tc>
        <w:tc>
          <w:tcPr>
            <w:tcW w:w="851" w:type="dxa"/>
            <w:tcBorders>
              <w:top w:val="single" w:sz="12" w:space="0" w:color="auto"/>
              <w:left w:val="nil"/>
              <w:bottom w:val="single" w:sz="12" w:space="0" w:color="auto"/>
              <w:right w:val="single" w:sz="4" w:space="0" w:color="auto"/>
            </w:tcBorders>
            <w:shd w:val="clear" w:color="auto" w:fill="auto"/>
            <w:vAlign w:val="center"/>
            <w:hideMark/>
          </w:tcPr>
          <w:p w:rsidR="0013100A" w:rsidRPr="00643E5D" w:rsidRDefault="0013100A" w:rsidP="007E3A4F">
            <w:pPr>
              <w:jc w:val="center"/>
              <w:rPr>
                <w:b/>
                <w:bCs/>
                <w:sz w:val="16"/>
                <w:szCs w:val="16"/>
                <w:lang w:eastAsia="zh-CN"/>
              </w:rPr>
            </w:pPr>
            <w:r w:rsidRPr="00643E5D">
              <w:rPr>
                <w:b/>
                <w:bCs/>
                <w:sz w:val="16"/>
                <w:szCs w:val="16"/>
                <w:lang w:eastAsia="zh-CN"/>
              </w:rPr>
              <w:t>按照</w:t>
            </w:r>
            <w:r>
              <w:rPr>
                <w:b/>
                <w:bCs/>
                <w:sz w:val="16"/>
                <w:szCs w:val="16"/>
                <w:lang w:val="en-US" w:eastAsia="zh-CN"/>
              </w:rPr>
              <w:br/>
            </w:r>
            <w:r w:rsidRPr="00643E5D">
              <w:rPr>
                <w:b/>
                <w:bCs/>
                <w:sz w:val="16"/>
                <w:szCs w:val="16"/>
                <w:lang w:eastAsia="zh-CN"/>
              </w:rPr>
              <w:t>附录</w:t>
            </w:r>
            <w:r w:rsidRPr="00643E5D">
              <w:rPr>
                <w:b/>
                <w:bCs/>
                <w:sz w:val="16"/>
                <w:szCs w:val="16"/>
                <w:lang w:eastAsia="zh-CN"/>
              </w:rPr>
              <w:t>30A</w:t>
            </w:r>
            <w:r>
              <w:rPr>
                <w:rFonts w:hint="eastAsia"/>
                <w:b/>
                <w:bCs/>
                <w:sz w:val="16"/>
                <w:szCs w:val="16"/>
                <w:lang w:eastAsia="zh-CN"/>
              </w:rPr>
              <w:br/>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条和第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进行的卫星网</w:t>
            </w:r>
            <w:r w:rsidRPr="00566531">
              <w:rPr>
                <w:rFonts w:asciiTheme="minorEastAsia" w:eastAsiaTheme="minorEastAsia" w:hAnsiTheme="minorEastAsia"/>
                <w:b/>
                <w:bCs/>
                <w:sz w:val="16"/>
                <w:szCs w:val="16"/>
                <w:lang w:eastAsia="zh-CN"/>
              </w:rPr>
              <w:t>络</w:t>
            </w:r>
            <w:r>
              <w:rPr>
                <w:rFonts w:asciiTheme="minorEastAsia" w:eastAsiaTheme="minorEastAsia" w:hAnsiTheme="minorEastAsia"/>
                <w:b/>
                <w:bCs/>
                <w:sz w:val="16"/>
                <w:szCs w:val="16"/>
                <w:lang w:val="en-US" w:eastAsia="zh-CN"/>
              </w:rPr>
              <w:br/>
            </w:r>
            <w:r w:rsidRPr="00566531">
              <w:rPr>
                <w:rFonts w:asciiTheme="minorEastAsia" w:eastAsiaTheme="minorEastAsia" w:hAnsiTheme="minorEastAsia"/>
                <w:b/>
                <w:bCs/>
                <w:sz w:val="16"/>
                <w:szCs w:val="16"/>
                <w:lang w:eastAsia="zh-CN"/>
              </w:rPr>
              <w:t>(</w:t>
            </w:r>
            <w:r w:rsidRPr="00643E5D">
              <w:rPr>
                <w:b/>
                <w:bCs/>
                <w:sz w:val="16"/>
                <w:szCs w:val="16"/>
                <w:lang w:eastAsia="zh-CN"/>
              </w:rPr>
              <w:t>馈线</w:t>
            </w:r>
            <w:r>
              <w:rPr>
                <w:b/>
                <w:bCs/>
                <w:sz w:val="16"/>
                <w:szCs w:val="16"/>
                <w:lang w:val="en-US" w:eastAsia="zh-CN"/>
              </w:rPr>
              <w:br/>
            </w:r>
            <w:r w:rsidRPr="00643E5D">
              <w:rPr>
                <w:b/>
                <w:bCs/>
                <w:sz w:val="16"/>
                <w:szCs w:val="16"/>
                <w:lang w:eastAsia="zh-CN"/>
              </w:rPr>
              <w:t>链路</w:t>
            </w:r>
            <w:r w:rsidRPr="00566531">
              <w:rPr>
                <w:rFonts w:asciiTheme="minorEastAsia" w:eastAsiaTheme="minorEastAsia" w:hAnsiTheme="minorEastAsia"/>
                <w:b/>
                <w:bCs/>
                <w:sz w:val="16"/>
                <w:szCs w:val="16"/>
                <w:lang w:eastAsia="zh-CN"/>
              </w:rPr>
              <w:t>)</w:t>
            </w:r>
            <w:r w:rsidRPr="00566531">
              <w:rPr>
                <w:rFonts w:asciiTheme="minorEastAsia" w:eastAsiaTheme="minorEastAsia" w:hAnsiTheme="minorEastAsia"/>
                <w:b/>
                <w:bCs/>
                <w:sz w:val="16"/>
                <w:szCs w:val="16"/>
                <w:lang w:eastAsia="zh-CN"/>
              </w:rPr>
              <w:br/>
            </w:r>
            <w:r w:rsidRPr="00643E5D">
              <w:rPr>
                <w:b/>
                <w:bCs/>
                <w:sz w:val="16"/>
                <w:szCs w:val="16"/>
                <w:lang w:eastAsia="zh-CN"/>
              </w:rPr>
              <w:t>通知</w:t>
            </w:r>
          </w:p>
        </w:tc>
        <w:tc>
          <w:tcPr>
            <w:tcW w:w="850" w:type="dxa"/>
            <w:tcBorders>
              <w:top w:val="single" w:sz="12" w:space="0" w:color="auto"/>
              <w:left w:val="nil"/>
              <w:bottom w:val="single" w:sz="12" w:space="0" w:color="auto"/>
              <w:right w:val="double" w:sz="6" w:space="0" w:color="auto"/>
            </w:tcBorders>
            <w:shd w:val="clear" w:color="auto" w:fill="auto"/>
            <w:vAlign w:val="center"/>
            <w:hideMark/>
          </w:tcPr>
          <w:p w:rsidR="0013100A" w:rsidRPr="00643E5D" w:rsidRDefault="0013100A" w:rsidP="007E3A4F">
            <w:pPr>
              <w:jc w:val="center"/>
              <w:rPr>
                <w:b/>
                <w:bCs/>
                <w:sz w:val="16"/>
                <w:szCs w:val="16"/>
                <w:lang w:eastAsia="zh-CN"/>
              </w:rPr>
            </w:pPr>
            <w:r w:rsidRPr="00643E5D">
              <w:rPr>
                <w:b/>
                <w:bCs/>
                <w:sz w:val="16"/>
                <w:szCs w:val="16"/>
                <w:lang w:eastAsia="zh-CN"/>
              </w:rPr>
              <w:t>按照</w:t>
            </w:r>
            <w:r>
              <w:rPr>
                <w:b/>
                <w:bCs/>
                <w:sz w:val="16"/>
                <w:szCs w:val="16"/>
                <w:lang w:val="en-US" w:eastAsia="zh-CN"/>
              </w:rPr>
              <w:br/>
            </w:r>
            <w:r w:rsidRPr="00643E5D">
              <w:rPr>
                <w:b/>
                <w:bCs/>
                <w:sz w:val="16"/>
                <w:szCs w:val="16"/>
                <w:lang w:eastAsia="zh-CN"/>
              </w:rPr>
              <w:t>附录</w:t>
            </w:r>
            <w:r w:rsidRPr="00643E5D">
              <w:rPr>
                <w:b/>
                <w:bCs/>
                <w:sz w:val="16"/>
                <w:szCs w:val="16"/>
                <w:lang w:eastAsia="zh-CN"/>
              </w:rPr>
              <w:t>30B</w:t>
            </w:r>
            <w:r>
              <w:rPr>
                <w:rFonts w:hint="eastAsia"/>
                <w:b/>
                <w:bCs/>
                <w:sz w:val="16"/>
                <w:szCs w:val="16"/>
                <w:lang w:eastAsia="zh-CN"/>
              </w:rPr>
              <w:br/>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6</w:t>
            </w:r>
            <w:r w:rsidRPr="00643E5D">
              <w:rPr>
                <w:b/>
                <w:bCs/>
                <w:sz w:val="16"/>
                <w:szCs w:val="16"/>
                <w:lang w:eastAsia="zh-CN"/>
              </w:rPr>
              <w:t>条和第</w:t>
            </w:r>
            <w:r w:rsidRPr="00643E5D">
              <w:rPr>
                <w:b/>
                <w:bCs/>
                <w:sz w:val="16"/>
                <w:szCs w:val="16"/>
                <w:lang w:eastAsia="zh-CN"/>
              </w:rPr>
              <w:t>8</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进行的卫星固定业务卫星网络的通知</w:t>
            </w:r>
          </w:p>
        </w:tc>
        <w:tc>
          <w:tcPr>
            <w:tcW w:w="824" w:type="dxa"/>
            <w:tcBorders>
              <w:top w:val="single" w:sz="12" w:space="0" w:color="auto"/>
              <w:left w:val="nil"/>
              <w:bottom w:val="single" w:sz="12" w:space="0" w:color="auto"/>
              <w:right w:val="nil"/>
            </w:tcBorders>
            <w:shd w:val="clear" w:color="000000" w:fill="auto"/>
            <w:vAlign w:val="center"/>
            <w:hideMark/>
          </w:tcPr>
          <w:p w:rsidR="0013100A" w:rsidRPr="00643E5D" w:rsidRDefault="0013100A" w:rsidP="006A4418">
            <w:pPr>
              <w:jc w:val="center"/>
              <w:rPr>
                <w:b/>
                <w:bCs/>
                <w:sz w:val="16"/>
                <w:szCs w:val="16"/>
                <w:lang w:eastAsia="zh-CN"/>
              </w:rPr>
            </w:pPr>
            <w:r w:rsidRPr="00643E5D">
              <w:rPr>
                <w:b/>
                <w:bCs/>
                <w:sz w:val="16"/>
                <w:szCs w:val="16"/>
                <w:lang w:eastAsia="zh-CN"/>
              </w:rPr>
              <w:t>附录中的项目</w:t>
            </w:r>
          </w:p>
        </w:tc>
        <w:tc>
          <w:tcPr>
            <w:tcW w:w="620"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13100A" w:rsidRPr="00643E5D" w:rsidRDefault="0013100A" w:rsidP="007E3A4F">
            <w:pPr>
              <w:jc w:val="center"/>
              <w:rPr>
                <w:b/>
                <w:bCs/>
                <w:sz w:val="16"/>
                <w:szCs w:val="16"/>
                <w:lang w:eastAsia="zh-CN"/>
              </w:rPr>
            </w:pPr>
            <w:r w:rsidRPr="00643E5D">
              <w:rPr>
                <w:b/>
                <w:bCs/>
                <w:sz w:val="16"/>
                <w:szCs w:val="16"/>
                <w:lang w:eastAsia="zh-CN"/>
              </w:rPr>
              <w:t>射电</w:t>
            </w:r>
            <w:r>
              <w:rPr>
                <w:rFonts w:hint="eastAsia"/>
                <w:b/>
                <w:bCs/>
                <w:sz w:val="16"/>
                <w:szCs w:val="16"/>
                <w:lang w:eastAsia="zh-CN"/>
              </w:rPr>
              <w:br/>
            </w:r>
            <w:r w:rsidRPr="00643E5D">
              <w:rPr>
                <w:b/>
                <w:bCs/>
                <w:sz w:val="16"/>
                <w:szCs w:val="16"/>
                <w:lang w:eastAsia="zh-CN"/>
              </w:rPr>
              <w:t>天文</w:t>
            </w:r>
          </w:p>
        </w:tc>
      </w:tr>
      <w:tr w:rsidR="006A4418" w:rsidRPr="002C4080" w:rsidTr="006A4418">
        <w:trPr>
          <w:trHeight w:val="330"/>
          <w:jc w:val="center"/>
        </w:trPr>
        <w:tc>
          <w:tcPr>
            <w:tcW w:w="836" w:type="dxa"/>
            <w:tcBorders>
              <w:top w:val="nil"/>
              <w:left w:val="single" w:sz="12" w:space="0" w:color="auto"/>
              <w:bottom w:val="single" w:sz="4" w:space="0" w:color="auto"/>
              <w:right w:val="double" w:sz="6" w:space="0" w:color="auto"/>
            </w:tcBorders>
            <w:shd w:val="clear" w:color="auto" w:fill="auto"/>
            <w:hideMark/>
          </w:tcPr>
          <w:p w:rsidR="0013100A" w:rsidRPr="00C62168" w:rsidRDefault="0013100A" w:rsidP="0013100A">
            <w:pPr>
              <w:tabs>
                <w:tab w:val="clear" w:pos="1134"/>
                <w:tab w:val="clear" w:pos="1871"/>
                <w:tab w:val="clear" w:pos="2268"/>
              </w:tabs>
              <w:overflowPunct/>
              <w:autoSpaceDE/>
              <w:autoSpaceDN/>
              <w:spacing w:before="60" w:after="60"/>
              <w:rPr>
                <w:rFonts w:eastAsia="Times New Roman"/>
                <w:b/>
                <w:bCs/>
                <w:sz w:val="18"/>
                <w:szCs w:val="18"/>
                <w:lang w:eastAsia="zh-CN"/>
              </w:rPr>
            </w:pPr>
            <w:r w:rsidRPr="003E4110">
              <w:rPr>
                <w:rFonts w:asciiTheme="majorBidi" w:hAnsiTheme="majorBidi" w:cstheme="majorBidi"/>
                <w:sz w:val="18"/>
                <w:szCs w:val="18"/>
                <w:lang w:eastAsia="zh-CN"/>
              </w:rPr>
              <w:t>B.3.e</w:t>
            </w:r>
          </w:p>
        </w:tc>
        <w:tc>
          <w:tcPr>
            <w:tcW w:w="5103" w:type="dxa"/>
            <w:tcBorders>
              <w:top w:val="nil"/>
              <w:left w:val="nil"/>
              <w:bottom w:val="single" w:sz="4" w:space="0" w:color="auto"/>
              <w:right w:val="double" w:sz="6" w:space="0" w:color="auto"/>
            </w:tcBorders>
            <w:shd w:val="clear" w:color="auto" w:fill="auto"/>
            <w:hideMark/>
          </w:tcPr>
          <w:p w:rsidR="0013100A" w:rsidRPr="00B34CCD" w:rsidRDefault="0013100A" w:rsidP="0013100A">
            <w:pPr>
              <w:tabs>
                <w:tab w:val="clear" w:pos="1134"/>
                <w:tab w:val="clear" w:pos="1871"/>
                <w:tab w:val="clear" w:pos="2268"/>
              </w:tabs>
              <w:overflowPunct/>
              <w:autoSpaceDE/>
              <w:autoSpaceDN/>
              <w:spacing w:before="60" w:after="60"/>
              <w:rPr>
                <w:rFonts w:ascii="SimSun" w:hAnsi="SimSun" w:cs="Arial"/>
                <w:b/>
                <w:bCs/>
                <w:sz w:val="18"/>
                <w:szCs w:val="18"/>
                <w:lang w:eastAsia="zh-CN"/>
              </w:rPr>
            </w:pPr>
            <w:r w:rsidRPr="002C4080">
              <w:rPr>
                <w:rFonts w:ascii="SimSun" w:hAnsi="SimSun" w:cs="Arial" w:hint="eastAsia"/>
                <w:sz w:val="18"/>
                <w:szCs w:val="18"/>
                <w:lang w:eastAsia="zh-CN"/>
              </w:rPr>
              <w:t>如果是在划分给地对空和空对地方向的某一频段内工作，在未被地球遮挡的对地静止卫星部分轨道方向上的天线增益</w:t>
            </w:r>
          </w:p>
        </w:tc>
        <w:tc>
          <w:tcPr>
            <w:tcW w:w="992" w:type="dxa"/>
            <w:tcBorders>
              <w:top w:val="nil"/>
              <w:left w:val="double" w:sz="4" w:space="0" w:color="auto"/>
              <w:bottom w:val="single" w:sz="4" w:space="0" w:color="auto"/>
              <w:right w:val="nil"/>
            </w:tcBorders>
            <w:shd w:val="clear" w:color="000000" w:fill="C0C0C0"/>
            <w:vAlign w:val="center"/>
            <w:hideMark/>
          </w:tcPr>
          <w:p w:rsidR="0013100A" w:rsidRPr="003E4110" w:rsidRDefault="0013100A" w:rsidP="0013100A">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992" w:type="dxa"/>
            <w:tcBorders>
              <w:top w:val="nil"/>
              <w:left w:val="nil"/>
              <w:bottom w:val="single" w:sz="4" w:space="0" w:color="auto"/>
              <w:right w:val="nil"/>
            </w:tcBorders>
            <w:shd w:val="clear" w:color="000000" w:fill="C0C0C0"/>
            <w:vAlign w:val="center"/>
            <w:hideMark/>
          </w:tcPr>
          <w:p w:rsidR="0013100A" w:rsidRPr="003E4110" w:rsidRDefault="0013100A" w:rsidP="0013100A">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993" w:type="dxa"/>
            <w:tcBorders>
              <w:top w:val="nil"/>
              <w:left w:val="nil"/>
              <w:bottom w:val="single" w:sz="4" w:space="0" w:color="auto"/>
              <w:right w:val="nil"/>
            </w:tcBorders>
            <w:shd w:val="clear" w:color="000000" w:fill="C0C0C0"/>
            <w:vAlign w:val="center"/>
            <w:hideMark/>
          </w:tcPr>
          <w:p w:rsidR="0013100A" w:rsidRPr="003E4110" w:rsidRDefault="0013100A" w:rsidP="0013100A">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992" w:type="dxa"/>
            <w:tcBorders>
              <w:top w:val="nil"/>
              <w:left w:val="nil"/>
              <w:bottom w:val="single" w:sz="4" w:space="0" w:color="auto"/>
              <w:right w:val="nil"/>
            </w:tcBorders>
            <w:shd w:val="clear" w:color="000000" w:fill="C0C0C0"/>
            <w:vAlign w:val="center"/>
            <w:hideMark/>
          </w:tcPr>
          <w:p w:rsidR="0013100A" w:rsidRPr="003E4110" w:rsidRDefault="0013100A" w:rsidP="0013100A">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w:t>
            </w:r>
          </w:p>
        </w:tc>
        <w:tc>
          <w:tcPr>
            <w:tcW w:w="850" w:type="dxa"/>
            <w:tcBorders>
              <w:top w:val="nil"/>
              <w:left w:val="nil"/>
              <w:bottom w:val="single" w:sz="4" w:space="0" w:color="auto"/>
              <w:right w:val="nil"/>
            </w:tcBorders>
            <w:shd w:val="clear" w:color="000000" w:fill="C0C0C0"/>
            <w:vAlign w:val="center"/>
            <w:hideMark/>
          </w:tcPr>
          <w:p w:rsidR="0013100A" w:rsidRPr="003E4110" w:rsidRDefault="0013100A" w:rsidP="0013100A">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851" w:type="dxa"/>
            <w:tcBorders>
              <w:top w:val="nil"/>
              <w:left w:val="nil"/>
              <w:bottom w:val="single" w:sz="4" w:space="0" w:color="auto"/>
              <w:right w:val="nil"/>
            </w:tcBorders>
            <w:shd w:val="clear" w:color="000000" w:fill="C0C0C0"/>
            <w:noWrap/>
            <w:vAlign w:val="center"/>
            <w:hideMark/>
          </w:tcPr>
          <w:p w:rsidR="0013100A" w:rsidRPr="003E4110" w:rsidRDefault="0013100A" w:rsidP="0013100A">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992" w:type="dxa"/>
            <w:tcBorders>
              <w:top w:val="nil"/>
              <w:left w:val="nil"/>
              <w:bottom w:val="single" w:sz="4" w:space="0" w:color="auto"/>
              <w:right w:val="nil"/>
            </w:tcBorders>
            <w:shd w:val="clear" w:color="000000" w:fill="C0C0C0"/>
            <w:vAlign w:val="center"/>
            <w:hideMark/>
          </w:tcPr>
          <w:p w:rsidR="0013100A" w:rsidRPr="003E4110" w:rsidRDefault="0013100A" w:rsidP="0013100A">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851" w:type="dxa"/>
            <w:tcBorders>
              <w:top w:val="nil"/>
              <w:left w:val="nil"/>
              <w:bottom w:val="single" w:sz="4" w:space="0" w:color="auto"/>
              <w:right w:val="nil"/>
            </w:tcBorders>
            <w:shd w:val="clear" w:color="000000" w:fill="C0C0C0"/>
            <w:vAlign w:val="center"/>
            <w:hideMark/>
          </w:tcPr>
          <w:p w:rsidR="0013100A" w:rsidRPr="003E4110" w:rsidRDefault="0013100A" w:rsidP="0013100A">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w:t>
            </w:r>
          </w:p>
        </w:tc>
        <w:tc>
          <w:tcPr>
            <w:tcW w:w="850" w:type="dxa"/>
            <w:tcBorders>
              <w:top w:val="nil"/>
              <w:left w:val="nil"/>
              <w:bottom w:val="single" w:sz="4" w:space="0" w:color="auto"/>
              <w:right w:val="double" w:sz="6" w:space="0" w:color="auto"/>
            </w:tcBorders>
            <w:shd w:val="clear" w:color="000000" w:fill="C0C0C0"/>
            <w:vAlign w:val="center"/>
            <w:hideMark/>
          </w:tcPr>
          <w:p w:rsidR="0013100A" w:rsidRPr="003E4110" w:rsidRDefault="0013100A" w:rsidP="0013100A">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ins w:id="100" w:author="Doc 563(F)" w:date="2015-09-28T12:13:00Z">
              <w:r w:rsidRPr="003E4110">
                <w:rPr>
                  <w:rFonts w:asciiTheme="majorBidi" w:hAnsiTheme="majorBidi" w:cstheme="majorBidi"/>
                  <w:b/>
                  <w:bCs/>
                  <w:sz w:val="18"/>
                  <w:szCs w:val="18"/>
                  <w:lang w:eastAsia="zh-CN"/>
                </w:rPr>
                <w:t>+</w:t>
              </w:r>
            </w:ins>
          </w:p>
        </w:tc>
        <w:tc>
          <w:tcPr>
            <w:tcW w:w="824" w:type="dxa"/>
            <w:tcBorders>
              <w:top w:val="nil"/>
              <w:left w:val="nil"/>
              <w:bottom w:val="single" w:sz="4" w:space="0" w:color="auto"/>
              <w:right w:val="double" w:sz="6" w:space="0" w:color="auto"/>
            </w:tcBorders>
            <w:shd w:val="clear" w:color="auto" w:fill="auto"/>
            <w:hideMark/>
          </w:tcPr>
          <w:p w:rsidR="0013100A" w:rsidRPr="003E4110" w:rsidRDefault="0013100A" w:rsidP="0013100A">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3E4110">
              <w:rPr>
                <w:rFonts w:asciiTheme="majorBidi" w:hAnsiTheme="majorBidi" w:cstheme="majorBidi"/>
                <w:sz w:val="18"/>
                <w:szCs w:val="18"/>
                <w:lang w:eastAsia="zh-CN"/>
              </w:rPr>
              <w:t>B.3.e</w:t>
            </w:r>
          </w:p>
        </w:tc>
        <w:tc>
          <w:tcPr>
            <w:tcW w:w="620" w:type="dxa"/>
            <w:tcBorders>
              <w:top w:val="nil"/>
              <w:left w:val="nil"/>
              <w:bottom w:val="single" w:sz="4" w:space="0" w:color="auto"/>
              <w:right w:val="single" w:sz="12" w:space="0" w:color="auto"/>
            </w:tcBorders>
            <w:shd w:val="clear" w:color="000000" w:fill="C0C0C0"/>
            <w:vAlign w:val="center"/>
            <w:hideMark/>
          </w:tcPr>
          <w:p w:rsidR="0013100A" w:rsidRPr="003E4110" w:rsidRDefault="0013100A" w:rsidP="0013100A">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r>
    </w:tbl>
    <w:p w:rsidR="0013100A" w:rsidRPr="0013100A" w:rsidRDefault="0013100A" w:rsidP="00E54102">
      <w:pPr>
        <w:pStyle w:val="Reasons"/>
        <w:rPr>
          <w:lang w:eastAsia="zh-CN"/>
        </w:rPr>
      </w:pPr>
    </w:p>
    <w:p w:rsidR="00C471BB" w:rsidRPr="00C471BB" w:rsidRDefault="00C471BB" w:rsidP="00C471BB">
      <w:pPr>
        <w:rPr>
          <w:lang w:eastAsia="zh-CN"/>
        </w:rPr>
        <w:sectPr w:rsidR="00C471BB" w:rsidRPr="00C471BB" w:rsidSect="004A221C">
          <w:headerReference w:type="first" r:id="rId44"/>
          <w:footerReference w:type="first" r:id="rId45"/>
          <w:pgSz w:w="16840" w:h="11907" w:orient="landscape" w:code="9"/>
          <w:pgMar w:top="1134" w:right="1418" w:bottom="1134" w:left="1418" w:header="720" w:footer="720" w:gutter="0"/>
          <w:cols w:space="425"/>
          <w:titlePg/>
          <w:docGrid w:linePitch="326"/>
        </w:sectPr>
      </w:pPr>
    </w:p>
    <w:p w:rsidR="006E29D9" w:rsidRPr="003859C8" w:rsidRDefault="006E29D9" w:rsidP="00CB32C4">
      <w:pPr>
        <w:pStyle w:val="Heading1"/>
        <w:rPr>
          <w:lang w:eastAsia="zh-CN"/>
        </w:rPr>
      </w:pPr>
      <w:r>
        <w:rPr>
          <w:lang w:eastAsia="zh-CN"/>
        </w:rPr>
        <w:lastRenderedPageBreak/>
        <w:t>7</w:t>
      </w:r>
      <w:r w:rsidRPr="003859C8">
        <w:rPr>
          <w:lang w:eastAsia="zh-CN"/>
        </w:rPr>
        <w:tab/>
      </w:r>
      <w:r w:rsidR="00372E74">
        <w:rPr>
          <w:rFonts w:hint="eastAsia"/>
          <w:lang w:eastAsia="zh-CN"/>
        </w:rPr>
        <w:t>与</w:t>
      </w:r>
      <w:r w:rsidR="00CB32C4">
        <w:rPr>
          <w:lang w:eastAsia="zh-CN"/>
        </w:rPr>
        <w:t>4</w:t>
      </w:r>
      <w:r w:rsidR="00CB32C4">
        <w:rPr>
          <w:rFonts w:hint="eastAsia"/>
          <w:lang w:eastAsia="zh-CN"/>
        </w:rPr>
        <w:t>号文件增补</w:t>
      </w:r>
      <w:r w:rsidR="00CB32C4">
        <w:rPr>
          <w:rFonts w:hint="eastAsia"/>
          <w:lang w:eastAsia="zh-CN"/>
        </w:rPr>
        <w:t>2</w:t>
      </w:r>
      <w:r w:rsidR="00CB32C4">
        <w:rPr>
          <w:rFonts w:hint="eastAsia"/>
          <w:lang w:eastAsia="zh-CN"/>
        </w:rPr>
        <w:t>第</w:t>
      </w:r>
      <w:r w:rsidR="00CB32C4">
        <w:rPr>
          <w:lang w:eastAsia="zh-CN"/>
        </w:rPr>
        <w:t>3.2.7.3</w:t>
      </w:r>
      <w:r w:rsidR="00CB32C4">
        <w:rPr>
          <w:rFonts w:hint="eastAsia"/>
          <w:lang w:eastAsia="zh-CN"/>
        </w:rPr>
        <w:t>节</w:t>
      </w:r>
      <w:r w:rsidR="00CB32C4">
        <w:rPr>
          <w:lang w:eastAsia="zh-CN"/>
        </w:rPr>
        <w:t>相关的意见</w:t>
      </w:r>
    </w:p>
    <w:p w:rsidR="006E29D9" w:rsidRPr="00A525D0" w:rsidRDefault="006E29D9" w:rsidP="0047600B">
      <w:pPr>
        <w:ind w:firstLineChars="200" w:firstLine="480"/>
        <w:rPr>
          <w:lang w:eastAsia="zh-CN"/>
        </w:rPr>
      </w:pPr>
      <w:r w:rsidRPr="00A525D0">
        <w:rPr>
          <w:rFonts w:hint="eastAsia"/>
          <w:lang w:eastAsia="zh-CN"/>
        </w:rPr>
        <w:t>现行规则的附录</w:t>
      </w:r>
      <w:r w:rsidRPr="00A525D0">
        <w:rPr>
          <w:rFonts w:hint="eastAsia"/>
          <w:lang w:eastAsia="zh-CN"/>
        </w:rPr>
        <w:t>30B</w:t>
      </w:r>
      <w:r w:rsidRPr="00A525D0">
        <w:rPr>
          <w:rFonts w:hint="eastAsia"/>
          <w:lang w:eastAsia="zh-CN"/>
        </w:rPr>
        <w:t>第</w:t>
      </w:r>
      <w:r w:rsidRPr="00A525D0">
        <w:rPr>
          <w:rFonts w:hint="eastAsia"/>
          <w:lang w:eastAsia="zh-CN"/>
        </w:rPr>
        <w:t>6.17</w:t>
      </w:r>
      <w:r w:rsidRPr="00A525D0">
        <w:rPr>
          <w:rFonts w:hint="eastAsia"/>
          <w:lang w:eastAsia="zh-CN"/>
        </w:rPr>
        <w:t>段规定</w:t>
      </w:r>
      <w:r w:rsidRPr="00A525D0">
        <w:rPr>
          <w:rFonts w:ascii="SimSun" w:hAnsi="SimSun"/>
          <w:lang w:eastAsia="zh-CN"/>
        </w:rPr>
        <w:t>“</w:t>
      </w:r>
      <w:r w:rsidRPr="00A525D0">
        <w:rPr>
          <w:rFonts w:hint="eastAsia"/>
          <w:lang w:eastAsia="zh-CN"/>
        </w:rPr>
        <w:t>提交通知单时，主管部门可以要求无线电通信局根据第</w:t>
      </w:r>
      <w:r w:rsidRPr="00A525D0">
        <w:rPr>
          <w:rFonts w:hint="eastAsia"/>
          <w:lang w:eastAsia="zh-CN"/>
        </w:rPr>
        <w:t>6.19</w:t>
      </w:r>
      <w:r w:rsidRPr="00A525D0">
        <w:rPr>
          <w:rFonts w:hint="eastAsia"/>
          <w:lang w:eastAsia="zh-CN"/>
        </w:rPr>
        <w:t>、</w:t>
      </w:r>
      <w:r w:rsidRPr="00A525D0">
        <w:rPr>
          <w:rFonts w:hint="eastAsia"/>
          <w:lang w:eastAsia="zh-CN"/>
        </w:rPr>
        <w:t>6.21</w:t>
      </w:r>
      <w:r w:rsidRPr="00A525D0">
        <w:rPr>
          <w:rFonts w:hint="eastAsia"/>
          <w:lang w:eastAsia="zh-CN"/>
        </w:rPr>
        <w:t>和</w:t>
      </w:r>
      <w:r w:rsidRPr="00A525D0">
        <w:rPr>
          <w:rFonts w:hint="eastAsia"/>
          <w:lang w:eastAsia="zh-CN"/>
        </w:rPr>
        <w:t>6.22</w:t>
      </w:r>
      <w:r w:rsidRPr="00A525D0">
        <w:rPr>
          <w:rFonts w:hint="eastAsia"/>
          <w:lang w:eastAsia="zh-CN"/>
        </w:rPr>
        <w:t>段（登入列表）以及本附录第</w:t>
      </w:r>
      <w:r w:rsidRPr="00A525D0">
        <w:rPr>
          <w:rFonts w:hint="eastAsia"/>
          <w:lang w:eastAsia="zh-CN"/>
        </w:rPr>
        <w:t>8</w:t>
      </w:r>
      <w:r w:rsidRPr="00A525D0">
        <w:rPr>
          <w:rFonts w:hint="eastAsia"/>
          <w:lang w:eastAsia="zh-CN"/>
        </w:rPr>
        <w:t>条（通知）的规定，对通知单进行审查</w:t>
      </w:r>
      <w:r w:rsidRPr="00A525D0">
        <w:rPr>
          <w:rFonts w:ascii="SimSun" w:hAnsi="SimSun" w:hint="eastAsia"/>
          <w:lang w:eastAsia="zh-CN"/>
        </w:rPr>
        <w:t>”</w:t>
      </w:r>
      <w:r w:rsidRPr="00A525D0">
        <w:rPr>
          <w:rFonts w:hint="eastAsia"/>
          <w:lang w:eastAsia="zh-CN"/>
        </w:rPr>
        <w:t>。</w:t>
      </w:r>
      <w:r w:rsidRPr="00A525D0">
        <w:rPr>
          <w:lang w:eastAsia="zh-CN"/>
        </w:rPr>
        <w:t>一些</w:t>
      </w:r>
      <w:r w:rsidRPr="00A525D0">
        <w:rPr>
          <w:rFonts w:hint="eastAsia"/>
          <w:lang w:eastAsia="zh-CN"/>
        </w:rPr>
        <w:t>主管部门误认为</w:t>
      </w:r>
      <w:r w:rsidRPr="00A525D0">
        <w:rPr>
          <w:lang w:eastAsia="zh-CN"/>
        </w:rPr>
        <w:t>，</w:t>
      </w:r>
      <w:r w:rsidRPr="00A525D0">
        <w:rPr>
          <w:rFonts w:hint="eastAsia"/>
          <w:lang w:eastAsia="zh-CN"/>
        </w:rPr>
        <w:t>根据附录</w:t>
      </w:r>
      <w:r w:rsidRPr="00A525D0">
        <w:rPr>
          <w:rFonts w:hint="eastAsia"/>
          <w:lang w:eastAsia="zh-CN"/>
        </w:rPr>
        <w:t>30B</w:t>
      </w:r>
      <w:r w:rsidRPr="00A525D0">
        <w:rPr>
          <w:rFonts w:hint="eastAsia"/>
          <w:lang w:eastAsia="zh-CN"/>
        </w:rPr>
        <w:t>第</w:t>
      </w:r>
      <w:r w:rsidRPr="00A525D0">
        <w:rPr>
          <w:rFonts w:hint="eastAsia"/>
          <w:lang w:eastAsia="zh-CN"/>
        </w:rPr>
        <w:t>6.17</w:t>
      </w:r>
      <w:r w:rsidRPr="00A525D0">
        <w:rPr>
          <w:rFonts w:hint="eastAsia"/>
          <w:lang w:eastAsia="zh-CN"/>
        </w:rPr>
        <w:t>段提交附录</w:t>
      </w:r>
      <w:r w:rsidRPr="00A525D0">
        <w:rPr>
          <w:rFonts w:hint="eastAsia"/>
          <w:lang w:eastAsia="zh-CN"/>
        </w:rPr>
        <w:t>4</w:t>
      </w:r>
      <w:r w:rsidRPr="00A525D0">
        <w:rPr>
          <w:rFonts w:hint="eastAsia"/>
          <w:lang w:eastAsia="zh-CN"/>
        </w:rPr>
        <w:t>的通知单也符合按照第</w:t>
      </w:r>
      <w:r w:rsidRPr="00A525D0">
        <w:rPr>
          <w:rFonts w:hint="eastAsia"/>
          <w:lang w:eastAsia="zh-CN"/>
        </w:rPr>
        <w:t>8</w:t>
      </w:r>
      <w:r w:rsidRPr="00A525D0">
        <w:rPr>
          <w:rFonts w:hint="eastAsia"/>
          <w:lang w:eastAsia="zh-CN"/>
        </w:rPr>
        <w:t>条进行审查的条件，因此，</w:t>
      </w:r>
      <w:r w:rsidRPr="00A525D0">
        <w:rPr>
          <w:lang w:eastAsia="zh-CN"/>
        </w:rPr>
        <w:t>不</w:t>
      </w:r>
      <w:r w:rsidRPr="00A525D0">
        <w:rPr>
          <w:rFonts w:hint="eastAsia"/>
          <w:lang w:eastAsia="zh-CN"/>
        </w:rPr>
        <w:t>再根据第</w:t>
      </w:r>
      <w:r w:rsidRPr="00A525D0">
        <w:rPr>
          <w:rFonts w:hint="eastAsia"/>
          <w:lang w:eastAsia="zh-CN"/>
        </w:rPr>
        <w:t>8</w:t>
      </w:r>
      <w:r w:rsidRPr="00A525D0">
        <w:rPr>
          <w:rFonts w:hint="eastAsia"/>
          <w:lang w:eastAsia="zh-CN"/>
        </w:rPr>
        <w:t>条提交附录</w:t>
      </w:r>
      <w:r w:rsidRPr="00A525D0">
        <w:rPr>
          <w:rFonts w:hint="eastAsia"/>
          <w:lang w:eastAsia="zh-CN"/>
        </w:rPr>
        <w:t>4</w:t>
      </w:r>
      <w:r w:rsidRPr="00A525D0">
        <w:rPr>
          <w:rFonts w:hint="eastAsia"/>
          <w:lang w:eastAsia="zh-CN"/>
        </w:rPr>
        <w:t>的通知单</w:t>
      </w:r>
      <w:r w:rsidRPr="00A525D0">
        <w:rPr>
          <w:lang w:eastAsia="zh-CN"/>
        </w:rPr>
        <w:t>。</w:t>
      </w:r>
    </w:p>
    <w:p w:rsidR="002633E3" w:rsidRPr="00556530" w:rsidRDefault="00556530" w:rsidP="0047600B">
      <w:pPr>
        <w:ind w:firstLineChars="200" w:firstLine="480"/>
        <w:rPr>
          <w:lang w:eastAsia="zh-CN"/>
        </w:rPr>
      </w:pPr>
      <w:r w:rsidRPr="00556530">
        <w:rPr>
          <w:lang w:eastAsia="zh-CN"/>
        </w:rPr>
        <w:t>为了澄清主管部门必须提交两份独立的附录</w:t>
      </w:r>
      <w:r w:rsidRPr="00556530">
        <w:rPr>
          <w:lang w:eastAsia="zh-CN"/>
        </w:rPr>
        <w:t>4</w:t>
      </w:r>
      <w:r w:rsidRPr="00556530">
        <w:rPr>
          <w:lang w:eastAsia="zh-CN"/>
        </w:rPr>
        <w:t>通知单，而不是一份通知单，并要求无线电通信局同时根据第</w:t>
      </w:r>
      <w:r w:rsidRPr="00556530">
        <w:rPr>
          <w:lang w:eastAsia="zh-CN"/>
        </w:rPr>
        <w:t>6.19</w:t>
      </w:r>
      <w:r w:rsidRPr="00556530">
        <w:rPr>
          <w:lang w:eastAsia="zh-CN"/>
        </w:rPr>
        <w:t>、</w:t>
      </w:r>
      <w:r w:rsidRPr="00556530">
        <w:rPr>
          <w:lang w:eastAsia="zh-CN"/>
        </w:rPr>
        <w:t>6.21</w:t>
      </w:r>
      <w:r w:rsidRPr="00556530">
        <w:rPr>
          <w:lang w:eastAsia="zh-CN"/>
        </w:rPr>
        <w:t>和</w:t>
      </w:r>
      <w:r w:rsidRPr="00556530">
        <w:rPr>
          <w:lang w:eastAsia="zh-CN"/>
        </w:rPr>
        <w:t>6.22</w:t>
      </w:r>
      <w:r w:rsidRPr="00556530">
        <w:rPr>
          <w:lang w:eastAsia="zh-CN"/>
        </w:rPr>
        <w:t>段（登入列表）以及第</w:t>
      </w:r>
      <w:r w:rsidRPr="00556530">
        <w:rPr>
          <w:lang w:eastAsia="zh-CN"/>
        </w:rPr>
        <w:t>8</w:t>
      </w:r>
      <w:r w:rsidRPr="00556530">
        <w:rPr>
          <w:lang w:eastAsia="zh-CN"/>
        </w:rPr>
        <w:t>条（通知）审查这些的网络，</w:t>
      </w:r>
      <w:r w:rsidR="009634D8" w:rsidRPr="009634D8">
        <w:rPr>
          <w:lang w:val="en-US" w:eastAsia="zh-CN"/>
        </w:rPr>
        <w:t>美国</w:t>
      </w:r>
      <w:r w:rsidR="009634D8" w:rsidRPr="009634D8">
        <w:rPr>
          <w:rFonts w:hint="eastAsia"/>
          <w:lang w:val="en-US" w:eastAsia="zh-CN"/>
        </w:rPr>
        <w:t>提出</w:t>
      </w:r>
      <w:r w:rsidR="009634D8" w:rsidRPr="009634D8">
        <w:rPr>
          <w:lang w:val="en-US" w:eastAsia="zh-CN"/>
        </w:rPr>
        <w:t>以下建议</w:t>
      </w:r>
      <w:r w:rsidR="009634D8" w:rsidRPr="009634D8">
        <w:rPr>
          <w:rFonts w:hint="eastAsia"/>
          <w:lang w:val="en-US" w:eastAsia="zh-CN"/>
        </w:rPr>
        <w:t>：</w:t>
      </w:r>
    </w:p>
    <w:p w:rsidR="00075B23" w:rsidRDefault="004D74A3">
      <w:pPr>
        <w:pStyle w:val="Proposal"/>
      </w:pPr>
      <w:r>
        <w:t>MOD</w:t>
      </w:r>
      <w:r>
        <w:tab/>
        <w:t>USA/6A23A2A1/8</w:t>
      </w:r>
    </w:p>
    <w:p w:rsidR="00A525D0" w:rsidRPr="003E10EA" w:rsidRDefault="00A525D0" w:rsidP="003E10EA">
      <w:pPr>
        <w:pStyle w:val="Headingi"/>
        <w:spacing w:after="120"/>
        <w:rPr>
          <w:rFonts w:ascii="Times New Roman" w:hAnsi="Times New Roman"/>
          <w:b/>
          <w:bCs/>
        </w:rPr>
      </w:pPr>
      <w:r w:rsidRPr="003E10EA">
        <w:rPr>
          <w:rFonts w:ascii="Times New Roman" w:hAnsi="Times New Roman"/>
          <w:b/>
          <w:bCs/>
        </w:rPr>
        <w:t>MOD</w:t>
      </w:r>
    </w:p>
    <w:tbl>
      <w:tblPr>
        <w:tblStyle w:val="TableGrid"/>
        <w:tblW w:w="0" w:type="auto"/>
        <w:tblLook w:val="04A0" w:firstRow="1" w:lastRow="0" w:firstColumn="1" w:lastColumn="0" w:noHBand="0" w:noVBand="1"/>
      </w:tblPr>
      <w:tblGrid>
        <w:gridCol w:w="9629"/>
      </w:tblGrid>
      <w:tr w:rsidR="006E29D9" w:rsidTr="00A25F3F">
        <w:tc>
          <w:tcPr>
            <w:tcW w:w="9629" w:type="dxa"/>
          </w:tcPr>
          <w:p w:rsidR="006E29D9" w:rsidRPr="002633E3" w:rsidRDefault="00A525D0" w:rsidP="002633E3">
            <w:pPr>
              <w:rPr>
                <w:rFonts w:eastAsiaTheme="minorEastAsia"/>
                <w:lang w:eastAsia="zh-CN"/>
              </w:rPr>
            </w:pPr>
            <w:r w:rsidRPr="00A525D0">
              <w:rPr>
                <w:lang w:val="en-US" w:eastAsia="zh-CN"/>
              </w:rPr>
              <w:tab/>
            </w:r>
            <w:r w:rsidR="006E29D9" w:rsidRPr="00A525D0">
              <w:rPr>
                <w:lang w:val="en-US" w:eastAsia="zh-CN"/>
              </w:rPr>
              <w:t>6.17</w:t>
            </w:r>
            <w:r w:rsidR="006E29D9" w:rsidRPr="00A525D0">
              <w:rPr>
                <w:lang w:val="en-US" w:eastAsia="zh-CN"/>
              </w:rPr>
              <w:tab/>
            </w:r>
            <w:r w:rsidR="006E29D9" w:rsidRPr="00A525D0">
              <w:rPr>
                <w:rFonts w:ascii="SimSun" w:eastAsia="SimSun" w:hAnsi="SimSun" w:cs="SimSun" w:hint="eastAsia"/>
                <w:lang w:val="en-US" w:eastAsia="zh-CN"/>
              </w:rPr>
              <w:t>如已与根据第</w:t>
            </w:r>
            <w:r w:rsidR="006E29D9" w:rsidRPr="00A525D0">
              <w:rPr>
                <w:lang w:val="en-US" w:eastAsia="zh-CN"/>
              </w:rPr>
              <w:t>6.7</w:t>
            </w:r>
            <w:r w:rsidR="006E29D9" w:rsidRPr="00A525D0">
              <w:rPr>
                <w:rFonts w:ascii="SimSun" w:eastAsia="SimSun" w:hAnsi="SimSun" w:cs="SimSun" w:hint="eastAsia"/>
                <w:lang w:val="en-US" w:eastAsia="zh-CN"/>
              </w:rPr>
              <w:t>段公布的主管部门达成了协议，提出新的或修改的指配的主管部门可以要求无线电通信局将指配登入列表中，注明频率指配的最终特性以及已与之达成协议的主管部门的名称。为此，该</w:t>
            </w:r>
            <w:r w:rsidR="006E29D9" w:rsidRPr="00AE1ABB">
              <w:rPr>
                <w:rFonts w:eastAsiaTheme="minorEastAsia"/>
                <w:lang w:eastAsia="zh-CN"/>
              </w:rPr>
              <w:t>主管部门应向无线电通信局提供附录</w:t>
            </w:r>
            <w:r w:rsidR="006E29D9" w:rsidRPr="003B2DBF">
              <w:rPr>
                <w:rFonts w:eastAsiaTheme="minorEastAsia"/>
                <w:b/>
                <w:bCs/>
                <w:lang w:eastAsia="zh-CN"/>
              </w:rPr>
              <w:t>4</w:t>
            </w:r>
            <w:r w:rsidR="006E29D9" w:rsidRPr="00AE1ABB">
              <w:rPr>
                <w:rFonts w:eastAsiaTheme="minorEastAsia"/>
                <w:lang w:eastAsia="zh-CN"/>
              </w:rPr>
              <w:t>规定的信息。该主管部门在提交通知单时，可以要求无线电通信局</w:t>
            </w:r>
            <w:r w:rsidR="006E29D9">
              <w:rPr>
                <w:rFonts w:eastAsiaTheme="minorEastAsia" w:hint="eastAsia"/>
                <w:lang w:eastAsia="zh-CN"/>
              </w:rPr>
              <w:t>对</w:t>
            </w:r>
            <w:r w:rsidR="006E29D9" w:rsidRPr="00AE1ABB">
              <w:rPr>
                <w:rFonts w:eastAsiaTheme="minorEastAsia"/>
                <w:lang w:eastAsia="zh-CN"/>
              </w:rPr>
              <w:t>根据第</w:t>
            </w:r>
            <w:r w:rsidR="006E29D9" w:rsidRPr="00AE1ABB">
              <w:rPr>
                <w:rFonts w:eastAsiaTheme="minorEastAsia"/>
                <w:lang w:eastAsia="zh-CN"/>
              </w:rPr>
              <w:t>6.19</w:t>
            </w:r>
            <w:r w:rsidR="006E29D9" w:rsidRPr="00AE1ABB">
              <w:rPr>
                <w:rFonts w:eastAsiaTheme="minorEastAsia"/>
                <w:lang w:eastAsia="zh-CN"/>
              </w:rPr>
              <w:t>、</w:t>
            </w:r>
            <w:r w:rsidR="006E29D9" w:rsidRPr="00AE1ABB">
              <w:rPr>
                <w:rFonts w:eastAsiaTheme="minorEastAsia"/>
                <w:lang w:eastAsia="zh-CN"/>
              </w:rPr>
              <w:t>6.21</w:t>
            </w:r>
            <w:r w:rsidR="006E29D9" w:rsidRPr="00AE1ABB">
              <w:rPr>
                <w:rFonts w:eastAsiaTheme="minorEastAsia"/>
                <w:lang w:eastAsia="zh-CN"/>
              </w:rPr>
              <w:t>和</w:t>
            </w:r>
            <w:r w:rsidR="006E29D9" w:rsidRPr="00AE1ABB">
              <w:rPr>
                <w:rFonts w:eastAsiaTheme="minorEastAsia"/>
                <w:lang w:eastAsia="zh-CN"/>
              </w:rPr>
              <w:t>6.22</w:t>
            </w:r>
            <w:r w:rsidR="006E29D9" w:rsidRPr="00AE1ABB">
              <w:rPr>
                <w:rFonts w:eastAsiaTheme="minorEastAsia"/>
                <w:lang w:eastAsia="zh-CN"/>
              </w:rPr>
              <w:t>段（登入列表）提交的资料进行审查，随后对</w:t>
            </w:r>
            <w:ins w:id="101" w:author="Xue, Kun" w:date="2015-03-19T11:31:00Z">
              <w:r w:rsidR="006E29D9" w:rsidRPr="00184D8C">
                <w:rPr>
                  <w:rFonts w:eastAsiaTheme="minorEastAsia"/>
                  <w:lang w:eastAsia="zh-CN"/>
                </w:rPr>
                <w:t>按照</w:t>
              </w:r>
            </w:ins>
            <w:r w:rsidR="006E29D9" w:rsidRPr="00184D8C">
              <w:rPr>
                <w:rFonts w:eastAsiaTheme="minorEastAsia"/>
                <w:lang w:eastAsia="zh-CN"/>
              </w:rPr>
              <w:t>本附录第</w:t>
            </w:r>
            <w:r w:rsidR="006E29D9" w:rsidRPr="00184D8C">
              <w:rPr>
                <w:rFonts w:eastAsiaTheme="minorEastAsia"/>
                <w:lang w:eastAsia="zh-CN"/>
              </w:rPr>
              <w:t>8</w:t>
            </w:r>
            <w:r w:rsidR="006E29D9" w:rsidRPr="00184D8C">
              <w:rPr>
                <w:rFonts w:eastAsiaTheme="minorEastAsia"/>
                <w:lang w:eastAsia="zh-CN"/>
              </w:rPr>
              <w:t>条（通知）</w:t>
            </w:r>
            <w:ins w:id="102" w:author="Xue, Kun" w:date="2015-03-18T11:40:00Z">
              <w:r w:rsidR="006E29D9" w:rsidRPr="00184D8C">
                <w:rPr>
                  <w:rFonts w:eastAsiaTheme="minorEastAsia"/>
                  <w:lang w:eastAsia="zh-CN"/>
                </w:rPr>
                <w:t>单独提交的通知</w:t>
              </w:r>
            </w:ins>
            <w:ins w:id="103" w:author="Jin, Yue" w:date="2015-07-23T10:20:00Z">
              <w:r w:rsidR="006E29D9">
                <w:rPr>
                  <w:rFonts w:eastAsiaTheme="minorEastAsia" w:hint="eastAsia"/>
                  <w:lang w:eastAsia="zh-CN"/>
                </w:rPr>
                <w:t>单</w:t>
              </w:r>
            </w:ins>
            <w:r w:rsidR="006E29D9" w:rsidRPr="00AE1ABB">
              <w:rPr>
                <w:rFonts w:eastAsiaTheme="minorEastAsia"/>
                <w:lang w:eastAsia="zh-CN"/>
              </w:rPr>
              <w:t>进行审查。</w:t>
            </w:r>
          </w:p>
        </w:tc>
      </w:tr>
    </w:tbl>
    <w:p w:rsidR="003B2DBF" w:rsidRDefault="003B2DBF" w:rsidP="003B2DBF">
      <w:pPr>
        <w:pStyle w:val="Reasons"/>
        <w:rPr>
          <w:lang w:eastAsia="zh-CN"/>
        </w:rPr>
      </w:pPr>
    </w:p>
    <w:p w:rsidR="006E29D9" w:rsidRDefault="006E29D9" w:rsidP="00E2052E">
      <w:pPr>
        <w:pStyle w:val="Heading1"/>
        <w:rPr>
          <w:lang w:eastAsia="zh-CN"/>
        </w:rPr>
      </w:pPr>
      <w:r>
        <w:rPr>
          <w:lang w:eastAsia="zh-CN"/>
        </w:rPr>
        <w:t>8</w:t>
      </w:r>
      <w:r w:rsidRPr="003859C8">
        <w:rPr>
          <w:lang w:eastAsia="zh-CN"/>
        </w:rPr>
        <w:tab/>
      </w:r>
      <w:r w:rsidR="00CB32C4">
        <w:rPr>
          <w:rFonts w:hint="eastAsia"/>
          <w:lang w:eastAsia="zh-CN"/>
        </w:rPr>
        <w:t>与</w:t>
      </w:r>
      <w:r w:rsidR="00CB32C4">
        <w:rPr>
          <w:rFonts w:hint="eastAsia"/>
          <w:lang w:eastAsia="zh-CN"/>
        </w:rPr>
        <w:t>4</w:t>
      </w:r>
      <w:r w:rsidR="00CB32C4">
        <w:rPr>
          <w:rFonts w:hint="eastAsia"/>
          <w:lang w:eastAsia="zh-CN"/>
        </w:rPr>
        <w:t>号</w:t>
      </w:r>
      <w:r w:rsidR="00CB32C4">
        <w:rPr>
          <w:lang w:eastAsia="zh-CN"/>
        </w:rPr>
        <w:t>文件</w:t>
      </w:r>
      <w:r w:rsidR="009634D8">
        <w:rPr>
          <w:rFonts w:hint="eastAsia"/>
          <w:lang w:eastAsia="zh-CN"/>
        </w:rPr>
        <w:t>补遗</w:t>
      </w:r>
      <w:r w:rsidR="009634D8">
        <w:rPr>
          <w:rFonts w:hint="eastAsia"/>
          <w:lang w:eastAsia="zh-CN"/>
        </w:rPr>
        <w:t>2</w:t>
      </w:r>
      <w:r w:rsidR="00CB32C4">
        <w:rPr>
          <w:lang w:eastAsia="zh-CN"/>
        </w:rPr>
        <w:t>第</w:t>
      </w:r>
      <w:r w:rsidR="00CB32C4">
        <w:rPr>
          <w:lang w:eastAsia="zh-CN"/>
        </w:rPr>
        <w:t>3.2.7.4</w:t>
      </w:r>
      <w:r w:rsidR="00E2052E">
        <w:rPr>
          <w:rFonts w:hint="eastAsia"/>
          <w:lang w:eastAsia="zh-CN"/>
        </w:rPr>
        <w:t>节</w:t>
      </w:r>
      <w:r w:rsidR="00E2052E">
        <w:rPr>
          <w:lang w:eastAsia="zh-CN"/>
        </w:rPr>
        <w:t>相关的</w:t>
      </w:r>
      <w:r w:rsidR="00E2052E">
        <w:rPr>
          <w:rFonts w:hint="eastAsia"/>
          <w:lang w:eastAsia="zh-CN"/>
        </w:rPr>
        <w:t>提案</w:t>
      </w:r>
    </w:p>
    <w:p w:rsidR="006E29D9" w:rsidRDefault="006E29D9" w:rsidP="00E2052E">
      <w:pPr>
        <w:spacing w:after="240"/>
        <w:ind w:firstLineChars="200" w:firstLine="480"/>
        <w:rPr>
          <w:lang w:eastAsia="zh-CN"/>
        </w:rPr>
      </w:pPr>
      <w:r>
        <w:rPr>
          <w:rFonts w:hint="eastAsia"/>
          <w:lang w:eastAsia="zh-CN"/>
        </w:rPr>
        <w:t>附录</w:t>
      </w:r>
      <w:r w:rsidRPr="00372E74">
        <w:rPr>
          <w:rFonts w:hint="eastAsia"/>
          <w:bCs/>
          <w:lang w:eastAsia="zh-CN"/>
        </w:rPr>
        <w:t>30B</w:t>
      </w:r>
      <w:r>
        <w:rPr>
          <w:rFonts w:hint="eastAsia"/>
          <w:lang w:eastAsia="zh-CN"/>
        </w:rPr>
        <w:t>第</w:t>
      </w:r>
      <w:r>
        <w:rPr>
          <w:rFonts w:hint="eastAsia"/>
          <w:lang w:eastAsia="zh-CN"/>
        </w:rPr>
        <w:t>6.31</w:t>
      </w:r>
      <w:r>
        <w:rPr>
          <w:rFonts w:hint="eastAsia"/>
          <w:lang w:eastAsia="zh-CN"/>
        </w:rPr>
        <w:t>段在规定中引证了计划启用日期。</w:t>
      </w:r>
      <w:r w:rsidR="00E2052E">
        <w:rPr>
          <w:rFonts w:hint="eastAsia"/>
          <w:lang w:eastAsia="zh-CN"/>
        </w:rPr>
        <w:t>鉴于以</w:t>
      </w:r>
      <w:r w:rsidR="00E2052E">
        <w:rPr>
          <w:lang w:eastAsia="zh-CN"/>
        </w:rPr>
        <w:t>不必为第</w:t>
      </w:r>
      <w:r w:rsidR="00E2052E">
        <w:rPr>
          <w:rFonts w:hint="eastAsia"/>
          <w:lang w:eastAsia="zh-CN"/>
        </w:rPr>
        <w:t>6</w:t>
      </w:r>
      <w:r w:rsidR="00E2052E">
        <w:rPr>
          <w:rFonts w:hint="eastAsia"/>
          <w:lang w:eastAsia="zh-CN"/>
        </w:rPr>
        <w:t>条</w:t>
      </w:r>
      <w:r w:rsidR="00E2052E">
        <w:rPr>
          <w:lang w:eastAsia="zh-CN"/>
        </w:rPr>
        <w:t>的通知提交这一附录</w:t>
      </w:r>
      <w:r w:rsidR="00E2052E">
        <w:rPr>
          <w:rFonts w:hint="eastAsia"/>
          <w:lang w:eastAsia="zh-CN"/>
        </w:rPr>
        <w:t>4</w:t>
      </w:r>
      <w:r w:rsidR="00E2052E">
        <w:rPr>
          <w:rFonts w:hint="eastAsia"/>
          <w:lang w:eastAsia="zh-CN"/>
        </w:rPr>
        <w:t>数据</w:t>
      </w:r>
      <w:r w:rsidR="00E2052E">
        <w:rPr>
          <w:lang w:eastAsia="zh-CN"/>
        </w:rPr>
        <w:t>项，美国提出以下建议：</w:t>
      </w:r>
    </w:p>
    <w:p w:rsidR="00075B23" w:rsidRDefault="004D74A3">
      <w:pPr>
        <w:pStyle w:val="Proposal"/>
      </w:pPr>
      <w:r>
        <w:t>MOD</w:t>
      </w:r>
      <w:r>
        <w:tab/>
        <w:t>USA/6A23A2A1/9</w:t>
      </w:r>
    </w:p>
    <w:p w:rsidR="006E29D9" w:rsidRPr="00EF78D0" w:rsidRDefault="002633E3" w:rsidP="00EF78D0">
      <w:pPr>
        <w:pStyle w:val="Headingi"/>
        <w:spacing w:after="120"/>
        <w:rPr>
          <w:rFonts w:ascii="Times New Roman" w:hAnsi="Times New Roman"/>
          <w:b/>
          <w:bCs/>
        </w:rPr>
      </w:pPr>
      <w:r w:rsidRPr="00EF78D0">
        <w:rPr>
          <w:rFonts w:ascii="Times New Roman" w:hAnsi="Times New Roman"/>
          <w:b/>
          <w:bCs/>
        </w:rPr>
        <w:t>MOD</w:t>
      </w:r>
    </w:p>
    <w:tbl>
      <w:tblPr>
        <w:tblStyle w:val="TableGrid"/>
        <w:tblW w:w="0" w:type="auto"/>
        <w:tblCellMar>
          <w:top w:w="113" w:type="dxa"/>
          <w:bottom w:w="255" w:type="dxa"/>
        </w:tblCellMar>
        <w:tblLook w:val="04A0" w:firstRow="1" w:lastRow="0" w:firstColumn="1" w:lastColumn="0" w:noHBand="0" w:noVBand="1"/>
      </w:tblPr>
      <w:tblGrid>
        <w:gridCol w:w="9629"/>
      </w:tblGrid>
      <w:tr w:rsidR="006E29D9" w:rsidTr="00A25F3F">
        <w:tc>
          <w:tcPr>
            <w:tcW w:w="9629" w:type="dxa"/>
          </w:tcPr>
          <w:p w:rsidR="006E29D9" w:rsidRPr="002633E3" w:rsidRDefault="006E29D9" w:rsidP="002633E3">
            <w:pPr>
              <w:rPr>
                <w:rFonts w:eastAsiaTheme="minorEastAsia"/>
                <w:lang w:eastAsia="zh-CN"/>
              </w:rPr>
            </w:pPr>
            <w:r w:rsidRPr="00956586">
              <w:rPr>
                <w:rFonts w:eastAsiaTheme="minorEastAsia"/>
                <w:lang w:eastAsia="zh-CN"/>
              </w:rPr>
              <w:t>6.31</w:t>
            </w:r>
            <w:r w:rsidRPr="00956586">
              <w:rPr>
                <w:rFonts w:eastAsiaTheme="minorEastAsia"/>
                <w:lang w:eastAsia="zh-CN"/>
              </w:rPr>
              <w:tab/>
            </w:r>
            <w:del w:id="104" w:author="lijianxin" w:date="2015-03-18T11:43:00Z">
              <w:r w:rsidRPr="00690935" w:rsidDel="00E241FE">
                <w:rPr>
                  <w:rFonts w:eastAsiaTheme="minorEastAsia"/>
                  <w:lang w:eastAsia="zh-CN"/>
                </w:rPr>
                <w:delText>通知主管部门</w:delText>
              </w:r>
            </w:del>
            <w:ins w:id="105" w:author="lijianxin" w:date="2015-03-18T11:43:00Z">
              <w:r w:rsidRPr="00690935">
                <w:rPr>
                  <w:rFonts w:eastAsiaTheme="minorEastAsia"/>
                  <w:lang w:eastAsia="zh-CN"/>
                </w:rPr>
                <w:t>卫星网络空间电台指配</w:t>
              </w:r>
            </w:ins>
            <w:del w:id="106" w:author="Jin, Yue" w:date="2015-07-23T10:30:00Z">
              <w:r w:rsidRPr="00690935" w:rsidDel="00742DDB">
                <w:rPr>
                  <w:rFonts w:eastAsiaTheme="minorEastAsia"/>
                  <w:lang w:eastAsia="zh-CN"/>
                </w:rPr>
                <w:delText>可以顺延</w:delText>
              </w:r>
            </w:del>
            <w:ins w:id="107" w:author="Jin, Yue" w:date="2015-07-23T10:30:00Z">
              <w:r>
                <w:rPr>
                  <w:rFonts w:eastAsiaTheme="minorEastAsia" w:hint="eastAsia"/>
                  <w:lang w:eastAsia="zh-CN"/>
                </w:rPr>
                <w:t>的</w:t>
              </w:r>
            </w:ins>
            <w:r w:rsidRPr="00690935">
              <w:rPr>
                <w:rFonts w:eastAsiaTheme="minorEastAsia"/>
                <w:lang w:eastAsia="zh-CN"/>
              </w:rPr>
              <w:t>启用</w:t>
            </w:r>
            <w:del w:id="108" w:author="Jin, Yue" w:date="2015-07-23T10:30:00Z">
              <w:r w:rsidRPr="00690935" w:rsidDel="00742DDB">
                <w:rPr>
                  <w:rFonts w:eastAsiaTheme="minorEastAsia"/>
                  <w:lang w:eastAsia="zh-CN"/>
                </w:rPr>
                <w:delText>的</w:delText>
              </w:r>
            </w:del>
            <w:del w:id="109" w:author="lijianxin" w:date="2015-03-18T11:43:00Z">
              <w:r w:rsidRPr="00690935" w:rsidDel="00E241FE">
                <w:rPr>
                  <w:rFonts w:eastAsiaTheme="minorEastAsia"/>
                  <w:lang w:eastAsia="zh-CN"/>
                </w:rPr>
                <w:delText>日期</w:delText>
              </w:r>
            </w:del>
            <w:ins w:id="110" w:author="lijianxin" w:date="2015-03-18T11:44:00Z">
              <w:r w:rsidRPr="00690935">
                <w:rPr>
                  <w:rFonts w:eastAsiaTheme="minorEastAsia"/>
                  <w:lang w:eastAsia="zh-CN"/>
                </w:rPr>
                <w:t>规则时限</w:t>
              </w:r>
            </w:ins>
            <w:del w:id="111" w:author="Jin, Yue" w:date="2015-07-23T10:30:00Z">
              <w:r w:rsidRPr="00690935" w:rsidDel="00742DDB">
                <w:rPr>
                  <w:rFonts w:eastAsiaTheme="minorEastAsia"/>
                  <w:lang w:eastAsia="zh-CN"/>
                </w:rPr>
                <w:delText>，</w:delText>
              </w:r>
              <w:r w:rsidRPr="00956586" w:rsidDel="00742DDB">
                <w:rPr>
                  <w:rFonts w:eastAsiaTheme="minorEastAsia"/>
                  <w:lang w:eastAsia="zh-CN"/>
                </w:rPr>
                <w:delText>但</w:delText>
              </w:r>
            </w:del>
            <w:r w:rsidRPr="00956586">
              <w:rPr>
                <w:rFonts w:eastAsiaTheme="minorEastAsia"/>
                <w:lang w:eastAsia="zh-CN"/>
              </w:rPr>
              <w:t>不</w:t>
            </w:r>
            <w:del w:id="112" w:author="Jin, Yue" w:date="2015-07-23T10:30:00Z">
              <w:r w:rsidRPr="00956586" w:rsidDel="00742DDB">
                <w:rPr>
                  <w:rFonts w:eastAsiaTheme="minorEastAsia"/>
                  <w:lang w:eastAsia="zh-CN"/>
                </w:rPr>
                <w:delText>得</w:delText>
              </w:r>
            </w:del>
            <w:r w:rsidRPr="00956586">
              <w:rPr>
                <w:rFonts w:eastAsiaTheme="minorEastAsia"/>
                <w:lang w:eastAsia="zh-CN"/>
              </w:rPr>
              <w:t>超过</w:t>
            </w:r>
            <w:ins w:id="113" w:author="Jin, Yue" w:date="2015-07-23T10:31:00Z">
              <w:r>
                <w:rPr>
                  <w:rFonts w:eastAsiaTheme="minorEastAsia" w:hint="eastAsia"/>
                  <w:lang w:eastAsia="zh-CN"/>
                </w:rPr>
                <w:t>自</w:t>
              </w:r>
            </w:ins>
            <w:r w:rsidRPr="00956586">
              <w:rPr>
                <w:rFonts w:eastAsiaTheme="minorEastAsia"/>
                <w:lang w:eastAsia="zh-CN"/>
              </w:rPr>
              <w:t>无线电通信局</w:t>
            </w:r>
            <w:del w:id="114" w:author="Jin, Yue" w:date="2015-07-23T10:31:00Z">
              <w:r w:rsidRPr="00956586" w:rsidDel="00742DDB">
                <w:rPr>
                  <w:rFonts w:eastAsiaTheme="minorEastAsia"/>
                  <w:lang w:eastAsia="zh-CN"/>
                </w:rPr>
                <w:delText>确认收妥</w:delText>
              </w:r>
            </w:del>
            <w:r w:rsidRPr="00956586">
              <w:rPr>
                <w:rFonts w:eastAsiaTheme="minorEastAsia"/>
                <w:lang w:eastAsia="zh-CN"/>
              </w:rPr>
              <w:t>根据第</w:t>
            </w:r>
            <w:r w:rsidRPr="00956586">
              <w:rPr>
                <w:rFonts w:eastAsiaTheme="minorEastAsia"/>
                <w:lang w:eastAsia="zh-CN"/>
              </w:rPr>
              <w:t>6.1</w:t>
            </w:r>
            <w:r w:rsidRPr="00956586">
              <w:rPr>
                <w:rFonts w:eastAsiaTheme="minorEastAsia"/>
                <w:lang w:eastAsia="zh-CN"/>
              </w:rPr>
              <w:t>段</w:t>
            </w:r>
            <w:ins w:id="115" w:author="Jin, Yue" w:date="2015-07-23T10:31:00Z">
              <w:r>
                <w:rPr>
                  <w:rFonts w:eastAsiaTheme="minorEastAsia" w:hint="eastAsia"/>
                  <w:lang w:eastAsia="zh-CN"/>
                </w:rPr>
                <w:t>收妥</w:t>
              </w:r>
            </w:ins>
            <w:r w:rsidRPr="00956586">
              <w:rPr>
                <w:rFonts w:eastAsiaTheme="minorEastAsia"/>
                <w:lang w:eastAsia="zh-CN"/>
              </w:rPr>
              <w:t>完整通知单之日起的八年时间。</w:t>
            </w:r>
          </w:p>
        </w:tc>
      </w:tr>
    </w:tbl>
    <w:p w:rsidR="00511038" w:rsidRPr="00511038" w:rsidRDefault="00511038" w:rsidP="00511038">
      <w:pPr>
        <w:pStyle w:val="Reasons"/>
        <w:rPr>
          <w:lang w:eastAsia="zh-CN"/>
        </w:rPr>
      </w:pPr>
    </w:p>
    <w:p w:rsidR="006E29D9" w:rsidRPr="006E29D9" w:rsidRDefault="006E29D9" w:rsidP="009634D8">
      <w:pPr>
        <w:keepNext/>
        <w:keepLines/>
        <w:spacing w:before="280"/>
        <w:ind w:left="1134" w:hanging="1134"/>
        <w:outlineLvl w:val="0"/>
        <w:rPr>
          <w:rFonts w:eastAsia="Times New Roman"/>
          <w:b/>
          <w:sz w:val="28"/>
          <w:lang w:eastAsia="zh-CN"/>
        </w:rPr>
      </w:pPr>
      <w:r w:rsidRPr="006E29D9">
        <w:rPr>
          <w:rFonts w:eastAsia="Times New Roman"/>
          <w:b/>
          <w:sz w:val="28"/>
          <w:lang w:eastAsia="zh-CN"/>
        </w:rPr>
        <w:t>9</w:t>
      </w:r>
      <w:r w:rsidRPr="006E29D9">
        <w:rPr>
          <w:rFonts w:eastAsia="Times New Roman"/>
          <w:b/>
          <w:sz w:val="28"/>
          <w:lang w:eastAsia="zh-CN"/>
        </w:rPr>
        <w:tab/>
      </w:r>
      <w:r w:rsidR="00E2052E">
        <w:rPr>
          <w:rFonts w:eastAsiaTheme="minorEastAsia" w:hint="eastAsia"/>
          <w:b/>
          <w:sz w:val="28"/>
          <w:lang w:eastAsia="zh-CN"/>
        </w:rPr>
        <w:t>与</w:t>
      </w:r>
      <w:r w:rsidR="00E2052E">
        <w:rPr>
          <w:rFonts w:eastAsiaTheme="minorEastAsia" w:hint="eastAsia"/>
          <w:b/>
          <w:sz w:val="28"/>
          <w:lang w:eastAsia="zh-CN"/>
        </w:rPr>
        <w:t>4</w:t>
      </w:r>
      <w:r w:rsidR="00E2052E">
        <w:rPr>
          <w:rFonts w:eastAsiaTheme="minorEastAsia" w:hint="eastAsia"/>
          <w:b/>
          <w:sz w:val="28"/>
          <w:lang w:eastAsia="zh-CN"/>
        </w:rPr>
        <w:t>号</w:t>
      </w:r>
      <w:r w:rsidR="00E2052E">
        <w:rPr>
          <w:rFonts w:eastAsiaTheme="minorEastAsia"/>
          <w:b/>
          <w:sz w:val="28"/>
          <w:lang w:eastAsia="zh-CN"/>
        </w:rPr>
        <w:t>文件</w:t>
      </w:r>
      <w:r w:rsidR="009634D8">
        <w:rPr>
          <w:rFonts w:eastAsiaTheme="minorEastAsia" w:hint="eastAsia"/>
          <w:b/>
          <w:sz w:val="28"/>
          <w:lang w:eastAsia="zh-CN"/>
        </w:rPr>
        <w:t>补遗</w:t>
      </w:r>
      <w:r w:rsidR="00E2052E">
        <w:rPr>
          <w:rFonts w:eastAsiaTheme="minorEastAsia" w:hint="eastAsia"/>
          <w:b/>
          <w:sz w:val="28"/>
          <w:lang w:eastAsia="zh-CN"/>
        </w:rPr>
        <w:t>2</w:t>
      </w:r>
      <w:r w:rsidR="00E2052E">
        <w:rPr>
          <w:rFonts w:eastAsiaTheme="minorEastAsia" w:hint="eastAsia"/>
          <w:b/>
          <w:sz w:val="28"/>
          <w:lang w:eastAsia="zh-CN"/>
        </w:rPr>
        <w:t>第</w:t>
      </w:r>
      <w:r w:rsidR="00E2052E" w:rsidRPr="006E29D9">
        <w:rPr>
          <w:rFonts w:eastAsia="Times New Roman"/>
          <w:b/>
          <w:sz w:val="28"/>
          <w:lang w:eastAsia="zh-CN"/>
        </w:rPr>
        <w:t>3.2.8.2</w:t>
      </w:r>
      <w:r w:rsidR="00E2052E">
        <w:rPr>
          <w:rFonts w:eastAsiaTheme="minorEastAsia" w:hint="eastAsia"/>
          <w:b/>
          <w:sz w:val="28"/>
          <w:lang w:eastAsia="zh-CN"/>
        </w:rPr>
        <w:t>节</w:t>
      </w:r>
      <w:r w:rsidR="00E2052E">
        <w:rPr>
          <w:rFonts w:eastAsiaTheme="minorEastAsia"/>
          <w:b/>
          <w:sz w:val="28"/>
          <w:lang w:eastAsia="zh-CN"/>
        </w:rPr>
        <w:t>相关的提案</w:t>
      </w:r>
    </w:p>
    <w:p w:rsidR="006E29D9" w:rsidRPr="00372E74" w:rsidRDefault="006E29D9" w:rsidP="006E29D9">
      <w:pPr>
        <w:ind w:firstLineChars="200" w:firstLine="480"/>
        <w:rPr>
          <w:lang w:eastAsia="zh-CN"/>
        </w:rPr>
      </w:pPr>
      <w:r w:rsidRPr="00372E74">
        <w:rPr>
          <w:rFonts w:hint="eastAsia"/>
          <w:lang w:eastAsia="zh-CN"/>
        </w:rPr>
        <w:t>根据</w:t>
      </w:r>
      <w:r w:rsidRPr="00372E74">
        <w:rPr>
          <w:lang w:eastAsia="zh-CN"/>
        </w:rPr>
        <w:t>第</w:t>
      </w:r>
      <w:r w:rsidRPr="00372E74">
        <w:rPr>
          <w:lang w:eastAsia="zh-CN"/>
        </w:rPr>
        <w:t>49</w:t>
      </w:r>
      <w:r w:rsidRPr="00372E74">
        <w:rPr>
          <w:lang w:eastAsia="zh-CN"/>
        </w:rPr>
        <w:t>号决议附件</w:t>
      </w:r>
      <w:r w:rsidRPr="00372E74">
        <w:rPr>
          <w:lang w:eastAsia="zh-CN"/>
        </w:rPr>
        <w:t>1</w:t>
      </w:r>
      <w:r w:rsidRPr="00372E74">
        <w:rPr>
          <w:rFonts w:hint="eastAsia"/>
          <w:lang w:eastAsia="zh-CN"/>
        </w:rPr>
        <w:t>第</w:t>
      </w:r>
      <w:r w:rsidRPr="00372E74">
        <w:rPr>
          <w:lang w:eastAsia="zh-CN"/>
        </w:rPr>
        <w:t>10</w:t>
      </w:r>
      <w:r w:rsidRPr="00372E74">
        <w:rPr>
          <w:rFonts w:hint="eastAsia"/>
          <w:lang w:eastAsia="zh-CN"/>
        </w:rPr>
        <w:t>段规定，</w:t>
      </w:r>
      <w:r w:rsidRPr="00372E74">
        <w:rPr>
          <w:lang w:eastAsia="zh-CN"/>
        </w:rPr>
        <w:t>如果卫星网络</w:t>
      </w:r>
      <w:r w:rsidRPr="00372E74">
        <w:rPr>
          <w:rFonts w:hint="eastAsia"/>
          <w:lang w:eastAsia="zh-CN"/>
        </w:rPr>
        <w:t>的通知主管部门未能在空间电台频率指配启用的期限之前提交应付努力信息，无线电通信局须在期限前</w:t>
      </w:r>
      <w:r w:rsidRPr="00372E74">
        <w:rPr>
          <w:lang w:eastAsia="zh-CN"/>
        </w:rPr>
        <w:t>6</w:t>
      </w:r>
      <w:r w:rsidRPr="00372E74">
        <w:rPr>
          <w:rFonts w:hint="eastAsia"/>
          <w:lang w:eastAsia="zh-CN"/>
        </w:rPr>
        <w:t>个月发函提醒通知主管部门。</w:t>
      </w:r>
    </w:p>
    <w:p w:rsidR="006E29D9" w:rsidRPr="00372E74" w:rsidRDefault="006E29D9" w:rsidP="006E29D9">
      <w:pPr>
        <w:ind w:firstLineChars="200" w:firstLine="480"/>
        <w:rPr>
          <w:lang w:eastAsia="zh-CN"/>
        </w:rPr>
      </w:pPr>
      <w:r w:rsidRPr="00372E74">
        <w:rPr>
          <w:rFonts w:hint="eastAsia"/>
          <w:lang w:eastAsia="zh-CN"/>
        </w:rPr>
        <w:t>根据附录</w:t>
      </w:r>
      <w:r w:rsidRPr="00372E74">
        <w:rPr>
          <w:lang w:eastAsia="zh-CN"/>
        </w:rPr>
        <w:t>30</w:t>
      </w:r>
      <w:r w:rsidRPr="00372E74">
        <w:rPr>
          <w:rFonts w:hint="eastAsia"/>
          <w:lang w:eastAsia="zh-CN"/>
        </w:rPr>
        <w:t>和</w:t>
      </w:r>
      <w:r w:rsidRPr="00372E74">
        <w:rPr>
          <w:lang w:eastAsia="zh-CN"/>
        </w:rPr>
        <w:t>30A</w:t>
      </w:r>
      <w:r w:rsidRPr="00372E74">
        <w:rPr>
          <w:rFonts w:hint="eastAsia"/>
          <w:lang w:eastAsia="zh-CN"/>
        </w:rPr>
        <w:t>第</w:t>
      </w:r>
      <w:r w:rsidRPr="00372E74">
        <w:rPr>
          <w:lang w:eastAsia="zh-CN"/>
        </w:rPr>
        <w:t>4</w:t>
      </w:r>
      <w:r w:rsidRPr="00372E74">
        <w:rPr>
          <w:rFonts w:hint="eastAsia"/>
          <w:lang w:eastAsia="zh-CN"/>
        </w:rPr>
        <w:t>条第</w:t>
      </w:r>
      <w:r w:rsidRPr="00372E74">
        <w:rPr>
          <w:lang w:eastAsia="zh-CN"/>
        </w:rPr>
        <w:t>4.1.3</w:t>
      </w:r>
      <w:r w:rsidRPr="00372E74">
        <w:rPr>
          <w:rFonts w:ascii="STKaiti" w:eastAsia="STKaiti" w:hAnsi="STKaiti" w:hint="eastAsia"/>
          <w:sz w:val="21"/>
          <w:szCs w:val="21"/>
          <w:lang w:eastAsia="zh-CN"/>
        </w:rPr>
        <w:t>之二</w:t>
      </w:r>
      <w:r w:rsidRPr="00372E74">
        <w:rPr>
          <w:rFonts w:hint="eastAsia"/>
          <w:lang w:eastAsia="zh-CN"/>
        </w:rPr>
        <w:t>或第</w:t>
      </w:r>
      <w:r w:rsidRPr="00372E74">
        <w:rPr>
          <w:lang w:eastAsia="zh-CN"/>
        </w:rPr>
        <w:t>4.2</w:t>
      </w:r>
      <w:r w:rsidR="004F544A">
        <w:rPr>
          <w:lang w:eastAsia="zh-CN"/>
        </w:rPr>
        <w:t>.6</w:t>
      </w:r>
      <w:r w:rsidR="004F544A" w:rsidRPr="00372E74">
        <w:rPr>
          <w:rFonts w:ascii="STKaiti" w:eastAsia="STKaiti" w:hAnsi="STKaiti" w:hint="eastAsia"/>
          <w:sz w:val="21"/>
          <w:szCs w:val="21"/>
          <w:lang w:eastAsia="zh-CN"/>
        </w:rPr>
        <w:t>之二</w:t>
      </w:r>
      <w:r w:rsidRPr="00372E74">
        <w:rPr>
          <w:rFonts w:hint="eastAsia"/>
          <w:lang w:eastAsia="zh-CN"/>
        </w:rPr>
        <w:t>段以及附录</w:t>
      </w:r>
      <w:r w:rsidRPr="00372E74">
        <w:rPr>
          <w:lang w:eastAsia="zh-CN"/>
        </w:rPr>
        <w:t>30B</w:t>
      </w:r>
      <w:r w:rsidRPr="00372E74">
        <w:rPr>
          <w:rFonts w:hint="eastAsia"/>
          <w:lang w:eastAsia="zh-CN"/>
        </w:rPr>
        <w:t>第</w:t>
      </w:r>
      <w:r w:rsidRPr="00372E74">
        <w:rPr>
          <w:lang w:eastAsia="zh-CN"/>
        </w:rPr>
        <w:t>6</w:t>
      </w:r>
      <w:r w:rsidRPr="00372E74">
        <w:rPr>
          <w:rFonts w:hint="eastAsia"/>
          <w:lang w:eastAsia="zh-CN"/>
        </w:rPr>
        <w:t>条第</w:t>
      </w:r>
      <w:r w:rsidRPr="00372E74">
        <w:rPr>
          <w:lang w:eastAsia="zh-CN"/>
        </w:rPr>
        <w:t>6.31</w:t>
      </w:r>
      <w:r w:rsidRPr="00372E74">
        <w:rPr>
          <w:rFonts w:ascii="STKaiti" w:eastAsia="STKaiti" w:hAnsi="STKaiti" w:hint="eastAsia"/>
          <w:sz w:val="21"/>
          <w:szCs w:val="21"/>
          <w:lang w:eastAsia="zh-CN"/>
        </w:rPr>
        <w:t>之二</w:t>
      </w:r>
      <w:r w:rsidRPr="00372E74">
        <w:rPr>
          <w:rFonts w:hint="eastAsia"/>
          <w:lang w:eastAsia="zh-CN"/>
        </w:rPr>
        <w:t>段的规定，由于发射失败可将卫星网络空间电台频率指配</w:t>
      </w:r>
      <w:r w:rsidRPr="00372E74">
        <w:rPr>
          <w:rFonts w:hint="eastAsia"/>
          <w:lang w:val="en-US" w:eastAsia="zh-CN"/>
        </w:rPr>
        <w:t>启用日期的</w:t>
      </w:r>
      <w:r w:rsidRPr="00372E74">
        <w:rPr>
          <w:rFonts w:hint="eastAsia"/>
          <w:lang w:eastAsia="zh-CN"/>
        </w:rPr>
        <w:t>规则时限延长一次，时间不得超过三年。允许进行这一延期的条件是，通知主管部门须在提出延期请求的一年之内向无线电通信局提供有关拟采购新卫星的经更新的第</w:t>
      </w:r>
      <w:r w:rsidRPr="00372E74">
        <w:rPr>
          <w:rFonts w:hint="eastAsia"/>
          <w:lang w:eastAsia="zh-CN"/>
        </w:rPr>
        <w:t>49</w:t>
      </w:r>
      <w:r w:rsidRPr="00372E74">
        <w:rPr>
          <w:rFonts w:hint="eastAsia"/>
          <w:lang w:eastAsia="zh-CN"/>
        </w:rPr>
        <w:t>号决议信息，否则相关频率指配须失效。</w:t>
      </w:r>
    </w:p>
    <w:p w:rsidR="006E29D9" w:rsidRPr="004158CF" w:rsidRDefault="006E29D9" w:rsidP="006E29D9">
      <w:pPr>
        <w:spacing w:after="120"/>
        <w:ind w:firstLineChars="200" w:firstLine="480"/>
        <w:rPr>
          <w:lang w:eastAsia="zh-CN"/>
        </w:rPr>
      </w:pPr>
      <w:r w:rsidRPr="00372E74">
        <w:rPr>
          <w:rFonts w:hint="eastAsia"/>
          <w:lang w:eastAsia="zh-CN"/>
        </w:rPr>
        <w:lastRenderedPageBreak/>
        <w:t>考虑到</w:t>
      </w:r>
      <w:r w:rsidRPr="00372E74">
        <w:rPr>
          <w:lang w:eastAsia="zh-CN"/>
        </w:rPr>
        <w:t>上述</w:t>
      </w:r>
      <w:r w:rsidRPr="00372E74">
        <w:rPr>
          <w:rFonts w:hint="eastAsia"/>
          <w:lang w:eastAsia="zh-CN"/>
        </w:rPr>
        <w:t>情况，</w:t>
      </w:r>
      <w:r w:rsidRPr="00372E74">
        <w:rPr>
          <w:lang w:eastAsia="zh-CN"/>
        </w:rPr>
        <w:t>需要</w:t>
      </w:r>
      <w:r w:rsidRPr="00372E74">
        <w:rPr>
          <w:rFonts w:hint="eastAsia"/>
          <w:lang w:eastAsia="zh-CN"/>
        </w:rPr>
        <w:t>明确在提交发射失败后更新的第</w:t>
      </w:r>
      <w:r w:rsidRPr="00372E74">
        <w:rPr>
          <w:rFonts w:hint="eastAsia"/>
          <w:lang w:eastAsia="zh-CN"/>
        </w:rPr>
        <w:t>49</w:t>
      </w:r>
      <w:r w:rsidRPr="00372E74">
        <w:rPr>
          <w:rFonts w:hint="eastAsia"/>
          <w:lang w:eastAsia="zh-CN"/>
        </w:rPr>
        <w:t>号决议的一年期限到期之前，无线通信局</w:t>
      </w:r>
      <w:r w:rsidRPr="00372E74">
        <w:rPr>
          <w:lang w:eastAsia="zh-CN"/>
        </w:rPr>
        <w:t>是否应该</w:t>
      </w:r>
      <w:r w:rsidRPr="00372E74">
        <w:rPr>
          <w:rFonts w:hint="eastAsia"/>
          <w:lang w:eastAsia="zh-CN"/>
        </w:rPr>
        <w:t>发函提醒</w:t>
      </w:r>
      <w:r w:rsidRPr="00372E74">
        <w:rPr>
          <w:lang w:eastAsia="zh-CN"/>
        </w:rPr>
        <w:t>通知</w:t>
      </w:r>
      <w:r w:rsidRPr="00372E74">
        <w:rPr>
          <w:rFonts w:hint="eastAsia"/>
          <w:lang w:eastAsia="zh-CN"/>
        </w:rPr>
        <w:t>主管部门以及无线通信局应何时采取这一行动，其方式与第</w:t>
      </w:r>
      <w:r w:rsidRPr="00372E74">
        <w:rPr>
          <w:rFonts w:hint="eastAsia"/>
          <w:lang w:eastAsia="zh-CN"/>
        </w:rPr>
        <w:t>49</w:t>
      </w:r>
      <w:r w:rsidRPr="00372E74">
        <w:rPr>
          <w:rFonts w:hint="eastAsia"/>
          <w:lang w:eastAsia="zh-CN"/>
        </w:rPr>
        <w:t>号决议附件</w:t>
      </w:r>
      <w:r w:rsidRPr="00372E74">
        <w:rPr>
          <w:rFonts w:hint="eastAsia"/>
          <w:lang w:eastAsia="zh-CN"/>
        </w:rPr>
        <w:t>1</w:t>
      </w:r>
      <w:r w:rsidRPr="00372E74">
        <w:rPr>
          <w:rFonts w:hint="eastAsia"/>
          <w:lang w:eastAsia="zh-CN"/>
        </w:rPr>
        <w:t>第</w:t>
      </w:r>
      <w:r w:rsidRPr="00372E74">
        <w:rPr>
          <w:rFonts w:hint="eastAsia"/>
          <w:lang w:eastAsia="zh-CN"/>
        </w:rPr>
        <w:t>10</w:t>
      </w:r>
      <w:r w:rsidRPr="00372E74">
        <w:rPr>
          <w:rFonts w:hint="eastAsia"/>
          <w:lang w:eastAsia="zh-CN"/>
        </w:rPr>
        <w:t>段规定的类似。</w:t>
      </w:r>
    </w:p>
    <w:p w:rsidR="00075B23" w:rsidRDefault="00E2052E" w:rsidP="009634D8">
      <w:pPr>
        <w:ind w:firstLineChars="200" w:firstLine="480"/>
        <w:rPr>
          <w:lang w:eastAsia="zh-CN"/>
        </w:rPr>
      </w:pPr>
      <w:r>
        <w:rPr>
          <w:rFonts w:hint="eastAsia"/>
          <w:lang w:eastAsia="zh-CN"/>
        </w:rPr>
        <w:t>为</w:t>
      </w:r>
      <w:r>
        <w:rPr>
          <w:lang w:eastAsia="zh-CN"/>
        </w:rPr>
        <w:t>请无线电通信局在缺少第</w:t>
      </w:r>
      <w:r>
        <w:rPr>
          <w:rFonts w:hint="eastAsia"/>
          <w:lang w:eastAsia="zh-CN"/>
        </w:rPr>
        <w:t>49</w:t>
      </w:r>
      <w:r>
        <w:rPr>
          <w:rFonts w:hint="eastAsia"/>
          <w:lang w:eastAsia="zh-CN"/>
        </w:rPr>
        <w:t>号</w:t>
      </w:r>
      <w:r>
        <w:rPr>
          <w:lang w:eastAsia="zh-CN"/>
        </w:rPr>
        <w:t>决议最新信息的情况下向通知主管部门发出提醒函，美国提出以下建议：</w:t>
      </w:r>
    </w:p>
    <w:p w:rsidR="00075B23" w:rsidRDefault="004D74A3">
      <w:pPr>
        <w:pStyle w:val="Proposal"/>
      </w:pPr>
      <w:r>
        <w:t>MOD</w:t>
      </w:r>
      <w:r>
        <w:tab/>
        <w:t>USA/6A23A2A1/10</w:t>
      </w:r>
    </w:p>
    <w:p w:rsidR="006E29D9" w:rsidRDefault="006E29D9" w:rsidP="006E29D9"/>
    <w:tbl>
      <w:tblPr>
        <w:tblStyle w:val="TableGrid"/>
        <w:tblW w:w="0" w:type="auto"/>
        <w:tblLook w:val="04A0" w:firstRow="1" w:lastRow="0" w:firstColumn="1" w:lastColumn="0" w:noHBand="0" w:noVBand="1"/>
      </w:tblPr>
      <w:tblGrid>
        <w:gridCol w:w="9629"/>
      </w:tblGrid>
      <w:tr w:rsidR="006E29D9" w:rsidTr="00A25F3F">
        <w:tc>
          <w:tcPr>
            <w:tcW w:w="9629" w:type="dxa"/>
          </w:tcPr>
          <w:p w:rsidR="006E29D9" w:rsidRPr="0017646C" w:rsidRDefault="006E29D9" w:rsidP="0017646C">
            <w:pPr>
              <w:rPr>
                <w:rFonts w:eastAsiaTheme="minorEastAsia"/>
                <w:b/>
                <w:bCs/>
                <w:lang w:eastAsia="zh-CN"/>
              </w:rPr>
            </w:pPr>
            <w:r w:rsidRPr="0017646C">
              <w:rPr>
                <w:rFonts w:eastAsiaTheme="minorEastAsia"/>
                <w:b/>
                <w:bCs/>
                <w:lang w:eastAsia="zh-CN"/>
              </w:rPr>
              <w:t>MOD</w:t>
            </w:r>
            <w:r w:rsidRPr="0017646C">
              <w:rPr>
                <w:rFonts w:eastAsiaTheme="minorEastAsia"/>
                <w:b/>
                <w:bCs/>
                <w:lang w:eastAsia="zh-CN"/>
              </w:rPr>
              <w:t>附录</w:t>
            </w:r>
            <w:r w:rsidRPr="0017646C">
              <w:rPr>
                <w:rFonts w:eastAsiaTheme="minorEastAsia"/>
                <w:b/>
                <w:bCs/>
                <w:lang w:eastAsia="zh-CN"/>
              </w:rPr>
              <w:t>30</w:t>
            </w:r>
          </w:p>
          <w:p w:rsidR="006E29D9" w:rsidRPr="00870C7A" w:rsidRDefault="006E29D9" w:rsidP="00A25F3F">
            <w:pPr>
              <w:rPr>
                <w:rFonts w:eastAsiaTheme="minorEastAsia"/>
                <w:lang w:eastAsia="zh-CN"/>
              </w:rPr>
            </w:pPr>
            <w:r w:rsidRPr="00870C7A">
              <w:rPr>
                <w:rFonts w:eastAsiaTheme="minorEastAsia"/>
                <w:lang w:eastAsia="zh-CN"/>
              </w:rPr>
              <w:t>4.1.3</w:t>
            </w:r>
            <w:r w:rsidRPr="00510C9E">
              <w:rPr>
                <w:rFonts w:ascii="STKaiti" w:eastAsia="STKaiti" w:hAnsi="STKaiti"/>
                <w:sz w:val="21"/>
                <w:szCs w:val="21"/>
                <w:lang w:eastAsia="zh-CN"/>
              </w:rPr>
              <w:t>之二</w:t>
            </w:r>
          </w:p>
          <w:p w:rsidR="006E29D9" w:rsidRPr="00870C7A" w:rsidRDefault="006E29D9" w:rsidP="00A25F3F">
            <w:pPr>
              <w:rPr>
                <w:rFonts w:eastAsiaTheme="minorEastAsia"/>
                <w:lang w:eastAsia="zh-CN"/>
              </w:rPr>
            </w:pPr>
            <w:r w:rsidRPr="00870C7A">
              <w:rPr>
                <w:rFonts w:eastAsiaTheme="minorEastAsia"/>
                <w:lang w:eastAsia="zh-CN"/>
              </w:rPr>
              <w:t>…</w:t>
            </w:r>
          </w:p>
          <w:p w:rsidR="006E29D9" w:rsidRPr="00870C7A" w:rsidRDefault="003D1683" w:rsidP="00BA157A">
            <w:pPr>
              <w:ind w:firstLineChars="200" w:firstLine="480"/>
              <w:rPr>
                <w:rFonts w:eastAsiaTheme="minorEastAsia"/>
                <w:lang w:eastAsia="zh-CN"/>
              </w:rPr>
            </w:pPr>
            <w:ins w:id="116" w:author="Chi, Jianping" w:date="2015-10-26T17:18:00Z">
              <w:r>
                <w:rPr>
                  <w:rFonts w:eastAsiaTheme="minorEastAsia"/>
                  <w:lang w:eastAsia="zh-CN"/>
                </w:rPr>
                <w:t>如果在要求延期</w:t>
              </w:r>
              <w:r>
                <w:rPr>
                  <w:rFonts w:eastAsiaTheme="minorEastAsia" w:hint="eastAsia"/>
                  <w:lang w:eastAsia="zh-CN"/>
                </w:rPr>
                <w:t>的</w:t>
              </w:r>
              <w:r>
                <w:rPr>
                  <w:rFonts w:eastAsiaTheme="minorEastAsia" w:hint="eastAsia"/>
                  <w:lang w:eastAsia="zh-CN"/>
                </w:rPr>
                <w:t>11</w:t>
              </w:r>
              <w:r>
                <w:rPr>
                  <w:rFonts w:eastAsiaTheme="minorEastAsia" w:hint="eastAsia"/>
                  <w:lang w:eastAsia="zh-CN"/>
                </w:rPr>
                <w:t>个月</w:t>
              </w:r>
              <w:r>
                <w:rPr>
                  <w:rFonts w:eastAsiaTheme="minorEastAsia"/>
                  <w:lang w:eastAsia="zh-CN"/>
                </w:rPr>
                <w:t>后</w:t>
              </w:r>
              <w:r w:rsidRPr="004D6C18">
                <w:rPr>
                  <w:rFonts w:eastAsiaTheme="minorEastAsia"/>
                  <w:lang w:eastAsia="zh-CN"/>
                </w:rPr>
                <w:t>，主管部门未向无线电通信局提供经更新的第</w:t>
              </w:r>
              <w:r w:rsidRPr="004E6392">
                <w:rPr>
                  <w:rFonts w:eastAsiaTheme="minorEastAsia"/>
                  <w:bCs/>
                  <w:lang w:eastAsia="zh-CN"/>
                </w:rPr>
                <w:t>49</w:t>
              </w:r>
              <w:r w:rsidRPr="004D6C18">
                <w:rPr>
                  <w:rFonts w:eastAsiaTheme="minorEastAsia"/>
                  <w:lang w:eastAsia="zh-CN"/>
                </w:rPr>
                <w:t>号决议</w:t>
              </w:r>
              <w:r w:rsidRPr="004E6392">
                <w:rPr>
                  <w:rFonts w:eastAsiaTheme="minorEastAsia"/>
                  <w:bCs/>
                  <w:lang w:eastAsia="zh-CN"/>
                </w:rPr>
                <w:t>（</w:t>
              </w:r>
              <w:r w:rsidRPr="004E6392">
                <w:rPr>
                  <w:rFonts w:eastAsiaTheme="minorEastAsia"/>
                  <w:bCs/>
                  <w:lang w:eastAsia="zh-CN"/>
                </w:rPr>
                <w:t>WRC-</w:t>
              </w:r>
              <w:r w:rsidRPr="004E6392">
                <w:rPr>
                  <w:rFonts w:eastAsiaTheme="minorEastAsia" w:hint="eastAsia"/>
                  <w:bCs/>
                  <w:lang w:eastAsia="zh-CN"/>
                </w:rPr>
                <w:t>03</w:t>
              </w:r>
              <w:r w:rsidRPr="004E6392">
                <w:rPr>
                  <w:rFonts w:eastAsiaTheme="minorEastAsia"/>
                  <w:bCs/>
                  <w:lang w:eastAsia="zh-CN"/>
                </w:rPr>
                <w:t>，修订版）</w:t>
              </w:r>
            </w:ins>
            <w:ins w:id="117" w:author="Doc 563(F)" w:date="2015-10-02T13:59:00Z">
              <w:r w:rsidR="00BA157A" w:rsidRPr="00BA157A">
                <w:rPr>
                  <w:lang w:eastAsia="zh-CN"/>
                </w:rPr>
                <w:t>*</w:t>
              </w:r>
            </w:ins>
            <w:ins w:id="118" w:author="Chi, Jianping" w:date="2015-10-26T17:18:00Z">
              <w:r w:rsidRPr="004D6C18">
                <w:rPr>
                  <w:rFonts w:eastAsiaTheme="minorEastAsia"/>
                  <w:lang w:eastAsia="zh-CN"/>
                </w:rPr>
                <w:t>信息，无线通信局须</w:t>
              </w:r>
              <w:r>
                <w:rPr>
                  <w:rFonts w:eastAsiaTheme="minorEastAsia" w:hint="eastAsia"/>
                  <w:lang w:eastAsia="zh-CN"/>
                </w:rPr>
                <w:t>立即</w:t>
              </w:r>
              <w:r w:rsidRPr="004D6C18">
                <w:rPr>
                  <w:rFonts w:eastAsiaTheme="minorEastAsia"/>
                  <w:lang w:eastAsia="zh-CN"/>
                </w:rPr>
                <w:t>发函提醒通知主管部门。</w:t>
              </w:r>
            </w:ins>
            <w:r w:rsidR="006E29D9">
              <w:rPr>
                <w:rFonts w:eastAsiaTheme="minorEastAsia" w:hint="eastAsia"/>
                <w:lang w:eastAsia="zh-CN"/>
              </w:rPr>
              <w:t>如</w:t>
            </w:r>
            <w:r w:rsidR="009634D8">
              <w:rPr>
                <w:rFonts w:eastAsiaTheme="minorEastAsia" w:hint="eastAsia"/>
                <w:lang w:eastAsia="zh-CN"/>
              </w:rPr>
              <w:t>果主管部门</w:t>
            </w:r>
            <w:r w:rsidR="006E29D9" w:rsidRPr="004D6C18">
              <w:rPr>
                <w:rFonts w:eastAsiaTheme="minorEastAsia"/>
                <w:lang w:eastAsia="zh-CN"/>
              </w:rPr>
              <w:t>在</w:t>
            </w:r>
            <w:r w:rsidR="009634D8">
              <w:rPr>
                <w:rFonts w:eastAsiaTheme="minorEastAsia"/>
                <w:lang w:eastAsia="zh-CN"/>
              </w:rPr>
              <w:t>要求延期</w:t>
            </w:r>
            <w:r w:rsidR="009634D8">
              <w:rPr>
                <w:rFonts w:eastAsiaTheme="minorEastAsia" w:hint="eastAsia"/>
                <w:lang w:eastAsia="zh-CN"/>
              </w:rPr>
              <w:t>的</w:t>
            </w:r>
            <w:r w:rsidR="006E29D9" w:rsidRPr="004D6C18">
              <w:rPr>
                <w:rFonts w:eastAsiaTheme="minorEastAsia"/>
                <w:lang w:eastAsia="zh-CN"/>
              </w:rPr>
              <w:t>一年内</w:t>
            </w:r>
            <w:r w:rsidRPr="004D6C18">
              <w:rPr>
                <w:rFonts w:eastAsiaTheme="minorEastAsia"/>
                <w:lang w:eastAsia="zh-CN"/>
              </w:rPr>
              <w:t>未向无线电通信局提供经更新的第</w:t>
            </w:r>
            <w:r w:rsidRPr="004D6C18">
              <w:rPr>
                <w:rFonts w:eastAsiaTheme="minorEastAsia"/>
                <w:b/>
                <w:lang w:eastAsia="zh-CN"/>
              </w:rPr>
              <w:t>49</w:t>
            </w:r>
            <w:r w:rsidRPr="004D6C18">
              <w:rPr>
                <w:rFonts w:eastAsiaTheme="minorEastAsia"/>
                <w:lang w:eastAsia="zh-CN"/>
              </w:rPr>
              <w:t>号决议</w:t>
            </w:r>
            <w:r w:rsidRPr="004D6C18">
              <w:rPr>
                <w:rFonts w:eastAsiaTheme="minorEastAsia"/>
                <w:b/>
                <w:lang w:eastAsia="zh-CN"/>
              </w:rPr>
              <w:t>（</w:t>
            </w:r>
            <w:r w:rsidRPr="004D6C18">
              <w:rPr>
                <w:rFonts w:eastAsiaTheme="minorEastAsia"/>
                <w:b/>
                <w:lang w:eastAsia="zh-CN"/>
              </w:rPr>
              <w:t>WRC-</w:t>
            </w:r>
            <w:r>
              <w:rPr>
                <w:rFonts w:eastAsiaTheme="minorEastAsia" w:hint="eastAsia"/>
                <w:b/>
                <w:lang w:eastAsia="zh-CN"/>
              </w:rPr>
              <w:t>03</w:t>
            </w:r>
            <w:r w:rsidRPr="004D6C18">
              <w:rPr>
                <w:rFonts w:eastAsiaTheme="minorEastAsia"/>
                <w:b/>
                <w:lang w:eastAsia="zh-CN"/>
              </w:rPr>
              <w:t>，修订版）</w:t>
            </w:r>
            <w:r w:rsidR="00BA157A" w:rsidRPr="003E4110">
              <w:rPr>
                <w:rStyle w:val="FootnoteReference"/>
                <w:lang w:eastAsia="zh-CN"/>
              </w:rPr>
              <w:footnoteReference w:customMarkFollows="1" w:id="1"/>
              <w:t>*</w:t>
            </w:r>
            <w:r w:rsidRPr="004D6C18">
              <w:rPr>
                <w:rFonts w:eastAsiaTheme="minorEastAsia"/>
                <w:lang w:eastAsia="zh-CN"/>
              </w:rPr>
              <w:t>信息</w:t>
            </w:r>
            <w:r w:rsidR="006E29D9" w:rsidRPr="004D6C18">
              <w:rPr>
                <w:rFonts w:eastAsiaTheme="minorEastAsia"/>
                <w:lang w:eastAsia="zh-CN"/>
              </w:rPr>
              <w:t>，</w:t>
            </w:r>
            <w:r w:rsidR="009634D8" w:rsidRPr="004D6C18">
              <w:rPr>
                <w:rFonts w:eastAsiaTheme="minorEastAsia"/>
                <w:lang w:eastAsia="zh-CN"/>
              </w:rPr>
              <w:t>相关的频率指配</w:t>
            </w:r>
            <w:r>
              <w:rPr>
                <w:rFonts w:eastAsiaTheme="minorEastAsia" w:hint="eastAsia"/>
                <w:lang w:eastAsia="zh-CN"/>
              </w:rPr>
              <w:t>将</w:t>
            </w:r>
            <w:r w:rsidR="009634D8" w:rsidRPr="004D6C18">
              <w:rPr>
                <w:rFonts w:eastAsiaTheme="minorEastAsia"/>
                <w:lang w:eastAsia="zh-CN"/>
              </w:rPr>
              <w:t>失效。</w:t>
            </w:r>
            <w:r w:rsidR="006E29D9" w:rsidRPr="004D6C18">
              <w:rPr>
                <w:rFonts w:eastAsiaTheme="minorEastAsia"/>
                <w:color w:val="000000"/>
                <w:sz w:val="16"/>
                <w:lang w:eastAsia="zh-CN"/>
              </w:rPr>
              <w:t>（</w:t>
            </w:r>
            <w:r w:rsidR="006E29D9" w:rsidRPr="00954F87">
              <w:rPr>
                <w:sz w:val="16"/>
                <w:lang w:val="en-US" w:eastAsia="ja-JP"/>
              </w:rPr>
              <w:t>WRC</w:t>
            </w:r>
            <w:r w:rsidR="006E29D9" w:rsidRPr="00954F87">
              <w:rPr>
                <w:sz w:val="16"/>
                <w:lang w:val="en-US" w:eastAsia="ja-JP"/>
              </w:rPr>
              <w:noBreakHyphen/>
            </w:r>
            <w:del w:id="119" w:author="Turnbull, Karen" w:date="2015-03-09T18:27:00Z">
              <w:r w:rsidR="006E29D9" w:rsidRPr="00954F87" w:rsidDel="003839E7">
                <w:rPr>
                  <w:sz w:val="16"/>
                  <w:lang w:val="en-US" w:eastAsia="ja-JP"/>
                  <w:rPrChange w:id="120" w:author="Francois Rancy" w:date="2015-07-05T17:43:00Z">
                    <w:rPr>
                      <w:sz w:val="16"/>
                      <w:highlight w:val="cyan"/>
                      <w:lang w:eastAsia="ja-JP"/>
                    </w:rPr>
                  </w:rPrChange>
                </w:rPr>
                <w:delText>03</w:delText>
              </w:r>
            </w:del>
            <w:ins w:id="121" w:author="Turnbull, Karen" w:date="2015-03-09T18:27:00Z">
              <w:r w:rsidR="006E29D9" w:rsidRPr="00954F87">
                <w:rPr>
                  <w:sz w:val="16"/>
                  <w:lang w:val="en-US" w:eastAsia="ja-JP"/>
                  <w:rPrChange w:id="122" w:author="Francois Rancy" w:date="2015-07-05T17:43:00Z">
                    <w:rPr>
                      <w:sz w:val="16"/>
                      <w:highlight w:val="cyan"/>
                      <w:lang w:eastAsia="ja-JP"/>
                    </w:rPr>
                  </w:rPrChange>
                </w:rPr>
                <w:t>15</w:t>
              </w:r>
            </w:ins>
            <w:r w:rsidR="006E29D9" w:rsidRPr="004D6C18">
              <w:rPr>
                <w:rFonts w:eastAsiaTheme="minorEastAsia"/>
                <w:color w:val="000000"/>
                <w:sz w:val="16"/>
                <w:lang w:eastAsia="zh-CN"/>
              </w:rPr>
              <w:t>）</w:t>
            </w:r>
          </w:p>
          <w:p w:rsidR="006E29D9" w:rsidRPr="00870C7A" w:rsidRDefault="006E29D9" w:rsidP="00A25F3F">
            <w:pPr>
              <w:rPr>
                <w:rFonts w:eastAsiaTheme="minorEastAsia"/>
                <w:i/>
                <w:lang w:eastAsia="zh-CN"/>
              </w:rPr>
            </w:pPr>
            <w:r>
              <w:rPr>
                <w:rFonts w:eastAsiaTheme="minorEastAsia"/>
                <w:iCs/>
                <w:lang w:eastAsia="zh-CN"/>
              </w:rPr>
              <w:t>（</w:t>
            </w:r>
            <w:r w:rsidRPr="00510C9E">
              <w:rPr>
                <w:rFonts w:ascii="STKaiti" w:eastAsia="STKaiti" w:hAnsi="STKaiti"/>
                <w:iCs/>
                <w:lang w:eastAsia="zh-CN"/>
              </w:rPr>
              <w:t>编辑注</w:t>
            </w:r>
            <w:r w:rsidRPr="00870C7A">
              <w:rPr>
                <w:rFonts w:eastAsiaTheme="minorEastAsia"/>
                <w:iCs/>
                <w:lang w:eastAsia="zh-CN"/>
              </w:rPr>
              <w:t>：</w:t>
            </w:r>
            <w:r w:rsidRPr="00870C7A">
              <w:rPr>
                <w:rFonts w:eastAsiaTheme="minorEastAsia"/>
                <w:lang w:eastAsia="zh-CN"/>
              </w:rPr>
              <w:t>此修订同样适用于附录</w:t>
            </w:r>
            <w:r w:rsidRPr="00870C7A">
              <w:rPr>
                <w:rFonts w:eastAsiaTheme="minorEastAsia"/>
                <w:b/>
                <w:lang w:eastAsia="zh-CN"/>
              </w:rPr>
              <w:t>30</w:t>
            </w:r>
            <w:r w:rsidRPr="00870C7A">
              <w:rPr>
                <w:rFonts w:eastAsiaTheme="minorEastAsia"/>
                <w:lang w:eastAsia="zh-CN"/>
              </w:rPr>
              <w:t>第</w:t>
            </w:r>
            <w:r w:rsidRPr="00870C7A">
              <w:rPr>
                <w:rFonts w:eastAsiaTheme="minorEastAsia"/>
                <w:lang w:eastAsia="zh-CN"/>
              </w:rPr>
              <w:t>4.2</w:t>
            </w:r>
            <w:r>
              <w:rPr>
                <w:rFonts w:eastAsiaTheme="minorEastAsia" w:hint="eastAsia"/>
                <w:lang w:eastAsia="zh-CN"/>
              </w:rPr>
              <w:t>.6</w:t>
            </w:r>
            <w:r w:rsidRPr="00510C9E">
              <w:rPr>
                <w:rFonts w:ascii="STKaiti" w:eastAsia="STKaiti" w:hAnsi="STKaiti"/>
                <w:sz w:val="21"/>
                <w:szCs w:val="21"/>
                <w:lang w:eastAsia="zh-CN"/>
              </w:rPr>
              <w:t>之二</w:t>
            </w:r>
            <w:r w:rsidRPr="00870C7A">
              <w:rPr>
                <w:rFonts w:eastAsiaTheme="minorEastAsia"/>
                <w:lang w:eastAsia="zh-CN"/>
              </w:rPr>
              <w:t>段、附录</w:t>
            </w:r>
            <w:r w:rsidRPr="00870C7A">
              <w:rPr>
                <w:rFonts w:eastAsiaTheme="minorEastAsia"/>
                <w:b/>
                <w:lang w:eastAsia="zh-CN"/>
              </w:rPr>
              <w:t>30A</w:t>
            </w:r>
            <w:r w:rsidRPr="00870C7A">
              <w:rPr>
                <w:rFonts w:eastAsiaTheme="minorEastAsia"/>
                <w:lang w:eastAsia="zh-CN"/>
              </w:rPr>
              <w:t>第</w:t>
            </w:r>
            <w:r w:rsidRPr="00870C7A">
              <w:rPr>
                <w:rFonts w:eastAsiaTheme="minorEastAsia"/>
                <w:lang w:eastAsia="zh-CN"/>
              </w:rPr>
              <w:t>4.1.3</w:t>
            </w:r>
            <w:r w:rsidRPr="00510C9E">
              <w:rPr>
                <w:rFonts w:ascii="STKaiti" w:eastAsia="STKaiti" w:hAnsi="STKaiti"/>
                <w:sz w:val="21"/>
                <w:szCs w:val="21"/>
                <w:lang w:eastAsia="zh-CN"/>
              </w:rPr>
              <w:t>之二</w:t>
            </w:r>
            <w:r w:rsidRPr="00870C7A">
              <w:rPr>
                <w:rFonts w:eastAsiaTheme="minorEastAsia"/>
                <w:lang w:eastAsia="zh-CN"/>
              </w:rPr>
              <w:t>段以及附录</w:t>
            </w:r>
            <w:r w:rsidRPr="00870C7A">
              <w:rPr>
                <w:rFonts w:eastAsiaTheme="minorEastAsia"/>
                <w:b/>
                <w:lang w:eastAsia="zh-CN"/>
              </w:rPr>
              <w:t>30A</w:t>
            </w:r>
            <w:r w:rsidRPr="00870C7A">
              <w:rPr>
                <w:rFonts w:eastAsiaTheme="minorEastAsia"/>
                <w:lang w:eastAsia="zh-CN"/>
              </w:rPr>
              <w:t>第</w:t>
            </w:r>
            <w:r w:rsidRPr="00870C7A">
              <w:rPr>
                <w:rFonts w:eastAsiaTheme="minorEastAsia"/>
                <w:lang w:eastAsia="zh-CN"/>
              </w:rPr>
              <w:t>4.2.6</w:t>
            </w:r>
            <w:r w:rsidRPr="00510C9E">
              <w:rPr>
                <w:rFonts w:ascii="STKaiti" w:eastAsia="STKaiti" w:hAnsi="STKaiti"/>
                <w:sz w:val="21"/>
                <w:szCs w:val="21"/>
                <w:lang w:eastAsia="zh-CN"/>
              </w:rPr>
              <w:t>之二</w:t>
            </w:r>
            <w:r w:rsidRPr="00870C7A">
              <w:rPr>
                <w:rFonts w:eastAsiaTheme="minorEastAsia"/>
                <w:lang w:eastAsia="zh-CN"/>
              </w:rPr>
              <w:t>段</w:t>
            </w:r>
            <w:r>
              <w:rPr>
                <w:rFonts w:eastAsiaTheme="minorEastAsia"/>
                <w:iCs/>
                <w:lang w:eastAsia="zh-CN"/>
              </w:rPr>
              <w:t>）</w:t>
            </w:r>
            <w:r w:rsidRPr="00870C7A">
              <w:rPr>
                <w:rFonts w:eastAsiaTheme="minorEastAsia"/>
                <w:iCs/>
                <w:lang w:eastAsia="zh-CN"/>
              </w:rPr>
              <w:t>。</w:t>
            </w:r>
          </w:p>
          <w:p w:rsidR="006E29D9" w:rsidRPr="0017646C" w:rsidRDefault="006E29D9" w:rsidP="0017646C">
            <w:pPr>
              <w:rPr>
                <w:rFonts w:eastAsiaTheme="minorEastAsia"/>
                <w:b/>
                <w:bCs/>
                <w:lang w:eastAsia="zh-CN"/>
              </w:rPr>
            </w:pPr>
            <w:r w:rsidRPr="0017646C">
              <w:rPr>
                <w:rFonts w:eastAsiaTheme="minorEastAsia"/>
                <w:b/>
                <w:bCs/>
                <w:lang w:eastAsia="zh-CN"/>
              </w:rPr>
              <w:t>MOD</w:t>
            </w:r>
            <w:r w:rsidRPr="0017646C">
              <w:rPr>
                <w:rFonts w:eastAsiaTheme="minorEastAsia"/>
                <w:b/>
                <w:bCs/>
                <w:lang w:eastAsia="zh-CN"/>
              </w:rPr>
              <w:t>附录</w:t>
            </w:r>
            <w:r w:rsidRPr="0017646C">
              <w:rPr>
                <w:rFonts w:eastAsiaTheme="minorEastAsia"/>
                <w:b/>
                <w:bCs/>
                <w:lang w:eastAsia="zh-CN"/>
              </w:rPr>
              <w:t>30B</w:t>
            </w:r>
          </w:p>
          <w:p w:rsidR="006E29D9" w:rsidRPr="00870C7A" w:rsidRDefault="006E29D9" w:rsidP="00A25F3F">
            <w:pPr>
              <w:rPr>
                <w:rFonts w:eastAsiaTheme="minorEastAsia"/>
                <w:lang w:eastAsia="zh-CN"/>
              </w:rPr>
            </w:pPr>
            <w:r w:rsidRPr="00870C7A">
              <w:rPr>
                <w:rFonts w:eastAsiaTheme="minorEastAsia"/>
                <w:bCs/>
                <w:lang w:eastAsia="zh-CN"/>
              </w:rPr>
              <w:t>6.31</w:t>
            </w:r>
            <w:r w:rsidRPr="00510C9E">
              <w:rPr>
                <w:rFonts w:ascii="STKaiti" w:eastAsia="STKaiti" w:hAnsi="STKaiti"/>
                <w:sz w:val="21"/>
                <w:szCs w:val="21"/>
                <w:lang w:eastAsia="zh-CN"/>
              </w:rPr>
              <w:t>之二</w:t>
            </w:r>
            <w:r w:rsidR="003A2DAC">
              <w:rPr>
                <w:rFonts w:eastAsiaTheme="minorEastAsia"/>
                <w:lang w:eastAsia="zh-CN"/>
              </w:rPr>
              <w:tab/>
            </w:r>
          </w:p>
          <w:p w:rsidR="006E29D9" w:rsidRDefault="00E2052E">
            <w:pPr>
              <w:overflowPunct/>
              <w:autoSpaceDE/>
              <w:autoSpaceDN/>
              <w:adjustRightInd/>
              <w:spacing w:after="120"/>
              <w:ind w:firstLineChars="200" w:firstLine="480"/>
              <w:textAlignment w:val="auto"/>
              <w:rPr>
                <w:lang w:val="en-US" w:eastAsia="zh-CN"/>
              </w:rPr>
            </w:pPr>
            <w:ins w:id="123" w:author="Cai, Yunyi" w:date="2015-10-25T15:54:00Z">
              <w:r>
                <w:rPr>
                  <w:rFonts w:eastAsiaTheme="minorEastAsia" w:hint="eastAsia"/>
                  <w:lang w:eastAsia="zh-CN"/>
                </w:rPr>
                <w:t>如果</w:t>
              </w:r>
              <w:r>
                <w:rPr>
                  <w:rFonts w:eastAsiaTheme="minorEastAsia"/>
                  <w:lang w:eastAsia="zh-CN"/>
                </w:rPr>
                <w:t>在</w:t>
              </w:r>
            </w:ins>
            <w:ins w:id="124" w:author="Chi, Jianping" w:date="2015-10-26T17:19:00Z">
              <w:r w:rsidR="003D1683">
                <w:rPr>
                  <w:rFonts w:eastAsiaTheme="minorEastAsia" w:hint="eastAsia"/>
                  <w:lang w:eastAsia="zh-CN"/>
                </w:rPr>
                <w:t>要</w:t>
              </w:r>
            </w:ins>
            <w:ins w:id="125" w:author="Cai, Yunyi" w:date="2015-10-25T15:54:00Z">
              <w:r>
                <w:rPr>
                  <w:rFonts w:eastAsiaTheme="minorEastAsia"/>
                  <w:lang w:eastAsia="zh-CN"/>
                </w:rPr>
                <w:t>求</w:t>
              </w:r>
            </w:ins>
            <w:ins w:id="126" w:author="Xu, Hui" w:date="2015-10-26T20:38:00Z">
              <w:r w:rsidR="003A2DAC">
                <w:rPr>
                  <w:rFonts w:eastAsiaTheme="minorEastAsia" w:hint="eastAsia"/>
                  <w:lang w:eastAsia="zh-CN"/>
                </w:rPr>
                <w:t>延期</w:t>
              </w:r>
            </w:ins>
            <w:ins w:id="127" w:author="Cai, Yunyi" w:date="2015-10-25T15:54:00Z">
              <w:r>
                <w:rPr>
                  <w:rFonts w:eastAsiaTheme="minorEastAsia"/>
                  <w:lang w:eastAsia="zh-CN"/>
                </w:rPr>
                <w:t>的</w:t>
              </w:r>
              <w:r>
                <w:rPr>
                  <w:rFonts w:eastAsiaTheme="minorEastAsia" w:hint="eastAsia"/>
                  <w:lang w:eastAsia="zh-CN"/>
                </w:rPr>
                <w:t>11</w:t>
              </w:r>
              <w:r>
                <w:rPr>
                  <w:rFonts w:eastAsiaTheme="minorEastAsia" w:hint="eastAsia"/>
                  <w:lang w:eastAsia="zh-CN"/>
                </w:rPr>
                <w:t>个月</w:t>
              </w:r>
            </w:ins>
            <w:ins w:id="128" w:author="Cai, Yunyi" w:date="2015-10-25T15:55:00Z">
              <w:r>
                <w:rPr>
                  <w:rFonts w:eastAsiaTheme="minorEastAsia" w:hint="eastAsia"/>
                  <w:lang w:eastAsia="zh-CN"/>
                </w:rPr>
                <w:t>之后</w:t>
              </w:r>
            </w:ins>
            <w:ins w:id="129" w:author="Cai, Yunyi" w:date="2015-10-25T15:54:00Z">
              <w:r>
                <w:rPr>
                  <w:rFonts w:eastAsiaTheme="minorEastAsia"/>
                  <w:lang w:eastAsia="zh-CN"/>
                </w:rPr>
                <w:t>，</w:t>
              </w:r>
            </w:ins>
            <w:ins w:id="130" w:author="Cai, Yunyi" w:date="2015-10-25T15:55:00Z">
              <w:r>
                <w:rPr>
                  <w:rFonts w:eastAsiaTheme="minorEastAsia" w:hint="eastAsia"/>
                  <w:lang w:eastAsia="zh-CN"/>
                </w:rPr>
                <w:t>主管</w:t>
              </w:r>
              <w:r>
                <w:rPr>
                  <w:rFonts w:eastAsiaTheme="minorEastAsia"/>
                  <w:lang w:eastAsia="zh-CN"/>
                </w:rPr>
                <w:t>部门</w:t>
              </w:r>
              <w:r>
                <w:rPr>
                  <w:rFonts w:eastAsiaTheme="minorEastAsia" w:hint="eastAsia"/>
                  <w:lang w:eastAsia="zh-CN"/>
                </w:rPr>
                <w:t>仍未向</w:t>
              </w:r>
              <w:r>
                <w:rPr>
                  <w:rFonts w:eastAsiaTheme="minorEastAsia"/>
                  <w:lang w:eastAsia="zh-CN"/>
                </w:rPr>
                <w:t>无线电通信局提供更新的</w:t>
              </w:r>
              <w:r>
                <w:rPr>
                  <w:rFonts w:eastAsiaTheme="minorEastAsia" w:hint="eastAsia"/>
                  <w:lang w:eastAsia="zh-CN"/>
                </w:rPr>
                <w:t>49</w:t>
              </w:r>
              <w:r>
                <w:rPr>
                  <w:rFonts w:eastAsiaTheme="minorEastAsia" w:hint="eastAsia"/>
                  <w:lang w:eastAsia="zh-CN"/>
                </w:rPr>
                <w:t>号</w:t>
              </w:r>
              <w:r>
                <w:rPr>
                  <w:rFonts w:eastAsiaTheme="minorEastAsia"/>
                  <w:lang w:eastAsia="zh-CN"/>
                </w:rPr>
                <w:t>决议</w:t>
              </w:r>
            </w:ins>
            <w:ins w:id="131" w:author="Cai, Yunyi" w:date="2015-10-25T15:56:00Z">
              <w:r>
                <w:rPr>
                  <w:rFonts w:eastAsiaTheme="minorEastAsia"/>
                  <w:lang w:eastAsia="zh-CN"/>
                </w:rPr>
                <w:t>（</w:t>
              </w:r>
              <w:r>
                <w:rPr>
                  <w:rFonts w:eastAsiaTheme="minorEastAsia" w:hint="eastAsia"/>
                  <w:lang w:eastAsia="zh-CN"/>
                </w:rPr>
                <w:t>WRC</w:t>
              </w:r>
              <w:r>
                <w:rPr>
                  <w:rFonts w:eastAsiaTheme="minorEastAsia"/>
                  <w:lang w:eastAsia="zh-CN"/>
                </w:rPr>
                <w:t>-12</w:t>
              </w:r>
              <w:r>
                <w:rPr>
                  <w:rFonts w:eastAsiaTheme="minorEastAsia" w:hint="eastAsia"/>
                  <w:lang w:eastAsia="zh-CN"/>
                </w:rPr>
                <w:t>，修订</w:t>
              </w:r>
              <w:r>
                <w:rPr>
                  <w:rFonts w:eastAsiaTheme="minorEastAsia"/>
                  <w:lang w:eastAsia="zh-CN"/>
                </w:rPr>
                <w:t>版）</w:t>
              </w:r>
              <w:r w:rsidRPr="00745F4E">
                <w:rPr>
                  <w:rFonts w:eastAsiaTheme="minorEastAsia" w:hint="eastAsia"/>
                  <w:vertAlign w:val="superscript"/>
                  <w:lang w:eastAsia="zh-CN"/>
                </w:rPr>
                <w:t>*</w:t>
              </w:r>
              <w:r>
                <w:rPr>
                  <w:rFonts w:eastAsiaTheme="minorEastAsia" w:hint="eastAsia"/>
                  <w:lang w:eastAsia="zh-CN"/>
                </w:rPr>
                <w:t>信息</w:t>
              </w:r>
              <w:r>
                <w:rPr>
                  <w:rFonts w:eastAsiaTheme="minorEastAsia"/>
                  <w:lang w:eastAsia="zh-CN"/>
                </w:rPr>
                <w:t>，无线电通信局将迅速向</w:t>
              </w:r>
            </w:ins>
            <w:ins w:id="132" w:author="Cai, Yunyi" w:date="2015-10-25T15:57:00Z">
              <w:r>
                <w:rPr>
                  <w:rFonts w:eastAsiaTheme="minorEastAsia"/>
                  <w:lang w:eastAsia="zh-CN"/>
                </w:rPr>
                <w:t>通知主管部门发</w:t>
              </w:r>
            </w:ins>
            <w:ins w:id="133" w:author="Xu, Hui" w:date="2015-10-26T20:39:00Z">
              <w:r w:rsidR="00A95B22">
                <w:rPr>
                  <w:rFonts w:eastAsiaTheme="minorEastAsia" w:hint="eastAsia"/>
                  <w:lang w:eastAsia="zh-CN"/>
                </w:rPr>
                <w:t>出</w:t>
              </w:r>
            </w:ins>
            <w:ins w:id="134" w:author="Cai, Yunyi" w:date="2015-10-25T15:57:00Z">
              <w:r>
                <w:rPr>
                  <w:rFonts w:eastAsiaTheme="minorEastAsia"/>
                  <w:lang w:eastAsia="zh-CN"/>
                </w:rPr>
                <w:t>提醒函。</w:t>
              </w:r>
            </w:ins>
            <w:r w:rsidR="006E29D9">
              <w:rPr>
                <w:rFonts w:eastAsiaTheme="minorEastAsia" w:hint="eastAsia"/>
                <w:lang w:eastAsia="zh-CN"/>
              </w:rPr>
              <w:t>对于</w:t>
            </w:r>
            <w:r w:rsidR="006E29D9" w:rsidRPr="00870C7A">
              <w:rPr>
                <w:rFonts w:eastAsiaTheme="minorEastAsia"/>
                <w:lang w:eastAsia="zh-CN"/>
              </w:rPr>
              <w:t>适用第</w:t>
            </w:r>
            <w:r w:rsidR="006E29D9" w:rsidRPr="00870C7A">
              <w:rPr>
                <w:rFonts w:eastAsiaTheme="minorEastAsia"/>
                <w:b/>
                <w:bCs/>
                <w:lang w:eastAsia="zh-CN"/>
              </w:rPr>
              <w:t>49</w:t>
            </w:r>
            <w:r w:rsidR="006E29D9" w:rsidRPr="00870C7A">
              <w:rPr>
                <w:rFonts w:eastAsiaTheme="minorEastAsia"/>
                <w:bCs/>
                <w:lang w:eastAsia="zh-CN"/>
              </w:rPr>
              <w:t>号决议</w:t>
            </w:r>
            <w:r w:rsidR="006E29D9">
              <w:rPr>
                <w:rFonts w:eastAsiaTheme="minorEastAsia"/>
                <w:b/>
                <w:bCs/>
                <w:lang w:eastAsia="zh-CN"/>
              </w:rPr>
              <w:t>（</w:t>
            </w:r>
            <w:r w:rsidR="006E29D9" w:rsidRPr="00870C7A">
              <w:rPr>
                <w:rFonts w:eastAsiaTheme="minorEastAsia"/>
                <w:b/>
                <w:bCs/>
                <w:lang w:eastAsia="zh-CN"/>
              </w:rPr>
              <w:t>WRC-12</w:t>
            </w:r>
            <w:r w:rsidR="006E29D9" w:rsidRPr="00870C7A">
              <w:rPr>
                <w:rFonts w:eastAsiaTheme="minorEastAsia"/>
                <w:b/>
                <w:bCs/>
                <w:lang w:eastAsia="zh-CN"/>
              </w:rPr>
              <w:t>，修订版</w:t>
            </w:r>
            <w:r w:rsidR="006E29D9">
              <w:rPr>
                <w:rFonts w:eastAsiaTheme="minorEastAsia"/>
                <w:b/>
                <w:bCs/>
                <w:lang w:eastAsia="zh-CN"/>
              </w:rPr>
              <w:t>）</w:t>
            </w:r>
            <w:r w:rsidR="006E29D9" w:rsidRPr="001B14CB">
              <w:rPr>
                <w:rFonts w:eastAsiaTheme="minorEastAsia" w:hint="eastAsia"/>
                <w:lang w:eastAsia="zh-CN"/>
              </w:rPr>
              <w:t>的</w:t>
            </w:r>
            <w:r w:rsidR="006E29D9" w:rsidRPr="00870C7A">
              <w:rPr>
                <w:rFonts w:eastAsiaTheme="minorEastAsia"/>
                <w:lang w:eastAsia="zh-CN"/>
              </w:rPr>
              <w:t>卫星网络或卫星系统</w:t>
            </w:r>
            <w:r w:rsidR="006E29D9" w:rsidRPr="00870C7A">
              <w:rPr>
                <w:rFonts w:eastAsiaTheme="minorEastAsia"/>
                <w:b/>
                <w:bCs/>
                <w:lang w:eastAsia="zh-CN"/>
              </w:rPr>
              <w:t>，</w:t>
            </w:r>
            <w:r w:rsidR="006E29D9" w:rsidRPr="00870C7A">
              <w:rPr>
                <w:rFonts w:eastAsiaTheme="minorEastAsia"/>
                <w:lang w:eastAsia="zh-CN"/>
              </w:rPr>
              <w:t>如果主管部门在提出延期请求的一年之内尚未向无线电通信局提供拟采购新卫星的经更新的第</w:t>
            </w:r>
            <w:r w:rsidR="006E29D9" w:rsidRPr="00870C7A">
              <w:rPr>
                <w:rFonts w:eastAsiaTheme="minorEastAsia"/>
                <w:b/>
                <w:lang w:eastAsia="zh-CN"/>
              </w:rPr>
              <w:t>49</w:t>
            </w:r>
            <w:r w:rsidR="006E29D9" w:rsidRPr="00870C7A">
              <w:rPr>
                <w:rFonts w:eastAsiaTheme="minorEastAsia"/>
                <w:lang w:eastAsia="zh-CN"/>
              </w:rPr>
              <w:t>号决议</w:t>
            </w:r>
            <w:r w:rsidR="006E29D9">
              <w:rPr>
                <w:rFonts w:eastAsiaTheme="minorEastAsia"/>
                <w:b/>
                <w:bCs/>
                <w:lang w:eastAsia="zh-CN"/>
              </w:rPr>
              <w:t>（</w:t>
            </w:r>
            <w:r w:rsidR="006E29D9" w:rsidRPr="00870C7A">
              <w:rPr>
                <w:rFonts w:eastAsiaTheme="minorEastAsia"/>
                <w:b/>
                <w:bCs/>
                <w:lang w:eastAsia="zh-CN"/>
              </w:rPr>
              <w:t>WRC-12</w:t>
            </w:r>
            <w:r w:rsidR="006E29D9" w:rsidRPr="00870C7A">
              <w:rPr>
                <w:rFonts w:eastAsiaTheme="minorEastAsia"/>
                <w:b/>
                <w:bCs/>
                <w:lang w:eastAsia="zh-CN"/>
              </w:rPr>
              <w:t>，修订版</w:t>
            </w:r>
            <w:r w:rsidR="006E29D9">
              <w:rPr>
                <w:rFonts w:eastAsiaTheme="minorEastAsia"/>
                <w:b/>
                <w:bCs/>
                <w:lang w:eastAsia="zh-CN"/>
              </w:rPr>
              <w:t>）</w:t>
            </w:r>
            <w:r w:rsidR="006E29D9" w:rsidRPr="00870C7A">
              <w:rPr>
                <w:rFonts w:eastAsiaTheme="minorEastAsia"/>
                <w:lang w:eastAsia="zh-CN"/>
              </w:rPr>
              <w:t>信息，相关频率指配</w:t>
            </w:r>
            <w:r w:rsidR="003D1683">
              <w:rPr>
                <w:rFonts w:eastAsiaTheme="minorEastAsia" w:hint="eastAsia"/>
                <w:lang w:eastAsia="zh-CN"/>
              </w:rPr>
              <w:t>将</w:t>
            </w:r>
            <w:r w:rsidR="006E29D9" w:rsidRPr="00870C7A">
              <w:rPr>
                <w:rFonts w:eastAsiaTheme="minorEastAsia"/>
                <w:lang w:eastAsia="zh-CN"/>
              </w:rPr>
              <w:t>失效。</w:t>
            </w:r>
            <w:r w:rsidR="006E29D9" w:rsidRPr="001B14CB">
              <w:rPr>
                <w:rFonts w:eastAsiaTheme="minorEastAsia" w:hint="eastAsia"/>
                <w:sz w:val="20"/>
                <w:lang w:eastAsia="zh-CN"/>
              </w:rPr>
              <w:t>（</w:t>
            </w:r>
            <w:r w:rsidR="006E29D9" w:rsidRPr="00954F87">
              <w:rPr>
                <w:color w:val="000000"/>
                <w:sz w:val="16"/>
                <w:lang w:val="en-US"/>
              </w:rPr>
              <w:t>WRC</w:t>
            </w:r>
            <w:r w:rsidR="006E29D9" w:rsidRPr="00954F87">
              <w:rPr>
                <w:color w:val="000000"/>
                <w:sz w:val="16"/>
                <w:lang w:val="en-US"/>
              </w:rPr>
              <w:noBreakHyphen/>
            </w:r>
            <w:del w:id="135" w:author="Turnbull, Karen" w:date="2015-03-09T18:29:00Z">
              <w:r w:rsidR="006E29D9" w:rsidRPr="00954F87" w:rsidDel="003839E7">
                <w:rPr>
                  <w:color w:val="000000"/>
                  <w:sz w:val="16"/>
                  <w:lang w:val="en-US"/>
                  <w:rPrChange w:id="136" w:author="Francois Rancy" w:date="2015-07-05T17:43:00Z">
                    <w:rPr>
                      <w:color w:val="000000"/>
                      <w:sz w:val="16"/>
                      <w:highlight w:val="cyan"/>
                    </w:rPr>
                  </w:rPrChange>
                </w:rPr>
                <w:delText>12</w:delText>
              </w:r>
            </w:del>
            <w:ins w:id="137" w:author="Turnbull, Karen" w:date="2015-03-09T18:29:00Z">
              <w:r w:rsidR="006E29D9" w:rsidRPr="00954F87">
                <w:rPr>
                  <w:color w:val="000000"/>
                  <w:sz w:val="16"/>
                  <w:lang w:val="en-US"/>
                  <w:rPrChange w:id="138" w:author="Francois Rancy" w:date="2015-07-05T17:43:00Z">
                    <w:rPr>
                      <w:color w:val="000000"/>
                      <w:sz w:val="16"/>
                      <w:highlight w:val="cyan"/>
                    </w:rPr>
                  </w:rPrChange>
                </w:rPr>
                <w:t>15</w:t>
              </w:r>
            </w:ins>
            <w:r w:rsidR="006E29D9" w:rsidRPr="004D6C18">
              <w:rPr>
                <w:rFonts w:eastAsiaTheme="minorEastAsia"/>
                <w:color w:val="000000"/>
                <w:sz w:val="16"/>
                <w:lang w:eastAsia="zh-CN"/>
              </w:rPr>
              <w:t>）</w:t>
            </w:r>
          </w:p>
        </w:tc>
      </w:tr>
    </w:tbl>
    <w:p w:rsidR="004A3ECE" w:rsidRDefault="004A3ECE" w:rsidP="004A3ECE">
      <w:pPr>
        <w:pStyle w:val="Reasons"/>
        <w:rPr>
          <w:lang w:eastAsia="zh-CN"/>
        </w:rPr>
      </w:pPr>
    </w:p>
    <w:p w:rsidR="006E29D9" w:rsidRPr="006E29D9" w:rsidRDefault="006E29D9" w:rsidP="003D1683">
      <w:pPr>
        <w:keepNext/>
        <w:keepLines/>
        <w:spacing w:before="280"/>
        <w:ind w:left="1134" w:hanging="1134"/>
        <w:outlineLvl w:val="0"/>
        <w:rPr>
          <w:rFonts w:eastAsia="Times New Roman"/>
          <w:b/>
          <w:sz w:val="28"/>
          <w:lang w:eastAsia="zh-CN"/>
        </w:rPr>
      </w:pPr>
      <w:r w:rsidRPr="006E29D9">
        <w:rPr>
          <w:rFonts w:eastAsia="Times New Roman"/>
          <w:b/>
          <w:sz w:val="28"/>
          <w:lang w:eastAsia="zh-CN"/>
        </w:rPr>
        <w:t>10</w:t>
      </w:r>
      <w:r w:rsidRPr="006E29D9">
        <w:rPr>
          <w:rFonts w:eastAsia="Times New Roman"/>
          <w:b/>
          <w:sz w:val="28"/>
          <w:lang w:eastAsia="zh-CN"/>
        </w:rPr>
        <w:tab/>
      </w:r>
      <w:r w:rsidR="00E2052E">
        <w:rPr>
          <w:rFonts w:eastAsiaTheme="minorEastAsia" w:hint="eastAsia"/>
          <w:b/>
          <w:sz w:val="28"/>
          <w:lang w:eastAsia="zh-CN"/>
        </w:rPr>
        <w:t>与</w:t>
      </w:r>
      <w:r w:rsidR="00E2052E">
        <w:rPr>
          <w:rFonts w:eastAsiaTheme="minorEastAsia" w:hint="eastAsia"/>
          <w:b/>
          <w:sz w:val="28"/>
          <w:lang w:eastAsia="zh-CN"/>
        </w:rPr>
        <w:t>4</w:t>
      </w:r>
      <w:r w:rsidR="00E2052E">
        <w:rPr>
          <w:rFonts w:eastAsiaTheme="minorEastAsia" w:hint="eastAsia"/>
          <w:b/>
          <w:sz w:val="28"/>
          <w:lang w:eastAsia="zh-CN"/>
        </w:rPr>
        <w:t>号</w:t>
      </w:r>
      <w:r w:rsidR="00E2052E">
        <w:rPr>
          <w:rFonts w:eastAsiaTheme="minorEastAsia"/>
          <w:b/>
          <w:sz w:val="28"/>
          <w:lang w:eastAsia="zh-CN"/>
        </w:rPr>
        <w:t>文件</w:t>
      </w:r>
      <w:r w:rsidR="003D1683">
        <w:rPr>
          <w:rFonts w:eastAsiaTheme="minorEastAsia" w:hint="eastAsia"/>
          <w:b/>
          <w:sz w:val="28"/>
          <w:lang w:eastAsia="zh-CN"/>
        </w:rPr>
        <w:t>补遗</w:t>
      </w:r>
      <w:r w:rsidR="00E2052E">
        <w:rPr>
          <w:rFonts w:eastAsiaTheme="minorEastAsia" w:hint="eastAsia"/>
          <w:b/>
          <w:sz w:val="28"/>
          <w:lang w:eastAsia="zh-CN"/>
        </w:rPr>
        <w:t>2</w:t>
      </w:r>
      <w:r w:rsidR="00E2052E">
        <w:rPr>
          <w:rFonts w:eastAsiaTheme="minorEastAsia" w:hint="eastAsia"/>
          <w:b/>
          <w:sz w:val="28"/>
          <w:lang w:eastAsia="zh-CN"/>
        </w:rPr>
        <w:t>第</w:t>
      </w:r>
      <w:r w:rsidR="00E2052E" w:rsidRPr="006E29D9">
        <w:rPr>
          <w:rFonts w:eastAsia="Times New Roman"/>
          <w:b/>
          <w:sz w:val="28"/>
          <w:lang w:eastAsia="zh-CN"/>
        </w:rPr>
        <w:t>3.2.8.3</w:t>
      </w:r>
      <w:r w:rsidR="00E2052E">
        <w:rPr>
          <w:rFonts w:eastAsiaTheme="minorEastAsia" w:hint="eastAsia"/>
          <w:b/>
          <w:sz w:val="28"/>
          <w:lang w:eastAsia="zh-CN"/>
        </w:rPr>
        <w:t>节</w:t>
      </w:r>
      <w:r w:rsidR="00E2052E">
        <w:rPr>
          <w:rFonts w:eastAsiaTheme="minorEastAsia"/>
          <w:b/>
          <w:sz w:val="28"/>
          <w:lang w:eastAsia="zh-CN"/>
        </w:rPr>
        <w:t>相关的提案</w:t>
      </w:r>
    </w:p>
    <w:p w:rsidR="006E29D9" w:rsidRPr="00745F4E" w:rsidRDefault="006E29D9" w:rsidP="00745F4E">
      <w:pPr>
        <w:spacing w:after="240"/>
        <w:ind w:firstLineChars="200" w:firstLine="480"/>
        <w:rPr>
          <w:lang w:eastAsia="zh-CN"/>
        </w:rPr>
      </w:pPr>
      <w:r w:rsidRPr="00745F4E">
        <w:rPr>
          <w:rFonts w:hint="eastAsia"/>
          <w:lang w:eastAsia="zh-CN"/>
        </w:rPr>
        <w:t>为使在发射失败情况下，附录</w:t>
      </w:r>
      <w:r w:rsidRPr="00745F4E">
        <w:rPr>
          <w:rFonts w:hint="eastAsia"/>
          <w:lang w:eastAsia="zh-CN"/>
        </w:rPr>
        <w:t>30</w:t>
      </w:r>
      <w:r w:rsidRPr="00745F4E">
        <w:rPr>
          <w:rFonts w:hint="eastAsia"/>
          <w:lang w:eastAsia="zh-CN"/>
        </w:rPr>
        <w:t>、附录</w:t>
      </w:r>
      <w:r w:rsidRPr="00745F4E">
        <w:rPr>
          <w:rFonts w:hint="eastAsia"/>
          <w:lang w:eastAsia="zh-CN"/>
        </w:rPr>
        <w:t>30A</w:t>
      </w:r>
      <w:r w:rsidRPr="00745F4E">
        <w:rPr>
          <w:rFonts w:hint="eastAsia"/>
          <w:lang w:eastAsia="zh-CN"/>
        </w:rPr>
        <w:t>以及附录</w:t>
      </w:r>
      <w:r w:rsidRPr="00745F4E">
        <w:rPr>
          <w:rFonts w:hint="eastAsia"/>
          <w:lang w:eastAsia="zh-CN"/>
        </w:rPr>
        <w:t>30B</w:t>
      </w:r>
      <w:r w:rsidRPr="00745F4E">
        <w:rPr>
          <w:rFonts w:hint="eastAsia"/>
          <w:lang w:eastAsia="zh-CN"/>
        </w:rPr>
        <w:t>的程序适用性一致，且既然附录</w:t>
      </w:r>
      <w:r w:rsidRPr="00745F4E">
        <w:rPr>
          <w:rFonts w:hint="eastAsia"/>
          <w:lang w:eastAsia="zh-CN"/>
        </w:rPr>
        <w:t>30B</w:t>
      </w:r>
      <w:r w:rsidRPr="00745F4E">
        <w:rPr>
          <w:rFonts w:hint="eastAsia"/>
          <w:lang w:eastAsia="zh-CN"/>
        </w:rPr>
        <w:t>第</w:t>
      </w:r>
      <w:r w:rsidRPr="00745F4E">
        <w:rPr>
          <w:rFonts w:hint="eastAsia"/>
          <w:lang w:eastAsia="zh-CN"/>
        </w:rPr>
        <w:t>6.32</w:t>
      </w:r>
      <w:r w:rsidRPr="00745F4E">
        <w:rPr>
          <w:rFonts w:hint="eastAsia"/>
          <w:lang w:eastAsia="zh-CN"/>
        </w:rPr>
        <w:t>段设立了无线电通信局在由于卫星发射失败获得延期期限到期的前三十日内发传真提醒的需求，</w:t>
      </w:r>
      <w:r w:rsidR="00E2052E" w:rsidRPr="00745F4E">
        <w:rPr>
          <w:rFonts w:hint="eastAsia"/>
          <w:lang w:eastAsia="zh-CN"/>
        </w:rPr>
        <w:t>美国</w:t>
      </w:r>
      <w:r w:rsidR="00E2052E" w:rsidRPr="00745F4E">
        <w:rPr>
          <w:lang w:eastAsia="zh-CN"/>
        </w:rPr>
        <w:t>建议</w:t>
      </w:r>
      <w:r w:rsidR="00745F4E" w:rsidRPr="00745F4E">
        <w:rPr>
          <w:rFonts w:hint="eastAsia"/>
          <w:lang w:eastAsia="zh-CN"/>
        </w:rPr>
        <w:t>以</w:t>
      </w:r>
      <w:r w:rsidR="00E2052E" w:rsidRPr="00745F4E">
        <w:rPr>
          <w:lang w:eastAsia="zh-CN"/>
        </w:rPr>
        <w:t>与下述</w:t>
      </w:r>
      <w:r w:rsidR="00E2052E" w:rsidRPr="00745F4E">
        <w:rPr>
          <w:rFonts w:hint="eastAsia"/>
          <w:lang w:eastAsia="zh-CN"/>
        </w:rPr>
        <w:t>类似</w:t>
      </w:r>
      <w:r w:rsidR="00E2052E" w:rsidRPr="00745F4E">
        <w:rPr>
          <w:lang w:eastAsia="zh-CN"/>
        </w:rPr>
        <w:t>的形式将</w:t>
      </w:r>
      <w:r w:rsidR="00E2052E" w:rsidRPr="00745F4E">
        <w:rPr>
          <w:rFonts w:hint="eastAsia"/>
          <w:lang w:eastAsia="zh-CN"/>
        </w:rPr>
        <w:t>这</w:t>
      </w:r>
      <w:r w:rsidR="00E2052E" w:rsidRPr="00745F4E">
        <w:rPr>
          <w:lang w:eastAsia="zh-CN"/>
        </w:rPr>
        <w:t>一</w:t>
      </w:r>
      <w:r w:rsidR="00E2052E" w:rsidRPr="00745F4E">
        <w:rPr>
          <w:rFonts w:hint="eastAsia"/>
          <w:lang w:eastAsia="zh-CN"/>
        </w:rPr>
        <w:t>程序</w:t>
      </w:r>
      <w:r w:rsidR="00E2052E" w:rsidRPr="00745F4E">
        <w:rPr>
          <w:lang w:eastAsia="zh-CN"/>
        </w:rPr>
        <w:t>扩展至附录</w:t>
      </w:r>
      <w:r w:rsidR="00E2052E" w:rsidRPr="00745F4E">
        <w:rPr>
          <w:rFonts w:hint="eastAsia"/>
          <w:lang w:eastAsia="zh-CN"/>
        </w:rPr>
        <w:t>30</w:t>
      </w:r>
      <w:r w:rsidR="00E2052E" w:rsidRPr="00745F4E">
        <w:rPr>
          <w:rFonts w:hint="eastAsia"/>
          <w:lang w:eastAsia="zh-CN"/>
        </w:rPr>
        <w:t>和</w:t>
      </w:r>
      <w:r w:rsidR="00E2052E" w:rsidRPr="00745F4E">
        <w:rPr>
          <w:rFonts w:hint="eastAsia"/>
          <w:lang w:eastAsia="zh-CN"/>
        </w:rPr>
        <w:t>30</w:t>
      </w:r>
      <w:r w:rsidR="00E2052E" w:rsidRPr="00745F4E">
        <w:rPr>
          <w:lang w:eastAsia="zh-CN"/>
        </w:rPr>
        <w:t>A</w:t>
      </w:r>
      <w:r w:rsidR="00E2052E" w:rsidRPr="00745F4E">
        <w:rPr>
          <w:lang w:eastAsia="zh-CN"/>
        </w:rPr>
        <w:t>的第</w:t>
      </w:r>
      <w:r w:rsidR="00E2052E" w:rsidRPr="00745F4E">
        <w:rPr>
          <w:rFonts w:hint="eastAsia"/>
          <w:lang w:eastAsia="zh-CN"/>
        </w:rPr>
        <w:t>5</w:t>
      </w:r>
      <w:r w:rsidR="00E2052E" w:rsidRPr="00745F4E">
        <w:rPr>
          <w:rFonts w:hint="eastAsia"/>
          <w:lang w:eastAsia="zh-CN"/>
        </w:rPr>
        <w:t>条</w:t>
      </w:r>
      <w:r w:rsidR="00E2052E" w:rsidRPr="00745F4E">
        <w:rPr>
          <w:lang w:eastAsia="zh-CN"/>
        </w:rPr>
        <w:t>：</w:t>
      </w:r>
    </w:p>
    <w:p w:rsidR="00075B23" w:rsidRDefault="004D74A3">
      <w:pPr>
        <w:pStyle w:val="Proposal"/>
      </w:pPr>
      <w:r>
        <w:lastRenderedPageBreak/>
        <w:t>MOD</w:t>
      </w:r>
      <w:r>
        <w:tab/>
        <w:t>USA/6A23A2A1/11</w:t>
      </w:r>
    </w:p>
    <w:p w:rsidR="00697581" w:rsidRPr="00697581" w:rsidRDefault="00697581" w:rsidP="00697581">
      <w:pPr>
        <w:keepNext/>
      </w:pPr>
    </w:p>
    <w:tbl>
      <w:tblPr>
        <w:tblStyle w:val="TableGrid"/>
        <w:tblW w:w="0" w:type="auto"/>
        <w:tblLook w:val="04A0" w:firstRow="1" w:lastRow="0" w:firstColumn="1" w:lastColumn="0" w:noHBand="0" w:noVBand="1"/>
      </w:tblPr>
      <w:tblGrid>
        <w:gridCol w:w="9629"/>
      </w:tblGrid>
      <w:tr w:rsidR="006E29D9" w:rsidTr="00A25F3F">
        <w:tc>
          <w:tcPr>
            <w:tcW w:w="9629" w:type="dxa"/>
          </w:tcPr>
          <w:p w:rsidR="006E29D9" w:rsidRPr="0097611E" w:rsidRDefault="006E29D9" w:rsidP="0097611E">
            <w:pPr>
              <w:keepNext/>
              <w:rPr>
                <w:rFonts w:eastAsiaTheme="minorEastAsia"/>
                <w:b/>
                <w:bCs/>
                <w:lang w:eastAsia="zh-CN"/>
              </w:rPr>
            </w:pPr>
            <w:r w:rsidRPr="0097611E">
              <w:rPr>
                <w:rFonts w:eastAsiaTheme="minorEastAsia"/>
                <w:b/>
                <w:bCs/>
                <w:lang w:eastAsia="zh-CN"/>
              </w:rPr>
              <w:t>MOD</w:t>
            </w:r>
          </w:p>
          <w:p w:rsidR="006E29D9" w:rsidRDefault="006E29D9" w:rsidP="0097611E">
            <w:pPr>
              <w:keepLines/>
              <w:spacing w:after="120"/>
              <w:rPr>
                <w:lang w:val="en-US" w:eastAsia="zh-CN"/>
              </w:rPr>
            </w:pPr>
            <w:r w:rsidRPr="008A26A4">
              <w:rPr>
                <w:rFonts w:eastAsiaTheme="minorEastAsia"/>
                <w:lang w:eastAsia="zh-CN"/>
              </w:rPr>
              <w:t>5.3.1</w:t>
            </w:r>
            <w:r w:rsidRPr="008A26A4">
              <w:rPr>
                <w:rFonts w:eastAsiaTheme="minorEastAsia"/>
                <w:lang w:eastAsia="zh-CN"/>
              </w:rPr>
              <w:tab/>
            </w:r>
            <w:r>
              <w:rPr>
                <w:rFonts w:eastAsiaTheme="minorEastAsia" w:hint="eastAsia"/>
                <w:lang w:eastAsia="zh-CN"/>
              </w:rPr>
              <w:t>任何应用了</w:t>
            </w:r>
            <w:r w:rsidRPr="008A26A4">
              <w:rPr>
                <w:rFonts w:eastAsiaTheme="minorEastAsia"/>
                <w:lang w:eastAsia="zh-CN"/>
              </w:rPr>
              <w:t>第</w:t>
            </w:r>
            <w:r w:rsidRPr="008A26A4">
              <w:rPr>
                <w:rFonts w:eastAsiaTheme="minorEastAsia"/>
                <w:lang w:eastAsia="zh-CN"/>
              </w:rPr>
              <w:t>4</w:t>
            </w:r>
            <w:r w:rsidRPr="008A26A4">
              <w:rPr>
                <w:rFonts w:eastAsiaTheme="minorEastAsia"/>
                <w:lang w:eastAsia="zh-CN"/>
              </w:rPr>
              <w:t>条程序并按照第</w:t>
            </w:r>
            <w:r w:rsidRPr="008A26A4">
              <w:rPr>
                <w:rFonts w:eastAsiaTheme="minorEastAsia"/>
                <w:lang w:eastAsia="zh-CN"/>
              </w:rPr>
              <w:t>5.2.7</w:t>
            </w:r>
            <w:r w:rsidRPr="008A26A4">
              <w:rPr>
                <w:rFonts w:eastAsiaTheme="minorEastAsia"/>
                <w:lang w:eastAsia="zh-CN"/>
              </w:rPr>
              <w:t>段临时登记的频率指配须在第</w:t>
            </w:r>
            <w:r w:rsidRPr="008A26A4">
              <w:rPr>
                <w:rFonts w:eastAsiaTheme="minorEastAsia"/>
                <w:lang w:eastAsia="zh-CN"/>
              </w:rPr>
              <w:t>4</w:t>
            </w:r>
            <w:r w:rsidRPr="008A26A4">
              <w:rPr>
                <w:rFonts w:eastAsiaTheme="minorEastAsia"/>
                <w:lang w:eastAsia="zh-CN"/>
              </w:rPr>
              <w:t>条第</w:t>
            </w:r>
            <w:r w:rsidRPr="008A26A4">
              <w:rPr>
                <w:rFonts w:eastAsiaTheme="minorEastAsia"/>
                <w:lang w:eastAsia="zh-CN"/>
              </w:rPr>
              <w:t>4.1.3</w:t>
            </w:r>
            <w:ins w:id="139" w:author="番茄花园" w:date="2015-03-16T23:34:00Z">
              <w:r w:rsidRPr="00CC60A0">
                <w:rPr>
                  <w:rFonts w:eastAsiaTheme="minorEastAsia"/>
                  <w:lang w:eastAsia="zh-CN"/>
                </w:rPr>
                <w:t>、</w:t>
              </w:r>
              <w:r w:rsidRPr="00CC60A0">
                <w:rPr>
                  <w:rFonts w:eastAsiaTheme="minorEastAsia"/>
                  <w:lang w:eastAsia="zh-CN"/>
                </w:rPr>
                <w:t>4.1.3</w:t>
              </w:r>
              <w:r w:rsidRPr="00CC60A0">
                <w:rPr>
                  <w:rFonts w:ascii="STKaiti" w:eastAsia="STKaiti" w:hAnsi="STKaiti"/>
                  <w:sz w:val="21"/>
                  <w:szCs w:val="21"/>
                  <w:lang w:eastAsia="zh-CN"/>
                </w:rPr>
                <w:t>之二</w:t>
              </w:r>
              <w:r w:rsidRPr="00CC60A0">
                <w:rPr>
                  <w:rFonts w:eastAsiaTheme="minorEastAsia"/>
                  <w:lang w:eastAsia="zh-CN"/>
                </w:rPr>
                <w:t>、</w:t>
              </w:r>
              <w:r w:rsidRPr="00CC60A0">
                <w:rPr>
                  <w:rFonts w:eastAsiaTheme="minorEastAsia"/>
                  <w:lang w:eastAsia="zh-CN"/>
                </w:rPr>
                <w:t>4.2.6</w:t>
              </w:r>
            </w:ins>
            <w:r w:rsidRPr="00CC60A0">
              <w:rPr>
                <w:rFonts w:eastAsiaTheme="minorEastAsia"/>
                <w:lang w:eastAsia="zh-CN"/>
              </w:rPr>
              <w:t>或</w:t>
            </w:r>
            <w:r w:rsidRPr="00CC60A0">
              <w:rPr>
                <w:rFonts w:eastAsiaTheme="minorEastAsia"/>
                <w:lang w:eastAsia="zh-CN"/>
              </w:rPr>
              <w:t>4.2.6</w:t>
            </w:r>
            <w:ins w:id="140" w:author="番茄花园" w:date="2015-03-16T23:34:00Z">
              <w:r w:rsidRPr="00CC60A0">
                <w:rPr>
                  <w:rFonts w:ascii="STKaiti" w:eastAsia="STKaiti" w:hAnsi="STKaiti"/>
                  <w:sz w:val="21"/>
                  <w:szCs w:val="21"/>
                  <w:lang w:eastAsia="zh-CN"/>
                </w:rPr>
                <w:t>之二</w:t>
              </w:r>
            </w:ins>
            <w:r w:rsidRPr="00CC60A0">
              <w:rPr>
                <w:rFonts w:eastAsiaTheme="minorEastAsia"/>
                <w:lang w:eastAsia="zh-CN"/>
              </w:rPr>
              <w:t>段规定的期限到期前启用。根据第</w:t>
            </w:r>
            <w:r w:rsidRPr="00CC60A0">
              <w:rPr>
                <w:rFonts w:eastAsiaTheme="minorEastAsia"/>
                <w:lang w:eastAsia="zh-CN"/>
              </w:rPr>
              <w:t>5.2.7</w:t>
            </w:r>
            <w:r w:rsidRPr="00CC60A0">
              <w:rPr>
                <w:rFonts w:eastAsiaTheme="minorEastAsia"/>
                <w:lang w:eastAsia="zh-CN"/>
              </w:rPr>
              <w:t>段临时登记的任何</w:t>
            </w:r>
            <w:r>
              <w:rPr>
                <w:rFonts w:eastAsiaTheme="minorEastAsia" w:hint="eastAsia"/>
                <w:lang w:eastAsia="zh-CN"/>
              </w:rPr>
              <w:t>其它</w:t>
            </w:r>
            <w:r w:rsidRPr="00CC60A0">
              <w:rPr>
                <w:rFonts w:eastAsiaTheme="minorEastAsia"/>
                <w:lang w:eastAsia="zh-CN"/>
              </w:rPr>
              <w:t>频率指配须在通知单</w:t>
            </w:r>
            <w:r>
              <w:rPr>
                <w:rFonts w:eastAsiaTheme="minorEastAsia" w:hint="eastAsia"/>
                <w:lang w:eastAsia="zh-CN"/>
              </w:rPr>
              <w:t>确定</w:t>
            </w:r>
            <w:r w:rsidRPr="00CC60A0">
              <w:rPr>
                <w:rFonts w:eastAsiaTheme="minorEastAsia"/>
                <w:lang w:eastAsia="zh-CN"/>
              </w:rPr>
              <w:t>的日期前启用。除非通知主管部门告知无线电通信局已按照第</w:t>
            </w:r>
            <w:r w:rsidRPr="00CC60A0">
              <w:rPr>
                <w:rFonts w:eastAsiaTheme="minorEastAsia"/>
                <w:lang w:eastAsia="zh-CN"/>
              </w:rPr>
              <w:t>5.2.8</w:t>
            </w:r>
            <w:r w:rsidRPr="00CC60A0">
              <w:rPr>
                <w:rFonts w:eastAsiaTheme="minorEastAsia"/>
                <w:lang w:eastAsia="zh-CN"/>
              </w:rPr>
              <w:t>段启用频率指配，否则无线电通信局须酌情在不晚于通知启用日期或第</w:t>
            </w:r>
            <w:r w:rsidRPr="00CC60A0">
              <w:rPr>
                <w:rFonts w:eastAsiaTheme="minorEastAsia"/>
                <w:lang w:eastAsia="zh-CN"/>
              </w:rPr>
              <w:t>4</w:t>
            </w:r>
            <w:r w:rsidRPr="00CC60A0">
              <w:rPr>
                <w:rFonts w:eastAsiaTheme="minorEastAsia"/>
                <w:lang w:eastAsia="zh-CN"/>
              </w:rPr>
              <w:t>条第</w:t>
            </w:r>
            <w:r w:rsidRPr="00CC60A0">
              <w:rPr>
                <w:rFonts w:eastAsiaTheme="minorEastAsia"/>
                <w:lang w:eastAsia="zh-CN"/>
              </w:rPr>
              <w:t>4.1.3</w:t>
            </w:r>
            <w:ins w:id="141" w:author="番茄花园" w:date="2015-03-16T23:35:00Z">
              <w:r w:rsidRPr="00CC60A0">
                <w:rPr>
                  <w:rStyle w:val="NoteChar"/>
                  <w:rFonts w:eastAsiaTheme="minorEastAsia"/>
                  <w:lang w:eastAsia="zh-CN"/>
                </w:rPr>
                <w:t>、</w:t>
              </w:r>
              <w:r w:rsidRPr="00CC60A0">
                <w:rPr>
                  <w:rStyle w:val="NoteChar"/>
                  <w:rFonts w:eastAsiaTheme="minorEastAsia"/>
                  <w:lang w:eastAsia="zh-CN"/>
                </w:rPr>
                <w:t>4.1.3</w:t>
              </w:r>
              <w:r w:rsidRPr="00CC60A0">
                <w:rPr>
                  <w:rFonts w:ascii="STKaiti" w:eastAsia="STKaiti" w:hAnsi="STKaiti"/>
                  <w:sz w:val="21"/>
                  <w:szCs w:val="21"/>
                  <w:lang w:eastAsia="zh-CN"/>
                </w:rPr>
                <w:t>之二</w:t>
              </w:r>
              <w:r w:rsidRPr="00CC60A0">
                <w:rPr>
                  <w:rStyle w:val="NoteChar"/>
                  <w:rFonts w:eastAsiaTheme="minorEastAsia"/>
                  <w:lang w:eastAsia="zh-CN"/>
                </w:rPr>
                <w:t>、</w:t>
              </w:r>
              <w:r w:rsidRPr="00CC60A0">
                <w:rPr>
                  <w:rStyle w:val="NoteChar"/>
                  <w:rFonts w:eastAsiaTheme="minorEastAsia"/>
                  <w:lang w:eastAsia="zh-CN"/>
                </w:rPr>
                <w:t>4.2.6</w:t>
              </w:r>
            </w:ins>
            <w:r w:rsidRPr="00CC60A0">
              <w:rPr>
                <w:rFonts w:eastAsiaTheme="minorEastAsia"/>
                <w:lang w:eastAsia="zh-CN"/>
              </w:rPr>
              <w:t>或</w:t>
            </w:r>
            <w:r w:rsidRPr="00CC60A0">
              <w:rPr>
                <w:rFonts w:eastAsiaTheme="minorEastAsia"/>
                <w:lang w:eastAsia="zh-CN"/>
              </w:rPr>
              <w:t>4.2.6</w:t>
            </w:r>
            <w:ins w:id="142" w:author="番茄花园" w:date="2015-03-16T23:35:00Z">
              <w:r w:rsidRPr="00CC60A0">
                <w:rPr>
                  <w:rFonts w:ascii="STKaiti" w:eastAsia="STKaiti" w:hAnsi="STKaiti"/>
                  <w:sz w:val="21"/>
                  <w:szCs w:val="21"/>
                  <w:lang w:eastAsia="zh-CN"/>
                </w:rPr>
                <w:t>之二</w:t>
              </w:r>
            </w:ins>
            <w:r w:rsidRPr="00CC60A0">
              <w:rPr>
                <w:rFonts w:eastAsiaTheme="minorEastAsia"/>
                <w:lang w:eastAsia="zh-CN"/>
              </w:rPr>
              <w:t>段规定的</w:t>
            </w:r>
            <w:r>
              <w:rPr>
                <w:rFonts w:eastAsiaTheme="minorEastAsia" w:hint="eastAsia"/>
                <w:lang w:eastAsia="zh-CN"/>
              </w:rPr>
              <w:t>规则期限截至日期</w:t>
            </w:r>
            <w:r w:rsidRPr="00CC60A0">
              <w:rPr>
                <w:rFonts w:eastAsiaTheme="minorEastAsia"/>
                <w:lang w:eastAsia="zh-CN"/>
              </w:rPr>
              <w:t>的</w:t>
            </w:r>
            <w:r>
              <w:rPr>
                <w:rFonts w:eastAsiaTheme="minorEastAsia" w:hint="eastAsia"/>
                <w:lang w:eastAsia="zh-CN"/>
              </w:rPr>
              <w:t>十五</w:t>
            </w:r>
            <w:r w:rsidRPr="00CC60A0">
              <w:rPr>
                <w:rFonts w:eastAsiaTheme="minorEastAsia"/>
                <w:lang w:eastAsia="zh-CN"/>
              </w:rPr>
              <w:t>日之前发</w:t>
            </w:r>
            <w:r>
              <w:rPr>
                <w:rFonts w:eastAsiaTheme="minorEastAsia" w:hint="eastAsia"/>
                <w:lang w:eastAsia="zh-CN"/>
              </w:rPr>
              <w:t>出提醒函</w:t>
            </w:r>
            <w:r w:rsidRPr="00CC60A0">
              <w:rPr>
                <w:rFonts w:eastAsiaTheme="minorEastAsia"/>
                <w:lang w:eastAsia="zh-CN"/>
              </w:rPr>
              <w:t>，要求确认频率指配在规定期限内启用。如果无线电通信局在通知启用日期或第</w:t>
            </w:r>
            <w:r w:rsidRPr="00CC60A0">
              <w:rPr>
                <w:rFonts w:eastAsiaTheme="minorEastAsia"/>
                <w:lang w:eastAsia="zh-CN"/>
              </w:rPr>
              <w:t>4</w:t>
            </w:r>
            <w:r w:rsidRPr="00CC60A0">
              <w:rPr>
                <w:rFonts w:eastAsiaTheme="minorEastAsia"/>
                <w:lang w:eastAsia="zh-CN"/>
              </w:rPr>
              <w:t>条</w:t>
            </w:r>
            <w:r>
              <w:rPr>
                <w:rFonts w:eastAsiaTheme="minorEastAsia" w:hint="eastAsia"/>
                <w:lang w:eastAsia="zh-CN"/>
              </w:rPr>
              <w:t>第</w:t>
            </w:r>
            <w:r w:rsidRPr="00CC60A0">
              <w:rPr>
                <w:rFonts w:eastAsiaTheme="minorEastAsia"/>
                <w:lang w:eastAsia="zh-CN"/>
              </w:rPr>
              <w:t>4.1.3</w:t>
            </w:r>
            <w:ins w:id="143" w:author="番茄花园" w:date="2015-03-16T23:35:00Z">
              <w:r w:rsidRPr="00CC60A0">
                <w:rPr>
                  <w:rStyle w:val="NoteChar"/>
                  <w:rFonts w:eastAsiaTheme="minorEastAsia"/>
                  <w:lang w:eastAsia="zh-CN"/>
                </w:rPr>
                <w:t>、</w:t>
              </w:r>
              <w:r w:rsidRPr="00CC60A0">
                <w:rPr>
                  <w:rStyle w:val="NoteChar"/>
                  <w:rFonts w:eastAsiaTheme="minorEastAsia"/>
                  <w:lang w:eastAsia="zh-CN"/>
                </w:rPr>
                <w:t>4.1.3</w:t>
              </w:r>
              <w:r w:rsidRPr="00CC60A0">
                <w:rPr>
                  <w:rFonts w:ascii="STKaiti" w:eastAsia="STKaiti" w:hAnsi="STKaiti"/>
                  <w:sz w:val="21"/>
                  <w:szCs w:val="21"/>
                  <w:lang w:eastAsia="zh-CN"/>
                </w:rPr>
                <w:t>之二</w:t>
              </w:r>
              <w:r w:rsidRPr="00CC60A0">
                <w:rPr>
                  <w:rStyle w:val="NoteChar"/>
                  <w:rFonts w:eastAsiaTheme="minorEastAsia"/>
                  <w:lang w:eastAsia="zh-CN"/>
                </w:rPr>
                <w:t>、</w:t>
              </w:r>
              <w:r w:rsidRPr="00CC60A0">
                <w:rPr>
                  <w:rStyle w:val="NoteChar"/>
                  <w:rFonts w:eastAsiaTheme="minorEastAsia"/>
                  <w:lang w:eastAsia="zh-CN"/>
                </w:rPr>
                <w:t>4.2.6</w:t>
              </w:r>
            </w:ins>
            <w:r w:rsidRPr="00CC60A0">
              <w:rPr>
                <w:rFonts w:eastAsiaTheme="minorEastAsia"/>
                <w:lang w:eastAsia="zh-CN"/>
              </w:rPr>
              <w:t>或</w:t>
            </w:r>
            <w:r w:rsidRPr="00CC60A0">
              <w:rPr>
                <w:rFonts w:eastAsiaTheme="minorEastAsia"/>
                <w:lang w:eastAsia="zh-CN"/>
              </w:rPr>
              <w:t>4.2.6</w:t>
            </w:r>
            <w:ins w:id="144" w:author="番茄花园" w:date="2015-03-16T23:35:00Z">
              <w:r w:rsidRPr="00CC60A0">
                <w:rPr>
                  <w:rFonts w:ascii="STKaiti" w:eastAsia="STKaiti" w:hAnsi="STKaiti"/>
                  <w:sz w:val="21"/>
                  <w:szCs w:val="21"/>
                  <w:lang w:eastAsia="zh-CN"/>
                </w:rPr>
                <w:t>之二</w:t>
              </w:r>
            </w:ins>
            <w:r w:rsidRPr="00CC60A0">
              <w:rPr>
                <w:rFonts w:eastAsiaTheme="minorEastAsia"/>
                <w:lang w:eastAsia="zh-CN"/>
              </w:rPr>
              <w:t>段规定的期限后</w:t>
            </w:r>
            <w:r w:rsidRPr="00CC60A0">
              <w:rPr>
                <w:rFonts w:eastAsiaTheme="minorEastAsia"/>
                <w:lang w:eastAsia="zh-CN"/>
              </w:rPr>
              <w:t>30</w:t>
            </w:r>
            <w:r w:rsidRPr="00CC60A0">
              <w:rPr>
                <w:rFonts w:eastAsiaTheme="minorEastAsia"/>
                <w:lang w:eastAsia="zh-CN"/>
              </w:rPr>
              <w:t>日内未收到确认，</w:t>
            </w:r>
            <w:r>
              <w:rPr>
                <w:rFonts w:eastAsiaTheme="minorEastAsia" w:hint="eastAsia"/>
                <w:lang w:eastAsia="zh-CN"/>
              </w:rPr>
              <w:t>无论哪种情况，均</w:t>
            </w:r>
            <w:r w:rsidRPr="00CC60A0">
              <w:rPr>
                <w:rFonts w:eastAsiaTheme="minorEastAsia"/>
                <w:lang w:eastAsia="zh-CN"/>
              </w:rPr>
              <w:t>须取消总表中的登记。</w:t>
            </w:r>
            <w:r w:rsidRPr="00CC60A0">
              <w:rPr>
                <w:rFonts w:eastAsiaTheme="minorEastAsia"/>
                <w:sz w:val="16"/>
                <w:lang w:eastAsia="zh-CN"/>
              </w:rPr>
              <w:t>（</w:t>
            </w:r>
            <w:r w:rsidRPr="00CC60A0">
              <w:rPr>
                <w:rFonts w:eastAsiaTheme="minorEastAsia"/>
                <w:sz w:val="16"/>
                <w:lang w:eastAsia="zh-CN"/>
              </w:rPr>
              <w:t>WRC</w:t>
            </w:r>
            <w:r w:rsidRPr="00CC60A0">
              <w:rPr>
                <w:rFonts w:eastAsiaTheme="minorEastAsia"/>
                <w:sz w:val="16"/>
                <w:lang w:eastAsia="zh-CN"/>
              </w:rPr>
              <w:noBreakHyphen/>
            </w:r>
            <w:del w:id="145" w:author="Turnbull, Karen" w:date="2015-03-09T18:34:00Z">
              <w:r w:rsidRPr="00CC60A0" w:rsidDel="003839E7">
                <w:rPr>
                  <w:rFonts w:eastAsiaTheme="minorEastAsia"/>
                  <w:sz w:val="16"/>
                  <w:lang w:eastAsia="zh-CN"/>
                </w:rPr>
                <w:delText>07</w:delText>
              </w:r>
            </w:del>
            <w:ins w:id="146" w:author="Turnbull, Karen" w:date="2015-03-09T18:34:00Z">
              <w:r w:rsidRPr="00CC60A0">
                <w:rPr>
                  <w:rFonts w:eastAsiaTheme="minorEastAsia"/>
                  <w:sz w:val="16"/>
                  <w:lang w:eastAsia="zh-CN"/>
                </w:rPr>
                <w:t>15</w:t>
              </w:r>
            </w:ins>
            <w:r w:rsidRPr="00CC60A0">
              <w:rPr>
                <w:rFonts w:eastAsiaTheme="minorEastAsia"/>
                <w:sz w:val="16"/>
                <w:lang w:eastAsia="zh-CN"/>
              </w:rPr>
              <w:t>）</w:t>
            </w:r>
          </w:p>
        </w:tc>
      </w:tr>
    </w:tbl>
    <w:p w:rsidR="002633E3" w:rsidRPr="00E85953" w:rsidRDefault="002633E3" w:rsidP="00E85953">
      <w:pPr>
        <w:pStyle w:val="Reasons"/>
      </w:pPr>
    </w:p>
    <w:p w:rsidR="008D1EC5" w:rsidRPr="00E85953" w:rsidRDefault="008D1EC5" w:rsidP="00E85953">
      <w:pPr>
        <w:pStyle w:val="Reasons"/>
      </w:pPr>
    </w:p>
    <w:p w:rsidR="006E29D9" w:rsidRDefault="006E29D9">
      <w:pPr>
        <w:jc w:val="center"/>
      </w:pPr>
      <w:r>
        <w:t>_____________</w:t>
      </w:r>
    </w:p>
    <w:sectPr w:rsidR="006E29D9" w:rsidSect="00074CCA">
      <w:footerReference w:type="default" r:id="rId46"/>
      <w:headerReference w:type="first" r:id="rId47"/>
      <w:footerReference w:type="first" r:id="rId48"/>
      <w:pgSz w:w="11907" w:h="16840" w:code="9"/>
      <w:pgMar w:top="1418" w:right="1134" w:bottom="1418" w:left="1134" w:header="720" w:footer="720"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37B" w:rsidRDefault="0008537B">
      <w:r>
        <w:separator/>
      </w:r>
    </w:p>
  </w:endnote>
  <w:endnote w:type="continuationSeparator" w:id="0">
    <w:p w:rsidR="0008537B" w:rsidRDefault="0008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7B" w:rsidRPr="00DA0469" w:rsidRDefault="0008537B" w:rsidP="00F53B92">
    <w:pPr>
      <w:pStyle w:val="Footer"/>
      <w:tabs>
        <w:tab w:val="clear" w:pos="5954"/>
        <w:tab w:val="left" w:pos="6521"/>
      </w:tabs>
      <w:rPr>
        <w:lang w:val="en-US"/>
      </w:rPr>
    </w:pPr>
    <w:r>
      <w:fldChar w:fldCharType="begin"/>
    </w:r>
    <w:r w:rsidRPr="00DA0469">
      <w:rPr>
        <w:lang w:val="en-US"/>
      </w:rPr>
      <w:instrText xml:space="preserve"> FILENAME \p \* MERGEFORMAT </w:instrText>
    </w:r>
    <w:r>
      <w:fldChar w:fldCharType="separate"/>
    </w:r>
    <w:r w:rsidR="00A3314E">
      <w:rPr>
        <w:lang w:val="en-US"/>
      </w:rPr>
      <w:t>P:\CHI\ITU-R\CONF-R\CMR15\000\006ADD23ADD02ADD01C.docx</w:t>
    </w:r>
    <w:r>
      <w:fldChar w:fldCharType="end"/>
    </w:r>
    <w:r>
      <w:t xml:space="preserve"> (388466)</w:t>
    </w:r>
    <w:r w:rsidRPr="00DA0469">
      <w:rPr>
        <w:lang w:val="en-US"/>
      </w:rPr>
      <w:tab/>
    </w:r>
    <w:r>
      <w:fldChar w:fldCharType="begin"/>
    </w:r>
    <w:r>
      <w:instrText xml:space="preserve"> savedate \@ dd.MM.yy </w:instrText>
    </w:r>
    <w:r>
      <w:fldChar w:fldCharType="separate"/>
    </w:r>
    <w:r w:rsidR="00A3314E">
      <w:t>26.10.15</w:t>
    </w:r>
    <w:r>
      <w:fldChar w:fldCharType="end"/>
    </w:r>
    <w:r w:rsidRPr="00DA0469">
      <w:rPr>
        <w:lang w:val="en-US"/>
      </w:rPr>
      <w:tab/>
    </w:r>
    <w:r>
      <w:fldChar w:fldCharType="begin"/>
    </w:r>
    <w:r>
      <w:instrText xml:space="preserve"> printdate \@ dd.MM.yy </w:instrText>
    </w:r>
    <w:r>
      <w:fldChar w:fldCharType="separate"/>
    </w:r>
    <w:r w:rsidR="00A3314E">
      <w:t>26.10.15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B5" w:rsidRPr="00DA0469" w:rsidRDefault="00C05CB5" w:rsidP="00F53B92">
    <w:pPr>
      <w:pStyle w:val="Footer"/>
      <w:tabs>
        <w:tab w:val="clear" w:pos="5954"/>
        <w:tab w:val="left" w:pos="6521"/>
      </w:tabs>
      <w:rPr>
        <w:lang w:val="en-US"/>
      </w:rPr>
    </w:pPr>
    <w:r>
      <w:fldChar w:fldCharType="begin"/>
    </w:r>
    <w:r w:rsidRPr="00DA0469">
      <w:rPr>
        <w:lang w:val="en-US"/>
      </w:rPr>
      <w:instrText xml:space="preserve"> FILENAME \p \* MERGEFORMAT </w:instrText>
    </w:r>
    <w:r>
      <w:fldChar w:fldCharType="separate"/>
    </w:r>
    <w:r w:rsidR="00A3314E">
      <w:rPr>
        <w:lang w:val="en-US"/>
      </w:rPr>
      <w:t>P:\CHI\ITU-R\CONF-R\CMR15\000\006ADD23ADD02ADD01C.docx</w:t>
    </w:r>
    <w:r>
      <w:fldChar w:fldCharType="end"/>
    </w:r>
    <w:r>
      <w:t xml:space="preserve"> (388466)</w:t>
    </w:r>
    <w:r w:rsidRPr="00DA0469">
      <w:rPr>
        <w:lang w:val="en-US"/>
      </w:rPr>
      <w:tab/>
    </w:r>
    <w:r>
      <w:fldChar w:fldCharType="begin"/>
    </w:r>
    <w:r>
      <w:instrText xml:space="preserve"> savedate \@ dd.MM.yy </w:instrText>
    </w:r>
    <w:r>
      <w:fldChar w:fldCharType="separate"/>
    </w:r>
    <w:r w:rsidR="00A3314E">
      <w:t>26.10.15</w:t>
    </w:r>
    <w:r>
      <w:fldChar w:fldCharType="end"/>
    </w:r>
    <w:r w:rsidRPr="00DA0469">
      <w:rPr>
        <w:lang w:val="en-US"/>
      </w:rPr>
      <w:tab/>
    </w:r>
    <w:r>
      <w:fldChar w:fldCharType="begin"/>
    </w:r>
    <w:r>
      <w:instrText xml:space="preserve"> printdate \@ dd.MM.yy </w:instrText>
    </w:r>
    <w:r>
      <w:fldChar w:fldCharType="separate"/>
    </w:r>
    <w:r w:rsidR="00A3314E">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7B" w:rsidRPr="00DA0469" w:rsidRDefault="0008537B" w:rsidP="00F53B92">
    <w:pPr>
      <w:pStyle w:val="Footer"/>
      <w:tabs>
        <w:tab w:val="clear" w:pos="5954"/>
        <w:tab w:val="left" w:pos="6521"/>
      </w:tabs>
      <w:rPr>
        <w:lang w:val="en-US"/>
      </w:rPr>
    </w:pPr>
    <w:r>
      <w:fldChar w:fldCharType="begin"/>
    </w:r>
    <w:r w:rsidRPr="00DA0469">
      <w:rPr>
        <w:lang w:val="en-US"/>
      </w:rPr>
      <w:instrText xml:space="preserve"> FILENAME \p \* MERGEFORMAT </w:instrText>
    </w:r>
    <w:r>
      <w:fldChar w:fldCharType="separate"/>
    </w:r>
    <w:r w:rsidR="00A3314E">
      <w:rPr>
        <w:lang w:val="en-US"/>
      </w:rPr>
      <w:t>P:\CHI\ITU-R\CONF-R\CMR15\000\006ADD23ADD02ADD01C.docx</w:t>
    </w:r>
    <w:r>
      <w:fldChar w:fldCharType="end"/>
    </w:r>
    <w:r>
      <w:t xml:space="preserve"> (388466)</w:t>
    </w:r>
    <w:r w:rsidRPr="00DA0469">
      <w:rPr>
        <w:lang w:val="en-US"/>
      </w:rPr>
      <w:tab/>
    </w:r>
    <w:r>
      <w:fldChar w:fldCharType="begin"/>
    </w:r>
    <w:r>
      <w:instrText xml:space="preserve"> savedate \@ dd.MM.yy </w:instrText>
    </w:r>
    <w:r>
      <w:fldChar w:fldCharType="separate"/>
    </w:r>
    <w:r w:rsidR="00A3314E">
      <w:t>26.10.15</w:t>
    </w:r>
    <w:r>
      <w:fldChar w:fldCharType="end"/>
    </w:r>
    <w:r w:rsidRPr="00DA0469">
      <w:rPr>
        <w:lang w:val="en-US"/>
      </w:rPr>
      <w:tab/>
    </w:r>
    <w:r>
      <w:fldChar w:fldCharType="begin"/>
    </w:r>
    <w:r>
      <w:instrText xml:space="preserve"> printdate \@ dd.MM.yy </w:instrText>
    </w:r>
    <w:r>
      <w:fldChar w:fldCharType="separate"/>
    </w:r>
    <w:r w:rsidR="00A3314E">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B5" w:rsidRPr="00DA0469" w:rsidRDefault="00C05CB5" w:rsidP="00C05CB5">
    <w:pPr>
      <w:pStyle w:val="Footer"/>
      <w:tabs>
        <w:tab w:val="clear" w:pos="5954"/>
        <w:tab w:val="clear" w:pos="9639"/>
        <w:tab w:val="left" w:pos="7938"/>
        <w:tab w:val="right" w:pos="13892"/>
      </w:tabs>
      <w:rPr>
        <w:lang w:val="en-US"/>
      </w:rPr>
    </w:pPr>
    <w:r>
      <w:fldChar w:fldCharType="begin"/>
    </w:r>
    <w:r w:rsidRPr="00DA0469">
      <w:rPr>
        <w:lang w:val="en-US"/>
      </w:rPr>
      <w:instrText xml:space="preserve"> FILENAME \p \* MERGEFORMAT </w:instrText>
    </w:r>
    <w:r>
      <w:fldChar w:fldCharType="separate"/>
    </w:r>
    <w:r w:rsidR="00A3314E">
      <w:rPr>
        <w:lang w:val="en-US"/>
      </w:rPr>
      <w:t>P:\CHI\ITU-R\CONF-R\CMR15\000\006ADD23ADD02ADD01C.docx</w:t>
    </w:r>
    <w:r>
      <w:fldChar w:fldCharType="end"/>
    </w:r>
    <w:r>
      <w:t xml:space="preserve"> (388466)</w:t>
    </w:r>
    <w:r w:rsidRPr="00DA0469">
      <w:rPr>
        <w:lang w:val="en-US"/>
      </w:rPr>
      <w:tab/>
    </w:r>
    <w:r>
      <w:fldChar w:fldCharType="begin"/>
    </w:r>
    <w:r>
      <w:instrText xml:space="preserve"> savedate \@ dd.MM.yy </w:instrText>
    </w:r>
    <w:r>
      <w:fldChar w:fldCharType="separate"/>
    </w:r>
    <w:r w:rsidR="00A3314E">
      <w:t>26.10.15</w:t>
    </w:r>
    <w:r>
      <w:fldChar w:fldCharType="end"/>
    </w:r>
    <w:r w:rsidRPr="00DA0469">
      <w:rPr>
        <w:lang w:val="en-US"/>
      </w:rPr>
      <w:tab/>
    </w:r>
    <w:r>
      <w:fldChar w:fldCharType="begin"/>
    </w:r>
    <w:r>
      <w:instrText xml:space="preserve"> printdate \@ dd.MM.yy </w:instrText>
    </w:r>
    <w:r>
      <w:fldChar w:fldCharType="separate"/>
    </w:r>
    <w:r w:rsidR="00A3314E">
      <w:t>26.10.15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B5" w:rsidRPr="00DA0469" w:rsidRDefault="00C05CB5" w:rsidP="00F53B92">
    <w:pPr>
      <w:pStyle w:val="Footer"/>
      <w:tabs>
        <w:tab w:val="clear" w:pos="5954"/>
        <w:tab w:val="left" w:pos="6521"/>
      </w:tabs>
      <w:rPr>
        <w:lang w:val="en-US"/>
      </w:rPr>
    </w:pPr>
    <w:r>
      <w:fldChar w:fldCharType="begin"/>
    </w:r>
    <w:r w:rsidRPr="00DA0469">
      <w:rPr>
        <w:lang w:val="en-US"/>
      </w:rPr>
      <w:instrText xml:space="preserve"> FILENAME \p \* MERGEFORMAT </w:instrText>
    </w:r>
    <w:r>
      <w:fldChar w:fldCharType="separate"/>
    </w:r>
    <w:r w:rsidR="00A3314E">
      <w:rPr>
        <w:lang w:val="en-US"/>
      </w:rPr>
      <w:t>P:\CHI\ITU-R\CONF-R\CMR15\000\006ADD23ADD02ADD01C.docx</w:t>
    </w:r>
    <w:r>
      <w:fldChar w:fldCharType="end"/>
    </w:r>
    <w:r>
      <w:t xml:space="preserve"> (388466)</w:t>
    </w:r>
    <w:r w:rsidRPr="00DA0469">
      <w:rPr>
        <w:lang w:val="en-US"/>
      </w:rPr>
      <w:tab/>
    </w:r>
    <w:r>
      <w:fldChar w:fldCharType="begin"/>
    </w:r>
    <w:r>
      <w:instrText xml:space="preserve"> savedate \@ dd.MM.yy </w:instrText>
    </w:r>
    <w:r>
      <w:fldChar w:fldCharType="separate"/>
    </w:r>
    <w:r w:rsidR="00A3314E">
      <w:t>26.10.15</w:t>
    </w:r>
    <w:r>
      <w:fldChar w:fldCharType="end"/>
    </w:r>
    <w:r w:rsidRPr="00DA0469">
      <w:rPr>
        <w:lang w:val="en-US"/>
      </w:rPr>
      <w:tab/>
    </w:r>
    <w:r>
      <w:fldChar w:fldCharType="begin"/>
    </w:r>
    <w:r>
      <w:instrText xml:space="preserve"> printdate \@ dd.MM.yy </w:instrText>
    </w:r>
    <w:r>
      <w:fldChar w:fldCharType="separate"/>
    </w:r>
    <w:r w:rsidR="00A3314E">
      <w:t>26.10.15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B5" w:rsidRPr="00DA0469" w:rsidRDefault="00C05CB5" w:rsidP="00C05CB5">
    <w:pPr>
      <w:pStyle w:val="Footer"/>
      <w:tabs>
        <w:tab w:val="clear" w:pos="5954"/>
        <w:tab w:val="clear" w:pos="9639"/>
        <w:tab w:val="left" w:pos="7938"/>
        <w:tab w:val="right" w:pos="13892"/>
      </w:tabs>
      <w:rPr>
        <w:lang w:val="en-US"/>
      </w:rPr>
    </w:pPr>
    <w:r>
      <w:fldChar w:fldCharType="begin"/>
    </w:r>
    <w:r w:rsidRPr="00DA0469">
      <w:rPr>
        <w:lang w:val="en-US"/>
      </w:rPr>
      <w:instrText xml:space="preserve"> FILENAME \p \* MERGEFORMAT </w:instrText>
    </w:r>
    <w:r>
      <w:fldChar w:fldCharType="separate"/>
    </w:r>
    <w:r w:rsidR="00A3314E">
      <w:rPr>
        <w:lang w:val="en-US"/>
      </w:rPr>
      <w:t>P:\CHI\ITU-R\CONF-R\CMR15\000\006ADD23ADD02ADD01C.docx</w:t>
    </w:r>
    <w:r>
      <w:fldChar w:fldCharType="end"/>
    </w:r>
    <w:r>
      <w:t xml:space="preserve"> (388466)</w:t>
    </w:r>
    <w:r w:rsidRPr="00DA0469">
      <w:rPr>
        <w:lang w:val="en-US"/>
      </w:rPr>
      <w:tab/>
    </w:r>
    <w:r>
      <w:fldChar w:fldCharType="begin"/>
    </w:r>
    <w:r>
      <w:instrText xml:space="preserve"> savedate \@ dd.MM.yy </w:instrText>
    </w:r>
    <w:r>
      <w:fldChar w:fldCharType="separate"/>
    </w:r>
    <w:r w:rsidR="00A3314E">
      <w:t>26.10.15</w:t>
    </w:r>
    <w:r>
      <w:fldChar w:fldCharType="end"/>
    </w:r>
    <w:r w:rsidRPr="00DA0469">
      <w:rPr>
        <w:lang w:val="en-US"/>
      </w:rPr>
      <w:tab/>
    </w:r>
    <w:r>
      <w:fldChar w:fldCharType="begin"/>
    </w:r>
    <w:r>
      <w:instrText xml:space="preserve"> printdate \@ dd.MM.yy </w:instrText>
    </w:r>
    <w:r>
      <w:fldChar w:fldCharType="separate"/>
    </w:r>
    <w:r w:rsidR="00A3314E">
      <w:t>26.10.15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B5" w:rsidRPr="00DA0469" w:rsidRDefault="00C05CB5" w:rsidP="00C05CB5">
    <w:pPr>
      <w:pStyle w:val="Footer"/>
      <w:tabs>
        <w:tab w:val="clear" w:pos="5954"/>
        <w:tab w:val="clear" w:pos="9639"/>
        <w:tab w:val="left" w:pos="7938"/>
        <w:tab w:val="right" w:pos="13892"/>
      </w:tabs>
      <w:rPr>
        <w:lang w:val="en-US"/>
      </w:rPr>
    </w:pPr>
    <w:r>
      <w:fldChar w:fldCharType="begin"/>
    </w:r>
    <w:r w:rsidRPr="00DA0469">
      <w:rPr>
        <w:lang w:val="en-US"/>
      </w:rPr>
      <w:instrText xml:space="preserve"> FILENAME \p \* MERGEFORMAT </w:instrText>
    </w:r>
    <w:r>
      <w:fldChar w:fldCharType="separate"/>
    </w:r>
    <w:r w:rsidR="00A3314E">
      <w:rPr>
        <w:lang w:val="en-US"/>
      </w:rPr>
      <w:t>P:\CHI\ITU-R\CONF-R\CMR15\000\006ADD23ADD02ADD01C.docx</w:t>
    </w:r>
    <w:r>
      <w:fldChar w:fldCharType="end"/>
    </w:r>
    <w:r>
      <w:t xml:space="preserve"> (388466)</w:t>
    </w:r>
    <w:r w:rsidRPr="00DA0469">
      <w:rPr>
        <w:lang w:val="en-US"/>
      </w:rPr>
      <w:tab/>
    </w:r>
    <w:r>
      <w:fldChar w:fldCharType="begin"/>
    </w:r>
    <w:r>
      <w:instrText xml:space="preserve"> savedate \@ dd.MM.yy </w:instrText>
    </w:r>
    <w:r>
      <w:fldChar w:fldCharType="separate"/>
    </w:r>
    <w:r w:rsidR="00A3314E">
      <w:t>26.10.15</w:t>
    </w:r>
    <w:r>
      <w:fldChar w:fldCharType="end"/>
    </w:r>
    <w:r w:rsidRPr="00DA0469">
      <w:rPr>
        <w:lang w:val="en-US"/>
      </w:rPr>
      <w:tab/>
    </w:r>
    <w:r>
      <w:fldChar w:fldCharType="begin"/>
    </w:r>
    <w:r>
      <w:instrText xml:space="preserve"> printdate \@ dd.MM.yy </w:instrText>
    </w:r>
    <w:r>
      <w:fldChar w:fldCharType="separate"/>
    </w:r>
    <w:r w:rsidR="00A3314E">
      <w:t>26.10.15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B5" w:rsidRPr="00DA0469" w:rsidRDefault="00C05CB5" w:rsidP="00F53B92">
    <w:pPr>
      <w:pStyle w:val="Footer"/>
      <w:tabs>
        <w:tab w:val="clear" w:pos="5954"/>
        <w:tab w:val="left" w:pos="6521"/>
      </w:tabs>
      <w:rPr>
        <w:lang w:val="en-US"/>
      </w:rPr>
    </w:pPr>
    <w:r>
      <w:fldChar w:fldCharType="begin"/>
    </w:r>
    <w:r w:rsidRPr="00DA0469">
      <w:rPr>
        <w:lang w:val="en-US"/>
      </w:rPr>
      <w:instrText xml:space="preserve"> FILENAME \p \* MERGEFORMAT </w:instrText>
    </w:r>
    <w:r>
      <w:fldChar w:fldCharType="separate"/>
    </w:r>
    <w:r w:rsidR="00A3314E">
      <w:rPr>
        <w:lang w:val="en-US"/>
      </w:rPr>
      <w:t>P:\CHI\ITU-R\CONF-R\CMR15\000\006ADD23ADD02ADD01C.docx</w:t>
    </w:r>
    <w:r>
      <w:fldChar w:fldCharType="end"/>
    </w:r>
    <w:r>
      <w:t xml:space="preserve"> (388466)</w:t>
    </w:r>
    <w:r w:rsidRPr="00DA0469">
      <w:rPr>
        <w:lang w:val="en-US"/>
      </w:rPr>
      <w:tab/>
    </w:r>
    <w:r>
      <w:fldChar w:fldCharType="begin"/>
    </w:r>
    <w:r>
      <w:instrText xml:space="preserve"> savedate \@ dd.MM.yy </w:instrText>
    </w:r>
    <w:r>
      <w:fldChar w:fldCharType="separate"/>
    </w:r>
    <w:r w:rsidR="00A3314E">
      <w:t>26.10.15</w:t>
    </w:r>
    <w:r>
      <w:fldChar w:fldCharType="end"/>
    </w:r>
    <w:r w:rsidRPr="00DA0469">
      <w:rPr>
        <w:lang w:val="en-US"/>
      </w:rPr>
      <w:tab/>
    </w:r>
    <w:r>
      <w:fldChar w:fldCharType="begin"/>
    </w:r>
    <w:r>
      <w:instrText xml:space="preserve"> printdate \@ dd.MM.yy </w:instrText>
    </w:r>
    <w:r>
      <w:fldChar w:fldCharType="separate"/>
    </w:r>
    <w:r w:rsidR="00A3314E">
      <w:t>26.10.15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B5" w:rsidRPr="00DA0469" w:rsidRDefault="00C05CB5" w:rsidP="00C05CB5">
    <w:pPr>
      <w:pStyle w:val="Footer"/>
      <w:tabs>
        <w:tab w:val="clear" w:pos="5954"/>
        <w:tab w:val="clear" w:pos="9639"/>
        <w:tab w:val="left" w:pos="7938"/>
        <w:tab w:val="right" w:pos="13892"/>
      </w:tabs>
      <w:rPr>
        <w:lang w:val="en-US"/>
      </w:rPr>
    </w:pPr>
    <w:r>
      <w:fldChar w:fldCharType="begin"/>
    </w:r>
    <w:r w:rsidRPr="00DA0469">
      <w:rPr>
        <w:lang w:val="en-US"/>
      </w:rPr>
      <w:instrText xml:space="preserve"> FILENAME \p \* MERGEFORMAT </w:instrText>
    </w:r>
    <w:r>
      <w:fldChar w:fldCharType="separate"/>
    </w:r>
    <w:r w:rsidR="00A3314E">
      <w:rPr>
        <w:lang w:val="en-US"/>
      </w:rPr>
      <w:t>P:\CHI\ITU-R\CONF-R\CMR15\000\006ADD23ADD02ADD01C.docx</w:t>
    </w:r>
    <w:r>
      <w:fldChar w:fldCharType="end"/>
    </w:r>
    <w:r>
      <w:t xml:space="preserve"> (388466)</w:t>
    </w:r>
    <w:r w:rsidRPr="00DA0469">
      <w:rPr>
        <w:lang w:val="en-US"/>
      </w:rPr>
      <w:tab/>
    </w:r>
    <w:r>
      <w:fldChar w:fldCharType="begin"/>
    </w:r>
    <w:r>
      <w:instrText xml:space="preserve"> savedate \@ dd.MM.yy </w:instrText>
    </w:r>
    <w:r>
      <w:fldChar w:fldCharType="separate"/>
    </w:r>
    <w:r w:rsidR="00A3314E">
      <w:t>26.10.15</w:t>
    </w:r>
    <w:r>
      <w:fldChar w:fldCharType="end"/>
    </w:r>
    <w:r w:rsidRPr="00DA0469">
      <w:rPr>
        <w:lang w:val="en-US"/>
      </w:rPr>
      <w:tab/>
    </w:r>
    <w:r>
      <w:fldChar w:fldCharType="begin"/>
    </w:r>
    <w:r>
      <w:instrText xml:space="preserve"> printdate \@ dd.MM.yy </w:instrText>
    </w:r>
    <w:r>
      <w:fldChar w:fldCharType="separate"/>
    </w:r>
    <w:r w:rsidR="00A3314E">
      <w:t>26.10.15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B5" w:rsidRPr="00DA0469" w:rsidRDefault="00C05CB5" w:rsidP="00F53B92">
    <w:pPr>
      <w:pStyle w:val="Footer"/>
      <w:tabs>
        <w:tab w:val="clear" w:pos="5954"/>
        <w:tab w:val="left" w:pos="6521"/>
      </w:tabs>
      <w:rPr>
        <w:lang w:val="en-US"/>
      </w:rPr>
    </w:pPr>
    <w:r>
      <w:fldChar w:fldCharType="begin"/>
    </w:r>
    <w:r w:rsidRPr="00DA0469">
      <w:rPr>
        <w:lang w:val="en-US"/>
      </w:rPr>
      <w:instrText xml:space="preserve"> FILENAME \p \* MERGEFORMAT </w:instrText>
    </w:r>
    <w:r>
      <w:fldChar w:fldCharType="separate"/>
    </w:r>
    <w:r w:rsidR="00A3314E">
      <w:rPr>
        <w:lang w:val="en-US"/>
      </w:rPr>
      <w:t>P:\CHI\ITU-R\CONF-R\CMR15\000\006ADD23ADD02ADD01C.docx</w:t>
    </w:r>
    <w:r>
      <w:fldChar w:fldCharType="end"/>
    </w:r>
    <w:r>
      <w:t xml:space="preserve"> (388466)</w:t>
    </w:r>
    <w:r w:rsidRPr="00DA0469">
      <w:rPr>
        <w:lang w:val="en-US"/>
      </w:rPr>
      <w:tab/>
    </w:r>
    <w:r>
      <w:fldChar w:fldCharType="begin"/>
    </w:r>
    <w:r>
      <w:instrText xml:space="preserve"> savedate \@ dd.MM.yy </w:instrText>
    </w:r>
    <w:r>
      <w:fldChar w:fldCharType="separate"/>
    </w:r>
    <w:r w:rsidR="00A3314E">
      <w:t>26.10.15</w:t>
    </w:r>
    <w:r>
      <w:fldChar w:fldCharType="end"/>
    </w:r>
    <w:r w:rsidRPr="00DA0469">
      <w:rPr>
        <w:lang w:val="en-US"/>
      </w:rPr>
      <w:tab/>
    </w:r>
    <w:r>
      <w:fldChar w:fldCharType="begin"/>
    </w:r>
    <w:r>
      <w:instrText xml:space="preserve"> printdate \@ dd.MM.yy </w:instrText>
    </w:r>
    <w:r>
      <w:fldChar w:fldCharType="separate"/>
    </w:r>
    <w:r w:rsidR="00A3314E">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37B" w:rsidRDefault="0008537B">
      <w:r>
        <w:t>____________________</w:t>
      </w:r>
    </w:p>
  </w:footnote>
  <w:footnote w:type="continuationSeparator" w:id="0">
    <w:p w:rsidR="0008537B" w:rsidRDefault="0008537B">
      <w:r>
        <w:continuationSeparator/>
      </w:r>
    </w:p>
  </w:footnote>
  <w:footnote w:id="1">
    <w:p w:rsidR="00BA157A" w:rsidRPr="00B82E3E" w:rsidRDefault="00BA157A" w:rsidP="00BA157A">
      <w:pPr>
        <w:pStyle w:val="FootnoteText"/>
        <w:keepLines w:val="0"/>
        <w:rPr>
          <w:sz w:val="20"/>
          <w:lang w:eastAsia="zh-CN"/>
        </w:rPr>
      </w:pPr>
      <w:r w:rsidRPr="00A264DE">
        <w:rPr>
          <w:rStyle w:val="FootnoteReference"/>
          <w:lang w:eastAsia="zh-CN"/>
        </w:rPr>
        <w:t>*</w:t>
      </w:r>
      <w:r w:rsidRPr="00B82E3E">
        <w:rPr>
          <w:rStyle w:val="FootnoteTextChar"/>
          <w:sz w:val="20"/>
          <w:lang w:eastAsia="zh-CN"/>
        </w:rPr>
        <w:tab/>
      </w:r>
      <w:r w:rsidRPr="004F0A2C">
        <w:rPr>
          <w:rFonts w:ascii="STKaiti" w:eastAsia="STKaiti" w:hAnsi="STKaiti" w:hint="eastAsia"/>
          <w:bCs/>
          <w:iCs/>
          <w:szCs w:val="22"/>
          <w:lang w:eastAsia="zh-CN"/>
        </w:rPr>
        <w:t>秘书处注：</w:t>
      </w:r>
      <w:r w:rsidRPr="004F0A2C">
        <w:rPr>
          <w:rFonts w:hint="eastAsia"/>
          <w:bCs/>
          <w:szCs w:val="22"/>
          <w:lang w:eastAsia="zh-CN"/>
        </w:rPr>
        <w:t>该决议已经</w:t>
      </w:r>
      <w:r w:rsidRPr="004F0A2C">
        <w:rPr>
          <w:bCs/>
          <w:szCs w:val="22"/>
          <w:lang w:eastAsia="zh-CN"/>
        </w:rPr>
        <w:t>W</w:t>
      </w:r>
      <w:r w:rsidRPr="004F0A2C">
        <w:rPr>
          <w:rFonts w:hint="eastAsia"/>
          <w:bCs/>
          <w:szCs w:val="22"/>
          <w:lang w:eastAsia="zh-CN"/>
        </w:rPr>
        <w:t>RC-07</w:t>
      </w:r>
      <w:r w:rsidRPr="004F0A2C">
        <w:rPr>
          <w:rFonts w:hint="eastAsia"/>
          <w:bCs/>
          <w:szCs w:val="22"/>
          <w:lang w:eastAsia="zh-CN"/>
        </w:rPr>
        <w:t>和</w:t>
      </w:r>
      <w:r w:rsidRPr="004F0A2C">
        <w:rPr>
          <w:rFonts w:hint="eastAsia"/>
          <w:bCs/>
          <w:szCs w:val="22"/>
          <w:lang w:eastAsia="zh-CN"/>
        </w:rPr>
        <w:t>WRC-12</w:t>
      </w:r>
      <w:r w:rsidRPr="004F0A2C">
        <w:rPr>
          <w:rFonts w:hint="eastAsia"/>
          <w:bCs/>
          <w:szCs w:val="22"/>
          <w:lang w:eastAsia="zh-CN"/>
        </w:rPr>
        <w:t>修订。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7B" w:rsidRDefault="0008537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3314E">
      <w:rPr>
        <w:rStyle w:val="PageNumber"/>
        <w:noProof/>
      </w:rPr>
      <w:t>7</w:t>
    </w:r>
    <w:r>
      <w:rPr>
        <w:rStyle w:val="PageNumber"/>
      </w:rPr>
      <w:fldChar w:fldCharType="end"/>
    </w:r>
  </w:p>
  <w:p w:rsidR="0008537B" w:rsidRDefault="0008537B" w:rsidP="00B711CC">
    <w:pPr>
      <w:pStyle w:val="Header"/>
      <w:rPr>
        <w:lang w:val="en-US"/>
      </w:rPr>
    </w:pPr>
    <w:r>
      <w:rPr>
        <w:rStyle w:val="PageNumber"/>
      </w:rPr>
      <w:t>CMR15/</w:t>
    </w:r>
    <w:r>
      <w:t>6(Add.23)(Add.2)(Add.1)-</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B5" w:rsidRDefault="00C05CB5" w:rsidP="00C05CB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3314E">
      <w:rPr>
        <w:rStyle w:val="PageNumber"/>
        <w:noProof/>
      </w:rPr>
      <w:t>8</w:t>
    </w:r>
    <w:r>
      <w:rPr>
        <w:rStyle w:val="PageNumber"/>
      </w:rPr>
      <w:fldChar w:fldCharType="end"/>
    </w:r>
  </w:p>
  <w:p w:rsidR="00C05CB5" w:rsidRDefault="00C05CB5" w:rsidP="00C05CB5">
    <w:pPr>
      <w:pStyle w:val="Header"/>
    </w:pPr>
    <w:r>
      <w:rPr>
        <w:rStyle w:val="PageNumber"/>
      </w:rPr>
      <w:t>CMR15/</w:t>
    </w:r>
    <w:r>
      <w:t>6(Add.23)(Add.2)(Add.1)-</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B5" w:rsidRDefault="00C05CB5" w:rsidP="00C05CB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3314E">
      <w:rPr>
        <w:rStyle w:val="PageNumber"/>
        <w:noProof/>
      </w:rPr>
      <w:t>9</w:t>
    </w:r>
    <w:r>
      <w:rPr>
        <w:rStyle w:val="PageNumber"/>
      </w:rPr>
      <w:fldChar w:fldCharType="end"/>
    </w:r>
  </w:p>
  <w:p w:rsidR="00C05CB5" w:rsidRDefault="00C05CB5" w:rsidP="00C05CB5">
    <w:pPr>
      <w:pStyle w:val="Header"/>
    </w:pPr>
    <w:r>
      <w:rPr>
        <w:rStyle w:val="PageNumber"/>
      </w:rPr>
      <w:t>CMR15/</w:t>
    </w:r>
    <w:r>
      <w:t>6(Add.23)(Add.2)(Add.1)-</w:t>
    </w:r>
    <w:r w:rsidRPr="00C929E0">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B5" w:rsidRDefault="00C05CB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3314E">
      <w:rPr>
        <w:rStyle w:val="PageNumber"/>
        <w:noProof/>
      </w:rPr>
      <w:t>15</w:t>
    </w:r>
    <w:r>
      <w:rPr>
        <w:rStyle w:val="PageNumber"/>
      </w:rPr>
      <w:fldChar w:fldCharType="end"/>
    </w:r>
  </w:p>
  <w:p w:rsidR="00C05CB5" w:rsidRDefault="00C05CB5" w:rsidP="00B711CC">
    <w:pPr>
      <w:pStyle w:val="Header"/>
      <w:rPr>
        <w:lang w:val="en-US"/>
      </w:rPr>
    </w:pPr>
    <w:r>
      <w:rPr>
        <w:rStyle w:val="PageNumber"/>
      </w:rPr>
      <w:t>CMR15/</w:t>
    </w:r>
    <w:r>
      <w:t>6(Add.23)(Add.2)(Add.1)-</w:t>
    </w:r>
    <w:r w:rsidRPr="00C929E0">
      <w:t>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B5" w:rsidRDefault="00C05CB5" w:rsidP="00C05CB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3314E">
      <w:rPr>
        <w:rStyle w:val="PageNumber"/>
        <w:noProof/>
      </w:rPr>
      <w:t>10</w:t>
    </w:r>
    <w:r>
      <w:rPr>
        <w:rStyle w:val="PageNumber"/>
      </w:rPr>
      <w:fldChar w:fldCharType="end"/>
    </w:r>
  </w:p>
  <w:p w:rsidR="00C05CB5" w:rsidRDefault="00C05CB5" w:rsidP="00C05CB5">
    <w:pPr>
      <w:pStyle w:val="Header"/>
    </w:pPr>
    <w:r>
      <w:rPr>
        <w:rStyle w:val="PageNumber"/>
      </w:rPr>
      <w:t>CMR15/</w:t>
    </w:r>
    <w:r>
      <w:t>6(Add.23)(Add.2)(Add.1)-</w:t>
    </w:r>
    <w:r w:rsidRPr="00C929E0">
      <w:t>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B5" w:rsidRDefault="00C05CB5" w:rsidP="00C05CB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3314E">
      <w:rPr>
        <w:rStyle w:val="PageNumber"/>
        <w:noProof/>
      </w:rPr>
      <w:t>11</w:t>
    </w:r>
    <w:r>
      <w:rPr>
        <w:rStyle w:val="PageNumber"/>
      </w:rPr>
      <w:fldChar w:fldCharType="end"/>
    </w:r>
  </w:p>
  <w:p w:rsidR="00C05CB5" w:rsidRDefault="00C05CB5" w:rsidP="00C05CB5">
    <w:pPr>
      <w:pStyle w:val="Header"/>
    </w:pPr>
    <w:r>
      <w:rPr>
        <w:rStyle w:val="PageNumber"/>
      </w:rPr>
      <w:t>CMR15/</w:t>
    </w:r>
    <w:r>
      <w:t>6(Add.23)(Add.2)(Add.1)-</w:t>
    </w:r>
    <w:r w:rsidRPr="00C929E0">
      <w:t>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B5" w:rsidRDefault="00C05CB5" w:rsidP="00C05CB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3314E">
      <w:rPr>
        <w:rStyle w:val="PageNumber"/>
        <w:noProof/>
      </w:rPr>
      <w:t>12</w:t>
    </w:r>
    <w:r>
      <w:rPr>
        <w:rStyle w:val="PageNumber"/>
      </w:rPr>
      <w:fldChar w:fldCharType="end"/>
    </w:r>
  </w:p>
  <w:p w:rsidR="00C05CB5" w:rsidRDefault="00C05CB5" w:rsidP="00C05CB5">
    <w:pPr>
      <w:pStyle w:val="Header"/>
    </w:pPr>
    <w:r>
      <w:rPr>
        <w:rStyle w:val="PageNumber"/>
      </w:rPr>
      <w:t>CMR15/</w:t>
    </w:r>
    <w:r>
      <w:t>6(Add.23)(Add.2)(Add.1)-</w:t>
    </w:r>
    <w:r w:rsidRPr="00C929E0">
      <w:t>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B5" w:rsidRDefault="00C05CB5" w:rsidP="00C05CB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3314E">
      <w:rPr>
        <w:rStyle w:val="PageNumber"/>
        <w:noProof/>
      </w:rPr>
      <w:t>13</w:t>
    </w:r>
    <w:r>
      <w:rPr>
        <w:rStyle w:val="PageNumber"/>
      </w:rPr>
      <w:fldChar w:fldCharType="end"/>
    </w:r>
  </w:p>
  <w:p w:rsidR="00C05CB5" w:rsidRDefault="00C05CB5" w:rsidP="00C05CB5">
    <w:pPr>
      <w:pStyle w:val="Header"/>
    </w:pPr>
    <w:r>
      <w:rPr>
        <w:rStyle w:val="PageNumber"/>
      </w:rPr>
      <w:t>CMR15/</w:t>
    </w:r>
    <w:r>
      <w:t>6(Add.23)(Add.2)(Add.1)-</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16"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59BEA"/>
    <w:multiLevelType w:val="singleLevel"/>
    <w:tmpl w:val="55059BEA"/>
    <w:lvl w:ilvl="0">
      <w:start w:val="1"/>
      <w:numFmt w:val="decimal"/>
      <w:lvlText w:val="%1."/>
      <w:lvlJc w:val="left"/>
    </w:lvl>
  </w:abstractNum>
  <w:abstractNum w:abstractNumId="19"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20"/>
  </w:num>
  <w:num w:numId="5">
    <w:abstractNumId w:val="3"/>
  </w:num>
  <w:num w:numId="6">
    <w:abstractNumId w:val="19"/>
  </w:num>
  <w:num w:numId="7">
    <w:abstractNumId w:val="13"/>
  </w:num>
  <w:num w:numId="8">
    <w:abstractNumId w:val="9"/>
  </w:num>
  <w:num w:numId="9">
    <w:abstractNumId w:val="14"/>
  </w:num>
  <w:num w:numId="10">
    <w:abstractNumId w:val="7"/>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12"/>
  </w:num>
  <w:num w:numId="16">
    <w:abstractNumId w:val="16"/>
  </w:num>
  <w:num w:numId="17">
    <w:abstractNumId w:val="17"/>
  </w:num>
  <w:num w:numId="18">
    <w:abstractNumId w:val="8"/>
  </w:num>
  <w:num w:numId="19">
    <w:abstractNumId w:val="21"/>
  </w:num>
  <w:num w:numId="20">
    <w:abstractNumId w:val="2"/>
  </w:num>
  <w:num w:numId="21">
    <w:abstractNumId w:val="4"/>
  </w:num>
  <w:num w:numId="2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rson w15:author="Turnbull, Karen">
    <w15:presenceInfo w15:providerId="AD" w15:userId="S-1-5-21-8740799-900759487-1415713722-6120"/>
  </w15:person>
  <w15:person w15:author="Henri, Yvon">
    <w15:presenceInfo w15:providerId="AD" w15:userId="S-1-5-21-8740799-900759487-1415713722-3128"/>
  </w15:person>
  <w15:person w15:author="Liu, Sanping">
    <w15:presenceInfo w15:providerId="AD" w15:userId="S-1-5-21-8740799-900759487-1415713722-39865"/>
  </w15:person>
  <w15:person w15:author="Chi, Jianping">
    <w15:presenceInfo w15:providerId="AD" w15:userId="S-1-5-21-8740799-900759487-1415713722-13373"/>
  </w15:person>
  <w15:person w15:author="Xu, Hui">
    <w15:presenceInfo w15:providerId="AD" w15:userId="S-1-5-21-8740799-900759487-1415713722-35969"/>
  </w15:person>
  <w15:person w15:author="Huang,  Jie, Miss">
    <w15:presenceInfo w15:providerId="AD" w15:userId="S-1-5-21-8740799-900759487-1415713722-35973"/>
  </w15:person>
  <w15:person w15:author="Cai, Yunyi">
    <w15:presenceInfo w15:providerId="AD" w15:userId="S-1-5-21-8740799-900759487-1415713722-35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6FC5"/>
    <w:rsid w:val="00013E91"/>
    <w:rsid w:val="000264C2"/>
    <w:rsid w:val="000273B7"/>
    <w:rsid w:val="00037C90"/>
    <w:rsid w:val="00052241"/>
    <w:rsid w:val="00053D48"/>
    <w:rsid w:val="00074CCA"/>
    <w:rsid w:val="00075B23"/>
    <w:rsid w:val="00081D1C"/>
    <w:rsid w:val="0008537B"/>
    <w:rsid w:val="0009005F"/>
    <w:rsid w:val="000C09BA"/>
    <w:rsid w:val="000C1F1E"/>
    <w:rsid w:val="000C6AA7"/>
    <w:rsid w:val="000E26F6"/>
    <w:rsid w:val="000E301F"/>
    <w:rsid w:val="000E5C41"/>
    <w:rsid w:val="00123C07"/>
    <w:rsid w:val="00124746"/>
    <w:rsid w:val="0013100A"/>
    <w:rsid w:val="0013640C"/>
    <w:rsid w:val="00166859"/>
    <w:rsid w:val="0017646C"/>
    <w:rsid w:val="001765EC"/>
    <w:rsid w:val="001853E8"/>
    <w:rsid w:val="00185620"/>
    <w:rsid w:val="0019735E"/>
    <w:rsid w:val="001B566C"/>
    <w:rsid w:val="001B6360"/>
    <w:rsid w:val="001C790B"/>
    <w:rsid w:val="001D58CE"/>
    <w:rsid w:val="001E2103"/>
    <w:rsid w:val="001F49D2"/>
    <w:rsid w:val="001F4EA6"/>
    <w:rsid w:val="00214959"/>
    <w:rsid w:val="002260A6"/>
    <w:rsid w:val="00232694"/>
    <w:rsid w:val="002633E3"/>
    <w:rsid w:val="002742B3"/>
    <w:rsid w:val="00283CCB"/>
    <w:rsid w:val="00290724"/>
    <w:rsid w:val="00296F15"/>
    <w:rsid w:val="002A014D"/>
    <w:rsid w:val="002A4C9C"/>
    <w:rsid w:val="002A77E1"/>
    <w:rsid w:val="002B509B"/>
    <w:rsid w:val="002E21FC"/>
    <w:rsid w:val="002E2A59"/>
    <w:rsid w:val="002E3152"/>
    <w:rsid w:val="002E41A8"/>
    <w:rsid w:val="002E4507"/>
    <w:rsid w:val="00305254"/>
    <w:rsid w:val="003169D2"/>
    <w:rsid w:val="00327743"/>
    <w:rsid w:val="00332462"/>
    <w:rsid w:val="00357FDD"/>
    <w:rsid w:val="00372E74"/>
    <w:rsid w:val="00395FB6"/>
    <w:rsid w:val="003A2DAC"/>
    <w:rsid w:val="003B2DBF"/>
    <w:rsid w:val="003B4BEF"/>
    <w:rsid w:val="003B643C"/>
    <w:rsid w:val="003C025F"/>
    <w:rsid w:val="003C6B45"/>
    <w:rsid w:val="003D1683"/>
    <w:rsid w:val="003E10EA"/>
    <w:rsid w:val="003F47E7"/>
    <w:rsid w:val="003F76D3"/>
    <w:rsid w:val="0041113E"/>
    <w:rsid w:val="00411B0F"/>
    <w:rsid w:val="0041282E"/>
    <w:rsid w:val="0041564F"/>
    <w:rsid w:val="00437869"/>
    <w:rsid w:val="00443286"/>
    <w:rsid w:val="00453A24"/>
    <w:rsid w:val="00465A34"/>
    <w:rsid w:val="0047600B"/>
    <w:rsid w:val="004A221C"/>
    <w:rsid w:val="004A3ECE"/>
    <w:rsid w:val="004A7CC2"/>
    <w:rsid w:val="004C4554"/>
    <w:rsid w:val="004D2DEC"/>
    <w:rsid w:val="004D74A3"/>
    <w:rsid w:val="004E31CC"/>
    <w:rsid w:val="004E6392"/>
    <w:rsid w:val="004F2BE6"/>
    <w:rsid w:val="004F3F4B"/>
    <w:rsid w:val="004F544A"/>
    <w:rsid w:val="00502466"/>
    <w:rsid w:val="005065DD"/>
    <w:rsid w:val="00511038"/>
    <w:rsid w:val="00515336"/>
    <w:rsid w:val="005166AE"/>
    <w:rsid w:val="00520F46"/>
    <w:rsid w:val="00527E8A"/>
    <w:rsid w:val="00542E85"/>
    <w:rsid w:val="00550977"/>
    <w:rsid w:val="005553C1"/>
    <w:rsid w:val="00556530"/>
    <w:rsid w:val="00562479"/>
    <w:rsid w:val="00576849"/>
    <w:rsid w:val="00581DA7"/>
    <w:rsid w:val="005A0ACB"/>
    <w:rsid w:val="005A5586"/>
    <w:rsid w:val="005E08D2"/>
    <w:rsid w:val="005E40CB"/>
    <w:rsid w:val="005E7FD8"/>
    <w:rsid w:val="005F6644"/>
    <w:rsid w:val="00615499"/>
    <w:rsid w:val="00622560"/>
    <w:rsid w:val="006318B0"/>
    <w:rsid w:val="00643CF7"/>
    <w:rsid w:val="00644391"/>
    <w:rsid w:val="00647712"/>
    <w:rsid w:val="00652F6B"/>
    <w:rsid w:val="00662E12"/>
    <w:rsid w:val="006720EB"/>
    <w:rsid w:val="00674A72"/>
    <w:rsid w:val="00691142"/>
    <w:rsid w:val="00697581"/>
    <w:rsid w:val="006A4418"/>
    <w:rsid w:val="006B1B4B"/>
    <w:rsid w:val="006B67CE"/>
    <w:rsid w:val="006C38ED"/>
    <w:rsid w:val="006C4E6C"/>
    <w:rsid w:val="006C4F2D"/>
    <w:rsid w:val="006C7900"/>
    <w:rsid w:val="006E29D9"/>
    <w:rsid w:val="006E6182"/>
    <w:rsid w:val="006F3C60"/>
    <w:rsid w:val="006F6C6D"/>
    <w:rsid w:val="007029E9"/>
    <w:rsid w:val="0070650C"/>
    <w:rsid w:val="00736415"/>
    <w:rsid w:val="00745F4E"/>
    <w:rsid w:val="00767F76"/>
    <w:rsid w:val="00770D2A"/>
    <w:rsid w:val="007864F6"/>
    <w:rsid w:val="007A21E1"/>
    <w:rsid w:val="007B7C4B"/>
    <w:rsid w:val="007E13DE"/>
    <w:rsid w:val="007F0FC5"/>
    <w:rsid w:val="007F5C36"/>
    <w:rsid w:val="008047DB"/>
    <w:rsid w:val="008129A9"/>
    <w:rsid w:val="008158BC"/>
    <w:rsid w:val="008221A4"/>
    <w:rsid w:val="00824BD6"/>
    <w:rsid w:val="0083672D"/>
    <w:rsid w:val="00844734"/>
    <w:rsid w:val="00864C65"/>
    <w:rsid w:val="00865DFB"/>
    <w:rsid w:val="008840F1"/>
    <w:rsid w:val="008A7416"/>
    <w:rsid w:val="008B6852"/>
    <w:rsid w:val="008C26FF"/>
    <w:rsid w:val="008C6CDC"/>
    <w:rsid w:val="008D1D14"/>
    <w:rsid w:val="008D1EC5"/>
    <w:rsid w:val="008D60E2"/>
    <w:rsid w:val="008E1785"/>
    <w:rsid w:val="008E7127"/>
    <w:rsid w:val="008E7C8E"/>
    <w:rsid w:val="00912959"/>
    <w:rsid w:val="00946849"/>
    <w:rsid w:val="00953055"/>
    <w:rsid w:val="00955452"/>
    <w:rsid w:val="0096284C"/>
    <w:rsid w:val="009634D8"/>
    <w:rsid w:val="009657F9"/>
    <w:rsid w:val="0097611E"/>
    <w:rsid w:val="009831B9"/>
    <w:rsid w:val="009877DD"/>
    <w:rsid w:val="0099525B"/>
    <w:rsid w:val="009B7066"/>
    <w:rsid w:val="009B78CA"/>
    <w:rsid w:val="009C72B7"/>
    <w:rsid w:val="009D5FDA"/>
    <w:rsid w:val="009F231A"/>
    <w:rsid w:val="009F448D"/>
    <w:rsid w:val="00A0052C"/>
    <w:rsid w:val="00A1552C"/>
    <w:rsid w:val="00A16021"/>
    <w:rsid w:val="00A16710"/>
    <w:rsid w:val="00A2349C"/>
    <w:rsid w:val="00A25F3F"/>
    <w:rsid w:val="00A30F1D"/>
    <w:rsid w:val="00A31B14"/>
    <w:rsid w:val="00A323DC"/>
    <w:rsid w:val="00A3314E"/>
    <w:rsid w:val="00A466E6"/>
    <w:rsid w:val="00A525D0"/>
    <w:rsid w:val="00A80691"/>
    <w:rsid w:val="00A815BE"/>
    <w:rsid w:val="00A95B22"/>
    <w:rsid w:val="00AA5DA1"/>
    <w:rsid w:val="00AD1090"/>
    <w:rsid w:val="00AD254B"/>
    <w:rsid w:val="00AE369F"/>
    <w:rsid w:val="00AE72D5"/>
    <w:rsid w:val="00AF359A"/>
    <w:rsid w:val="00B026CB"/>
    <w:rsid w:val="00B24DE2"/>
    <w:rsid w:val="00B51B26"/>
    <w:rsid w:val="00B5583D"/>
    <w:rsid w:val="00B711CC"/>
    <w:rsid w:val="00B851D4"/>
    <w:rsid w:val="00B868FC"/>
    <w:rsid w:val="00B95072"/>
    <w:rsid w:val="00BA157A"/>
    <w:rsid w:val="00BB26CD"/>
    <w:rsid w:val="00BB7820"/>
    <w:rsid w:val="00BC0C1B"/>
    <w:rsid w:val="00BC56B2"/>
    <w:rsid w:val="00BF025B"/>
    <w:rsid w:val="00C05CB5"/>
    <w:rsid w:val="00C07239"/>
    <w:rsid w:val="00C364B1"/>
    <w:rsid w:val="00C40F10"/>
    <w:rsid w:val="00C471BB"/>
    <w:rsid w:val="00C47D87"/>
    <w:rsid w:val="00C5348E"/>
    <w:rsid w:val="00C627F9"/>
    <w:rsid w:val="00C644CF"/>
    <w:rsid w:val="00C6584D"/>
    <w:rsid w:val="00C823CC"/>
    <w:rsid w:val="00C84EA7"/>
    <w:rsid w:val="00C929E0"/>
    <w:rsid w:val="00CB32C4"/>
    <w:rsid w:val="00CB4E5A"/>
    <w:rsid w:val="00CC73D7"/>
    <w:rsid w:val="00CF0AD7"/>
    <w:rsid w:val="00CF0BE1"/>
    <w:rsid w:val="00CF2468"/>
    <w:rsid w:val="00D04772"/>
    <w:rsid w:val="00D06AE1"/>
    <w:rsid w:val="00D36465"/>
    <w:rsid w:val="00D52A14"/>
    <w:rsid w:val="00D53D45"/>
    <w:rsid w:val="00D56BEA"/>
    <w:rsid w:val="00D6206A"/>
    <w:rsid w:val="00D74599"/>
    <w:rsid w:val="00DA0469"/>
    <w:rsid w:val="00DA4B64"/>
    <w:rsid w:val="00DA73EA"/>
    <w:rsid w:val="00DA7A69"/>
    <w:rsid w:val="00DB4447"/>
    <w:rsid w:val="00DB4D74"/>
    <w:rsid w:val="00DD13B7"/>
    <w:rsid w:val="00DF3B0C"/>
    <w:rsid w:val="00E0118E"/>
    <w:rsid w:val="00E14984"/>
    <w:rsid w:val="00E2052E"/>
    <w:rsid w:val="00E22A25"/>
    <w:rsid w:val="00E54102"/>
    <w:rsid w:val="00E560F1"/>
    <w:rsid w:val="00E70435"/>
    <w:rsid w:val="00E85953"/>
    <w:rsid w:val="00E92319"/>
    <w:rsid w:val="00EA68D1"/>
    <w:rsid w:val="00EB3259"/>
    <w:rsid w:val="00EC34D8"/>
    <w:rsid w:val="00ED27FF"/>
    <w:rsid w:val="00EE3414"/>
    <w:rsid w:val="00EE7C92"/>
    <w:rsid w:val="00EF78D0"/>
    <w:rsid w:val="00F4350A"/>
    <w:rsid w:val="00F53B92"/>
    <w:rsid w:val="00F57A1A"/>
    <w:rsid w:val="00F72158"/>
    <w:rsid w:val="00F837F4"/>
    <w:rsid w:val="00F8686D"/>
    <w:rsid w:val="00FB3BE6"/>
    <w:rsid w:val="00FC59C4"/>
    <w:rsid w:val="00FC60FB"/>
    <w:rsid w:val="00FD1F85"/>
    <w:rsid w:val="00FF37C4"/>
    <w:rsid w:val="00FF58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60A4EDC-1516-4D18-AD0A-3DC86E1E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B026CB"/>
    <w:pPr>
      <w:spacing w:before="200"/>
      <w:outlineLvl w:val="1"/>
    </w:pPr>
    <w:rPr>
      <w:sz w:val="24"/>
    </w:rPr>
  </w:style>
  <w:style w:type="paragraph" w:styleId="Heading3">
    <w:name w:val="heading 3"/>
    <w:basedOn w:val="Heading1"/>
    <w:next w:val="Normal"/>
    <w:link w:val="Heading3Char"/>
    <w:uiPriority w:val="99"/>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uiPriority w:val="99"/>
    <w:qFormat/>
    <w:rsid w:val="00B026CB"/>
    <w:pPr>
      <w:outlineLvl w:val="4"/>
    </w:pPr>
  </w:style>
  <w:style w:type="paragraph" w:styleId="Heading6">
    <w:name w:val="heading 6"/>
    <w:basedOn w:val="Heading4"/>
    <w:next w:val="Normal"/>
    <w:link w:val="Heading6Char"/>
    <w:uiPriority w:val="99"/>
    <w:qFormat/>
    <w:rsid w:val="00B026CB"/>
    <w:pPr>
      <w:outlineLvl w:val="5"/>
    </w:pPr>
  </w:style>
  <w:style w:type="paragraph" w:styleId="Heading7">
    <w:name w:val="heading 7"/>
    <w:basedOn w:val="Heading6"/>
    <w:next w:val="Normal"/>
    <w:link w:val="Heading7Char"/>
    <w:uiPriority w:val="99"/>
    <w:qFormat/>
    <w:rsid w:val="00B026CB"/>
    <w:pPr>
      <w:outlineLvl w:val="6"/>
    </w:pPr>
  </w:style>
  <w:style w:type="paragraph" w:styleId="Heading8">
    <w:name w:val="heading 8"/>
    <w:basedOn w:val="Heading6"/>
    <w:next w:val="Normal"/>
    <w:link w:val="Heading8Char"/>
    <w:uiPriority w:val="99"/>
    <w:qFormat/>
    <w:rsid w:val="00B026CB"/>
    <w:pPr>
      <w:outlineLvl w:val="7"/>
    </w:pPr>
  </w:style>
  <w:style w:type="paragraph" w:styleId="Heading9">
    <w:name w:val="heading 9"/>
    <w:basedOn w:val="Heading6"/>
    <w:next w:val="Normal"/>
    <w:link w:val="Heading9Char"/>
    <w:uiPriority w:val="99"/>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uiPriority w:val="99"/>
    <w:rsid w:val="00B026CB"/>
    <w:pPr>
      <w:spacing w:before="480"/>
      <w:jc w:val="center"/>
    </w:pPr>
    <w:rPr>
      <w:rFonts w:ascii="Times New Roman Bold" w:hAnsi="Times New Roman Bold"/>
      <w:b/>
      <w:sz w:val="28"/>
    </w:rPr>
  </w:style>
  <w:style w:type="paragraph" w:customStyle="1" w:styleId="ArtNo">
    <w:name w:val="Art_No"/>
    <w:basedOn w:val="Normal"/>
    <w:next w:val="Arttitle"/>
    <w:uiPriority w:val="99"/>
    <w:rsid w:val="000C6AA7"/>
    <w:pPr>
      <w:keepNext/>
      <w:keepLines/>
      <w:spacing w:before="480"/>
      <w:jc w:val="center"/>
    </w:pPr>
    <w:rPr>
      <w:caps/>
      <w:sz w:val="28"/>
    </w:rPr>
  </w:style>
  <w:style w:type="paragraph" w:customStyle="1" w:styleId="Arttitle">
    <w:name w:val="Art_title"/>
    <w:basedOn w:val="Normal"/>
    <w:next w:val="Normal"/>
    <w:link w:val="ArttitleCar"/>
    <w:uiPriority w:val="99"/>
    <w:rsid w:val="00B026CB"/>
    <w:pPr>
      <w:keepNext/>
      <w:keepLines/>
      <w:spacing w:before="240"/>
      <w:jc w:val="center"/>
    </w:pPr>
    <w:rPr>
      <w:b/>
      <w:sz w:val="28"/>
    </w:rPr>
  </w:style>
  <w:style w:type="paragraph" w:customStyle="1" w:styleId="Call">
    <w:name w:val="Call"/>
    <w:basedOn w:val="Normal"/>
    <w:next w:val="Normal"/>
    <w:uiPriority w:val="99"/>
    <w:rsid w:val="00B026CB"/>
    <w:pPr>
      <w:keepNext/>
      <w:keepLines/>
      <w:spacing w:before="160"/>
      <w:ind w:left="1134"/>
    </w:pPr>
    <w:rPr>
      <w:rFonts w:ascii="STKaiti" w:eastAsia="STKaiti" w:hAnsi="STKaiti"/>
    </w:rPr>
  </w:style>
  <w:style w:type="paragraph" w:customStyle="1" w:styleId="ChapNo">
    <w:name w:val="Chap_No"/>
    <w:basedOn w:val="ArtNo"/>
    <w:next w:val="Chaptitle"/>
    <w:uiPriority w:val="99"/>
    <w:rsid w:val="00B026CB"/>
    <w:rPr>
      <w:rFonts w:ascii="Times New Roman Bold" w:hAnsi="Times New Roman Bold"/>
      <w:b/>
    </w:rPr>
  </w:style>
  <w:style w:type="paragraph" w:customStyle="1" w:styleId="Chaptitle">
    <w:name w:val="Chap_title"/>
    <w:basedOn w:val="Arttitle"/>
    <w:next w:val="Normal"/>
    <w:uiPriority w:val="99"/>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uiPriority w:val="99"/>
    <w:rsid w:val="00B026CB"/>
    <w:pPr>
      <w:ind w:left="1871" w:hanging="737"/>
    </w:pPr>
  </w:style>
  <w:style w:type="paragraph" w:customStyle="1" w:styleId="enumlev3">
    <w:name w:val="enumlev3"/>
    <w:basedOn w:val="enumlev2"/>
    <w:uiPriority w:val="99"/>
    <w:rsid w:val="00B026CB"/>
    <w:pPr>
      <w:ind w:left="2268" w:hanging="397"/>
    </w:pPr>
  </w:style>
  <w:style w:type="paragraph" w:customStyle="1" w:styleId="Equation">
    <w:name w:val="Equation"/>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uiPriority w:val="99"/>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B026CB"/>
    <w:pPr>
      <w:keepNext/>
      <w:keepLines/>
      <w:spacing w:before="20" w:after="20"/>
    </w:pPr>
    <w:rPr>
      <w:sz w:val="18"/>
    </w:rPr>
  </w:style>
  <w:style w:type="paragraph" w:customStyle="1" w:styleId="QuestionNo">
    <w:name w:val="Question_No"/>
    <w:basedOn w:val="RecNo"/>
    <w:next w:val="Questiontitle"/>
    <w:uiPriority w:val="99"/>
    <w:rsid w:val="00B026CB"/>
  </w:style>
  <w:style w:type="paragraph" w:customStyle="1" w:styleId="RecNo">
    <w:name w:val="Rec_No"/>
    <w:basedOn w:val="Normal"/>
    <w:next w:val="Rectitle"/>
    <w:uiPriority w:val="99"/>
    <w:rsid w:val="00B026CB"/>
    <w:pPr>
      <w:keepNext/>
      <w:keepLines/>
      <w:spacing w:before="480"/>
      <w:jc w:val="center"/>
    </w:pPr>
    <w:rPr>
      <w:caps/>
      <w:sz w:val="28"/>
    </w:rPr>
  </w:style>
  <w:style w:type="paragraph" w:customStyle="1" w:styleId="Rectitle">
    <w:name w:val="Rec_title"/>
    <w:basedOn w:val="RecNo"/>
    <w:next w:val="Recref"/>
    <w:uiPriority w:val="99"/>
    <w:rsid w:val="00B026CB"/>
    <w:pPr>
      <w:spacing w:before="240"/>
    </w:pPr>
    <w:rPr>
      <w:rFonts w:ascii="Times New Roman Bold" w:hAnsi="Times New Roman Bold"/>
      <w:b/>
      <w:caps w:val="0"/>
    </w:rPr>
  </w:style>
  <w:style w:type="paragraph" w:customStyle="1" w:styleId="Questiontitle">
    <w:name w:val="Question_title"/>
    <w:basedOn w:val="Rectitle"/>
    <w:next w:val="Questionref"/>
    <w:uiPriority w:val="99"/>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uiPriority w:val="99"/>
    <w:rsid w:val="00B026CB"/>
    <w:pPr>
      <w:jc w:val="right"/>
    </w:pPr>
    <w:rPr>
      <w:sz w:val="22"/>
    </w:rPr>
  </w:style>
  <w:style w:type="paragraph" w:customStyle="1" w:styleId="Questiondate">
    <w:name w:val="Question_date"/>
    <w:basedOn w:val="Recdate"/>
    <w:next w:val="Normalaftertitle0"/>
    <w:uiPriority w:val="99"/>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Style 12,(NECG) Footnote Reference,Style 124,Footnote symbol,4_G"/>
    <w:basedOn w:val="DefaultParagraphFon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uiPriority w:val="99"/>
    <w:rsid w:val="00B026CB"/>
  </w:style>
  <w:style w:type="paragraph" w:customStyle="1" w:styleId="Partref">
    <w:name w:val="Part_ref"/>
    <w:basedOn w:val="Annexref"/>
    <w:next w:val="Parttitle"/>
    <w:uiPriority w:val="99"/>
    <w:rsid w:val="00B026CB"/>
  </w:style>
  <w:style w:type="paragraph" w:customStyle="1" w:styleId="Parttitle">
    <w:name w:val="Part_title"/>
    <w:basedOn w:val="Annextitle"/>
    <w:next w:val="Normalaftertitle0"/>
    <w:uiPriority w:val="99"/>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uiPriority w:val="99"/>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uiPriority w:val="99"/>
    <w:rsid w:val="00B026CB"/>
  </w:style>
  <w:style w:type="paragraph" w:customStyle="1" w:styleId="Sectiontitle">
    <w:name w:val="Section_title"/>
    <w:basedOn w:val="Annextitle"/>
    <w:next w:val="Normalaftertitle0"/>
    <w:uiPriority w:val="99"/>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uiPriority w:val="99"/>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link w:val="TableNoChar"/>
    <w:rsid w:val="00B026CB"/>
    <w:pPr>
      <w:keepNext/>
      <w:spacing w:before="560" w:after="120"/>
      <w:jc w:val="center"/>
    </w:pPr>
    <w:rPr>
      <w:caps/>
      <w:sz w:val="20"/>
    </w:rPr>
  </w:style>
  <w:style w:type="paragraph" w:customStyle="1" w:styleId="Tabletitle">
    <w:name w:val="Table_title"/>
    <w:basedOn w:val="Normal"/>
    <w:next w:val="Tabletext"/>
    <w:link w:val="TabletitleChar"/>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B026CB"/>
    <w:pPr>
      <w:spacing w:before="240"/>
    </w:pPr>
    <w:rPr>
      <w:caps w:val="0"/>
    </w:rPr>
  </w:style>
  <w:style w:type="paragraph" w:customStyle="1" w:styleId="Title4">
    <w:name w:val="Title 4"/>
    <w:basedOn w:val="Title3"/>
    <w:next w:val="Heading1"/>
    <w:uiPriority w:val="99"/>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uiPriority w:val="99"/>
    <w:rsid w:val="00B026CB"/>
  </w:style>
  <w:style w:type="paragraph" w:styleId="TOC5">
    <w:name w:val="toc 5"/>
    <w:basedOn w:val="TOC4"/>
    <w:uiPriority w:val="99"/>
    <w:rsid w:val="00B026CB"/>
  </w:style>
  <w:style w:type="paragraph" w:styleId="TOC6">
    <w:name w:val="toc 6"/>
    <w:basedOn w:val="TOC4"/>
    <w:uiPriority w:val="99"/>
    <w:rsid w:val="00B026CB"/>
  </w:style>
  <w:style w:type="paragraph" w:styleId="TOC7">
    <w:name w:val="toc 7"/>
    <w:basedOn w:val="TOC4"/>
    <w:uiPriority w:val="99"/>
    <w:rsid w:val="00B026CB"/>
  </w:style>
  <w:style w:type="paragraph" w:styleId="TOC8">
    <w:name w:val="toc 8"/>
    <w:basedOn w:val="TOC4"/>
    <w:uiPriority w:val="9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uiPriority w:val="99"/>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B026CB"/>
    <w:rPr>
      <w:b w:val="0"/>
      <w:i/>
    </w:rPr>
  </w:style>
  <w:style w:type="paragraph" w:customStyle="1" w:styleId="Headingi">
    <w:name w:val="Heading_i"/>
    <w:basedOn w:val="Normal"/>
    <w:next w:val="Normal"/>
    <w:uiPriority w:val="99"/>
    <w:qFormat/>
    <w:rsid w:val="00B026CB"/>
    <w:pPr>
      <w:keepNext/>
      <w:spacing w:before="160"/>
    </w:pPr>
    <w:rPr>
      <w:rFonts w:ascii="STKaiti" w:eastAsia="STKaiti" w:hAnsi="STKaiti"/>
    </w:rPr>
  </w:style>
  <w:style w:type="paragraph" w:customStyle="1" w:styleId="Headingb">
    <w:name w:val="Heading_b"/>
    <w:basedOn w:val="Normal"/>
    <w:next w:val="Normal"/>
    <w:link w:val="HeadingbChar"/>
    <w:uiPriority w:val="99"/>
    <w:qFormat/>
    <w:rsid w:val="00B026CB"/>
    <w:pPr>
      <w:keepNext/>
      <w:spacing w:before="160"/>
    </w:pPr>
    <w:rPr>
      <w:rFonts w:ascii="Times" w:hAnsi="Times"/>
      <w:b/>
    </w:rPr>
  </w:style>
  <w:style w:type="paragraph" w:customStyle="1" w:styleId="Figure">
    <w:name w:val="Figure"/>
    <w:basedOn w:val="Normal"/>
    <w:next w:val="Figuretitle"/>
    <w:uiPriority w:val="99"/>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uiPriority w:val="99"/>
    <w:rsid w:val="00B026CB"/>
  </w:style>
  <w:style w:type="paragraph" w:customStyle="1" w:styleId="Figuretitle">
    <w:name w:val="Figure_title"/>
    <w:basedOn w:val="Tabletitle"/>
    <w:next w:val="Normal"/>
    <w:uiPriority w:val="99"/>
    <w:rsid w:val="00B026CB"/>
    <w:pPr>
      <w:spacing w:after="480"/>
    </w:pPr>
  </w:style>
  <w:style w:type="paragraph" w:customStyle="1" w:styleId="FigureNo">
    <w:name w:val="Figure_No"/>
    <w:basedOn w:val="Normal"/>
    <w:next w:val="Figuretitle"/>
    <w:uiPriority w:val="99"/>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link w:val="AppendixtitleChar"/>
    <w:rsid w:val="00B026CB"/>
  </w:style>
  <w:style w:type="paragraph" w:customStyle="1" w:styleId="AppendixNo">
    <w:name w:val="Appendix_No"/>
    <w:basedOn w:val="AnnexNo"/>
    <w:next w:val="Annexref"/>
    <w:link w:val="AppendixNoChar"/>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link w:val="ProposalChar"/>
    <w:uiPriority w:val="99"/>
    <w:rsid w:val="00D6206A"/>
    <w:pPr>
      <w:keepNext/>
      <w:spacing w:before="240"/>
    </w:pPr>
    <w:rPr>
      <w:b/>
      <w:caps/>
    </w:rPr>
  </w:style>
  <w:style w:type="paragraph" w:customStyle="1" w:styleId="Annexref">
    <w:name w:val="Annex_ref"/>
    <w:basedOn w:val="Normal"/>
    <w:next w:val="Annextitle"/>
    <w:uiPriority w:val="99"/>
    <w:rsid w:val="00B026CB"/>
    <w:pPr>
      <w:keepNext/>
      <w:keepLines/>
      <w:spacing w:after="280"/>
      <w:jc w:val="center"/>
    </w:pPr>
  </w:style>
  <w:style w:type="paragraph" w:customStyle="1" w:styleId="Appendixref">
    <w:name w:val="Appendix_ref"/>
    <w:basedOn w:val="Annexref"/>
    <w:next w:val="Annextitle"/>
    <w:uiPriority w:val="99"/>
    <w:rsid w:val="00B026CB"/>
  </w:style>
  <w:style w:type="paragraph" w:customStyle="1" w:styleId="Border">
    <w:name w:val="Border"/>
    <w:basedOn w:val="Tabletext"/>
    <w:uiPriority w:val="99"/>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uiPriority w:val="99"/>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Tablefin">
    <w:name w:val="Table_fin"/>
    <w:basedOn w:val="Normal"/>
    <w:rsid w:val="00F0677F"/>
    <w:rPr>
      <w:rFonts w:eastAsia="Times New Roman"/>
      <w:sz w:val="12"/>
      <w:lang w:val="fr-FR"/>
    </w:rPr>
  </w:style>
  <w:style w:type="character" w:customStyle="1" w:styleId="HeadingbChar">
    <w:name w:val="Heading_b Char"/>
    <w:basedOn w:val="DefaultParagraphFont"/>
    <w:link w:val="Headingb"/>
    <w:uiPriority w:val="99"/>
    <w:locked/>
    <w:rsid w:val="004D74A3"/>
    <w:rPr>
      <w:rFonts w:ascii="Times" w:hAnsi="Times"/>
      <w:b/>
      <w:sz w:val="24"/>
      <w:lang w:val="en-GB" w:eastAsia="en-US"/>
    </w:rPr>
  </w:style>
  <w:style w:type="character" w:customStyle="1" w:styleId="Heading1Char">
    <w:name w:val="Heading 1 Char"/>
    <w:basedOn w:val="DefaultParagraphFont"/>
    <w:link w:val="Heading1"/>
    <w:rsid w:val="004D74A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4D74A3"/>
    <w:rPr>
      <w:rFonts w:ascii="Times New Roman" w:hAnsi="Times New Roman"/>
      <w:b/>
      <w:sz w:val="24"/>
      <w:lang w:val="en-GB" w:eastAsia="en-US"/>
    </w:rPr>
  </w:style>
  <w:style w:type="character" w:customStyle="1" w:styleId="Heading3Char">
    <w:name w:val="Heading 3 Char"/>
    <w:basedOn w:val="DefaultParagraphFont"/>
    <w:link w:val="Heading3"/>
    <w:uiPriority w:val="99"/>
    <w:rsid w:val="004D74A3"/>
    <w:rPr>
      <w:rFonts w:ascii="Times New Roman" w:hAnsi="Times New Roman"/>
      <w:b/>
      <w:sz w:val="24"/>
      <w:lang w:val="en-GB" w:eastAsia="en-US"/>
    </w:rPr>
  </w:style>
  <w:style w:type="character" w:customStyle="1" w:styleId="Heading4Char">
    <w:name w:val="Heading 4 Char"/>
    <w:basedOn w:val="DefaultParagraphFont"/>
    <w:link w:val="Heading4"/>
    <w:rsid w:val="004D74A3"/>
    <w:rPr>
      <w:rFonts w:ascii="Times New Roman" w:hAnsi="Times New Roman"/>
      <w:b/>
      <w:sz w:val="24"/>
      <w:lang w:val="en-GB" w:eastAsia="en-US"/>
    </w:rPr>
  </w:style>
  <w:style w:type="character" w:customStyle="1" w:styleId="Heading5Char">
    <w:name w:val="Heading 5 Char"/>
    <w:basedOn w:val="DefaultParagraphFont"/>
    <w:link w:val="Heading5"/>
    <w:uiPriority w:val="99"/>
    <w:rsid w:val="004D74A3"/>
    <w:rPr>
      <w:rFonts w:ascii="Times New Roman" w:hAnsi="Times New Roman"/>
      <w:b/>
      <w:sz w:val="24"/>
      <w:lang w:val="en-GB" w:eastAsia="en-US"/>
    </w:rPr>
  </w:style>
  <w:style w:type="character" w:customStyle="1" w:styleId="Heading6Char">
    <w:name w:val="Heading 6 Char"/>
    <w:basedOn w:val="DefaultParagraphFont"/>
    <w:link w:val="Heading6"/>
    <w:uiPriority w:val="99"/>
    <w:rsid w:val="004D74A3"/>
    <w:rPr>
      <w:rFonts w:ascii="Times New Roman" w:hAnsi="Times New Roman"/>
      <w:b/>
      <w:sz w:val="24"/>
      <w:lang w:val="en-GB" w:eastAsia="en-US"/>
    </w:rPr>
  </w:style>
  <w:style w:type="character" w:customStyle="1" w:styleId="Heading7Char">
    <w:name w:val="Heading 7 Char"/>
    <w:basedOn w:val="DefaultParagraphFont"/>
    <w:link w:val="Heading7"/>
    <w:uiPriority w:val="99"/>
    <w:rsid w:val="004D74A3"/>
    <w:rPr>
      <w:rFonts w:ascii="Times New Roman" w:hAnsi="Times New Roman"/>
      <w:b/>
      <w:sz w:val="24"/>
      <w:lang w:val="en-GB" w:eastAsia="en-US"/>
    </w:rPr>
  </w:style>
  <w:style w:type="character" w:customStyle="1" w:styleId="Heading8Char">
    <w:name w:val="Heading 8 Char"/>
    <w:basedOn w:val="DefaultParagraphFont"/>
    <w:link w:val="Heading8"/>
    <w:uiPriority w:val="99"/>
    <w:rsid w:val="004D74A3"/>
    <w:rPr>
      <w:rFonts w:ascii="Times New Roman" w:hAnsi="Times New Roman"/>
      <w:b/>
      <w:sz w:val="24"/>
      <w:lang w:val="en-GB" w:eastAsia="en-US"/>
    </w:rPr>
  </w:style>
  <w:style w:type="character" w:customStyle="1" w:styleId="Heading9Char">
    <w:name w:val="Heading 9 Char"/>
    <w:basedOn w:val="DefaultParagraphFont"/>
    <w:link w:val="Heading9"/>
    <w:uiPriority w:val="99"/>
    <w:rsid w:val="004D74A3"/>
    <w:rPr>
      <w:rFonts w:ascii="Times New Roman" w:hAnsi="Times New Roman"/>
      <w:b/>
      <w:sz w:val="24"/>
      <w:lang w:val="en-GB" w:eastAsia="en-US"/>
    </w:rPr>
  </w:style>
  <w:style w:type="character" w:customStyle="1" w:styleId="ArttitleCar">
    <w:name w:val="Art_title Car"/>
    <w:basedOn w:val="DefaultParagraphFont"/>
    <w:link w:val="Arttitle"/>
    <w:uiPriority w:val="99"/>
    <w:locked/>
    <w:rsid w:val="004D74A3"/>
    <w:rPr>
      <w:rFonts w:ascii="Times New Roman" w:hAnsi="Times New Roman"/>
      <w:b/>
      <w:sz w:val="28"/>
      <w:lang w:val="en-GB" w:eastAsia="en-US"/>
    </w:rPr>
  </w:style>
  <w:style w:type="character" w:customStyle="1" w:styleId="enumlev1Char">
    <w:name w:val="enumlev1 Char"/>
    <w:basedOn w:val="DefaultParagraphFont"/>
    <w:link w:val="enumlev1"/>
    <w:locked/>
    <w:rsid w:val="004D74A3"/>
    <w:rPr>
      <w:rFonts w:ascii="Times New Roman" w:hAnsi="Times New Roman"/>
      <w:sz w:val="24"/>
      <w:lang w:val="en-GB" w:eastAsia="en-US"/>
    </w:rPr>
  </w:style>
  <w:style w:type="character" w:customStyle="1" w:styleId="EquationChar">
    <w:name w:val="Equation Char"/>
    <w:basedOn w:val="DefaultParagraphFont"/>
    <w:link w:val="Equation"/>
    <w:rsid w:val="004D74A3"/>
    <w:rPr>
      <w:rFonts w:ascii="Times New Roman" w:hAnsi="Times New Roman"/>
      <w:sz w:val="24"/>
      <w:lang w:val="en-GB" w:eastAsia="en-US"/>
    </w:rPr>
  </w:style>
  <w:style w:type="character" w:customStyle="1" w:styleId="TabletextChar">
    <w:name w:val="Table_text Char"/>
    <w:basedOn w:val="DefaultParagraphFont"/>
    <w:link w:val="Tabletext"/>
    <w:locked/>
    <w:rsid w:val="004D74A3"/>
    <w:rPr>
      <w:rFonts w:ascii="Times New Roman" w:hAnsi="Times New Roman"/>
      <w:lang w:val="en-GB" w:eastAsia="en-US"/>
    </w:rPr>
  </w:style>
  <w:style w:type="character" w:customStyle="1" w:styleId="TabletitleChar">
    <w:name w:val="Table_title Char"/>
    <w:basedOn w:val="DefaultParagraphFont"/>
    <w:link w:val="Tabletitle"/>
    <w:locked/>
    <w:rsid w:val="004D74A3"/>
    <w:rPr>
      <w:rFonts w:ascii="Times New Roman Bold" w:hAnsi="Times New Roman Bold"/>
      <w:b/>
      <w:lang w:val="en-GB" w:eastAsia="en-US"/>
    </w:rPr>
  </w:style>
  <w:style w:type="character" w:customStyle="1" w:styleId="FooterChar">
    <w:name w:val="Footer Char"/>
    <w:basedOn w:val="DefaultParagraphFont"/>
    <w:link w:val="Footer"/>
    <w:rsid w:val="004D74A3"/>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4D74A3"/>
    <w:rPr>
      <w:rFonts w:ascii="Times New Roman" w:hAnsi="Times New Roman"/>
      <w:sz w:val="22"/>
      <w:lang w:val="en-GB" w:eastAsia="en-US"/>
    </w:rPr>
  </w:style>
  <w:style w:type="character" w:customStyle="1" w:styleId="NoteChar">
    <w:name w:val="Note Char"/>
    <w:basedOn w:val="DefaultParagraphFont"/>
    <w:link w:val="Note"/>
    <w:locked/>
    <w:rsid w:val="004D74A3"/>
    <w:rPr>
      <w:rFonts w:ascii="Times New Roman" w:hAnsi="Times New Roman"/>
      <w:sz w:val="24"/>
      <w:lang w:val="en-GB" w:eastAsia="en-US"/>
    </w:rPr>
  </w:style>
  <w:style w:type="character" w:customStyle="1" w:styleId="HeaderChar">
    <w:name w:val="Header Char"/>
    <w:basedOn w:val="DefaultParagraphFont"/>
    <w:link w:val="Header"/>
    <w:rsid w:val="004D74A3"/>
    <w:rPr>
      <w:rFonts w:ascii="Times New Roman" w:hAnsi="Times New Roman"/>
      <w:sz w:val="18"/>
      <w:lang w:val="en-GB" w:eastAsia="en-US"/>
    </w:rPr>
  </w:style>
  <w:style w:type="character" w:customStyle="1" w:styleId="TableheadChar">
    <w:name w:val="Table_head Char"/>
    <w:basedOn w:val="DefaultParagraphFont"/>
    <w:link w:val="Tablehead"/>
    <w:rsid w:val="004D74A3"/>
    <w:rPr>
      <w:rFonts w:ascii="Times New Roman Bold" w:hAnsi="Times New Roman Bold"/>
      <w:b/>
      <w:lang w:val="en-GB" w:eastAsia="en-US"/>
    </w:rPr>
  </w:style>
  <w:style w:type="character" w:customStyle="1" w:styleId="TablelegendChar">
    <w:name w:val="Table_legend Char"/>
    <w:basedOn w:val="TabletextChar"/>
    <w:link w:val="Tablelegend"/>
    <w:rsid w:val="004D74A3"/>
    <w:rPr>
      <w:rFonts w:ascii="Times New Roman" w:hAnsi="Times New Roman"/>
      <w:lang w:val="en-GB" w:eastAsia="en-US"/>
    </w:rPr>
  </w:style>
  <w:style w:type="character" w:customStyle="1" w:styleId="TableNoChar">
    <w:name w:val="Table_No Char"/>
    <w:basedOn w:val="DefaultParagraphFont"/>
    <w:link w:val="TableNo"/>
    <w:locked/>
    <w:rsid w:val="004D74A3"/>
    <w:rPr>
      <w:rFonts w:ascii="Times New Roman" w:hAnsi="Times New Roman"/>
      <w:caps/>
      <w:lang w:val="en-GB" w:eastAsia="en-US"/>
    </w:rPr>
  </w:style>
  <w:style w:type="character" w:customStyle="1" w:styleId="Section1Char">
    <w:name w:val="Section_1 Char"/>
    <w:basedOn w:val="DefaultParagraphFont"/>
    <w:link w:val="Section1"/>
    <w:uiPriority w:val="99"/>
    <w:locked/>
    <w:rsid w:val="004D74A3"/>
    <w:rPr>
      <w:rFonts w:ascii="Times New Roman" w:hAnsi="Times New Roman"/>
      <w:b/>
      <w:sz w:val="24"/>
      <w:lang w:val="en-GB" w:eastAsia="en-US"/>
    </w:rPr>
  </w:style>
  <w:style w:type="character" w:customStyle="1" w:styleId="AppendixtitleChar">
    <w:name w:val="Appendix_title Char"/>
    <w:basedOn w:val="DefaultParagraphFont"/>
    <w:link w:val="Appendixtitle"/>
    <w:locked/>
    <w:rsid w:val="004D74A3"/>
    <w:rPr>
      <w:rFonts w:ascii="Times New Roman Bold" w:hAnsi="Times New Roman Bold"/>
      <w:b/>
      <w:sz w:val="28"/>
      <w:lang w:val="en-GB" w:eastAsia="en-US"/>
    </w:rPr>
  </w:style>
  <w:style w:type="character" w:customStyle="1" w:styleId="AppendixNoChar">
    <w:name w:val="Appendix_No Char"/>
    <w:basedOn w:val="DefaultParagraphFont"/>
    <w:link w:val="AppendixNo"/>
    <w:locked/>
    <w:rsid w:val="004D74A3"/>
    <w:rPr>
      <w:rFonts w:ascii="Times New Roman" w:hAnsi="Times New Roman"/>
      <w:caps/>
      <w:sz w:val="28"/>
      <w:lang w:val="en-GB" w:eastAsia="en-US"/>
    </w:rPr>
  </w:style>
  <w:style w:type="character" w:customStyle="1" w:styleId="TableTextS5Char">
    <w:name w:val="Table_TextS5 Char"/>
    <w:basedOn w:val="DefaultParagraphFont"/>
    <w:link w:val="TableTextS5"/>
    <w:locked/>
    <w:rsid w:val="004D74A3"/>
    <w:rPr>
      <w:rFonts w:ascii="Times New Roman" w:hAnsi="Times New Roman"/>
      <w:lang w:val="en-GB" w:eastAsia="en-US"/>
    </w:rPr>
  </w:style>
  <w:style w:type="character" w:customStyle="1" w:styleId="BalloonTextChar">
    <w:name w:val="Balloon Text Char"/>
    <w:basedOn w:val="DefaultParagraphFont"/>
    <w:link w:val="BalloonText"/>
    <w:semiHidden/>
    <w:rsid w:val="004D74A3"/>
    <w:rPr>
      <w:rFonts w:ascii="Tahoma" w:hAnsi="Tahoma" w:cs="Tahoma"/>
      <w:sz w:val="16"/>
      <w:szCs w:val="16"/>
      <w:lang w:val="en-GB" w:eastAsia="en-US"/>
    </w:rPr>
  </w:style>
  <w:style w:type="paragraph" w:customStyle="1" w:styleId="ASN1">
    <w:name w:val="ASN.1"/>
    <w:basedOn w:val="Normal"/>
    <w:rsid w:val="004D74A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odyText">
    <w:name w:val="Body Text"/>
    <w:basedOn w:val="Normal"/>
    <w:link w:val="BodyTextChar"/>
    <w:rsid w:val="004D74A3"/>
    <w:pPr>
      <w:framePr w:hSpace="181" w:wrap="around" w:vAnchor="page" w:hAnchor="margin" w:x="1" w:y="852"/>
      <w:jc w:val="center"/>
    </w:pPr>
    <w:rPr>
      <w:b/>
      <w:smallCaps/>
    </w:rPr>
  </w:style>
  <w:style w:type="character" w:customStyle="1" w:styleId="BodyTextChar">
    <w:name w:val="Body Text Char"/>
    <w:basedOn w:val="DefaultParagraphFont"/>
    <w:link w:val="BodyText"/>
    <w:rsid w:val="004D74A3"/>
    <w:rPr>
      <w:rFonts w:ascii="Times New Roman" w:hAnsi="Times New Roman"/>
      <w:b/>
      <w:smallCaps/>
      <w:sz w:val="24"/>
      <w:lang w:val="en-GB" w:eastAsia="en-US"/>
    </w:rPr>
  </w:style>
  <w:style w:type="paragraph" w:customStyle="1" w:styleId="MEP">
    <w:name w:val="MEP"/>
    <w:basedOn w:val="Normal"/>
    <w:rsid w:val="004D74A3"/>
    <w:pPr>
      <w:spacing w:before="240"/>
      <w:jc w:val="both"/>
    </w:pPr>
    <w:rPr>
      <w:lang w:val="fr-FR"/>
    </w:rPr>
  </w:style>
  <w:style w:type="character" w:styleId="Hyperlink">
    <w:name w:val="Hyperlink"/>
    <w:basedOn w:val="DefaultParagraphFont"/>
    <w:uiPriority w:val="99"/>
    <w:rsid w:val="004D74A3"/>
    <w:rPr>
      <w:rFonts w:cs="Times New Roman"/>
      <w:color w:val="0000FF"/>
      <w:u w:val="single"/>
    </w:rPr>
  </w:style>
  <w:style w:type="character" w:styleId="FollowedHyperlink">
    <w:name w:val="FollowedHyperlink"/>
    <w:basedOn w:val="DefaultParagraphFont"/>
    <w:uiPriority w:val="99"/>
    <w:rsid w:val="004D74A3"/>
    <w:rPr>
      <w:rFonts w:cs="Times New Roman"/>
      <w:color w:val="800080"/>
      <w:u w:val="single"/>
    </w:rPr>
  </w:style>
  <w:style w:type="paragraph" w:customStyle="1" w:styleId="Note2">
    <w:name w:val="Note2"/>
    <w:basedOn w:val="Note"/>
    <w:link w:val="Note2Char"/>
    <w:qFormat/>
    <w:rsid w:val="004D74A3"/>
    <w:pPr>
      <w:jc w:val="both"/>
    </w:pPr>
    <w:rPr>
      <w:rFonts w:eastAsia="Times New Roman"/>
      <w:szCs w:val="16"/>
    </w:rPr>
  </w:style>
  <w:style w:type="character" w:customStyle="1" w:styleId="Note2Char">
    <w:name w:val="Note2 Char"/>
    <w:basedOn w:val="NoteChar"/>
    <w:link w:val="Note2"/>
    <w:rsid w:val="004D74A3"/>
    <w:rPr>
      <w:rFonts w:ascii="Times New Roman" w:eastAsia="Times New Roman" w:hAnsi="Times New Roman"/>
      <w:sz w:val="24"/>
      <w:szCs w:val="16"/>
      <w:lang w:val="en-GB" w:eastAsia="en-US"/>
    </w:rPr>
  </w:style>
  <w:style w:type="character" w:customStyle="1" w:styleId="ArtrefBold">
    <w:name w:val="Art_ref +  Bold"/>
    <w:basedOn w:val="DefaultParagraphFont"/>
    <w:rsid w:val="004D74A3"/>
    <w:rPr>
      <w:rFonts w:cs="Times New Roman"/>
      <w:b/>
      <w:color w:val="auto"/>
    </w:rPr>
  </w:style>
  <w:style w:type="table" w:customStyle="1" w:styleId="TableGrid2">
    <w:name w:val="Table Grid2"/>
    <w:basedOn w:val="TableNormal"/>
    <w:next w:val="TableGrid"/>
    <w:uiPriority w:val="59"/>
    <w:rsid w:val="004D74A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D74A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4D74A3"/>
    <w:rPr>
      <w:b/>
      <w:color w:val="000000"/>
    </w:rPr>
  </w:style>
  <w:style w:type="character" w:customStyle="1" w:styleId="capS5">
    <w:name w:val="cap_S5"/>
    <w:basedOn w:val="DefaultParagraphFont"/>
    <w:uiPriority w:val="1"/>
    <w:qFormat/>
    <w:rsid w:val="004D74A3"/>
    <w:rPr>
      <w:rFonts w:eastAsia="SimHei"/>
      <w:b/>
      <w:bCs/>
      <w:lang w:eastAsia="zh-CN"/>
    </w:rPr>
  </w:style>
  <w:style w:type="paragraph" w:styleId="Date">
    <w:name w:val="Date"/>
    <w:basedOn w:val="Normal"/>
    <w:next w:val="Normal"/>
    <w:link w:val="DateChar"/>
    <w:rsid w:val="004D74A3"/>
    <w:pPr>
      <w:ind w:leftChars="2500" w:left="100"/>
    </w:pPr>
  </w:style>
  <w:style w:type="character" w:customStyle="1" w:styleId="DateChar">
    <w:name w:val="Date Char"/>
    <w:basedOn w:val="DefaultParagraphFont"/>
    <w:link w:val="Date"/>
    <w:rsid w:val="004D74A3"/>
    <w:rPr>
      <w:rFonts w:ascii="Times New Roman" w:hAnsi="Times New Roman"/>
      <w:sz w:val="24"/>
      <w:lang w:val="en-GB" w:eastAsia="en-US"/>
    </w:rPr>
  </w:style>
  <w:style w:type="character" w:customStyle="1" w:styleId="CommentTextChar">
    <w:name w:val="Comment Text Char"/>
    <w:basedOn w:val="DefaultParagraphFont"/>
    <w:link w:val="CommentText"/>
    <w:semiHidden/>
    <w:rsid w:val="004D74A3"/>
    <w:rPr>
      <w:rFonts w:ascii="Times New Roman" w:hAnsi="Times New Roman"/>
      <w:sz w:val="24"/>
      <w:lang w:val="en-GB" w:eastAsia="en-US"/>
    </w:rPr>
  </w:style>
  <w:style w:type="paragraph" w:styleId="CommentText">
    <w:name w:val="annotation text"/>
    <w:basedOn w:val="Normal"/>
    <w:link w:val="CommentTextChar"/>
    <w:semiHidden/>
    <w:unhideWhenUsed/>
    <w:rsid w:val="004D74A3"/>
  </w:style>
  <w:style w:type="character" w:customStyle="1" w:styleId="CommentTextChar1">
    <w:name w:val="Comment Text Char1"/>
    <w:basedOn w:val="DefaultParagraphFont"/>
    <w:semiHidden/>
    <w:rsid w:val="004D74A3"/>
    <w:rPr>
      <w:rFonts w:ascii="Times New Roman" w:hAnsi="Times New Roman"/>
      <w:lang w:val="en-GB" w:eastAsia="en-US"/>
    </w:rPr>
  </w:style>
  <w:style w:type="character" w:customStyle="1" w:styleId="CommentSubjectChar">
    <w:name w:val="Comment Subject Char"/>
    <w:basedOn w:val="CommentTextChar"/>
    <w:link w:val="CommentSubject"/>
    <w:semiHidden/>
    <w:rsid w:val="004D74A3"/>
    <w:rPr>
      <w:rFonts w:ascii="Times New Roman" w:hAnsi="Times New Roman"/>
      <w:b/>
      <w:bCs/>
      <w:sz w:val="24"/>
      <w:lang w:val="en-GB" w:eastAsia="en-US"/>
    </w:rPr>
  </w:style>
  <w:style w:type="paragraph" w:styleId="CommentSubject">
    <w:name w:val="annotation subject"/>
    <w:basedOn w:val="CommentText"/>
    <w:next w:val="CommentText"/>
    <w:link w:val="CommentSubjectChar"/>
    <w:semiHidden/>
    <w:unhideWhenUsed/>
    <w:rsid w:val="004D74A3"/>
    <w:rPr>
      <w:b/>
      <w:bCs/>
    </w:rPr>
  </w:style>
  <w:style w:type="character" w:customStyle="1" w:styleId="CommentSubjectChar1">
    <w:name w:val="Comment Subject Char1"/>
    <w:basedOn w:val="CommentTextChar1"/>
    <w:semiHidden/>
    <w:rsid w:val="004D74A3"/>
    <w:rPr>
      <w:rFonts w:ascii="Times New Roman" w:hAnsi="Times New Roman"/>
      <w:b/>
      <w:bCs/>
      <w:lang w:val="en-GB" w:eastAsia="en-US"/>
    </w:rPr>
  </w:style>
  <w:style w:type="paragraph" w:customStyle="1" w:styleId="tgt">
    <w:name w:val="tgt"/>
    <w:basedOn w:val="Normal"/>
    <w:rsid w:val="004D74A3"/>
    <w:pPr>
      <w:tabs>
        <w:tab w:val="clear" w:pos="1134"/>
        <w:tab w:val="clear" w:pos="1871"/>
        <w:tab w:val="clear" w:pos="2268"/>
      </w:tabs>
      <w:overflowPunct/>
      <w:autoSpaceDE/>
      <w:autoSpaceDN/>
      <w:adjustRightInd/>
      <w:spacing w:before="100" w:beforeAutospacing="1" w:after="100" w:afterAutospacing="1"/>
      <w:textAlignment w:val="auto"/>
    </w:pPr>
    <w:rPr>
      <w:rFonts w:ascii="SimSun" w:hAnsi="SimSun" w:cs="SimSun"/>
      <w:szCs w:val="24"/>
      <w:lang w:val="en-US" w:eastAsia="zh-CN"/>
    </w:rPr>
  </w:style>
  <w:style w:type="table" w:customStyle="1" w:styleId="TableGrid111">
    <w:name w:val="Table Grid111"/>
    <w:basedOn w:val="TableNormal"/>
    <w:next w:val="TableGrid"/>
    <w:uiPriority w:val="59"/>
    <w:rsid w:val="004D74A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D74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44CF"/>
    <w:rPr>
      <w:rFonts w:ascii="Times New Roman" w:hAnsi="Times New Roman"/>
      <w:sz w:val="24"/>
      <w:lang w:val="en-GB" w:eastAsia="en-US"/>
    </w:rPr>
  </w:style>
  <w:style w:type="character" w:customStyle="1" w:styleId="ProposalChar">
    <w:name w:val="Proposal Char"/>
    <w:basedOn w:val="DefaultParagraphFont"/>
    <w:link w:val="Proposal"/>
    <w:uiPriority w:val="99"/>
    <w:locked/>
    <w:rsid w:val="006E29D9"/>
    <w:rPr>
      <w:rFonts w:ascii="Times New Roman" w:hAnsi="Times New Roman"/>
      <w:b/>
      <w:cap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eader" Target="header2.xml"/><Relationship Id="rId42" Type="http://schemas.openxmlformats.org/officeDocument/2006/relationships/header" Target="header6.xml"/><Relationship Id="rId47" Type="http://schemas.openxmlformats.org/officeDocument/2006/relationships/header" Target="header8.xm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header" Target="header5.xml"/><Relationship Id="rId45"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header" Target="header3.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header" Target="header1.xml"/><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footer" Target="footer3.xml"/><Relationship Id="rId43" Type="http://schemas.openxmlformats.org/officeDocument/2006/relationships/footer" Target="footer7.xml"/><Relationship Id="rId48" Type="http://schemas.openxmlformats.org/officeDocument/2006/relationships/footer" Target="footer10.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R15-WRC15-C-0006!A23-A2-A1!MSW-C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D210B-0086-48E4-9F9B-35BCE9BA99DD}">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32a1a8c5-2265-4ebc-b7a0-2071e2c5c9bb"/>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CBE90785-DB24-494A-93CE-6E45AB55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6962</Words>
  <Characters>9869</Characters>
  <Application>Microsoft Office Word</Application>
  <DocSecurity>0</DocSecurity>
  <Lines>1005</Lines>
  <Paragraphs>535</Paragraphs>
  <ScaleCrop>false</ScaleCrop>
  <HeadingPairs>
    <vt:vector size="2" baseType="variant">
      <vt:variant>
        <vt:lpstr>Title</vt:lpstr>
      </vt:variant>
      <vt:variant>
        <vt:i4>1</vt:i4>
      </vt:variant>
    </vt:vector>
  </HeadingPairs>
  <TitlesOfParts>
    <vt:vector size="1" baseType="lpstr">
      <vt:lpstr>R15-WRC15-C-0006!A23-A2-A1!MSW-C</vt:lpstr>
    </vt:vector>
  </TitlesOfParts>
  <Manager>General Secretariat - Pool</Manager>
  <Company>International Telecommunication Union (ITU)</Company>
  <LinksUpToDate>false</LinksUpToDate>
  <CharactersWithSpaces>10566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R15-WRC15-C-0006!A23-A2-A1!MSW-C</dc:title>
  <dc:subject>World Radiocommunication Conference - 2015</dc:subject>
  <dc:creator>Documents Proposals Manager (DPM)</dc:creator>
  <cp:keywords>DPM_v5.2015.10.220_prod</cp:keywords>
  <dc:description/>
  <cp:lastModifiedBy>Xu, Hui</cp:lastModifiedBy>
  <cp:revision>181</cp:revision>
  <cp:lastPrinted>2015-10-26T21:15:00Z</cp:lastPrinted>
  <dcterms:created xsi:type="dcterms:W3CDTF">2015-10-26T16:45:00Z</dcterms:created>
  <dcterms:modified xsi:type="dcterms:W3CDTF">2015-10-26T21:15:00Z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