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E772EF" w:rsidTr="00957FD9">
        <w:trPr>
          <w:cantSplit/>
        </w:trPr>
        <w:tc>
          <w:tcPr>
            <w:tcW w:w="6911" w:type="dxa"/>
          </w:tcPr>
          <w:p w:rsidR="0090121B" w:rsidRPr="00E772EF" w:rsidRDefault="005D46FB" w:rsidP="0002785D">
            <w:pPr>
              <w:spacing w:before="400" w:after="48" w:line="240" w:lineRule="atLeast"/>
              <w:rPr>
                <w:rFonts w:ascii="Verdana" w:hAnsi="Verdana"/>
                <w:position w:val="6"/>
              </w:rPr>
            </w:pPr>
            <w:r w:rsidRPr="00E772EF">
              <w:rPr>
                <w:rFonts w:ascii="Verdana" w:hAnsi="Verdana" w:cs="Times"/>
                <w:b/>
                <w:position w:val="6"/>
                <w:sz w:val="20"/>
              </w:rPr>
              <w:t>Conferencia Mundial de Radiocomunicaciones (CMR-15)</w:t>
            </w:r>
            <w:r w:rsidRPr="00E772EF">
              <w:rPr>
                <w:rFonts w:ascii="Verdana" w:hAnsi="Verdana" w:cs="Times"/>
                <w:b/>
                <w:position w:val="6"/>
                <w:sz w:val="20"/>
              </w:rPr>
              <w:br/>
            </w:r>
            <w:r w:rsidRPr="00E772EF">
              <w:rPr>
                <w:rFonts w:ascii="Verdana" w:hAnsi="Verdana"/>
                <w:b/>
                <w:bCs/>
                <w:position w:val="6"/>
                <w:sz w:val="18"/>
                <w:szCs w:val="18"/>
              </w:rPr>
              <w:t>Ginebra, 2-27 de noviembre de 2015</w:t>
            </w:r>
          </w:p>
        </w:tc>
        <w:tc>
          <w:tcPr>
            <w:tcW w:w="3120" w:type="dxa"/>
          </w:tcPr>
          <w:p w:rsidR="0090121B" w:rsidRPr="00E772EF" w:rsidRDefault="00CE7431" w:rsidP="00CE7431">
            <w:pPr>
              <w:spacing w:before="0" w:line="240" w:lineRule="atLeast"/>
              <w:jc w:val="right"/>
            </w:pPr>
            <w:bookmarkStart w:id="0" w:name="ditulogo"/>
            <w:bookmarkEnd w:id="0"/>
            <w:r w:rsidRPr="00E772EF">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E772EF" w:rsidTr="00957FD9">
        <w:trPr>
          <w:cantSplit/>
        </w:trPr>
        <w:tc>
          <w:tcPr>
            <w:tcW w:w="6911" w:type="dxa"/>
            <w:tcBorders>
              <w:bottom w:val="single" w:sz="12" w:space="0" w:color="auto"/>
            </w:tcBorders>
          </w:tcPr>
          <w:p w:rsidR="0090121B" w:rsidRPr="00E772EF" w:rsidRDefault="00CE7431" w:rsidP="0090121B">
            <w:pPr>
              <w:spacing w:before="0" w:after="48" w:line="240" w:lineRule="atLeast"/>
              <w:rPr>
                <w:b/>
                <w:smallCaps/>
                <w:szCs w:val="24"/>
              </w:rPr>
            </w:pPr>
            <w:bookmarkStart w:id="1" w:name="dhead"/>
            <w:r w:rsidRPr="00E772EF">
              <w:rPr>
                <w:rFonts w:ascii="Verdana" w:hAnsi="Verdana"/>
                <w:b/>
                <w:smallCaps/>
                <w:sz w:val="20"/>
              </w:rPr>
              <w:t>UNIÓN INTERNACIONAL DE TELECOMUNICACIONES</w:t>
            </w:r>
          </w:p>
        </w:tc>
        <w:tc>
          <w:tcPr>
            <w:tcW w:w="3120" w:type="dxa"/>
            <w:tcBorders>
              <w:bottom w:val="single" w:sz="12" w:space="0" w:color="auto"/>
            </w:tcBorders>
          </w:tcPr>
          <w:p w:rsidR="0090121B" w:rsidRPr="00E772EF" w:rsidRDefault="0090121B" w:rsidP="0090121B">
            <w:pPr>
              <w:spacing w:before="0" w:line="240" w:lineRule="atLeast"/>
              <w:rPr>
                <w:rFonts w:ascii="Verdana" w:hAnsi="Verdana"/>
                <w:szCs w:val="24"/>
              </w:rPr>
            </w:pPr>
          </w:p>
        </w:tc>
      </w:tr>
      <w:tr w:rsidR="0090121B" w:rsidRPr="00E772EF" w:rsidTr="0090121B">
        <w:trPr>
          <w:cantSplit/>
        </w:trPr>
        <w:tc>
          <w:tcPr>
            <w:tcW w:w="6911" w:type="dxa"/>
            <w:tcBorders>
              <w:top w:val="single" w:sz="12" w:space="0" w:color="auto"/>
            </w:tcBorders>
          </w:tcPr>
          <w:p w:rsidR="0090121B" w:rsidRPr="00E772EF"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E772EF" w:rsidRDefault="0090121B" w:rsidP="0090121B">
            <w:pPr>
              <w:spacing w:before="0" w:line="240" w:lineRule="atLeast"/>
              <w:rPr>
                <w:rFonts w:ascii="Verdana" w:hAnsi="Verdana"/>
                <w:sz w:val="20"/>
              </w:rPr>
            </w:pPr>
          </w:p>
        </w:tc>
      </w:tr>
      <w:tr w:rsidR="0090121B" w:rsidRPr="00E772EF" w:rsidTr="0090121B">
        <w:trPr>
          <w:cantSplit/>
        </w:trPr>
        <w:tc>
          <w:tcPr>
            <w:tcW w:w="6911" w:type="dxa"/>
            <w:shd w:val="clear" w:color="auto" w:fill="auto"/>
          </w:tcPr>
          <w:p w:rsidR="0090121B" w:rsidRPr="00E772EF" w:rsidRDefault="00AE658F" w:rsidP="0045384C">
            <w:pPr>
              <w:spacing w:before="0"/>
              <w:rPr>
                <w:rFonts w:ascii="Verdana" w:hAnsi="Verdana"/>
                <w:b/>
                <w:sz w:val="20"/>
              </w:rPr>
            </w:pPr>
            <w:r w:rsidRPr="00E772EF">
              <w:rPr>
                <w:rFonts w:ascii="Verdana" w:hAnsi="Verdana"/>
                <w:b/>
                <w:sz w:val="20"/>
              </w:rPr>
              <w:t>SESIÓN PLENARIA</w:t>
            </w:r>
          </w:p>
        </w:tc>
        <w:tc>
          <w:tcPr>
            <w:tcW w:w="3120" w:type="dxa"/>
            <w:shd w:val="clear" w:color="auto" w:fill="auto"/>
          </w:tcPr>
          <w:p w:rsidR="0090121B" w:rsidRPr="00E772EF" w:rsidRDefault="00AE658F" w:rsidP="0045384C">
            <w:pPr>
              <w:spacing w:before="0"/>
              <w:rPr>
                <w:rFonts w:ascii="Verdana" w:hAnsi="Verdana"/>
                <w:sz w:val="20"/>
              </w:rPr>
            </w:pPr>
            <w:r w:rsidRPr="00E772EF">
              <w:rPr>
                <w:rFonts w:ascii="Verdana" w:eastAsia="SimSun" w:hAnsi="Verdana" w:cs="Traditional Arabic"/>
                <w:b/>
                <w:sz w:val="20"/>
              </w:rPr>
              <w:t>Addéndum 1 al</w:t>
            </w:r>
            <w:r w:rsidRPr="00E772EF">
              <w:rPr>
                <w:rFonts w:ascii="Verdana" w:eastAsia="SimSun" w:hAnsi="Verdana" w:cs="Traditional Arabic"/>
                <w:b/>
                <w:sz w:val="20"/>
              </w:rPr>
              <w:br/>
              <w:t>Documento 6(Add.23)(Add.2)</w:t>
            </w:r>
            <w:r w:rsidR="0090121B" w:rsidRPr="00E772EF">
              <w:rPr>
                <w:rFonts w:ascii="Verdana" w:hAnsi="Verdana"/>
                <w:b/>
                <w:sz w:val="20"/>
              </w:rPr>
              <w:t>-</w:t>
            </w:r>
            <w:r w:rsidRPr="00E772EF">
              <w:rPr>
                <w:rFonts w:ascii="Verdana" w:hAnsi="Verdana"/>
                <w:b/>
                <w:sz w:val="20"/>
              </w:rPr>
              <w:t>S</w:t>
            </w:r>
          </w:p>
        </w:tc>
      </w:tr>
      <w:bookmarkEnd w:id="1"/>
      <w:tr w:rsidR="000A5B9A" w:rsidRPr="00E772EF" w:rsidTr="0090121B">
        <w:trPr>
          <w:cantSplit/>
        </w:trPr>
        <w:tc>
          <w:tcPr>
            <w:tcW w:w="6911" w:type="dxa"/>
            <w:shd w:val="clear" w:color="auto" w:fill="auto"/>
          </w:tcPr>
          <w:p w:rsidR="000A5B9A" w:rsidRPr="00E772EF" w:rsidRDefault="000A5B9A" w:rsidP="0045384C">
            <w:pPr>
              <w:spacing w:before="0" w:after="48"/>
              <w:rPr>
                <w:rFonts w:ascii="Verdana" w:hAnsi="Verdana"/>
                <w:b/>
                <w:smallCaps/>
                <w:sz w:val="20"/>
              </w:rPr>
            </w:pPr>
          </w:p>
        </w:tc>
        <w:tc>
          <w:tcPr>
            <w:tcW w:w="3120" w:type="dxa"/>
            <w:shd w:val="clear" w:color="auto" w:fill="auto"/>
          </w:tcPr>
          <w:p w:rsidR="000A5B9A" w:rsidRPr="00E772EF" w:rsidRDefault="000A5B9A" w:rsidP="0045384C">
            <w:pPr>
              <w:spacing w:before="0"/>
              <w:rPr>
                <w:rFonts w:ascii="Verdana" w:hAnsi="Verdana"/>
                <w:b/>
                <w:sz w:val="20"/>
              </w:rPr>
            </w:pPr>
            <w:r w:rsidRPr="00E772EF">
              <w:rPr>
                <w:rFonts w:ascii="Verdana" w:hAnsi="Verdana"/>
                <w:b/>
                <w:sz w:val="20"/>
              </w:rPr>
              <w:t>15 de octubre de 2015</w:t>
            </w:r>
          </w:p>
        </w:tc>
      </w:tr>
      <w:tr w:rsidR="000A5B9A" w:rsidRPr="00E772EF" w:rsidTr="0090121B">
        <w:trPr>
          <w:cantSplit/>
        </w:trPr>
        <w:tc>
          <w:tcPr>
            <w:tcW w:w="6911" w:type="dxa"/>
          </w:tcPr>
          <w:p w:rsidR="000A5B9A" w:rsidRPr="00E772EF" w:rsidRDefault="000A5B9A" w:rsidP="0045384C">
            <w:pPr>
              <w:spacing w:before="0" w:after="48"/>
              <w:rPr>
                <w:rFonts w:ascii="Verdana" w:hAnsi="Verdana"/>
                <w:b/>
                <w:smallCaps/>
                <w:sz w:val="20"/>
              </w:rPr>
            </w:pPr>
          </w:p>
        </w:tc>
        <w:tc>
          <w:tcPr>
            <w:tcW w:w="3120" w:type="dxa"/>
          </w:tcPr>
          <w:p w:rsidR="000A5B9A" w:rsidRPr="00E772EF" w:rsidRDefault="000A5B9A" w:rsidP="0045384C">
            <w:pPr>
              <w:spacing w:before="0"/>
              <w:rPr>
                <w:rFonts w:ascii="Verdana" w:hAnsi="Verdana"/>
                <w:b/>
                <w:sz w:val="20"/>
              </w:rPr>
            </w:pPr>
            <w:r w:rsidRPr="00E772EF">
              <w:rPr>
                <w:rFonts w:ascii="Verdana" w:hAnsi="Verdana"/>
                <w:b/>
                <w:sz w:val="20"/>
              </w:rPr>
              <w:t>Original: inglés</w:t>
            </w:r>
          </w:p>
        </w:tc>
      </w:tr>
      <w:tr w:rsidR="000A5B9A" w:rsidRPr="00E772EF" w:rsidTr="00957FD9">
        <w:trPr>
          <w:cantSplit/>
        </w:trPr>
        <w:tc>
          <w:tcPr>
            <w:tcW w:w="10031" w:type="dxa"/>
            <w:gridSpan w:val="2"/>
          </w:tcPr>
          <w:p w:rsidR="000A5B9A" w:rsidRPr="00E772EF" w:rsidRDefault="000A5B9A" w:rsidP="0045384C">
            <w:pPr>
              <w:spacing w:before="0"/>
              <w:rPr>
                <w:rFonts w:ascii="Verdana" w:hAnsi="Verdana"/>
                <w:b/>
                <w:sz w:val="20"/>
              </w:rPr>
            </w:pPr>
          </w:p>
        </w:tc>
      </w:tr>
      <w:tr w:rsidR="000A5B9A" w:rsidRPr="00E772EF" w:rsidTr="00957FD9">
        <w:trPr>
          <w:cantSplit/>
        </w:trPr>
        <w:tc>
          <w:tcPr>
            <w:tcW w:w="10031" w:type="dxa"/>
            <w:gridSpan w:val="2"/>
          </w:tcPr>
          <w:p w:rsidR="000A5B9A" w:rsidRPr="00E772EF" w:rsidRDefault="000A5B9A" w:rsidP="000A5B9A">
            <w:pPr>
              <w:pStyle w:val="Source"/>
            </w:pPr>
            <w:bookmarkStart w:id="2" w:name="dsource" w:colFirst="0" w:colLast="0"/>
            <w:r w:rsidRPr="00E772EF">
              <w:t>Estados Unidos de América</w:t>
            </w:r>
          </w:p>
        </w:tc>
      </w:tr>
      <w:tr w:rsidR="000A5B9A" w:rsidRPr="00E772EF" w:rsidTr="00957FD9">
        <w:trPr>
          <w:cantSplit/>
        </w:trPr>
        <w:tc>
          <w:tcPr>
            <w:tcW w:w="10031" w:type="dxa"/>
            <w:gridSpan w:val="2"/>
          </w:tcPr>
          <w:p w:rsidR="000A5B9A" w:rsidRPr="00E772EF" w:rsidRDefault="0019424D" w:rsidP="000A5B9A">
            <w:pPr>
              <w:pStyle w:val="Title1"/>
            </w:pPr>
            <w:bookmarkStart w:id="3" w:name="dtitle1" w:colFirst="0" w:colLast="0"/>
            <w:bookmarkEnd w:id="2"/>
            <w:r w:rsidRPr="00E772EF">
              <w:t>PROPUESTAS PARA LOS TRABAJOS DE LA CONFERENCIA</w:t>
            </w:r>
          </w:p>
        </w:tc>
      </w:tr>
      <w:tr w:rsidR="000A5B9A" w:rsidRPr="00E772EF" w:rsidTr="00957FD9">
        <w:trPr>
          <w:cantSplit/>
        </w:trPr>
        <w:tc>
          <w:tcPr>
            <w:tcW w:w="10031" w:type="dxa"/>
            <w:gridSpan w:val="2"/>
          </w:tcPr>
          <w:p w:rsidR="000A5B9A" w:rsidRPr="00E772EF" w:rsidRDefault="000A5B9A" w:rsidP="000A5B9A">
            <w:pPr>
              <w:pStyle w:val="Title2"/>
            </w:pPr>
            <w:bookmarkStart w:id="4" w:name="dtitle2" w:colFirst="0" w:colLast="0"/>
            <w:bookmarkEnd w:id="3"/>
          </w:p>
        </w:tc>
      </w:tr>
      <w:tr w:rsidR="000A5B9A" w:rsidRPr="00E772EF" w:rsidTr="00957FD9">
        <w:trPr>
          <w:cantSplit/>
        </w:trPr>
        <w:tc>
          <w:tcPr>
            <w:tcW w:w="10031" w:type="dxa"/>
            <w:gridSpan w:val="2"/>
          </w:tcPr>
          <w:p w:rsidR="000A5B9A" w:rsidRPr="00E772EF" w:rsidRDefault="000A5B9A" w:rsidP="000A5B9A">
            <w:pPr>
              <w:pStyle w:val="Agendaitem"/>
            </w:pPr>
            <w:bookmarkStart w:id="5" w:name="dtitle3" w:colFirst="0" w:colLast="0"/>
            <w:bookmarkEnd w:id="4"/>
            <w:r w:rsidRPr="00E772EF">
              <w:t>Punto 9.2 del orden del día</w:t>
            </w:r>
          </w:p>
        </w:tc>
      </w:tr>
    </w:tbl>
    <w:bookmarkEnd w:id="5"/>
    <w:p w:rsidR="00957FD9" w:rsidRPr="00E772EF" w:rsidRDefault="00957FD9" w:rsidP="00957FD9">
      <w:r w:rsidRPr="00E772EF">
        <w:t>9</w:t>
      </w:r>
      <w:r w:rsidRPr="00E772EF">
        <w:tab/>
        <w:t>examinar y aprobar el Informe del Director de la Oficina de Radiocomunicaciones, de conformidad con el Artículo 7 del Convenio:</w:t>
      </w:r>
    </w:p>
    <w:p w:rsidR="00957FD9" w:rsidRPr="00E772EF" w:rsidRDefault="00957FD9" w:rsidP="00957FD9">
      <w:r w:rsidRPr="00E772EF">
        <w:t>9.2</w:t>
      </w:r>
      <w:r w:rsidRPr="00E772EF">
        <w:tab/>
        <w:t>sobre las dificultades o incoherencias observadas en la aplicación del Reglamento de Radiocomunicaciones; y</w:t>
      </w:r>
    </w:p>
    <w:p w:rsidR="00957FD9" w:rsidRPr="00E772EF" w:rsidRDefault="00957FD9" w:rsidP="00957FD9">
      <w:pPr>
        <w:pStyle w:val="Headingb"/>
      </w:pPr>
      <w:r w:rsidRPr="00E772EF">
        <w:t>Introducción</w:t>
      </w:r>
    </w:p>
    <w:p w:rsidR="00957FD9" w:rsidRPr="00E772EF" w:rsidRDefault="00957FD9" w:rsidP="00957FD9">
      <w:r w:rsidRPr="00E772EF">
        <w:t xml:space="preserve">Los Estados Unidos de América han examinado el Informe del Director y presentan en este documento propuestas relacionadas con la Parte 2, tal como recoge el </w:t>
      </w:r>
      <w:r w:rsidR="00352E25" w:rsidRPr="00E772EF">
        <w:t>Addéndum</w:t>
      </w:r>
      <w:r w:rsidRPr="00E772EF">
        <w:t xml:space="preserve"> 2 al Documento 4. Estas propuestas apoyan las medidas correctoras propuestas por la Oficina de Radiocomunicaciones, cuando procede, u otras medidas para resolver determinados errores o inconsistencias. </w:t>
      </w:r>
    </w:p>
    <w:p w:rsidR="00957FD9" w:rsidRPr="00E772EF" w:rsidRDefault="00957FD9" w:rsidP="00957FD9">
      <w:r w:rsidRPr="00E772EF">
        <w:t>Con fines de referencia, las propuestas identifican la correspondiente sección del Informe del Director.</w:t>
      </w:r>
    </w:p>
    <w:p w:rsidR="00957FD9" w:rsidRPr="00E772EF" w:rsidRDefault="00957FD9" w:rsidP="00957FD9">
      <w:r w:rsidRPr="00E772EF">
        <w:t>Obsérvese que las propuestas de este documento están relacionadas exclusivamente con asuntos de satélites/espaciales, por lo que requieren la atención de la Comisión 5.</w:t>
      </w:r>
    </w:p>
    <w:p w:rsidR="00957FD9" w:rsidRPr="00E772EF" w:rsidRDefault="00957FD9" w:rsidP="00352E25">
      <w:pPr>
        <w:pStyle w:val="Headingb"/>
        <w:tabs>
          <w:tab w:val="clear" w:pos="1871"/>
          <w:tab w:val="clear" w:pos="2268"/>
        </w:tabs>
        <w:rPr>
          <w:rFonts w:ascii="Times New Roman" w:hAnsi="Times New Roman"/>
          <w:b w:val="0"/>
          <w:sz w:val="28"/>
        </w:rPr>
      </w:pPr>
      <w:r w:rsidRPr="00E772EF">
        <w:t>Propuestas</w:t>
      </w:r>
      <w:r w:rsidR="008750A8" w:rsidRPr="00E772EF">
        <w:br w:type="page"/>
      </w:r>
      <w:r w:rsidRPr="00E772EF">
        <w:rPr>
          <w:rStyle w:val="Heading1Char"/>
          <w:b/>
          <w:bCs/>
        </w:rPr>
        <w:lastRenderedPageBreak/>
        <w:t>1</w:t>
      </w:r>
      <w:r w:rsidRPr="00E772EF">
        <w:rPr>
          <w:rStyle w:val="Heading1Char"/>
          <w:b/>
          <w:bCs/>
        </w:rPr>
        <w:tab/>
        <w:t xml:space="preserve">Propuestas relacionadas con el Cuadro 1 de la sección 2.2.1 del </w:t>
      </w:r>
      <w:r w:rsidR="008D4C41" w:rsidRPr="00E772EF">
        <w:rPr>
          <w:rStyle w:val="Heading1Char"/>
          <w:b/>
          <w:bCs/>
        </w:rPr>
        <w:tab/>
      </w:r>
      <w:r w:rsidRPr="00E772EF">
        <w:rPr>
          <w:rStyle w:val="Heading1Char"/>
          <w:b/>
          <w:bCs/>
        </w:rPr>
        <w:t>Add</w:t>
      </w:r>
      <w:r w:rsidR="00352E25" w:rsidRPr="00E772EF">
        <w:rPr>
          <w:rStyle w:val="Heading1Char"/>
          <w:b/>
          <w:bCs/>
        </w:rPr>
        <w:t>é</w:t>
      </w:r>
      <w:r w:rsidRPr="00E772EF">
        <w:rPr>
          <w:rStyle w:val="Heading1Char"/>
          <w:b/>
          <w:bCs/>
        </w:rPr>
        <w:t>ndum 2 al Documento 4</w:t>
      </w:r>
    </w:p>
    <w:p w:rsidR="008750A8" w:rsidRPr="00E772EF" w:rsidRDefault="00957FD9" w:rsidP="00957FD9">
      <w:r w:rsidRPr="00E772EF">
        <w:t>i)</w:t>
      </w:r>
      <w:r w:rsidRPr="00E772EF">
        <w:tab/>
        <w:t xml:space="preserve">Los Estados Unidos de América han examinado el Cuadro 1 de la </w:t>
      </w:r>
      <w:r w:rsidR="00352E25" w:rsidRPr="00E772EF">
        <w:t xml:space="preserve">sección </w:t>
      </w:r>
      <w:r w:rsidRPr="00E772EF">
        <w:t xml:space="preserve">2.2.1 incluida en el </w:t>
      </w:r>
      <w:r w:rsidR="00352E25" w:rsidRPr="00E772EF">
        <w:t>Addéndum</w:t>
      </w:r>
      <w:r w:rsidRPr="00E772EF">
        <w:t xml:space="preserve"> 2 a</w:t>
      </w:r>
      <w:r w:rsidR="00352E25" w:rsidRPr="00E772EF">
        <w:t>l</w:t>
      </w:r>
      <w:r w:rsidRPr="00E772EF">
        <w:t xml:space="preserve"> Documento</w:t>
      </w:r>
      <w:r w:rsidR="006728FA" w:rsidRPr="00E772EF">
        <w:t xml:space="preserve"> </w:t>
      </w:r>
      <w:r w:rsidRPr="00E772EF">
        <w:t>4 y apoyan las medidas correctoras tal como han sido presentadas por la Oficina para los casos enumerados a continuación:</w:t>
      </w:r>
    </w:p>
    <w:p w:rsidR="00CE5F65" w:rsidRPr="00E772EF" w:rsidRDefault="00F5208D" w:rsidP="00957FD9">
      <w:pPr>
        <w:pStyle w:val="Proposal"/>
      </w:pPr>
      <w:r w:rsidRPr="00E772EF">
        <w:tab/>
      </w:r>
      <w:r w:rsidR="00957FD9" w:rsidRPr="00E772EF">
        <w:t>USA/6A23A2A1/1</w:t>
      </w:r>
    </w:p>
    <w:p w:rsidR="008D4C41" w:rsidRPr="00E772EF" w:rsidRDefault="008D4C41" w:rsidP="008D4C41">
      <w:pPr>
        <w:pStyle w:val="TableNo"/>
        <w:rPr>
          <w:lang w:eastAsia="zh-CN"/>
        </w:rPr>
      </w:pPr>
      <w:r w:rsidRPr="00E772EF">
        <w:t xml:space="preserve">CUADRO </w:t>
      </w:r>
      <w:r w:rsidRPr="00E772EF">
        <w:rPr>
          <w:lang w:eastAsia="zh-CN"/>
        </w:rPr>
        <w:t xml:space="preserve"> 1</w:t>
      </w:r>
    </w:p>
    <w:p w:rsidR="008D4C41" w:rsidRPr="00E772EF" w:rsidRDefault="008D4C41" w:rsidP="008D4C41">
      <w:pPr>
        <w:pStyle w:val="Tabletitle"/>
        <w:rPr>
          <w:lang w:eastAsia="zh-CN"/>
        </w:rPr>
      </w:pPr>
      <w:r w:rsidRPr="00E772EF">
        <w:rPr>
          <w:lang w:eastAsia="zh-CN"/>
        </w:rPr>
        <w:t>Lista de errores tipográficos y otros errores evidentes hallados en la edición de 2012 del RR</w:t>
      </w:r>
    </w:p>
    <w:tbl>
      <w:tblPr>
        <w:tblW w:w="1011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991"/>
        <w:gridCol w:w="850"/>
        <w:gridCol w:w="4139"/>
        <w:gridCol w:w="4139"/>
      </w:tblGrid>
      <w:tr w:rsidR="008D4C41" w:rsidRPr="00E772EF" w:rsidTr="008D4C41">
        <w:trPr>
          <w:cantSplit/>
          <w:tblHeader/>
          <w:jc w:val="center"/>
        </w:trPr>
        <w:tc>
          <w:tcPr>
            <w:tcW w:w="991" w:type="dxa"/>
            <w:tcMar>
              <w:left w:w="57" w:type="dxa"/>
              <w:right w:w="57" w:type="dxa"/>
            </w:tcMar>
          </w:tcPr>
          <w:p w:rsidR="008D4C41" w:rsidRPr="00E772EF" w:rsidRDefault="008D4C41" w:rsidP="008D4C41">
            <w:pPr>
              <w:pStyle w:val="Tablehead"/>
              <w:rPr>
                <w:lang w:eastAsia="zh-CN"/>
              </w:rPr>
            </w:pPr>
            <w:r w:rsidRPr="00E772EF">
              <w:rPr>
                <w:lang w:eastAsia="zh-CN"/>
              </w:rPr>
              <w:t>Idioma</w:t>
            </w:r>
          </w:p>
        </w:tc>
        <w:tc>
          <w:tcPr>
            <w:tcW w:w="850" w:type="dxa"/>
            <w:tcMar>
              <w:left w:w="57" w:type="dxa"/>
              <w:right w:w="57" w:type="dxa"/>
            </w:tcMar>
          </w:tcPr>
          <w:p w:rsidR="008D4C41" w:rsidRPr="00E772EF" w:rsidRDefault="008D4C41" w:rsidP="008D4C41">
            <w:pPr>
              <w:pStyle w:val="Tablehead"/>
              <w:rPr>
                <w:lang w:eastAsia="zh-CN"/>
              </w:rPr>
            </w:pPr>
            <w:r w:rsidRPr="00E772EF">
              <w:rPr>
                <w:lang w:eastAsia="zh-CN"/>
              </w:rPr>
              <w:t>Pág.</w:t>
            </w:r>
          </w:p>
        </w:tc>
        <w:tc>
          <w:tcPr>
            <w:tcW w:w="4139" w:type="dxa"/>
            <w:tcMar>
              <w:top w:w="28" w:type="dxa"/>
              <w:left w:w="57" w:type="dxa"/>
              <w:bottom w:w="28" w:type="dxa"/>
              <w:right w:w="57" w:type="dxa"/>
            </w:tcMar>
            <w:vAlign w:val="center"/>
          </w:tcPr>
          <w:p w:rsidR="008D4C41" w:rsidRPr="00E772EF" w:rsidRDefault="008D4C41" w:rsidP="008D4C41">
            <w:pPr>
              <w:pStyle w:val="Tablehead"/>
              <w:rPr>
                <w:lang w:eastAsia="zh-CN"/>
              </w:rPr>
            </w:pPr>
            <w:r w:rsidRPr="00E772EF">
              <w:rPr>
                <w:lang w:eastAsia="zh-CN"/>
              </w:rPr>
              <w:t>Texto incorrecto u omitido</w:t>
            </w:r>
          </w:p>
        </w:tc>
        <w:tc>
          <w:tcPr>
            <w:tcW w:w="4139" w:type="dxa"/>
            <w:shd w:val="clear" w:color="auto" w:fill="FFFFFF"/>
            <w:tcMar>
              <w:top w:w="28" w:type="dxa"/>
              <w:left w:w="57" w:type="dxa"/>
              <w:bottom w:w="28" w:type="dxa"/>
              <w:right w:w="57" w:type="dxa"/>
            </w:tcMar>
            <w:vAlign w:val="center"/>
          </w:tcPr>
          <w:p w:rsidR="008D4C41" w:rsidRPr="00E772EF" w:rsidRDefault="008D4C41" w:rsidP="008D4C41">
            <w:pPr>
              <w:pStyle w:val="Tablehead"/>
              <w:rPr>
                <w:lang w:eastAsia="zh-CN"/>
              </w:rPr>
            </w:pPr>
            <w:r w:rsidRPr="00E772EF">
              <w:rPr>
                <w:lang w:eastAsia="zh-CN"/>
              </w:rPr>
              <w:t>Texto correcto</w:t>
            </w:r>
          </w:p>
        </w:tc>
      </w:tr>
      <w:tr w:rsidR="008D4C41" w:rsidRPr="00E772EF" w:rsidTr="008D4C41">
        <w:trPr>
          <w:cantSplit/>
          <w:jc w:val="center"/>
        </w:trPr>
        <w:tc>
          <w:tcPr>
            <w:tcW w:w="991" w:type="dxa"/>
            <w:tcMar>
              <w:left w:w="57" w:type="dxa"/>
              <w:right w:w="57" w:type="dxa"/>
            </w:tcMar>
          </w:tcPr>
          <w:p w:rsidR="008D4C41" w:rsidRPr="00E772EF" w:rsidRDefault="008D4C41" w:rsidP="008D4C41">
            <w:pPr>
              <w:pStyle w:val="Tablehead"/>
              <w:rPr>
                <w:lang w:eastAsia="zh-CN"/>
              </w:rPr>
            </w:pPr>
          </w:p>
        </w:tc>
        <w:tc>
          <w:tcPr>
            <w:tcW w:w="850" w:type="dxa"/>
            <w:tcMar>
              <w:left w:w="57" w:type="dxa"/>
              <w:right w:w="57" w:type="dxa"/>
            </w:tcMar>
          </w:tcPr>
          <w:p w:rsidR="008D4C41" w:rsidRPr="00E772EF" w:rsidRDefault="008D4C41" w:rsidP="008D4C41">
            <w:pPr>
              <w:pStyle w:val="Tablehead"/>
              <w:rPr>
                <w:lang w:eastAsia="zh-CN"/>
              </w:rPr>
            </w:pPr>
            <w:r w:rsidRPr="00E772EF">
              <w:rPr>
                <w:lang w:eastAsia="zh-CN"/>
              </w:rPr>
              <w:t>Vol. 1</w:t>
            </w:r>
          </w:p>
        </w:tc>
        <w:tc>
          <w:tcPr>
            <w:tcW w:w="4139" w:type="dxa"/>
            <w:tcMar>
              <w:top w:w="28" w:type="dxa"/>
              <w:left w:w="57" w:type="dxa"/>
              <w:bottom w:w="28" w:type="dxa"/>
              <w:right w:w="57" w:type="dxa"/>
            </w:tcMar>
            <w:vAlign w:val="center"/>
          </w:tcPr>
          <w:p w:rsidR="008D4C41" w:rsidRPr="00E772EF" w:rsidRDefault="008D4C41" w:rsidP="008D4C41">
            <w:pPr>
              <w:pStyle w:val="Tablehead"/>
              <w:rPr>
                <w:b w:val="0"/>
                <w:bCs/>
                <w:lang w:eastAsia="zh-CN"/>
              </w:rPr>
            </w:pPr>
            <w:r w:rsidRPr="00E772EF">
              <w:rPr>
                <w:b w:val="0"/>
                <w:bCs/>
                <w:lang w:eastAsia="zh-CN"/>
              </w:rPr>
              <w:t>Preámbulo</w:t>
            </w:r>
          </w:p>
        </w:tc>
        <w:tc>
          <w:tcPr>
            <w:tcW w:w="4139" w:type="dxa"/>
            <w:shd w:val="clear" w:color="auto" w:fill="FFFFFF"/>
            <w:tcMar>
              <w:top w:w="28" w:type="dxa"/>
              <w:left w:w="57" w:type="dxa"/>
              <w:bottom w:w="28" w:type="dxa"/>
              <w:right w:w="57" w:type="dxa"/>
            </w:tcMar>
            <w:vAlign w:val="center"/>
          </w:tcPr>
          <w:p w:rsidR="008D4C41" w:rsidRPr="00E772EF" w:rsidRDefault="008D4C41" w:rsidP="008D4C41">
            <w:pPr>
              <w:pStyle w:val="Tablehead"/>
              <w:rPr>
                <w:lang w:eastAsia="zh-CN"/>
              </w:rPr>
            </w:pPr>
          </w:p>
        </w:tc>
      </w:tr>
      <w:tr w:rsidR="008D4C41" w:rsidRPr="00E772EF" w:rsidTr="008D4C41">
        <w:trPr>
          <w:cantSplit/>
          <w:jc w:val="center"/>
        </w:trPr>
        <w:tc>
          <w:tcPr>
            <w:tcW w:w="991" w:type="dxa"/>
          </w:tcPr>
          <w:p w:rsidR="008D4C41" w:rsidRPr="00E772EF" w:rsidRDefault="008D4C41" w:rsidP="008D4C41">
            <w:pPr>
              <w:spacing w:before="0"/>
              <w:jc w:val="center"/>
              <w:rPr>
                <w:sz w:val="18"/>
                <w:szCs w:val="18"/>
                <w:lang w:eastAsia="zh-CN"/>
              </w:rPr>
            </w:pPr>
            <w:r w:rsidRPr="00E772EF">
              <w:rPr>
                <w:sz w:val="18"/>
                <w:szCs w:val="18"/>
                <w:lang w:eastAsia="zh-CN"/>
              </w:rPr>
              <w:t>Todos</w:t>
            </w:r>
          </w:p>
        </w:tc>
        <w:tc>
          <w:tcPr>
            <w:tcW w:w="850" w:type="dxa"/>
          </w:tcPr>
          <w:p w:rsidR="008D4C41" w:rsidRPr="00E772EF" w:rsidRDefault="008D4C41" w:rsidP="008D4C41">
            <w:pPr>
              <w:spacing w:before="0"/>
              <w:jc w:val="center"/>
              <w:rPr>
                <w:sz w:val="18"/>
                <w:szCs w:val="18"/>
                <w:lang w:eastAsia="zh-CN"/>
              </w:rPr>
            </w:pPr>
            <w:r w:rsidRPr="00E772EF">
              <w:rPr>
                <w:sz w:val="18"/>
                <w:szCs w:val="18"/>
                <w:lang w:eastAsia="zh-CN"/>
              </w:rPr>
              <w:t>3</w:t>
            </w:r>
          </w:p>
        </w:tc>
        <w:tc>
          <w:tcPr>
            <w:tcW w:w="4139" w:type="dxa"/>
            <w:tcMar>
              <w:top w:w="28" w:type="dxa"/>
              <w:left w:w="85" w:type="dxa"/>
              <w:bottom w:w="28" w:type="dxa"/>
              <w:right w:w="85" w:type="dxa"/>
            </w:tcMar>
          </w:tcPr>
          <w:p w:rsidR="008D4C41" w:rsidRPr="00E772EF" w:rsidRDefault="008D4C41" w:rsidP="008D4C41">
            <w:pPr>
              <w:tabs>
                <w:tab w:val="clear" w:pos="1134"/>
                <w:tab w:val="clear" w:pos="1871"/>
                <w:tab w:val="clear" w:pos="2268"/>
              </w:tabs>
              <w:overflowPunct/>
              <w:spacing w:before="0"/>
              <w:textAlignment w:val="auto"/>
              <w:rPr>
                <w:sz w:val="18"/>
                <w:szCs w:val="18"/>
              </w:rPr>
            </w:pPr>
            <w:r w:rsidRPr="00E772EF">
              <w:rPr>
                <w:b/>
                <w:bCs/>
                <w:sz w:val="18"/>
                <w:szCs w:val="18"/>
                <w:lang w:eastAsia="zh-CN"/>
              </w:rPr>
              <w:t>0.3</w:t>
            </w:r>
            <w:r w:rsidRPr="00E772EF">
              <w:rPr>
                <w:sz w:val="18"/>
                <w:szCs w:val="18"/>
                <w:lang w:eastAsia="zh-CN"/>
              </w:rPr>
              <w:t xml:space="preserve"> En la utilización de bandas de frecuencias para las radiocomunicaciones, los Miembros tendrán en cuenta que las frecuencias y la órbita de los satélites geoestacionarios son recursos naturales limitados que deben utilizarse de forma racional, eficaz y económica, de conformidad con lo establecido en el presente Reglamento, para permitir el acceso equitativo a esta órbita y a esas frecuencias a los diferentes países o grupos de países, teniendo en cuenta las necesidades especiales de los países en desarrollo y la situación geográfica de determinados países (número 196 de la Constitución).</w:t>
            </w:r>
          </w:p>
        </w:tc>
        <w:tc>
          <w:tcPr>
            <w:tcW w:w="4139" w:type="dxa"/>
            <w:shd w:val="clear" w:color="auto" w:fill="FFFFFF"/>
            <w:tcMar>
              <w:top w:w="28" w:type="dxa"/>
              <w:left w:w="57" w:type="dxa"/>
              <w:bottom w:w="28" w:type="dxa"/>
              <w:right w:w="57" w:type="dxa"/>
            </w:tcMar>
          </w:tcPr>
          <w:p w:rsidR="008D4C41" w:rsidRPr="00E772EF" w:rsidRDefault="008D4C41" w:rsidP="008D4C41">
            <w:pPr>
              <w:tabs>
                <w:tab w:val="clear" w:pos="1134"/>
                <w:tab w:val="clear" w:pos="1871"/>
                <w:tab w:val="clear" w:pos="2268"/>
              </w:tabs>
              <w:overflowPunct/>
              <w:spacing w:before="0"/>
              <w:textAlignment w:val="auto"/>
              <w:rPr>
                <w:color w:val="000000"/>
                <w:sz w:val="18"/>
                <w:szCs w:val="18"/>
              </w:rPr>
            </w:pPr>
            <w:r w:rsidRPr="00E772EF">
              <w:rPr>
                <w:b/>
                <w:bCs/>
                <w:color w:val="000000"/>
                <w:sz w:val="18"/>
                <w:szCs w:val="18"/>
              </w:rPr>
              <w:t>0.3</w:t>
            </w:r>
            <w:r w:rsidRPr="00E772EF">
              <w:rPr>
                <w:color w:val="000000"/>
                <w:sz w:val="18"/>
                <w:szCs w:val="18"/>
              </w:rPr>
              <w:t xml:space="preserve"> En la utilización de bandas de frecuencias para las radiocomunicaciones, los Miembros tendrán en cuenta que las frecuencias </w:t>
            </w:r>
            <w:ins w:id="6" w:author="Christe-Baldan, Susana" w:date="2015-07-21T11:05:00Z">
              <w:r w:rsidRPr="00E772EF">
                <w:rPr>
                  <w:color w:val="000000"/>
                  <w:sz w:val="18"/>
                  <w:szCs w:val="18"/>
                </w:rPr>
                <w:t xml:space="preserve">y las órbitas correspondientes, comprendida </w:t>
              </w:r>
            </w:ins>
            <w:r w:rsidRPr="00E772EF">
              <w:rPr>
                <w:color w:val="000000"/>
                <w:sz w:val="18"/>
                <w:szCs w:val="18"/>
              </w:rPr>
              <w:t>la órbita de los satélites geoestacionarios, son recursos naturales limitados que deben utilizarse de forma racional, eficaz y económica, de conformidad con lo establecido en el presente Reglamento, para permitir el acceso equitativo a esta órbita y a esas frecuencias a los diferentes países o grupos de países, teniendo en cuenta las necesidades especiales de los países en desarrollo y la situación geográfica de determinados países (número 196 de la Constitución</w:t>
            </w:r>
            <w:r w:rsidR="00352E25" w:rsidRPr="00E772EF">
              <w:rPr>
                <w:color w:val="000000"/>
                <w:sz w:val="18"/>
                <w:szCs w:val="18"/>
              </w:rPr>
              <w:t>).</w:t>
            </w:r>
          </w:p>
        </w:tc>
      </w:tr>
      <w:tr w:rsidR="008D4C41" w:rsidRPr="00E772EF" w:rsidTr="008D4C41">
        <w:trPr>
          <w:cantSplit/>
          <w:jc w:val="center"/>
        </w:trPr>
        <w:tc>
          <w:tcPr>
            <w:tcW w:w="991" w:type="dxa"/>
            <w:tcMar>
              <w:left w:w="57" w:type="dxa"/>
              <w:right w:w="57" w:type="dxa"/>
            </w:tcMar>
          </w:tcPr>
          <w:p w:rsidR="008D4C41" w:rsidRPr="00E772EF" w:rsidRDefault="008D4C41" w:rsidP="008D4C41">
            <w:pPr>
              <w:keepNext/>
              <w:spacing w:before="80" w:after="80"/>
              <w:jc w:val="center"/>
              <w:rPr>
                <w:rFonts w:ascii="Times New Roman Bold" w:hAnsi="Times New Roman Bold" w:cs="Times New Roman Bold"/>
                <w:b/>
                <w:sz w:val="20"/>
                <w:lang w:eastAsia="zh-CN"/>
              </w:rPr>
            </w:pPr>
          </w:p>
        </w:tc>
        <w:tc>
          <w:tcPr>
            <w:tcW w:w="850" w:type="dxa"/>
            <w:tcMar>
              <w:left w:w="57" w:type="dxa"/>
              <w:right w:w="57" w:type="dxa"/>
            </w:tcMar>
          </w:tcPr>
          <w:p w:rsidR="008D4C41" w:rsidRPr="00E772EF" w:rsidRDefault="008D4C41" w:rsidP="008D4C41">
            <w:pPr>
              <w:keepNext/>
              <w:spacing w:before="80" w:after="80"/>
              <w:jc w:val="center"/>
              <w:rPr>
                <w:rFonts w:ascii="Times New Roman Bold" w:hAnsi="Times New Roman Bold" w:cs="Times New Roman Bold"/>
                <w:b/>
                <w:sz w:val="20"/>
                <w:lang w:eastAsia="zh-CN"/>
              </w:rPr>
            </w:pPr>
            <w:r w:rsidRPr="00E772EF">
              <w:rPr>
                <w:rFonts w:ascii="Times New Roman Bold" w:hAnsi="Times New Roman Bold" w:cs="Times New Roman Bold"/>
                <w:b/>
                <w:sz w:val="20"/>
                <w:lang w:eastAsia="zh-CN"/>
              </w:rPr>
              <w:t>Vol. 1</w:t>
            </w:r>
          </w:p>
        </w:tc>
        <w:tc>
          <w:tcPr>
            <w:tcW w:w="4139" w:type="dxa"/>
            <w:tcMar>
              <w:top w:w="28" w:type="dxa"/>
              <w:left w:w="57" w:type="dxa"/>
              <w:bottom w:w="28" w:type="dxa"/>
              <w:right w:w="57" w:type="dxa"/>
            </w:tcMar>
          </w:tcPr>
          <w:p w:rsidR="008D4C41" w:rsidRPr="00E772EF" w:rsidRDefault="008D4C41" w:rsidP="008D4C41">
            <w:pPr>
              <w:keepNext/>
              <w:spacing w:before="80" w:after="80"/>
              <w:jc w:val="center"/>
              <w:rPr>
                <w:rFonts w:cs="Times New Roman Bold"/>
                <w:bCs/>
                <w:sz w:val="20"/>
                <w:lang w:eastAsia="zh-CN"/>
              </w:rPr>
            </w:pPr>
            <w:r w:rsidRPr="00E772EF">
              <w:rPr>
                <w:rFonts w:cs="Times New Roman Bold"/>
                <w:bCs/>
                <w:sz w:val="20"/>
                <w:lang w:eastAsia="zh-CN"/>
              </w:rPr>
              <w:t>Artículos</w:t>
            </w:r>
          </w:p>
        </w:tc>
        <w:tc>
          <w:tcPr>
            <w:tcW w:w="4139" w:type="dxa"/>
            <w:shd w:val="clear" w:color="auto" w:fill="FFFFFF"/>
            <w:tcMar>
              <w:top w:w="28" w:type="dxa"/>
              <w:left w:w="57" w:type="dxa"/>
              <w:bottom w:w="28" w:type="dxa"/>
              <w:right w:w="57" w:type="dxa"/>
            </w:tcMar>
          </w:tcPr>
          <w:p w:rsidR="008D4C41" w:rsidRPr="00E772EF" w:rsidRDefault="008D4C41" w:rsidP="008D4C41">
            <w:pPr>
              <w:keepNext/>
              <w:spacing w:before="80" w:after="80"/>
              <w:jc w:val="center"/>
              <w:rPr>
                <w:rFonts w:ascii="Times New Roman Bold" w:hAnsi="Times New Roman Bold" w:cs="Times New Roman Bold"/>
                <w:b/>
                <w:sz w:val="20"/>
                <w:lang w:eastAsia="zh-CN"/>
              </w:rPr>
            </w:pPr>
          </w:p>
        </w:tc>
      </w:tr>
      <w:tr w:rsidR="008D4C41" w:rsidRPr="00E772EF" w:rsidTr="008D4C41">
        <w:trPr>
          <w:cantSplit/>
          <w:jc w:val="center"/>
        </w:trPr>
        <w:tc>
          <w:tcPr>
            <w:tcW w:w="991" w:type="dxa"/>
          </w:tcPr>
          <w:p w:rsidR="008D4C41" w:rsidRPr="00E772EF" w:rsidRDefault="008D4C41" w:rsidP="008D4C41">
            <w:pPr>
              <w:spacing w:before="0"/>
              <w:jc w:val="center"/>
              <w:rPr>
                <w:sz w:val="18"/>
                <w:szCs w:val="18"/>
                <w:lang w:eastAsia="zh-CN"/>
              </w:rPr>
            </w:pPr>
            <w:r w:rsidRPr="00E772EF">
              <w:rPr>
                <w:sz w:val="18"/>
                <w:szCs w:val="18"/>
                <w:lang w:eastAsia="zh-CN"/>
              </w:rPr>
              <w:t>Todos</w:t>
            </w:r>
          </w:p>
        </w:tc>
        <w:tc>
          <w:tcPr>
            <w:tcW w:w="850" w:type="dxa"/>
          </w:tcPr>
          <w:p w:rsidR="008D4C41" w:rsidRPr="00E772EF" w:rsidRDefault="008D4C41" w:rsidP="008D4C41">
            <w:pPr>
              <w:spacing w:before="0"/>
              <w:jc w:val="center"/>
              <w:rPr>
                <w:sz w:val="18"/>
                <w:szCs w:val="18"/>
                <w:lang w:eastAsia="zh-CN"/>
              </w:rPr>
            </w:pPr>
            <w:r w:rsidRPr="00E772EF">
              <w:rPr>
                <w:sz w:val="18"/>
                <w:szCs w:val="18"/>
                <w:lang w:eastAsia="zh-CN"/>
              </w:rPr>
              <w:t>47</w:t>
            </w:r>
          </w:p>
        </w:tc>
        <w:tc>
          <w:tcPr>
            <w:tcW w:w="4139" w:type="dxa"/>
            <w:tcMar>
              <w:top w:w="28" w:type="dxa"/>
              <w:left w:w="85" w:type="dxa"/>
              <w:bottom w:w="28" w:type="dxa"/>
              <w:right w:w="85" w:type="dxa"/>
            </w:tcMar>
          </w:tcPr>
          <w:p w:rsidR="008D4C41" w:rsidRPr="00E772EF" w:rsidRDefault="008D4C41" w:rsidP="008D4C41">
            <w:pPr>
              <w:spacing w:before="0"/>
              <w:rPr>
                <w:rStyle w:val="Artdef"/>
                <w:b w:val="0"/>
                <w:i/>
                <w:iCs/>
                <w:sz w:val="18"/>
                <w:szCs w:val="18"/>
              </w:rPr>
            </w:pPr>
            <w:r w:rsidRPr="00E772EF">
              <w:rPr>
                <w:b/>
                <w:i/>
                <w:iCs/>
                <w:sz w:val="18"/>
                <w:szCs w:val="18"/>
              </w:rPr>
              <w:t xml:space="preserve"> (Región 1)</w:t>
            </w:r>
          </w:p>
          <w:p w:rsidR="008D4C41" w:rsidRPr="00E772EF" w:rsidRDefault="008D4C41" w:rsidP="008D4C41">
            <w:pPr>
              <w:pStyle w:val="TableTextS5"/>
              <w:tabs>
                <w:tab w:val="clear" w:pos="2977"/>
                <w:tab w:val="clear" w:pos="3266"/>
                <w:tab w:val="left" w:pos="1134"/>
              </w:tabs>
              <w:spacing w:before="0" w:after="0"/>
              <w:ind w:left="170" w:right="130"/>
              <w:rPr>
                <w:b/>
                <w:sz w:val="18"/>
                <w:szCs w:val="18"/>
              </w:rPr>
            </w:pPr>
            <w:r w:rsidRPr="00E772EF">
              <w:rPr>
                <w:rStyle w:val="Tablefreq"/>
                <w:sz w:val="18"/>
                <w:szCs w:val="18"/>
              </w:rPr>
              <w:t>283,5-315</w:t>
            </w:r>
            <w:r w:rsidRPr="00E772EF">
              <w:rPr>
                <w:rStyle w:val="Tablefreq"/>
                <w:sz w:val="18"/>
                <w:szCs w:val="18"/>
              </w:rPr>
              <w:tab/>
            </w:r>
          </w:p>
          <w:p w:rsidR="008D4C41" w:rsidRPr="00E772EF" w:rsidRDefault="008D4C41" w:rsidP="008D4C41">
            <w:pPr>
              <w:pStyle w:val="TableTextS5"/>
              <w:spacing w:before="0"/>
              <w:ind w:left="170" w:right="130"/>
              <w:rPr>
                <w:color w:val="000000"/>
                <w:sz w:val="18"/>
                <w:szCs w:val="18"/>
              </w:rPr>
            </w:pPr>
            <w:r w:rsidRPr="00E772EF">
              <w:rPr>
                <w:color w:val="000000"/>
                <w:sz w:val="18"/>
                <w:szCs w:val="18"/>
              </w:rPr>
              <w:t>RADIONAVEGACIÓN AERONÁUTICA</w:t>
            </w:r>
          </w:p>
          <w:p w:rsidR="008D4C41" w:rsidRPr="00E772EF" w:rsidRDefault="008D4C41" w:rsidP="008D4C41">
            <w:pPr>
              <w:spacing w:before="0"/>
              <w:ind w:left="170"/>
              <w:rPr>
                <w:color w:val="000000"/>
                <w:sz w:val="18"/>
                <w:szCs w:val="18"/>
              </w:rPr>
            </w:pPr>
            <w:r w:rsidRPr="00E772EF">
              <w:rPr>
                <w:color w:val="000000"/>
                <w:sz w:val="18"/>
                <w:szCs w:val="18"/>
              </w:rPr>
              <w:t>RADIONAVEGACIÓN MARÍTIMA</w:t>
            </w:r>
          </w:p>
          <w:p w:rsidR="008D4C41" w:rsidRPr="00E772EF" w:rsidRDefault="008D4C41" w:rsidP="008D4C41">
            <w:pPr>
              <w:pStyle w:val="TableTextS5"/>
              <w:spacing w:before="0"/>
              <w:ind w:left="470" w:right="130" w:hanging="170"/>
              <w:rPr>
                <w:color w:val="000000"/>
                <w:sz w:val="18"/>
                <w:szCs w:val="18"/>
              </w:rPr>
            </w:pPr>
            <w:r w:rsidRPr="00E772EF">
              <w:rPr>
                <w:color w:val="000000"/>
                <w:sz w:val="18"/>
                <w:szCs w:val="18"/>
              </w:rPr>
              <w:t>(radiofaros)  5.73</w:t>
            </w:r>
          </w:p>
          <w:p w:rsidR="008D4C41" w:rsidRPr="00E772EF" w:rsidRDefault="008D4C41" w:rsidP="008D4C41">
            <w:pPr>
              <w:pStyle w:val="TableTextS5"/>
              <w:spacing w:before="0"/>
              <w:ind w:left="470" w:right="130" w:hanging="170"/>
              <w:rPr>
                <w:color w:val="000000"/>
                <w:sz w:val="18"/>
                <w:szCs w:val="18"/>
              </w:rPr>
            </w:pPr>
          </w:p>
          <w:p w:rsidR="008D4C41" w:rsidRPr="00E772EF" w:rsidRDefault="008D4C41" w:rsidP="008D4C41">
            <w:pPr>
              <w:spacing w:before="0"/>
              <w:ind w:left="170"/>
              <w:rPr>
                <w:rStyle w:val="Artdef"/>
                <w:b w:val="0"/>
                <w:sz w:val="18"/>
                <w:szCs w:val="18"/>
              </w:rPr>
            </w:pPr>
            <w:r w:rsidRPr="00E772EF">
              <w:rPr>
                <w:color w:val="000000"/>
                <w:sz w:val="18"/>
                <w:szCs w:val="18"/>
              </w:rPr>
              <w:t>5.72 5.74</w:t>
            </w:r>
          </w:p>
        </w:tc>
        <w:tc>
          <w:tcPr>
            <w:tcW w:w="4139" w:type="dxa"/>
            <w:shd w:val="clear" w:color="auto" w:fill="FFFFFF"/>
            <w:tcMar>
              <w:top w:w="28" w:type="dxa"/>
              <w:left w:w="57" w:type="dxa"/>
              <w:bottom w:w="28" w:type="dxa"/>
              <w:right w:w="57" w:type="dxa"/>
            </w:tcMar>
          </w:tcPr>
          <w:p w:rsidR="008D4C41" w:rsidRPr="00E772EF" w:rsidRDefault="008D4C41" w:rsidP="008D4C41">
            <w:pPr>
              <w:pStyle w:val="TableTextS5"/>
              <w:spacing w:before="0"/>
              <w:ind w:right="130"/>
              <w:rPr>
                <w:rStyle w:val="Tablefreq"/>
                <w:sz w:val="18"/>
                <w:szCs w:val="18"/>
              </w:rPr>
            </w:pPr>
            <w:r w:rsidRPr="00E772EF">
              <w:rPr>
                <w:rStyle w:val="Artdef"/>
                <w:i/>
                <w:iCs/>
                <w:sz w:val="18"/>
                <w:szCs w:val="18"/>
              </w:rPr>
              <w:t xml:space="preserve"> </w:t>
            </w:r>
          </w:p>
          <w:p w:rsidR="008D4C41" w:rsidRPr="00E772EF" w:rsidRDefault="008D4C41" w:rsidP="008D4C41">
            <w:pPr>
              <w:pStyle w:val="TableTextS5"/>
              <w:spacing w:before="0"/>
              <w:ind w:left="170" w:right="130"/>
              <w:rPr>
                <w:rStyle w:val="Tablefreq"/>
                <w:sz w:val="18"/>
                <w:szCs w:val="18"/>
              </w:rPr>
            </w:pPr>
            <w:r w:rsidRPr="00E772EF">
              <w:rPr>
                <w:rStyle w:val="Tablefreq"/>
                <w:sz w:val="18"/>
                <w:szCs w:val="18"/>
              </w:rPr>
              <w:t>283,5-315</w:t>
            </w:r>
          </w:p>
          <w:p w:rsidR="008D4C41" w:rsidRPr="00E772EF" w:rsidRDefault="008D4C41" w:rsidP="008D4C41">
            <w:pPr>
              <w:pStyle w:val="TableTextS5"/>
              <w:spacing w:before="0"/>
              <w:ind w:left="170" w:right="130"/>
              <w:rPr>
                <w:color w:val="000000"/>
                <w:sz w:val="18"/>
                <w:szCs w:val="18"/>
              </w:rPr>
            </w:pPr>
            <w:r w:rsidRPr="00E772EF">
              <w:rPr>
                <w:color w:val="000000"/>
                <w:sz w:val="18"/>
                <w:szCs w:val="18"/>
              </w:rPr>
              <w:t>RADIONAVEGACIÓN AERONÁUTICA</w:t>
            </w:r>
          </w:p>
          <w:p w:rsidR="008D4C41" w:rsidRPr="00E772EF" w:rsidRDefault="008D4C41" w:rsidP="008D4C41">
            <w:pPr>
              <w:pStyle w:val="TableTextS5"/>
              <w:spacing w:before="0"/>
              <w:ind w:left="170" w:right="130"/>
              <w:rPr>
                <w:color w:val="000000"/>
                <w:sz w:val="18"/>
                <w:szCs w:val="18"/>
              </w:rPr>
            </w:pPr>
            <w:r w:rsidRPr="00E772EF">
              <w:rPr>
                <w:color w:val="000000"/>
                <w:sz w:val="18"/>
                <w:szCs w:val="18"/>
              </w:rPr>
              <w:t>RADIONAVEGACIÓN MARÍTIMA</w:t>
            </w:r>
          </w:p>
          <w:p w:rsidR="008D4C41" w:rsidRPr="00E772EF" w:rsidRDefault="008D4C41" w:rsidP="008D4C41">
            <w:pPr>
              <w:pStyle w:val="TableTextS5"/>
              <w:spacing w:before="0"/>
              <w:ind w:left="470" w:right="130" w:hanging="170"/>
              <w:rPr>
                <w:color w:val="000000"/>
                <w:sz w:val="18"/>
                <w:szCs w:val="18"/>
              </w:rPr>
            </w:pPr>
            <w:r w:rsidRPr="00E772EF">
              <w:rPr>
                <w:color w:val="000000"/>
                <w:sz w:val="18"/>
                <w:szCs w:val="18"/>
              </w:rPr>
              <w:t>(radiofaros)  5.73</w:t>
            </w:r>
          </w:p>
          <w:p w:rsidR="008D4C41" w:rsidRPr="00E772EF" w:rsidRDefault="008D4C41" w:rsidP="008D4C41">
            <w:pPr>
              <w:spacing w:before="0"/>
              <w:ind w:left="170"/>
              <w:rPr>
                <w:rStyle w:val="Artref"/>
                <w:color w:val="000000"/>
                <w:sz w:val="18"/>
                <w:szCs w:val="18"/>
              </w:rPr>
            </w:pPr>
          </w:p>
          <w:p w:rsidR="008D4C41" w:rsidRPr="00E772EF" w:rsidRDefault="008D4C41" w:rsidP="008D4C41">
            <w:pPr>
              <w:spacing w:before="0"/>
              <w:ind w:left="170"/>
              <w:rPr>
                <w:rStyle w:val="Artdef"/>
                <w:b w:val="0"/>
                <w:color w:val="000000"/>
                <w:sz w:val="18"/>
                <w:szCs w:val="18"/>
              </w:rPr>
            </w:pPr>
            <w:del w:id="7" w:author="Christe-Baldan, Susana" w:date="2015-07-21T11:10:00Z">
              <w:r w:rsidRPr="00E772EF" w:rsidDel="00D668A9">
                <w:rPr>
                  <w:color w:val="000000"/>
                  <w:sz w:val="18"/>
                  <w:szCs w:val="18"/>
                </w:rPr>
                <w:delText xml:space="preserve">5.72 </w:delText>
              </w:r>
            </w:del>
            <w:r w:rsidRPr="00E772EF">
              <w:rPr>
                <w:rStyle w:val="Artref"/>
                <w:color w:val="000000"/>
                <w:sz w:val="18"/>
                <w:szCs w:val="18"/>
              </w:rPr>
              <w:t>5.74</w:t>
            </w:r>
          </w:p>
        </w:tc>
      </w:tr>
      <w:tr w:rsidR="008D4C41" w:rsidRPr="00E772EF" w:rsidTr="008D4C41">
        <w:trPr>
          <w:cantSplit/>
          <w:jc w:val="center"/>
        </w:trPr>
        <w:tc>
          <w:tcPr>
            <w:tcW w:w="991" w:type="dxa"/>
          </w:tcPr>
          <w:p w:rsidR="008D4C41" w:rsidRPr="00E772EF" w:rsidRDefault="008D4C41" w:rsidP="008D4C41">
            <w:pPr>
              <w:tabs>
                <w:tab w:val="center" w:pos="671"/>
                <w:tab w:val="left" w:pos="1271"/>
              </w:tabs>
              <w:spacing w:before="0"/>
              <w:jc w:val="center"/>
              <w:rPr>
                <w:sz w:val="18"/>
                <w:szCs w:val="18"/>
                <w:lang w:eastAsia="zh-CN"/>
              </w:rPr>
            </w:pPr>
            <w:r w:rsidRPr="00E772EF">
              <w:rPr>
                <w:sz w:val="18"/>
                <w:szCs w:val="18"/>
                <w:lang w:eastAsia="zh-CN"/>
              </w:rPr>
              <w:t>Todos</w:t>
            </w:r>
          </w:p>
        </w:tc>
        <w:tc>
          <w:tcPr>
            <w:tcW w:w="850" w:type="dxa"/>
          </w:tcPr>
          <w:p w:rsidR="008D4C41" w:rsidRPr="00E772EF" w:rsidRDefault="008D4C41" w:rsidP="008D4C41">
            <w:pPr>
              <w:spacing w:before="0"/>
              <w:jc w:val="center"/>
              <w:rPr>
                <w:sz w:val="18"/>
                <w:szCs w:val="18"/>
                <w:lang w:eastAsia="zh-CN"/>
              </w:rPr>
            </w:pPr>
            <w:r w:rsidRPr="00E772EF">
              <w:rPr>
                <w:sz w:val="18"/>
                <w:szCs w:val="18"/>
                <w:lang w:eastAsia="zh-CN"/>
              </w:rPr>
              <w:t>47</w:t>
            </w:r>
          </w:p>
        </w:tc>
        <w:tc>
          <w:tcPr>
            <w:tcW w:w="4139" w:type="dxa"/>
            <w:tcMar>
              <w:top w:w="28" w:type="dxa"/>
              <w:left w:w="85" w:type="dxa"/>
              <w:bottom w:w="28" w:type="dxa"/>
              <w:right w:w="85" w:type="dxa"/>
            </w:tcMar>
          </w:tcPr>
          <w:p w:rsidR="008D4C41" w:rsidRPr="00E772EF" w:rsidRDefault="008D4C41" w:rsidP="008D4C41">
            <w:pPr>
              <w:spacing w:before="0"/>
              <w:rPr>
                <w:rStyle w:val="Artdef"/>
                <w:b w:val="0"/>
                <w:i/>
                <w:iCs/>
                <w:sz w:val="18"/>
                <w:szCs w:val="18"/>
              </w:rPr>
            </w:pPr>
            <w:r w:rsidRPr="00E772EF">
              <w:rPr>
                <w:b/>
                <w:i/>
                <w:iCs/>
                <w:sz w:val="18"/>
                <w:szCs w:val="18"/>
              </w:rPr>
              <w:t xml:space="preserve"> (Región 1)</w:t>
            </w:r>
          </w:p>
          <w:p w:rsidR="008D4C41" w:rsidRPr="00E772EF" w:rsidRDefault="008D4C41" w:rsidP="008D4C41">
            <w:pPr>
              <w:pStyle w:val="TableTextS5"/>
              <w:spacing w:before="0" w:after="0"/>
              <w:ind w:left="170" w:right="130"/>
              <w:rPr>
                <w:rStyle w:val="Tablefreq"/>
                <w:sz w:val="18"/>
                <w:szCs w:val="18"/>
              </w:rPr>
            </w:pPr>
            <w:r w:rsidRPr="00E772EF">
              <w:rPr>
                <w:rStyle w:val="Tablefreq"/>
                <w:sz w:val="18"/>
                <w:szCs w:val="18"/>
              </w:rPr>
              <w:t>315-325</w:t>
            </w:r>
          </w:p>
          <w:p w:rsidR="008D4C41" w:rsidRPr="00E772EF" w:rsidRDefault="008D4C41" w:rsidP="008D4C41">
            <w:pPr>
              <w:pStyle w:val="TableTextS5"/>
              <w:spacing w:before="0"/>
              <w:ind w:left="170" w:right="130"/>
              <w:rPr>
                <w:color w:val="000000"/>
                <w:sz w:val="18"/>
                <w:szCs w:val="18"/>
              </w:rPr>
            </w:pPr>
            <w:r w:rsidRPr="00E772EF">
              <w:rPr>
                <w:color w:val="000000"/>
                <w:sz w:val="18"/>
                <w:szCs w:val="18"/>
              </w:rPr>
              <w:t>RADIONAVEGACIÓN AERONÁUTICA</w:t>
            </w:r>
          </w:p>
          <w:p w:rsidR="008D4C41" w:rsidRPr="00E772EF" w:rsidRDefault="008D4C41" w:rsidP="008D4C41">
            <w:pPr>
              <w:pStyle w:val="TableTextS5"/>
              <w:spacing w:before="0"/>
              <w:ind w:left="170" w:right="130"/>
              <w:rPr>
                <w:rStyle w:val="Artref"/>
                <w:color w:val="000000"/>
                <w:sz w:val="18"/>
                <w:szCs w:val="18"/>
              </w:rPr>
            </w:pPr>
            <w:r w:rsidRPr="00E772EF">
              <w:rPr>
                <w:color w:val="000000"/>
                <w:sz w:val="18"/>
                <w:szCs w:val="18"/>
              </w:rPr>
              <w:t>Radionavegación marítima</w:t>
            </w:r>
            <w:r w:rsidRPr="00E772EF">
              <w:rPr>
                <w:color w:val="000000"/>
                <w:sz w:val="18"/>
                <w:szCs w:val="18"/>
              </w:rPr>
              <w:br/>
              <w:t>(radiofaros)  5.73</w:t>
            </w:r>
          </w:p>
          <w:p w:rsidR="008D4C41" w:rsidRPr="00E772EF" w:rsidRDefault="008D4C41" w:rsidP="008D4C41">
            <w:pPr>
              <w:spacing w:before="0"/>
              <w:ind w:left="170"/>
              <w:rPr>
                <w:rStyle w:val="Artref"/>
                <w:color w:val="000000"/>
                <w:sz w:val="18"/>
                <w:szCs w:val="18"/>
              </w:rPr>
            </w:pPr>
          </w:p>
          <w:p w:rsidR="008D4C41" w:rsidRPr="00E772EF" w:rsidRDefault="008D4C41" w:rsidP="008D4C41">
            <w:pPr>
              <w:spacing w:before="0"/>
              <w:ind w:left="170"/>
              <w:rPr>
                <w:rStyle w:val="Artdef"/>
                <w:b w:val="0"/>
                <w:sz w:val="18"/>
                <w:szCs w:val="18"/>
              </w:rPr>
            </w:pPr>
            <w:r w:rsidRPr="00E772EF">
              <w:rPr>
                <w:rStyle w:val="Artref"/>
                <w:color w:val="000000"/>
                <w:sz w:val="18"/>
                <w:szCs w:val="18"/>
              </w:rPr>
              <w:t>5.72</w:t>
            </w:r>
            <w:r w:rsidRPr="00E772EF">
              <w:rPr>
                <w:color w:val="000000"/>
                <w:sz w:val="18"/>
                <w:szCs w:val="18"/>
              </w:rPr>
              <w:t xml:space="preserve">  </w:t>
            </w:r>
            <w:r w:rsidRPr="00E772EF">
              <w:rPr>
                <w:rStyle w:val="Artref"/>
                <w:color w:val="000000"/>
                <w:sz w:val="18"/>
                <w:szCs w:val="18"/>
              </w:rPr>
              <w:t>5.75</w:t>
            </w:r>
          </w:p>
        </w:tc>
        <w:tc>
          <w:tcPr>
            <w:tcW w:w="4139" w:type="dxa"/>
            <w:shd w:val="clear" w:color="auto" w:fill="FFFFFF"/>
            <w:tcMar>
              <w:top w:w="28" w:type="dxa"/>
              <w:left w:w="57" w:type="dxa"/>
              <w:bottom w:w="28" w:type="dxa"/>
              <w:right w:w="57" w:type="dxa"/>
            </w:tcMar>
          </w:tcPr>
          <w:p w:rsidR="008D4C41" w:rsidRPr="00E772EF" w:rsidRDefault="008D4C41" w:rsidP="008D4C41">
            <w:pPr>
              <w:pStyle w:val="TableTextS5"/>
              <w:spacing w:before="0"/>
              <w:ind w:right="130"/>
              <w:rPr>
                <w:rStyle w:val="Tablefreq"/>
                <w:sz w:val="18"/>
                <w:szCs w:val="18"/>
              </w:rPr>
            </w:pPr>
            <w:r w:rsidRPr="00E772EF">
              <w:rPr>
                <w:b/>
                <w:i/>
                <w:iCs/>
                <w:sz w:val="18"/>
                <w:szCs w:val="18"/>
              </w:rPr>
              <w:t xml:space="preserve"> </w:t>
            </w:r>
          </w:p>
          <w:p w:rsidR="008D4C41" w:rsidRPr="00E772EF" w:rsidRDefault="008D4C41" w:rsidP="008D4C41">
            <w:pPr>
              <w:pStyle w:val="TableTextS5"/>
              <w:spacing w:before="0"/>
              <w:ind w:left="170" w:right="130"/>
              <w:rPr>
                <w:rStyle w:val="Tablefreq"/>
                <w:sz w:val="18"/>
                <w:szCs w:val="18"/>
              </w:rPr>
            </w:pPr>
            <w:r w:rsidRPr="00E772EF">
              <w:rPr>
                <w:rStyle w:val="Tablefreq"/>
                <w:sz w:val="18"/>
                <w:szCs w:val="18"/>
              </w:rPr>
              <w:t>315-325</w:t>
            </w:r>
          </w:p>
          <w:p w:rsidR="008D4C41" w:rsidRPr="00E772EF" w:rsidRDefault="008D4C41" w:rsidP="008D4C41">
            <w:pPr>
              <w:pStyle w:val="TableTextS5"/>
              <w:spacing w:before="0"/>
              <w:ind w:left="170" w:right="130"/>
              <w:rPr>
                <w:color w:val="000000"/>
                <w:sz w:val="18"/>
                <w:szCs w:val="18"/>
              </w:rPr>
            </w:pPr>
            <w:r w:rsidRPr="00E772EF">
              <w:rPr>
                <w:color w:val="000000"/>
                <w:sz w:val="18"/>
                <w:szCs w:val="18"/>
              </w:rPr>
              <w:t>RADIONAVEGACIÓN AERONÁUTICA</w:t>
            </w:r>
          </w:p>
          <w:p w:rsidR="008D4C41" w:rsidRPr="00E772EF" w:rsidRDefault="008D4C41" w:rsidP="008D4C41">
            <w:pPr>
              <w:pStyle w:val="TableTextS5"/>
              <w:spacing w:before="0"/>
              <w:ind w:left="170" w:right="130"/>
              <w:rPr>
                <w:rStyle w:val="Artref"/>
                <w:color w:val="000000"/>
                <w:sz w:val="18"/>
                <w:szCs w:val="18"/>
              </w:rPr>
            </w:pPr>
            <w:r w:rsidRPr="00E772EF">
              <w:rPr>
                <w:color w:val="000000"/>
                <w:sz w:val="18"/>
                <w:szCs w:val="18"/>
              </w:rPr>
              <w:t>Radionavegación marítima</w:t>
            </w:r>
            <w:r w:rsidRPr="00E772EF">
              <w:rPr>
                <w:color w:val="000000"/>
                <w:sz w:val="18"/>
                <w:szCs w:val="18"/>
              </w:rPr>
              <w:br/>
              <w:t>(radiofaros)  5.73</w:t>
            </w:r>
          </w:p>
          <w:p w:rsidR="008D4C41" w:rsidRPr="00E772EF" w:rsidRDefault="008D4C41" w:rsidP="008D4C41">
            <w:pPr>
              <w:spacing w:before="0"/>
              <w:ind w:left="170"/>
              <w:rPr>
                <w:rStyle w:val="Artref"/>
                <w:color w:val="000000"/>
                <w:sz w:val="18"/>
                <w:szCs w:val="18"/>
              </w:rPr>
            </w:pPr>
          </w:p>
          <w:p w:rsidR="008D4C41" w:rsidRPr="00E772EF" w:rsidRDefault="008D4C41" w:rsidP="008D4C41">
            <w:pPr>
              <w:spacing w:before="0"/>
              <w:ind w:left="170"/>
              <w:rPr>
                <w:rStyle w:val="Artdef"/>
                <w:b w:val="0"/>
                <w:color w:val="000000"/>
                <w:sz w:val="18"/>
                <w:szCs w:val="18"/>
              </w:rPr>
            </w:pPr>
            <w:del w:id="8" w:author="Christe-Baldan, Susana" w:date="2015-07-21T11:13:00Z">
              <w:r w:rsidRPr="00E772EF" w:rsidDel="00D668A9">
                <w:rPr>
                  <w:rStyle w:val="Artref"/>
                  <w:color w:val="000000"/>
                  <w:sz w:val="18"/>
                  <w:szCs w:val="18"/>
                </w:rPr>
                <w:delText>5.72</w:delText>
              </w:r>
              <w:r w:rsidRPr="00E772EF" w:rsidDel="00D668A9">
                <w:rPr>
                  <w:color w:val="000000"/>
                  <w:sz w:val="18"/>
                  <w:szCs w:val="18"/>
                </w:rPr>
                <w:delText xml:space="preserve">  </w:delText>
              </w:r>
            </w:del>
            <w:r w:rsidRPr="00E772EF">
              <w:rPr>
                <w:rStyle w:val="Artref"/>
                <w:color w:val="000000"/>
                <w:sz w:val="18"/>
                <w:szCs w:val="18"/>
              </w:rPr>
              <w:t>5.75</w:t>
            </w:r>
          </w:p>
        </w:tc>
      </w:tr>
      <w:tr w:rsidR="008D4C41" w:rsidRPr="00E772EF" w:rsidTr="008D4C41">
        <w:trPr>
          <w:cantSplit/>
          <w:jc w:val="center"/>
        </w:trPr>
        <w:tc>
          <w:tcPr>
            <w:tcW w:w="991" w:type="dxa"/>
          </w:tcPr>
          <w:p w:rsidR="008D4C41" w:rsidRPr="00E772EF" w:rsidRDefault="008D4C41" w:rsidP="008D4C41">
            <w:pPr>
              <w:tabs>
                <w:tab w:val="clear" w:pos="1134"/>
                <w:tab w:val="clear" w:pos="1871"/>
                <w:tab w:val="clear" w:pos="2268"/>
                <w:tab w:val="left" w:pos="230"/>
                <w:tab w:val="center" w:pos="671"/>
                <w:tab w:val="left" w:pos="1256"/>
              </w:tabs>
              <w:spacing w:before="0"/>
              <w:jc w:val="center"/>
              <w:rPr>
                <w:sz w:val="18"/>
                <w:szCs w:val="18"/>
                <w:lang w:eastAsia="zh-CN"/>
              </w:rPr>
            </w:pPr>
            <w:r w:rsidRPr="00E772EF">
              <w:rPr>
                <w:sz w:val="18"/>
                <w:szCs w:val="18"/>
                <w:lang w:eastAsia="zh-CN"/>
              </w:rPr>
              <w:t>Todos</w:t>
            </w:r>
          </w:p>
        </w:tc>
        <w:tc>
          <w:tcPr>
            <w:tcW w:w="850" w:type="dxa"/>
          </w:tcPr>
          <w:p w:rsidR="008D4C41" w:rsidRPr="00E772EF" w:rsidRDefault="008D4C41" w:rsidP="008D4C41">
            <w:pPr>
              <w:spacing w:before="0"/>
              <w:jc w:val="center"/>
              <w:rPr>
                <w:sz w:val="18"/>
                <w:szCs w:val="18"/>
                <w:lang w:eastAsia="zh-CN"/>
              </w:rPr>
            </w:pPr>
            <w:r w:rsidRPr="00E772EF">
              <w:rPr>
                <w:sz w:val="18"/>
                <w:szCs w:val="18"/>
                <w:lang w:eastAsia="zh-CN"/>
              </w:rPr>
              <w:t>47</w:t>
            </w:r>
          </w:p>
        </w:tc>
        <w:tc>
          <w:tcPr>
            <w:tcW w:w="4139" w:type="dxa"/>
            <w:tcMar>
              <w:top w:w="28" w:type="dxa"/>
              <w:left w:w="85" w:type="dxa"/>
              <w:bottom w:w="28" w:type="dxa"/>
              <w:right w:w="85" w:type="dxa"/>
            </w:tcMar>
          </w:tcPr>
          <w:p w:rsidR="008D4C41" w:rsidRPr="00E772EF" w:rsidRDefault="008D4C41" w:rsidP="008D4C41">
            <w:pPr>
              <w:pStyle w:val="TableTextS5"/>
              <w:spacing w:before="0" w:after="0"/>
              <w:ind w:right="130"/>
              <w:rPr>
                <w:rStyle w:val="Artdef"/>
                <w:b w:val="0"/>
                <w:i/>
                <w:iCs/>
                <w:sz w:val="18"/>
                <w:szCs w:val="18"/>
              </w:rPr>
            </w:pPr>
            <w:r w:rsidRPr="00E772EF">
              <w:rPr>
                <w:b/>
                <w:i/>
                <w:iCs/>
                <w:sz w:val="18"/>
                <w:szCs w:val="18"/>
              </w:rPr>
              <w:t xml:space="preserve"> (Región 1)</w:t>
            </w:r>
          </w:p>
          <w:p w:rsidR="008D4C41" w:rsidRPr="00E772EF" w:rsidRDefault="008D4C41" w:rsidP="008D4C41">
            <w:pPr>
              <w:pStyle w:val="TableTextS5"/>
              <w:spacing w:before="0" w:after="0"/>
              <w:ind w:left="170" w:right="130"/>
              <w:rPr>
                <w:rStyle w:val="Tablefreq"/>
                <w:sz w:val="18"/>
                <w:szCs w:val="18"/>
              </w:rPr>
            </w:pPr>
            <w:r w:rsidRPr="00E772EF">
              <w:rPr>
                <w:rStyle w:val="Tablefreq"/>
                <w:sz w:val="18"/>
                <w:szCs w:val="18"/>
              </w:rPr>
              <w:t>325-405</w:t>
            </w:r>
          </w:p>
          <w:p w:rsidR="008D4C41" w:rsidRPr="00E772EF" w:rsidRDefault="008D4C41" w:rsidP="008D4C41">
            <w:pPr>
              <w:spacing w:before="0"/>
              <w:ind w:left="170"/>
              <w:rPr>
                <w:color w:val="000000"/>
                <w:sz w:val="18"/>
                <w:szCs w:val="18"/>
              </w:rPr>
            </w:pPr>
            <w:r w:rsidRPr="00E772EF">
              <w:rPr>
                <w:color w:val="000000"/>
                <w:sz w:val="18"/>
                <w:szCs w:val="18"/>
              </w:rPr>
              <w:t>RADIONAVEGACIÓN AERONÁUTICA</w:t>
            </w:r>
          </w:p>
          <w:p w:rsidR="008D4C41" w:rsidRPr="00E772EF" w:rsidRDefault="008D4C41" w:rsidP="008D4C41">
            <w:pPr>
              <w:spacing w:before="0"/>
              <w:ind w:left="170"/>
              <w:rPr>
                <w:rStyle w:val="Artdef"/>
                <w:b w:val="0"/>
                <w:sz w:val="18"/>
                <w:szCs w:val="18"/>
              </w:rPr>
            </w:pPr>
            <w:r w:rsidRPr="00E772EF">
              <w:rPr>
                <w:color w:val="000000"/>
                <w:sz w:val="18"/>
                <w:szCs w:val="18"/>
              </w:rPr>
              <w:t>5.72</w:t>
            </w:r>
          </w:p>
        </w:tc>
        <w:tc>
          <w:tcPr>
            <w:tcW w:w="4139" w:type="dxa"/>
            <w:shd w:val="clear" w:color="auto" w:fill="FFFFFF"/>
            <w:tcMar>
              <w:top w:w="28" w:type="dxa"/>
              <w:left w:w="57" w:type="dxa"/>
              <w:bottom w:w="28" w:type="dxa"/>
              <w:right w:w="57" w:type="dxa"/>
            </w:tcMar>
          </w:tcPr>
          <w:p w:rsidR="008D4C41" w:rsidRPr="00E772EF" w:rsidRDefault="008D4C41" w:rsidP="008D4C41">
            <w:pPr>
              <w:pStyle w:val="TableTextS5"/>
              <w:spacing w:before="0" w:after="0"/>
              <w:ind w:right="130"/>
              <w:rPr>
                <w:rStyle w:val="Tablefreq"/>
                <w:sz w:val="18"/>
                <w:szCs w:val="18"/>
              </w:rPr>
            </w:pPr>
            <w:r w:rsidRPr="00E772EF">
              <w:rPr>
                <w:b/>
                <w:i/>
                <w:iCs/>
                <w:sz w:val="18"/>
                <w:szCs w:val="18"/>
              </w:rPr>
              <w:t xml:space="preserve"> </w:t>
            </w:r>
          </w:p>
          <w:p w:rsidR="008D4C41" w:rsidRPr="00E772EF" w:rsidRDefault="008D4C41" w:rsidP="008D4C41">
            <w:pPr>
              <w:pStyle w:val="TableTextS5"/>
              <w:spacing w:before="0" w:after="0"/>
              <w:ind w:left="170" w:right="130"/>
              <w:rPr>
                <w:rStyle w:val="Tablefreq"/>
                <w:sz w:val="18"/>
                <w:szCs w:val="18"/>
              </w:rPr>
            </w:pPr>
            <w:r w:rsidRPr="00E772EF">
              <w:rPr>
                <w:rStyle w:val="Tablefreq"/>
                <w:sz w:val="18"/>
                <w:szCs w:val="18"/>
              </w:rPr>
              <w:t>325-405</w:t>
            </w:r>
          </w:p>
          <w:p w:rsidR="008D4C41" w:rsidRPr="00E772EF" w:rsidRDefault="008D4C41" w:rsidP="008D4C41">
            <w:pPr>
              <w:spacing w:before="0"/>
              <w:ind w:left="170"/>
              <w:rPr>
                <w:color w:val="000000"/>
                <w:sz w:val="18"/>
                <w:szCs w:val="18"/>
              </w:rPr>
            </w:pPr>
            <w:r w:rsidRPr="00E772EF">
              <w:rPr>
                <w:color w:val="000000"/>
                <w:sz w:val="18"/>
                <w:szCs w:val="18"/>
              </w:rPr>
              <w:t>RADIONAVEGACIÓN AERONÁUTICA</w:t>
            </w:r>
          </w:p>
          <w:p w:rsidR="008D4C41" w:rsidRPr="00E772EF" w:rsidRDefault="008D4C41" w:rsidP="008D4C41">
            <w:pPr>
              <w:spacing w:before="0"/>
              <w:ind w:left="170"/>
              <w:rPr>
                <w:rStyle w:val="Artdef"/>
                <w:b w:val="0"/>
                <w:color w:val="000000"/>
                <w:sz w:val="18"/>
                <w:szCs w:val="18"/>
              </w:rPr>
            </w:pPr>
            <w:del w:id="9" w:author="Christe-Baldan, Susana" w:date="2015-07-21T11:13:00Z">
              <w:r w:rsidRPr="00E772EF" w:rsidDel="00D668A9">
                <w:rPr>
                  <w:rStyle w:val="Artref"/>
                  <w:color w:val="000000"/>
                  <w:sz w:val="18"/>
                  <w:szCs w:val="18"/>
                </w:rPr>
                <w:delText>5.72</w:delText>
              </w:r>
            </w:del>
          </w:p>
        </w:tc>
      </w:tr>
      <w:tr w:rsidR="008D4C41" w:rsidRPr="00E772EF" w:rsidTr="008D4C41">
        <w:trPr>
          <w:cantSplit/>
          <w:jc w:val="center"/>
        </w:trPr>
        <w:tc>
          <w:tcPr>
            <w:tcW w:w="991" w:type="dxa"/>
          </w:tcPr>
          <w:p w:rsidR="008D4C41" w:rsidRPr="00E772EF" w:rsidRDefault="008D4C41" w:rsidP="008D4C41">
            <w:pPr>
              <w:tabs>
                <w:tab w:val="center" w:pos="671"/>
                <w:tab w:val="left" w:pos="1271"/>
              </w:tabs>
              <w:spacing w:before="0"/>
              <w:jc w:val="center"/>
              <w:rPr>
                <w:sz w:val="18"/>
                <w:szCs w:val="18"/>
                <w:lang w:eastAsia="zh-CN"/>
              </w:rPr>
            </w:pPr>
            <w:r w:rsidRPr="00E772EF">
              <w:rPr>
                <w:sz w:val="18"/>
                <w:szCs w:val="18"/>
                <w:lang w:eastAsia="zh-CN"/>
              </w:rPr>
              <w:t>Todos</w:t>
            </w:r>
          </w:p>
        </w:tc>
        <w:tc>
          <w:tcPr>
            <w:tcW w:w="850" w:type="dxa"/>
          </w:tcPr>
          <w:p w:rsidR="008D4C41" w:rsidRPr="00E772EF" w:rsidRDefault="008D4C41" w:rsidP="008D4C41">
            <w:pPr>
              <w:spacing w:before="0"/>
              <w:jc w:val="center"/>
              <w:rPr>
                <w:sz w:val="18"/>
                <w:szCs w:val="18"/>
                <w:lang w:eastAsia="zh-CN"/>
              </w:rPr>
            </w:pPr>
            <w:r w:rsidRPr="00E772EF">
              <w:rPr>
                <w:sz w:val="18"/>
                <w:szCs w:val="18"/>
                <w:lang w:eastAsia="zh-CN"/>
              </w:rPr>
              <w:t>47</w:t>
            </w:r>
          </w:p>
        </w:tc>
        <w:tc>
          <w:tcPr>
            <w:tcW w:w="4139" w:type="dxa"/>
            <w:tcMar>
              <w:top w:w="28" w:type="dxa"/>
              <w:left w:w="85" w:type="dxa"/>
              <w:bottom w:w="28" w:type="dxa"/>
              <w:right w:w="85" w:type="dxa"/>
            </w:tcMar>
          </w:tcPr>
          <w:p w:rsidR="008D4C41" w:rsidRPr="00E772EF" w:rsidRDefault="008D4C41" w:rsidP="008D4C41">
            <w:pPr>
              <w:spacing w:before="0"/>
              <w:rPr>
                <w:rStyle w:val="Artdef"/>
                <w:b w:val="0"/>
                <w:i/>
                <w:iCs/>
                <w:sz w:val="18"/>
                <w:szCs w:val="18"/>
              </w:rPr>
            </w:pPr>
            <w:r w:rsidRPr="00E772EF">
              <w:rPr>
                <w:b/>
                <w:i/>
                <w:iCs/>
                <w:sz w:val="18"/>
                <w:szCs w:val="18"/>
              </w:rPr>
              <w:t>(Región 1)</w:t>
            </w:r>
          </w:p>
          <w:p w:rsidR="008D4C41" w:rsidRPr="00E772EF" w:rsidRDefault="008D4C41" w:rsidP="008D4C41">
            <w:pPr>
              <w:pStyle w:val="TableTextS5"/>
              <w:spacing w:before="0" w:after="0"/>
              <w:ind w:left="170" w:right="130"/>
              <w:rPr>
                <w:rStyle w:val="Tablefreq"/>
                <w:sz w:val="18"/>
                <w:szCs w:val="18"/>
              </w:rPr>
            </w:pPr>
            <w:r w:rsidRPr="00E772EF">
              <w:rPr>
                <w:rStyle w:val="Tablefreq"/>
                <w:sz w:val="18"/>
                <w:szCs w:val="18"/>
              </w:rPr>
              <w:t>405-415</w:t>
            </w:r>
          </w:p>
          <w:p w:rsidR="008D4C41" w:rsidRPr="00E772EF" w:rsidRDefault="008D4C41" w:rsidP="008D4C41">
            <w:pPr>
              <w:spacing w:before="0"/>
              <w:ind w:left="170"/>
              <w:rPr>
                <w:color w:val="000000"/>
                <w:sz w:val="18"/>
                <w:szCs w:val="18"/>
              </w:rPr>
            </w:pPr>
            <w:r w:rsidRPr="00E772EF">
              <w:rPr>
                <w:color w:val="000000"/>
                <w:sz w:val="18"/>
                <w:szCs w:val="18"/>
              </w:rPr>
              <w:t>RADIONAVEGACIÓN  5.76</w:t>
            </w:r>
          </w:p>
          <w:p w:rsidR="008D4C41" w:rsidRPr="00E772EF" w:rsidRDefault="008D4C41" w:rsidP="008D4C41">
            <w:pPr>
              <w:spacing w:before="0"/>
              <w:ind w:left="170"/>
              <w:rPr>
                <w:rStyle w:val="Artdef"/>
                <w:b w:val="0"/>
                <w:sz w:val="18"/>
                <w:szCs w:val="18"/>
              </w:rPr>
            </w:pPr>
            <w:r w:rsidRPr="00E772EF">
              <w:rPr>
                <w:color w:val="000000"/>
                <w:sz w:val="18"/>
                <w:szCs w:val="18"/>
              </w:rPr>
              <w:t>5.72</w:t>
            </w:r>
          </w:p>
        </w:tc>
        <w:tc>
          <w:tcPr>
            <w:tcW w:w="4139" w:type="dxa"/>
            <w:shd w:val="clear" w:color="auto" w:fill="FFFFFF"/>
            <w:tcMar>
              <w:top w:w="28" w:type="dxa"/>
              <w:left w:w="57" w:type="dxa"/>
              <w:bottom w:w="28" w:type="dxa"/>
              <w:right w:w="57" w:type="dxa"/>
            </w:tcMar>
          </w:tcPr>
          <w:p w:rsidR="008D4C41" w:rsidRPr="00E772EF" w:rsidRDefault="008D4C41" w:rsidP="008D4C41">
            <w:pPr>
              <w:pStyle w:val="TableTextS5"/>
              <w:spacing w:before="0" w:after="0"/>
              <w:ind w:right="130"/>
              <w:rPr>
                <w:rStyle w:val="Tablefreq"/>
                <w:sz w:val="18"/>
                <w:szCs w:val="18"/>
              </w:rPr>
            </w:pPr>
          </w:p>
          <w:p w:rsidR="008D4C41" w:rsidRPr="00E772EF" w:rsidRDefault="008D4C41" w:rsidP="008D4C41">
            <w:pPr>
              <w:pStyle w:val="TableTextS5"/>
              <w:spacing w:before="0" w:after="0"/>
              <w:ind w:left="170" w:right="130"/>
              <w:rPr>
                <w:rStyle w:val="Tablefreq"/>
                <w:sz w:val="18"/>
                <w:szCs w:val="18"/>
              </w:rPr>
            </w:pPr>
            <w:r w:rsidRPr="00E772EF">
              <w:rPr>
                <w:rStyle w:val="Tablefreq"/>
                <w:sz w:val="18"/>
                <w:szCs w:val="18"/>
              </w:rPr>
              <w:t>405-415</w:t>
            </w:r>
          </w:p>
          <w:p w:rsidR="008D4C41" w:rsidRPr="00E772EF" w:rsidRDefault="008D4C41" w:rsidP="008D4C41">
            <w:pPr>
              <w:spacing w:before="0"/>
              <w:ind w:left="170"/>
              <w:rPr>
                <w:color w:val="000000"/>
                <w:sz w:val="18"/>
                <w:szCs w:val="18"/>
              </w:rPr>
            </w:pPr>
            <w:r w:rsidRPr="00E772EF">
              <w:rPr>
                <w:color w:val="000000"/>
                <w:sz w:val="18"/>
                <w:szCs w:val="18"/>
              </w:rPr>
              <w:t>RADIONAVEGACIÓN  5.76</w:t>
            </w:r>
          </w:p>
          <w:p w:rsidR="008D4C41" w:rsidRPr="00E772EF" w:rsidRDefault="008D4C41" w:rsidP="008D4C41">
            <w:pPr>
              <w:spacing w:before="0"/>
              <w:ind w:left="170"/>
              <w:rPr>
                <w:rStyle w:val="Artdef"/>
                <w:b w:val="0"/>
                <w:color w:val="000000"/>
                <w:sz w:val="18"/>
                <w:szCs w:val="18"/>
              </w:rPr>
            </w:pPr>
            <w:del w:id="10" w:author="Christe-Baldan, Susana" w:date="2015-07-21T11:13:00Z">
              <w:r w:rsidRPr="00E772EF" w:rsidDel="00D668A9">
                <w:rPr>
                  <w:rStyle w:val="Artref"/>
                  <w:color w:val="000000"/>
                  <w:sz w:val="18"/>
                  <w:szCs w:val="18"/>
                </w:rPr>
                <w:delText>5.72</w:delText>
              </w:r>
            </w:del>
          </w:p>
        </w:tc>
      </w:tr>
      <w:tr w:rsidR="008D4C41" w:rsidRPr="00E772EF" w:rsidTr="008D4C41">
        <w:trPr>
          <w:cantSplit/>
          <w:jc w:val="center"/>
        </w:trPr>
        <w:tc>
          <w:tcPr>
            <w:tcW w:w="991" w:type="dxa"/>
          </w:tcPr>
          <w:p w:rsidR="008D4C41" w:rsidRPr="00E772EF" w:rsidRDefault="008D4C41" w:rsidP="008D4C41">
            <w:pPr>
              <w:tabs>
                <w:tab w:val="center" w:pos="671"/>
                <w:tab w:val="left" w:pos="1302"/>
              </w:tabs>
              <w:spacing w:before="0"/>
              <w:jc w:val="center"/>
              <w:rPr>
                <w:sz w:val="18"/>
                <w:szCs w:val="18"/>
                <w:lang w:eastAsia="zh-CN"/>
              </w:rPr>
            </w:pPr>
            <w:r w:rsidRPr="00E772EF">
              <w:rPr>
                <w:sz w:val="18"/>
                <w:szCs w:val="18"/>
                <w:lang w:eastAsia="zh-CN"/>
              </w:rPr>
              <w:t>Todos</w:t>
            </w:r>
          </w:p>
        </w:tc>
        <w:tc>
          <w:tcPr>
            <w:tcW w:w="850" w:type="dxa"/>
          </w:tcPr>
          <w:p w:rsidR="008D4C41" w:rsidRPr="00E772EF" w:rsidRDefault="008D4C41" w:rsidP="008D4C41">
            <w:pPr>
              <w:spacing w:before="0"/>
              <w:jc w:val="center"/>
              <w:rPr>
                <w:sz w:val="18"/>
                <w:szCs w:val="18"/>
                <w:lang w:eastAsia="zh-CN"/>
              </w:rPr>
            </w:pPr>
            <w:r w:rsidRPr="00E772EF">
              <w:rPr>
                <w:sz w:val="18"/>
                <w:szCs w:val="18"/>
                <w:lang w:eastAsia="zh-CN"/>
              </w:rPr>
              <w:t>52</w:t>
            </w:r>
          </w:p>
        </w:tc>
        <w:tc>
          <w:tcPr>
            <w:tcW w:w="4139" w:type="dxa"/>
            <w:tcMar>
              <w:top w:w="28" w:type="dxa"/>
              <w:left w:w="85" w:type="dxa"/>
              <w:bottom w:w="28" w:type="dxa"/>
              <w:right w:w="85" w:type="dxa"/>
            </w:tcMar>
          </w:tcPr>
          <w:p w:rsidR="008D4C41" w:rsidRPr="00E772EF" w:rsidRDefault="008D4C41" w:rsidP="008D4C41">
            <w:pPr>
              <w:spacing w:before="0"/>
              <w:rPr>
                <w:rStyle w:val="Artdef"/>
                <w:b w:val="0"/>
                <w:i/>
                <w:iCs/>
                <w:sz w:val="18"/>
                <w:szCs w:val="18"/>
              </w:rPr>
            </w:pPr>
            <w:r w:rsidRPr="00E772EF">
              <w:rPr>
                <w:b/>
                <w:i/>
                <w:iCs/>
                <w:sz w:val="18"/>
                <w:szCs w:val="18"/>
              </w:rPr>
              <w:t>(Región 1)</w:t>
            </w:r>
          </w:p>
          <w:p w:rsidR="008D4C41" w:rsidRPr="00E772EF" w:rsidRDefault="008D4C41" w:rsidP="008D4C41">
            <w:pPr>
              <w:pStyle w:val="TableTextS5"/>
              <w:spacing w:before="0" w:after="0"/>
              <w:ind w:left="170" w:right="130"/>
              <w:rPr>
                <w:rStyle w:val="Tablefreq"/>
                <w:sz w:val="18"/>
                <w:szCs w:val="18"/>
              </w:rPr>
            </w:pPr>
            <w:r w:rsidRPr="00E772EF">
              <w:rPr>
                <w:rStyle w:val="Tablefreq"/>
                <w:sz w:val="18"/>
                <w:szCs w:val="18"/>
              </w:rPr>
              <w:t>1 810-1 850</w:t>
            </w:r>
          </w:p>
          <w:p w:rsidR="008D4C41" w:rsidRPr="00E772EF" w:rsidRDefault="008D4C41" w:rsidP="008D4C41">
            <w:pPr>
              <w:pStyle w:val="TableTextS5"/>
              <w:spacing w:before="0" w:after="0"/>
              <w:ind w:left="170" w:right="130"/>
              <w:rPr>
                <w:color w:val="000000"/>
                <w:sz w:val="18"/>
                <w:szCs w:val="18"/>
              </w:rPr>
            </w:pPr>
            <w:r w:rsidRPr="00E772EF">
              <w:rPr>
                <w:color w:val="000000"/>
                <w:sz w:val="18"/>
                <w:szCs w:val="18"/>
              </w:rPr>
              <w:t>AFICIONADOS</w:t>
            </w:r>
          </w:p>
          <w:p w:rsidR="008D4C41" w:rsidRPr="00E772EF" w:rsidRDefault="008D4C41" w:rsidP="008D4C41">
            <w:pPr>
              <w:spacing w:before="0"/>
              <w:ind w:left="170"/>
              <w:rPr>
                <w:rStyle w:val="Artref"/>
                <w:color w:val="000000"/>
                <w:sz w:val="18"/>
                <w:szCs w:val="18"/>
              </w:rPr>
            </w:pPr>
          </w:p>
          <w:p w:rsidR="008D4C41" w:rsidRPr="00E772EF" w:rsidRDefault="008D4C41" w:rsidP="008D4C41">
            <w:pPr>
              <w:spacing w:before="0"/>
              <w:ind w:left="170"/>
              <w:rPr>
                <w:rStyle w:val="Artdef"/>
                <w:b w:val="0"/>
                <w:sz w:val="18"/>
                <w:szCs w:val="18"/>
              </w:rPr>
            </w:pPr>
            <w:r w:rsidRPr="00E772EF">
              <w:rPr>
                <w:rStyle w:val="Artref"/>
                <w:color w:val="000000"/>
                <w:sz w:val="18"/>
                <w:szCs w:val="18"/>
              </w:rPr>
              <w:t>5.98</w:t>
            </w:r>
            <w:r w:rsidRPr="00E772EF">
              <w:rPr>
                <w:color w:val="000000"/>
                <w:sz w:val="18"/>
                <w:szCs w:val="18"/>
              </w:rPr>
              <w:t xml:space="preserve">  </w:t>
            </w:r>
            <w:r w:rsidRPr="00E772EF">
              <w:rPr>
                <w:rStyle w:val="Artref"/>
                <w:color w:val="000000"/>
                <w:sz w:val="18"/>
                <w:szCs w:val="18"/>
              </w:rPr>
              <w:t>5.99</w:t>
            </w:r>
            <w:r w:rsidRPr="00E772EF">
              <w:rPr>
                <w:color w:val="000000"/>
                <w:sz w:val="18"/>
                <w:szCs w:val="18"/>
              </w:rPr>
              <w:t xml:space="preserve">  </w:t>
            </w:r>
            <w:r w:rsidRPr="00E772EF">
              <w:rPr>
                <w:rStyle w:val="Artref"/>
                <w:color w:val="000000"/>
                <w:sz w:val="18"/>
                <w:szCs w:val="18"/>
              </w:rPr>
              <w:t>5.100</w:t>
            </w:r>
            <w:r w:rsidRPr="00E772EF">
              <w:rPr>
                <w:color w:val="000000"/>
                <w:sz w:val="18"/>
                <w:szCs w:val="18"/>
              </w:rPr>
              <w:t xml:space="preserve">  </w:t>
            </w:r>
            <w:r w:rsidRPr="00E772EF">
              <w:rPr>
                <w:rStyle w:val="Artref"/>
                <w:color w:val="000000"/>
                <w:sz w:val="18"/>
                <w:szCs w:val="18"/>
              </w:rPr>
              <w:t>5.101</w:t>
            </w:r>
          </w:p>
        </w:tc>
        <w:tc>
          <w:tcPr>
            <w:tcW w:w="4139" w:type="dxa"/>
            <w:shd w:val="clear" w:color="auto" w:fill="FFFFFF"/>
            <w:tcMar>
              <w:top w:w="28" w:type="dxa"/>
              <w:left w:w="57" w:type="dxa"/>
              <w:bottom w:w="28" w:type="dxa"/>
              <w:right w:w="57" w:type="dxa"/>
            </w:tcMar>
          </w:tcPr>
          <w:p w:rsidR="008D4C41" w:rsidRPr="00E772EF" w:rsidRDefault="008D4C41" w:rsidP="008D4C41">
            <w:pPr>
              <w:pStyle w:val="TableTextS5"/>
              <w:spacing w:before="0" w:after="0"/>
              <w:ind w:right="130"/>
              <w:rPr>
                <w:rStyle w:val="Tablefreq"/>
                <w:sz w:val="18"/>
                <w:szCs w:val="18"/>
              </w:rPr>
            </w:pPr>
          </w:p>
          <w:p w:rsidR="008D4C41" w:rsidRPr="00E772EF" w:rsidRDefault="008D4C41" w:rsidP="008D4C41">
            <w:pPr>
              <w:pStyle w:val="TableTextS5"/>
              <w:spacing w:before="0" w:after="0"/>
              <w:ind w:left="170" w:right="130"/>
              <w:rPr>
                <w:rStyle w:val="Tablefreq"/>
                <w:sz w:val="18"/>
                <w:szCs w:val="18"/>
              </w:rPr>
            </w:pPr>
            <w:r w:rsidRPr="00E772EF">
              <w:rPr>
                <w:rStyle w:val="Tablefreq"/>
                <w:sz w:val="18"/>
                <w:szCs w:val="18"/>
              </w:rPr>
              <w:t>1 810-1 850</w:t>
            </w:r>
          </w:p>
          <w:p w:rsidR="008D4C41" w:rsidRPr="00E772EF" w:rsidRDefault="008D4C41" w:rsidP="008D4C41">
            <w:pPr>
              <w:pStyle w:val="TableTextS5"/>
              <w:spacing w:before="0" w:after="0"/>
              <w:ind w:left="170" w:right="130"/>
              <w:rPr>
                <w:color w:val="000000"/>
                <w:sz w:val="18"/>
                <w:szCs w:val="18"/>
              </w:rPr>
            </w:pPr>
            <w:r w:rsidRPr="00E772EF">
              <w:rPr>
                <w:color w:val="000000"/>
                <w:sz w:val="18"/>
                <w:szCs w:val="18"/>
              </w:rPr>
              <w:t>AFICIONADOS</w:t>
            </w:r>
          </w:p>
          <w:p w:rsidR="008D4C41" w:rsidRPr="00E772EF" w:rsidRDefault="008D4C41" w:rsidP="008D4C41">
            <w:pPr>
              <w:spacing w:before="0"/>
              <w:ind w:left="170"/>
              <w:rPr>
                <w:rStyle w:val="Artref"/>
                <w:color w:val="000000"/>
                <w:sz w:val="18"/>
                <w:szCs w:val="18"/>
              </w:rPr>
            </w:pPr>
          </w:p>
          <w:p w:rsidR="008D4C41" w:rsidRPr="00E772EF" w:rsidRDefault="008D4C41" w:rsidP="008D4C41">
            <w:pPr>
              <w:spacing w:before="0"/>
              <w:ind w:left="170"/>
              <w:rPr>
                <w:rStyle w:val="Artdef"/>
                <w:b w:val="0"/>
                <w:color w:val="000000"/>
                <w:sz w:val="18"/>
                <w:szCs w:val="18"/>
              </w:rPr>
            </w:pPr>
            <w:r w:rsidRPr="00E772EF">
              <w:rPr>
                <w:rStyle w:val="Artref"/>
                <w:color w:val="000000"/>
                <w:sz w:val="18"/>
                <w:szCs w:val="18"/>
              </w:rPr>
              <w:t>5.98</w:t>
            </w:r>
            <w:r w:rsidRPr="00E772EF">
              <w:rPr>
                <w:color w:val="000000"/>
                <w:sz w:val="18"/>
                <w:szCs w:val="18"/>
              </w:rPr>
              <w:t xml:space="preserve">  </w:t>
            </w:r>
            <w:r w:rsidRPr="00E772EF">
              <w:rPr>
                <w:rStyle w:val="Artref"/>
                <w:color w:val="000000"/>
                <w:sz w:val="18"/>
                <w:szCs w:val="18"/>
              </w:rPr>
              <w:t>5.99</w:t>
            </w:r>
            <w:r w:rsidRPr="00E772EF">
              <w:rPr>
                <w:color w:val="000000"/>
                <w:sz w:val="18"/>
                <w:szCs w:val="18"/>
              </w:rPr>
              <w:t xml:space="preserve">  </w:t>
            </w:r>
            <w:r w:rsidRPr="00E772EF">
              <w:rPr>
                <w:rStyle w:val="Artref"/>
                <w:color w:val="000000"/>
                <w:sz w:val="18"/>
                <w:szCs w:val="18"/>
              </w:rPr>
              <w:t>5.</w:t>
            </w:r>
            <w:r w:rsidRPr="00E772EF">
              <w:rPr>
                <w:color w:val="000000"/>
                <w:sz w:val="18"/>
                <w:szCs w:val="18"/>
              </w:rPr>
              <w:t xml:space="preserve"> 100</w:t>
            </w:r>
            <w:del w:id="11" w:author="Turnbull, Karen" w:date="2015-03-09T10:38:00Z">
              <w:r w:rsidRPr="00E772EF" w:rsidDel="009D5D6B">
                <w:rPr>
                  <w:color w:val="000000"/>
                  <w:sz w:val="18"/>
                  <w:szCs w:val="18"/>
                </w:rPr>
                <w:delText xml:space="preserve">  </w:delText>
              </w:r>
            </w:del>
            <w:del w:id="12" w:author="ITU" w:date="2015-02-26T12:29:00Z">
              <w:r w:rsidRPr="00E772EF" w:rsidDel="009E4716">
                <w:rPr>
                  <w:color w:val="000000"/>
                  <w:sz w:val="18"/>
                  <w:szCs w:val="18"/>
                </w:rPr>
                <w:delText>5.101</w:delText>
              </w:r>
            </w:del>
          </w:p>
        </w:tc>
      </w:tr>
      <w:tr w:rsidR="008D4C41" w:rsidRPr="00E772EF" w:rsidTr="008D4C41">
        <w:trPr>
          <w:cantSplit/>
          <w:jc w:val="center"/>
        </w:trPr>
        <w:tc>
          <w:tcPr>
            <w:tcW w:w="991" w:type="dxa"/>
          </w:tcPr>
          <w:p w:rsidR="008D4C41" w:rsidRPr="00E772EF" w:rsidRDefault="008D4C41" w:rsidP="008D4C41">
            <w:pPr>
              <w:tabs>
                <w:tab w:val="center" w:pos="671"/>
                <w:tab w:val="left" w:pos="1256"/>
              </w:tabs>
              <w:spacing w:before="60"/>
              <w:jc w:val="center"/>
              <w:rPr>
                <w:sz w:val="18"/>
                <w:szCs w:val="18"/>
                <w:lang w:eastAsia="zh-CN" w:bidi="ar-EG"/>
              </w:rPr>
            </w:pPr>
            <w:r w:rsidRPr="00E772EF">
              <w:rPr>
                <w:sz w:val="18"/>
                <w:szCs w:val="18"/>
                <w:lang w:eastAsia="zh-CN" w:bidi="ar-EG"/>
              </w:rPr>
              <w:lastRenderedPageBreak/>
              <w:t>Todos</w:t>
            </w:r>
          </w:p>
        </w:tc>
        <w:tc>
          <w:tcPr>
            <w:tcW w:w="850" w:type="dxa"/>
          </w:tcPr>
          <w:p w:rsidR="008D4C41" w:rsidRPr="00E772EF" w:rsidRDefault="008D4C41" w:rsidP="008D4C41">
            <w:pPr>
              <w:spacing w:before="60"/>
              <w:jc w:val="center"/>
              <w:rPr>
                <w:sz w:val="18"/>
                <w:szCs w:val="18"/>
                <w:lang w:eastAsia="zh-CN"/>
              </w:rPr>
            </w:pPr>
            <w:r w:rsidRPr="00E772EF">
              <w:rPr>
                <w:sz w:val="18"/>
                <w:szCs w:val="18"/>
                <w:lang w:eastAsia="zh-CN"/>
              </w:rPr>
              <w:t>88</w:t>
            </w:r>
          </w:p>
        </w:tc>
        <w:tc>
          <w:tcPr>
            <w:tcW w:w="4139" w:type="dxa"/>
            <w:tcMar>
              <w:top w:w="28" w:type="dxa"/>
              <w:left w:w="85" w:type="dxa"/>
              <w:bottom w:w="28" w:type="dxa"/>
              <w:right w:w="85" w:type="dxa"/>
            </w:tcMar>
          </w:tcPr>
          <w:p w:rsidR="008D4C41" w:rsidRPr="00E772EF" w:rsidRDefault="008D4C41" w:rsidP="008D4C41">
            <w:pPr>
              <w:pStyle w:val="TableTextS5"/>
              <w:spacing w:before="36" w:after="36"/>
              <w:rPr>
                <w:rStyle w:val="Tablefreq"/>
                <w:b w:val="0"/>
                <w:bCs/>
                <w:i/>
                <w:iCs/>
                <w:sz w:val="18"/>
                <w:szCs w:val="18"/>
              </w:rPr>
            </w:pPr>
            <w:r w:rsidRPr="00E772EF">
              <w:rPr>
                <w:b/>
                <w:bCs/>
                <w:i/>
                <w:iCs/>
                <w:sz w:val="18"/>
                <w:szCs w:val="18"/>
              </w:rPr>
              <w:t>(Región 1)</w:t>
            </w:r>
          </w:p>
          <w:p w:rsidR="008D4C41" w:rsidRPr="00E772EF" w:rsidRDefault="008D4C41" w:rsidP="008D4C41">
            <w:pPr>
              <w:pStyle w:val="TableTextS5"/>
              <w:spacing w:before="36" w:after="36"/>
              <w:ind w:left="170"/>
              <w:rPr>
                <w:rStyle w:val="Tablefreq"/>
                <w:sz w:val="18"/>
                <w:szCs w:val="18"/>
              </w:rPr>
            </w:pPr>
            <w:r w:rsidRPr="00E772EF">
              <w:rPr>
                <w:rStyle w:val="Tablefreq"/>
                <w:sz w:val="18"/>
                <w:szCs w:val="18"/>
              </w:rPr>
              <w:t>430-432</w:t>
            </w:r>
          </w:p>
          <w:p w:rsidR="008D4C41" w:rsidRPr="00E772EF" w:rsidRDefault="008D4C41" w:rsidP="008D4C41">
            <w:pPr>
              <w:pStyle w:val="TableTextS5"/>
              <w:spacing w:before="36" w:after="36"/>
              <w:ind w:left="170"/>
              <w:rPr>
                <w:color w:val="000000"/>
                <w:sz w:val="18"/>
                <w:szCs w:val="18"/>
              </w:rPr>
            </w:pPr>
            <w:r w:rsidRPr="00E772EF">
              <w:rPr>
                <w:color w:val="000000"/>
                <w:sz w:val="18"/>
                <w:szCs w:val="18"/>
              </w:rPr>
              <w:t>AFICIONADOS</w:t>
            </w:r>
          </w:p>
          <w:p w:rsidR="008D4C41" w:rsidRPr="00E772EF" w:rsidRDefault="008D4C41" w:rsidP="008D4C41">
            <w:pPr>
              <w:tabs>
                <w:tab w:val="clear" w:pos="1134"/>
                <w:tab w:val="clear" w:pos="1871"/>
                <w:tab w:val="clear" w:pos="2268"/>
                <w:tab w:val="left" w:pos="884"/>
                <w:tab w:val="left" w:pos="1309"/>
                <w:tab w:val="left" w:pos="1593"/>
              </w:tabs>
              <w:spacing w:before="60"/>
              <w:ind w:left="170"/>
              <w:rPr>
                <w:color w:val="000000"/>
                <w:sz w:val="18"/>
                <w:szCs w:val="18"/>
              </w:rPr>
            </w:pPr>
            <w:r w:rsidRPr="00E772EF">
              <w:rPr>
                <w:color w:val="000000"/>
                <w:sz w:val="18"/>
                <w:szCs w:val="18"/>
              </w:rPr>
              <w:t>RADIOLOCALIZACIÓN</w:t>
            </w:r>
          </w:p>
          <w:p w:rsidR="008D4C41" w:rsidRPr="00E772EF" w:rsidRDefault="008D4C41" w:rsidP="008D4C41">
            <w:pPr>
              <w:tabs>
                <w:tab w:val="clear" w:pos="1134"/>
                <w:tab w:val="clear" w:pos="1871"/>
                <w:tab w:val="clear" w:pos="2268"/>
                <w:tab w:val="left" w:pos="884"/>
                <w:tab w:val="left" w:pos="1309"/>
                <w:tab w:val="left" w:pos="1593"/>
              </w:tabs>
              <w:spacing w:before="60"/>
              <w:ind w:left="170"/>
              <w:rPr>
                <w:b/>
                <w:bCs/>
                <w:sz w:val="18"/>
                <w:szCs w:val="18"/>
                <w:lang w:eastAsia="zh-CN"/>
              </w:rPr>
            </w:pPr>
            <w:r w:rsidRPr="00E772EF">
              <w:rPr>
                <w:rStyle w:val="Artref"/>
                <w:color w:val="000000"/>
                <w:sz w:val="18"/>
                <w:szCs w:val="18"/>
              </w:rPr>
              <w:t>5.271</w:t>
            </w:r>
            <w:r w:rsidRPr="00E772EF">
              <w:rPr>
                <w:color w:val="000000"/>
                <w:sz w:val="18"/>
                <w:szCs w:val="18"/>
              </w:rPr>
              <w:t xml:space="preserve">  </w:t>
            </w:r>
            <w:r w:rsidRPr="00E772EF">
              <w:rPr>
                <w:rStyle w:val="Artref"/>
                <w:color w:val="000000"/>
                <w:sz w:val="18"/>
                <w:szCs w:val="18"/>
              </w:rPr>
              <w:t>5.272</w:t>
            </w:r>
            <w:r w:rsidRPr="00E772EF">
              <w:rPr>
                <w:color w:val="000000"/>
                <w:sz w:val="18"/>
                <w:szCs w:val="18"/>
              </w:rPr>
              <w:t xml:space="preserve">  </w:t>
            </w:r>
            <w:r w:rsidRPr="00E772EF">
              <w:rPr>
                <w:rStyle w:val="Artref"/>
                <w:color w:val="000000"/>
                <w:sz w:val="18"/>
                <w:szCs w:val="18"/>
              </w:rPr>
              <w:t>5.273</w:t>
            </w:r>
            <w:r w:rsidRPr="00E772EF">
              <w:rPr>
                <w:color w:val="000000"/>
                <w:sz w:val="18"/>
                <w:szCs w:val="18"/>
              </w:rPr>
              <w:t xml:space="preserve">  </w:t>
            </w:r>
            <w:r w:rsidRPr="00E772EF">
              <w:rPr>
                <w:rStyle w:val="Artref"/>
                <w:color w:val="000000"/>
                <w:sz w:val="18"/>
                <w:szCs w:val="18"/>
              </w:rPr>
              <w:t>5.274</w:t>
            </w:r>
            <w:r w:rsidRPr="00E772EF">
              <w:rPr>
                <w:rStyle w:val="Artref"/>
                <w:color w:val="000000"/>
                <w:sz w:val="18"/>
                <w:szCs w:val="18"/>
              </w:rPr>
              <w:br/>
              <w:t>5.275</w:t>
            </w:r>
            <w:r w:rsidRPr="00E772EF">
              <w:rPr>
                <w:color w:val="000000"/>
                <w:sz w:val="18"/>
                <w:szCs w:val="18"/>
              </w:rPr>
              <w:t xml:space="preserve">  </w:t>
            </w:r>
            <w:r w:rsidRPr="00E772EF">
              <w:rPr>
                <w:rStyle w:val="Artref"/>
                <w:color w:val="000000"/>
                <w:sz w:val="18"/>
                <w:szCs w:val="18"/>
              </w:rPr>
              <w:t>5.276</w:t>
            </w:r>
            <w:r w:rsidRPr="00E772EF">
              <w:rPr>
                <w:color w:val="000000"/>
                <w:sz w:val="18"/>
                <w:szCs w:val="18"/>
              </w:rPr>
              <w:t xml:space="preserve">  </w:t>
            </w:r>
            <w:r w:rsidRPr="00E772EF">
              <w:rPr>
                <w:rStyle w:val="Artref"/>
                <w:color w:val="000000"/>
                <w:sz w:val="18"/>
                <w:szCs w:val="18"/>
              </w:rPr>
              <w:t>5.277</w:t>
            </w:r>
          </w:p>
        </w:tc>
        <w:tc>
          <w:tcPr>
            <w:tcW w:w="4139" w:type="dxa"/>
            <w:shd w:val="clear" w:color="auto" w:fill="FFFFFF"/>
            <w:tcMar>
              <w:top w:w="28" w:type="dxa"/>
              <w:left w:w="57" w:type="dxa"/>
              <w:bottom w:w="28" w:type="dxa"/>
              <w:right w:w="57" w:type="dxa"/>
            </w:tcMar>
          </w:tcPr>
          <w:p w:rsidR="008D4C41" w:rsidRPr="00E772EF" w:rsidRDefault="008D4C41" w:rsidP="008D4C41">
            <w:pPr>
              <w:pStyle w:val="TableTextS5"/>
              <w:spacing w:before="36" w:after="36"/>
              <w:rPr>
                <w:rStyle w:val="Tablefreq"/>
                <w:sz w:val="18"/>
                <w:szCs w:val="18"/>
              </w:rPr>
            </w:pPr>
          </w:p>
          <w:p w:rsidR="008D4C41" w:rsidRPr="00E772EF" w:rsidRDefault="008D4C41" w:rsidP="008D4C41">
            <w:pPr>
              <w:pStyle w:val="TableTextS5"/>
              <w:spacing w:before="36" w:after="36"/>
              <w:ind w:left="170"/>
              <w:rPr>
                <w:rStyle w:val="Tablefreq"/>
                <w:sz w:val="18"/>
                <w:szCs w:val="18"/>
              </w:rPr>
            </w:pPr>
            <w:r w:rsidRPr="00E772EF">
              <w:rPr>
                <w:rStyle w:val="Tablefreq"/>
                <w:sz w:val="18"/>
                <w:szCs w:val="18"/>
              </w:rPr>
              <w:t>430-432</w:t>
            </w:r>
          </w:p>
          <w:p w:rsidR="008D4C41" w:rsidRPr="00E772EF" w:rsidRDefault="008D4C41" w:rsidP="008D4C41">
            <w:pPr>
              <w:pStyle w:val="TableTextS5"/>
              <w:spacing w:before="36" w:after="36"/>
              <w:ind w:left="170"/>
              <w:rPr>
                <w:color w:val="000000"/>
                <w:sz w:val="18"/>
                <w:szCs w:val="18"/>
              </w:rPr>
            </w:pPr>
            <w:r w:rsidRPr="00E772EF">
              <w:rPr>
                <w:color w:val="000000"/>
                <w:sz w:val="18"/>
                <w:szCs w:val="18"/>
              </w:rPr>
              <w:t>AFICIONADOS</w:t>
            </w:r>
          </w:p>
          <w:p w:rsidR="008D4C41" w:rsidRPr="00E772EF" w:rsidRDefault="008D4C41" w:rsidP="008D4C41">
            <w:pPr>
              <w:tabs>
                <w:tab w:val="clear" w:pos="1134"/>
                <w:tab w:val="clear" w:pos="1871"/>
                <w:tab w:val="clear" w:pos="2268"/>
                <w:tab w:val="left" w:pos="884"/>
                <w:tab w:val="left" w:pos="1309"/>
                <w:tab w:val="left" w:pos="1593"/>
              </w:tabs>
              <w:spacing w:before="60"/>
              <w:ind w:left="170"/>
              <w:rPr>
                <w:color w:val="000000"/>
                <w:sz w:val="18"/>
                <w:szCs w:val="18"/>
              </w:rPr>
            </w:pPr>
            <w:r w:rsidRPr="00E772EF">
              <w:rPr>
                <w:color w:val="000000"/>
                <w:sz w:val="18"/>
                <w:szCs w:val="18"/>
              </w:rPr>
              <w:t>RADIOLOCALIZACIÓN</w:t>
            </w:r>
          </w:p>
          <w:p w:rsidR="008D4C41" w:rsidRPr="00E772EF" w:rsidRDefault="008D4C41" w:rsidP="008D4C41">
            <w:pPr>
              <w:spacing w:before="60"/>
              <w:ind w:left="170"/>
              <w:rPr>
                <w:sz w:val="18"/>
                <w:szCs w:val="18"/>
                <w:lang w:eastAsia="zh-CN"/>
              </w:rPr>
            </w:pPr>
            <w:r w:rsidRPr="00E772EF">
              <w:rPr>
                <w:rStyle w:val="Artref"/>
                <w:color w:val="000000"/>
                <w:sz w:val="18"/>
                <w:szCs w:val="18"/>
              </w:rPr>
              <w:t>5.271</w:t>
            </w:r>
            <w:r w:rsidRPr="00E772EF">
              <w:rPr>
                <w:color w:val="000000"/>
                <w:sz w:val="18"/>
                <w:szCs w:val="18"/>
              </w:rPr>
              <w:t xml:space="preserve">  </w:t>
            </w:r>
            <w:del w:id="13" w:author="Ng, Hon Fai" w:date="2014-09-05T18:17:00Z">
              <w:r w:rsidRPr="00E772EF" w:rsidDel="00FC7067">
                <w:rPr>
                  <w:color w:val="000000"/>
                  <w:sz w:val="18"/>
                  <w:szCs w:val="18"/>
                </w:rPr>
                <w:delText>5.272  5.273</w:delText>
              </w:r>
            </w:del>
            <w:del w:id="14" w:author="Turnbull, Karen" w:date="2015-03-09T10:38:00Z">
              <w:r w:rsidRPr="00E772EF" w:rsidDel="009D5D6B">
                <w:rPr>
                  <w:color w:val="000000"/>
                  <w:sz w:val="18"/>
                  <w:szCs w:val="18"/>
                </w:rPr>
                <w:delText xml:space="preserve">  </w:delText>
              </w:r>
            </w:del>
            <w:r w:rsidRPr="00E772EF">
              <w:rPr>
                <w:rStyle w:val="Artref"/>
                <w:color w:val="000000"/>
                <w:sz w:val="18"/>
                <w:szCs w:val="18"/>
              </w:rPr>
              <w:t>5.274</w:t>
            </w:r>
            <w:r w:rsidRPr="00E772EF">
              <w:rPr>
                <w:rStyle w:val="Artref"/>
                <w:color w:val="000000"/>
                <w:sz w:val="18"/>
                <w:szCs w:val="18"/>
              </w:rPr>
              <w:br/>
              <w:t>5.275</w:t>
            </w:r>
            <w:r w:rsidRPr="00E772EF">
              <w:rPr>
                <w:color w:val="000000"/>
                <w:sz w:val="18"/>
                <w:szCs w:val="18"/>
              </w:rPr>
              <w:t xml:space="preserve">  </w:t>
            </w:r>
            <w:r w:rsidRPr="00E772EF">
              <w:rPr>
                <w:rStyle w:val="Artref"/>
                <w:color w:val="000000"/>
                <w:sz w:val="18"/>
                <w:szCs w:val="18"/>
              </w:rPr>
              <w:t>5.276</w:t>
            </w:r>
            <w:r w:rsidRPr="00E772EF">
              <w:rPr>
                <w:color w:val="000000"/>
                <w:sz w:val="18"/>
                <w:szCs w:val="18"/>
              </w:rPr>
              <w:t xml:space="preserve">  </w:t>
            </w:r>
            <w:r w:rsidRPr="00E772EF">
              <w:rPr>
                <w:rStyle w:val="Artref"/>
                <w:color w:val="000000"/>
                <w:sz w:val="18"/>
                <w:szCs w:val="18"/>
              </w:rPr>
              <w:t>5.277</w:t>
            </w:r>
          </w:p>
        </w:tc>
      </w:tr>
      <w:tr w:rsidR="008D4C41" w:rsidRPr="00E772EF" w:rsidTr="008D4C41">
        <w:trPr>
          <w:cantSplit/>
          <w:jc w:val="center"/>
        </w:trPr>
        <w:tc>
          <w:tcPr>
            <w:tcW w:w="991" w:type="dxa"/>
          </w:tcPr>
          <w:p w:rsidR="008D4C41" w:rsidRPr="00E772EF" w:rsidRDefault="008D4C41" w:rsidP="008D4C41">
            <w:pPr>
              <w:spacing w:before="60"/>
              <w:ind w:left="2268" w:hanging="2268"/>
              <w:jc w:val="center"/>
              <w:rPr>
                <w:sz w:val="18"/>
                <w:szCs w:val="18"/>
                <w:lang w:eastAsia="zh-CN" w:bidi="ar-EG"/>
              </w:rPr>
            </w:pPr>
            <w:r w:rsidRPr="00E772EF">
              <w:rPr>
                <w:sz w:val="18"/>
                <w:szCs w:val="18"/>
                <w:lang w:eastAsia="zh-CN" w:bidi="ar-EG"/>
              </w:rPr>
              <w:t>Todos</w:t>
            </w:r>
          </w:p>
        </w:tc>
        <w:tc>
          <w:tcPr>
            <w:tcW w:w="850" w:type="dxa"/>
          </w:tcPr>
          <w:p w:rsidR="008D4C41" w:rsidRPr="00E772EF" w:rsidRDefault="008D4C41" w:rsidP="008D4C41">
            <w:pPr>
              <w:spacing w:before="60"/>
              <w:ind w:left="2268" w:hanging="2268"/>
              <w:jc w:val="center"/>
              <w:rPr>
                <w:sz w:val="18"/>
                <w:szCs w:val="18"/>
                <w:lang w:eastAsia="zh-CN"/>
              </w:rPr>
            </w:pPr>
            <w:r w:rsidRPr="00E772EF">
              <w:rPr>
                <w:sz w:val="18"/>
                <w:szCs w:val="18"/>
                <w:lang w:eastAsia="zh-CN"/>
              </w:rPr>
              <w:t>88</w:t>
            </w:r>
          </w:p>
        </w:tc>
        <w:tc>
          <w:tcPr>
            <w:tcW w:w="4139" w:type="dxa"/>
            <w:tcMar>
              <w:top w:w="28" w:type="dxa"/>
              <w:left w:w="85" w:type="dxa"/>
              <w:bottom w:w="28" w:type="dxa"/>
              <w:right w:w="85" w:type="dxa"/>
            </w:tcMar>
          </w:tcPr>
          <w:p w:rsidR="008D4C41" w:rsidRPr="00E772EF" w:rsidRDefault="008D4C41" w:rsidP="008D4C41">
            <w:pPr>
              <w:pStyle w:val="TableTextS5"/>
              <w:spacing w:before="36" w:after="36"/>
              <w:rPr>
                <w:rStyle w:val="Tablefreq"/>
                <w:b w:val="0"/>
                <w:bCs/>
                <w:i/>
                <w:iCs/>
                <w:sz w:val="18"/>
                <w:szCs w:val="18"/>
              </w:rPr>
            </w:pPr>
            <w:r w:rsidRPr="00E772EF">
              <w:rPr>
                <w:b/>
                <w:bCs/>
                <w:i/>
                <w:iCs/>
                <w:sz w:val="18"/>
                <w:szCs w:val="18"/>
              </w:rPr>
              <w:t>(Región 1)</w:t>
            </w:r>
          </w:p>
          <w:p w:rsidR="008D4C41" w:rsidRPr="00E772EF" w:rsidRDefault="008D4C41" w:rsidP="008D4C41">
            <w:pPr>
              <w:pStyle w:val="TableTextS5"/>
              <w:spacing w:before="36" w:after="36"/>
              <w:ind w:left="170"/>
              <w:rPr>
                <w:rStyle w:val="Tablefreq"/>
                <w:color w:val="000000"/>
                <w:sz w:val="18"/>
                <w:szCs w:val="18"/>
              </w:rPr>
            </w:pPr>
            <w:r w:rsidRPr="00E772EF">
              <w:rPr>
                <w:rStyle w:val="Tablefreq"/>
                <w:color w:val="000000"/>
                <w:sz w:val="18"/>
                <w:szCs w:val="18"/>
              </w:rPr>
              <w:t>432-438</w:t>
            </w:r>
          </w:p>
          <w:p w:rsidR="008D4C41" w:rsidRPr="00E772EF" w:rsidRDefault="008D4C41" w:rsidP="008D4C41">
            <w:pPr>
              <w:pStyle w:val="TableTextS5"/>
              <w:spacing w:before="36" w:after="36"/>
              <w:ind w:left="170"/>
              <w:rPr>
                <w:color w:val="000000"/>
                <w:sz w:val="18"/>
                <w:szCs w:val="18"/>
              </w:rPr>
            </w:pPr>
            <w:r w:rsidRPr="00E772EF">
              <w:rPr>
                <w:color w:val="000000"/>
                <w:sz w:val="18"/>
                <w:szCs w:val="18"/>
              </w:rPr>
              <w:t>AFICIONADOS</w:t>
            </w:r>
          </w:p>
          <w:p w:rsidR="008D4C41" w:rsidRPr="00E772EF" w:rsidRDefault="008D4C41" w:rsidP="008D4C41">
            <w:pPr>
              <w:pStyle w:val="TableTextS5"/>
              <w:spacing w:before="36" w:after="36"/>
              <w:ind w:left="170"/>
              <w:rPr>
                <w:color w:val="000000"/>
                <w:sz w:val="18"/>
                <w:szCs w:val="18"/>
              </w:rPr>
            </w:pPr>
            <w:r w:rsidRPr="00E772EF">
              <w:rPr>
                <w:color w:val="000000"/>
                <w:sz w:val="18"/>
                <w:szCs w:val="18"/>
              </w:rPr>
              <w:t>RADIOLOCALIZACIÓN</w:t>
            </w:r>
          </w:p>
          <w:p w:rsidR="008D4C41" w:rsidRPr="00E772EF" w:rsidRDefault="008D4C41" w:rsidP="008D4C41">
            <w:pPr>
              <w:tabs>
                <w:tab w:val="clear" w:pos="1134"/>
                <w:tab w:val="clear" w:pos="1871"/>
                <w:tab w:val="clear" w:pos="2268"/>
                <w:tab w:val="left" w:pos="884"/>
                <w:tab w:val="left" w:pos="1309"/>
                <w:tab w:val="left" w:pos="1593"/>
              </w:tabs>
              <w:spacing w:before="60"/>
              <w:ind w:left="2438" w:right="-85" w:hanging="2268"/>
              <w:rPr>
                <w:rStyle w:val="Artref"/>
                <w:color w:val="000000"/>
                <w:sz w:val="18"/>
                <w:szCs w:val="18"/>
              </w:rPr>
            </w:pPr>
            <w:r w:rsidRPr="00E772EF">
              <w:rPr>
                <w:color w:val="000000"/>
                <w:sz w:val="18"/>
                <w:szCs w:val="18"/>
              </w:rPr>
              <w:t>Exploración de la Tierra por satélite (activo) 5.279A</w:t>
            </w:r>
          </w:p>
          <w:p w:rsidR="008D4C41" w:rsidRPr="00E772EF" w:rsidRDefault="008D4C41" w:rsidP="008D4C41">
            <w:pPr>
              <w:tabs>
                <w:tab w:val="clear" w:pos="1134"/>
                <w:tab w:val="clear" w:pos="1871"/>
                <w:tab w:val="clear" w:pos="2268"/>
                <w:tab w:val="left" w:pos="884"/>
                <w:tab w:val="left" w:pos="1309"/>
                <w:tab w:val="left" w:pos="1593"/>
              </w:tabs>
              <w:spacing w:before="60"/>
              <w:ind w:left="174" w:hanging="4"/>
              <w:rPr>
                <w:b/>
                <w:bCs/>
                <w:sz w:val="18"/>
                <w:szCs w:val="18"/>
                <w:lang w:eastAsia="zh-CN"/>
              </w:rPr>
            </w:pPr>
            <w:r w:rsidRPr="00E772EF">
              <w:rPr>
                <w:rStyle w:val="Artref"/>
                <w:color w:val="000000"/>
                <w:sz w:val="18"/>
                <w:szCs w:val="18"/>
              </w:rPr>
              <w:t>5.138</w:t>
            </w:r>
            <w:r w:rsidRPr="00E772EF">
              <w:rPr>
                <w:color w:val="000000"/>
                <w:sz w:val="18"/>
                <w:szCs w:val="18"/>
              </w:rPr>
              <w:t xml:space="preserve">  </w:t>
            </w:r>
            <w:r w:rsidRPr="00E772EF">
              <w:rPr>
                <w:rStyle w:val="Artref"/>
                <w:color w:val="000000"/>
                <w:sz w:val="18"/>
                <w:szCs w:val="18"/>
              </w:rPr>
              <w:t>5.271</w:t>
            </w:r>
            <w:r w:rsidRPr="00E772EF">
              <w:rPr>
                <w:color w:val="000000"/>
                <w:sz w:val="18"/>
                <w:szCs w:val="18"/>
              </w:rPr>
              <w:t xml:space="preserve">  </w:t>
            </w:r>
            <w:r w:rsidRPr="00E772EF">
              <w:rPr>
                <w:rStyle w:val="Artref"/>
                <w:color w:val="000000"/>
                <w:sz w:val="18"/>
                <w:szCs w:val="18"/>
              </w:rPr>
              <w:t>5.272</w:t>
            </w:r>
            <w:r w:rsidRPr="00E772EF">
              <w:rPr>
                <w:color w:val="000000"/>
                <w:sz w:val="18"/>
                <w:szCs w:val="18"/>
              </w:rPr>
              <w:t xml:space="preserve">  </w:t>
            </w:r>
            <w:r w:rsidRPr="00E772EF">
              <w:rPr>
                <w:rStyle w:val="Artref"/>
                <w:color w:val="000000"/>
                <w:sz w:val="18"/>
                <w:szCs w:val="18"/>
              </w:rPr>
              <w:t>5.276 5.277</w:t>
            </w:r>
            <w:r w:rsidRPr="00E772EF">
              <w:rPr>
                <w:color w:val="000000"/>
                <w:sz w:val="18"/>
                <w:szCs w:val="18"/>
              </w:rPr>
              <w:t xml:space="preserve">  </w:t>
            </w:r>
            <w:r w:rsidRPr="00E772EF">
              <w:rPr>
                <w:rStyle w:val="Artref"/>
                <w:color w:val="000000"/>
                <w:sz w:val="18"/>
                <w:szCs w:val="18"/>
              </w:rPr>
              <w:t>5.280</w:t>
            </w:r>
            <w:r w:rsidRPr="00E772EF">
              <w:rPr>
                <w:color w:val="000000"/>
                <w:sz w:val="18"/>
                <w:szCs w:val="18"/>
              </w:rPr>
              <w:t xml:space="preserve">  </w:t>
            </w:r>
            <w:r w:rsidRPr="00E772EF">
              <w:rPr>
                <w:rStyle w:val="Artref"/>
                <w:color w:val="000000"/>
                <w:sz w:val="18"/>
                <w:szCs w:val="18"/>
              </w:rPr>
              <w:t>5.281</w:t>
            </w:r>
            <w:r w:rsidRPr="00E772EF">
              <w:rPr>
                <w:color w:val="000000"/>
                <w:sz w:val="18"/>
                <w:szCs w:val="18"/>
              </w:rPr>
              <w:t xml:space="preserve"> </w:t>
            </w:r>
            <w:r w:rsidRPr="00E772EF">
              <w:rPr>
                <w:rStyle w:val="Artref"/>
                <w:color w:val="000000"/>
                <w:sz w:val="18"/>
                <w:szCs w:val="18"/>
              </w:rPr>
              <w:t>5.282</w:t>
            </w:r>
          </w:p>
        </w:tc>
        <w:tc>
          <w:tcPr>
            <w:tcW w:w="4139" w:type="dxa"/>
            <w:shd w:val="clear" w:color="auto" w:fill="FFFFFF"/>
            <w:tcMar>
              <w:top w:w="28" w:type="dxa"/>
              <w:left w:w="57" w:type="dxa"/>
              <w:bottom w:w="28" w:type="dxa"/>
              <w:right w:w="57" w:type="dxa"/>
            </w:tcMar>
          </w:tcPr>
          <w:p w:rsidR="008D4C41" w:rsidRPr="00E772EF" w:rsidRDefault="008D4C41" w:rsidP="008D4C41">
            <w:pPr>
              <w:pStyle w:val="TableTextS5"/>
              <w:spacing w:before="36" w:after="36"/>
              <w:rPr>
                <w:rStyle w:val="Tablefreq"/>
                <w:b w:val="0"/>
                <w:bCs/>
                <w:i/>
                <w:iCs/>
                <w:sz w:val="18"/>
                <w:szCs w:val="18"/>
              </w:rPr>
            </w:pPr>
          </w:p>
          <w:p w:rsidR="008D4C41" w:rsidRPr="00E772EF" w:rsidRDefault="008D4C41" w:rsidP="008D4C41">
            <w:pPr>
              <w:pStyle w:val="TableTextS5"/>
              <w:spacing w:before="36" w:after="36"/>
              <w:ind w:left="170"/>
              <w:rPr>
                <w:rStyle w:val="Tablefreq"/>
                <w:color w:val="000000"/>
                <w:sz w:val="18"/>
                <w:szCs w:val="18"/>
              </w:rPr>
            </w:pPr>
            <w:r w:rsidRPr="00E772EF">
              <w:rPr>
                <w:rStyle w:val="Tablefreq"/>
                <w:color w:val="000000"/>
                <w:sz w:val="18"/>
                <w:szCs w:val="18"/>
              </w:rPr>
              <w:t>432-438</w:t>
            </w:r>
          </w:p>
          <w:p w:rsidR="008D4C41" w:rsidRPr="00E772EF" w:rsidRDefault="008D4C41" w:rsidP="008D4C41">
            <w:pPr>
              <w:pStyle w:val="TableTextS5"/>
              <w:spacing w:before="36" w:after="36"/>
              <w:ind w:left="170"/>
              <w:rPr>
                <w:color w:val="000000"/>
                <w:sz w:val="18"/>
                <w:szCs w:val="18"/>
              </w:rPr>
            </w:pPr>
            <w:r w:rsidRPr="00E772EF">
              <w:rPr>
                <w:color w:val="000000"/>
                <w:sz w:val="18"/>
                <w:szCs w:val="18"/>
              </w:rPr>
              <w:t>AFICIONADOS</w:t>
            </w:r>
          </w:p>
          <w:p w:rsidR="008D4C41" w:rsidRPr="00E772EF" w:rsidRDefault="008D4C41" w:rsidP="008D4C41">
            <w:pPr>
              <w:pStyle w:val="TableTextS5"/>
              <w:spacing w:before="36" w:after="36"/>
              <w:ind w:left="170"/>
              <w:rPr>
                <w:color w:val="000000"/>
                <w:sz w:val="18"/>
                <w:szCs w:val="18"/>
              </w:rPr>
            </w:pPr>
            <w:r w:rsidRPr="00E772EF">
              <w:rPr>
                <w:color w:val="000000"/>
                <w:sz w:val="18"/>
                <w:szCs w:val="18"/>
              </w:rPr>
              <w:t>RADIOLOCALIZACIÓN</w:t>
            </w:r>
          </w:p>
          <w:p w:rsidR="008D4C41" w:rsidRPr="00E772EF" w:rsidRDefault="008D4C41" w:rsidP="008D4C41">
            <w:pPr>
              <w:tabs>
                <w:tab w:val="clear" w:pos="1134"/>
                <w:tab w:val="clear" w:pos="1871"/>
                <w:tab w:val="clear" w:pos="2268"/>
                <w:tab w:val="left" w:pos="884"/>
                <w:tab w:val="left" w:pos="1309"/>
                <w:tab w:val="left" w:pos="1593"/>
              </w:tabs>
              <w:spacing w:before="60"/>
              <w:ind w:left="2438" w:hanging="2268"/>
              <w:rPr>
                <w:rStyle w:val="Artref"/>
                <w:color w:val="000000"/>
                <w:sz w:val="18"/>
                <w:szCs w:val="18"/>
              </w:rPr>
            </w:pPr>
            <w:r w:rsidRPr="00E772EF">
              <w:rPr>
                <w:color w:val="000000"/>
                <w:sz w:val="18"/>
                <w:szCs w:val="18"/>
              </w:rPr>
              <w:t>Exploración de la Tierra por satélite (activo)  5.279A</w:t>
            </w:r>
          </w:p>
          <w:p w:rsidR="008D4C41" w:rsidRPr="00E772EF" w:rsidRDefault="008D4C41" w:rsidP="008D4C41">
            <w:pPr>
              <w:spacing w:before="60"/>
              <w:ind w:left="2438" w:hanging="2268"/>
              <w:rPr>
                <w:sz w:val="18"/>
                <w:szCs w:val="18"/>
                <w:lang w:eastAsia="zh-CN"/>
              </w:rPr>
            </w:pPr>
            <w:r w:rsidRPr="00E772EF">
              <w:rPr>
                <w:rStyle w:val="Artref"/>
                <w:color w:val="000000"/>
                <w:sz w:val="18"/>
                <w:szCs w:val="18"/>
              </w:rPr>
              <w:t>5.138</w:t>
            </w:r>
            <w:r w:rsidRPr="00E772EF">
              <w:rPr>
                <w:color w:val="000000"/>
                <w:sz w:val="18"/>
                <w:szCs w:val="18"/>
              </w:rPr>
              <w:t xml:space="preserve">  </w:t>
            </w:r>
            <w:r w:rsidRPr="00E772EF">
              <w:rPr>
                <w:rStyle w:val="Artref"/>
                <w:color w:val="000000"/>
                <w:sz w:val="18"/>
                <w:szCs w:val="18"/>
              </w:rPr>
              <w:t>5.271</w:t>
            </w:r>
            <w:r w:rsidRPr="00E772EF">
              <w:rPr>
                <w:color w:val="000000"/>
                <w:sz w:val="18"/>
                <w:szCs w:val="18"/>
              </w:rPr>
              <w:t xml:space="preserve">  </w:t>
            </w:r>
            <w:del w:id="15" w:author="Christe-Baldan, Susana" w:date="2015-07-21T11:19:00Z">
              <w:r w:rsidRPr="00E772EF" w:rsidDel="006F23F4">
                <w:rPr>
                  <w:rStyle w:val="Artref"/>
                  <w:color w:val="000000"/>
                  <w:sz w:val="18"/>
                  <w:szCs w:val="18"/>
                </w:rPr>
                <w:delText>5.272</w:delText>
              </w:r>
              <w:r w:rsidRPr="00E772EF" w:rsidDel="006F23F4">
                <w:rPr>
                  <w:color w:val="000000"/>
                  <w:sz w:val="18"/>
                  <w:szCs w:val="18"/>
                </w:rPr>
                <w:delText xml:space="preserve">  </w:delText>
              </w:r>
            </w:del>
            <w:r w:rsidRPr="00E772EF">
              <w:rPr>
                <w:rStyle w:val="Artref"/>
                <w:color w:val="000000"/>
                <w:sz w:val="18"/>
                <w:szCs w:val="18"/>
              </w:rPr>
              <w:t>5.276 5.277</w:t>
            </w:r>
            <w:r w:rsidRPr="00E772EF">
              <w:rPr>
                <w:color w:val="000000"/>
                <w:sz w:val="18"/>
                <w:szCs w:val="18"/>
              </w:rPr>
              <w:t xml:space="preserve">  </w:t>
            </w:r>
            <w:r w:rsidRPr="00E772EF">
              <w:rPr>
                <w:rStyle w:val="Artref"/>
                <w:color w:val="000000"/>
                <w:sz w:val="18"/>
                <w:szCs w:val="18"/>
              </w:rPr>
              <w:t>5.280</w:t>
            </w:r>
            <w:r w:rsidRPr="00E772EF">
              <w:rPr>
                <w:color w:val="000000"/>
                <w:sz w:val="18"/>
                <w:szCs w:val="18"/>
              </w:rPr>
              <w:t xml:space="preserve">  </w:t>
            </w:r>
            <w:r w:rsidRPr="00E772EF">
              <w:rPr>
                <w:rStyle w:val="Artref"/>
                <w:color w:val="000000"/>
                <w:sz w:val="18"/>
                <w:szCs w:val="18"/>
              </w:rPr>
              <w:t>5.281</w:t>
            </w:r>
            <w:r w:rsidRPr="00E772EF">
              <w:rPr>
                <w:color w:val="000000"/>
                <w:sz w:val="18"/>
                <w:szCs w:val="18"/>
              </w:rPr>
              <w:t xml:space="preserve">  </w:t>
            </w:r>
            <w:r w:rsidRPr="00E772EF">
              <w:rPr>
                <w:rStyle w:val="Artref"/>
                <w:color w:val="000000"/>
                <w:sz w:val="18"/>
                <w:szCs w:val="18"/>
              </w:rPr>
              <w:t>5.282</w:t>
            </w:r>
          </w:p>
        </w:tc>
      </w:tr>
      <w:tr w:rsidR="008D4C41" w:rsidRPr="00E772EF" w:rsidTr="008D4C41">
        <w:trPr>
          <w:cantSplit/>
          <w:jc w:val="center"/>
        </w:trPr>
        <w:tc>
          <w:tcPr>
            <w:tcW w:w="991" w:type="dxa"/>
          </w:tcPr>
          <w:p w:rsidR="008D4C41" w:rsidRPr="00E772EF" w:rsidRDefault="008D4C41" w:rsidP="008D4C41">
            <w:pPr>
              <w:spacing w:before="0"/>
              <w:ind w:left="2268" w:hanging="2268"/>
              <w:jc w:val="center"/>
              <w:rPr>
                <w:sz w:val="18"/>
                <w:szCs w:val="18"/>
                <w:lang w:eastAsia="zh-CN" w:bidi="ar-EG"/>
              </w:rPr>
            </w:pPr>
            <w:r w:rsidRPr="00E772EF">
              <w:rPr>
                <w:sz w:val="18"/>
                <w:szCs w:val="18"/>
                <w:lang w:eastAsia="zh-CN" w:bidi="ar-EG"/>
              </w:rPr>
              <w:t>Todos</w:t>
            </w:r>
          </w:p>
        </w:tc>
        <w:tc>
          <w:tcPr>
            <w:tcW w:w="850" w:type="dxa"/>
          </w:tcPr>
          <w:p w:rsidR="008D4C41" w:rsidRPr="00E772EF" w:rsidRDefault="008D4C41" w:rsidP="008D4C41">
            <w:pPr>
              <w:spacing w:before="0"/>
              <w:ind w:left="2268" w:hanging="2268"/>
              <w:jc w:val="center"/>
              <w:rPr>
                <w:sz w:val="18"/>
                <w:szCs w:val="18"/>
                <w:lang w:eastAsia="zh-CN"/>
              </w:rPr>
            </w:pPr>
            <w:r w:rsidRPr="00E772EF">
              <w:rPr>
                <w:sz w:val="18"/>
                <w:szCs w:val="18"/>
                <w:lang w:eastAsia="zh-CN"/>
              </w:rPr>
              <w:t>88</w:t>
            </w:r>
          </w:p>
        </w:tc>
        <w:tc>
          <w:tcPr>
            <w:tcW w:w="4139" w:type="dxa"/>
            <w:tcMar>
              <w:top w:w="28" w:type="dxa"/>
              <w:left w:w="85" w:type="dxa"/>
              <w:bottom w:w="28" w:type="dxa"/>
              <w:right w:w="85" w:type="dxa"/>
            </w:tcMar>
          </w:tcPr>
          <w:p w:rsidR="008D4C41" w:rsidRPr="00E772EF" w:rsidRDefault="008D4C41" w:rsidP="008D4C41">
            <w:pPr>
              <w:pStyle w:val="TableTextS5"/>
              <w:spacing w:before="0" w:after="36"/>
              <w:rPr>
                <w:rStyle w:val="Tablefreq"/>
                <w:b w:val="0"/>
                <w:bCs/>
                <w:i/>
                <w:iCs/>
                <w:sz w:val="18"/>
                <w:szCs w:val="18"/>
              </w:rPr>
            </w:pPr>
            <w:r w:rsidRPr="00E772EF">
              <w:rPr>
                <w:b/>
                <w:bCs/>
                <w:i/>
                <w:iCs/>
                <w:sz w:val="18"/>
                <w:szCs w:val="18"/>
              </w:rPr>
              <w:t>(Región 1)</w:t>
            </w:r>
          </w:p>
          <w:p w:rsidR="008D4C41" w:rsidRPr="00E772EF" w:rsidRDefault="008D4C41" w:rsidP="008D4C41">
            <w:pPr>
              <w:pStyle w:val="TableTextS5"/>
              <w:spacing w:before="0" w:after="36"/>
              <w:ind w:left="170"/>
              <w:rPr>
                <w:rStyle w:val="Tablefreq"/>
                <w:color w:val="000000"/>
                <w:sz w:val="18"/>
                <w:szCs w:val="18"/>
              </w:rPr>
            </w:pPr>
            <w:r w:rsidRPr="00E772EF">
              <w:rPr>
                <w:rStyle w:val="Tablefreq"/>
                <w:color w:val="000000"/>
                <w:sz w:val="18"/>
                <w:szCs w:val="18"/>
              </w:rPr>
              <w:t>438-440</w:t>
            </w:r>
          </w:p>
          <w:p w:rsidR="008D4C41" w:rsidRPr="00E772EF" w:rsidRDefault="008D4C41" w:rsidP="008D4C41">
            <w:pPr>
              <w:pStyle w:val="TableTextS5"/>
              <w:spacing w:before="0" w:after="36"/>
              <w:ind w:left="170"/>
              <w:rPr>
                <w:color w:val="000000"/>
                <w:sz w:val="18"/>
                <w:szCs w:val="18"/>
              </w:rPr>
            </w:pPr>
            <w:r w:rsidRPr="00E772EF">
              <w:rPr>
                <w:color w:val="000000"/>
                <w:sz w:val="18"/>
                <w:szCs w:val="18"/>
              </w:rPr>
              <w:t>AFICIONADOS</w:t>
            </w:r>
          </w:p>
          <w:p w:rsidR="008D4C41" w:rsidRPr="00E772EF" w:rsidRDefault="008D4C41" w:rsidP="008D4C41">
            <w:pPr>
              <w:tabs>
                <w:tab w:val="clear" w:pos="1134"/>
                <w:tab w:val="clear" w:pos="1871"/>
                <w:tab w:val="clear" w:pos="2268"/>
                <w:tab w:val="left" w:pos="884"/>
                <w:tab w:val="left" w:pos="1309"/>
                <w:tab w:val="left" w:pos="1593"/>
              </w:tabs>
              <w:spacing w:before="0"/>
              <w:ind w:left="170"/>
              <w:rPr>
                <w:color w:val="000000"/>
                <w:sz w:val="18"/>
                <w:szCs w:val="18"/>
              </w:rPr>
            </w:pPr>
            <w:r w:rsidRPr="00E772EF">
              <w:rPr>
                <w:color w:val="000000"/>
                <w:sz w:val="18"/>
                <w:szCs w:val="18"/>
              </w:rPr>
              <w:t>RADIOLOCALIZACIÓN</w:t>
            </w:r>
          </w:p>
          <w:p w:rsidR="008D4C41" w:rsidRPr="00E772EF" w:rsidRDefault="008D4C41" w:rsidP="008D4C41">
            <w:pPr>
              <w:tabs>
                <w:tab w:val="clear" w:pos="1134"/>
                <w:tab w:val="clear" w:pos="1871"/>
                <w:tab w:val="clear" w:pos="2268"/>
                <w:tab w:val="left" w:pos="884"/>
                <w:tab w:val="left" w:pos="1309"/>
                <w:tab w:val="left" w:pos="1593"/>
              </w:tabs>
              <w:spacing w:before="0"/>
              <w:ind w:left="170"/>
              <w:rPr>
                <w:b/>
                <w:bCs/>
                <w:sz w:val="18"/>
                <w:szCs w:val="18"/>
                <w:lang w:eastAsia="zh-CN"/>
              </w:rPr>
            </w:pPr>
            <w:r w:rsidRPr="00E772EF">
              <w:rPr>
                <w:rStyle w:val="Artref"/>
                <w:color w:val="000000"/>
                <w:sz w:val="18"/>
                <w:szCs w:val="18"/>
              </w:rPr>
              <w:t>5.271</w:t>
            </w:r>
            <w:r w:rsidRPr="00E772EF">
              <w:rPr>
                <w:color w:val="000000"/>
                <w:sz w:val="18"/>
                <w:szCs w:val="18"/>
              </w:rPr>
              <w:t xml:space="preserve">  </w:t>
            </w:r>
            <w:r w:rsidRPr="00E772EF">
              <w:rPr>
                <w:rStyle w:val="Artref"/>
                <w:color w:val="000000"/>
                <w:sz w:val="18"/>
                <w:szCs w:val="18"/>
              </w:rPr>
              <w:t>5.273</w:t>
            </w:r>
            <w:r w:rsidRPr="00E772EF">
              <w:rPr>
                <w:color w:val="000000"/>
                <w:sz w:val="18"/>
                <w:szCs w:val="18"/>
              </w:rPr>
              <w:t xml:space="preserve">  </w:t>
            </w:r>
            <w:r w:rsidRPr="00E772EF">
              <w:rPr>
                <w:rStyle w:val="Artref"/>
                <w:color w:val="000000"/>
                <w:sz w:val="18"/>
                <w:szCs w:val="18"/>
              </w:rPr>
              <w:t>5.274</w:t>
            </w:r>
            <w:r w:rsidRPr="00E772EF">
              <w:rPr>
                <w:color w:val="000000"/>
                <w:sz w:val="18"/>
                <w:szCs w:val="18"/>
              </w:rPr>
              <w:t xml:space="preserve">  </w:t>
            </w:r>
            <w:r w:rsidRPr="00E772EF">
              <w:rPr>
                <w:rStyle w:val="Artref"/>
                <w:color w:val="000000"/>
                <w:sz w:val="18"/>
                <w:szCs w:val="18"/>
              </w:rPr>
              <w:t>5.275  5.276</w:t>
            </w:r>
            <w:r w:rsidRPr="00E772EF">
              <w:rPr>
                <w:color w:val="000000"/>
                <w:sz w:val="18"/>
                <w:szCs w:val="18"/>
              </w:rPr>
              <w:t xml:space="preserve">  </w:t>
            </w:r>
            <w:r w:rsidRPr="00E772EF">
              <w:rPr>
                <w:rStyle w:val="Artref"/>
                <w:color w:val="000000"/>
                <w:sz w:val="18"/>
                <w:szCs w:val="18"/>
              </w:rPr>
              <w:t>5.277</w:t>
            </w:r>
            <w:r w:rsidRPr="00E772EF">
              <w:rPr>
                <w:color w:val="000000"/>
                <w:sz w:val="18"/>
                <w:szCs w:val="18"/>
              </w:rPr>
              <w:t xml:space="preserve">  </w:t>
            </w:r>
            <w:r w:rsidRPr="00E772EF">
              <w:rPr>
                <w:rStyle w:val="Artref"/>
                <w:color w:val="000000"/>
                <w:sz w:val="18"/>
                <w:szCs w:val="18"/>
              </w:rPr>
              <w:t>5.283</w:t>
            </w:r>
          </w:p>
        </w:tc>
        <w:tc>
          <w:tcPr>
            <w:tcW w:w="4139" w:type="dxa"/>
            <w:shd w:val="clear" w:color="auto" w:fill="FFFFFF"/>
            <w:tcMar>
              <w:top w:w="28" w:type="dxa"/>
              <w:left w:w="57" w:type="dxa"/>
              <w:bottom w:w="28" w:type="dxa"/>
              <w:right w:w="57" w:type="dxa"/>
            </w:tcMar>
          </w:tcPr>
          <w:p w:rsidR="008D4C41" w:rsidRPr="00E772EF" w:rsidRDefault="008D4C41" w:rsidP="008D4C41">
            <w:pPr>
              <w:pStyle w:val="TableTextS5"/>
              <w:spacing w:before="0" w:after="36"/>
              <w:rPr>
                <w:rStyle w:val="Tablefreq"/>
                <w:b w:val="0"/>
                <w:bCs/>
                <w:i/>
                <w:iCs/>
                <w:sz w:val="18"/>
                <w:szCs w:val="18"/>
              </w:rPr>
            </w:pPr>
          </w:p>
          <w:p w:rsidR="008D4C41" w:rsidRPr="00E772EF" w:rsidRDefault="008D4C41" w:rsidP="008D4C41">
            <w:pPr>
              <w:pStyle w:val="TableTextS5"/>
              <w:spacing w:before="0" w:after="36"/>
              <w:ind w:left="170"/>
              <w:rPr>
                <w:rStyle w:val="Tablefreq"/>
                <w:color w:val="000000"/>
                <w:sz w:val="18"/>
                <w:szCs w:val="18"/>
              </w:rPr>
            </w:pPr>
            <w:r w:rsidRPr="00E772EF">
              <w:rPr>
                <w:rStyle w:val="Tablefreq"/>
                <w:color w:val="000000"/>
                <w:sz w:val="18"/>
                <w:szCs w:val="18"/>
              </w:rPr>
              <w:t>438-440</w:t>
            </w:r>
          </w:p>
          <w:p w:rsidR="008D4C41" w:rsidRPr="00E772EF" w:rsidRDefault="008D4C41" w:rsidP="008D4C41">
            <w:pPr>
              <w:pStyle w:val="TableTextS5"/>
              <w:spacing w:before="0" w:after="36"/>
              <w:ind w:left="170"/>
              <w:rPr>
                <w:color w:val="000000"/>
                <w:sz w:val="18"/>
                <w:szCs w:val="18"/>
              </w:rPr>
            </w:pPr>
            <w:r w:rsidRPr="00E772EF">
              <w:rPr>
                <w:color w:val="000000"/>
                <w:sz w:val="18"/>
                <w:szCs w:val="18"/>
              </w:rPr>
              <w:t>AFICIONADOS</w:t>
            </w:r>
          </w:p>
          <w:p w:rsidR="008D4C41" w:rsidRPr="00E772EF" w:rsidRDefault="008D4C41" w:rsidP="008D4C41">
            <w:pPr>
              <w:tabs>
                <w:tab w:val="clear" w:pos="1134"/>
                <w:tab w:val="clear" w:pos="1871"/>
                <w:tab w:val="clear" w:pos="2268"/>
                <w:tab w:val="left" w:pos="884"/>
                <w:tab w:val="left" w:pos="1309"/>
                <w:tab w:val="left" w:pos="1593"/>
              </w:tabs>
              <w:spacing w:before="0"/>
              <w:ind w:left="170"/>
              <w:rPr>
                <w:color w:val="000000"/>
                <w:sz w:val="18"/>
                <w:szCs w:val="18"/>
              </w:rPr>
            </w:pPr>
            <w:r w:rsidRPr="00E772EF">
              <w:rPr>
                <w:color w:val="000000"/>
                <w:sz w:val="18"/>
                <w:szCs w:val="18"/>
              </w:rPr>
              <w:t>RADIOLOCALIZACIÓN</w:t>
            </w:r>
          </w:p>
          <w:p w:rsidR="008D4C41" w:rsidRPr="00E772EF" w:rsidRDefault="008D4C41" w:rsidP="008D4C41">
            <w:pPr>
              <w:spacing w:before="0"/>
              <w:ind w:left="2438" w:hanging="2268"/>
              <w:rPr>
                <w:sz w:val="18"/>
                <w:szCs w:val="18"/>
                <w:lang w:eastAsia="zh-CN"/>
              </w:rPr>
            </w:pPr>
            <w:r w:rsidRPr="00E772EF">
              <w:rPr>
                <w:rStyle w:val="Artref"/>
                <w:color w:val="000000"/>
                <w:sz w:val="18"/>
                <w:szCs w:val="18"/>
              </w:rPr>
              <w:t>5.271</w:t>
            </w:r>
            <w:r w:rsidRPr="00E772EF">
              <w:rPr>
                <w:color w:val="000000"/>
                <w:sz w:val="18"/>
                <w:szCs w:val="18"/>
              </w:rPr>
              <w:t xml:space="preserve">  </w:t>
            </w:r>
            <w:del w:id="16" w:author="Christe-Baldan, Susana" w:date="2015-07-21T11:21:00Z">
              <w:r w:rsidRPr="00E772EF" w:rsidDel="006F23F4">
                <w:rPr>
                  <w:rStyle w:val="Artref"/>
                  <w:color w:val="000000"/>
                  <w:sz w:val="18"/>
                  <w:szCs w:val="18"/>
                </w:rPr>
                <w:delText>5.273</w:delText>
              </w:r>
              <w:r w:rsidRPr="00E772EF" w:rsidDel="006F23F4">
                <w:rPr>
                  <w:color w:val="000000"/>
                  <w:sz w:val="18"/>
                  <w:szCs w:val="18"/>
                </w:rPr>
                <w:delText xml:space="preserve">  </w:delText>
              </w:r>
            </w:del>
            <w:r w:rsidRPr="00E772EF">
              <w:rPr>
                <w:rStyle w:val="Artref"/>
                <w:color w:val="000000"/>
                <w:sz w:val="18"/>
                <w:szCs w:val="18"/>
              </w:rPr>
              <w:t>5.274</w:t>
            </w:r>
            <w:r w:rsidRPr="00E772EF">
              <w:rPr>
                <w:color w:val="000000"/>
                <w:sz w:val="18"/>
                <w:szCs w:val="18"/>
              </w:rPr>
              <w:t xml:space="preserve">  </w:t>
            </w:r>
            <w:r w:rsidRPr="00E772EF">
              <w:rPr>
                <w:rStyle w:val="Artref"/>
                <w:color w:val="000000"/>
                <w:sz w:val="18"/>
                <w:szCs w:val="18"/>
              </w:rPr>
              <w:t>5.275  5.276</w:t>
            </w:r>
            <w:r w:rsidRPr="00E772EF">
              <w:rPr>
                <w:color w:val="000000"/>
                <w:sz w:val="18"/>
                <w:szCs w:val="18"/>
              </w:rPr>
              <w:t xml:space="preserve">  </w:t>
            </w:r>
            <w:r w:rsidRPr="00E772EF">
              <w:rPr>
                <w:rStyle w:val="Artref"/>
                <w:color w:val="000000"/>
                <w:sz w:val="18"/>
                <w:szCs w:val="18"/>
              </w:rPr>
              <w:t>5.277</w:t>
            </w:r>
            <w:r w:rsidRPr="00E772EF">
              <w:rPr>
                <w:color w:val="000000"/>
                <w:sz w:val="18"/>
                <w:szCs w:val="18"/>
              </w:rPr>
              <w:t xml:space="preserve">  </w:t>
            </w:r>
            <w:r w:rsidRPr="00E772EF">
              <w:rPr>
                <w:rStyle w:val="Artref"/>
                <w:color w:val="000000"/>
                <w:sz w:val="18"/>
                <w:szCs w:val="18"/>
              </w:rPr>
              <w:t>5.283</w:t>
            </w:r>
          </w:p>
        </w:tc>
      </w:tr>
      <w:tr w:rsidR="008D4C41" w:rsidRPr="00E772EF" w:rsidTr="008D4C41">
        <w:trPr>
          <w:cantSplit/>
          <w:jc w:val="center"/>
        </w:trPr>
        <w:tc>
          <w:tcPr>
            <w:tcW w:w="991" w:type="dxa"/>
          </w:tcPr>
          <w:p w:rsidR="008D4C41" w:rsidRPr="00E772EF" w:rsidRDefault="008D4C41" w:rsidP="008D4C41">
            <w:pPr>
              <w:tabs>
                <w:tab w:val="center" w:pos="671"/>
                <w:tab w:val="left" w:pos="1287"/>
              </w:tabs>
              <w:spacing w:before="0"/>
              <w:jc w:val="center"/>
              <w:rPr>
                <w:sz w:val="18"/>
                <w:szCs w:val="18"/>
                <w:lang w:eastAsia="zh-CN"/>
              </w:rPr>
            </w:pPr>
            <w:r w:rsidRPr="00E772EF">
              <w:rPr>
                <w:sz w:val="18"/>
                <w:szCs w:val="18"/>
                <w:lang w:eastAsia="zh-CN"/>
              </w:rPr>
              <w:t>Todos</w:t>
            </w:r>
          </w:p>
        </w:tc>
        <w:tc>
          <w:tcPr>
            <w:tcW w:w="850" w:type="dxa"/>
          </w:tcPr>
          <w:p w:rsidR="008D4C41" w:rsidRPr="00E772EF" w:rsidRDefault="008D4C41" w:rsidP="008D4C41">
            <w:pPr>
              <w:spacing w:before="0"/>
              <w:jc w:val="center"/>
              <w:rPr>
                <w:sz w:val="18"/>
                <w:szCs w:val="18"/>
                <w:lang w:eastAsia="zh-CN"/>
              </w:rPr>
            </w:pPr>
            <w:r w:rsidRPr="00E772EF">
              <w:rPr>
                <w:sz w:val="18"/>
                <w:szCs w:val="18"/>
                <w:lang w:eastAsia="zh-CN"/>
              </w:rPr>
              <w:t>112</w:t>
            </w:r>
          </w:p>
        </w:tc>
        <w:tc>
          <w:tcPr>
            <w:tcW w:w="4139" w:type="dxa"/>
            <w:tcMar>
              <w:top w:w="28" w:type="dxa"/>
              <w:left w:w="85" w:type="dxa"/>
              <w:bottom w:w="28" w:type="dxa"/>
              <w:right w:w="85" w:type="dxa"/>
            </w:tcMar>
          </w:tcPr>
          <w:p w:rsidR="008D4C41" w:rsidRPr="00E772EF" w:rsidRDefault="008D4C41" w:rsidP="008D4C41">
            <w:pPr>
              <w:spacing w:before="0"/>
              <w:rPr>
                <w:rStyle w:val="Artdef"/>
                <w:b w:val="0"/>
                <w:i/>
                <w:iCs/>
                <w:sz w:val="18"/>
                <w:szCs w:val="18"/>
              </w:rPr>
            </w:pPr>
            <w:r w:rsidRPr="00E772EF">
              <w:rPr>
                <w:b/>
                <w:i/>
                <w:iCs/>
                <w:sz w:val="18"/>
                <w:szCs w:val="18"/>
              </w:rPr>
              <w:t>(Región 1)</w:t>
            </w:r>
          </w:p>
          <w:p w:rsidR="008D4C41" w:rsidRPr="00E772EF" w:rsidRDefault="008D4C41" w:rsidP="008D4C41">
            <w:pPr>
              <w:spacing w:before="0"/>
              <w:ind w:left="197"/>
              <w:rPr>
                <w:rStyle w:val="Artdef"/>
                <w:b w:val="0"/>
                <w:sz w:val="18"/>
                <w:szCs w:val="18"/>
              </w:rPr>
            </w:pPr>
            <w:r w:rsidRPr="00E772EF">
              <w:rPr>
                <w:rStyle w:val="Artdef"/>
                <w:sz w:val="18"/>
                <w:szCs w:val="18"/>
              </w:rPr>
              <w:t>2 450-2 483,5</w:t>
            </w:r>
          </w:p>
          <w:p w:rsidR="008D4C41" w:rsidRPr="00E772EF" w:rsidRDefault="008D4C41" w:rsidP="008D4C41">
            <w:pPr>
              <w:spacing w:before="0"/>
              <w:ind w:left="197"/>
              <w:rPr>
                <w:rStyle w:val="Artdef"/>
                <w:b w:val="0"/>
                <w:bCs/>
                <w:sz w:val="18"/>
                <w:szCs w:val="18"/>
              </w:rPr>
            </w:pPr>
            <w:r w:rsidRPr="00E772EF">
              <w:rPr>
                <w:rStyle w:val="Artdef"/>
                <w:b w:val="0"/>
                <w:bCs/>
                <w:sz w:val="18"/>
                <w:szCs w:val="18"/>
              </w:rPr>
              <w:t>FIJO</w:t>
            </w:r>
          </w:p>
          <w:p w:rsidR="008D4C41" w:rsidRPr="00E772EF" w:rsidRDefault="008D4C41" w:rsidP="008D4C41">
            <w:pPr>
              <w:spacing w:before="0"/>
              <w:ind w:left="197"/>
              <w:rPr>
                <w:rStyle w:val="Artdef"/>
                <w:b w:val="0"/>
                <w:bCs/>
                <w:sz w:val="18"/>
                <w:szCs w:val="18"/>
              </w:rPr>
            </w:pPr>
            <w:r w:rsidRPr="00E772EF">
              <w:rPr>
                <w:rStyle w:val="Artdef"/>
                <w:b w:val="0"/>
                <w:bCs/>
                <w:sz w:val="18"/>
                <w:szCs w:val="18"/>
              </w:rPr>
              <w:t>MÓVIL</w:t>
            </w:r>
          </w:p>
          <w:p w:rsidR="008D4C41" w:rsidRPr="00E772EF" w:rsidRDefault="008D4C41" w:rsidP="008D4C41">
            <w:pPr>
              <w:spacing w:before="0"/>
              <w:ind w:left="197"/>
              <w:rPr>
                <w:rStyle w:val="Artdef"/>
                <w:b w:val="0"/>
                <w:bCs/>
                <w:sz w:val="18"/>
                <w:szCs w:val="18"/>
              </w:rPr>
            </w:pPr>
            <w:r w:rsidRPr="00E772EF">
              <w:rPr>
                <w:rStyle w:val="Artdef"/>
                <w:b w:val="0"/>
                <w:bCs/>
                <w:sz w:val="18"/>
                <w:szCs w:val="18"/>
              </w:rPr>
              <w:t>Radiolocalización</w:t>
            </w:r>
          </w:p>
          <w:p w:rsidR="008D4C41" w:rsidRPr="00E772EF" w:rsidRDefault="008D4C41" w:rsidP="008D4C41">
            <w:pPr>
              <w:spacing w:before="0"/>
              <w:ind w:left="197"/>
              <w:rPr>
                <w:rStyle w:val="Artdef"/>
                <w:bCs/>
                <w:sz w:val="18"/>
                <w:szCs w:val="18"/>
              </w:rPr>
            </w:pPr>
            <w:r w:rsidRPr="00E772EF">
              <w:rPr>
                <w:rStyle w:val="Artdef"/>
                <w:b w:val="0"/>
                <w:bCs/>
                <w:sz w:val="18"/>
                <w:szCs w:val="18"/>
              </w:rPr>
              <w:t>5.150 5.397</w:t>
            </w:r>
          </w:p>
        </w:tc>
        <w:tc>
          <w:tcPr>
            <w:tcW w:w="4139" w:type="dxa"/>
            <w:shd w:val="clear" w:color="auto" w:fill="FFFFFF"/>
            <w:tcMar>
              <w:top w:w="28" w:type="dxa"/>
              <w:left w:w="57" w:type="dxa"/>
              <w:bottom w:w="28" w:type="dxa"/>
              <w:right w:w="57" w:type="dxa"/>
            </w:tcMar>
          </w:tcPr>
          <w:p w:rsidR="008D4C41" w:rsidRPr="00E772EF" w:rsidRDefault="008D4C41" w:rsidP="008D4C41">
            <w:pPr>
              <w:spacing w:before="0"/>
              <w:rPr>
                <w:rStyle w:val="Artdef"/>
                <w:bCs/>
                <w:sz w:val="18"/>
                <w:szCs w:val="18"/>
              </w:rPr>
            </w:pPr>
          </w:p>
          <w:p w:rsidR="008D4C41" w:rsidRPr="00E772EF" w:rsidRDefault="008D4C41" w:rsidP="008D4C41">
            <w:pPr>
              <w:spacing w:before="0"/>
              <w:ind w:left="197"/>
              <w:rPr>
                <w:rStyle w:val="Artdef"/>
                <w:sz w:val="18"/>
                <w:szCs w:val="18"/>
              </w:rPr>
            </w:pPr>
            <w:r w:rsidRPr="00E772EF">
              <w:rPr>
                <w:rStyle w:val="Artdef"/>
                <w:sz w:val="18"/>
                <w:szCs w:val="18"/>
              </w:rPr>
              <w:t>2 450-2 483,5</w:t>
            </w:r>
          </w:p>
          <w:p w:rsidR="008D4C41" w:rsidRPr="00E772EF" w:rsidRDefault="008D4C41" w:rsidP="008D4C41">
            <w:pPr>
              <w:spacing w:before="0"/>
              <w:ind w:left="197"/>
              <w:rPr>
                <w:rStyle w:val="Artdef"/>
                <w:b w:val="0"/>
                <w:bCs/>
                <w:sz w:val="18"/>
                <w:szCs w:val="18"/>
              </w:rPr>
            </w:pPr>
            <w:r w:rsidRPr="00E772EF">
              <w:rPr>
                <w:rStyle w:val="Artdef"/>
                <w:b w:val="0"/>
                <w:bCs/>
                <w:sz w:val="18"/>
                <w:szCs w:val="18"/>
              </w:rPr>
              <w:t>FIJO</w:t>
            </w:r>
          </w:p>
          <w:p w:rsidR="008D4C41" w:rsidRPr="00E772EF" w:rsidRDefault="008D4C41" w:rsidP="008D4C41">
            <w:pPr>
              <w:spacing w:before="0"/>
              <w:ind w:left="197"/>
              <w:rPr>
                <w:rStyle w:val="Artdef"/>
                <w:b w:val="0"/>
                <w:bCs/>
                <w:sz w:val="18"/>
                <w:szCs w:val="18"/>
              </w:rPr>
            </w:pPr>
            <w:r w:rsidRPr="00E772EF">
              <w:rPr>
                <w:rStyle w:val="Artdef"/>
                <w:b w:val="0"/>
                <w:bCs/>
                <w:sz w:val="18"/>
                <w:szCs w:val="18"/>
              </w:rPr>
              <w:t>MÓVIL</w:t>
            </w:r>
          </w:p>
          <w:p w:rsidR="008D4C41" w:rsidRPr="00E772EF" w:rsidRDefault="008D4C41" w:rsidP="008D4C41">
            <w:pPr>
              <w:spacing w:before="0"/>
              <w:ind w:left="197"/>
              <w:rPr>
                <w:rStyle w:val="Artdef"/>
                <w:b w:val="0"/>
                <w:bCs/>
                <w:sz w:val="18"/>
                <w:szCs w:val="18"/>
              </w:rPr>
            </w:pPr>
            <w:r w:rsidRPr="00E772EF">
              <w:rPr>
                <w:rStyle w:val="Artdef"/>
                <w:b w:val="0"/>
                <w:bCs/>
                <w:sz w:val="18"/>
                <w:szCs w:val="18"/>
              </w:rPr>
              <w:t>Radiolocalización</w:t>
            </w:r>
          </w:p>
          <w:p w:rsidR="008D4C41" w:rsidRPr="00E772EF" w:rsidRDefault="008D4C41" w:rsidP="008D4C41">
            <w:pPr>
              <w:spacing w:before="0"/>
              <w:ind w:left="197"/>
              <w:rPr>
                <w:rStyle w:val="Artdef"/>
                <w:bCs/>
                <w:sz w:val="18"/>
                <w:szCs w:val="18"/>
              </w:rPr>
            </w:pPr>
            <w:r w:rsidRPr="00E772EF">
              <w:rPr>
                <w:rStyle w:val="Artdef"/>
                <w:b w:val="0"/>
                <w:bCs/>
                <w:sz w:val="18"/>
                <w:szCs w:val="18"/>
              </w:rPr>
              <w:t xml:space="preserve">5.150 </w:t>
            </w:r>
            <w:del w:id="17" w:author="Spanish" w:date="2015-10-22T12:16:00Z">
              <w:r w:rsidRPr="00E772EF" w:rsidDel="005C0B39">
                <w:rPr>
                  <w:rStyle w:val="Artdef"/>
                  <w:b w:val="0"/>
                  <w:bCs/>
                  <w:sz w:val="18"/>
                  <w:szCs w:val="18"/>
                </w:rPr>
                <w:delText>5.397</w:delText>
              </w:r>
            </w:del>
          </w:p>
        </w:tc>
      </w:tr>
      <w:tr w:rsidR="008D4C41" w:rsidRPr="00E772EF" w:rsidTr="008D4C41">
        <w:trPr>
          <w:cantSplit/>
          <w:jc w:val="center"/>
        </w:trPr>
        <w:tc>
          <w:tcPr>
            <w:tcW w:w="991" w:type="dxa"/>
          </w:tcPr>
          <w:p w:rsidR="008D4C41" w:rsidRPr="00E772EF" w:rsidRDefault="008D4C41" w:rsidP="008D4C41">
            <w:pPr>
              <w:spacing w:before="0"/>
              <w:ind w:left="2268" w:hanging="2268"/>
              <w:jc w:val="center"/>
              <w:rPr>
                <w:sz w:val="18"/>
                <w:szCs w:val="18"/>
                <w:lang w:eastAsia="zh-CN" w:bidi="ar-EG"/>
              </w:rPr>
            </w:pPr>
            <w:r w:rsidRPr="00E772EF">
              <w:rPr>
                <w:sz w:val="18"/>
                <w:szCs w:val="18"/>
                <w:lang w:eastAsia="zh-CN" w:bidi="ar-EG"/>
              </w:rPr>
              <w:t>Todos</w:t>
            </w:r>
          </w:p>
        </w:tc>
        <w:tc>
          <w:tcPr>
            <w:tcW w:w="850" w:type="dxa"/>
          </w:tcPr>
          <w:p w:rsidR="008D4C41" w:rsidRPr="00E772EF" w:rsidRDefault="008D4C41" w:rsidP="008D4C41">
            <w:pPr>
              <w:spacing w:before="0"/>
              <w:ind w:left="2268" w:hanging="2268"/>
              <w:jc w:val="center"/>
              <w:rPr>
                <w:sz w:val="18"/>
                <w:szCs w:val="18"/>
                <w:lang w:eastAsia="zh-CN"/>
              </w:rPr>
            </w:pPr>
            <w:r w:rsidRPr="00E772EF">
              <w:rPr>
                <w:sz w:val="18"/>
                <w:szCs w:val="18"/>
                <w:lang w:eastAsia="zh-CN"/>
              </w:rPr>
              <w:t>112</w:t>
            </w:r>
          </w:p>
        </w:tc>
        <w:tc>
          <w:tcPr>
            <w:tcW w:w="4139" w:type="dxa"/>
            <w:tcMar>
              <w:top w:w="28" w:type="dxa"/>
              <w:left w:w="85" w:type="dxa"/>
              <w:bottom w:w="28" w:type="dxa"/>
              <w:right w:w="85" w:type="dxa"/>
            </w:tcMar>
          </w:tcPr>
          <w:p w:rsidR="008D4C41" w:rsidRPr="00E772EF" w:rsidRDefault="008D4C41" w:rsidP="008D4C41">
            <w:pPr>
              <w:pStyle w:val="TableTextS5"/>
              <w:spacing w:before="0" w:after="20"/>
              <w:rPr>
                <w:rStyle w:val="Tablefreq"/>
                <w:b w:val="0"/>
                <w:bCs/>
                <w:i/>
                <w:iCs/>
                <w:sz w:val="18"/>
                <w:szCs w:val="18"/>
              </w:rPr>
            </w:pPr>
            <w:r w:rsidRPr="00E772EF">
              <w:rPr>
                <w:b/>
                <w:i/>
                <w:iCs/>
                <w:sz w:val="18"/>
                <w:szCs w:val="18"/>
              </w:rPr>
              <w:t>(Región 1)</w:t>
            </w:r>
          </w:p>
          <w:p w:rsidR="008D4C41" w:rsidRPr="00E772EF" w:rsidRDefault="008D4C41" w:rsidP="008D4C41">
            <w:pPr>
              <w:pStyle w:val="TableTextS5"/>
              <w:spacing w:before="0" w:after="20"/>
              <w:ind w:left="170"/>
              <w:rPr>
                <w:color w:val="000000"/>
                <w:sz w:val="18"/>
                <w:szCs w:val="18"/>
              </w:rPr>
            </w:pPr>
            <w:r w:rsidRPr="00E772EF">
              <w:rPr>
                <w:rStyle w:val="Tablefreq"/>
                <w:sz w:val="18"/>
                <w:szCs w:val="18"/>
              </w:rPr>
              <w:t>2</w:t>
            </w:r>
            <w:r w:rsidRPr="00E772EF">
              <w:rPr>
                <w:sz w:val="18"/>
                <w:szCs w:val="18"/>
              </w:rPr>
              <w:t> </w:t>
            </w:r>
            <w:r w:rsidRPr="00E772EF">
              <w:rPr>
                <w:rStyle w:val="Tablefreq"/>
                <w:sz w:val="18"/>
                <w:szCs w:val="18"/>
              </w:rPr>
              <w:t>500-2</w:t>
            </w:r>
            <w:r w:rsidRPr="00E772EF">
              <w:rPr>
                <w:sz w:val="18"/>
                <w:szCs w:val="18"/>
              </w:rPr>
              <w:t> </w:t>
            </w:r>
            <w:r w:rsidRPr="00E772EF">
              <w:rPr>
                <w:rStyle w:val="Tablefreq"/>
                <w:sz w:val="18"/>
                <w:szCs w:val="18"/>
              </w:rPr>
              <w:t>520</w:t>
            </w:r>
          </w:p>
          <w:p w:rsidR="008D4C41" w:rsidRPr="00E772EF" w:rsidRDefault="008D4C41" w:rsidP="008D4C41">
            <w:pPr>
              <w:pStyle w:val="TableTextS5"/>
              <w:spacing w:before="0" w:after="20"/>
              <w:ind w:left="170"/>
              <w:rPr>
                <w:color w:val="000000"/>
                <w:sz w:val="18"/>
                <w:szCs w:val="18"/>
              </w:rPr>
            </w:pPr>
            <w:r w:rsidRPr="00E772EF">
              <w:rPr>
                <w:color w:val="000000"/>
                <w:sz w:val="18"/>
                <w:szCs w:val="18"/>
              </w:rPr>
              <w:t>FIJO  5.410</w:t>
            </w:r>
          </w:p>
          <w:p w:rsidR="008D4C41" w:rsidRPr="00E772EF" w:rsidRDefault="008D4C41" w:rsidP="008D4C41">
            <w:pPr>
              <w:pStyle w:val="TableTextS5"/>
              <w:spacing w:before="0" w:after="20"/>
              <w:ind w:left="340" w:hanging="170"/>
              <w:rPr>
                <w:rStyle w:val="Artref"/>
                <w:color w:val="000000"/>
                <w:sz w:val="18"/>
                <w:szCs w:val="18"/>
              </w:rPr>
            </w:pPr>
            <w:r w:rsidRPr="00E772EF">
              <w:rPr>
                <w:color w:val="000000"/>
                <w:sz w:val="18"/>
                <w:szCs w:val="18"/>
              </w:rPr>
              <w:t>MÓVIL salvo móvil aeronáutico  5.384A</w:t>
            </w:r>
          </w:p>
          <w:p w:rsidR="008D4C41" w:rsidRPr="00E772EF" w:rsidRDefault="008D4C41" w:rsidP="008D4C41">
            <w:pPr>
              <w:pStyle w:val="TableTextS5"/>
              <w:spacing w:before="0" w:after="20"/>
              <w:ind w:left="340" w:hanging="170"/>
              <w:rPr>
                <w:color w:val="000000"/>
                <w:sz w:val="18"/>
                <w:szCs w:val="18"/>
              </w:rPr>
            </w:pPr>
            <w:r w:rsidRPr="00E772EF">
              <w:rPr>
                <w:rStyle w:val="Artref"/>
                <w:color w:val="000000"/>
                <w:sz w:val="18"/>
                <w:szCs w:val="18"/>
              </w:rPr>
              <w:t>5.405</w:t>
            </w:r>
            <w:r w:rsidRPr="00E772EF">
              <w:rPr>
                <w:color w:val="000000"/>
                <w:sz w:val="18"/>
                <w:szCs w:val="18"/>
              </w:rPr>
              <w:t xml:space="preserve">  </w:t>
            </w:r>
            <w:r w:rsidRPr="00E772EF">
              <w:rPr>
                <w:rStyle w:val="Artref"/>
                <w:color w:val="000000"/>
                <w:sz w:val="18"/>
                <w:szCs w:val="18"/>
              </w:rPr>
              <w:t>5.412</w:t>
            </w:r>
          </w:p>
        </w:tc>
        <w:tc>
          <w:tcPr>
            <w:tcW w:w="4139" w:type="dxa"/>
            <w:shd w:val="clear" w:color="auto" w:fill="FFFFFF"/>
            <w:tcMar>
              <w:top w:w="28" w:type="dxa"/>
              <w:left w:w="57" w:type="dxa"/>
              <w:bottom w:w="28" w:type="dxa"/>
              <w:right w:w="57" w:type="dxa"/>
            </w:tcMar>
          </w:tcPr>
          <w:p w:rsidR="008D4C41" w:rsidRPr="00E772EF" w:rsidRDefault="008D4C41" w:rsidP="008D4C41">
            <w:pPr>
              <w:pStyle w:val="TableTextS5"/>
              <w:spacing w:before="0" w:after="20"/>
              <w:rPr>
                <w:rStyle w:val="Tablefreq"/>
                <w:b w:val="0"/>
                <w:bCs/>
                <w:i/>
                <w:iCs/>
                <w:sz w:val="18"/>
                <w:szCs w:val="18"/>
              </w:rPr>
            </w:pPr>
          </w:p>
          <w:p w:rsidR="008D4C41" w:rsidRPr="00E772EF" w:rsidRDefault="008D4C41" w:rsidP="008D4C41">
            <w:pPr>
              <w:pStyle w:val="TableTextS5"/>
              <w:tabs>
                <w:tab w:val="clear" w:pos="170"/>
              </w:tabs>
              <w:spacing w:before="0" w:after="20"/>
              <w:ind w:left="170"/>
              <w:rPr>
                <w:color w:val="000000"/>
                <w:sz w:val="18"/>
                <w:szCs w:val="18"/>
              </w:rPr>
            </w:pPr>
            <w:r w:rsidRPr="00E772EF">
              <w:rPr>
                <w:rStyle w:val="Tablefreq"/>
                <w:sz w:val="18"/>
                <w:szCs w:val="18"/>
              </w:rPr>
              <w:t>2</w:t>
            </w:r>
            <w:r w:rsidRPr="00E772EF">
              <w:rPr>
                <w:sz w:val="18"/>
                <w:szCs w:val="18"/>
              </w:rPr>
              <w:t> </w:t>
            </w:r>
            <w:r w:rsidRPr="00E772EF">
              <w:rPr>
                <w:rStyle w:val="Tablefreq"/>
                <w:sz w:val="18"/>
                <w:szCs w:val="18"/>
              </w:rPr>
              <w:t>500-2</w:t>
            </w:r>
            <w:r w:rsidRPr="00E772EF">
              <w:rPr>
                <w:sz w:val="18"/>
                <w:szCs w:val="18"/>
              </w:rPr>
              <w:t> </w:t>
            </w:r>
            <w:r w:rsidRPr="00E772EF">
              <w:rPr>
                <w:rStyle w:val="Tablefreq"/>
                <w:sz w:val="18"/>
                <w:szCs w:val="18"/>
              </w:rPr>
              <w:t>520</w:t>
            </w:r>
          </w:p>
          <w:p w:rsidR="008D4C41" w:rsidRPr="00E772EF" w:rsidRDefault="008D4C41" w:rsidP="008D4C41">
            <w:pPr>
              <w:pStyle w:val="TableTextS5"/>
              <w:spacing w:before="0" w:after="20"/>
              <w:ind w:left="170"/>
              <w:rPr>
                <w:color w:val="000000"/>
                <w:sz w:val="18"/>
                <w:szCs w:val="18"/>
              </w:rPr>
            </w:pPr>
            <w:r w:rsidRPr="00E772EF">
              <w:rPr>
                <w:color w:val="000000"/>
                <w:sz w:val="18"/>
                <w:szCs w:val="18"/>
              </w:rPr>
              <w:t>F IJO  5.410</w:t>
            </w:r>
          </w:p>
          <w:p w:rsidR="008D4C41" w:rsidRPr="00E772EF" w:rsidRDefault="008D4C41" w:rsidP="008D4C41">
            <w:pPr>
              <w:pStyle w:val="TableTextS5"/>
              <w:tabs>
                <w:tab w:val="clear" w:pos="170"/>
              </w:tabs>
              <w:spacing w:before="0" w:after="20"/>
              <w:ind w:left="340" w:hanging="170"/>
              <w:rPr>
                <w:rStyle w:val="Artref"/>
                <w:color w:val="000000"/>
                <w:sz w:val="18"/>
                <w:szCs w:val="18"/>
              </w:rPr>
            </w:pPr>
            <w:r w:rsidRPr="00E772EF">
              <w:rPr>
                <w:color w:val="000000"/>
                <w:sz w:val="18"/>
                <w:szCs w:val="18"/>
              </w:rPr>
              <w:t>MÓVIL salvo móvil aeronáutico  5.384A</w:t>
            </w:r>
          </w:p>
          <w:p w:rsidR="008D4C41" w:rsidRPr="00E772EF" w:rsidRDefault="008D4C41" w:rsidP="008D4C41">
            <w:pPr>
              <w:tabs>
                <w:tab w:val="clear" w:pos="2268"/>
                <w:tab w:val="left" w:pos="386"/>
              </w:tabs>
              <w:spacing w:before="0"/>
              <w:ind w:left="197" w:hanging="197"/>
              <w:rPr>
                <w:sz w:val="18"/>
                <w:szCs w:val="18"/>
                <w:lang w:eastAsia="zh-CN"/>
              </w:rPr>
            </w:pPr>
            <w:r w:rsidRPr="00E772EF">
              <w:rPr>
                <w:rStyle w:val="Artref"/>
                <w:color w:val="000000"/>
                <w:sz w:val="18"/>
                <w:szCs w:val="18"/>
              </w:rPr>
              <w:tab/>
            </w:r>
            <w:del w:id="18" w:author="Christe-Baldan, Susana" w:date="2015-07-21T11:54:00Z">
              <w:r w:rsidRPr="00E772EF" w:rsidDel="00AC5971">
                <w:rPr>
                  <w:rStyle w:val="Artref"/>
                  <w:color w:val="000000"/>
                  <w:sz w:val="18"/>
                  <w:szCs w:val="18"/>
                </w:rPr>
                <w:delText>5.405</w:delText>
              </w:r>
              <w:r w:rsidRPr="00E772EF" w:rsidDel="00AC5971">
                <w:rPr>
                  <w:color w:val="000000"/>
                  <w:sz w:val="18"/>
                  <w:szCs w:val="18"/>
                </w:rPr>
                <w:delText xml:space="preserve">  </w:delText>
              </w:r>
            </w:del>
            <w:r w:rsidRPr="00E772EF">
              <w:rPr>
                <w:rStyle w:val="Artref"/>
                <w:color w:val="000000"/>
                <w:sz w:val="18"/>
                <w:szCs w:val="18"/>
              </w:rPr>
              <w:t>5.412</w:t>
            </w:r>
          </w:p>
        </w:tc>
      </w:tr>
      <w:tr w:rsidR="008D4C41" w:rsidRPr="00E772EF" w:rsidTr="008D4C41">
        <w:trPr>
          <w:cantSplit/>
          <w:jc w:val="center"/>
        </w:trPr>
        <w:tc>
          <w:tcPr>
            <w:tcW w:w="991" w:type="dxa"/>
          </w:tcPr>
          <w:p w:rsidR="008D4C41" w:rsidRPr="00E772EF" w:rsidRDefault="008D4C41" w:rsidP="008D4C41">
            <w:pPr>
              <w:tabs>
                <w:tab w:val="center" w:pos="671"/>
                <w:tab w:val="left" w:pos="1302"/>
              </w:tabs>
              <w:spacing w:before="0"/>
              <w:jc w:val="center"/>
              <w:rPr>
                <w:sz w:val="18"/>
                <w:szCs w:val="18"/>
                <w:lang w:eastAsia="zh-CN"/>
              </w:rPr>
            </w:pPr>
            <w:r w:rsidRPr="00E772EF">
              <w:rPr>
                <w:sz w:val="18"/>
                <w:szCs w:val="18"/>
                <w:lang w:eastAsia="zh-CN"/>
              </w:rPr>
              <w:t>E, S, F</w:t>
            </w:r>
          </w:p>
        </w:tc>
        <w:tc>
          <w:tcPr>
            <w:tcW w:w="850" w:type="dxa"/>
          </w:tcPr>
          <w:p w:rsidR="008D4C41" w:rsidRPr="00E772EF" w:rsidRDefault="008D4C41" w:rsidP="008D4C41">
            <w:pPr>
              <w:spacing w:before="0"/>
              <w:jc w:val="center"/>
              <w:rPr>
                <w:sz w:val="18"/>
                <w:szCs w:val="18"/>
                <w:lang w:eastAsia="zh-CN"/>
              </w:rPr>
            </w:pPr>
            <w:r w:rsidRPr="00E772EF">
              <w:rPr>
                <w:sz w:val="18"/>
                <w:szCs w:val="18"/>
                <w:lang w:eastAsia="zh-CN"/>
              </w:rPr>
              <w:t>113</w:t>
            </w:r>
          </w:p>
        </w:tc>
        <w:tc>
          <w:tcPr>
            <w:tcW w:w="4139" w:type="dxa"/>
            <w:tcMar>
              <w:top w:w="28" w:type="dxa"/>
              <w:left w:w="85" w:type="dxa"/>
              <w:bottom w:w="28" w:type="dxa"/>
              <w:right w:w="85" w:type="dxa"/>
            </w:tcMar>
          </w:tcPr>
          <w:p w:rsidR="008D4C41" w:rsidRPr="00E772EF" w:rsidRDefault="008D4C41" w:rsidP="008D4C41">
            <w:pPr>
              <w:spacing w:before="0"/>
              <w:rPr>
                <w:b/>
                <w:sz w:val="18"/>
                <w:szCs w:val="18"/>
                <w:lang w:eastAsia="zh-CN"/>
              </w:rPr>
            </w:pPr>
            <w:r w:rsidRPr="00E772EF">
              <w:rPr>
                <w:rStyle w:val="Artdef"/>
                <w:sz w:val="18"/>
                <w:szCs w:val="18"/>
              </w:rPr>
              <w:t>5.398A</w:t>
            </w:r>
            <w:r w:rsidRPr="00E772EF">
              <w:rPr>
                <w:sz w:val="18"/>
                <w:szCs w:val="18"/>
              </w:rPr>
              <w:tab/>
            </w:r>
            <w:r w:rsidRPr="00E772EF">
              <w:rPr>
                <w:i/>
                <w:sz w:val="18"/>
                <w:szCs w:val="18"/>
              </w:rPr>
              <w:t xml:space="preserve">Categoría de servicio diferente: </w:t>
            </w:r>
            <w:r w:rsidRPr="00E772EF">
              <w:rPr>
                <w:iCs/>
                <w:sz w:val="18"/>
                <w:szCs w:val="18"/>
              </w:rPr>
              <w:t>En Armenia, Azerbaiyán, …</w:t>
            </w:r>
          </w:p>
        </w:tc>
        <w:tc>
          <w:tcPr>
            <w:tcW w:w="4139" w:type="dxa"/>
            <w:shd w:val="clear" w:color="auto" w:fill="FFFFFF"/>
            <w:tcMar>
              <w:top w:w="28" w:type="dxa"/>
              <w:left w:w="57" w:type="dxa"/>
              <w:bottom w:w="28" w:type="dxa"/>
              <w:right w:w="57" w:type="dxa"/>
            </w:tcMar>
          </w:tcPr>
          <w:p w:rsidR="008D4C41" w:rsidRPr="00E772EF" w:rsidRDefault="008D4C41" w:rsidP="008D4C41">
            <w:pPr>
              <w:spacing w:before="0"/>
              <w:rPr>
                <w:sz w:val="18"/>
                <w:szCs w:val="18"/>
              </w:rPr>
            </w:pPr>
            <w:r w:rsidRPr="00E772EF">
              <w:rPr>
                <w:rStyle w:val="Artdef"/>
                <w:sz w:val="18"/>
                <w:szCs w:val="18"/>
              </w:rPr>
              <w:t>5.398A</w:t>
            </w:r>
            <w:r w:rsidRPr="00E772EF">
              <w:rPr>
                <w:sz w:val="18"/>
                <w:szCs w:val="18"/>
              </w:rPr>
              <w:tab/>
            </w:r>
            <w:r w:rsidRPr="00E772EF">
              <w:rPr>
                <w:i/>
                <w:sz w:val="18"/>
                <w:szCs w:val="18"/>
              </w:rPr>
              <w:t>Categoría de servicio diferente</w:t>
            </w:r>
            <w:r w:rsidRPr="00E772EF">
              <w:rPr>
                <w:iCs/>
                <w:sz w:val="18"/>
                <w:szCs w:val="18"/>
              </w:rPr>
              <w:t xml:space="preserve">: </w:t>
            </w:r>
            <w:del w:id="19" w:author="Soto Pereira, Elena" w:date="2015-03-17T09:57:00Z">
              <w:r w:rsidRPr="00E772EF" w:rsidDel="009662F0">
                <w:rPr>
                  <w:iCs/>
                  <w:sz w:val="18"/>
                  <w:szCs w:val="18"/>
                </w:rPr>
                <w:delText>E</w:delText>
              </w:r>
            </w:del>
            <w:ins w:id="20" w:author="Soto Pereira, Elena" w:date="2015-03-17T09:57:00Z">
              <w:r w:rsidRPr="00E772EF">
                <w:rPr>
                  <w:iCs/>
                  <w:sz w:val="18"/>
                  <w:szCs w:val="18"/>
                </w:rPr>
                <w:t>e</w:t>
              </w:r>
            </w:ins>
            <w:r w:rsidRPr="00E772EF">
              <w:rPr>
                <w:iCs/>
                <w:sz w:val="18"/>
                <w:szCs w:val="18"/>
              </w:rPr>
              <w:t>n Armenia, Azerbaiyán, …</w:t>
            </w:r>
          </w:p>
        </w:tc>
      </w:tr>
      <w:tr w:rsidR="008D4C41" w:rsidRPr="00E772EF" w:rsidTr="008D4C41">
        <w:trPr>
          <w:cantSplit/>
          <w:jc w:val="center"/>
        </w:trPr>
        <w:tc>
          <w:tcPr>
            <w:tcW w:w="991" w:type="dxa"/>
          </w:tcPr>
          <w:p w:rsidR="008D4C41" w:rsidRPr="00E772EF" w:rsidRDefault="008D4C41" w:rsidP="008D4C41">
            <w:pPr>
              <w:spacing w:before="0"/>
              <w:ind w:left="2268" w:hanging="2268"/>
              <w:jc w:val="center"/>
              <w:rPr>
                <w:sz w:val="18"/>
                <w:szCs w:val="18"/>
                <w:lang w:eastAsia="zh-CN" w:bidi="ar-EG"/>
              </w:rPr>
            </w:pPr>
            <w:r w:rsidRPr="00E772EF">
              <w:rPr>
                <w:sz w:val="18"/>
                <w:szCs w:val="18"/>
                <w:lang w:eastAsia="zh-CN" w:bidi="ar-EG"/>
              </w:rPr>
              <w:t>Todos</w:t>
            </w:r>
          </w:p>
        </w:tc>
        <w:tc>
          <w:tcPr>
            <w:tcW w:w="850" w:type="dxa"/>
          </w:tcPr>
          <w:p w:rsidR="008D4C41" w:rsidRPr="00E772EF" w:rsidRDefault="008D4C41" w:rsidP="008D4C41">
            <w:pPr>
              <w:spacing w:before="0"/>
              <w:ind w:left="2268" w:hanging="2268"/>
              <w:jc w:val="center"/>
              <w:rPr>
                <w:sz w:val="18"/>
                <w:szCs w:val="18"/>
                <w:lang w:eastAsia="zh-CN"/>
              </w:rPr>
            </w:pPr>
            <w:r w:rsidRPr="00E772EF">
              <w:rPr>
                <w:sz w:val="18"/>
                <w:szCs w:val="18"/>
                <w:lang w:eastAsia="zh-CN"/>
              </w:rPr>
              <w:t>115</w:t>
            </w:r>
          </w:p>
        </w:tc>
        <w:tc>
          <w:tcPr>
            <w:tcW w:w="4139" w:type="dxa"/>
            <w:tcMar>
              <w:top w:w="28" w:type="dxa"/>
              <w:left w:w="85" w:type="dxa"/>
              <w:bottom w:w="28" w:type="dxa"/>
              <w:right w:w="85" w:type="dxa"/>
            </w:tcMar>
          </w:tcPr>
          <w:p w:rsidR="008D4C41" w:rsidRPr="00E772EF" w:rsidRDefault="008D4C41" w:rsidP="008D4C41">
            <w:pPr>
              <w:pStyle w:val="TableTextS5"/>
              <w:spacing w:before="0" w:after="20"/>
              <w:rPr>
                <w:rStyle w:val="Tablefreq"/>
                <w:b w:val="0"/>
                <w:bCs/>
                <w:i/>
                <w:iCs/>
                <w:sz w:val="18"/>
                <w:szCs w:val="18"/>
              </w:rPr>
            </w:pPr>
            <w:r w:rsidRPr="00E772EF">
              <w:rPr>
                <w:b/>
                <w:bCs/>
                <w:i/>
                <w:iCs/>
                <w:sz w:val="18"/>
                <w:szCs w:val="18"/>
              </w:rPr>
              <w:t xml:space="preserve"> (Región 1)</w:t>
            </w:r>
          </w:p>
          <w:p w:rsidR="008D4C41" w:rsidRPr="00E772EF" w:rsidRDefault="008D4C41" w:rsidP="008D4C41">
            <w:pPr>
              <w:pStyle w:val="TableTextS5"/>
              <w:spacing w:before="0" w:after="20"/>
              <w:ind w:left="170"/>
              <w:rPr>
                <w:color w:val="000000"/>
                <w:sz w:val="18"/>
                <w:szCs w:val="18"/>
              </w:rPr>
            </w:pPr>
            <w:r w:rsidRPr="00E772EF">
              <w:rPr>
                <w:rStyle w:val="Tablefreq"/>
                <w:sz w:val="18"/>
                <w:szCs w:val="18"/>
              </w:rPr>
              <w:t>2</w:t>
            </w:r>
            <w:r w:rsidRPr="00E772EF">
              <w:rPr>
                <w:sz w:val="18"/>
                <w:szCs w:val="18"/>
              </w:rPr>
              <w:t> </w:t>
            </w:r>
            <w:r w:rsidRPr="00E772EF">
              <w:rPr>
                <w:rStyle w:val="Tablefreq"/>
                <w:sz w:val="18"/>
                <w:szCs w:val="18"/>
              </w:rPr>
              <w:t>520-2</w:t>
            </w:r>
            <w:r w:rsidRPr="00E772EF">
              <w:rPr>
                <w:sz w:val="18"/>
                <w:szCs w:val="18"/>
              </w:rPr>
              <w:t> </w:t>
            </w:r>
            <w:r w:rsidRPr="00E772EF">
              <w:rPr>
                <w:rStyle w:val="Tablefreq"/>
                <w:sz w:val="18"/>
                <w:szCs w:val="18"/>
              </w:rPr>
              <w:t>655</w:t>
            </w:r>
          </w:p>
          <w:p w:rsidR="008D4C41" w:rsidRPr="00E772EF" w:rsidRDefault="008D4C41" w:rsidP="008D4C41">
            <w:pPr>
              <w:pStyle w:val="TableTextS5"/>
              <w:spacing w:before="0" w:after="20"/>
              <w:ind w:left="170"/>
              <w:rPr>
                <w:color w:val="000000"/>
                <w:sz w:val="18"/>
                <w:szCs w:val="18"/>
              </w:rPr>
            </w:pPr>
            <w:r w:rsidRPr="00E772EF">
              <w:rPr>
                <w:color w:val="000000"/>
                <w:sz w:val="18"/>
                <w:szCs w:val="18"/>
              </w:rPr>
              <w:t>FIJO  5.410</w:t>
            </w:r>
          </w:p>
          <w:p w:rsidR="008D4C41" w:rsidRPr="00E772EF" w:rsidRDefault="008D4C41" w:rsidP="008D4C41">
            <w:pPr>
              <w:pStyle w:val="TableTextS5"/>
              <w:spacing w:before="0" w:after="20"/>
              <w:ind w:left="170"/>
              <w:rPr>
                <w:color w:val="000000"/>
                <w:sz w:val="18"/>
                <w:szCs w:val="18"/>
              </w:rPr>
            </w:pPr>
            <w:r w:rsidRPr="00E772EF">
              <w:rPr>
                <w:color w:val="000000"/>
                <w:sz w:val="18"/>
                <w:szCs w:val="18"/>
              </w:rPr>
              <w:t>MÓVIL salvo móvil aeronáutico  5.384A</w:t>
            </w:r>
          </w:p>
          <w:p w:rsidR="008D4C41" w:rsidRPr="00E772EF" w:rsidRDefault="008D4C41" w:rsidP="008D4C41">
            <w:pPr>
              <w:tabs>
                <w:tab w:val="clear" w:pos="1134"/>
                <w:tab w:val="clear" w:pos="1871"/>
                <w:tab w:val="clear" w:pos="2268"/>
                <w:tab w:val="left" w:pos="884"/>
                <w:tab w:val="left" w:pos="1309"/>
                <w:tab w:val="left" w:pos="1593"/>
              </w:tabs>
              <w:spacing w:before="0"/>
              <w:ind w:left="2438" w:hanging="2268"/>
              <w:rPr>
                <w:rStyle w:val="Artref"/>
                <w:color w:val="000000"/>
                <w:sz w:val="18"/>
                <w:szCs w:val="18"/>
              </w:rPr>
            </w:pPr>
            <w:r w:rsidRPr="00E772EF">
              <w:rPr>
                <w:color w:val="000000"/>
                <w:sz w:val="18"/>
                <w:szCs w:val="18"/>
              </w:rPr>
              <w:t>RADIODIFUSIÓN POR SATÉLITE  5.413  5.416</w:t>
            </w:r>
          </w:p>
          <w:p w:rsidR="008D4C41" w:rsidRPr="00E772EF" w:rsidRDefault="008D4C41" w:rsidP="008D4C41">
            <w:pPr>
              <w:tabs>
                <w:tab w:val="clear" w:pos="1134"/>
                <w:tab w:val="clear" w:pos="1871"/>
                <w:tab w:val="clear" w:pos="2268"/>
                <w:tab w:val="left" w:pos="884"/>
                <w:tab w:val="left" w:pos="1309"/>
                <w:tab w:val="left" w:pos="1593"/>
              </w:tabs>
              <w:spacing w:before="0"/>
              <w:ind w:left="170"/>
              <w:rPr>
                <w:b/>
                <w:bCs/>
                <w:sz w:val="18"/>
                <w:szCs w:val="18"/>
                <w:lang w:eastAsia="zh-CN"/>
              </w:rPr>
            </w:pPr>
          </w:p>
          <w:p w:rsidR="008D4C41" w:rsidRPr="00E772EF" w:rsidRDefault="008D4C41" w:rsidP="008D4C41">
            <w:pPr>
              <w:tabs>
                <w:tab w:val="clear" w:pos="1134"/>
                <w:tab w:val="clear" w:pos="1871"/>
                <w:tab w:val="clear" w:pos="2268"/>
                <w:tab w:val="left" w:pos="884"/>
                <w:tab w:val="left" w:pos="1309"/>
                <w:tab w:val="left" w:pos="1593"/>
              </w:tabs>
              <w:spacing w:before="0"/>
              <w:ind w:left="170"/>
              <w:rPr>
                <w:b/>
                <w:bCs/>
                <w:sz w:val="18"/>
                <w:szCs w:val="18"/>
                <w:lang w:eastAsia="zh-CN"/>
              </w:rPr>
            </w:pPr>
            <w:r w:rsidRPr="00E772EF">
              <w:rPr>
                <w:rStyle w:val="Artref"/>
                <w:color w:val="000000"/>
                <w:sz w:val="18"/>
                <w:szCs w:val="18"/>
              </w:rPr>
              <w:t>5.339</w:t>
            </w:r>
            <w:r w:rsidRPr="00E772EF">
              <w:rPr>
                <w:color w:val="000000"/>
                <w:sz w:val="18"/>
                <w:szCs w:val="18"/>
              </w:rPr>
              <w:t xml:space="preserve">  </w:t>
            </w:r>
            <w:r w:rsidRPr="00E772EF">
              <w:rPr>
                <w:rStyle w:val="Artref"/>
                <w:color w:val="000000"/>
                <w:sz w:val="18"/>
                <w:szCs w:val="18"/>
              </w:rPr>
              <w:t>5.405</w:t>
            </w:r>
            <w:r w:rsidRPr="00E772EF">
              <w:rPr>
                <w:color w:val="000000"/>
                <w:sz w:val="18"/>
                <w:szCs w:val="18"/>
              </w:rPr>
              <w:t xml:space="preserve">  </w:t>
            </w:r>
            <w:r w:rsidRPr="00E772EF">
              <w:rPr>
                <w:rStyle w:val="Artref"/>
                <w:color w:val="000000"/>
                <w:sz w:val="18"/>
                <w:szCs w:val="18"/>
              </w:rPr>
              <w:t>5.412  5.417C  5.417D 5.418B  5.418C</w:t>
            </w:r>
          </w:p>
        </w:tc>
        <w:tc>
          <w:tcPr>
            <w:tcW w:w="4139" w:type="dxa"/>
            <w:shd w:val="clear" w:color="auto" w:fill="FFFFFF"/>
            <w:tcMar>
              <w:top w:w="28" w:type="dxa"/>
              <w:left w:w="57" w:type="dxa"/>
              <w:bottom w:w="28" w:type="dxa"/>
              <w:right w:w="57" w:type="dxa"/>
            </w:tcMar>
          </w:tcPr>
          <w:p w:rsidR="008D4C41" w:rsidRPr="00E772EF" w:rsidRDefault="008D4C41" w:rsidP="008D4C41">
            <w:pPr>
              <w:pStyle w:val="TableTextS5"/>
              <w:spacing w:before="0" w:after="20"/>
              <w:rPr>
                <w:rStyle w:val="Tablefreq"/>
                <w:b w:val="0"/>
                <w:bCs/>
                <w:i/>
                <w:iCs/>
                <w:sz w:val="18"/>
                <w:szCs w:val="18"/>
              </w:rPr>
            </w:pPr>
          </w:p>
          <w:p w:rsidR="008D4C41" w:rsidRPr="00E772EF" w:rsidRDefault="008D4C41" w:rsidP="008D4C41">
            <w:pPr>
              <w:pStyle w:val="TableTextS5"/>
              <w:spacing w:before="0" w:after="20"/>
              <w:ind w:left="170"/>
              <w:rPr>
                <w:color w:val="000000"/>
                <w:sz w:val="18"/>
                <w:szCs w:val="18"/>
              </w:rPr>
            </w:pPr>
            <w:r w:rsidRPr="00E772EF">
              <w:rPr>
                <w:rStyle w:val="Tablefreq"/>
                <w:sz w:val="18"/>
                <w:szCs w:val="18"/>
              </w:rPr>
              <w:t>2</w:t>
            </w:r>
            <w:r w:rsidRPr="00E772EF">
              <w:rPr>
                <w:sz w:val="18"/>
                <w:szCs w:val="18"/>
              </w:rPr>
              <w:t> </w:t>
            </w:r>
            <w:r w:rsidRPr="00E772EF">
              <w:rPr>
                <w:rStyle w:val="Tablefreq"/>
                <w:sz w:val="18"/>
                <w:szCs w:val="18"/>
              </w:rPr>
              <w:t>520-2</w:t>
            </w:r>
            <w:r w:rsidRPr="00E772EF">
              <w:rPr>
                <w:sz w:val="18"/>
                <w:szCs w:val="18"/>
              </w:rPr>
              <w:t> </w:t>
            </w:r>
            <w:r w:rsidRPr="00E772EF">
              <w:rPr>
                <w:rStyle w:val="Tablefreq"/>
                <w:sz w:val="18"/>
                <w:szCs w:val="18"/>
              </w:rPr>
              <w:t>655</w:t>
            </w:r>
          </w:p>
          <w:p w:rsidR="008D4C41" w:rsidRPr="00E772EF" w:rsidRDefault="008D4C41" w:rsidP="008D4C41">
            <w:pPr>
              <w:pStyle w:val="TableTextS5"/>
              <w:spacing w:before="0" w:after="20"/>
              <w:ind w:left="170"/>
              <w:rPr>
                <w:color w:val="000000"/>
                <w:sz w:val="18"/>
                <w:szCs w:val="18"/>
              </w:rPr>
            </w:pPr>
            <w:r w:rsidRPr="00E772EF">
              <w:rPr>
                <w:color w:val="000000"/>
                <w:sz w:val="18"/>
                <w:szCs w:val="18"/>
              </w:rPr>
              <w:t>FIJO  5.410</w:t>
            </w:r>
          </w:p>
          <w:p w:rsidR="008D4C41" w:rsidRPr="00E772EF" w:rsidRDefault="008D4C41" w:rsidP="008D4C41">
            <w:pPr>
              <w:pStyle w:val="TableTextS5"/>
              <w:spacing w:before="0" w:after="20"/>
              <w:ind w:left="170"/>
              <w:rPr>
                <w:color w:val="000000"/>
                <w:sz w:val="18"/>
                <w:szCs w:val="18"/>
              </w:rPr>
            </w:pPr>
            <w:r w:rsidRPr="00E772EF">
              <w:rPr>
                <w:color w:val="000000"/>
                <w:sz w:val="18"/>
                <w:szCs w:val="18"/>
              </w:rPr>
              <w:t>MÓVIL salvo móvil aeronáutico  5.384A</w:t>
            </w:r>
          </w:p>
          <w:p w:rsidR="008D4C41" w:rsidRPr="00E772EF" w:rsidRDefault="008D4C41" w:rsidP="008D4C41">
            <w:pPr>
              <w:tabs>
                <w:tab w:val="clear" w:pos="1134"/>
                <w:tab w:val="clear" w:pos="1871"/>
                <w:tab w:val="clear" w:pos="2268"/>
                <w:tab w:val="left" w:pos="170"/>
                <w:tab w:val="left" w:pos="884"/>
                <w:tab w:val="left" w:pos="1309"/>
                <w:tab w:val="left" w:pos="1593"/>
              </w:tabs>
              <w:spacing w:before="0"/>
              <w:ind w:left="170"/>
              <w:rPr>
                <w:rStyle w:val="Artref"/>
                <w:color w:val="000000"/>
                <w:sz w:val="18"/>
                <w:szCs w:val="18"/>
              </w:rPr>
            </w:pPr>
            <w:r w:rsidRPr="00E772EF">
              <w:rPr>
                <w:color w:val="000000"/>
                <w:sz w:val="18"/>
                <w:szCs w:val="18"/>
              </w:rPr>
              <w:t>RADIODIFUSIÓN POR SATÉLITE  5.413  5.416</w:t>
            </w:r>
          </w:p>
          <w:p w:rsidR="008D4C41" w:rsidRPr="00E772EF" w:rsidRDefault="008D4C41" w:rsidP="008D4C41">
            <w:pPr>
              <w:tabs>
                <w:tab w:val="clear" w:pos="1134"/>
                <w:tab w:val="clear" w:pos="1871"/>
                <w:tab w:val="clear" w:pos="2268"/>
                <w:tab w:val="left" w:pos="170"/>
                <w:tab w:val="left" w:pos="884"/>
                <w:tab w:val="left" w:pos="1309"/>
                <w:tab w:val="left" w:pos="1593"/>
              </w:tabs>
              <w:spacing w:before="0"/>
              <w:ind w:left="170"/>
              <w:rPr>
                <w:b/>
                <w:bCs/>
                <w:sz w:val="18"/>
                <w:szCs w:val="18"/>
                <w:lang w:eastAsia="zh-CN"/>
              </w:rPr>
            </w:pPr>
          </w:p>
          <w:p w:rsidR="008D4C41" w:rsidRPr="00E772EF" w:rsidRDefault="008D4C41" w:rsidP="008D4C41">
            <w:pPr>
              <w:tabs>
                <w:tab w:val="left" w:pos="170"/>
              </w:tabs>
              <w:spacing w:before="0"/>
              <w:ind w:left="170"/>
              <w:rPr>
                <w:sz w:val="18"/>
                <w:szCs w:val="18"/>
                <w:lang w:eastAsia="zh-CN"/>
              </w:rPr>
            </w:pPr>
            <w:r w:rsidRPr="00E772EF">
              <w:rPr>
                <w:rStyle w:val="Artref"/>
                <w:color w:val="000000"/>
                <w:sz w:val="18"/>
                <w:szCs w:val="18"/>
              </w:rPr>
              <w:t>5.339</w:t>
            </w:r>
            <w:r w:rsidRPr="00E772EF">
              <w:rPr>
                <w:color w:val="000000"/>
                <w:sz w:val="18"/>
                <w:szCs w:val="18"/>
              </w:rPr>
              <w:t xml:space="preserve">  </w:t>
            </w:r>
            <w:del w:id="21" w:author="Christe-Baldan, Susana" w:date="2015-07-21T11:56:00Z">
              <w:r w:rsidRPr="00E772EF" w:rsidDel="00AC5971">
                <w:rPr>
                  <w:rStyle w:val="Artref"/>
                  <w:color w:val="000000"/>
                  <w:sz w:val="18"/>
                  <w:szCs w:val="18"/>
                </w:rPr>
                <w:delText>5.405</w:delText>
              </w:r>
            </w:del>
            <w:del w:id="22" w:author="Christe-Baldan, Susana" w:date="2015-07-21T11:55:00Z">
              <w:r w:rsidRPr="00E772EF" w:rsidDel="00AC5971">
                <w:rPr>
                  <w:color w:val="000000"/>
                  <w:sz w:val="18"/>
                  <w:szCs w:val="18"/>
                </w:rPr>
                <w:delText xml:space="preserve"> </w:delText>
              </w:r>
            </w:del>
            <w:del w:id="23" w:author="Christe-Baldan, Susana" w:date="2015-07-21T11:56:00Z">
              <w:r w:rsidRPr="00E772EF" w:rsidDel="00AC5971">
                <w:rPr>
                  <w:color w:val="000000"/>
                  <w:sz w:val="18"/>
                  <w:szCs w:val="18"/>
                </w:rPr>
                <w:delText xml:space="preserve"> </w:delText>
              </w:r>
            </w:del>
            <w:r w:rsidRPr="00E772EF">
              <w:rPr>
                <w:rStyle w:val="Artref"/>
                <w:color w:val="000000"/>
                <w:sz w:val="18"/>
                <w:szCs w:val="18"/>
              </w:rPr>
              <w:t>5.412  5.417C  5.417D 5.418B  5.418C</w:t>
            </w:r>
          </w:p>
        </w:tc>
      </w:tr>
      <w:tr w:rsidR="008D4C41" w:rsidRPr="00E772EF" w:rsidTr="008D4C41">
        <w:trPr>
          <w:cantSplit/>
          <w:jc w:val="center"/>
        </w:trPr>
        <w:tc>
          <w:tcPr>
            <w:tcW w:w="991" w:type="dxa"/>
          </w:tcPr>
          <w:p w:rsidR="008D4C41" w:rsidRPr="00E772EF" w:rsidRDefault="008D4C41" w:rsidP="008D4C41">
            <w:pPr>
              <w:tabs>
                <w:tab w:val="center" w:pos="671"/>
                <w:tab w:val="left" w:pos="1088"/>
              </w:tabs>
              <w:spacing w:before="0"/>
              <w:jc w:val="center"/>
              <w:rPr>
                <w:sz w:val="18"/>
                <w:szCs w:val="18"/>
                <w:lang w:eastAsia="zh-CN" w:bidi="ar-EG"/>
              </w:rPr>
            </w:pPr>
            <w:r w:rsidRPr="00E772EF">
              <w:rPr>
                <w:sz w:val="18"/>
                <w:szCs w:val="18"/>
                <w:lang w:eastAsia="zh-CN" w:bidi="ar-EG"/>
              </w:rPr>
              <w:t>E</w:t>
            </w:r>
          </w:p>
        </w:tc>
        <w:tc>
          <w:tcPr>
            <w:tcW w:w="850" w:type="dxa"/>
          </w:tcPr>
          <w:p w:rsidR="008D4C41" w:rsidRPr="00E772EF" w:rsidRDefault="008D4C41" w:rsidP="008D4C41">
            <w:pPr>
              <w:spacing w:before="0"/>
              <w:jc w:val="center"/>
              <w:rPr>
                <w:sz w:val="18"/>
                <w:szCs w:val="18"/>
                <w:lang w:eastAsia="zh-CN"/>
              </w:rPr>
            </w:pPr>
            <w:r w:rsidRPr="00E772EF">
              <w:rPr>
                <w:sz w:val="18"/>
                <w:szCs w:val="18"/>
                <w:lang w:eastAsia="zh-CN"/>
              </w:rPr>
              <w:t>131</w:t>
            </w:r>
          </w:p>
        </w:tc>
        <w:tc>
          <w:tcPr>
            <w:tcW w:w="4139" w:type="dxa"/>
            <w:tcMar>
              <w:top w:w="28" w:type="dxa"/>
              <w:left w:w="85" w:type="dxa"/>
              <w:bottom w:w="28" w:type="dxa"/>
              <w:right w:w="85" w:type="dxa"/>
            </w:tcMar>
          </w:tcPr>
          <w:p w:rsidR="008D4C41" w:rsidRPr="00E772EF" w:rsidRDefault="008D4C41" w:rsidP="008D4C41">
            <w:pPr>
              <w:pStyle w:val="Note2"/>
              <w:spacing w:before="0"/>
              <w:rPr>
                <w:sz w:val="18"/>
                <w:szCs w:val="18"/>
                <w:lang w:val="es-ES_tradnl"/>
              </w:rPr>
            </w:pPr>
            <w:r w:rsidRPr="00E772EF">
              <w:rPr>
                <w:b/>
                <w:sz w:val="18"/>
                <w:szCs w:val="18"/>
                <w:lang w:val="es-ES_tradnl"/>
              </w:rPr>
              <w:t>5.462A</w:t>
            </w:r>
            <w:ins w:id="24" w:author="Contin-Abou Chanab, Nicole" w:date="2015-09-24T11:47:00Z">
              <w:r w:rsidRPr="00E772EF">
                <w:rPr>
                  <w:b/>
                  <w:sz w:val="18"/>
                  <w:szCs w:val="18"/>
                  <w:lang w:val="es-ES_tradnl"/>
                </w:rPr>
                <w:br/>
              </w:r>
            </w:ins>
            <w:r w:rsidRPr="00E772EF">
              <w:rPr>
                <w:sz w:val="18"/>
                <w:szCs w:val="18"/>
                <w:lang w:val="es-ES_tradnl"/>
              </w:rPr>
              <w:tab/>
              <w:t xml:space="preserve">… </w:t>
            </w:r>
          </w:p>
          <w:p w:rsidR="008D4C41" w:rsidRPr="00E772EF" w:rsidRDefault="008D4C41" w:rsidP="008D4C41">
            <w:pPr>
              <w:pStyle w:val="Note2"/>
              <w:spacing w:before="0"/>
              <w:rPr>
                <w:sz w:val="18"/>
                <w:szCs w:val="18"/>
                <w:lang w:val="es-ES_tradnl"/>
              </w:rPr>
            </w:pPr>
          </w:p>
          <w:p w:rsidR="008D4C41" w:rsidRPr="00E772EF" w:rsidRDefault="008D4C41" w:rsidP="008D4C41">
            <w:pPr>
              <w:tabs>
                <w:tab w:val="clear" w:pos="2268"/>
                <w:tab w:val="left" w:pos="284"/>
                <w:tab w:val="left" w:pos="3451"/>
                <w:tab w:val="left" w:pos="5670"/>
                <w:tab w:val="left" w:pos="6096"/>
                <w:tab w:val="left" w:pos="6379"/>
                <w:tab w:val="left" w:pos="6663"/>
                <w:tab w:val="left" w:pos="6946"/>
              </w:tabs>
              <w:spacing w:before="0"/>
              <w:ind w:right="39"/>
              <w:rPr>
                <w:sz w:val="18"/>
                <w:szCs w:val="18"/>
              </w:rPr>
            </w:pPr>
            <w:r w:rsidRPr="00E772EF">
              <w:rPr>
                <w:sz w:val="18"/>
                <w:szCs w:val="18"/>
              </w:rPr>
              <w:t>−135 + 0.5 (</w:t>
            </w:r>
            <w:r w:rsidRPr="00E772EF">
              <w:rPr>
                <w:sz w:val="18"/>
                <w:szCs w:val="18"/>
              </w:rPr>
              <w:sym w:font="Symbol" w:char="F071"/>
            </w:r>
            <w:r w:rsidRPr="00E772EF">
              <w:rPr>
                <w:sz w:val="18"/>
                <w:szCs w:val="18"/>
              </w:rPr>
              <w:t xml:space="preserve"> − 5) dB(W/m</w:t>
            </w:r>
            <w:r w:rsidRPr="00E772EF">
              <w:rPr>
                <w:sz w:val="18"/>
                <w:szCs w:val="18"/>
                <w:vertAlign w:val="superscript"/>
              </w:rPr>
              <w:t>2</w:t>
            </w:r>
            <w:r w:rsidRPr="00E772EF">
              <w:rPr>
                <w:sz w:val="18"/>
                <w:szCs w:val="18"/>
              </w:rPr>
              <w:t xml:space="preserve">) en una banda de 1 MHz </w:t>
            </w:r>
            <w:r w:rsidRPr="00E772EF">
              <w:rPr>
                <w:sz w:val="18"/>
                <w:szCs w:val="18"/>
              </w:rPr>
              <w:tab/>
              <w:t>para    5° </w:t>
            </w:r>
            <w:r w:rsidRPr="00E772EF">
              <w:rPr>
                <w:sz w:val="18"/>
                <w:szCs w:val="18"/>
              </w:rPr>
              <w:sym w:font="Symbol" w:char="F0A3"/>
            </w:r>
            <w:r w:rsidRPr="00E772EF">
              <w:rPr>
                <w:sz w:val="18"/>
                <w:szCs w:val="18"/>
              </w:rPr>
              <w:t> </w:t>
            </w:r>
            <w:r w:rsidRPr="00E772EF">
              <w:rPr>
                <w:sz w:val="18"/>
                <w:szCs w:val="18"/>
              </w:rPr>
              <w:sym w:font="Symbol" w:char="F071"/>
            </w:r>
            <w:r w:rsidRPr="00E772EF">
              <w:rPr>
                <w:sz w:val="18"/>
                <w:szCs w:val="18"/>
              </w:rPr>
              <w:t> </w:t>
            </w:r>
            <w:r w:rsidRPr="00E772EF">
              <w:rPr>
                <w:sz w:val="18"/>
                <w:szCs w:val="18"/>
              </w:rPr>
              <w:sym w:font="Symbol" w:char="F03C"/>
            </w:r>
            <w:r w:rsidRPr="00E772EF">
              <w:rPr>
                <w:sz w:val="18"/>
                <w:szCs w:val="18"/>
              </w:rPr>
              <w:t>   5°</w:t>
            </w:r>
          </w:p>
        </w:tc>
        <w:tc>
          <w:tcPr>
            <w:tcW w:w="4139" w:type="dxa"/>
            <w:shd w:val="clear" w:color="auto" w:fill="FFFFFF"/>
            <w:tcMar>
              <w:top w:w="28" w:type="dxa"/>
              <w:left w:w="57" w:type="dxa"/>
              <w:bottom w:w="28" w:type="dxa"/>
              <w:right w:w="57" w:type="dxa"/>
            </w:tcMar>
          </w:tcPr>
          <w:p w:rsidR="008D4C41" w:rsidRPr="00E772EF" w:rsidRDefault="008D4C41" w:rsidP="008D4C41">
            <w:pPr>
              <w:pStyle w:val="Note2"/>
              <w:spacing w:before="0"/>
              <w:rPr>
                <w:sz w:val="18"/>
                <w:szCs w:val="18"/>
                <w:lang w:val="es-ES_tradnl"/>
              </w:rPr>
            </w:pPr>
            <w:r w:rsidRPr="00E772EF">
              <w:rPr>
                <w:b/>
                <w:sz w:val="18"/>
                <w:szCs w:val="18"/>
                <w:lang w:val="es-ES_tradnl"/>
              </w:rPr>
              <w:t>5.462A</w:t>
            </w:r>
            <w:ins w:id="25" w:author="Contin-Abou Chanab, Nicole" w:date="2015-09-24T11:47:00Z">
              <w:r w:rsidRPr="00E772EF">
                <w:rPr>
                  <w:b/>
                  <w:sz w:val="18"/>
                  <w:szCs w:val="18"/>
                  <w:lang w:val="es-ES_tradnl"/>
                </w:rPr>
                <w:br/>
              </w:r>
            </w:ins>
            <w:r w:rsidRPr="00E772EF">
              <w:rPr>
                <w:sz w:val="18"/>
                <w:szCs w:val="18"/>
                <w:lang w:val="es-ES_tradnl"/>
              </w:rPr>
              <w:tab/>
              <w:t xml:space="preserve">… </w:t>
            </w:r>
          </w:p>
          <w:p w:rsidR="008D4C41" w:rsidRPr="00E772EF" w:rsidRDefault="008D4C41" w:rsidP="008D4C41">
            <w:pPr>
              <w:pStyle w:val="Note2"/>
              <w:spacing w:before="0"/>
              <w:rPr>
                <w:sz w:val="18"/>
                <w:szCs w:val="18"/>
                <w:lang w:val="es-ES_tradnl"/>
              </w:rPr>
            </w:pPr>
          </w:p>
          <w:p w:rsidR="008D4C41" w:rsidRPr="00E772EF" w:rsidRDefault="008D4C41" w:rsidP="008D4C41">
            <w:pPr>
              <w:tabs>
                <w:tab w:val="clear" w:pos="2268"/>
                <w:tab w:val="left" w:pos="284"/>
                <w:tab w:val="left" w:pos="3451"/>
                <w:tab w:val="left" w:pos="5670"/>
                <w:tab w:val="left" w:pos="6096"/>
                <w:tab w:val="left" w:pos="6379"/>
                <w:tab w:val="left" w:pos="6663"/>
                <w:tab w:val="left" w:pos="6946"/>
              </w:tabs>
              <w:spacing w:before="0"/>
              <w:ind w:right="39"/>
              <w:rPr>
                <w:sz w:val="18"/>
                <w:szCs w:val="18"/>
              </w:rPr>
            </w:pPr>
            <w:r w:rsidRPr="00E772EF">
              <w:rPr>
                <w:sz w:val="18"/>
                <w:szCs w:val="18"/>
              </w:rPr>
              <w:t>−135 + 0.5 (</w:t>
            </w:r>
            <w:r w:rsidRPr="00E772EF">
              <w:rPr>
                <w:sz w:val="18"/>
                <w:szCs w:val="18"/>
              </w:rPr>
              <w:sym w:font="Symbol" w:char="F071"/>
            </w:r>
            <w:r w:rsidRPr="00E772EF">
              <w:rPr>
                <w:sz w:val="18"/>
                <w:szCs w:val="18"/>
              </w:rPr>
              <w:t xml:space="preserve"> − 5) dB(W/m</w:t>
            </w:r>
            <w:r w:rsidRPr="00E772EF">
              <w:rPr>
                <w:sz w:val="18"/>
                <w:szCs w:val="18"/>
                <w:vertAlign w:val="superscript"/>
              </w:rPr>
              <w:t>2</w:t>
            </w:r>
            <w:r w:rsidRPr="00E772EF">
              <w:rPr>
                <w:sz w:val="18"/>
                <w:szCs w:val="18"/>
              </w:rPr>
              <w:t>) en una banda de 1 MHz</w:t>
            </w:r>
            <w:r w:rsidRPr="00E772EF">
              <w:rPr>
                <w:sz w:val="18"/>
                <w:szCs w:val="18"/>
              </w:rPr>
              <w:tab/>
              <w:t>para    5° </w:t>
            </w:r>
            <w:r w:rsidRPr="00E772EF">
              <w:rPr>
                <w:sz w:val="18"/>
                <w:szCs w:val="18"/>
              </w:rPr>
              <w:sym w:font="Symbol" w:char="F0A3"/>
            </w:r>
            <w:r w:rsidRPr="00E772EF">
              <w:rPr>
                <w:sz w:val="18"/>
                <w:szCs w:val="18"/>
              </w:rPr>
              <w:t> </w:t>
            </w:r>
            <w:r w:rsidRPr="00E772EF">
              <w:rPr>
                <w:sz w:val="18"/>
                <w:szCs w:val="18"/>
              </w:rPr>
              <w:sym w:font="Symbol" w:char="F071"/>
            </w:r>
            <w:r w:rsidRPr="00E772EF">
              <w:rPr>
                <w:sz w:val="18"/>
                <w:szCs w:val="18"/>
              </w:rPr>
              <w:t> </w:t>
            </w:r>
            <w:r w:rsidRPr="00E772EF">
              <w:rPr>
                <w:sz w:val="18"/>
                <w:szCs w:val="18"/>
              </w:rPr>
              <w:sym w:font="Symbol" w:char="F03C"/>
            </w:r>
            <w:r w:rsidRPr="00E772EF">
              <w:rPr>
                <w:sz w:val="18"/>
                <w:szCs w:val="18"/>
              </w:rPr>
              <w:t>   </w:t>
            </w:r>
            <w:ins w:id="26" w:author="Christe-Baldan, Susana" w:date="2015-07-21T12:03:00Z">
              <w:r w:rsidRPr="00E772EF">
                <w:rPr>
                  <w:sz w:val="18"/>
                  <w:szCs w:val="18"/>
                </w:rPr>
                <w:t>2</w:t>
              </w:r>
            </w:ins>
            <w:r w:rsidRPr="00E772EF">
              <w:rPr>
                <w:sz w:val="18"/>
                <w:szCs w:val="18"/>
              </w:rPr>
              <w:t>5°</w:t>
            </w:r>
          </w:p>
        </w:tc>
      </w:tr>
      <w:tr w:rsidR="008D4C41" w:rsidRPr="00E772EF" w:rsidTr="008D4C41">
        <w:trPr>
          <w:cantSplit/>
          <w:jc w:val="center"/>
        </w:trPr>
        <w:tc>
          <w:tcPr>
            <w:tcW w:w="991" w:type="dxa"/>
          </w:tcPr>
          <w:p w:rsidR="008D4C41" w:rsidRPr="00E772EF" w:rsidRDefault="008D4C41" w:rsidP="008D4C41">
            <w:pPr>
              <w:spacing w:before="0"/>
              <w:jc w:val="center"/>
              <w:rPr>
                <w:sz w:val="18"/>
                <w:szCs w:val="18"/>
                <w:lang w:eastAsia="zh-CN"/>
              </w:rPr>
            </w:pPr>
            <w:r w:rsidRPr="00E772EF">
              <w:rPr>
                <w:sz w:val="18"/>
                <w:szCs w:val="18"/>
                <w:lang w:eastAsia="zh-CN"/>
              </w:rPr>
              <w:t>E</w:t>
            </w:r>
          </w:p>
        </w:tc>
        <w:tc>
          <w:tcPr>
            <w:tcW w:w="850" w:type="dxa"/>
          </w:tcPr>
          <w:p w:rsidR="008D4C41" w:rsidRPr="00E772EF" w:rsidRDefault="008D4C41" w:rsidP="008D4C41">
            <w:pPr>
              <w:spacing w:before="0"/>
              <w:jc w:val="center"/>
              <w:rPr>
                <w:sz w:val="18"/>
                <w:szCs w:val="18"/>
                <w:lang w:eastAsia="zh-CN"/>
              </w:rPr>
            </w:pPr>
            <w:r w:rsidRPr="00E772EF">
              <w:rPr>
                <w:sz w:val="18"/>
                <w:szCs w:val="18"/>
                <w:lang w:eastAsia="zh-CN"/>
              </w:rPr>
              <w:t>148</w:t>
            </w:r>
          </w:p>
        </w:tc>
        <w:tc>
          <w:tcPr>
            <w:tcW w:w="4139" w:type="dxa"/>
            <w:tcMar>
              <w:top w:w="28" w:type="dxa"/>
              <w:left w:w="85" w:type="dxa"/>
              <w:bottom w:w="28" w:type="dxa"/>
              <w:right w:w="85" w:type="dxa"/>
            </w:tcMar>
          </w:tcPr>
          <w:p w:rsidR="008D4C41" w:rsidRPr="00E772EF" w:rsidRDefault="008D4C41" w:rsidP="008D4C41">
            <w:pPr>
              <w:spacing w:before="0"/>
              <w:rPr>
                <w:b/>
                <w:sz w:val="18"/>
                <w:szCs w:val="18"/>
                <w:lang w:eastAsia="zh-CN"/>
              </w:rPr>
            </w:pPr>
            <w:r w:rsidRPr="00E772EF">
              <w:rPr>
                <w:b/>
                <w:sz w:val="18"/>
                <w:szCs w:val="18"/>
                <w:lang w:eastAsia="zh-CN"/>
              </w:rPr>
              <w:t xml:space="preserve">18,8-19,3 GHz </w:t>
            </w:r>
          </w:p>
          <w:p w:rsidR="008D4C41" w:rsidRPr="00E772EF" w:rsidRDefault="008D4C41" w:rsidP="008D4C41">
            <w:pPr>
              <w:spacing w:before="0"/>
              <w:rPr>
                <w:sz w:val="18"/>
                <w:szCs w:val="18"/>
                <w:lang w:eastAsia="zh-CN"/>
              </w:rPr>
            </w:pPr>
            <w:r w:rsidRPr="00E772EF">
              <w:rPr>
                <w:sz w:val="18"/>
                <w:szCs w:val="18"/>
                <w:lang w:eastAsia="zh-CN"/>
              </w:rPr>
              <w:t>FIJO POR SATÉLITE (espacio-Tierra) 5.516.B  5.523A</w:t>
            </w:r>
          </w:p>
        </w:tc>
        <w:tc>
          <w:tcPr>
            <w:tcW w:w="4139" w:type="dxa"/>
            <w:shd w:val="clear" w:color="auto" w:fill="FFFFFF"/>
            <w:tcMar>
              <w:top w:w="28" w:type="dxa"/>
              <w:left w:w="57" w:type="dxa"/>
              <w:bottom w:w="28" w:type="dxa"/>
              <w:right w:w="57" w:type="dxa"/>
            </w:tcMar>
          </w:tcPr>
          <w:p w:rsidR="008D4C41" w:rsidRPr="00E772EF" w:rsidRDefault="008D4C41" w:rsidP="008D4C41">
            <w:pPr>
              <w:spacing w:before="0"/>
              <w:rPr>
                <w:b/>
                <w:sz w:val="18"/>
                <w:szCs w:val="18"/>
                <w:lang w:eastAsia="zh-CN"/>
              </w:rPr>
            </w:pPr>
          </w:p>
          <w:p w:rsidR="008D4C41" w:rsidRPr="00E772EF" w:rsidRDefault="008D4C41" w:rsidP="008D4C41">
            <w:pPr>
              <w:spacing w:before="0"/>
              <w:rPr>
                <w:sz w:val="18"/>
                <w:szCs w:val="18"/>
                <w:lang w:eastAsia="zh-CN"/>
              </w:rPr>
            </w:pPr>
            <w:r w:rsidRPr="00E772EF">
              <w:rPr>
                <w:sz w:val="18"/>
                <w:szCs w:val="18"/>
                <w:lang w:eastAsia="zh-CN"/>
              </w:rPr>
              <w:t>FIJO POR SATÉLITE (espacio-Tierra) 5.516</w:t>
            </w:r>
            <w:del w:id="27" w:author="Christe-Baldan, Susana" w:date="2015-07-21T12:05:00Z">
              <w:r w:rsidRPr="00E772EF" w:rsidDel="002A65E8">
                <w:rPr>
                  <w:sz w:val="18"/>
                  <w:szCs w:val="18"/>
                  <w:lang w:eastAsia="zh-CN"/>
                </w:rPr>
                <w:delText>.</w:delText>
              </w:r>
            </w:del>
            <w:r w:rsidRPr="00E772EF">
              <w:rPr>
                <w:sz w:val="18"/>
                <w:szCs w:val="18"/>
                <w:lang w:eastAsia="zh-CN"/>
              </w:rPr>
              <w:t>B</w:t>
            </w:r>
          </w:p>
          <w:p w:rsidR="008D4C41" w:rsidRPr="00E772EF" w:rsidRDefault="008D4C41" w:rsidP="008D4C41">
            <w:pPr>
              <w:spacing w:before="0"/>
              <w:rPr>
                <w:sz w:val="18"/>
                <w:szCs w:val="18"/>
                <w:lang w:eastAsia="zh-CN"/>
              </w:rPr>
            </w:pPr>
          </w:p>
        </w:tc>
      </w:tr>
      <w:tr w:rsidR="008D4C41" w:rsidRPr="00E772EF" w:rsidTr="008D4C41">
        <w:trPr>
          <w:cantSplit/>
          <w:jc w:val="center"/>
        </w:trPr>
        <w:tc>
          <w:tcPr>
            <w:tcW w:w="991" w:type="dxa"/>
          </w:tcPr>
          <w:p w:rsidR="008D4C41" w:rsidRPr="00E772EF" w:rsidRDefault="008D4C41" w:rsidP="008D4C41">
            <w:pPr>
              <w:spacing w:before="0"/>
              <w:jc w:val="center"/>
              <w:rPr>
                <w:sz w:val="18"/>
                <w:szCs w:val="18"/>
                <w:lang w:eastAsia="zh-CN"/>
              </w:rPr>
            </w:pPr>
            <w:r w:rsidRPr="00E772EF">
              <w:rPr>
                <w:sz w:val="18"/>
                <w:szCs w:val="18"/>
                <w:lang w:eastAsia="zh-CN"/>
              </w:rPr>
              <w:t>Todos</w:t>
            </w:r>
          </w:p>
        </w:tc>
        <w:tc>
          <w:tcPr>
            <w:tcW w:w="850" w:type="dxa"/>
          </w:tcPr>
          <w:p w:rsidR="008D4C41" w:rsidRPr="00E772EF" w:rsidRDefault="008D4C41" w:rsidP="008D4C41">
            <w:pPr>
              <w:spacing w:before="0"/>
              <w:jc w:val="center"/>
              <w:rPr>
                <w:sz w:val="18"/>
                <w:szCs w:val="18"/>
                <w:lang w:eastAsia="zh-CN"/>
              </w:rPr>
            </w:pPr>
            <w:r w:rsidRPr="00E772EF">
              <w:rPr>
                <w:sz w:val="18"/>
                <w:szCs w:val="18"/>
                <w:lang w:eastAsia="zh-CN"/>
              </w:rPr>
              <w:t>229</w:t>
            </w:r>
          </w:p>
        </w:tc>
        <w:tc>
          <w:tcPr>
            <w:tcW w:w="4139" w:type="dxa"/>
            <w:tcMar>
              <w:top w:w="28" w:type="dxa"/>
              <w:left w:w="85" w:type="dxa"/>
              <w:bottom w:w="28" w:type="dxa"/>
              <w:right w:w="85" w:type="dxa"/>
            </w:tcMar>
          </w:tcPr>
          <w:p w:rsidR="008D4C41" w:rsidRPr="00E772EF" w:rsidRDefault="008D4C41" w:rsidP="008D4C41">
            <w:pPr>
              <w:spacing w:before="0"/>
              <w:rPr>
                <w:sz w:val="18"/>
                <w:szCs w:val="18"/>
                <w:lang w:eastAsia="zh-CN"/>
              </w:rPr>
            </w:pPr>
            <w:r w:rsidRPr="00E772EF">
              <w:rPr>
                <w:b/>
                <w:sz w:val="18"/>
                <w:szCs w:val="18"/>
                <w:lang w:eastAsia="zh-CN"/>
              </w:rPr>
              <w:t xml:space="preserve">15.21 </w:t>
            </w:r>
            <w:r w:rsidRPr="00E772EF">
              <w:rPr>
                <w:sz w:val="18"/>
                <w:szCs w:val="18"/>
                <w:lang w:eastAsia="zh-CN"/>
              </w:rPr>
              <w:t>…</w:t>
            </w:r>
            <w:r w:rsidRPr="00E772EF">
              <w:rPr>
                <w:sz w:val="18"/>
                <w:szCs w:val="18"/>
              </w:rPr>
              <w:t xml:space="preserve"> en particular, al Artículo </w:t>
            </w:r>
            <w:r w:rsidRPr="00E772EF">
              <w:rPr>
                <w:b/>
                <w:bCs/>
                <w:sz w:val="18"/>
                <w:szCs w:val="18"/>
              </w:rPr>
              <w:t>45</w:t>
            </w:r>
            <w:r w:rsidRPr="00E772EF">
              <w:rPr>
                <w:sz w:val="18"/>
                <w:szCs w:val="18"/>
              </w:rPr>
              <w:t xml:space="preserve"> de la Constitución...</w:t>
            </w:r>
          </w:p>
        </w:tc>
        <w:tc>
          <w:tcPr>
            <w:tcW w:w="4139" w:type="dxa"/>
            <w:shd w:val="clear" w:color="auto" w:fill="FFFFFF"/>
            <w:tcMar>
              <w:top w:w="28" w:type="dxa"/>
              <w:left w:w="57" w:type="dxa"/>
              <w:bottom w:w="28" w:type="dxa"/>
              <w:right w:w="57" w:type="dxa"/>
            </w:tcMar>
          </w:tcPr>
          <w:p w:rsidR="008D4C41" w:rsidRPr="00E772EF" w:rsidRDefault="008D4C41" w:rsidP="008D4C41">
            <w:pPr>
              <w:spacing w:before="0"/>
              <w:rPr>
                <w:sz w:val="18"/>
                <w:szCs w:val="18"/>
              </w:rPr>
            </w:pPr>
            <w:r w:rsidRPr="00E772EF">
              <w:rPr>
                <w:sz w:val="18"/>
                <w:szCs w:val="18"/>
                <w:lang w:eastAsia="zh-CN"/>
              </w:rPr>
              <w:t>…</w:t>
            </w:r>
            <w:r w:rsidRPr="00E772EF">
              <w:rPr>
                <w:sz w:val="18"/>
                <w:szCs w:val="18"/>
              </w:rPr>
              <w:t xml:space="preserve"> en particular, al Artículo 45 de la Constitución …</w:t>
            </w:r>
          </w:p>
        </w:tc>
      </w:tr>
      <w:tr w:rsidR="008D4C41" w:rsidRPr="00E772EF" w:rsidTr="008D4C41">
        <w:trPr>
          <w:cantSplit/>
          <w:jc w:val="center"/>
        </w:trPr>
        <w:tc>
          <w:tcPr>
            <w:tcW w:w="991" w:type="dxa"/>
          </w:tcPr>
          <w:p w:rsidR="008D4C41" w:rsidRPr="00E772EF" w:rsidRDefault="008D4C41" w:rsidP="008D4C41">
            <w:pPr>
              <w:spacing w:before="0"/>
              <w:jc w:val="center"/>
              <w:rPr>
                <w:sz w:val="18"/>
                <w:szCs w:val="18"/>
                <w:lang w:eastAsia="zh-CN"/>
              </w:rPr>
            </w:pPr>
            <w:r w:rsidRPr="00E772EF">
              <w:rPr>
                <w:sz w:val="18"/>
                <w:szCs w:val="18"/>
                <w:lang w:eastAsia="zh-CN"/>
              </w:rPr>
              <w:t>Todos</w:t>
            </w:r>
          </w:p>
        </w:tc>
        <w:tc>
          <w:tcPr>
            <w:tcW w:w="850" w:type="dxa"/>
          </w:tcPr>
          <w:p w:rsidR="008D4C41" w:rsidRPr="00E772EF" w:rsidRDefault="008D4C41" w:rsidP="008D4C41">
            <w:pPr>
              <w:spacing w:before="0"/>
              <w:jc w:val="center"/>
              <w:rPr>
                <w:sz w:val="18"/>
                <w:szCs w:val="18"/>
                <w:lang w:eastAsia="zh-CN"/>
              </w:rPr>
            </w:pPr>
            <w:r w:rsidRPr="00E772EF">
              <w:rPr>
                <w:sz w:val="18"/>
                <w:szCs w:val="18"/>
                <w:lang w:eastAsia="zh-CN"/>
              </w:rPr>
              <w:t>229</w:t>
            </w:r>
          </w:p>
        </w:tc>
        <w:tc>
          <w:tcPr>
            <w:tcW w:w="4139" w:type="dxa"/>
            <w:tcMar>
              <w:top w:w="28" w:type="dxa"/>
              <w:left w:w="85" w:type="dxa"/>
              <w:bottom w:w="28" w:type="dxa"/>
              <w:right w:w="85" w:type="dxa"/>
            </w:tcMar>
          </w:tcPr>
          <w:p w:rsidR="008D4C41" w:rsidRPr="00E772EF" w:rsidRDefault="008D4C41" w:rsidP="008D4C41">
            <w:pPr>
              <w:spacing w:before="0"/>
              <w:rPr>
                <w:sz w:val="18"/>
                <w:szCs w:val="18"/>
                <w:lang w:eastAsia="zh-CN"/>
              </w:rPr>
            </w:pPr>
            <w:r w:rsidRPr="00E772EF">
              <w:rPr>
                <w:b/>
                <w:sz w:val="18"/>
                <w:szCs w:val="18"/>
                <w:lang w:eastAsia="zh-CN"/>
              </w:rPr>
              <w:t xml:space="preserve">15.22 </w:t>
            </w:r>
            <w:r w:rsidRPr="00E772EF">
              <w:rPr>
                <w:sz w:val="18"/>
                <w:szCs w:val="18"/>
                <w:lang w:eastAsia="zh-CN"/>
              </w:rPr>
              <w:t>…</w:t>
            </w:r>
            <w:r w:rsidRPr="00E772EF">
              <w:rPr>
                <w:sz w:val="18"/>
                <w:szCs w:val="18"/>
              </w:rPr>
              <w:t xml:space="preserve"> las disposiciones del Artículo </w:t>
            </w:r>
            <w:r w:rsidRPr="00E772EF">
              <w:rPr>
                <w:b/>
                <w:bCs/>
                <w:sz w:val="18"/>
                <w:szCs w:val="18"/>
              </w:rPr>
              <w:t>45</w:t>
            </w:r>
            <w:r w:rsidRPr="00E772EF">
              <w:rPr>
                <w:sz w:val="18"/>
                <w:szCs w:val="18"/>
              </w:rPr>
              <w:t xml:space="preserve"> de la Constitución …</w:t>
            </w:r>
          </w:p>
        </w:tc>
        <w:tc>
          <w:tcPr>
            <w:tcW w:w="4139" w:type="dxa"/>
            <w:shd w:val="clear" w:color="auto" w:fill="FFFFFF"/>
            <w:tcMar>
              <w:top w:w="28" w:type="dxa"/>
              <w:left w:w="57" w:type="dxa"/>
              <w:bottom w:w="28" w:type="dxa"/>
              <w:right w:w="57" w:type="dxa"/>
            </w:tcMar>
          </w:tcPr>
          <w:p w:rsidR="008D4C41" w:rsidRPr="00E772EF" w:rsidRDefault="008D4C41" w:rsidP="008D4C41">
            <w:pPr>
              <w:spacing w:before="0"/>
              <w:rPr>
                <w:sz w:val="18"/>
                <w:szCs w:val="18"/>
              </w:rPr>
            </w:pPr>
            <w:r w:rsidRPr="00E772EF">
              <w:rPr>
                <w:sz w:val="18"/>
                <w:szCs w:val="18"/>
                <w:lang w:eastAsia="zh-CN"/>
              </w:rPr>
              <w:t>…</w:t>
            </w:r>
            <w:r w:rsidRPr="00E772EF">
              <w:rPr>
                <w:sz w:val="18"/>
                <w:szCs w:val="18"/>
              </w:rPr>
              <w:t xml:space="preserve"> las disposiciones del Artículo 45 de la Constitución …</w:t>
            </w:r>
          </w:p>
        </w:tc>
      </w:tr>
      <w:tr w:rsidR="008D4C41" w:rsidRPr="00AB62D2" w:rsidTr="008D4C41">
        <w:trPr>
          <w:cantSplit/>
          <w:jc w:val="center"/>
        </w:trPr>
        <w:tc>
          <w:tcPr>
            <w:tcW w:w="991" w:type="dxa"/>
          </w:tcPr>
          <w:p w:rsidR="008D4C41" w:rsidRPr="00E772EF" w:rsidRDefault="008D4C41" w:rsidP="008D4C41">
            <w:pPr>
              <w:spacing w:before="60"/>
              <w:jc w:val="center"/>
              <w:rPr>
                <w:sz w:val="18"/>
                <w:szCs w:val="18"/>
                <w:lang w:eastAsia="zh-CN" w:bidi="ar-EG"/>
              </w:rPr>
            </w:pPr>
            <w:r w:rsidRPr="00E772EF">
              <w:rPr>
                <w:sz w:val="18"/>
                <w:szCs w:val="18"/>
                <w:lang w:eastAsia="zh-CN" w:bidi="ar-EG"/>
              </w:rPr>
              <w:t>E</w:t>
            </w:r>
          </w:p>
        </w:tc>
        <w:tc>
          <w:tcPr>
            <w:tcW w:w="850" w:type="dxa"/>
          </w:tcPr>
          <w:p w:rsidR="008D4C41" w:rsidRPr="00E772EF" w:rsidRDefault="008D4C41" w:rsidP="008D4C41">
            <w:pPr>
              <w:spacing w:before="60"/>
              <w:jc w:val="center"/>
              <w:rPr>
                <w:sz w:val="18"/>
                <w:szCs w:val="18"/>
                <w:lang w:eastAsia="zh-CN"/>
              </w:rPr>
            </w:pPr>
            <w:r w:rsidRPr="00E772EF">
              <w:rPr>
                <w:sz w:val="18"/>
                <w:szCs w:val="18"/>
                <w:lang w:eastAsia="zh-CN"/>
              </w:rPr>
              <w:t>259</w:t>
            </w:r>
          </w:p>
        </w:tc>
        <w:tc>
          <w:tcPr>
            <w:tcW w:w="4139" w:type="dxa"/>
            <w:tcMar>
              <w:top w:w="28" w:type="dxa"/>
              <w:left w:w="85" w:type="dxa"/>
              <w:bottom w:w="28" w:type="dxa"/>
              <w:right w:w="85" w:type="dxa"/>
            </w:tcMar>
          </w:tcPr>
          <w:p w:rsidR="008D4C41" w:rsidRPr="00AB62D2" w:rsidRDefault="008D4C41" w:rsidP="008D4C41">
            <w:pPr>
              <w:tabs>
                <w:tab w:val="clear" w:pos="1134"/>
                <w:tab w:val="clear" w:pos="1871"/>
                <w:tab w:val="clear" w:pos="2268"/>
                <w:tab w:val="left" w:pos="884"/>
                <w:tab w:val="left" w:pos="1309"/>
                <w:tab w:val="left" w:pos="1593"/>
              </w:tabs>
              <w:spacing w:before="60"/>
              <w:rPr>
                <w:b/>
                <w:bCs/>
                <w:sz w:val="18"/>
                <w:szCs w:val="18"/>
                <w:lang w:val="en-US" w:eastAsia="zh-CN"/>
              </w:rPr>
            </w:pPr>
            <w:r w:rsidRPr="00AB62D2">
              <w:rPr>
                <w:b/>
                <w:bCs/>
                <w:sz w:val="18"/>
                <w:szCs w:val="18"/>
                <w:lang w:val="en-US" w:eastAsia="zh-CN"/>
              </w:rPr>
              <w:t>21.8</w:t>
            </w:r>
            <w:r w:rsidRPr="00AB62D2">
              <w:rPr>
                <w:sz w:val="18"/>
                <w:szCs w:val="18"/>
                <w:lang w:val="en-US" w:eastAsia="zh-CN"/>
              </w:rPr>
              <w:t xml:space="preserve"> …</w:t>
            </w:r>
            <w:r w:rsidRPr="00AB62D2">
              <w:rPr>
                <w:sz w:val="18"/>
                <w:szCs w:val="18"/>
                <w:lang w:val="en-US"/>
              </w:rPr>
              <w:t xml:space="preserve"> where </w:t>
            </w:r>
            <w:r w:rsidRPr="00E772EF">
              <w:rPr>
                <w:sz w:val="18"/>
                <w:szCs w:val="18"/>
              </w:rPr>
              <w:t>θ</w:t>
            </w:r>
            <w:r w:rsidRPr="00AB62D2">
              <w:rPr>
                <w:sz w:val="18"/>
                <w:szCs w:val="18"/>
                <w:lang w:val="en-US"/>
              </w:rPr>
              <w:t xml:space="preserve"> is the angle of elevation of the horizon viewed from the center of radiation of the antenna of the earth station and measured in degrees as positive above the horizontal plane and negative below it.</w:t>
            </w:r>
          </w:p>
        </w:tc>
        <w:tc>
          <w:tcPr>
            <w:tcW w:w="4139" w:type="dxa"/>
            <w:shd w:val="clear" w:color="auto" w:fill="FFFFFF"/>
            <w:tcMar>
              <w:top w:w="28" w:type="dxa"/>
              <w:left w:w="57" w:type="dxa"/>
              <w:bottom w:w="28" w:type="dxa"/>
              <w:right w:w="57" w:type="dxa"/>
            </w:tcMar>
          </w:tcPr>
          <w:p w:rsidR="008D4C41" w:rsidRPr="00AB62D2" w:rsidRDefault="008D4C41" w:rsidP="008D4C41">
            <w:pPr>
              <w:spacing w:before="60"/>
              <w:rPr>
                <w:sz w:val="18"/>
                <w:szCs w:val="18"/>
                <w:lang w:val="en-US" w:eastAsia="zh-CN"/>
              </w:rPr>
            </w:pPr>
            <w:r w:rsidRPr="00AB62D2">
              <w:rPr>
                <w:b/>
                <w:bCs/>
                <w:sz w:val="18"/>
                <w:szCs w:val="18"/>
                <w:lang w:val="en-US" w:eastAsia="zh-CN"/>
              </w:rPr>
              <w:t>21.8</w:t>
            </w:r>
            <w:r w:rsidRPr="00AB62D2">
              <w:rPr>
                <w:sz w:val="18"/>
                <w:szCs w:val="18"/>
                <w:lang w:val="en-US" w:eastAsia="zh-CN"/>
              </w:rPr>
              <w:t xml:space="preserve">  …</w:t>
            </w:r>
            <w:r w:rsidRPr="00AB62D2">
              <w:rPr>
                <w:sz w:val="18"/>
                <w:szCs w:val="18"/>
                <w:lang w:val="en-US"/>
              </w:rPr>
              <w:t xml:space="preserve"> where </w:t>
            </w:r>
            <w:r w:rsidRPr="00E772EF">
              <w:rPr>
                <w:sz w:val="18"/>
                <w:szCs w:val="18"/>
              </w:rPr>
              <w:t>θ</w:t>
            </w:r>
            <w:r w:rsidRPr="00AB62D2">
              <w:rPr>
                <w:sz w:val="18"/>
                <w:szCs w:val="18"/>
                <w:lang w:val="en-US"/>
              </w:rPr>
              <w:t xml:space="preserve"> is the angle of elevation of the </w:t>
            </w:r>
            <w:del w:id="28" w:author="Ng, Hon Fai" w:date="2014-09-05T18:38:00Z">
              <w:r w:rsidRPr="00AB62D2" w:rsidDel="0003031D">
                <w:rPr>
                  <w:sz w:val="18"/>
                  <w:szCs w:val="18"/>
                  <w:lang w:val="en-US"/>
                </w:rPr>
                <w:delText>n</w:delText>
              </w:r>
            </w:del>
            <w:r w:rsidRPr="00AB62D2">
              <w:rPr>
                <w:sz w:val="18"/>
                <w:szCs w:val="18"/>
                <w:lang w:val="en-US"/>
              </w:rPr>
              <w:t>horizon viewed from the centre of radiation of the antenna of the earth station and measured in degrees as positive above the horizontal plane and negative below it.</w:t>
            </w:r>
          </w:p>
        </w:tc>
      </w:tr>
      <w:tr w:rsidR="008D4C41" w:rsidRPr="00E772EF" w:rsidTr="008D4C41">
        <w:trPr>
          <w:cantSplit/>
          <w:jc w:val="center"/>
        </w:trPr>
        <w:tc>
          <w:tcPr>
            <w:tcW w:w="991" w:type="dxa"/>
          </w:tcPr>
          <w:p w:rsidR="008D4C41" w:rsidRPr="00E772EF" w:rsidRDefault="008D4C41" w:rsidP="008D4C41">
            <w:pPr>
              <w:tabs>
                <w:tab w:val="center" w:pos="671"/>
                <w:tab w:val="left" w:pos="1333"/>
              </w:tabs>
              <w:jc w:val="center"/>
              <w:rPr>
                <w:sz w:val="18"/>
                <w:szCs w:val="18"/>
                <w:lang w:eastAsia="zh-CN"/>
              </w:rPr>
            </w:pPr>
            <w:r w:rsidRPr="00E772EF">
              <w:rPr>
                <w:sz w:val="18"/>
                <w:szCs w:val="18"/>
                <w:lang w:eastAsia="zh-CN"/>
              </w:rPr>
              <w:lastRenderedPageBreak/>
              <w:t>Todos</w:t>
            </w:r>
          </w:p>
        </w:tc>
        <w:tc>
          <w:tcPr>
            <w:tcW w:w="850" w:type="dxa"/>
          </w:tcPr>
          <w:p w:rsidR="008D4C41" w:rsidRPr="00E772EF" w:rsidRDefault="008D4C41" w:rsidP="008D4C41">
            <w:pPr>
              <w:jc w:val="center"/>
              <w:rPr>
                <w:sz w:val="18"/>
                <w:szCs w:val="18"/>
                <w:lang w:eastAsia="zh-CN"/>
              </w:rPr>
            </w:pPr>
            <w:r w:rsidRPr="00E772EF">
              <w:rPr>
                <w:sz w:val="18"/>
                <w:szCs w:val="18"/>
                <w:lang w:eastAsia="zh-CN"/>
              </w:rPr>
              <w:t>260</w:t>
            </w:r>
          </w:p>
        </w:tc>
        <w:tc>
          <w:tcPr>
            <w:tcW w:w="4139" w:type="dxa"/>
            <w:tcMar>
              <w:top w:w="28" w:type="dxa"/>
              <w:left w:w="85" w:type="dxa"/>
              <w:bottom w:w="28" w:type="dxa"/>
              <w:right w:w="85" w:type="dxa"/>
            </w:tcMar>
          </w:tcPr>
          <w:p w:rsidR="008D4C41" w:rsidRPr="00E772EF" w:rsidRDefault="008D4C41" w:rsidP="008D4C41">
            <w:pPr>
              <w:rPr>
                <w:sz w:val="18"/>
                <w:szCs w:val="18"/>
              </w:rPr>
            </w:pPr>
            <w:r w:rsidRPr="00E772EF">
              <w:rPr>
                <w:sz w:val="18"/>
                <w:szCs w:val="18"/>
              </w:rPr>
              <w:t>Cuadro 21-3</w:t>
            </w:r>
            <w:ins w:id="29" w:author="Contin-Abou Chanab, Nicole" w:date="2015-09-24T11:57:00Z">
              <w:r w:rsidRPr="00E772EF">
                <w:rPr>
                  <w:sz w:val="18"/>
                  <w:szCs w:val="18"/>
                </w:rPr>
                <w:t xml:space="preserve"> </w:t>
              </w:r>
            </w:ins>
            <w:r w:rsidRPr="00E772EF">
              <w:rPr>
                <w:sz w:val="18"/>
                <w:szCs w:val="18"/>
              </w:rPr>
              <w:t>(Rev.CMR-12)</w:t>
            </w:r>
          </w:p>
          <w:tbl>
            <w:tblPr>
              <w:tblpPr w:leftFromText="180" w:rightFromText="180" w:vertAnchor="text" w:tblpXSpec="center" w:tblpY="1"/>
              <w:tblOverlap w:val="never"/>
              <w:tblW w:w="3880" w:type="dxa"/>
              <w:tblLayout w:type="fixed"/>
              <w:tblCellMar>
                <w:left w:w="107" w:type="dxa"/>
                <w:right w:w="107" w:type="dxa"/>
              </w:tblCellMar>
              <w:tblLook w:val="00A0" w:firstRow="1" w:lastRow="0" w:firstColumn="1" w:lastColumn="0" w:noHBand="0" w:noVBand="0"/>
            </w:tblPr>
            <w:tblGrid>
              <w:gridCol w:w="1612"/>
              <w:gridCol w:w="2268"/>
            </w:tblGrid>
            <w:tr w:rsidR="008D4C41" w:rsidRPr="00E772EF" w:rsidTr="008D4C41">
              <w:trPr>
                <w:cantSplit/>
              </w:trPr>
              <w:tc>
                <w:tcPr>
                  <w:tcW w:w="1612" w:type="dxa"/>
                  <w:tcBorders>
                    <w:top w:val="nil"/>
                    <w:bottom w:val="nil"/>
                    <w:right w:val="nil"/>
                  </w:tcBorders>
                </w:tcPr>
                <w:p w:rsidR="008D4C41" w:rsidRPr="00E772EF" w:rsidRDefault="008D4C41" w:rsidP="008D4C41">
                  <w:pPr>
                    <w:rPr>
                      <w:sz w:val="18"/>
                      <w:szCs w:val="18"/>
                    </w:rPr>
                  </w:pPr>
                  <w:r w:rsidRPr="00E772EF">
                    <w:rPr>
                      <w:sz w:val="18"/>
                      <w:szCs w:val="18"/>
                    </w:rPr>
                    <w:t>14,25-14,3 GHz</w:t>
                  </w:r>
                </w:p>
              </w:tc>
              <w:tc>
                <w:tcPr>
                  <w:tcW w:w="2268" w:type="dxa"/>
                  <w:tcBorders>
                    <w:top w:val="nil"/>
                    <w:left w:val="nil"/>
                    <w:bottom w:val="nil"/>
                  </w:tcBorders>
                </w:tcPr>
                <w:p w:rsidR="008D4C41" w:rsidRPr="00E772EF" w:rsidRDefault="008D4C41" w:rsidP="008D4C41">
                  <w:pPr>
                    <w:rPr>
                      <w:sz w:val="18"/>
                      <w:szCs w:val="18"/>
                    </w:rPr>
                  </w:pPr>
                  <w:r w:rsidRPr="00E772EF">
                    <w:rPr>
                      <w:sz w:val="18"/>
                      <w:szCs w:val="18"/>
                    </w:rPr>
                    <w:t>(</w:t>
                  </w:r>
                  <w:r w:rsidRPr="00E772EF">
                    <w:rPr>
                      <w:sz w:val="18"/>
                      <w:szCs w:val="18"/>
                      <w:lang w:eastAsia="zh-CN"/>
                    </w:rPr>
                    <w:t xml:space="preserve">con respecto a los países mencionados en los números </w:t>
                  </w:r>
                  <w:r w:rsidRPr="00E772EF">
                    <w:rPr>
                      <w:b/>
                      <w:bCs/>
                      <w:sz w:val="18"/>
                      <w:szCs w:val="18"/>
                      <w:lang w:eastAsia="zh-CN"/>
                    </w:rPr>
                    <w:t>5.505</w:t>
                  </w:r>
                  <w:r w:rsidRPr="00E772EF">
                    <w:rPr>
                      <w:sz w:val="18"/>
                      <w:szCs w:val="18"/>
                      <w:lang w:eastAsia="zh-CN"/>
                    </w:rPr>
                    <w:t xml:space="preserve">, </w:t>
                  </w:r>
                  <w:r w:rsidRPr="00E772EF">
                    <w:rPr>
                      <w:b/>
                      <w:bCs/>
                      <w:sz w:val="18"/>
                      <w:szCs w:val="18"/>
                      <w:lang w:eastAsia="zh-CN"/>
                    </w:rPr>
                    <w:t>5.508</w:t>
                  </w:r>
                  <w:r w:rsidRPr="00E772EF">
                    <w:rPr>
                      <w:sz w:val="18"/>
                      <w:szCs w:val="18"/>
                      <w:lang w:eastAsia="zh-CN"/>
                    </w:rPr>
                    <w:t xml:space="preserve"> y </w:t>
                  </w:r>
                  <w:r w:rsidRPr="00E772EF">
                    <w:rPr>
                      <w:b/>
                      <w:bCs/>
                      <w:sz w:val="18"/>
                      <w:szCs w:val="18"/>
                      <w:lang w:eastAsia="zh-CN"/>
                    </w:rPr>
                    <w:t>5.509</w:t>
                  </w:r>
                  <w:r w:rsidRPr="00E772EF">
                    <w:rPr>
                      <w:sz w:val="18"/>
                      <w:szCs w:val="18"/>
                      <w:lang w:eastAsia="zh-CN"/>
                    </w:rPr>
                    <w:t>)</w:t>
                  </w:r>
                </w:p>
              </w:tc>
            </w:tr>
          </w:tbl>
          <w:p w:rsidR="008D4C41" w:rsidRPr="00E772EF" w:rsidRDefault="008D4C41" w:rsidP="008D4C41">
            <w:pPr>
              <w:ind w:left="1871" w:hanging="1871"/>
              <w:rPr>
                <w:sz w:val="18"/>
                <w:szCs w:val="18"/>
                <w:lang w:eastAsia="zh-CN"/>
              </w:rPr>
            </w:pPr>
          </w:p>
        </w:tc>
        <w:tc>
          <w:tcPr>
            <w:tcW w:w="4139" w:type="dxa"/>
            <w:shd w:val="clear" w:color="auto" w:fill="FFFFFF"/>
            <w:tcMar>
              <w:top w:w="28" w:type="dxa"/>
              <w:left w:w="57" w:type="dxa"/>
              <w:bottom w:w="28" w:type="dxa"/>
              <w:right w:w="57" w:type="dxa"/>
            </w:tcMar>
          </w:tcPr>
          <w:p w:rsidR="008D4C41" w:rsidRPr="00E772EF" w:rsidRDefault="008D4C41" w:rsidP="008D4C41">
            <w:pPr>
              <w:rPr>
                <w:sz w:val="18"/>
                <w:szCs w:val="18"/>
              </w:rPr>
            </w:pPr>
          </w:p>
          <w:p w:rsidR="008D4C41" w:rsidRPr="00E772EF" w:rsidRDefault="008D4C41" w:rsidP="008D4C41">
            <w:pPr>
              <w:rPr>
                <w:sz w:val="18"/>
                <w:szCs w:val="18"/>
              </w:rPr>
            </w:pPr>
            <w:r w:rsidRPr="00E772EF">
              <w:rPr>
                <w:sz w:val="18"/>
                <w:szCs w:val="18"/>
              </w:rPr>
              <w:t>(… números. </w:t>
            </w:r>
            <w:r w:rsidRPr="00E772EF">
              <w:rPr>
                <w:b/>
                <w:sz w:val="18"/>
                <w:szCs w:val="18"/>
              </w:rPr>
              <w:t>5.505</w:t>
            </w:r>
            <w:del w:id="30" w:author="ITU" w:date="2015-02-26T12:37:00Z">
              <w:r w:rsidRPr="00E772EF" w:rsidDel="00DD364F">
                <w:rPr>
                  <w:sz w:val="18"/>
                  <w:szCs w:val="18"/>
                </w:rPr>
                <w:delText>,</w:delText>
              </w:r>
            </w:del>
            <w:ins w:id="31" w:author="ITU" w:date="2015-02-26T12:37:00Z">
              <w:r w:rsidRPr="00E772EF">
                <w:rPr>
                  <w:sz w:val="18"/>
                  <w:szCs w:val="18"/>
                </w:rPr>
                <w:t xml:space="preserve"> </w:t>
              </w:r>
            </w:ins>
            <w:ins w:id="32" w:author="Spanish" w:date="2015-10-22T12:22:00Z">
              <w:r w:rsidRPr="00E772EF">
                <w:rPr>
                  <w:sz w:val="18"/>
                  <w:szCs w:val="18"/>
                </w:rPr>
                <w:t>y</w:t>
              </w:r>
            </w:ins>
            <w:r w:rsidRPr="00E772EF">
              <w:rPr>
                <w:sz w:val="18"/>
                <w:szCs w:val="18"/>
              </w:rPr>
              <w:t xml:space="preserve"> </w:t>
            </w:r>
            <w:r w:rsidRPr="00E772EF">
              <w:rPr>
                <w:b/>
                <w:sz w:val="18"/>
                <w:szCs w:val="18"/>
              </w:rPr>
              <w:t>5.508</w:t>
            </w:r>
            <w:del w:id="33" w:author="ITU" w:date="2015-02-26T12:37:00Z">
              <w:r w:rsidRPr="00E772EF" w:rsidDel="00DD364F">
                <w:rPr>
                  <w:sz w:val="18"/>
                  <w:szCs w:val="18"/>
                </w:rPr>
                <w:delText xml:space="preserve"> </w:delText>
              </w:r>
            </w:del>
            <w:del w:id="34" w:author="Spanish" w:date="2015-10-22T12:23:00Z">
              <w:r w:rsidRPr="00E772EF" w:rsidDel="00CF6165">
                <w:rPr>
                  <w:sz w:val="18"/>
                  <w:szCs w:val="18"/>
                </w:rPr>
                <w:delText xml:space="preserve">y </w:delText>
              </w:r>
            </w:del>
            <w:del w:id="35" w:author="ITU" w:date="2015-02-26T12:37:00Z">
              <w:r w:rsidRPr="00E772EF" w:rsidDel="00DD364F">
                <w:rPr>
                  <w:b/>
                  <w:sz w:val="18"/>
                  <w:szCs w:val="18"/>
                </w:rPr>
                <w:delText>5.509</w:delText>
              </w:r>
            </w:del>
            <w:r w:rsidRPr="00E772EF">
              <w:rPr>
                <w:bCs/>
                <w:sz w:val="18"/>
                <w:szCs w:val="18"/>
              </w:rPr>
              <w:t>)</w:t>
            </w:r>
          </w:p>
          <w:p w:rsidR="008D4C41" w:rsidRPr="00E772EF" w:rsidRDefault="008D4C41" w:rsidP="008D4C41">
            <w:pPr>
              <w:rPr>
                <w:sz w:val="18"/>
                <w:szCs w:val="18"/>
                <w:lang w:eastAsia="zh-CN"/>
              </w:rPr>
            </w:pPr>
          </w:p>
        </w:tc>
      </w:tr>
      <w:tr w:rsidR="008D4C41" w:rsidRPr="00E772EF" w:rsidTr="008D4C41">
        <w:trPr>
          <w:cantSplit/>
          <w:jc w:val="center"/>
        </w:trPr>
        <w:tc>
          <w:tcPr>
            <w:tcW w:w="991" w:type="dxa"/>
          </w:tcPr>
          <w:p w:rsidR="008D4C41" w:rsidRPr="00E772EF" w:rsidRDefault="008D4C41" w:rsidP="008D4C41">
            <w:pPr>
              <w:spacing w:before="60"/>
              <w:jc w:val="center"/>
              <w:rPr>
                <w:sz w:val="18"/>
                <w:szCs w:val="18"/>
                <w:lang w:eastAsia="zh-CN"/>
              </w:rPr>
            </w:pPr>
            <w:r w:rsidRPr="00E772EF">
              <w:rPr>
                <w:sz w:val="18"/>
                <w:szCs w:val="18"/>
                <w:lang w:eastAsia="zh-CN"/>
              </w:rPr>
              <w:t>Todos</w:t>
            </w:r>
          </w:p>
        </w:tc>
        <w:tc>
          <w:tcPr>
            <w:tcW w:w="850" w:type="dxa"/>
          </w:tcPr>
          <w:p w:rsidR="008D4C41" w:rsidRPr="00E772EF" w:rsidRDefault="008D4C41" w:rsidP="008D4C41">
            <w:pPr>
              <w:spacing w:before="60"/>
              <w:jc w:val="center"/>
              <w:rPr>
                <w:sz w:val="18"/>
                <w:szCs w:val="18"/>
                <w:lang w:eastAsia="zh-CN"/>
              </w:rPr>
            </w:pPr>
            <w:r w:rsidRPr="00E772EF">
              <w:rPr>
                <w:sz w:val="18"/>
                <w:szCs w:val="18"/>
                <w:lang w:eastAsia="zh-CN"/>
              </w:rPr>
              <w:t>288</w:t>
            </w:r>
          </w:p>
        </w:tc>
        <w:tc>
          <w:tcPr>
            <w:tcW w:w="4139" w:type="dxa"/>
            <w:tcMar>
              <w:top w:w="28" w:type="dxa"/>
              <w:left w:w="85" w:type="dxa"/>
              <w:bottom w:w="28" w:type="dxa"/>
              <w:right w:w="85" w:type="dxa"/>
            </w:tcMar>
          </w:tcPr>
          <w:p w:rsidR="008D4C41" w:rsidRPr="00E772EF" w:rsidRDefault="008D4C41" w:rsidP="008D4C41">
            <w:pPr>
              <w:tabs>
                <w:tab w:val="clear" w:pos="1134"/>
                <w:tab w:val="clear" w:pos="1871"/>
                <w:tab w:val="clear" w:pos="2268"/>
                <w:tab w:val="left" w:pos="884"/>
                <w:tab w:val="left" w:pos="1593"/>
              </w:tabs>
              <w:spacing w:before="60"/>
              <w:rPr>
                <w:b/>
                <w:sz w:val="18"/>
                <w:szCs w:val="18"/>
                <w:lang w:eastAsia="zh-CN"/>
              </w:rPr>
            </w:pPr>
            <w:r w:rsidRPr="00E772EF">
              <w:rPr>
                <w:b/>
                <w:sz w:val="18"/>
                <w:szCs w:val="18"/>
                <w:lang w:eastAsia="zh-CN"/>
              </w:rPr>
              <w:t>22.32</w:t>
            </w:r>
            <w:r w:rsidRPr="00E772EF">
              <w:rPr>
                <w:sz w:val="18"/>
                <w:szCs w:val="18"/>
                <w:lang w:eastAsia="zh-CN"/>
              </w:rPr>
              <w:tab/>
            </w:r>
            <w:r w:rsidRPr="00E772EF">
              <w:rPr>
                <w:b/>
                <w:sz w:val="18"/>
                <w:szCs w:val="18"/>
                <w:lang w:eastAsia="zh-CN"/>
              </w:rPr>
              <w:t>§ 10</w:t>
            </w:r>
            <w:r w:rsidRPr="00E772EF">
              <w:rPr>
                <w:b/>
                <w:sz w:val="18"/>
                <w:szCs w:val="18"/>
                <w:lang w:eastAsia="zh-CN"/>
              </w:rPr>
              <w:tab/>
              <w:t>…</w:t>
            </w:r>
          </w:p>
          <w:p w:rsidR="008D4C41" w:rsidRPr="00E772EF" w:rsidRDefault="008D4C41" w:rsidP="008D4C41">
            <w:pPr>
              <w:tabs>
                <w:tab w:val="clear" w:pos="1134"/>
                <w:tab w:val="clear" w:pos="1871"/>
                <w:tab w:val="clear" w:pos="2268"/>
                <w:tab w:val="left" w:pos="884"/>
                <w:tab w:val="left" w:pos="1593"/>
              </w:tabs>
              <w:spacing w:before="60"/>
              <w:jc w:val="center"/>
              <w:rPr>
                <w:sz w:val="18"/>
                <w:szCs w:val="18"/>
                <w:vertAlign w:val="superscript"/>
              </w:rPr>
            </w:pPr>
            <w:r w:rsidRPr="00E772EF">
              <w:rPr>
                <w:color w:val="000000"/>
                <w:sz w:val="18"/>
                <w:szCs w:val="18"/>
              </w:rPr>
              <w:t>48</w:t>
            </w:r>
            <w:r w:rsidRPr="00E772EF">
              <w:rPr>
                <w:rFonts w:ascii="Symbol" w:hAnsi="Symbol"/>
                <w:color w:val="000000"/>
                <w:sz w:val="18"/>
                <w:szCs w:val="18"/>
              </w:rPr>
              <w:t></w:t>
            </w:r>
            <w:r w:rsidRPr="00E772EF">
              <w:rPr>
                <w:rFonts w:ascii="Symbol" w:hAnsi="Symbol"/>
                <w:color w:val="000000"/>
                <w:sz w:val="18"/>
                <w:szCs w:val="18"/>
              </w:rPr>
              <w:t></w:t>
            </w:r>
            <w:r w:rsidRPr="00E772EF">
              <w:rPr>
                <w:rFonts w:ascii="Symbol" w:hAnsi="Symbol"/>
                <w:color w:val="000000"/>
                <w:sz w:val="18"/>
                <w:szCs w:val="18"/>
              </w:rPr>
              <w:t></w:t>
            </w:r>
            <w:r w:rsidRPr="00E772EF">
              <w:rPr>
                <w:color w:val="000000"/>
                <w:sz w:val="18"/>
                <w:szCs w:val="18"/>
              </w:rPr>
              <w:t xml:space="preserve"> </w:t>
            </w:r>
            <w:r w:rsidRPr="00E772EF">
              <w:rPr>
                <w:rFonts w:ascii="Symbol" w:hAnsi="Symbol"/>
                <w:color w:val="000000"/>
                <w:sz w:val="18"/>
                <w:szCs w:val="18"/>
              </w:rPr>
              <w:t></w:t>
            </w:r>
            <w:r w:rsidRPr="00E772EF">
              <w:rPr>
                <w:color w:val="000000"/>
                <w:sz w:val="18"/>
                <w:szCs w:val="18"/>
              </w:rPr>
              <w:t xml:space="preserve"> </w:t>
            </w:r>
            <w:r w:rsidRPr="00E772EF">
              <w:rPr>
                <w:rFonts w:ascii="Symbol" w:hAnsi="Symbol"/>
                <w:color w:val="000000"/>
                <w:sz w:val="18"/>
                <w:szCs w:val="18"/>
              </w:rPr>
              <w:t></w:t>
            </w:r>
            <w:r w:rsidRPr="00E772EF">
              <w:rPr>
                <w:color w:val="000000"/>
                <w:sz w:val="18"/>
                <w:szCs w:val="18"/>
              </w:rPr>
              <w:t xml:space="preserve"> 180</w:t>
            </w:r>
            <w:r w:rsidRPr="00E772EF">
              <w:rPr>
                <w:rFonts w:ascii="Symbol" w:hAnsi="Symbol"/>
                <w:color w:val="000000"/>
                <w:sz w:val="18"/>
                <w:szCs w:val="18"/>
              </w:rPr>
              <w:t></w:t>
            </w:r>
            <w:r w:rsidRPr="00E772EF">
              <w:rPr>
                <w:sz w:val="18"/>
                <w:szCs w:val="18"/>
                <w:lang w:eastAsia="zh-CN"/>
              </w:rPr>
              <w:tab/>
            </w:r>
            <w:r w:rsidRPr="00E772EF">
              <w:rPr>
                <w:rFonts w:ascii="Symbol" w:hAnsi="Symbol"/>
                <w:color w:val="000000"/>
                <w:sz w:val="18"/>
                <w:szCs w:val="18"/>
              </w:rPr>
              <w:t></w:t>
            </w:r>
            <w:r w:rsidRPr="00E772EF">
              <w:rPr>
                <w:color w:val="000000"/>
                <w:sz w:val="18"/>
                <w:szCs w:val="18"/>
              </w:rPr>
              <w:t>1 dB(W/40 kHz)</w:t>
            </w:r>
          </w:p>
        </w:tc>
        <w:tc>
          <w:tcPr>
            <w:tcW w:w="4139" w:type="dxa"/>
            <w:shd w:val="clear" w:color="auto" w:fill="FFFFFF"/>
            <w:tcMar>
              <w:top w:w="28" w:type="dxa"/>
              <w:left w:w="57" w:type="dxa"/>
              <w:bottom w:w="28" w:type="dxa"/>
              <w:right w:w="57" w:type="dxa"/>
            </w:tcMar>
          </w:tcPr>
          <w:p w:rsidR="008D4C41" w:rsidRPr="00E772EF" w:rsidRDefault="008D4C41" w:rsidP="008D4C41">
            <w:pPr>
              <w:spacing w:before="60"/>
              <w:rPr>
                <w:b/>
                <w:sz w:val="18"/>
                <w:szCs w:val="18"/>
                <w:lang w:eastAsia="zh-CN"/>
              </w:rPr>
            </w:pPr>
            <w:r w:rsidRPr="00E772EF">
              <w:rPr>
                <w:b/>
                <w:sz w:val="18"/>
                <w:szCs w:val="18"/>
                <w:lang w:eastAsia="zh-CN"/>
              </w:rPr>
              <w:t>22.32</w:t>
            </w:r>
            <w:r w:rsidRPr="00E772EF">
              <w:rPr>
                <w:sz w:val="18"/>
                <w:szCs w:val="18"/>
                <w:lang w:eastAsia="zh-CN"/>
              </w:rPr>
              <w:tab/>
            </w:r>
            <w:r w:rsidRPr="00E772EF">
              <w:rPr>
                <w:b/>
                <w:sz w:val="18"/>
                <w:szCs w:val="18"/>
                <w:lang w:eastAsia="zh-CN"/>
              </w:rPr>
              <w:t>§ 10</w:t>
            </w:r>
            <w:r w:rsidRPr="00E772EF">
              <w:rPr>
                <w:b/>
                <w:sz w:val="18"/>
                <w:szCs w:val="18"/>
                <w:lang w:eastAsia="zh-CN"/>
              </w:rPr>
              <w:tab/>
              <w:t>…</w:t>
            </w:r>
          </w:p>
          <w:p w:rsidR="008D4C41" w:rsidRPr="00E772EF" w:rsidRDefault="008D4C41" w:rsidP="008D4C41">
            <w:pPr>
              <w:spacing w:before="60"/>
              <w:jc w:val="center"/>
              <w:rPr>
                <w:sz w:val="18"/>
                <w:szCs w:val="18"/>
                <w:vertAlign w:val="superscript"/>
              </w:rPr>
            </w:pPr>
            <w:r w:rsidRPr="00E772EF">
              <w:rPr>
                <w:color w:val="000000"/>
                <w:sz w:val="18"/>
                <w:szCs w:val="18"/>
              </w:rPr>
              <w:t>48</w:t>
            </w:r>
            <w:r w:rsidRPr="00E772EF">
              <w:rPr>
                <w:rFonts w:ascii="Symbol" w:hAnsi="Symbol"/>
                <w:color w:val="000000"/>
                <w:sz w:val="18"/>
                <w:szCs w:val="18"/>
              </w:rPr>
              <w:t></w:t>
            </w:r>
            <w:r w:rsidRPr="00E772EF">
              <w:rPr>
                <w:rFonts w:ascii="Symbol" w:hAnsi="Symbol"/>
                <w:color w:val="000000"/>
                <w:sz w:val="18"/>
                <w:szCs w:val="18"/>
              </w:rPr>
              <w:t></w:t>
            </w:r>
            <w:r w:rsidRPr="00E772EF">
              <w:rPr>
                <w:rFonts w:ascii="Symbol" w:hAnsi="Symbol"/>
                <w:color w:val="000000"/>
                <w:sz w:val="18"/>
                <w:szCs w:val="18"/>
              </w:rPr>
              <w:t></w:t>
            </w:r>
            <w:r w:rsidRPr="00E772EF">
              <w:rPr>
                <w:color w:val="000000"/>
                <w:sz w:val="18"/>
                <w:szCs w:val="18"/>
              </w:rPr>
              <w:t xml:space="preserve"> </w:t>
            </w:r>
            <w:r w:rsidRPr="00E772EF">
              <w:rPr>
                <w:rFonts w:ascii="Symbol" w:hAnsi="Symbol"/>
                <w:color w:val="000000"/>
                <w:sz w:val="18"/>
                <w:szCs w:val="18"/>
              </w:rPr>
              <w:t></w:t>
            </w:r>
            <w:r w:rsidRPr="00E772EF">
              <w:rPr>
                <w:color w:val="000000"/>
                <w:sz w:val="18"/>
                <w:szCs w:val="18"/>
              </w:rPr>
              <w:t xml:space="preserve"> </w:t>
            </w:r>
            <w:r w:rsidRPr="00E772EF">
              <w:rPr>
                <w:rFonts w:ascii="Symbol" w:hAnsi="Symbol"/>
                <w:color w:val="000000"/>
                <w:sz w:val="18"/>
                <w:szCs w:val="18"/>
              </w:rPr>
              <w:t></w:t>
            </w:r>
            <w:r w:rsidRPr="00E772EF">
              <w:rPr>
                <w:color w:val="000000"/>
                <w:sz w:val="18"/>
                <w:szCs w:val="18"/>
              </w:rPr>
              <w:t xml:space="preserve"> 180</w:t>
            </w:r>
            <w:r w:rsidRPr="00E772EF">
              <w:rPr>
                <w:rFonts w:ascii="Symbol" w:hAnsi="Symbol"/>
                <w:color w:val="000000"/>
                <w:sz w:val="18"/>
                <w:szCs w:val="18"/>
              </w:rPr>
              <w:t></w:t>
            </w:r>
            <w:r w:rsidRPr="00E772EF">
              <w:rPr>
                <w:sz w:val="18"/>
                <w:szCs w:val="18"/>
                <w:lang w:eastAsia="zh-CN"/>
              </w:rPr>
              <w:tab/>
            </w:r>
            <w:r w:rsidRPr="00E772EF">
              <w:rPr>
                <w:sz w:val="18"/>
                <w:szCs w:val="18"/>
                <w:lang w:eastAsia="zh-CN"/>
              </w:rPr>
              <w:tab/>
            </w:r>
            <w:r w:rsidRPr="00E772EF">
              <w:rPr>
                <w:rFonts w:ascii="Symbol" w:hAnsi="Symbol"/>
                <w:color w:val="000000"/>
                <w:sz w:val="18"/>
                <w:szCs w:val="18"/>
              </w:rPr>
              <w:t></w:t>
            </w:r>
            <w:r w:rsidRPr="00E772EF">
              <w:rPr>
                <w:color w:val="000000"/>
                <w:sz w:val="18"/>
                <w:szCs w:val="18"/>
              </w:rPr>
              <w:t>1</w:t>
            </w:r>
            <w:ins w:id="36" w:author="ITU" w:date="2015-02-26T22:08:00Z">
              <w:r w:rsidRPr="00E772EF">
                <w:rPr>
                  <w:color w:val="000000"/>
                  <w:sz w:val="18"/>
                  <w:szCs w:val="18"/>
                </w:rPr>
                <w:t>1</w:t>
              </w:r>
            </w:ins>
            <w:r w:rsidRPr="00E772EF">
              <w:rPr>
                <w:color w:val="000000"/>
                <w:sz w:val="18"/>
                <w:szCs w:val="18"/>
              </w:rPr>
              <w:t xml:space="preserve"> dB(W/40 kHz)</w:t>
            </w:r>
          </w:p>
        </w:tc>
      </w:tr>
      <w:tr w:rsidR="008D4C41" w:rsidRPr="00E772EF" w:rsidTr="008D4C41">
        <w:trPr>
          <w:cantSplit/>
          <w:jc w:val="center"/>
        </w:trPr>
        <w:tc>
          <w:tcPr>
            <w:tcW w:w="991" w:type="dxa"/>
          </w:tcPr>
          <w:p w:rsidR="008D4C41" w:rsidRPr="00E772EF" w:rsidRDefault="008D4C41" w:rsidP="008D4C41">
            <w:pPr>
              <w:spacing w:before="60"/>
              <w:jc w:val="center"/>
              <w:rPr>
                <w:sz w:val="18"/>
                <w:szCs w:val="18"/>
                <w:lang w:eastAsia="zh-CN"/>
              </w:rPr>
            </w:pPr>
          </w:p>
        </w:tc>
        <w:tc>
          <w:tcPr>
            <w:tcW w:w="850" w:type="dxa"/>
          </w:tcPr>
          <w:p w:rsidR="008D4C41" w:rsidRPr="00E772EF" w:rsidRDefault="008D4C41" w:rsidP="008D4C41">
            <w:pPr>
              <w:keepNext/>
              <w:spacing w:before="80" w:after="80"/>
              <w:jc w:val="center"/>
              <w:rPr>
                <w:rFonts w:ascii="Times New Roman Bold" w:hAnsi="Times New Roman Bold" w:cs="Times New Roman Bold"/>
                <w:b/>
                <w:sz w:val="18"/>
                <w:szCs w:val="18"/>
                <w:lang w:eastAsia="zh-CN"/>
              </w:rPr>
            </w:pPr>
            <w:r w:rsidRPr="00E772EF">
              <w:rPr>
                <w:rFonts w:ascii="Times New Roman Bold" w:hAnsi="Times New Roman Bold" w:cs="Times New Roman Bold"/>
                <w:b/>
                <w:sz w:val="20"/>
                <w:lang w:eastAsia="zh-CN"/>
              </w:rPr>
              <w:t>Vol. 2</w:t>
            </w:r>
          </w:p>
        </w:tc>
        <w:tc>
          <w:tcPr>
            <w:tcW w:w="4139" w:type="dxa"/>
            <w:tcMar>
              <w:top w:w="28" w:type="dxa"/>
              <w:left w:w="85" w:type="dxa"/>
              <w:bottom w:w="28" w:type="dxa"/>
              <w:right w:w="85" w:type="dxa"/>
            </w:tcMar>
          </w:tcPr>
          <w:p w:rsidR="008D4C41" w:rsidRPr="00E772EF" w:rsidRDefault="008D4C41" w:rsidP="008D4C41">
            <w:pPr>
              <w:tabs>
                <w:tab w:val="clear" w:pos="1134"/>
                <w:tab w:val="clear" w:pos="1871"/>
                <w:tab w:val="clear" w:pos="2268"/>
                <w:tab w:val="left" w:pos="884"/>
                <w:tab w:val="left" w:pos="1309"/>
                <w:tab w:val="left" w:pos="1593"/>
              </w:tabs>
              <w:spacing w:before="60"/>
              <w:jc w:val="center"/>
              <w:rPr>
                <w:sz w:val="18"/>
                <w:szCs w:val="18"/>
                <w:lang w:eastAsia="zh-CN"/>
              </w:rPr>
            </w:pPr>
            <w:r w:rsidRPr="00E772EF">
              <w:rPr>
                <w:sz w:val="20"/>
                <w:lang w:eastAsia="zh-CN"/>
              </w:rPr>
              <w:t>Apéndices</w:t>
            </w:r>
          </w:p>
        </w:tc>
        <w:tc>
          <w:tcPr>
            <w:tcW w:w="4139" w:type="dxa"/>
            <w:shd w:val="clear" w:color="auto" w:fill="FFFFFF"/>
            <w:tcMar>
              <w:top w:w="28" w:type="dxa"/>
              <w:left w:w="57" w:type="dxa"/>
              <w:bottom w:w="28" w:type="dxa"/>
              <w:right w:w="57" w:type="dxa"/>
            </w:tcMar>
          </w:tcPr>
          <w:p w:rsidR="008D4C41" w:rsidRPr="00E772EF" w:rsidRDefault="008D4C41" w:rsidP="008D4C41">
            <w:pPr>
              <w:spacing w:before="60"/>
              <w:rPr>
                <w:sz w:val="18"/>
                <w:szCs w:val="18"/>
                <w:lang w:eastAsia="zh-CN"/>
              </w:rPr>
            </w:pPr>
          </w:p>
        </w:tc>
      </w:tr>
      <w:tr w:rsidR="008D4C41" w:rsidRPr="00E772EF" w:rsidTr="008D4C41">
        <w:trPr>
          <w:cantSplit/>
          <w:jc w:val="center"/>
        </w:trPr>
        <w:tc>
          <w:tcPr>
            <w:tcW w:w="991" w:type="dxa"/>
          </w:tcPr>
          <w:p w:rsidR="008D4C41" w:rsidRPr="00E772EF" w:rsidRDefault="008D4C41" w:rsidP="008D4C41">
            <w:pPr>
              <w:spacing w:before="60"/>
              <w:jc w:val="center"/>
              <w:rPr>
                <w:sz w:val="18"/>
                <w:szCs w:val="18"/>
                <w:lang w:eastAsia="zh-CN"/>
              </w:rPr>
            </w:pPr>
            <w:r w:rsidRPr="00E772EF">
              <w:rPr>
                <w:sz w:val="18"/>
                <w:szCs w:val="18"/>
                <w:lang w:eastAsia="zh-CN"/>
              </w:rPr>
              <w:t>Todos</w:t>
            </w:r>
          </w:p>
        </w:tc>
        <w:tc>
          <w:tcPr>
            <w:tcW w:w="850" w:type="dxa"/>
          </w:tcPr>
          <w:p w:rsidR="008D4C41" w:rsidRPr="00E772EF" w:rsidRDefault="008D4C41" w:rsidP="008D4C41">
            <w:pPr>
              <w:spacing w:before="60"/>
              <w:jc w:val="center"/>
              <w:rPr>
                <w:sz w:val="18"/>
                <w:szCs w:val="18"/>
                <w:lang w:eastAsia="zh-CN"/>
              </w:rPr>
            </w:pPr>
            <w:r w:rsidRPr="00E772EF">
              <w:rPr>
                <w:sz w:val="18"/>
                <w:szCs w:val="18"/>
                <w:lang w:eastAsia="zh-CN"/>
              </w:rPr>
              <w:t>234</w:t>
            </w:r>
          </w:p>
        </w:tc>
        <w:tc>
          <w:tcPr>
            <w:tcW w:w="4139" w:type="dxa"/>
            <w:tcMar>
              <w:top w:w="28" w:type="dxa"/>
              <w:left w:w="85" w:type="dxa"/>
              <w:bottom w:w="28" w:type="dxa"/>
              <w:right w:w="85" w:type="dxa"/>
            </w:tcMar>
          </w:tcPr>
          <w:p w:rsidR="008D4C41" w:rsidRPr="00E772EF" w:rsidRDefault="008D4C41" w:rsidP="008D4C41">
            <w:pPr>
              <w:tabs>
                <w:tab w:val="clear" w:pos="1871"/>
                <w:tab w:val="clear" w:pos="2268"/>
                <w:tab w:val="center" w:pos="4820"/>
                <w:tab w:val="right" w:pos="9639"/>
              </w:tabs>
              <w:spacing w:before="0"/>
              <w:rPr>
                <w:b/>
                <w:bCs/>
                <w:sz w:val="18"/>
                <w:szCs w:val="18"/>
              </w:rPr>
            </w:pPr>
            <w:r w:rsidRPr="00E772EF">
              <w:rPr>
                <w:b/>
                <w:bCs/>
                <w:sz w:val="18"/>
                <w:szCs w:val="18"/>
              </w:rPr>
              <w:t>AP8-4</w:t>
            </w:r>
          </w:p>
          <w:p w:rsidR="008D4C41" w:rsidRPr="00E772EF" w:rsidRDefault="008D4C41" w:rsidP="008D4C41">
            <w:pPr>
              <w:tabs>
                <w:tab w:val="clear" w:pos="1871"/>
                <w:tab w:val="clear" w:pos="2268"/>
                <w:tab w:val="center" w:pos="4820"/>
                <w:tab w:val="right" w:pos="9639"/>
              </w:tabs>
              <w:spacing w:before="0"/>
              <w:rPr>
                <w:sz w:val="18"/>
                <w:szCs w:val="18"/>
              </w:rPr>
            </w:pPr>
            <w:r w:rsidRPr="00E772EF">
              <w:rPr>
                <w:position w:val="-30"/>
                <w:sz w:val="18"/>
                <w:szCs w:val="18"/>
              </w:rPr>
              <w:object w:dxaOrig="4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5pt;height:21.05pt" o:ole="">
                  <v:imagedata r:id="rId13" o:title=""/>
                </v:shape>
                <o:OLEObject Type="Embed" ProgID="Equation.3" ShapeID="_x0000_i1025" DrawAspect="Content" ObjectID="_1507479865" r:id="rId14"/>
              </w:object>
            </w:r>
            <w:r w:rsidRPr="00E772EF">
              <w:rPr>
                <w:sz w:val="18"/>
                <w:szCs w:val="18"/>
              </w:rPr>
              <w:t xml:space="preserve">      (4)</w:t>
            </w:r>
          </w:p>
        </w:tc>
        <w:tc>
          <w:tcPr>
            <w:tcW w:w="4139" w:type="dxa"/>
            <w:shd w:val="clear" w:color="auto" w:fill="FFFFFF"/>
            <w:tcMar>
              <w:top w:w="28" w:type="dxa"/>
              <w:left w:w="57" w:type="dxa"/>
              <w:bottom w:w="28" w:type="dxa"/>
              <w:right w:w="57" w:type="dxa"/>
            </w:tcMar>
          </w:tcPr>
          <w:p w:rsidR="008D4C41" w:rsidRPr="00E772EF" w:rsidRDefault="008D4C41" w:rsidP="008D4C41">
            <w:pPr>
              <w:tabs>
                <w:tab w:val="clear" w:pos="1871"/>
                <w:tab w:val="clear" w:pos="2268"/>
                <w:tab w:val="center" w:pos="4820"/>
                <w:tab w:val="right" w:pos="9639"/>
              </w:tabs>
              <w:spacing w:before="0"/>
              <w:rPr>
                <w:sz w:val="18"/>
                <w:szCs w:val="18"/>
              </w:rPr>
            </w:pPr>
          </w:p>
          <w:p w:rsidR="008D4C41" w:rsidRPr="00E772EF" w:rsidRDefault="008D4C41" w:rsidP="008D4C41">
            <w:pPr>
              <w:tabs>
                <w:tab w:val="clear" w:pos="1871"/>
                <w:tab w:val="clear" w:pos="2268"/>
                <w:tab w:val="center" w:pos="4820"/>
                <w:tab w:val="right" w:pos="9639"/>
              </w:tabs>
              <w:spacing w:before="0"/>
              <w:rPr>
                <w:sz w:val="18"/>
                <w:szCs w:val="18"/>
              </w:rPr>
            </w:pPr>
            <w:r w:rsidRPr="00E772EF">
              <w:rPr>
                <w:position w:val="-30"/>
                <w:sz w:val="18"/>
                <w:szCs w:val="18"/>
              </w:rPr>
              <w:object w:dxaOrig="4140" w:dyaOrig="700">
                <v:shape id="_x0000_i1026" type="#_x0000_t75" style="width:130.45pt;height:21.05pt" o:ole="">
                  <v:imagedata r:id="rId15" o:title=""/>
                </v:shape>
                <o:OLEObject Type="Embed" ProgID="Equation.3" ShapeID="_x0000_i1026" DrawAspect="Content" ObjectID="_1507479866" r:id="rId16"/>
              </w:object>
            </w:r>
            <w:r w:rsidRPr="00E772EF">
              <w:rPr>
                <w:sz w:val="18"/>
                <w:szCs w:val="18"/>
              </w:rPr>
              <w:t xml:space="preserve">      (4)</w:t>
            </w:r>
          </w:p>
        </w:tc>
      </w:tr>
      <w:tr w:rsidR="008D4C41" w:rsidRPr="00E772EF" w:rsidTr="008D4C41">
        <w:trPr>
          <w:cantSplit/>
          <w:jc w:val="center"/>
        </w:trPr>
        <w:tc>
          <w:tcPr>
            <w:tcW w:w="991" w:type="dxa"/>
          </w:tcPr>
          <w:p w:rsidR="008D4C41" w:rsidRPr="00E772EF" w:rsidRDefault="008D4C41" w:rsidP="008D4C41">
            <w:pPr>
              <w:spacing w:before="60"/>
              <w:jc w:val="center"/>
              <w:rPr>
                <w:sz w:val="18"/>
                <w:szCs w:val="18"/>
                <w:lang w:eastAsia="zh-CN"/>
              </w:rPr>
            </w:pPr>
            <w:r w:rsidRPr="00E772EF">
              <w:rPr>
                <w:sz w:val="18"/>
                <w:szCs w:val="18"/>
                <w:lang w:eastAsia="zh-CN"/>
              </w:rPr>
              <w:t>Todos</w:t>
            </w:r>
          </w:p>
        </w:tc>
        <w:tc>
          <w:tcPr>
            <w:tcW w:w="850" w:type="dxa"/>
          </w:tcPr>
          <w:p w:rsidR="008D4C41" w:rsidRPr="00E772EF" w:rsidRDefault="008D4C41" w:rsidP="008D4C41">
            <w:pPr>
              <w:spacing w:before="60"/>
              <w:jc w:val="center"/>
              <w:rPr>
                <w:sz w:val="18"/>
                <w:szCs w:val="18"/>
                <w:lang w:eastAsia="zh-CN"/>
              </w:rPr>
            </w:pPr>
            <w:r w:rsidRPr="00E772EF">
              <w:rPr>
                <w:sz w:val="18"/>
                <w:szCs w:val="18"/>
                <w:lang w:eastAsia="zh-CN"/>
              </w:rPr>
              <w:t>234</w:t>
            </w:r>
          </w:p>
        </w:tc>
        <w:tc>
          <w:tcPr>
            <w:tcW w:w="4139" w:type="dxa"/>
            <w:tcMar>
              <w:top w:w="28" w:type="dxa"/>
              <w:left w:w="85" w:type="dxa"/>
              <w:bottom w:w="28" w:type="dxa"/>
              <w:right w:w="85" w:type="dxa"/>
            </w:tcMar>
          </w:tcPr>
          <w:p w:rsidR="008D4C41" w:rsidRPr="00E772EF" w:rsidRDefault="008D4C41" w:rsidP="008D4C41">
            <w:pPr>
              <w:tabs>
                <w:tab w:val="clear" w:pos="1871"/>
                <w:tab w:val="clear" w:pos="2268"/>
                <w:tab w:val="center" w:pos="4820"/>
                <w:tab w:val="right" w:pos="9639"/>
              </w:tabs>
              <w:spacing w:before="0"/>
              <w:rPr>
                <w:b/>
                <w:bCs/>
                <w:sz w:val="18"/>
                <w:szCs w:val="18"/>
              </w:rPr>
            </w:pPr>
            <w:r w:rsidRPr="00E772EF">
              <w:rPr>
                <w:b/>
                <w:bCs/>
                <w:sz w:val="18"/>
                <w:szCs w:val="18"/>
              </w:rPr>
              <w:t>AP8-4</w:t>
            </w:r>
          </w:p>
          <w:p w:rsidR="008D4C41" w:rsidRPr="00E772EF" w:rsidRDefault="008D4C41" w:rsidP="008D4C41">
            <w:pPr>
              <w:tabs>
                <w:tab w:val="clear" w:pos="1871"/>
                <w:tab w:val="clear" w:pos="2268"/>
                <w:tab w:val="center" w:pos="4820"/>
                <w:tab w:val="right" w:pos="9639"/>
              </w:tabs>
              <w:spacing w:before="0"/>
              <w:rPr>
                <w:sz w:val="18"/>
                <w:szCs w:val="18"/>
              </w:rPr>
            </w:pPr>
            <w:r w:rsidRPr="00E772EF">
              <w:rPr>
                <w:position w:val="-30"/>
              </w:rPr>
              <w:object w:dxaOrig="4880" w:dyaOrig="700">
                <v:shape id="_x0000_i1027" type="#_x0000_t75" style="width:157.55pt;height:21.05pt" o:ole="">
                  <v:imagedata r:id="rId17" o:title=""/>
                </v:shape>
                <o:OLEObject Type="Embed" ProgID="Equation.3" ShapeID="_x0000_i1027" DrawAspect="Content" ObjectID="_1507479867" r:id="rId18"/>
              </w:object>
            </w:r>
            <w:r w:rsidRPr="00E772EF">
              <w:rPr>
                <w:sz w:val="18"/>
                <w:szCs w:val="18"/>
              </w:rPr>
              <w:t xml:space="preserve">     (7)</w:t>
            </w:r>
          </w:p>
        </w:tc>
        <w:tc>
          <w:tcPr>
            <w:tcW w:w="4139" w:type="dxa"/>
            <w:shd w:val="clear" w:color="auto" w:fill="FFFFFF"/>
            <w:tcMar>
              <w:top w:w="28" w:type="dxa"/>
              <w:left w:w="57" w:type="dxa"/>
              <w:bottom w:w="28" w:type="dxa"/>
              <w:right w:w="57" w:type="dxa"/>
            </w:tcMar>
          </w:tcPr>
          <w:p w:rsidR="008D4C41" w:rsidRPr="00E772EF" w:rsidRDefault="008D4C41" w:rsidP="008D4C41">
            <w:pPr>
              <w:tabs>
                <w:tab w:val="clear" w:pos="1871"/>
                <w:tab w:val="clear" w:pos="2268"/>
                <w:tab w:val="center" w:pos="4820"/>
                <w:tab w:val="right" w:pos="9639"/>
              </w:tabs>
              <w:spacing w:before="0"/>
              <w:rPr>
                <w:sz w:val="18"/>
                <w:szCs w:val="18"/>
              </w:rPr>
            </w:pPr>
          </w:p>
          <w:p w:rsidR="008D4C41" w:rsidRPr="00E772EF" w:rsidRDefault="008D4C41" w:rsidP="008D4C41">
            <w:pPr>
              <w:tabs>
                <w:tab w:val="clear" w:pos="1871"/>
                <w:tab w:val="clear" w:pos="2268"/>
                <w:tab w:val="center" w:pos="4820"/>
                <w:tab w:val="right" w:pos="9639"/>
              </w:tabs>
              <w:spacing w:before="0"/>
              <w:rPr>
                <w:sz w:val="18"/>
                <w:szCs w:val="18"/>
              </w:rPr>
            </w:pPr>
            <w:r w:rsidRPr="00E772EF">
              <w:rPr>
                <w:position w:val="-30"/>
                <w:sz w:val="18"/>
                <w:szCs w:val="18"/>
              </w:rPr>
              <w:object w:dxaOrig="4180" w:dyaOrig="700">
                <v:shape id="_x0000_i1028" type="#_x0000_t75" style="width:137.9pt;height:21.05pt" o:ole="">
                  <v:imagedata r:id="rId19" o:title=""/>
                </v:shape>
                <o:OLEObject Type="Embed" ProgID="Equation.3" ShapeID="_x0000_i1028" DrawAspect="Content" ObjectID="_1507479868" r:id="rId20"/>
              </w:object>
            </w:r>
            <w:r w:rsidRPr="00E772EF">
              <w:rPr>
                <w:sz w:val="18"/>
                <w:szCs w:val="18"/>
              </w:rPr>
              <w:t xml:space="preserve">      (7)</w:t>
            </w:r>
          </w:p>
        </w:tc>
      </w:tr>
      <w:tr w:rsidR="008D4C41" w:rsidRPr="00E772EF" w:rsidTr="008D4C41">
        <w:trPr>
          <w:cantSplit/>
          <w:jc w:val="center"/>
        </w:trPr>
        <w:tc>
          <w:tcPr>
            <w:tcW w:w="991" w:type="dxa"/>
          </w:tcPr>
          <w:p w:rsidR="008D4C41" w:rsidRPr="00E772EF" w:rsidRDefault="008D4C41" w:rsidP="008D4C41">
            <w:pPr>
              <w:spacing w:before="60"/>
              <w:jc w:val="center"/>
              <w:rPr>
                <w:sz w:val="18"/>
                <w:szCs w:val="18"/>
                <w:lang w:eastAsia="zh-CN"/>
              </w:rPr>
            </w:pPr>
            <w:r w:rsidRPr="00E772EF">
              <w:rPr>
                <w:sz w:val="18"/>
                <w:szCs w:val="18"/>
                <w:lang w:eastAsia="zh-CN"/>
              </w:rPr>
              <w:t>E, C</w:t>
            </w:r>
          </w:p>
          <w:p w:rsidR="008D4C41" w:rsidRPr="00E772EF" w:rsidRDefault="008D4C41" w:rsidP="008D4C41">
            <w:pPr>
              <w:spacing w:before="60"/>
              <w:jc w:val="center"/>
              <w:rPr>
                <w:sz w:val="18"/>
                <w:szCs w:val="18"/>
                <w:lang w:eastAsia="zh-CN"/>
              </w:rPr>
            </w:pPr>
          </w:p>
        </w:tc>
        <w:tc>
          <w:tcPr>
            <w:tcW w:w="850" w:type="dxa"/>
          </w:tcPr>
          <w:p w:rsidR="008D4C41" w:rsidRPr="00E772EF" w:rsidRDefault="008D4C41" w:rsidP="008D4C41">
            <w:pPr>
              <w:spacing w:before="60"/>
              <w:jc w:val="center"/>
              <w:rPr>
                <w:sz w:val="18"/>
                <w:szCs w:val="18"/>
                <w:lang w:eastAsia="zh-CN"/>
              </w:rPr>
            </w:pPr>
            <w:r w:rsidRPr="00E772EF">
              <w:rPr>
                <w:sz w:val="18"/>
                <w:szCs w:val="18"/>
                <w:lang w:eastAsia="zh-CN"/>
              </w:rPr>
              <w:t>235</w:t>
            </w:r>
          </w:p>
        </w:tc>
        <w:tc>
          <w:tcPr>
            <w:tcW w:w="4139" w:type="dxa"/>
            <w:tcMar>
              <w:top w:w="28" w:type="dxa"/>
              <w:left w:w="85" w:type="dxa"/>
              <w:bottom w:w="28" w:type="dxa"/>
              <w:right w:w="85" w:type="dxa"/>
            </w:tcMar>
          </w:tcPr>
          <w:p w:rsidR="008D4C41" w:rsidRPr="00E772EF" w:rsidRDefault="008D4C41" w:rsidP="008D4C41">
            <w:pPr>
              <w:tabs>
                <w:tab w:val="clear" w:pos="1134"/>
                <w:tab w:val="clear" w:pos="1871"/>
                <w:tab w:val="left" w:pos="1026"/>
              </w:tabs>
              <w:spacing w:before="60"/>
              <w:rPr>
                <w:ins w:id="37" w:author="Ng, Hon Fai" w:date="2014-09-05T18:44:00Z"/>
                <w:b/>
                <w:bCs/>
                <w:sz w:val="18"/>
                <w:szCs w:val="18"/>
                <w:lang w:eastAsia="zh-CN"/>
              </w:rPr>
            </w:pPr>
            <w:ins w:id="38" w:author="Ng, Hon Fai" w:date="2014-09-05T18:44:00Z">
              <w:r w:rsidRPr="00E772EF">
                <w:rPr>
                  <w:b/>
                  <w:bCs/>
                  <w:sz w:val="18"/>
                  <w:szCs w:val="18"/>
                  <w:lang w:eastAsia="zh-CN"/>
                </w:rPr>
                <w:t>AP8-5</w:t>
              </w:r>
            </w:ins>
          </w:p>
          <w:p w:rsidR="008D4C41" w:rsidRPr="00E772EF" w:rsidRDefault="008D4C41" w:rsidP="008D4C41">
            <w:pPr>
              <w:keepNext/>
              <w:keepLines/>
              <w:tabs>
                <w:tab w:val="clear" w:pos="1134"/>
              </w:tabs>
              <w:spacing w:before="200"/>
              <w:ind w:left="624" w:hanging="624"/>
              <w:outlineLvl w:val="3"/>
              <w:rPr>
                <w:b/>
                <w:sz w:val="18"/>
                <w:szCs w:val="18"/>
              </w:rPr>
            </w:pPr>
            <w:r w:rsidRPr="00E772EF">
              <w:rPr>
                <w:b/>
                <w:sz w:val="18"/>
                <w:szCs w:val="18"/>
              </w:rPr>
              <w:t>2.2.2.1</w:t>
            </w:r>
            <w:r w:rsidRPr="00E772EF">
              <w:rPr>
                <w:b/>
                <w:sz w:val="18"/>
                <w:szCs w:val="18"/>
              </w:rPr>
              <w:tab/>
            </w:r>
            <w:r w:rsidRPr="00E772EF">
              <w:rPr>
                <w:b/>
                <w:bCs/>
                <w:sz w:val="18"/>
                <w:szCs w:val="18"/>
              </w:rPr>
              <w:t>Simple repetidor-convertidor de frecuencias a bordo del satélite</w:t>
            </w:r>
          </w:p>
          <w:p w:rsidR="008D4C41" w:rsidRPr="00E772EF" w:rsidRDefault="008D4C41" w:rsidP="008D4C41">
            <w:pPr>
              <w:tabs>
                <w:tab w:val="clear" w:pos="1871"/>
                <w:tab w:val="clear" w:pos="2268"/>
                <w:tab w:val="center" w:pos="4820"/>
                <w:tab w:val="right" w:pos="9639"/>
              </w:tabs>
              <w:rPr>
                <w:b/>
                <w:bCs/>
                <w:sz w:val="18"/>
                <w:szCs w:val="18"/>
                <w:lang w:eastAsia="zh-CN"/>
              </w:rPr>
            </w:pPr>
            <w:r w:rsidRPr="00E772EF">
              <w:rPr>
                <w:position w:val="-30"/>
                <w:sz w:val="18"/>
                <w:szCs w:val="18"/>
              </w:rPr>
              <w:object w:dxaOrig="3260" w:dyaOrig="700">
                <v:shape id="_x0000_i1029" type="#_x0000_t75" style="width:124.35pt;height:21.05pt" o:ole="">
                  <v:imagedata r:id="rId21" o:title=""/>
                </v:shape>
                <o:OLEObject Type="Embed" ProgID="Equation.3" ShapeID="_x0000_i1029" DrawAspect="Content" ObjectID="_1507479869" r:id="rId22"/>
              </w:object>
            </w:r>
            <w:r w:rsidRPr="00E772EF">
              <w:rPr>
                <w:sz w:val="18"/>
                <w:szCs w:val="18"/>
              </w:rPr>
              <w:t>s             (10)</w:t>
            </w:r>
          </w:p>
        </w:tc>
        <w:tc>
          <w:tcPr>
            <w:tcW w:w="4139" w:type="dxa"/>
            <w:shd w:val="clear" w:color="auto" w:fill="FFFFFF"/>
            <w:tcMar>
              <w:top w:w="28" w:type="dxa"/>
              <w:left w:w="57" w:type="dxa"/>
              <w:bottom w:w="28" w:type="dxa"/>
              <w:right w:w="57" w:type="dxa"/>
            </w:tcMar>
          </w:tcPr>
          <w:p w:rsidR="008D4C41" w:rsidRPr="00E772EF" w:rsidRDefault="008D4C41" w:rsidP="008D4C41">
            <w:pPr>
              <w:tabs>
                <w:tab w:val="clear" w:pos="1134"/>
                <w:tab w:val="clear" w:pos="1871"/>
                <w:tab w:val="left" w:pos="1026"/>
              </w:tabs>
              <w:spacing w:before="60"/>
              <w:rPr>
                <w:ins w:id="39" w:author="Ng, Hon Fai" w:date="2014-09-05T18:44:00Z"/>
                <w:b/>
                <w:bCs/>
                <w:sz w:val="18"/>
                <w:szCs w:val="18"/>
                <w:lang w:eastAsia="zh-CN"/>
              </w:rPr>
            </w:pPr>
          </w:p>
          <w:p w:rsidR="008D4C41" w:rsidRPr="00E772EF" w:rsidRDefault="008D4C41" w:rsidP="008D4C41">
            <w:pPr>
              <w:keepNext/>
              <w:keepLines/>
              <w:tabs>
                <w:tab w:val="clear" w:pos="1134"/>
              </w:tabs>
              <w:spacing w:before="200"/>
              <w:ind w:left="624" w:hanging="624"/>
              <w:outlineLvl w:val="3"/>
              <w:rPr>
                <w:b/>
                <w:sz w:val="18"/>
                <w:szCs w:val="18"/>
              </w:rPr>
            </w:pPr>
            <w:r w:rsidRPr="00E772EF">
              <w:rPr>
                <w:b/>
                <w:sz w:val="18"/>
                <w:szCs w:val="18"/>
              </w:rPr>
              <w:t>2.2.2.1</w:t>
            </w:r>
            <w:r w:rsidRPr="00E772EF">
              <w:rPr>
                <w:b/>
                <w:sz w:val="18"/>
                <w:szCs w:val="18"/>
              </w:rPr>
              <w:tab/>
            </w:r>
            <w:r w:rsidRPr="00E772EF">
              <w:rPr>
                <w:b/>
                <w:bCs/>
                <w:sz w:val="18"/>
                <w:szCs w:val="18"/>
              </w:rPr>
              <w:t>Simple repetidor-convertidor de frecuencias a bordo del satélite</w:t>
            </w:r>
          </w:p>
          <w:p w:rsidR="008D4C41" w:rsidRPr="00E772EF" w:rsidRDefault="008D4C41" w:rsidP="008D4C41">
            <w:pPr>
              <w:tabs>
                <w:tab w:val="clear" w:pos="1871"/>
                <w:tab w:val="clear" w:pos="2268"/>
                <w:tab w:val="center" w:pos="4820"/>
                <w:tab w:val="right" w:pos="9639"/>
              </w:tabs>
              <w:rPr>
                <w:sz w:val="18"/>
                <w:szCs w:val="18"/>
                <w:lang w:eastAsia="zh-CN"/>
              </w:rPr>
            </w:pPr>
            <w:r w:rsidRPr="00E772EF">
              <w:rPr>
                <w:position w:val="-30"/>
                <w:sz w:val="18"/>
                <w:szCs w:val="18"/>
              </w:rPr>
              <w:object w:dxaOrig="3260" w:dyaOrig="700">
                <v:shape id="_x0000_i1030" type="#_x0000_t75" style="width:124.35pt;height:21.05pt" o:ole="">
                  <v:imagedata r:id="rId21" o:title=""/>
                </v:shape>
                <o:OLEObject Type="Embed" ProgID="Equation.3" ShapeID="_x0000_i1030" DrawAspect="Content" ObjectID="_1507479870" r:id="rId23"/>
              </w:object>
            </w:r>
            <w:del w:id="40" w:author="Ng, Hon Fai" w:date="2014-09-05T18:47:00Z">
              <w:r w:rsidRPr="00E772EF" w:rsidDel="00244CB3">
                <w:rPr>
                  <w:sz w:val="18"/>
                  <w:szCs w:val="18"/>
                </w:rPr>
                <w:delText>s</w:delText>
              </w:r>
            </w:del>
            <w:r w:rsidRPr="00E772EF">
              <w:rPr>
                <w:sz w:val="18"/>
                <w:szCs w:val="18"/>
              </w:rPr>
              <w:t xml:space="preserve">             (10)</w:t>
            </w:r>
          </w:p>
        </w:tc>
      </w:tr>
      <w:tr w:rsidR="008D4C41" w:rsidRPr="00E772EF" w:rsidTr="008D4C41">
        <w:trPr>
          <w:cantSplit/>
          <w:jc w:val="center"/>
        </w:trPr>
        <w:tc>
          <w:tcPr>
            <w:tcW w:w="991" w:type="dxa"/>
          </w:tcPr>
          <w:p w:rsidR="008D4C41" w:rsidRPr="00E772EF" w:rsidRDefault="008D4C41" w:rsidP="008D4C41">
            <w:pPr>
              <w:spacing w:before="60"/>
              <w:jc w:val="center"/>
              <w:rPr>
                <w:sz w:val="18"/>
                <w:szCs w:val="18"/>
                <w:lang w:eastAsia="zh-CN"/>
              </w:rPr>
            </w:pPr>
            <w:r w:rsidRPr="00E772EF">
              <w:rPr>
                <w:sz w:val="18"/>
                <w:szCs w:val="18"/>
                <w:lang w:eastAsia="zh-CN"/>
              </w:rPr>
              <w:t>Todos</w:t>
            </w:r>
          </w:p>
        </w:tc>
        <w:tc>
          <w:tcPr>
            <w:tcW w:w="850" w:type="dxa"/>
          </w:tcPr>
          <w:p w:rsidR="008D4C41" w:rsidRPr="00E772EF" w:rsidRDefault="008D4C41" w:rsidP="008D4C41">
            <w:pPr>
              <w:spacing w:before="60"/>
              <w:jc w:val="center"/>
              <w:rPr>
                <w:sz w:val="18"/>
                <w:szCs w:val="18"/>
                <w:lang w:eastAsia="zh-CN"/>
              </w:rPr>
            </w:pPr>
            <w:r w:rsidRPr="00E772EF">
              <w:rPr>
                <w:sz w:val="18"/>
                <w:szCs w:val="18"/>
                <w:lang w:eastAsia="zh-CN"/>
              </w:rPr>
              <w:t>238-241</w:t>
            </w:r>
          </w:p>
        </w:tc>
        <w:tc>
          <w:tcPr>
            <w:tcW w:w="4139" w:type="dxa"/>
            <w:tcMar>
              <w:top w:w="28" w:type="dxa"/>
              <w:left w:w="85" w:type="dxa"/>
              <w:bottom w:w="28" w:type="dxa"/>
              <w:right w:w="85" w:type="dxa"/>
            </w:tcMar>
          </w:tcPr>
          <w:p w:rsidR="008D4C41" w:rsidRPr="00AB62D2" w:rsidRDefault="008D4C41" w:rsidP="008D4C41">
            <w:pPr>
              <w:tabs>
                <w:tab w:val="clear" w:pos="1134"/>
                <w:tab w:val="clear" w:pos="1871"/>
                <w:tab w:val="left" w:pos="1309"/>
              </w:tabs>
              <w:spacing w:before="60"/>
              <w:rPr>
                <w:sz w:val="18"/>
                <w:szCs w:val="18"/>
                <w:lang w:val="en-US" w:eastAsia="zh-CN"/>
              </w:rPr>
            </w:pPr>
            <w:r w:rsidRPr="00AB62D2">
              <w:rPr>
                <w:sz w:val="18"/>
                <w:szCs w:val="18"/>
                <w:lang w:val="en-US" w:eastAsia="zh-CN"/>
              </w:rPr>
              <w:t xml:space="preserve">(AP8) </w:t>
            </w:r>
          </w:p>
          <w:p w:rsidR="008D4C41" w:rsidRPr="00AB62D2" w:rsidRDefault="008D4C41" w:rsidP="008D4C41">
            <w:pPr>
              <w:tabs>
                <w:tab w:val="clear" w:pos="1134"/>
                <w:tab w:val="clear" w:pos="1871"/>
                <w:tab w:val="left" w:pos="1309"/>
              </w:tabs>
              <w:spacing w:before="60"/>
              <w:rPr>
                <w:sz w:val="20"/>
                <w:lang w:val="en-US" w:eastAsia="zh-CN"/>
              </w:rPr>
            </w:pPr>
            <w:r w:rsidRPr="00AB62D2">
              <w:rPr>
                <w:sz w:val="18"/>
                <w:szCs w:val="18"/>
                <w:lang w:val="en-US" w:eastAsia="zh-CN"/>
              </w:rPr>
              <w:t>Anexo I, Anexo II, Anexo III, Anexo IV</w:t>
            </w:r>
          </w:p>
        </w:tc>
        <w:tc>
          <w:tcPr>
            <w:tcW w:w="4139" w:type="dxa"/>
            <w:shd w:val="clear" w:color="auto" w:fill="FFFFFF"/>
            <w:tcMar>
              <w:top w:w="28" w:type="dxa"/>
              <w:left w:w="57" w:type="dxa"/>
              <w:bottom w:w="28" w:type="dxa"/>
              <w:right w:w="57" w:type="dxa"/>
            </w:tcMar>
          </w:tcPr>
          <w:p w:rsidR="008D4C41" w:rsidRPr="00AB62D2" w:rsidRDefault="008D4C41" w:rsidP="008D4C41">
            <w:pPr>
              <w:spacing w:before="60"/>
              <w:rPr>
                <w:sz w:val="18"/>
                <w:szCs w:val="18"/>
                <w:lang w:val="en-US" w:eastAsia="zh-CN"/>
              </w:rPr>
            </w:pPr>
          </w:p>
          <w:p w:rsidR="008D4C41" w:rsidRPr="00E772EF" w:rsidRDefault="008D4C41" w:rsidP="008D4C41">
            <w:pPr>
              <w:spacing w:before="60"/>
              <w:rPr>
                <w:sz w:val="18"/>
                <w:szCs w:val="18"/>
                <w:lang w:eastAsia="zh-CN"/>
              </w:rPr>
            </w:pPr>
            <w:r w:rsidRPr="00E772EF">
              <w:rPr>
                <w:sz w:val="18"/>
                <w:szCs w:val="18"/>
                <w:lang w:eastAsia="zh-CN"/>
              </w:rPr>
              <w:t xml:space="preserve">Anexo </w:t>
            </w:r>
            <w:del w:id="41" w:author="ITU" w:date="2011-11-15T16:06:00Z">
              <w:r w:rsidRPr="00E772EF" w:rsidDel="008B3C20">
                <w:rPr>
                  <w:sz w:val="18"/>
                  <w:szCs w:val="18"/>
                  <w:lang w:eastAsia="zh-CN"/>
                </w:rPr>
                <w:delText>I</w:delText>
              </w:r>
            </w:del>
            <w:ins w:id="42" w:author="ITU" w:date="2011-11-15T16:06:00Z">
              <w:r w:rsidRPr="00E772EF">
                <w:rPr>
                  <w:sz w:val="18"/>
                  <w:szCs w:val="18"/>
                  <w:lang w:eastAsia="zh-CN"/>
                </w:rPr>
                <w:t>1</w:t>
              </w:r>
            </w:ins>
            <w:r w:rsidRPr="00E772EF">
              <w:rPr>
                <w:sz w:val="18"/>
                <w:szCs w:val="18"/>
                <w:lang w:eastAsia="zh-CN"/>
              </w:rPr>
              <w:t xml:space="preserve">, Anexo </w:t>
            </w:r>
            <w:del w:id="43" w:author="ITU" w:date="2011-11-15T16:06:00Z">
              <w:r w:rsidRPr="00E772EF" w:rsidDel="008B3C20">
                <w:rPr>
                  <w:sz w:val="18"/>
                  <w:szCs w:val="18"/>
                  <w:lang w:eastAsia="zh-CN"/>
                </w:rPr>
                <w:delText>II</w:delText>
              </w:r>
            </w:del>
            <w:ins w:id="44" w:author="ITU" w:date="2011-11-15T16:06:00Z">
              <w:r w:rsidRPr="00E772EF">
                <w:rPr>
                  <w:sz w:val="18"/>
                  <w:szCs w:val="18"/>
                  <w:lang w:eastAsia="zh-CN"/>
                </w:rPr>
                <w:t>2</w:t>
              </w:r>
            </w:ins>
            <w:r w:rsidRPr="00E772EF">
              <w:rPr>
                <w:sz w:val="18"/>
                <w:szCs w:val="18"/>
                <w:lang w:eastAsia="zh-CN"/>
              </w:rPr>
              <w:t xml:space="preserve">, Anexo </w:t>
            </w:r>
            <w:del w:id="45" w:author="ITU" w:date="2011-11-15T16:06:00Z">
              <w:r w:rsidRPr="00E772EF" w:rsidDel="008B3C20">
                <w:rPr>
                  <w:sz w:val="18"/>
                  <w:szCs w:val="18"/>
                  <w:lang w:eastAsia="zh-CN"/>
                </w:rPr>
                <w:delText>III</w:delText>
              </w:r>
            </w:del>
            <w:ins w:id="46" w:author="ITU" w:date="2011-11-15T16:06:00Z">
              <w:r w:rsidRPr="00E772EF">
                <w:rPr>
                  <w:sz w:val="18"/>
                  <w:szCs w:val="18"/>
                  <w:lang w:eastAsia="zh-CN"/>
                </w:rPr>
                <w:t>3</w:t>
              </w:r>
            </w:ins>
            <w:r w:rsidRPr="00E772EF">
              <w:rPr>
                <w:sz w:val="18"/>
                <w:szCs w:val="18"/>
                <w:lang w:eastAsia="zh-CN"/>
              </w:rPr>
              <w:t xml:space="preserve">, Anexo </w:t>
            </w:r>
            <w:del w:id="47" w:author="ITU" w:date="2011-11-15T16:06:00Z">
              <w:r w:rsidRPr="00E772EF" w:rsidDel="008B3C20">
                <w:rPr>
                  <w:sz w:val="18"/>
                  <w:szCs w:val="18"/>
                  <w:lang w:eastAsia="zh-CN"/>
                </w:rPr>
                <w:delText>IV</w:delText>
              </w:r>
            </w:del>
            <w:ins w:id="48" w:author="ITU" w:date="2011-11-15T16:06:00Z">
              <w:r w:rsidRPr="00E772EF">
                <w:rPr>
                  <w:sz w:val="18"/>
                  <w:szCs w:val="18"/>
                  <w:lang w:eastAsia="zh-CN"/>
                </w:rPr>
                <w:t>4</w:t>
              </w:r>
            </w:ins>
          </w:p>
        </w:tc>
      </w:tr>
      <w:tr w:rsidR="008D4C41" w:rsidRPr="00AB62D2" w:rsidTr="008D4C41">
        <w:trPr>
          <w:cantSplit/>
          <w:jc w:val="center"/>
        </w:trPr>
        <w:tc>
          <w:tcPr>
            <w:tcW w:w="991" w:type="dxa"/>
          </w:tcPr>
          <w:p w:rsidR="008D4C41" w:rsidRPr="00E772EF" w:rsidRDefault="008D4C41" w:rsidP="008D4C41">
            <w:pPr>
              <w:spacing w:before="60"/>
              <w:jc w:val="center"/>
              <w:rPr>
                <w:sz w:val="18"/>
                <w:szCs w:val="18"/>
                <w:lang w:eastAsia="zh-CN"/>
              </w:rPr>
            </w:pPr>
            <w:r w:rsidRPr="00E772EF">
              <w:rPr>
                <w:sz w:val="18"/>
                <w:szCs w:val="18"/>
                <w:lang w:eastAsia="zh-CN"/>
              </w:rPr>
              <w:t>E</w:t>
            </w:r>
          </w:p>
        </w:tc>
        <w:tc>
          <w:tcPr>
            <w:tcW w:w="850" w:type="dxa"/>
          </w:tcPr>
          <w:p w:rsidR="008D4C41" w:rsidRPr="00E772EF" w:rsidRDefault="008D4C41" w:rsidP="008D4C41">
            <w:pPr>
              <w:spacing w:before="60"/>
              <w:jc w:val="center"/>
              <w:rPr>
                <w:sz w:val="18"/>
                <w:szCs w:val="18"/>
                <w:lang w:eastAsia="zh-CN"/>
              </w:rPr>
            </w:pPr>
            <w:r w:rsidRPr="00E772EF">
              <w:rPr>
                <w:sz w:val="18"/>
                <w:szCs w:val="18"/>
                <w:lang w:eastAsia="zh-CN"/>
              </w:rPr>
              <w:t>240</w:t>
            </w:r>
          </w:p>
        </w:tc>
        <w:tc>
          <w:tcPr>
            <w:tcW w:w="4139" w:type="dxa"/>
            <w:tcMar>
              <w:top w:w="28" w:type="dxa"/>
              <w:left w:w="85" w:type="dxa"/>
              <w:bottom w:w="28" w:type="dxa"/>
              <w:right w:w="85" w:type="dxa"/>
            </w:tcMar>
          </w:tcPr>
          <w:p w:rsidR="008D4C41" w:rsidRPr="00AB62D2" w:rsidRDefault="008D4C41" w:rsidP="008D4C41">
            <w:pPr>
              <w:tabs>
                <w:tab w:val="clear" w:pos="1134"/>
                <w:tab w:val="clear" w:pos="1871"/>
                <w:tab w:val="left" w:pos="1026"/>
              </w:tabs>
              <w:spacing w:before="60"/>
              <w:rPr>
                <w:b/>
                <w:bCs/>
                <w:sz w:val="18"/>
                <w:szCs w:val="18"/>
                <w:lang w:val="en-US" w:eastAsia="zh-CN"/>
              </w:rPr>
            </w:pPr>
            <w:r w:rsidRPr="00AB62D2">
              <w:rPr>
                <w:b/>
                <w:bCs/>
                <w:sz w:val="18"/>
                <w:szCs w:val="18"/>
                <w:lang w:val="en-US" w:eastAsia="zh-CN"/>
              </w:rPr>
              <w:t>AP8-10</w:t>
            </w:r>
          </w:p>
          <w:p w:rsidR="008D4C41" w:rsidRPr="00AB62D2" w:rsidRDefault="008D4C41" w:rsidP="008D4C41">
            <w:pPr>
              <w:tabs>
                <w:tab w:val="clear" w:pos="2268"/>
                <w:tab w:val="left" w:pos="2608"/>
                <w:tab w:val="left" w:pos="3345"/>
              </w:tabs>
              <w:spacing w:before="80"/>
              <w:rPr>
                <w:sz w:val="18"/>
                <w:szCs w:val="18"/>
                <w:lang w:val="en-US"/>
              </w:rPr>
            </w:pPr>
            <w:r w:rsidRPr="00AB62D2">
              <w:rPr>
                <w:sz w:val="18"/>
                <w:szCs w:val="18"/>
                <w:lang w:val="en-US"/>
              </w:rPr>
              <w:t xml:space="preserve">a) for values of </w:t>
            </w:r>
            <w:r w:rsidRPr="00E772EF">
              <w:rPr>
                <w:position w:val="-24"/>
                <w:sz w:val="18"/>
                <w:szCs w:val="18"/>
              </w:rPr>
              <w:object w:dxaOrig="940" w:dyaOrig="620">
                <v:shape id="_x0000_i1031" type="#_x0000_t75" style="width:36.95pt;height:21.95pt" o:ole="">
                  <v:imagedata r:id="rId24" o:title=""/>
                </v:shape>
                <o:OLEObject Type="Embed" ProgID="Equation.3" ShapeID="_x0000_i1031" DrawAspect="Content" ObjectID="_1507479871" r:id="rId25"/>
              </w:object>
            </w:r>
            <w:r w:rsidRPr="00AB62D2">
              <w:rPr>
                <w:sz w:val="18"/>
                <w:szCs w:val="18"/>
                <w:vertAlign w:val="superscript"/>
                <w:lang w:val="en-US"/>
              </w:rPr>
              <w:t>4</w:t>
            </w:r>
            <w:r w:rsidRPr="00AB62D2">
              <w:rPr>
                <w:sz w:val="18"/>
                <w:szCs w:val="18"/>
                <w:lang w:val="en-US"/>
              </w:rPr>
              <w:t xml:space="preserve"> (maximum gain ≥ 48 dB approximately):</w:t>
            </w:r>
          </w:p>
          <w:p w:rsidR="008D4C41" w:rsidRPr="00AB62D2" w:rsidRDefault="008D4C41" w:rsidP="008D4C41">
            <w:pPr>
              <w:tabs>
                <w:tab w:val="clear" w:pos="2268"/>
                <w:tab w:val="left" w:pos="4536"/>
                <w:tab w:val="left" w:pos="5054"/>
                <w:tab w:val="left" w:pos="5474"/>
              </w:tabs>
              <w:spacing w:before="80"/>
              <w:rPr>
                <w:sz w:val="18"/>
                <w:szCs w:val="18"/>
                <w:lang w:val="en-US"/>
              </w:rPr>
            </w:pPr>
            <w:r w:rsidRPr="00AB62D2">
              <w:rPr>
                <w:sz w:val="18"/>
                <w:szCs w:val="18"/>
                <w:lang w:val="en-US"/>
              </w:rPr>
              <w:t>…</w:t>
            </w:r>
          </w:p>
          <w:p w:rsidR="008D4C41" w:rsidRPr="00AB62D2" w:rsidRDefault="008D4C41" w:rsidP="008D4C41">
            <w:pPr>
              <w:tabs>
                <w:tab w:val="clear" w:pos="2268"/>
                <w:tab w:val="left" w:pos="2608"/>
                <w:tab w:val="left" w:pos="3345"/>
                <w:tab w:val="left" w:pos="4536"/>
                <w:tab w:val="left" w:pos="5054"/>
                <w:tab w:val="left" w:pos="5474"/>
              </w:tabs>
              <w:spacing w:before="80"/>
              <w:ind w:left="1134" w:hanging="1134"/>
              <w:rPr>
                <w:i/>
                <w:iCs/>
                <w:sz w:val="18"/>
                <w:szCs w:val="18"/>
                <w:lang w:val="en-US"/>
              </w:rPr>
            </w:pPr>
            <w:r w:rsidRPr="00AB62D2">
              <w:rPr>
                <w:i/>
                <w:iCs/>
                <w:sz w:val="18"/>
                <w:szCs w:val="18"/>
                <w:lang w:val="en-US"/>
              </w:rPr>
              <w:t>G(</w:t>
            </w:r>
            <w:r w:rsidRPr="00E772EF">
              <w:rPr>
                <w:i/>
                <w:iCs/>
                <w:sz w:val="18"/>
                <w:szCs w:val="18"/>
              </w:rPr>
              <w:t>φ</w:t>
            </w:r>
            <w:r w:rsidRPr="00AB62D2">
              <w:rPr>
                <w:i/>
                <w:iCs/>
                <w:sz w:val="18"/>
                <w:szCs w:val="18"/>
                <w:lang w:val="en-US"/>
              </w:rPr>
              <w:t>) = −10</w:t>
            </w:r>
            <w:r w:rsidRPr="00AB62D2">
              <w:rPr>
                <w:i/>
                <w:iCs/>
                <w:sz w:val="18"/>
                <w:szCs w:val="18"/>
                <w:lang w:val="en-US"/>
              </w:rPr>
              <w:tab/>
            </w:r>
            <w:r w:rsidRPr="00AB62D2">
              <w:rPr>
                <w:i/>
                <w:iCs/>
                <w:sz w:val="18"/>
                <w:szCs w:val="18"/>
                <w:lang w:val="en-US"/>
              </w:rPr>
              <w:tab/>
              <w:t xml:space="preserve">for 48°≤ </w:t>
            </w:r>
            <w:r w:rsidRPr="00E772EF">
              <w:rPr>
                <w:i/>
                <w:iCs/>
                <w:sz w:val="18"/>
                <w:szCs w:val="18"/>
              </w:rPr>
              <w:t>φ</w:t>
            </w:r>
            <w:r w:rsidRPr="00AB62D2">
              <w:rPr>
                <w:i/>
                <w:iCs/>
                <w:sz w:val="18"/>
                <w:szCs w:val="18"/>
                <w:lang w:val="en-US"/>
              </w:rPr>
              <w:t xml:space="preserve"> &lt;180°</w:t>
            </w:r>
          </w:p>
          <w:p w:rsidR="008D4C41" w:rsidRPr="00AB62D2" w:rsidRDefault="008D4C41" w:rsidP="008D4C41">
            <w:pPr>
              <w:tabs>
                <w:tab w:val="clear" w:pos="2268"/>
                <w:tab w:val="left" w:pos="2608"/>
                <w:tab w:val="left" w:pos="3345"/>
                <w:tab w:val="left" w:pos="4536"/>
                <w:tab w:val="left" w:pos="5054"/>
                <w:tab w:val="left" w:pos="5474"/>
              </w:tabs>
              <w:spacing w:before="80"/>
              <w:ind w:left="1134" w:hanging="1134"/>
              <w:rPr>
                <w:i/>
                <w:iCs/>
                <w:sz w:val="18"/>
                <w:szCs w:val="18"/>
                <w:lang w:val="en-US"/>
              </w:rPr>
            </w:pPr>
          </w:p>
          <w:p w:rsidR="008D4C41" w:rsidRPr="00AB62D2" w:rsidRDefault="008D4C41" w:rsidP="008D4C41">
            <w:pPr>
              <w:tabs>
                <w:tab w:val="clear" w:pos="2268"/>
                <w:tab w:val="left" w:pos="4536"/>
                <w:tab w:val="left" w:pos="5054"/>
                <w:tab w:val="left" w:pos="5474"/>
              </w:tabs>
              <w:spacing w:before="80"/>
              <w:rPr>
                <w:sz w:val="18"/>
                <w:szCs w:val="18"/>
                <w:lang w:val="en-US"/>
              </w:rPr>
            </w:pPr>
            <w:r w:rsidRPr="00AB62D2">
              <w:rPr>
                <w:i/>
                <w:iCs/>
                <w:sz w:val="18"/>
                <w:szCs w:val="18"/>
                <w:lang w:val="en-US"/>
              </w:rPr>
              <w:t>b) for values of  4 (maximum gain ≥ 48 dB approximately):</w:t>
            </w:r>
          </w:p>
        </w:tc>
        <w:tc>
          <w:tcPr>
            <w:tcW w:w="4139" w:type="dxa"/>
            <w:shd w:val="clear" w:color="auto" w:fill="FFFFFF"/>
            <w:tcMar>
              <w:top w:w="28" w:type="dxa"/>
              <w:left w:w="57" w:type="dxa"/>
              <w:bottom w:w="28" w:type="dxa"/>
              <w:right w:w="57" w:type="dxa"/>
            </w:tcMar>
          </w:tcPr>
          <w:p w:rsidR="008D4C41" w:rsidRPr="00AB62D2" w:rsidRDefault="008D4C41" w:rsidP="008D4C41">
            <w:pPr>
              <w:tabs>
                <w:tab w:val="clear" w:pos="1134"/>
                <w:tab w:val="clear" w:pos="1871"/>
                <w:tab w:val="left" w:pos="1026"/>
              </w:tabs>
              <w:spacing w:before="60"/>
              <w:rPr>
                <w:b/>
                <w:bCs/>
                <w:sz w:val="18"/>
                <w:szCs w:val="18"/>
                <w:lang w:val="en-US" w:eastAsia="zh-CN"/>
              </w:rPr>
            </w:pPr>
          </w:p>
          <w:p w:rsidR="008D4C41" w:rsidRPr="00AB62D2" w:rsidRDefault="008D4C41" w:rsidP="008D4C41">
            <w:pPr>
              <w:tabs>
                <w:tab w:val="clear" w:pos="2268"/>
                <w:tab w:val="left" w:pos="2608"/>
                <w:tab w:val="left" w:pos="3345"/>
              </w:tabs>
              <w:spacing w:before="80"/>
              <w:rPr>
                <w:sz w:val="18"/>
                <w:szCs w:val="18"/>
                <w:lang w:val="en-US"/>
              </w:rPr>
            </w:pPr>
            <w:r w:rsidRPr="00AB62D2">
              <w:rPr>
                <w:sz w:val="18"/>
                <w:szCs w:val="18"/>
                <w:lang w:val="en-US"/>
              </w:rPr>
              <w:t xml:space="preserve">a) for values of </w:t>
            </w:r>
            <w:r w:rsidRPr="00E772EF">
              <w:rPr>
                <w:position w:val="-24"/>
                <w:sz w:val="18"/>
                <w:szCs w:val="18"/>
              </w:rPr>
              <w:object w:dxaOrig="940" w:dyaOrig="620">
                <v:shape id="_x0000_i1032" type="#_x0000_t75" style="width:36.95pt;height:21.95pt" o:ole="">
                  <v:imagedata r:id="rId24" o:title=""/>
                </v:shape>
                <o:OLEObject Type="Embed" ProgID="Equation.3" ShapeID="_x0000_i1032" DrawAspect="Content" ObjectID="_1507479872" r:id="rId26"/>
              </w:object>
            </w:r>
            <w:r w:rsidRPr="00AB62D2">
              <w:rPr>
                <w:sz w:val="18"/>
                <w:szCs w:val="18"/>
                <w:vertAlign w:val="superscript"/>
                <w:lang w:val="en-US"/>
              </w:rPr>
              <w:t>4</w:t>
            </w:r>
            <w:r w:rsidRPr="00AB62D2">
              <w:rPr>
                <w:sz w:val="18"/>
                <w:szCs w:val="18"/>
                <w:lang w:val="en-US"/>
              </w:rPr>
              <w:t xml:space="preserve"> (maximum gain ≥ 48 dB</w:t>
            </w:r>
            <w:ins w:id="49" w:author="Henri, Yvon" w:date="2015-02-03T14:58:00Z">
              <w:r w:rsidRPr="00AB62D2">
                <w:rPr>
                  <w:sz w:val="18"/>
                  <w:szCs w:val="18"/>
                  <w:lang w:val="en-US"/>
                </w:rPr>
                <w:t>i</w:t>
              </w:r>
            </w:ins>
            <w:r w:rsidRPr="00AB62D2">
              <w:rPr>
                <w:sz w:val="18"/>
                <w:szCs w:val="18"/>
                <w:lang w:val="en-US"/>
              </w:rPr>
              <w:t xml:space="preserve"> approximately):</w:t>
            </w:r>
          </w:p>
          <w:p w:rsidR="008D4C41" w:rsidRPr="00AB62D2" w:rsidRDefault="008D4C41" w:rsidP="008D4C41">
            <w:pPr>
              <w:tabs>
                <w:tab w:val="clear" w:pos="2268"/>
                <w:tab w:val="left" w:pos="4536"/>
                <w:tab w:val="left" w:pos="5054"/>
                <w:tab w:val="left" w:pos="5474"/>
              </w:tabs>
              <w:spacing w:before="80"/>
              <w:rPr>
                <w:sz w:val="18"/>
                <w:szCs w:val="18"/>
                <w:lang w:val="en-US"/>
              </w:rPr>
            </w:pPr>
            <w:r w:rsidRPr="00AB62D2">
              <w:rPr>
                <w:sz w:val="18"/>
                <w:szCs w:val="18"/>
                <w:lang w:val="en-US"/>
              </w:rPr>
              <w:t>…</w:t>
            </w:r>
          </w:p>
          <w:p w:rsidR="008D4C41" w:rsidRPr="00AB62D2" w:rsidRDefault="008D4C41" w:rsidP="008D4C41">
            <w:pPr>
              <w:tabs>
                <w:tab w:val="clear" w:pos="2268"/>
                <w:tab w:val="left" w:pos="4536"/>
                <w:tab w:val="left" w:pos="5054"/>
                <w:tab w:val="left" w:pos="5474"/>
              </w:tabs>
              <w:spacing w:before="80"/>
              <w:rPr>
                <w:ins w:id="50" w:author="Henri, Yvon" w:date="2015-02-03T14:59:00Z"/>
                <w:sz w:val="18"/>
                <w:szCs w:val="18"/>
                <w:lang w:val="en-US"/>
              </w:rPr>
            </w:pPr>
            <w:ins w:id="51" w:author="Henri, Yvon" w:date="2015-02-03T14:59:00Z">
              <w:r w:rsidRPr="00AB62D2">
                <w:rPr>
                  <w:i/>
                  <w:iCs/>
                  <w:sz w:val="18"/>
                  <w:szCs w:val="18"/>
                  <w:lang w:val="en-US"/>
                </w:rPr>
                <w:t>G</w:t>
              </w:r>
            </w:ins>
            <w:r w:rsidRPr="00AB62D2">
              <w:rPr>
                <w:sz w:val="18"/>
                <w:szCs w:val="18"/>
                <w:lang w:val="en-US"/>
              </w:rPr>
              <w:t>(</w:t>
            </w:r>
            <w:r w:rsidRPr="00E772EF">
              <w:rPr>
                <w:sz w:val="18"/>
                <w:szCs w:val="18"/>
              </w:rPr>
              <w:t>φ</w:t>
            </w:r>
            <w:r w:rsidRPr="00AB62D2">
              <w:rPr>
                <w:sz w:val="18"/>
                <w:szCs w:val="18"/>
                <w:lang w:val="en-US"/>
              </w:rPr>
              <w:t xml:space="preserve">) = </w:t>
            </w:r>
            <w:del w:id="52" w:author="Ng, Hon Fai" w:date="2014-09-05T18:59:00Z">
              <w:r w:rsidRPr="00AB62D2" w:rsidDel="00D33EF7">
                <w:rPr>
                  <w:sz w:val="18"/>
                  <w:szCs w:val="18"/>
                  <w:lang w:val="en-US"/>
                </w:rPr>
                <w:delText>−</w:delText>
              </w:r>
            </w:del>
            <w:r w:rsidRPr="00AB62D2">
              <w:rPr>
                <w:sz w:val="18"/>
                <w:szCs w:val="18"/>
                <w:lang w:val="en-US"/>
              </w:rPr>
              <w:t>10</w:t>
            </w:r>
            <w:r w:rsidRPr="00AB62D2">
              <w:rPr>
                <w:sz w:val="18"/>
                <w:szCs w:val="18"/>
                <w:lang w:val="en-US"/>
              </w:rPr>
              <w:tab/>
            </w:r>
            <w:r w:rsidRPr="00AB62D2">
              <w:rPr>
                <w:sz w:val="18"/>
                <w:szCs w:val="18"/>
                <w:lang w:val="en-US"/>
              </w:rPr>
              <w:tab/>
              <w:t xml:space="preserve">for 48°≤ </w:t>
            </w:r>
            <w:r w:rsidRPr="00E772EF">
              <w:rPr>
                <w:sz w:val="18"/>
                <w:szCs w:val="18"/>
              </w:rPr>
              <w:t>φ</w:t>
            </w:r>
            <w:r w:rsidRPr="00AB62D2">
              <w:rPr>
                <w:sz w:val="18"/>
                <w:szCs w:val="18"/>
                <w:lang w:val="en-US"/>
              </w:rPr>
              <w:t xml:space="preserve"> &lt;180°</w:t>
            </w:r>
          </w:p>
          <w:p w:rsidR="008D4C41" w:rsidRPr="00AB62D2" w:rsidRDefault="008D4C41" w:rsidP="008D4C41">
            <w:pPr>
              <w:tabs>
                <w:tab w:val="clear" w:pos="2268"/>
                <w:tab w:val="left" w:pos="4536"/>
                <w:tab w:val="left" w:pos="5054"/>
                <w:tab w:val="left" w:pos="5474"/>
              </w:tabs>
              <w:spacing w:before="80"/>
              <w:rPr>
                <w:ins w:id="53" w:author="Henri, Yvon" w:date="2015-02-03T14:59:00Z"/>
                <w:sz w:val="18"/>
                <w:szCs w:val="18"/>
                <w:lang w:val="en-US"/>
              </w:rPr>
            </w:pPr>
          </w:p>
          <w:p w:rsidR="008D4C41" w:rsidRPr="00AB62D2" w:rsidRDefault="008D4C41" w:rsidP="008D4C41">
            <w:pPr>
              <w:tabs>
                <w:tab w:val="clear" w:pos="2268"/>
                <w:tab w:val="left" w:pos="4536"/>
                <w:tab w:val="left" w:pos="5054"/>
                <w:tab w:val="left" w:pos="5474"/>
              </w:tabs>
              <w:spacing w:before="80"/>
              <w:rPr>
                <w:sz w:val="18"/>
                <w:szCs w:val="18"/>
                <w:lang w:val="en-US"/>
              </w:rPr>
            </w:pPr>
            <w:r w:rsidRPr="00AB62D2">
              <w:rPr>
                <w:sz w:val="18"/>
                <w:szCs w:val="18"/>
                <w:lang w:val="en-US"/>
              </w:rPr>
              <w:t>b) for values of 4 (maximum gain ≥ 48 dB</w:t>
            </w:r>
            <w:ins w:id="54" w:author="Henri, Yvon" w:date="2015-02-03T15:00:00Z">
              <w:r w:rsidRPr="00AB62D2">
                <w:rPr>
                  <w:sz w:val="18"/>
                  <w:szCs w:val="18"/>
                  <w:lang w:val="en-US"/>
                </w:rPr>
                <w:t>i</w:t>
              </w:r>
            </w:ins>
            <w:r w:rsidRPr="00AB62D2">
              <w:rPr>
                <w:sz w:val="18"/>
                <w:szCs w:val="18"/>
                <w:lang w:val="en-US"/>
              </w:rPr>
              <w:t xml:space="preserve"> approximately):</w:t>
            </w:r>
          </w:p>
        </w:tc>
      </w:tr>
      <w:tr w:rsidR="008D4C41" w:rsidRPr="00E772EF" w:rsidTr="008D4C41">
        <w:trPr>
          <w:cantSplit/>
          <w:jc w:val="center"/>
        </w:trPr>
        <w:tc>
          <w:tcPr>
            <w:tcW w:w="991" w:type="dxa"/>
          </w:tcPr>
          <w:p w:rsidR="008D4C41" w:rsidRPr="00E772EF" w:rsidRDefault="008D4C41" w:rsidP="008D4C41">
            <w:pPr>
              <w:spacing w:before="60"/>
              <w:jc w:val="center"/>
              <w:rPr>
                <w:sz w:val="18"/>
                <w:szCs w:val="18"/>
                <w:lang w:eastAsia="zh-CN"/>
              </w:rPr>
            </w:pPr>
            <w:r w:rsidRPr="00E772EF">
              <w:rPr>
                <w:sz w:val="18"/>
                <w:szCs w:val="18"/>
                <w:lang w:eastAsia="zh-CN"/>
              </w:rPr>
              <w:t>E</w:t>
            </w:r>
          </w:p>
        </w:tc>
        <w:tc>
          <w:tcPr>
            <w:tcW w:w="850" w:type="dxa"/>
          </w:tcPr>
          <w:p w:rsidR="008D4C41" w:rsidRPr="00E772EF" w:rsidRDefault="008D4C41" w:rsidP="008D4C41">
            <w:pPr>
              <w:spacing w:before="60"/>
              <w:jc w:val="center"/>
              <w:rPr>
                <w:sz w:val="18"/>
                <w:szCs w:val="18"/>
                <w:lang w:eastAsia="zh-CN"/>
              </w:rPr>
            </w:pPr>
            <w:r w:rsidRPr="00E772EF">
              <w:rPr>
                <w:sz w:val="18"/>
                <w:szCs w:val="18"/>
                <w:lang w:eastAsia="zh-CN"/>
              </w:rPr>
              <w:t>241</w:t>
            </w:r>
          </w:p>
        </w:tc>
        <w:tc>
          <w:tcPr>
            <w:tcW w:w="4139" w:type="dxa"/>
            <w:tcMar>
              <w:top w:w="28" w:type="dxa"/>
              <w:left w:w="85" w:type="dxa"/>
              <w:bottom w:w="28" w:type="dxa"/>
              <w:right w:w="85" w:type="dxa"/>
            </w:tcMar>
          </w:tcPr>
          <w:p w:rsidR="008D4C41" w:rsidRPr="00E772EF" w:rsidRDefault="008D4C41" w:rsidP="008D4C41">
            <w:pPr>
              <w:tabs>
                <w:tab w:val="clear" w:pos="1134"/>
                <w:tab w:val="clear" w:pos="1871"/>
                <w:tab w:val="left" w:pos="1026"/>
              </w:tabs>
              <w:spacing w:before="60"/>
              <w:rPr>
                <w:b/>
                <w:bCs/>
                <w:sz w:val="18"/>
                <w:szCs w:val="18"/>
                <w:lang w:eastAsia="zh-CN"/>
              </w:rPr>
            </w:pPr>
            <w:r w:rsidRPr="00E772EF">
              <w:rPr>
                <w:b/>
                <w:bCs/>
                <w:sz w:val="18"/>
                <w:szCs w:val="18"/>
                <w:lang w:eastAsia="zh-CN"/>
              </w:rPr>
              <w:t>AP8-11</w:t>
            </w:r>
          </w:p>
          <w:p w:rsidR="008D4C41" w:rsidRPr="00E772EF" w:rsidRDefault="008D4C41" w:rsidP="008D4C41">
            <w:pPr>
              <w:tabs>
                <w:tab w:val="clear" w:pos="1134"/>
                <w:tab w:val="clear" w:pos="1871"/>
                <w:tab w:val="left" w:pos="1026"/>
              </w:tabs>
              <w:spacing w:before="60"/>
              <w:rPr>
                <w:sz w:val="18"/>
                <w:szCs w:val="18"/>
                <w:lang w:eastAsia="zh-CN"/>
              </w:rPr>
            </w:pPr>
            <w:r w:rsidRPr="00E772EF">
              <w:rPr>
                <w:sz w:val="18"/>
                <w:szCs w:val="18"/>
                <w:lang w:eastAsia="zh-CN"/>
              </w:rPr>
              <w:t xml:space="preserve">G(φ) = −10 − 10 log </w:t>
            </w:r>
            <w:r w:rsidRPr="00E772EF">
              <w:rPr>
                <w:position w:val="-24"/>
                <w:sz w:val="18"/>
                <w:szCs w:val="18"/>
                <w:lang w:eastAsia="zh-CN"/>
              </w:rPr>
              <w:object w:dxaOrig="340" w:dyaOrig="620">
                <v:shape id="_x0000_i1033" type="#_x0000_t75" style="width:13.55pt;height:29.45pt" o:ole="">
                  <v:imagedata r:id="rId27" o:title=""/>
                </v:shape>
                <o:OLEObject Type="Embed" ProgID="Equation.3" ShapeID="_x0000_i1033" DrawAspect="Content" ObjectID="_1507479873" r:id="rId28"/>
              </w:object>
            </w:r>
            <w:r w:rsidRPr="00E772EF">
              <w:rPr>
                <w:sz w:val="18"/>
                <w:szCs w:val="18"/>
                <w:lang w:eastAsia="zh-CN"/>
              </w:rPr>
              <w:tab/>
              <w:t xml:space="preserve"> for 48°≤ φ ≤180°</w:t>
            </w:r>
          </w:p>
        </w:tc>
        <w:tc>
          <w:tcPr>
            <w:tcW w:w="4139" w:type="dxa"/>
            <w:shd w:val="clear" w:color="auto" w:fill="FFFFFF"/>
            <w:tcMar>
              <w:top w:w="28" w:type="dxa"/>
              <w:left w:w="57" w:type="dxa"/>
              <w:bottom w:w="28" w:type="dxa"/>
              <w:right w:w="57" w:type="dxa"/>
            </w:tcMar>
          </w:tcPr>
          <w:p w:rsidR="008D4C41" w:rsidRPr="00E772EF" w:rsidRDefault="008D4C41" w:rsidP="008D4C41">
            <w:pPr>
              <w:tabs>
                <w:tab w:val="clear" w:pos="1134"/>
                <w:tab w:val="clear" w:pos="1871"/>
                <w:tab w:val="left" w:pos="1026"/>
              </w:tabs>
              <w:spacing w:before="60"/>
              <w:rPr>
                <w:b/>
                <w:bCs/>
                <w:sz w:val="18"/>
                <w:szCs w:val="18"/>
                <w:lang w:eastAsia="zh-CN"/>
              </w:rPr>
            </w:pPr>
          </w:p>
          <w:p w:rsidR="008D4C41" w:rsidRPr="00E772EF" w:rsidRDefault="008D4C41" w:rsidP="008D4C41">
            <w:pPr>
              <w:tabs>
                <w:tab w:val="clear" w:pos="1134"/>
                <w:tab w:val="clear" w:pos="1871"/>
                <w:tab w:val="left" w:pos="1026"/>
              </w:tabs>
              <w:spacing w:before="60"/>
              <w:rPr>
                <w:sz w:val="18"/>
                <w:szCs w:val="18"/>
                <w:lang w:eastAsia="zh-CN"/>
              </w:rPr>
            </w:pPr>
            <w:r w:rsidRPr="00E772EF">
              <w:rPr>
                <w:sz w:val="18"/>
                <w:szCs w:val="18"/>
                <w:lang w:eastAsia="zh-CN"/>
              </w:rPr>
              <w:t xml:space="preserve">G(φ) = </w:t>
            </w:r>
            <w:del w:id="55" w:author="Mondino, Martine" w:date="2014-12-02T08:58:00Z">
              <w:r w:rsidRPr="00E772EF" w:rsidDel="002147C8">
                <w:rPr>
                  <w:sz w:val="18"/>
                  <w:szCs w:val="18"/>
                  <w:lang w:eastAsia="zh-CN"/>
                </w:rPr>
                <w:delText>−</w:delText>
              </w:r>
            </w:del>
            <w:r w:rsidRPr="00E772EF">
              <w:rPr>
                <w:sz w:val="18"/>
                <w:szCs w:val="18"/>
                <w:lang w:eastAsia="zh-CN"/>
              </w:rPr>
              <w:t xml:space="preserve">10 − 10 log </w:t>
            </w:r>
            <w:r w:rsidRPr="00E772EF">
              <w:rPr>
                <w:position w:val="-24"/>
                <w:sz w:val="18"/>
                <w:szCs w:val="18"/>
                <w:lang w:eastAsia="zh-CN"/>
              </w:rPr>
              <w:object w:dxaOrig="340" w:dyaOrig="620">
                <v:shape id="_x0000_i1034" type="#_x0000_t75" style="width:13.55pt;height:29.45pt" o:ole="">
                  <v:imagedata r:id="rId29" o:title=""/>
                </v:shape>
                <o:OLEObject Type="Embed" ProgID="Equation.3" ShapeID="_x0000_i1034" DrawAspect="Content" ObjectID="_1507479874" r:id="rId30"/>
              </w:object>
            </w:r>
            <w:r w:rsidRPr="00E772EF">
              <w:rPr>
                <w:sz w:val="18"/>
                <w:szCs w:val="18"/>
                <w:lang w:eastAsia="zh-CN"/>
              </w:rPr>
              <w:tab/>
              <w:t xml:space="preserve"> for 48°≤ φ ≤180°</w:t>
            </w:r>
          </w:p>
        </w:tc>
      </w:tr>
      <w:tr w:rsidR="008D4C41" w:rsidRPr="00E772EF" w:rsidTr="008D4C41">
        <w:trPr>
          <w:cantSplit/>
          <w:jc w:val="center"/>
        </w:trPr>
        <w:tc>
          <w:tcPr>
            <w:tcW w:w="991" w:type="dxa"/>
          </w:tcPr>
          <w:p w:rsidR="008D4C41" w:rsidRPr="00E772EF" w:rsidRDefault="008D4C41" w:rsidP="008D4C41">
            <w:pPr>
              <w:spacing w:before="60"/>
              <w:jc w:val="center"/>
              <w:rPr>
                <w:sz w:val="18"/>
                <w:szCs w:val="18"/>
                <w:lang w:eastAsia="zh-CN"/>
              </w:rPr>
            </w:pPr>
            <w:r w:rsidRPr="00E772EF">
              <w:rPr>
                <w:sz w:val="18"/>
                <w:szCs w:val="18"/>
                <w:lang w:eastAsia="zh-CN"/>
              </w:rPr>
              <w:t>E, A, S, F, R</w:t>
            </w:r>
          </w:p>
        </w:tc>
        <w:tc>
          <w:tcPr>
            <w:tcW w:w="850" w:type="dxa"/>
          </w:tcPr>
          <w:p w:rsidR="008D4C41" w:rsidRPr="00E772EF" w:rsidRDefault="008D4C41" w:rsidP="008D4C41">
            <w:pPr>
              <w:spacing w:before="60"/>
              <w:jc w:val="center"/>
              <w:rPr>
                <w:sz w:val="18"/>
                <w:szCs w:val="18"/>
                <w:lang w:eastAsia="zh-CN"/>
              </w:rPr>
            </w:pPr>
            <w:r w:rsidRPr="00E772EF">
              <w:rPr>
                <w:sz w:val="18"/>
                <w:szCs w:val="18"/>
                <w:lang w:eastAsia="zh-CN"/>
              </w:rPr>
              <w:t>242</w:t>
            </w:r>
          </w:p>
        </w:tc>
        <w:tc>
          <w:tcPr>
            <w:tcW w:w="4139" w:type="dxa"/>
            <w:tcMar>
              <w:top w:w="28" w:type="dxa"/>
              <w:left w:w="85" w:type="dxa"/>
              <w:bottom w:w="28" w:type="dxa"/>
              <w:right w:w="85" w:type="dxa"/>
            </w:tcMar>
          </w:tcPr>
          <w:p w:rsidR="008D4C41" w:rsidRPr="00E772EF" w:rsidRDefault="008D4C41" w:rsidP="008D4C41">
            <w:pPr>
              <w:tabs>
                <w:tab w:val="clear" w:pos="1134"/>
                <w:tab w:val="clear" w:pos="1871"/>
                <w:tab w:val="left" w:pos="1026"/>
              </w:tabs>
              <w:spacing w:before="60"/>
              <w:rPr>
                <w:b/>
                <w:bCs/>
                <w:sz w:val="18"/>
                <w:szCs w:val="18"/>
                <w:lang w:eastAsia="zh-CN"/>
              </w:rPr>
            </w:pPr>
            <w:r w:rsidRPr="00E772EF">
              <w:rPr>
                <w:b/>
                <w:bCs/>
                <w:sz w:val="18"/>
                <w:szCs w:val="18"/>
                <w:lang w:eastAsia="zh-CN"/>
              </w:rPr>
              <w:t>AP8-12</w:t>
            </w:r>
          </w:p>
          <w:p w:rsidR="008D4C41" w:rsidRPr="00E772EF" w:rsidRDefault="008D4C41" w:rsidP="008D4C41">
            <w:pPr>
              <w:rPr>
                <w:b/>
                <w:bCs/>
                <w:sz w:val="18"/>
                <w:szCs w:val="18"/>
              </w:rPr>
            </w:pPr>
            <w:r w:rsidRPr="00E772EF">
              <w:rPr>
                <w:b/>
                <w:bCs/>
                <w:sz w:val="18"/>
                <w:szCs w:val="18"/>
              </w:rPr>
              <w:t>2</w:t>
            </w:r>
            <w:r w:rsidRPr="00E772EF">
              <w:rPr>
                <w:b/>
                <w:bCs/>
                <w:sz w:val="18"/>
                <w:szCs w:val="18"/>
              </w:rPr>
              <w:tab/>
              <w:t>Datos de partida</w:t>
            </w:r>
          </w:p>
          <w:p w:rsidR="008D4C41" w:rsidRPr="00E772EF" w:rsidRDefault="008D4C41" w:rsidP="008D4C41">
            <w:pPr>
              <w:rPr>
                <w:sz w:val="18"/>
                <w:szCs w:val="18"/>
              </w:rPr>
            </w:pPr>
            <w:r w:rsidRPr="00E772EF">
              <w:rPr>
                <w:sz w:val="18"/>
                <w:szCs w:val="18"/>
              </w:rPr>
              <w:t>Los valores de los parámetros de la red utilizados que se indican a continuación se derivan de los publicados de acuerdo con el Apéndice</w:t>
            </w:r>
            <w:r w:rsidRPr="00E772EF">
              <w:rPr>
                <w:b/>
                <w:sz w:val="18"/>
                <w:szCs w:val="18"/>
              </w:rPr>
              <w:t> 4</w:t>
            </w:r>
            <w:r w:rsidRPr="00E772EF">
              <w:rPr>
                <w:sz w:val="18"/>
                <w:szCs w:val="18"/>
              </w:rPr>
              <w:t>.</w:t>
            </w:r>
          </w:p>
          <w:tbl>
            <w:tblPr>
              <w:tblpPr w:leftFromText="180" w:rightFromText="180" w:vertAnchor="text" w:tblpXSpec="center" w:tblpY="1"/>
              <w:tblOverlap w:val="never"/>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899"/>
              <w:gridCol w:w="1053"/>
              <w:gridCol w:w="1073"/>
            </w:tblGrid>
            <w:tr w:rsidR="008D4C41" w:rsidRPr="00E772EF" w:rsidTr="008D4C41">
              <w:trPr>
                <w:cantSplit/>
              </w:trPr>
              <w:tc>
                <w:tcPr>
                  <w:tcW w:w="935" w:type="dxa"/>
                </w:tcPr>
                <w:p w:rsidR="008D4C41" w:rsidRPr="00E772EF" w:rsidRDefault="008D4C41" w:rsidP="008D4C41">
                  <w:pPr>
                    <w:keepNext/>
                    <w:spacing w:before="80" w:after="80"/>
                    <w:jc w:val="center"/>
                    <w:rPr>
                      <w:rFonts w:ascii="Times New Roman Bold" w:hAnsi="Times New Roman Bold" w:cs="Times New Roman Bold"/>
                      <w:b/>
                      <w:sz w:val="18"/>
                      <w:szCs w:val="18"/>
                    </w:rPr>
                  </w:pPr>
                </w:p>
              </w:tc>
              <w:tc>
                <w:tcPr>
                  <w:tcW w:w="899" w:type="dxa"/>
                  <w:tcBorders>
                    <w:top w:val="single" w:sz="6" w:space="0" w:color="auto"/>
                    <w:left w:val="single" w:sz="6" w:space="0" w:color="auto"/>
                    <w:bottom w:val="single" w:sz="6" w:space="0" w:color="auto"/>
                    <w:right w:val="single" w:sz="6" w:space="0" w:color="auto"/>
                  </w:tcBorders>
                </w:tcPr>
                <w:p w:rsidR="008D4C41" w:rsidRPr="00E772EF" w:rsidRDefault="008D4C41" w:rsidP="008D4C41">
                  <w:pPr>
                    <w:pStyle w:val="Tablehead"/>
                    <w:keepLines/>
                    <w:rPr>
                      <w:sz w:val="18"/>
                      <w:szCs w:val="18"/>
                    </w:rPr>
                  </w:pPr>
                  <w:r w:rsidRPr="00E772EF">
                    <w:rPr>
                      <w:sz w:val="18"/>
                      <w:szCs w:val="18"/>
                    </w:rPr>
                    <w:t>Símbolo*</w:t>
                  </w:r>
                </w:p>
              </w:tc>
              <w:tc>
                <w:tcPr>
                  <w:tcW w:w="1053" w:type="dxa"/>
                  <w:tcBorders>
                    <w:top w:val="single" w:sz="6" w:space="0" w:color="auto"/>
                    <w:left w:val="single" w:sz="6" w:space="0" w:color="auto"/>
                    <w:bottom w:val="single" w:sz="6" w:space="0" w:color="auto"/>
                    <w:right w:val="single" w:sz="6" w:space="0" w:color="auto"/>
                  </w:tcBorders>
                </w:tcPr>
                <w:p w:rsidR="008D4C41" w:rsidRPr="00E772EF" w:rsidRDefault="008D4C41" w:rsidP="008D4C41">
                  <w:pPr>
                    <w:pStyle w:val="Tablehead"/>
                    <w:keepLines/>
                    <w:rPr>
                      <w:sz w:val="18"/>
                      <w:szCs w:val="18"/>
                    </w:rPr>
                  </w:pPr>
                  <w:r w:rsidRPr="00E772EF">
                    <w:rPr>
                      <w:sz w:val="18"/>
                      <w:szCs w:val="18"/>
                    </w:rPr>
                    <w:t>Valor</w:t>
                  </w:r>
                </w:p>
              </w:tc>
              <w:tc>
                <w:tcPr>
                  <w:tcW w:w="1073" w:type="dxa"/>
                  <w:tcBorders>
                    <w:top w:val="single" w:sz="6" w:space="0" w:color="auto"/>
                    <w:left w:val="single" w:sz="6" w:space="0" w:color="auto"/>
                    <w:bottom w:val="single" w:sz="6" w:space="0" w:color="auto"/>
                    <w:right w:val="single" w:sz="6" w:space="0" w:color="auto"/>
                  </w:tcBorders>
                </w:tcPr>
                <w:p w:rsidR="008D4C41" w:rsidRPr="00E772EF" w:rsidRDefault="008D4C41" w:rsidP="008D4C41">
                  <w:pPr>
                    <w:pStyle w:val="Tablehead"/>
                    <w:keepLines/>
                    <w:rPr>
                      <w:sz w:val="18"/>
                      <w:szCs w:val="18"/>
                    </w:rPr>
                  </w:pPr>
                  <w:r w:rsidRPr="00E772EF">
                    <w:rPr>
                      <w:sz w:val="18"/>
                      <w:szCs w:val="18"/>
                    </w:rPr>
                    <w:t>Unidad</w:t>
                  </w:r>
                </w:p>
              </w:tc>
            </w:tr>
            <w:tr w:rsidR="008D4C41" w:rsidRPr="00E772EF" w:rsidTr="008D4C41">
              <w:trPr>
                <w:cantSplit/>
              </w:trPr>
              <w:tc>
                <w:tcPr>
                  <w:tcW w:w="935" w:type="dxa"/>
                  <w:vAlign w:val="center"/>
                </w:tcPr>
                <w:p w:rsidR="008D4C41" w:rsidRPr="00E772EF" w:rsidRDefault="008D4C41" w:rsidP="008D4C4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8"/>
                      <w:szCs w:val="18"/>
                    </w:rPr>
                    <w:t>…</w:t>
                  </w:r>
                </w:p>
              </w:tc>
              <w:tc>
                <w:tcPr>
                  <w:tcW w:w="899" w:type="dxa"/>
                </w:tcPr>
                <w:p w:rsidR="008D4C41" w:rsidRPr="00E772EF" w:rsidRDefault="008D4C41" w:rsidP="008D4C4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rPr>
                  </w:pPr>
                </w:p>
              </w:tc>
              <w:tc>
                <w:tcPr>
                  <w:tcW w:w="1053" w:type="dxa"/>
                </w:tcPr>
                <w:p w:rsidR="008D4C41" w:rsidRPr="00E772EF" w:rsidRDefault="008D4C41" w:rsidP="008D4C41">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p>
              </w:tc>
              <w:tc>
                <w:tcPr>
                  <w:tcW w:w="1073" w:type="dxa"/>
                </w:tcPr>
                <w:p w:rsidR="008D4C41" w:rsidRPr="00E772EF" w:rsidRDefault="008D4C41" w:rsidP="008D4C41">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p>
              </w:tc>
            </w:tr>
            <w:tr w:rsidR="008D4C41" w:rsidRPr="00AB62D2" w:rsidTr="008D4C41">
              <w:trPr>
                <w:cantSplit/>
              </w:trPr>
              <w:tc>
                <w:tcPr>
                  <w:tcW w:w="935" w:type="dxa"/>
                  <w:tcMar>
                    <w:left w:w="57" w:type="dxa"/>
                    <w:right w:w="57" w:type="dxa"/>
                  </w:tcMar>
                  <w:vAlign w:val="center"/>
                </w:tcPr>
                <w:p w:rsidR="008D4C41" w:rsidRPr="00E772EF" w:rsidRDefault="008D4C41" w:rsidP="008D4C4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rPr>
                  </w:pPr>
                  <w:r w:rsidRPr="00E772EF">
                    <w:rPr>
                      <w:sz w:val="16"/>
                      <w:szCs w:val="16"/>
                    </w:rPr>
                    <w:t xml:space="preserve">Enlace descendente </w:t>
                  </w:r>
                  <w:r w:rsidRPr="00E772EF">
                    <w:rPr>
                      <w:sz w:val="16"/>
                      <w:szCs w:val="16"/>
                    </w:rPr>
                    <w:br/>
                    <w:t>a 3 950 MHz</w:t>
                  </w:r>
                </w:p>
              </w:tc>
              <w:tc>
                <w:tcPr>
                  <w:tcW w:w="899" w:type="dxa"/>
                </w:tcPr>
                <w:p w:rsidR="008D4C41" w:rsidRPr="00AB62D2" w:rsidRDefault="008D4C41" w:rsidP="008D4C4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r w:rsidRPr="00AB62D2">
                    <w:rPr>
                      <w:i/>
                      <w:iCs/>
                      <w:sz w:val="18"/>
                      <w:szCs w:val="18"/>
                      <w:lang w:val="en-US"/>
                    </w:rPr>
                    <w:t>P</w:t>
                  </w:r>
                  <w:r w:rsidRPr="00AB62D2">
                    <w:rPr>
                      <w:sz w:val="18"/>
                      <w:szCs w:val="18"/>
                      <w:lang w:val="en-US"/>
                    </w:rPr>
                    <w:t>′</w:t>
                  </w:r>
                  <w:r w:rsidRPr="00AB62D2">
                    <w:rPr>
                      <w:i/>
                      <w:iCs/>
                      <w:sz w:val="18"/>
                      <w:szCs w:val="18"/>
                      <w:vertAlign w:val="subscript"/>
                      <w:lang w:val="en-US"/>
                    </w:rPr>
                    <w:t>s</w:t>
                  </w:r>
                </w:p>
                <w:p w:rsidR="008D4C41" w:rsidRPr="00AB62D2" w:rsidRDefault="008D4C41" w:rsidP="008D4C4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AB62D2">
                    <w:rPr>
                      <w:i/>
                      <w:iCs/>
                      <w:sz w:val="18"/>
                      <w:szCs w:val="18"/>
                      <w:lang w:val="en-US"/>
                    </w:rPr>
                    <w:t>G</w:t>
                  </w:r>
                  <w:r w:rsidRPr="00AB62D2">
                    <w:rPr>
                      <w:sz w:val="18"/>
                      <w:szCs w:val="18"/>
                      <w:lang w:val="en-US"/>
                    </w:rPr>
                    <w:t>′</w:t>
                  </w:r>
                  <w:r w:rsidRPr="00AB62D2">
                    <w:rPr>
                      <w:sz w:val="18"/>
                      <w:szCs w:val="18"/>
                      <w:vertAlign w:val="subscript"/>
                      <w:lang w:val="en-US"/>
                    </w:rPr>
                    <w:t>3</w:t>
                  </w:r>
                  <w:r w:rsidRPr="00AB62D2">
                    <w:rPr>
                      <w:sz w:val="18"/>
                      <w:szCs w:val="18"/>
                      <w:lang w:val="en-US"/>
                    </w:rPr>
                    <w:t>(</w:t>
                  </w:r>
                  <w:r w:rsidRPr="00E772EF">
                    <w:rPr>
                      <w:sz w:val="18"/>
                      <w:szCs w:val="18"/>
                    </w:rPr>
                    <w:t>η</w:t>
                  </w:r>
                  <w:r w:rsidRPr="00AB62D2">
                    <w:rPr>
                      <w:i/>
                      <w:iCs/>
                      <w:sz w:val="18"/>
                      <w:szCs w:val="18"/>
                      <w:vertAlign w:val="subscript"/>
                      <w:lang w:val="en-US"/>
                    </w:rPr>
                    <w:t>e</w:t>
                  </w:r>
                  <w:r w:rsidRPr="00AB62D2">
                    <w:rPr>
                      <w:sz w:val="18"/>
                      <w:szCs w:val="18"/>
                      <w:lang w:val="en-US"/>
                    </w:rPr>
                    <w:t>)</w:t>
                  </w:r>
                </w:p>
                <w:p w:rsidR="008D4C41" w:rsidRPr="00AB62D2" w:rsidRDefault="008D4C41" w:rsidP="008D4C4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AB62D2">
                    <w:rPr>
                      <w:i/>
                      <w:iCs/>
                      <w:sz w:val="18"/>
                      <w:szCs w:val="18"/>
                      <w:lang w:val="en-US"/>
                    </w:rPr>
                    <w:t>G</w:t>
                  </w:r>
                  <w:r w:rsidRPr="00AB62D2">
                    <w:rPr>
                      <w:sz w:val="18"/>
                      <w:szCs w:val="18"/>
                      <w:vertAlign w:val="subscript"/>
                      <w:lang w:val="en-US"/>
                    </w:rPr>
                    <w:t>4</w:t>
                  </w:r>
                  <w:r w:rsidRPr="00AB62D2">
                    <w:rPr>
                      <w:sz w:val="18"/>
                      <w:szCs w:val="18"/>
                      <w:lang w:val="en-US"/>
                    </w:rPr>
                    <w:t>(</w:t>
                  </w:r>
                  <w:r w:rsidRPr="00E772EF">
                    <w:rPr>
                      <w:sz w:val="18"/>
                      <w:szCs w:val="18"/>
                    </w:rPr>
                    <w:t>θ</w:t>
                  </w:r>
                  <w:r w:rsidRPr="00AB62D2">
                    <w:rPr>
                      <w:i/>
                      <w:iCs/>
                      <w:sz w:val="18"/>
                      <w:szCs w:val="18"/>
                      <w:vertAlign w:val="subscript"/>
                      <w:lang w:val="en-US"/>
                    </w:rPr>
                    <w:t>t</w:t>
                  </w:r>
                  <w:r w:rsidRPr="00AB62D2">
                    <w:rPr>
                      <w:sz w:val="18"/>
                      <w:szCs w:val="18"/>
                      <w:lang w:val="en-US"/>
                    </w:rPr>
                    <w:t>)</w:t>
                  </w:r>
                </w:p>
                <w:p w:rsidR="008D4C41" w:rsidRPr="00AB62D2" w:rsidRDefault="008D4C41" w:rsidP="008D4C4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AB62D2">
                    <w:rPr>
                      <w:i/>
                      <w:iCs/>
                      <w:sz w:val="18"/>
                      <w:szCs w:val="18"/>
                      <w:lang w:val="en-US"/>
                    </w:rPr>
                    <w:t>L</w:t>
                  </w:r>
                  <w:r w:rsidRPr="00AB62D2">
                    <w:rPr>
                      <w:i/>
                      <w:iCs/>
                      <w:sz w:val="18"/>
                      <w:szCs w:val="18"/>
                      <w:vertAlign w:val="subscript"/>
                      <w:lang w:val="en-US"/>
                    </w:rPr>
                    <w:t>d</w:t>
                  </w:r>
                </w:p>
              </w:tc>
              <w:tc>
                <w:tcPr>
                  <w:tcW w:w="1053" w:type="dxa"/>
                </w:tcPr>
                <w:p w:rsidR="008D4C41" w:rsidRPr="00E772EF" w:rsidRDefault="008D4C41" w:rsidP="008D4C41">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AB62D2">
                    <w:rPr>
                      <w:sz w:val="18"/>
                      <w:szCs w:val="18"/>
                      <w:lang w:val="en-US"/>
                    </w:rPr>
                    <w:tab/>
                  </w:r>
                  <w:r w:rsidRPr="00E772EF">
                    <w:rPr>
                      <w:sz w:val="18"/>
                      <w:szCs w:val="18"/>
                    </w:rPr>
                    <w:t>−57</w:t>
                  </w:r>
                </w:p>
                <w:p w:rsidR="008D4C41" w:rsidRPr="00E772EF" w:rsidRDefault="008D4C41" w:rsidP="008D4C41">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8"/>
                      <w:szCs w:val="18"/>
                    </w:rPr>
                    <w:tab/>
                    <w:t>−15.5</w:t>
                  </w:r>
                </w:p>
                <w:p w:rsidR="008D4C41" w:rsidRPr="00E772EF" w:rsidRDefault="008D4C41" w:rsidP="008D4C41">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8"/>
                      <w:szCs w:val="18"/>
                    </w:rPr>
                    <w:tab/>
                    <w:t>14.5</w:t>
                  </w:r>
                </w:p>
                <w:p w:rsidR="008D4C41" w:rsidRPr="00E772EF" w:rsidRDefault="008D4C41" w:rsidP="008D4C41">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8"/>
                      <w:szCs w:val="18"/>
                    </w:rPr>
                    <w:tab/>
                    <w:t>196</w:t>
                  </w:r>
                </w:p>
              </w:tc>
              <w:tc>
                <w:tcPr>
                  <w:tcW w:w="1073" w:type="dxa"/>
                </w:tcPr>
                <w:p w:rsidR="008D4C41" w:rsidRPr="00AB62D2" w:rsidRDefault="008D4C41" w:rsidP="008D4C41">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AB62D2">
                    <w:rPr>
                      <w:sz w:val="18"/>
                      <w:szCs w:val="18"/>
                      <w:lang w:val="en-US"/>
                    </w:rPr>
                    <w:t>dB(W/Hz)</w:t>
                  </w:r>
                </w:p>
                <w:p w:rsidR="008D4C41" w:rsidRPr="00AB62D2" w:rsidRDefault="008D4C41" w:rsidP="008D4C41">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AB62D2">
                    <w:rPr>
                      <w:sz w:val="18"/>
                      <w:szCs w:val="18"/>
                      <w:lang w:val="en-US"/>
                    </w:rPr>
                    <w:t>dB</w:t>
                  </w:r>
                </w:p>
                <w:p w:rsidR="008D4C41" w:rsidRPr="00AB62D2" w:rsidRDefault="008D4C41" w:rsidP="008D4C41">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AB62D2">
                    <w:rPr>
                      <w:sz w:val="18"/>
                      <w:szCs w:val="18"/>
                      <w:lang w:val="en-US"/>
                    </w:rPr>
                    <w:t>dB</w:t>
                  </w:r>
                </w:p>
                <w:p w:rsidR="008D4C41" w:rsidRPr="00AB62D2" w:rsidRDefault="008D4C41" w:rsidP="008D4C41">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AB62D2">
                    <w:rPr>
                      <w:sz w:val="18"/>
                      <w:szCs w:val="18"/>
                      <w:lang w:val="en-US"/>
                    </w:rPr>
                    <w:t>dB</w:t>
                  </w:r>
                </w:p>
              </w:tc>
            </w:tr>
            <w:tr w:rsidR="008D4C41" w:rsidRPr="00E772EF" w:rsidTr="008D4C41">
              <w:trPr>
                <w:cantSplit/>
              </w:trPr>
              <w:tc>
                <w:tcPr>
                  <w:tcW w:w="935" w:type="dxa"/>
                  <w:vAlign w:val="center"/>
                </w:tcPr>
                <w:p w:rsidR="008D4C41" w:rsidRPr="00AB62D2" w:rsidRDefault="008D4C41" w:rsidP="008D4C4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p>
              </w:tc>
              <w:tc>
                <w:tcPr>
                  <w:tcW w:w="899" w:type="dxa"/>
                </w:tcPr>
                <w:p w:rsidR="008D4C41" w:rsidRPr="00E772EF" w:rsidRDefault="008D4C41" w:rsidP="008D4C4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8"/>
                      <w:szCs w:val="18"/>
                    </w:rPr>
                    <w:t>10 log γ</w:t>
                  </w:r>
                </w:p>
                <w:p w:rsidR="008D4C41" w:rsidRPr="00E772EF" w:rsidRDefault="008D4C41" w:rsidP="008D4C4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rPr>
                  </w:pPr>
                  <w:r w:rsidRPr="00E772EF">
                    <w:rPr>
                      <w:i/>
                      <w:iCs/>
                      <w:sz w:val="18"/>
                      <w:szCs w:val="18"/>
                    </w:rPr>
                    <w:t>T</w:t>
                  </w:r>
                </w:p>
                <w:p w:rsidR="008D4C41" w:rsidRPr="00E772EF" w:rsidRDefault="008D4C41" w:rsidP="008D4C4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8"/>
                      <w:szCs w:val="18"/>
                    </w:rPr>
                    <w:t>θ</w:t>
                  </w:r>
                  <w:r w:rsidRPr="00E772EF">
                    <w:rPr>
                      <w:i/>
                      <w:iCs/>
                      <w:sz w:val="18"/>
                      <w:szCs w:val="18"/>
                      <w:vertAlign w:val="subscript"/>
                    </w:rPr>
                    <w:t>t</w:t>
                  </w:r>
                </w:p>
              </w:tc>
              <w:tc>
                <w:tcPr>
                  <w:tcW w:w="1053" w:type="dxa"/>
                </w:tcPr>
                <w:p w:rsidR="008D4C41" w:rsidRPr="00E772EF" w:rsidRDefault="008D4C41" w:rsidP="008D4C41">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8"/>
                      <w:szCs w:val="18"/>
                    </w:rPr>
                    <w:tab/>
                    <w:t>15</w:t>
                  </w:r>
                </w:p>
                <w:p w:rsidR="008D4C41" w:rsidRPr="00E772EF" w:rsidRDefault="008D4C41" w:rsidP="008D4C41">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8"/>
                      <w:szCs w:val="18"/>
                    </w:rPr>
                    <w:tab/>
                    <w:t>105</w:t>
                  </w:r>
                </w:p>
                <w:p w:rsidR="008D4C41" w:rsidRPr="00E772EF" w:rsidRDefault="008D4C41" w:rsidP="008D4C41">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8"/>
                      <w:szCs w:val="18"/>
                    </w:rPr>
                    <w:tab/>
                    <w:t>5</w:t>
                  </w:r>
                </w:p>
              </w:tc>
              <w:tc>
                <w:tcPr>
                  <w:tcW w:w="1073" w:type="dxa"/>
                </w:tcPr>
                <w:p w:rsidR="008D4C41" w:rsidRPr="00E772EF" w:rsidRDefault="008D4C41" w:rsidP="008D4C41">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8"/>
                      <w:szCs w:val="18"/>
                    </w:rPr>
                    <w:t>dB</w:t>
                  </w:r>
                </w:p>
                <w:p w:rsidR="008D4C41" w:rsidRPr="00E772EF" w:rsidRDefault="008D4C41" w:rsidP="008D4C41">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8"/>
                      <w:szCs w:val="18"/>
                    </w:rPr>
                    <w:t>K</w:t>
                  </w:r>
                </w:p>
                <w:p w:rsidR="008D4C41" w:rsidRPr="00E772EF" w:rsidRDefault="008D4C41" w:rsidP="008D4C41">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8"/>
                      <w:szCs w:val="18"/>
                    </w:rPr>
                    <w:t>grados</w:t>
                  </w:r>
                </w:p>
              </w:tc>
            </w:tr>
          </w:tbl>
          <w:p w:rsidR="008D4C41" w:rsidRPr="00E772EF" w:rsidRDefault="008D4C41" w:rsidP="008D4C41">
            <w:pPr>
              <w:tabs>
                <w:tab w:val="clear" w:pos="1134"/>
                <w:tab w:val="clear" w:pos="1871"/>
                <w:tab w:val="left" w:pos="1026"/>
              </w:tabs>
              <w:spacing w:before="60"/>
              <w:rPr>
                <w:b/>
                <w:bCs/>
                <w:sz w:val="18"/>
                <w:szCs w:val="18"/>
                <w:lang w:eastAsia="zh-CN"/>
              </w:rPr>
            </w:pPr>
          </w:p>
        </w:tc>
        <w:tc>
          <w:tcPr>
            <w:tcW w:w="4139" w:type="dxa"/>
            <w:shd w:val="clear" w:color="auto" w:fill="FFFFFF"/>
            <w:tcMar>
              <w:top w:w="28" w:type="dxa"/>
              <w:left w:w="57" w:type="dxa"/>
              <w:bottom w:w="28" w:type="dxa"/>
              <w:right w:w="57" w:type="dxa"/>
            </w:tcMar>
          </w:tcPr>
          <w:p w:rsidR="008D4C41" w:rsidRPr="00E772EF" w:rsidRDefault="008D4C41" w:rsidP="008D4C41">
            <w:pPr>
              <w:tabs>
                <w:tab w:val="clear" w:pos="1134"/>
                <w:tab w:val="clear" w:pos="1871"/>
                <w:tab w:val="left" w:pos="1026"/>
              </w:tabs>
              <w:spacing w:before="60"/>
              <w:rPr>
                <w:b/>
                <w:bCs/>
                <w:sz w:val="18"/>
                <w:szCs w:val="18"/>
                <w:lang w:eastAsia="zh-CN"/>
              </w:rPr>
            </w:pPr>
          </w:p>
          <w:p w:rsidR="008D4C41" w:rsidRPr="00E772EF" w:rsidRDefault="008D4C41" w:rsidP="008D4C41">
            <w:pPr>
              <w:rPr>
                <w:b/>
                <w:bCs/>
                <w:sz w:val="18"/>
                <w:szCs w:val="18"/>
              </w:rPr>
            </w:pPr>
            <w:r w:rsidRPr="00E772EF">
              <w:rPr>
                <w:b/>
                <w:bCs/>
                <w:sz w:val="18"/>
                <w:szCs w:val="18"/>
              </w:rPr>
              <w:t>2</w:t>
            </w:r>
            <w:r w:rsidRPr="00E772EF">
              <w:rPr>
                <w:b/>
                <w:bCs/>
                <w:sz w:val="18"/>
                <w:szCs w:val="18"/>
              </w:rPr>
              <w:tab/>
              <w:t xml:space="preserve">Datos de partida </w:t>
            </w:r>
          </w:p>
          <w:p w:rsidR="008D4C41" w:rsidRPr="00E772EF" w:rsidRDefault="008D4C41" w:rsidP="008D4C41">
            <w:pPr>
              <w:rPr>
                <w:sz w:val="18"/>
                <w:szCs w:val="18"/>
              </w:rPr>
            </w:pPr>
            <w:r w:rsidRPr="00E772EF">
              <w:rPr>
                <w:sz w:val="18"/>
                <w:szCs w:val="18"/>
              </w:rPr>
              <w:t>Los valores de los parámetros de la red utilizados que se indican a continuación se derivan de los publicados de acuerdo con el Apéndice</w:t>
            </w:r>
            <w:r w:rsidRPr="00E772EF">
              <w:rPr>
                <w:b/>
                <w:sz w:val="18"/>
                <w:szCs w:val="18"/>
              </w:rPr>
              <w:t> 4</w:t>
            </w:r>
            <w:r w:rsidRPr="00E772EF">
              <w:rPr>
                <w:sz w:val="18"/>
                <w:szCs w:val="18"/>
              </w:rPr>
              <w:t>.</w:t>
            </w:r>
          </w:p>
          <w:tbl>
            <w:tblPr>
              <w:tblpPr w:leftFromText="180" w:rightFromText="180" w:vertAnchor="text" w:tblpXSpec="center" w:tblpY="1"/>
              <w:tblOverlap w:val="never"/>
              <w:tblW w:w="3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899"/>
              <w:gridCol w:w="1053"/>
              <w:gridCol w:w="1073"/>
            </w:tblGrid>
            <w:tr w:rsidR="008D4C41" w:rsidRPr="00E772EF" w:rsidTr="008D4C41">
              <w:trPr>
                <w:cantSplit/>
              </w:trPr>
              <w:tc>
                <w:tcPr>
                  <w:tcW w:w="926" w:type="dxa"/>
                  <w:tcMar>
                    <w:left w:w="57" w:type="dxa"/>
                    <w:right w:w="28" w:type="dxa"/>
                  </w:tcMar>
                </w:tcPr>
                <w:p w:rsidR="008D4C41" w:rsidRPr="00E772EF" w:rsidRDefault="008D4C41" w:rsidP="008D4C41">
                  <w:pPr>
                    <w:keepNext/>
                    <w:spacing w:before="80" w:after="80"/>
                    <w:jc w:val="center"/>
                    <w:rPr>
                      <w:rFonts w:ascii="Times New Roman Bold" w:hAnsi="Times New Roman Bold" w:cs="Times New Roman Bold"/>
                      <w:b/>
                      <w:sz w:val="18"/>
                      <w:szCs w:val="18"/>
                    </w:rPr>
                  </w:pPr>
                </w:p>
              </w:tc>
              <w:tc>
                <w:tcPr>
                  <w:tcW w:w="899" w:type="dxa"/>
                  <w:tcBorders>
                    <w:top w:val="single" w:sz="6" w:space="0" w:color="auto"/>
                    <w:left w:val="single" w:sz="6" w:space="0" w:color="auto"/>
                    <w:bottom w:val="single" w:sz="6" w:space="0" w:color="auto"/>
                    <w:right w:val="single" w:sz="6" w:space="0" w:color="auto"/>
                  </w:tcBorders>
                </w:tcPr>
                <w:p w:rsidR="008D4C41" w:rsidRPr="00E772EF" w:rsidRDefault="008D4C41" w:rsidP="008D4C41">
                  <w:pPr>
                    <w:pStyle w:val="Tablehead"/>
                    <w:keepLines/>
                    <w:rPr>
                      <w:sz w:val="18"/>
                      <w:szCs w:val="18"/>
                    </w:rPr>
                  </w:pPr>
                  <w:r w:rsidRPr="00E772EF">
                    <w:rPr>
                      <w:sz w:val="18"/>
                      <w:szCs w:val="18"/>
                    </w:rPr>
                    <w:t>Símbolo*</w:t>
                  </w:r>
                </w:p>
              </w:tc>
              <w:tc>
                <w:tcPr>
                  <w:tcW w:w="1053" w:type="dxa"/>
                  <w:tcBorders>
                    <w:top w:val="single" w:sz="6" w:space="0" w:color="auto"/>
                    <w:left w:val="single" w:sz="6" w:space="0" w:color="auto"/>
                    <w:bottom w:val="single" w:sz="6" w:space="0" w:color="auto"/>
                    <w:right w:val="single" w:sz="6" w:space="0" w:color="auto"/>
                  </w:tcBorders>
                </w:tcPr>
                <w:p w:rsidR="008D4C41" w:rsidRPr="00E772EF" w:rsidRDefault="008D4C41" w:rsidP="008D4C41">
                  <w:pPr>
                    <w:pStyle w:val="Tablehead"/>
                    <w:keepLines/>
                    <w:rPr>
                      <w:sz w:val="18"/>
                      <w:szCs w:val="18"/>
                    </w:rPr>
                  </w:pPr>
                  <w:r w:rsidRPr="00E772EF">
                    <w:rPr>
                      <w:sz w:val="18"/>
                      <w:szCs w:val="18"/>
                    </w:rPr>
                    <w:t>Valor</w:t>
                  </w:r>
                </w:p>
              </w:tc>
              <w:tc>
                <w:tcPr>
                  <w:tcW w:w="1073" w:type="dxa"/>
                  <w:tcBorders>
                    <w:top w:val="single" w:sz="6" w:space="0" w:color="auto"/>
                    <w:left w:val="single" w:sz="6" w:space="0" w:color="auto"/>
                    <w:bottom w:val="single" w:sz="6" w:space="0" w:color="auto"/>
                    <w:right w:val="single" w:sz="6" w:space="0" w:color="auto"/>
                  </w:tcBorders>
                </w:tcPr>
                <w:p w:rsidR="008D4C41" w:rsidRPr="00E772EF" w:rsidRDefault="008D4C41" w:rsidP="008D4C41">
                  <w:pPr>
                    <w:pStyle w:val="Tablehead"/>
                    <w:keepLines/>
                    <w:rPr>
                      <w:sz w:val="18"/>
                      <w:szCs w:val="18"/>
                    </w:rPr>
                  </w:pPr>
                  <w:r w:rsidRPr="00E772EF">
                    <w:rPr>
                      <w:sz w:val="18"/>
                      <w:szCs w:val="18"/>
                    </w:rPr>
                    <w:t>Unidad</w:t>
                  </w:r>
                </w:p>
              </w:tc>
            </w:tr>
            <w:tr w:rsidR="008D4C41" w:rsidRPr="00E772EF" w:rsidTr="008D4C41">
              <w:trPr>
                <w:cantSplit/>
              </w:trPr>
              <w:tc>
                <w:tcPr>
                  <w:tcW w:w="926" w:type="dxa"/>
                  <w:tcMar>
                    <w:left w:w="57" w:type="dxa"/>
                    <w:right w:w="28" w:type="dxa"/>
                  </w:tcMar>
                  <w:vAlign w:val="center"/>
                </w:tcPr>
                <w:p w:rsidR="008D4C41" w:rsidRPr="00E772EF" w:rsidRDefault="008D4C41" w:rsidP="008D4C4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8"/>
                      <w:szCs w:val="18"/>
                    </w:rPr>
                    <w:t>…</w:t>
                  </w:r>
                </w:p>
              </w:tc>
              <w:tc>
                <w:tcPr>
                  <w:tcW w:w="899" w:type="dxa"/>
                </w:tcPr>
                <w:p w:rsidR="008D4C41" w:rsidRPr="00E772EF" w:rsidRDefault="008D4C41" w:rsidP="008D4C4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rPr>
                  </w:pPr>
                </w:p>
              </w:tc>
              <w:tc>
                <w:tcPr>
                  <w:tcW w:w="1053" w:type="dxa"/>
                </w:tcPr>
                <w:p w:rsidR="008D4C41" w:rsidRPr="00E772EF" w:rsidRDefault="008D4C41" w:rsidP="008D4C41">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p>
              </w:tc>
              <w:tc>
                <w:tcPr>
                  <w:tcW w:w="1073" w:type="dxa"/>
                </w:tcPr>
                <w:p w:rsidR="008D4C41" w:rsidRPr="00E772EF" w:rsidRDefault="008D4C41" w:rsidP="008D4C41">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p>
              </w:tc>
            </w:tr>
            <w:tr w:rsidR="008D4C41" w:rsidRPr="00AB62D2" w:rsidTr="008D4C41">
              <w:trPr>
                <w:cantSplit/>
              </w:trPr>
              <w:tc>
                <w:tcPr>
                  <w:tcW w:w="926" w:type="dxa"/>
                  <w:tcMar>
                    <w:left w:w="57" w:type="dxa"/>
                    <w:right w:w="28" w:type="dxa"/>
                  </w:tcMar>
                  <w:vAlign w:val="center"/>
                </w:tcPr>
                <w:p w:rsidR="008D4C41" w:rsidRPr="00E772EF" w:rsidRDefault="008D4C41" w:rsidP="008D4C4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6"/>
                      <w:szCs w:val="16"/>
                    </w:rPr>
                  </w:pPr>
                  <w:r w:rsidRPr="00E772EF">
                    <w:rPr>
                      <w:sz w:val="16"/>
                      <w:szCs w:val="16"/>
                    </w:rPr>
                    <w:t xml:space="preserve">Enlace descendente </w:t>
                  </w:r>
                </w:p>
                <w:p w:rsidR="008D4C41" w:rsidRPr="00E772EF" w:rsidRDefault="008D4C41" w:rsidP="008D4C4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6"/>
                      <w:szCs w:val="16"/>
                    </w:rPr>
                    <w:t>a 3 950 MHz</w:t>
                  </w:r>
                </w:p>
              </w:tc>
              <w:tc>
                <w:tcPr>
                  <w:tcW w:w="899" w:type="dxa"/>
                </w:tcPr>
                <w:p w:rsidR="008D4C41" w:rsidRPr="00AB62D2" w:rsidRDefault="008D4C41" w:rsidP="008D4C4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lang w:val="en-US"/>
                    </w:rPr>
                  </w:pPr>
                  <w:r w:rsidRPr="00AB62D2">
                    <w:rPr>
                      <w:i/>
                      <w:iCs/>
                      <w:sz w:val="18"/>
                      <w:szCs w:val="18"/>
                      <w:lang w:val="en-US"/>
                    </w:rPr>
                    <w:t>P</w:t>
                  </w:r>
                  <w:r w:rsidRPr="00AB62D2">
                    <w:rPr>
                      <w:sz w:val="18"/>
                      <w:szCs w:val="18"/>
                      <w:lang w:val="en-US"/>
                    </w:rPr>
                    <w:t>′</w:t>
                  </w:r>
                  <w:r w:rsidRPr="00AB62D2">
                    <w:rPr>
                      <w:i/>
                      <w:iCs/>
                      <w:sz w:val="18"/>
                      <w:szCs w:val="18"/>
                      <w:vertAlign w:val="subscript"/>
                      <w:lang w:val="en-US"/>
                    </w:rPr>
                    <w:t>s</w:t>
                  </w:r>
                </w:p>
                <w:p w:rsidR="008D4C41" w:rsidRPr="00AB62D2" w:rsidRDefault="008D4C41" w:rsidP="008D4C4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AB62D2">
                    <w:rPr>
                      <w:i/>
                      <w:iCs/>
                      <w:sz w:val="18"/>
                      <w:szCs w:val="18"/>
                      <w:lang w:val="en-US"/>
                    </w:rPr>
                    <w:t>G</w:t>
                  </w:r>
                  <w:r w:rsidRPr="00AB62D2">
                    <w:rPr>
                      <w:sz w:val="18"/>
                      <w:szCs w:val="18"/>
                      <w:lang w:val="en-US"/>
                    </w:rPr>
                    <w:t>′</w:t>
                  </w:r>
                  <w:r w:rsidRPr="00AB62D2">
                    <w:rPr>
                      <w:sz w:val="18"/>
                      <w:szCs w:val="18"/>
                      <w:vertAlign w:val="subscript"/>
                      <w:lang w:val="en-US"/>
                    </w:rPr>
                    <w:t>3</w:t>
                  </w:r>
                  <w:r w:rsidRPr="00AB62D2">
                    <w:rPr>
                      <w:sz w:val="18"/>
                      <w:szCs w:val="18"/>
                      <w:lang w:val="en-US"/>
                    </w:rPr>
                    <w:t>(</w:t>
                  </w:r>
                  <w:r w:rsidRPr="00E772EF">
                    <w:rPr>
                      <w:sz w:val="18"/>
                      <w:szCs w:val="18"/>
                    </w:rPr>
                    <w:t>η</w:t>
                  </w:r>
                  <w:r w:rsidRPr="00AB62D2">
                    <w:rPr>
                      <w:i/>
                      <w:iCs/>
                      <w:sz w:val="18"/>
                      <w:szCs w:val="18"/>
                      <w:vertAlign w:val="subscript"/>
                      <w:lang w:val="en-US"/>
                    </w:rPr>
                    <w:t>e</w:t>
                  </w:r>
                  <w:r w:rsidRPr="00AB62D2">
                    <w:rPr>
                      <w:sz w:val="18"/>
                      <w:szCs w:val="18"/>
                      <w:lang w:val="en-US"/>
                    </w:rPr>
                    <w:t>)</w:t>
                  </w:r>
                </w:p>
                <w:p w:rsidR="008D4C41" w:rsidRPr="00AB62D2" w:rsidRDefault="008D4C41" w:rsidP="008D4C4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AB62D2">
                    <w:rPr>
                      <w:i/>
                      <w:iCs/>
                      <w:sz w:val="18"/>
                      <w:szCs w:val="18"/>
                      <w:lang w:val="en-US"/>
                    </w:rPr>
                    <w:t>G</w:t>
                  </w:r>
                  <w:r w:rsidRPr="00AB62D2">
                    <w:rPr>
                      <w:sz w:val="18"/>
                      <w:szCs w:val="18"/>
                      <w:vertAlign w:val="subscript"/>
                      <w:lang w:val="en-US"/>
                    </w:rPr>
                    <w:t>4</w:t>
                  </w:r>
                  <w:r w:rsidRPr="00AB62D2">
                    <w:rPr>
                      <w:sz w:val="18"/>
                      <w:szCs w:val="18"/>
                      <w:lang w:val="en-US"/>
                    </w:rPr>
                    <w:t>(</w:t>
                  </w:r>
                  <w:r w:rsidRPr="00E772EF">
                    <w:rPr>
                      <w:sz w:val="18"/>
                      <w:szCs w:val="18"/>
                    </w:rPr>
                    <w:t>θ</w:t>
                  </w:r>
                  <w:r w:rsidRPr="00AB62D2">
                    <w:rPr>
                      <w:i/>
                      <w:iCs/>
                      <w:sz w:val="18"/>
                      <w:szCs w:val="18"/>
                      <w:vertAlign w:val="subscript"/>
                      <w:lang w:val="en-US"/>
                    </w:rPr>
                    <w:t>t</w:t>
                  </w:r>
                  <w:r w:rsidRPr="00AB62D2">
                    <w:rPr>
                      <w:sz w:val="18"/>
                      <w:szCs w:val="18"/>
                      <w:lang w:val="en-US"/>
                    </w:rPr>
                    <w:t>)</w:t>
                  </w:r>
                </w:p>
                <w:p w:rsidR="008D4C41" w:rsidRPr="00AB62D2" w:rsidRDefault="008D4C41" w:rsidP="008D4C4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AB62D2">
                    <w:rPr>
                      <w:i/>
                      <w:iCs/>
                      <w:sz w:val="18"/>
                      <w:szCs w:val="18"/>
                      <w:lang w:val="en-US"/>
                    </w:rPr>
                    <w:t>L</w:t>
                  </w:r>
                  <w:r w:rsidRPr="00AB62D2">
                    <w:rPr>
                      <w:i/>
                      <w:iCs/>
                      <w:sz w:val="18"/>
                      <w:szCs w:val="18"/>
                      <w:vertAlign w:val="subscript"/>
                      <w:lang w:val="en-US"/>
                    </w:rPr>
                    <w:t>d</w:t>
                  </w:r>
                </w:p>
              </w:tc>
              <w:tc>
                <w:tcPr>
                  <w:tcW w:w="1053" w:type="dxa"/>
                </w:tcPr>
                <w:p w:rsidR="008D4C41" w:rsidRPr="00E772EF" w:rsidRDefault="008D4C41" w:rsidP="008D4C41">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AB62D2">
                    <w:rPr>
                      <w:sz w:val="18"/>
                      <w:szCs w:val="18"/>
                      <w:lang w:val="en-US"/>
                    </w:rPr>
                    <w:tab/>
                  </w:r>
                  <w:r w:rsidRPr="00E772EF">
                    <w:rPr>
                      <w:sz w:val="18"/>
                      <w:szCs w:val="18"/>
                    </w:rPr>
                    <w:t>−57</w:t>
                  </w:r>
                </w:p>
                <w:p w:rsidR="008D4C41" w:rsidRPr="00E772EF" w:rsidRDefault="008D4C41" w:rsidP="008D4C41">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8"/>
                      <w:szCs w:val="18"/>
                    </w:rPr>
                    <w:tab/>
                  </w:r>
                  <w:del w:id="56" w:author="Ng, Hon Fai" w:date="2014-09-05T19:03:00Z">
                    <w:r w:rsidRPr="00E772EF" w:rsidDel="00462843">
                      <w:rPr>
                        <w:sz w:val="18"/>
                        <w:szCs w:val="18"/>
                      </w:rPr>
                      <w:delText>−</w:delText>
                    </w:r>
                  </w:del>
                  <w:r w:rsidRPr="00E772EF">
                    <w:rPr>
                      <w:sz w:val="18"/>
                      <w:szCs w:val="18"/>
                    </w:rPr>
                    <w:t>15.5</w:t>
                  </w:r>
                </w:p>
                <w:p w:rsidR="008D4C41" w:rsidRPr="00E772EF" w:rsidRDefault="008D4C41" w:rsidP="008D4C41">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8"/>
                      <w:szCs w:val="18"/>
                    </w:rPr>
                    <w:tab/>
                    <w:t>14.5</w:t>
                  </w:r>
                </w:p>
                <w:p w:rsidR="008D4C41" w:rsidRPr="00E772EF" w:rsidRDefault="008D4C41" w:rsidP="008D4C41">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8"/>
                      <w:szCs w:val="18"/>
                    </w:rPr>
                    <w:tab/>
                    <w:t>196</w:t>
                  </w:r>
                </w:p>
              </w:tc>
              <w:tc>
                <w:tcPr>
                  <w:tcW w:w="1073" w:type="dxa"/>
                </w:tcPr>
                <w:p w:rsidR="008D4C41" w:rsidRPr="00AB62D2" w:rsidRDefault="008D4C41" w:rsidP="008D4C41">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AB62D2">
                    <w:rPr>
                      <w:sz w:val="18"/>
                      <w:szCs w:val="18"/>
                      <w:lang w:val="en-US"/>
                    </w:rPr>
                    <w:t>dB(W/Hz)</w:t>
                  </w:r>
                </w:p>
                <w:p w:rsidR="008D4C41" w:rsidRPr="00AB62D2" w:rsidRDefault="008D4C41" w:rsidP="008D4C41">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AB62D2">
                    <w:rPr>
                      <w:sz w:val="18"/>
                      <w:szCs w:val="18"/>
                      <w:lang w:val="en-US"/>
                    </w:rPr>
                    <w:t>dB</w:t>
                  </w:r>
                </w:p>
                <w:p w:rsidR="008D4C41" w:rsidRPr="00AB62D2" w:rsidRDefault="008D4C41" w:rsidP="008D4C41">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AB62D2">
                    <w:rPr>
                      <w:sz w:val="18"/>
                      <w:szCs w:val="18"/>
                      <w:lang w:val="en-US"/>
                    </w:rPr>
                    <w:t>dB</w:t>
                  </w:r>
                </w:p>
                <w:p w:rsidR="008D4C41" w:rsidRPr="00AB62D2" w:rsidRDefault="008D4C41" w:rsidP="008D4C41">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r w:rsidRPr="00AB62D2">
                    <w:rPr>
                      <w:sz w:val="18"/>
                      <w:szCs w:val="18"/>
                      <w:lang w:val="en-US"/>
                    </w:rPr>
                    <w:t>dB</w:t>
                  </w:r>
                </w:p>
              </w:tc>
            </w:tr>
            <w:tr w:rsidR="008D4C41" w:rsidRPr="00E772EF" w:rsidTr="008D4C41">
              <w:trPr>
                <w:cantSplit/>
              </w:trPr>
              <w:tc>
                <w:tcPr>
                  <w:tcW w:w="926" w:type="dxa"/>
                  <w:tcMar>
                    <w:left w:w="57" w:type="dxa"/>
                    <w:right w:w="28" w:type="dxa"/>
                  </w:tcMar>
                  <w:vAlign w:val="center"/>
                </w:tcPr>
                <w:p w:rsidR="008D4C41" w:rsidRPr="00AB62D2" w:rsidRDefault="008D4C41" w:rsidP="008D4C4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rPr>
                  </w:pPr>
                </w:p>
              </w:tc>
              <w:tc>
                <w:tcPr>
                  <w:tcW w:w="899" w:type="dxa"/>
                </w:tcPr>
                <w:p w:rsidR="008D4C41" w:rsidRPr="00E772EF" w:rsidRDefault="008D4C41" w:rsidP="008D4C4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8"/>
                      <w:szCs w:val="18"/>
                    </w:rPr>
                    <w:t>10 log γ</w:t>
                  </w:r>
                </w:p>
                <w:p w:rsidR="008D4C41" w:rsidRPr="00E772EF" w:rsidRDefault="008D4C41" w:rsidP="008D4C4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i/>
                      <w:iCs/>
                      <w:sz w:val="18"/>
                      <w:szCs w:val="18"/>
                    </w:rPr>
                  </w:pPr>
                  <w:r w:rsidRPr="00E772EF">
                    <w:rPr>
                      <w:i/>
                      <w:iCs/>
                      <w:sz w:val="18"/>
                      <w:szCs w:val="18"/>
                    </w:rPr>
                    <w:t>T</w:t>
                  </w:r>
                </w:p>
                <w:p w:rsidR="008D4C41" w:rsidRPr="00E772EF" w:rsidRDefault="008D4C41" w:rsidP="008D4C4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8"/>
                      <w:szCs w:val="18"/>
                    </w:rPr>
                    <w:t>θ</w:t>
                  </w:r>
                  <w:r w:rsidRPr="00E772EF">
                    <w:rPr>
                      <w:i/>
                      <w:iCs/>
                      <w:sz w:val="18"/>
                      <w:szCs w:val="18"/>
                      <w:vertAlign w:val="subscript"/>
                    </w:rPr>
                    <w:t>t</w:t>
                  </w:r>
                </w:p>
              </w:tc>
              <w:tc>
                <w:tcPr>
                  <w:tcW w:w="1053" w:type="dxa"/>
                </w:tcPr>
                <w:p w:rsidR="008D4C41" w:rsidRPr="00E772EF" w:rsidRDefault="008D4C41" w:rsidP="008D4C41">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8"/>
                      <w:szCs w:val="18"/>
                    </w:rPr>
                    <w:tab/>
                  </w:r>
                  <w:ins w:id="57" w:author="Ng, Hon Fai" w:date="2014-09-05T19:03:00Z">
                    <w:r w:rsidRPr="00E772EF">
                      <w:rPr>
                        <w:sz w:val="18"/>
                        <w:szCs w:val="18"/>
                      </w:rPr>
                      <w:t>−</w:t>
                    </w:r>
                  </w:ins>
                  <w:r w:rsidRPr="00E772EF">
                    <w:rPr>
                      <w:sz w:val="18"/>
                      <w:szCs w:val="18"/>
                    </w:rPr>
                    <w:t>15</w:t>
                  </w:r>
                </w:p>
                <w:p w:rsidR="008D4C41" w:rsidRPr="00E772EF" w:rsidRDefault="008D4C41" w:rsidP="008D4C41">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8"/>
                      <w:szCs w:val="18"/>
                    </w:rPr>
                    <w:tab/>
                    <w:t>105</w:t>
                  </w:r>
                </w:p>
                <w:p w:rsidR="008D4C41" w:rsidRPr="00E772EF" w:rsidRDefault="008D4C41" w:rsidP="008D4C41">
                  <w:pPr>
                    <w:tabs>
                      <w:tab w:val="clear" w:pos="1134"/>
                      <w:tab w:val="decimal" w:pos="786"/>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8"/>
                      <w:szCs w:val="18"/>
                    </w:rPr>
                    <w:tab/>
                    <w:t>5</w:t>
                  </w:r>
                </w:p>
              </w:tc>
              <w:tc>
                <w:tcPr>
                  <w:tcW w:w="1073" w:type="dxa"/>
                </w:tcPr>
                <w:p w:rsidR="008D4C41" w:rsidRPr="00E772EF" w:rsidRDefault="008D4C41" w:rsidP="008D4C41">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8"/>
                      <w:szCs w:val="18"/>
                    </w:rPr>
                    <w:t>dB</w:t>
                  </w:r>
                </w:p>
                <w:p w:rsidR="008D4C41" w:rsidRPr="00E772EF" w:rsidRDefault="008D4C41" w:rsidP="008D4C41">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8"/>
                      <w:szCs w:val="18"/>
                    </w:rPr>
                    <w:t>K</w:t>
                  </w:r>
                </w:p>
                <w:p w:rsidR="008D4C41" w:rsidRPr="00E772EF" w:rsidRDefault="008D4C41" w:rsidP="008D4C41">
                  <w:pPr>
                    <w:tabs>
                      <w:tab w:val="left" w:pos="284"/>
                      <w:tab w:val="left" w:pos="1418"/>
                      <w:tab w:val="left" w:pos="1701"/>
                      <w:tab w:val="left" w:pos="1985"/>
                      <w:tab w:val="left" w:pos="2552"/>
                      <w:tab w:val="left" w:pos="2835"/>
                      <w:tab w:val="left" w:pos="3119"/>
                      <w:tab w:val="left" w:pos="3402"/>
                      <w:tab w:val="left" w:pos="3686"/>
                      <w:tab w:val="left" w:pos="3969"/>
                    </w:tabs>
                    <w:spacing w:before="40" w:after="40"/>
                    <w:rPr>
                      <w:sz w:val="18"/>
                      <w:szCs w:val="18"/>
                    </w:rPr>
                  </w:pPr>
                  <w:r w:rsidRPr="00E772EF">
                    <w:rPr>
                      <w:sz w:val="18"/>
                      <w:szCs w:val="18"/>
                    </w:rPr>
                    <w:t>grados</w:t>
                  </w:r>
                </w:p>
              </w:tc>
            </w:tr>
          </w:tbl>
          <w:p w:rsidR="008D4C41" w:rsidRPr="00E772EF" w:rsidRDefault="008D4C41" w:rsidP="008D4C41">
            <w:pPr>
              <w:spacing w:before="60"/>
              <w:rPr>
                <w:sz w:val="18"/>
                <w:szCs w:val="18"/>
                <w:lang w:eastAsia="zh-CN"/>
              </w:rPr>
            </w:pPr>
          </w:p>
        </w:tc>
      </w:tr>
      <w:tr w:rsidR="008D4C41" w:rsidRPr="00AB62D2" w:rsidTr="008D4C41">
        <w:trPr>
          <w:cantSplit/>
          <w:jc w:val="center"/>
        </w:trPr>
        <w:tc>
          <w:tcPr>
            <w:tcW w:w="991" w:type="dxa"/>
          </w:tcPr>
          <w:p w:rsidR="008D4C41" w:rsidRPr="00E772EF" w:rsidRDefault="008D4C41" w:rsidP="008D4C41">
            <w:pPr>
              <w:spacing w:before="0"/>
              <w:jc w:val="center"/>
              <w:rPr>
                <w:sz w:val="18"/>
                <w:szCs w:val="18"/>
                <w:lang w:eastAsia="zh-CN"/>
              </w:rPr>
            </w:pPr>
            <w:r w:rsidRPr="00E772EF">
              <w:rPr>
                <w:sz w:val="18"/>
                <w:szCs w:val="18"/>
                <w:lang w:eastAsia="zh-CN"/>
              </w:rPr>
              <w:lastRenderedPageBreak/>
              <w:t>E</w:t>
            </w:r>
          </w:p>
        </w:tc>
        <w:tc>
          <w:tcPr>
            <w:tcW w:w="850" w:type="dxa"/>
          </w:tcPr>
          <w:p w:rsidR="008D4C41" w:rsidRPr="00E772EF" w:rsidRDefault="008D4C41" w:rsidP="008D4C41">
            <w:pPr>
              <w:spacing w:before="0"/>
              <w:jc w:val="center"/>
              <w:rPr>
                <w:sz w:val="18"/>
                <w:szCs w:val="18"/>
                <w:lang w:eastAsia="zh-CN"/>
              </w:rPr>
            </w:pPr>
            <w:r w:rsidRPr="00E772EF">
              <w:rPr>
                <w:sz w:val="18"/>
                <w:szCs w:val="18"/>
                <w:lang w:eastAsia="zh-CN"/>
              </w:rPr>
              <w:t>489</w:t>
            </w:r>
          </w:p>
        </w:tc>
        <w:tc>
          <w:tcPr>
            <w:tcW w:w="4139" w:type="dxa"/>
            <w:tcMar>
              <w:top w:w="28" w:type="dxa"/>
              <w:left w:w="85" w:type="dxa"/>
              <w:bottom w:w="28" w:type="dxa"/>
              <w:right w:w="85" w:type="dxa"/>
            </w:tcMar>
          </w:tcPr>
          <w:p w:rsidR="008D4C41" w:rsidRPr="00AB62D2" w:rsidRDefault="008D4C41" w:rsidP="008D4C41">
            <w:pPr>
              <w:spacing w:before="0"/>
              <w:rPr>
                <w:sz w:val="18"/>
                <w:szCs w:val="18"/>
                <w:lang w:val="en-US" w:eastAsia="zh-CN"/>
              </w:rPr>
            </w:pPr>
            <w:r w:rsidRPr="00AB62D2">
              <w:rPr>
                <w:b/>
                <w:sz w:val="18"/>
                <w:szCs w:val="18"/>
                <w:lang w:val="en-US" w:eastAsia="zh-CN"/>
              </w:rPr>
              <w:t>AP30-13</w:t>
            </w:r>
          </w:p>
          <w:p w:rsidR="008D4C41" w:rsidRPr="00AB62D2" w:rsidRDefault="008D4C41" w:rsidP="008D4C41">
            <w:pPr>
              <w:spacing w:before="0"/>
              <w:rPr>
                <w:bCs/>
                <w:sz w:val="18"/>
                <w:szCs w:val="18"/>
                <w:lang w:val="en-US" w:eastAsia="zh-CN"/>
              </w:rPr>
            </w:pPr>
            <w:r w:rsidRPr="00AB62D2">
              <w:rPr>
                <w:bCs/>
                <w:sz w:val="18"/>
                <w:szCs w:val="18"/>
                <w:lang w:val="en-US" w:eastAsia="zh-CN"/>
              </w:rPr>
              <w:t>4.2.3C</w:t>
            </w:r>
            <w:r w:rsidRPr="00AB62D2">
              <w:rPr>
                <w:bCs/>
                <w:i/>
                <w:sz w:val="18"/>
                <w:szCs w:val="18"/>
                <w:lang w:val="en-US" w:eastAsia="zh-CN"/>
              </w:rPr>
              <w:t xml:space="preserve"> …</w:t>
            </w:r>
            <w:r w:rsidRPr="00AB62D2">
              <w:rPr>
                <w:bCs/>
                <w:sz w:val="18"/>
                <w:szCs w:val="18"/>
                <w:lang w:val="en-US" w:eastAsia="zh-CN"/>
              </w:rPr>
              <w:t>modifications to that Plan have been re</w:t>
            </w:r>
            <w:r w:rsidRPr="00AB62D2">
              <w:rPr>
                <w:bCs/>
                <w:i/>
                <w:sz w:val="18"/>
                <w:szCs w:val="18"/>
                <w:lang w:val="en-US" w:eastAsia="zh-CN"/>
              </w:rPr>
              <w:t>c</w:t>
            </w:r>
            <w:r w:rsidRPr="00AB62D2">
              <w:rPr>
                <w:bCs/>
                <w:sz w:val="18"/>
                <w:szCs w:val="18"/>
                <w:lang w:val="en-US" w:eastAsia="zh-CN"/>
              </w:rPr>
              <w:t>eived by the Bureau…</w:t>
            </w:r>
          </w:p>
        </w:tc>
        <w:tc>
          <w:tcPr>
            <w:tcW w:w="4139" w:type="dxa"/>
            <w:shd w:val="clear" w:color="auto" w:fill="FFFFFF"/>
            <w:tcMar>
              <w:top w:w="28" w:type="dxa"/>
              <w:left w:w="57" w:type="dxa"/>
              <w:bottom w:w="28" w:type="dxa"/>
              <w:right w:w="57" w:type="dxa"/>
            </w:tcMar>
          </w:tcPr>
          <w:p w:rsidR="008D4C41" w:rsidRPr="00AB62D2" w:rsidRDefault="008D4C41" w:rsidP="008D4C41">
            <w:pPr>
              <w:keepNext/>
              <w:spacing w:before="0" w:after="80"/>
              <w:rPr>
                <w:rFonts w:cs="Times New Roman Bold"/>
                <w:b/>
                <w:position w:val="6"/>
                <w:sz w:val="18"/>
                <w:szCs w:val="18"/>
                <w:lang w:val="en-US"/>
              </w:rPr>
            </w:pPr>
            <w:r w:rsidRPr="00AB62D2">
              <w:rPr>
                <w:rFonts w:cs="Times New Roman Bold"/>
                <w:sz w:val="18"/>
                <w:szCs w:val="18"/>
                <w:lang w:val="en-US" w:eastAsia="zh-CN"/>
              </w:rPr>
              <w:br/>
              <w:t>…modifications to that Plan have been re</w:t>
            </w:r>
            <w:ins w:id="58" w:author="ITU" w:date="2015-02-26T16:20:00Z">
              <w:r w:rsidRPr="00AB62D2">
                <w:rPr>
                  <w:rFonts w:cs="Times New Roman Bold"/>
                  <w:sz w:val="18"/>
                  <w:szCs w:val="18"/>
                  <w:lang w:val="en-US" w:eastAsia="zh-CN"/>
                </w:rPr>
                <w:t>c</w:t>
              </w:r>
            </w:ins>
            <w:r w:rsidRPr="00AB62D2">
              <w:rPr>
                <w:rFonts w:cs="Times New Roman Bold"/>
                <w:sz w:val="18"/>
                <w:szCs w:val="18"/>
                <w:lang w:val="en-US" w:eastAsia="zh-CN"/>
              </w:rPr>
              <w:t>eived by the Bureau…</w:t>
            </w:r>
          </w:p>
        </w:tc>
      </w:tr>
      <w:tr w:rsidR="008D4C41" w:rsidRPr="00E772EF" w:rsidTr="008D4C41">
        <w:trPr>
          <w:cantSplit/>
          <w:jc w:val="center"/>
        </w:trPr>
        <w:tc>
          <w:tcPr>
            <w:tcW w:w="991" w:type="dxa"/>
          </w:tcPr>
          <w:p w:rsidR="008D4C41" w:rsidRPr="00E772EF" w:rsidRDefault="008D4C41" w:rsidP="008D4C41">
            <w:pPr>
              <w:tabs>
                <w:tab w:val="center" w:pos="671"/>
                <w:tab w:val="left" w:pos="1256"/>
              </w:tabs>
              <w:spacing w:before="0"/>
              <w:jc w:val="center"/>
              <w:rPr>
                <w:sz w:val="18"/>
                <w:szCs w:val="18"/>
                <w:lang w:eastAsia="zh-CN"/>
              </w:rPr>
            </w:pPr>
            <w:r w:rsidRPr="00E772EF">
              <w:rPr>
                <w:sz w:val="18"/>
                <w:szCs w:val="18"/>
                <w:lang w:eastAsia="zh-CN"/>
              </w:rPr>
              <w:t>Todos</w:t>
            </w:r>
          </w:p>
        </w:tc>
        <w:tc>
          <w:tcPr>
            <w:tcW w:w="850" w:type="dxa"/>
          </w:tcPr>
          <w:p w:rsidR="008D4C41" w:rsidRPr="00E772EF" w:rsidRDefault="008D4C41" w:rsidP="008D4C41">
            <w:pPr>
              <w:keepNext/>
              <w:spacing w:before="0" w:after="80"/>
              <w:jc w:val="center"/>
              <w:rPr>
                <w:sz w:val="18"/>
                <w:szCs w:val="18"/>
                <w:lang w:eastAsia="zh-CN"/>
              </w:rPr>
            </w:pPr>
            <w:r w:rsidRPr="00E772EF">
              <w:rPr>
                <w:sz w:val="18"/>
                <w:szCs w:val="18"/>
                <w:lang w:eastAsia="zh-CN"/>
              </w:rPr>
              <w:t>489</w:t>
            </w:r>
          </w:p>
        </w:tc>
        <w:tc>
          <w:tcPr>
            <w:tcW w:w="4139" w:type="dxa"/>
            <w:tcMar>
              <w:top w:w="28" w:type="dxa"/>
              <w:left w:w="85" w:type="dxa"/>
              <w:bottom w:w="28" w:type="dxa"/>
              <w:right w:w="85" w:type="dxa"/>
            </w:tcMar>
          </w:tcPr>
          <w:p w:rsidR="008D4C41" w:rsidRPr="00E772EF" w:rsidRDefault="008D4C41" w:rsidP="008D4C41">
            <w:pPr>
              <w:spacing w:before="0"/>
              <w:rPr>
                <w:rStyle w:val="Artdef"/>
                <w:b w:val="0"/>
                <w:sz w:val="18"/>
                <w:szCs w:val="18"/>
                <w:lang w:eastAsia="zh-CN"/>
              </w:rPr>
            </w:pPr>
            <w:r w:rsidRPr="00E772EF">
              <w:rPr>
                <w:rStyle w:val="Artdef"/>
                <w:sz w:val="18"/>
                <w:szCs w:val="18"/>
                <w:lang w:eastAsia="zh-CN"/>
              </w:rPr>
              <w:t>AP30-13</w:t>
            </w:r>
          </w:p>
          <w:p w:rsidR="008D4C41" w:rsidRPr="00E772EF" w:rsidRDefault="008D4C41" w:rsidP="008D4C41">
            <w:pPr>
              <w:spacing w:before="0"/>
              <w:rPr>
                <w:rStyle w:val="Artdef"/>
                <w:b w:val="0"/>
                <w:sz w:val="18"/>
                <w:szCs w:val="18"/>
                <w:lang w:eastAsia="zh-CN"/>
              </w:rPr>
            </w:pPr>
            <w:r w:rsidRPr="00E772EF">
              <w:rPr>
                <w:rStyle w:val="Artdef"/>
                <w:sz w:val="18"/>
                <w:szCs w:val="18"/>
                <w:lang w:eastAsia="zh-CN"/>
              </w:rPr>
              <w:t>4.2.6</w:t>
            </w:r>
          </w:p>
          <w:p w:rsidR="008D4C41" w:rsidRPr="00E772EF" w:rsidRDefault="008D4C41" w:rsidP="008D4C41">
            <w:pPr>
              <w:spacing w:before="0"/>
              <w:rPr>
                <w:rStyle w:val="Artdef"/>
                <w:sz w:val="18"/>
                <w:szCs w:val="18"/>
                <w:lang w:eastAsia="zh-CN"/>
              </w:rPr>
            </w:pPr>
            <w:r w:rsidRPr="00E772EF">
              <w:rPr>
                <w:rStyle w:val="FootnoteReference"/>
                <w:szCs w:val="18"/>
              </w:rPr>
              <w:t>14</w:t>
            </w:r>
            <w:r w:rsidRPr="00E772EF">
              <w:rPr>
                <w:rStyle w:val="FootnoteTextChar"/>
                <w:sz w:val="18"/>
                <w:szCs w:val="18"/>
              </w:rPr>
              <w:t xml:space="preserve"> Se aplican las disposiciones de la Resolución </w:t>
            </w:r>
            <w:r w:rsidRPr="00E772EF">
              <w:rPr>
                <w:rStyle w:val="FootnoteTextChar"/>
                <w:b/>
                <w:bCs/>
                <w:sz w:val="18"/>
                <w:szCs w:val="18"/>
              </w:rPr>
              <w:t>533</w:t>
            </w:r>
            <w:r w:rsidRPr="00E772EF">
              <w:rPr>
                <w:rStyle w:val="FootnoteTextChar"/>
                <w:sz w:val="18"/>
                <w:szCs w:val="18"/>
              </w:rPr>
              <w:t xml:space="preserve"> </w:t>
            </w:r>
            <w:r w:rsidRPr="00E772EF">
              <w:rPr>
                <w:rStyle w:val="FootnoteTextChar"/>
                <w:b/>
                <w:bCs/>
                <w:sz w:val="18"/>
                <w:szCs w:val="18"/>
              </w:rPr>
              <w:t>(Rev.CMR-2000)</w:t>
            </w:r>
            <w:r w:rsidRPr="00E772EF">
              <w:rPr>
                <w:rStyle w:val="FootnoteTextChar"/>
                <w:sz w:val="18"/>
                <w:szCs w:val="18"/>
              </w:rPr>
              <w:t>.     (CMR 03)</w:t>
            </w:r>
          </w:p>
        </w:tc>
        <w:tc>
          <w:tcPr>
            <w:tcW w:w="4139" w:type="dxa"/>
            <w:shd w:val="clear" w:color="auto" w:fill="FFFFFF"/>
            <w:tcMar>
              <w:top w:w="28" w:type="dxa"/>
              <w:left w:w="57" w:type="dxa"/>
              <w:bottom w:w="28" w:type="dxa"/>
              <w:right w:w="57" w:type="dxa"/>
            </w:tcMar>
          </w:tcPr>
          <w:p w:rsidR="008D4C41" w:rsidRPr="00E772EF" w:rsidRDefault="008D4C41" w:rsidP="008D4C41">
            <w:pPr>
              <w:spacing w:before="0"/>
              <w:rPr>
                <w:sz w:val="18"/>
                <w:szCs w:val="18"/>
                <w:lang w:eastAsia="zh-CN"/>
              </w:rPr>
            </w:pPr>
            <w:r w:rsidRPr="00E772EF">
              <w:rPr>
                <w:b/>
                <w:sz w:val="18"/>
                <w:szCs w:val="18"/>
                <w:lang w:eastAsia="zh-CN"/>
              </w:rPr>
              <w:t>AP30-13</w:t>
            </w:r>
          </w:p>
          <w:p w:rsidR="008D4C41" w:rsidRPr="00E772EF" w:rsidRDefault="008D4C41" w:rsidP="008D4C41">
            <w:pPr>
              <w:keepNext/>
              <w:spacing w:before="0" w:after="80"/>
              <w:rPr>
                <w:b/>
                <w:sz w:val="18"/>
                <w:szCs w:val="18"/>
                <w:lang w:eastAsia="zh-CN"/>
              </w:rPr>
            </w:pPr>
            <w:r w:rsidRPr="00E772EF">
              <w:rPr>
                <w:b/>
                <w:sz w:val="18"/>
                <w:szCs w:val="18"/>
                <w:lang w:eastAsia="zh-CN"/>
              </w:rPr>
              <w:t>4.2.6</w:t>
            </w:r>
          </w:p>
          <w:p w:rsidR="008D4C41" w:rsidRPr="00E772EF" w:rsidRDefault="008D4C41">
            <w:pPr>
              <w:pStyle w:val="Tablehead"/>
              <w:spacing w:before="0"/>
              <w:jc w:val="left"/>
              <w:rPr>
                <w:rStyle w:val="FootnoteTextChar"/>
                <w:b w:val="0"/>
                <w:sz w:val="18"/>
                <w:szCs w:val="18"/>
              </w:rPr>
            </w:pPr>
            <w:r w:rsidRPr="00E772EF">
              <w:rPr>
                <w:rStyle w:val="FootnoteReference"/>
                <w:b w:val="0"/>
                <w:szCs w:val="18"/>
              </w:rPr>
              <w:t>14</w:t>
            </w:r>
            <w:r w:rsidRPr="00E772EF">
              <w:rPr>
                <w:rStyle w:val="FootnoteTextChar"/>
                <w:b w:val="0"/>
                <w:sz w:val="18"/>
                <w:szCs w:val="18"/>
              </w:rPr>
              <w:t xml:space="preserve"> Se aplican las disposiciones de la Resolución </w:t>
            </w:r>
            <w:r w:rsidRPr="00E772EF">
              <w:rPr>
                <w:rStyle w:val="FootnoteTextChar"/>
                <w:bCs/>
                <w:sz w:val="18"/>
                <w:szCs w:val="18"/>
              </w:rPr>
              <w:t>533 (Rev.CMR-2000)</w:t>
            </w:r>
            <w:r w:rsidRPr="00E772EF">
              <w:rPr>
                <w:sz w:val="18"/>
                <w:szCs w:val="18"/>
                <w:vertAlign w:val="superscript"/>
              </w:rPr>
              <w:t xml:space="preserve"> </w:t>
            </w:r>
            <w:ins w:id="59" w:author="ITU" w:date="2015-02-26T16:15:00Z">
              <w:r w:rsidRPr="00E772EF">
                <w:rPr>
                  <w:sz w:val="18"/>
                  <w:szCs w:val="18"/>
                  <w:vertAlign w:val="superscript"/>
                </w:rPr>
                <w:t>**</w:t>
              </w:r>
            </w:ins>
            <w:r w:rsidRPr="00E772EF">
              <w:rPr>
                <w:rStyle w:val="FootnoteTextChar"/>
                <w:b w:val="0"/>
                <w:sz w:val="18"/>
                <w:szCs w:val="18"/>
              </w:rPr>
              <w:t>.     (CMR</w:t>
            </w:r>
            <w:del w:id="60" w:author="Spanish" w:date="2015-10-27T18:41:00Z">
              <w:r w:rsidRPr="00E772EF" w:rsidDel="00352E25">
                <w:rPr>
                  <w:rStyle w:val="FootnoteTextChar"/>
                  <w:b w:val="0"/>
                  <w:sz w:val="18"/>
                  <w:szCs w:val="18"/>
                </w:rPr>
                <w:delText xml:space="preserve"> </w:delText>
              </w:r>
            </w:del>
            <w:ins w:id="61" w:author="Spanish" w:date="2015-10-27T18:41:00Z">
              <w:r w:rsidR="00352E25" w:rsidRPr="00E772EF">
                <w:rPr>
                  <w:rStyle w:val="FootnoteTextChar"/>
                  <w:b w:val="0"/>
                  <w:sz w:val="18"/>
                  <w:szCs w:val="18"/>
                </w:rPr>
                <w:t>-</w:t>
              </w:r>
            </w:ins>
            <w:r w:rsidRPr="00E772EF">
              <w:rPr>
                <w:rStyle w:val="FootnoteTextChar"/>
                <w:b w:val="0"/>
                <w:sz w:val="18"/>
                <w:szCs w:val="18"/>
              </w:rPr>
              <w:t>03)</w:t>
            </w:r>
          </w:p>
          <w:p w:rsidR="008D4C41" w:rsidRPr="00E772EF" w:rsidRDefault="008D4C41" w:rsidP="008D4C41">
            <w:pPr>
              <w:pStyle w:val="Tablehead"/>
              <w:spacing w:before="0"/>
              <w:jc w:val="left"/>
              <w:rPr>
                <w:b w:val="0"/>
                <w:i/>
                <w:sz w:val="18"/>
                <w:szCs w:val="18"/>
                <w:lang w:eastAsia="zh-CN"/>
              </w:rPr>
            </w:pPr>
            <w:r w:rsidRPr="00E772EF">
              <w:rPr>
                <w:b w:val="0"/>
                <w:sz w:val="18"/>
                <w:szCs w:val="18"/>
                <w:vertAlign w:val="superscript"/>
                <w:lang w:eastAsia="zh-CN"/>
              </w:rPr>
              <w:t>**</w:t>
            </w:r>
            <w:r w:rsidRPr="00E772EF">
              <w:rPr>
                <w:b w:val="0"/>
                <w:sz w:val="18"/>
                <w:szCs w:val="18"/>
                <w:lang w:eastAsia="zh-CN"/>
              </w:rPr>
              <w:t xml:space="preserve"> </w:t>
            </w:r>
            <w:ins w:id="62" w:author="Christe-Baldan, Susana" w:date="2015-07-21T13:59:00Z">
              <w:r w:rsidRPr="00E772EF">
                <w:rPr>
                  <w:b w:val="0"/>
                  <w:i/>
                  <w:sz w:val="18"/>
                  <w:szCs w:val="18"/>
                  <w:lang w:eastAsia="zh-CN"/>
                </w:rPr>
                <w:t xml:space="preserve">Nota de la Secretaría: </w:t>
              </w:r>
              <w:r w:rsidRPr="00E772EF">
                <w:rPr>
                  <w:b w:val="0"/>
                  <w:iCs/>
                  <w:sz w:val="18"/>
                  <w:szCs w:val="18"/>
                  <w:lang w:eastAsia="zh-CN"/>
                </w:rPr>
                <w:t>Esta Resolución fue suprimida por la CMR-12.</w:t>
              </w:r>
            </w:ins>
          </w:p>
        </w:tc>
      </w:tr>
      <w:tr w:rsidR="008D4C41" w:rsidRPr="00E772EF" w:rsidTr="008D4C41">
        <w:trPr>
          <w:cantSplit/>
          <w:jc w:val="center"/>
        </w:trPr>
        <w:tc>
          <w:tcPr>
            <w:tcW w:w="991" w:type="dxa"/>
          </w:tcPr>
          <w:p w:rsidR="008D4C41" w:rsidRPr="00E772EF" w:rsidRDefault="008D4C41" w:rsidP="008D4C41">
            <w:pPr>
              <w:spacing w:before="0"/>
              <w:jc w:val="center"/>
              <w:rPr>
                <w:sz w:val="18"/>
                <w:szCs w:val="18"/>
                <w:lang w:eastAsia="zh-CN"/>
              </w:rPr>
            </w:pPr>
            <w:r w:rsidRPr="00E772EF">
              <w:rPr>
                <w:sz w:val="18"/>
                <w:szCs w:val="18"/>
                <w:lang w:eastAsia="zh-CN"/>
              </w:rPr>
              <w:t>E, A, C, S, R</w:t>
            </w:r>
          </w:p>
          <w:p w:rsidR="008D4C41" w:rsidRPr="00E772EF" w:rsidRDefault="008D4C41" w:rsidP="008D4C41">
            <w:pPr>
              <w:jc w:val="center"/>
              <w:rPr>
                <w:sz w:val="18"/>
                <w:szCs w:val="18"/>
                <w:lang w:eastAsia="zh-CN"/>
              </w:rPr>
            </w:pPr>
          </w:p>
        </w:tc>
        <w:tc>
          <w:tcPr>
            <w:tcW w:w="850" w:type="dxa"/>
          </w:tcPr>
          <w:p w:rsidR="008D4C41" w:rsidRPr="00E772EF" w:rsidRDefault="008D4C41" w:rsidP="008D4C41">
            <w:pPr>
              <w:keepNext/>
              <w:spacing w:before="80" w:after="80"/>
              <w:jc w:val="center"/>
              <w:rPr>
                <w:sz w:val="18"/>
                <w:szCs w:val="18"/>
                <w:lang w:eastAsia="zh-CN"/>
              </w:rPr>
            </w:pPr>
            <w:r w:rsidRPr="00E772EF">
              <w:rPr>
                <w:sz w:val="18"/>
                <w:szCs w:val="18"/>
                <w:lang w:eastAsia="zh-CN"/>
              </w:rPr>
              <w:t>492</w:t>
            </w:r>
          </w:p>
        </w:tc>
        <w:tc>
          <w:tcPr>
            <w:tcW w:w="4139" w:type="dxa"/>
            <w:tcMar>
              <w:top w:w="28" w:type="dxa"/>
              <w:left w:w="85" w:type="dxa"/>
              <w:bottom w:w="28" w:type="dxa"/>
              <w:right w:w="85" w:type="dxa"/>
            </w:tcMar>
          </w:tcPr>
          <w:p w:rsidR="008D4C41" w:rsidRPr="00E772EF" w:rsidRDefault="008D4C41" w:rsidP="008D4C41">
            <w:pPr>
              <w:spacing w:before="0"/>
              <w:rPr>
                <w:sz w:val="18"/>
                <w:szCs w:val="18"/>
                <w:lang w:eastAsia="zh-CN"/>
              </w:rPr>
            </w:pPr>
            <w:r w:rsidRPr="00E772EF">
              <w:rPr>
                <w:sz w:val="18"/>
                <w:szCs w:val="18"/>
                <w:lang w:eastAsia="zh-CN"/>
              </w:rPr>
              <w:t>AP30-16</w:t>
            </w:r>
          </w:p>
          <w:p w:rsidR="008D4C41" w:rsidRPr="00E772EF" w:rsidRDefault="008D4C41" w:rsidP="008D4C41">
            <w:pPr>
              <w:spacing w:before="0"/>
              <w:rPr>
                <w:sz w:val="18"/>
                <w:szCs w:val="18"/>
                <w:lang w:eastAsia="zh-CN"/>
              </w:rPr>
            </w:pPr>
            <w:r w:rsidRPr="00E772EF">
              <w:rPr>
                <w:sz w:val="18"/>
                <w:szCs w:val="18"/>
                <w:lang w:eastAsia="zh-CN"/>
              </w:rPr>
              <w:t xml:space="preserve">4.2.16 …Artículo </w:t>
            </w:r>
            <w:r w:rsidRPr="00E772EF">
              <w:rPr>
                <w:b/>
                <w:bCs/>
                <w:sz w:val="18"/>
                <w:szCs w:val="18"/>
                <w:lang w:eastAsia="zh-CN"/>
              </w:rPr>
              <w:t>5</w:t>
            </w:r>
            <w:r w:rsidRPr="00E772EF">
              <w:rPr>
                <w:sz w:val="18"/>
                <w:szCs w:val="18"/>
                <w:lang w:eastAsia="zh-CN"/>
              </w:rPr>
              <w:t>…</w:t>
            </w:r>
          </w:p>
        </w:tc>
        <w:tc>
          <w:tcPr>
            <w:tcW w:w="4139" w:type="dxa"/>
            <w:shd w:val="clear" w:color="auto" w:fill="FFFFFF"/>
            <w:tcMar>
              <w:top w:w="28" w:type="dxa"/>
              <w:left w:w="57" w:type="dxa"/>
              <w:bottom w:w="28" w:type="dxa"/>
              <w:right w:w="57" w:type="dxa"/>
            </w:tcMar>
          </w:tcPr>
          <w:p w:rsidR="008D4C41" w:rsidRPr="00E772EF" w:rsidRDefault="008D4C41" w:rsidP="008D4C41">
            <w:pPr>
              <w:pStyle w:val="Tablehead"/>
              <w:jc w:val="left"/>
              <w:rPr>
                <w:rFonts w:eastAsiaTheme="minorEastAsia"/>
                <w:b w:val="0"/>
                <w:sz w:val="18"/>
                <w:szCs w:val="18"/>
                <w:lang w:eastAsia="zh-CN"/>
              </w:rPr>
            </w:pPr>
            <w:r w:rsidRPr="00E772EF">
              <w:rPr>
                <w:rFonts w:eastAsiaTheme="minorEastAsia"/>
                <w:b w:val="0"/>
                <w:sz w:val="18"/>
                <w:szCs w:val="18"/>
                <w:lang w:eastAsia="zh-CN"/>
              </w:rPr>
              <w:t>…Artículo 5…</w:t>
            </w:r>
          </w:p>
        </w:tc>
      </w:tr>
      <w:tr w:rsidR="008D4C41" w:rsidRPr="00E772EF" w:rsidTr="008D4C41">
        <w:trPr>
          <w:cantSplit/>
          <w:jc w:val="center"/>
        </w:trPr>
        <w:tc>
          <w:tcPr>
            <w:tcW w:w="991" w:type="dxa"/>
          </w:tcPr>
          <w:p w:rsidR="008D4C41" w:rsidRPr="00E772EF" w:rsidRDefault="008D4C41" w:rsidP="008D4C41">
            <w:pPr>
              <w:spacing w:before="0"/>
              <w:jc w:val="center"/>
              <w:rPr>
                <w:sz w:val="18"/>
                <w:szCs w:val="18"/>
                <w:lang w:eastAsia="zh-CN"/>
              </w:rPr>
            </w:pPr>
            <w:r w:rsidRPr="00E772EF">
              <w:rPr>
                <w:sz w:val="18"/>
                <w:szCs w:val="18"/>
                <w:lang w:eastAsia="zh-CN"/>
              </w:rPr>
              <w:t>E, A, C, S, R</w:t>
            </w:r>
          </w:p>
        </w:tc>
        <w:tc>
          <w:tcPr>
            <w:tcW w:w="850" w:type="dxa"/>
          </w:tcPr>
          <w:p w:rsidR="008D4C41" w:rsidRPr="00E772EF" w:rsidRDefault="008D4C41" w:rsidP="008D4C41">
            <w:pPr>
              <w:keepNext/>
              <w:spacing w:before="80" w:after="80"/>
              <w:jc w:val="center"/>
              <w:rPr>
                <w:sz w:val="18"/>
                <w:szCs w:val="18"/>
                <w:lang w:eastAsia="zh-CN"/>
              </w:rPr>
            </w:pPr>
            <w:r w:rsidRPr="00E772EF">
              <w:rPr>
                <w:sz w:val="18"/>
                <w:szCs w:val="18"/>
                <w:lang w:eastAsia="zh-CN"/>
              </w:rPr>
              <w:t>493</w:t>
            </w:r>
          </w:p>
        </w:tc>
        <w:tc>
          <w:tcPr>
            <w:tcW w:w="4139" w:type="dxa"/>
            <w:tcMar>
              <w:top w:w="28" w:type="dxa"/>
              <w:left w:w="85" w:type="dxa"/>
              <w:bottom w:w="28" w:type="dxa"/>
              <w:right w:w="85" w:type="dxa"/>
            </w:tcMar>
          </w:tcPr>
          <w:p w:rsidR="008D4C41" w:rsidRPr="00E772EF" w:rsidRDefault="008D4C41" w:rsidP="008D4C41">
            <w:pPr>
              <w:spacing w:before="0"/>
              <w:rPr>
                <w:sz w:val="18"/>
                <w:szCs w:val="18"/>
                <w:lang w:eastAsia="zh-CN"/>
              </w:rPr>
            </w:pPr>
            <w:r w:rsidRPr="00E772EF">
              <w:rPr>
                <w:sz w:val="18"/>
                <w:szCs w:val="18"/>
                <w:lang w:eastAsia="zh-CN"/>
              </w:rPr>
              <w:t>AP30-17</w:t>
            </w:r>
          </w:p>
          <w:p w:rsidR="008D4C41" w:rsidRPr="00E772EF" w:rsidRDefault="008D4C41" w:rsidP="008D4C41">
            <w:pPr>
              <w:spacing w:before="0"/>
              <w:rPr>
                <w:sz w:val="18"/>
                <w:szCs w:val="18"/>
                <w:lang w:eastAsia="zh-CN"/>
              </w:rPr>
            </w:pPr>
            <w:r w:rsidRPr="00E772EF">
              <w:rPr>
                <w:sz w:val="18"/>
                <w:szCs w:val="18"/>
                <w:lang w:eastAsia="zh-CN"/>
              </w:rPr>
              <w:t xml:space="preserve">4.2.23 …Artículo </w:t>
            </w:r>
            <w:r w:rsidRPr="00E772EF">
              <w:rPr>
                <w:b/>
                <w:bCs/>
                <w:sz w:val="18"/>
                <w:szCs w:val="18"/>
                <w:lang w:eastAsia="zh-CN"/>
              </w:rPr>
              <w:t>5</w:t>
            </w:r>
            <w:r w:rsidRPr="00E772EF">
              <w:rPr>
                <w:sz w:val="18"/>
                <w:szCs w:val="18"/>
                <w:lang w:eastAsia="zh-CN"/>
              </w:rPr>
              <w:t>…</w:t>
            </w:r>
          </w:p>
        </w:tc>
        <w:tc>
          <w:tcPr>
            <w:tcW w:w="4139" w:type="dxa"/>
            <w:shd w:val="clear" w:color="auto" w:fill="FFFFFF"/>
            <w:tcMar>
              <w:top w:w="28" w:type="dxa"/>
              <w:left w:w="57" w:type="dxa"/>
              <w:bottom w:w="28" w:type="dxa"/>
              <w:right w:w="57" w:type="dxa"/>
            </w:tcMar>
          </w:tcPr>
          <w:p w:rsidR="008D4C41" w:rsidRPr="00E772EF" w:rsidRDefault="008D4C41" w:rsidP="008D4C41">
            <w:pPr>
              <w:pStyle w:val="Tablehead"/>
              <w:jc w:val="left"/>
              <w:rPr>
                <w:b w:val="0"/>
                <w:position w:val="6"/>
                <w:sz w:val="18"/>
                <w:szCs w:val="18"/>
              </w:rPr>
            </w:pPr>
            <w:r w:rsidRPr="00E772EF">
              <w:rPr>
                <w:rFonts w:eastAsiaTheme="minorEastAsia"/>
                <w:b w:val="0"/>
                <w:sz w:val="18"/>
                <w:szCs w:val="18"/>
                <w:lang w:eastAsia="zh-CN"/>
              </w:rPr>
              <w:t>…Artículo 5…</w:t>
            </w:r>
          </w:p>
        </w:tc>
      </w:tr>
      <w:tr w:rsidR="008D4C41" w:rsidRPr="00AB62D2" w:rsidTr="008D4C41">
        <w:trPr>
          <w:cantSplit/>
          <w:jc w:val="center"/>
        </w:trPr>
        <w:tc>
          <w:tcPr>
            <w:tcW w:w="991" w:type="dxa"/>
          </w:tcPr>
          <w:p w:rsidR="008D4C41" w:rsidRPr="00E772EF" w:rsidRDefault="008D4C41" w:rsidP="008D4C41">
            <w:pPr>
              <w:spacing w:before="0"/>
              <w:jc w:val="center"/>
              <w:rPr>
                <w:sz w:val="18"/>
                <w:szCs w:val="18"/>
                <w:lang w:eastAsia="zh-CN"/>
              </w:rPr>
            </w:pPr>
            <w:r w:rsidRPr="00E772EF">
              <w:rPr>
                <w:sz w:val="18"/>
                <w:szCs w:val="18"/>
                <w:lang w:eastAsia="zh-CN"/>
              </w:rPr>
              <w:t>E</w:t>
            </w:r>
          </w:p>
        </w:tc>
        <w:tc>
          <w:tcPr>
            <w:tcW w:w="850" w:type="dxa"/>
          </w:tcPr>
          <w:p w:rsidR="008D4C41" w:rsidRPr="00E772EF" w:rsidRDefault="008D4C41" w:rsidP="008D4C41">
            <w:pPr>
              <w:spacing w:before="0"/>
              <w:jc w:val="center"/>
              <w:rPr>
                <w:sz w:val="18"/>
                <w:szCs w:val="18"/>
                <w:lang w:eastAsia="zh-CN"/>
              </w:rPr>
            </w:pPr>
            <w:r w:rsidRPr="00E772EF">
              <w:rPr>
                <w:sz w:val="18"/>
                <w:szCs w:val="18"/>
                <w:lang w:eastAsia="zh-CN"/>
              </w:rPr>
              <w:t>505</w:t>
            </w:r>
          </w:p>
        </w:tc>
        <w:tc>
          <w:tcPr>
            <w:tcW w:w="4139" w:type="dxa"/>
            <w:tcMar>
              <w:top w:w="28" w:type="dxa"/>
              <w:left w:w="85" w:type="dxa"/>
              <w:bottom w:w="28" w:type="dxa"/>
              <w:right w:w="85" w:type="dxa"/>
            </w:tcMar>
          </w:tcPr>
          <w:p w:rsidR="008D4C41" w:rsidRPr="00E772EF" w:rsidRDefault="008D4C41" w:rsidP="008D4C41">
            <w:pPr>
              <w:tabs>
                <w:tab w:val="clear" w:pos="1871"/>
                <w:tab w:val="clear" w:pos="2268"/>
                <w:tab w:val="left" w:pos="2737"/>
                <w:tab w:val="left" w:pos="5670"/>
                <w:tab w:val="left" w:pos="6691"/>
                <w:tab w:val="left" w:pos="6917"/>
              </w:tabs>
              <w:spacing w:before="0"/>
              <w:ind w:left="-35" w:right="-60"/>
              <w:rPr>
                <w:color w:val="000000"/>
                <w:sz w:val="18"/>
                <w:szCs w:val="18"/>
                <w:lang w:eastAsia="zh-CN"/>
              </w:rPr>
            </w:pPr>
            <w:r w:rsidRPr="00E772EF">
              <w:rPr>
                <w:color w:val="000000"/>
                <w:sz w:val="18"/>
                <w:szCs w:val="18"/>
                <w:lang w:eastAsia="zh-CN"/>
              </w:rPr>
              <w:t>AP30-29</w:t>
            </w:r>
          </w:p>
          <w:p w:rsidR="008D4C41" w:rsidRPr="00E772EF" w:rsidRDefault="008D4C41" w:rsidP="008D4C41">
            <w:pPr>
              <w:tabs>
                <w:tab w:val="clear" w:pos="1871"/>
                <w:tab w:val="clear" w:pos="2268"/>
                <w:tab w:val="left" w:pos="2737"/>
                <w:tab w:val="left" w:pos="5670"/>
                <w:tab w:val="left" w:pos="6691"/>
                <w:tab w:val="left" w:pos="6917"/>
              </w:tabs>
              <w:spacing w:before="0"/>
              <w:ind w:left="-35" w:right="-60"/>
              <w:jc w:val="center"/>
              <w:rPr>
                <w:color w:val="000000"/>
                <w:sz w:val="18"/>
                <w:szCs w:val="18"/>
                <w:lang w:eastAsia="zh-CN"/>
              </w:rPr>
            </w:pPr>
            <w:r w:rsidRPr="00E772EF">
              <w:rPr>
                <w:color w:val="000000"/>
                <w:sz w:val="18"/>
                <w:szCs w:val="18"/>
                <w:lang w:eastAsia="zh-CN"/>
              </w:rPr>
              <w:t>TABLE 3</w:t>
            </w:r>
          </w:p>
          <w:p w:rsidR="008D4C41" w:rsidRPr="00E772EF" w:rsidRDefault="008D4C41" w:rsidP="008D4C41">
            <w:pPr>
              <w:tabs>
                <w:tab w:val="clear" w:pos="1871"/>
                <w:tab w:val="clear" w:pos="2268"/>
                <w:tab w:val="left" w:pos="2737"/>
                <w:tab w:val="left" w:pos="5670"/>
                <w:tab w:val="left" w:pos="6691"/>
                <w:tab w:val="left" w:pos="6917"/>
              </w:tabs>
              <w:spacing w:before="0"/>
              <w:ind w:left="-35" w:right="-60"/>
              <w:rPr>
                <w:color w:val="000000"/>
                <w:sz w:val="18"/>
                <w:szCs w:val="18"/>
                <w:lang w:eastAsia="zh-CN"/>
              </w:rPr>
            </w:pPr>
          </w:p>
          <w:tbl>
            <w:tblPr>
              <w:tblStyle w:val="TableGrid3"/>
              <w:tblW w:w="0" w:type="auto"/>
              <w:tblLayout w:type="fixed"/>
              <w:tblLook w:val="04A0" w:firstRow="1" w:lastRow="0" w:firstColumn="1" w:lastColumn="0" w:noHBand="0" w:noVBand="1"/>
            </w:tblPr>
            <w:tblGrid>
              <w:gridCol w:w="946"/>
              <w:gridCol w:w="946"/>
              <w:gridCol w:w="946"/>
              <w:gridCol w:w="1035"/>
            </w:tblGrid>
            <w:tr w:rsidR="008D4C41" w:rsidRPr="00AB62D2" w:rsidTr="008D4C41">
              <w:tc>
                <w:tcPr>
                  <w:tcW w:w="946" w:type="dxa"/>
                </w:tcPr>
                <w:p w:rsidR="008D4C41" w:rsidRPr="00E772EF" w:rsidRDefault="008D4C41" w:rsidP="008D4C41">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E772EF">
                    <w:rPr>
                      <w:color w:val="000000"/>
                      <w:sz w:val="18"/>
                      <w:szCs w:val="18"/>
                      <w:lang w:eastAsia="zh-CN"/>
                    </w:rPr>
                    <w:t>Beam</w:t>
                  </w:r>
                </w:p>
                <w:p w:rsidR="008D4C41" w:rsidRPr="00E772EF" w:rsidRDefault="008D4C41" w:rsidP="008D4C41">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E772EF">
                    <w:rPr>
                      <w:color w:val="000000"/>
                      <w:sz w:val="18"/>
                      <w:szCs w:val="18"/>
                      <w:lang w:eastAsia="zh-CN"/>
                    </w:rPr>
                    <w:t>Name</w:t>
                  </w:r>
                </w:p>
              </w:tc>
              <w:tc>
                <w:tcPr>
                  <w:tcW w:w="946" w:type="dxa"/>
                </w:tcPr>
                <w:p w:rsidR="008D4C41" w:rsidRPr="00E772EF" w:rsidRDefault="008D4C41" w:rsidP="008D4C41">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E772EF">
                    <w:rPr>
                      <w:color w:val="000000"/>
                      <w:sz w:val="18"/>
                      <w:szCs w:val="18"/>
                      <w:lang w:eastAsia="zh-CN"/>
                    </w:rPr>
                    <w:t>Channels</w:t>
                  </w:r>
                </w:p>
              </w:tc>
              <w:tc>
                <w:tcPr>
                  <w:tcW w:w="946" w:type="dxa"/>
                </w:tcPr>
                <w:p w:rsidR="008D4C41" w:rsidRPr="00E772EF" w:rsidRDefault="008D4C41" w:rsidP="008D4C41">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E772EF">
                    <w:rPr>
                      <w:color w:val="000000"/>
                      <w:sz w:val="18"/>
                      <w:szCs w:val="18"/>
                      <w:lang w:eastAsia="zh-CN"/>
                    </w:rPr>
                    <w:t>Limit</w:t>
                  </w:r>
                </w:p>
                <w:p w:rsidR="008D4C41" w:rsidRPr="00E772EF" w:rsidRDefault="008D4C41" w:rsidP="008D4C41">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E772EF">
                    <w:rPr>
                      <w:color w:val="000000"/>
                      <w:sz w:val="18"/>
                      <w:szCs w:val="18"/>
                      <w:lang w:eastAsia="zh-CN"/>
                    </w:rPr>
                    <w:t>Criteria ref.</w:t>
                  </w:r>
                </w:p>
                <w:p w:rsidR="008D4C41" w:rsidRPr="00E772EF" w:rsidRDefault="008D4C41" w:rsidP="008D4C41">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E772EF">
                    <w:rPr>
                      <w:color w:val="000000"/>
                      <w:sz w:val="18"/>
                      <w:szCs w:val="18"/>
                      <w:lang w:eastAsia="zh-CN"/>
                    </w:rPr>
                    <w:t>Table 2</w:t>
                  </w:r>
                </w:p>
              </w:tc>
              <w:tc>
                <w:tcPr>
                  <w:tcW w:w="1035" w:type="dxa"/>
                  <w:tcMar>
                    <w:left w:w="57" w:type="dxa"/>
                    <w:right w:w="57" w:type="dxa"/>
                  </w:tcMar>
                </w:tcPr>
                <w:p w:rsidR="008D4C41" w:rsidRPr="00AB62D2" w:rsidRDefault="008D4C41" w:rsidP="008D4C41">
                  <w:pPr>
                    <w:tabs>
                      <w:tab w:val="clear" w:pos="1871"/>
                      <w:tab w:val="clear" w:pos="2268"/>
                      <w:tab w:val="left" w:pos="2737"/>
                      <w:tab w:val="left" w:pos="5670"/>
                      <w:tab w:val="left" w:pos="6691"/>
                      <w:tab w:val="left" w:pos="6917"/>
                    </w:tabs>
                    <w:spacing w:before="0"/>
                    <w:ind w:right="-60"/>
                    <w:rPr>
                      <w:color w:val="000000"/>
                      <w:sz w:val="18"/>
                      <w:szCs w:val="18"/>
                      <w:vertAlign w:val="superscript"/>
                      <w:lang w:val="en-US" w:eastAsia="zh-CN"/>
                    </w:rPr>
                  </w:pPr>
                  <w:r w:rsidRPr="00AB62D2">
                    <w:rPr>
                      <w:color w:val="000000"/>
                      <w:sz w:val="18"/>
                      <w:szCs w:val="18"/>
                      <w:lang w:val="en-US" w:eastAsia="zh-CN"/>
                    </w:rPr>
                    <w:t>Countries or geographical areas affected</w:t>
                  </w:r>
                  <w:r w:rsidRPr="00AB62D2">
                    <w:rPr>
                      <w:color w:val="000000"/>
                      <w:sz w:val="18"/>
                      <w:szCs w:val="18"/>
                      <w:vertAlign w:val="superscript"/>
                      <w:lang w:val="en-US" w:eastAsia="zh-CN"/>
                    </w:rPr>
                    <w:t>3*</w:t>
                  </w:r>
                </w:p>
              </w:tc>
            </w:tr>
          </w:tbl>
          <w:p w:rsidR="008D4C41" w:rsidRPr="00AB62D2" w:rsidRDefault="008D4C41" w:rsidP="008D4C41">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p w:rsidR="008D4C41" w:rsidRPr="00AB62D2" w:rsidRDefault="008D4C41" w:rsidP="008D4C41">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tc>
        <w:tc>
          <w:tcPr>
            <w:tcW w:w="4139" w:type="dxa"/>
            <w:shd w:val="clear" w:color="auto" w:fill="FFFFFF"/>
            <w:tcMar>
              <w:top w:w="28" w:type="dxa"/>
              <w:left w:w="57" w:type="dxa"/>
              <w:bottom w:w="28" w:type="dxa"/>
              <w:right w:w="57" w:type="dxa"/>
            </w:tcMar>
          </w:tcPr>
          <w:p w:rsidR="008D4C41" w:rsidRPr="00AB62D2" w:rsidRDefault="008D4C41" w:rsidP="008D4C41">
            <w:pPr>
              <w:tabs>
                <w:tab w:val="clear" w:pos="1871"/>
                <w:tab w:val="clear" w:pos="2268"/>
                <w:tab w:val="left" w:pos="2737"/>
                <w:tab w:val="left" w:pos="5670"/>
                <w:tab w:val="left" w:pos="6691"/>
                <w:tab w:val="left" w:pos="6917"/>
              </w:tabs>
              <w:spacing w:before="0"/>
              <w:ind w:left="-35" w:right="-60"/>
              <w:jc w:val="center"/>
              <w:rPr>
                <w:color w:val="000000"/>
                <w:sz w:val="18"/>
                <w:szCs w:val="18"/>
                <w:lang w:val="en-US" w:eastAsia="zh-CN"/>
              </w:rPr>
            </w:pPr>
          </w:p>
          <w:p w:rsidR="008D4C41" w:rsidRPr="00E772EF" w:rsidRDefault="008D4C41" w:rsidP="008D4C41">
            <w:pPr>
              <w:tabs>
                <w:tab w:val="clear" w:pos="1871"/>
                <w:tab w:val="clear" w:pos="2268"/>
                <w:tab w:val="left" w:pos="2737"/>
                <w:tab w:val="left" w:pos="5670"/>
                <w:tab w:val="left" w:pos="6691"/>
                <w:tab w:val="left" w:pos="6917"/>
              </w:tabs>
              <w:spacing w:before="0"/>
              <w:ind w:left="-35" w:right="-60"/>
              <w:jc w:val="center"/>
              <w:rPr>
                <w:color w:val="000000"/>
                <w:sz w:val="18"/>
                <w:szCs w:val="18"/>
                <w:lang w:eastAsia="zh-CN"/>
              </w:rPr>
            </w:pPr>
            <w:r w:rsidRPr="00E772EF">
              <w:rPr>
                <w:color w:val="000000"/>
                <w:sz w:val="18"/>
                <w:szCs w:val="18"/>
                <w:lang w:eastAsia="zh-CN"/>
              </w:rPr>
              <w:t>TABLE 3</w:t>
            </w:r>
          </w:p>
          <w:p w:rsidR="008D4C41" w:rsidRPr="00E772EF" w:rsidRDefault="008D4C41" w:rsidP="008D4C41">
            <w:pPr>
              <w:tabs>
                <w:tab w:val="clear" w:pos="1871"/>
                <w:tab w:val="clear" w:pos="2268"/>
                <w:tab w:val="left" w:pos="2737"/>
                <w:tab w:val="left" w:pos="5670"/>
                <w:tab w:val="left" w:pos="6691"/>
                <w:tab w:val="left" w:pos="6917"/>
              </w:tabs>
              <w:spacing w:before="0"/>
              <w:ind w:left="-35" w:right="-60"/>
              <w:rPr>
                <w:color w:val="000000"/>
                <w:sz w:val="18"/>
                <w:szCs w:val="18"/>
                <w:lang w:eastAsia="zh-CN"/>
              </w:rPr>
            </w:pPr>
          </w:p>
          <w:tbl>
            <w:tblPr>
              <w:tblStyle w:val="TableGrid3"/>
              <w:tblW w:w="0" w:type="auto"/>
              <w:tblLayout w:type="fixed"/>
              <w:tblLook w:val="04A0" w:firstRow="1" w:lastRow="0" w:firstColumn="1" w:lastColumn="0" w:noHBand="0" w:noVBand="1"/>
            </w:tblPr>
            <w:tblGrid>
              <w:gridCol w:w="946"/>
              <w:gridCol w:w="946"/>
              <w:gridCol w:w="946"/>
              <w:gridCol w:w="1035"/>
            </w:tblGrid>
            <w:tr w:rsidR="008D4C41" w:rsidRPr="00AB62D2" w:rsidTr="008D4C41">
              <w:tc>
                <w:tcPr>
                  <w:tcW w:w="946" w:type="dxa"/>
                </w:tcPr>
                <w:p w:rsidR="008D4C41" w:rsidRPr="00E772EF" w:rsidRDefault="008D4C41" w:rsidP="008D4C41">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E772EF">
                    <w:rPr>
                      <w:color w:val="000000"/>
                      <w:sz w:val="18"/>
                      <w:szCs w:val="18"/>
                      <w:lang w:eastAsia="zh-CN"/>
                    </w:rPr>
                    <w:t>Beam</w:t>
                  </w:r>
                </w:p>
                <w:p w:rsidR="008D4C41" w:rsidRPr="00E772EF" w:rsidRDefault="008D4C41" w:rsidP="008D4C41">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E772EF">
                    <w:rPr>
                      <w:color w:val="000000"/>
                      <w:sz w:val="18"/>
                      <w:szCs w:val="18"/>
                      <w:lang w:eastAsia="zh-CN"/>
                    </w:rPr>
                    <w:t>Name</w:t>
                  </w:r>
                </w:p>
              </w:tc>
              <w:tc>
                <w:tcPr>
                  <w:tcW w:w="946" w:type="dxa"/>
                </w:tcPr>
                <w:p w:rsidR="008D4C41" w:rsidRPr="00E772EF" w:rsidRDefault="008D4C41" w:rsidP="008D4C41">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E772EF">
                    <w:rPr>
                      <w:color w:val="000000"/>
                      <w:sz w:val="18"/>
                      <w:szCs w:val="18"/>
                      <w:lang w:eastAsia="zh-CN"/>
                    </w:rPr>
                    <w:t>Channels</w:t>
                  </w:r>
                </w:p>
              </w:tc>
              <w:tc>
                <w:tcPr>
                  <w:tcW w:w="946" w:type="dxa"/>
                </w:tcPr>
                <w:p w:rsidR="008D4C41" w:rsidRPr="00E772EF" w:rsidRDefault="008D4C41" w:rsidP="008D4C41">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E772EF">
                    <w:rPr>
                      <w:color w:val="000000"/>
                      <w:sz w:val="18"/>
                      <w:szCs w:val="18"/>
                      <w:lang w:eastAsia="zh-CN"/>
                    </w:rPr>
                    <w:t>Limit</w:t>
                  </w:r>
                </w:p>
                <w:p w:rsidR="008D4C41" w:rsidRPr="00E772EF" w:rsidRDefault="008D4C41" w:rsidP="008D4C41">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E772EF">
                    <w:rPr>
                      <w:color w:val="000000"/>
                      <w:sz w:val="18"/>
                      <w:szCs w:val="18"/>
                      <w:lang w:eastAsia="zh-CN"/>
                    </w:rPr>
                    <w:t>Criteria ref.</w:t>
                  </w:r>
                </w:p>
                <w:p w:rsidR="008D4C41" w:rsidRPr="00E772EF" w:rsidRDefault="008D4C41" w:rsidP="008D4C41">
                  <w:pPr>
                    <w:tabs>
                      <w:tab w:val="clear" w:pos="1871"/>
                      <w:tab w:val="clear" w:pos="2268"/>
                      <w:tab w:val="left" w:pos="2737"/>
                      <w:tab w:val="left" w:pos="5670"/>
                      <w:tab w:val="left" w:pos="6691"/>
                      <w:tab w:val="left" w:pos="6917"/>
                    </w:tabs>
                    <w:spacing w:before="0"/>
                    <w:ind w:right="-60"/>
                    <w:rPr>
                      <w:color w:val="000000"/>
                      <w:sz w:val="18"/>
                      <w:szCs w:val="18"/>
                      <w:lang w:eastAsia="zh-CN"/>
                    </w:rPr>
                  </w:pPr>
                  <w:r w:rsidRPr="00E772EF">
                    <w:rPr>
                      <w:color w:val="000000"/>
                      <w:sz w:val="18"/>
                      <w:szCs w:val="18"/>
                      <w:lang w:eastAsia="zh-CN"/>
                    </w:rPr>
                    <w:t>Table 2</w:t>
                  </w:r>
                </w:p>
              </w:tc>
              <w:tc>
                <w:tcPr>
                  <w:tcW w:w="1035" w:type="dxa"/>
                  <w:tcMar>
                    <w:left w:w="57" w:type="dxa"/>
                    <w:right w:w="57" w:type="dxa"/>
                  </w:tcMar>
                </w:tcPr>
                <w:p w:rsidR="008D4C41" w:rsidRPr="00AB62D2" w:rsidRDefault="008D4C41" w:rsidP="008D4C41">
                  <w:pPr>
                    <w:tabs>
                      <w:tab w:val="clear" w:pos="1871"/>
                      <w:tab w:val="clear" w:pos="2268"/>
                      <w:tab w:val="left" w:pos="2737"/>
                      <w:tab w:val="left" w:pos="5670"/>
                      <w:tab w:val="left" w:pos="6691"/>
                      <w:tab w:val="left" w:pos="6917"/>
                    </w:tabs>
                    <w:spacing w:before="0"/>
                    <w:ind w:right="-60"/>
                    <w:rPr>
                      <w:color w:val="000000"/>
                      <w:sz w:val="18"/>
                      <w:szCs w:val="18"/>
                      <w:vertAlign w:val="superscript"/>
                      <w:lang w:val="en-US" w:eastAsia="zh-CN"/>
                    </w:rPr>
                  </w:pPr>
                  <w:r w:rsidRPr="00AB62D2">
                    <w:rPr>
                      <w:color w:val="000000"/>
                      <w:sz w:val="18"/>
                      <w:szCs w:val="18"/>
                      <w:lang w:val="en-US" w:eastAsia="zh-CN"/>
                    </w:rPr>
                    <w:t>Countries or geographical areas affected</w:t>
                  </w:r>
                  <w:del w:id="63" w:author="Henri, Yvon" w:date="2015-02-03T17:13:00Z">
                    <w:r w:rsidRPr="00AB62D2" w:rsidDel="00604FF3">
                      <w:rPr>
                        <w:color w:val="000000"/>
                        <w:sz w:val="18"/>
                        <w:szCs w:val="18"/>
                        <w:vertAlign w:val="superscript"/>
                        <w:lang w:val="en-US" w:eastAsia="zh-CN"/>
                      </w:rPr>
                      <w:delText>3</w:delText>
                    </w:r>
                  </w:del>
                  <w:r w:rsidRPr="00AB62D2">
                    <w:rPr>
                      <w:color w:val="000000"/>
                      <w:sz w:val="18"/>
                      <w:szCs w:val="18"/>
                      <w:vertAlign w:val="superscript"/>
                      <w:lang w:val="en-US" w:eastAsia="zh-CN"/>
                    </w:rPr>
                    <w:t>*</w:t>
                  </w:r>
                </w:p>
              </w:tc>
            </w:tr>
          </w:tbl>
          <w:p w:rsidR="008D4C41" w:rsidRPr="00AB62D2" w:rsidRDefault="008D4C41" w:rsidP="008D4C41">
            <w:pPr>
              <w:tabs>
                <w:tab w:val="clear" w:pos="1871"/>
                <w:tab w:val="clear" w:pos="2268"/>
                <w:tab w:val="left" w:pos="2745"/>
                <w:tab w:val="left" w:pos="5670"/>
                <w:tab w:val="left" w:pos="6691"/>
                <w:tab w:val="left" w:pos="6917"/>
              </w:tabs>
              <w:spacing w:before="0"/>
              <w:ind w:left="-41" w:right="-60"/>
              <w:rPr>
                <w:color w:val="000000"/>
                <w:sz w:val="18"/>
                <w:szCs w:val="18"/>
                <w:lang w:val="en-US" w:eastAsia="zh-CN"/>
              </w:rPr>
            </w:pPr>
          </w:p>
        </w:tc>
      </w:tr>
      <w:tr w:rsidR="008D4C41" w:rsidRPr="00E772EF" w:rsidTr="008D4C41">
        <w:trPr>
          <w:cantSplit/>
          <w:jc w:val="center"/>
        </w:trPr>
        <w:tc>
          <w:tcPr>
            <w:tcW w:w="991" w:type="dxa"/>
          </w:tcPr>
          <w:p w:rsidR="008D4C41" w:rsidRPr="00AB62D2" w:rsidRDefault="008D4C41" w:rsidP="008D4C41">
            <w:pPr>
              <w:spacing w:before="60"/>
              <w:jc w:val="center"/>
              <w:rPr>
                <w:sz w:val="20"/>
                <w:lang w:val="en-US" w:eastAsia="zh-CN"/>
              </w:rPr>
            </w:pPr>
          </w:p>
        </w:tc>
        <w:tc>
          <w:tcPr>
            <w:tcW w:w="850" w:type="dxa"/>
          </w:tcPr>
          <w:p w:rsidR="008D4C41" w:rsidRPr="00E772EF" w:rsidRDefault="008D4C41" w:rsidP="008D4C41">
            <w:pPr>
              <w:spacing w:before="60"/>
              <w:jc w:val="center"/>
              <w:rPr>
                <w:b/>
                <w:bCs/>
                <w:sz w:val="20"/>
                <w:lang w:eastAsia="zh-CN"/>
              </w:rPr>
            </w:pPr>
            <w:r w:rsidRPr="00E772EF">
              <w:rPr>
                <w:b/>
                <w:bCs/>
                <w:sz w:val="20"/>
                <w:lang w:eastAsia="zh-CN"/>
              </w:rPr>
              <w:t>Vol. 3</w:t>
            </w:r>
          </w:p>
        </w:tc>
        <w:tc>
          <w:tcPr>
            <w:tcW w:w="4139" w:type="dxa"/>
            <w:tcMar>
              <w:top w:w="28" w:type="dxa"/>
              <w:left w:w="85" w:type="dxa"/>
              <w:bottom w:w="28" w:type="dxa"/>
              <w:right w:w="85" w:type="dxa"/>
            </w:tcMar>
          </w:tcPr>
          <w:p w:rsidR="008D4C41" w:rsidRPr="00E772EF" w:rsidRDefault="008D4C41" w:rsidP="008D4C41">
            <w:pPr>
              <w:tabs>
                <w:tab w:val="clear" w:pos="1134"/>
                <w:tab w:val="clear" w:pos="1871"/>
                <w:tab w:val="left" w:pos="1026"/>
              </w:tabs>
              <w:spacing w:before="60"/>
              <w:jc w:val="center"/>
              <w:rPr>
                <w:sz w:val="20"/>
                <w:lang w:eastAsia="zh-CN"/>
              </w:rPr>
            </w:pPr>
            <w:r w:rsidRPr="00E772EF">
              <w:rPr>
                <w:sz w:val="20"/>
                <w:lang w:eastAsia="zh-CN"/>
              </w:rPr>
              <w:t>Resoluciones</w:t>
            </w:r>
          </w:p>
        </w:tc>
        <w:tc>
          <w:tcPr>
            <w:tcW w:w="4139" w:type="dxa"/>
            <w:shd w:val="clear" w:color="auto" w:fill="FFFFFF"/>
            <w:tcMar>
              <w:top w:w="28" w:type="dxa"/>
              <w:left w:w="57" w:type="dxa"/>
              <w:bottom w:w="28" w:type="dxa"/>
              <w:right w:w="57" w:type="dxa"/>
            </w:tcMar>
          </w:tcPr>
          <w:p w:rsidR="008D4C41" w:rsidRPr="00E772EF" w:rsidDel="00EA7152" w:rsidRDefault="008D4C41" w:rsidP="008D4C41">
            <w:pPr>
              <w:spacing w:before="60"/>
              <w:jc w:val="center"/>
              <w:rPr>
                <w:sz w:val="20"/>
              </w:rPr>
            </w:pPr>
          </w:p>
        </w:tc>
      </w:tr>
      <w:tr w:rsidR="008D4C41" w:rsidRPr="00E772EF" w:rsidTr="008D4C41">
        <w:trPr>
          <w:cantSplit/>
          <w:jc w:val="center"/>
        </w:trPr>
        <w:tc>
          <w:tcPr>
            <w:tcW w:w="991" w:type="dxa"/>
          </w:tcPr>
          <w:p w:rsidR="008D4C41" w:rsidRPr="00E772EF" w:rsidRDefault="008D4C41" w:rsidP="008D4C41">
            <w:pPr>
              <w:spacing w:before="0"/>
              <w:jc w:val="center"/>
              <w:rPr>
                <w:sz w:val="18"/>
                <w:szCs w:val="18"/>
                <w:lang w:eastAsia="zh-CN"/>
              </w:rPr>
            </w:pPr>
            <w:r w:rsidRPr="00E772EF">
              <w:rPr>
                <w:sz w:val="18"/>
                <w:szCs w:val="18"/>
                <w:lang w:eastAsia="zh-CN"/>
              </w:rPr>
              <w:t>Todos</w:t>
            </w:r>
          </w:p>
        </w:tc>
        <w:tc>
          <w:tcPr>
            <w:tcW w:w="850" w:type="dxa"/>
          </w:tcPr>
          <w:p w:rsidR="008D4C41" w:rsidRPr="00E772EF" w:rsidRDefault="008D4C41" w:rsidP="008D4C41">
            <w:pPr>
              <w:spacing w:before="0"/>
              <w:jc w:val="center"/>
              <w:rPr>
                <w:sz w:val="18"/>
                <w:szCs w:val="18"/>
                <w:lang w:eastAsia="zh-CN"/>
              </w:rPr>
            </w:pPr>
            <w:r w:rsidRPr="00E772EF">
              <w:rPr>
                <w:sz w:val="18"/>
                <w:szCs w:val="18"/>
                <w:lang w:eastAsia="zh-CN"/>
              </w:rPr>
              <w:t>59</w:t>
            </w:r>
          </w:p>
        </w:tc>
        <w:tc>
          <w:tcPr>
            <w:tcW w:w="4139" w:type="dxa"/>
            <w:tcMar>
              <w:top w:w="28" w:type="dxa"/>
              <w:left w:w="85" w:type="dxa"/>
              <w:bottom w:w="28" w:type="dxa"/>
              <w:right w:w="85" w:type="dxa"/>
            </w:tcMar>
          </w:tcPr>
          <w:p w:rsidR="008D4C41" w:rsidRPr="00E772EF" w:rsidRDefault="008D4C41" w:rsidP="008D4C41">
            <w:pPr>
              <w:tabs>
                <w:tab w:val="clear" w:pos="1134"/>
                <w:tab w:val="clear" w:pos="1871"/>
                <w:tab w:val="left" w:pos="1026"/>
              </w:tabs>
              <w:spacing w:before="60"/>
              <w:rPr>
                <w:b/>
                <w:bCs/>
                <w:sz w:val="18"/>
                <w:szCs w:val="18"/>
                <w:lang w:eastAsia="zh-CN"/>
              </w:rPr>
            </w:pPr>
            <w:r w:rsidRPr="00E772EF">
              <w:rPr>
                <w:b/>
                <w:bCs/>
                <w:sz w:val="18"/>
                <w:szCs w:val="18"/>
                <w:lang w:eastAsia="zh-CN"/>
              </w:rPr>
              <w:t>RESOLUCIÓN 49 (REV.CMR-12)</w:t>
            </w:r>
          </w:p>
          <w:p w:rsidR="008D4C41" w:rsidRPr="00E772EF" w:rsidRDefault="008D4C41" w:rsidP="008D4C41">
            <w:pPr>
              <w:rPr>
                <w:color w:val="000000"/>
                <w:sz w:val="18"/>
                <w:szCs w:val="18"/>
              </w:rPr>
            </w:pPr>
            <w:r w:rsidRPr="00E772EF">
              <w:rPr>
                <w:i/>
                <w:iCs/>
                <w:sz w:val="18"/>
                <w:szCs w:val="18"/>
              </w:rPr>
              <w:t>resuelve</w:t>
            </w:r>
            <w:r w:rsidRPr="00E772EF">
              <w:rPr>
                <w:sz w:val="18"/>
                <w:szCs w:val="18"/>
              </w:rPr>
              <w:t xml:space="preserve"> 6 que, si la Oficina no recibe la información completa antes de la fecha de expiración especificada en los anteriores resuelve 2 ó 2</w:t>
            </w:r>
            <w:r w:rsidRPr="00E772EF">
              <w:rPr>
                <w:i/>
                <w:iCs/>
                <w:sz w:val="18"/>
                <w:szCs w:val="18"/>
              </w:rPr>
              <w:t>bis</w:t>
            </w:r>
            <w:r w:rsidRPr="00E772EF">
              <w:rPr>
                <w:sz w:val="18"/>
                <w:szCs w:val="18"/>
              </w:rPr>
              <w:t>, ...</w:t>
            </w:r>
          </w:p>
        </w:tc>
        <w:tc>
          <w:tcPr>
            <w:tcW w:w="4139" w:type="dxa"/>
            <w:shd w:val="clear" w:color="auto" w:fill="FFFFFF"/>
            <w:tcMar>
              <w:top w:w="28" w:type="dxa"/>
              <w:left w:w="57" w:type="dxa"/>
              <w:bottom w:w="28" w:type="dxa"/>
              <w:right w:w="28" w:type="dxa"/>
            </w:tcMar>
          </w:tcPr>
          <w:p w:rsidR="008D4C41" w:rsidRPr="00E772EF" w:rsidRDefault="008D4C41" w:rsidP="008D4C41">
            <w:pPr>
              <w:pStyle w:val="NormalIndent"/>
              <w:spacing w:before="80"/>
              <w:ind w:left="0"/>
              <w:rPr>
                <w:i/>
                <w:iCs/>
                <w:sz w:val="18"/>
                <w:szCs w:val="18"/>
              </w:rPr>
            </w:pPr>
          </w:p>
          <w:p w:rsidR="008D4C41" w:rsidRPr="00E772EF" w:rsidRDefault="008D4C41" w:rsidP="008D4C41">
            <w:pPr>
              <w:pStyle w:val="NormalIndent"/>
              <w:spacing w:before="80"/>
              <w:ind w:left="0"/>
              <w:rPr>
                <w:color w:val="000000"/>
                <w:sz w:val="18"/>
                <w:szCs w:val="18"/>
              </w:rPr>
            </w:pPr>
            <w:r w:rsidRPr="00E772EF">
              <w:rPr>
                <w:i/>
                <w:iCs/>
                <w:sz w:val="18"/>
                <w:szCs w:val="18"/>
              </w:rPr>
              <w:t>resuelve</w:t>
            </w:r>
            <w:r w:rsidRPr="00E772EF">
              <w:rPr>
                <w:sz w:val="18"/>
                <w:szCs w:val="18"/>
              </w:rPr>
              <w:t xml:space="preserve"> 6 que, si la Oficina no recibe la información completa antes de la fecha de expiración especificada en los anteriores resuelve 2</w:t>
            </w:r>
            <w:ins w:id="64" w:author="Mondino, Martine" w:date="2014-12-02T09:06:00Z">
              <w:r w:rsidRPr="00E772EF">
                <w:rPr>
                  <w:sz w:val="18"/>
                  <w:szCs w:val="18"/>
                </w:rPr>
                <w:t>,</w:t>
              </w:r>
            </w:ins>
            <w:r w:rsidRPr="00E772EF">
              <w:rPr>
                <w:sz w:val="18"/>
                <w:szCs w:val="18"/>
              </w:rPr>
              <w:t xml:space="preserve"> </w:t>
            </w:r>
            <w:del w:id="65" w:author="Mondino, Martine" w:date="2014-12-02T09:06:00Z">
              <w:r w:rsidRPr="00E772EF" w:rsidDel="00F21B58">
                <w:rPr>
                  <w:sz w:val="18"/>
                  <w:szCs w:val="18"/>
                </w:rPr>
                <w:delText xml:space="preserve">o </w:delText>
              </w:r>
            </w:del>
            <w:r w:rsidRPr="00E772EF">
              <w:rPr>
                <w:sz w:val="18"/>
                <w:szCs w:val="18"/>
              </w:rPr>
              <w:t>2</w:t>
            </w:r>
            <w:r w:rsidRPr="00E772EF">
              <w:rPr>
                <w:i/>
                <w:iCs/>
                <w:sz w:val="18"/>
                <w:szCs w:val="18"/>
              </w:rPr>
              <w:t>bis</w:t>
            </w:r>
            <w:r w:rsidRPr="00E772EF">
              <w:rPr>
                <w:sz w:val="18"/>
                <w:szCs w:val="18"/>
              </w:rPr>
              <w:t xml:space="preserve"> </w:t>
            </w:r>
            <w:ins w:id="66" w:author="Christe-Baldan, Susana" w:date="2015-07-21T14:08:00Z">
              <w:r w:rsidRPr="00E772EF">
                <w:rPr>
                  <w:sz w:val="18"/>
                  <w:szCs w:val="18"/>
                </w:rPr>
                <w:t>o 3</w:t>
              </w:r>
            </w:ins>
            <w:r w:rsidRPr="00E772EF">
              <w:rPr>
                <w:sz w:val="18"/>
                <w:szCs w:val="18"/>
              </w:rPr>
              <w:t>, ...</w:t>
            </w:r>
          </w:p>
        </w:tc>
      </w:tr>
    </w:tbl>
    <w:p w:rsidR="008D4C41" w:rsidRPr="00E772EF" w:rsidRDefault="008D4C41" w:rsidP="008D4C41">
      <w:pPr>
        <w:pStyle w:val="Reasons"/>
      </w:pPr>
    </w:p>
    <w:p w:rsidR="008D4C41" w:rsidRPr="00E772EF" w:rsidRDefault="008D4C41" w:rsidP="008D4C41">
      <w:pPr>
        <w:pStyle w:val="Heading1"/>
        <w:keepNext w:val="0"/>
        <w:keepLines w:val="0"/>
      </w:pPr>
      <w:r w:rsidRPr="00E772EF">
        <w:t>2</w:t>
      </w:r>
      <w:r w:rsidRPr="00E772EF">
        <w:tab/>
        <w:t>Propuestas relacionadas</w:t>
      </w:r>
      <w:r w:rsidR="006728FA" w:rsidRPr="00E772EF">
        <w:t xml:space="preserve"> </w:t>
      </w:r>
      <w:r w:rsidRPr="00E772EF">
        <w:t xml:space="preserve">con la sección 2.2.2, Cuadro 2 del </w:t>
      </w:r>
      <w:r w:rsidR="00352E25" w:rsidRPr="00E772EF">
        <w:t>Addéndum</w:t>
      </w:r>
      <w:r w:rsidRPr="00E772EF">
        <w:t xml:space="preserve"> 2 al Documento 4</w:t>
      </w:r>
    </w:p>
    <w:p w:rsidR="00183324" w:rsidRPr="00E772EF" w:rsidRDefault="008D4C41" w:rsidP="008D4C41">
      <w:r w:rsidRPr="00E772EF">
        <w:t>i)</w:t>
      </w:r>
      <w:r w:rsidRPr="00E772EF">
        <w:tab/>
        <w:t xml:space="preserve">Los Estados Unidos de América han examinado el Cuadro 2 de la sección 2.2.3 incluido en el </w:t>
      </w:r>
      <w:r w:rsidR="00352E25" w:rsidRPr="00E772EF">
        <w:t>Addéndum</w:t>
      </w:r>
      <w:r w:rsidRPr="00E772EF">
        <w:t xml:space="preserve"> 2 al Documento 4 y apoyan las medidas correctoras presentadas por la Oficina para los casos enumerados a continuación: </w:t>
      </w:r>
    </w:p>
    <w:p w:rsidR="00183324" w:rsidRPr="00E772EF" w:rsidRDefault="00183324">
      <w:pPr>
        <w:tabs>
          <w:tab w:val="clear" w:pos="1134"/>
          <w:tab w:val="clear" w:pos="1871"/>
          <w:tab w:val="clear" w:pos="2268"/>
        </w:tabs>
        <w:overflowPunct/>
        <w:autoSpaceDE/>
        <w:autoSpaceDN/>
        <w:adjustRightInd/>
        <w:spacing w:before="0"/>
        <w:textAlignment w:val="auto"/>
      </w:pPr>
      <w:r w:rsidRPr="00E772EF">
        <w:br w:type="page"/>
      </w:r>
    </w:p>
    <w:p w:rsidR="00CE5F65" w:rsidRPr="00E772EF" w:rsidRDefault="00957FD9">
      <w:pPr>
        <w:pStyle w:val="Proposal"/>
      </w:pPr>
      <w:r w:rsidRPr="00E772EF">
        <w:lastRenderedPageBreak/>
        <w:t>MOD</w:t>
      </w:r>
      <w:r w:rsidRPr="00E772EF">
        <w:tab/>
        <w:t>USA/6A23A2A1/2</w:t>
      </w:r>
    </w:p>
    <w:p w:rsidR="008D4C41" w:rsidRPr="00E772EF" w:rsidRDefault="008D4C41" w:rsidP="008D4C41">
      <w:pPr>
        <w:pStyle w:val="TableNo"/>
        <w:keepLines/>
        <w:rPr>
          <w:lang w:eastAsia="zh-CN"/>
        </w:rPr>
      </w:pPr>
      <w:r w:rsidRPr="00E772EF">
        <w:rPr>
          <w:lang w:eastAsia="zh-CN"/>
        </w:rPr>
        <w:t>CUADRO  2</w:t>
      </w:r>
    </w:p>
    <w:p w:rsidR="008D4C41" w:rsidRPr="00E772EF" w:rsidRDefault="008D4C41" w:rsidP="008D4C41">
      <w:pPr>
        <w:pStyle w:val="Tabletitle"/>
      </w:pPr>
      <w:r w:rsidRPr="00E772EF">
        <w:t>Incoherencias en el RR, disposiciones poco claras</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
        <w:gridCol w:w="1631"/>
        <w:gridCol w:w="3742"/>
        <w:gridCol w:w="3742"/>
      </w:tblGrid>
      <w:tr w:rsidR="008D4C41" w:rsidRPr="00E772EF" w:rsidTr="008D4C41">
        <w:trPr>
          <w:cantSplit/>
          <w:tblHeader/>
          <w:jc w:val="center"/>
        </w:trPr>
        <w:tc>
          <w:tcPr>
            <w:tcW w:w="977" w:type="dxa"/>
            <w:shd w:val="clear" w:color="auto" w:fill="FFFFFF" w:themeFill="background1"/>
          </w:tcPr>
          <w:p w:rsidR="008D4C41" w:rsidRPr="00E772EF" w:rsidRDefault="008D4C41" w:rsidP="008D4C41">
            <w:pPr>
              <w:spacing w:before="60" w:after="40"/>
              <w:jc w:val="center"/>
              <w:rPr>
                <w:b/>
                <w:bCs/>
                <w:sz w:val="18"/>
                <w:szCs w:val="18"/>
                <w:lang w:eastAsia="zh-CN"/>
              </w:rPr>
            </w:pPr>
            <w:r w:rsidRPr="00E772EF">
              <w:rPr>
                <w:b/>
                <w:bCs/>
                <w:sz w:val="18"/>
                <w:szCs w:val="18"/>
                <w:lang w:eastAsia="zh-CN"/>
              </w:rPr>
              <w:t>Idioma</w:t>
            </w:r>
          </w:p>
        </w:tc>
        <w:tc>
          <w:tcPr>
            <w:tcW w:w="1631" w:type="dxa"/>
            <w:shd w:val="clear" w:color="auto" w:fill="FFFFFF" w:themeFill="background1"/>
          </w:tcPr>
          <w:p w:rsidR="008D4C41" w:rsidRPr="00E772EF" w:rsidRDefault="008D4C41" w:rsidP="008D4C41">
            <w:pPr>
              <w:spacing w:before="60" w:after="40"/>
              <w:jc w:val="center"/>
              <w:rPr>
                <w:rFonts w:asciiTheme="majorBidi" w:hAnsiTheme="majorBidi" w:cstheme="majorBidi"/>
                <w:b/>
                <w:bCs/>
                <w:sz w:val="18"/>
                <w:szCs w:val="18"/>
                <w:lang w:eastAsia="zh-CN"/>
              </w:rPr>
            </w:pPr>
            <w:r w:rsidRPr="00E772EF">
              <w:rPr>
                <w:b/>
                <w:bCs/>
                <w:sz w:val="18"/>
                <w:szCs w:val="18"/>
                <w:lang w:eastAsia="zh-CN"/>
              </w:rPr>
              <w:t>Página – disposición</w:t>
            </w:r>
          </w:p>
        </w:tc>
        <w:tc>
          <w:tcPr>
            <w:tcW w:w="3742" w:type="dxa"/>
            <w:shd w:val="clear" w:color="auto" w:fill="FFFFFF" w:themeFill="background1"/>
          </w:tcPr>
          <w:p w:rsidR="008D4C41" w:rsidRPr="00E772EF" w:rsidRDefault="008D4C41" w:rsidP="008D4C41">
            <w:pPr>
              <w:spacing w:before="60" w:after="40"/>
              <w:jc w:val="center"/>
              <w:rPr>
                <w:rFonts w:asciiTheme="majorBidi" w:hAnsiTheme="majorBidi" w:cstheme="majorBidi"/>
                <w:b/>
                <w:bCs/>
                <w:sz w:val="18"/>
                <w:szCs w:val="18"/>
                <w:lang w:eastAsia="zh-CN"/>
              </w:rPr>
            </w:pPr>
            <w:r w:rsidRPr="00E772EF">
              <w:rPr>
                <w:b/>
                <w:bCs/>
                <w:sz w:val="18"/>
                <w:szCs w:val="18"/>
                <w:lang w:eastAsia="zh-CN"/>
              </w:rPr>
              <w:t>Naturaleza de la incoherencia</w:t>
            </w:r>
          </w:p>
        </w:tc>
        <w:tc>
          <w:tcPr>
            <w:tcW w:w="3742" w:type="dxa"/>
            <w:shd w:val="clear" w:color="auto" w:fill="FFFFFF" w:themeFill="background1"/>
          </w:tcPr>
          <w:p w:rsidR="008D4C41" w:rsidRPr="00E772EF" w:rsidRDefault="008D4C41" w:rsidP="008D4C41">
            <w:pPr>
              <w:spacing w:before="60" w:after="40"/>
              <w:jc w:val="center"/>
              <w:rPr>
                <w:sz w:val="18"/>
                <w:szCs w:val="18"/>
                <w:lang w:eastAsia="zh-CN"/>
              </w:rPr>
            </w:pPr>
            <w:r w:rsidRPr="00E772EF">
              <w:rPr>
                <w:b/>
                <w:bCs/>
                <w:sz w:val="18"/>
                <w:szCs w:val="18"/>
                <w:lang w:eastAsia="zh-CN"/>
              </w:rPr>
              <w:t>Posible corrección</w:t>
            </w:r>
          </w:p>
        </w:tc>
      </w:tr>
      <w:tr w:rsidR="008D4C41" w:rsidRPr="00E772EF" w:rsidTr="008D4C41">
        <w:trPr>
          <w:cantSplit/>
          <w:jc w:val="center"/>
        </w:trPr>
        <w:tc>
          <w:tcPr>
            <w:tcW w:w="977" w:type="dxa"/>
            <w:shd w:val="clear" w:color="auto" w:fill="FFFFFF" w:themeFill="background1"/>
          </w:tcPr>
          <w:p w:rsidR="008D4C41" w:rsidRPr="00E772EF" w:rsidRDefault="008D4C41" w:rsidP="008D4C41">
            <w:pPr>
              <w:spacing w:before="60" w:after="40"/>
              <w:jc w:val="center"/>
              <w:rPr>
                <w:sz w:val="18"/>
                <w:szCs w:val="18"/>
                <w:lang w:eastAsia="zh-CN"/>
              </w:rPr>
            </w:pPr>
          </w:p>
        </w:tc>
        <w:tc>
          <w:tcPr>
            <w:tcW w:w="1631" w:type="dxa"/>
            <w:shd w:val="clear" w:color="auto" w:fill="FFFFFF" w:themeFill="background1"/>
          </w:tcPr>
          <w:p w:rsidR="008D4C41" w:rsidRPr="00E772EF" w:rsidRDefault="008D4C41" w:rsidP="008D4C41">
            <w:pPr>
              <w:spacing w:before="60" w:after="40"/>
              <w:jc w:val="center"/>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Volumen, página</w:t>
            </w:r>
          </w:p>
        </w:tc>
        <w:tc>
          <w:tcPr>
            <w:tcW w:w="3742" w:type="dxa"/>
            <w:shd w:val="clear" w:color="auto" w:fill="FFFFFF" w:themeFill="background1"/>
          </w:tcPr>
          <w:p w:rsidR="008D4C41" w:rsidRPr="00E772EF" w:rsidRDefault="008D4C41" w:rsidP="008D4C41">
            <w:pPr>
              <w:spacing w:before="60" w:after="40"/>
              <w:jc w:val="center"/>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ARTÍCULOS/APÉNDICES</w:t>
            </w:r>
          </w:p>
        </w:tc>
        <w:tc>
          <w:tcPr>
            <w:tcW w:w="3742" w:type="dxa"/>
            <w:shd w:val="clear" w:color="auto" w:fill="FFFFFF" w:themeFill="background1"/>
          </w:tcPr>
          <w:p w:rsidR="008D4C41" w:rsidRPr="00E772EF" w:rsidRDefault="008D4C41" w:rsidP="008D4C41">
            <w:pPr>
              <w:spacing w:before="60" w:after="40"/>
              <w:jc w:val="center"/>
              <w:rPr>
                <w:rStyle w:val="Artdef"/>
                <w:b w:val="0"/>
                <w:bCs/>
                <w:sz w:val="20"/>
              </w:rPr>
            </w:pPr>
            <w:r w:rsidRPr="00E772EF">
              <w:rPr>
                <w:rFonts w:asciiTheme="majorBidi" w:hAnsiTheme="majorBidi" w:cstheme="majorBidi"/>
                <w:b/>
                <w:bCs/>
                <w:sz w:val="18"/>
                <w:szCs w:val="18"/>
                <w:lang w:eastAsia="zh-CN"/>
              </w:rPr>
              <w:t>ARTÍCULOS/APÉNDICES</w:t>
            </w:r>
          </w:p>
        </w:tc>
      </w:tr>
      <w:tr w:rsidR="008D4C41" w:rsidRPr="00E772EF" w:rsidTr="008D4C41">
        <w:trPr>
          <w:cantSplit/>
          <w:jc w:val="center"/>
        </w:trPr>
        <w:tc>
          <w:tcPr>
            <w:tcW w:w="977" w:type="dxa"/>
            <w:shd w:val="clear" w:color="auto" w:fill="FFFFFF" w:themeFill="background1"/>
          </w:tcPr>
          <w:p w:rsidR="008D4C41" w:rsidRPr="00E772EF" w:rsidRDefault="008D4C41" w:rsidP="008D4C41">
            <w:pPr>
              <w:spacing w:before="60" w:after="40"/>
              <w:jc w:val="center"/>
              <w:rPr>
                <w:sz w:val="18"/>
                <w:szCs w:val="18"/>
                <w:lang w:eastAsia="zh-CN"/>
              </w:rPr>
            </w:pPr>
          </w:p>
        </w:tc>
        <w:tc>
          <w:tcPr>
            <w:tcW w:w="1631" w:type="dxa"/>
            <w:shd w:val="clear" w:color="auto" w:fill="FFFFFF" w:themeFill="background1"/>
          </w:tcPr>
          <w:p w:rsidR="008D4C41" w:rsidRPr="00E772EF" w:rsidRDefault="008D4C41" w:rsidP="008D4C41">
            <w:pPr>
              <w:spacing w:before="60" w:after="40"/>
              <w:jc w:val="center"/>
              <w:rPr>
                <w:b/>
                <w:bCs/>
                <w:sz w:val="18"/>
                <w:szCs w:val="18"/>
                <w:lang w:eastAsia="zh-CN"/>
              </w:rPr>
            </w:pPr>
            <w:r w:rsidRPr="00E772EF">
              <w:rPr>
                <w:rFonts w:asciiTheme="majorBidi" w:hAnsiTheme="majorBidi" w:cstheme="majorBidi"/>
                <w:b/>
                <w:bCs/>
                <w:sz w:val="18"/>
                <w:szCs w:val="18"/>
                <w:lang w:eastAsia="zh-CN"/>
              </w:rPr>
              <w:t>Volumen 1</w:t>
            </w:r>
          </w:p>
        </w:tc>
        <w:tc>
          <w:tcPr>
            <w:tcW w:w="3742" w:type="dxa"/>
            <w:shd w:val="clear" w:color="auto" w:fill="FFFFFF" w:themeFill="background1"/>
          </w:tcPr>
          <w:p w:rsidR="008D4C41" w:rsidRPr="00E772EF" w:rsidRDefault="008D4C41" w:rsidP="008D4C41">
            <w:pPr>
              <w:spacing w:before="60" w:after="40"/>
              <w:jc w:val="center"/>
              <w:rPr>
                <w:rStyle w:val="Artdef"/>
                <w:b w:val="0"/>
                <w:bCs/>
                <w:sz w:val="20"/>
              </w:rPr>
            </w:pPr>
            <w:r w:rsidRPr="00E772EF">
              <w:rPr>
                <w:rFonts w:asciiTheme="majorBidi" w:hAnsiTheme="majorBidi" w:cstheme="majorBidi"/>
                <w:b/>
                <w:bCs/>
                <w:sz w:val="18"/>
                <w:szCs w:val="18"/>
                <w:lang w:eastAsia="zh-CN"/>
              </w:rPr>
              <w:t>Artículo 5</w:t>
            </w:r>
          </w:p>
        </w:tc>
        <w:tc>
          <w:tcPr>
            <w:tcW w:w="3742" w:type="dxa"/>
            <w:shd w:val="clear" w:color="auto" w:fill="FFFFFF" w:themeFill="background1"/>
          </w:tcPr>
          <w:p w:rsidR="008D4C41" w:rsidRPr="00E772EF" w:rsidRDefault="008D4C41" w:rsidP="008D4C41">
            <w:pPr>
              <w:spacing w:before="60" w:after="40"/>
              <w:jc w:val="center"/>
              <w:rPr>
                <w:rFonts w:asciiTheme="majorBidi" w:hAnsiTheme="majorBidi" w:cstheme="majorBidi"/>
                <w:sz w:val="18"/>
                <w:szCs w:val="18"/>
                <w:lang w:eastAsia="zh-CN"/>
              </w:rPr>
            </w:pPr>
            <w:r w:rsidRPr="00E772EF">
              <w:rPr>
                <w:rFonts w:asciiTheme="majorBidi" w:hAnsiTheme="majorBidi" w:cstheme="majorBidi"/>
                <w:b/>
                <w:bCs/>
                <w:sz w:val="18"/>
                <w:szCs w:val="18"/>
                <w:lang w:eastAsia="zh-CN"/>
              </w:rPr>
              <w:t>Artículo 5</w:t>
            </w:r>
          </w:p>
        </w:tc>
      </w:tr>
      <w:tr w:rsidR="008D4C41" w:rsidRPr="00E772EF" w:rsidTr="008D4C41">
        <w:trPr>
          <w:cantSplit/>
          <w:jc w:val="center"/>
        </w:trPr>
        <w:tc>
          <w:tcPr>
            <w:tcW w:w="977" w:type="dxa"/>
            <w:shd w:val="clear" w:color="auto" w:fill="FFFFFF" w:themeFill="background1"/>
          </w:tcPr>
          <w:p w:rsidR="008D4C41" w:rsidRPr="00E772EF" w:rsidRDefault="008D4C41" w:rsidP="008D4C41">
            <w:pPr>
              <w:spacing w:before="60" w:after="40"/>
              <w:jc w:val="center"/>
              <w:rPr>
                <w:sz w:val="18"/>
                <w:szCs w:val="18"/>
                <w:lang w:eastAsia="zh-CN"/>
              </w:rPr>
            </w:pPr>
            <w:r w:rsidRPr="00E772EF">
              <w:rPr>
                <w:sz w:val="18"/>
                <w:szCs w:val="18"/>
                <w:lang w:eastAsia="zh-CN"/>
              </w:rPr>
              <w:t>Todos</w:t>
            </w:r>
          </w:p>
        </w:tc>
        <w:tc>
          <w:tcPr>
            <w:tcW w:w="1631" w:type="dxa"/>
            <w:shd w:val="clear" w:color="auto" w:fill="FFFFFF" w:themeFill="background1"/>
          </w:tcPr>
          <w:p w:rsidR="008D4C41" w:rsidRPr="00E772EF" w:rsidRDefault="008D4C41" w:rsidP="008D4C41">
            <w:pPr>
              <w:spacing w:before="60" w:after="40"/>
              <w:jc w:val="center"/>
              <w:rPr>
                <w:sz w:val="18"/>
                <w:szCs w:val="18"/>
                <w:lang w:eastAsia="zh-CN"/>
              </w:rPr>
            </w:pPr>
            <w:r w:rsidRPr="00E772EF">
              <w:rPr>
                <w:sz w:val="18"/>
                <w:szCs w:val="18"/>
                <w:lang w:eastAsia="zh-CN"/>
              </w:rPr>
              <w:t>89</w:t>
            </w:r>
          </w:p>
        </w:tc>
        <w:tc>
          <w:tcPr>
            <w:tcW w:w="3742" w:type="dxa"/>
            <w:shd w:val="clear" w:color="auto" w:fill="FFFFFF" w:themeFill="background1"/>
          </w:tcPr>
          <w:p w:rsidR="008D4C41" w:rsidRPr="00E772EF" w:rsidRDefault="008D4C41" w:rsidP="008D4C41">
            <w:pPr>
              <w:spacing w:before="60" w:after="40"/>
              <w:rPr>
                <w:sz w:val="18"/>
                <w:szCs w:val="18"/>
                <w:lang w:eastAsia="zh-CN"/>
              </w:rPr>
            </w:pPr>
            <w:r w:rsidRPr="00E772EF">
              <w:rPr>
                <w:rStyle w:val="Artdef"/>
                <w:sz w:val="18"/>
                <w:szCs w:val="18"/>
              </w:rPr>
              <w:t>5.279A</w:t>
            </w:r>
            <w:r w:rsidRPr="00E772EF">
              <w:rPr>
                <w:rStyle w:val="Artdef"/>
                <w:sz w:val="18"/>
                <w:szCs w:val="18"/>
              </w:rPr>
              <w:tab/>
            </w:r>
            <w:r w:rsidRPr="00E772EF">
              <w:rPr>
                <w:sz w:val="18"/>
                <w:szCs w:val="18"/>
              </w:rPr>
              <w:t>La utilización de esta banda por sensores del servicio de exploración de la Tierra por satélite…</w:t>
            </w:r>
          </w:p>
        </w:tc>
        <w:tc>
          <w:tcPr>
            <w:tcW w:w="3742" w:type="dxa"/>
            <w:shd w:val="clear" w:color="auto" w:fill="FFFFFF" w:themeFill="background1"/>
          </w:tcPr>
          <w:p w:rsidR="008D4C41" w:rsidRPr="00E772EF" w:rsidRDefault="008D4C41" w:rsidP="008D4C41">
            <w:pPr>
              <w:rPr>
                <w:sz w:val="18"/>
                <w:szCs w:val="18"/>
              </w:rPr>
            </w:pPr>
            <w:r w:rsidRPr="00E772EF">
              <w:rPr>
                <w:rStyle w:val="Artdef"/>
                <w:sz w:val="18"/>
                <w:szCs w:val="18"/>
              </w:rPr>
              <w:t>5.279A</w:t>
            </w:r>
            <w:r w:rsidRPr="00E772EF">
              <w:rPr>
                <w:rStyle w:val="Artdef"/>
                <w:sz w:val="18"/>
                <w:szCs w:val="18"/>
              </w:rPr>
              <w:tab/>
            </w:r>
            <w:r w:rsidRPr="00E772EF">
              <w:rPr>
                <w:sz w:val="18"/>
                <w:szCs w:val="18"/>
              </w:rPr>
              <w:t xml:space="preserve">La utilización de </w:t>
            </w:r>
            <w:ins w:id="67" w:author="Christe-Baldan, Susana" w:date="2015-07-21T16:30:00Z">
              <w:r w:rsidRPr="00E772EF">
                <w:rPr>
                  <w:sz w:val="18"/>
                  <w:szCs w:val="18"/>
                </w:rPr>
                <w:t>la banda 432</w:t>
              </w:r>
              <w:r w:rsidRPr="00E772EF">
                <w:rPr>
                  <w:sz w:val="18"/>
                  <w:szCs w:val="18"/>
                </w:rPr>
                <w:noBreakHyphen/>
                <w:t xml:space="preserve">438 MHz </w:t>
              </w:r>
            </w:ins>
            <w:r w:rsidRPr="00E772EF">
              <w:rPr>
                <w:sz w:val="18"/>
                <w:szCs w:val="18"/>
              </w:rPr>
              <w:t>por sensores del servicio de exploración de la Tierra por satélite…</w:t>
            </w:r>
          </w:p>
          <w:p w:rsidR="008D4C41" w:rsidRPr="00E772EF" w:rsidRDefault="008D4C41" w:rsidP="008D4C41">
            <w:pPr>
              <w:spacing w:before="60" w:after="40"/>
              <w:rPr>
                <w:sz w:val="18"/>
                <w:szCs w:val="18"/>
                <w:lang w:eastAsia="zh-CN"/>
              </w:rPr>
            </w:pPr>
          </w:p>
        </w:tc>
      </w:tr>
      <w:tr w:rsidR="008D4C41" w:rsidRPr="00E772EF" w:rsidTr="008D4C41">
        <w:trPr>
          <w:cantSplit/>
          <w:jc w:val="center"/>
        </w:trPr>
        <w:tc>
          <w:tcPr>
            <w:tcW w:w="977" w:type="dxa"/>
            <w:shd w:val="clear" w:color="auto" w:fill="FFFFFF" w:themeFill="background1"/>
          </w:tcPr>
          <w:p w:rsidR="008D4C41" w:rsidRPr="00E772EF" w:rsidRDefault="008D4C41" w:rsidP="008D4C41">
            <w:pPr>
              <w:spacing w:before="60" w:after="40"/>
              <w:jc w:val="center"/>
              <w:rPr>
                <w:sz w:val="18"/>
                <w:szCs w:val="18"/>
                <w:lang w:eastAsia="zh-CN"/>
              </w:rPr>
            </w:pPr>
            <w:r w:rsidRPr="00E772EF">
              <w:rPr>
                <w:sz w:val="18"/>
                <w:szCs w:val="18"/>
                <w:lang w:eastAsia="zh-CN"/>
              </w:rPr>
              <w:t>Todos</w:t>
            </w:r>
          </w:p>
        </w:tc>
        <w:tc>
          <w:tcPr>
            <w:tcW w:w="1631" w:type="dxa"/>
            <w:shd w:val="clear" w:color="auto" w:fill="FFFFFF" w:themeFill="background1"/>
          </w:tcPr>
          <w:p w:rsidR="008D4C41" w:rsidRPr="00E772EF" w:rsidRDefault="008D4C41" w:rsidP="008D4C41">
            <w:pPr>
              <w:spacing w:before="60" w:after="40"/>
              <w:jc w:val="center"/>
              <w:rPr>
                <w:sz w:val="18"/>
                <w:szCs w:val="18"/>
                <w:lang w:eastAsia="zh-CN"/>
              </w:rPr>
            </w:pPr>
            <w:r w:rsidRPr="00E772EF">
              <w:rPr>
                <w:sz w:val="18"/>
                <w:szCs w:val="18"/>
                <w:lang w:eastAsia="zh-CN"/>
              </w:rPr>
              <w:t>120</w:t>
            </w:r>
          </w:p>
        </w:tc>
        <w:tc>
          <w:tcPr>
            <w:tcW w:w="3742" w:type="dxa"/>
            <w:shd w:val="clear" w:color="auto" w:fill="FFFFFF" w:themeFill="background1"/>
          </w:tcPr>
          <w:p w:rsidR="008D4C41" w:rsidRPr="00E772EF" w:rsidRDefault="008D4C41" w:rsidP="008D4C41">
            <w:pPr>
              <w:spacing w:before="60" w:after="40"/>
              <w:rPr>
                <w:rStyle w:val="Artdef"/>
                <w:sz w:val="20"/>
              </w:rPr>
            </w:pPr>
            <w:r w:rsidRPr="00E772EF">
              <w:rPr>
                <w:b/>
                <w:bCs/>
                <w:sz w:val="18"/>
                <w:szCs w:val="18"/>
              </w:rPr>
              <w:t>5.432</w:t>
            </w:r>
            <w:r w:rsidRPr="00E772EF">
              <w:rPr>
                <w:rStyle w:val="Artdef"/>
                <w:sz w:val="20"/>
              </w:rPr>
              <w:tab/>
            </w:r>
            <w:r w:rsidRPr="00E772EF">
              <w:rPr>
                <w:i/>
                <w:iCs/>
                <w:color w:val="000000"/>
                <w:sz w:val="18"/>
                <w:szCs w:val="18"/>
              </w:rPr>
              <w:t>Categoría de servicio diferente</w:t>
            </w:r>
            <w:r w:rsidRPr="00E772EF">
              <w:rPr>
                <w:color w:val="000000"/>
                <w:sz w:val="18"/>
                <w:szCs w:val="18"/>
              </w:rPr>
              <w:t>: en Corea (Rep. de), Japón y Pakistán, la atribución de la banda 3 400</w:t>
            </w:r>
            <w:r w:rsidRPr="00E772EF">
              <w:rPr>
                <w:color w:val="000000"/>
                <w:sz w:val="18"/>
                <w:szCs w:val="18"/>
              </w:rPr>
              <w:noBreakHyphen/>
              <w:t xml:space="preserve">3 500 MHz al servicio móvil, salvo móvil aeronáutico, es a título primario (véase el número </w:t>
            </w:r>
            <w:r w:rsidRPr="00E772EF">
              <w:rPr>
                <w:b/>
                <w:bCs/>
                <w:color w:val="000000"/>
                <w:sz w:val="18"/>
                <w:szCs w:val="18"/>
              </w:rPr>
              <w:t>5.33</w:t>
            </w:r>
            <w:r w:rsidR="00183324" w:rsidRPr="00E772EF">
              <w:rPr>
                <w:color w:val="000000"/>
                <w:sz w:val="18"/>
                <w:szCs w:val="18"/>
              </w:rPr>
              <w:t>). (CMR</w:t>
            </w:r>
            <w:r w:rsidR="00183324" w:rsidRPr="00E772EF">
              <w:rPr>
                <w:color w:val="000000"/>
                <w:sz w:val="18"/>
                <w:szCs w:val="18"/>
              </w:rPr>
              <w:noBreakHyphen/>
            </w:r>
            <w:r w:rsidRPr="00E772EF">
              <w:rPr>
                <w:color w:val="000000"/>
                <w:sz w:val="18"/>
                <w:szCs w:val="18"/>
              </w:rPr>
              <w:t>2000)</w:t>
            </w:r>
          </w:p>
        </w:tc>
        <w:tc>
          <w:tcPr>
            <w:tcW w:w="3742" w:type="dxa"/>
            <w:shd w:val="clear" w:color="auto" w:fill="FFFFFF" w:themeFill="background1"/>
          </w:tcPr>
          <w:p w:rsidR="008D4C41" w:rsidRPr="00E772EF" w:rsidRDefault="008D4C41" w:rsidP="008D4C41">
            <w:pPr>
              <w:spacing w:before="40" w:after="40"/>
              <w:rPr>
                <w:rStyle w:val="Artdef"/>
                <w:sz w:val="20"/>
              </w:rPr>
            </w:pPr>
            <w:r w:rsidRPr="00E772EF">
              <w:rPr>
                <w:color w:val="000000"/>
                <w:sz w:val="18"/>
                <w:szCs w:val="18"/>
              </w:rPr>
              <w:t>Trasladar esta nota del final del recuadro del Cuadro (es decir, Región 3, 3 400-3 500 MHz) y situarlo al lado de «Móvil», pues sólo se aplica al servicio móvil</w:t>
            </w:r>
          </w:p>
        </w:tc>
      </w:tr>
      <w:tr w:rsidR="008D4C41" w:rsidRPr="00E772EF" w:rsidTr="008D4C41">
        <w:trPr>
          <w:cantSplit/>
          <w:jc w:val="center"/>
        </w:trPr>
        <w:tc>
          <w:tcPr>
            <w:tcW w:w="977" w:type="dxa"/>
            <w:shd w:val="clear" w:color="auto" w:fill="FFFFFF" w:themeFill="background1"/>
          </w:tcPr>
          <w:p w:rsidR="008D4C41" w:rsidRPr="00E772EF" w:rsidRDefault="008D4C41" w:rsidP="008D4C41">
            <w:pPr>
              <w:spacing w:before="60" w:after="40"/>
              <w:jc w:val="center"/>
              <w:rPr>
                <w:sz w:val="18"/>
                <w:szCs w:val="18"/>
                <w:lang w:eastAsia="zh-CN"/>
              </w:rPr>
            </w:pPr>
            <w:r w:rsidRPr="00E772EF">
              <w:rPr>
                <w:sz w:val="18"/>
                <w:szCs w:val="18"/>
                <w:lang w:eastAsia="zh-CN"/>
              </w:rPr>
              <w:t>Todos</w:t>
            </w:r>
          </w:p>
        </w:tc>
        <w:tc>
          <w:tcPr>
            <w:tcW w:w="1631" w:type="dxa"/>
          </w:tcPr>
          <w:p w:rsidR="008D4C41" w:rsidRPr="00E772EF" w:rsidRDefault="008D4C41" w:rsidP="008D4C41">
            <w:pPr>
              <w:spacing w:before="60" w:after="40"/>
              <w:jc w:val="center"/>
              <w:rPr>
                <w:sz w:val="18"/>
                <w:szCs w:val="18"/>
                <w:lang w:eastAsia="zh-CN"/>
              </w:rPr>
            </w:pPr>
            <w:r w:rsidRPr="00E772EF">
              <w:rPr>
                <w:sz w:val="18"/>
                <w:szCs w:val="18"/>
                <w:lang w:eastAsia="zh-CN"/>
              </w:rPr>
              <w:t>403</w:t>
            </w:r>
          </w:p>
        </w:tc>
        <w:tc>
          <w:tcPr>
            <w:tcW w:w="3742" w:type="dxa"/>
          </w:tcPr>
          <w:p w:rsidR="008D4C41" w:rsidRPr="00E772EF" w:rsidRDefault="008D4C41" w:rsidP="008D4C41">
            <w:pPr>
              <w:tabs>
                <w:tab w:val="clear" w:pos="1134"/>
                <w:tab w:val="left" w:pos="317"/>
                <w:tab w:val="left" w:pos="1175"/>
              </w:tabs>
              <w:spacing w:before="60" w:after="40"/>
              <w:rPr>
                <w:sz w:val="18"/>
                <w:szCs w:val="18"/>
                <w:lang w:eastAsia="zh-CN"/>
              </w:rPr>
            </w:pPr>
            <w:r w:rsidRPr="00E772EF">
              <w:rPr>
                <w:rStyle w:val="FootnoteReference"/>
                <w:sz w:val="16"/>
                <w:szCs w:val="16"/>
                <w:lang w:eastAsia="zh-CN"/>
              </w:rPr>
              <w:t>4</w:t>
            </w:r>
            <w:r w:rsidRPr="00E772EF">
              <w:rPr>
                <w:sz w:val="18"/>
                <w:szCs w:val="18"/>
                <w:lang w:eastAsia="zh-CN"/>
              </w:rPr>
              <w:tab/>
            </w:r>
            <w:r w:rsidRPr="00E772EF">
              <w:rPr>
                <w:rStyle w:val="Artdef"/>
                <w:color w:val="000000"/>
                <w:sz w:val="18"/>
                <w:szCs w:val="18"/>
                <w:lang w:eastAsia="zh-CN"/>
              </w:rPr>
              <w:t>52.221.3</w:t>
            </w:r>
            <w:r w:rsidRPr="00E772EF">
              <w:rPr>
                <w:rStyle w:val="Artdef"/>
                <w:color w:val="000000"/>
                <w:sz w:val="18"/>
                <w:szCs w:val="18"/>
                <w:lang w:eastAsia="zh-CN"/>
              </w:rPr>
              <w:tab/>
            </w:r>
            <w:r w:rsidRPr="00E772EF">
              <w:rPr>
                <w:color w:val="000000"/>
                <w:sz w:val="18"/>
                <w:szCs w:val="18"/>
                <w:lang w:eastAsia="zh-CN"/>
              </w:rPr>
              <w:t>Está también autorizada la utilización de las frecuencias portadoras de 4 125 kHz, 6 215 kHz, 8 291 kHz, 12 290 kHz y 16 420 kHz en común por las estaciones costeras y las estaciones de barco en radiotelefonía símplex en banda lateral única para tráfico de socorro y seguridad.</w:t>
            </w:r>
          </w:p>
        </w:tc>
        <w:tc>
          <w:tcPr>
            <w:tcW w:w="3742" w:type="dxa"/>
          </w:tcPr>
          <w:p w:rsidR="008D4C41" w:rsidRPr="00E772EF" w:rsidRDefault="00322D48" w:rsidP="008D4C41">
            <w:pPr>
              <w:spacing w:before="60" w:after="40"/>
              <w:rPr>
                <w:sz w:val="18"/>
                <w:szCs w:val="18"/>
                <w:lang w:eastAsia="zh-CN"/>
              </w:rPr>
            </w:pPr>
            <w:ins w:id="68" w:author="Spanish" w:date="2015-10-26T22:48:00Z">
              <w:r w:rsidRPr="00E772EF">
                <w:rPr>
                  <w:sz w:val="18"/>
                  <w:szCs w:val="18"/>
                  <w:lang w:eastAsia="zh-CN"/>
                </w:rPr>
                <w:t xml:space="preserve">En la Nota 4 (52.221.3) figura la frecuencia </w:t>
              </w:r>
              <w:r w:rsidRPr="00E772EF">
                <w:rPr>
                  <w:color w:val="000000"/>
                  <w:sz w:val="18"/>
                  <w:szCs w:val="18"/>
                  <w:lang w:eastAsia="zh-CN"/>
                </w:rPr>
                <w:t>8</w:t>
              </w:r>
              <w:r w:rsidRPr="00E772EF">
                <w:rPr>
                  <w:rFonts w:ascii="Tms Rmn" w:hAnsi="Tms Rmn"/>
                  <w:color w:val="000000"/>
                  <w:sz w:val="18"/>
                  <w:szCs w:val="18"/>
                  <w:lang w:eastAsia="zh-CN"/>
                </w:rPr>
                <w:t> </w:t>
              </w:r>
              <w:r w:rsidRPr="00E772EF">
                <w:rPr>
                  <w:color w:val="000000"/>
                  <w:sz w:val="18"/>
                  <w:szCs w:val="18"/>
                  <w:lang w:eastAsia="zh-CN"/>
                </w:rPr>
                <w:t>291 kHz, pero esa frecuencia no está indicada en el número 52.221.</w:t>
              </w:r>
            </w:ins>
            <w:del w:id="69" w:author="Spanish" w:date="2015-10-26T22:48:00Z">
              <w:r w:rsidRPr="00E772EF" w:rsidDel="00322D48">
                <w:rPr>
                  <w:color w:val="000000"/>
                  <w:sz w:val="18"/>
                  <w:szCs w:val="18"/>
                  <w:lang w:eastAsia="zh-CN"/>
                </w:rPr>
                <w:delText>Suprímase la frecuencia 8 291 kHz incluida en la Nota 4 (52.221.3) ya que dicha frecuencia no está referenciada en la disposición 52.221.</w:delText>
              </w:r>
            </w:del>
          </w:p>
        </w:tc>
      </w:tr>
      <w:tr w:rsidR="008D4C41" w:rsidRPr="00E772EF" w:rsidTr="008D4C41">
        <w:trPr>
          <w:cantSplit/>
          <w:jc w:val="center"/>
        </w:trPr>
        <w:tc>
          <w:tcPr>
            <w:tcW w:w="977" w:type="dxa"/>
            <w:shd w:val="clear" w:color="auto" w:fill="FFFFFF" w:themeFill="background1"/>
          </w:tcPr>
          <w:p w:rsidR="008D4C41" w:rsidRPr="00E772EF" w:rsidRDefault="008D4C41" w:rsidP="008D4C41">
            <w:pPr>
              <w:spacing w:before="60" w:after="40"/>
              <w:jc w:val="center"/>
              <w:rPr>
                <w:sz w:val="18"/>
                <w:szCs w:val="18"/>
                <w:lang w:eastAsia="zh-CN"/>
              </w:rPr>
            </w:pPr>
          </w:p>
        </w:tc>
        <w:tc>
          <w:tcPr>
            <w:tcW w:w="1631" w:type="dxa"/>
          </w:tcPr>
          <w:p w:rsidR="008D4C41" w:rsidRPr="00E772EF" w:rsidRDefault="008D4C41" w:rsidP="008D4C41">
            <w:pPr>
              <w:pStyle w:val="Tablehead"/>
              <w:rPr>
                <w:sz w:val="18"/>
                <w:szCs w:val="18"/>
                <w:lang w:eastAsia="zh-CN"/>
              </w:rPr>
            </w:pPr>
            <w:r w:rsidRPr="00E772EF">
              <w:rPr>
                <w:sz w:val="18"/>
                <w:szCs w:val="18"/>
                <w:lang w:eastAsia="zh-CN"/>
              </w:rPr>
              <w:t>Volumen 3</w:t>
            </w:r>
          </w:p>
        </w:tc>
        <w:tc>
          <w:tcPr>
            <w:tcW w:w="3742" w:type="dxa"/>
          </w:tcPr>
          <w:p w:rsidR="008D4C41" w:rsidRPr="00E772EF" w:rsidRDefault="008D4C41" w:rsidP="008D4C41">
            <w:pPr>
              <w:pStyle w:val="Tablehead"/>
              <w:rPr>
                <w:sz w:val="18"/>
                <w:szCs w:val="18"/>
                <w:lang w:eastAsia="zh-CN"/>
              </w:rPr>
            </w:pPr>
            <w:r w:rsidRPr="00E772EF">
              <w:rPr>
                <w:sz w:val="18"/>
                <w:szCs w:val="18"/>
                <w:lang w:eastAsia="zh-CN"/>
              </w:rPr>
              <w:t>Resoluciones y Recomendaciones</w:t>
            </w:r>
          </w:p>
        </w:tc>
        <w:tc>
          <w:tcPr>
            <w:tcW w:w="3742" w:type="dxa"/>
            <w:shd w:val="clear" w:color="auto" w:fill="FFFFFF"/>
          </w:tcPr>
          <w:p w:rsidR="008D4C41" w:rsidRPr="00E772EF" w:rsidRDefault="008D4C41" w:rsidP="008D4C41">
            <w:pPr>
              <w:spacing w:before="60" w:after="40"/>
              <w:jc w:val="center"/>
              <w:rPr>
                <w:b/>
                <w:sz w:val="18"/>
                <w:szCs w:val="18"/>
                <w:lang w:eastAsia="zh-CN"/>
              </w:rPr>
            </w:pPr>
            <w:r w:rsidRPr="00E772EF">
              <w:rPr>
                <w:b/>
                <w:sz w:val="18"/>
                <w:szCs w:val="18"/>
                <w:lang w:eastAsia="zh-CN"/>
              </w:rPr>
              <w:t>Resoluciones y Recomendaciones</w:t>
            </w:r>
          </w:p>
        </w:tc>
      </w:tr>
      <w:tr w:rsidR="008D4C41" w:rsidRPr="00E772EF" w:rsidTr="008D4C41">
        <w:trPr>
          <w:cantSplit/>
          <w:jc w:val="center"/>
        </w:trPr>
        <w:tc>
          <w:tcPr>
            <w:tcW w:w="977" w:type="dxa"/>
            <w:shd w:val="clear" w:color="auto" w:fill="FFFFFF" w:themeFill="background1"/>
          </w:tcPr>
          <w:p w:rsidR="008D4C41" w:rsidRPr="00E772EF" w:rsidRDefault="008D4C41" w:rsidP="008D4C41">
            <w:pPr>
              <w:spacing w:before="60" w:after="40"/>
              <w:jc w:val="center"/>
              <w:rPr>
                <w:sz w:val="18"/>
                <w:szCs w:val="18"/>
                <w:lang w:eastAsia="zh-CN"/>
              </w:rPr>
            </w:pPr>
            <w:r w:rsidRPr="00E772EF">
              <w:rPr>
                <w:sz w:val="18"/>
                <w:szCs w:val="18"/>
                <w:lang w:eastAsia="zh-CN"/>
              </w:rPr>
              <w:t>Todos</w:t>
            </w:r>
          </w:p>
        </w:tc>
        <w:tc>
          <w:tcPr>
            <w:tcW w:w="1631" w:type="dxa"/>
          </w:tcPr>
          <w:p w:rsidR="008D4C41" w:rsidRPr="00E772EF" w:rsidRDefault="008D4C41" w:rsidP="008D4C41">
            <w:pPr>
              <w:pStyle w:val="Tablehead"/>
              <w:rPr>
                <w:b w:val="0"/>
                <w:bCs/>
                <w:sz w:val="18"/>
                <w:szCs w:val="18"/>
                <w:lang w:eastAsia="zh-CN"/>
              </w:rPr>
            </w:pPr>
            <w:r w:rsidRPr="00E772EF">
              <w:rPr>
                <w:b w:val="0"/>
                <w:bCs/>
                <w:sz w:val="18"/>
                <w:szCs w:val="18"/>
                <w:lang w:eastAsia="zh-CN"/>
              </w:rPr>
              <w:t>309</w:t>
            </w:r>
          </w:p>
        </w:tc>
        <w:tc>
          <w:tcPr>
            <w:tcW w:w="3742" w:type="dxa"/>
          </w:tcPr>
          <w:p w:rsidR="008D4C41" w:rsidRPr="00E772EF" w:rsidRDefault="008D4C41" w:rsidP="008D4C41">
            <w:pPr>
              <w:pStyle w:val="Tablehead"/>
              <w:rPr>
                <w:sz w:val="18"/>
                <w:szCs w:val="18"/>
              </w:rPr>
            </w:pPr>
            <w:r w:rsidRPr="00E772EF">
              <w:rPr>
                <w:sz w:val="18"/>
                <w:szCs w:val="18"/>
              </w:rPr>
              <w:t>RESOLUCIÓN 608 (CMR-03)</w:t>
            </w:r>
          </w:p>
          <w:p w:rsidR="008D4C41" w:rsidRPr="00E772EF" w:rsidRDefault="008D4C41" w:rsidP="008D4C41">
            <w:pPr>
              <w:pStyle w:val="Tablehead"/>
              <w:rPr>
                <w:b w:val="0"/>
                <w:bCs/>
                <w:sz w:val="18"/>
                <w:szCs w:val="18"/>
                <w:lang w:eastAsia="zh-CN"/>
              </w:rPr>
            </w:pPr>
            <w:r w:rsidRPr="00E772EF">
              <w:rPr>
                <w:sz w:val="18"/>
                <w:szCs w:val="18"/>
              </w:rPr>
              <w:t>Uso de la band</w:t>
            </w:r>
            <w:r w:rsidR="00183324" w:rsidRPr="00E772EF">
              <w:rPr>
                <w:sz w:val="18"/>
                <w:szCs w:val="18"/>
              </w:rPr>
              <w:t>a de frecuencias de 1 215</w:t>
            </w:r>
            <w:r w:rsidR="00183324" w:rsidRPr="00E772EF">
              <w:rPr>
                <w:sz w:val="18"/>
                <w:szCs w:val="18"/>
              </w:rPr>
              <w:noBreakHyphen/>
              <w:t>1 300 </w:t>
            </w:r>
            <w:r w:rsidRPr="00E772EF">
              <w:rPr>
                <w:sz w:val="18"/>
                <w:szCs w:val="18"/>
              </w:rPr>
              <w:t>MHz por sistemas del servicio de radionavegación por satélite (espacio</w:t>
            </w:r>
            <w:r w:rsidRPr="00E772EF">
              <w:rPr>
                <w:sz w:val="18"/>
                <w:szCs w:val="18"/>
              </w:rPr>
              <w:noBreakHyphen/>
              <w:t>Tierra)</w:t>
            </w:r>
          </w:p>
        </w:tc>
        <w:tc>
          <w:tcPr>
            <w:tcW w:w="3742" w:type="dxa"/>
            <w:shd w:val="clear" w:color="auto" w:fill="FFFFFF"/>
          </w:tcPr>
          <w:p w:rsidR="008D4C41" w:rsidRPr="00E772EF" w:rsidRDefault="008D4C41" w:rsidP="008D4C41">
            <w:pPr>
              <w:spacing w:before="60" w:after="40"/>
              <w:rPr>
                <w:sz w:val="18"/>
                <w:szCs w:val="18"/>
                <w:lang w:eastAsia="zh-CN"/>
              </w:rPr>
            </w:pPr>
            <w:r w:rsidRPr="00E772EF">
              <w:rPr>
                <w:sz w:val="18"/>
                <w:szCs w:val="18"/>
                <w:lang w:eastAsia="zh-CN"/>
              </w:rPr>
              <w:t xml:space="preserve">Añadir una Nota de la Secretaría referida a Sudán en el </w:t>
            </w:r>
            <w:r w:rsidRPr="00E772EF">
              <w:rPr>
                <w:i/>
                <w:iCs/>
                <w:sz w:val="18"/>
                <w:szCs w:val="18"/>
                <w:lang w:eastAsia="zh-CN"/>
              </w:rPr>
              <w:t>reconociendo</w:t>
            </w:r>
            <w:r w:rsidRPr="00E772EF">
              <w:rPr>
                <w:sz w:val="18"/>
                <w:szCs w:val="18"/>
                <w:lang w:eastAsia="zh-CN"/>
              </w:rPr>
              <w:t xml:space="preserve"> 2, indicando su división en dos Estados independientes en 2011.</w:t>
            </w:r>
          </w:p>
        </w:tc>
      </w:tr>
    </w:tbl>
    <w:p w:rsidR="008D4C41" w:rsidRPr="00E772EF" w:rsidRDefault="008D4C41" w:rsidP="008D4C41">
      <w:pPr>
        <w:pStyle w:val="Reasons"/>
      </w:pPr>
    </w:p>
    <w:p w:rsidR="008D4C41" w:rsidRPr="00E772EF" w:rsidRDefault="008D4C41" w:rsidP="008D4C41">
      <w:pPr>
        <w:keepNext/>
      </w:pPr>
      <w:r w:rsidRPr="00E772EF">
        <w:t>ii)</w:t>
      </w:r>
      <w:r w:rsidRPr="00E772EF">
        <w:tab/>
        <w:t xml:space="preserve">Además de los casos señalados en el Cuadro anterior, el Cuadro 2 de la sección 2.2.2 del </w:t>
      </w:r>
      <w:r w:rsidR="00352E25" w:rsidRPr="00E772EF">
        <w:t>Addéndum</w:t>
      </w:r>
      <w:r w:rsidRPr="00E772EF">
        <w:t xml:space="preserve"> 2 al Documento 4 incluye una propuesta en relación con una supuesta inconsistencia entre el número 11.48 y el párrafo 8 del Anexo 1 a la Resolución 552. Los Estados Unidos de América presentan a continuación una propuesta alternativa en relación con este caso: </w:t>
      </w:r>
    </w:p>
    <w:p w:rsidR="00957FD9" w:rsidRPr="00E772EF" w:rsidRDefault="00957FD9" w:rsidP="00957FD9">
      <w:pPr>
        <w:pStyle w:val="ArtNo"/>
      </w:pPr>
      <w:r w:rsidRPr="00E772EF">
        <w:t xml:space="preserve">ARTÍCULO </w:t>
      </w:r>
      <w:r w:rsidRPr="00E772EF">
        <w:rPr>
          <w:rStyle w:val="href"/>
        </w:rPr>
        <w:t>11</w:t>
      </w:r>
    </w:p>
    <w:p w:rsidR="00957FD9" w:rsidRPr="00E772EF" w:rsidRDefault="00957FD9" w:rsidP="00957FD9">
      <w:pPr>
        <w:pStyle w:val="Arttitle"/>
        <w:spacing w:before="120"/>
        <w:rPr>
          <w:bCs/>
        </w:rPr>
      </w:pPr>
      <w:r w:rsidRPr="00E772EF">
        <w:t>Notificación e inscripción de asignaciones</w:t>
      </w:r>
      <w:r w:rsidRPr="00E772EF">
        <w:br/>
        <w:t>de frecuencia</w:t>
      </w:r>
      <w:r w:rsidRPr="00E772EF">
        <w:rPr>
          <w:rStyle w:val="FootnoteReference"/>
          <w:bCs/>
          <w:szCs w:val="18"/>
        </w:rPr>
        <w:t>1</w:t>
      </w:r>
      <w:r w:rsidRPr="00E772EF">
        <w:rPr>
          <w:bCs/>
          <w:position w:val="6"/>
          <w:sz w:val="18"/>
          <w:szCs w:val="18"/>
        </w:rPr>
        <w:t xml:space="preserve">, </w:t>
      </w:r>
      <w:r w:rsidRPr="00E772EF">
        <w:rPr>
          <w:rStyle w:val="FootnoteReference"/>
          <w:bCs/>
          <w:szCs w:val="18"/>
        </w:rPr>
        <w:t>2</w:t>
      </w:r>
      <w:r w:rsidRPr="00E772EF">
        <w:rPr>
          <w:bCs/>
          <w:position w:val="6"/>
          <w:sz w:val="18"/>
          <w:szCs w:val="18"/>
        </w:rPr>
        <w:t xml:space="preserve">, </w:t>
      </w:r>
      <w:r w:rsidRPr="00E772EF">
        <w:rPr>
          <w:rStyle w:val="FootnoteReference"/>
          <w:bCs/>
          <w:szCs w:val="18"/>
        </w:rPr>
        <w:t>3</w:t>
      </w:r>
      <w:r w:rsidRPr="00E772EF">
        <w:rPr>
          <w:bCs/>
          <w:position w:val="6"/>
          <w:sz w:val="18"/>
          <w:szCs w:val="18"/>
        </w:rPr>
        <w:t xml:space="preserve">, </w:t>
      </w:r>
      <w:r w:rsidRPr="00E772EF">
        <w:rPr>
          <w:rStyle w:val="FootnoteReference"/>
          <w:bCs/>
          <w:szCs w:val="18"/>
        </w:rPr>
        <w:t>4</w:t>
      </w:r>
      <w:r w:rsidRPr="00E772EF">
        <w:rPr>
          <w:bCs/>
          <w:position w:val="6"/>
          <w:sz w:val="18"/>
          <w:szCs w:val="18"/>
        </w:rPr>
        <w:t xml:space="preserve">, </w:t>
      </w:r>
      <w:r w:rsidRPr="00E772EF">
        <w:rPr>
          <w:rStyle w:val="FootnoteReference"/>
          <w:bCs/>
          <w:szCs w:val="18"/>
        </w:rPr>
        <w:t>5</w:t>
      </w:r>
      <w:r w:rsidRPr="00E772EF">
        <w:rPr>
          <w:bCs/>
          <w:position w:val="6"/>
          <w:sz w:val="18"/>
          <w:szCs w:val="18"/>
        </w:rPr>
        <w:t xml:space="preserve">, </w:t>
      </w:r>
      <w:r w:rsidRPr="00E772EF">
        <w:rPr>
          <w:rStyle w:val="FootnoteReference"/>
          <w:bCs/>
          <w:szCs w:val="18"/>
        </w:rPr>
        <w:t>6</w:t>
      </w:r>
      <w:r w:rsidRPr="00E772EF">
        <w:rPr>
          <w:bCs/>
          <w:position w:val="6"/>
          <w:sz w:val="18"/>
          <w:szCs w:val="18"/>
        </w:rPr>
        <w:t xml:space="preserve">, </w:t>
      </w:r>
      <w:r w:rsidRPr="00E772EF">
        <w:rPr>
          <w:rStyle w:val="FootnoteReference"/>
          <w:bCs/>
          <w:szCs w:val="18"/>
        </w:rPr>
        <w:t>7,</w:t>
      </w:r>
      <w:r w:rsidRPr="00E772EF">
        <w:rPr>
          <w:bCs/>
          <w:sz w:val="18"/>
          <w:szCs w:val="18"/>
        </w:rPr>
        <w:t xml:space="preserve"> </w:t>
      </w:r>
      <w:r w:rsidRPr="00E772EF">
        <w:rPr>
          <w:bCs/>
          <w:position w:val="6"/>
          <w:sz w:val="18"/>
          <w:szCs w:val="18"/>
        </w:rPr>
        <w:t>7</w:t>
      </w:r>
      <w:r w:rsidRPr="00E772EF">
        <w:rPr>
          <w:bCs/>
          <w:i/>
          <w:iCs/>
          <w:position w:val="6"/>
          <w:sz w:val="18"/>
          <w:szCs w:val="18"/>
        </w:rPr>
        <w:t>bis</w:t>
      </w:r>
      <w:r w:rsidRPr="00E772EF">
        <w:rPr>
          <w:b w:val="0"/>
          <w:sz w:val="16"/>
        </w:rPr>
        <w:t>     (CMR</w:t>
      </w:r>
      <w:r w:rsidRPr="00E772EF">
        <w:rPr>
          <w:b w:val="0"/>
          <w:sz w:val="16"/>
        </w:rPr>
        <w:noBreakHyphen/>
        <w:t>12)</w:t>
      </w:r>
    </w:p>
    <w:p w:rsidR="00957FD9" w:rsidRPr="00E772EF" w:rsidRDefault="00957FD9" w:rsidP="00957FD9">
      <w:pPr>
        <w:pStyle w:val="Section1"/>
      </w:pPr>
      <w:r w:rsidRPr="00E772EF">
        <w:t>Sección II – Examen de las notificaciones e inscripción de las asignaciones</w:t>
      </w:r>
      <w:r w:rsidRPr="00E772EF">
        <w:br/>
        <w:t>de frecuencia en el Registro</w:t>
      </w:r>
    </w:p>
    <w:p w:rsidR="00CE5F65" w:rsidRPr="00E772EF" w:rsidRDefault="00957FD9">
      <w:pPr>
        <w:pStyle w:val="Proposal"/>
      </w:pPr>
      <w:r w:rsidRPr="00E772EF">
        <w:rPr>
          <w:u w:val="single"/>
        </w:rPr>
        <w:t>NOC</w:t>
      </w:r>
      <w:r w:rsidRPr="00E772EF">
        <w:tab/>
        <w:t>USA/6A23A2A1/3</w:t>
      </w:r>
    </w:p>
    <w:p w:rsidR="00957FD9" w:rsidRPr="00E772EF" w:rsidRDefault="00957FD9" w:rsidP="008D4C41">
      <w:pPr>
        <w:rPr>
          <w:color w:val="000000"/>
          <w:sz w:val="16"/>
          <w:szCs w:val="16"/>
        </w:rPr>
      </w:pPr>
      <w:r w:rsidRPr="00E772EF">
        <w:rPr>
          <w:rStyle w:val="Artdef"/>
          <w:szCs w:val="24"/>
        </w:rPr>
        <w:t>11.48</w:t>
      </w:r>
      <w:r w:rsidR="00322D48" w:rsidRPr="00E772EF">
        <w:rPr>
          <w:rStyle w:val="Artdef"/>
          <w:szCs w:val="24"/>
        </w:rPr>
        <w:tab/>
      </w:r>
    </w:p>
    <w:p w:rsidR="00CE5F65" w:rsidRPr="00E772EF" w:rsidRDefault="00957FD9" w:rsidP="00352E25">
      <w:pPr>
        <w:pStyle w:val="Reasons"/>
      </w:pPr>
      <w:r w:rsidRPr="00E772EF">
        <w:rPr>
          <w:b/>
        </w:rPr>
        <w:t>Motivos:</w:t>
      </w:r>
      <w:r w:rsidRPr="00E772EF">
        <w:tab/>
      </w:r>
      <w:r w:rsidR="008D4C41" w:rsidRPr="00E772EF">
        <w:t xml:space="preserve">El Informe del Director propone que la Conferencia considere modificar el número 11.48 del RR a la vista de una aparente inconsistencia entre esta disposición y el párrafo 8 del Anexo 1 a la Resolución 552 (CMR-12). Sin embargo, la Resolución 552 (CMR-12) sólo se aplica a la banda 21,4-22 GHz en las </w:t>
      </w:r>
      <w:r w:rsidR="00352E25" w:rsidRPr="00E772EF">
        <w:t xml:space="preserve">Regiones </w:t>
      </w:r>
      <w:r w:rsidR="008D4C41" w:rsidRPr="00E772EF">
        <w:t xml:space="preserve">1 y 3, mientras que el número 11.48 del RR tiene </w:t>
      </w:r>
      <w:r w:rsidR="008D4C41" w:rsidRPr="00E772EF">
        <w:lastRenderedPageBreak/>
        <w:t>una aplicación mucho más amplia. Si bien los motivos reglamentarios para cancelar asignaciones en los 30 días siguientes al final de la vida reglamentaria de una red de satélite del SRS en la banda 21,4-22 GHz se analizaron y fue</w:t>
      </w:r>
      <w:r w:rsidR="00352E25" w:rsidRPr="00E772EF">
        <w:t>ron</w:t>
      </w:r>
      <w:r w:rsidR="008D4C41" w:rsidRPr="00E772EF">
        <w:t xml:space="preserve"> decidid</w:t>
      </w:r>
      <w:r w:rsidR="00352E25" w:rsidRPr="00E772EF">
        <w:t>os</w:t>
      </w:r>
      <w:r w:rsidR="008D4C41" w:rsidRPr="00E772EF">
        <w:t xml:space="preserve"> por la CMR-12, no se tomó una medida similar para otras bandas de frecuencias o servicios. El número 11.48 del RR hace referencia a la Resolución 552 y, por tanto, no es necesario hacer modificaciones adicionales.</w:t>
      </w:r>
    </w:p>
    <w:p w:rsidR="008D4C41" w:rsidRPr="00E772EF" w:rsidRDefault="008D4C41" w:rsidP="008D4C41">
      <w:pPr>
        <w:pStyle w:val="Heading1"/>
      </w:pPr>
      <w:r w:rsidRPr="00E772EF">
        <w:t>3</w:t>
      </w:r>
      <w:r w:rsidRPr="00E772EF">
        <w:tab/>
        <w:t xml:space="preserve">Propuestas relacionadas con la sección 3.2.1.1 del </w:t>
      </w:r>
      <w:r w:rsidR="00352E25" w:rsidRPr="00E772EF">
        <w:t>Addéndum</w:t>
      </w:r>
      <w:r w:rsidRPr="00E772EF">
        <w:t xml:space="preserve"> 2 al Documento 4 </w:t>
      </w:r>
    </w:p>
    <w:p w:rsidR="008D4C41" w:rsidRPr="00E772EF" w:rsidRDefault="008D4C41" w:rsidP="00352E25">
      <w:pPr>
        <w:rPr>
          <w:lang w:eastAsia="zh-CN"/>
        </w:rPr>
      </w:pPr>
      <w:r w:rsidRPr="00E772EF">
        <w:rPr>
          <w:lang w:eastAsia="zh-CN"/>
        </w:rPr>
        <w:t>Los estados Unidos de América han observado que la Junta del Reglamento de Radiocomunicaciones examinó la aplicación de coordinación conforme a los números 9.11A</w:t>
      </w:r>
      <w:r w:rsidR="00352E25" w:rsidRPr="00E772EF">
        <w:rPr>
          <w:lang w:eastAsia="zh-CN"/>
        </w:rPr>
        <w:noBreakHyphen/>
      </w:r>
      <w:r w:rsidRPr="00E772EF">
        <w:rPr>
          <w:lang w:eastAsia="zh-CN"/>
        </w:rPr>
        <w:t>9.14 del RR entre asignaciones de frecuencias en bandas atribuidas con diferentes categorías de atribución y teniendo en cuenta los números 5.28-5.31 del RR, y confirmó la práctica de la Oficina desde 1992 consistente en examinar la coordinación conforme a los números 9.11A-9.14 del RR únicamente entre servicios de la misma categoría (véase el Cuadro 1 de la Regla de Procedimiento RS46 (edición de 1994)). A fin de incluir lo esencial de la anterior Regla de Procedimiento en el Reglamento de Radiocomunicaciones, Estados Unidos apoya la Opción 1 (MOD nota 1 al Apéndice 5 del Reglamento de Radiocomunicaciones) y propone lo siguiente:</w:t>
      </w:r>
    </w:p>
    <w:p w:rsidR="00CE5F65" w:rsidRPr="00E772EF" w:rsidRDefault="00957FD9">
      <w:pPr>
        <w:pStyle w:val="Proposal"/>
      </w:pPr>
      <w:r w:rsidRPr="00E772EF">
        <w:t>MOD</w:t>
      </w:r>
      <w:r w:rsidRPr="00E772EF">
        <w:tab/>
        <w:t>USA/6A23A2A1/4</w:t>
      </w:r>
    </w:p>
    <w:p w:rsidR="008D4C41" w:rsidRPr="00E772EF" w:rsidRDefault="008D4C41" w:rsidP="008D4C41">
      <w:pPr>
        <w:pBdr>
          <w:top w:val="single" w:sz="4" w:space="1" w:color="auto"/>
          <w:left w:val="single" w:sz="4" w:space="4" w:color="auto"/>
          <w:bottom w:val="single" w:sz="4" w:space="1" w:color="auto"/>
          <w:right w:val="single" w:sz="4" w:space="4" w:color="auto"/>
        </w:pBdr>
        <w:rPr>
          <w:lang w:eastAsia="zh-CN"/>
        </w:rPr>
      </w:pPr>
      <w:r w:rsidRPr="00E772EF">
        <w:rPr>
          <w:lang w:eastAsia="zh-CN"/>
        </w:rPr>
        <w:t>Opción 1: MOD nota 1 al Apéndice 5 del Reglamento de Radiocomunicaciones:</w:t>
      </w:r>
    </w:p>
    <w:p w:rsidR="00322D48" w:rsidRPr="00E772EF" w:rsidRDefault="008D4C41" w:rsidP="00322D48">
      <w:pPr>
        <w:pBdr>
          <w:top w:val="single" w:sz="4" w:space="1" w:color="auto"/>
          <w:left w:val="single" w:sz="4" w:space="4" w:color="auto"/>
          <w:bottom w:val="single" w:sz="4" w:space="1" w:color="auto"/>
          <w:right w:val="single" w:sz="4" w:space="4" w:color="auto"/>
        </w:pBdr>
        <w:rPr>
          <w:lang w:eastAsia="zh-CN"/>
        </w:rPr>
      </w:pPr>
      <w:r w:rsidRPr="00E772EF">
        <w:rPr>
          <w:lang w:eastAsia="zh-CN"/>
        </w:rPr>
        <w:t xml:space="preserve">1 La coordinación </w:t>
      </w:r>
      <w:del w:id="70" w:author="Spanish" w:date="2015-10-22T15:03:00Z">
        <w:r w:rsidRPr="00E772EF" w:rsidDel="00604CEB">
          <w:rPr>
            <w:lang w:eastAsia="zh-CN"/>
          </w:rPr>
          <w:delText xml:space="preserve">entre una estación terrena y estaciones terrenales </w:delText>
        </w:r>
      </w:del>
      <w:r w:rsidRPr="00E772EF">
        <w:rPr>
          <w:lang w:eastAsia="zh-CN"/>
        </w:rPr>
        <w:t>a tenor de los números</w:t>
      </w:r>
      <w:ins w:id="71" w:author="Spanish" w:date="2015-10-22T15:03:00Z">
        <w:r w:rsidRPr="00E772EF">
          <w:rPr>
            <w:lang w:eastAsia="zh-CN"/>
          </w:rPr>
          <w:t xml:space="preserve"> 9.11A a 9.19</w:t>
        </w:r>
      </w:ins>
      <w:r w:rsidR="006728FA" w:rsidRPr="00E772EF">
        <w:rPr>
          <w:lang w:eastAsia="zh-CN"/>
        </w:rPr>
        <w:t xml:space="preserve"> </w:t>
      </w:r>
      <w:del w:id="72" w:author="Spanish" w:date="2015-10-22T15:03:00Z">
        <w:r w:rsidRPr="00E772EF" w:rsidDel="00604CEB">
          <w:rPr>
            <w:bCs/>
            <w:lang w:eastAsia="zh-CN"/>
          </w:rPr>
          <w:delText>9.15, 9.16, 9.17, 9.18 y 9.19</w:delText>
        </w:r>
        <w:r w:rsidRPr="00E772EF" w:rsidDel="00604CEB">
          <w:rPr>
            <w:lang w:eastAsia="zh-CN"/>
          </w:rPr>
          <w:delText xml:space="preserve">, o entre estaciones terrenas que funcionen en sentido de transmisión opuesto de acuerdo con el número </w:delText>
        </w:r>
        <w:r w:rsidRPr="00E772EF" w:rsidDel="00604CEB">
          <w:rPr>
            <w:bCs/>
            <w:lang w:eastAsia="zh-CN"/>
          </w:rPr>
          <w:delText>9.17A</w:delText>
        </w:r>
        <w:r w:rsidRPr="00E772EF" w:rsidDel="00604CEB">
          <w:rPr>
            <w:lang w:eastAsia="zh-CN"/>
          </w:rPr>
          <w:delText xml:space="preserve"> </w:delText>
        </w:r>
      </w:del>
      <w:r w:rsidRPr="00E772EF">
        <w:rPr>
          <w:lang w:eastAsia="zh-CN"/>
        </w:rPr>
        <w:t>sólo se aplica a asignaciones en bandas atribuidas con igualdad de derechos</w:t>
      </w:r>
      <w:r w:rsidR="00B87CF1" w:rsidRPr="00E772EF">
        <w:rPr>
          <w:lang w:eastAsia="zh-CN"/>
        </w:rPr>
        <w:t>.</w:t>
      </w:r>
    </w:p>
    <w:p w:rsidR="00322D48" w:rsidRPr="00E772EF" w:rsidRDefault="00322D48" w:rsidP="00322D48">
      <w:pPr>
        <w:pStyle w:val="Reasons"/>
      </w:pPr>
    </w:p>
    <w:p w:rsidR="008D4C41" w:rsidRPr="00E772EF" w:rsidRDefault="008D4C41" w:rsidP="008D4C41">
      <w:pPr>
        <w:pStyle w:val="Heading1"/>
      </w:pPr>
      <w:r w:rsidRPr="00E772EF">
        <w:t>4</w:t>
      </w:r>
      <w:r w:rsidRPr="00E772EF">
        <w:tab/>
        <w:t xml:space="preserve">Propuestas relacionadas con la sección 3.2.5.2.4 del </w:t>
      </w:r>
      <w:r w:rsidR="00352E25" w:rsidRPr="00E772EF">
        <w:t>Addéndum</w:t>
      </w:r>
      <w:r w:rsidRPr="00E772EF">
        <w:t xml:space="preserve"> 2 al Documento 4</w:t>
      </w:r>
    </w:p>
    <w:p w:rsidR="008D4C41" w:rsidRPr="00E772EF" w:rsidRDefault="008D4C41" w:rsidP="008D4C41">
      <w:r w:rsidRPr="00E772EF">
        <w:t>Los Estados Unidos de América observan que</w:t>
      </w:r>
      <w:r w:rsidR="00B87CF1" w:rsidRPr="00E772EF">
        <w:t>,</w:t>
      </w:r>
      <w:r w:rsidRPr="00E772EF">
        <w:t xml:space="preserve"> de acuerdo con el elemento C.11.a del Anexo 2 al Apéndice 4 del RR, la zona de servicio de una red de los Apéndices 30, 30A y 30B tendrá un máximo de 20 puntos de prueba, que se ha considerado suficiente ya que la zona de servicio de una asignación en los Planes originales de los Apéndices 30 y 30A o una adjudicación según el Plan del Apéndice 30B se limita al territorio nacional. Reconociendo, sin embargo, que las administraciones están notificando redes de usos adicionales o sistemas adicionales con zonas de servicio multinacionales, se hace necesario presentar más de 20 puntos de prueba para obtener una protección suficiente en toda la zona de servicio. Por tanto, Estados Unidos propone que el número máximo de puntos de prueba se aumente de veinte a cien, de la forma siguiente:</w:t>
      </w:r>
    </w:p>
    <w:p w:rsidR="00B87CF1" w:rsidRPr="00E772EF" w:rsidRDefault="00B87CF1" w:rsidP="00B87CF1">
      <w:pPr>
        <w:pStyle w:val="AppendixNo"/>
      </w:pPr>
      <w:r w:rsidRPr="00E772EF">
        <w:lastRenderedPageBreak/>
        <w:t xml:space="preserve">APÉNDICE </w:t>
      </w:r>
      <w:r w:rsidRPr="00E772EF">
        <w:rPr>
          <w:rStyle w:val="href"/>
        </w:rPr>
        <w:t>4</w:t>
      </w:r>
      <w:r w:rsidRPr="00E772EF">
        <w:t xml:space="preserve"> (</w:t>
      </w:r>
      <w:r w:rsidRPr="00E772EF">
        <w:rPr>
          <w:caps w:val="0"/>
        </w:rPr>
        <w:t>REV</w:t>
      </w:r>
      <w:r w:rsidRPr="00E772EF">
        <w:t>.CMR-12)</w:t>
      </w:r>
    </w:p>
    <w:p w:rsidR="00B87CF1" w:rsidRPr="00E772EF" w:rsidRDefault="00B87CF1" w:rsidP="00B87CF1">
      <w:pPr>
        <w:pStyle w:val="Appendixtitle"/>
      </w:pPr>
      <w:r w:rsidRPr="00E772EF">
        <w:t>Lista y cuadros recapitulativos de las características</w:t>
      </w:r>
      <w:r w:rsidRPr="00E772EF">
        <w:br/>
        <w:t>que han de utilizarse en la aplicación de</w:t>
      </w:r>
      <w:r w:rsidRPr="00E772EF">
        <w:br/>
        <w:t>los procedimientos del Capítulo III</w:t>
      </w:r>
    </w:p>
    <w:p w:rsidR="00B87CF1" w:rsidRPr="00E772EF" w:rsidRDefault="00B87CF1" w:rsidP="00B87CF1">
      <w:pPr>
        <w:pStyle w:val="AnnexNo"/>
      </w:pPr>
      <w:r w:rsidRPr="00E772EF">
        <w:t>ANEXO 2</w:t>
      </w:r>
    </w:p>
    <w:p w:rsidR="00B87CF1" w:rsidRPr="00E772EF" w:rsidRDefault="00B87CF1" w:rsidP="00B87CF1">
      <w:pPr>
        <w:pStyle w:val="Annextitle"/>
        <w:rPr>
          <w:rFonts w:ascii="Times New Roman"/>
          <w:b w:val="0"/>
          <w:color w:val="000000"/>
          <w:sz w:val="16"/>
        </w:rPr>
        <w:sectPr w:rsidR="00B87CF1" w:rsidRPr="00E772EF" w:rsidSect="00F25DE1">
          <w:headerReference w:type="default" r:id="rId31"/>
          <w:footerReference w:type="even" r:id="rId32"/>
          <w:footerReference w:type="default" r:id="rId33"/>
          <w:footerReference w:type="first" r:id="rId34"/>
          <w:pgSz w:w="11907" w:h="16839" w:code="9"/>
          <w:pgMar w:top="1134" w:right="1134" w:bottom="1134" w:left="1418" w:header="720" w:footer="720" w:gutter="0"/>
          <w:cols w:space="720"/>
          <w:docGrid w:linePitch="326"/>
        </w:sectPr>
      </w:pPr>
      <w:r w:rsidRPr="00E772EF">
        <w:t xml:space="preserve">Características de las redes de satélites, de las estaciones terrenas </w:t>
      </w:r>
      <w:r w:rsidRPr="00E772EF">
        <w:br/>
        <w:t>o de las estaciones de radioastronomía</w:t>
      </w:r>
      <w:r w:rsidRPr="00E772EF">
        <w:rPr>
          <w:vertAlign w:val="superscript"/>
        </w:rPr>
        <w:t>2</w:t>
      </w:r>
      <w:r w:rsidRPr="00E772EF">
        <w:rPr>
          <w:b w:val="0"/>
          <w:sz w:val="16"/>
        </w:rPr>
        <w:t>     </w:t>
      </w:r>
      <w:r w:rsidRPr="00E772EF">
        <w:rPr>
          <w:rFonts w:ascii="Times New Roman"/>
          <w:b w:val="0"/>
          <w:sz w:val="16"/>
        </w:rPr>
        <w:t>(</w:t>
      </w:r>
      <w:r w:rsidRPr="00E772EF">
        <w:rPr>
          <w:rFonts w:ascii="Times New Roman"/>
          <w:b w:val="0"/>
          <w:color w:val="000000"/>
          <w:sz w:val="16"/>
        </w:rPr>
        <w:t>Rev.CMR-12)</w:t>
      </w:r>
    </w:p>
    <w:p w:rsidR="00B87CF1" w:rsidRPr="00E772EF" w:rsidRDefault="002260E0" w:rsidP="002260E0">
      <w:pPr>
        <w:pStyle w:val="Headingb"/>
        <w:keepNext w:val="0"/>
        <w:rPr>
          <w:rFonts w:ascii="Times New Roman Bold" w:hAnsi="Times New Roman Bold" w:cs="Times New Roman Bold"/>
        </w:rPr>
      </w:pPr>
      <w:r w:rsidRPr="00E772EF">
        <w:rPr>
          <w:rFonts w:ascii="Times New Roman Bold" w:hAnsi="Times New Roman Bold" w:cs="Times New Roman Bold"/>
        </w:rPr>
        <w:lastRenderedPageBreak/>
        <w:t>Notas a los Cuadros A, B, C y D</w:t>
      </w:r>
    </w:p>
    <w:p w:rsidR="008D4C41" w:rsidRPr="00E772EF" w:rsidRDefault="008D4C41" w:rsidP="008D4C41">
      <w:pPr>
        <w:pStyle w:val="Proposal"/>
      </w:pPr>
      <w:r w:rsidRPr="00E772EF">
        <w:t>MOD</w:t>
      </w:r>
      <w:r w:rsidRPr="00E772EF">
        <w:tab/>
        <w:t>USA/6A23A2A1/5</w:t>
      </w:r>
    </w:p>
    <w:p w:rsidR="00B87CF1" w:rsidRPr="00E772EF" w:rsidRDefault="00B87CF1" w:rsidP="00B87CF1">
      <w:pPr>
        <w:pStyle w:val="TableNo"/>
        <w:rPr>
          <w:rFonts w:ascii="Times New Roman Bold" w:hAnsi="Times New Roman Bold"/>
          <w:b/>
          <w:caps w:val="0"/>
        </w:rPr>
      </w:pPr>
      <w:r w:rsidRPr="00E772EF">
        <w:rPr>
          <w:rFonts w:ascii="Times New Roman Bold" w:hAnsi="Times New Roman Bold"/>
          <w:b/>
          <w:caps w:val="0"/>
        </w:rPr>
        <w:t>CUADRO C</w:t>
      </w:r>
    </w:p>
    <w:p w:rsidR="00B87CF1" w:rsidRPr="00E772EF" w:rsidRDefault="00B87CF1" w:rsidP="00B87CF1">
      <w:pPr>
        <w:pStyle w:val="Tabletitle"/>
      </w:pPr>
      <w:r w:rsidRPr="00E772EF">
        <w:t>CARACTERÍSTICAS QUE HAN DE PROPORCIONARSE PARA CADA GRUPO DE ASIGNACIONES DE FRECUENCIA PARA UN HAZ DE ANTENA DE SATÉLITE</w:t>
      </w:r>
      <w:r w:rsidRPr="00E772EF">
        <w:br/>
        <w:t>O UNA ANTENA DE ESTACIÓN TERRENA O DE ESTACIÓN DE RADIOASTRONOMÍA</w:t>
      </w:r>
    </w:p>
    <w:tbl>
      <w:tblPr>
        <w:tblW w:w="21559" w:type="dxa"/>
        <w:tblInd w:w="-15" w:type="dxa"/>
        <w:tblLayout w:type="fixed"/>
        <w:tblLook w:val="04A0" w:firstRow="1" w:lastRow="0" w:firstColumn="1" w:lastColumn="0" w:noHBand="0" w:noVBand="1"/>
      </w:tblPr>
      <w:tblGrid>
        <w:gridCol w:w="851"/>
        <w:gridCol w:w="9056"/>
        <w:gridCol w:w="850"/>
        <w:gridCol w:w="1134"/>
        <w:gridCol w:w="1276"/>
        <w:gridCol w:w="1276"/>
        <w:gridCol w:w="850"/>
        <w:gridCol w:w="1134"/>
        <w:gridCol w:w="1276"/>
        <w:gridCol w:w="1134"/>
        <w:gridCol w:w="1191"/>
        <w:gridCol w:w="737"/>
        <w:gridCol w:w="794"/>
      </w:tblGrid>
      <w:tr w:rsidR="0081402F" w:rsidRPr="00E772EF" w:rsidTr="00B87CF1">
        <w:trPr>
          <w:trHeight w:val="3000"/>
          <w:tblHeader/>
        </w:trPr>
        <w:tc>
          <w:tcPr>
            <w:tcW w:w="851" w:type="dxa"/>
            <w:tcBorders>
              <w:top w:val="single" w:sz="12" w:space="0" w:color="auto"/>
              <w:left w:val="single" w:sz="12" w:space="0" w:color="auto"/>
              <w:bottom w:val="single" w:sz="4" w:space="0" w:color="auto"/>
              <w:right w:val="nil"/>
            </w:tcBorders>
            <w:shd w:val="clear" w:color="000000" w:fill="auto"/>
            <w:textDirection w:val="btLr"/>
            <w:vAlign w:val="center"/>
            <w:hideMark/>
          </w:tcPr>
          <w:p w:rsidR="0081402F" w:rsidRPr="00E772EF" w:rsidRDefault="0081402F" w:rsidP="0081402F">
            <w:pPr>
              <w:jc w:val="center"/>
              <w:rPr>
                <w:rFonts w:asciiTheme="majorBidi" w:hAnsiTheme="majorBidi" w:cstheme="majorBidi"/>
                <w:b/>
                <w:bCs/>
                <w:sz w:val="18"/>
                <w:szCs w:val="18"/>
              </w:rPr>
            </w:pPr>
            <w:r w:rsidRPr="00E772EF">
              <w:rPr>
                <w:b/>
                <w:bCs/>
                <w:sz w:val="18"/>
                <w:szCs w:val="18"/>
                <w:lang w:eastAsia="zh-CN"/>
              </w:rPr>
              <w:t>Puntos del Apéndice</w:t>
            </w:r>
          </w:p>
        </w:tc>
        <w:tc>
          <w:tcPr>
            <w:tcW w:w="9056" w:type="dxa"/>
            <w:tcBorders>
              <w:top w:val="single" w:sz="12" w:space="0" w:color="auto"/>
              <w:left w:val="double" w:sz="6" w:space="0" w:color="auto"/>
              <w:bottom w:val="single" w:sz="4" w:space="0" w:color="auto"/>
              <w:right w:val="double" w:sz="6" w:space="0" w:color="auto"/>
            </w:tcBorders>
            <w:shd w:val="clear" w:color="auto" w:fill="auto"/>
            <w:vAlign w:val="center"/>
            <w:hideMark/>
          </w:tcPr>
          <w:p w:rsidR="0081402F" w:rsidRPr="00E772EF" w:rsidRDefault="0081402F" w:rsidP="0081402F">
            <w:pPr>
              <w:jc w:val="center"/>
              <w:rPr>
                <w:rFonts w:asciiTheme="majorBidi" w:hAnsiTheme="majorBidi" w:cstheme="majorBidi"/>
                <w:b/>
                <w:bCs/>
                <w:i/>
                <w:iCs/>
                <w:sz w:val="18"/>
                <w:szCs w:val="18"/>
              </w:rPr>
            </w:pPr>
            <w:r w:rsidRPr="00E772EF">
              <w:rPr>
                <w:b/>
                <w:bCs/>
                <w:i/>
                <w:iCs/>
                <w:sz w:val="18"/>
                <w:szCs w:val="18"/>
                <w:lang w:eastAsia="zh-CN"/>
              </w:rPr>
              <w:t xml:space="preserve">C – CARACTERÍSTICAS QUE HAN DE PROPORCIONARSE </w:t>
            </w:r>
            <w:r w:rsidRPr="00E772EF">
              <w:rPr>
                <w:b/>
                <w:bCs/>
                <w:i/>
                <w:iCs/>
                <w:sz w:val="18"/>
                <w:szCs w:val="18"/>
                <w:lang w:eastAsia="zh-CN"/>
              </w:rPr>
              <w:br/>
              <w:t xml:space="preserve">PARA CADA GRUPO DE ASIGNACIONES DE FRECUENCIA </w:t>
            </w:r>
            <w:r w:rsidRPr="00E772EF">
              <w:rPr>
                <w:b/>
                <w:bCs/>
                <w:i/>
                <w:iCs/>
                <w:sz w:val="18"/>
                <w:szCs w:val="18"/>
                <w:lang w:eastAsia="zh-CN"/>
              </w:rPr>
              <w:br/>
              <w:t>PARA UN HAZ DE ANTENA DE SATÉLITE O UNA ANTENA</w:t>
            </w:r>
            <w:r w:rsidRPr="00E772EF">
              <w:rPr>
                <w:b/>
                <w:bCs/>
                <w:sz w:val="18"/>
                <w:szCs w:val="18"/>
                <w:lang w:eastAsia="zh-CN"/>
              </w:rPr>
              <w:br/>
            </w:r>
            <w:r w:rsidRPr="00E772EF">
              <w:rPr>
                <w:b/>
                <w:bCs/>
                <w:i/>
                <w:iCs/>
                <w:sz w:val="18"/>
                <w:szCs w:val="18"/>
                <w:lang w:eastAsia="zh-CN"/>
              </w:rPr>
              <w:t>DE ESTACIÓN TERRENA O DE ESTACIÓN</w:t>
            </w:r>
            <w:r w:rsidRPr="00E772EF">
              <w:rPr>
                <w:b/>
                <w:bCs/>
                <w:i/>
                <w:iCs/>
                <w:sz w:val="18"/>
                <w:szCs w:val="18"/>
                <w:lang w:eastAsia="zh-CN"/>
              </w:rPr>
              <w:br/>
              <w:t>DE RADIOASTRONOMÍA</w:t>
            </w:r>
          </w:p>
        </w:tc>
        <w:tc>
          <w:tcPr>
            <w:tcW w:w="850" w:type="dxa"/>
            <w:tcBorders>
              <w:top w:val="single" w:sz="12" w:space="0" w:color="auto"/>
              <w:left w:val="double" w:sz="6" w:space="0" w:color="auto"/>
              <w:bottom w:val="single" w:sz="4" w:space="0" w:color="auto"/>
              <w:right w:val="double" w:sz="6" w:space="0" w:color="auto"/>
            </w:tcBorders>
            <w:textDirection w:val="btLr"/>
            <w:vAlign w:val="center"/>
          </w:tcPr>
          <w:p w:rsidR="0081402F" w:rsidRPr="00E772EF" w:rsidRDefault="0081402F" w:rsidP="0081402F">
            <w:pPr>
              <w:jc w:val="center"/>
              <w:rPr>
                <w:rFonts w:asciiTheme="majorBidi" w:hAnsiTheme="majorBidi" w:cstheme="majorBidi"/>
                <w:b/>
                <w:bCs/>
                <w:sz w:val="16"/>
                <w:szCs w:val="16"/>
              </w:rPr>
            </w:pPr>
            <w:r w:rsidRPr="00E772EF">
              <w:rPr>
                <w:b/>
                <w:bCs/>
                <w:sz w:val="16"/>
                <w:szCs w:val="16"/>
                <w:lang w:eastAsia="zh-CN"/>
              </w:rPr>
              <w:t xml:space="preserve">Publicación anticipada de una red </w:t>
            </w:r>
            <w:r w:rsidRPr="00E772EF">
              <w:rPr>
                <w:b/>
                <w:bCs/>
                <w:sz w:val="16"/>
                <w:szCs w:val="16"/>
                <w:lang w:eastAsia="zh-CN"/>
              </w:rPr>
              <w:br/>
              <w:t>de satélites geoestacionarios</w:t>
            </w:r>
          </w:p>
        </w:tc>
        <w:tc>
          <w:tcPr>
            <w:tcW w:w="1134" w:type="dxa"/>
            <w:tcBorders>
              <w:top w:val="single" w:sz="12" w:space="0" w:color="auto"/>
              <w:left w:val="double" w:sz="6" w:space="0" w:color="auto"/>
              <w:bottom w:val="single" w:sz="4" w:space="0" w:color="auto"/>
              <w:right w:val="double" w:sz="6" w:space="0" w:color="auto"/>
            </w:tcBorders>
            <w:textDirection w:val="btLr"/>
            <w:vAlign w:val="center"/>
          </w:tcPr>
          <w:p w:rsidR="0081402F" w:rsidRPr="00E772EF" w:rsidRDefault="0081402F" w:rsidP="0081402F">
            <w:pPr>
              <w:jc w:val="center"/>
              <w:rPr>
                <w:rFonts w:asciiTheme="majorBidi" w:hAnsiTheme="majorBidi" w:cstheme="majorBidi"/>
                <w:b/>
                <w:bCs/>
                <w:sz w:val="16"/>
                <w:szCs w:val="16"/>
              </w:rPr>
            </w:pPr>
            <w:r w:rsidRPr="00E772EF">
              <w:rPr>
                <w:b/>
                <w:bCs/>
                <w:sz w:val="16"/>
                <w:szCs w:val="16"/>
                <w:lang w:eastAsia="zh-CN"/>
              </w:rPr>
              <w:t xml:space="preserve">Publicación anticipada de una red </w:t>
            </w:r>
            <w:r w:rsidRPr="00E772EF">
              <w:rPr>
                <w:b/>
                <w:bCs/>
                <w:sz w:val="16"/>
                <w:szCs w:val="16"/>
                <w:lang w:eastAsia="zh-CN"/>
              </w:rPr>
              <w:br/>
              <w:t xml:space="preserve">de satélites no geoestacionarios </w:t>
            </w:r>
            <w:r w:rsidRPr="00E772EF">
              <w:rPr>
                <w:b/>
                <w:bCs/>
                <w:sz w:val="16"/>
                <w:szCs w:val="16"/>
                <w:lang w:eastAsia="zh-CN"/>
              </w:rPr>
              <w:br/>
              <w:t xml:space="preserve">sujeta a coordinación con arreglo </w:t>
            </w:r>
            <w:r w:rsidRPr="00E772EF">
              <w:rPr>
                <w:b/>
                <w:bCs/>
                <w:sz w:val="16"/>
                <w:szCs w:val="16"/>
                <w:lang w:eastAsia="zh-CN"/>
              </w:rPr>
              <w:br/>
              <w:t>a la Sección II del Artículo 9</w:t>
            </w:r>
          </w:p>
        </w:tc>
        <w:tc>
          <w:tcPr>
            <w:tcW w:w="1276" w:type="dxa"/>
            <w:tcBorders>
              <w:top w:val="single" w:sz="12" w:space="0" w:color="auto"/>
              <w:left w:val="double" w:sz="6" w:space="0" w:color="auto"/>
              <w:bottom w:val="single" w:sz="4" w:space="0" w:color="auto"/>
              <w:right w:val="double" w:sz="6" w:space="0" w:color="auto"/>
            </w:tcBorders>
            <w:textDirection w:val="btLr"/>
            <w:vAlign w:val="center"/>
          </w:tcPr>
          <w:p w:rsidR="0081402F" w:rsidRPr="00E772EF" w:rsidRDefault="0081402F" w:rsidP="0081402F">
            <w:pPr>
              <w:jc w:val="center"/>
              <w:rPr>
                <w:rFonts w:asciiTheme="majorBidi" w:hAnsiTheme="majorBidi" w:cstheme="majorBidi"/>
                <w:b/>
                <w:bCs/>
                <w:sz w:val="16"/>
                <w:szCs w:val="16"/>
              </w:rPr>
            </w:pPr>
            <w:r w:rsidRPr="00E772EF">
              <w:rPr>
                <w:b/>
                <w:bCs/>
                <w:sz w:val="16"/>
                <w:szCs w:val="16"/>
                <w:lang w:eastAsia="zh-CN"/>
              </w:rPr>
              <w:t xml:space="preserve">Publicación anticipada de una red </w:t>
            </w:r>
            <w:r w:rsidRPr="00E772EF">
              <w:rPr>
                <w:b/>
                <w:bCs/>
                <w:sz w:val="16"/>
                <w:szCs w:val="16"/>
                <w:lang w:eastAsia="zh-CN"/>
              </w:rPr>
              <w:br/>
              <w:t xml:space="preserve">de satélites no geoestacionarios no </w:t>
            </w:r>
            <w:r w:rsidRPr="00E772EF">
              <w:rPr>
                <w:b/>
                <w:bCs/>
                <w:sz w:val="16"/>
                <w:szCs w:val="16"/>
                <w:lang w:eastAsia="zh-CN"/>
              </w:rPr>
              <w:br/>
              <w:t xml:space="preserve">sujeta a coordinación con arreglo </w:t>
            </w:r>
            <w:r w:rsidRPr="00E772EF">
              <w:rPr>
                <w:b/>
                <w:bCs/>
                <w:sz w:val="16"/>
                <w:szCs w:val="16"/>
                <w:lang w:eastAsia="zh-CN"/>
              </w:rPr>
              <w:br/>
              <w:t>a la Sección II del Artículo 9</w:t>
            </w:r>
          </w:p>
        </w:tc>
        <w:tc>
          <w:tcPr>
            <w:tcW w:w="1276" w:type="dxa"/>
            <w:tcBorders>
              <w:top w:val="single" w:sz="12" w:space="0" w:color="auto"/>
              <w:left w:val="double" w:sz="6" w:space="0" w:color="auto"/>
              <w:bottom w:val="single" w:sz="4" w:space="0" w:color="auto"/>
              <w:right w:val="double" w:sz="6" w:space="0" w:color="auto"/>
            </w:tcBorders>
            <w:textDirection w:val="btLr"/>
            <w:vAlign w:val="center"/>
          </w:tcPr>
          <w:p w:rsidR="0081402F" w:rsidRPr="00E772EF" w:rsidRDefault="0081402F" w:rsidP="0081402F">
            <w:pPr>
              <w:overflowPunct/>
              <w:autoSpaceDE/>
              <w:autoSpaceDN/>
              <w:adjustRightInd/>
              <w:spacing w:before="0"/>
              <w:jc w:val="center"/>
              <w:textAlignment w:val="auto"/>
              <w:rPr>
                <w:b/>
                <w:bCs/>
                <w:sz w:val="16"/>
                <w:szCs w:val="16"/>
                <w:lang w:eastAsia="zh-CN"/>
              </w:rPr>
            </w:pPr>
            <w:r w:rsidRPr="00E772EF">
              <w:rPr>
                <w:b/>
                <w:bCs/>
                <w:sz w:val="16"/>
                <w:szCs w:val="16"/>
                <w:lang w:eastAsia="zh-CN"/>
              </w:rPr>
              <w:t xml:space="preserve">Notificación o coordinación de una </w:t>
            </w:r>
            <w:r w:rsidRPr="00E772EF">
              <w:rPr>
                <w:sz w:val="18"/>
                <w:szCs w:val="18"/>
                <w:lang w:eastAsia="zh-CN"/>
              </w:rPr>
              <w:br/>
            </w:r>
            <w:r w:rsidRPr="00E772EF">
              <w:rPr>
                <w:b/>
                <w:bCs/>
                <w:sz w:val="16"/>
                <w:szCs w:val="16"/>
                <w:lang w:eastAsia="zh-CN"/>
              </w:rPr>
              <w:t>red de satélites geoestacionarios (incluidas las funciones de</w:t>
            </w:r>
            <w:r w:rsidRPr="00E772EF">
              <w:rPr>
                <w:b/>
                <w:bCs/>
                <w:sz w:val="16"/>
                <w:szCs w:val="16"/>
                <w:lang w:eastAsia="zh-CN"/>
              </w:rPr>
              <w:br/>
              <w:t>operaciones espaciales del Artículo 2A de los Apéndices 30 ó 30A)</w:t>
            </w:r>
          </w:p>
        </w:tc>
        <w:tc>
          <w:tcPr>
            <w:tcW w:w="850" w:type="dxa"/>
            <w:tcBorders>
              <w:top w:val="single" w:sz="12" w:space="0" w:color="auto"/>
              <w:left w:val="double" w:sz="6" w:space="0" w:color="auto"/>
              <w:bottom w:val="single" w:sz="4" w:space="0" w:color="auto"/>
              <w:right w:val="double" w:sz="6" w:space="0" w:color="auto"/>
            </w:tcBorders>
            <w:textDirection w:val="btLr"/>
            <w:vAlign w:val="center"/>
          </w:tcPr>
          <w:p w:rsidR="0081402F" w:rsidRPr="00E772EF" w:rsidRDefault="0081402F" w:rsidP="0081402F">
            <w:pPr>
              <w:overflowPunct/>
              <w:autoSpaceDE/>
              <w:autoSpaceDN/>
              <w:adjustRightInd/>
              <w:spacing w:before="0"/>
              <w:jc w:val="center"/>
              <w:textAlignment w:val="auto"/>
              <w:rPr>
                <w:b/>
                <w:bCs/>
                <w:sz w:val="16"/>
                <w:szCs w:val="16"/>
                <w:lang w:eastAsia="zh-CN"/>
              </w:rPr>
            </w:pPr>
            <w:r w:rsidRPr="00E772EF">
              <w:rPr>
                <w:b/>
                <w:bCs/>
                <w:sz w:val="16"/>
                <w:szCs w:val="16"/>
                <w:lang w:eastAsia="zh-CN"/>
              </w:rPr>
              <w:t xml:space="preserve">Notificación o coordinación de una </w:t>
            </w:r>
            <w:r w:rsidRPr="00E772EF">
              <w:rPr>
                <w:sz w:val="18"/>
                <w:szCs w:val="18"/>
                <w:lang w:eastAsia="zh-CN"/>
              </w:rPr>
              <w:br/>
            </w:r>
            <w:r w:rsidRPr="00E772EF">
              <w:rPr>
                <w:b/>
                <w:bCs/>
                <w:sz w:val="16"/>
                <w:szCs w:val="16"/>
                <w:lang w:eastAsia="zh-CN"/>
              </w:rPr>
              <w:t>red de satélites no geoestacionarios</w:t>
            </w:r>
          </w:p>
        </w:tc>
        <w:tc>
          <w:tcPr>
            <w:tcW w:w="1134" w:type="dxa"/>
            <w:tcBorders>
              <w:top w:val="single" w:sz="12" w:space="0" w:color="auto"/>
              <w:left w:val="double" w:sz="6" w:space="0" w:color="auto"/>
              <w:bottom w:val="single" w:sz="4" w:space="0" w:color="auto"/>
              <w:right w:val="double" w:sz="6" w:space="0" w:color="auto"/>
            </w:tcBorders>
            <w:textDirection w:val="btLr"/>
            <w:vAlign w:val="center"/>
          </w:tcPr>
          <w:p w:rsidR="0081402F" w:rsidRPr="00E772EF" w:rsidRDefault="0081402F" w:rsidP="0081402F">
            <w:pPr>
              <w:overflowPunct/>
              <w:autoSpaceDE/>
              <w:autoSpaceDN/>
              <w:adjustRightInd/>
              <w:spacing w:before="0"/>
              <w:jc w:val="center"/>
              <w:textAlignment w:val="auto"/>
              <w:rPr>
                <w:b/>
                <w:bCs/>
                <w:sz w:val="16"/>
                <w:szCs w:val="16"/>
                <w:lang w:eastAsia="zh-CN"/>
              </w:rPr>
            </w:pPr>
            <w:r w:rsidRPr="00E772EF">
              <w:rPr>
                <w:b/>
                <w:bCs/>
                <w:sz w:val="16"/>
                <w:szCs w:val="16"/>
                <w:lang w:eastAsia="zh-CN"/>
              </w:rPr>
              <w:t xml:space="preserve">Notificación o coordinación de </w:t>
            </w:r>
            <w:r w:rsidRPr="00E772EF">
              <w:rPr>
                <w:b/>
                <w:bCs/>
                <w:sz w:val="16"/>
                <w:szCs w:val="16"/>
                <w:lang w:eastAsia="zh-CN"/>
              </w:rPr>
              <w:br/>
              <w:t xml:space="preserve">una estación terrena (incluida notificación según los </w:t>
            </w:r>
            <w:r w:rsidRPr="00E772EF">
              <w:rPr>
                <w:sz w:val="18"/>
                <w:szCs w:val="18"/>
                <w:lang w:eastAsia="zh-CN"/>
              </w:rPr>
              <w:br/>
            </w:r>
            <w:r w:rsidRPr="00E772EF">
              <w:rPr>
                <w:b/>
                <w:bCs/>
                <w:sz w:val="16"/>
                <w:szCs w:val="16"/>
                <w:lang w:eastAsia="zh-CN"/>
              </w:rPr>
              <w:t>Apéndices 30A o 30B)</w:t>
            </w:r>
          </w:p>
        </w:tc>
        <w:tc>
          <w:tcPr>
            <w:tcW w:w="1276" w:type="dxa"/>
            <w:tcBorders>
              <w:top w:val="single" w:sz="12" w:space="0" w:color="auto"/>
              <w:left w:val="double" w:sz="6" w:space="0" w:color="auto"/>
              <w:bottom w:val="single" w:sz="4" w:space="0" w:color="auto"/>
              <w:right w:val="double" w:sz="6" w:space="0" w:color="auto"/>
            </w:tcBorders>
            <w:textDirection w:val="btLr"/>
            <w:vAlign w:val="center"/>
          </w:tcPr>
          <w:p w:rsidR="0081402F" w:rsidRPr="00E772EF" w:rsidRDefault="0081402F" w:rsidP="0081402F">
            <w:pPr>
              <w:overflowPunct/>
              <w:autoSpaceDE/>
              <w:autoSpaceDN/>
              <w:adjustRightInd/>
              <w:spacing w:before="0"/>
              <w:jc w:val="center"/>
              <w:textAlignment w:val="auto"/>
              <w:rPr>
                <w:b/>
                <w:bCs/>
                <w:sz w:val="16"/>
                <w:szCs w:val="16"/>
                <w:lang w:eastAsia="zh-CN"/>
              </w:rPr>
            </w:pPr>
            <w:r w:rsidRPr="00E772EF">
              <w:rPr>
                <w:b/>
                <w:bCs/>
                <w:sz w:val="16"/>
                <w:szCs w:val="16"/>
                <w:lang w:eastAsia="zh-CN"/>
              </w:rPr>
              <w:t xml:space="preserve">Notificación para una red de satélites del servicio de radiodifusión </w:t>
            </w:r>
            <w:r w:rsidRPr="00E772EF">
              <w:rPr>
                <w:b/>
                <w:bCs/>
                <w:sz w:val="16"/>
                <w:szCs w:val="16"/>
                <w:lang w:eastAsia="zh-CN"/>
              </w:rPr>
              <w:br/>
              <w:t>por satélite según el Apéndice 30</w:t>
            </w:r>
            <w:r w:rsidRPr="00E772EF">
              <w:rPr>
                <w:b/>
                <w:bCs/>
                <w:sz w:val="16"/>
                <w:szCs w:val="16"/>
                <w:lang w:eastAsia="zh-CN"/>
              </w:rPr>
              <w:br/>
              <w:t>(Artículos 4 y 5)</w:t>
            </w:r>
          </w:p>
        </w:tc>
        <w:tc>
          <w:tcPr>
            <w:tcW w:w="1134" w:type="dxa"/>
            <w:tcBorders>
              <w:top w:val="single" w:sz="12" w:space="0" w:color="auto"/>
              <w:left w:val="double" w:sz="6" w:space="0" w:color="auto"/>
              <w:bottom w:val="single" w:sz="4" w:space="0" w:color="auto"/>
              <w:right w:val="double" w:sz="6" w:space="0" w:color="auto"/>
            </w:tcBorders>
            <w:textDirection w:val="btLr"/>
            <w:vAlign w:val="center"/>
          </w:tcPr>
          <w:p w:rsidR="0081402F" w:rsidRPr="00E772EF" w:rsidRDefault="0081402F" w:rsidP="0081402F">
            <w:pPr>
              <w:overflowPunct/>
              <w:autoSpaceDE/>
              <w:autoSpaceDN/>
              <w:adjustRightInd/>
              <w:spacing w:before="0"/>
              <w:jc w:val="center"/>
              <w:textAlignment w:val="auto"/>
              <w:rPr>
                <w:b/>
                <w:bCs/>
                <w:sz w:val="16"/>
                <w:szCs w:val="16"/>
                <w:lang w:eastAsia="zh-CN"/>
              </w:rPr>
            </w:pPr>
            <w:r w:rsidRPr="00E772EF">
              <w:rPr>
                <w:b/>
                <w:bCs/>
                <w:sz w:val="16"/>
                <w:szCs w:val="16"/>
                <w:lang w:eastAsia="zh-CN"/>
              </w:rPr>
              <w:t xml:space="preserve">Notificación para una red de satélites de enlace de conexión según </w:t>
            </w:r>
            <w:r w:rsidRPr="00E772EF">
              <w:rPr>
                <w:b/>
                <w:bCs/>
                <w:sz w:val="16"/>
                <w:szCs w:val="16"/>
                <w:lang w:eastAsia="zh-CN"/>
              </w:rPr>
              <w:br/>
              <w:t>el Apéndice 30A (Artículos 4 y 5)</w:t>
            </w:r>
          </w:p>
        </w:tc>
        <w:tc>
          <w:tcPr>
            <w:tcW w:w="1191" w:type="dxa"/>
            <w:tcBorders>
              <w:top w:val="single" w:sz="12" w:space="0" w:color="auto"/>
              <w:left w:val="double" w:sz="6" w:space="0" w:color="auto"/>
              <w:bottom w:val="single" w:sz="4" w:space="0" w:color="auto"/>
              <w:right w:val="double" w:sz="6" w:space="0" w:color="auto"/>
            </w:tcBorders>
            <w:textDirection w:val="btLr"/>
            <w:vAlign w:val="center"/>
          </w:tcPr>
          <w:p w:rsidR="0081402F" w:rsidRPr="00E772EF" w:rsidRDefault="0081402F" w:rsidP="0081402F">
            <w:pPr>
              <w:overflowPunct/>
              <w:autoSpaceDE/>
              <w:autoSpaceDN/>
              <w:adjustRightInd/>
              <w:spacing w:before="0"/>
              <w:jc w:val="center"/>
              <w:textAlignment w:val="auto"/>
              <w:rPr>
                <w:b/>
                <w:bCs/>
                <w:sz w:val="16"/>
                <w:szCs w:val="16"/>
                <w:lang w:eastAsia="zh-CN"/>
              </w:rPr>
            </w:pPr>
            <w:r w:rsidRPr="00E772EF">
              <w:rPr>
                <w:b/>
                <w:bCs/>
                <w:sz w:val="16"/>
                <w:szCs w:val="16"/>
                <w:lang w:eastAsia="zh-CN"/>
              </w:rPr>
              <w:t xml:space="preserve">Notificación para una red de satélites del servicio fijo por satélite según </w:t>
            </w:r>
            <w:r w:rsidRPr="00E772EF">
              <w:rPr>
                <w:sz w:val="18"/>
                <w:szCs w:val="18"/>
                <w:lang w:eastAsia="zh-CN"/>
              </w:rPr>
              <w:br/>
            </w:r>
            <w:r w:rsidRPr="00E772EF">
              <w:rPr>
                <w:b/>
                <w:bCs/>
                <w:sz w:val="16"/>
                <w:szCs w:val="16"/>
                <w:lang w:eastAsia="zh-CN"/>
              </w:rPr>
              <w:t>el Apéndice 30B Artículos 6 y 8)</w:t>
            </w:r>
          </w:p>
        </w:tc>
        <w:tc>
          <w:tcPr>
            <w:tcW w:w="737" w:type="dxa"/>
            <w:tcBorders>
              <w:top w:val="single" w:sz="12" w:space="0" w:color="auto"/>
              <w:left w:val="double" w:sz="6" w:space="0" w:color="auto"/>
              <w:bottom w:val="single" w:sz="4" w:space="0" w:color="auto"/>
              <w:right w:val="double" w:sz="6" w:space="0" w:color="auto"/>
            </w:tcBorders>
            <w:textDirection w:val="btLr"/>
            <w:vAlign w:val="center"/>
          </w:tcPr>
          <w:p w:rsidR="0081402F" w:rsidRPr="00E772EF" w:rsidRDefault="0081402F" w:rsidP="0081402F">
            <w:pPr>
              <w:overflowPunct/>
              <w:autoSpaceDE/>
              <w:autoSpaceDN/>
              <w:adjustRightInd/>
              <w:spacing w:before="0"/>
              <w:jc w:val="center"/>
              <w:textAlignment w:val="auto"/>
              <w:rPr>
                <w:b/>
                <w:bCs/>
                <w:sz w:val="16"/>
                <w:szCs w:val="16"/>
                <w:lang w:eastAsia="zh-CN"/>
              </w:rPr>
            </w:pPr>
            <w:r w:rsidRPr="00E772EF">
              <w:rPr>
                <w:b/>
                <w:bCs/>
                <w:sz w:val="16"/>
                <w:szCs w:val="16"/>
                <w:lang w:eastAsia="zh-CN"/>
              </w:rPr>
              <w:t>Puntos del Apéndice</w:t>
            </w:r>
          </w:p>
        </w:tc>
        <w:tc>
          <w:tcPr>
            <w:tcW w:w="794" w:type="dxa"/>
            <w:tcBorders>
              <w:top w:val="single" w:sz="12" w:space="0" w:color="auto"/>
              <w:left w:val="double" w:sz="6" w:space="0" w:color="auto"/>
              <w:bottom w:val="single" w:sz="4" w:space="0" w:color="auto"/>
              <w:right w:val="double" w:sz="6" w:space="0" w:color="auto"/>
            </w:tcBorders>
            <w:textDirection w:val="btLr"/>
            <w:vAlign w:val="center"/>
          </w:tcPr>
          <w:p w:rsidR="0081402F" w:rsidRPr="00E772EF" w:rsidRDefault="0081402F" w:rsidP="0081402F">
            <w:pPr>
              <w:overflowPunct/>
              <w:autoSpaceDE/>
              <w:autoSpaceDN/>
              <w:adjustRightInd/>
              <w:spacing w:before="0"/>
              <w:jc w:val="center"/>
              <w:textAlignment w:val="auto"/>
              <w:rPr>
                <w:b/>
                <w:bCs/>
                <w:sz w:val="16"/>
                <w:szCs w:val="16"/>
                <w:lang w:eastAsia="zh-CN"/>
              </w:rPr>
            </w:pPr>
            <w:r w:rsidRPr="00E772EF">
              <w:rPr>
                <w:b/>
                <w:bCs/>
                <w:sz w:val="16"/>
                <w:szCs w:val="16"/>
                <w:lang w:eastAsia="zh-CN"/>
              </w:rPr>
              <w:t>Radioastronomía</w:t>
            </w:r>
          </w:p>
        </w:tc>
      </w:tr>
      <w:tr w:rsidR="0081402F" w:rsidRPr="00E772EF" w:rsidTr="00B87CF1">
        <w:trPr>
          <w:cantSplit/>
        </w:trPr>
        <w:tc>
          <w:tcPr>
            <w:tcW w:w="851" w:type="dxa"/>
            <w:tcBorders>
              <w:top w:val="single" w:sz="4" w:space="0" w:color="auto"/>
              <w:left w:val="single" w:sz="12" w:space="0" w:color="auto"/>
              <w:bottom w:val="single" w:sz="4" w:space="0" w:color="000000"/>
              <w:right w:val="double" w:sz="6" w:space="0" w:color="auto"/>
            </w:tcBorders>
            <w:shd w:val="clear" w:color="000000" w:fill="FFFFFF"/>
            <w:hideMark/>
          </w:tcPr>
          <w:p w:rsidR="0081402F" w:rsidRPr="00E772EF" w:rsidRDefault="0081402F" w:rsidP="0081402F">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772EF">
              <w:rPr>
                <w:rFonts w:asciiTheme="majorBidi" w:hAnsiTheme="majorBidi" w:cstheme="majorBidi"/>
                <w:sz w:val="18"/>
                <w:szCs w:val="18"/>
                <w:lang w:eastAsia="zh-CN"/>
              </w:rPr>
              <w:t>C.11.a</w:t>
            </w:r>
          </w:p>
        </w:tc>
        <w:tc>
          <w:tcPr>
            <w:tcW w:w="9056" w:type="dxa"/>
            <w:tcBorders>
              <w:top w:val="single" w:sz="4" w:space="0" w:color="auto"/>
              <w:left w:val="nil"/>
              <w:right w:val="double" w:sz="6" w:space="0" w:color="auto"/>
            </w:tcBorders>
            <w:shd w:val="clear" w:color="000000" w:fill="FFFFFF"/>
            <w:hideMark/>
          </w:tcPr>
          <w:p w:rsidR="0081402F" w:rsidRPr="00E772EF" w:rsidRDefault="0081402F" w:rsidP="0081402F">
            <w:pPr>
              <w:keepNext/>
              <w:spacing w:before="40" w:after="40"/>
              <w:ind w:left="170"/>
              <w:rPr>
                <w:sz w:val="18"/>
                <w:szCs w:val="18"/>
              </w:rPr>
            </w:pPr>
            <w:r w:rsidRPr="00E772EF">
              <w:rPr>
                <w:sz w:val="18"/>
                <w:szCs w:val="18"/>
              </w:rPr>
              <w:t>cuando las estaciones transmisoras o receptoras asociadas son estaciones terrenas, zona o zonas de servicio del haz de satélite en la Tierra</w:t>
            </w:r>
          </w:p>
          <w:p w:rsidR="0081402F" w:rsidRPr="00E772EF" w:rsidRDefault="0081402F" w:rsidP="0081402F">
            <w:pPr>
              <w:tabs>
                <w:tab w:val="clear" w:pos="1134"/>
                <w:tab w:val="clear" w:pos="1871"/>
                <w:tab w:val="clear" w:pos="2268"/>
              </w:tabs>
              <w:overflowPunct/>
              <w:spacing w:before="0"/>
              <w:textAlignment w:val="auto"/>
              <w:rPr>
                <w:sz w:val="18"/>
                <w:szCs w:val="18"/>
              </w:rPr>
            </w:pPr>
            <w:r w:rsidRPr="00E772EF">
              <w:rPr>
                <w:sz w:val="18"/>
                <w:szCs w:val="18"/>
              </w:rPr>
              <w:t xml:space="preserve">Para una estación espacial notificada de acuerdo con el Apéndice </w:t>
            </w:r>
            <w:r w:rsidRPr="00E772EF">
              <w:rPr>
                <w:b/>
                <w:bCs/>
                <w:sz w:val="18"/>
                <w:szCs w:val="18"/>
              </w:rPr>
              <w:t>30</w:t>
            </w:r>
            <w:r w:rsidRPr="00E772EF">
              <w:rPr>
                <w:sz w:val="18"/>
                <w:szCs w:val="18"/>
              </w:rPr>
              <w:t xml:space="preserve">, </w:t>
            </w:r>
            <w:r w:rsidRPr="00E772EF">
              <w:rPr>
                <w:b/>
                <w:bCs/>
                <w:sz w:val="18"/>
                <w:szCs w:val="18"/>
              </w:rPr>
              <w:t>30A</w:t>
            </w:r>
            <w:r w:rsidRPr="00E772EF">
              <w:rPr>
                <w:sz w:val="18"/>
                <w:szCs w:val="18"/>
              </w:rPr>
              <w:t xml:space="preserve"> o </w:t>
            </w:r>
            <w:r w:rsidRPr="00E772EF">
              <w:rPr>
                <w:b/>
                <w:bCs/>
                <w:sz w:val="18"/>
                <w:szCs w:val="18"/>
              </w:rPr>
              <w:t>30B</w:t>
            </w:r>
            <w:r w:rsidRPr="00E772EF">
              <w:rPr>
                <w:sz w:val="18"/>
                <w:szCs w:val="18"/>
              </w:rPr>
              <w:t xml:space="preserve">, la zona de servicio identificada por un conjunto de, como máximo, </w:t>
            </w:r>
            <w:del w:id="73" w:author="Spanish" w:date="2015-10-22T15:23:00Z">
              <w:r w:rsidRPr="00E772EF" w:rsidDel="00237ED3">
                <w:rPr>
                  <w:sz w:val="18"/>
                  <w:szCs w:val="18"/>
                </w:rPr>
                <w:delText>20</w:delText>
              </w:r>
            </w:del>
            <w:ins w:id="74" w:author="Spanish" w:date="2015-10-22T15:23:00Z">
              <w:r w:rsidRPr="00E772EF">
                <w:rPr>
                  <w:sz w:val="18"/>
                  <w:szCs w:val="18"/>
                </w:rPr>
                <w:t xml:space="preserve">100 </w:t>
              </w:r>
            </w:ins>
            <w:r w:rsidRPr="00E772EF">
              <w:rPr>
                <w:sz w:val="18"/>
                <w:szCs w:val="18"/>
              </w:rPr>
              <w:t>puntos de prueba y mediante un contorno de zona de servicio en la superficie de la Tierra o una zona de servicio definida por un ángulo de elevación mínimo</w:t>
            </w:r>
          </w:p>
          <w:p w:rsidR="0081402F" w:rsidRPr="00E772EF" w:rsidRDefault="0081402F" w:rsidP="0081402F">
            <w:pPr>
              <w:keepNext/>
              <w:spacing w:before="40" w:after="40"/>
              <w:ind w:left="340"/>
              <w:rPr>
                <w:ins w:id="75" w:author="Turnbull, Karen" w:date="2015-10-23T21:58:00Z"/>
                <w:sz w:val="18"/>
                <w:szCs w:val="18"/>
              </w:rPr>
            </w:pPr>
            <w:r w:rsidRPr="00E772EF">
              <w:rPr>
                <w:sz w:val="18"/>
                <w:szCs w:val="18"/>
              </w:rPr>
              <w:t>Para la publicación anticipada de redes de satélites sujetas a coordinación, sólo una lista de países y zonas geográficas, utilizando los símbolos del Prefacio, o una descripción textual de la zona de servicio</w:t>
            </w:r>
          </w:p>
          <w:p w:rsidR="0081402F" w:rsidRPr="00E772EF" w:rsidRDefault="0081402F" w:rsidP="0081402F">
            <w:pPr>
              <w:keepNext/>
              <w:spacing w:before="40" w:after="40"/>
              <w:ind w:left="340"/>
              <w:rPr>
                <w:ins w:id="76" w:author="Turnbull, Karen" w:date="2015-10-23T21:59:00Z"/>
                <w:sz w:val="18"/>
                <w:szCs w:val="18"/>
              </w:rPr>
            </w:pPr>
          </w:p>
          <w:p w:rsidR="0081402F" w:rsidRPr="00E772EF" w:rsidRDefault="00A64605" w:rsidP="0081402F">
            <w:pPr>
              <w:keepNext/>
              <w:spacing w:before="40" w:after="40"/>
              <w:ind w:left="340"/>
              <w:rPr>
                <w:sz w:val="18"/>
                <w:szCs w:val="18"/>
              </w:rPr>
            </w:pPr>
            <w:ins w:id="77" w:author="Doc 563(F)" w:date="2015-10-02T14:56:00Z">
              <w:r w:rsidRPr="00E772EF">
                <w:rPr>
                  <w:sz w:val="18"/>
                  <w:szCs w:val="18"/>
                </w:rPr>
                <w:t>NOT</w:t>
              </w:r>
            </w:ins>
            <w:ins w:id="78" w:author="Spanish" w:date="2015-10-22T15:24:00Z">
              <w:r w:rsidRPr="00E772EF">
                <w:rPr>
                  <w:sz w:val="18"/>
                  <w:szCs w:val="18"/>
                </w:rPr>
                <w:t>A</w:t>
              </w:r>
            </w:ins>
            <w:ins w:id="79" w:author="Doc 563(F)" w:date="2015-10-02T14:56:00Z">
              <w:r w:rsidRPr="00E772EF">
                <w:rPr>
                  <w:sz w:val="18"/>
                  <w:szCs w:val="18"/>
                </w:rPr>
                <w:t xml:space="preserve"> </w:t>
              </w:r>
            </w:ins>
            <w:ins w:id="80" w:author="Spanish" w:date="2015-10-27T17:14:00Z">
              <w:r w:rsidR="001B0308" w:rsidRPr="00E772EF">
                <w:rPr>
                  <w:sz w:val="18"/>
                  <w:szCs w:val="18"/>
                </w:rPr>
                <w:t>–</w:t>
              </w:r>
            </w:ins>
            <w:ins w:id="81" w:author="Doc 563(F)" w:date="2015-10-02T14:56:00Z">
              <w:r w:rsidR="0081402F" w:rsidRPr="00E772EF">
                <w:rPr>
                  <w:sz w:val="18"/>
                  <w:szCs w:val="18"/>
                </w:rPr>
                <w:t xml:space="preserve"> </w:t>
              </w:r>
            </w:ins>
            <w:ins w:id="82" w:author="Spanish" w:date="2015-10-22T15:26:00Z">
              <w:r w:rsidR="0081402F" w:rsidRPr="00E772EF">
                <w:rPr>
                  <w:sz w:val="18"/>
                  <w:szCs w:val="18"/>
                </w:rPr>
                <w:t xml:space="preserve">Cuando una asignación convertida a partir de una adjudicación se </w:t>
              </w:r>
            </w:ins>
            <w:ins w:id="83" w:author="Spanish" w:date="2015-10-22T15:29:00Z">
              <w:r w:rsidR="0081402F" w:rsidRPr="00E772EF">
                <w:rPr>
                  <w:sz w:val="18"/>
                  <w:szCs w:val="18"/>
                </w:rPr>
                <w:t>re</w:t>
              </w:r>
            </w:ins>
            <w:ins w:id="84" w:author="Spanish" w:date="2015-10-22T15:26:00Z">
              <w:r w:rsidR="0081402F" w:rsidRPr="00E772EF">
                <w:rPr>
                  <w:sz w:val="18"/>
                  <w:szCs w:val="18"/>
                </w:rPr>
                <w:t xml:space="preserve">introduce en el Plan del Apéndice </w:t>
              </w:r>
              <w:r w:rsidR="0081402F" w:rsidRPr="00E772EF">
                <w:rPr>
                  <w:b/>
                  <w:bCs/>
                  <w:sz w:val="18"/>
                  <w:szCs w:val="18"/>
                </w:rPr>
                <w:t>30B</w:t>
              </w:r>
              <w:r w:rsidR="0081402F" w:rsidRPr="00E772EF">
                <w:rPr>
                  <w:sz w:val="18"/>
                  <w:szCs w:val="18"/>
                </w:rPr>
                <w:t xml:space="preserve">, </w:t>
              </w:r>
            </w:ins>
            <w:ins w:id="85" w:author="Spanish" w:date="2015-10-22T15:27:00Z">
              <w:r w:rsidR="0081402F" w:rsidRPr="00E772EF">
                <w:rPr>
                  <w:sz w:val="18"/>
                  <w:szCs w:val="18"/>
                </w:rPr>
                <w:t>la administración notificante puede elegir un máximo de 20 puntos de prueba e</w:t>
              </w:r>
            </w:ins>
            <w:ins w:id="86" w:author="Spanish" w:date="2015-10-22T15:28:00Z">
              <w:r w:rsidR="0081402F" w:rsidRPr="00E772EF">
                <w:rPr>
                  <w:sz w:val="18"/>
                  <w:szCs w:val="18"/>
                </w:rPr>
                <w:t>n</w:t>
              </w:r>
            </w:ins>
            <w:ins w:id="87" w:author="Spanish" w:date="2015-10-22T15:27:00Z">
              <w:r w:rsidR="0081402F" w:rsidRPr="00E772EF">
                <w:rPr>
                  <w:sz w:val="18"/>
                  <w:szCs w:val="18"/>
                </w:rPr>
                <w:t xml:space="preserve"> su territorio nacional </w:t>
              </w:r>
            </w:ins>
            <w:ins w:id="88" w:author="Spanish" w:date="2015-10-22T15:28:00Z">
              <w:r w:rsidR="0081402F" w:rsidRPr="00E772EF">
                <w:rPr>
                  <w:sz w:val="18"/>
                  <w:szCs w:val="18"/>
                </w:rPr>
                <w:t xml:space="preserve">para la </w:t>
              </w:r>
            </w:ins>
            <w:ins w:id="89" w:author="Spanish" w:date="2015-10-22T15:31:00Z">
              <w:r w:rsidR="0081402F" w:rsidRPr="00E772EF">
                <w:rPr>
                  <w:sz w:val="18"/>
                  <w:szCs w:val="18"/>
                </w:rPr>
                <w:t>adjudicación</w:t>
              </w:r>
            </w:ins>
            <w:ins w:id="90" w:author="Spanish" w:date="2015-10-22T15:28:00Z">
              <w:r w:rsidR="0081402F" w:rsidRPr="00E772EF">
                <w:rPr>
                  <w:sz w:val="18"/>
                  <w:szCs w:val="18"/>
                </w:rPr>
                <w:t xml:space="preserve"> </w:t>
              </w:r>
            </w:ins>
            <w:ins w:id="91" w:author="Spanish" w:date="2015-10-22T15:29:00Z">
              <w:r w:rsidR="0081402F" w:rsidRPr="00E772EF">
                <w:rPr>
                  <w:sz w:val="18"/>
                  <w:szCs w:val="18"/>
                </w:rPr>
                <w:t>reintroducida</w:t>
              </w:r>
            </w:ins>
            <w:ins w:id="92" w:author="Spanish" w:date="2015-10-27T17:16:00Z">
              <w:r w:rsidRPr="00E772EF">
                <w:rPr>
                  <w:sz w:val="18"/>
                  <w:szCs w:val="18"/>
                </w:rPr>
                <w:t>.</w:t>
              </w:r>
            </w:ins>
          </w:p>
        </w:tc>
        <w:tc>
          <w:tcPr>
            <w:tcW w:w="850" w:type="dxa"/>
            <w:tcBorders>
              <w:top w:val="single" w:sz="4" w:space="0" w:color="auto"/>
              <w:left w:val="nil"/>
              <w:bottom w:val="single" w:sz="4" w:space="0" w:color="auto"/>
              <w:right w:val="double" w:sz="6" w:space="0" w:color="auto"/>
            </w:tcBorders>
            <w:shd w:val="clear" w:color="000000" w:fill="FFFFFF"/>
            <w:vAlign w:val="center"/>
          </w:tcPr>
          <w:p w:rsidR="0081402F" w:rsidRPr="00E772EF" w:rsidRDefault="0081402F" w:rsidP="0081402F">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X</w:t>
            </w:r>
          </w:p>
        </w:tc>
        <w:tc>
          <w:tcPr>
            <w:tcW w:w="1134" w:type="dxa"/>
            <w:tcBorders>
              <w:top w:val="single" w:sz="4" w:space="0" w:color="auto"/>
              <w:left w:val="nil"/>
              <w:bottom w:val="single" w:sz="4" w:space="0" w:color="auto"/>
              <w:right w:val="double" w:sz="6" w:space="0" w:color="auto"/>
            </w:tcBorders>
            <w:shd w:val="clear" w:color="000000" w:fill="FFFFFF"/>
            <w:vAlign w:val="center"/>
          </w:tcPr>
          <w:p w:rsidR="0081402F" w:rsidRPr="00E772EF" w:rsidRDefault="0081402F" w:rsidP="0081402F">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X</w:t>
            </w:r>
          </w:p>
        </w:tc>
        <w:tc>
          <w:tcPr>
            <w:tcW w:w="1276" w:type="dxa"/>
            <w:tcBorders>
              <w:top w:val="single" w:sz="4" w:space="0" w:color="auto"/>
              <w:left w:val="nil"/>
              <w:bottom w:val="single" w:sz="4" w:space="0" w:color="auto"/>
              <w:right w:val="double" w:sz="6" w:space="0" w:color="auto"/>
            </w:tcBorders>
            <w:shd w:val="clear" w:color="000000" w:fill="FFFFFF"/>
            <w:vAlign w:val="center"/>
          </w:tcPr>
          <w:p w:rsidR="0081402F" w:rsidRPr="00E772EF" w:rsidRDefault="0081402F" w:rsidP="0081402F">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X</w:t>
            </w:r>
          </w:p>
        </w:tc>
        <w:tc>
          <w:tcPr>
            <w:tcW w:w="1276" w:type="dxa"/>
            <w:tcBorders>
              <w:top w:val="single" w:sz="4" w:space="0" w:color="auto"/>
              <w:left w:val="nil"/>
              <w:bottom w:val="single" w:sz="4" w:space="0" w:color="auto"/>
              <w:right w:val="double" w:sz="6" w:space="0" w:color="auto"/>
            </w:tcBorders>
            <w:shd w:val="clear" w:color="000000" w:fill="FFFFFF"/>
            <w:vAlign w:val="center"/>
          </w:tcPr>
          <w:p w:rsidR="0081402F" w:rsidRPr="00E772EF" w:rsidRDefault="0081402F" w:rsidP="0081402F">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X</w:t>
            </w:r>
          </w:p>
        </w:tc>
        <w:tc>
          <w:tcPr>
            <w:tcW w:w="850" w:type="dxa"/>
            <w:tcBorders>
              <w:top w:val="single" w:sz="4" w:space="0" w:color="auto"/>
              <w:left w:val="nil"/>
              <w:bottom w:val="single" w:sz="4" w:space="0" w:color="auto"/>
              <w:right w:val="double" w:sz="6" w:space="0" w:color="auto"/>
            </w:tcBorders>
            <w:shd w:val="clear" w:color="000000" w:fill="FFFFFF"/>
            <w:vAlign w:val="center"/>
          </w:tcPr>
          <w:p w:rsidR="0081402F" w:rsidRPr="00E772EF" w:rsidRDefault="0081402F" w:rsidP="0081402F">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X</w:t>
            </w:r>
          </w:p>
        </w:tc>
        <w:tc>
          <w:tcPr>
            <w:tcW w:w="1134" w:type="dxa"/>
            <w:tcBorders>
              <w:top w:val="single" w:sz="4" w:space="0" w:color="auto"/>
              <w:left w:val="nil"/>
              <w:bottom w:val="single" w:sz="4" w:space="0" w:color="auto"/>
              <w:right w:val="double" w:sz="6" w:space="0" w:color="auto"/>
            </w:tcBorders>
            <w:shd w:val="clear" w:color="000000" w:fill="FFFFFF"/>
            <w:vAlign w:val="center"/>
          </w:tcPr>
          <w:p w:rsidR="0081402F" w:rsidRPr="00E772EF" w:rsidRDefault="0081402F" w:rsidP="0081402F">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 </w:t>
            </w:r>
          </w:p>
        </w:tc>
        <w:tc>
          <w:tcPr>
            <w:tcW w:w="1276" w:type="dxa"/>
            <w:tcBorders>
              <w:top w:val="single" w:sz="4" w:space="0" w:color="auto"/>
              <w:left w:val="nil"/>
              <w:bottom w:val="single" w:sz="4" w:space="0" w:color="auto"/>
              <w:right w:val="double" w:sz="6" w:space="0" w:color="auto"/>
            </w:tcBorders>
            <w:shd w:val="clear" w:color="000000" w:fill="FFFFFF"/>
            <w:vAlign w:val="center"/>
          </w:tcPr>
          <w:p w:rsidR="0081402F" w:rsidRPr="00E772EF" w:rsidRDefault="0081402F" w:rsidP="0081402F">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X</w:t>
            </w:r>
          </w:p>
        </w:tc>
        <w:tc>
          <w:tcPr>
            <w:tcW w:w="1134" w:type="dxa"/>
            <w:tcBorders>
              <w:top w:val="single" w:sz="4" w:space="0" w:color="auto"/>
              <w:left w:val="nil"/>
              <w:bottom w:val="single" w:sz="4" w:space="0" w:color="auto"/>
              <w:right w:val="double" w:sz="6" w:space="0" w:color="auto"/>
            </w:tcBorders>
            <w:shd w:val="clear" w:color="000000" w:fill="FFFFFF"/>
            <w:vAlign w:val="center"/>
          </w:tcPr>
          <w:p w:rsidR="0081402F" w:rsidRPr="00E772EF" w:rsidRDefault="0081402F" w:rsidP="0081402F">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X</w:t>
            </w:r>
          </w:p>
        </w:tc>
        <w:tc>
          <w:tcPr>
            <w:tcW w:w="1191" w:type="dxa"/>
            <w:tcBorders>
              <w:top w:val="single" w:sz="4" w:space="0" w:color="auto"/>
              <w:left w:val="nil"/>
              <w:bottom w:val="single" w:sz="4" w:space="0" w:color="auto"/>
              <w:right w:val="double" w:sz="6" w:space="0" w:color="auto"/>
            </w:tcBorders>
            <w:shd w:val="clear" w:color="000000" w:fill="FFFFFF"/>
            <w:vAlign w:val="center"/>
          </w:tcPr>
          <w:p w:rsidR="0081402F" w:rsidRPr="00E772EF" w:rsidRDefault="0081402F" w:rsidP="0081402F">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X</w:t>
            </w:r>
          </w:p>
        </w:tc>
        <w:tc>
          <w:tcPr>
            <w:tcW w:w="737" w:type="dxa"/>
            <w:tcBorders>
              <w:top w:val="single" w:sz="4" w:space="0" w:color="auto"/>
              <w:left w:val="nil"/>
              <w:bottom w:val="single" w:sz="4" w:space="0" w:color="auto"/>
              <w:right w:val="double" w:sz="6" w:space="0" w:color="auto"/>
            </w:tcBorders>
            <w:shd w:val="clear" w:color="000000" w:fill="FFFFFF"/>
          </w:tcPr>
          <w:p w:rsidR="0081402F" w:rsidRPr="00E772EF" w:rsidRDefault="0081402F" w:rsidP="0081402F">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772EF">
              <w:rPr>
                <w:rFonts w:asciiTheme="majorBidi" w:hAnsiTheme="majorBidi" w:cstheme="majorBidi"/>
                <w:sz w:val="18"/>
                <w:szCs w:val="18"/>
                <w:lang w:eastAsia="zh-CN"/>
              </w:rPr>
              <w:t>C.11.a</w:t>
            </w:r>
          </w:p>
        </w:tc>
        <w:tc>
          <w:tcPr>
            <w:tcW w:w="794" w:type="dxa"/>
            <w:tcBorders>
              <w:top w:val="single" w:sz="4" w:space="0" w:color="auto"/>
              <w:left w:val="nil"/>
              <w:bottom w:val="single" w:sz="4" w:space="0" w:color="auto"/>
              <w:right w:val="double" w:sz="6" w:space="0" w:color="auto"/>
            </w:tcBorders>
            <w:shd w:val="clear" w:color="000000" w:fill="FFFFFF"/>
            <w:vAlign w:val="center"/>
          </w:tcPr>
          <w:p w:rsidR="0081402F" w:rsidRPr="00E772EF" w:rsidRDefault="0081402F" w:rsidP="0081402F">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 </w:t>
            </w:r>
          </w:p>
        </w:tc>
      </w:tr>
    </w:tbl>
    <w:p w:rsidR="00F25DE1" w:rsidRPr="00E772EF" w:rsidRDefault="00F25DE1"/>
    <w:p w:rsidR="00183324" w:rsidRPr="00E772EF" w:rsidRDefault="00183324" w:rsidP="00F25DE1">
      <w:pPr>
        <w:pStyle w:val="Reasons"/>
        <w:sectPr w:rsidR="00183324" w:rsidRPr="00E772EF" w:rsidSect="0081402F">
          <w:pgSz w:w="23814" w:h="16839" w:orient="landscape" w:code="8"/>
          <w:pgMar w:top="1417" w:right="1134" w:bottom="1417" w:left="1134" w:header="720" w:footer="720" w:gutter="0"/>
          <w:paperSrc w:first="15" w:other="15"/>
          <w:cols w:space="720"/>
          <w:docGrid w:linePitch="326"/>
        </w:sectPr>
      </w:pPr>
    </w:p>
    <w:p w:rsidR="00F25DE1" w:rsidRPr="00E772EF" w:rsidRDefault="00F25DE1" w:rsidP="00F25DE1">
      <w:pPr>
        <w:pStyle w:val="Reasons"/>
      </w:pPr>
    </w:p>
    <w:p w:rsidR="00F25DE1" w:rsidRPr="00E772EF" w:rsidRDefault="00F25DE1" w:rsidP="00F25DE1">
      <w:pPr>
        <w:pStyle w:val="Heading1"/>
      </w:pPr>
      <w:r w:rsidRPr="00E772EF">
        <w:t>5</w:t>
      </w:r>
      <w:r w:rsidRPr="00E772EF">
        <w:tab/>
        <w:t xml:space="preserve">Propuestas relacionadas con la sección 3.2.5.2.5 del </w:t>
      </w:r>
      <w:r w:rsidR="00352E25" w:rsidRPr="00E772EF">
        <w:t>Addéndum</w:t>
      </w:r>
      <w:r w:rsidRPr="00E772EF">
        <w:t xml:space="preserve"> 2 al Documento 4</w:t>
      </w:r>
    </w:p>
    <w:p w:rsidR="00F25DE1" w:rsidRPr="00E772EF" w:rsidRDefault="00F25DE1" w:rsidP="00F25DE1">
      <w:r w:rsidRPr="00E772EF">
        <w:t>Los Estados Unidos de América observan que de conformidad con el Apéndice 4, se comunicarán el ancho de banda necesario y la clase de emisión para cada portadora en la notificación en virtud del Artículo 8 del Apéndice 30B, según recoge el elemento C.7.a. Por consiguiente, la máxima densidad de potencia para cada tipo de portadora, es decir</w:t>
      </w:r>
      <w:r w:rsidR="002260E0" w:rsidRPr="00E772EF">
        <w:t>,</w:t>
      </w:r>
      <w:r w:rsidRPr="00E772EF">
        <w:t xml:space="preserve"> el elemento de datos C.8.a.2, debería poder presentarse en una notificación en virtud del Artículo 8 del Apéndice 30B. Sin embargo, de acuerdo con el actual Apéndice 4, los valores de densidad de potencia sólo pueden facilitarse en el elemento de datos C.8.b.2 de la información presentada conforme al Apéndice 30B.</w:t>
      </w:r>
    </w:p>
    <w:p w:rsidR="00F25DE1" w:rsidRPr="00E772EF" w:rsidRDefault="00F25DE1" w:rsidP="002260E0">
      <w:pPr>
        <w:rPr>
          <w:ins w:id="93" w:author="Spanish" w:date="2015-10-22T15:33:00Z"/>
        </w:rPr>
      </w:pPr>
      <w:r w:rsidRPr="00E772EF">
        <w:t>Los Estados Unidos observan que los procedimientos del Artículo 6 sólo permiten informar de las características de un único tipo de transmisión, motivo por el que el Artículo 6 del Apéndice 30B se menciona en relación con el C.8.b.2 en la propuesta que figura a continuación. Por otro lado, los procedimientos según el Artículo 8 del Apéndice 30B permiten características de múltiples tipos de transmisión, motivo por el que el Artículo 8 se menciona en relación con el C.8.</w:t>
      </w:r>
      <w:r w:rsidR="002260E0" w:rsidRPr="00E772EF">
        <w:t>a</w:t>
      </w:r>
      <w:r w:rsidRPr="00E772EF">
        <w:t>.2 en la propuesta siguiente.</w:t>
      </w:r>
    </w:p>
    <w:p w:rsidR="0081402F" w:rsidRPr="00E772EF" w:rsidRDefault="00F25DE1" w:rsidP="00F25DE1">
      <w:pPr>
        <w:sectPr w:rsidR="0081402F" w:rsidRPr="00E772EF" w:rsidSect="00F25DE1">
          <w:pgSz w:w="11907" w:h="16839" w:code="9"/>
          <w:pgMar w:top="1134" w:right="1134" w:bottom="1134" w:left="1418" w:header="720" w:footer="720" w:gutter="0"/>
          <w:cols w:space="720"/>
          <w:docGrid w:linePitch="326"/>
        </w:sectPr>
      </w:pPr>
      <w:r w:rsidRPr="00E772EF">
        <w:t>A la vista de lo anterior, Estados Unidos propone lo siguiente:</w:t>
      </w:r>
    </w:p>
    <w:p w:rsidR="00CE5F65" w:rsidRPr="00E772EF" w:rsidRDefault="00957FD9">
      <w:pPr>
        <w:pStyle w:val="Proposal"/>
      </w:pPr>
      <w:r w:rsidRPr="00E772EF">
        <w:lastRenderedPageBreak/>
        <w:t>MOD</w:t>
      </w:r>
      <w:r w:rsidRPr="00E772EF">
        <w:tab/>
        <w:t>USA/6A23A2A1/6</w:t>
      </w:r>
    </w:p>
    <w:p w:rsidR="00F25DE1" w:rsidRPr="00E772EF" w:rsidRDefault="00F25DE1" w:rsidP="00F25DE1">
      <w:pPr>
        <w:pStyle w:val="AppendixNo"/>
      </w:pPr>
      <w:r w:rsidRPr="00E772EF">
        <w:t xml:space="preserve">APÉNDICE  4  (REV.CMR </w:t>
      </w:r>
      <w:r w:rsidRPr="00E772EF">
        <w:noBreakHyphen/>
        <w:t>12)</w:t>
      </w:r>
    </w:p>
    <w:p w:rsidR="00F25DE1" w:rsidRPr="00E772EF" w:rsidRDefault="00F25DE1" w:rsidP="00F25DE1">
      <w:pPr>
        <w:pStyle w:val="Appendixtitle"/>
        <w:keepNext w:val="0"/>
        <w:keepLines w:val="0"/>
      </w:pPr>
      <w:r w:rsidRPr="00E772EF">
        <w:t>Lista y cuadros recapitulativos de las características</w:t>
      </w:r>
      <w:r w:rsidRPr="00E772EF">
        <w:br/>
        <w:t>que han de utilizarse en la aplicación de</w:t>
      </w:r>
      <w:r w:rsidRPr="00E772EF">
        <w:br/>
        <w:t>los procedimientos del Capítulo III</w:t>
      </w:r>
    </w:p>
    <w:p w:rsidR="00F25DE1" w:rsidRPr="00E772EF" w:rsidRDefault="00F25DE1" w:rsidP="00F25DE1">
      <w:pPr>
        <w:pStyle w:val="AnnexNo"/>
      </w:pPr>
      <w:r w:rsidRPr="00E772EF">
        <w:t>ANEXO 2</w:t>
      </w:r>
    </w:p>
    <w:p w:rsidR="00F25DE1" w:rsidRPr="00E772EF" w:rsidRDefault="00F25DE1" w:rsidP="00F25DE1">
      <w:pPr>
        <w:pStyle w:val="Annextitle"/>
      </w:pPr>
      <w:r w:rsidRPr="00E772EF">
        <w:t xml:space="preserve">Características de las redes de satélites, de las estaciones terrenas </w:t>
      </w:r>
      <w:r w:rsidRPr="00E772EF">
        <w:br/>
        <w:t>o de las estaciones de radioastronomía</w:t>
      </w:r>
      <w:r w:rsidRPr="00E772EF">
        <w:rPr>
          <w:rStyle w:val="FootnoteReference"/>
          <w:rFonts w:ascii="Times New Roman" w:hAnsi="Times New Roman"/>
        </w:rPr>
        <w:t>2</w:t>
      </w:r>
      <w:r w:rsidRPr="00E772EF">
        <w:rPr>
          <w:rFonts w:ascii="Times New Roman"/>
          <w:b w:val="0"/>
          <w:sz w:val="16"/>
          <w:szCs w:val="16"/>
        </w:rPr>
        <w:t>     </w:t>
      </w:r>
      <w:r w:rsidRPr="00E772EF">
        <w:rPr>
          <w:rFonts w:ascii="Times New Roman"/>
          <w:b w:val="0"/>
          <w:sz w:val="16"/>
          <w:szCs w:val="16"/>
        </w:rPr>
        <w:t>(Rev.CMR</w:t>
      </w:r>
      <w:r w:rsidRPr="00E772EF">
        <w:rPr>
          <w:rFonts w:ascii="Times New Roman"/>
          <w:b w:val="0"/>
          <w:sz w:val="16"/>
          <w:szCs w:val="16"/>
        </w:rPr>
        <w:noBreakHyphen/>
        <w:t>12)</w:t>
      </w:r>
    </w:p>
    <w:p w:rsidR="002260E0" w:rsidRPr="00E772EF" w:rsidRDefault="002260E0" w:rsidP="002260E0">
      <w:pPr>
        <w:pStyle w:val="TableNo"/>
        <w:rPr>
          <w:rFonts w:ascii="Times New Roman Bold" w:hAnsi="Times New Roman Bold"/>
          <w:b/>
          <w:caps w:val="0"/>
        </w:rPr>
      </w:pPr>
      <w:r w:rsidRPr="00E772EF">
        <w:rPr>
          <w:rFonts w:ascii="Times New Roman Bold" w:hAnsi="Times New Roman Bold"/>
          <w:b/>
          <w:caps w:val="0"/>
        </w:rPr>
        <w:t>CUADRO C</w:t>
      </w:r>
    </w:p>
    <w:p w:rsidR="00F25DE1" w:rsidRPr="00E772EF" w:rsidRDefault="002260E0" w:rsidP="002260E0">
      <w:pPr>
        <w:pStyle w:val="Tabletitle"/>
      </w:pPr>
      <w:r w:rsidRPr="00E772EF">
        <w:t>CARACTERÍSTICAS QUE HAN DE PROPORCIONARSE PARA CADA GRUPO DE ASIGNACIONES DE FRECUENCIA PARA UN HAZ DE ANTENA DE SATÉLITE</w:t>
      </w:r>
      <w:r w:rsidRPr="00E772EF">
        <w:br/>
        <w:t>O UNA ANTENA DE ESTACIÓN TERRENA O DE ESTACIÓN DE RADIOASTRONOMÍA</w:t>
      </w:r>
    </w:p>
    <w:tbl>
      <w:tblPr>
        <w:tblW w:w="18656" w:type="dxa"/>
        <w:jc w:val="center"/>
        <w:tblLayout w:type="fixed"/>
        <w:tblLook w:val="04A0" w:firstRow="1" w:lastRow="0" w:firstColumn="1" w:lastColumn="0" w:noHBand="0" w:noVBand="1"/>
      </w:tblPr>
      <w:tblGrid>
        <w:gridCol w:w="1149"/>
        <w:gridCol w:w="8364"/>
        <w:gridCol w:w="737"/>
        <w:gridCol w:w="850"/>
        <w:gridCol w:w="907"/>
        <w:gridCol w:w="985"/>
        <w:gridCol w:w="618"/>
        <w:gridCol w:w="761"/>
        <w:gridCol w:w="839"/>
        <w:gridCol w:w="794"/>
        <w:gridCol w:w="811"/>
        <w:gridCol w:w="991"/>
        <w:gridCol w:w="850"/>
      </w:tblGrid>
      <w:tr w:rsidR="0081402F" w:rsidRPr="00E772EF" w:rsidTr="00352E25">
        <w:trPr>
          <w:trHeight w:val="3000"/>
          <w:tblHeader/>
          <w:jc w:val="center"/>
        </w:trPr>
        <w:tc>
          <w:tcPr>
            <w:tcW w:w="1149" w:type="dxa"/>
            <w:tcBorders>
              <w:top w:val="single" w:sz="12" w:space="0" w:color="auto"/>
              <w:left w:val="single" w:sz="12" w:space="0" w:color="auto"/>
              <w:bottom w:val="single" w:sz="4" w:space="0" w:color="auto"/>
              <w:right w:val="nil"/>
            </w:tcBorders>
            <w:shd w:val="clear" w:color="000000" w:fill="auto"/>
            <w:textDirection w:val="btLr"/>
            <w:vAlign w:val="center"/>
            <w:hideMark/>
          </w:tcPr>
          <w:p w:rsidR="0081402F" w:rsidRPr="00E772EF" w:rsidRDefault="002A64EC" w:rsidP="0081402F">
            <w:pPr>
              <w:jc w:val="center"/>
              <w:rPr>
                <w:rFonts w:asciiTheme="majorBidi" w:hAnsiTheme="majorBidi" w:cstheme="majorBidi"/>
                <w:b/>
                <w:bCs/>
                <w:sz w:val="18"/>
                <w:szCs w:val="18"/>
              </w:rPr>
            </w:pPr>
            <w:r w:rsidRPr="00E772EF">
              <w:rPr>
                <w:b/>
                <w:bCs/>
                <w:sz w:val="18"/>
                <w:szCs w:val="18"/>
                <w:lang w:eastAsia="zh-CN"/>
              </w:rPr>
              <w:t>Puntos del Apéndice</w:t>
            </w:r>
          </w:p>
        </w:tc>
        <w:tc>
          <w:tcPr>
            <w:tcW w:w="8364" w:type="dxa"/>
            <w:tcBorders>
              <w:top w:val="single" w:sz="12" w:space="0" w:color="auto"/>
              <w:left w:val="double" w:sz="6" w:space="0" w:color="auto"/>
              <w:bottom w:val="single" w:sz="4" w:space="0" w:color="auto"/>
              <w:right w:val="double" w:sz="6" w:space="0" w:color="auto"/>
            </w:tcBorders>
            <w:shd w:val="clear" w:color="auto" w:fill="auto"/>
            <w:vAlign w:val="center"/>
            <w:hideMark/>
          </w:tcPr>
          <w:p w:rsidR="0081402F" w:rsidRPr="00E772EF" w:rsidRDefault="002A64EC" w:rsidP="0081402F">
            <w:pPr>
              <w:jc w:val="center"/>
              <w:rPr>
                <w:rFonts w:asciiTheme="majorBidi" w:hAnsiTheme="majorBidi" w:cstheme="majorBidi"/>
                <w:b/>
                <w:bCs/>
                <w:i/>
                <w:iCs/>
                <w:sz w:val="18"/>
                <w:szCs w:val="18"/>
              </w:rPr>
            </w:pPr>
            <w:r w:rsidRPr="00E772EF">
              <w:rPr>
                <w:b/>
                <w:bCs/>
                <w:i/>
                <w:iCs/>
                <w:sz w:val="18"/>
                <w:szCs w:val="18"/>
                <w:lang w:eastAsia="zh-CN"/>
              </w:rPr>
              <w:t xml:space="preserve">C – CARACTERÍSTICAS QUE HAN DE PROPORCIONARSE </w:t>
            </w:r>
            <w:r w:rsidRPr="00E772EF">
              <w:rPr>
                <w:b/>
                <w:bCs/>
                <w:i/>
                <w:iCs/>
                <w:sz w:val="18"/>
                <w:szCs w:val="18"/>
                <w:lang w:eastAsia="zh-CN"/>
              </w:rPr>
              <w:br/>
              <w:t xml:space="preserve">PARA CADA GRUPO DE ASIGNACIONES DE FRECUENCIA </w:t>
            </w:r>
            <w:r w:rsidRPr="00E772EF">
              <w:rPr>
                <w:b/>
                <w:bCs/>
                <w:i/>
                <w:iCs/>
                <w:sz w:val="18"/>
                <w:szCs w:val="18"/>
                <w:lang w:eastAsia="zh-CN"/>
              </w:rPr>
              <w:br/>
              <w:t>PARA UN HAZ DE ANTENA DE SATÉLITE O UNA ANTENA</w:t>
            </w:r>
            <w:r w:rsidRPr="00E772EF">
              <w:rPr>
                <w:b/>
                <w:bCs/>
                <w:sz w:val="18"/>
                <w:szCs w:val="18"/>
                <w:lang w:eastAsia="zh-CN"/>
              </w:rPr>
              <w:br/>
            </w:r>
            <w:r w:rsidRPr="00E772EF">
              <w:rPr>
                <w:b/>
                <w:bCs/>
                <w:i/>
                <w:iCs/>
                <w:sz w:val="18"/>
                <w:szCs w:val="18"/>
                <w:lang w:eastAsia="zh-CN"/>
              </w:rPr>
              <w:t>DE ESTACIÓN TERRENA O DE ESTACIÓN</w:t>
            </w:r>
            <w:r w:rsidRPr="00E772EF">
              <w:rPr>
                <w:b/>
                <w:bCs/>
                <w:i/>
                <w:iCs/>
                <w:sz w:val="18"/>
                <w:szCs w:val="18"/>
                <w:lang w:eastAsia="zh-CN"/>
              </w:rPr>
              <w:br/>
              <w:t>DE RADIOASTRONOMÍA</w:t>
            </w:r>
          </w:p>
        </w:tc>
        <w:tc>
          <w:tcPr>
            <w:tcW w:w="737" w:type="dxa"/>
            <w:tcBorders>
              <w:top w:val="single" w:sz="12" w:space="0" w:color="auto"/>
              <w:left w:val="double" w:sz="6" w:space="0" w:color="auto"/>
              <w:bottom w:val="single" w:sz="4" w:space="0" w:color="auto"/>
              <w:right w:val="single" w:sz="4" w:space="0" w:color="auto"/>
            </w:tcBorders>
            <w:shd w:val="clear" w:color="auto" w:fill="auto"/>
            <w:textDirection w:val="btLr"/>
            <w:vAlign w:val="center"/>
            <w:hideMark/>
          </w:tcPr>
          <w:p w:rsidR="0081402F" w:rsidRPr="00E772EF" w:rsidRDefault="0081402F" w:rsidP="0081402F">
            <w:pPr>
              <w:jc w:val="center"/>
              <w:rPr>
                <w:rFonts w:asciiTheme="majorBidi" w:hAnsiTheme="majorBidi" w:cstheme="majorBidi"/>
                <w:b/>
                <w:bCs/>
                <w:sz w:val="16"/>
                <w:szCs w:val="16"/>
              </w:rPr>
            </w:pPr>
            <w:r w:rsidRPr="00E772EF">
              <w:rPr>
                <w:b/>
                <w:bCs/>
                <w:sz w:val="16"/>
                <w:szCs w:val="16"/>
                <w:lang w:eastAsia="zh-CN"/>
              </w:rPr>
              <w:t xml:space="preserve">Publicación anticipada de una red </w:t>
            </w:r>
            <w:r w:rsidRPr="00E772EF">
              <w:rPr>
                <w:b/>
                <w:bCs/>
                <w:sz w:val="16"/>
                <w:szCs w:val="16"/>
                <w:lang w:eastAsia="zh-CN"/>
              </w:rPr>
              <w:br/>
              <w:t>de satélites geoestacionarios</w:t>
            </w:r>
          </w:p>
        </w:tc>
        <w:tc>
          <w:tcPr>
            <w:tcW w:w="850" w:type="dxa"/>
            <w:tcBorders>
              <w:top w:val="single" w:sz="12" w:space="0" w:color="auto"/>
              <w:left w:val="nil"/>
              <w:bottom w:val="single" w:sz="4" w:space="0" w:color="auto"/>
              <w:right w:val="single" w:sz="4" w:space="0" w:color="auto"/>
            </w:tcBorders>
            <w:shd w:val="clear" w:color="auto" w:fill="auto"/>
            <w:textDirection w:val="btLr"/>
            <w:vAlign w:val="center"/>
            <w:hideMark/>
          </w:tcPr>
          <w:p w:rsidR="0081402F" w:rsidRPr="00E772EF" w:rsidRDefault="0081402F" w:rsidP="0081402F">
            <w:pPr>
              <w:jc w:val="center"/>
              <w:rPr>
                <w:rFonts w:asciiTheme="majorBidi" w:hAnsiTheme="majorBidi" w:cstheme="majorBidi"/>
                <w:b/>
                <w:bCs/>
                <w:sz w:val="16"/>
                <w:szCs w:val="16"/>
              </w:rPr>
            </w:pPr>
            <w:r w:rsidRPr="00E772EF">
              <w:rPr>
                <w:b/>
                <w:bCs/>
                <w:sz w:val="16"/>
                <w:szCs w:val="16"/>
                <w:lang w:eastAsia="zh-CN"/>
              </w:rPr>
              <w:t xml:space="preserve">Publicación anticipada de una red </w:t>
            </w:r>
            <w:r w:rsidRPr="00E772EF">
              <w:rPr>
                <w:b/>
                <w:bCs/>
                <w:sz w:val="16"/>
                <w:szCs w:val="16"/>
                <w:lang w:eastAsia="zh-CN"/>
              </w:rPr>
              <w:br/>
              <w:t xml:space="preserve">de satélites no geoestacionarios </w:t>
            </w:r>
            <w:r w:rsidRPr="00E772EF">
              <w:rPr>
                <w:b/>
                <w:bCs/>
                <w:sz w:val="16"/>
                <w:szCs w:val="16"/>
                <w:lang w:eastAsia="zh-CN"/>
              </w:rPr>
              <w:br/>
              <w:t xml:space="preserve">sujeta a coordinación con arreglo </w:t>
            </w:r>
            <w:r w:rsidRPr="00E772EF">
              <w:rPr>
                <w:b/>
                <w:bCs/>
                <w:sz w:val="16"/>
                <w:szCs w:val="16"/>
                <w:lang w:eastAsia="zh-CN"/>
              </w:rPr>
              <w:br/>
              <w:t>a la Sección II del Artículo 9</w:t>
            </w:r>
          </w:p>
        </w:tc>
        <w:tc>
          <w:tcPr>
            <w:tcW w:w="907" w:type="dxa"/>
            <w:tcBorders>
              <w:top w:val="single" w:sz="12" w:space="0" w:color="auto"/>
              <w:left w:val="nil"/>
              <w:bottom w:val="single" w:sz="4" w:space="0" w:color="auto"/>
              <w:right w:val="single" w:sz="4" w:space="0" w:color="auto"/>
            </w:tcBorders>
            <w:shd w:val="clear" w:color="auto" w:fill="auto"/>
            <w:textDirection w:val="btLr"/>
            <w:vAlign w:val="center"/>
            <w:hideMark/>
          </w:tcPr>
          <w:p w:rsidR="0081402F" w:rsidRPr="00E772EF" w:rsidRDefault="0081402F" w:rsidP="0081402F">
            <w:pPr>
              <w:jc w:val="center"/>
              <w:rPr>
                <w:rFonts w:asciiTheme="majorBidi" w:hAnsiTheme="majorBidi" w:cstheme="majorBidi"/>
                <w:b/>
                <w:bCs/>
                <w:sz w:val="16"/>
                <w:szCs w:val="16"/>
              </w:rPr>
            </w:pPr>
            <w:r w:rsidRPr="00E772EF">
              <w:rPr>
                <w:b/>
                <w:bCs/>
                <w:sz w:val="16"/>
                <w:szCs w:val="16"/>
                <w:lang w:eastAsia="zh-CN"/>
              </w:rPr>
              <w:t xml:space="preserve">Publicación anticipada de una red </w:t>
            </w:r>
            <w:r w:rsidRPr="00E772EF">
              <w:rPr>
                <w:b/>
                <w:bCs/>
                <w:sz w:val="16"/>
                <w:szCs w:val="16"/>
                <w:lang w:eastAsia="zh-CN"/>
              </w:rPr>
              <w:br/>
              <w:t xml:space="preserve">de satélites no geoestacionarios no </w:t>
            </w:r>
            <w:r w:rsidRPr="00E772EF">
              <w:rPr>
                <w:b/>
                <w:bCs/>
                <w:sz w:val="16"/>
                <w:szCs w:val="16"/>
                <w:lang w:eastAsia="zh-CN"/>
              </w:rPr>
              <w:br/>
              <w:t xml:space="preserve">sujeta a coordinación con arreglo </w:t>
            </w:r>
            <w:r w:rsidRPr="00E772EF">
              <w:rPr>
                <w:b/>
                <w:bCs/>
                <w:sz w:val="16"/>
                <w:szCs w:val="16"/>
                <w:lang w:eastAsia="zh-CN"/>
              </w:rPr>
              <w:br/>
              <w:t>a la Sección II del Artículo 9</w:t>
            </w:r>
          </w:p>
        </w:tc>
        <w:tc>
          <w:tcPr>
            <w:tcW w:w="985" w:type="dxa"/>
            <w:tcBorders>
              <w:top w:val="single" w:sz="12" w:space="0" w:color="auto"/>
              <w:left w:val="nil"/>
              <w:bottom w:val="single" w:sz="4" w:space="0" w:color="auto"/>
              <w:right w:val="single" w:sz="4" w:space="0" w:color="auto"/>
            </w:tcBorders>
            <w:shd w:val="clear" w:color="auto" w:fill="auto"/>
            <w:textDirection w:val="btLr"/>
            <w:vAlign w:val="center"/>
            <w:hideMark/>
          </w:tcPr>
          <w:p w:rsidR="0081402F" w:rsidRPr="00E772EF" w:rsidRDefault="0081402F" w:rsidP="0081402F">
            <w:pPr>
              <w:overflowPunct/>
              <w:autoSpaceDE/>
              <w:autoSpaceDN/>
              <w:adjustRightInd/>
              <w:spacing w:before="0"/>
              <w:jc w:val="center"/>
              <w:textAlignment w:val="auto"/>
              <w:rPr>
                <w:b/>
                <w:bCs/>
                <w:sz w:val="16"/>
                <w:szCs w:val="16"/>
                <w:lang w:eastAsia="zh-CN"/>
              </w:rPr>
            </w:pPr>
            <w:r w:rsidRPr="00E772EF">
              <w:rPr>
                <w:b/>
                <w:bCs/>
                <w:sz w:val="16"/>
                <w:szCs w:val="16"/>
                <w:lang w:eastAsia="zh-CN"/>
              </w:rPr>
              <w:t xml:space="preserve">Notificación o coordinación de una </w:t>
            </w:r>
            <w:r w:rsidRPr="00E772EF">
              <w:rPr>
                <w:sz w:val="18"/>
                <w:szCs w:val="18"/>
                <w:lang w:eastAsia="zh-CN"/>
              </w:rPr>
              <w:br/>
            </w:r>
            <w:r w:rsidRPr="00E772EF">
              <w:rPr>
                <w:b/>
                <w:bCs/>
                <w:sz w:val="16"/>
                <w:szCs w:val="16"/>
                <w:lang w:eastAsia="zh-CN"/>
              </w:rPr>
              <w:t>red de satélites geoestacionarios (incluidas las funciones de</w:t>
            </w:r>
            <w:r w:rsidRPr="00E772EF">
              <w:rPr>
                <w:b/>
                <w:bCs/>
                <w:sz w:val="16"/>
                <w:szCs w:val="16"/>
                <w:lang w:eastAsia="zh-CN"/>
              </w:rPr>
              <w:br/>
              <w:t>operaciones espaciales del Artículo 2A de los Apéndices 30 ó 30A)</w:t>
            </w:r>
          </w:p>
        </w:tc>
        <w:tc>
          <w:tcPr>
            <w:tcW w:w="618" w:type="dxa"/>
            <w:tcBorders>
              <w:top w:val="single" w:sz="12" w:space="0" w:color="auto"/>
              <w:left w:val="nil"/>
              <w:bottom w:val="single" w:sz="4" w:space="0" w:color="auto"/>
              <w:right w:val="single" w:sz="4" w:space="0" w:color="auto"/>
            </w:tcBorders>
            <w:shd w:val="clear" w:color="auto" w:fill="auto"/>
            <w:textDirection w:val="btLr"/>
            <w:vAlign w:val="center"/>
            <w:hideMark/>
          </w:tcPr>
          <w:p w:rsidR="0081402F" w:rsidRPr="00E772EF" w:rsidRDefault="0081402F" w:rsidP="0081402F">
            <w:pPr>
              <w:overflowPunct/>
              <w:autoSpaceDE/>
              <w:autoSpaceDN/>
              <w:adjustRightInd/>
              <w:spacing w:before="0"/>
              <w:jc w:val="center"/>
              <w:textAlignment w:val="auto"/>
              <w:rPr>
                <w:b/>
                <w:bCs/>
                <w:sz w:val="16"/>
                <w:szCs w:val="16"/>
                <w:lang w:eastAsia="zh-CN"/>
              </w:rPr>
            </w:pPr>
            <w:r w:rsidRPr="00E772EF">
              <w:rPr>
                <w:b/>
                <w:bCs/>
                <w:sz w:val="16"/>
                <w:szCs w:val="16"/>
                <w:lang w:eastAsia="zh-CN"/>
              </w:rPr>
              <w:t xml:space="preserve">Notificación o coordinación de una </w:t>
            </w:r>
            <w:r w:rsidRPr="00E772EF">
              <w:rPr>
                <w:sz w:val="18"/>
                <w:szCs w:val="18"/>
                <w:lang w:eastAsia="zh-CN"/>
              </w:rPr>
              <w:br/>
            </w:r>
            <w:r w:rsidRPr="00E772EF">
              <w:rPr>
                <w:b/>
                <w:bCs/>
                <w:sz w:val="16"/>
                <w:szCs w:val="16"/>
                <w:lang w:eastAsia="zh-CN"/>
              </w:rPr>
              <w:t>red de satélites no geoestacionarios</w:t>
            </w:r>
          </w:p>
        </w:tc>
        <w:tc>
          <w:tcPr>
            <w:tcW w:w="761" w:type="dxa"/>
            <w:tcBorders>
              <w:top w:val="single" w:sz="12" w:space="0" w:color="auto"/>
              <w:left w:val="nil"/>
              <w:bottom w:val="single" w:sz="4" w:space="0" w:color="auto"/>
              <w:right w:val="single" w:sz="4" w:space="0" w:color="auto"/>
            </w:tcBorders>
            <w:shd w:val="clear" w:color="auto" w:fill="auto"/>
            <w:textDirection w:val="btLr"/>
            <w:vAlign w:val="center"/>
            <w:hideMark/>
          </w:tcPr>
          <w:p w:rsidR="0081402F" w:rsidRPr="00E772EF" w:rsidRDefault="0081402F" w:rsidP="0081402F">
            <w:pPr>
              <w:overflowPunct/>
              <w:autoSpaceDE/>
              <w:autoSpaceDN/>
              <w:adjustRightInd/>
              <w:spacing w:before="0"/>
              <w:jc w:val="center"/>
              <w:textAlignment w:val="auto"/>
              <w:rPr>
                <w:b/>
                <w:bCs/>
                <w:sz w:val="16"/>
                <w:szCs w:val="16"/>
                <w:lang w:eastAsia="zh-CN"/>
              </w:rPr>
            </w:pPr>
            <w:r w:rsidRPr="00E772EF">
              <w:rPr>
                <w:b/>
                <w:bCs/>
                <w:sz w:val="16"/>
                <w:szCs w:val="16"/>
                <w:lang w:eastAsia="zh-CN"/>
              </w:rPr>
              <w:t xml:space="preserve">Notificación o coordinación de </w:t>
            </w:r>
            <w:r w:rsidRPr="00E772EF">
              <w:rPr>
                <w:b/>
                <w:bCs/>
                <w:sz w:val="16"/>
                <w:szCs w:val="16"/>
                <w:lang w:eastAsia="zh-CN"/>
              </w:rPr>
              <w:br/>
              <w:t xml:space="preserve">una estación terrena (incluida notificación según los </w:t>
            </w:r>
            <w:r w:rsidRPr="00E772EF">
              <w:rPr>
                <w:sz w:val="18"/>
                <w:szCs w:val="18"/>
                <w:lang w:eastAsia="zh-CN"/>
              </w:rPr>
              <w:br/>
            </w:r>
            <w:r w:rsidRPr="00E772EF">
              <w:rPr>
                <w:b/>
                <w:bCs/>
                <w:sz w:val="16"/>
                <w:szCs w:val="16"/>
                <w:lang w:eastAsia="zh-CN"/>
              </w:rPr>
              <w:t>Apéndices 30A o 30B)</w:t>
            </w:r>
          </w:p>
        </w:tc>
        <w:tc>
          <w:tcPr>
            <w:tcW w:w="839" w:type="dxa"/>
            <w:tcBorders>
              <w:top w:val="single" w:sz="12" w:space="0" w:color="auto"/>
              <w:left w:val="nil"/>
              <w:bottom w:val="single" w:sz="4" w:space="0" w:color="auto"/>
              <w:right w:val="single" w:sz="4" w:space="0" w:color="auto"/>
            </w:tcBorders>
            <w:shd w:val="clear" w:color="auto" w:fill="auto"/>
            <w:textDirection w:val="btLr"/>
            <w:vAlign w:val="center"/>
            <w:hideMark/>
          </w:tcPr>
          <w:p w:rsidR="0081402F" w:rsidRPr="00E772EF" w:rsidRDefault="0081402F" w:rsidP="0081402F">
            <w:pPr>
              <w:overflowPunct/>
              <w:autoSpaceDE/>
              <w:autoSpaceDN/>
              <w:adjustRightInd/>
              <w:spacing w:before="0"/>
              <w:jc w:val="center"/>
              <w:textAlignment w:val="auto"/>
              <w:rPr>
                <w:b/>
                <w:bCs/>
                <w:sz w:val="16"/>
                <w:szCs w:val="16"/>
                <w:lang w:eastAsia="zh-CN"/>
              </w:rPr>
            </w:pPr>
            <w:r w:rsidRPr="00E772EF">
              <w:rPr>
                <w:b/>
                <w:bCs/>
                <w:sz w:val="16"/>
                <w:szCs w:val="16"/>
                <w:lang w:eastAsia="zh-CN"/>
              </w:rPr>
              <w:t xml:space="preserve">Notificación para una red de satélites del servicio de radiodifusión </w:t>
            </w:r>
            <w:r w:rsidRPr="00E772EF">
              <w:rPr>
                <w:b/>
                <w:bCs/>
                <w:sz w:val="16"/>
                <w:szCs w:val="16"/>
                <w:lang w:eastAsia="zh-CN"/>
              </w:rPr>
              <w:br/>
              <w:t>por satélite según el Apéndice 30</w:t>
            </w:r>
            <w:r w:rsidRPr="00E772EF">
              <w:rPr>
                <w:b/>
                <w:bCs/>
                <w:sz w:val="16"/>
                <w:szCs w:val="16"/>
                <w:lang w:eastAsia="zh-CN"/>
              </w:rPr>
              <w:br/>
              <w:t>(Artículos 4 y 5)</w:t>
            </w:r>
          </w:p>
        </w:tc>
        <w:tc>
          <w:tcPr>
            <w:tcW w:w="794" w:type="dxa"/>
            <w:tcBorders>
              <w:top w:val="single" w:sz="12" w:space="0" w:color="auto"/>
              <w:left w:val="nil"/>
              <w:bottom w:val="single" w:sz="4" w:space="0" w:color="auto"/>
              <w:right w:val="single" w:sz="4" w:space="0" w:color="auto"/>
            </w:tcBorders>
            <w:shd w:val="clear" w:color="auto" w:fill="auto"/>
            <w:textDirection w:val="btLr"/>
            <w:vAlign w:val="center"/>
            <w:hideMark/>
          </w:tcPr>
          <w:p w:rsidR="0081402F" w:rsidRPr="00E772EF" w:rsidRDefault="0081402F" w:rsidP="0081402F">
            <w:pPr>
              <w:overflowPunct/>
              <w:autoSpaceDE/>
              <w:autoSpaceDN/>
              <w:adjustRightInd/>
              <w:spacing w:before="0"/>
              <w:jc w:val="center"/>
              <w:textAlignment w:val="auto"/>
              <w:rPr>
                <w:b/>
                <w:bCs/>
                <w:sz w:val="16"/>
                <w:szCs w:val="16"/>
                <w:lang w:eastAsia="zh-CN"/>
              </w:rPr>
            </w:pPr>
            <w:r w:rsidRPr="00E772EF">
              <w:rPr>
                <w:b/>
                <w:bCs/>
                <w:sz w:val="16"/>
                <w:szCs w:val="16"/>
                <w:lang w:eastAsia="zh-CN"/>
              </w:rPr>
              <w:t xml:space="preserve">Notificación para una red de satélites de enlace de conexión según </w:t>
            </w:r>
            <w:r w:rsidRPr="00E772EF">
              <w:rPr>
                <w:b/>
                <w:bCs/>
                <w:sz w:val="16"/>
                <w:szCs w:val="16"/>
                <w:lang w:eastAsia="zh-CN"/>
              </w:rPr>
              <w:br/>
              <w:t>el Apéndice 30A (Artículos 4 y 5)</w:t>
            </w:r>
          </w:p>
        </w:tc>
        <w:tc>
          <w:tcPr>
            <w:tcW w:w="811" w:type="dxa"/>
            <w:tcBorders>
              <w:top w:val="single" w:sz="12" w:space="0" w:color="auto"/>
              <w:left w:val="nil"/>
              <w:bottom w:val="single" w:sz="4" w:space="0" w:color="auto"/>
              <w:right w:val="double" w:sz="6" w:space="0" w:color="auto"/>
            </w:tcBorders>
            <w:shd w:val="clear" w:color="auto" w:fill="auto"/>
            <w:textDirection w:val="btLr"/>
            <w:vAlign w:val="center"/>
            <w:hideMark/>
          </w:tcPr>
          <w:p w:rsidR="0081402F" w:rsidRPr="00E772EF" w:rsidRDefault="0081402F" w:rsidP="0081402F">
            <w:pPr>
              <w:overflowPunct/>
              <w:autoSpaceDE/>
              <w:autoSpaceDN/>
              <w:adjustRightInd/>
              <w:spacing w:before="0"/>
              <w:jc w:val="center"/>
              <w:textAlignment w:val="auto"/>
              <w:rPr>
                <w:b/>
                <w:bCs/>
                <w:sz w:val="16"/>
                <w:szCs w:val="16"/>
                <w:lang w:eastAsia="zh-CN"/>
              </w:rPr>
            </w:pPr>
            <w:r w:rsidRPr="00E772EF">
              <w:rPr>
                <w:b/>
                <w:bCs/>
                <w:sz w:val="16"/>
                <w:szCs w:val="16"/>
                <w:lang w:eastAsia="zh-CN"/>
              </w:rPr>
              <w:t xml:space="preserve">Notificación para una red de satélites del servicio fijo por satélite según </w:t>
            </w:r>
            <w:r w:rsidRPr="00E772EF">
              <w:rPr>
                <w:sz w:val="18"/>
                <w:szCs w:val="18"/>
                <w:lang w:eastAsia="zh-CN"/>
              </w:rPr>
              <w:br/>
            </w:r>
            <w:r w:rsidRPr="00E772EF">
              <w:rPr>
                <w:b/>
                <w:bCs/>
                <w:sz w:val="16"/>
                <w:szCs w:val="16"/>
                <w:lang w:eastAsia="zh-CN"/>
              </w:rPr>
              <w:t>el Apéndice 30B Artículos 6 y 8)</w:t>
            </w:r>
          </w:p>
        </w:tc>
        <w:tc>
          <w:tcPr>
            <w:tcW w:w="991" w:type="dxa"/>
            <w:tcBorders>
              <w:top w:val="single" w:sz="12" w:space="0" w:color="auto"/>
              <w:left w:val="nil"/>
              <w:bottom w:val="single" w:sz="4" w:space="0" w:color="auto"/>
              <w:right w:val="nil"/>
            </w:tcBorders>
            <w:shd w:val="clear" w:color="000000" w:fill="auto"/>
            <w:textDirection w:val="btLr"/>
            <w:vAlign w:val="center"/>
            <w:hideMark/>
          </w:tcPr>
          <w:p w:rsidR="0081402F" w:rsidRPr="00E772EF" w:rsidRDefault="0081402F" w:rsidP="0081402F">
            <w:pPr>
              <w:overflowPunct/>
              <w:autoSpaceDE/>
              <w:autoSpaceDN/>
              <w:adjustRightInd/>
              <w:spacing w:before="0"/>
              <w:jc w:val="center"/>
              <w:textAlignment w:val="auto"/>
              <w:rPr>
                <w:b/>
                <w:bCs/>
                <w:sz w:val="16"/>
                <w:szCs w:val="16"/>
                <w:lang w:eastAsia="zh-CN"/>
              </w:rPr>
            </w:pPr>
            <w:r w:rsidRPr="00E772EF">
              <w:rPr>
                <w:b/>
                <w:bCs/>
                <w:sz w:val="16"/>
                <w:szCs w:val="16"/>
                <w:lang w:eastAsia="zh-CN"/>
              </w:rPr>
              <w:t>Puntos del Apéndice</w:t>
            </w:r>
          </w:p>
        </w:tc>
        <w:tc>
          <w:tcPr>
            <w:tcW w:w="850" w:type="dxa"/>
            <w:tcBorders>
              <w:top w:val="single" w:sz="12" w:space="0" w:color="auto"/>
              <w:left w:val="double" w:sz="6" w:space="0" w:color="auto"/>
              <w:bottom w:val="single" w:sz="4" w:space="0" w:color="auto"/>
              <w:right w:val="single" w:sz="12" w:space="0" w:color="auto"/>
            </w:tcBorders>
            <w:shd w:val="clear" w:color="auto" w:fill="auto"/>
            <w:textDirection w:val="btLr"/>
            <w:vAlign w:val="center"/>
            <w:hideMark/>
          </w:tcPr>
          <w:p w:rsidR="0081402F" w:rsidRPr="00E772EF" w:rsidRDefault="0081402F" w:rsidP="0081402F">
            <w:pPr>
              <w:overflowPunct/>
              <w:autoSpaceDE/>
              <w:autoSpaceDN/>
              <w:adjustRightInd/>
              <w:spacing w:before="0"/>
              <w:jc w:val="center"/>
              <w:textAlignment w:val="auto"/>
              <w:rPr>
                <w:b/>
                <w:bCs/>
                <w:sz w:val="16"/>
                <w:szCs w:val="16"/>
                <w:lang w:eastAsia="zh-CN"/>
              </w:rPr>
            </w:pPr>
            <w:r w:rsidRPr="00E772EF">
              <w:rPr>
                <w:b/>
                <w:bCs/>
                <w:sz w:val="16"/>
                <w:szCs w:val="16"/>
                <w:lang w:eastAsia="zh-CN"/>
              </w:rPr>
              <w:t>Radioastronomía</w:t>
            </w:r>
          </w:p>
        </w:tc>
      </w:tr>
      <w:tr w:rsidR="0081402F" w:rsidRPr="00E772EF" w:rsidTr="00352E25">
        <w:trPr>
          <w:cantSplit/>
          <w:jc w:val="center"/>
        </w:trPr>
        <w:tc>
          <w:tcPr>
            <w:tcW w:w="1149" w:type="dxa"/>
            <w:tcBorders>
              <w:top w:val="single" w:sz="4" w:space="0" w:color="auto"/>
              <w:left w:val="single" w:sz="12" w:space="0" w:color="auto"/>
              <w:bottom w:val="single" w:sz="4" w:space="0" w:color="000000"/>
              <w:right w:val="double" w:sz="6" w:space="0" w:color="auto"/>
            </w:tcBorders>
            <w:shd w:val="clear" w:color="000000" w:fill="auto"/>
            <w:hideMark/>
          </w:tcPr>
          <w:p w:rsidR="0081402F" w:rsidRPr="00E772EF" w:rsidRDefault="0081402F" w:rsidP="00352E25">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772EF">
              <w:rPr>
                <w:rFonts w:asciiTheme="majorBidi" w:hAnsiTheme="majorBidi" w:cstheme="majorBidi"/>
                <w:sz w:val="18"/>
                <w:szCs w:val="18"/>
                <w:lang w:eastAsia="zh-CN"/>
              </w:rPr>
              <w:t>C.8.a.2</w:t>
            </w:r>
          </w:p>
        </w:tc>
        <w:tc>
          <w:tcPr>
            <w:tcW w:w="8364" w:type="dxa"/>
            <w:tcBorders>
              <w:top w:val="single" w:sz="4" w:space="0" w:color="auto"/>
              <w:left w:val="nil"/>
              <w:right w:val="double" w:sz="6" w:space="0" w:color="auto"/>
            </w:tcBorders>
            <w:shd w:val="clear" w:color="auto" w:fill="auto"/>
            <w:hideMark/>
          </w:tcPr>
          <w:p w:rsidR="0081402F" w:rsidRPr="00E772EF" w:rsidRDefault="0081402F" w:rsidP="0081402F">
            <w:pPr>
              <w:keepNext/>
              <w:spacing w:before="40" w:after="40"/>
              <w:ind w:left="170"/>
              <w:rPr>
                <w:sz w:val="18"/>
                <w:szCs w:val="18"/>
                <w:vertAlign w:val="superscript"/>
              </w:rPr>
            </w:pPr>
            <w:r w:rsidRPr="00E772EF">
              <w:rPr>
                <w:sz w:val="18"/>
                <w:szCs w:val="18"/>
              </w:rPr>
              <w:t xml:space="preserve">Máxima densidad de potencia, en dB(W/Hz), aplicada a la entrada de la antena para cada tipo de portadora </w:t>
            </w:r>
            <w:r w:rsidRPr="00E772EF">
              <w:rPr>
                <w:sz w:val="18"/>
                <w:szCs w:val="18"/>
                <w:vertAlign w:val="superscript"/>
              </w:rPr>
              <w:t>2</w:t>
            </w:r>
          </w:p>
          <w:p w:rsidR="0081402F" w:rsidRPr="00E772EF" w:rsidRDefault="0081402F" w:rsidP="0081402F">
            <w:pPr>
              <w:keepNext/>
              <w:spacing w:before="40" w:after="40"/>
              <w:ind w:left="170"/>
              <w:rPr>
                <w:sz w:val="18"/>
                <w:szCs w:val="18"/>
              </w:rPr>
            </w:pPr>
            <w:ins w:id="94" w:author="Spanish" w:date="2015-10-22T17:59:00Z">
              <w:r w:rsidRPr="00E772EF">
                <w:rPr>
                  <w:sz w:val="18"/>
                  <w:szCs w:val="18"/>
                </w:rPr>
                <w:t>En</w:t>
              </w:r>
            </w:ins>
            <w:ins w:id="95" w:author="Saez Grau, Ricardo" w:date="2015-07-20T14:57:00Z">
              <w:r w:rsidRPr="00E772EF">
                <w:rPr>
                  <w:sz w:val="18"/>
                  <w:szCs w:val="18"/>
                </w:rPr>
                <w:t xml:space="preserve"> el caso del Apéndice </w:t>
              </w:r>
              <w:r w:rsidRPr="00E772EF">
                <w:rPr>
                  <w:b/>
                  <w:bCs/>
                  <w:sz w:val="18"/>
                  <w:szCs w:val="18"/>
                </w:rPr>
                <w:t>30B</w:t>
              </w:r>
              <w:r w:rsidRPr="00E772EF">
                <w:rPr>
                  <w:sz w:val="18"/>
                  <w:szCs w:val="18"/>
                </w:rPr>
                <w:t>, necesario sólo para la notificación en virtud del Artículo 8</w:t>
              </w:r>
            </w:ins>
          </w:p>
          <w:p w:rsidR="0081402F" w:rsidRPr="00E772EF" w:rsidRDefault="0081402F" w:rsidP="0081402F">
            <w:pPr>
              <w:spacing w:before="40" w:after="40"/>
              <w:ind w:left="713"/>
              <w:rPr>
                <w:sz w:val="18"/>
                <w:szCs w:val="18"/>
              </w:rPr>
            </w:pPr>
            <w:r w:rsidRPr="00E772EF">
              <w:rPr>
                <w:sz w:val="18"/>
                <w:szCs w:val="18"/>
              </w:rPr>
              <w:t>Obligatorio si no se proporciona C.8.b.2 o C.8.b.3.b</w:t>
            </w:r>
          </w:p>
        </w:tc>
        <w:tc>
          <w:tcPr>
            <w:tcW w:w="737" w:type="dxa"/>
            <w:tcBorders>
              <w:top w:val="single" w:sz="4" w:space="0" w:color="auto"/>
              <w:left w:val="double" w:sz="6" w:space="0" w:color="auto"/>
              <w:bottom w:val="single" w:sz="4" w:space="0" w:color="000000"/>
              <w:right w:val="single" w:sz="4" w:space="0" w:color="auto"/>
            </w:tcBorders>
            <w:shd w:val="clear" w:color="000000" w:fill="FFFFFF"/>
            <w:vAlign w:val="center"/>
            <w:hideMark/>
          </w:tcPr>
          <w:p w:rsidR="0081402F" w:rsidRPr="00E772EF" w:rsidRDefault="0081402F" w:rsidP="00352E2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 </w:t>
            </w:r>
          </w:p>
        </w:tc>
        <w:tc>
          <w:tcPr>
            <w:tcW w:w="85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1402F" w:rsidRPr="00E772EF" w:rsidRDefault="0081402F" w:rsidP="00352E2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 </w:t>
            </w:r>
          </w:p>
        </w:tc>
        <w:tc>
          <w:tcPr>
            <w:tcW w:w="90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1402F" w:rsidRPr="00E772EF" w:rsidRDefault="0081402F" w:rsidP="00352E2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 xml:space="preserve">+ </w:t>
            </w:r>
          </w:p>
        </w:tc>
        <w:tc>
          <w:tcPr>
            <w:tcW w:w="985"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1402F" w:rsidRPr="00E772EF" w:rsidRDefault="0081402F" w:rsidP="00352E2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w:t>
            </w:r>
          </w:p>
        </w:tc>
        <w:tc>
          <w:tcPr>
            <w:tcW w:w="61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81402F" w:rsidRPr="00E772EF" w:rsidRDefault="0081402F" w:rsidP="00352E2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w:t>
            </w:r>
          </w:p>
        </w:tc>
        <w:tc>
          <w:tcPr>
            <w:tcW w:w="761"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1402F" w:rsidRPr="00E772EF" w:rsidRDefault="0081402F" w:rsidP="00352E2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O</w:t>
            </w:r>
          </w:p>
        </w:tc>
        <w:tc>
          <w:tcPr>
            <w:tcW w:w="839"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1402F" w:rsidRPr="00E772EF" w:rsidRDefault="0081402F" w:rsidP="00352E2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 </w:t>
            </w:r>
          </w:p>
        </w:tc>
        <w:tc>
          <w:tcPr>
            <w:tcW w:w="794"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1402F" w:rsidRPr="00E772EF" w:rsidRDefault="0081402F" w:rsidP="00352E2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 </w:t>
            </w:r>
          </w:p>
        </w:tc>
        <w:tc>
          <w:tcPr>
            <w:tcW w:w="811" w:type="dxa"/>
            <w:tcBorders>
              <w:top w:val="single" w:sz="4" w:space="0" w:color="auto"/>
              <w:left w:val="single" w:sz="4" w:space="0" w:color="auto"/>
              <w:bottom w:val="single" w:sz="4" w:space="0" w:color="000000"/>
              <w:right w:val="double" w:sz="6" w:space="0" w:color="auto"/>
            </w:tcBorders>
            <w:shd w:val="clear" w:color="000000" w:fill="FFFFFF"/>
            <w:vAlign w:val="center"/>
            <w:hideMark/>
          </w:tcPr>
          <w:p w:rsidR="0081402F" w:rsidRPr="00E772EF" w:rsidRDefault="0081402F" w:rsidP="00352E2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 </w:t>
            </w:r>
            <w:ins w:id="96" w:author="Turnbull, Karen" w:date="2015-03-09T16:07:00Z">
              <w:r w:rsidRPr="00E772EF">
                <w:rPr>
                  <w:rFonts w:asciiTheme="majorBidi" w:hAnsiTheme="majorBidi" w:cstheme="majorBidi"/>
                  <w:b/>
                  <w:bCs/>
                  <w:sz w:val="18"/>
                  <w:szCs w:val="18"/>
                  <w:lang w:eastAsia="zh-CN"/>
                  <w:rPrChange w:id="97" w:author="Francois Rancy" w:date="2015-07-05T17:28:00Z">
                    <w:rPr>
                      <w:rFonts w:asciiTheme="majorBidi" w:hAnsiTheme="majorBidi" w:cstheme="majorBidi"/>
                      <w:b/>
                      <w:bCs/>
                      <w:sz w:val="18"/>
                      <w:szCs w:val="18"/>
                      <w:highlight w:val="cyan"/>
                      <w:lang w:eastAsia="zh-CN"/>
                    </w:rPr>
                  </w:rPrChange>
                </w:rPr>
                <w:t>+</w:t>
              </w:r>
            </w:ins>
          </w:p>
        </w:tc>
        <w:tc>
          <w:tcPr>
            <w:tcW w:w="991" w:type="dxa"/>
            <w:tcBorders>
              <w:top w:val="single" w:sz="4" w:space="0" w:color="auto"/>
              <w:left w:val="double" w:sz="6" w:space="0" w:color="auto"/>
              <w:bottom w:val="single" w:sz="4" w:space="0" w:color="000000"/>
              <w:right w:val="double" w:sz="6" w:space="0" w:color="auto"/>
            </w:tcBorders>
            <w:shd w:val="clear" w:color="000000" w:fill="auto"/>
            <w:hideMark/>
          </w:tcPr>
          <w:p w:rsidR="0081402F" w:rsidRPr="00E772EF" w:rsidRDefault="0081402F" w:rsidP="00352E25">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772EF">
              <w:rPr>
                <w:rFonts w:asciiTheme="majorBidi" w:hAnsiTheme="majorBidi" w:cstheme="majorBidi"/>
                <w:sz w:val="18"/>
                <w:szCs w:val="18"/>
                <w:lang w:eastAsia="zh-CN"/>
              </w:rPr>
              <w:t>C.8.a.2</w:t>
            </w:r>
          </w:p>
        </w:tc>
        <w:tc>
          <w:tcPr>
            <w:tcW w:w="850" w:type="dxa"/>
            <w:tcBorders>
              <w:top w:val="single" w:sz="4" w:space="0" w:color="auto"/>
              <w:left w:val="double" w:sz="6" w:space="0" w:color="auto"/>
              <w:bottom w:val="single" w:sz="4" w:space="0" w:color="000000"/>
              <w:right w:val="single" w:sz="12" w:space="0" w:color="auto"/>
            </w:tcBorders>
            <w:shd w:val="clear" w:color="000000" w:fill="FFFFFF"/>
            <w:vAlign w:val="center"/>
            <w:hideMark/>
          </w:tcPr>
          <w:p w:rsidR="0081402F" w:rsidRPr="00E772EF" w:rsidRDefault="0081402F" w:rsidP="00352E2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 </w:t>
            </w:r>
          </w:p>
        </w:tc>
      </w:tr>
      <w:tr w:rsidR="0081402F" w:rsidRPr="00E772EF" w:rsidTr="00352E25">
        <w:trPr>
          <w:cantSplit/>
          <w:jc w:val="center"/>
        </w:trPr>
        <w:tc>
          <w:tcPr>
            <w:tcW w:w="1149" w:type="dxa"/>
            <w:tcBorders>
              <w:top w:val="nil"/>
              <w:left w:val="single" w:sz="12" w:space="0" w:color="auto"/>
              <w:bottom w:val="single" w:sz="4" w:space="0" w:color="auto"/>
              <w:right w:val="double" w:sz="6" w:space="0" w:color="auto"/>
            </w:tcBorders>
            <w:shd w:val="clear" w:color="000000" w:fill="auto"/>
          </w:tcPr>
          <w:p w:rsidR="0081402F" w:rsidRPr="00E772EF" w:rsidRDefault="0081402F" w:rsidP="00352E25">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772EF">
              <w:rPr>
                <w:rFonts w:asciiTheme="majorBidi" w:hAnsiTheme="majorBidi" w:cstheme="majorBidi"/>
                <w:sz w:val="18"/>
                <w:szCs w:val="18"/>
                <w:lang w:eastAsia="zh-CN"/>
              </w:rPr>
              <w:t>...</w:t>
            </w:r>
          </w:p>
        </w:tc>
        <w:tc>
          <w:tcPr>
            <w:tcW w:w="8364" w:type="dxa"/>
            <w:tcBorders>
              <w:top w:val="single" w:sz="4" w:space="0" w:color="auto"/>
              <w:left w:val="nil"/>
              <w:bottom w:val="single" w:sz="4" w:space="0" w:color="auto"/>
              <w:right w:val="double" w:sz="6" w:space="0" w:color="auto"/>
            </w:tcBorders>
            <w:shd w:val="clear" w:color="auto" w:fill="auto"/>
          </w:tcPr>
          <w:p w:rsidR="0081402F" w:rsidRPr="00E772EF" w:rsidRDefault="0081402F" w:rsidP="00352E25">
            <w:pPr>
              <w:keepNext/>
              <w:tabs>
                <w:tab w:val="clear" w:pos="1134"/>
                <w:tab w:val="clear" w:pos="1871"/>
                <w:tab w:val="clear" w:pos="2268"/>
              </w:tabs>
              <w:overflowPunct/>
              <w:autoSpaceDE/>
              <w:autoSpaceDN/>
              <w:adjustRightInd/>
              <w:spacing w:before="0"/>
              <w:textAlignment w:val="auto"/>
              <w:rPr>
                <w:rFonts w:asciiTheme="majorBidi" w:hAnsiTheme="majorBidi" w:cstheme="majorBidi"/>
                <w:b/>
                <w:bCs/>
                <w:sz w:val="18"/>
                <w:szCs w:val="18"/>
                <w:lang w:eastAsia="zh-CN"/>
              </w:rPr>
            </w:pPr>
          </w:p>
        </w:tc>
        <w:tc>
          <w:tcPr>
            <w:tcW w:w="737" w:type="dxa"/>
            <w:tcBorders>
              <w:top w:val="nil"/>
              <w:left w:val="double" w:sz="6" w:space="0" w:color="auto"/>
              <w:bottom w:val="single" w:sz="4" w:space="0" w:color="auto"/>
              <w:right w:val="single" w:sz="4" w:space="0" w:color="auto"/>
            </w:tcBorders>
            <w:shd w:val="clear" w:color="000000" w:fill="FFFFFF"/>
            <w:vAlign w:val="center"/>
          </w:tcPr>
          <w:p w:rsidR="0081402F" w:rsidRPr="00E772EF" w:rsidRDefault="0081402F" w:rsidP="00352E2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850" w:type="dxa"/>
            <w:tcBorders>
              <w:top w:val="nil"/>
              <w:left w:val="nil"/>
              <w:bottom w:val="single" w:sz="4" w:space="0" w:color="auto"/>
              <w:right w:val="single" w:sz="4" w:space="0" w:color="auto"/>
            </w:tcBorders>
            <w:shd w:val="clear" w:color="000000" w:fill="FFFFFF"/>
            <w:vAlign w:val="center"/>
          </w:tcPr>
          <w:p w:rsidR="0081402F" w:rsidRPr="00E772EF" w:rsidRDefault="0081402F" w:rsidP="00352E2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907" w:type="dxa"/>
            <w:tcBorders>
              <w:top w:val="nil"/>
              <w:left w:val="nil"/>
              <w:bottom w:val="single" w:sz="4" w:space="0" w:color="auto"/>
              <w:right w:val="single" w:sz="4" w:space="0" w:color="auto"/>
            </w:tcBorders>
            <w:shd w:val="clear" w:color="000000" w:fill="FFFFFF"/>
            <w:vAlign w:val="center"/>
          </w:tcPr>
          <w:p w:rsidR="0081402F" w:rsidRPr="00E772EF" w:rsidRDefault="0081402F" w:rsidP="00352E2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985" w:type="dxa"/>
            <w:tcBorders>
              <w:top w:val="nil"/>
              <w:left w:val="nil"/>
              <w:bottom w:val="single" w:sz="4" w:space="0" w:color="auto"/>
              <w:right w:val="single" w:sz="4" w:space="0" w:color="auto"/>
            </w:tcBorders>
            <w:shd w:val="clear" w:color="auto" w:fill="auto"/>
            <w:vAlign w:val="center"/>
          </w:tcPr>
          <w:p w:rsidR="0081402F" w:rsidRPr="00E772EF" w:rsidRDefault="0081402F" w:rsidP="00352E2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618" w:type="dxa"/>
            <w:tcBorders>
              <w:top w:val="nil"/>
              <w:left w:val="nil"/>
              <w:bottom w:val="single" w:sz="4" w:space="0" w:color="auto"/>
              <w:right w:val="single" w:sz="4" w:space="0" w:color="auto"/>
            </w:tcBorders>
            <w:shd w:val="clear" w:color="auto" w:fill="auto"/>
            <w:vAlign w:val="center"/>
          </w:tcPr>
          <w:p w:rsidR="0081402F" w:rsidRPr="00E772EF" w:rsidRDefault="0081402F" w:rsidP="00352E2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761" w:type="dxa"/>
            <w:tcBorders>
              <w:top w:val="nil"/>
              <w:left w:val="nil"/>
              <w:bottom w:val="single" w:sz="4" w:space="0" w:color="auto"/>
              <w:right w:val="single" w:sz="4" w:space="0" w:color="auto"/>
            </w:tcBorders>
            <w:shd w:val="clear" w:color="000000" w:fill="FFFFFF"/>
            <w:vAlign w:val="center"/>
          </w:tcPr>
          <w:p w:rsidR="0081402F" w:rsidRPr="00E772EF" w:rsidRDefault="0081402F" w:rsidP="00352E2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839" w:type="dxa"/>
            <w:tcBorders>
              <w:top w:val="nil"/>
              <w:left w:val="nil"/>
              <w:bottom w:val="single" w:sz="4" w:space="0" w:color="auto"/>
              <w:right w:val="single" w:sz="4" w:space="0" w:color="auto"/>
            </w:tcBorders>
            <w:shd w:val="clear" w:color="000000" w:fill="FFFFFF"/>
            <w:vAlign w:val="center"/>
          </w:tcPr>
          <w:p w:rsidR="0081402F" w:rsidRPr="00E772EF" w:rsidRDefault="0081402F" w:rsidP="00352E2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000000" w:fill="FFFFFF"/>
            <w:vAlign w:val="center"/>
          </w:tcPr>
          <w:p w:rsidR="0081402F" w:rsidRPr="00E772EF" w:rsidRDefault="0081402F" w:rsidP="00352E2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811" w:type="dxa"/>
            <w:tcBorders>
              <w:top w:val="nil"/>
              <w:left w:val="nil"/>
              <w:bottom w:val="single" w:sz="4" w:space="0" w:color="auto"/>
              <w:right w:val="double" w:sz="6" w:space="0" w:color="auto"/>
            </w:tcBorders>
            <w:shd w:val="clear" w:color="000000" w:fill="FFFFFF"/>
            <w:vAlign w:val="center"/>
          </w:tcPr>
          <w:p w:rsidR="0081402F" w:rsidRPr="00E772EF" w:rsidRDefault="0081402F" w:rsidP="00352E2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c>
          <w:tcPr>
            <w:tcW w:w="991" w:type="dxa"/>
            <w:tcBorders>
              <w:top w:val="nil"/>
              <w:left w:val="nil"/>
              <w:bottom w:val="single" w:sz="4" w:space="0" w:color="auto"/>
              <w:right w:val="double" w:sz="6" w:space="0" w:color="auto"/>
            </w:tcBorders>
            <w:shd w:val="clear" w:color="000000" w:fill="auto"/>
          </w:tcPr>
          <w:p w:rsidR="0081402F" w:rsidRPr="00E772EF" w:rsidRDefault="0081402F" w:rsidP="00352E25">
            <w:pPr>
              <w:keepNext/>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p>
        </w:tc>
        <w:tc>
          <w:tcPr>
            <w:tcW w:w="850" w:type="dxa"/>
            <w:tcBorders>
              <w:top w:val="nil"/>
              <w:left w:val="nil"/>
              <w:bottom w:val="single" w:sz="4" w:space="0" w:color="auto"/>
              <w:right w:val="single" w:sz="12" w:space="0" w:color="auto"/>
            </w:tcBorders>
            <w:shd w:val="clear" w:color="000000" w:fill="FFFFFF"/>
            <w:vAlign w:val="center"/>
          </w:tcPr>
          <w:p w:rsidR="0081402F" w:rsidRPr="00E772EF" w:rsidRDefault="0081402F" w:rsidP="00352E25">
            <w:pPr>
              <w:keepNext/>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p>
        </w:tc>
      </w:tr>
      <w:tr w:rsidR="0081402F" w:rsidRPr="00E772EF" w:rsidTr="00352E25">
        <w:trPr>
          <w:cantSplit/>
          <w:jc w:val="center"/>
        </w:trPr>
        <w:tc>
          <w:tcPr>
            <w:tcW w:w="1149" w:type="dxa"/>
            <w:tcBorders>
              <w:top w:val="nil"/>
              <w:left w:val="single" w:sz="12" w:space="0" w:color="auto"/>
              <w:bottom w:val="single" w:sz="4" w:space="0" w:color="000000"/>
              <w:right w:val="double" w:sz="6" w:space="0" w:color="auto"/>
            </w:tcBorders>
            <w:shd w:val="clear" w:color="000000" w:fill="auto"/>
            <w:hideMark/>
          </w:tcPr>
          <w:p w:rsidR="0081402F" w:rsidRPr="00E772EF" w:rsidRDefault="0081402F" w:rsidP="00352E25">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772EF">
              <w:rPr>
                <w:rFonts w:asciiTheme="majorBidi" w:hAnsiTheme="majorBidi" w:cstheme="majorBidi"/>
                <w:sz w:val="18"/>
                <w:szCs w:val="18"/>
                <w:lang w:eastAsia="zh-CN"/>
              </w:rPr>
              <w:t>C.8.b.2</w:t>
            </w:r>
          </w:p>
        </w:tc>
        <w:tc>
          <w:tcPr>
            <w:tcW w:w="8364" w:type="dxa"/>
            <w:tcBorders>
              <w:top w:val="single" w:sz="4" w:space="0" w:color="auto"/>
              <w:left w:val="nil"/>
              <w:bottom w:val="single" w:sz="4" w:space="0" w:color="auto"/>
              <w:right w:val="double" w:sz="6" w:space="0" w:color="auto"/>
            </w:tcBorders>
            <w:shd w:val="clear" w:color="auto" w:fill="auto"/>
            <w:hideMark/>
          </w:tcPr>
          <w:p w:rsidR="0081402F" w:rsidRPr="00E772EF" w:rsidRDefault="0081402F" w:rsidP="0081402F">
            <w:pPr>
              <w:spacing w:before="40" w:after="40"/>
              <w:ind w:left="170"/>
              <w:rPr>
                <w:sz w:val="18"/>
                <w:szCs w:val="18"/>
              </w:rPr>
            </w:pPr>
            <w:r w:rsidRPr="00E772EF">
              <w:rPr>
                <w:sz w:val="18"/>
                <w:szCs w:val="18"/>
              </w:rPr>
              <w:t>Máxima densidad de potencia, en dB(W/Hz), aplicada a la entrada de la antena</w:t>
            </w:r>
            <w:r w:rsidRPr="00E772EF">
              <w:rPr>
                <w:sz w:val="18"/>
                <w:szCs w:val="18"/>
                <w:vertAlign w:val="superscript"/>
              </w:rPr>
              <w:t>2</w:t>
            </w:r>
          </w:p>
          <w:p w:rsidR="0081402F" w:rsidRPr="00E772EF" w:rsidRDefault="0081402F" w:rsidP="0081402F">
            <w:pPr>
              <w:spacing w:before="40" w:after="40"/>
              <w:ind w:left="170"/>
              <w:rPr>
                <w:sz w:val="18"/>
                <w:szCs w:val="18"/>
              </w:rPr>
            </w:pPr>
            <w:r w:rsidRPr="00E772EF">
              <w:rPr>
                <w:sz w:val="18"/>
                <w:szCs w:val="18"/>
              </w:rPr>
              <w:t xml:space="preserve">Para la coordinación o notificación de una estación terrena del Apéndice </w:t>
            </w:r>
            <w:r w:rsidRPr="00E772EF">
              <w:rPr>
                <w:b/>
                <w:bCs/>
                <w:sz w:val="18"/>
                <w:szCs w:val="18"/>
              </w:rPr>
              <w:t>30A</w:t>
            </w:r>
            <w:r w:rsidRPr="00E772EF">
              <w:rPr>
                <w:sz w:val="18"/>
                <w:szCs w:val="18"/>
              </w:rPr>
              <w:t>, los valores incluirán la máxima magnitud de control de potencia</w:t>
            </w:r>
          </w:p>
          <w:p w:rsidR="0081402F" w:rsidRPr="00E772EF" w:rsidRDefault="002260E0" w:rsidP="0081402F">
            <w:pPr>
              <w:spacing w:before="40" w:after="40"/>
              <w:ind w:left="170"/>
              <w:rPr>
                <w:sz w:val="18"/>
                <w:szCs w:val="18"/>
              </w:rPr>
            </w:pPr>
            <w:ins w:id="98" w:author="Spanish" w:date="2015-10-27T19:09:00Z">
              <w:r w:rsidRPr="00E772EF">
                <w:rPr>
                  <w:sz w:val="18"/>
                  <w:szCs w:val="18"/>
                </w:rPr>
                <w:t>E</w:t>
              </w:r>
            </w:ins>
            <w:ins w:id="99" w:author="Saez Grau, Ricardo" w:date="2015-07-20T14:57:00Z">
              <w:r w:rsidR="0081402F" w:rsidRPr="00E772EF">
                <w:rPr>
                  <w:sz w:val="18"/>
                  <w:szCs w:val="18"/>
                </w:rPr>
                <w:t xml:space="preserve">n el caso del Apéndice </w:t>
              </w:r>
              <w:r w:rsidR="0081402F" w:rsidRPr="00E772EF">
                <w:rPr>
                  <w:b/>
                  <w:bCs/>
                  <w:sz w:val="18"/>
                  <w:szCs w:val="18"/>
                </w:rPr>
                <w:t>30B</w:t>
              </w:r>
              <w:r w:rsidR="0081402F" w:rsidRPr="00E772EF">
                <w:rPr>
                  <w:sz w:val="18"/>
                  <w:szCs w:val="18"/>
                </w:rPr>
                <w:t>, necesario sólo para la notificación en virtud del Artículo 6</w:t>
              </w:r>
            </w:ins>
          </w:p>
          <w:p w:rsidR="0081402F" w:rsidRPr="00E772EF" w:rsidRDefault="0081402F" w:rsidP="0081402F">
            <w:pPr>
              <w:spacing w:before="40" w:after="40"/>
              <w:ind w:left="713"/>
              <w:rPr>
                <w:sz w:val="18"/>
                <w:szCs w:val="18"/>
              </w:rPr>
            </w:pPr>
            <w:r w:rsidRPr="00E772EF">
              <w:rPr>
                <w:sz w:val="18"/>
                <w:szCs w:val="18"/>
              </w:rPr>
              <w:t>Obligatorio si no se proporciona C.8.a.2 ni C.8.b.3.b</w:t>
            </w:r>
          </w:p>
        </w:tc>
        <w:tc>
          <w:tcPr>
            <w:tcW w:w="737" w:type="dxa"/>
            <w:tcBorders>
              <w:top w:val="nil"/>
              <w:left w:val="double" w:sz="6" w:space="0" w:color="auto"/>
              <w:bottom w:val="single" w:sz="4" w:space="0" w:color="000000"/>
              <w:right w:val="single" w:sz="4" w:space="0" w:color="auto"/>
            </w:tcBorders>
            <w:shd w:val="clear" w:color="000000" w:fill="FFFFFF"/>
            <w:vAlign w:val="center"/>
            <w:hideMark/>
          </w:tcPr>
          <w:p w:rsidR="0081402F" w:rsidRPr="00E772EF" w:rsidRDefault="0081402F" w:rsidP="00352E2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 </w:t>
            </w:r>
          </w:p>
        </w:tc>
        <w:tc>
          <w:tcPr>
            <w:tcW w:w="850" w:type="dxa"/>
            <w:tcBorders>
              <w:top w:val="nil"/>
              <w:left w:val="single" w:sz="4" w:space="0" w:color="auto"/>
              <w:bottom w:val="single" w:sz="4" w:space="0" w:color="000000"/>
              <w:right w:val="single" w:sz="4" w:space="0" w:color="auto"/>
            </w:tcBorders>
            <w:shd w:val="clear" w:color="000000" w:fill="FFFFFF"/>
            <w:vAlign w:val="center"/>
            <w:hideMark/>
          </w:tcPr>
          <w:p w:rsidR="0081402F" w:rsidRPr="00E772EF" w:rsidRDefault="0081402F" w:rsidP="00352E2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 </w:t>
            </w:r>
          </w:p>
        </w:tc>
        <w:tc>
          <w:tcPr>
            <w:tcW w:w="907" w:type="dxa"/>
            <w:tcBorders>
              <w:top w:val="nil"/>
              <w:left w:val="single" w:sz="4" w:space="0" w:color="auto"/>
              <w:bottom w:val="single" w:sz="4" w:space="0" w:color="auto"/>
              <w:right w:val="single" w:sz="4" w:space="0" w:color="auto"/>
            </w:tcBorders>
            <w:shd w:val="clear" w:color="000000" w:fill="FFFFFF"/>
            <w:vAlign w:val="center"/>
            <w:hideMark/>
          </w:tcPr>
          <w:p w:rsidR="0081402F" w:rsidRPr="00E772EF" w:rsidRDefault="0081402F" w:rsidP="00352E2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w:t>
            </w:r>
          </w:p>
        </w:tc>
        <w:tc>
          <w:tcPr>
            <w:tcW w:w="985" w:type="dxa"/>
            <w:tcBorders>
              <w:top w:val="nil"/>
              <w:left w:val="single" w:sz="4" w:space="0" w:color="auto"/>
              <w:bottom w:val="single" w:sz="4" w:space="0" w:color="auto"/>
              <w:right w:val="single" w:sz="4" w:space="0" w:color="auto"/>
            </w:tcBorders>
            <w:shd w:val="clear" w:color="auto" w:fill="auto"/>
            <w:vAlign w:val="center"/>
            <w:hideMark/>
          </w:tcPr>
          <w:p w:rsidR="0081402F" w:rsidRPr="00E772EF" w:rsidRDefault="0081402F" w:rsidP="00352E2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w:t>
            </w:r>
          </w:p>
        </w:tc>
        <w:tc>
          <w:tcPr>
            <w:tcW w:w="618" w:type="dxa"/>
            <w:tcBorders>
              <w:top w:val="nil"/>
              <w:left w:val="single" w:sz="4" w:space="0" w:color="auto"/>
              <w:bottom w:val="single" w:sz="4" w:space="0" w:color="auto"/>
              <w:right w:val="single" w:sz="4" w:space="0" w:color="auto"/>
            </w:tcBorders>
            <w:shd w:val="clear" w:color="auto" w:fill="auto"/>
            <w:vAlign w:val="center"/>
            <w:hideMark/>
          </w:tcPr>
          <w:p w:rsidR="0081402F" w:rsidRPr="00E772EF" w:rsidRDefault="0081402F" w:rsidP="00352E2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w:t>
            </w:r>
          </w:p>
        </w:tc>
        <w:tc>
          <w:tcPr>
            <w:tcW w:w="761" w:type="dxa"/>
            <w:tcBorders>
              <w:top w:val="nil"/>
              <w:left w:val="single" w:sz="4" w:space="0" w:color="auto"/>
              <w:bottom w:val="single" w:sz="4" w:space="0" w:color="000000"/>
              <w:right w:val="single" w:sz="4" w:space="0" w:color="auto"/>
            </w:tcBorders>
            <w:shd w:val="clear" w:color="000000" w:fill="FFFFFF"/>
            <w:vAlign w:val="center"/>
            <w:hideMark/>
          </w:tcPr>
          <w:p w:rsidR="0081402F" w:rsidRPr="00E772EF" w:rsidRDefault="0081402F" w:rsidP="00352E2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 xml:space="preserve"> +</w:t>
            </w:r>
            <w:r w:rsidRPr="00E772EF">
              <w:rPr>
                <w:rFonts w:asciiTheme="majorBidi" w:hAnsiTheme="majorBidi" w:cstheme="majorBidi"/>
                <w:b/>
                <w:bCs/>
                <w:sz w:val="18"/>
                <w:szCs w:val="18"/>
                <w:vertAlign w:val="superscript"/>
                <w:lang w:eastAsia="zh-CN"/>
              </w:rPr>
              <w:t xml:space="preserve"> 1</w:t>
            </w:r>
          </w:p>
        </w:tc>
        <w:tc>
          <w:tcPr>
            <w:tcW w:w="839" w:type="dxa"/>
            <w:tcBorders>
              <w:top w:val="nil"/>
              <w:left w:val="single" w:sz="4" w:space="0" w:color="auto"/>
              <w:bottom w:val="single" w:sz="4" w:space="0" w:color="000000"/>
              <w:right w:val="single" w:sz="4" w:space="0" w:color="auto"/>
            </w:tcBorders>
            <w:shd w:val="clear" w:color="000000" w:fill="FFFFFF"/>
            <w:vAlign w:val="center"/>
            <w:hideMark/>
          </w:tcPr>
          <w:p w:rsidR="0081402F" w:rsidRPr="00E772EF" w:rsidRDefault="0081402F" w:rsidP="00352E2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X</w:t>
            </w:r>
            <w:r w:rsidRPr="00E772EF">
              <w:rPr>
                <w:rFonts w:asciiTheme="majorBidi" w:hAnsiTheme="majorBidi" w:cstheme="majorBidi"/>
                <w:b/>
                <w:bCs/>
                <w:sz w:val="18"/>
                <w:szCs w:val="18"/>
                <w:lang w:eastAsia="zh-CN"/>
              </w:rPr>
              <w:br/>
            </w:r>
            <w:r w:rsidRPr="00E772EF">
              <w:rPr>
                <w:rFonts w:asciiTheme="majorBidi" w:hAnsiTheme="majorBidi" w:cstheme="majorBidi"/>
                <w:b/>
                <w:bCs/>
                <w:sz w:val="18"/>
                <w:szCs w:val="18"/>
                <w:lang w:eastAsia="zh-CN"/>
              </w:rPr>
              <w:br/>
            </w:r>
            <w:r w:rsidRPr="00E772EF">
              <w:rPr>
                <w:rFonts w:asciiTheme="majorBidi" w:hAnsiTheme="majorBidi" w:cstheme="majorBidi"/>
                <w:b/>
                <w:bCs/>
                <w:sz w:val="18"/>
                <w:szCs w:val="18"/>
                <w:lang w:eastAsia="zh-CN"/>
              </w:rPr>
              <w:br/>
            </w:r>
            <w:ins w:id="100" w:author="Turnbull, Karen" w:date="2015-03-09T16:08:00Z">
              <w:r w:rsidRPr="00E772EF">
                <w:rPr>
                  <w:rFonts w:asciiTheme="majorBidi" w:hAnsiTheme="majorBidi" w:cstheme="majorBidi"/>
                  <w:b/>
                  <w:bCs/>
                  <w:sz w:val="18"/>
                  <w:szCs w:val="18"/>
                  <w:lang w:eastAsia="zh-CN"/>
                  <w:rPrChange w:id="101" w:author="Francois Rancy" w:date="2015-07-05T17:28:00Z">
                    <w:rPr>
                      <w:rFonts w:asciiTheme="majorBidi" w:hAnsiTheme="majorBidi" w:cstheme="majorBidi"/>
                      <w:b/>
                      <w:bCs/>
                      <w:sz w:val="18"/>
                      <w:szCs w:val="18"/>
                      <w:highlight w:val="cyan"/>
                      <w:lang w:eastAsia="zh-CN"/>
                    </w:rPr>
                  </w:rPrChange>
                </w:rPr>
                <w:t>+</w:t>
              </w:r>
            </w:ins>
          </w:p>
        </w:tc>
        <w:tc>
          <w:tcPr>
            <w:tcW w:w="794" w:type="dxa"/>
            <w:tcBorders>
              <w:top w:val="nil"/>
              <w:left w:val="single" w:sz="4" w:space="0" w:color="auto"/>
              <w:bottom w:val="single" w:sz="4" w:space="0" w:color="000000"/>
              <w:right w:val="single" w:sz="4" w:space="0" w:color="auto"/>
            </w:tcBorders>
            <w:shd w:val="clear" w:color="000000" w:fill="FFFFFF"/>
            <w:vAlign w:val="center"/>
            <w:hideMark/>
          </w:tcPr>
          <w:p w:rsidR="0081402F" w:rsidRPr="00E772EF" w:rsidRDefault="0081402F" w:rsidP="00352E2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 xml:space="preserve">X </w:t>
            </w:r>
          </w:p>
        </w:tc>
        <w:tc>
          <w:tcPr>
            <w:tcW w:w="811" w:type="dxa"/>
            <w:tcBorders>
              <w:top w:val="nil"/>
              <w:left w:val="single" w:sz="4" w:space="0" w:color="auto"/>
              <w:bottom w:val="single" w:sz="4" w:space="0" w:color="000000"/>
              <w:right w:val="double" w:sz="6" w:space="0" w:color="auto"/>
            </w:tcBorders>
            <w:shd w:val="clear" w:color="000000" w:fill="FFFFFF"/>
            <w:vAlign w:val="center"/>
            <w:hideMark/>
          </w:tcPr>
          <w:p w:rsidR="0081402F" w:rsidRPr="00E772EF" w:rsidRDefault="0081402F" w:rsidP="00352E2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X</w:t>
            </w:r>
          </w:p>
        </w:tc>
        <w:tc>
          <w:tcPr>
            <w:tcW w:w="991" w:type="dxa"/>
            <w:tcBorders>
              <w:top w:val="nil"/>
              <w:left w:val="double" w:sz="6" w:space="0" w:color="auto"/>
              <w:bottom w:val="single" w:sz="4" w:space="0" w:color="000000"/>
              <w:right w:val="double" w:sz="6" w:space="0" w:color="auto"/>
            </w:tcBorders>
            <w:shd w:val="clear" w:color="000000" w:fill="auto"/>
            <w:hideMark/>
          </w:tcPr>
          <w:p w:rsidR="0081402F" w:rsidRPr="00E772EF" w:rsidRDefault="0081402F" w:rsidP="00352E25">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772EF">
              <w:rPr>
                <w:rFonts w:asciiTheme="majorBidi" w:hAnsiTheme="majorBidi" w:cstheme="majorBidi"/>
                <w:sz w:val="18"/>
                <w:szCs w:val="18"/>
                <w:lang w:eastAsia="zh-CN"/>
              </w:rPr>
              <w:t>C.8.b.2</w:t>
            </w:r>
          </w:p>
        </w:tc>
        <w:tc>
          <w:tcPr>
            <w:tcW w:w="850" w:type="dxa"/>
            <w:tcBorders>
              <w:top w:val="nil"/>
              <w:left w:val="double" w:sz="6" w:space="0" w:color="auto"/>
              <w:bottom w:val="single" w:sz="4" w:space="0" w:color="000000"/>
              <w:right w:val="single" w:sz="12" w:space="0" w:color="auto"/>
            </w:tcBorders>
            <w:shd w:val="clear" w:color="000000" w:fill="FFFFFF"/>
            <w:vAlign w:val="center"/>
            <w:hideMark/>
          </w:tcPr>
          <w:p w:rsidR="0081402F" w:rsidRPr="00E772EF" w:rsidRDefault="0081402F" w:rsidP="00352E2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 </w:t>
            </w:r>
          </w:p>
        </w:tc>
      </w:tr>
    </w:tbl>
    <w:p w:rsidR="0081402F" w:rsidRPr="00E772EF" w:rsidRDefault="0081402F" w:rsidP="00F25DE1">
      <w:pPr>
        <w:spacing w:after="240"/>
        <w:jc w:val="center"/>
        <w:rPr>
          <w:rFonts w:hAnsi="Times New Roman Bold"/>
          <w:sz w:val="16"/>
          <w:szCs w:val="16"/>
        </w:rPr>
        <w:sectPr w:rsidR="0081402F" w:rsidRPr="00E772EF" w:rsidSect="0081402F">
          <w:pgSz w:w="23814" w:h="16839" w:orient="landscape" w:code="8"/>
          <w:pgMar w:top="1418" w:right="1134" w:bottom="1134" w:left="1134" w:header="720" w:footer="720" w:gutter="0"/>
          <w:cols w:space="720"/>
          <w:docGrid w:linePitch="326"/>
        </w:sectPr>
      </w:pPr>
    </w:p>
    <w:p w:rsidR="002260E0" w:rsidRPr="00E772EF" w:rsidRDefault="002260E0" w:rsidP="002260E0">
      <w:pPr>
        <w:pStyle w:val="Reasons"/>
      </w:pPr>
    </w:p>
    <w:p w:rsidR="00F25DE1" w:rsidRPr="00E772EF" w:rsidRDefault="00F25DE1" w:rsidP="00F25DE1">
      <w:pPr>
        <w:pStyle w:val="Heading1"/>
      </w:pPr>
      <w:r w:rsidRPr="00E772EF">
        <w:t>6</w:t>
      </w:r>
      <w:r w:rsidRPr="00E772EF">
        <w:tab/>
        <w:t>Propuestas relacionadas con la sección 3.2.6.6</w:t>
      </w:r>
      <w:r w:rsidR="006728FA" w:rsidRPr="00E772EF">
        <w:t xml:space="preserve"> </w:t>
      </w:r>
      <w:r w:rsidRPr="00E772EF">
        <w:t xml:space="preserve">del </w:t>
      </w:r>
      <w:r w:rsidR="00352E25" w:rsidRPr="00E772EF">
        <w:t>Addéndum</w:t>
      </w:r>
      <w:r w:rsidRPr="00E772EF">
        <w:t xml:space="preserve"> 2 al Documento 4</w:t>
      </w:r>
    </w:p>
    <w:p w:rsidR="00F25DE1" w:rsidRPr="00E772EF" w:rsidRDefault="00F25DE1" w:rsidP="00F25DE1">
      <w:r w:rsidRPr="00E772EF">
        <w:t>El elemento de datos B.3.e del Apéndice 4 exige que se comunique la ganancia de la antena en la dirección de aquellas partes de la OSG que no están obstruidas por la Tierra si la estación espacial opera en una banda atribuida en dirección Tierra-espacio y en dirección espacio-Tierra.</w:t>
      </w:r>
    </w:p>
    <w:p w:rsidR="00F25DE1" w:rsidRPr="00E772EF" w:rsidRDefault="00F25DE1" w:rsidP="00F25DE1">
      <w:r w:rsidRPr="00E772EF">
        <w:t>La banda 12,5-12,7 GHz está atribuida tanto en sentido Tierra-espacio como espacio-Tierra al servicio fijo por satélite y al servicio de radiodifusión por satélite en la Región 2 de conformidad con el Apéndice 30. Sin embargo, el actual Apéndice 4 no exige a las administraciones notificantes que comuniquen el diagrama de ganancia de la antena en la dirección de la OSG en esta banda para notificar una red de satélite del servicio de radiodifusión por satélite en virtud del Apéndice 30.</w:t>
      </w:r>
      <w:r w:rsidR="002260E0" w:rsidRPr="00E772EF">
        <w:t xml:space="preserve"> Estados Unidos propone lo siguiente para abordar este asunto:</w:t>
      </w:r>
    </w:p>
    <w:p w:rsidR="0081402F" w:rsidRPr="00E772EF" w:rsidRDefault="0081402F">
      <w:pPr>
        <w:pStyle w:val="Reasons"/>
        <w:sectPr w:rsidR="0081402F" w:rsidRPr="00E772EF" w:rsidSect="0081402F">
          <w:pgSz w:w="11907" w:h="16839" w:code="9"/>
          <w:pgMar w:top="1134" w:right="1134" w:bottom="1134" w:left="1418" w:header="720" w:footer="720" w:gutter="0"/>
          <w:cols w:space="720"/>
          <w:docGrid w:linePitch="326"/>
        </w:sectPr>
      </w:pPr>
    </w:p>
    <w:p w:rsidR="00CE5F65" w:rsidRPr="00E772EF" w:rsidRDefault="00957FD9">
      <w:pPr>
        <w:pStyle w:val="Proposal"/>
      </w:pPr>
      <w:r w:rsidRPr="00E772EF">
        <w:lastRenderedPageBreak/>
        <w:t>MOD</w:t>
      </w:r>
      <w:r w:rsidRPr="00E772EF">
        <w:tab/>
        <w:t>USA/6A23A2A1/7</w:t>
      </w:r>
    </w:p>
    <w:p w:rsidR="00F25DE1" w:rsidRPr="00E772EF" w:rsidRDefault="00F25DE1" w:rsidP="00F25DE1">
      <w:pPr>
        <w:pStyle w:val="AppendixNo"/>
      </w:pPr>
      <w:r w:rsidRPr="00E772EF">
        <w:t xml:space="preserve">APÉNDICE  4  (REV.CMR </w:t>
      </w:r>
      <w:r w:rsidRPr="00E772EF">
        <w:noBreakHyphen/>
        <w:t>12)</w:t>
      </w:r>
    </w:p>
    <w:p w:rsidR="00F25DE1" w:rsidRPr="00E772EF" w:rsidRDefault="00F25DE1" w:rsidP="00F25DE1">
      <w:pPr>
        <w:pStyle w:val="Appendixtitle"/>
        <w:keepNext w:val="0"/>
        <w:keepLines w:val="0"/>
      </w:pPr>
      <w:r w:rsidRPr="00E772EF">
        <w:t>Lista y cuadros recapitulativos de las características</w:t>
      </w:r>
      <w:r w:rsidRPr="00E772EF">
        <w:br/>
        <w:t>que han de utilizarse en la aplicación de</w:t>
      </w:r>
      <w:r w:rsidRPr="00E772EF">
        <w:br/>
        <w:t>los procedimientos del Capítulo III</w:t>
      </w:r>
    </w:p>
    <w:p w:rsidR="00F25DE1" w:rsidRPr="00E772EF" w:rsidRDefault="00F25DE1" w:rsidP="00F25DE1">
      <w:pPr>
        <w:pStyle w:val="AnnexNo"/>
      </w:pPr>
      <w:r w:rsidRPr="00E772EF">
        <w:t>ANEXO 2</w:t>
      </w:r>
    </w:p>
    <w:p w:rsidR="00F25DE1" w:rsidRPr="00E772EF" w:rsidRDefault="00F25DE1" w:rsidP="00F25DE1">
      <w:pPr>
        <w:pStyle w:val="Annextitle"/>
      </w:pPr>
      <w:r w:rsidRPr="00E772EF">
        <w:t xml:space="preserve">Características de las redes de satélites, de las estaciones terrenas </w:t>
      </w:r>
      <w:r w:rsidRPr="00E772EF">
        <w:br/>
        <w:t>o de las estaciones de radioastronomía</w:t>
      </w:r>
      <w:r w:rsidRPr="00E772EF">
        <w:rPr>
          <w:rStyle w:val="FootnoteReference"/>
          <w:rFonts w:ascii="Times New Roman" w:hAnsi="Times New Roman"/>
        </w:rPr>
        <w:t>2</w:t>
      </w:r>
      <w:r w:rsidRPr="00E772EF">
        <w:rPr>
          <w:rFonts w:ascii="Times New Roman"/>
          <w:b w:val="0"/>
          <w:sz w:val="16"/>
          <w:szCs w:val="16"/>
        </w:rPr>
        <w:t>     </w:t>
      </w:r>
      <w:r w:rsidRPr="00E772EF">
        <w:rPr>
          <w:rFonts w:ascii="Times New Roman"/>
          <w:b w:val="0"/>
          <w:sz w:val="16"/>
          <w:szCs w:val="16"/>
        </w:rPr>
        <w:t>(Rev.CMR</w:t>
      </w:r>
      <w:r w:rsidRPr="00E772EF">
        <w:rPr>
          <w:rFonts w:ascii="Times New Roman"/>
          <w:b w:val="0"/>
          <w:sz w:val="16"/>
          <w:szCs w:val="16"/>
        </w:rPr>
        <w:noBreakHyphen/>
        <w:t>12)</w:t>
      </w:r>
    </w:p>
    <w:p w:rsidR="002260E0" w:rsidRPr="00E772EF" w:rsidRDefault="002260E0" w:rsidP="002260E0">
      <w:pPr>
        <w:pStyle w:val="Tabletitle"/>
      </w:pPr>
      <w:r w:rsidRPr="00E772EF">
        <w:t>CUADRO B</w:t>
      </w:r>
    </w:p>
    <w:p w:rsidR="00F25DE1" w:rsidRPr="00E772EF" w:rsidRDefault="002260E0" w:rsidP="002260E0">
      <w:pPr>
        <w:pStyle w:val="Tabletitle"/>
        <w:rPr>
          <w:sz w:val="16"/>
          <w:szCs w:val="16"/>
        </w:rPr>
      </w:pPr>
      <w:r w:rsidRPr="00E772EF">
        <w:t>CARACTERÍSTICAS QUE HAN DE PROPORCIONARSE PARA CADA HAZ DE ANTENA DE SATÉLITE Y CADA ANTENA DE ESTACIÓN TERRENA O DE ESTACIÓN DE RADIOASTRONOMÍA</w:t>
      </w:r>
    </w:p>
    <w:tbl>
      <w:tblPr>
        <w:tblW w:w="18666" w:type="dxa"/>
        <w:jc w:val="center"/>
        <w:tblLook w:val="04A0" w:firstRow="1" w:lastRow="0" w:firstColumn="1" w:lastColumn="0" w:noHBand="0" w:noVBand="1"/>
      </w:tblPr>
      <w:tblGrid>
        <w:gridCol w:w="1249"/>
        <w:gridCol w:w="8068"/>
        <w:gridCol w:w="711"/>
        <w:gridCol w:w="958"/>
        <w:gridCol w:w="958"/>
        <w:gridCol w:w="960"/>
        <w:gridCol w:w="604"/>
        <w:gridCol w:w="774"/>
        <w:gridCol w:w="818"/>
        <w:gridCol w:w="778"/>
        <w:gridCol w:w="777"/>
        <w:gridCol w:w="1249"/>
        <w:gridCol w:w="762"/>
      </w:tblGrid>
      <w:tr w:rsidR="0045388E" w:rsidRPr="00E772EF" w:rsidTr="00352E25">
        <w:trPr>
          <w:trHeight w:val="3000"/>
          <w:tblHeader/>
          <w:jc w:val="center"/>
        </w:trPr>
        <w:tc>
          <w:tcPr>
            <w:tcW w:w="1268" w:type="dxa"/>
            <w:tcBorders>
              <w:top w:val="single" w:sz="12" w:space="0" w:color="auto"/>
              <w:left w:val="single" w:sz="12" w:space="0" w:color="auto"/>
              <w:bottom w:val="single" w:sz="12" w:space="0" w:color="auto"/>
              <w:right w:val="nil"/>
            </w:tcBorders>
            <w:shd w:val="clear" w:color="000000" w:fill="auto"/>
            <w:textDirection w:val="btLr"/>
            <w:vAlign w:val="center"/>
            <w:hideMark/>
          </w:tcPr>
          <w:p w:rsidR="0045388E" w:rsidRPr="00E772EF" w:rsidRDefault="0045388E" w:rsidP="0045388E">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b/>
                <w:bCs/>
                <w:sz w:val="18"/>
                <w:szCs w:val="18"/>
                <w:lang w:eastAsia="zh-CN"/>
              </w:rPr>
              <w:t>Puntos del Apéndice</w:t>
            </w:r>
          </w:p>
        </w:tc>
        <w:tc>
          <w:tcPr>
            <w:tcW w:w="8235" w:type="dxa"/>
            <w:tcBorders>
              <w:top w:val="single" w:sz="12" w:space="0" w:color="auto"/>
              <w:left w:val="double" w:sz="6" w:space="0" w:color="auto"/>
              <w:bottom w:val="single" w:sz="12" w:space="0" w:color="auto"/>
              <w:right w:val="double" w:sz="6" w:space="0" w:color="auto"/>
            </w:tcBorders>
            <w:shd w:val="clear" w:color="auto" w:fill="auto"/>
            <w:vAlign w:val="center"/>
            <w:hideMark/>
          </w:tcPr>
          <w:p w:rsidR="0045388E" w:rsidRPr="00E772EF" w:rsidRDefault="0045388E" w:rsidP="0045388E">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i/>
                <w:iCs/>
                <w:sz w:val="18"/>
                <w:szCs w:val="18"/>
                <w:lang w:eastAsia="zh-CN"/>
              </w:rPr>
            </w:pPr>
            <w:r w:rsidRPr="00E772EF">
              <w:rPr>
                <w:b/>
                <w:bCs/>
                <w:i/>
                <w:iCs/>
                <w:sz w:val="18"/>
                <w:szCs w:val="18"/>
                <w:lang w:eastAsia="zh-CN"/>
              </w:rPr>
              <w:t xml:space="preserve">B – CARACTERÍSTICAS QUE HAN DE PROPORCIONARSE </w:t>
            </w:r>
            <w:r w:rsidRPr="00E772EF">
              <w:rPr>
                <w:b/>
                <w:bCs/>
                <w:i/>
                <w:iCs/>
                <w:sz w:val="18"/>
                <w:szCs w:val="18"/>
                <w:lang w:eastAsia="zh-CN"/>
              </w:rPr>
              <w:br/>
              <w:t>PARA CADA HAZ DE ANTENA DE SATÉLITE Y CADA</w:t>
            </w:r>
            <w:r w:rsidRPr="00E772EF">
              <w:rPr>
                <w:b/>
                <w:bCs/>
                <w:i/>
                <w:iCs/>
                <w:sz w:val="18"/>
                <w:szCs w:val="18"/>
                <w:lang w:eastAsia="zh-CN"/>
              </w:rPr>
              <w:br/>
              <w:t>ANTENA DE ESTACIÓN TERRENA O DE ESTACIÓN</w:t>
            </w:r>
            <w:r w:rsidRPr="00E772EF">
              <w:rPr>
                <w:b/>
                <w:bCs/>
                <w:i/>
                <w:iCs/>
                <w:sz w:val="18"/>
                <w:szCs w:val="18"/>
                <w:lang w:eastAsia="zh-CN"/>
              </w:rPr>
              <w:br/>
              <w:t>DE RADIOASTRONOMÍA</w:t>
            </w:r>
          </w:p>
        </w:tc>
        <w:tc>
          <w:tcPr>
            <w:tcW w:w="714" w:type="dxa"/>
            <w:tcBorders>
              <w:top w:val="single" w:sz="12" w:space="0" w:color="auto"/>
              <w:left w:val="double" w:sz="6" w:space="0" w:color="auto"/>
              <w:bottom w:val="single" w:sz="12" w:space="0" w:color="auto"/>
              <w:right w:val="single" w:sz="4" w:space="0" w:color="auto"/>
            </w:tcBorders>
            <w:shd w:val="clear" w:color="auto" w:fill="auto"/>
            <w:textDirection w:val="btLr"/>
            <w:vAlign w:val="center"/>
            <w:hideMark/>
          </w:tcPr>
          <w:p w:rsidR="0045388E" w:rsidRPr="00E772EF" w:rsidRDefault="0045388E" w:rsidP="0045388E">
            <w:pPr>
              <w:overflowPunct/>
              <w:autoSpaceDE/>
              <w:autoSpaceDN/>
              <w:adjustRightInd/>
              <w:spacing w:before="0"/>
              <w:jc w:val="center"/>
              <w:textAlignment w:val="auto"/>
              <w:rPr>
                <w:b/>
                <w:bCs/>
                <w:sz w:val="16"/>
                <w:szCs w:val="16"/>
                <w:lang w:eastAsia="zh-CN"/>
              </w:rPr>
            </w:pPr>
            <w:r w:rsidRPr="00E772EF">
              <w:rPr>
                <w:b/>
                <w:bCs/>
                <w:sz w:val="16"/>
                <w:szCs w:val="16"/>
                <w:lang w:eastAsia="zh-CN"/>
              </w:rPr>
              <w:t xml:space="preserve">Publicación anticipada de una red </w:t>
            </w:r>
            <w:r w:rsidRPr="00E772EF">
              <w:rPr>
                <w:b/>
                <w:bCs/>
                <w:sz w:val="16"/>
                <w:szCs w:val="16"/>
                <w:lang w:eastAsia="zh-CN"/>
              </w:rPr>
              <w:br/>
              <w:t>de satélites geoestacionarios</w:t>
            </w:r>
          </w:p>
        </w:tc>
        <w:tc>
          <w:tcPr>
            <w:tcW w:w="835" w:type="dxa"/>
            <w:tcBorders>
              <w:top w:val="single" w:sz="12" w:space="0" w:color="auto"/>
              <w:left w:val="nil"/>
              <w:bottom w:val="single" w:sz="12" w:space="0" w:color="auto"/>
              <w:right w:val="single" w:sz="4" w:space="0" w:color="auto"/>
            </w:tcBorders>
            <w:shd w:val="clear" w:color="auto" w:fill="auto"/>
            <w:textDirection w:val="btLr"/>
            <w:vAlign w:val="center"/>
            <w:hideMark/>
          </w:tcPr>
          <w:p w:rsidR="0045388E" w:rsidRPr="00E772EF" w:rsidRDefault="0045388E" w:rsidP="0045388E">
            <w:pPr>
              <w:overflowPunct/>
              <w:autoSpaceDE/>
              <w:autoSpaceDN/>
              <w:adjustRightInd/>
              <w:spacing w:before="0"/>
              <w:jc w:val="center"/>
              <w:textAlignment w:val="auto"/>
              <w:rPr>
                <w:b/>
                <w:bCs/>
                <w:sz w:val="16"/>
                <w:szCs w:val="16"/>
                <w:lang w:eastAsia="zh-CN"/>
              </w:rPr>
            </w:pPr>
            <w:r w:rsidRPr="00E772EF">
              <w:rPr>
                <w:b/>
                <w:bCs/>
                <w:sz w:val="16"/>
                <w:szCs w:val="16"/>
                <w:lang w:eastAsia="zh-CN"/>
              </w:rPr>
              <w:t xml:space="preserve">Publicación anticipada de una red </w:t>
            </w:r>
            <w:r w:rsidRPr="00E772EF">
              <w:rPr>
                <w:b/>
                <w:bCs/>
                <w:sz w:val="16"/>
                <w:szCs w:val="16"/>
                <w:lang w:eastAsia="zh-CN"/>
              </w:rPr>
              <w:br/>
              <w:t xml:space="preserve">de satélites no geoestacionarios </w:t>
            </w:r>
            <w:r w:rsidRPr="00E772EF">
              <w:rPr>
                <w:b/>
                <w:bCs/>
                <w:sz w:val="16"/>
                <w:szCs w:val="16"/>
                <w:lang w:eastAsia="zh-CN"/>
              </w:rPr>
              <w:br/>
              <w:t xml:space="preserve">sujeta a coordinación con arreglo </w:t>
            </w:r>
            <w:r w:rsidRPr="00E772EF">
              <w:rPr>
                <w:b/>
                <w:bCs/>
                <w:sz w:val="16"/>
                <w:szCs w:val="16"/>
                <w:lang w:eastAsia="zh-CN"/>
              </w:rPr>
              <w:br/>
              <w:t>a la Sección II del Artículo 9</w:t>
            </w:r>
          </w:p>
        </w:tc>
        <w:tc>
          <w:tcPr>
            <w:tcW w:w="887" w:type="dxa"/>
            <w:tcBorders>
              <w:top w:val="single" w:sz="12" w:space="0" w:color="auto"/>
              <w:left w:val="nil"/>
              <w:bottom w:val="single" w:sz="12" w:space="0" w:color="auto"/>
              <w:right w:val="single" w:sz="4" w:space="0" w:color="auto"/>
            </w:tcBorders>
            <w:shd w:val="clear" w:color="auto" w:fill="auto"/>
            <w:textDirection w:val="btLr"/>
            <w:vAlign w:val="center"/>
            <w:hideMark/>
          </w:tcPr>
          <w:p w:rsidR="0045388E" w:rsidRPr="00E772EF" w:rsidRDefault="0045388E" w:rsidP="0045388E">
            <w:pPr>
              <w:overflowPunct/>
              <w:autoSpaceDE/>
              <w:autoSpaceDN/>
              <w:adjustRightInd/>
              <w:spacing w:before="0"/>
              <w:jc w:val="center"/>
              <w:textAlignment w:val="auto"/>
              <w:rPr>
                <w:b/>
                <w:bCs/>
                <w:sz w:val="16"/>
                <w:szCs w:val="16"/>
                <w:lang w:eastAsia="zh-CN"/>
              </w:rPr>
            </w:pPr>
            <w:r w:rsidRPr="00E772EF">
              <w:rPr>
                <w:b/>
                <w:bCs/>
                <w:sz w:val="16"/>
                <w:szCs w:val="16"/>
                <w:lang w:eastAsia="zh-CN"/>
              </w:rPr>
              <w:t xml:space="preserve">Publicación anticipada de una red </w:t>
            </w:r>
            <w:r w:rsidRPr="00E772EF">
              <w:rPr>
                <w:b/>
                <w:bCs/>
                <w:sz w:val="16"/>
                <w:szCs w:val="16"/>
                <w:lang w:eastAsia="zh-CN"/>
              </w:rPr>
              <w:br/>
              <w:t xml:space="preserve">de satélites no geoestacionarios no </w:t>
            </w:r>
            <w:r w:rsidRPr="00E772EF">
              <w:rPr>
                <w:b/>
                <w:bCs/>
                <w:sz w:val="16"/>
                <w:szCs w:val="16"/>
                <w:lang w:eastAsia="zh-CN"/>
              </w:rPr>
              <w:br/>
              <w:t xml:space="preserve">sujeta a coordinación con arreglo </w:t>
            </w:r>
            <w:r w:rsidRPr="00E772EF">
              <w:rPr>
                <w:b/>
                <w:bCs/>
                <w:sz w:val="16"/>
                <w:szCs w:val="16"/>
                <w:lang w:eastAsia="zh-CN"/>
              </w:rPr>
              <w:br/>
              <w:t>a la Sección II del Artículo 9</w:t>
            </w:r>
          </w:p>
        </w:tc>
        <w:tc>
          <w:tcPr>
            <w:tcW w:w="960" w:type="dxa"/>
            <w:tcBorders>
              <w:top w:val="single" w:sz="12" w:space="0" w:color="auto"/>
              <w:left w:val="nil"/>
              <w:bottom w:val="single" w:sz="12" w:space="0" w:color="auto"/>
              <w:right w:val="single" w:sz="4" w:space="0" w:color="auto"/>
            </w:tcBorders>
            <w:shd w:val="clear" w:color="auto" w:fill="auto"/>
            <w:textDirection w:val="btLr"/>
            <w:vAlign w:val="center"/>
            <w:hideMark/>
          </w:tcPr>
          <w:p w:rsidR="0045388E" w:rsidRPr="00E772EF" w:rsidRDefault="0045388E" w:rsidP="0045388E">
            <w:pPr>
              <w:overflowPunct/>
              <w:autoSpaceDE/>
              <w:autoSpaceDN/>
              <w:adjustRightInd/>
              <w:spacing w:before="0"/>
              <w:jc w:val="center"/>
              <w:textAlignment w:val="auto"/>
              <w:rPr>
                <w:b/>
                <w:bCs/>
                <w:sz w:val="16"/>
                <w:szCs w:val="16"/>
                <w:lang w:eastAsia="zh-CN"/>
              </w:rPr>
            </w:pPr>
            <w:r w:rsidRPr="00E772EF">
              <w:rPr>
                <w:b/>
                <w:bCs/>
                <w:sz w:val="16"/>
                <w:szCs w:val="16"/>
                <w:lang w:eastAsia="zh-CN"/>
              </w:rPr>
              <w:t xml:space="preserve">Notificación o coordinación de una </w:t>
            </w:r>
            <w:r w:rsidRPr="00E772EF">
              <w:rPr>
                <w:b/>
                <w:bCs/>
                <w:sz w:val="18"/>
                <w:szCs w:val="18"/>
                <w:lang w:eastAsia="zh-CN"/>
              </w:rPr>
              <w:br/>
            </w:r>
            <w:r w:rsidRPr="00E772EF">
              <w:rPr>
                <w:b/>
                <w:bCs/>
                <w:sz w:val="16"/>
                <w:szCs w:val="16"/>
                <w:lang w:eastAsia="zh-CN"/>
              </w:rPr>
              <w:t xml:space="preserve">red de satélites geoestacionarios (incluidas las funciones de </w:t>
            </w:r>
            <w:r w:rsidRPr="00E772EF">
              <w:rPr>
                <w:b/>
                <w:bCs/>
                <w:sz w:val="16"/>
                <w:szCs w:val="16"/>
                <w:lang w:eastAsia="zh-CN"/>
              </w:rPr>
              <w:br/>
              <w:t xml:space="preserve">operaciones espaciales del Artículo 2A </w:t>
            </w:r>
            <w:r w:rsidRPr="00E772EF">
              <w:rPr>
                <w:b/>
                <w:bCs/>
                <w:sz w:val="16"/>
                <w:szCs w:val="16"/>
                <w:lang w:eastAsia="zh-CN"/>
              </w:rPr>
              <w:br/>
              <w:t>de los Apéndices 30 ó 30A)</w:t>
            </w:r>
          </w:p>
        </w:tc>
        <w:tc>
          <w:tcPr>
            <w:tcW w:w="604" w:type="dxa"/>
            <w:tcBorders>
              <w:top w:val="single" w:sz="12" w:space="0" w:color="auto"/>
              <w:left w:val="nil"/>
              <w:bottom w:val="single" w:sz="12" w:space="0" w:color="auto"/>
              <w:right w:val="single" w:sz="4" w:space="0" w:color="auto"/>
            </w:tcBorders>
            <w:shd w:val="clear" w:color="auto" w:fill="auto"/>
            <w:textDirection w:val="btLr"/>
            <w:vAlign w:val="center"/>
            <w:hideMark/>
          </w:tcPr>
          <w:p w:rsidR="0045388E" w:rsidRPr="00E772EF" w:rsidRDefault="0045388E" w:rsidP="0045388E">
            <w:pPr>
              <w:overflowPunct/>
              <w:autoSpaceDE/>
              <w:autoSpaceDN/>
              <w:adjustRightInd/>
              <w:spacing w:before="0"/>
              <w:jc w:val="center"/>
              <w:textAlignment w:val="auto"/>
              <w:rPr>
                <w:b/>
                <w:bCs/>
                <w:sz w:val="16"/>
                <w:szCs w:val="16"/>
                <w:lang w:eastAsia="zh-CN"/>
              </w:rPr>
            </w:pPr>
            <w:r w:rsidRPr="00E772EF">
              <w:rPr>
                <w:b/>
                <w:bCs/>
                <w:sz w:val="16"/>
                <w:szCs w:val="16"/>
                <w:lang w:eastAsia="zh-CN"/>
              </w:rPr>
              <w:t xml:space="preserve">Notificación o coordinación de una </w:t>
            </w:r>
            <w:r w:rsidRPr="00E772EF">
              <w:rPr>
                <w:b/>
                <w:bCs/>
                <w:sz w:val="16"/>
                <w:szCs w:val="16"/>
                <w:lang w:eastAsia="zh-CN"/>
              </w:rPr>
              <w:br/>
              <w:t>red de satélites no geoestacionarios</w:t>
            </w:r>
          </w:p>
        </w:tc>
        <w:tc>
          <w:tcPr>
            <w:tcW w:w="735" w:type="dxa"/>
            <w:tcBorders>
              <w:top w:val="single" w:sz="12" w:space="0" w:color="auto"/>
              <w:left w:val="nil"/>
              <w:bottom w:val="single" w:sz="12" w:space="0" w:color="auto"/>
              <w:right w:val="single" w:sz="4" w:space="0" w:color="auto"/>
            </w:tcBorders>
            <w:shd w:val="clear" w:color="auto" w:fill="auto"/>
            <w:textDirection w:val="btLr"/>
            <w:vAlign w:val="center"/>
            <w:hideMark/>
          </w:tcPr>
          <w:p w:rsidR="0045388E" w:rsidRPr="00E772EF" w:rsidRDefault="0045388E" w:rsidP="0045388E">
            <w:pPr>
              <w:overflowPunct/>
              <w:autoSpaceDE/>
              <w:autoSpaceDN/>
              <w:adjustRightInd/>
              <w:spacing w:before="0"/>
              <w:jc w:val="center"/>
              <w:textAlignment w:val="auto"/>
              <w:rPr>
                <w:b/>
                <w:bCs/>
                <w:sz w:val="16"/>
                <w:szCs w:val="16"/>
                <w:lang w:eastAsia="zh-CN"/>
              </w:rPr>
            </w:pPr>
            <w:r w:rsidRPr="00E772EF">
              <w:rPr>
                <w:b/>
                <w:bCs/>
                <w:sz w:val="16"/>
                <w:szCs w:val="16"/>
                <w:lang w:eastAsia="zh-CN"/>
              </w:rPr>
              <w:t xml:space="preserve">Notificación o coordinación de </w:t>
            </w:r>
            <w:r w:rsidRPr="00E772EF">
              <w:rPr>
                <w:b/>
                <w:bCs/>
                <w:sz w:val="16"/>
                <w:szCs w:val="16"/>
                <w:lang w:eastAsia="zh-CN"/>
              </w:rPr>
              <w:br/>
              <w:t xml:space="preserve">una estación terrena (incluida notificación según los </w:t>
            </w:r>
            <w:r w:rsidRPr="00E772EF">
              <w:rPr>
                <w:b/>
                <w:bCs/>
                <w:sz w:val="16"/>
                <w:szCs w:val="16"/>
                <w:lang w:eastAsia="zh-CN"/>
              </w:rPr>
              <w:br/>
              <w:t>Apéndices 30A o 30B)</w:t>
            </w:r>
          </w:p>
        </w:tc>
        <w:tc>
          <w:tcPr>
            <w:tcW w:w="824" w:type="dxa"/>
            <w:tcBorders>
              <w:top w:val="single" w:sz="12" w:space="0" w:color="auto"/>
              <w:left w:val="nil"/>
              <w:bottom w:val="single" w:sz="12" w:space="0" w:color="auto"/>
              <w:right w:val="single" w:sz="4" w:space="0" w:color="auto"/>
            </w:tcBorders>
            <w:shd w:val="clear" w:color="auto" w:fill="auto"/>
            <w:textDirection w:val="btLr"/>
            <w:vAlign w:val="center"/>
            <w:hideMark/>
          </w:tcPr>
          <w:p w:rsidR="0045388E" w:rsidRPr="00E772EF" w:rsidRDefault="0045388E" w:rsidP="0045388E">
            <w:pPr>
              <w:overflowPunct/>
              <w:autoSpaceDE/>
              <w:autoSpaceDN/>
              <w:adjustRightInd/>
              <w:spacing w:before="0"/>
              <w:jc w:val="center"/>
              <w:textAlignment w:val="auto"/>
              <w:rPr>
                <w:b/>
                <w:bCs/>
                <w:sz w:val="16"/>
                <w:szCs w:val="16"/>
                <w:lang w:eastAsia="zh-CN"/>
              </w:rPr>
            </w:pPr>
            <w:r w:rsidRPr="00E772EF">
              <w:rPr>
                <w:b/>
                <w:bCs/>
                <w:sz w:val="16"/>
                <w:szCs w:val="16"/>
                <w:lang w:eastAsia="zh-CN"/>
              </w:rPr>
              <w:t xml:space="preserve">Notificación para una red de satélites del servicio de radiodifusión </w:t>
            </w:r>
            <w:r w:rsidRPr="00E772EF">
              <w:rPr>
                <w:b/>
                <w:bCs/>
                <w:sz w:val="16"/>
                <w:szCs w:val="16"/>
                <w:lang w:eastAsia="zh-CN"/>
              </w:rPr>
              <w:br/>
              <w:t>por satélite según el Apéndice 30 (Artículos 4 y 5)</w:t>
            </w:r>
          </w:p>
        </w:tc>
        <w:tc>
          <w:tcPr>
            <w:tcW w:w="783" w:type="dxa"/>
            <w:tcBorders>
              <w:top w:val="single" w:sz="12" w:space="0" w:color="auto"/>
              <w:left w:val="nil"/>
              <w:bottom w:val="single" w:sz="12" w:space="0" w:color="auto"/>
              <w:right w:val="single" w:sz="4" w:space="0" w:color="auto"/>
            </w:tcBorders>
            <w:shd w:val="clear" w:color="auto" w:fill="auto"/>
            <w:textDirection w:val="btLr"/>
            <w:vAlign w:val="center"/>
            <w:hideMark/>
          </w:tcPr>
          <w:p w:rsidR="0045388E" w:rsidRPr="00E772EF" w:rsidRDefault="0045388E" w:rsidP="0045388E">
            <w:pPr>
              <w:overflowPunct/>
              <w:autoSpaceDE/>
              <w:autoSpaceDN/>
              <w:adjustRightInd/>
              <w:spacing w:before="0"/>
              <w:jc w:val="center"/>
              <w:textAlignment w:val="auto"/>
              <w:rPr>
                <w:b/>
                <w:bCs/>
                <w:sz w:val="16"/>
                <w:szCs w:val="16"/>
                <w:lang w:eastAsia="zh-CN"/>
              </w:rPr>
            </w:pPr>
            <w:r w:rsidRPr="00E772EF">
              <w:rPr>
                <w:b/>
                <w:bCs/>
                <w:sz w:val="16"/>
                <w:szCs w:val="16"/>
                <w:lang w:eastAsia="zh-CN"/>
              </w:rPr>
              <w:t xml:space="preserve">Notificación para una red de satélites de enlace de conexión según </w:t>
            </w:r>
            <w:r w:rsidRPr="00E772EF">
              <w:rPr>
                <w:b/>
                <w:bCs/>
                <w:sz w:val="16"/>
                <w:szCs w:val="16"/>
                <w:lang w:eastAsia="zh-CN"/>
              </w:rPr>
              <w:br/>
              <w:t>el Apéndice 30A (Artículos 4 y 5)</w:t>
            </w:r>
          </w:p>
        </w:tc>
        <w:tc>
          <w:tcPr>
            <w:tcW w:w="782" w:type="dxa"/>
            <w:tcBorders>
              <w:top w:val="single" w:sz="12" w:space="0" w:color="auto"/>
              <w:left w:val="nil"/>
              <w:bottom w:val="single" w:sz="12" w:space="0" w:color="auto"/>
              <w:right w:val="double" w:sz="6" w:space="0" w:color="auto"/>
            </w:tcBorders>
            <w:shd w:val="clear" w:color="auto" w:fill="auto"/>
            <w:textDirection w:val="btLr"/>
            <w:vAlign w:val="center"/>
            <w:hideMark/>
          </w:tcPr>
          <w:p w:rsidR="0045388E" w:rsidRPr="00E772EF" w:rsidRDefault="0045388E" w:rsidP="0045388E">
            <w:pPr>
              <w:overflowPunct/>
              <w:autoSpaceDE/>
              <w:autoSpaceDN/>
              <w:adjustRightInd/>
              <w:spacing w:before="0"/>
              <w:jc w:val="center"/>
              <w:textAlignment w:val="auto"/>
              <w:rPr>
                <w:b/>
                <w:bCs/>
                <w:sz w:val="16"/>
                <w:szCs w:val="16"/>
                <w:lang w:eastAsia="zh-CN"/>
              </w:rPr>
            </w:pPr>
            <w:r w:rsidRPr="00E772EF">
              <w:rPr>
                <w:b/>
                <w:bCs/>
                <w:sz w:val="16"/>
                <w:szCs w:val="16"/>
                <w:lang w:eastAsia="zh-CN"/>
              </w:rPr>
              <w:t xml:space="preserve">Notificación para una red de satélites del servicio fijo por satélite según </w:t>
            </w:r>
            <w:r w:rsidRPr="00E772EF">
              <w:rPr>
                <w:b/>
                <w:bCs/>
                <w:sz w:val="18"/>
                <w:szCs w:val="18"/>
                <w:lang w:eastAsia="zh-CN"/>
              </w:rPr>
              <w:br/>
            </w:r>
            <w:r w:rsidRPr="00E772EF">
              <w:rPr>
                <w:b/>
                <w:bCs/>
                <w:sz w:val="16"/>
                <w:szCs w:val="16"/>
                <w:lang w:eastAsia="zh-CN"/>
              </w:rPr>
              <w:t>el Apéndice 30B (Artículos 6 y 8)</w:t>
            </w:r>
          </w:p>
        </w:tc>
        <w:tc>
          <w:tcPr>
            <w:tcW w:w="1267" w:type="dxa"/>
            <w:tcBorders>
              <w:top w:val="single" w:sz="12" w:space="0" w:color="auto"/>
              <w:left w:val="nil"/>
              <w:bottom w:val="single" w:sz="12" w:space="0" w:color="auto"/>
              <w:right w:val="nil"/>
            </w:tcBorders>
            <w:shd w:val="clear" w:color="000000" w:fill="auto"/>
            <w:textDirection w:val="btLr"/>
            <w:vAlign w:val="center"/>
            <w:hideMark/>
          </w:tcPr>
          <w:p w:rsidR="0045388E" w:rsidRPr="00E772EF" w:rsidRDefault="0045388E" w:rsidP="0045388E">
            <w:pPr>
              <w:overflowPunct/>
              <w:autoSpaceDE/>
              <w:autoSpaceDN/>
              <w:adjustRightInd/>
              <w:spacing w:before="0"/>
              <w:jc w:val="center"/>
              <w:textAlignment w:val="auto"/>
              <w:rPr>
                <w:b/>
                <w:bCs/>
                <w:sz w:val="16"/>
                <w:szCs w:val="16"/>
                <w:lang w:eastAsia="zh-CN"/>
              </w:rPr>
            </w:pPr>
            <w:r w:rsidRPr="00E772EF">
              <w:rPr>
                <w:b/>
                <w:bCs/>
                <w:sz w:val="16"/>
                <w:szCs w:val="16"/>
                <w:lang w:eastAsia="zh-CN"/>
              </w:rPr>
              <w:t>Puntos del Apéndice</w:t>
            </w:r>
          </w:p>
        </w:tc>
        <w:tc>
          <w:tcPr>
            <w:tcW w:w="772" w:type="dxa"/>
            <w:tcBorders>
              <w:top w:val="single" w:sz="12" w:space="0" w:color="auto"/>
              <w:left w:val="double" w:sz="6" w:space="0" w:color="auto"/>
              <w:bottom w:val="single" w:sz="12" w:space="0" w:color="auto"/>
              <w:right w:val="single" w:sz="12" w:space="0" w:color="auto"/>
            </w:tcBorders>
            <w:shd w:val="clear" w:color="auto" w:fill="auto"/>
            <w:textDirection w:val="btLr"/>
            <w:vAlign w:val="center"/>
            <w:hideMark/>
          </w:tcPr>
          <w:p w:rsidR="0045388E" w:rsidRPr="00E772EF" w:rsidRDefault="0045388E" w:rsidP="0045388E">
            <w:pPr>
              <w:overflowPunct/>
              <w:autoSpaceDE/>
              <w:autoSpaceDN/>
              <w:adjustRightInd/>
              <w:spacing w:before="0"/>
              <w:jc w:val="center"/>
              <w:textAlignment w:val="auto"/>
              <w:rPr>
                <w:b/>
                <w:bCs/>
                <w:sz w:val="16"/>
                <w:szCs w:val="16"/>
                <w:lang w:eastAsia="zh-CN"/>
              </w:rPr>
            </w:pPr>
            <w:r w:rsidRPr="00E772EF">
              <w:rPr>
                <w:b/>
                <w:bCs/>
                <w:sz w:val="16"/>
                <w:szCs w:val="16"/>
                <w:lang w:eastAsia="zh-CN"/>
              </w:rPr>
              <w:t>Radioastronomía</w:t>
            </w:r>
          </w:p>
        </w:tc>
      </w:tr>
      <w:tr w:rsidR="0081402F" w:rsidRPr="00E772EF" w:rsidTr="00352E25">
        <w:trPr>
          <w:cantSplit/>
          <w:jc w:val="center"/>
        </w:trPr>
        <w:tc>
          <w:tcPr>
            <w:tcW w:w="1268" w:type="dxa"/>
            <w:tcBorders>
              <w:top w:val="nil"/>
              <w:left w:val="single" w:sz="12" w:space="0" w:color="auto"/>
              <w:bottom w:val="single" w:sz="4" w:space="0" w:color="auto"/>
              <w:right w:val="single" w:sz="12" w:space="0" w:color="auto"/>
            </w:tcBorders>
            <w:shd w:val="clear" w:color="000000" w:fill="auto"/>
            <w:hideMark/>
          </w:tcPr>
          <w:p w:rsidR="0081402F" w:rsidRPr="00E772EF" w:rsidRDefault="0081402F" w:rsidP="00352E25">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772EF">
              <w:rPr>
                <w:rFonts w:asciiTheme="majorBidi" w:hAnsiTheme="majorBidi" w:cstheme="majorBidi"/>
                <w:sz w:val="18"/>
                <w:szCs w:val="18"/>
                <w:lang w:eastAsia="zh-CN"/>
              </w:rPr>
              <w:t>B.3.e</w:t>
            </w:r>
          </w:p>
        </w:tc>
        <w:tc>
          <w:tcPr>
            <w:tcW w:w="8235" w:type="dxa"/>
            <w:tcBorders>
              <w:top w:val="single" w:sz="4" w:space="0" w:color="auto"/>
              <w:left w:val="double" w:sz="6" w:space="0" w:color="auto"/>
              <w:bottom w:val="single" w:sz="4" w:space="0" w:color="auto"/>
              <w:right w:val="double" w:sz="6" w:space="0" w:color="auto"/>
            </w:tcBorders>
            <w:shd w:val="clear" w:color="auto" w:fill="auto"/>
            <w:hideMark/>
          </w:tcPr>
          <w:p w:rsidR="0081402F" w:rsidRPr="00E772EF" w:rsidRDefault="0045388E" w:rsidP="00352E25">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772EF">
              <w:rPr>
                <w:sz w:val="18"/>
                <w:szCs w:val="18"/>
              </w:rPr>
              <w:t>si la estación espacial está funcionando en una banda atribuida en el sentido Tierra-espacio y en el sentido espacio-Tierra, la ganancia de la antena en dirección de las partes de la órbita de los satélites geoestacionarios que no están obstruidas por la Tierra</w:t>
            </w:r>
          </w:p>
        </w:tc>
        <w:tc>
          <w:tcPr>
            <w:tcW w:w="714" w:type="dxa"/>
            <w:tcBorders>
              <w:top w:val="nil"/>
              <w:left w:val="double" w:sz="6" w:space="0" w:color="auto"/>
              <w:bottom w:val="single" w:sz="4" w:space="0" w:color="auto"/>
              <w:right w:val="single" w:sz="4" w:space="0" w:color="auto"/>
            </w:tcBorders>
            <w:shd w:val="clear" w:color="auto" w:fill="auto"/>
            <w:vAlign w:val="center"/>
            <w:hideMark/>
          </w:tcPr>
          <w:p w:rsidR="0081402F" w:rsidRPr="00E772EF" w:rsidRDefault="0081402F" w:rsidP="00352E2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 </w:t>
            </w:r>
          </w:p>
        </w:tc>
        <w:tc>
          <w:tcPr>
            <w:tcW w:w="835" w:type="dxa"/>
            <w:tcBorders>
              <w:top w:val="nil"/>
              <w:left w:val="nil"/>
              <w:bottom w:val="single" w:sz="4" w:space="0" w:color="auto"/>
              <w:right w:val="single" w:sz="4" w:space="0" w:color="auto"/>
            </w:tcBorders>
            <w:shd w:val="clear" w:color="auto" w:fill="auto"/>
            <w:vAlign w:val="center"/>
            <w:hideMark/>
          </w:tcPr>
          <w:p w:rsidR="0081402F" w:rsidRPr="00E772EF" w:rsidRDefault="0081402F" w:rsidP="00352E2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 </w:t>
            </w:r>
          </w:p>
        </w:tc>
        <w:tc>
          <w:tcPr>
            <w:tcW w:w="887" w:type="dxa"/>
            <w:tcBorders>
              <w:top w:val="nil"/>
              <w:left w:val="nil"/>
              <w:bottom w:val="single" w:sz="4" w:space="0" w:color="auto"/>
              <w:right w:val="single" w:sz="4" w:space="0" w:color="auto"/>
            </w:tcBorders>
            <w:shd w:val="clear" w:color="auto" w:fill="auto"/>
            <w:vAlign w:val="center"/>
            <w:hideMark/>
          </w:tcPr>
          <w:p w:rsidR="0081402F" w:rsidRPr="00E772EF" w:rsidRDefault="0081402F" w:rsidP="00352E2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 </w:t>
            </w:r>
          </w:p>
        </w:tc>
        <w:tc>
          <w:tcPr>
            <w:tcW w:w="960" w:type="dxa"/>
            <w:tcBorders>
              <w:top w:val="nil"/>
              <w:left w:val="nil"/>
              <w:bottom w:val="single" w:sz="4" w:space="0" w:color="auto"/>
              <w:right w:val="single" w:sz="4" w:space="0" w:color="auto"/>
            </w:tcBorders>
            <w:shd w:val="clear" w:color="auto" w:fill="auto"/>
            <w:vAlign w:val="center"/>
            <w:hideMark/>
          </w:tcPr>
          <w:p w:rsidR="0081402F" w:rsidRPr="00E772EF" w:rsidRDefault="0081402F" w:rsidP="00352E2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w:t>
            </w:r>
          </w:p>
        </w:tc>
        <w:tc>
          <w:tcPr>
            <w:tcW w:w="604" w:type="dxa"/>
            <w:tcBorders>
              <w:top w:val="nil"/>
              <w:left w:val="nil"/>
              <w:bottom w:val="single" w:sz="4" w:space="0" w:color="auto"/>
              <w:right w:val="single" w:sz="4" w:space="0" w:color="auto"/>
            </w:tcBorders>
            <w:shd w:val="clear" w:color="auto" w:fill="auto"/>
            <w:vAlign w:val="center"/>
            <w:hideMark/>
          </w:tcPr>
          <w:p w:rsidR="0081402F" w:rsidRPr="00E772EF" w:rsidRDefault="0081402F" w:rsidP="00352E2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 </w:t>
            </w:r>
          </w:p>
        </w:tc>
        <w:tc>
          <w:tcPr>
            <w:tcW w:w="735" w:type="dxa"/>
            <w:tcBorders>
              <w:top w:val="nil"/>
              <w:left w:val="nil"/>
              <w:bottom w:val="single" w:sz="4" w:space="0" w:color="auto"/>
              <w:right w:val="single" w:sz="4" w:space="0" w:color="auto"/>
            </w:tcBorders>
            <w:shd w:val="clear" w:color="auto" w:fill="auto"/>
            <w:vAlign w:val="center"/>
            <w:hideMark/>
          </w:tcPr>
          <w:p w:rsidR="0081402F" w:rsidRPr="00E772EF" w:rsidRDefault="0081402F" w:rsidP="00352E2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 </w:t>
            </w:r>
          </w:p>
        </w:tc>
        <w:tc>
          <w:tcPr>
            <w:tcW w:w="824" w:type="dxa"/>
            <w:tcBorders>
              <w:top w:val="nil"/>
              <w:left w:val="nil"/>
              <w:bottom w:val="single" w:sz="4" w:space="0" w:color="auto"/>
              <w:right w:val="single" w:sz="4" w:space="0" w:color="auto"/>
            </w:tcBorders>
            <w:shd w:val="clear" w:color="auto" w:fill="auto"/>
            <w:vAlign w:val="center"/>
            <w:hideMark/>
          </w:tcPr>
          <w:p w:rsidR="0081402F" w:rsidRPr="00E772EF" w:rsidRDefault="0081402F" w:rsidP="00352E2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 </w:t>
            </w:r>
          </w:p>
        </w:tc>
        <w:tc>
          <w:tcPr>
            <w:tcW w:w="783" w:type="dxa"/>
            <w:tcBorders>
              <w:top w:val="nil"/>
              <w:left w:val="nil"/>
              <w:bottom w:val="single" w:sz="4" w:space="0" w:color="auto"/>
              <w:right w:val="single" w:sz="4" w:space="0" w:color="auto"/>
            </w:tcBorders>
            <w:shd w:val="clear" w:color="auto" w:fill="auto"/>
            <w:vAlign w:val="center"/>
            <w:hideMark/>
          </w:tcPr>
          <w:p w:rsidR="0081402F" w:rsidRPr="00E772EF" w:rsidRDefault="0081402F" w:rsidP="00352E2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w:t>
            </w:r>
          </w:p>
        </w:tc>
        <w:tc>
          <w:tcPr>
            <w:tcW w:w="782" w:type="dxa"/>
            <w:tcBorders>
              <w:top w:val="nil"/>
              <w:left w:val="nil"/>
              <w:bottom w:val="single" w:sz="4" w:space="0" w:color="auto"/>
              <w:right w:val="double" w:sz="6" w:space="0" w:color="auto"/>
            </w:tcBorders>
            <w:shd w:val="clear" w:color="auto" w:fill="auto"/>
            <w:vAlign w:val="center"/>
            <w:hideMark/>
          </w:tcPr>
          <w:p w:rsidR="0081402F" w:rsidRPr="00E772EF" w:rsidRDefault="0081402F" w:rsidP="00352E2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 </w:t>
            </w:r>
            <w:ins w:id="102" w:author="Doc 563(F)" w:date="2015-09-28T12:13:00Z">
              <w:r w:rsidRPr="00E772EF">
                <w:rPr>
                  <w:rFonts w:asciiTheme="majorBidi" w:hAnsiTheme="majorBidi" w:cstheme="majorBidi"/>
                  <w:b/>
                  <w:bCs/>
                  <w:sz w:val="18"/>
                  <w:szCs w:val="18"/>
                  <w:lang w:eastAsia="zh-CN"/>
                </w:rPr>
                <w:t>+</w:t>
              </w:r>
            </w:ins>
          </w:p>
        </w:tc>
        <w:tc>
          <w:tcPr>
            <w:tcW w:w="1267" w:type="dxa"/>
            <w:tcBorders>
              <w:top w:val="nil"/>
              <w:left w:val="nil"/>
              <w:bottom w:val="single" w:sz="4" w:space="0" w:color="auto"/>
              <w:right w:val="single" w:sz="12" w:space="0" w:color="auto"/>
            </w:tcBorders>
            <w:shd w:val="clear" w:color="000000" w:fill="auto"/>
            <w:hideMark/>
          </w:tcPr>
          <w:p w:rsidR="0081402F" w:rsidRPr="00E772EF" w:rsidRDefault="0081402F" w:rsidP="00352E25">
            <w:pPr>
              <w:tabs>
                <w:tab w:val="clear" w:pos="1134"/>
                <w:tab w:val="clear" w:pos="1871"/>
                <w:tab w:val="clear" w:pos="2268"/>
              </w:tabs>
              <w:overflowPunct/>
              <w:autoSpaceDE/>
              <w:autoSpaceDN/>
              <w:adjustRightInd/>
              <w:spacing w:before="0"/>
              <w:textAlignment w:val="auto"/>
              <w:rPr>
                <w:rFonts w:asciiTheme="majorBidi" w:hAnsiTheme="majorBidi" w:cstheme="majorBidi"/>
                <w:sz w:val="18"/>
                <w:szCs w:val="18"/>
                <w:lang w:eastAsia="zh-CN"/>
              </w:rPr>
            </w:pPr>
            <w:r w:rsidRPr="00E772EF">
              <w:rPr>
                <w:rFonts w:asciiTheme="majorBidi" w:hAnsiTheme="majorBidi" w:cstheme="majorBidi"/>
                <w:sz w:val="18"/>
                <w:szCs w:val="18"/>
                <w:lang w:eastAsia="zh-CN"/>
              </w:rPr>
              <w:t>B.3.e</w:t>
            </w:r>
          </w:p>
        </w:tc>
        <w:tc>
          <w:tcPr>
            <w:tcW w:w="772" w:type="dxa"/>
            <w:tcBorders>
              <w:top w:val="nil"/>
              <w:left w:val="double" w:sz="6" w:space="0" w:color="auto"/>
              <w:bottom w:val="single" w:sz="4" w:space="0" w:color="auto"/>
              <w:right w:val="single" w:sz="12" w:space="0" w:color="auto"/>
            </w:tcBorders>
            <w:shd w:val="clear" w:color="auto" w:fill="auto"/>
            <w:vAlign w:val="center"/>
            <w:hideMark/>
          </w:tcPr>
          <w:p w:rsidR="0081402F" w:rsidRPr="00E772EF" w:rsidRDefault="0081402F" w:rsidP="00352E25">
            <w:pPr>
              <w:tabs>
                <w:tab w:val="clear" w:pos="1134"/>
                <w:tab w:val="clear" w:pos="1871"/>
                <w:tab w:val="clear" w:pos="2268"/>
              </w:tabs>
              <w:overflowPunct/>
              <w:autoSpaceDE/>
              <w:autoSpaceDN/>
              <w:adjustRightInd/>
              <w:spacing w:before="0"/>
              <w:jc w:val="center"/>
              <w:textAlignment w:val="auto"/>
              <w:rPr>
                <w:rFonts w:asciiTheme="majorBidi" w:hAnsiTheme="majorBidi" w:cstheme="majorBidi"/>
                <w:b/>
                <w:bCs/>
                <w:sz w:val="18"/>
                <w:szCs w:val="18"/>
                <w:lang w:eastAsia="zh-CN"/>
              </w:rPr>
            </w:pPr>
            <w:r w:rsidRPr="00E772EF">
              <w:rPr>
                <w:rFonts w:asciiTheme="majorBidi" w:hAnsiTheme="majorBidi" w:cstheme="majorBidi"/>
                <w:b/>
                <w:bCs/>
                <w:sz w:val="18"/>
                <w:szCs w:val="18"/>
                <w:lang w:eastAsia="zh-CN"/>
              </w:rPr>
              <w:t> </w:t>
            </w:r>
          </w:p>
        </w:tc>
      </w:tr>
    </w:tbl>
    <w:p w:rsidR="0081402F" w:rsidRPr="00E772EF" w:rsidRDefault="0081402F" w:rsidP="00F25DE1">
      <w:pPr>
        <w:spacing w:after="240"/>
        <w:jc w:val="center"/>
        <w:rPr>
          <w:rFonts w:hAnsi="Times New Roman Bold"/>
          <w:sz w:val="16"/>
          <w:szCs w:val="16"/>
        </w:rPr>
      </w:pPr>
    </w:p>
    <w:p w:rsidR="0081402F" w:rsidRPr="00E772EF" w:rsidRDefault="0081402F" w:rsidP="00F25DE1">
      <w:pPr>
        <w:pStyle w:val="Reasons"/>
        <w:sectPr w:rsidR="0081402F" w:rsidRPr="00E772EF" w:rsidSect="0081402F">
          <w:pgSz w:w="23814" w:h="16839" w:orient="landscape" w:code="8"/>
          <w:pgMar w:top="1418" w:right="1134" w:bottom="1134" w:left="1134" w:header="720" w:footer="720" w:gutter="0"/>
          <w:cols w:space="720"/>
          <w:docGrid w:linePitch="326"/>
        </w:sectPr>
      </w:pPr>
    </w:p>
    <w:p w:rsidR="00F25DE1" w:rsidRPr="00E772EF" w:rsidRDefault="00F25DE1" w:rsidP="00F25DE1">
      <w:pPr>
        <w:pStyle w:val="Reasons"/>
      </w:pPr>
    </w:p>
    <w:p w:rsidR="00F25DE1" w:rsidRPr="00E772EF" w:rsidRDefault="00F25DE1" w:rsidP="00F25DE1">
      <w:pPr>
        <w:pStyle w:val="Heading1"/>
      </w:pPr>
      <w:r w:rsidRPr="00E772EF">
        <w:t>7</w:t>
      </w:r>
      <w:r w:rsidRPr="00E772EF">
        <w:tab/>
        <w:t xml:space="preserve">Comentarios relacionados con la sección 3.2.7.3 del </w:t>
      </w:r>
      <w:r w:rsidR="00352E25" w:rsidRPr="00E772EF">
        <w:t>Addéndum</w:t>
      </w:r>
      <w:r w:rsidRPr="00E772EF">
        <w:t xml:space="preserve"> 2 al Documento 4</w:t>
      </w:r>
    </w:p>
    <w:p w:rsidR="00F25DE1" w:rsidRPr="00E772EF" w:rsidRDefault="00F25DE1" w:rsidP="00F25DE1">
      <w:pPr>
        <w:keepNext/>
        <w:keepLines/>
      </w:pPr>
      <w:r w:rsidRPr="00E772EF">
        <w:t xml:space="preserve">La actual disposición del § 6.17 del Apéndice 30B establece que «al presentar la notificación, la administración podrá solicitar a la Oficina que la examine con arreglo a los § 6.19, 6.21 y 6.22 (inscripción en la Lista) y al Artículo 8 del presente Apéndice (notificación)». Algunas administraciones entienden que la notificación del Apéndice 4 presentada en virtud del § 6.17 del Apéndice 30B también es válida para el examen según Artículo 8, por lo que no presentan los datos del Apéndice 4 para las notificaciones conformes al Artículo 8. </w:t>
      </w:r>
    </w:p>
    <w:p w:rsidR="00F25DE1" w:rsidRPr="00E772EF" w:rsidRDefault="00F25DE1" w:rsidP="00F25DE1">
      <w:pPr>
        <w:keepNext/>
        <w:keepLines/>
      </w:pPr>
      <w:r w:rsidRPr="00E772EF">
        <w:t xml:space="preserve">Para clarificar que las administraciones deben presentar dos notificaciones por separado según el Apéndice 4, en lugar de una única notificación, para pedir a la Oficina que sus redes se examinen simultáneamente en virtud de </w:t>
      </w:r>
      <w:r w:rsidR="00274384" w:rsidRPr="00E772EF">
        <w:t xml:space="preserve">los </w:t>
      </w:r>
      <w:r w:rsidRPr="00E772EF">
        <w:t>§ 6.19, 6.21 y 6.22 (inscripción en la Lista) y el Artículo 8 (Notificación), Estados Unidos propone lo siguiente:</w:t>
      </w:r>
    </w:p>
    <w:p w:rsidR="00CE5F65" w:rsidRPr="00E772EF" w:rsidRDefault="00957FD9">
      <w:pPr>
        <w:pStyle w:val="Proposal"/>
      </w:pPr>
      <w:r w:rsidRPr="00E772EF">
        <w:t>MOD</w:t>
      </w:r>
      <w:r w:rsidRPr="00E772EF">
        <w:tab/>
        <w:t>USA/6A23A2A1/8</w:t>
      </w:r>
    </w:p>
    <w:p w:rsidR="00F25DE1" w:rsidRPr="00E772EF" w:rsidRDefault="00F25DE1" w:rsidP="00F25DE1">
      <w:pPr>
        <w:pStyle w:val="Headingi"/>
        <w:keepLines/>
        <w:ind w:left="1134" w:hanging="1134"/>
        <w:outlineLvl w:val="6"/>
        <w:rPr>
          <w:b/>
          <w:i w:val="0"/>
        </w:rPr>
      </w:pPr>
      <w:r w:rsidRPr="00E772EF">
        <w:rPr>
          <w:b/>
          <w:i w:val="0"/>
        </w:rPr>
        <w:t>MOD</w:t>
      </w:r>
    </w:p>
    <w:p w:rsidR="00F25DE1" w:rsidRPr="00E772EF" w:rsidRDefault="00F25DE1" w:rsidP="00F25DE1">
      <w:pPr>
        <w:pBdr>
          <w:top w:val="single" w:sz="4" w:space="1" w:color="auto"/>
          <w:left w:val="single" w:sz="4" w:space="4" w:color="auto"/>
          <w:bottom w:val="single" w:sz="4" w:space="1" w:color="auto"/>
          <w:right w:val="single" w:sz="4" w:space="4" w:color="auto"/>
        </w:pBdr>
      </w:pPr>
      <w:r w:rsidRPr="00E772EF">
        <w:tab/>
        <w:t>6.17</w:t>
      </w:r>
      <w:r w:rsidRPr="00E772EF">
        <w:tab/>
        <w:t xml:space="preserve">Si hay acuerdos con las administraciones publicados conforme al § 6.7, la administración que propone la asignación nueva o modificada podrá solicitar a la Oficina la inscripción de la asignación en la Lista, indicando las características definitivas de la asignación de frecuencias junto con los nombres de las administraciones cuyo acuerdo se haya obtenido. A tal efecto, enviará a la Oficina la información especificada en el Apéndice </w:t>
      </w:r>
      <w:r w:rsidRPr="00E772EF">
        <w:rPr>
          <w:b/>
          <w:bCs/>
        </w:rPr>
        <w:t>4</w:t>
      </w:r>
      <w:r w:rsidRPr="00E772EF">
        <w:t xml:space="preserve">. Al presentar la notificación, la administración podrá solicitar a la Oficina que examine la notificación con arreglo a los § 6.19, 6.21 y 6.22 (inscripción en la Lista) y </w:t>
      </w:r>
      <w:ins w:id="103" w:author="Saez Grau, Ricardo" w:date="2015-07-20T16:02:00Z">
        <w:r w:rsidRPr="00E772EF">
          <w:t>posteriormente la notificación presentada por separado en virtud d</w:t>
        </w:r>
      </w:ins>
      <w:r w:rsidRPr="00E772EF">
        <w:t>el Artículo 8 del presente Apéndice (notificación).</w:t>
      </w:r>
    </w:p>
    <w:p w:rsidR="00F25DE1" w:rsidRPr="00E772EF" w:rsidRDefault="00F25DE1" w:rsidP="00F25DE1">
      <w:pPr>
        <w:pStyle w:val="Reasons"/>
      </w:pPr>
    </w:p>
    <w:p w:rsidR="00F25DE1" w:rsidRPr="00E772EF" w:rsidRDefault="00F25DE1" w:rsidP="00F25DE1">
      <w:pPr>
        <w:pStyle w:val="Heading1"/>
      </w:pPr>
      <w:r w:rsidRPr="00E772EF">
        <w:t>8</w:t>
      </w:r>
      <w:r w:rsidRPr="00E772EF">
        <w:tab/>
        <w:t xml:space="preserve">Propuesta relacionada con la sección 3.2.7.4 del </w:t>
      </w:r>
      <w:r w:rsidR="00352E25" w:rsidRPr="00E772EF">
        <w:t>Addéndum</w:t>
      </w:r>
      <w:r w:rsidRPr="00E772EF">
        <w:t xml:space="preserve"> 2 al Documento 4</w:t>
      </w:r>
    </w:p>
    <w:p w:rsidR="00CE5F65" w:rsidRPr="00E772EF" w:rsidRDefault="00F25DE1" w:rsidP="00F25DE1">
      <w:pPr>
        <w:pStyle w:val="Reasons"/>
      </w:pPr>
      <w:r w:rsidRPr="00E772EF">
        <w:t>En el número 6.31 del Apéndice 30B se hace referencia a la fecha planificada de puesta en servicio. Dado que ya no se exige la presentación de este elemento de datos del Apéndice 4 en las notificaciones del Artículo 6, Estados Unidos propone lo siguiente:</w:t>
      </w:r>
    </w:p>
    <w:p w:rsidR="00CE5F65" w:rsidRPr="00E772EF" w:rsidRDefault="00957FD9">
      <w:pPr>
        <w:pStyle w:val="Proposal"/>
      </w:pPr>
      <w:r w:rsidRPr="00E772EF">
        <w:t>MOD</w:t>
      </w:r>
      <w:r w:rsidRPr="00E772EF">
        <w:tab/>
        <w:t>USA/6A23A2A1/9</w:t>
      </w:r>
    </w:p>
    <w:p w:rsidR="00F5208D" w:rsidRPr="00E772EF" w:rsidRDefault="00F5208D" w:rsidP="00F5208D">
      <w:pPr>
        <w:pStyle w:val="Headingi"/>
        <w:keepLines/>
        <w:ind w:left="1134" w:hanging="1134"/>
        <w:outlineLvl w:val="6"/>
        <w:rPr>
          <w:b/>
          <w:i w:val="0"/>
        </w:rPr>
      </w:pPr>
      <w:r w:rsidRPr="00E772EF">
        <w:rPr>
          <w:b/>
          <w:i w:val="0"/>
        </w:rPr>
        <w:t>MOD</w:t>
      </w:r>
    </w:p>
    <w:p w:rsidR="00F5208D" w:rsidRPr="00E772EF" w:rsidRDefault="00F5208D" w:rsidP="00F5208D">
      <w:pPr>
        <w:pBdr>
          <w:top w:val="single" w:sz="4" w:space="1" w:color="auto"/>
          <w:left w:val="single" w:sz="4" w:space="4" w:color="auto"/>
          <w:bottom w:val="single" w:sz="4" w:space="1" w:color="auto"/>
          <w:right w:val="single" w:sz="4" w:space="4" w:color="auto"/>
        </w:pBdr>
      </w:pPr>
      <w:r w:rsidRPr="00E772EF">
        <w:t>6.31</w:t>
      </w:r>
      <w:r w:rsidRPr="00E772EF">
        <w:tab/>
      </w:r>
      <w:del w:id="104" w:author="Saez Grau, Ricardo" w:date="2015-07-20T16:08:00Z">
        <w:r w:rsidRPr="00E772EF" w:rsidDel="00A06E87">
          <w:delText>La fecha de</w:delText>
        </w:r>
      </w:del>
      <w:ins w:id="105" w:author="Saez Grau, Ricardo" w:date="2015-07-20T16:08:00Z">
        <w:r w:rsidRPr="00E772EF">
          <w:t>El plazo reglamentario para la</w:t>
        </w:r>
      </w:ins>
      <w:r w:rsidRPr="00E772EF">
        <w:t xml:space="preserve"> puesta en servicio</w:t>
      </w:r>
      <w:r w:rsidRPr="00E772EF" w:rsidDel="00364606">
        <w:t xml:space="preserve"> </w:t>
      </w:r>
      <w:del w:id="106" w:author="Saez Grau, Ricardo" w:date="2015-07-20T16:10:00Z">
        <w:r w:rsidRPr="00E772EF" w:rsidDel="00D93CCA">
          <w:delText>puede ser ampliad</w:delText>
        </w:r>
        <w:r w:rsidRPr="00E772EF" w:rsidDel="00777303">
          <w:delText>a</w:delText>
        </w:r>
        <w:r w:rsidRPr="00E772EF" w:rsidDel="00D93CCA">
          <w:delText xml:space="preserve"> por la administración notificante hasta</w:delText>
        </w:r>
      </w:del>
      <w:ins w:id="107" w:author="Saez Grau, Ricardo" w:date="2015-07-20T16:08:00Z">
        <w:r w:rsidRPr="00E772EF">
          <w:t>de una asignación a una estación de una red de satélites es d</w:t>
        </w:r>
      </w:ins>
      <w:ins w:id="108" w:author="Saez Grau, Ricardo" w:date="2015-07-20T16:09:00Z">
        <w:r w:rsidRPr="00E772EF">
          <w:t>e</w:t>
        </w:r>
      </w:ins>
      <w:r w:rsidRPr="00E772EF">
        <w:t xml:space="preserve"> no más de ocho años, como máximo, a partir de la fecha de recepción por la Oficina de la notificación completa en virtud del § 6.1.</w:t>
      </w:r>
    </w:p>
    <w:p w:rsidR="00F5208D" w:rsidRPr="00E772EF" w:rsidRDefault="00F5208D" w:rsidP="00F5208D">
      <w:pPr>
        <w:pStyle w:val="Heading1"/>
        <w:rPr>
          <w:rStyle w:val="ProposalChar"/>
          <w:b/>
        </w:rPr>
      </w:pPr>
      <w:r w:rsidRPr="00E772EF">
        <w:rPr>
          <w:bCs/>
        </w:rPr>
        <w:t>9</w:t>
      </w:r>
      <w:r w:rsidRPr="00E772EF">
        <w:rPr>
          <w:rStyle w:val="ProposalChar"/>
        </w:rPr>
        <w:tab/>
      </w:r>
      <w:r w:rsidRPr="00E772EF">
        <w:t xml:space="preserve">Propuesta relacionada con la sección 3.2.8.2 del </w:t>
      </w:r>
      <w:r w:rsidR="00352E25" w:rsidRPr="00E772EF">
        <w:t>Addéndum</w:t>
      </w:r>
      <w:r w:rsidRPr="00E772EF">
        <w:t xml:space="preserve"> 2 al Documento 4</w:t>
      </w:r>
    </w:p>
    <w:p w:rsidR="00F5208D" w:rsidRPr="00E772EF" w:rsidRDefault="00F5208D" w:rsidP="00F5208D">
      <w:r w:rsidRPr="00E772EF">
        <w:t xml:space="preserve">De conformidad con el § 10 del Anexo 1 a la Resolución 49, si la administración notificante de una red de satélites no ha presentado la información de debida diligencia antes de que se cumpla el plazo indicado para la puesta en servicio de las asignaciones de frecuencias a estaciones </w:t>
      </w:r>
      <w:r w:rsidRPr="00E772EF">
        <w:lastRenderedPageBreak/>
        <w:t>espaciales, la Oficina enviará a la administración notificante un recordatorio seis meses antes de que se cumpla ese plazo.</w:t>
      </w:r>
    </w:p>
    <w:p w:rsidR="00F5208D" w:rsidRPr="00E772EF" w:rsidRDefault="00F5208D" w:rsidP="00F5208D">
      <w:r w:rsidRPr="00E772EF">
        <w:t>El plazo reglamentario para la puesta en servicio de una asignación a una estación espacial de una red de satélites podrá ampliarse una vez, y en no más de tres años, debido a fallos en el lanzamiento, de conformidad con el § 4.1.3</w:t>
      </w:r>
      <w:r w:rsidRPr="00E772EF">
        <w:rPr>
          <w:i/>
          <w:iCs/>
        </w:rPr>
        <w:t>bis</w:t>
      </w:r>
      <w:r w:rsidRPr="00E772EF">
        <w:t xml:space="preserve"> o el § 4.2.6</w:t>
      </w:r>
      <w:r w:rsidRPr="00E772EF">
        <w:rPr>
          <w:i/>
          <w:iCs/>
        </w:rPr>
        <w:t>bis</w:t>
      </w:r>
      <w:r w:rsidRPr="00E772EF">
        <w:t xml:space="preserve"> del Artículo 4 de los Apéndices 30 y 30A y el § 6.31</w:t>
      </w:r>
      <w:r w:rsidRPr="00E772EF">
        <w:rPr>
          <w:i/>
          <w:iCs/>
        </w:rPr>
        <w:t>bis</w:t>
      </w:r>
      <w:r w:rsidRPr="00E772EF">
        <w:t xml:space="preserve"> del Artículo 6 del Apéndice 30B. Para que se conceda tal ampliación, la administración notificante deberá facilitar a la Oficina la información de la Resolución 49 actualizada para el nuevo satélite que se esté adquiriendo durante el plazo de un año a partir de la petición de ampliación, pues en caso contrario expirará la asignación de frecuencias en cuestión.</w:t>
      </w:r>
    </w:p>
    <w:p w:rsidR="00F5208D" w:rsidRPr="00E772EF" w:rsidRDefault="00F5208D" w:rsidP="00F5208D">
      <w:r w:rsidRPr="00E772EF">
        <w:t>Habida cuenta de lo anterior, es necesario aclarar si la Oficina debe enviar un recordatorio a la administración notificante y en qué momento ha de hacerlo antes de que se cumpla el plazo de un año para presentar la información de la Resolución 49 actualizada en caso de fallo en el lanzamiento, de manera semejante a lo prescrito a en § 10 del Anexo 1 a la Resolución 49.</w:t>
      </w:r>
    </w:p>
    <w:p w:rsidR="00CE5F65" w:rsidRDefault="00F5208D" w:rsidP="0045388E">
      <w:r w:rsidRPr="00E772EF">
        <w:t>Con el fin de solicitar a la Oficina que envíe un recordatorio a la administración notificante en caso de no haber recibido la información de la Resolución 49 actualizada, Estados Unidos propone lo siguiente:</w:t>
      </w:r>
    </w:p>
    <w:p w:rsidR="00AB62D2" w:rsidRPr="00E772EF" w:rsidRDefault="00AB62D2" w:rsidP="00AB62D2">
      <w:pPr>
        <w:pStyle w:val="Reasons"/>
      </w:pPr>
    </w:p>
    <w:p w:rsidR="00CE5F65" w:rsidRPr="00E772EF" w:rsidRDefault="00957FD9">
      <w:pPr>
        <w:pStyle w:val="Proposal"/>
      </w:pPr>
      <w:r w:rsidRPr="00E772EF">
        <w:t>MOD</w:t>
      </w:r>
      <w:r w:rsidRPr="00E772EF">
        <w:tab/>
        <w:t>USA/6A23A2A1/10</w:t>
      </w:r>
    </w:p>
    <w:p w:rsidR="00F5208D" w:rsidRPr="00B2674C" w:rsidRDefault="00F5208D" w:rsidP="00B2674C">
      <w:pPr>
        <w:keepNext/>
        <w:keepLines/>
        <w:pBdr>
          <w:top w:val="single" w:sz="4" w:space="1" w:color="auto"/>
          <w:left w:val="single" w:sz="4" w:space="4" w:color="auto"/>
          <w:bottom w:val="single" w:sz="4" w:space="1" w:color="auto"/>
          <w:right w:val="single" w:sz="4" w:space="4" w:color="auto"/>
        </w:pBdr>
        <w:spacing w:before="240"/>
        <w:ind w:left="1134" w:hanging="1134"/>
        <w:outlineLvl w:val="6"/>
        <w:rPr>
          <w:b/>
          <w:bCs/>
        </w:rPr>
      </w:pPr>
      <w:r w:rsidRPr="00B2674C">
        <w:rPr>
          <w:b/>
          <w:bCs/>
        </w:rPr>
        <w:t>MOD Apéndice 30</w:t>
      </w:r>
    </w:p>
    <w:p w:rsidR="00F5208D" w:rsidRPr="00E772EF" w:rsidRDefault="00F5208D" w:rsidP="00F5208D">
      <w:pPr>
        <w:keepNext/>
        <w:keepLines/>
        <w:pBdr>
          <w:top w:val="single" w:sz="4" w:space="1" w:color="auto"/>
          <w:left w:val="single" w:sz="4" w:space="4" w:color="auto"/>
          <w:bottom w:val="single" w:sz="4" w:space="1" w:color="auto"/>
          <w:right w:val="single" w:sz="4" w:space="4" w:color="auto"/>
        </w:pBdr>
        <w:ind w:left="1134" w:hanging="1134"/>
        <w:outlineLvl w:val="6"/>
      </w:pPr>
      <w:r w:rsidRPr="00E772EF">
        <w:t>4.1.3</w:t>
      </w:r>
      <w:r w:rsidRPr="00E772EF">
        <w:rPr>
          <w:i/>
          <w:iCs/>
        </w:rPr>
        <w:t>bis</w:t>
      </w:r>
    </w:p>
    <w:p w:rsidR="00F5208D" w:rsidRPr="00E772EF" w:rsidRDefault="00F5208D" w:rsidP="00F5208D">
      <w:pPr>
        <w:keepNext/>
        <w:keepLines/>
        <w:pBdr>
          <w:top w:val="single" w:sz="4" w:space="1" w:color="auto"/>
          <w:left w:val="single" w:sz="4" w:space="4" w:color="auto"/>
          <w:bottom w:val="single" w:sz="4" w:space="1" w:color="auto"/>
          <w:right w:val="single" w:sz="4" w:space="4" w:color="auto"/>
        </w:pBdr>
        <w:ind w:left="1134" w:hanging="1134"/>
        <w:outlineLvl w:val="6"/>
      </w:pPr>
      <w:r w:rsidRPr="00E772EF">
        <w:t>…</w:t>
      </w:r>
    </w:p>
    <w:p w:rsidR="00F5208D" w:rsidRPr="00E772EF" w:rsidRDefault="00F5208D" w:rsidP="00274384">
      <w:pPr>
        <w:keepNext/>
        <w:keepLines/>
        <w:pBdr>
          <w:top w:val="single" w:sz="4" w:space="1" w:color="auto"/>
          <w:left w:val="single" w:sz="4" w:space="4" w:color="auto"/>
          <w:bottom w:val="single" w:sz="4" w:space="1" w:color="auto"/>
          <w:right w:val="single" w:sz="4" w:space="4" w:color="auto"/>
        </w:pBdr>
        <w:tabs>
          <w:tab w:val="clear" w:pos="1134"/>
        </w:tabs>
        <w:outlineLvl w:val="6"/>
      </w:pPr>
      <w:ins w:id="109" w:author="Spanish" w:date="2015-10-22T17:09:00Z">
        <w:r w:rsidRPr="00E772EF">
          <w:t>Si transcurridos ocho meses desde la solicitud de ampliación, la administración no ha proporc</w:t>
        </w:r>
      </w:ins>
      <w:ins w:id="110" w:author="Spanish" w:date="2015-10-22T17:10:00Z">
        <w:r w:rsidRPr="00E772EF">
          <w:t>io</w:t>
        </w:r>
      </w:ins>
      <w:ins w:id="111" w:author="Spanish" w:date="2015-10-22T17:09:00Z">
        <w:r w:rsidRPr="00E772EF">
          <w:t xml:space="preserve">nado a la Oficina </w:t>
        </w:r>
      </w:ins>
      <w:ins w:id="112" w:author="Spanish" w:date="2015-10-22T17:10:00Z">
        <w:r w:rsidRPr="00E772EF">
          <w:t>información actualizada según la Resolución 49 (Rev. CMR-</w:t>
        </w:r>
      </w:ins>
      <w:ins w:id="113" w:author="Spanish" w:date="2015-10-27T19:20:00Z">
        <w:r w:rsidR="00274384" w:rsidRPr="00E772EF">
          <w:t>12</w:t>
        </w:r>
      </w:ins>
      <w:ins w:id="114" w:author="Spanish" w:date="2015-10-22T17:10:00Z">
        <w:r w:rsidRPr="00E772EF">
          <w:t xml:space="preserve">)*, </w:t>
        </w:r>
      </w:ins>
      <w:ins w:id="115" w:author="Saez Grau, Ricardo" w:date="2015-07-20T16:35:00Z">
        <w:r w:rsidRPr="00E772EF">
          <w:t>la Oficina enviará un recordatorio a la administración notificante</w:t>
        </w:r>
      </w:ins>
      <w:r w:rsidRPr="00E772EF">
        <w:t xml:space="preserve">. Si dentro del año de la solicitud de prórroga, la administración no ha facilitado a la Oficina la información actualizada de la Resolución </w:t>
      </w:r>
      <w:r w:rsidRPr="00E772EF">
        <w:rPr>
          <w:b/>
          <w:bCs/>
        </w:rPr>
        <w:t>49 (Rev.CMR-03)</w:t>
      </w:r>
      <w:r w:rsidRPr="00E772EF">
        <w:footnoteReference w:customMarkFollows="1" w:id="1"/>
        <w:t>* sobre los nuevos satélites en proceso de adquisición, las asignaciones de frecuencia correspondientes expirarán...     </w:t>
      </w:r>
      <w:r w:rsidRPr="00E772EF">
        <w:rPr>
          <w:color w:val="000000"/>
          <w:sz w:val="16"/>
        </w:rPr>
        <w:t>(CMR</w:t>
      </w:r>
      <w:r w:rsidRPr="00E772EF">
        <w:rPr>
          <w:color w:val="000000"/>
          <w:sz w:val="16"/>
        </w:rPr>
        <w:noBreakHyphen/>
      </w:r>
      <w:del w:id="116" w:author="Saez Grau, Ricardo" w:date="2015-07-20T16:35:00Z">
        <w:r w:rsidRPr="00E772EF" w:rsidDel="001A6866">
          <w:rPr>
            <w:color w:val="000000"/>
            <w:sz w:val="16"/>
          </w:rPr>
          <w:delText>03</w:delText>
        </w:r>
      </w:del>
      <w:ins w:id="117" w:author="Saez Grau, Ricardo" w:date="2015-07-20T16:34:00Z">
        <w:r w:rsidRPr="00E772EF">
          <w:rPr>
            <w:color w:val="000000"/>
            <w:sz w:val="16"/>
          </w:rPr>
          <w:t>15</w:t>
        </w:r>
      </w:ins>
      <w:r w:rsidRPr="00E772EF">
        <w:rPr>
          <w:color w:val="000000"/>
          <w:sz w:val="16"/>
        </w:rPr>
        <w:t>)</w:t>
      </w:r>
    </w:p>
    <w:p w:rsidR="00F5208D" w:rsidRPr="00E772EF" w:rsidRDefault="00F5208D" w:rsidP="00F5208D">
      <w:pPr>
        <w:keepNext/>
        <w:keepLines/>
        <w:pBdr>
          <w:top w:val="single" w:sz="4" w:space="1" w:color="auto"/>
          <w:left w:val="single" w:sz="4" w:space="4" w:color="auto"/>
          <w:bottom w:val="single" w:sz="4" w:space="1" w:color="auto"/>
          <w:right w:val="single" w:sz="4" w:space="4" w:color="auto"/>
        </w:pBdr>
        <w:tabs>
          <w:tab w:val="clear" w:pos="1134"/>
        </w:tabs>
        <w:outlineLvl w:val="6"/>
      </w:pPr>
      <w:r w:rsidRPr="00E772EF">
        <w:rPr>
          <w:i/>
          <w:iCs/>
        </w:rPr>
        <w:t>(Nota editorial</w:t>
      </w:r>
      <w:r w:rsidRPr="00E772EF">
        <w:t>: La misma modificación se aplicará al § 4.2.6</w:t>
      </w:r>
      <w:r w:rsidRPr="00E772EF">
        <w:rPr>
          <w:i/>
          <w:iCs/>
        </w:rPr>
        <w:t>bis</w:t>
      </w:r>
      <w:r w:rsidRPr="00E772EF">
        <w:t xml:space="preserve"> del Artículo 4 del Apéndices </w:t>
      </w:r>
      <w:r w:rsidRPr="00E772EF">
        <w:rPr>
          <w:b/>
          <w:bCs/>
        </w:rPr>
        <w:t>30</w:t>
      </w:r>
      <w:r w:rsidRPr="00E772EF">
        <w:t>, el § 4.1.3 del Apéndice</w:t>
      </w:r>
      <w:r w:rsidRPr="00E772EF">
        <w:rPr>
          <w:b/>
          <w:bCs/>
        </w:rPr>
        <w:t xml:space="preserve"> 30A </w:t>
      </w:r>
      <w:r w:rsidRPr="00E772EF">
        <w:t xml:space="preserve">y el § 4.2.6 del Apéndice </w:t>
      </w:r>
      <w:r w:rsidRPr="00E772EF">
        <w:rPr>
          <w:b/>
          <w:bCs/>
        </w:rPr>
        <w:t>30A</w:t>
      </w:r>
      <w:r w:rsidRPr="00E772EF">
        <w:t>).</w:t>
      </w:r>
    </w:p>
    <w:p w:rsidR="00F5208D" w:rsidRPr="00E772EF" w:rsidRDefault="00F5208D" w:rsidP="00274384">
      <w:pPr>
        <w:keepNext/>
        <w:keepLines/>
        <w:pBdr>
          <w:top w:val="single" w:sz="4" w:space="1" w:color="auto"/>
          <w:left w:val="single" w:sz="4" w:space="4" w:color="auto"/>
          <w:bottom w:val="single" w:sz="4" w:space="1" w:color="auto"/>
          <w:right w:val="single" w:sz="4" w:space="4" w:color="auto"/>
        </w:pBdr>
        <w:spacing w:before="240"/>
        <w:ind w:left="1134" w:hanging="1134"/>
        <w:outlineLvl w:val="6"/>
        <w:rPr>
          <w:b/>
        </w:rPr>
      </w:pPr>
      <w:r w:rsidRPr="00E772EF">
        <w:rPr>
          <w:b/>
          <w:bCs/>
        </w:rPr>
        <w:t>MOD Apéndice 30B</w:t>
      </w:r>
    </w:p>
    <w:p w:rsidR="00F5208D" w:rsidRPr="00E772EF" w:rsidRDefault="00F5208D" w:rsidP="00F5208D">
      <w:pPr>
        <w:keepNext/>
        <w:keepLines/>
        <w:pBdr>
          <w:top w:val="single" w:sz="4" w:space="1" w:color="auto"/>
          <w:left w:val="single" w:sz="4" w:space="4" w:color="auto"/>
          <w:bottom w:val="single" w:sz="4" w:space="1" w:color="auto"/>
          <w:right w:val="single" w:sz="4" w:space="4" w:color="auto"/>
        </w:pBdr>
        <w:ind w:left="1134" w:hanging="1134"/>
        <w:outlineLvl w:val="6"/>
      </w:pPr>
      <w:r w:rsidRPr="00E772EF">
        <w:rPr>
          <w:bCs/>
        </w:rPr>
        <w:t>6.31</w:t>
      </w:r>
      <w:r w:rsidRPr="00E772EF">
        <w:rPr>
          <w:bCs/>
          <w:i/>
        </w:rPr>
        <w:t>bis</w:t>
      </w:r>
      <w:r w:rsidRPr="00E772EF">
        <w:tab/>
      </w:r>
    </w:p>
    <w:p w:rsidR="00F5208D" w:rsidRPr="00E772EF" w:rsidRDefault="00F5208D" w:rsidP="00F5208D">
      <w:pPr>
        <w:pBdr>
          <w:top w:val="single" w:sz="4" w:space="1" w:color="auto"/>
          <w:left w:val="single" w:sz="4" w:space="4" w:color="auto"/>
          <w:bottom w:val="single" w:sz="4" w:space="1" w:color="auto"/>
          <w:right w:val="single" w:sz="4" w:space="4" w:color="auto"/>
        </w:pBdr>
      </w:pPr>
      <w:ins w:id="118" w:author="Spanish" w:date="2015-10-22T17:09:00Z">
        <w:r w:rsidRPr="00E772EF">
          <w:t>Si transcurridos ocho meses desde la solicitud de ampliación, la administración no ha proporc</w:t>
        </w:r>
      </w:ins>
      <w:ins w:id="119" w:author="Spanish" w:date="2015-10-22T17:10:00Z">
        <w:r w:rsidRPr="00E772EF">
          <w:t>io</w:t>
        </w:r>
      </w:ins>
      <w:ins w:id="120" w:author="Spanish" w:date="2015-10-22T17:09:00Z">
        <w:r w:rsidRPr="00E772EF">
          <w:t xml:space="preserve">nado a la Oficina </w:t>
        </w:r>
      </w:ins>
      <w:ins w:id="121" w:author="Spanish" w:date="2015-10-22T17:10:00Z">
        <w:r w:rsidRPr="00E772EF">
          <w:t xml:space="preserve">información actualizada según la Resolución 49 (Rev. CMR-3)*, </w:t>
        </w:r>
      </w:ins>
      <w:ins w:id="122" w:author="Saez Grau, Ricardo" w:date="2015-07-20T16:35:00Z">
        <w:r w:rsidRPr="00E772EF">
          <w:t>la Oficina enviará un recordatorio a la administración notificante</w:t>
        </w:r>
      </w:ins>
      <w:r w:rsidRPr="00E772EF">
        <w:t xml:space="preserve">. Si, respecto de una red o un sistema de satélites al cual se aplica la Resolución </w:t>
      </w:r>
      <w:r w:rsidRPr="00E772EF">
        <w:rPr>
          <w:b/>
          <w:bCs/>
        </w:rPr>
        <w:t>49 (Rev.CMR-12)</w:t>
      </w:r>
      <w:r w:rsidRPr="00E772EF">
        <w:t xml:space="preserve">, la administración no ha proporcionado a la Oficina la información actualizada estipulada en dicha Resolución sobre el nuevo satélite que se está adquiriendo en el plazo de un año a partir de la solicitud de ampliación del plazo, las correspondientes asignaciones de frecuencias quedarán anuladas. </w:t>
      </w:r>
      <w:r w:rsidRPr="00E772EF">
        <w:rPr>
          <w:color w:val="000000"/>
          <w:sz w:val="16"/>
        </w:rPr>
        <w:t>(CMR</w:t>
      </w:r>
      <w:r w:rsidRPr="00E772EF">
        <w:rPr>
          <w:color w:val="000000"/>
          <w:sz w:val="16"/>
        </w:rPr>
        <w:noBreakHyphen/>
      </w:r>
      <w:del w:id="123" w:author="Turnbull, Karen" w:date="2015-03-09T18:29:00Z">
        <w:r w:rsidRPr="00E772EF" w:rsidDel="003839E7">
          <w:rPr>
            <w:color w:val="000000"/>
            <w:sz w:val="16"/>
          </w:rPr>
          <w:delText>12</w:delText>
        </w:r>
      </w:del>
      <w:ins w:id="124" w:author="Turnbull, Karen" w:date="2015-03-09T18:29:00Z">
        <w:r w:rsidRPr="00E772EF">
          <w:rPr>
            <w:color w:val="000000"/>
            <w:sz w:val="16"/>
          </w:rPr>
          <w:t>15</w:t>
        </w:r>
      </w:ins>
      <w:r w:rsidRPr="00E772EF">
        <w:rPr>
          <w:color w:val="000000"/>
          <w:sz w:val="16"/>
        </w:rPr>
        <w:t>)</w:t>
      </w:r>
    </w:p>
    <w:p w:rsidR="00F5208D" w:rsidRPr="00E772EF" w:rsidRDefault="00F5208D" w:rsidP="00F5208D">
      <w:pPr>
        <w:pStyle w:val="Reasons"/>
      </w:pPr>
    </w:p>
    <w:p w:rsidR="00F5208D" w:rsidRPr="00E772EF" w:rsidRDefault="00F5208D" w:rsidP="00274384">
      <w:pPr>
        <w:pStyle w:val="Heading1"/>
        <w:rPr>
          <w:rStyle w:val="ProposalChar"/>
          <w:rFonts w:hAnsi="Times New Roman"/>
          <w:b/>
          <w:sz w:val="28"/>
        </w:rPr>
      </w:pPr>
      <w:r w:rsidRPr="00E772EF">
        <w:rPr>
          <w:rStyle w:val="ProposalChar"/>
          <w:rFonts w:hAnsi="Times New Roman"/>
          <w:b/>
          <w:sz w:val="28"/>
        </w:rPr>
        <w:lastRenderedPageBreak/>
        <w:t>10</w:t>
      </w:r>
      <w:r w:rsidRPr="00E772EF">
        <w:rPr>
          <w:rStyle w:val="ProposalChar"/>
          <w:rFonts w:hAnsi="Times New Roman"/>
          <w:b/>
          <w:sz w:val="28"/>
        </w:rPr>
        <w:tab/>
      </w:r>
      <w:r w:rsidRPr="00E772EF">
        <w:t xml:space="preserve">Propuesta relacionada con la sección 3.2.8.3 del </w:t>
      </w:r>
      <w:r w:rsidR="00352E25" w:rsidRPr="00E772EF">
        <w:t>Addéndum</w:t>
      </w:r>
      <w:r w:rsidRPr="00E772EF">
        <w:t xml:space="preserve"> 2 al Documento </w:t>
      </w:r>
      <w:r w:rsidRPr="00E772EF">
        <w:rPr>
          <w:rStyle w:val="ProposalChar"/>
          <w:rFonts w:hAnsi="Times New Roman"/>
          <w:b/>
          <w:sz w:val="28"/>
        </w:rPr>
        <w:t>4</w:t>
      </w:r>
    </w:p>
    <w:p w:rsidR="00F5208D" w:rsidRPr="00E772EF" w:rsidRDefault="00F5208D" w:rsidP="00F5208D">
      <w:r w:rsidRPr="00E772EF">
        <w:t>A fin de armonizar los procedimientos, en caso de fallo en el lanzamiento, de los Apéndices 30, 30A y 30B, y dado que el § 6.32 del Apéndice 30B establece la necesidad de que la Oficina envíe por fax un recordatorio treinta días antes de que se cumpla el periodo de ampliación otorgado por fallos en el lanzamiento, Estados Unidos propone ampliar de manera semejante este procedimiento al Artículo 5 de los Apéndices 30 y 30A, según la redacción siguiente:</w:t>
      </w:r>
    </w:p>
    <w:p w:rsidR="00CE5F65" w:rsidRPr="00E772EF" w:rsidRDefault="00957FD9">
      <w:pPr>
        <w:pStyle w:val="Proposal"/>
      </w:pPr>
      <w:r w:rsidRPr="00E772EF">
        <w:t>MOD</w:t>
      </w:r>
      <w:r w:rsidRPr="00E772EF">
        <w:tab/>
        <w:t>USA/6A23A2A1/11</w:t>
      </w:r>
    </w:p>
    <w:p w:rsidR="00F5208D" w:rsidRPr="00B2674C" w:rsidRDefault="00F5208D" w:rsidP="00B2674C">
      <w:pPr>
        <w:keepNext/>
        <w:keepLines/>
        <w:pBdr>
          <w:top w:val="single" w:sz="4" w:space="1" w:color="auto"/>
          <w:left w:val="single" w:sz="4" w:space="4" w:color="auto"/>
          <w:bottom w:val="single" w:sz="4" w:space="1" w:color="auto"/>
          <w:right w:val="single" w:sz="4" w:space="4" w:color="auto"/>
        </w:pBdr>
        <w:spacing w:before="240"/>
        <w:ind w:left="1134" w:hanging="1134"/>
        <w:outlineLvl w:val="6"/>
        <w:rPr>
          <w:b/>
          <w:bCs/>
        </w:rPr>
      </w:pPr>
      <w:r w:rsidRPr="00B2674C">
        <w:rPr>
          <w:b/>
          <w:bCs/>
        </w:rPr>
        <w:t>MOD</w:t>
      </w:r>
    </w:p>
    <w:p w:rsidR="00F5208D" w:rsidRPr="00E772EF" w:rsidRDefault="00F5208D" w:rsidP="00274384">
      <w:pPr>
        <w:keepNext/>
        <w:keepLines/>
        <w:pBdr>
          <w:top w:val="single" w:sz="4" w:space="1" w:color="auto"/>
          <w:left w:val="single" w:sz="4" w:space="4" w:color="auto"/>
          <w:bottom w:val="single" w:sz="4" w:space="1" w:color="auto"/>
          <w:right w:val="single" w:sz="4" w:space="4" w:color="auto"/>
        </w:pBdr>
        <w:rPr>
          <w:sz w:val="18"/>
          <w:szCs w:val="18"/>
        </w:rPr>
      </w:pPr>
      <w:r w:rsidRPr="00E772EF">
        <w:t>5.3.1</w:t>
      </w:r>
      <w:r w:rsidRPr="00E772EF">
        <w:tab/>
      </w:r>
      <w:bookmarkStart w:id="125" w:name="_GoBack"/>
      <w:bookmarkEnd w:id="125"/>
      <w:r w:rsidRPr="00E772EF">
        <w:t>Toda asignación de frecuencias notificada a la que ya se hayan aplicado los procedimientos del Artículo 4 y se haya inscrito provisionalmente con arreglo al § 5.2.7, deberá ponerse en servicio dentro del plazo estipulado en el § 4.1.3</w:t>
      </w:r>
      <w:ins w:id="126" w:author="Saez Grau, Ricardo" w:date="2015-07-20T16:38:00Z">
        <w:r w:rsidRPr="00E772EF">
          <w:t>, el § 4.1.3</w:t>
        </w:r>
        <w:r w:rsidRPr="00E772EF">
          <w:rPr>
            <w:i/>
            <w:iCs/>
          </w:rPr>
          <w:t>bis</w:t>
        </w:r>
        <w:r w:rsidRPr="00E772EF">
          <w:t>, el § 4.2.6</w:t>
        </w:r>
      </w:ins>
      <w:r w:rsidRPr="00E772EF">
        <w:t xml:space="preserve"> o el § 4.2.6</w:t>
      </w:r>
      <w:ins w:id="127" w:author="Saez Grau, Ricardo" w:date="2015-07-20T16:38:00Z">
        <w:r w:rsidRPr="00E772EF">
          <w:rPr>
            <w:i/>
            <w:iCs/>
          </w:rPr>
          <w:t>bis</w:t>
        </w:r>
      </w:ins>
      <w:r w:rsidRPr="00E772EF">
        <w:t xml:space="preserve"> del Artículo 4. Cualquier otra asignación de frecuencias inscrita de manera provisional con arreglo al § 5.2.7 deberá ponerse en servicio antes de la fecha especificada en la notificación. A no ser que la administración notificante le comunique la puesta en servicio de la asignación en virtud del § 5.2.8, la Oficina enviará, a más tardar quince días antes de la fecha de puesta en servicio notificada o al final del plazo reglamentario estipulado en el § 4.1.3</w:t>
      </w:r>
      <w:ins w:id="128" w:author="Saez Grau, Ricardo" w:date="2015-07-20T16:39:00Z">
        <w:r w:rsidRPr="00E772EF">
          <w:t>, el § 4.1.3</w:t>
        </w:r>
        <w:r w:rsidRPr="00E772EF">
          <w:rPr>
            <w:i/>
            <w:iCs/>
          </w:rPr>
          <w:t>bis</w:t>
        </w:r>
        <w:r w:rsidRPr="00E772EF">
          <w:t>, el §</w:t>
        </w:r>
      </w:ins>
      <w:ins w:id="129" w:author="Spanish" w:date="2015-10-27T19:22:00Z">
        <w:r w:rsidR="00274384" w:rsidRPr="00E772EF">
          <w:t> </w:t>
        </w:r>
      </w:ins>
      <w:ins w:id="130" w:author="Saez Grau, Ricardo" w:date="2015-07-20T16:39:00Z">
        <w:r w:rsidRPr="00E772EF">
          <w:t>4.2.6</w:t>
        </w:r>
      </w:ins>
      <w:r w:rsidRPr="00E772EF">
        <w:t xml:space="preserve"> o el § 4.2.6</w:t>
      </w:r>
      <w:ins w:id="131" w:author="Saez Grau, Ricardo" w:date="2015-07-20T16:39:00Z">
        <w:r w:rsidRPr="00E772EF">
          <w:rPr>
            <w:i/>
            <w:iCs/>
          </w:rPr>
          <w:t>bis</w:t>
        </w:r>
      </w:ins>
      <w:r w:rsidRPr="00E772EF">
        <w:t xml:space="preserve"> del Artículo 4, según proceda, un recordatorio solicitando confirmación de que la asignación se ha puesto en servicio dentro del plazo reglamentario. Si no recibiera dicha confirmación dentro de los treinta días siguientes a la fecha de puesta en servicio notificada o dentro del plazo estipulado en el § 4.1.3</w:t>
      </w:r>
      <w:ins w:id="132" w:author="Saez Grau, Ricardo" w:date="2015-07-20T16:39:00Z">
        <w:r w:rsidRPr="00E772EF">
          <w:t>, el § 4.1.3</w:t>
        </w:r>
        <w:r w:rsidRPr="00E772EF">
          <w:rPr>
            <w:i/>
            <w:iCs/>
          </w:rPr>
          <w:t>bis</w:t>
        </w:r>
        <w:r w:rsidRPr="00E772EF">
          <w:t>, el § 4.2.6</w:t>
        </w:r>
      </w:ins>
      <w:r w:rsidRPr="00E772EF">
        <w:t xml:space="preserve"> o el § 4.2.6</w:t>
      </w:r>
      <w:ins w:id="133" w:author="Saez Grau, Ricardo" w:date="2015-07-20T16:38:00Z">
        <w:r w:rsidRPr="00E772EF">
          <w:rPr>
            <w:i/>
            <w:iCs/>
          </w:rPr>
          <w:t>bis</w:t>
        </w:r>
      </w:ins>
      <w:r w:rsidRPr="00E772EF">
        <w:t xml:space="preserve"> del Artículo 4, según el caso, la Oficina anulará la inscripción en el Registro</w:t>
      </w:r>
      <w:r w:rsidRPr="00E772EF">
        <w:rPr>
          <w:sz w:val="18"/>
          <w:szCs w:val="18"/>
        </w:rPr>
        <w:t>.     (WRC</w:t>
      </w:r>
      <w:r w:rsidRPr="00E772EF">
        <w:rPr>
          <w:sz w:val="18"/>
          <w:szCs w:val="18"/>
        </w:rPr>
        <w:noBreakHyphen/>
      </w:r>
      <w:del w:id="134" w:author="Turnbull, Karen" w:date="2015-03-09T18:34:00Z">
        <w:r w:rsidRPr="00E772EF" w:rsidDel="003839E7">
          <w:rPr>
            <w:sz w:val="18"/>
            <w:szCs w:val="18"/>
          </w:rPr>
          <w:delText>07</w:delText>
        </w:r>
      </w:del>
      <w:ins w:id="135" w:author="Turnbull, Karen" w:date="2015-03-09T18:34:00Z">
        <w:r w:rsidRPr="00E772EF">
          <w:rPr>
            <w:sz w:val="18"/>
            <w:szCs w:val="18"/>
          </w:rPr>
          <w:t>15</w:t>
        </w:r>
      </w:ins>
      <w:r w:rsidRPr="00E772EF">
        <w:rPr>
          <w:sz w:val="18"/>
          <w:szCs w:val="18"/>
        </w:rPr>
        <w:t>)</w:t>
      </w:r>
    </w:p>
    <w:p w:rsidR="0045388E" w:rsidRPr="00E772EF" w:rsidRDefault="0045388E" w:rsidP="00352E25">
      <w:pPr>
        <w:pStyle w:val="Reasons"/>
      </w:pPr>
    </w:p>
    <w:p w:rsidR="0045388E" w:rsidRPr="00E772EF" w:rsidRDefault="0045388E">
      <w:pPr>
        <w:jc w:val="center"/>
      </w:pPr>
      <w:r w:rsidRPr="00E772EF">
        <w:t>______________</w:t>
      </w:r>
    </w:p>
    <w:sectPr w:rsidR="0045388E" w:rsidRPr="00E772EF" w:rsidSect="00F25DE1">
      <w:pgSz w:w="11907" w:h="16839" w:code="9"/>
      <w:pgMar w:top="1134" w:right="1134"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E25" w:rsidRDefault="00352E25">
      <w:r>
        <w:separator/>
      </w:r>
    </w:p>
  </w:endnote>
  <w:endnote w:type="continuationSeparator" w:id="0">
    <w:p w:rsidR="00352E25" w:rsidRDefault="0035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E25" w:rsidRDefault="00352E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2E25" w:rsidRPr="00763DAE" w:rsidRDefault="00352E25">
    <w:pPr>
      <w:ind w:right="360"/>
    </w:pPr>
    <w:r>
      <w:fldChar w:fldCharType="begin"/>
    </w:r>
    <w:r w:rsidRPr="00763DAE">
      <w:instrText xml:space="preserve"> FILENAME \p  \* MERGEFORMAT </w:instrText>
    </w:r>
    <w:r>
      <w:fldChar w:fldCharType="separate"/>
    </w:r>
    <w:r>
      <w:rPr>
        <w:noProof/>
      </w:rPr>
      <w:t>P:\ESP\ITU-R\CONF-R\CMR15\000\006ADD23ADD02ADD01S.docx</w:t>
    </w:r>
    <w:r>
      <w:fldChar w:fldCharType="end"/>
    </w:r>
    <w:r w:rsidRPr="00763DAE">
      <w:tab/>
    </w:r>
    <w:r>
      <w:fldChar w:fldCharType="begin"/>
    </w:r>
    <w:r>
      <w:instrText xml:space="preserve"> SAVEDATE \@ DD.MM.YY </w:instrText>
    </w:r>
    <w:r>
      <w:fldChar w:fldCharType="separate"/>
    </w:r>
    <w:r w:rsidR="00B2674C">
      <w:rPr>
        <w:noProof/>
      </w:rPr>
      <w:t>27.10.15</w:t>
    </w:r>
    <w:r>
      <w:fldChar w:fldCharType="end"/>
    </w:r>
    <w:r w:rsidRPr="00763DAE">
      <w:tab/>
    </w:r>
    <w:r>
      <w:fldChar w:fldCharType="begin"/>
    </w:r>
    <w:r>
      <w:instrText xml:space="preserve"> PRINTDATE \@ DD.MM.YY </w:instrText>
    </w:r>
    <w:r>
      <w:fldChar w:fldCharType="separate"/>
    </w:r>
    <w:r>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E25" w:rsidRPr="0019424D" w:rsidRDefault="00352E25" w:rsidP="0019424D">
    <w:pPr>
      <w:pStyle w:val="Footer"/>
      <w:rPr>
        <w:lang w:val="en-US"/>
      </w:rPr>
    </w:pPr>
    <w:r>
      <w:fldChar w:fldCharType="begin"/>
    </w:r>
    <w:r>
      <w:rPr>
        <w:lang w:val="en-US"/>
      </w:rPr>
      <w:instrText xml:space="preserve"> FILENAME \p  \* MERGEFORMAT </w:instrText>
    </w:r>
    <w:r>
      <w:fldChar w:fldCharType="separate"/>
    </w:r>
    <w:r>
      <w:rPr>
        <w:lang w:val="en-US"/>
      </w:rPr>
      <w:t>P:\ESP\ITU-R\CONF-R\CMR15\000\006ADD23ADD02ADD01S.docx</w:t>
    </w:r>
    <w:r>
      <w:fldChar w:fldCharType="end"/>
    </w:r>
    <w:r>
      <w:t xml:space="preserve"> </w:t>
    </w:r>
    <w:r>
      <w:rPr>
        <w:lang w:val="ru-RU"/>
      </w:rPr>
      <w:t>(</w:t>
    </w:r>
    <w:r>
      <w:t>388466</w:t>
    </w:r>
    <w:r>
      <w:rPr>
        <w:lang w:val="ru-RU"/>
      </w:rPr>
      <w:t>)</w:t>
    </w:r>
    <w:r>
      <w:rPr>
        <w:lang w:val="en-US"/>
      </w:rPr>
      <w:tab/>
    </w:r>
    <w:r>
      <w:fldChar w:fldCharType="begin"/>
    </w:r>
    <w:r>
      <w:instrText xml:space="preserve"> SAVEDATE \@ DD.MM.YY </w:instrText>
    </w:r>
    <w:r>
      <w:fldChar w:fldCharType="separate"/>
    </w:r>
    <w:r w:rsidR="00B2674C">
      <w:t>27.10.15</w:t>
    </w:r>
    <w:r>
      <w:fldChar w:fldCharType="end"/>
    </w:r>
    <w:r>
      <w:rPr>
        <w:lang w:val="en-US"/>
      </w:rPr>
      <w:tab/>
    </w:r>
    <w:r>
      <w:fldChar w:fldCharType="begin"/>
    </w:r>
    <w:r>
      <w:instrText xml:space="preserve"> PRINTDATE \@ DD.MM.YY </w:instrText>
    </w:r>
    <w:r>
      <w:fldChar w:fldCharType="separate"/>
    </w:r>
    <w:r>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E25" w:rsidRDefault="00352E25">
    <w:pPr>
      <w:pStyle w:val="Footer"/>
      <w:rPr>
        <w:lang w:val="en-US"/>
      </w:rPr>
    </w:pPr>
    <w:r>
      <w:fldChar w:fldCharType="begin"/>
    </w:r>
    <w:r>
      <w:rPr>
        <w:lang w:val="en-US"/>
      </w:rPr>
      <w:instrText xml:space="preserve"> FILENAME \p  \* MERGEFORMAT </w:instrText>
    </w:r>
    <w:r>
      <w:fldChar w:fldCharType="separate"/>
    </w:r>
    <w:r>
      <w:rPr>
        <w:lang w:val="en-US"/>
      </w:rPr>
      <w:t>P:\ESP\ITU-R\CONF-R\CMR15\000\006ADD23ADD02ADD01S.docx</w:t>
    </w:r>
    <w:r>
      <w:fldChar w:fldCharType="end"/>
    </w:r>
    <w:r>
      <w:rPr>
        <w:lang w:val="en-US"/>
      </w:rPr>
      <w:tab/>
    </w:r>
    <w:r>
      <w:fldChar w:fldCharType="begin"/>
    </w:r>
    <w:r>
      <w:instrText xml:space="preserve"> SAVEDATE \@ DD.MM.YY </w:instrText>
    </w:r>
    <w:r>
      <w:fldChar w:fldCharType="separate"/>
    </w:r>
    <w:r w:rsidR="00B2674C">
      <w:t>27.10.15</w:t>
    </w:r>
    <w:r>
      <w:fldChar w:fldCharType="end"/>
    </w:r>
    <w:r>
      <w:rPr>
        <w:lang w:val="en-US"/>
      </w:rPr>
      <w:tab/>
    </w:r>
    <w:r>
      <w:fldChar w:fldCharType="begin"/>
    </w:r>
    <w:r>
      <w:instrText xml:space="preserve"> PRINTDATE \@ DD.MM.YY </w:instrText>
    </w:r>
    <w:r>
      <w:fldChar w:fldCharType="separate"/>
    </w:r>
    <w:r>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E25" w:rsidRDefault="00352E25">
      <w:r>
        <w:rPr>
          <w:b/>
        </w:rPr>
        <w:t>_______________</w:t>
      </w:r>
    </w:p>
  </w:footnote>
  <w:footnote w:type="continuationSeparator" w:id="0">
    <w:p w:rsidR="00352E25" w:rsidRDefault="00352E25">
      <w:r>
        <w:continuationSeparator/>
      </w:r>
    </w:p>
  </w:footnote>
  <w:footnote w:id="1">
    <w:p w:rsidR="00352E25" w:rsidRPr="00E41A3C" w:rsidRDefault="00352E25" w:rsidP="00274384">
      <w:pPr>
        <w:pStyle w:val="FootnoteText"/>
        <w:keepLines w:val="0"/>
        <w:rPr>
          <w:szCs w:val="24"/>
        </w:rPr>
      </w:pPr>
      <w:r w:rsidRPr="00E41A3C">
        <w:rPr>
          <w:rStyle w:val="FootnoteReference"/>
          <w:szCs w:val="24"/>
        </w:rPr>
        <w:t>*</w:t>
      </w:r>
      <w:r w:rsidRPr="00E41A3C">
        <w:rPr>
          <w:szCs w:val="24"/>
        </w:rPr>
        <w:tab/>
      </w:r>
      <w:r w:rsidRPr="00E41A3C">
        <w:rPr>
          <w:i/>
          <w:iCs/>
          <w:szCs w:val="24"/>
        </w:rPr>
        <w:t>Nota de la Secretaría</w:t>
      </w:r>
      <w:r w:rsidRPr="00E41A3C">
        <w:rPr>
          <w:szCs w:val="24"/>
        </w:rPr>
        <w:t>: Esta Resolución fue revisada por la CMR-07 y por la CMR-12.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E25" w:rsidRDefault="00352E2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2674C">
      <w:rPr>
        <w:rStyle w:val="PageNumber"/>
        <w:noProof/>
      </w:rPr>
      <w:t>16</w:t>
    </w:r>
    <w:r>
      <w:rPr>
        <w:rStyle w:val="PageNumber"/>
      </w:rPr>
      <w:fldChar w:fldCharType="end"/>
    </w:r>
  </w:p>
  <w:p w:rsidR="00352E25" w:rsidRDefault="00352E25" w:rsidP="00E54754">
    <w:pPr>
      <w:pStyle w:val="Header"/>
      <w:rPr>
        <w:lang w:val="en-US"/>
      </w:rPr>
    </w:pPr>
    <w:r>
      <w:rPr>
        <w:lang w:val="en-US"/>
      </w:rPr>
      <w:t>CMR15/</w:t>
    </w:r>
    <w:r>
      <w:t>6(Add.23)(Add.2)(Add.1)-</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e-Baldan, Susana">
    <w15:presenceInfo w15:providerId="AD" w15:userId="S-1-5-21-8740799-900759487-1415713722-6122"/>
  </w15:person>
  <w15:person w15:author="Turnbull, Karen">
    <w15:presenceInfo w15:providerId="AD" w15:userId="S-1-5-21-8740799-900759487-1415713722-6120"/>
  </w15:person>
  <w15:person w15:author="Spanish">
    <w15:presenceInfo w15:providerId="None" w15:userId="Spanish"/>
  </w15:person>
  <w15:person w15:author="Soto Pereira, Elena">
    <w15:presenceInfo w15:providerId="AD" w15:userId="S-1-5-21-8740799-900759487-1415713722-51843"/>
  </w15:person>
  <w15:person w15:author="Contin-Abou Chanab, Nicole">
    <w15:presenceInfo w15:providerId="AD" w15:userId="S-1-5-21-8740799-900759487-1415713722-2260"/>
  </w15:person>
  <w15:person w15:author="Saez Grau, Ricardo">
    <w15:presenceInfo w15:providerId="AD" w15:userId="S-1-5-21-8740799-900759487-1415713722-3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83324"/>
    <w:rsid w:val="00191A97"/>
    <w:rsid w:val="0019424D"/>
    <w:rsid w:val="001A083F"/>
    <w:rsid w:val="001B0308"/>
    <w:rsid w:val="001C41FA"/>
    <w:rsid w:val="001E2B52"/>
    <w:rsid w:val="001E3F27"/>
    <w:rsid w:val="002260E0"/>
    <w:rsid w:val="00236D2A"/>
    <w:rsid w:val="00255F12"/>
    <w:rsid w:val="00262C09"/>
    <w:rsid w:val="00274384"/>
    <w:rsid w:val="002A64EC"/>
    <w:rsid w:val="002A791F"/>
    <w:rsid w:val="002B293A"/>
    <w:rsid w:val="002C1B26"/>
    <w:rsid w:val="002C5D6C"/>
    <w:rsid w:val="002E701F"/>
    <w:rsid w:val="00322D48"/>
    <w:rsid w:val="003248A9"/>
    <w:rsid w:val="00324FFA"/>
    <w:rsid w:val="0032680B"/>
    <w:rsid w:val="00352E25"/>
    <w:rsid w:val="00363A65"/>
    <w:rsid w:val="003B1E8C"/>
    <w:rsid w:val="003C2508"/>
    <w:rsid w:val="003D0AA3"/>
    <w:rsid w:val="00440B3A"/>
    <w:rsid w:val="0045384C"/>
    <w:rsid w:val="0045388E"/>
    <w:rsid w:val="00454553"/>
    <w:rsid w:val="004B124A"/>
    <w:rsid w:val="005133B5"/>
    <w:rsid w:val="00532097"/>
    <w:rsid w:val="0058350F"/>
    <w:rsid w:val="00583C7E"/>
    <w:rsid w:val="005D46FB"/>
    <w:rsid w:val="005F2605"/>
    <w:rsid w:val="005F3B0E"/>
    <w:rsid w:val="005F559C"/>
    <w:rsid w:val="00662BA0"/>
    <w:rsid w:val="006728FA"/>
    <w:rsid w:val="00692AAE"/>
    <w:rsid w:val="006D6E67"/>
    <w:rsid w:val="006E1A13"/>
    <w:rsid w:val="00701C20"/>
    <w:rsid w:val="00702F3D"/>
    <w:rsid w:val="0070518E"/>
    <w:rsid w:val="007354E9"/>
    <w:rsid w:val="00763DAE"/>
    <w:rsid w:val="00765578"/>
    <w:rsid w:val="0077084A"/>
    <w:rsid w:val="007952C7"/>
    <w:rsid w:val="007C0B95"/>
    <w:rsid w:val="007C2317"/>
    <w:rsid w:val="007D330A"/>
    <w:rsid w:val="0081402F"/>
    <w:rsid w:val="00866AE6"/>
    <w:rsid w:val="008750A8"/>
    <w:rsid w:val="008D4C41"/>
    <w:rsid w:val="008E5AF2"/>
    <w:rsid w:val="0090121B"/>
    <w:rsid w:val="009144C9"/>
    <w:rsid w:val="0094091F"/>
    <w:rsid w:val="00950839"/>
    <w:rsid w:val="00957FD9"/>
    <w:rsid w:val="00973754"/>
    <w:rsid w:val="009C0BED"/>
    <w:rsid w:val="009E11EC"/>
    <w:rsid w:val="00A118DB"/>
    <w:rsid w:val="00A4450C"/>
    <w:rsid w:val="00A64605"/>
    <w:rsid w:val="00AA5E6C"/>
    <w:rsid w:val="00AB62D2"/>
    <w:rsid w:val="00AE5677"/>
    <w:rsid w:val="00AE658F"/>
    <w:rsid w:val="00AF2F78"/>
    <w:rsid w:val="00B239FA"/>
    <w:rsid w:val="00B2674C"/>
    <w:rsid w:val="00B52D55"/>
    <w:rsid w:val="00B8288C"/>
    <w:rsid w:val="00B87CF1"/>
    <w:rsid w:val="00BE2E80"/>
    <w:rsid w:val="00BE5EDD"/>
    <w:rsid w:val="00BE6A1F"/>
    <w:rsid w:val="00C126C4"/>
    <w:rsid w:val="00C63EB5"/>
    <w:rsid w:val="00CC01E0"/>
    <w:rsid w:val="00CD5FEE"/>
    <w:rsid w:val="00CE5F65"/>
    <w:rsid w:val="00CE60D2"/>
    <w:rsid w:val="00CE7431"/>
    <w:rsid w:val="00D0288A"/>
    <w:rsid w:val="00D72A5D"/>
    <w:rsid w:val="00DC629B"/>
    <w:rsid w:val="00E05BFF"/>
    <w:rsid w:val="00E262F1"/>
    <w:rsid w:val="00E3176A"/>
    <w:rsid w:val="00E54754"/>
    <w:rsid w:val="00E56BD3"/>
    <w:rsid w:val="00E71D14"/>
    <w:rsid w:val="00E772EF"/>
    <w:rsid w:val="00EF2C0B"/>
    <w:rsid w:val="00F25DE1"/>
    <w:rsid w:val="00F5208D"/>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57FC932-DEF2-4D9F-9737-70289F77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style>
  <w:style w:type="paragraph" w:customStyle="1" w:styleId="Appendixref">
    <w:name w:val="Appendix_ref"/>
    <w:basedOn w:val="Annexref"/>
    <w:next w:val="Annextitle"/>
  </w:style>
  <w:style w:type="paragraph" w:customStyle="1" w:styleId="Appendixtitle">
    <w:name w:val="Appendix_title"/>
    <w:basedOn w:val="Annextitle"/>
    <w:next w:val="Normalaftertitle"/>
    <w:link w:val="AppendixtitleCha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Style 12,(NECG) Footnote Reference,Style 124,Footnote symbol,4_G"/>
    <w:basedOn w:val="DefaultParagraphFont"/>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uiPriority w:val="99"/>
    <w:qFormat/>
    <w:pPr>
      <w:keepNext/>
      <w:spacing w:before="160"/>
    </w:pPr>
    <w:rPr>
      <w:rFonts w:ascii="Times" w:hAnsi="Times"/>
      <w:b/>
    </w:rPr>
  </w:style>
  <w:style w:type="paragraph" w:customStyle="1" w:styleId="Headingi">
    <w:name w:val="Heading_i"/>
    <w:basedOn w:val="Normal"/>
    <w:next w:val="Normal"/>
    <w:uiPriority w:val="99"/>
    <w:qFormat/>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link w:val="ProposalChar"/>
    <w:uiPriority w:val="99"/>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link w:val="TableNoChar"/>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StyleComplex12ptComplex">
    <w:name w:val="Style (Complex) 12 pt (Complex)"/>
    <w:basedOn w:val="DefaultParagraphFont"/>
    <w:rsid w:val="00B22C86"/>
    <w:rPr>
      <w:bCs/>
      <w:szCs w:val="24"/>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link w:val="FootnoteText"/>
    <w:rsid w:val="004B0A95"/>
    <w:rPr>
      <w:rFonts w:ascii="Times New Roman" w:hAnsi="Times New Roman"/>
      <w:lang w:val="es-ES_tradnl" w:eastAsia="en-US"/>
    </w:rPr>
  </w:style>
  <w:style w:type="character" w:customStyle="1" w:styleId="HeadingbChar">
    <w:name w:val="Heading_b Char"/>
    <w:basedOn w:val="DefaultParagraphFont"/>
    <w:link w:val="Headingb"/>
    <w:uiPriority w:val="99"/>
    <w:locked/>
    <w:rsid w:val="00957FD9"/>
    <w:rPr>
      <w:b/>
      <w:sz w:val="24"/>
      <w:lang w:val="es-ES_tradnl" w:eastAsia="en-US"/>
    </w:rPr>
  </w:style>
  <w:style w:type="character" w:customStyle="1" w:styleId="Heading1Char">
    <w:name w:val="Heading 1 Char"/>
    <w:basedOn w:val="DefaultParagraphFont"/>
    <w:link w:val="Heading1"/>
    <w:rsid w:val="00957FD9"/>
    <w:rPr>
      <w:rFonts w:ascii="Times New Roman" w:hAnsi="Times New Roman"/>
      <w:b/>
      <w:sz w:val="28"/>
      <w:lang w:val="es-ES_tradnl" w:eastAsia="en-US"/>
    </w:rPr>
  </w:style>
  <w:style w:type="character" w:customStyle="1" w:styleId="TableNoChar">
    <w:name w:val="Table_No Char"/>
    <w:basedOn w:val="DefaultParagraphFont"/>
    <w:link w:val="TableNo"/>
    <w:locked/>
    <w:rsid w:val="008D4C41"/>
    <w:rPr>
      <w:rFonts w:ascii="Times New Roman" w:hAnsi="Times New Roman"/>
      <w:caps/>
      <w:lang w:val="es-ES_tradnl" w:eastAsia="en-US"/>
    </w:rPr>
  </w:style>
  <w:style w:type="character" w:customStyle="1" w:styleId="TabletitleChar">
    <w:name w:val="Table_title Char"/>
    <w:basedOn w:val="DefaultParagraphFont"/>
    <w:link w:val="Tabletitle"/>
    <w:locked/>
    <w:rsid w:val="008D4C41"/>
    <w:rPr>
      <w:rFonts w:ascii="Times New Roman Bold" w:hAnsi="Times New Roman Bold"/>
      <w:b/>
      <w:lang w:val="es-ES_tradnl" w:eastAsia="en-US"/>
    </w:rPr>
  </w:style>
  <w:style w:type="table" w:customStyle="1" w:styleId="TableGrid3">
    <w:name w:val="Table Grid3"/>
    <w:basedOn w:val="TableNormal"/>
    <w:next w:val="TableGrid"/>
    <w:uiPriority w:val="59"/>
    <w:rsid w:val="008D4C4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8D4C41"/>
    <w:rPr>
      <w:rFonts w:ascii="Times New Roman" w:hAnsi="Times New Roman"/>
      <w:b/>
      <w:lang w:val="es-ES_tradnl" w:eastAsia="en-US"/>
    </w:rPr>
  </w:style>
  <w:style w:type="character" w:customStyle="1" w:styleId="TableTextS5Char">
    <w:name w:val="Table_TextS5 Char"/>
    <w:basedOn w:val="DefaultParagraphFont"/>
    <w:link w:val="TableTextS5"/>
    <w:locked/>
    <w:rsid w:val="008D4C41"/>
    <w:rPr>
      <w:rFonts w:ascii="Times New Roman" w:hAnsi="Times New Roman"/>
      <w:lang w:val="es-ES_tradnl" w:eastAsia="en-US"/>
    </w:rPr>
  </w:style>
  <w:style w:type="paragraph" w:customStyle="1" w:styleId="Note2">
    <w:name w:val="Note2"/>
    <w:basedOn w:val="Note"/>
    <w:link w:val="Note2Char"/>
    <w:qFormat/>
    <w:rsid w:val="008D4C41"/>
    <w:pPr>
      <w:jc w:val="both"/>
    </w:pPr>
    <w:rPr>
      <w:szCs w:val="16"/>
      <w:lang w:val="en-GB"/>
    </w:rPr>
  </w:style>
  <w:style w:type="character" w:customStyle="1" w:styleId="Note2Char">
    <w:name w:val="Note2 Char"/>
    <w:basedOn w:val="DefaultParagraphFont"/>
    <w:link w:val="Note2"/>
    <w:rsid w:val="008D4C41"/>
    <w:rPr>
      <w:rFonts w:ascii="Times New Roman" w:hAnsi="Times New Roman"/>
      <w:sz w:val="24"/>
      <w:szCs w:val="16"/>
      <w:lang w:val="en-GB" w:eastAsia="en-US"/>
    </w:rPr>
  </w:style>
  <w:style w:type="table" w:styleId="TableGrid">
    <w:name w:val="Table Grid"/>
    <w:basedOn w:val="TableNormal"/>
    <w:uiPriority w:val="59"/>
    <w:rsid w:val="008D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Char">
    <w:name w:val="Appendix_No Char"/>
    <w:basedOn w:val="DefaultParagraphFont"/>
    <w:link w:val="AppendixNo"/>
    <w:locked/>
    <w:rsid w:val="00F25DE1"/>
    <w:rPr>
      <w:rFonts w:ascii="Times New Roman" w:hAnsi="Times New Roman"/>
      <w:caps/>
      <w:sz w:val="28"/>
      <w:lang w:val="es-ES_tradnl" w:eastAsia="en-US"/>
    </w:rPr>
  </w:style>
  <w:style w:type="character" w:customStyle="1" w:styleId="AppendixtitleChar">
    <w:name w:val="Appendix_title Char"/>
    <w:basedOn w:val="DefaultParagraphFont"/>
    <w:link w:val="Appendixtitle"/>
    <w:rsid w:val="00F25DE1"/>
    <w:rPr>
      <w:rFonts w:ascii="Times New Roman Bold" w:hAnsi="Times New Roman Bold"/>
      <w:b/>
      <w:sz w:val="28"/>
      <w:lang w:val="es-ES_tradnl" w:eastAsia="en-US"/>
    </w:rPr>
  </w:style>
  <w:style w:type="character" w:customStyle="1" w:styleId="AnnexNoCar">
    <w:name w:val="Annex_No Car"/>
    <w:basedOn w:val="DefaultParagraphFont"/>
    <w:link w:val="AnnexNo"/>
    <w:rsid w:val="00F25DE1"/>
    <w:rPr>
      <w:rFonts w:ascii="Times New Roman" w:hAnsi="Times New Roman"/>
      <w:caps/>
      <w:sz w:val="28"/>
      <w:lang w:val="es-ES_tradnl" w:eastAsia="en-US"/>
    </w:rPr>
  </w:style>
  <w:style w:type="character" w:customStyle="1" w:styleId="AnnextitleChar">
    <w:name w:val="Annex_title Char"/>
    <w:basedOn w:val="DefaultParagraphFont"/>
    <w:link w:val="Annextitle"/>
    <w:rsid w:val="00F25DE1"/>
    <w:rPr>
      <w:rFonts w:ascii="Times New Roman Bold" w:hAnsi="Times New Roman Bold"/>
      <w:b/>
      <w:sz w:val="28"/>
      <w:lang w:val="es-ES_tradnl" w:eastAsia="en-US"/>
    </w:rPr>
  </w:style>
  <w:style w:type="character" w:customStyle="1" w:styleId="ProposalChar">
    <w:name w:val="Proposal Char"/>
    <w:basedOn w:val="DefaultParagraphFont"/>
    <w:link w:val="Proposal"/>
    <w:locked/>
    <w:rsid w:val="00F5208D"/>
    <w:rPr>
      <w:rFonts w:ascii="Times New Roman" w:hAnsi="Times New Roman Bold"/>
      <w:b/>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5.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R15-WRC15-C-0006!A23-A2-A1!MSW-S</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3.xml><?xml version="1.0" encoding="utf-8"?>
<ds:datastoreItem xmlns:ds="http://schemas.openxmlformats.org/officeDocument/2006/customXml" ds:itemID="{53DED047-EA56-4932-86C7-65C38425CFE2}">
  <ds:schemaRef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http://purl.org/dc/terms/"/>
    <ds:schemaRef ds:uri="32a1a8c5-2265-4ebc-b7a0-2071e2c5c9b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F1E55E60-425A-4469-8BE1-35EFB5D5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16</Pages>
  <Words>5041</Words>
  <Characters>26918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R15-WRC15-C-0006!A23-A2-A1!MSW-S</vt:lpstr>
    </vt:vector>
  </TitlesOfParts>
  <Manager>Secretaría General - Pool</Manager>
  <Company>Unión Internacional de Telecomunicaciones (UIT)</Company>
  <LinksUpToDate>false</LinksUpToDate>
  <CharactersWithSpaces>31896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R15-WRC15-C-0006!A23-A2-A1!MSW-S</dc:title>
  <dc:subject>Conferencia Mundial de Radiocomunicaciones - 2015</dc:subject>
  <dc:creator>Documents Proposals Manager (DPM)</dc:creator>
  <cp:keywords>DPM_v5.2015.10.230_prod</cp:keywords>
  <dc:description/>
  <cp:lastModifiedBy>Spanish</cp:lastModifiedBy>
  <cp:revision>12</cp:revision>
  <cp:lastPrinted>2015-10-27T16:27:00Z</cp:lastPrinted>
  <dcterms:created xsi:type="dcterms:W3CDTF">2015-10-26T19:00:00Z</dcterms:created>
  <dcterms:modified xsi:type="dcterms:W3CDTF">2015-10-27T18:32:00Z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