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970C0" w:rsidRDefault="003E1608" w:rsidP="00A9722F">
            <w:pPr>
              <w:pStyle w:val="Adress"/>
              <w:framePr w:hSpace="0" w:wrap="auto" w:xAlign="left" w:yAlign="inline"/>
              <w:rPr>
                <w:rtl/>
              </w:rPr>
            </w:pPr>
            <w:r w:rsidRPr="004970C0">
              <w:rPr>
                <w:rtl/>
              </w:rPr>
              <w:t xml:space="preserve">الإضافة </w:t>
            </w:r>
            <w:r w:rsidRPr="004970C0">
              <w:t>24</w:t>
            </w:r>
            <w:r w:rsidRPr="004970C0">
              <w:br/>
            </w:r>
            <w:r w:rsidRPr="004970C0">
              <w:rPr>
                <w:rtl/>
              </w:rPr>
              <w:t xml:space="preserve">للوثيقة </w:t>
            </w:r>
            <w:r w:rsidRPr="004970C0">
              <w:t>6-</w:t>
            </w:r>
            <w:r w:rsidR="00A9722F" w:rsidRPr="004970C0">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4970C0" w:rsidRDefault="00764079" w:rsidP="00D44350">
            <w:pPr>
              <w:pStyle w:val="Adress"/>
              <w:framePr w:hSpace="0" w:wrap="auto" w:xAlign="left" w:yAlign="inline"/>
              <w:rPr>
                <w:rtl/>
              </w:rPr>
            </w:pPr>
            <w:r w:rsidRPr="004970C0">
              <w:rPr>
                <w:rFonts w:eastAsia="SimSun"/>
              </w:rPr>
              <w:t>9</w:t>
            </w:r>
            <w:r w:rsidRPr="004970C0">
              <w:rPr>
                <w:rFonts w:eastAsia="SimSun"/>
                <w:rtl/>
              </w:rPr>
              <w:t xml:space="preserve"> أكتوبر </w:t>
            </w:r>
            <w:r w:rsidRPr="004970C0">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4970C0" w:rsidRDefault="00764079" w:rsidP="00D44350">
            <w:pPr>
              <w:pStyle w:val="Adress"/>
              <w:framePr w:hSpace="0" w:wrap="auto" w:xAlign="left" w:yAlign="inline"/>
              <w:rPr>
                <w:rFonts w:eastAsia="SimSun" w:hint="eastAsia"/>
              </w:rPr>
            </w:pPr>
            <w:r w:rsidRPr="004970C0">
              <w:rPr>
                <w:rFonts w:eastAsia="SimSun"/>
                <w:rtl/>
              </w:rPr>
              <w:t>الأصل: بالإنكليزية</w:t>
            </w: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الولايات المتحدة الأمريكية</w:t>
            </w:r>
          </w:p>
        </w:tc>
      </w:tr>
      <w:tr w:rsidR="00764079" w:rsidTr="003E1608">
        <w:trPr>
          <w:cantSplit/>
        </w:trPr>
        <w:tc>
          <w:tcPr>
            <w:tcW w:w="9672" w:type="dxa"/>
            <w:gridSpan w:val="2"/>
          </w:tcPr>
          <w:p w:rsidR="00764079" w:rsidRPr="00BD6EF3" w:rsidRDefault="00A9722F" w:rsidP="00D44350">
            <w:pPr>
              <w:pStyle w:val="Title1"/>
              <w:spacing w:before="240"/>
              <w:rPr>
                <w:rtl/>
              </w:rPr>
            </w:pPr>
            <w:r>
              <w:rPr>
                <w:rFonts w:hint="cs"/>
                <w:rtl/>
              </w:rPr>
              <w:t>مقترحات بشأن أعمال ال</w:t>
            </w:r>
            <w:r w:rsidR="006B76FB">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9722F">
            <w:pPr>
              <w:pStyle w:val="Agendaitem"/>
              <w:spacing w:before="240" w:line="192" w:lineRule="auto"/>
            </w:pPr>
            <w:r w:rsidRPr="008204AC">
              <w:rPr>
                <w:rtl/>
              </w:rPr>
              <w:t xml:space="preserve">البنـد </w:t>
            </w:r>
            <w:r w:rsidR="00A9722F">
              <w:t>10</w:t>
            </w:r>
            <w:r w:rsidRPr="008204AC">
              <w:rPr>
                <w:rtl/>
              </w:rPr>
              <w:t xml:space="preserve"> من جدول الأعمال</w:t>
            </w:r>
          </w:p>
        </w:tc>
      </w:tr>
    </w:tbl>
    <w:p w:rsidR="00BE4A66" w:rsidRPr="00431196" w:rsidRDefault="00157854" w:rsidP="000509B7">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A9722F">
        <w:rPr>
          <w:rFonts w:eastAsia="SimSun" w:hint="eastAsia"/>
          <w:rtl/>
        </w:rPr>
        <w:t> </w:t>
      </w:r>
      <w:r w:rsidRPr="00431196">
        <w:rPr>
          <w:rFonts w:eastAsia="SimSun" w:hint="cs"/>
          <w:rtl/>
        </w:rPr>
        <w:t>للمادة</w:t>
      </w:r>
      <w:r w:rsidR="00A9722F">
        <w:rPr>
          <w:rFonts w:eastAsia="SimSun" w:hint="eastAsia"/>
          <w:rtl/>
        </w:rPr>
        <w:t> </w:t>
      </w:r>
      <w:r w:rsidRPr="00431196">
        <w:rPr>
          <w:rFonts w:eastAsia="SimSun"/>
        </w:rPr>
        <w:t>7</w:t>
      </w:r>
      <w:r w:rsidRPr="00431196">
        <w:rPr>
          <w:rFonts w:eastAsia="SimSun" w:hint="cs"/>
          <w:rtl/>
        </w:rPr>
        <w:t xml:space="preserve"> من</w:t>
      </w:r>
      <w:r w:rsidR="000509B7">
        <w:rPr>
          <w:rFonts w:eastAsia="SimSun" w:hint="eastAsia"/>
          <w:rtl/>
        </w:rPr>
        <w:t> </w:t>
      </w:r>
      <w:r w:rsidRPr="00431196">
        <w:rPr>
          <w:rFonts w:eastAsia="SimSun" w:hint="cs"/>
          <w:rtl/>
        </w:rPr>
        <w:t>الاتفاقية،</w:t>
      </w:r>
    </w:p>
    <w:p w:rsidR="00F16602" w:rsidRPr="00BC4CDA" w:rsidRDefault="00707F05" w:rsidP="00A9722F">
      <w:pPr>
        <w:pStyle w:val="Headingb"/>
        <w:rPr>
          <w:rtl/>
        </w:rPr>
      </w:pPr>
      <w:r>
        <w:rPr>
          <w:rFonts w:hint="cs"/>
          <w:rtl/>
        </w:rPr>
        <w:t>معلومات أ</w:t>
      </w:r>
      <w:r w:rsidR="00A9722F" w:rsidRPr="00BC4CDA">
        <w:rPr>
          <w:rFonts w:hint="cs"/>
          <w:rtl/>
        </w:rPr>
        <w:t>ساسية</w:t>
      </w:r>
    </w:p>
    <w:p w:rsidR="00A9722F" w:rsidRDefault="00EB5AD4" w:rsidP="00707F05">
      <w:pPr>
        <w:rPr>
          <w:noProof/>
          <w:rtl/>
          <w:lang w:bidi="ar-EG"/>
        </w:rPr>
      </w:pPr>
      <w:r w:rsidRPr="00BC4CDA">
        <w:rPr>
          <w:rFonts w:hint="eastAsia"/>
          <w:noProof/>
          <w:rtl/>
        </w:rPr>
        <w:t>يوزع</w:t>
      </w:r>
      <w:r w:rsidRPr="00BC4CDA">
        <w:rPr>
          <w:noProof/>
          <w:rtl/>
        </w:rPr>
        <w:t xml:space="preserve"> النطاق </w:t>
      </w:r>
      <w:r w:rsidRPr="00BC4CDA">
        <w:rPr>
          <w:noProof/>
        </w:rPr>
        <w:t>GHz </w:t>
      </w:r>
      <w:r w:rsidR="00707F05">
        <w:rPr>
          <w:noProof/>
        </w:rPr>
        <w:t>13,75</w:t>
      </w:r>
      <w:r w:rsidR="00707F05">
        <w:rPr>
          <w:noProof/>
        </w:rPr>
        <w:noBreakHyphen/>
        <w:t>12,75</w:t>
      </w:r>
      <w:r w:rsidRPr="00BC4CDA">
        <w:rPr>
          <w:noProof/>
          <w:rtl/>
        </w:rPr>
        <w:t xml:space="preserve"> حالياً على أساس أولي للخدمات الثابتة والمتنقلة وا</w:t>
      </w:r>
      <w:r w:rsidR="005D291D" w:rsidRPr="00BC4CDA">
        <w:rPr>
          <w:rFonts w:hint="cs"/>
          <w:noProof/>
          <w:rtl/>
        </w:rPr>
        <w:t xml:space="preserve">لثابتة الساتلية </w:t>
      </w:r>
      <w:r w:rsidRPr="00BC4CDA">
        <w:rPr>
          <w:noProof/>
          <w:rtl/>
        </w:rPr>
        <w:t>(فضاء-أرض)</w:t>
      </w:r>
      <w:r w:rsidR="00EF19F8" w:rsidRPr="00BC4CDA">
        <w:rPr>
          <w:rStyle w:val="FootnoteReference"/>
          <w:noProof/>
          <w:rtl/>
        </w:rPr>
        <w:footnoteReference w:id="1"/>
      </w:r>
      <w:r w:rsidR="005D291D" w:rsidRPr="00BC4CDA">
        <w:rPr>
          <w:rFonts w:hint="cs"/>
          <w:noProof/>
          <w:rtl/>
        </w:rPr>
        <w:t>،</w:t>
      </w:r>
      <w:r w:rsidR="005D291D">
        <w:rPr>
          <w:rFonts w:hint="cs"/>
          <w:noProof/>
          <w:rtl/>
        </w:rPr>
        <w:t xml:space="preserve"> وعلى أساس ثانوي لخدمة الأبحاث الفضائية (الفضاء السحيق) (فضاء-أرض).</w:t>
      </w:r>
    </w:p>
    <w:p w:rsidR="00EB5AD4" w:rsidRDefault="005D291D" w:rsidP="000509B7">
      <w:pPr>
        <w:rPr>
          <w:noProof/>
          <w:rtl/>
          <w:lang w:bidi="ar-EG"/>
        </w:rPr>
      </w:pPr>
      <w:r>
        <w:rPr>
          <w:rFonts w:hint="cs"/>
          <w:noProof/>
          <w:rtl/>
          <w:lang w:bidi="ar-EG"/>
        </w:rPr>
        <w:t>ويجوز حالياً للشبكات الس</w:t>
      </w:r>
      <w:r w:rsidR="00707F05">
        <w:rPr>
          <w:rFonts w:hint="cs"/>
          <w:noProof/>
          <w:rtl/>
          <w:lang w:bidi="ar-EG"/>
        </w:rPr>
        <w:t>اتلية العاملة في نطاق التردد هذا</w:t>
      </w:r>
      <w:r>
        <w:rPr>
          <w:rFonts w:hint="cs"/>
          <w:noProof/>
          <w:rtl/>
          <w:lang w:bidi="ar-EG"/>
        </w:rPr>
        <w:t xml:space="preserve"> أن تقدم خدمات للمحطات الأرض</w:t>
      </w:r>
      <w:r w:rsidR="004970C0">
        <w:rPr>
          <w:rFonts w:hint="cs"/>
          <w:noProof/>
          <w:rtl/>
          <w:lang w:bidi="ar-EG"/>
        </w:rPr>
        <w:t>ية أثناء الحركة فقط بموجب الرقم</w:t>
      </w:r>
      <w:r w:rsidR="004970C0">
        <w:rPr>
          <w:rFonts w:hint="eastAsia"/>
          <w:noProof/>
          <w:rtl/>
          <w:lang w:bidi="ar-EG"/>
        </w:rPr>
        <w:t> </w:t>
      </w:r>
      <w:r>
        <w:rPr>
          <w:noProof/>
          <w:lang w:bidi="ar-EG"/>
        </w:rPr>
        <w:t>4.4</w:t>
      </w:r>
      <w:r>
        <w:rPr>
          <w:rFonts w:hint="cs"/>
          <w:noProof/>
          <w:rtl/>
          <w:lang w:bidi="ar-EG"/>
        </w:rPr>
        <w:t xml:space="preserve">، وهو ما يستوجب عدم تسبب الإرسالات المصاحبة في تداخلات ضارة على </w:t>
      </w:r>
      <w:r w:rsidR="00784B69">
        <w:rPr>
          <w:rFonts w:hint="cs"/>
          <w:noProof/>
          <w:rtl/>
          <w:lang w:bidi="ar-EG"/>
        </w:rPr>
        <w:t>أي محطة تعمل طبقاً لتوزيع تردد أولي أو</w:t>
      </w:r>
      <w:r w:rsidR="004970C0">
        <w:rPr>
          <w:rFonts w:hint="eastAsia"/>
          <w:noProof/>
          <w:rtl/>
          <w:lang w:bidi="ar-EG"/>
        </w:rPr>
        <w:t> </w:t>
      </w:r>
      <w:r w:rsidR="00784B69">
        <w:rPr>
          <w:rFonts w:hint="cs"/>
          <w:noProof/>
          <w:rtl/>
          <w:lang w:bidi="ar-EG"/>
        </w:rPr>
        <w:t>ثانوي، وألا تطالب بالحماية من التداخلات الضارة التي تسببها هذه</w:t>
      </w:r>
      <w:r w:rsidR="000509B7">
        <w:rPr>
          <w:rFonts w:hint="eastAsia"/>
          <w:noProof/>
          <w:rtl/>
          <w:lang w:bidi="ar-EG"/>
        </w:rPr>
        <w:t> </w:t>
      </w:r>
      <w:r w:rsidR="00784B69">
        <w:rPr>
          <w:rFonts w:hint="cs"/>
          <w:noProof/>
          <w:rtl/>
          <w:lang w:bidi="ar-EG"/>
        </w:rPr>
        <w:t>المحطة.</w:t>
      </w:r>
    </w:p>
    <w:p w:rsidR="00BC4CDA" w:rsidRDefault="00BC4CDA" w:rsidP="000509B7">
      <w:pPr>
        <w:rPr>
          <w:rtl/>
        </w:rPr>
      </w:pPr>
      <w:r>
        <w:rPr>
          <w:rFonts w:hint="cs"/>
          <w:noProof/>
          <w:rtl/>
          <w:lang w:bidi="ar-EG"/>
        </w:rPr>
        <w:t>ومن جهة أخرى،كان</w:t>
      </w:r>
      <w:r w:rsidR="00175782">
        <w:rPr>
          <w:rFonts w:hint="cs"/>
          <w:noProof/>
          <w:rtl/>
          <w:lang w:bidi="ar-EG"/>
        </w:rPr>
        <w:t xml:space="preserve"> المؤتمر العالمي للاتصالات الر</w:t>
      </w:r>
      <w:r>
        <w:rPr>
          <w:rFonts w:hint="cs"/>
          <w:noProof/>
          <w:rtl/>
          <w:lang w:bidi="ar-EG"/>
        </w:rPr>
        <w:t xml:space="preserve">اديوية لعام </w:t>
      </w:r>
      <w:r>
        <w:rPr>
          <w:noProof/>
          <w:lang w:bidi="ar-EG"/>
        </w:rPr>
        <w:t>2003</w:t>
      </w:r>
      <w:r>
        <w:rPr>
          <w:rFonts w:hint="cs"/>
          <w:noProof/>
          <w:rtl/>
          <w:lang w:bidi="ar-EG"/>
        </w:rPr>
        <w:t xml:space="preserve"> </w:t>
      </w:r>
      <w:r>
        <w:rPr>
          <w:noProof/>
          <w:lang w:bidi="ar-EG"/>
        </w:rPr>
        <w:t>(WRC-03)</w:t>
      </w:r>
      <w:r>
        <w:rPr>
          <w:rFonts w:hint="cs"/>
          <w:noProof/>
          <w:rtl/>
          <w:lang w:bidi="ar-EG"/>
        </w:rPr>
        <w:t xml:space="preserve"> قد اعتمد أحكاماً تنظيمية </w:t>
      </w:r>
      <w:r w:rsidR="00175782">
        <w:rPr>
          <w:rFonts w:hint="cs"/>
          <w:noProof/>
          <w:rtl/>
          <w:lang w:bidi="ar-EG"/>
        </w:rPr>
        <w:t>تسمح</w:t>
      </w:r>
      <w:r>
        <w:rPr>
          <w:rFonts w:hint="cs"/>
          <w:noProof/>
          <w:rtl/>
          <w:lang w:bidi="ar-EG"/>
        </w:rPr>
        <w:t xml:space="preserve"> بتشغيل المحطات الأرضية للطائرات في الخدمة الثابتة الساتلية في نطاق التردد </w:t>
      </w:r>
      <w:r>
        <w:rPr>
          <w:noProof/>
          <w:lang w:bidi="ar-EG"/>
        </w:rPr>
        <w:t>GHz</w:t>
      </w:r>
      <w:r w:rsidR="000509B7">
        <w:rPr>
          <w:noProof/>
          <w:lang w:bidi="ar-EG"/>
        </w:rPr>
        <w:t> </w:t>
      </w:r>
      <w:r>
        <w:rPr>
          <w:noProof/>
          <w:lang w:bidi="ar-EG"/>
        </w:rPr>
        <w:t>14,5-14</w:t>
      </w:r>
      <w:r w:rsidR="004970C0">
        <w:rPr>
          <w:noProof/>
          <w:lang w:bidi="ar-EG"/>
        </w:rPr>
        <w:t>,</w:t>
      </w:r>
      <w:r>
        <w:rPr>
          <w:noProof/>
          <w:lang w:bidi="ar-EG"/>
        </w:rPr>
        <w:t>0</w:t>
      </w:r>
      <w:r>
        <w:rPr>
          <w:rFonts w:hint="cs"/>
          <w:noProof/>
          <w:rtl/>
          <w:lang w:bidi="ar-EG"/>
        </w:rPr>
        <w:t xml:space="preserve"> (أرض-فضاء) حيث تعمل أيضاً نفس الأنواع من الخدمات ذات التوزيع الحالي في نطاق التردد </w:t>
      </w:r>
      <w:r w:rsidRPr="00EC1E33">
        <w:t>GHz 13,25-12,75</w:t>
      </w:r>
      <w:r>
        <w:rPr>
          <w:rFonts w:hint="cs"/>
          <w:rtl/>
        </w:rPr>
        <w:t>.</w:t>
      </w:r>
    </w:p>
    <w:p w:rsidR="00BC4CDA" w:rsidRDefault="00BC4CDA" w:rsidP="000509B7">
      <w:pPr>
        <w:rPr>
          <w:noProof/>
          <w:rtl/>
          <w:lang w:bidi="ar-EG"/>
        </w:rPr>
      </w:pPr>
      <w:r>
        <w:rPr>
          <w:rFonts w:hint="cs"/>
          <w:rtl/>
        </w:rPr>
        <w:t xml:space="preserve">ونظراً لتشابه الخدمات الموزعة في كلا النطاقين، يقترح دراسة إمكانية السماح بتشغيل </w:t>
      </w:r>
      <w:r w:rsidR="00EC1E33">
        <w:rPr>
          <w:rFonts w:hint="cs"/>
          <w:rtl/>
        </w:rPr>
        <w:t>المحطات الأرضية للطائرات</w:t>
      </w:r>
      <w:r w:rsidR="00707F05">
        <w:rPr>
          <w:rFonts w:hint="cs"/>
          <w:rtl/>
        </w:rPr>
        <w:t xml:space="preserve"> العاملة</w:t>
      </w:r>
      <w:r w:rsidR="00EC1E33">
        <w:rPr>
          <w:rFonts w:hint="cs"/>
          <w:rtl/>
        </w:rPr>
        <w:t xml:space="preserve"> في</w:t>
      </w:r>
      <w:r w:rsidR="000509B7">
        <w:rPr>
          <w:rFonts w:hint="eastAsia"/>
          <w:rtl/>
        </w:rPr>
        <w:t> </w:t>
      </w:r>
      <w:r w:rsidR="00EC1E33">
        <w:rPr>
          <w:rFonts w:hint="cs"/>
          <w:rtl/>
        </w:rPr>
        <w:t xml:space="preserve">الخدمة الثابتة الساتلية في نطاق التردد </w:t>
      </w:r>
      <w:r w:rsidR="00EC1E33" w:rsidRPr="00EC1E33">
        <w:t>GHz 13,25</w:t>
      </w:r>
      <w:r w:rsidR="000509B7">
        <w:noBreakHyphen/>
      </w:r>
      <w:r w:rsidR="00EC1E33" w:rsidRPr="00EC1E33">
        <w:t>12,75</w:t>
      </w:r>
      <w:r w:rsidR="00EC1E33" w:rsidRPr="00EC1E33">
        <w:rPr>
          <w:rtl/>
        </w:rPr>
        <w:t xml:space="preserve"> </w:t>
      </w:r>
      <w:r w:rsidR="00EC1E33">
        <w:rPr>
          <w:rFonts w:hint="cs"/>
          <w:rtl/>
          <w:lang w:bidi="ar-EG"/>
        </w:rPr>
        <w:t>(أرض-فضاء) بغية وضع الأحكام التنظيمية والشروط المصاحبة لها من أجل هذا النوع من التطبيقات.</w:t>
      </w:r>
    </w:p>
    <w:p w:rsidR="00474A64" w:rsidRDefault="00157854">
      <w:pPr>
        <w:pStyle w:val="Proposal"/>
      </w:pPr>
      <w:r>
        <w:lastRenderedPageBreak/>
        <w:t>MOD</w:t>
      </w:r>
      <w:r>
        <w:tab/>
        <w:t>USA/6A24/1</w:t>
      </w:r>
    </w:p>
    <w:p w:rsidR="00A21FE4" w:rsidRDefault="00157854" w:rsidP="00EF19F8">
      <w:pPr>
        <w:pStyle w:val="ResNo"/>
      </w:pPr>
      <w:bookmarkStart w:id="1" w:name="_Toc327956791"/>
      <w:r>
        <w:rPr>
          <w:rFonts w:hint="cs"/>
          <w:rtl/>
        </w:rPr>
        <w:t xml:space="preserve">القـرار </w:t>
      </w:r>
      <w:r w:rsidRPr="0090043D">
        <w:t>808</w:t>
      </w:r>
      <w:r w:rsidRPr="0041594A">
        <w:rPr>
          <w:lang w:val="en-GB"/>
        </w:rPr>
        <w:t xml:space="preserve"> (</w:t>
      </w:r>
      <w:ins w:id="2" w:author="Aly, Abdullah" w:date="2015-10-15T17:01:00Z">
        <w:r w:rsidR="00EF19F8">
          <w:t>REV</w:t>
        </w:r>
      </w:ins>
      <w:r w:rsidRPr="0041594A">
        <w:rPr>
          <w:lang w:val="en-GB"/>
        </w:rPr>
        <w:t>WRC</w:t>
      </w:r>
      <w:r w:rsidRPr="0041594A">
        <w:rPr>
          <w:lang w:val="en-GB"/>
        </w:rPr>
        <w:noBreakHyphen/>
      </w:r>
      <w:del w:id="3" w:author="Aly, Abdullah" w:date="2015-10-15T17:01:00Z">
        <w:r w:rsidRPr="0041594A" w:rsidDel="00EF19F8">
          <w:rPr>
            <w:lang w:val="en-GB"/>
          </w:rPr>
          <w:delText>12</w:delText>
        </w:r>
      </w:del>
      <w:ins w:id="4" w:author="Aly, Abdullah" w:date="2015-10-15T17:01:00Z">
        <w:r w:rsidR="00EF19F8">
          <w:rPr>
            <w:lang w:val="en-GB"/>
          </w:rPr>
          <w:t>15</w:t>
        </w:r>
      </w:ins>
      <w:r w:rsidRPr="0041594A">
        <w:rPr>
          <w:lang w:val="en-GB"/>
        </w:rPr>
        <w:t>)</w:t>
      </w:r>
      <w:bookmarkEnd w:id="1"/>
    </w:p>
    <w:p w:rsidR="00A21FE4" w:rsidRPr="0074234B" w:rsidRDefault="00157854">
      <w:pPr>
        <w:pStyle w:val="Restitle"/>
        <w:pPrChange w:id="5" w:author="Osman Aly Elzayat, Mostafa Mohamed" w:date="2015-10-25T12:39:00Z">
          <w:pPr>
            <w:pStyle w:val="Restitle"/>
          </w:pPr>
        </w:pPrChange>
      </w:pPr>
      <w:bookmarkStart w:id="6" w:name="_Toc327956792"/>
      <w:r w:rsidRPr="00416994">
        <w:rPr>
          <w:rFonts w:hint="cs"/>
          <w:rtl/>
        </w:rPr>
        <w:t xml:space="preserve">جدول الأعمال </w:t>
      </w:r>
      <w:del w:id="7" w:author="Osman Aly Elzayat, Mostafa Mohamed" w:date="2015-10-25T12:39:00Z">
        <w:r w:rsidRPr="00416994" w:rsidDel="00E37B51">
          <w:rPr>
            <w:rFonts w:hint="cs"/>
            <w:rtl/>
          </w:rPr>
          <w:delText xml:space="preserve">التمهيدي </w:delText>
        </w:r>
      </w:del>
      <w:r w:rsidRPr="00416994">
        <w:rPr>
          <w:rFonts w:hint="cs"/>
          <w:rtl/>
        </w:rPr>
        <w:t xml:space="preserve">للمؤتمر العالمي للاتصالات الراديوية لعام </w:t>
      </w:r>
      <w:del w:id="8" w:author="Aly, Abdullah" w:date="2015-10-15T17:01:00Z">
        <w:r w:rsidRPr="00416994" w:rsidDel="00EF19F8">
          <w:delText>201</w:delText>
        </w:r>
        <w:r w:rsidDel="00EF19F8">
          <w:delText>8</w:delText>
        </w:r>
      </w:del>
      <w:bookmarkEnd w:id="6"/>
      <w:ins w:id="9" w:author="Aly, Abdullah" w:date="2015-10-15T17:01:00Z">
        <w:r w:rsidR="00EF19F8">
          <w:t>2019</w:t>
        </w:r>
      </w:ins>
    </w:p>
    <w:p w:rsidR="00A21FE4" w:rsidRDefault="00157854">
      <w:pPr>
        <w:pStyle w:val="Normalaftertitle"/>
        <w:rPr>
          <w:rtl/>
        </w:rPr>
        <w:pPrChange w:id="10" w:author="Aly, Abdullah" w:date="2015-10-15T17:02:00Z">
          <w:pPr>
            <w:pStyle w:val="Normalaftertitle"/>
          </w:pPr>
        </w:pPrChange>
      </w:pPr>
      <w:r>
        <w:rPr>
          <w:rFonts w:hint="cs"/>
          <w:rtl/>
        </w:rPr>
        <w:t>إن المؤتمر العالمي للاتصالات الراديوية (جنيف</w:t>
      </w:r>
      <w:r w:rsidR="00EF19F8">
        <w:rPr>
          <w:rFonts w:hint="cs"/>
          <w:rtl/>
          <w:lang w:bidi="ar-EG"/>
        </w:rPr>
        <w:t xml:space="preserve"> </w:t>
      </w:r>
      <w:del w:id="11" w:author="Aly, Abdullah" w:date="2015-10-15T17:02:00Z">
        <w:r w:rsidDel="00EF19F8">
          <w:delText>2012</w:delText>
        </w:r>
      </w:del>
      <w:ins w:id="12" w:author="Aly, Abdullah" w:date="2015-10-15T17:02:00Z">
        <w:r w:rsidR="00EF19F8">
          <w:t>2015</w:t>
        </w:r>
      </w:ins>
      <w:r>
        <w:rPr>
          <w:rFonts w:hint="cs"/>
          <w:rtl/>
        </w:rPr>
        <w:t>)،</w:t>
      </w:r>
    </w:p>
    <w:p w:rsidR="00EF19F8" w:rsidRPr="00EF19F8" w:rsidRDefault="00EF19F8" w:rsidP="00EF19F8">
      <w:r>
        <w:rPr>
          <w:rFonts w:hint="cs"/>
          <w:rtl/>
        </w:rPr>
        <w:t>...</w:t>
      </w:r>
    </w:p>
    <w:p w:rsidR="00A21FE4" w:rsidRDefault="00157854" w:rsidP="00A21FE4">
      <w:pPr>
        <w:pStyle w:val="Call"/>
        <w:rPr>
          <w:rtl/>
        </w:rPr>
      </w:pPr>
      <w:r>
        <w:rPr>
          <w:rFonts w:hint="cs"/>
          <w:rtl/>
        </w:rPr>
        <w:t>يقـرر إبداء وجهة النظر التالية</w:t>
      </w:r>
    </w:p>
    <w:p w:rsidR="00A21FE4" w:rsidRDefault="00157854">
      <w:pPr>
        <w:keepNext/>
        <w:keepLines/>
        <w:rPr>
          <w:rtl/>
          <w:lang w:bidi="ar-EG"/>
        </w:rPr>
        <w:pPrChange w:id="13" w:author="Osman Aly Elzayat, Mostafa Mohamed" w:date="2015-10-25T12:39:00Z">
          <w:pPr>
            <w:keepNext/>
            <w:keepLines/>
          </w:pPr>
        </w:pPrChange>
      </w:pPr>
      <w:r>
        <w:rPr>
          <w:rFonts w:hint="cs"/>
          <w:rtl/>
        </w:rPr>
        <w:t xml:space="preserve">ضرورة إدراج البنود التالية في جدول الأعمال </w:t>
      </w:r>
      <w:del w:id="14" w:author="Osman Aly Elzayat, Mostafa Mohamed" w:date="2015-10-25T12:39:00Z">
        <w:r w:rsidDel="00E37B51">
          <w:rPr>
            <w:rFonts w:hint="cs"/>
            <w:rtl/>
          </w:rPr>
          <w:delText xml:space="preserve">التمهيدي </w:delText>
        </w:r>
      </w:del>
      <w:r>
        <w:rPr>
          <w:rFonts w:hint="cs"/>
          <w:rtl/>
        </w:rPr>
        <w:t>للمؤتمر العالمي للاتصالات الراديوية لعام</w:t>
      </w:r>
      <w:r w:rsidR="00EF19F8">
        <w:rPr>
          <w:rFonts w:hint="cs"/>
          <w:rtl/>
          <w:lang w:bidi="ar-EG"/>
        </w:rPr>
        <w:t xml:space="preserve"> </w:t>
      </w:r>
      <w:del w:id="15" w:author="Aly, Abdullah" w:date="2015-10-15T17:02:00Z">
        <w:r w:rsidDel="00EF19F8">
          <w:delText>2018</w:delText>
        </w:r>
      </w:del>
      <w:ins w:id="16" w:author="Aly, Abdullah" w:date="2015-10-15T17:22:00Z">
        <w:r>
          <w:t>2019</w:t>
        </w:r>
      </w:ins>
      <w:r>
        <w:rPr>
          <w:rFonts w:hint="cs"/>
          <w:rtl/>
          <w:lang w:bidi="ar-EG"/>
        </w:rPr>
        <w:t>:</w:t>
      </w:r>
    </w:p>
    <w:p w:rsidR="00A21FE4" w:rsidRDefault="00EF19F8" w:rsidP="00EF19F8">
      <w:pPr>
        <w:keepNext/>
        <w:keepLines/>
        <w:rPr>
          <w:rtl/>
          <w:lang w:bidi="ar-EG"/>
        </w:rPr>
      </w:pPr>
      <w:r>
        <w:rPr>
          <w:rFonts w:hint="cs"/>
          <w:rtl/>
        </w:rPr>
        <w:t>...</w:t>
      </w:r>
    </w:p>
    <w:p w:rsidR="00474A64" w:rsidRPr="00E37B51" w:rsidRDefault="00157854" w:rsidP="00E37B51">
      <w:pPr>
        <w:pStyle w:val="Reasons"/>
        <w:rPr>
          <w:b w:val="0"/>
          <w:bCs w:val="0"/>
          <w:rtl/>
          <w:lang w:bidi="ar-EG"/>
        </w:rPr>
      </w:pPr>
      <w:r>
        <w:rPr>
          <w:rtl/>
        </w:rPr>
        <w:t>الأسباب:</w:t>
      </w:r>
      <w:r>
        <w:tab/>
      </w:r>
      <w:r w:rsidR="00E37B51" w:rsidRPr="00E37B51">
        <w:rPr>
          <w:rFonts w:hint="cs"/>
          <w:b w:val="0"/>
          <w:bCs w:val="0"/>
          <w:rtl/>
        </w:rPr>
        <w:t xml:space="preserve">تعديل جدول الأعمال للمؤتمر </w:t>
      </w:r>
      <w:r w:rsidR="00E37B51" w:rsidRPr="00E37B51">
        <w:rPr>
          <w:b w:val="0"/>
          <w:bCs w:val="0"/>
        </w:rPr>
        <w:t>WRC-19</w:t>
      </w:r>
      <w:r w:rsidR="00E37B51" w:rsidRPr="00E37B51">
        <w:rPr>
          <w:rFonts w:hint="cs"/>
          <w:b w:val="0"/>
          <w:bCs w:val="0"/>
          <w:rtl/>
          <w:lang w:bidi="ar-EG"/>
        </w:rPr>
        <w:t xml:space="preserve"> بإضافة بند جديد.</w:t>
      </w:r>
    </w:p>
    <w:p w:rsidR="00474A64" w:rsidRDefault="00157854">
      <w:pPr>
        <w:pStyle w:val="Proposal"/>
        <w:rPr>
          <w:rtl/>
        </w:rPr>
      </w:pPr>
      <w:r>
        <w:t>ADD</w:t>
      </w:r>
      <w:r>
        <w:tab/>
        <w:t>USA/6A24/2</w:t>
      </w:r>
    </w:p>
    <w:p w:rsidR="00474A64" w:rsidRDefault="00157854" w:rsidP="000509B7">
      <w:pPr>
        <w:rPr>
          <w:rtl/>
        </w:rPr>
      </w:pPr>
      <w:r>
        <w:rPr>
          <w:rStyle w:val="Artdef"/>
          <w:rFonts w:ascii="Times New Roman"/>
        </w:rPr>
        <w:t>XX</w:t>
      </w:r>
      <w:r w:rsidR="00707F05">
        <w:rPr>
          <w:rStyle w:val="Artdef"/>
          <w:rFonts w:ascii="Times New Roman"/>
        </w:rPr>
        <w:t>.2</w:t>
      </w:r>
      <w:r>
        <w:tab/>
      </w:r>
      <w:r w:rsidR="00E37B51">
        <w:rPr>
          <w:rFonts w:hint="cs"/>
          <w:rtl/>
        </w:rPr>
        <w:t>وضع الأحكام التنظيمية والشروط المصاحبة لها من أجل السماح بتشغيل المحطات الأرضية للطائرات في</w:t>
      </w:r>
      <w:r w:rsidR="000509B7">
        <w:rPr>
          <w:rFonts w:hint="eastAsia"/>
          <w:rtl/>
        </w:rPr>
        <w:t> </w:t>
      </w:r>
      <w:r w:rsidR="00E37B51">
        <w:rPr>
          <w:rFonts w:hint="cs"/>
          <w:rtl/>
        </w:rPr>
        <w:t>الخدمة الثابتة الساتلية في نطاق التردد</w:t>
      </w:r>
      <w:r w:rsidR="000509B7">
        <w:rPr>
          <w:rFonts w:hint="eastAsia"/>
          <w:rtl/>
        </w:rPr>
        <w:t> </w:t>
      </w:r>
      <w:r w:rsidR="00E37B51" w:rsidRPr="00EC1E33">
        <w:t>GHz 13,25-12,75</w:t>
      </w:r>
      <w:r w:rsidR="00E37B51" w:rsidRPr="00EC1E33">
        <w:rPr>
          <w:rtl/>
        </w:rPr>
        <w:t xml:space="preserve"> </w:t>
      </w:r>
      <w:r w:rsidR="00E37B51">
        <w:rPr>
          <w:rFonts w:hint="cs"/>
          <w:rtl/>
          <w:lang w:bidi="ar-EG"/>
        </w:rPr>
        <w:t xml:space="preserve">(أرض-فضاء) طبقاً للقرار </w:t>
      </w:r>
      <w:r w:rsidR="00E37B51" w:rsidRPr="00E37B51">
        <w:rPr>
          <w:b/>
          <w:bCs/>
          <w:lang w:bidi="ar-EG"/>
        </w:rPr>
        <w:t>[USA-A10-ESOA] (WRC-15)</w:t>
      </w:r>
      <w:r w:rsidR="00E37B51" w:rsidRPr="00E37B51">
        <w:rPr>
          <w:rFonts w:hint="cs"/>
          <w:b/>
          <w:bCs/>
          <w:rtl/>
          <w:lang w:bidi="ar-EG"/>
        </w:rPr>
        <w:t>.</w:t>
      </w:r>
    </w:p>
    <w:p w:rsidR="00474A64" w:rsidRDefault="00157854" w:rsidP="000509B7">
      <w:pPr>
        <w:pStyle w:val="Reasons"/>
        <w:rPr>
          <w:rtl/>
        </w:rPr>
      </w:pPr>
      <w:r>
        <w:rPr>
          <w:rtl/>
        </w:rPr>
        <w:t>الأسباب:</w:t>
      </w:r>
      <w:r>
        <w:tab/>
      </w:r>
      <w:r w:rsidR="005242B5" w:rsidRPr="005242B5">
        <w:rPr>
          <w:rFonts w:hint="cs"/>
          <w:b w:val="0"/>
          <w:bCs w:val="0"/>
          <w:rtl/>
        </w:rPr>
        <w:t xml:space="preserve">التوسع في إمكانية تشغيل المحطات الأرضية للطائرات في نطاق التردد </w:t>
      </w:r>
      <w:r w:rsidR="005242B5" w:rsidRPr="005242B5">
        <w:rPr>
          <w:b w:val="0"/>
          <w:bCs w:val="0"/>
        </w:rPr>
        <w:t>GHz 13,25</w:t>
      </w:r>
      <w:r w:rsidR="000509B7">
        <w:rPr>
          <w:b w:val="0"/>
          <w:bCs w:val="0"/>
        </w:rPr>
        <w:noBreakHyphen/>
      </w:r>
      <w:r w:rsidR="005242B5" w:rsidRPr="005242B5">
        <w:rPr>
          <w:b w:val="0"/>
          <w:bCs w:val="0"/>
        </w:rPr>
        <w:t>12,75</w:t>
      </w:r>
      <w:r w:rsidR="005242B5" w:rsidRPr="005242B5">
        <w:rPr>
          <w:b w:val="0"/>
          <w:bCs w:val="0"/>
          <w:rtl/>
        </w:rPr>
        <w:t xml:space="preserve"> </w:t>
      </w:r>
      <w:r w:rsidR="005242B5" w:rsidRPr="005242B5">
        <w:rPr>
          <w:rFonts w:hint="cs"/>
          <w:b w:val="0"/>
          <w:bCs w:val="0"/>
          <w:rtl/>
          <w:lang w:bidi="ar-EG"/>
        </w:rPr>
        <w:t xml:space="preserve">(أرض-فضاء) الخاص بالخدمة الثابتة الساتلية كما هو الحال حالياً في </w:t>
      </w:r>
      <w:r w:rsidR="00707F05">
        <w:rPr>
          <w:rFonts w:hint="cs"/>
          <w:b w:val="0"/>
          <w:bCs w:val="0"/>
          <w:rtl/>
          <w:lang w:bidi="ar-EG"/>
        </w:rPr>
        <w:t>نطاق التردد</w:t>
      </w:r>
      <w:r w:rsidR="000509B7">
        <w:rPr>
          <w:rFonts w:hint="eastAsia"/>
          <w:rtl/>
        </w:rPr>
        <w:t> </w:t>
      </w:r>
      <w:r w:rsidR="005242B5" w:rsidRPr="005242B5">
        <w:rPr>
          <w:b w:val="0"/>
          <w:bCs w:val="0"/>
          <w:lang w:bidi="ar-EG"/>
        </w:rPr>
        <w:t>GHz</w:t>
      </w:r>
      <w:r w:rsidR="000509B7">
        <w:rPr>
          <w:b w:val="0"/>
          <w:bCs w:val="0"/>
          <w:lang w:bidi="ar-EG"/>
        </w:rPr>
        <w:t> </w:t>
      </w:r>
      <w:r w:rsidR="005242B5" w:rsidRPr="005242B5">
        <w:rPr>
          <w:b w:val="0"/>
          <w:bCs w:val="0"/>
          <w:lang w:bidi="ar-EG"/>
        </w:rPr>
        <w:t>1</w:t>
      </w:r>
      <w:r w:rsidR="00707F05">
        <w:rPr>
          <w:b w:val="0"/>
          <w:bCs w:val="0"/>
          <w:lang w:bidi="ar-EG"/>
        </w:rPr>
        <w:t>4</w:t>
      </w:r>
      <w:r w:rsidR="005242B5" w:rsidRPr="005242B5">
        <w:rPr>
          <w:b w:val="0"/>
          <w:bCs w:val="0"/>
          <w:lang w:bidi="ar-EG"/>
        </w:rPr>
        <w:t>,5</w:t>
      </w:r>
      <w:r w:rsidR="000509B7">
        <w:rPr>
          <w:b w:val="0"/>
          <w:bCs w:val="0"/>
          <w:lang w:bidi="ar-EG"/>
        </w:rPr>
        <w:noBreakHyphen/>
      </w:r>
      <w:r w:rsidR="005242B5" w:rsidRPr="005242B5">
        <w:rPr>
          <w:b w:val="0"/>
          <w:bCs w:val="0"/>
          <w:lang w:bidi="ar-EG"/>
        </w:rPr>
        <w:t>14,0</w:t>
      </w:r>
      <w:r w:rsidR="005242B5" w:rsidRPr="005242B5">
        <w:rPr>
          <w:rFonts w:hint="cs"/>
          <w:b w:val="0"/>
          <w:bCs w:val="0"/>
          <w:rtl/>
          <w:lang w:bidi="ar-EG"/>
        </w:rPr>
        <w:t>.</w:t>
      </w:r>
    </w:p>
    <w:p w:rsidR="00474A64" w:rsidRDefault="00157854">
      <w:pPr>
        <w:pStyle w:val="Proposal"/>
      </w:pPr>
      <w:r>
        <w:t>ADD</w:t>
      </w:r>
      <w:r>
        <w:tab/>
        <w:t>USA/6A24/3</w:t>
      </w:r>
    </w:p>
    <w:p w:rsidR="00474A64" w:rsidRPr="00EF19F8" w:rsidRDefault="00157854" w:rsidP="00EF19F8">
      <w:pPr>
        <w:pStyle w:val="ResNo"/>
      </w:pPr>
      <w:r w:rsidRPr="00EF19F8">
        <w:rPr>
          <w:rtl/>
        </w:rPr>
        <w:t xml:space="preserve">مشـروع قـرار جديـد </w:t>
      </w:r>
      <w:r w:rsidR="00EF19F8" w:rsidRPr="00EF19F8">
        <w:t>[USA-A10-ESOA] (WRC-15)</w:t>
      </w:r>
    </w:p>
    <w:p w:rsidR="00474A64" w:rsidRDefault="004970C0" w:rsidP="004970C0">
      <w:pPr>
        <w:pStyle w:val="Restitle"/>
        <w:rPr>
          <w:rtl/>
          <w:lang w:bidi="ar-EG"/>
        </w:rPr>
      </w:pPr>
      <w:r>
        <w:rPr>
          <w:rFonts w:hint="cs"/>
          <w:rtl/>
        </w:rPr>
        <w:t>إمكانية تشغيل المحطات الأرضية للطائرات في الخدمة الثابتة الساتلية</w:t>
      </w:r>
      <w:r>
        <w:rPr>
          <w:rtl/>
        </w:rPr>
        <w:br/>
      </w:r>
      <w:r>
        <w:rPr>
          <w:rFonts w:hint="cs"/>
          <w:rtl/>
        </w:rPr>
        <w:t xml:space="preserve">في نطاق التردد </w:t>
      </w:r>
      <w:r w:rsidRPr="00EC1E33">
        <w:t>GHz 13,25-12,75</w:t>
      </w:r>
      <w:r w:rsidRPr="00EC1E33">
        <w:rPr>
          <w:rtl/>
        </w:rPr>
        <w:t xml:space="preserve"> </w:t>
      </w:r>
      <w:r>
        <w:rPr>
          <w:rFonts w:hint="cs"/>
          <w:rtl/>
          <w:lang w:bidi="ar-EG"/>
        </w:rPr>
        <w:t>(أرض-فضاء)</w:t>
      </w:r>
    </w:p>
    <w:p w:rsidR="004970C0" w:rsidRDefault="004970C0" w:rsidP="004970C0">
      <w:pPr>
        <w:pStyle w:val="Normalaftertitle"/>
        <w:rPr>
          <w:rtl/>
        </w:rPr>
      </w:pPr>
      <w:r>
        <w:rPr>
          <w:rFonts w:hint="cs"/>
          <w:rtl/>
        </w:rPr>
        <w:t>إن المؤتمر العالمي للاتصالات الراديوية (جنيف</w:t>
      </w:r>
      <w:r>
        <w:rPr>
          <w:rFonts w:hint="cs"/>
          <w:rtl/>
          <w:lang w:bidi="ar-EG"/>
        </w:rPr>
        <w:t xml:space="preserve"> </w:t>
      </w:r>
      <w:r>
        <w:t>2015</w:t>
      </w:r>
      <w:r>
        <w:rPr>
          <w:rFonts w:hint="cs"/>
          <w:rtl/>
        </w:rPr>
        <w:t>)،</w:t>
      </w:r>
    </w:p>
    <w:p w:rsidR="004970C0" w:rsidRDefault="004970C0" w:rsidP="004970C0">
      <w:pPr>
        <w:pStyle w:val="Call"/>
        <w:rPr>
          <w:rtl/>
        </w:rPr>
      </w:pPr>
      <w:r>
        <w:rPr>
          <w:rFonts w:hint="cs"/>
          <w:rtl/>
        </w:rPr>
        <w:t>إذ يضع في اعتباره</w:t>
      </w:r>
    </w:p>
    <w:p w:rsidR="00EF19F8" w:rsidRPr="004970C0" w:rsidRDefault="004970C0" w:rsidP="00707F05">
      <w:pPr>
        <w:rPr>
          <w:spacing w:val="2"/>
          <w:rtl/>
          <w:lang w:bidi="ar-EG"/>
        </w:rPr>
      </w:pPr>
      <w:r>
        <w:rPr>
          <w:rFonts w:hint="cs"/>
          <w:i/>
          <w:iCs/>
          <w:rtl/>
        </w:rPr>
        <w:t xml:space="preserve"> أ )</w:t>
      </w:r>
      <w:r>
        <w:rPr>
          <w:rFonts w:hint="cs"/>
          <w:i/>
          <w:iCs/>
          <w:rtl/>
        </w:rPr>
        <w:tab/>
      </w:r>
      <w:r w:rsidRPr="004970C0">
        <w:rPr>
          <w:rFonts w:hint="cs"/>
          <w:spacing w:val="2"/>
          <w:rtl/>
        </w:rPr>
        <w:t xml:space="preserve">أن نطاق التردد </w:t>
      </w:r>
      <w:r w:rsidRPr="004970C0">
        <w:rPr>
          <w:spacing w:val="2"/>
        </w:rPr>
        <w:t>GHz 13,25-12,75</w:t>
      </w:r>
      <w:r w:rsidRPr="004970C0">
        <w:rPr>
          <w:spacing w:val="2"/>
          <w:rtl/>
        </w:rPr>
        <w:t xml:space="preserve"> </w:t>
      </w:r>
      <w:r w:rsidRPr="004970C0">
        <w:rPr>
          <w:rFonts w:hint="cs"/>
          <w:spacing w:val="2"/>
          <w:rtl/>
          <w:lang w:bidi="ar-EG"/>
        </w:rPr>
        <w:t>موزع حالياً على أساس أولي للخدمات الثابتة والمتنقلة والثابتة الساتلية</w:t>
      </w:r>
      <w:r w:rsidR="00707F05">
        <w:rPr>
          <w:rFonts w:hint="cs"/>
          <w:spacing w:val="2"/>
          <w:rtl/>
          <w:lang w:bidi="ar-EG"/>
        </w:rPr>
        <w:t xml:space="preserve"> (أرض-فضاء) وعلى أ</w:t>
      </w:r>
      <w:r w:rsidRPr="004970C0">
        <w:rPr>
          <w:rFonts w:hint="cs"/>
          <w:spacing w:val="2"/>
          <w:rtl/>
          <w:lang w:bidi="ar-EG"/>
        </w:rPr>
        <w:t xml:space="preserve">ساس </w:t>
      </w:r>
      <w:r w:rsidR="00707F05">
        <w:rPr>
          <w:rFonts w:hint="cs"/>
          <w:spacing w:val="2"/>
          <w:rtl/>
          <w:lang w:bidi="ar-EG"/>
        </w:rPr>
        <w:t>ثانوي</w:t>
      </w:r>
      <w:r w:rsidRPr="004970C0">
        <w:rPr>
          <w:rFonts w:hint="cs"/>
          <w:spacing w:val="2"/>
          <w:rtl/>
          <w:lang w:bidi="ar-EG"/>
        </w:rPr>
        <w:t xml:space="preserve"> لخدمة الأبحاث الفضائية (الفضاء السحيق) (فضاء-أرض)؛</w:t>
      </w:r>
    </w:p>
    <w:p w:rsidR="004970C0" w:rsidRDefault="004970C0" w:rsidP="00B17ACE">
      <w:pPr>
        <w:rPr>
          <w:rtl/>
          <w:lang w:bidi="ar-EG"/>
        </w:rPr>
      </w:pPr>
      <w:r>
        <w:rPr>
          <w:rFonts w:hint="cs"/>
          <w:i/>
          <w:iCs/>
          <w:rtl/>
          <w:lang w:bidi="ar-EG"/>
        </w:rPr>
        <w:t>ب)</w:t>
      </w:r>
      <w:r>
        <w:rPr>
          <w:rtl/>
          <w:lang w:bidi="ar-EG"/>
        </w:rPr>
        <w:tab/>
      </w:r>
      <w:r>
        <w:rPr>
          <w:rFonts w:hint="cs"/>
          <w:rtl/>
          <w:lang w:bidi="ar-EG"/>
        </w:rPr>
        <w:t xml:space="preserve">أن شبكات الخدمة الثابتة الساتلية </w:t>
      </w:r>
      <w:r>
        <w:rPr>
          <w:lang w:bidi="ar-EG"/>
        </w:rPr>
        <w:t>(FSS)</w:t>
      </w:r>
      <w:r>
        <w:rPr>
          <w:rFonts w:hint="cs"/>
          <w:rtl/>
          <w:lang w:bidi="ar-EG"/>
        </w:rPr>
        <w:t xml:space="preserve"> العاملة في نطاق التردد هذا تستعمل كذلك في توفير خدمات لل</w:t>
      </w:r>
      <w:r w:rsidR="00707F05">
        <w:rPr>
          <w:rFonts w:hint="cs"/>
          <w:rtl/>
          <w:lang w:bidi="ar-EG"/>
        </w:rPr>
        <w:t>محطات الأرضية أثناء الحركة على أ</w:t>
      </w:r>
      <w:r>
        <w:rPr>
          <w:rFonts w:hint="cs"/>
          <w:rtl/>
          <w:lang w:bidi="ar-EG"/>
        </w:rPr>
        <w:t>ساس عدم التسبب في تداخلات وعدم المطالبة بالحماية طبقاً للرقم</w:t>
      </w:r>
      <w:r w:rsidR="00B17ACE">
        <w:rPr>
          <w:rFonts w:hint="eastAsia"/>
          <w:rtl/>
          <w:lang w:bidi="ar-EG"/>
        </w:rPr>
        <w:t> </w:t>
      </w:r>
      <w:r w:rsidRPr="004970C0">
        <w:rPr>
          <w:b/>
          <w:bCs/>
          <w:lang w:bidi="ar-EG"/>
        </w:rPr>
        <w:t>4.4</w:t>
      </w:r>
      <w:r>
        <w:rPr>
          <w:rFonts w:hint="cs"/>
          <w:rtl/>
          <w:lang w:bidi="ar-EG"/>
        </w:rPr>
        <w:t>؛</w:t>
      </w:r>
    </w:p>
    <w:p w:rsidR="004970C0" w:rsidRDefault="004970C0" w:rsidP="00B17ACE">
      <w:pPr>
        <w:rPr>
          <w:rtl/>
          <w:lang w:bidi="ar-EG"/>
        </w:rPr>
      </w:pPr>
      <w:r>
        <w:rPr>
          <w:rFonts w:hint="cs"/>
          <w:i/>
          <w:iCs/>
          <w:rtl/>
          <w:lang w:bidi="ar-EG"/>
        </w:rPr>
        <w:t>ج)</w:t>
      </w:r>
      <w:r>
        <w:rPr>
          <w:rtl/>
          <w:lang w:bidi="ar-EG"/>
        </w:rPr>
        <w:tab/>
      </w:r>
      <w:r>
        <w:rPr>
          <w:rFonts w:hint="cs"/>
          <w:rtl/>
          <w:lang w:bidi="ar-EG"/>
        </w:rPr>
        <w:t xml:space="preserve">أن من المرغوب التوسع في إمكانية تشغيل المحطات الأرضية للطائرات إلى نطاق </w:t>
      </w:r>
      <w:r>
        <w:rPr>
          <w:rFonts w:hint="cs"/>
          <w:rtl/>
        </w:rPr>
        <w:t>التردد</w:t>
      </w:r>
      <w:r w:rsidR="00B17ACE">
        <w:rPr>
          <w:rFonts w:hint="eastAsia"/>
          <w:rtl/>
        </w:rPr>
        <w:t> </w:t>
      </w:r>
      <w:r w:rsidRPr="00EC1E33">
        <w:t>GHz 13,25</w:t>
      </w:r>
      <w:r w:rsidR="00B17ACE">
        <w:noBreakHyphen/>
      </w:r>
      <w:r w:rsidRPr="00EC1E33">
        <w:t>12,75</w:t>
      </w:r>
      <w:r w:rsidRPr="00EC1E33">
        <w:rPr>
          <w:rtl/>
        </w:rPr>
        <w:t xml:space="preserve"> </w:t>
      </w:r>
      <w:r>
        <w:rPr>
          <w:rFonts w:hint="cs"/>
          <w:rtl/>
          <w:lang w:bidi="ar-EG"/>
        </w:rPr>
        <w:t xml:space="preserve">الخاص بالخدمة الثابتة الساتلية، كما هو الحال حالياً بالنسبة لنطاق </w:t>
      </w:r>
      <w:r>
        <w:rPr>
          <w:rFonts w:hint="cs"/>
          <w:rtl/>
        </w:rPr>
        <w:t>التردد</w:t>
      </w:r>
      <w:r w:rsidR="00B17ACE">
        <w:rPr>
          <w:rFonts w:hint="eastAsia"/>
        </w:rPr>
        <w:t> </w:t>
      </w:r>
      <w:r w:rsidRPr="00EC1E33">
        <w:t>GHz 1</w:t>
      </w:r>
      <w:r>
        <w:t>4</w:t>
      </w:r>
      <w:r w:rsidRPr="00EC1E33">
        <w:t>,5</w:t>
      </w:r>
      <w:r w:rsidR="00B17ACE">
        <w:noBreakHyphen/>
      </w:r>
      <w:r w:rsidRPr="00EC1E33">
        <w:t>1</w:t>
      </w:r>
      <w:r>
        <w:t>4</w:t>
      </w:r>
      <w:r w:rsidRPr="00EC1E33">
        <w:t>,</w:t>
      </w:r>
      <w:r>
        <w:t>0</w:t>
      </w:r>
      <w:r>
        <w:rPr>
          <w:rFonts w:hint="cs"/>
          <w:rtl/>
          <w:lang w:bidi="ar-EG"/>
        </w:rPr>
        <w:t>؛</w:t>
      </w:r>
    </w:p>
    <w:p w:rsidR="004970C0" w:rsidRPr="006F76F6" w:rsidRDefault="004970C0" w:rsidP="00B17ACE">
      <w:pPr>
        <w:rPr>
          <w:rtl/>
          <w:lang w:bidi="ar-EG"/>
        </w:rPr>
      </w:pPr>
      <w:r w:rsidRPr="006F76F6">
        <w:rPr>
          <w:rFonts w:hint="cs"/>
          <w:i/>
          <w:iCs/>
          <w:rtl/>
          <w:lang w:bidi="ar-EG"/>
        </w:rPr>
        <w:lastRenderedPageBreak/>
        <w:t>د )</w:t>
      </w:r>
      <w:r w:rsidRPr="006F76F6">
        <w:rPr>
          <w:rtl/>
          <w:lang w:bidi="ar-EG"/>
        </w:rPr>
        <w:tab/>
      </w:r>
      <w:r w:rsidRPr="006F76F6">
        <w:rPr>
          <w:rFonts w:hint="cs"/>
          <w:rtl/>
          <w:lang w:bidi="ar-EG"/>
        </w:rPr>
        <w:t>أنه لا ينبغي لعمليات التشغيل هذه أن تعرض الخدمات أو الاستعمالات الموزعة حالياً للخطر أو</w:t>
      </w:r>
      <w:r w:rsidR="00B17ACE" w:rsidRPr="006F76F6">
        <w:rPr>
          <w:rFonts w:hint="eastAsia"/>
          <w:rtl/>
          <w:lang w:bidi="ar-EG"/>
        </w:rPr>
        <w:t> </w:t>
      </w:r>
      <w:r w:rsidRPr="006F76F6">
        <w:rPr>
          <w:rFonts w:hint="cs"/>
          <w:rtl/>
          <w:lang w:bidi="ar-EG"/>
        </w:rPr>
        <w:t>تتسبب في</w:t>
      </w:r>
      <w:r w:rsidRPr="006F76F6">
        <w:rPr>
          <w:rFonts w:hint="eastAsia"/>
          <w:rtl/>
          <w:lang w:bidi="ar-EG"/>
        </w:rPr>
        <w:t> </w:t>
      </w:r>
      <w:r w:rsidRPr="006F76F6">
        <w:rPr>
          <w:rFonts w:hint="cs"/>
          <w:rtl/>
          <w:lang w:bidi="ar-EG"/>
        </w:rPr>
        <w:t>تداخلات</w:t>
      </w:r>
      <w:r w:rsidR="00B17ACE" w:rsidRPr="006F76F6">
        <w:rPr>
          <w:rFonts w:hint="eastAsia"/>
          <w:rtl/>
          <w:lang w:bidi="ar-EG"/>
        </w:rPr>
        <w:t> </w:t>
      </w:r>
      <w:r w:rsidRPr="006F76F6">
        <w:rPr>
          <w:rFonts w:hint="cs"/>
          <w:rtl/>
          <w:lang w:bidi="ar-EG"/>
        </w:rPr>
        <w:t>عليها؛</w:t>
      </w:r>
    </w:p>
    <w:p w:rsidR="00C75F1E" w:rsidRPr="006F76F6" w:rsidRDefault="00C75F1E" w:rsidP="00B17ACE">
      <w:pPr>
        <w:rPr>
          <w:spacing w:val="-4"/>
          <w:rtl/>
          <w:lang w:bidi="ar-EG"/>
        </w:rPr>
      </w:pPr>
      <w:r w:rsidRPr="006F76F6">
        <w:rPr>
          <w:rFonts w:hint="cs"/>
          <w:i/>
          <w:iCs/>
          <w:spacing w:val="-4"/>
          <w:rtl/>
          <w:lang w:bidi="ar-EG"/>
        </w:rPr>
        <w:t>ه‍ )</w:t>
      </w:r>
      <w:r w:rsidRPr="006F76F6">
        <w:rPr>
          <w:spacing w:val="-4"/>
          <w:rtl/>
          <w:lang w:bidi="ar-EG"/>
        </w:rPr>
        <w:tab/>
      </w:r>
      <w:r w:rsidRPr="006F76F6">
        <w:rPr>
          <w:rFonts w:hint="cs"/>
          <w:spacing w:val="-4"/>
          <w:rtl/>
          <w:lang w:bidi="ar-EG"/>
        </w:rPr>
        <w:t xml:space="preserve">أن نفس أنواع الخدمات الموزعة حالياً في نطاق </w:t>
      </w:r>
      <w:r w:rsidRPr="006F76F6">
        <w:rPr>
          <w:rFonts w:hint="cs"/>
          <w:spacing w:val="-4"/>
          <w:rtl/>
        </w:rPr>
        <w:t xml:space="preserve">التردد </w:t>
      </w:r>
      <w:r w:rsidRPr="006F76F6">
        <w:rPr>
          <w:spacing w:val="-4"/>
        </w:rPr>
        <w:t>GHz 13,25-12,75</w:t>
      </w:r>
      <w:r w:rsidRPr="006F76F6">
        <w:rPr>
          <w:spacing w:val="-4"/>
          <w:rtl/>
        </w:rPr>
        <w:t xml:space="preserve"> </w:t>
      </w:r>
      <w:r w:rsidRPr="006F76F6">
        <w:rPr>
          <w:rFonts w:hint="cs"/>
          <w:spacing w:val="-4"/>
          <w:rtl/>
          <w:lang w:bidi="ar-EG"/>
        </w:rPr>
        <w:t>تعمل أيضاً في</w:t>
      </w:r>
      <w:r w:rsidR="00B17ACE" w:rsidRPr="006F76F6">
        <w:rPr>
          <w:rFonts w:hint="eastAsia"/>
          <w:spacing w:val="-4"/>
          <w:rtl/>
          <w:lang w:bidi="ar-EG"/>
        </w:rPr>
        <w:t> </w:t>
      </w:r>
      <w:r w:rsidRPr="006F76F6">
        <w:rPr>
          <w:rFonts w:hint="cs"/>
          <w:spacing w:val="-4"/>
          <w:rtl/>
          <w:lang w:bidi="ar-EG"/>
        </w:rPr>
        <w:t xml:space="preserve">نطاق </w:t>
      </w:r>
      <w:r w:rsidRPr="006F76F6">
        <w:rPr>
          <w:rFonts w:hint="cs"/>
          <w:spacing w:val="-4"/>
          <w:rtl/>
        </w:rPr>
        <w:t>التردد</w:t>
      </w:r>
      <w:r w:rsidR="00B17ACE" w:rsidRPr="006F76F6">
        <w:rPr>
          <w:rFonts w:hint="eastAsia"/>
          <w:spacing w:val="-4"/>
          <w:rtl/>
          <w:lang w:bidi="ar-EG"/>
        </w:rPr>
        <w:t> </w:t>
      </w:r>
      <w:r w:rsidRPr="006F76F6">
        <w:rPr>
          <w:spacing w:val="-4"/>
        </w:rPr>
        <w:t>GHz 14,5</w:t>
      </w:r>
      <w:r w:rsidRPr="006F76F6">
        <w:rPr>
          <w:spacing w:val="-4"/>
        </w:rPr>
        <w:noBreakHyphen/>
        <w:t>14,0</w:t>
      </w:r>
      <w:r w:rsidRPr="006F76F6">
        <w:rPr>
          <w:rFonts w:hint="cs"/>
          <w:spacing w:val="-4"/>
          <w:rtl/>
          <w:lang w:bidi="ar-EG"/>
        </w:rPr>
        <w:t>، حيث تسنى الاستعمال الفع</w:t>
      </w:r>
      <w:r w:rsidR="00707F05" w:rsidRPr="006F76F6">
        <w:rPr>
          <w:rFonts w:hint="cs"/>
          <w:spacing w:val="-4"/>
          <w:rtl/>
          <w:lang w:bidi="ar-EG"/>
        </w:rPr>
        <w:t>ّ</w:t>
      </w:r>
      <w:r w:rsidRPr="006F76F6">
        <w:rPr>
          <w:rFonts w:hint="cs"/>
          <w:spacing w:val="-4"/>
          <w:rtl/>
          <w:lang w:bidi="ar-EG"/>
        </w:rPr>
        <w:t>ال للخدمات في آن واحد مع إرسالات من المحطات الأرضية للطائرات العاملة في</w:t>
      </w:r>
      <w:r w:rsidRPr="006F76F6">
        <w:rPr>
          <w:rFonts w:hint="eastAsia"/>
          <w:spacing w:val="-4"/>
          <w:rtl/>
          <w:lang w:bidi="ar-EG"/>
        </w:rPr>
        <w:t> </w:t>
      </w:r>
      <w:r w:rsidRPr="006F76F6">
        <w:rPr>
          <w:rFonts w:hint="cs"/>
          <w:spacing w:val="-4"/>
          <w:rtl/>
          <w:lang w:bidi="ar-EG"/>
        </w:rPr>
        <w:t>الخدمة الثابتة الساتلية،</w:t>
      </w:r>
    </w:p>
    <w:p w:rsidR="00EF19F8" w:rsidRDefault="00C75F1E" w:rsidP="00EF19F8">
      <w:pPr>
        <w:pStyle w:val="Call"/>
        <w:rPr>
          <w:lang w:bidi="ar-EG"/>
        </w:rPr>
      </w:pPr>
      <w:r>
        <w:rPr>
          <w:rFonts w:hint="cs"/>
          <w:rtl/>
          <w:lang w:bidi="ar-EG"/>
        </w:rPr>
        <w:t>وإذ يدرك</w:t>
      </w:r>
    </w:p>
    <w:p w:rsidR="009F6F52" w:rsidRPr="00C75F1E" w:rsidRDefault="00C75F1E" w:rsidP="00C75F1E">
      <w:r w:rsidRPr="00C75F1E">
        <w:rPr>
          <w:rFonts w:hint="cs"/>
          <w:i/>
          <w:iCs/>
          <w:rtl/>
        </w:rPr>
        <w:t xml:space="preserve"> أ )</w:t>
      </w:r>
      <w:r>
        <w:rPr>
          <w:rtl/>
        </w:rPr>
        <w:tab/>
      </w:r>
      <w:r>
        <w:rPr>
          <w:rFonts w:hint="cs"/>
          <w:rtl/>
        </w:rPr>
        <w:t xml:space="preserve">أن الشبكات الساتلية للخدمة الثابتة الساتلية العاملة في نطاق التردد </w:t>
      </w:r>
      <w:r w:rsidRPr="00EC1E33">
        <w:t>GHz 13,25-12,75</w:t>
      </w:r>
      <w:r w:rsidRPr="00EC1E33">
        <w:rPr>
          <w:rtl/>
        </w:rPr>
        <w:t xml:space="preserve"> </w:t>
      </w:r>
      <w:r>
        <w:rPr>
          <w:rFonts w:hint="cs"/>
          <w:rtl/>
          <w:lang w:bidi="ar-EG"/>
        </w:rPr>
        <w:t>يجوز أن تقدم في</w:t>
      </w:r>
      <w:r w:rsidR="00B17ACE">
        <w:rPr>
          <w:rFonts w:hint="eastAsia"/>
          <w:rtl/>
          <w:lang w:bidi="ar-EG"/>
        </w:rPr>
        <w:t> </w:t>
      </w:r>
      <w:r>
        <w:rPr>
          <w:rFonts w:hint="cs"/>
          <w:rtl/>
          <w:lang w:bidi="ar-EG"/>
        </w:rPr>
        <w:t>الوقت الراهن خدمات للمحطات الأرضية أثناء الحركة فقط بموجب الرقم</w:t>
      </w:r>
      <w:r w:rsidR="00B17ACE">
        <w:rPr>
          <w:rFonts w:hint="eastAsia"/>
          <w:rtl/>
          <w:lang w:bidi="ar-EG"/>
        </w:rPr>
        <w:t> </w:t>
      </w:r>
      <w:r w:rsidRPr="00C75F1E">
        <w:rPr>
          <w:b/>
          <w:bCs/>
          <w:lang w:bidi="ar-EG"/>
        </w:rPr>
        <w:t>4.4</w:t>
      </w:r>
      <w:r>
        <w:rPr>
          <w:rFonts w:hint="cs"/>
          <w:rtl/>
          <w:lang w:bidi="ar-EG"/>
        </w:rPr>
        <w:t xml:space="preserve"> وهو ما يستوجب عدم تسبب الإرسالات المصاحبة في</w:t>
      </w:r>
      <w:r>
        <w:rPr>
          <w:rFonts w:hint="eastAsia"/>
          <w:rtl/>
          <w:lang w:bidi="ar-EG"/>
        </w:rPr>
        <w:t> </w:t>
      </w:r>
      <w:r>
        <w:rPr>
          <w:rFonts w:hint="cs"/>
          <w:rtl/>
          <w:lang w:bidi="ar-EG"/>
        </w:rPr>
        <w:t xml:space="preserve">تداخلات ضارة على أي محطة تعمل طبقاً لتوزيعات أولية </w:t>
      </w:r>
      <w:r>
        <w:rPr>
          <w:rFonts w:hint="cs"/>
          <w:rtl/>
        </w:rPr>
        <w:t>أو</w:t>
      </w:r>
      <w:r w:rsidR="00B17ACE">
        <w:rPr>
          <w:rFonts w:hint="eastAsia"/>
          <w:rtl/>
          <w:lang w:bidi="ar-EG"/>
        </w:rPr>
        <w:t> </w:t>
      </w:r>
      <w:r>
        <w:rPr>
          <w:rFonts w:hint="cs"/>
          <w:rtl/>
        </w:rPr>
        <w:t>ثانوية وعدم المطالبة بالحماية من التداخلات الضارة التي تسببها هذه</w:t>
      </w:r>
      <w:r>
        <w:rPr>
          <w:rFonts w:hint="eastAsia"/>
          <w:rtl/>
        </w:rPr>
        <w:t> </w:t>
      </w:r>
      <w:r>
        <w:rPr>
          <w:rFonts w:hint="cs"/>
          <w:rtl/>
        </w:rPr>
        <w:t>المحطة؛</w:t>
      </w:r>
    </w:p>
    <w:p w:rsidR="009F6F52" w:rsidRPr="00B17ACE" w:rsidRDefault="00C75F1E" w:rsidP="00B17ACE">
      <w:pPr>
        <w:rPr>
          <w:spacing w:val="-4"/>
          <w:rtl/>
        </w:rPr>
      </w:pPr>
      <w:r w:rsidRPr="00B17ACE">
        <w:rPr>
          <w:rFonts w:hint="cs"/>
          <w:i/>
          <w:iCs/>
          <w:spacing w:val="-4"/>
          <w:rtl/>
        </w:rPr>
        <w:t>ب)</w:t>
      </w:r>
      <w:r w:rsidRPr="00B17ACE">
        <w:rPr>
          <w:spacing w:val="-4"/>
          <w:rtl/>
        </w:rPr>
        <w:tab/>
      </w:r>
      <w:r w:rsidRPr="00B17ACE">
        <w:rPr>
          <w:rFonts w:hint="cs"/>
          <w:spacing w:val="-4"/>
          <w:rtl/>
        </w:rPr>
        <w:t xml:space="preserve">أن الرقمين </w:t>
      </w:r>
      <w:r w:rsidRPr="00B17ACE">
        <w:rPr>
          <w:b/>
          <w:spacing w:val="-4"/>
        </w:rPr>
        <w:t>504B.5</w:t>
      </w:r>
      <w:r w:rsidRPr="00B17ACE">
        <w:rPr>
          <w:rFonts w:hint="cs"/>
          <w:b/>
          <w:spacing w:val="-4"/>
          <w:rtl/>
          <w:lang w:bidi="ar-EG"/>
        </w:rPr>
        <w:t xml:space="preserve"> و</w:t>
      </w:r>
      <w:r w:rsidRPr="00B17ACE">
        <w:rPr>
          <w:b/>
          <w:spacing w:val="-4"/>
        </w:rPr>
        <w:t>504C.5</w:t>
      </w:r>
      <w:r w:rsidRPr="00B17ACE">
        <w:rPr>
          <w:rFonts w:hint="cs"/>
          <w:b/>
          <w:spacing w:val="-4"/>
          <w:rtl/>
          <w:lang w:bidi="ar-EG"/>
        </w:rPr>
        <w:t xml:space="preserve"> يحددا</w:t>
      </w:r>
      <w:bookmarkStart w:id="17" w:name="_GoBack"/>
      <w:bookmarkEnd w:id="17"/>
      <w:r w:rsidRPr="00B17ACE">
        <w:rPr>
          <w:rFonts w:hint="cs"/>
          <w:b/>
          <w:spacing w:val="-4"/>
          <w:rtl/>
          <w:lang w:bidi="ar-EG"/>
        </w:rPr>
        <w:t>ن شروط تشغيل المحطات الأرضية للطائرات في</w:t>
      </w:r>
      <w:r w:rsidR="00B17ACE" w:rsidRPr="00B17ACE">
        <w:rPr>
          <w:rFonts w:hint="eastAsia"/>
          <w:spacing w:val="-4"/>
          <w:rtl/>
          <w:lang w:bidi="ar-EG"/>
        </w:rPr>
        <w:t> </w:t>
      </w:r>
      <w:r w:rsidRPr="00B17ACE">
        <w:rPr>
          <w:rFonts w:hint="cs"/>
          <w:b/>
          <w:spacing w:val="-4"/>
          <w:rtl/>
          <w:lang w:bidi="ar-EG"/>
        </w:rPr>
        <w:t xml:space="preserve">نطاق </w:t>
      </w:r>
      <w:r w:rsidRPr="00B17ACE">
        <w:rPr>
          <w:rFonts w:hint="cs"/>
          <w:spacing w:val="-4"/>
          <w:rtl/>
        </w:rPr>
        <w:t>التردد</w:t>
      </w:r>
      <w:r w:rsidR="00B17ACE" w:rsidRPr="00B17ACE">
        <w:rPr>
          <w:rFonts w:hint="eastAsia"/>
          <w:spacing w:val="-4"/>
          <w:rtl/>
          <w:lang w:bidi="ar-EG"/>
        </w:rPr>
        <w:t> </w:t>
      </w:r>
      <w:r w:rsidRPr="00B17ACE">
        <w:rPr>
          <w:spacing w:val="-4"/>
        </w:rPr>
        <w:t>GHz 14,5</w:t>
      </w:r>
      <w:r w:rsidRPr="00B17ACE">
        <w:rPr>
          <w:spacing w:val="-4"/>
        </w:rPr>
        <w:noBreakHyphen/>
        <w:t>14,0</w:t>
      </w:r>
      <w:r w:rsidRPr="00B17ACE">
        <w:rPr>
          <w:rFonts w:hint="cs"/>
          <w:spacing w:val="-4"/>
          <w:rtl/>
        </w:rPr>
        <w:t xml:space="preserve"> الخاص بالخدمة الثابتة الساتلية طبقاً للرقم</w:t>
      </w:r>
      <w:r w:rsidR="00B17ACE">
        <w:rPr>
          <w:rFonts w:hint="eastAsia"/>
          <w:spacing w:val="-4"/>
          <w:rtl/>
        </w:rPr>
        <w:t> </w:t>
      </w:r>
      <w:r w:rsidRPr="00B17ACE">
        <w:rPr>
          <w:b/>
          <w:spacing w:val="-4"/>
        </w:rPr>
        <w:t>504A.5</w:t>
      </w:r>
      <w:r w:rsidRPr="00B17ACE">
        <w:rPr>
          <w:rFonts w:hint="cs"/>
          <w:spacing w:val="-4"/>
          <w:rtl/>
        </w:rPr>
        <w:t>؛</w:t>
      </w:r>
    </w:p>
    <w:p w:rsidR="00C75F1E" w:rsidRDefault="00C75F1E" w:rsidP="00B17ACE">
      <w:pPr>
        <w:rPr>
          <w:rtl/>
        </w:rPr>
      </w:pPr>
      <w:r w:rsidRPr="00C75F1E">
        <w:rPr>
          <w:rFonts w:hint="cs"/>
          <w:i/>
          <w:iCs/>
          <w:rtl/>
          <w:lang w:bidi="ar-EG"/>
        </w:rPr>
        <w:t>ج)</w:t>
      </w:r>
      <w:r>
        <w:rPr>
          <w:rtl/>
        </w:rPr>
        <w:tab/>
      </w:r>
      <w:r>
        <w:rPr>
          <w:rFonts w:hint="cs"/>
          <w:rtl/>
        </w:rPr>
        <w:t xml:space="preserve">أنه طبقاً للرقم </w:t>
      </w:r>
      <w:r w:rsidRPr="003365FE">
        <w:rPr>
          <w:b/>
        </w:rPr>
        <w:t>441</w:t>
      </w:r>
      <w:r>
        <w:rPr>
          <w:b/>
        </w:rPr>
        <w:t>.5</w:t>
      </w:r>
      <w:r w:rsidR="006C5B61">
        <w:rPr>
          <w:rFonts w:hint="cs"/>
          <w:rtl/>
        </w:rPr>
        <w:t xml:space="preserve">، يتم استعمال الأنظمة الساتلية </w:t>
      </w:r>
      <w:r w:rsidR="006C5B61" w:rsidRPr="006C5B61">
        <w:rPr>
          <w:rFonts w:hint="cs"/>
          <w:b/>
          <w:rtl/>
          <w:lang w:bidi="ar-EG"/>
        </w:rPr>
        <w:t>المستقرة</w:t>
      </w:r>
      <w:r w:rsidR="006C5B61">
        <w:rPr>
          <w:rFonts w:hint="cs"/>
          <w:rtl/>
        </w:rPr>
        <w:t xml:space="preserve"> بالنسبة إلى الأرض العاملة في الخدمة الثابتة الساتلية للنطاق</w:t>
      </w:r>
      <w:r w:rsidR="00B17ACE">
        <w:rPr>
          <w:rFonts w:hint="eastAsia"/>
          <w:rtl/>
          <w:lang w:bidi="ar-EG"/>
        </w:rPr>
        <w:t> </w:t>
      </w:r>
      <w:r w:rsidR="006C5B61" w:rsidRPr="00EC1E33">
        <w:t>GHz 13,25</w:t>
      </w:r>
      <w:r w:rsidR="00075B41">
        <w:noBreakHyphen/>
      </w:r>
      <w:r w:rsidR="006C5B61" w:rsidRPr="00EC1E33">
        <w:t>12,75</w:t>
      </w:r>
      <w:r w:rsidR="006C5B61" w:rsidRPr="00EC1E33">
        <w:rPr>
          <w:rtl/>
        </w:rPr>
        <w:t xml:space="preserve"> </w:t>
      </w:r>
      <w:r w:rsidR="006C5B61">
        <w:rPr>
          <w:rFonts w:hint="cs"/>
          <w:rtl/>
          <w:lang w:bidi="ar-EG"/>
        </w:rPr>
        <w:t>(أرض-فضاء) طبقاً لأحكام التذييل</w:t>
      </w:r>
      <w:r w:rsidR="00B17ACE">
        <w:rPr>
          <w:rFonts w:hint="eastAsia"/>
          <w:rtl/>
          <w:lang w:bidi="ar-EG"/>
        </w:rPr>
        <w:t> </w:t>
      </w:r>
      <w:r w:rsidR="006C5B61" w:rsidRPr="006C5B61">
        <w:rPr>
          <w:b/>
          <w:bCs/>
          <w:lang w:bidi="ar-EG"/>
        </w:rPr>
        <w:t>30B</w:t>
      </w:r>
      <w:r w:rsidR="006C5B61" w:rsidRPr="006C5B61">
        <w:rPr>
          <w:rFonts w:hint="cs"/>
          <w:rtl/>
        </w:rPr>
        <w:t>،</w:t>
      </w:r>
    </w:p>
    <w:p w:rsidR="009F6F52" w:rsidRDefault="006C5B61" w:rsidP="009F6F52">
      <w:pPr>
        <w:pStyle w:val="Call"/>
        <w:rPr>
          <w:rtl/>
        </w:rPr>
      </w:pPr>
      <w:r>
        <w:rPr>
          <w:rFonts w:hint="cs"/>
          <w:rtl/>
        </w:rPr>
        <w:t>يقرر أن يدعو قطاع الاتصالات الراديوية إلى</w:t>
      </w:r>
    </w:p>
    <w:p w:rsidR="006C5B61" w:rsidRDefault="006C5B61" w:rsidP="006C5B61">
      <w:pPr>
        <w:rPr>
          <w:rtl/>
          <w:lang w:bidi="ar-EG"/>
        </w:rPr>
      </w:pPr>
      <w:r>
        <w:t>1</w:t>
      </w:r>
      <w:r>
        <w:tab/>
      </w:r>
      <w:r>
        <w:rPr>
          <w:rFonts w:hint="cs"/>
          <w:rtl/>
        </w:rPr>
        <w:t xml:space="preserve">إجراء </w:t>
      </w:r>
      <w:r>
        <w:rPr>
          <w:rFonts w:hint="cs"/>
          <w:rtl/>
          <w:lang w:bidi="ar-EG"/>
        </w:rPr>
        <w:t>دراسات من أجل وضع الأحكام التنظيمية والشروط المصاحبة لها للسماح بتشغيل المحطات الأرضية للطائرات في</w:t>
      </w:r>
      <w:r>
        <w:rPr>
          <w:rFonts w:hint="eastAsia"/>
          <w:rtl/>
          <w:lang w:bidi="ar-EG"/>
        </w:rPr>
        <w:t> </w:t>
      </w:r>
      <w:r>
        <w:rPr>
          <w:rFonts w:hint="cs"/>
          <w:rtl/>
          <w:lang w:bidi="ar-EG"/>
        </w:rPr>
        <w:t>الخدمة الثابتة الساتلية في نطاق التردد</w:t>
      </w:r>
      <w:r>
        <w:rPr>
          <w:rFonts w:hint="cs"/>
          <w:rtl/>
        </w:rPr>
        <w:t xml:space="preserve"> </w:t>
      </w:r>
      <w:r w:rsidRPr="00EC1E33">
        <w:t>GHz 13,25-12,75</w:t>
      </w:r>
      <w:r w:rsidRPr="00EC1E33">
        <w:rPr>
          <w:rtl/>
        </w:rPr>
        <w:t xml:space="preserve"> </w:t>
      </w:r>
      <w:r>
        <w:rPr>
          <w:rFonts w:hint="cs"/>
          <w:rtl/>
          <w:lang w:bidi="ar-EG"/>
        </w:rPr>
        <w:t>(أرض-فضاء) على أن تراعى الاستعمالات الحالية والمخططة لهذا النطاق من جانب الخدمات</w:t>
      </w:r>
      <w:r w:rsidR="00B17ACE">
        <w:rPr>
          <w:rFonts w:hint="eastAsia"/>
          <w:rtl/>
          <w:lang w:bidi="ar-EG"/>
        </w:rPr>
        <w:t> </w:t>
      </w:r>
      <w:r>
        <w:rPr>
          <w:rFonts w:hint="cs"/>
          <w:rtl/>
          <w:lang w:bidi="ar-EG"/>
        </w:rPr>
        <w:t>القائمة؛</w:t>
      </w:r>
    </w:p>
    <w:p w:rsidR="006C5B61" w:rsidRDefault="006C5B61" w:rsidP="00B17ACE">
      <w:pPr>
        <w:rPr>
          <w:rtl/>
          <w:lang w:bidi="ar-EG"/>
        </w:rPr>
      </w:pPr>
      <w:r>
        <w:rPr>
          <w:lang w:bidi="ar-EG"/>
        </w:rPr>
        <w:t>2</w:t>
      </w:r>
      <w:r>
        <w:rPr>
          <w:rtl/>
          <w:lang w:bidi="ar-EG"/>
        </w:rPr>
        <w:tab/>
      </w:r>
      <w:r>
        <w:rPr>
          <w:rFonts w:hint="cs"/>
          <w:rtl/>
          <w:lang w:bidi="ar-EG"/>
        </w:rPr>
        <w:t>الانتهاء من هذه الدراسات في وقت مناسب بالنسبة للمؤتمر</w:t>
      </w:r>
      <w:r w:rsidR="00B17ACE">
        <w:rPr>
          <w:rFonts w:hint="eastAsia"/>
          <w:rtl/>
          <w:lang w:bidi="ar-EG"/>
        </w:rPr>
        <w:t> </w:t>
      </w:r>
      <w:r>
        <w:rPr>
          <w:lang w:bidi="ar-EG"/>
        </w:rPr>
        <w:t>WRC</w:t>
      </w:r>
      <w:r w:rsidR="00B17ACE">
        <w:rPr>
          <w:lang w:bidi="ar-EG"/>
        </w:rPr>
        <w:noBreakHyphen/>
      </w:r>
      <w:r>
        <w:rPr>
          <w:lang w:bidi="ar-EG"/>
        </w:rPr>
        <w:t>19</w:t>
      </w:r>
      <w:r>
        <w:rPr>
          <w:rFonts w:hint="cs"/>
          <w:rtl/>
          <w:lang w:bidi="ar-EG"/>
        </w:rPr>
        <w:t>،</w:t>
      </w:r>
    </w:p>
    <w:p w:rsidR="009F6F52" w:rsidRDefault="006C5B61" w:rsidP="009F6F52">
      <w:pPr>
        <w:pStyle w:val="Call"/>
        <w:rPr>
          <w:rtl/>
          <w:lang w:bidi="ar-EG"/>
        </w:rPr>
      </w:pPr>
      <w:r>
        <w:rPr>
          <w:rFonts w:hint="cs"/>
          <w:rtl/>
        </w:rPr>
        <w:t xml:space="preserve">يقرر أن يدعو المؤتمر </w:t>
      </w:r>
      <w:r>
        <w:t>WRC-19</w:t>
      </w:r>
    </w:p>
    <w:p w:rsidR="006C5B61" w:rsidRPr="006C5B61" w:rsidRDefault="006C5B61" w:rsidP="00075B41">
      <w:pPr>
        <w:rPr>
          <w:rtl/>
          <w:lang w:bidi="ar-EG"/>
        </w:rPr>
      </w:pPr>
      <w:r>
        <w:rPr>
          <w:rFonts w:hint="cs"/>
          <w:rtl/>
          <w:lang w:bidi="ar-EG"/>
        </w:rPr>
        <w:t>إلى استعراض نتائج هذه الدراسات والنظر في اعتماد الأحكام التنظيمية والشروط المصاحبة لها للسماح بتشغيل المحطات الأرضية للطائرات في الخدمة الثابتة الساتلية في نطاق التردد</w:t>
      </w:r>
      <w:r>
        <w:rPr>
          <w:rFonts w:hint="cs"/>
          <w:rtl/>
        </w:rPr>
        <w:t xml:space="preserve"> </w:t>
      </w:r>
      <w:r w:rsidRPr="00EC1E33">
        <w:t>GHz 13,25</w:t>
      </w:r>
      <w:r w:rsidR="00075B41">
        <w:noBreakHyphen/>
      </w:r>
      <w:r w:rsidRPr="00EC1E33">
        <w:t>12,75</w:t>
      </w:r>
      <w:r w:rsidRPr="00EC1E33">
        <w:rPr>
          <w:rtl/>
        </w:rPr>
        <w:t xml:space="preserve"> </w:t>
      </w:r>
      <w:r>
        <w:rPr>
          <w:rFonts w:hint="cs"/>
          <w:rtl/>
          <w:lang w:bidi="ar-EG"/>
        </w:rPr>
        <w:t>(أرض-فضاء)،</w:t>
      </w:r>
    </w:p>
    <w:p w:rsidR="009F6F52" w:rsidRDefault="006C5B61" w:rsidP="009F6F52">
      <w:pPr>
        <w:pStyle w:val="Call"/>
      </w:pPr>
      <w:r>
        <w:rPr>
          <w:rFonts w:hint="cs"/>
          <w:rtl/>
        </w:rPr>
        <w:t>يدعو الإدارات</w:t>
      </w:r>
    </w:p>
    <w:p w:rsidR="009F6F52" w:rsidRDefault="006C5B61" w:rsidP="009F6F52">
      <w:pPr>
        <w:rPr>
          <w:rtl/>
        </w:rPr>
      </w:pPr>
      <w:r>
        <w:rPr>
          <w:rFonts w:hint="cs"/>
          <w:rtl/>
        </w:rPr>
        <w:t xml:space="preserve">إلى المشاركة </w:t>
      </w:r>
      <w:r w:rsidR="00707F05">
        <w:rPr>
          <w:rFonts w:hint="cs"/>
          <w:rtl/>
        </w:rPr>
        <w:t xml:space="preserve">النشطة </w:t>
      </w:r>
      <w:r>
        <w:rPr>
          <w:rFonts w:hint="cs"/>
          <w:rtl/>
        </w:rPr>
        <w:t>في هذه</w:t>
      </w:r>
      <w:r w:rsidR="00707F05">
        <w:rPr>
          <w:rFonts w:hint="cs"/>
          <w:rtl/>
        </w:rPr>
        <w:t xml:space="preserve"> الدراسة من خلال تقديم مساهمات</w:t>
      </w:r>
      <w:r>
        <w:rPr>
          <w:rFonts w:hint="cs"/>
          <w:rtl/>
        </w:rPr>
        <w:t xml:space="preserve"> إلى مكتب الاتصالات الراديوية.</w:t>
      </w:r>
    </w:p>
    <w:p w:rsidR="00474A64" w:rsidRDefault="00157854" w:rsidP="00707F05">
      <w:pPr>
        <w:pStyle w:val="Reasons"/>
        <w:rPr>
          <w:lang w:bidi="ar-EG"/>
        </w:rPr>
      </w:pPr>
      <w:r>
        <w:rPr>
          <w:rtl/>
        </w:rPr>
        <w:t>الأسباب:</w:t>
      </w:r>
      <w:r>
        <w:tab/>
      </w:r>
      <w:r w:rsidR="00C75F1E" w:rsidRPr="00C75F1E">
        <w:rPr>
          <w:rFonts w:hint="cs"/>
          <w:b w:val="0"/>
          <w:bCs w:val="0"/>
          <w:rtl/>
          <w:lang w:bidi="ar-EG"/>
        </w:rPr>
        <w:t xml:space="preserve">التوسع في إمكانية تشغيل المحطات الأرضية للطائرات إلى نطاق </w:t>
      </w:r>
      <w:r w:rsidR="00C75F1E" w:rsidRPr="00C75F1E">
        <w:rPr>
          <w:rFonts w:hint="cs"/>
          <w:b w:val="0"/>
          <w:bCs w:val="0"/>
          <w:rtl/>
        </w:rPr>
        <w:t xml:space="preserve">التردد </w:t>
      </w:r>
      <w:r w:rsidR="00C75F1E" w:rsidRPr="00C75F1E">
        <w:rPr>
          <w:b w:val="0"/>
          <w:bCs w:val="0"/>
        </w:rPr>
        <w:t>GHz 13,25-12,75</w:t>
      </w:r>
      <w:r w:rsidR="00C75F1E" w:rsidRPr="00C75F1E">
        <w:rPr>
          <w:b w:val="0"/>
          <w:bCs w:val="0"/>
          <w:rtl/>
        </w:rPr>
        <w:t xml:space="preserve"> </w:t>
      </w:r>
      <w:r w:rsidR="00C75F1E" w:rsidRPr="00C75F1E">
        <w:rPr>
          <w:rFonts w:hint="cs"/>
          <w:b w:val="0"/>
          <w:bCs w:val="0"/>
          <w:rtl/>
          <w:lang w:bidi="ar-EG"/>
        </w:rPr>
        <w:t xml:space="preserve">الخاص بالخدمة الثابتة الساتلية، كما هو الحال حالياً بالنسبة لنطاق </w:t>
      </w:r>
      <w:r w:rsidR="00C75F1E" w:rsidRPr="00C75F1E">
        <w:rPr>
          <w:rFonts w:hint="cs"/>
          <w:b w:val="0"/>
          <w:bCs w:val="0"/>
          <w:rtl/>
        </w:rPr>
        <w:t xml:space="preserve">التردد </w:t>
      </w:r>
      <w:r w:rsidR="00C75F1E" w:rsidRPr="00C75F1E">
        <w:rPr>
          <w:b w:val="0"/>
          <w:bCs w:val="0"/>
        </w:rPr>
        <w:t>GHz 14,5-14,0</w:t>
      </w:r>
      <w:r w:rsidR="00707F05">
        <w:rPr>
          <w:rFonts w:hint="cs"/>
          <w:b w:val="0"/>
          <w:bCs w:val="0"/>
          <w:rtl/>
          <w:lang w:bidi="ar-EG"/>
        </w:rPr>
        <w:t>.</w:t>
      </w:r>
    </w:p>
    <w:p w:rsidR="009F6F52" w:rsidRPr="00035D70" w:rsidRDefault="00707F05" w:rsidP="00300CCB">
      <w:pPr>
        <w:rPr>
          <w:b/>
          <w:bCs/>
          <w:rtl/>
          <w:lang w:bidi="ar-EG"/>
        </w:rPr>
      </w:pPr>
      <w:r w:rsidRPr="00035D70">
        <w:rPr>
          <w:rFonts w:hint="cs"/>
          <w:b/>
          <w:bCs/>
          <w:rtl/>
          <w:lang w:bidi="ar-EG"/>
        </w:rPr>
        <w:t>المرفقات:</w:t>
      </w:r>
      <w:r w:rsidR="00300CCB">
        <w:rPr>
          <w:b/>
          <w:bCs/>
          <w:rtl/>
          <w:lang w:bidi="ar-EG"/>
        </w:rPr>
        <w:tab/>
      </w:r>
      <w:r w:rsidRPr="00035D70">
        <w:rPr>
          <w:lang w:bidi="ar-EG"/>
        </w:rPr>
        <w:t>1</w:t>
      </w:r>
    </w:p>
    <w:p w:rsidR="006C5B61" w:rsidRDefault="006C5B61">
      <w:pPr>
        <w:tabs>
          <w:tab w:val="clear" w:pos="1134"/>
        </w:tabs>
        <w:bidi w:val="0"/>
        <w:spacing w:before="0" w:line="240" w:lineRule="auto"/>
        <w:jc w:val="left"/>
        <w:rPr>
          <w:b/>
          <w:bCs/>
          <w:lang w:bidi="ar-EG"/>
        </w:rPr>
      </w:pPr>
      <w:r>
        <w:rPr>
          <w:b/>
          <w:bCs/>
          <w:rtl/>
          <w:lang w:bidi="ar-EG"/>
        </w:rPr>
        <w:br w:type="page"/>
      </w:r>
    </w:p>
    <w:p w:rsidR="009F6F52" w:rsidRDefault="00FE67B4" w:rsidP="006C5B61">
      <w:pPr>
        <w:pStyle w:val="AppendixNo"/>
        <w:rPr>
          <w:rtl/>
        </w:rPr>
      </w:pPr>
      <w:r>
        <w:rPr>
          <w:rFonts w:hint="cs"/>
          <w:rtl/>
        </w:rPr>
        <w:lastRenderedPageBreak/>
        <w:t>المرف</w:t>
      </w:r>
      <w:r w:rsidR="003A6B1B">
        <w:rPr>
          <w:rFonts w:hint="cs"/>
          <w:rtl/>
        </w:rPr>
        <w:t>ـ</w:t>
      </w:r>
      <w:r>
        <w:rPr>
          <w:rFonts w:hint="cs"/>
          <w:rtl/>
        </w:rPr>
        <w:t>ق</w:t>
      </w:r>
    </w:p>
    <w:p w:rsidR="00FE67B4" w:rsidRPr="006C5B61" w:rsidRDefault="00FE67B4" w:rsidP="006C5B61">
      <w:pPr>
        <w:pStyle w:val="Appendixtitle"/>
        <w:rPr>
          <w:rtl/>
          <w:lang w:bidi="ar-EG"/>
        </w:rPr>
      </w:pPr>
      <w:r w:rsidRPr="006C5B61">
        <w:rPr>
          <w:rFonts w:hint="cs"/>
          <w:rtl/>
          <w:lang w:bidi="ar-EG"/>
        </w:rPr>
        <w:t xml:space="preserve">مقترح بشأن بند إضافي بجدول الأعمال بغية </w:t>
      </w:r>
      <w:r w:rsidRPr="006C5B61">
        <w:rPr>
          <w:rFonts w:hint="cs"/>
          <w:rtl/>
        </w:rPr>
        <w:t>وضع الأحكام التنظيمية</w:t>
      </w:r>
      <w:r w:rsidR="006C5B61">
        <w:rPr>
          <w:rtl/>
        </w:rPr>
        <w:br/>
      </w:r>
      <w:r w:rsidRPr="006C5B61">
        <w:rPr>
          <w:rFonts w:hint="cs"/>
          <w:rtl/>
        </w:rPr>
        <w:t>والشروط المصاحبة لها من أجل السماح بتشغيل المحطات الأرضية للطائرات</w:t>
      </w:r>
      <w:r w:rsidR="006C5B61">
        <w:rPr>
          <w:rtl/>
        </w:rPr>
        <w:br/>
      </w:r>
      <w:r w:rsidRPr="006C5B61">
        <w:rPr>
          <w:rFonts w:hint="cs"/>
          <w:rtl/>
        </w:rPr>
        <w:t xml:space="preserve">في الخدمة الثابتة الساتلية في نطاق التردد </w:t>
      </w:r>
      <w:r w:rsidRPr="006C5B61">
        <w:t>GHz 13,25-12,75</w:t>
      </w:r>
      <w:r w:rsidRPr="006C5B61">
        <w:rPr>
          <w:rtl/>
        </w:rPr>
        <w:t xml:space="preserve"> </w:t>
      </w:r>
      <w:r w:rsidRPr="006C5B61">
        <w:rPr>
          <w:rFonts w:hint="cs"/>
          <w:rtl/>
          <w:lang w:bidi="ar-EG"/>
        </w:rPr>
        <w:t>(أرض-فضاء)</w:t>
      </w:r>
    </w:p>
    <w:p w:rsidR="009F6F52" w:rsidRPr="00252FFF" w:rsidRDefault="009F6F52" w:rsidP="00075B41">
      <w:pPr>
        <w:spacing w:line="180" w:lineRule="auto"/>
        <w:rPr>
          <w:b/>
          <w:bCs/>
          <w:i/>
          <w:iCs/>
          <w:rtl/>
          <w:lang w:bidi="ar-EG"/>
        </w:rPr>
      </w:pPr>
      <w:r w:rsidRPr="00252FFF">
        <w:rPr>
          <w:rFonts w:hint="cs"/>
          <w:b/>
          <w:bCs/>
          <w:i/>
          <w:iCs/>
          <w:rtl/>
        </w:rPr>
        <w:t>الموضوع:</w:t>
      </w:r>
      <w:r w:rsidR="00FE67B4">
        <w:rPr>
          <w:rFonts w:hint="cs"/>
          <w:b/>
          <w:bCs/>
          <w:i/>
          <w:iCs/>
          <w:rtl/>
        </w:rPr>
        <w:t xml:space="preserve"> </w:t>
      </w:r>
      <w:r w:rsidR="00FE67B4" w:rsidRPr="00FE67B4">
        <w:rPr>
          <w:rFonts w:hint="cs"/>
          <w:rtl/>
        </w:rPr>
        <w:t xml:space="preserve">مقترح بشأن بند إضافي بجدول أعمال المؤتمر </w:t>
      </w:r>
      <w:r w:rsidR="00FE67B4" w:rsidRPr="00FE67B4">
        <w:t>WRC-19</w:t>
      </w:r>
      <w:r w:rsidR="00FE67B4" w:rsidRPr="00FE67B4">
        <w:rPr>
          <w:rFonts w:hint="cs"/>
          <w:rtl/>
          <w:lang w:bidi="ar-EG"/>
        </w:rPr>
        <w:t xml:space="preserve"> بغية</w:t>
      </w:r>
      <w:r w:rsidR="00FE67B4">
        <w:rPr>
          <w:rFonts w:hint="cs"/>
          <w:b/>
          <w:bCs/>
          <w:i/>
          <w:iCs/>
          <w:rtl/>
          <w:lang w:bidi="ar-EG"/>
        </w:rPr>
        <w:t xml:space="preserve"> </w:t>
      </w:r>
      <w:r w:rsidR="00FE67B4">
        <w:rPr>
          <w:rFonts w:hint="cs"/>
          <w:rtl/>
        </w:rPr>
        <w:t xml:space="preserve">وضع الأحكام التنظيمية والشروط المصاحبة لها من أجل السماح بتشغيل المحطات الأرضية للطائرات في الخدمة الثابتة الساتلية في نطاق التردد </w:t>
      </w:r>
      <w:r w:rsidR="00FE67B4" w:rsidRPr="00EC1E33">
        <w:t>GHz 13,25</w:t>
      </w:r>
      <w:r w:rsidR="00075B41">
        <w:noBreakHyphen/>
      </w:r>
      <w:r w:rsidR="00FE67B4" w:rsidRPr="00EC1E33">
        <w:t>12,75</w:t>
      </w:r>
      <w:r w:rsidR="00075B41">
        <w:rPr>
          <w:rFonts w:hint="cs"/>
          <w:rtl/>
        </w:rPr>
        <w:t> </w:t>
      </w:r>
      <w:r w:rsidR="00FE67B4">
        <w:rPr>
          <w:rFonts w:hint="cs"/>
          <w:rtl/>
          <w:lang w:bidi="ar-EG"/>
        </w:rPr>
        <w:t>(أرض-فضاء)</w:t>
      </w:r>
    </w:p>
    <w:p w:rsidR="009F6F52" w:rsidRDefault="009F6F52" w:rsidP="00470782">
      <w:pPr>
        <w:rPr>
          <w:b/>
          <w:bCs/>
          <w:rtl/>
          <w:lang w:bidi="ar-EG"/>
        </w:rPr>
      </w:pPr>
      <w:r w:rsidRPr="00252FFF">
        <w:rPr>
          <w:rFonts w:hint="cs"/>
          <w:b/>
          <w:bCs/>
          <w:i/>
          <w:iCs/>
          <w:rtl/>
        </w:rPr>
        <w:t>المصدر:</w:t>
      </w:r>
      <w:r w:rsidRPr="00FE67B4">
        <w:rPr>
          <w:i/>
          <w:iCs/>
        </w:rPr>
        <w:t xml:space="preserve"> </w:t>
      </w:r>
      <w:r w:rsidR="00FE67B4" w:rsidRPr="00FE67B4">
        <w:rPr>
          <w:rFonts w:hint="cs"/>
          <w:rtl/>
        </w:rPr>
        <w:t>الولايات المتحدة الأمريكية</w:t>
      </w:r>
    </w:p>
    <w:p w:rsidR="00470782" w:rsidRPr="00470782" w:rsidRDefault="00470782" w:rsidP="00470782">
      <w:pPr>
        <w:bidi w:val="0"/>
        <w:spacing w:before="60"/>
        <w:rPr>
          <w:b/>
          <w:bCs/>
          <w:sz w:val="2"/>
          <w:szCs w:val="10"/>
          <w:lang w:bidi="ar-EG"/>
        </w:rPr>
      </w:pPr>
    </w:p>
    <w:tbl>
      <w:tblPr>
        <w:bidiVisual/>
        <w:tblW w:w="0" w:type="auto"/>
        <w:tblLook w:val="04A0" w:firstRow="1" w:lastRow="0" w:firstColumn="1" w:lastColumn="0" w:noHBand="0" w:noVBand="1"/>
      </w:tblPr>
      <w:tblGrid>
        <w:gridCol w:w="4820"/>
        <w:gridCol w:w="4819"/>
      </w:tblGrid>
      <w:tr w:rsidR="00157854" w:rsidRPr="00252FFF" w:rsidTr="00157854">
        <w:tc>
          <w:tcPr>
            <w:tcW w:w="9855" w:type="dxa"/>
            <w:gridSpan w:val="2"/>
            <w:tcBorders>
              <w:top w:val="single" w:sz="4" w:space="0" w:color="auto"/>
              <w:left w:val="nil"/>
              <w:bottom w:val="single" w:sz="4" w:space="0" w:color="auto"/>
              <w:right w:val="nil"/>
            </w:tcBorders>
          </w:tcPr>
          <w:p w:rsidR="00470782" w:rsidRDefault="00157854" w:rsidP="00470782">
            <w:pPr>
              <w:rPr>
                <w:b/>
                <w:bCs/>
                <w:rtl/>
                <w:lang w:bidi="ar-EG"/>
              </w:rPr>
            </w:pPr>
            <w:r w:rsidRPr="00252FFF">
              <w:rPr>
                <w:rFonts w:hint="cs"/>
                <w:b/>
                <w:bCs/>
                <w:i/>
                <w:iCs/>
                <w:rtl/>
              </w:rPr>
              <w:t>المقترح:</w:t>
            </w:r>
            <w:r w:rsidR="00FE67B4" w:rsidRPr="00FE67B4">
              <w:rPr>
                <w:rFonts w:hint="cs"/>
                <w:b/>
                <w:bCs/>
                <w:rtl/>
              </w:rPr>
              <w:t xml:space="preserve"> </w:t>
            </w:r>
            <w:r w:rsidR="00FE67B4" w:rsidRPr="006C5B61">
              <w:rPr>
                <w:rFonts w:hint="cs"/>
                <w:i/>
                <w:iCs/>
                <w:rtl/>
              </w:rPr>
              <w:t xml:space="preserve">وضع الأحكام التنظيمية والشروط المصاحبة لها من أجل السماح بتشغيل المحطات الأرضية للطائرات في الخدمة الثابتة الساتلية في نطاق التردد </w:t>
            </w:r>
            <w:r w:rsidR="00FE67B4" w:rsidRPr="006C5B61">
              <w:rPr>
                <w:i/>
                <w:iCs/>
              </w:rPr>
              <w:t>GHz 13,25-12,75</w:t>
            </w:r>
            <w:r w:rsidR="00FE67B4" w:rsidRPr="006C5B61">
              <w:rPr>
                <w:i/>
                <w:iCs/>
                <w:rtl/>
              </w:rPr>
              <w:t xml:space="preserve"> </w:t>
            </w:r>
            <w:r w:rsidR="00FE67B4" w:rsidRPr="006C5B61">
              <w:rPr>
                <w:rFonts w:hint="cs"/>
                <w:i/>
                <w:iCs/>
                <w:rtl/>
                <w:lang w:bidi="ar-EG"/>
              </w:rPr>
              <w:t xml:space="preserve">(أرض-فضاء) طبقاً للقرار </w:t>
            </w:r>
            <w:r w:rsidR="00FE67B4" w:rsidRPr="006C5B61">
              <w:rPr>
                <w:i/>
                <w:iCs/>
                <w:lang w:bidi="ar-EG"/>
              </w:rPr>
              <w:t>[USA-A10-ESOA] (WRC-15)</w:t>
            </w:r>
            <w:r w:rsidR="006C5B61" w:rsidRPr="00252FFF">
              <w:rPr>
                <w:b/>
                <w:bCs/>
                <w:i/>
                <w:iCs/>
              </w:rPr>
              <w:t xml:space="preserve"> </w:t>
            </w:r>
            <w:r w:rsidR="00035D70">
              <w:rPr>
                <w:rFonts w:hint="cs"/>
                <w:b/>
                <w:bCs/>
                <w:rtl/>
                <w:lang w:bidi="ar-EG"/>
              </w:rPr>
              <w:t>.</w:t>
            </w:r>
          </w:p>
          <w:p w:rsidR="00470782" w:rsidRPr="00470782" w:rsidRDefault="00470782" w:rsidP="00470782">
            <w:pPr>
              <w:bidi w:val="0"/>
              <w:spacing w:before="60"/>
              <w:rPr>
                <w:b/>
                <w:bCs/>
                <w:i/>
                <w:iCs/>
                <w:sz w:val="2"/>
                <w:szCs w:val="2"/>
                <w:lang w:bidi="ar-EG"/>
              </w:rPr>
            </w:pPr>
          </w:p>
        </w:tc>
      </w:tr>
      <w:tr w:rsidR="00157854" w:rsidRPr="00252FFF" w:rsidTr="00157854">
        <w:tc>
          <w:tcPr>
            <w:tcW w:w="9855" w:type="dxa"/>
            <w:gridSpan w:val="2"/>
            <w:tcBorders>
              <w:top w:val="single" w:sz="4" w:space="0" w:color="auto"/>
              <w:left w:val="nil"/>
              <w:bottom w:val="single" w:sz="4" w:space="0" w:color="auto"/>
              <w:right w:val="nil"/>
            </w:tcBorders>
          </w:tcPr>
          <w:p w:rsidR="00157854" w:rsidRDefault="00157854" w:rsidP="00554241">
            <w:pPr>
              <w:rPr>
                <w:rtl/>
                <w:lang w:bidi="ar-EG"/>
              </w:rPr>
            </w:pPr>
            <w:r>
              <w:rPr>
                <w:rFonts w:hint="cs"/>
                <w:b/>
                <w:bCs/>
                <w:i/>
                <w:iCs/>
                <w:rtl/>
              </w:rPr>
              <w:t>الخلفية/الأسباب الداعية إلى ا</w:t>
            </w:r>
            <w:r w:rsidRPr="00252FFF">
              <w:rPr>
                <w:rFonts w:hint="cs"/>
                <w:b/>
                <w:bCs/>
                <w:i/>
                <w:iCs/>
                <w:rtl/>
              </w:rPr>
              <w:t>لمقترح:</w:t>
            </w:r>
            <w:r w:rsidR="00296F2C">
              <w:rPr>
                <w:rFonts w:hint="cs"/>
                <w:b/>
                <w:bCs/>
                <w:i/>
                <w:iCs/>
                <w:rtl/>
              </w:rPr>
              <w:t xml:space="preserve"> </w:t>
            </w:r>
            <w:r w:rsidR="00FE67B4">
              <w:rPr>
                <w:rFonts w:hint="cs"/>
                <w:sz w:val="18"/>
                <w:rtl/>
                <w:lang w:bidi="ar-EG"/>
              </w:rPr>
              <w:t>طبقاً لأحكام لوائح الراديو، يجوز للشبكات الساتلية العاملة في الخدمة الثابتة الساتلية في</w:t>
            </w:r>
            <w:r w:rsidR="00554241">
              <w:rPr>
                <w:rFonts w:hint="eastAsia"/>
                <w:sz w:val="18"/>
                <w:rtl/>
                <w:lang w:bidi="ar-EG"/>
              </w:rPr>
              <w:t> </w:t>
            </w:r>
            <w:r w:rsidR="00FE67B4">
              <w:rPr>
                <w:rFonts w:hint="cs"/>
                <w:sz w:val="18"/>
                <w:rtl/>
                <w:lang w:bidi="ar-EG"/>
              </w:rPr>
              <w:t xml:space="preserve">نطاق التردد </w:t>
            </w:r>
            <w:r w:rsidR="00FE67B4" w:rsidRPr="00707F05">
              <w:rPr>
                <w:noProof/>
                <w:lang w:bidi="ar-EG"/>
              </w:rPr>
              <w:t>GHz</w:t>
            </w:r>
            <w:r w:rsidR="00554241">
              <w:rPr>
                <w:noProof/>
                <w:lang w:bidi="ar-EG"/>
              </w:rPr>
              <w:t> </w:t>
            </w:r>
            <w:r w:rsidR="00FE67B4" w:rsidRPr="00707F05">
              <w:rPr>
                <w:noProof/>
                <w:lang w:bidi="ar-EG"/>
              </w:rPr>
              <w:t>13,25</w:t>
            </w:r>
            <w:r w:rsidR="00554241">
              <w:rPr>
                <w:noProof/>
                <w:lang w:bidi="ar-EG"/>
              </w:rPr>
              <w:noBreakHyphen/>
            </w:r>
            <w:r w:rsidR="00FE67B4" w:rsidRPr="00707F05">
              <w:rPr>
                <w:noProof/>
                <w:lang w:bidi="ar-EG"/>
              </w:rPr>
              <w:t>12,75</w:t>
            </w:r>
            <w:r w:rsidR="00175782">
              <w:rPr>
                <w:rFonts w:hint="cs"/>
                <w:sz w:val="18"/>
                <w:rtl/>
                <w:lang w:bidi="ar-EG"/>
              </w:rPr>
              <w:t xml:space="preserve"> أن تقدم حالياً خدمات للمحطات الأرضية أثناء الحركة فقط طبقاً للرقم</w:t>
            </w:r>
            <w:r w:rsidR="00554241">
              <w:rPr>
                <w:rFonts w:hint="eastAsia"/>
                <w:sz w:val="18"/>
                <w:rtl/>
                <w:lang w:bidi="ar-EG"/>
              </w:rPr>
              <w:t> </w:t>
            </w:r>
            <w:r w:rsidR="00175782" w:rsidRPr="00707F05">
              <w:rPr>
                <w:noProof/>
                <w:lang w:bidi="ar-EG"/>
              </w:rPr>
              <w:t>4.4</w:t>
            </w:r>
            <w:r w:rsidR="00175782">
              <w:rPr>
                <w:rFonts w:hint="cs"/>
                <w:sz w:val="18"/>
                <w:rtl/>
                <w:lang w:bidi="ar-EG"/>
              </w:rPr>
              <w:t>. ويستوجب هذا الحكم عدم تسبب الإرسالات المصاحبة في تداخلات ضارة على أي محطة تعمل طبقاً لتوزيعات أولية أو</w:t>
            </w:r>
            <w:r w:rsidR="00554241">
              <w:rPr>
                <w:rFonts w:hint="eastAsia"/>
                <w:sz w:val="18"/>
                <w:rtl/>
                <w:lang w:bidi="ar-EG"/>
              </w:rPr>
              <w:t> </w:t>
            </w:r>
            <w:r w:rsidR="00175782">
              <w:rPr>
                <w:rFonts w:hint="cs"/>
                <w:sz w:val="18"/>
                <w:rtl/>
                <w:lang w:bidi="ar-EG"/>
              </w:rPr>
              <w:t xml:space="preserve">ثانوية وعدم المطالبة بالحماية من التداخلات الضارة التي تسببها هذه المحطة. ومن جهة أخرى، </w:t>
            </w:r>
            <w:r w:rsidR="00175782">
              <w:rPr>
                <w:rFonts w:hint="cs"/>
                <w:noProof/>
                <w:rtl/>
                <w:lang w:bidi="ar-EG"/>
              </w:rPr>
              <w:t xml:space="preserve">كان المؤتمر العالمي للاتصالات الراديوية لعام </w:t>
            </w:r>
            <w:r w:rsidR="00175782">
              <w:rPr>
                <w:noProof/>
                <w:lang w:bidi="ar-EG"/>
              </w:rPr>
              <w:t>2003</w:t>
            </w:r>
            <w:r w:rsidR="00175782">
              <w:rPr>
                <w:rFonts w:hint="cs"/>
                <w:noProof/>
                <w:rtl/>
                <w:lang w:bidi="ar-EG"/>
              </w:rPr>
              <w:t xml:space="preserve"> </w:t>
            </w:r>
            <w:r w:rsidR="00175782">
              <w:rPr>
                <w:noProof/>
                <w:lang w:bidi="ar-EG"/>
              </w:rPr>
              <w:t>(WRC-03)</w:t>
            </w:r>
            <w:r w:rsidR="00175782">
              <w:rPr>
                <w:rFonts w:hint="cs"/>
                <w:noProof/>
                <w:rtl/>
                <w:lang w:bidi="ar-EG"/>
              </w:rPr>
              <w:t xml:space="preserve"> قد اعتمد أحكاماً تنظيمية تسمح بتشغيل المحطات الأرضية للطائرات في الخدمة الثابتة الساتلية في</w:t>
            </w:r>
            <w:r w:rsidR="00554241">
              <w:rPr>
                <w:rFonts w:hint="eastAsia"/>
                <w:sz w:val="18"/>
                <w:rtl/>
                <w:lang w:bidi="ar-EG"/>
              </w:rPr>
              <w:t> </w:t>
            </w:r>
            <w:r w:rsidR="00175782">
              <w:rPr>
                <w:rFonts w:hint="cs"/>
                <w:noProof/>
                <w:rtl/>
                <w:lang w:bidi="ar-EG"/>
              </w:rPr>
              <w:t>نطاق التردد</w:t>
            </w:r>
            <w:r w:rsidR="00707F05">
              <w:rPr>
                <w:rFonts w:hint="eastAsia"/>
                <w:noProof/>
                <w:rtl/>
                <w:lang w:bidi="ar-EG"/>
              </w:rPr>
              <w:t> </w:t>
            </w:r>
            <w:r w:rsidR="00175782">
              <w:rPr>
                <w:noProof/>
                <w:lang w:bidi="ar-EG"/>
              </w:rPr>
              <w:t>GHz</w:t>
            </w:r>
            <w:r w:rsidR="001D0BD1">
              <w:rPr>
                <w:noProof/>
                <w:lang w:bidi="ar-EG"/>
              </w:rPr>
              <w:t> </w:t>
            </w:r>
            <w:r w:rsidR="00175782">
              <w:rPr>
                <w:noProof/>
                <w:lang w:bidi="ar-EG"/>
              </w:rPr>
              <w:t>14,5</w:t>
            </w:r>
            <w:r w:rsidR="00035D70">
              <w:rPr>
                <w:noProof/>
                <w:lang w:bidi="ar-EG"/>
              </w:rPr>
              <w:noBreakHyphen/>
            </w:r>
            <w:r w:rsidR="00175782">
              <w:rPr>
                <w:noProof/>
                <w:lang w:bidi="ar-EG"/>
              </w:rPr>
              <w:t>14.0</w:t>
            </w:r>
            <w:r w:rsidR="00175782">
              <w:rPr>
                <w:rFonts w:hint="cs"/>
                <w:noProof/>
                <w:rtl/>
                <w:lang w:bidi="ar-EG"/>
              </w:rPr>
              <w:t xml:space="preserve"> (أرض-فضاء) حيث تعمل أيضاً نفس الأنواع من الخدمات ذات التوزيع الحالي في</w:t>
            </w:r>
            <w:r w:rsidR="00554241">
              <w:rPr>
                <w:rFonts w:hint="eastAsia"/>
                <w:sz w:val="18"/>
                <w:rtl/>
                <w:lang w:bidi="ar-EG"/>
              </w:rPr>
              <w:t> </w:t>
            </w:r>
            <w:r w:rsidR="00175782">
              <w:rPr>
                <w:rFonts w:hint="cs"/>
                <w:noProof/>
                <w:rtl/>
                <w:lang w:bidi="ar-EG"/>
              </w:rPr>
              <w:t>نطاق التردد</w:t>
            </w:r>
            <w:r w:rsidR="00707F05">
              <w:rPr>
                <w:rFonts w:hint="eastAsia"/>
                <w:noProof/>
                <w:rtl/>
                <w:lang w:bidi="ar-EG"/>
              </w:rPr>
              <w:t> </w:t>
            </w:r>
            <w:r w:rsidR="00175782" w:rsidRPr="00EC1E33">
              <w:t>GHz 13,25</w:t>
            </w:r>
            <w:r w:rsidR="00707F05">
              <w:noBreakHyphen/>
            </w:r>
            <w:r w:rsidR="00175782" w:rsidRPr="00EC1E33">
              <w:t>12,75</w:t>
            </w:r>
            <w:r w:rsidR="00175782">
              <w:rPr>
                <w:rFonts w:hint="cs"/>
                <w:rtl/>
              </w:rPr>
              <w:t xml:space="preserve"> وبالتالي، قد يكون من المناسب </w:t>
            </w:r>
            <w:r w:rsidR="00175782" w:rsidRPr="00175782">
              <w:rPr>
                <w:rFonts w:hint="cs"/>
                <w:rtl/>
              </w:rPr>
              <w:t>التوسع في إمكانية تشغيل المحطات الأرضية للطائرات في</w:t>
            </w:r>
            <w:r w:rsidR="00554241">
              <w:rPr>
                <w:rFonts w:hint="eastAsia"/>
                <w:sz w:val="18"/>
                <w:rtl/>
                <w:lang w:bidi="ar-EG"/>
              </w:rPr>
              <w:t> </w:t>
            </w:r>
            <w:r w:rsidR="00175782" w:rsidRPr="00175782">
              <w:rPr>
                <w:rFonts w:hint="cs"/>
                <w:rtl/>
              </w:rPr>
              <w:t>نطاق التردد</w:t>
            </w:r>
            <w:r w:rsidR="00554241">
              <w:rPr>
                <w:rFonts w:hint="eastAsia"/>
                <w:sz w:val="18"/>
                <w:rtl/>
                <w:lang w:bidi="ar-EG"/>
              </w:rPr>
              <w:t> </w:t>
            </w:r>
            <w:r w:rsidR="00035D70">
              <w:t>GHz 13,25</w:t>
            </w:r>
            <w:r w:rsidR="00035D70">
              <w:noBreakHyphen/>
            </w:r>
            <w:r w:rsidR="00175782" w:rsidRPr="00175782">
              <w:t>12,75</w:t>
            </w:r>
            <w:r w:rsidR="00175782" w:rsidRPr="00175782">
              <w:rPr>
                <w:rtl/>
              </w:rPr>
              <w:t xml:space="preserve"> </w:t>
            </w:r>
            <w:r w:rsidR="00175782" w:rsidRPr="00175782">
              <w:rPr>
                <w:rFonts w:hint="cs"/>
                <w:rtl/>
                <w:lang w:bidi="ar-EG"/>
              </w:rPr>
              <w:t>(أرض-فضاء) الخاص بالخدمة الثابتة الساتلية كما هو الحال حالياً في</w:t>
            </w:r>
            <w:r w:rsidR="00554241">
              <w:rPr>
                <w:rFonts w:hint="eastAsia"/>
                <w:sz w:val="18"/>
                <w:rtl/>
                <w:lang w:bidi="ar-EG"/>
              </w:rPr>
              <w:t> </w:t>
            </w:r>
            <w:r w:rsidR="00175782" w:rsidRPr="00175782">
              <w:rPr>
                <w:rFonts w:hint="cs"/>
                <w:rtl/>
                <w:lang w:bidi="ar-EG"/>
              </w:rPr>
              <w:t xml:space="preserve">النطاق </w:t>
            </w:r>
            <w:r w:rsidR="00707F05">
              <w:rPr>
                <w:lang w:bidi="ar-EG"/>
              </w:rPr>
              <w:t>GHz</w:t>
            </w:r>
            <w:r w:rsidR="00554241">
              <w:rPr>
                <w:lang w:bidi="ar-EG"/>
              </w:rPr>
              <w:t> </w:t>
            </w:r>
            <w:r w:rsidR="00707F05">
              <w:rPr>
                <w:lang w:bidi="ar-EG"/>
              </w:rPr>
              <w:t>14</w:t>
            </w:r>
            <w:r w:rsidR="00175782" w:rsidRPr="00175782">
              <w:rPr>
                <w:lang w:bidi="ar-EG"/>
              </w:rPr>
              <w:t>,5</w:t>
            </w:r>
            <w:r w:rsidR="00554241">
              <w:rPr>
                <w:lang w:bidi="ar-EG"/>
              </w:rPr>
              <w:noBreakHyphen/>
            </w:r>
            <w:r w:rsidR="00175782" w:rsidRPr="00175782">
              <w:rPr>
                <w:lang w:bidi="ar-EG"/>
              </w:rPr>
              <w:t>14,0</w:t>
            </w:r>
            <w:r w:rsidR="00175782">
              <w:rPr>
                <w:rFonts w:hint="cs"/>
                <w:rtl/>
                <w:lang w:bidi="ar-EG"/>
              </w:rPr>
              <w:t>، وهو ما سيسمح بتوفير المزيد من السعة لتوفير هذه الخدمات بيقين تنظيمي</w:t>
            </w:r>
            <w:r w:rsidR="00554241">
              <w:rPr>
                <w:rFonts w:hint="eastAsia"/>
                <w:rtl/>
                <w:lang w:bidi="ar-EG"/>
              </w:rPr>
              <w:t> </w:t>
            </w:r>
            <w:r w:rsidR="00175782">
              <w:rPr>
                <w:rFonts w:hint="cs"/>
                <w:rtl/>
                <w:lang w:bidi="ar-EG"/>
              </w:rPr>
              <w:t>إضافي.</w:t>
            </w:r>
          </w:p>
          <w:p w:rsidR="00470782" w:rsidRPr="00470782" w:rsidRDefault="00470782" w:rsidP="00470782">
            <w:pPr>
              <w:bidi w:val="0"/>
              <w:spacing w:before="60"/>
              <w:rPr>
                <w:b/>
                <w:bCs/>
                <w:i/>
                <w:iCs/>
                <w:sz w:val="2"/>
                <w:szCs w:val="2"/>
                <w:lang w:bidi="ar-EG"/>
              </w:rPr>
            </w:pPr>
          </w:p>
        </w:tc>
      </w:tr>
      <w:tr w:rsidR="00157854" w:rsidRPr="00252FFF" w:rsidTr="00157854">
        <w:tc>
          <w:tcPr>
            <w:tcW w:w="9855" w:type="dxa"/>
            <w:gridSpan w:val="2"/>
            <w:tcBorders>
              <w:top w:val="single" w:sz="4" w:space="0" w:color="auto"/>
              <w:left w:val="nil"/>
              <w:bottom w:val="single" w:sz="4" w:space="0" w:color="auto"/>
              <w:right w:val="nil"/>
            </w:tcBorders>
          </w:tcPr>
          <w:p w:rsidR="00157854" w:rsidRDefault="00157854" w:rsidP="00470782">
            <w:pPr>
              <w:rPr>
                <w:rtl/>
              </w:rPr>
            </w:pPr>
            <w:r w:rsidRPr="00252FFF">
              <w:rPr>
                <w:rFonts w:hint="cs"/>
                <w:b/>
                <w:bCs/>
                <w:i/>
                <w:iCs/>
                <w:rtl/>
              </w:rPr>
              <w:t>خدمات الاتصالات الراديوية المعنية</w:t>
            </w:r>
            <w:r w:rsidRPr="003C27AC">
              <w:rPr>
                <w:rFonts w:hint="cs"/>
                <w:rtl/>
              </w:rPr>
              <w:t>:</w:t>
            </w:r>
            <w:r w:rsidR="003C27AC" w:rsidRPr="003C27AC">
              <w:rPr>
                <w:rFonts w:hint="cs"/>
                <w:rtl/>
              </w:rPr>
              <w:t xml:space="preserve"> الخدمات الثابتة الساتلية والثابتة والمتنقلة والأبحاث الفضائية (الفضاء</w:t>
            </w:r>
            <w:r w:rsidR="00554241">
              <w:rPr>
                <w:rFonts w:hint="eastAsia"/>
                <w:rtl/>
                <w:lang w:bidi="ar-EG"/>
              </w:rPr>
              <w:t> </w:t>
            </w:r>
            <w:r w:rsidR="003C27AC" w:rsidRPr="003C27AC">
              <w:rPr>
                <w:rFonts w:hint="cs"/>
                <w:rtl/>
              </w:rPr>
              <w:t>السحيق)</w:t>
            </w:r>
          </w:p>
          <w:p w:rsidR="00470782" w:rsidRPr="00470782" w:rsidRDefault="00470782" w:rsidP="00470782">
            <w:pPr>
              <w:bidi w:val="0"/>
              <w:rPr>
                <w:b/>
                <w:i/>
                <w:sz w:val="2"/>
                <w:szCs w:val="2"/>
              </w:rPr>
            </w:pPr>
          </w:p>
        </w:tc>
      </w:tr>
      <w:tr w:rsidR="00157854" w:rsidRPr="00252FFF" w:rsidTr="00157854">
        <w:tc>
          <w:tcPr>
            <w:tcW w:w="9855" w:type="dxa"/>
            <w:gridSpan w:val="2"/>
            <w:tcBorders>
              <w:top w:val="single" w:sz="4" w:space="0" w:color="auto"/>
              <w:left w:val="nil"/>
              <w:bottom w:val="single" w:sz="4" w:space="0" w:color="auto"/>
              <w:right w:val="nil"/>
            </w:tcBorders>
          </w:tcPr>
          <w:p w:rsidR="00157854" w:rsidRDefault="00157854" w:rsidP="00470782">
            <w:pPr>
              <w:rPr>
                <w:b/>
                <w:i/>
                <w:rtl/>
                <w:lang w:bidi="ar-EG"/>
              </w:rPr>
            </w:pPr>
            <w:r w:rsidRPr="00252FFF">
              <w:rPr>
                <w:rFonts w:hint="cs"/>
                <w:b/>
                <w:bCs/>
                <w:i/>
                <w:iCs/>
                <w:rtl/>
              </w:rPr>
              <w:t>بيان الصعوبات المحتملة:</w:t>
            </w:r>
            <w:r w:rsidR="003C27AC" w:rsidRPr="0064361D">
              <w:rPr>
                <w:rFonts w:hint="cs"/>
                <w:rtl/>
              </w:rPr>
              <w:t xml:space="preserve"> لا يتوقع ظهور صعوبات</w:t>
            </w:r>
          </w:p>
          <w:p w:rsidR="00470782" w:rsidRPr="00470782" w:rsidRDefault="00470782" w:rsidP="00470782">
            <w:pPr>
              <w:bidi w:val="0"/>
              <w:spacing w:before="60"/>
              <w:rPr>
                <w:b/>
                <w:i/>
                <w:sz w:val="2"/>
                <w:szCs w:val="2"/>
                <w:lang w:bidi="ar-EG"/>
              </w:rPr>
            </w:pPr>
          </w:p>
        </w:tc>
      </w:tr>
      <w:tr w:rsidR="00157854" w:rsidRPr="00252FFF" w:rsidTr="00157854">
        <w:tc>
          <w:tcPr>
            <w:tcW w:w="9855" w:type="dxa"/>
            <w:gridSpan w:val="2"/>
            <w:tcBorders>
              <w:top w:val="single" w:sz="4" w:space="0" w:color="auto"/>
              <w:left w:val="nil"/>
              <w:bottom w:val="single" w:sz="4" w:space="0" w:color="auto"/>
              <w:right w:val="nil"/>
            </w:tcBorders>
          </w:tcPr>
          <w:p w:rsidR="00157854" w:rsidRPr="00707F05" w:rsidRDefault="00157854" w:rsidP="00554241">
            <w:pPr>
              <w:spacing w:after="60"/>
              <w:rPr>
                <w:b/>
                <w:i/>
                <w:rtl/>
                <w:lang w:bidi="ar-EG"/>
              </w:rPr>
            </w:pPr>
            <w:r w:rsidRPr="00252FFF">
              <w:rPr>
                <w:rFonts w:hint="cs"/>
                <w:b/>
                <w:bCs/>
                <w:i/>
                <w:iCs/>
                <w:rtl/>
              </w:rPr>
              <w:t>الدراسات السابقة أو الجارية حول الموضوع</w:t>
            </w:r>
            <w:r w:rsidRPr="0064361D">
              <w:rPr>
                <w:rFonts w:hint="cs"/>
                <w:rtl/>
              </w:rPr>
              <w:t>:</w:t>
            </w:r>
            <w:r w:rsidR="00707F05">
              <w:rPr>
                <w:rFonts w:hint="cs"/>
                <w:rtl/>
              </w:rPr>
              <w:t xml:space="preserve"> </w:t>
            </w:r>
            <w:r w:rsidR="00B21F90" w:rsidRPr="0064361D">
              <w:rPr>
                <w:rFonts w:hint="cs"/>
                <w:rtl/>
              </w:rPr>
              <w:t>تناولت المؤتمرات العالمية السابقة للاتصالات الراديوية قضايا مشابهة في</w:t>
            </w:r>
            <w:r w:rsidR="00554241">
              <w:rPr>
                <w:rFonts w:hint="eastAsia"/>
                <w:rtl/>
                <w:lang w:bidi="ar-EG"/>
              </w:rPr>
              <w:t> </w:t>
            </w:r>
            <w:r w:rsidR="00B21F90" w:rsidRPr="0064361D">
              <w:rPr>
                <w:rFonts w:hint="cs"/>
                <w:rtl/>
              </w:rPr>
              <w:t>نطاق التردد</w:t>
            </w:r>
            <w:r w:rsidR="00554241">
              <w:rPr>
                <w:rFonts w:hint="eastAsia"/>
                <w:rtl/>
              </w:rPr>
              <w:t> </w:t>
            </w:r>
            <w:r w:rsidR="00B21F90" w:rsidRPr="0064361D">
              <w:t>GHz</w:t>
            </w:r>
            <w:r w:rsidR="00035D70">
              <w:t> </w:t>
            </w:r>
            <w:r w:rsidR="00B21F90" w:rsidRPr="0064361D">
              <w:t>14,5</w:t>
            </w:r>
            <w:r w:rsidR="00554241">
              <w:noBreakHyphen/>
            </w:r>
            <w:r w:rsidR="00B21F90" w:rsidRPr="0064361D">
              <w:t>14,0</w:t>
            </w:r>
            <w:r w:rsidR="00707F05">
              <w:rPr>
                <w:rFonts w:hint="cs"/>
                <w:b/>
                <w:i/>
                <w:rtl/>
                <w:lang w:bidi="ar-EG"/>
              </w:rPr>
              <w:t>.</w:t>
            </w:r>
          </w:p>
        </w:tc>
      </w:tr>
      <w:tr w:rsidR="00157854" w:rsidRPr="00252FFF" w:rsidTr="00157854">
        <w:tc>
          <w:tcPr>
            <w:tcW w:w="4927" w:type="dxa"/>
            <w:tcBorders>
              <w:top w:val="single" w:sz="4" w:space="0" w:color="auto"/>
              <w:left w:val="nil"/>
              <w:bottom w:val="single" w:sz="4" w:space="0" w:color="auto"/>
              <w:right w:val="single" w:sz="4" w:space="0" w:color="auto"/>
            </w:tcBorders>
          </w:tcPr>
          <w:p w:rsidR="00157854" w:rsidRPr="00252FFF" w:rsidRDefault="00157854" w:rsidP="00470782">
            <w:pPr>
              <w:rPr>
                <w:b/>
                <w:i/>
                <w:color w:val="000000"/>
                <w:lang w:bidi="ar-EG"/>
              </w:rPr>
            </w:pPr>
            <w:r w:rsidRPr="00252FFF">
              <w:rPr>
                <w:rFonts w:hint="cs"/>
                <w:b/>
                <w:bCs/>
                <w:i/>
                <w:iCs/>
                <w:rtl/>
              </w:rPr>
              <w:t>الجهة المطلوب منها أن تقوم بالدراسة:</w:t>
            </w:r>
            <w:r w:rsidR="00470782">
              <w:rPr>
                <w:rFonts w:hint="cs"/>
                <w:b/>
                <w:bCs/>
                <w:i/>
                <w:iCs/>
                <w:rtl/>
              </w:rPr>
              <w:t xml:space="preserve"> </w:t>
            </w:r>
            <w:r w:rsidR="00B21F90" w:rsidRPr="0064361D">
              <w:rPr>
                <w:rFonts w:hint="cs"/>
                <w:rtl/>
              </w:rPr>
              <w:t xml:space="preserve">لجنة الدراسات </w:t>
            </w:r>
            <w:r w:rsidR="00B21F90" w:rsidRPr="0064361D">
              <w:t>4</w:t>
            </w:r>
          </w:p>
        </w:tc>
        <w:tc>
          <w:tcPr>
            <w:tcW w:w="4928" w:type="dxa"/>
            <w:tcBorders>
              <w:top w:val="single" w:sz="4" w:space="0" w:color="auto"/>
              <w:left w:val="single" w:sz="4" w:space="0" w:color="auto"/>
              <w:bottom w:val="single" w:sz="4" w:space="0" w:color="auto"/>
              <w:right w:val="nil"/>
            </w:tcBorders>
          </w:tcPr>
          <w:p w:rsidR="00157854" w:rsidRPr="00252FFF" w:rsidRDefault="00157854" w:rsidP="00470782">
            <w:pPr>
              <w:spacing w:after="60"/>
              <w:rPr>
                <w:b/>
                <w:i/>
                <w:color w:val="000000"/>
              </w:rPr>
            </w:pPr>
            <w:r w:rsidRPr="00252FFF">
              <w:rPr>
                <w:rFonts w:hint="cs"/>
                <w:b/>
                <w:bCs/>
                <w:i/>
                <w:iCs/>
                <w:rtl/>
              </w:rPr>
              <w:t>بالاشتراك مع:</w:t>
            </w:r>
          </w:p>
        </w:tc>
      </w:tr>
      <w:tr w:rsidR="00157854" w:rsidRPr="00252FFF" w:rsidTr="00157854">
        <w:tc>
          <w:tcPr>
            <w:tcW w:w="9855" w:type="dxa"/>
            <w:gridSpan w:val="2"/>
            <w:tcBorders>
              <w:top w:val="single" w:sz="4" w:space="0" w:color="auto"/>
              <w:left w:val="nil"/>
              <w:bottom w:val="single" w:sz="4" w:space="0" w:color="auto"/>
              <w:right w:val="nil"/>
            </w:tcBorders>
          </w:tcPr>
          <w:p w:rsidR="00157854" w:rsidRPr="00252FFF" w:rsidRDefault="00157854" w:rsidP="00470782">
            <w:pPr>
              <w:spacing w:after="60"/>
              <w:rPr>
                <w:b/>
                <w:i/>
                <w:lang w:bidi="ar-EG"/>
              </w:rPr>
            </w:pPr>
            <w:r w:rsidRPr="00252FFF">
              <w:rPr>
                <w:rFonts w:hint="cs"/>
                <w:b/>
                <w:bCs/>
                <w:i/>
                <w:iCs/>
                <w:rtl/>
              </w:rPr>
              <w:t>لجان الدراسات المعنية في قطاع الاتصالات الراديوية:</w:t>
            </w:r>
            <w:r w:rsidR="00B21F90">
              <w:rPr>
                <w:rFonts w:hint="cs"/>
                <w:b/>
                <w:bCs/>
                <w:i/>
                <w:iCs/>
                <w:rtl/>
                <w:lang w:bidi="ar-EG"/>
              </w:rPr>
              <w:t xml:space="preserve"> </w:t>
            </w:r>
            <w:r w:rsidR="00B21F90" w:rsidRPr="0064361D">
              <w:rPr>
                <w:rFonts w:hint="cs"/>
                <w:rtl/>
                <w:lang w:bidi="ar-EG"/>
              </w:rPr>
              <w:t xml:space="preserve">لجان الدراسات </w:t>
            </w:r>
            <w:r w:rsidR="00B21F90" w:rsidRPr="0064361D">
              <w:rPr>
                <w:lang w:bidi="ar-EG"/>
              </w:rPr>
              <w:t>4</w:t>
            </w:r>
            <w:r w:rsidR="00B21F90" w:rsidRPr="0064361D">
              <w:rPr>
                <w:rFonts w:hint="cs"/>
                <w:rtl/>
                <w:lang w:bidi="ar-EG"/>
              </w:rPr>
              <w:t xml:space="preserve"> و</w:t>
            </w:r>
            <w:r w:rsidR="00B21F90" w:rsidRPr="0064361D">
              <w:rPr>
                <w:lang w:bidi="ar-EG"/>
              </w:rPr>
              <w:t>5</w:t>
            </w:r>
            <w:r w:rsidR="00B21F90" w:rsidRPr="0064361D">
              <w:rPr>
                <w:rFonts w:hint="cs"/>
                <w:rtl/>
                <w:lang w:bidi="ar-EG"/>
              </w:rPr>
              <w:t xml:space="preserve"> و</w:t>
            </w:r>
            <w:r w:rsidR="00B21F90" w:rsidRPr="0064361D">
              <w:rPr>
                <w:lang w:bidi="ar-EG"/>
              </w:rPr>
              <w:t>7</w:t>
            </w:r>
          </w:p>
        </w:tc>
      </w:tr>
      <w:tr w:rsidR="00157854" w:rsidRPr="00252FFF" w:rsidTr="00157854">
        <w:tc>
          <w:tcPr>
            <w:tcW w:w="9855" w:type="dxa"/>
            <w:gridSpan w:val="2"/>
            <w:tcBorders>
              <w:top w:val="single" w:sz="4" w:space="0" w:color="auto"/>
              <w:left w:val="nil"/>
              <w:bottom w:val="single" w:sz="4" w:space="0" w:color="auto"/>
              <w:right w:val="nil"/>
            </w:tcBorders>
          </w:tcPr>
          <w:p w:rsidR="00157854" w:rsidRDefault="00157854" w:rsidP="00CA7374">
            <w:pPr>
              <w:rPr>
                <w:b/>
                <w:i/>
                <w:rtl/>
                <w:lang w:bidi="ar-EG"/>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r w:rsidR="0064361D">
              <w:rPr>
                <w:rFonts w:hint="cs"/>
                <w:b/>
                <w:bCs/>
                <w:i/>
                <w:iCs/>
                <w:rtl/>
              </w:rPr>
              <w:t xml:space="preserve"> </w:t>
            </w:r>
            <w:r w:rsidR="0064361D" w:rsidRPr="0064361D">
              <w:rPr>
                <w:rFonts w:hint="cs"/>
                <w:rtl/>
                <w:lang w:bidi="ar-EG"/>
              </w:rPr>
              <w:t>الحد</w:t>
            </w:r>
            <w:r w:rsidR="00CA7374">
              <w:rPr>
                <w:rFonts w:hint="eastAsia"/>
                <w:lang w:bidi="ar-EG"/>
              </w:rPr>
              <w:t> </w:t>
            </w:r>
            <w:r w:rsidR="0064361D" w:rsidRPr="0064361D">
              <w:rPr>
                <w:rFonts w:hint="cs"/>
                <w:rtl/>
                <w:lang w:bidi="ar-EG"/>
              </w:rPr>
              <w:t>الأدنى</w:t>
            </w:r>
          </w:p>
          <w:p w:rsidR="00470782" w:rsidRPr="00470782" w:rsidRDefault="00470782" w:rsidP="00470782">
            <w:pPr>
              <w:bidi w:val="0"/>
              <w:spacing w:before="60"/>
              <w:rPr>
                <w:b/>
                <w:i/>
                <w:sz w:val="2"/>
                <w:szCs w:val="2"/>
                <w:lang w:bidi="ar-EG"/>
              </w:rPr>
            </w:pPr>
          </w:p>
        </w:tc>
      </w:tr>
      <w:tr w:rsidR="00157854" w:rsidRPr="00252FFF" w:rsidTr="00157854">
        <w:tc>
          <w:tcPr>
            <w:tcW w:w="4927" w:type="dxa"/>
            <w:tcBorders>
              <w:top w:val="single" w:sz="4" w:space="0" w:color="auto"/>
              <w:left w:val="nil"/>
              <w:bottom w:val="single" w:sz="4" w:space="0" w:color="auto"/>
              <w:right w:val="nil"/>
            </w:tcBorders>
          </w:tcPr>
          <w:p w:rsidR="00157854" w:rsidRPr="00252FFF" w:rsidRDefault="00157854" w:rsidP="00157854">
            <w:pPr>
              <w:rPr>
                <w:b/>
                <w:iCs/>
              </w:rPr>
            </w:pPr>
            <w:r w:rsidRPr="00252FFF">
              <w:rPr>
                <w:rFonts w:hint="cs"/>
                <w:b/>
                <w:bCs/>
                <w:i/>
                <w:iCs/>
                <w:rtl/>
              </w:rPr>
              <w:t xml:space="preserve">مقترح إقليمي مشترك: </w:t>
            </w:r>
            <w:r w:rsidRPr="00252FFF">
              <w:rPr>
                <w:rFonts w:hint="cs"/>
                <w:rtl/>
              </w:rPr>
              <w:t>نعم/لا</w:t>
            </w:r>
          </w:p>
        </w:tc>
        <w:tc>
          <w:tcPr>
            <w:tcW w:w="4928" w:type="dxa"/>
            <w:tcBorders>
              <w:top w:val="single" w:sz="4" w:space="0" w:color="auto"/>
              <w:left w:val="nil"/>
              <w:bottom w:val="single" w:sz="4" w:space="0" w:color="auto"/>
              <w:right w:val="nil"/>
            </w:tcBorders>
          </w:tcPr>
          <w:p w:rsidR="00157854" w:rsidRPr="00252FFF" w:rsidRDefault="00157854" w:rsidP="00157854">
            <w:pPr>
              <w:rPr>
                <w:b/>
                <w:iCs/>
              </w:rPr>
            </w:pPr>
            <w:r w:rsidRPr="00252FFF">
              <w:rPr>
                <w:rFonts w:hint="cs"/>
                <w:b/>
                <w:bCs/>
                <w:i/>
                <w:iCs/>
                <w:rtl/>
              </w:rPr>
              <w:t xml:space="preserve">مقترح من عدة بلدان: </w:t>
            </w:r>
            <w:r w:rsidRPr="00252FFF">
              <w:rPr>
                <w:rFonts w:hint="cs"/>
                <w:rtl/>
              </w:rPr>
              <w:t>نعم/لا</w:t>
            </w:r>
          </w:p>
          <w:p w:rsidR="00157854" w:rsidRPr="00252FFF" w:rsidRDefault="00157854" w:rsidP="00157854">
            <w:pPr>
              <w:rPr>
                <w:b/>
                <w:i/>
              </w:rPr>
            </w:pPr>
            <w:r w:rsidRPr="00252FFF">
              <w:rPr>
                <w:rFonts w:hint="cs"/>
                <w:b/>
                <w:bCs/>
                <w:i/>
                <w:iCs/>
                <w:rtl/>
              </w:rPr>
              <w:t>عدد البلدان:</w:t>
            </w:r>
          </w:p>
        </w:tc>
      </w:tr>
      <w:tr w:rsidR="00157854" w:rsidRPr="00252FFF" w:rsidTr="00157854">
        <w:tc>
          <w:tcPr>
            <w:tcW w:w="9855" w:type="dxa"/>
            <w:gridSpan w:val="2"/>
            <w:tcBorders>
              <w:top w:val="single" w:sz="4" w:space="0" w:color="auto"/>
              <w:left w:val="nil"/>
              <w:bottom w:val="nil"/>
              <w:right w:val="nil"/>
            </w:tcBorders>
          </w:tcPr>
          <w:p w:rsidR="00157854" w:rsidRPr="00035D70" w:rsidRDefault="00157854" w:rsidP="00707F05">
            <w:pPr>
              <w:rPr>
                <w:b/>
                <w:bCs/>
                <w:i/>
                <w:iCs/>
              </w:rPr>
            </w:pPr>
            <w:r w:rsidRPr="00035D70">
              <w:rPr>
                <w:rFonts w:hint="cs"/>
                <w:b/>
                <w:bCs/>
                <w:i/>
                <w:iCs/>
                <w:rtl/>
              </w:rPr>
              <w:t>ملاحظات</w:t>
            </w:r>
          </w:p>
        </w:tc>
      </w:tr>
    </w:tbl>
    <w:p w:rsidR="009F6F52" w:rsidRPr="009F6F52" w:rsidRDefault="00470782" w:rsidP="001453CA">
      <w:pPr>
        <w:jc w:val="center"/>
        <w:rPr>
          <w:rtl/>
          <w:lang w:bidi="ar-EG"/>
        </w:rPr>
      </w:pPr>
      <w:r>
        <w:rPr>
          <w:rFonts w:hint="cs"/>
          <w:rtl/>
        </w:rPr>
        <w:t>__________</w:t>
      </w:r>
    </w:p>
    <w:sectPr w:rsidR="009F6F52" w:rsidRPr="009F6F5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9722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75B41">
      <w:rPr>
        <w:noProof/>
        <w:lang w:val="es-ES"/>
      </w:rPr>
      <w:t>P:\ARA\ITU-R\CONF-R\CMR15\000\006ADD24A.docx</w:t>
    </w:r>
    <w:r w:rsidRPr="00CB4300">
      <w:fldChar w:fldCharType="end"/>
    </w:r>
    <w:r w:rsidRPr="00CB4300">
      <w:rPr>
        <w:lang w:val="es-ES"/>
      </w:rPr>
      <w:t xml:space="preserve">  (</w:t>
    </w:r>
    <w:r w:rsidR="00A9722F">
      <w:rPr>
        <w:lang w:val="es-ES"/>
      </w:rPr>
      <w:t>387916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6B76FB">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75B41">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9722F">
    <w:pPr>
      <w:pStyle w:val="Footer"/>
      <w:rPr>
        <w:lang w:val="es-ES"/>
      </w:rPr>
    </w:pPr>
    <w:r>
      <w:fldChar w:fldCharType="begin"/>
    </w:r>
    <w:r w:rsidRPr="00CB4300">
      <w:rPr>
        <w:lang w:val="es-ES"/>
      </w:rPr>
      <w:instrText xml:space="preserve"> FILENAME \p \* MERGEFORMAT </w:instrText>
    </w:r>
    <w:r>
      <w:fldChar w:fldCharType="separate"/>
    </w:r>
    <w:r w:rsidR="00075B41">
      <w:rPr>
        <w:noProof/>
        <w:lang w:val="es-ES"/>
      </w:rPr>
      <w:t>P:\ARA\ITU-R\CONF-R\CMR15\000\006ADD24A.docx</w:t>
    </w:r>
    <w:r>
      <w:fldChar w:fldCharType="end"/>
    </w:r>
    <w:r w:rsidRPr="00CB4300">
      <w:rPr>
        <w:lang w:val="es-ES"/>
      </w:rPr>
      <w:t xml:space="preserve">   (</w:t>
    </w:r>
    <w:r w:rsidR="00A9722F">
      <w:rPr>
        <w:lang w:val="es-ES"/>
      </w:rPr>
      <w:t>387916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B76FB">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75B41">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F19F8" w:rsidRPr="004970C0" w:rsidRDefault="00EF19F8" w:rsidP="000509B7">
      <w:pPr>
        <w:pStyle w:val="FootnoteText"/>
        <w:ind w:left="0" w:firstLine="0"/>
      </w:pPr>
      <w:r w:rsidRPr="00EC1E33">
        <w:rPr>
          <w:rStyle w:val="FootnoteReference"/>
        </w:rPr>
        <w:footnoteRef/>
      </w:r>
      <w:r w:rsidR="004970C0">
        <w:rPr>
          <w:rtl/>
        </w:rPr>
        <w:tab/>
      </w:r>
      <w:r w:rsidR="005D291D" w:rsidRPr="00EC1E33">
        <w:rPr>
          <w:rFonts w:hint="cs"/>
          <w:rtl/>
        </w:rPr>
        <w:t xml:space="preserve">طبقاً للرقم </w:t>
      </w:r>
      <w:r w:rsidR="005D291D" w:rsidRPr="00EC1E33">
        <w:t>441.5</w:t>
      </w:r>
      <w:r w:rsidR="005D291D" w:rsidRPr="00EC1E33">
        <w:rPr>
          <w:rFonts w:hint="cs"/>
          <w:rtl/>
        </w:rPr>
        <w:t>، يجري</w:t>
      </w:r>
      <w:r w:rsidRPr="00EC1E33">
        <w:rPr>
          <w:rtl/>
        </w:rPr>
        <w:t xml:space="preserve"> استعمال </w:t>
      </w:r>
      <w:r w:rsidR="005D291D" w:rsidRPr="00EC1E33">
        <w:rPr>
          <w:rFonts w:hint="cs"/>
          <w:rtl/>
        </w:rPr>
        <w:t xml:space="preserve">الأنظمة الساتلية المستقرة بالنسبة إلى الأرض العاملة في </w:t>
      </w:r>
      <w:r w:rsidR="005D291D" w:rsidRPr="00EC1E33">
        <w:rPr>
          <w:rtl/>
        </w:rPr>
        <w:t>الخدمة الثابتة الساتلية للنطاق</w:t>
      </w:r>
      <w:r w:rsidR="000509B7">
        <w:rPr>
          <w:rFonts w:hint="cs"/>
          <w:rtl/>
        </w:rPr>
        <w:t> </w:t>
      </w:r>
      <w:r w:rsidR="005D291D" w:rsidRPr="00EC1E33">
        <w:t>G</w:t>
      </w:r>
      <w:r w:rsidRPr="00EC1E33">
        <w:t>Hz </w:t>
      </w:r>
      <w:r w:rsidR="005D291D" w:rsidRPr="00EC1E33">
        <w:t>13,25</w:t>
      </w:r>
      <w:r w:rsidRPr="00EC1E33">
        <w:t>-</w:t>
      </w:r>
      <w:r w:rsidR="005D291D" w:rsidRPr="00EC1E33">
        <w:t>12,75</w:t>
      </w:r>
      <w:r w:rsidRPr="00EC1E33">
        <w:rPr>
          <w:rtl/>
        </w:rPr>
        <w:t xml:space="preserve"> (</w:t>
      </w:r>
      <w:r w:rsidR="005D291D" w:rsidRPr="00EC1E33">
        <w:rPr>
          <w:rFonts w:hint="cs"/>
          <w:rtl/>
        </w:rPr>
        <w:t>أرض</w:t>
      </w:r>
      <w:r w:rsidR="004970C0">
        <w:rPr>
          <w:rFonts w:hint="cs"/>
          <w:rtl/>
        </w:rPr>
        <w:t>-</w:t>
      </w:r>
      <w:r w:rsidR="005D291D" w:rsidRPr="00EC1E33">
        <w:rPr>
          <w:rFonts w:hint="cs"/>
          <w:rtl/>
        </w:rPr>
        <w:t>فضاء</w:t>
      </w:r>
      <w:r w:rsidRPr="00EC1E33">
        <w:rPr>
          <w:rtl/>
        </w:rPr>
        <w:t xml:space="preserve">) </w:t>
      </w:r>
      <w:r w:rsidR="005D291D" w:rsidRPr="00EC1E33">
        <w:rPr>
          <w:rFonts w:hint="cs"/>
          <w:rtl/>
        </w:rPr>
        <w:t>طبقاً</w:t>
      </w:r>
      <w:r w:rsidRPr="00EC1E33">
        <w:rPr>
          <w:rtl/>
        </w:rPr>
        <w:t xml:space="preserve"> </w:t>
      </w:r>
      <w:r w:rsidR="005D291D" w:rsidRPr="00EC1E33">
        <w:rPr>
          <w:rFonts w:hint="cs"/>
          <w:rtl/>
        </w:rPr>
        <w:t>ل</w:t>
      </w:r>
      <w:r w:rsidRPr="00EC1E33">
        <w:rPr>
          <w:rtl/>
        </w:rPr>
        <w:t>أحكام التذييل</w:t>
      </w:r>
      <w:r w:rsidR="000509B7">
        <w:rPr>
          <w:rFonts w:hint="cs"/>
          <w:rtl/>
        </w:rPr>
        <w:t> </w:t>
      </w:r>
      <w:r w:rsidRPr="00EC1E33">
        <w:rPr>
          <w:rStyle w:val="ApprefBold"/>
          <w:b w:val="0"/>
          <w:bCs/>
        </w:rPr>
        <w:t>30B</w:t>
      </w:r>
      <w:r w:rsidR="004970C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76F6">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6(Add.24)-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5D70"/>
    <w:rsid w:val="00040C94"/>
    <w:rsid w:val="000425FC"/>
    <w:rsid w:val="00044D43"/>
    <w:rsid w:val="000509B7"/>
    <w:rsid w:val="00051907"/>
    <w:rsid w:val="00075A3F"/>
    <w:rsid w:val="00075B41"/>
    <w:rsid w:val="000A1B16"/>
    <w:rsid w:val="000B5404"/>
    <w:rsid w:val="000D1708"/>
    <w:rsid w:val="000E2AFC"/>
    <w:rsid w:val="000E6D30"/>
    <w:rsid w:val="000F05F5"/>
    <w:rsid w:val="000F28EA"/>
    <w:rsid w:val="000F518F"/>
    <w:rsid w:val="0010081C"/>
    <w:rsid w:val="001013E3"/>
    <w:rsid w:val="0010363F"/>
    <w:rsid w:val="001453CA"/>
    <w:rsid w:val="001464F2"/>
    <w:rsid w:val="00157854"/>
    <w:rsid w:val="001629EC"/>
    <w:rsid w:val="00167364"/>
    <w:rsid w:val="00175782"/>
    <w:rsid w:val="001903B2"/>
    <w:rsid w:val="001D0BD1"/>
    <w:rsid w:val="001E190C"/>
    <w:rsid w:val="001E54F6"/>
    <w:rsid w:val="001E5A8C"/>
    <w:rsid w:val="00201A0A"/>
    <w:rsid w:val="002075D4"/>
    <w:rsid w:val="00211B2A"/>
    <w:rsid w:val="00220572"/>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96F2C"/>
    <w:rsid w:val="002A4572"/>
    <w:rsid w:val="002A7E2E"/>
    <w:rsid w:val="002B16D8"/>
    <w:rsid w:val="002D5F64"/>
    <w:rsid w:val="002D6FBF"/>
    <w:rsid w:val="002E48BF"/>
    <w:rsid w:val="002E61C2"/>
    <w:rsid w:val="00300CCB"/>
    <w:rsid w:val="0033737F"/>
    <w:rsid w:val="00353652"/>
    <w:rsid w:val="003569E1"/>
    <w:rsid w:val="003815E2"/>
    <w:rsid w:val="00381FAD"/>
    <w:rsid w:val="00382A66"/>
    <w:rsid w:val="003923B1"/>
    <w:rsid w:val="003965FE"/>
    <w:rsid w:val="003A6AB4"/>
    <w:rsid w:val="003A6B1B"/>
    <w:rsid w:val="003B27AD"/>
    <w:rsid w:val="003B4F23"/>
    <w:rsid w:val="003C12F6"/>
    <w:rsid w:val="003C27AC"/>
    <w:rsid w:val="003C3A13"/>
    <w:rsid w:val="003E02EF"/>
    <w:rsid w:val="003E1608"/>
    <w:rsid w:val="003E1D90"/>
    <w:rsid w:val="00400CD4"/>
    <w:rsid w:val="004147B9"/>
    <w:rsid w:val="00422C04"/>
    <w:rsid w:val="00426144"/>
    <w:rsid w:val="00461FA7"/>
    <w:rsid w:val="00470782"/>
    <w:rsid w:val="00470CBD"/>
    <w:rsid w:val="0047407D"/>
    <w:rsid w:val="00474A64"/>
    <w:rsid w:val="004909DD"/>
    <w:rsid w:val="004970C0"/>
    <w:rsid w:val="004A05E6"/>
    <w:rsid w:val="004A6C66"/>
    <w:rsid w:val="004A7AA0"/>
    <w:rsid w:val="004C11BC"/>
    <w:rsid w:val="004D4AE6"/>
    <w:rsid w:val="004E34FA"/>
    <w:rsid w:val="00505FCA"/>
    <w:rsid w:val="00510C2D"/>
    <w:rsid w:val="005169F4"/>
    <w:rsid w:val="005210D1"/>
    <w:rsid w:val="00523146"/>
    <w:rsid w:val="00523275"/>
    <w:rsid w:val="005242B5"/>
    <w:rsid w:val="00531DC7"/>
    <w:rsid w:val="005350B0"/>
    <w:rsid w:val="00546A99"/>
    <w:rsid w:val="00553411"/>
    <w:rsid w:val="00554241"/>
    <w:rsid w:val="00554AE7"/>
    <w:rsid w:val="00564746"/>
    <w:rsid w:val="0056512C"/>
    <w:rsid w:val="00576D0A"/>
    <w:rsid w:val="00576FCC"/>
    <w:rsid w:val="00584333"/>
    <w:rsid w:val="005930D8"/>
    <w:rsid w:val="005953EC"/>
    <w:rsid w:val="005B00A1"/>
    <w:rsid w:val="005C29C8"/>
    <w:rsid w:val="005C5D25"/>
    <w:rsid w:val="005D291D"/>
    <w:rsid w:val="005D6D48"/>
    <w:rsid w:val="005D72A4"/>
    <w:rsid w:val="005F05CC"/>
    <w:rsid w:val="005F65DE"/>
    <w:rsid w:val="00613492"/>
    <w:rsid w:val="006315B5"/>
    <w:rsid w:val="0064361D"/>
    <w:rsid w:val="00651343"/>
    <w:rsid w:val="0065562F"/>
    <w:rsid w:val="00680A66"/>
    <w:rsid w:val="00681391"/>
    <w:rsid w:val="006A12AC"/>
    <w:rsid w:val="006A2162"/>
    <w:rsid w:val="006B0D94"/>
    <w:rsid w:val="006B4B90"/>
    <w:rsid w:val="006B658C"/>
    <w:rsid w:val="006B76FB"/>
    <w:rsid w:val="006C5B61"/>
    <w:rsid w:val="006D2674"/>
    <w:rsid w:val="006E38D0"/>
    <w:rsid w:val="006E465B"/>
    <w:rsid w:val="006E72EB"/>
    <w:rsid w:val="006F70BF"/>
    <w:rsid w:val="006F76F6"/>
    <w:rsid w:val="00707F05"/>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B69"/>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68BA"/>
    <w:rsid w:val="009F6F52"/>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9722F"/>
    <w:rsid w:val="00AB2A33"/>
    <w:rsid w:val="00AC1275"/>
    <w:rsid w:val="00AC7395"/>
    <w:rsid w:val="00AD690F"/>
    <w:rsid w:val="00AD69DD"/>
    <w:rsid w:val="00AD706D"/>
    <w:rsid w:val="00AF41D1"/>
    <w:rsid w:val="00B01623"/>
    <w:rsid w:val="00B033DF"/>
    <w:rsid w:val="00B07CEE"/>
    <w:rsid w:val="00B12661"/>
    <w:rsid w:val="00B1714C"/>
    <w:rsid w:val="00B17ACE"/>
    <w:rsid w:val="00B21F90"/>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4CDA"/>
    <w:rsid w:val="00BD6EF3"/>
    <w:rsid w:val="00BE69C3"/>
    <w:rsid w:val="00C1165E"/>
    <w:rsid w:val="00C22074"/>
    <w:rsid w:val="00C2377B"/>
    <w:rsid w:val="00C3693C"/>
    <w:rsid w:val="00C53F6F"/>
    <w:rsid w:val="00C5489D"/>
    <w:rsid w:val="00C71759"/>
    <w:rsid w:val="00C75F1E"/>
    <w:rsid w:val="00C8199C"/>
    <w:rsid w:val="00C84112"/>
    <w:rsid w:val="00C841EB"/>
    <w:rsid w:val="00C8665F"/>
    <w:rsid w:val="00C917B5"/>
    <w:rsid w:val="00C94DFA"/>
    <w:rsid w:val="00CA298C"/>
    <w:rsid w:val="00CA7374"/>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37B51"/>
    <w:rsid w:val="00E51BFA"/>
    <w:rsid w:val="00E621A3"/>
    <w:rsid w:val="00E77D29"/>
    <w:rsid w:val="00E833BC"/>
    <w:rsid w:val="00E8580E"/>
    <w:rsid w:val="00EA1B76"/>
    <w:rsid w:val="00EA77D7"/>
    <w:rsid w:val="00EB5AD4"/>
    <w:rsid w:val="00EC09B9"/>
    <w:rsid w:val="00EC1E33"/>
    <w:rsid w:val="00ED048C"/>
    <w:rsid w:val="00ED4B29"/>
    <w:rsid w:val="00EF19F8"/>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C7F24"/>
    <w:rsid w:val="00FD0594"/>
    <w:rsid w:val="00FE67B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4C5EF01-F10A-4ECD-9D1C-09C49A8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ApprefBold">
    <w:name w:val="App_ref +  Bold"/>
    <w:rsid w:val="00EF19F8"/>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R15-WRC15-C-0006!A24!MSW-A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7FDB4-B0D3-4FFB-B2BB-34846A650F90}">
  <ds:schemaRefs>
    <ds:schemaRef ds:uri="32a1a8c5-2265-4ebc-b7a0-2071e2c5c9bb"/>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CDC461D-92F0-40B7-9E05-FBECF399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1107</Words>
  <Characters>6231</Characters>
  <Application>Microsoft Office Word</Application>
  <DocSecurity>0</DocSecurity>
  <Lines>230</Lines>
  <Paragraphs>174</Paragraphs>
  <ScaleCrop>false</ScaleCrop>
  <HeadingPairs>
    <vt:vector size="2" baseType="variant">
      <vt:variant>
        <vt:lpstr>Title</vt:lpstr>
      </vt:variant>
      <vt:variant>
        <vt:i4>1</vt:i4>
      </vt:variant>
    </vt:vector>
  </HeadingPairs>
  <TitlesOfParts>
    <vt:vector size="1" baseType="lpstr">
      <vt:lpstr>R15-WRC15-C-0006!A24!MSW-A</vt:lpstr>
    </vt:vector>
  </TitlesOfParts>
  <Manager>General Secretariat - Pool</Manager>
  <Company>International Telecommunication Union (ITU)</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R15-WRC15-C-0006!A24!MSW-A</dc:title>
  <dc:creator>Documents Proposals Manager (DPM)</dc:creator>
  <cp:keywords>DPM_v5.2015.10.15_prod</cp:keywords>
  <cp:lastModifiedBy>Awad, Samy</cp:lastModifiedBy>
  <cp:revision>17</cp:revision>
  <cp:lastPrinted>2011-11-07T13:53:00Z</cp:lastPrinted>
  <dcterms:created xsi:type="dcterms:W3CDTF">2015-10-25T18:14:00Z</dcterms:created>
  <dcterms:modified xsi:type="dcterms:W3CDTF">2015-10-26T15:29:00Z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