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9AB">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6(Add.24)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美利坚合众国</w:t>
            </w:r>
            <w:proofErr w:type="spellEnd"/>
          </w:p>
        </w:tc>
      </w:tr>
      <w:tr w:rsidR="008221A4">
        <w:trPr>
          <w:cantSplit/>
        </w:trPr>
        <w:tc>
          <w:tcPr>
            <w:tcW w:w="10031" w:type="dxa"/>
            <w:gridSpan w:val="2"/>
          </w:tcPr>
          <w:p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Pr="00FD3CC4" w:rsidRDefault="005F608D" w:rsidP="00D00B80">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w:t>
      </w:r>
      <w:bookmarkStart w:id="8" w:name="_GoBack"/>
      <w:bookmarkEnd w:id="8"/>
      <w:r w:rsidRPr="009C33AA">
        <w:rPr>
          <w:rFonts w:hint="eastAsia"/>
          <w:lang w:eastAsia="zh-CN"/>
        </w:rPr>
        <w:t>并对随后一届大会的初步议程以及未来大会可能的议项发表意见，</w:t>
      </w:r>
    </w:p>
    <w:p w:rsidR="00622560" w:rsidRDefault="00622560" w:rsidP="0083672D">
      <w:pPr>
        <w:rPr>
          <w:lang w:eastAsia="zh-CN"/>
        </w:rPr>
      </w:pPr>
    </w:p>
    <w:p w:rsidR="00B46626" w:rsidRPr="00C431A0" w:rsidRDefault="00B46626" w:rsidP="00C431A0">
      <w:pPr>
        <w:pStyle w:val="Headingb"/>
      </w:pPr>
      <w:r>
        <w:rPr>
          <w:rFonts w:hint="eastAsia"/>
          <w:lang w:eastAsia="zh-CN"/>
        </w:rPr>
        <w:t>背景</w:t>
      </w:r>
    </w:p>
    <w:p w:rsidR="00C67029" w:rsidRDefault="00E02ECD" w:rsidP="005325AE">
      <w:pPr>
        <w:ind w:firstLineChars="200" w:firstLine="480"/>
        <w:rPr>
          <w:lang w:eastAsia="zh-CN"/>
        </w:rPr>
      </w:pPr>
      <w:r w:rsidRPr="001E0957">
        <w:rPr>
          <w:lang w:eastAsia="zh-CN"/>
        </w:rPr>
        <w:t>12.75-13.25 GHz</w:t>
      </w:r>
      <w:r>
        <w:rPr>
          <w:rFonts w:hint="eastAsia"/>
          <w:lang w:eastAsia="zh-CN"/>
        </w:rPr>
        <w:t>频段</w:t>
      </w:r>
      <w:r w:rsidRPr="00E02ECD">
        <w:rPr>
          <w:rFonts w:hint="eastAsia"/>
          <w:lang w:eastAsia="zh-CN"/>
        </w:rPr>
        <w:t>目前划分给固定、移动和卫星固定</w:t>
      </w:r>
      <w:r w:rsidR="00C67029">
        <w:rPr>
          <w:rFonts w:hint="eastAsia"/>
          <w:lang w:eastAsia="zh-CN"/>
        </w:rPr>
        <w:t>业务</w:t>
      </w:r>
      <w:r w:rsidR="00C67029" w:rsidRPr="00ED3264">
        <w:rPr>
          <w:rStyle w:val="FootnoteReference"/>
        </w:rPr>
        <w:footnoteReference w:id="1"/>
      </w:r>
      <w:r w:rsidRPr="00E02ECD">
        <w:rPr>
          <w:rFonts w:hint="eastAsia"/>
          <w:lang w:eastAsia="zh-CN"/>
        </w:rPr>
        <w:t>（</w:t>
      </w:r>
      <w:r w:rsidR="00C67029">
        <w:rPr>
          <w:rFonts w:hint="eastAsia"/>
          <w:lang w:eastAsia="zh-CN"/>
        </w:rPr>
        <w:t>地对空</w:t>
      </w:r>
      <w:r w:rsidRPr="00E02ECD">
        <w:rPr>
          <w:rFonts w:hint="eastAsia"/>
          <w:lang w:eastAsia="zh-CN"/>
        </w:rPr>
        <w:t>）</w:t>
      </w:r>
      <w:r w:rsidR="005325AE">
        <w:rPr>
          <w:rFonts w:hint="eastAsia"/>
          <w:lang w:eastAsia="zh-CN"/>
        </w:rPr>
        <w:t>作为主要业务使用</w:t>
      </w:r>
      <w:r w:rsidR="00C67029">
        <w:rPr>
          <w:rFonts w:hint="eastAsia"/>
          <w:lang w:eastAsia="zh-CN"/>
        </w:rPr>
        <w:t>，</w:t>
      </w:r>
      <w:r w:rsidR="005325AE">
        <w:rPr>
          <w:rFonts w:hint="eastAsia"/>
          <w:lang w:eastAsia="zh-CN"/>
        </w:rPr>
        <w:t>并划分给</w:t>
      </w:r>
      <w:r w:rsidR="00C67029">
        <w:rPr>
          <w:rFonts w:hint="eastAsia"/>
          <w:lang w:eastAsia="zh-CN"/>
        </w:rPr>
        <w:t>空间研究（深空）（空对地）业务</w:t>
      </w:r>
      <w:r w:rsidR="005325AE">
        <w:rPr>
          <w:rFonts w:hint="eastAsia"/>
          <w:lang w:eastAsia="zh-CN"/>
        </w:rPr>
        <w:t>作为次要业务使用</w:t>
      </w:r>
      <w:r w:rsidRPr="00E02ECD">
        <w:rPr>
          <w:rFonts w:hint="eastAsia"/>
          <w:lang w:eastAsia="zh-CN"/>
        </w:rPr>
        <w:t>。</w:t>
      </w:r>
    </w:p>
    <w:p w:rsidR="00C67029" w:rsidRDefault="00C67029" w:rsidP="00DA43C2">
      <w:pPr>
        <w:ind w:firstLineChars="200" w:firstLine="480"/>
        <w:rPr>
          <w:lang w:eastAsia="zh-CN"/>
        </w:rPr>
      </w:pPr>
      <w:r>
        <w:rPr>
          <w:rFonts w:hint="eastAsia"/>
          <w:lang w:eastAsia="zh-CN"/>
        </w:rPr>
        <w:t>目前，</w:t>
      </w:r>
      <w:r w:rsidR="00DA43C2">
        <w:rPr>
          <w:rFonts w:hint="eastAsia"/>
          <w:lang w:eastAsia="zh-CN"/>
        </w:rPr>
        <w:t>按照第</w:t>
      </w:r>
      <w:r w:rsidR="00DA43C2">
        <w:rPr>
          <w:rFonts w:hint="eastAsia"/>
          <w:lang w:eastAsia="zh-CN"/>
        </w:rPr>
        <w:t>4</w:t>
      </w:r>
      <w:r w:rsidR="00DA43C2">
        <w:rPr>
          <w:lang w:eastAsia="zh-CN"/>
        </w:rPr>
        <w:t>.4</w:t>
      </w:r>
      <w:r w:rsidR="00DA43C2">
        <w:rPr>
          <w:rFonts w:hint="eastAsia"/>
          <w:lang w:eastAsia="zh-CN"/>
        </w:rPr>
        <w:t>款</w:t>
      </w:r>
      <w:r w:rsidR="00DA43C2">
        <w:rPr>
          <w:lang w:eastAsia="zh-CN"/>
        </w:rPr>
        <w:t>的规定，</w:t>
      </w:r>
      <w:r w:rsidR="00DA43C2">
        <w:rPr>
          <w:rFonts w:hint="eastAsia"/>
          <w:lang w:eastAsia="zh-CN"/>
        </w:rPr>
        <w:t>在这个频段运行的卫星网络仅</w:t>
      </w:r>
      <w:r w:rsidR="00DA43C2">
        <w:rPr>
          <w:lang w:eastAsia="zh-CN"/>
        </w:rPr>
        <w:t>可</w:t>
      </w:r>
      <w:r>
        <w:rPr>
          <w:rFonts w:hint="eastAsia"/>
          <w:lang w:eastAsia="zh-CN"/>
        </w:rPr>
        <w:t>为</w:t>
      </w:r>
      <w:r w:rsidR="00DA43C2">
        <w:rPr>
          <w:rFonts w:hint="eastAsia"/>
          <w:lang w:eastAsia="zh-CN"/>
        </w:rPr>
        <w:t>处于</w:t>
      </w:r>
      <w:r w:rsidR="00DA43C2">
        <w:rPr>
          <w:lang w:eastAsia="zh-CN"/>
        </w:rPr>
        <w:t>运动中的</w:t>
      </w:r>
      <w:r>
        <w:rPr>
          <w:rFonts w:hint="eastAsia"/>
          <w:lang w:eastAsia="zh-CN"/>
        </w:rPr>
        <w:t>地球站提供服务，</w:t>
      </w:r>
      <w:r w:rsidR="00772ED4">
        <w:rPr>
          <w:rFonts w:hint="eastAsia"/>
          <w:lang w:eastAsia="zh-CN"/>
        </w:rPr>
        <w:t>该款要求相关传输不得对</w:t>
      </w:r>
      <w:r w:rsidR="00617AAB">
        <w:rPr>
          <w:rFonts w:hint="eastAsia"/>
          <w:lang w:eastAsia="zh-CN"/>
        </w:rPr>
        <w:t>按</w:t>
      </w:r>
      <w:r w:rsidR="00772ED4">
        <w:rPr>
          <w:rFonts w:hint="eastAsia"/>
          <w:lang w:eastAsia="zh-CN"/>
        </w:rPr>
        <w:t>主要或次要频率划分运行的电台造成有害干扰，并</w:t>
      </w:r>
      <w:r w:rsidR="00617AAB">
        <w:rPr>
          <w:rFonts w:hint="eastAsia"/>
          <w:lang w:eastAsia="zh-CN"/>
        </w:rPr>
        <w:t>且</w:t>
      </w:r>
      <w:r w:rsidR="00772ED4">
        <w:rPr>
          <w:rFonts w:hint="eastAsia"/>
          <w:lang w:eastAsia="zh-CN"/>
        </w:rPr>
        <w:t>不得</w:t>
      </w:r>
      <w:r w:rsidR="002012E0">
        <w:rPr>
          <w:rFonts w:hint="eastAsia"/>
          <w:lang w:eastAsia="zh-CN"/>
        </w:rPr>
        <w:t>对</w:t>
      </w:r>
      <w:r w:rsidR="00772ED4">
        <w:rPr>
          <w:rFonts w:hint="eastAsia"/>
          <w:lang w:eastAsia="zh-CN"/>
        </w:rPr>
        <w:t>该电台造成的有害干扰提出保护要求。</w:t>
      </w:r>
    </w:p>
    <w:p w:rsidR="00772ED4" w:rsidRDefault="00772ED4" w:rsidP="00617AAB">
      <w:pPr>
        <w:ind w:firstLineChars="200" w:firstLine="480"/>
        <w:rPr>
          <w:lang w:eastAsia="zh-CN"/>
        </w:rPr>
      </w:pPr>
      <w:r>
        <w:rPr>
          <w:rFonts w:hint="eastAsia"/>
          <w:lang w:eastAsia="zh-CN"/>
        </w:rPr>
        <w:t>另一方面，</w:t>
      </w:r>
      <w:r>
        <w:rPr>
          <w:rFonts w:hint="eastAsia"/>
          <w:lang w:eastAsia="zh-CN"/>
        </w:rPr>
        <w:t>WRC-03</w:t>
      </w:r>
      <w:r>
        <w:rPr>
          <w:rFonts w:hint="eastAsia"/>
          <w:lang w:eastAsia="zh-CN"/>
        </w:rPr>
        <w:t>通过了规则条款，允许</w:t>
      </w:r>
      <w:r w:rsidR="00617AAB">
        <w:rPr>
          <w:rFonts w:hint="eastAsia"/>
          <w:lang w:eastAsia="zh-CN"/>
        </w:rPr>
        <w:t>在</w:t>
      </w:r>
      <w:r w:rsidR="00617AAB" w:rsidRPr="001E0957">
        <w:rPr>
          <w:lang w:eastAsia="zh-CN"/>
        </w:rPr>
        <w:t>14.0-14.5 GHz</w:t>
      </w:r>
      <w:r w:rsidR="00617AAB">
        <w:rPr>
          <w:rFonts w:hint="eastAsia"/>
          <w:lang w:eastAsia="zh-CN"/>
        </w:rPr>
        <w:t>（地对空）频段的</w:t>
      </w:r>
      <w:r w:rsidR="00BF6C23">
        <w:rPr>
          <w:rFonts w:hint="eastAsia"/>
          <w:lang w:eastAsia="zh-CN"/>
        </w:rPr>
        <w:t>FSS</w:t>
      </w:r>
      <w:r w:rsidR="00617AAB">
        <w:rPr>
          <w:rFonts w:hint="eastAsia"/>
          <w:lang w:eastAsia="zh-CN"/>
        </w:rPr>
        <w:t>中运行</w:t>
      </w:r>
      <w:r w:rsidR="00483766">
        <w:rPr>
          <w:rFonts w:hint="eastAsia"/>
          <w:lang w:eastAsia="zh-CN"/>
        </w:rPr>
        <w:t>机载地球站</w:t>
      </w:r>
      <w:r w:rsidR="00BF6C23">
        <w:rPr>
          <w:rFonts w:hint="eastAsia"/>
          <w:lang w:eastAsia="zh-CN"/>
        </w:rPr>
        <w:t>，而目前划分的</w:t>
      </w:r>
      <w:r w:rsidR="00BF6C23" w:rsidRPr="001E0957">
        <w:rPr>
          <w:lang w:eastAsia="zh-CN"/>
        </w:rPr>
        <w:t>12.75-13.25 GHz</w:t>
      </w:r>
      <w:r w:rsidR="00BF6C23">
        <w:rPr>
          <w:rFonts w:hint="eastAsia"/>
          <w:lang w:eastAsia="zh-CN"/>
        </w:rPr>
        <w:t>频段</w:t>
      </w:r>
      <w:r w:rsidR="00617AAB">
        <w:rPr>
          <w:rFonts w:hint="eastAsia"/>
          <w:lang w:eastAsia="zh-CN"/>
        </w:rPr>
        <w:t>也在运行</w:t>
      </w:r>
      <w:r w:rsidR="00BF6C23">
        <w:rPr>
          <w:rFonts w:hint="eastAsia"/>
          <w:lang w:eastAsia="zh-CN"/>
        </w:rPr>
        <w:t>同类业务。</w:t>
      </w:r>
    </w:p>
    <w:p w:rsidR="0017199A" w:rsidRDefault="001C5A71" w:rsidP="001C5A71">
      <w:pPr>
        <w:ind w:firstLineChars="200" w:firstLine="480"/>
        <w:rPr>
          <w:lang w:eastAsia="zh-CN"/>
        </w:rPr>
      </w:pPr>
      <w:r>
        <w:rPr>
          <w:rFonts w:hint="eastAsia"/>
          <w:lang w:eastAsia="zh-CN"/>
        </w:rPr>
        <w:t>鉴于在两个频段得到划分</w:t>
      </w:r>
      <w:r w:rsidR="00BF6C23">
        <w:rPr>
          <w:rFonts w:hint="eastAsia"/>
          <w:lang w:eastAsia="zh-CN"/>
        </w:rPr>
        <w:t>的业务相似，</w:t>
      </w:r>
      <w:r>
        <w:rPr>
          <w:rFonts w:hint="eastAsia"/>
          <w:lang w:eastAsia="zh-CN"/>
        </w:rPr>
        <w:t>因此</w:t>
      </w:r>
      <w:r w:rsidR="00BF6C23">
        <w:rPr>
          <w:rFonts w:hint="eastAsia"/>
          <w:lang w:eastAsia="zh-CN"/>
        </w:rPr>
        <w:t>建议研究</w:t>
      </w:r>
      <w:r w:rsidR="001F71D4">
        <w:rPr>
          <w:rFonts w:hint="eastAsia"/>
          <w:lang w:eastAsia="zh-CN"/>
        </w:rPr>
        <w:t>允许</w:t>
      </w:r>
      <w:r w:rsidR="00617AAB">
        <w:rPr>
          <w:rFonts w:hint="eastAsia"/>
          <w:lang w:eastAsia="zh-CN"/>
        </w:rPr>
        <w:t>在</w:t>
      </w:r>
      <w:r w:rsidR="00617AAB" w:rsidRPr="001E0957">
        <w:rPr>
          <w:lang w:eastAsia="zh-CN"/>
        </w:rPr>
        <w:t>12.75-13.25 GHz</w:t>
      </w:r>
      <w:r w:rsidR="00617AAB">
        <w:rPr>
          <w:rFonts w:hint="eastAsia"/>
          <w:lang w:eastAsia="zh-CN"/>
        </w:rPr>
        <w:t>（地对空）频段</w:t>
      </w:r>
      <w:r w:rsidR="00D2529F">
        <w:rPr>
          <w:rFonts w:hint="eastAsia"/>
          <w:lang w:eastAsia="zh-CN"/>
        </w:rPr>
        <w:t>的</w:t>
      </w:r>
      <w:r w:rsidR="001F71D4">
        <w:rPr>
          <w:rFonts w:hint="eastAsia"/>
          <w:lang w:eastAsia="zh-CN"/>
        </w:rPr>
        <w:t>FSS</w:t>
      </w:r>
      <w:r w:rsidR="00D2529F">
        <w:rPr>
          <w:rFonts w:hint="eastAsia"/>
          <w:lang w:eastAsia="zh-CN"/>
        </w:rPr>
        <w:t>中运行</w:t>
      </w:r>
      <w:r w:rsidR="00DE0FF4">
        <w:rPr>
          <w:rFonts w:hint="eastAsia"/>
          <w:lang w:eastAsia="zh-CN"/>
        </w:rPr>
        <w:t>机载</w:t>
      </w:r>
      <w:r w:rsidR="001F71D4">
        <w:rPr>
          <w:rFonts w:hint="eastAsia"/>
          <w:lang w:eastAsia="zh-CN"/>
        </w:rPr>
        <w:t>地球站</w:t>
      </w:r>
      <w:r w:rsidR="00DE0FF4">
        <w:rPr>
          <w:rFonts w:hint="eastAsia"/>
          <w:lang w:eastAsia="zh-CN"/>
        </w:rPr>
        <w:t>的</w:t>
      </w:r>
      <w:r w:rsidR="00DE0FF4">
        <w:rPr>
          <w:lang w:eastAsia="zh-CN"/>
        </w:rPr>
        <w:t>可</w:t>
      </w:r>
      <w:r w:rsidR="00DE0FF4">
        <w:rPr>
          <w:rFonts w:hint="eastAsia"/>
          <w:lang w:eastAsia="zh-CN"/>
        </w:rPr>
        <w:t>行</w:t>
      </w:r>
      <w:r w:rsidR="00DE0FF4">
        <w:rPr>
          <w:lang w:eastAsia="zh-CN"/>
        </w:rPr>
        <w:t>性</w:t>
      </w:r>
      <w:r w:rsidR="00DE0FF4">
        <w:rPr>
          <w:rFonts w:hint="eastAsia"/>
          <w:lang w:eastAsia="zh-CN"/>
        </w:rPr>
        <w:t>，以期为此</w:t>
      </w:r>
      <w:r w:rsidR="001F71D4">
        <w:rPr>
          <w:rFonts w:hint="eastAsia"/>
          <w:lang w:eastAsia="zh-CN"/>
        </w:rPr>
        <w:t>类应用</w:t>
      </w:r>
      <w:r w:rsidR="004534EA">
        <w:rPr>
          <w:rFonts w:hint="eastAsia"/>
          <w:lang w:eastAsia="zh-CN"/>
        </w:rPr>
        <w:t>制定</w:t>
      </w:r>
      <w:r w:rsidR="00DE0FF4">
        <w:rPr>
          <w:rFonts w:hint="eastAsia"/>
          <w:lang w:eastAsia="zh-CN"/>
        </w:rPr>
        <w:t>规则手段</w:t>
      </w:r>
      <w:r w:rsidR="001F71D4">
        <w:rPr>
          <w:rFonts w:hint="eastAsia"/>
          <w:lang w:eastAsia="zh-CN"/>
        </w:rPr>
        <w:t>和相关条件。</w:t>
      </w:r>
    </w:p>
    <w:p w:rsidR="00B868FC" w:rsidRPr="00DA43C2" w:rsidRDefault="00B868FC" w:rsidP="00D2529F">
      <w:pPr>
        <w:ind w:firstLineChars="200" w:firstLine="480"/>
        <w:rPr>
          <w:lang w:val="en-US" w:eastAsia="zh-CN"/>
        </w:rPr>
      </w:pPr>
      <w:r>
        <w:rPr>
          <w:lang w:eastAsia="zh-CN"/>
        </w:rPr>
        <w:br w:type="page"/>
      </w:r>
    </w:p>
    <w:p w:rsidR="00B15777" w:rsidRDefault="005F608D">
      <w:pPr>
        <w:pStyle w:val="Proposal"/>
        <w:rPr>
          <w:lang w:eastAsia="zh-CN"/>
        </w:rPr>
      </w:pPr>
      <w:r>
        <w:rPr>
          <w:lang w:eastAsia="zh-CN"/>
        </w:rPr>
        <w:lastRenderedPageBreak/>
        <w:t>MOD</w:t>
      </w:r>
      <w:r>
        <w:rPr>
          <w:lang w:eastAsia="zh-CN"/>
        </w:rPr>
        <w:tab/>
        <w:t>USA/6A24/1</w:t>
      </w:r>
    </w:p>
    <w:p w:rsidR="007B4F46" w:rsidRPr="002C288D" w:rsidRDefault="005F608D" w:rsidP="000123AD">
      <w:pPr>
        <w:pStyle w:val="ResNo"/>
        <w:rPr>
          <w:lang w:eastAsia="zh-CN"/>
        </w:rPr>
      </w:pPr>
      <w:bookmarkStart w:id="9"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Pr>
          <w:lang w:eastAsia="zh-CN"/>
        </w:rPr>
        <w:t>WRC-</w:t>
      </w:r>
      <w:del w:id="10" w:author="Cong, Cong" w:date="2015-10-15T17:14:00Z">
        <w:r w:rsidDel="000123AD">
          <w:rPr>
            <w:rFonts w:hint="eastAsia"/>
            <w:lang w:eastAsia="zh-CN"/>
          </w:rPr>
          <w:delText>12</w:delText>
        </w:r>
      </w:del>
      <w:ins w:id="11" w:author="Cong, Cong" w:date="2015-10-15T17:14:00Z">
        <w:r w:rsidR="000123AD">
          <w:rPr>
            <w:lang w:eastAsia="zh-CN"/>
          </w:rPr>
          <w:t>15</w:t>
        </w:r>
      </w:ins>
      <w:r w:rsidR="00D909A7">
        <w:rPr>
          <w:rFonts w:hint="eastAsia"/>
          <w:lang w:eastAsia="zh-CN"/>
        </w:rPr>
        <w:t>，</w:t>
      </w:r>
      <w:ins w:id="12" w:author="Xu, Hui" w:date="2015-10-20T18:38:00Z">
        <w:r w:rsidR="00D909A7">
          <w:rPr>
            <w:lang w:eastAsia="zh-CN"/>
          </w:rPr>
          <w:t>修订版</w:t>
        </w:r>
      </w:ins>
      <w:r w:rsidRPr="002C288D">
        <w:rPr>
          <w:lang w:eastAsia="zh-CN"/>
        </w:rPr>
        <w:t>）</w:t>
      </w:r>
      <w:bookmarkEnd w:id="9"/>
    </w:p>
    <w:p w:rsidR="007B4F46" w:rsidRPr="000768EC" w:rsidRDefault="005F608D" w:rsidP="000A087A">
      <w:pPr>
        <w:pStyle w:val="Restitle"/>
        <w:rPr>
          <w:rFonts w:hAnsi="Times New Roman"/>
          <w:lang w:eastAsia="zh-CN"/>
        </w:rPr>
        <w:pPrChange w:id="13" w:author="Xu, Hui" w:date="2015-10-20T18:39:00Z">
          <w:pPr>
            <w:pStyle w:val="Restitle"/>
          </w:pPr>
        </w:pPrChange>
      </w:pPr>
      <w:bookmarkStart w:id="14" w:name="_Toc328053241"/>
      <w:del w:id="15" w:author="Xu, Hui" w:date="2015-10-20T18:39:00Z">
        <w:r w:rsidRPr="000768EC" w:rsidDel="00D220BD">
          <w:rPr>
            <w:rFonts w:hAnsi="Times New Roman"/>
            <w:lang w:eastAsia="zh-CN"/>
          </w:rPr>
          <w:delText>201</w:delText>
        </w:r>
        <w:r w:rsidDel="00D220BD">
          <w:rPr>
            <w:rFonts w:hAnsi="Times New Roman" w:hint="eastAsia"/>
            <w:lang w:eastAsia="zh-CN"/>
          </w:rPr>
          <w:delText>8</w:delText>
        </w:r>
      </w:del>
      <w:ins w:id="16" w:author="Xu, Hui" w:date="2015-10-20T18:39:00Z">
        <w:r w:rsidR="00D220BD">
          <w:rPr>
            <w:rFonts w:hAnsi="Times New Roman"/>
            <w:lang w:eastAsia="zh-CN"/>
          </w:rPr>
          <w:t>2019</w:t>
        </w:r>
      </w:ins>
      <w:proofErr w:type="spellStart"/>
      <w:r w:rsidRPr="000A087A">
        <w:t>年世界无线电通信大会的</w:t>
      </w:r>
      <w:del w:id="17" w:author="Unknown">
        <w:r w:rsidRPr="000A087A" w:rsidDel="00D220BD">
          <w:delText>初步</w:delText>
        </w:r>
      </w:del>
      <w:r w:rsidRPr="000A087A">
        <w:t>议程</w:t>
      </w:r>
      <w:bookmarkEnd w:id="14"/>
      <w:proofErr w:type="spellEnd"/>
    </w:p>
    <w:p w:rsidR="007B4F46" w:rsidRDefault="005F608D">
      <w:pPr>
        <w:pStyle w:val="Normalaftertitle"/>
        <w:rPr>
          <w:ins w:id="18" w:author="Cong, Cong" w:date="2015-10-15T17:24:00Z"/>
          <w:lang w:val="en-US" w:eastAsia="zh-CN"/>
        </w:rPr>
      </w:pPr>
      <w:r w:rsidRPr="00D13299">
        <w:rPr>
          <w:rFonts w:hint="eastAsia"/>
          <w:lang w:val="en-US" w:eastAsia="zh-CN"/>
        </w:rPr>
        <w:t>世界无线电通信大会（</w:t>
      </w:r>
      <w:del w:id="19" w:author="Cong, Cong" w:date="2015-10-15T17:14:00Z">
        <w:r w:rsidDel="000123AD">
          <w:rPr>
            <w:rFonts w:hint="eastAsia"/>
            <w:lang w:val="en-US" w:eastAsia="zh-CN"/>
          </w:rPr>
          <w:delText>2012</w:delText>
        </w:r>
      </w:del>
      <w:ins w:id="20" w:author="Cong, Cong" w:date="2015-10-15T17:14:00Z">
        <w:r w:rsidR="000123AD">
          <w:rPr>
            <w:lang w:val="en-US" w:eastAsia="zh-CN"/>
          </w:rPr>
          <w:t>2015</w:t>
        </w:r>
      </w:ins>
      <w:r w:rsidRPr="00D13299">
        <w:rPr>
          <w:rFonts w:hint="eastAsia"/>
          <w:lang w:val="en-US" w:eastAsia="zh-CN"/>
        </w:rPr>
        <w:t>年，日内瓦），</w:t>
      </w:r>
    </w:p>
    <w:p w:rsidR="00F86E2C" w:rsidRPr="00BC1769" w:rsidRDefault="00F86E2C" w:rsidP="00F86E2C">
      <w:pPr>
        <w:rPr>
          <w:lang w:eastAsia="zh-CN"/>
        </w:rPr>
      </w:pPr>
      <w:r>
        <w:rPr>
          <w:lang w:eastAsia="zh-CN"/>
        </w:rPr>
        <w:t>...</w:t>
      </w:r>
    </w:p>
    <w:p w:rsidR="007B4F46" w:rsidRPr="00004F64" w:rsidRDefault="005F608D" w:rsidP="007B4F46">
      <w:pPr>
        <w:pStyle w:val="Call"/>
        <w:rPr>
          <w:lang w:eastAsia="zh-CN"/>
        </w:rPr>
      </w:pPr>
      <w:r w:rsidRPr="00004F64">
        <w:rPr>
          <w:rFonts w:hint="eastAsia"/>
          <w:lang w:eastAsia="zh-CN"/>
        </w:rPr>
        <w:t>做出决议，表</w:t>
      </w:r>
      <w:r>
        <w:rPr>
          <w:rFonts w:hint="eastAsia"/>
          <w:lang w:eastAsia="zh-CN"/>
        </w:rPr>
        <w:t>达</w:t>
      </w:r>
      <w:r w:rsidRPr="00004F64">
        <w:rPr>
          <w:rFonts w:hint="eastAsia"/>
          <w:lang w:eastAsia="zh-CN"/>
        </w:rPr>
        <w:t>如下</w:t>
      </w:r>
      <w:r>
        <w:rPr>
          <w:rFonts w:hint="eastAsia"/>
          <w:lang w:eastAsia="zh-CN"/>
        </w:rPr>
        <w:t>观点</w:t>
      </w:r>
    </w:p>
    <w:p w:rsidR="007B4F46" w:rsidRDefault="005F608D">
      <w:pPr>
        <w:ind w:firstLineChars="200" w:firstLine="480"/>
        <w:rPr>
          <w:lang w:eastAsia="zh-CN"/>
        </w:rPr>
      </w:pPr>
      <w:r w:rsidRPr="00362D0D">
        <w:rPr>
          <w:rFonts w:hint="eastAsia"/>
          <w:lang w:eastAsia="zh-CN"/>
        </w:rPr>
        <w:t>下列</w:t>
      </w:r>
      <w:r>
        <w:rPr>
          <w:rFonts w:hint="eastAsia"/>
          <w:lang w:eastAsia="zh-CN"/>
        </w:rPr>
        <w:t>议</w:t>
      </w:r>
      <w:r w:rsidRPr="00362D0D">
        <w:rPr>
          <w:rFonts w:hint="eastAsia"/>
          <w:lang w:eastAsia="zh-CN"/>
        </w:rPr>
        <w:t>项应</w:t>
      </w:r>
      <w:r>
        <w:rPr>
          <w:rFonts w:hint="eastAsia"/>
          <w:lang w:eastAsia="zh-CN"/>
        </w:rPr>
        <w:t>纳</w:t>
      </w:r>
      <w:r w:rsidRPr="00362D0D">
        <w:rPr>
          <w:rFonts w:hint="eastAsia"/>
          <w:lang w:eastAsia="zh-CN"/>
        </w:rPr>
        <w:t>入</w:t>
      </w:r>
      <w:r>
        <w:rPr>
          <w:lang w:eastAsia="zh-CN"/>
        </w:rPr>
        <w:t>WRC-</w:t>
      </w:r>
      <w:del w:id="21" w:author="Cong, Cong" w:date="2015-10-15T17:17:00Z">
        <w:r w:rsidDel="00F86E2C">
          <w:rPr>
            <w:lang w:eastAsia="zh-CN"/>
          </w:rPr>
          <w:delText>1</w:delText>
        </w:r>
        <w:r w:rsidDel="00F86E2C">
          <w:rPr>
            <w:rFonts w:hint="eastAsia"/>
            <w:lang w:eastAsia="zh-CN"/>
          </w:rPr>
          <w:delText>8</w:delText>
        </w:r>
      </w:del>
      <w:ins w:id="22" w:author="Cong, Cong" w:date="2015-10-15T17:17:00Z">
        <w:r w:rsidR="00F86E2C">
          <w:rPr>
            <w:lang w:eastAsia="zh-CN"/>
          </w:rPr>
          <w:t>19</w:t>
        </w:r>
      </w:ins>
      <w:r w:rsidRPr="00362D0D">
        <w:rPr>
          <w:rFonts w:hint="eastAsia"/>
          <w:lang w:eastAsia="zh-CN"/>
        </w:rPr>
        <w:t>的</w:t>
      </w:r>
      <w:del w:id="23" w:author="Cong, Cong" w:date="2015-10-15T17:24:00Z">
        <w:r w:rsidRPr="00362D0D" w:rsidDel="00F86E2C">
          <w:rPr>
            <w:rFonts w:hint="eastAsia"/>
            <w:lang w:eastAsia="zh-CN"/>
          </w:rPr>
          <w:delText>初步</w:delText>
        </w:r>
      </w:del>
      <w:r w:rsidRPr="00362D0D">
        <w:rPr>
          <w:rFonts w:hint="eastAsia"/>
          <w:lang w:eastAsia="zh-CN"/>
        </w:rPr>
        <w:t>议程：</w:t>
      </w:r>
    </w:p>
    <w:p w:rsidR="00F86E2C" w:rsidRPr="00BC1769" w:rsidRDefault="00F86E2C" w:rsidP="00F86E2C">
      <w:pPr>
        <w:rPr>
          <w:lang w:eastAsia="zh-CN"/>
        </w:rPr>
      </w:pPr>
      <w:r>
        <w:rPr>
          <w:lang w:eastAsia="zh-CN"/>
        </w:rPr>
        <w:t>...</w:t>
      </w:r>
    </w:p>
    <w:p w:rsidR="00B15777" w:rsidRPr="00F86E2C" w:rsidRDefault="005F608D" w:rsidP="00497BA7">
      <w:pPr>
        <w:pStyle w:val="Reasons"/>
        <w:rPr>
          <w:lang w:val="en-US" w:eastAsia="zh-CN"/>
        </w:rPr>
      </w:pPr>
      <w:r>
        <w:rPr>
          <w:b/>
          <w:lang w:eastAsia="zh-CN"/>
        </w:rPr>
        <w:t>理由</w:t>
      </w:r>
      <w:r w:rsidRPr="00F86E2C">
        <w:rPr>
          <w:b/>
          <w:lang w:val="en-US" w:eastAsia="zh-CN"/>
        </w:rPr>
        <w:t>：</w:t>
      </w:r>
      <w:r w:rsidRPr="00F86E2C">
        <w:rPr>
          <w:lang w:val="en-US" w:eastAsia="zh-CN"/>
        </w:rPr>
        <w:tab/>
      </w:r>
      <w:r w:rsidR="00497BA7">
        <w:rPr>
          <w:color w:val="000000"/>
          <w:lang w:eastAsia="zh-CN"/>
        </w:rPr>
        <w:t>修订</w:t>
      </w:r>
      <w:r w:rsidR="00497BA7">
        <w:rPr>
          <w:color w:val="000000"/>
          <w:lang w:eastAsia="zh-CN"/>
        </w:rPr>
        <w:t>WRC-1</w:t>
      </w:r>
      <w:r w:rsidR="00497BA7">
        <w:rPr>
          <w:rFonts w:hint="eastAsia"/>
          <w:color w:val="000000"/>
          <w:lang w:eastAsia="zh-CN"/>
        </w:rPr>
        <w:t>9</w:t>
      </w:r>
      <w:r w:rsidR="00497BA7">
        <w:rPr>
          <w:color w:val="000000"/>
          <w:lang w:eastAsia="zh-CN"/>
        </w:rPr>
        <w:t>议程，增加</w:t>
      </w:r>
      <w:r w:rsidR="00D220BD">
        <w:rPr>
          <w:rFonts w:hint="eastAsia"/>
          <w:color w:val="000000"/>
          <w:lang w:eastAsia="zh-CN"/>
        </w:rPr>
        <w:t>一</w:t>
      </w:r>
      <w:r w:rsidR="00D220BD">
        <w:rPr>
          <w:color w:val="000000"/>
          <w:lang w:eastAsia="zh-CN"/>
        </w:rPr>
        <w:t>个</w:t>
      </w:r>
      <w:r w:rsidR="00497BA7">
        <w:rPr>
          <w:color w:val="000000"/>
          <w:lang w:eastAsia="zh-CN"/>
        </w:rPr>
        <w:t>新议项</w:t>
      </w:r>
      <w:r w:rsidR="00497BA7">
        <w:rPr>
          <w:rFonts w:ascii="SimSun" w:hAnsi="SimSun" w:cs="SimSun" w:hint="eastAsia"/>
          <w:color w:val="000000"/>
          <w:lang w:eastAsia="zh-CN"/>
        </w:rPr>
        <w:t>。</w:t>
      </w:r>
    </w:p>
    <w:p w:rsidR="00B15777" w:rsidRPr="00C67029" w:rsidRDefault="005F608D">
      <w:pPr>
        <w:pStyle w:val="Proposal"/>
        <w:rPr>
          <w:lang w:val="en-US"/>
        </w:rPr>
      </w:pPr>
      <w:r w:rsidRPr="00C67029">
        <w:rPr>
          <w:lang w:val="en-US"/>
        </w:rPr>
        <w:t>ADD</w:t>
      </w:r>
      <w:r w:rsidRPr="00C67029">
        <w:rPr>
          <w:lang w:val="en-US"/>
        </w:rPr>
        <w:tab/>
        <w:t>USA/6A24/2</w:t>
      </w:r>
    </w:p>
    <w:p w:rsidR="00B15777" w:rsidRDefault="005F608D" w:rsidP="00D220BD">
      <w:pPr>
        <w:rPr>
          <w:lang w:eastAsia="zh-CN"/>
        </w:rPr>
      </w:pPr>
      <w:r w:rsidRPr="0068107A">
        <w:rPr>
          <w:bCs/>
        </w:rPr>
        <w:t>2.XX</w:t>
      </w:r>
      <w:r w:rsidRPr="0068107A">
        <w:rPr>
          <w:bCs/>
          <w:lang w:eastAsia="zh-CN"/>
        </w:rPr>
        <w:tab/>
      </w:r>
      <w:r w:rsidR="00D220BD">
        <w:rPr>
          <w:rFonts w:hint="eastAsia"/>
          <w:lang w:eastAsia="zh-CN"/>
        </w:rPr>
        <w:t>为</w:t>
      </w:r>
      <w:r w:rsidR="00D2529F">
        <w:rPr>
          <w:rFonts w:hint="eastAsia"/>
          <w:lang w:eastAsia="zh-CN"/>
        </w:rPr>
        <w:t>按照第</w:t>
      </w:r>
      <w:r w:rsidR="00D2529F">
        <w:rPr>
          <w:b/>
          <w:szCs w:val="24"/>
          <w:lang w:eastAsia="zh-CN"/>
        </w:rPr>
        <w:t>[USA-A10-ESOA]</w:t>
      </w:r>
      <w:r w:rsidR="00D2529F">
        <w:rPr>
          <w:rFonts w:hint="eastAsia"/>
          <w:lang w:eastAsia="zh-CN"/>
        </w:rPr>
        <w:t>号决议</w:t>
      </w:r>
      <w:r w:rsidR="00483766">
        <w:rPr>
          <w:b/>
          <w:szCs w:val="24"/>
          <w:lang w:eastAsia="zh-CN"/>
        </w:rPr>
        <w:t>（</w:t>
      </w:r>
      <w:r w:rsidR="00D2529F" w:rsidRPr="000F5624">
        <w:rPr>
          <w:b/>
          <w:szCs w:val="24"/>
          <w:lang w:eastAsia="zh-CN"/>
        </w:rPr>
        <w:t>WRC-15</w:t>
      </w:r>
      <w:r w:rsidR="00483766">
        <w:rPr>
          <w:b/>
          <w:szCs w:val="24"/>
          <w:lang w:eastAsia="zh-CN"/>
        </w:rPr>
        <w:t>）</w:t>
      </w:r>
      <w:r w:rsidR="00D2529F">
        <w:rPr>
          <w:rFonts w:hint="eastAsia"/>
          <w:lang w:eastAsia="zh-CN"/>
        </w:rPr>
        <w:t>，在</w:t>
      </w:r>
      <w:r w:rsidR="00D2529F" w:rsidRPr="001317FF">
        <w:rPr>
          <w:szCs w:val="24"/>
          <w:lang w:eastAsia="zh-CN"/>
        </w:rPr>
        <w:t>12.75-13.25 GHz</w:t>
      </w:r>
      <w:r w:rsidR="00D2529F">
        <w:rPr>
          <w:rFonts w:hint="eastAsia"/>
          <w:szCs w:val="24"/>
          <w:lang w:eastAsia="zh-CN"/>
        </w:rPr>
        <w:t>（地对空）频段</w:t>
      </w:r>
      <w:r w:rsidR="00D2529F">
        <w:rPr>
          <w:rFonts w:hint="eastAsia"/>
          <w:lang w:eastAsia="zh-CN"/>
        </w:rPr>
        <w:t>的</w:t>
      </w:r>
      <w:r w:rsidR="00497BA7">
        <w:rPr>
          <w:rFonts w:hint="eastAsia"/>
          <w:lang w:eastAsia="zh-CN"/>
        </w:rPr>
        <w:t>FSS</w:t>
      </w:r>
      <w:r w:rsidR="00D2529F">
        <w:rPr>
          <w:rFonts w:hint="eastAsia"/>
          <w:lang w:eastAsia="zh-CN"/>
        </w:rPr>
        <w:t>中运行</w:t>
      </w:r>
      <w:r w:rsidR="00483766">
        <w:rPr>
          <w:rFonts w:hint="eastAsia"/>
          <w:lang w:eastAsia="zh-CN"/>
        </w:rPr>
        <w:t>机载地球站</w:t>
      </w:r>
      <w:r w:rsidR="00D220BD">
        <w:rPr>
          <w:rFonts w:hint="eastAsia"/>
          <w:lang w:eastAsia="zh-CN"/>
        </w:rPr>
        <w:t>制定规则手段和相关条件</w:t>
      </w:r>
      <w:r w:rsidR="00497BA7">
        <w:rPr>
          <w:rFonts w:hint="eastAsia"/>
          <w:szCs w:val="24"/>
          <w:lang w:eastAsia="zh-CN"/>
        </w:rPr>
        <w:t>。</w:t>
      </w:r>
    </w:p>
    <w:p w:rsidR="00B15777" w:rsidRDefault="005F608D" w:rsidP="0035791F">
      <w:pPr>
        <w:pStyle w:val="Reasons"/>
        <w:rPr>
          <w:rFonts w:hint="eastAsia"/>
          <w:lang w:eastAsia="zh-CN"/>
        </w:rPr>
      </w:pPr>
      <w:r>
        <w:rPr>
          <w:b/>
          <w:lang w:eastAsia="zh-CN"/>
        </w:rPr>
        <w:t>理由：</w:t>
      </w:r>
      <w:r>
        <w:rPr>
          <w:lang w:eastAsia="zh-CN"/>
        </w:rPr>
        <w:tab/>
      </w:r>
      <w:r w:rsidR="0035791F">
        <w:rPr>
          <w:rFonts w:hint="eastAsia"/>
          <w:szCs w:val="24"/>
          <w:lang w:eastAsia="zh-CN"/>
        </w:rPr>
        <w:t>采用</w:t>
      </w:r>
      <w:r w:rsidR="0035791F">
        <w:rPr>
          <w:szCs w:val="24"/>
          <w:lang w:eastAsia="zh-CN"/>
        </w:rPr>
        <w:t>14.0-14.5 GHz</w:t>
      </w:r>
      <w:r w:rsidR="0035791F">
        <w:rPr>
          <w:rFonts w:hint="eastAsia"/>
          <w:szCs w:val="24"/>
          <w:lang w:eastAsia="zh-CN"/>
        </w:rPr>
        <w:t>频段目前</w:t>
      </w:r>
      <w:r w:rsidR="0035791F">
        <w:rPr>
          <w:rFonts w:hint="eastAsia"/>
          <w:szCs w:val="24"/>
          <w:lang w:eastAsia="zh-CN"/>
        </w:rPr>
        <w:t>的处理</w:t>
      </w:r>
      <w:r w:rsidR="0035791F">
        <w:rPr>
          <w:szCs w:val="24"/>
          <w:lang w:eastAsia="zh-CN"/>
        </w:rPr>
        <w:t>方式，</w:t>
      </w:r>
      <w:r w:rsidR="00617AAB">
        <w:rPr>
          <w:rFonts w:hint="eastAsia"/>
          <w:lang w:eastAsia="zh-CN"/>
        </w:rPr>
        <w:t>在</w:t>
      </w:r>
      <w:r w:rsidR="00617AAB">
        <w:rPr>
          <w:szCs w:val="24"/>
          <w:lang w:eastAsia="zh-CN"/>
        </w:rPr>
        <w:t>12.75-13.25 GHz</w:t>
      </w:r>
      <w:r w:rsidR="00AD5A33">
        <w:rPr>
          <w:rFonts w:hint="eastAsia"/>
          <w:szCs w:val="24"/>
          <w:lang w:eastAsia="zh-CN"/>
        </w:rPr>
        <w:t>频段</w:t>
      </w:r>
      <w:r w:rsidR="00AD5A33">
        <w:rPr>
          <w:rFonts w:hint="eastAsia"/>
          <w:lang w:eastAsia="zh-CN"/>
        </w:rPr>
        <w:t>的</w:t>
      </w:r>
      <w:r w:rsidR="00AD5A33">
        <w:rPr>
          <w:rFonts w:hint="eastAsia"/>
          <w:lang w:eastAsia="zh-CN"/>
        </w:rPr>
        <w:t>FSS</w:t>
      </w:r>
      <w:r w:rsidR="00AD5A33">
        <w:rPr>
          <w:rFonts w:hint="eastAsia"/>
          <w:lang w:eastAsia="zh-CN"/>
        </w:rPr>
        <w:t>中</w:t>
      </w:r>
      <w:r w:rsidR="00617AAB">
        <w:rPr>
          <w:rFonts w:hint="eastAsia"/>
          <w:szCs w:val="24"/>
          <w:lang w:eastAsia="zh-CN"/>
        </w:rPr>
        <w:t>增加</w:t>
      </w:r>
      <w:r w:rsidR="005B571E">
        <w:rPr>
          <w:rFonts w:hint="eastAsia"/>
          <w:lang w:eastAsia="zh-CN"/>
        </w:rPr>
        <w:t>运行</w:t>
      </w:r>
      <w:r w:rsidR="00483766">
        <w:rPr>
          <w:rFonts w:hint="eastAsia"/>
          <w:lang w:eastAsia="zh-CN"/>
        </w:rPr>
        <w:t>机载地球站</w:t>
      </w:r>
      <w:r w:rsidR="005B571E">
        <w:rPr>
          <w:rFonts w:hint="eastAsia"/>
          <w:lang w:eastAsia="zh-CN"/>
        </w:rPr>
        <w:t>的可能</w:t>
      </w:r>
      <w:r w:rsidR="0035791F">
        <w:rPr>
          <w:rFonts w:hint="eastAsia"/>
          <w:szCs w:val="24"/>
          <w:lang w:eastAsia="zh-CN"/>
        </w:rPr>
        <w:t>性</w:t>
      </w:r>
      <w:r w:rsidR="0035791F">
        <w:rPr>
          <w:szCs w:val="24"/>
          <w:lang w:eastAsia="zh-CN"/>
        </w:rPr>
        <w:t>。</w:t>
      </w:r>
    </w:p>
    <w:p w:rsidR="00B15777" w:rsidRDefault="005F608D">
      <w:pPr>
        <w:pStyle w:val="Proposal"/>
        <w:rPr>
          <w:lang w:eastAsia="zh-CN"/>
        </w:rPr>
      </w:pPr>
      <w:r>
        <w:rPr>
          <w:lang w:eastAsia="zh-CN"/>
        </w:rPr>
        <w:t>ADD</w:t>
      </w:r>
      <w:r>
        <w:rPr>
          <w:lang w:eastAsia="zh-CN"/>
        </w:rPr>
        <w:tab/>
        <w:t>USA/6A24/3</w:t>
      </w:r>
    </w:p>
    <w:p w:rsidR="00B15777" w:rsidRDefault="00ED6BF7">
      <w:pPr>
        <w:pStyle w:val="ResNo"/>
        <w:rPr>
          <w:lang w:eastAsia="zh-CN"/>
        </w:rPr>
      </w:pPr>
      <w:r>
        <w:rPr>
          <w:rFonts w:hint="eastAsia"/>
          <w:lang w:eastAsia="zh-CN"/>
        </w:rPr>
        <w:t>第</w:t>
      </w:r>
      <w:r w:rsidR="005F608D">
        <w:rPr>
          <w:lang w:eastAsia="zh-CN"/>
        </w:rPr>
        <w:t>[USA-A10-ESOA]</w:t>
      </w:r>
      <w:r w:rsidR="00D2529F">
        <w:rPr>
          <w:rFonts w:hint="eastAsia"/>
          <w:lang w:eastAsia="zh-CN"/>
        </w:rPr>
        <w:t>号</w:t>
      </w:r>
      <w:r w:rsidR="00F86E2C">
        <w:rPr>
          <w:lang w:eastAsia="zh-CN"/>
        </w:rPr>
        <w:t>新决议草案</w:t>
      </w:r>
      <w:r w:rsidR="00F86E2C">
        <w:rPr>
          <w:rFonts w:hint="eastAsia"/>
          <w:lang w:eastAsia="zh-CN"/>
        </w:rPr>
        <w:t>（</w:t>
      </w:r>
      <w:r w:rsidR="00F86E2C">
        <w:rPr>
          <w:rFonts w:hint="eastAsia"/>
          <w:lang w:eastAsia="zh-CN"/>
        </w:rPr>
        <w:t>WRC-15</w:t>
      </w:r>
      <w:r w:rsidR="00F86E2C">
        <w:rPr>
          <w:lang w:eastAsia="zh-CN"/>
        </w:rPr>
        <w:t>）</w:t>
      </w:r>
    </w:p>
    <w:p w:rsidR="005B571E" w:rsidRDefault="00617AAB" w:rsidP="0068107A">
      <w:pPr>
        <w:pStyle w:val="Restitle"/>
        <w:rPr>
          <w:lang w:eastAsia="zh-CN"/>
        </w:rPr>
      </w:pPr>
      <w:r>
        <w:rPr>
          <w:rFonts w:hint="eastAsia"/>
          <w:lang w:eastAsia="zh-CN"/>
        </w:rPr>
        <w:t>在</w:t>
      </w:r>
      <w:r w:rsidRPr="002A0594">
        <w:rPr>
          <w:lang w:eastAsia="zh-CN"/>
        </w:rPr>
        <w:t>12.75-13.25 GHz</w:t>
      </w:r>
      <w:r>
        <w:rPr>
          <w:rFonts w:hint="eastAsia"/>
          <w:lang w:eastAsia="zh-CN"/>
        </w:rPr>
        <w:t>（地对空）</w:t>
      </w:r>
      <w:r w:rsidRPr="0068107A">
        <w:rPr>
          <w:rFonts w:hint="eastAsia"/>
          <w:lang w:eastAsia="zh-CN"/>
        </w:rPr>
        <w:t>频段的</w:t>
      </w:r>
      <w:r w:rsidR="005B571E">
        <w:rPr>
          <w:rFonts w:hint="eastAsia"/>
          <w:lang w:eastAsia="zh-CN"/>
        </w:rPr>
        <w:t>FSS</w:t>
      </w:r>
      <w:r>
        <w:rPr>
          <w:rFonts w:hint="eastAsia"/>
          <w:lang w:eastAsia="zh-CN"/>
        </w:rPr>
        <w:t>中</w:t>
      </w:r>
      <w:r w:rsidR="00F24B7F">
        <w:rPr>
          <w:lang w:eastAsia="zh-CN"/>
        </w:rPr>
        <w:br/>
      </w:r>
      <w:r>
        <w:rPr>
          <w:rFonts w:hint="eastAsia"/>
          <w:lang w:eastAsia="zh-CN"/>
        </w:rPr>
        <w:t>运行</w:t>
      </w:r>
      <w:r w:rsidR="00483766">
        <w:rPr>
          <w:rFonts w:hint="eastAsia"/>
          <w:lang w:eastAsia="zh-CN"/>
        </w:rPr>
        <w:t>机载地球站</w:t>
      </w:r>
      <w:r w:rsidR="005B571E">
        <w:rPr>
          <w:rFonts w:hint="eastAsia"/>
          <w:lang w:eastAsia="zh-CN"/>
        </w:rPr>
        <w:t>的可</w:t>
      </w:r>
      <w:r>
        <w:rPr>
          <w:rFonts w:hint="eastAsia"/>
          <w:lang w:eastAsia="zh-CN"/>
        </w:rPr>
        <w:t>能</w:t>
      </w:r>
    </w:p>
    <w:p w:rsidR="00461418" w:rsidRPr="00085DFE" w:rsidRDefault="005B571E" w:rsidP="003C4F21">
      <w:pPr>
        <w:pStyle w:val="Normalaftertitle0"/>
        <w:rPr>
          <w:lang w:eastAsia="zh-CN"/>
        </w:rPr>
      </w:pPr>
      <w:r>
        <w:rPr>
          <w:rFonts w:hint="eastAsia"/>
          <w:lang w:eastAsia="zh-CN"/>
        </w:rPr>
        <w:t>世界无线电通信大会（</w:t>
      </w:r>
      <w:r w:rsidR="00461418">
        <w:rPr>
          <w:lang w:eastAsia="zh-CN"/>
        </w:rPr>
        <w:t>2015</w:t>
      </w:r>
      <w:r>
        <w:rPr>
          <w:rFonts w:hint="eastAsia"/>
          <w:lang w:eastAsia="zh-CN"/>
        </w:rPr>
        <w:t>年，日内瓦），</w:t>
      </w:r>
    </w:p>
    <w:p w:rsidR="00461418" w:rsidRPr="00D5383D" w:rsidRDefault="005B571E" w:rsidP="00461418">
      <w:pPr>
        <w:pStyle w:val="Call"/>
        <w:rPr>
          <w:lang w:eastAsia="zh-CN"/>
        </w:rPr>
      </w:pPr>
      <w:r>
        <w:rPr>
          <w:rFonts w:hint="eastAsia"/>
          <w:lang w:eastAsia="zh-CN"/>
        </w:rPr>
        <w:t>考虑到</w:t>
      </w:r>
    </w:p>
    <w:p w:rsidR="00461418" w:rsidRDefault="00461418" w:rsidP="007812F7">
      <w:pPr>
        <w:rPr>
          <w:lang w:eastAsia="zh-CN"/>
        </w:rPr>
      </w:pPr>
      <w:r w:rsidRPr="006755AE">
        <w:rPr>
          <w:i/>
          <w:iCs/>
          <w:lang w:eastAsia="zh-CN"/>
        </w:rPr>
        <w:t>a)</w:t>
      </w:r>
      <w:r w:rsidRPr="006755AE">
        <w:rPr>
          <w:lang w:eastAsia="zh-CN"/>
        </w:rPr>
        <w:tab/>
      </w:r>
      <w:r w:rsidRPr="00966AD2">
        <w:rPr>
          <w:lang w:eastAsia="zh-CN"/>
        </w:rPr>
        <w:t>12.75-13.25 GHz</w:t>
      </w:r>
      <w:r w:rsidR="005325AE">
        <w:rPr>
          <w:rFonts w:hint="eastAsia"/>
          <w:lang w:eastAsia="zh-CN"/>
        </w:rPr>
        <w:t>频段目前划分给</w:t>
      </w:r>
      <w:r w:rsidR="00ED6BF7">
        <w:rPr>
          <w:rFonts w:hint="eastAsia"/>
          <w:lang w:eastAsia="zh-CN"/>
        </w:rPr>
        <w:t>作为主要业务</w:t>
      </w:r>
      <w:r w:rsidR="00ED6BF7">
        <w:rPr>
          <w:rFonts w:hint="eastAsia"/>
          <w:lang w:eastAsia="zh-CN"/>
        </w:rPr>
        <w:t>的</w:t>
      </w:r>
      <w:r w:rsidR="005325AE">
        <w:rPr>
          <w:rFonts w:hint="eastAsia"/>
          <w:lang w:eastAsia="zh-CN"/>
        </w:rPr>
        <w:t>固定、移动和卫星固定（地对空）业务，并划分给</w:t>
      </w:r>
      <w:r w:rsidR="007812F7">
        <w:rPr>
          <w:rFonts w:hint="eastAsia"/>
          <w:lang w:eastAsia="zh-CN"/>
        </w:rPr>
        <w:t>作为次要业务</w:t>
      </w:r>
      <w:r w:rsidR="007812F7">
        <w:rPr>
          <w:rFonts w:hint="eastAsia"/>
          <w:lang w:eastAsia="zh-CN"/>
        </w:rPr>
        <w:t>的</w:t>
      </w:r>
      <w:r w:rsidR="005325AE">
        <w:rPr>
          <w:rFonts w:hint="eastAsia"/>
          <w:lang w:eastAsia="zh-CN"/>
        </w:rPr>
        <w:t>空间研究（深空）（空对地）业务；</w:t>
      </w:r>
    </w:p>
    <w:p w:rsidR="005325AE" w:rsidRDefault="00461418" w:rsidP="00220EC2">
      <w:pPr>
        <w:rPr>
          <w:lang w:eastAsia="zh-CN"/>
        </w:rPr>
      </w:pPr>
      <w:r w:rsidRPr="00FC6BB7">
        <w:rPr>
          <w:i/>
          <w:lang w:eastAsia="zh-CN"/>
        </w:rPr>
        <w:t>b)</w:t>
      </w:r>
      <w:r>
        <w:rPr>
          <w:lang w:eastAsia="zh-CN"/>
        </w:rPr>
        <w:tab/>
      </w:r>
      <w:r w:rsidR="007D1C60">
        <w:rPr>
          <w:rFonts w:hint="eastAsia"/>
          <w:lang w:eastAsia="zh-CN"/>
        </w:rPr>
        <w:t>在此</w:t>
      </w:r>
      <w:r w:rsidR="005325AE">
        <w:rPr>
          <w:rFonts w:hint="eastAsia"/>
          <w:lang w:eastAsia="zh-CN"/>
        </w:rPr>
        <w:t>频段运行的卫星固定业务</w:t>
      </w:r>
      <w:r w:rsidR="007D1C60">
        <w:rPr>
          <w:lang w:eastAsia="zh-CN"/>
        </w:rPr>
        <w:t>（</w:t>
      </w:r>
      <w:r>
        <w:rPr>
          <w:lang w:eastAsia="zh-CN"/>
        </w:rPr>
        <w:t>FSS</w:t>
      </w:r>
      <w:r w:rsidR="007D1C60">
        <w:rPr>
          <w:lang w:eastAsia="zh-CN"/>
        </w:rPr>
        <w:t>）</w:t>
      </w:r>
      <w:r w:rsidR="007D1C60">
        <w:rPr>
          <w:rFonts w:hint="eastAsia"/>
          <w:lang w:eastAsia="zh-CN"/>
        </w:rPr>
        <w:t>网络亦</w:t>
      </w:r>
      <w:r w:rsidR="00220EC2">
        <w:rPr>
          <w:rFonts w:hint="eastAsia"/>
          <w:lang w:eastAsia="zh-CN"/>
        </w:rPr>
        <w:t>用于为</w:t>
      </w:r>
      <w:r w:rsidR="00220EC2">
        <w:rPr>
          <w:rFonts w:hint="eastAsia"/>
          <w:lang w:eastAsia="zh-CN"/>
        </w:rPr>
        <w:t>按</w:t>
      </w:r>
      <w:r w:rsidR="00220EC2">
        <w:rPr>
          <w:rFonts w:hint="eastAsia"/>
          <w:lang w:eastAsia="zh-CN"/>
        </w:rPr>
        <w:t>照</w:t>
      </w:r>
      <w:r w:rsidR="00220EC2">
        <w:rPr>
          <w:rFonts w:hint="eastAsia"/>
          <w:lang w:eastAsia="zh-CN"/>
        </w:rPr>
        <w:t>第</w:t>
      </w:r>
      <w:r w:rsidR="00220EC2" w:rsidRPr="00617AAB">
        <w:rPr>
          <w:rFonts w:hint="eastAsia"/>
          <w:b/>
          <w:bCs/>
          <w:lang w:eastAsia="zh-CN"/>
        </w:rPr>
        <w:t>4.4</w:t>
      </w:r>
      <w:r w:rsidR="00220EC2">
        <w:rPr>
          <w:rFonts w:hint="eastAsia"/>
          <w:lang w:eastAsia="zh-CN"/>
        </w:rPr>
        <w:t>款的规定，</w:t>
      </w:r>
      <w:r w:rsidR="00220EC2">
        <w:rPr>
          <w:rFonts w:hint="eastAsia"/>
          <w:lang w:eastAsia="zh-CN"/>
        </w:rPr>
        <w:t>以无干扰和无保护的形式处于</w:t>
      </w:r>
      <w:r w:rsidR="00220EC2">
        <w:rPr>
          <w:lang w:eastAsia="zh-CN"/>
        </w:rPr>
        <w:t>运动中的</w:t>
      </w:r>
      <w:r w:rsidR="00220EC2">
        <w:rPr>
          <w:rFonts w:hint="eastAsia"/>
          <w:lang w:eastAsia="zh-CN"/>
        </w:rPr>
        <w:t>地球站提供服务；</w:t>
      </w:r>
    </w:p>
    <w:p w:rsidR="00461418" w:rsidRDefault="00461418" w:rsidP="00993245">
      <w:pPr>
        <w:rPr>
          <w:lang w:eastAsia="zh-CN"/>
        </w:rPr>
      </w:pPr>
      <w:r w:rsidRPr="00FC6BB7">
        <w:rPr>
          <w:i/>
          <w:lang w:eastAsia="zh-CN"/>
        </w:rPr>
        <w:t>c)</w:t>
      </w:r>
      <w:r>
        <w:rPr>
          <w:lang w:eastAsia="zh-CN"/>
        </w:rPr>
        <w:tab/>
      </w:r>
      <w:r w:rsidR="00993245">
        <w:rPr>
          <w:rFonts w:hint="eastAsia"/>
          <w:szCs w:val="24"/>
          <w:lang w:eastAsia="zh-CN"/>
        </w:rPr>
        <w:t>适宜</w:t>
      </w:r>
      <w:r w:rsidR="00993245">
        <w:rPr>
          <w:szCs w:val="24"/>
          <w:lang w:eastAsia="zh-CN"/>
        </w:rPr>
        <w:t>采用</w:t>
      </w:r>
      <w:r w:rsidR="00993245">
        <w:rPr>
          <w:szCs w:val="24"/>
          <w:lang w:eastAsia="zh-CN"/>
        </w:rPr>
        <w:t>14.0-14.5 GHz</w:t>
      </w:r>
      <w:r w:rsidR="00993245">
        <w:rPr>
          <w:rFonts w:hint="eastAsia"/>
          <w:szCs w:val="24"/>
          <w:lang w:eastAsia="zh-CN"/>
        </w:rPr>
        <w:t>频段</w:t>
      </w:r>
      <w:r w:rsidR="00993245">
        <w:rPr>
          <w:rFonts w:hint="eastAsia"/>
          <w:szCs w:val="24"/>
          <w:lang w:eastAsia="zh-CN"/>
        </w:rPr>
        <w:t>FSS</w:t>
      </w:r>
      <w:r w:rsidR="00993245">
        <w:rPr>
          <w:rFonts w:hint="eastAsia"/>
          <w:szCs w:val="24"/>
          <w:lang w:eastAsia="zh-CN"/>
        </w:rPr>
        <w:t>目前的</w:t>
      </w:r>
      <w:r w:rsidR="00993245">
        <w:rPr>
          <w:rFonts w:hint="eastAsia"/>
          <w:szCs w:val="24"/>
          <w:lang w:eastAsia="zh-CN"/>
        </w:rPr>
        <w:t>处理</w:t>
      </w:r>
      <w:r w:rsidR="00993245">
        <w:rPr>
          <w:szCs w:val="24"/>
          <w:lang w:eastAsia="zh-CN"/>
        </w:rPr>
        <w:t>方式，</w:t>
      </w:r>
      <w:r w:rsidR="00553BA1">
        <w:rPr>
          <w:rFonts w:hint="eastAsia"/>
          <w:lang w:eastAsia="zh-CN"/>
        </w:rPr>
        <w:t>在</w:t>
      </w:r>
      <w:r w:rsidR="00AD5A33">
        <w:rPr>
          <w:szCs w:val="24"/>
          <w:lang w:eastAsia="zh-CN"/>
        </w:rPr>
        <w:t>12.75-13.25 GHz</w:t>
      </w:r>
      <w:r w:rsidR="00AD5A33">
        <w:rPr>
          <w:rFonts w:hint="eastAsia"/>
          <w:szCs w:val="24"/>
          <w:lang w:eastAsia="zh-CN"/>
        </w:rPr>
        <w:t>频段</w:t>
      </w:r>
      <w:r w:rsidR="00AD5A33">
        <w:rPr>
          <w:rFonts w:hint="eastAsia"/>
          <w:lang w:eastAsia="zh-CN"/>
        </w:rPr>
        <w:t>的</w:t>
      </w:r>
      <w:r w:rsidR="00553BA1">
        <w:rPr>
          <w:rFonts w:hint="eastAsia"/>
          <w:lang w:eastAsia="zh-CN"/>
        </w:rPr>
        <w:t>FSS</w:t>
      </w:r>
      <w:r w:rsidR="00AD5A33">
        <w:rPr>
          <w:rFonts w:hint="eastAsia"/>
          <w:lang w:eastAsia="zh-CN"/>
        </w:rPr>
        <w:t>中</w:t>
      </w:r>
      <w:r w:rsidR="00553BA1">
        <w:rPr>
          <w:rFonts w:hint="eastAsia"/>
          <w:szCs w:val="24"/>
          <w:lang w:eastAsia="zh-CN"/>
        </w:rPr>
        <w:t>增加</w:t>
      </w:r>
      <w:r w:rsidR="00553BA1">
        <w:rPr>
          <w:rFonts w:hint="eastAsia"/>
          <w:lang w:eastAsia="zh-CN"/>
        </w:rPr>
        <w:t>运行</w:t>
      </w:r>
      <w:r w:rsidR="00483766">
        <w:rPr>
          <w:rFonts w:hint="eastAsia"/>
          <w:lang w:eastAsia="zh-CN"/>
        </w:rPr>
        <w:t>机载地球站</w:t>
      </w:r>
      <w:r w:rsidR="00553BA1">
        <w:rPr>
          <w:rFonts w:hint="eastAsia"/>
          <w:lang w:eastAsia="zh-CN"/>
        </w:rPr>
        <w:t>的可能</w:t>
      </w:r>
      <w:r w:rsidR="00993245">
        <w:rPr>
          <w:rFonts w:hint="eastAsia"/>
          <w:lang w:eastAsia="zh-CN"/>
        </w:rPr>
        <w:t>性；</w:t>
      </w:r>
    </w:p>
    <w:p w:rsidR="00553BA1" w:rsidRDefault="00461418" w:rsidP="00461418">
      <w:pPr>
        <w:rPr>
          <w:lang w:eastAsia="zh-CN"/>
        </w:rPr>
      </w:pPr>
      <w:r>
        <w:rPr>
          <w:i/>
          <w:lang w:eastAsia="zh-CN"/>
        </w:rPr>
        <w:t>d)</w:t>
      </w:r>
      <w:r>
        <w:rPr>
          <w:lang w:eastAsia="zh-CN"/>
        </w:rPr>
        <w:tab/>
      </w:r>
      <w:r w:rsidR="00DA5123">
        <w:rPr>
          <w:rFonts w:hint="eastAsia"/>
          <w:lang w:eastAsia="zh-CN"/>
        </w:rPr>
        <w:t>此类</w:t>
      </w:r>
      <w:r w:rsidR="00553BA1">
        <w:rPr>
          <w:rFonts w:hint="eastAsia"/>
          <w:lang w:eastAsia="zh-CN"/>
        </w:rPr>
        <w:t>运行不应危及目前已</w:t>
      </w:r>
      <w:r w:rsidR="00F711F5">
        <w:rPr>
          <w:rFonts w:hint="eastAsia"/>
          <w:lang w:eastAsia="zh-CN"/>
        </w:rPr>
        <w:t>有</w:t>
      </w:r>
      <w:r w:rsidR="00553BA1">
        <w:rPr>
          <w:rFonts w:hint="eastAsia"/>
          <w:lang w:eastAsia="zh-CN"/>
        </w:rPr>
        <w:t>划分的业务或使用，或对其造成干扰；</w:t>
      </w:r>
    </w:p>
    <w:p w:rsidR="00553BA1" w:rsidRDefault="00461418" w:rsidP="005611E5">
      <w:pPr>
        <w:rPr>
          <w:lang w:eastAsia="zh-CN"/>
        </w:rPr>
      </w:pPr>
      <w:r>
        <w:rPr>
          <w:i/>
          <w:lang w:eastAsia="zh-CN"/>
        </w:rPr>
        <w:t>e</w:t>
      </w:r>
      <w:r w:rsidRPr="00966AD2">
        <w:rPr>
          <w:i/>
          <w:lang w:eastAsia="zh-CN"/>
        </w:rPr>
        <w:t>)</w:t>
      </w:r>
      <w:r>
        <w:rPr>
          <w:lang w:eastAsia="zh-CN"/>
        </w:rPr>
        <w:tab/>
      </w:r>
      <w:r w:rsidR="00553BA1">
        <w:rPr>
          <w:rFonts w:hint="eastAsia"/>
          <w:lang w:eastAsia="zh-CN"/>
        </w:rPr>
        <w:t>目前在</w:t>
      </w:r>
      <w:r w:rsidR="00553BA1">
        <w:rPr>
          <w:lang w:eastAsia="zh-CN"/>
        </w:rPr>
        <w:t>12.75-13.25 GHz</w:t>
      </w:r>
      <w:r w:rsidR="00553BA1">
        <w:rPr>
          <w:rFonts w:hint="eastAsia"/>
          <w:lang w:eastAsia="zh-CN"/>
        </w:rPr>
        <w:t>频段</w:t>
      </w:r>
      <w:r w:rsidR="00EF5EA2">
        <w:rPr>
          <w:rFonts w:hint="eastAsia"/>
          <w:lang w:eastAsia="zh-CN"/>
        </w:rPr>
        <w:t>有</w:t>
      </w:r>
      <w:r w:rsidR="00EF5EA2">
        <w:rPr>
          <w:rFonts w:hint="eastAsia"/>
          <w:lang w:eastAsia="zh-CN"/>
        </w:rPr>
        <w:t>划分</w:t>
      </w:r>
      <w:r w:rsidR="00EF5EA2">
        <w:rPr>
          <w:rFonts w:hint="eastAsia"/>
          <w:lang w:eastAsia="zh-CN"/>
        </w:rPr>
        <w:t>的同类业务亦</w:t>
      </w:r>
      <w:r w:rsidR="00553BA1">
        <w:rPr>
          <w:rFonts w:hint="eastAsia"/>
          <w:lang w:eastAsia="zh-CN"/>
        </w:rPr>
        <w:t>在</w:t>
      </w:r>
      <w:r w:rsidR="00553BA1">
        <w:rPr>
          <w:lang w:eastAsia="zh-CN"/>
        </w:rPr>
        <w:t>14.0-14.5 G</w:t>
      </w:r>
      <w:r w:rsidR="00553BA1" w:rsidRPr="006755AE">
        <w:rPr>
          <w:lang w:eastAsia="zh-CN"/>
        </w:rPr>
        <w:t>Hz</w:t>
      </w:r>
      <w:r w:rsidR="00553BA1">
        <w:rPr>
          <w:rFonts w:hint="eastAsia"/>
          <w:lang w:eastAsia="zh-CN"/>
        </w:rPr>
        <w:t>频段运行，</w:t>
      </w:r>
      <w:r w:rsidR="00EF5EA2">
        <w:rPr>
          <w:rFonts w:hint="eastAsia"/>
          <w:lang w:eastAsia="zh-CN"/>
        </w:rPr>
        <w:t>而</w:t>
      </w:r>
      <w:r w:rsidR="00EF5EA2">
        <w:rPr>
          <w:lang w:eastAsia="zh-CN"/>
        </w:rPr>
        <w:t>在</w:t>
      </w:r>
      <w:r w:rsidR="005611E5">
        <w:rPr>
          <w:rFonts w:hint="eastAsia"/>
          <w:lang w:eastAsia="zh-CN"/>
        </w:rPr>
        <w:t>后一频段，</w:t>
      </w:r>
      <w:r w:rsidR="005611E5">
        <w:rPr>
          <w:lang w:eastAsia="zh-CN"/>
        </w:rPr>
        <w:t>业务的有效使用可与</w:t>
      </w:r>
      <w:r w:rsidR="00754223">
        <w:rPr>
          <w:rFonts w:hint="eastAsia"/>
          <w:lang w:eastAsia="zh-CN"/>
        </w:rPr>
        <w:t>FSS</w:t>
      </w:r>
      <w:r w:rsidR="00754223">
        <w:rPr>
          <w:rFonts w:hint="eastAsia"/>
          <w:lang w:eastAsia="zh-CN"/>
        </w:rPr>
        <w:t>中运行的</w:t>
      </w:r>
      <w:r w:rsidR="00483766">
        <w:rPr>
          <w:rFonts w:hint="eastAsia"/>
          <w:lang w:eastAsia="zh-CN"/>
        </w:rPr>
        <w:t>机载地球站</w:t>
      </w:r>
      <w:r w:rsidR="005611E5">
        <w:rPr>
          <w:rFonts w:hint="eastAsia"/>
          <w:lang w:eastAsia="zh-CN"/>
        </w:rPr>
        <w:t>的</w:t>
      </w:r>
      <w:r w:rsidR="00754223">
        <w:rPr>
          <w:rFonts w:hint="eastAsia"/>
          <w:lang w:eastAsia="zh-CN"/>
        </w:rPr>
        <w:t>传输</w:t>
      </w:r>
      <w:r w:rsidR="005611E5">
        <w:rPr>
          <w:rFonts w:hint="eastAsia"/>
          <w:lang w:eastAsia="zh-CN"/>
        </w:rPr>
        <w:t>同时</w:t>
      </w:r>
      <w:r w:rsidR="005611E5">
        <w:rPr>
          <w:lang w:eastAsia="zh-CN"/>
        </w:rPr>
        <w:t>进行</w:t>
      </w:r>
      <w:r w:rsidR="005611E5">
        <w:rPr>
          <w:rFonts w:hint="eastAsia"/>
          <w:lang w:eastAsia="zh-CN"/>
        </w:rPr>
        <w:t>，</w:t>
      </w:r>
    </w:p>
    <w:p w:rsidR="00461418" w:rsidRPr="00D5383D" w:rsidRDefault="003A7C36" w:rsidP="00461418">
      <w:pPr>
        <w:pStyle w:val="Call"/>
        <w:rPr>
          <w:lang w:eastAsia="zh-CN"/>
        </w:rPr>
      </w:pPr>
      <w:r>
        <w:rPr>
          <w:rFonts w:hint="eastAsia"/>
          <w:lang w:eastAsia="zh-CN"/>
        </w:rPr>
        <w:lastRenderedPageBreak/>
        <w:t>认识到</w:t>
      </w:r>
    </w:p>
    <w:p w:rsidR="003A7C36" w:rsidRDefault="00461418" w:rsidP="00C64E12">
      <w:pPr>
        <w:rPr>
          <w:lang w:eastAsia="zh-CN"/>
        </w:rPr>
      </w:pPr>
      <w:r>
        <w:rPr>
          <w:i/>
          <w:lang w:eastAsia="zh-CN"/>
        </w:rPr>
        <w:t>a)</w:t>
      </w:r>
      <w:r>
        <w:rPr>
          <w:lang w:eastAsia="zh-CN"/>
        </w:rPr>
        <w:tab/>
      </w:r>
      <w:r w:rsidR="00C64E12">
        <w:rPr>
          <w:rFonts w:hint="eastAsia"/>
          <w:lang w:eastAsia="zh-CN"/>
        </w:rPr>
        <w:t>按</w:t>
      </w:r>
      <w:r w:rsidR="00C64E12">
        <w:rPr>
          <w:rFonts w:hint="eastAsia"/>
          <w:lang w:eastAsia="zh-CN"/>
        </w:rPr>
        <w:t>照</w:t>
      </w:r>
      <w:r w:rsidR="00C64E12">
        <w:rPr>
          <w:rFonts w:hint="eastAsia"/>
          <w:lang w:eastAsia="zh-CN"/>
        </w:rPr>
        <w:t>第</w:t>
      </w:r>
      <w:r w:rsidR="00C64E12" w:rsidRPr="00791714">
        <w:rPr>
          <w:rFonts w:hint="eastAsia"/>
          <w:b/>
          <w:bCs/>
          <w:lang w:eastAsia="zh-CN"/>
        </w:rPr>
        <w:t>4.4</w:t>
      </w:r>
      <w:r w:rsidR="00C64E12">
        <w:rPr>
          <w:rFonts w:hint="eastAsia"/>
          <w:lang w:eastAsia="zh-CN"/>
        </w:rPr>
        <w:t>款的规定，</w:t>
      </w:r>
      <w:r w:rsidR="003A7C36">
        <w:rPr>
          <w:rFonts w:hint="eastAsia"/>
          <w:lang w:eastAsia="zh-CN"/>
        </w:rPr>
        <w:t>在</w:t>
      </w:r>
      <w:r w:rsidR="003A7C36" w:rsidRPr="00292615">
        <w:rPr>
          <w:lang w:eastAsia="zh-CN"/>
        </w:rPr>
        <w:t>12.75-13.25 GHz</w:t>
      </w:r>
      <w:r w:rsidR="003A7C36">
        <w:rPr>
          <w:rFonts w:hint="eastAsia"/>
          <w:lang w:eastAsia="zh-CN"/>
        </w:rPr>
        <w:t>频段</w:t>
      </w:r>
      <w:r w:rsidR="00791714">
        <w:rPr>
          <w:rFonts w:hint="eastAsia"/>
          <w:lang w:eastAsia="zh-CN"/>
        </w:rPr>
        <w:t>运行的</w:t>
      </w:r>
      <w:r w:rsidR="00791714">
        <w:rPr>
          <w:rFonts w:hint="eastAsia"/>
          <w:lang w:eastAsia="zh-CN"/>
        </w:rPr>
        <w:t>FSS</w:t>
      </w:r>
      <w:r w:rsidR="00791714">
        <w:rPr>
          <w:rFonts w:hint="eastAsia"/>
          <w:lang w:eastAsia="zh-CN"/>
        </w:rPr>
        <w:t>卫星网络目前</w:t>
      </w:r>
      <w:r w:rsidR="00C64E12">
        <w:rPr>
          <w:rFonts w:hint="eastAsia"/>
          <w:lang w:eastAsia="zh-CN"/>
        </w:rPr>
        <w:t>仅可</w:t>
      </w:r>
      <w:r w:rsidR="00791714">
        <w:rPr>
          <w:rFonts w:hint="eastAsia"/>
          <w:lang w:eastAsia="zh-CN"/>
        </w:rPr>
        <w:t>为</w:t>
      </w:r>
      <w:r w:rsidR="00C64E12">
        <w:rPr>
          <w:rFonts w:hint="eastAsia"/>
          <w:lang w:eastAsia="zh-CN"/>
        </w:rPr>
        <w:t>处于</w:t>
      </w:r>
      <w:r w:rsidR="00C64E12">
        <w:rPr>
          <w:lang w:eastAsia="zh-CN"/>
        </w:rPr>
        <w:t>运动中的</w:t>
      </w:r>
      <w:r w:rsidR="00791714">
        <w:rPr>
          <w:rFonts w:hint="eastAsia"/>
          <w:lang w:eastAsia="zh-CN"/>
        </w:rPr>
        <w:t>地球站提供服务，该款要</w:t>
      </w:r>
      <w:r w:rsidR="00C64E12">
        <w:rPr>
          <w:rFonts w:hint="eastAsia"/>
          <w:lang w:eastAsia="zh-CN"/>
        </w:rPr>
        <w:t>求相关传输不得对按主要或次要频率划分运行的电台造成有害干扰，亦</w:t>
      </w:r>
      <w:r w:rsidR="00791714">
        <w:rPr>
          <w:rFonts w:hint="eastAsia"/>
          <w:lang w:eastAsia="zh-CN"/>
        </w:rPr>
        <w:t>不得</w:t>
      </w:r>
      <w:r w:rsidR="00C64E12">
        <w:rPr>
          <w:rFonts w:hint="eastAsia"/>
          <w:lang w:eastAsia="zh-CN"/>
        </w:rPr>
        <w:t>对</w:t>
      </w:r>
      <w:r w:rsidR="00791714">
        <w:rPr>
          <w:rFonts w:hint="eastAsia"/>
          <w:lang w:eastAsia="zh-CN"/>
        </w:rPr>
        <w:t>该电台造成的有害干扰提出保护要求；</w:t>
      </w:r>
    </w:p>
    <w:p w:rsidR="00461418" w:rsidRPr="004E2AAC" w:rsidRDefault="00461418" w:rsidP="00791714">
      <w:pPr>
        <w:rPr>
          <w:lang w:eastAsia="zh-CN"/>
        </w:rPr>
      </w:pPr>
      <w:r w:rsidRPr="004E2AAC">
        <w:rPr>
          <w:i/>
          <w:lang w:eastAsia="zh-CN"/>
        </w:rPr>
        <w:t>b)</w:t>
      </w:r>
      <w:r w:rsidRPr="004E2AAC">
        <w:rPr>
          <w:i/>
          <w:lang w:eastAsia="zh-CN"/>
        </w:rPr>
        <w:tab/>
      </w:r>
      <w:r w:rsidR="00791714">
        <w:rPr>
          <w:rFonts w:hint="eastAsia"/>
          <w:lang w:eastAsia="zh-CN"/>
        </w:rPr>
        <w:t>第</w:t>
      </w:r>
      <w:r w:rsidRPr="004E2AAC">
        <w:rPr>
          <w:b/>
          <w:lang w:eastAsia="zh-CN"/>
        </w:rPr>
        <w:t>5.504B</w:t>
      </w:r>
      <w:r w:rsidR="00791714">
        <w:rPr>
          <w:rFonts w:hint="eastAsia"/>
          <w:bCs/>
          <w:lang w:eastAsia="zh-CN"/>
        </w:rPr>
        <w:t>款</w:t>
      </w:r>
      <w:r w:rsidR="00791714">
        <w:rPr>
          <w:rFonts w:hint="eastAsia"/>
          <w:lang w:eastAsia="zh-CN"/>
        </w:rPr>
        <w:t>和第</w:t>
      </w:r>
      <w:r w:rsidRPr="004E2AAC">
        <w:rPr>
          <w:b/>
          <w:lang w:eastAsia="zh-CN"/>
        </w:rPr>
        <w:t>5.504C</w:t>
      </w:r>
      <w:r w:rsidR="00791714">
        <w:rPr>
          <w:rFonts w:hint="eastAsia"/>
          <w:lang w:eastAsia="zh-CN"/>
        </w:rPr>
        <w:t>款确立了依照第</w:t>
      </w:r>
      <w:r w:rsidR="00791714" w:rsidRPr="004E2AAC">
        <w:rPr>
          <w:b/>
          <w:lang w:eastAsia="zh-CN"/>
        </w:rPr>
        <w:t>5.504A</w:t>
      </w:r>
      <w:r w:rsidR="00791714">
        <w:rPr>
          <w:rFonts w:hint="eastAsia"/>
          <w:lang w:eastAsia="zh-CN"/>
        </w:rPr>
        <w:t>款在</w:t>
      </w:r>
      <w:r w:rsidR="00791714">
        <w:rPr>
          <w:rFonts w:hint="eastAsia"/>
          <w:lang w:eastAsia="zh-CN"/>
        </w:rPr>
        <w:t>FSS</w:t>
      </w:r>
      <w:r w:rsidR="00791714">
        <w:rPr>
          <w:lang w:eastAsia="zh-CN"/>
        </w:rPr>
        <w:t xml:space="preserve"> 14.0-14.5 GHz</w:t>
      </w:r>
      <w:r w:rsidR="00791714">
        <w:rPr>
          <w:rFonts w:hint="eastAsia"/>
          <w:lang w:eastAsia="zh-CN"/>
        </w:rPr>
        <w:t>频段运行</w:t>
      </w:r>
      <w:r w:rsidR="00483766">
        <w:rPr>
          <w:rFonts w:hint="eastAsia"/>
          <w:lang w:eastAsia="zh-CN"/>
        </w:rPr>
        <w:t>机载地球站</w:t>
      </w:r>
      <w:r w:rsidR="00791714">
        <w:rPr>
          <w:rFonts w:hint="eastAsia"/>
          <w:lang w:eastAsia="zh-CN"/>
        </w:rPr>
        <w:t>的条件；</w:t>
      </w:r>
    </w:p>
    <w:p w:rsidR="00461418" w:rsidRPr="00725BFA" w:rsidRDefault="00461418" w:rsidP="00791714">
      <w:pPr>
        <w:rPr>
          <w:lang w:eastAsia="zh-CN"/>
        </w:rPr>
      </w:pPr>
      <w:r>
        <w:rPr>
          <w:i/>
          <w:lang w:eastAsia="zh-CN"/>
        </w:rPr>
        <w:t>c</w:t>
      </w:r>
      <w:r w:rsidRPr="00725BFA">
        <w:rPr>
          <w:i/>
          <w:lang w:eastAsia="zh-CN"/>
        </w:rPr>
        <w:t>)</w:t>
      </w:r>
      <w:r w:rsidRPr="00725BFA">
        <w:rPr>
          <w:lang w:eastAsia="zh-CN"/>
        </w:rPr>
        <w:tab/>
      </w:r>
      <w:r w:rsidR="00791714">
        <w:rPr>
          <w:rFonts w:hint="eastAsia"/>
          <w:szCs w:val="22"/>
          <w:lang w:eastAsia="zh-CN"/>
        </w:rPr>
        <w:t>根据第</w:t>
      </w:r>
      <w:r w:rsidR="00791714" w:rsidRPr="00791714">
        <w:rPr>
          <w:b/>
          <w:szCs w:val="22"/>
          <w:lang w:eastAsia="zh-CN"/>
        </w:rPr>
        <w:t>5.441</w:t>
      </w:r>
      <w:r w:rsidR="00791714">
        <w:rPr>
          <w:rFonts w:hint="eastAsia"/>
          <w:bCs/>
          <w:szCs w:val="22"/>
          <w:lang w:eastAsia="zh-CN"/>
        </w:rPr>
        <w:t>款，</w:t>
      </w:r>
      <w:r w:rsidR="00791714" w:rsidRPr="005C7900">
        <w:rPr>
          <w:rFonts w:hint="eastAsia"/>
          <w:bCs/>
          <w:szCs w:val="22"/>
          <w:lang w:eastAsia="zh-CN"/>
        </w:rPr>
        <w:t>卫星固定业务</w:t>
      </w:r>
      <w:r w:rsidR="00791714">
        <w:rPr>
          <w:rFonts w:hint="eastAsia"/>
          <w:bCs/>
          <w:szCs w:val="22"/>
          <w:lang w:eastAsia="zh-CN"/>
        </w:rPr>
        <w:t>对地</w:t>
      </w:r>
      <w:r w:rsidR="00791714" w:rsidRPr="005C7900">
        <w:rPr>
          <w:rFonts w:hint="eastAsia"/>
          <w:bCs/>
          <w:szCs w:val="22"/>
          <w:lang w:eastAsia="zh-CN"/>
        </w:rPr>
        <w:t>静止卫星系统应按照附录</w:t>
      </w:r>
      <w:r w:rsidR="00791714" w:rsidRPr="00791714">
        <w:rPr>
          <w:rFonts w:hint="eastAsia"/>
          <w:b/>
          <w:szCs w:val="22"/>
          <w:lang w:eastAsia="zh-CN"/>
        </w:rPr>
        <w:t>30B</w:t>
      </w:r>
      <w:r w:rsidR="00791714" w:rsidRPr="005C7900">
        <w:rPr>
          <w:rFonts w:hint="eastAsia"/>
          <w:bCs/>
          <w:szCs w:val="22"/>
          <w:lang w:eastAsia="zh-CN"/>
        </w:rPr>
        <w:t>的规定使用</w:t>
      </w:r>
      <w:r w:rsidR="00791714" w:rsidRPr="006F5709">
        <w:rPr>
          <w:szCs w:val="22"/>
          <w:lang w:eastAsia="zh-CN"/>
        </w:rPr>
        <w:t>12.75-13.25 GHz</w:t>
      </w:r>
      <w:r w:rsidR="00791714" w:rsidRPr="005C7900">
        <w:rPr>
          <w:rFonts w:hint="eastAsia"/>
          <w:bCs/>
          <w:szCs w:val="22"/>
          <w:lang w:eastAsia="zh-CN"/>
        </w:rPr>
        <w:t>（</w:t>
      </w:r>
      <w:r w:rsidR="00791714">
        <w:rPr>
          <w:rFonts w:hint="eastAsia"/>
          <w:bCs/>
          <w:szCs w:val="22"/>
          <w:lang w:eastAsia="zh-CN"/>
        </w:rPr>
        <w:t>地</w:t>
      </w:r>
      <w:r w:rsidR="00791714" w:rsidRPr="005C7900">
        <w:rPr>
          <w:rFonts w:hint="eastAsia"/>
          <w:bCs/>
          <w:szCs w:val="22"/>
          <w:lang w:eastAsia="zh-CN"/>
        </w:rPr>
        <w:t>对</w:t>
      </w:r>
      <w:r w:rsidR="00791714">
        <w:rPr>
          <w:rFonts w:hint="eastAsia"/>
          <w:bCs/>
          <w:szCs w:val="22"/>
          <w:lang w:eastAsia="zh-CN"/>
        </w:rPr>
        <w:t>空</w:t>
      </w:r>
      <w:r w:rsidR="00791714" w:rsidRPr="005C7900">
        <w:rPr>
          <w:rFonts w:hint="eastAsia"/>
          <w:bCs/>
          <w:szCs w:val="22"/>
          <w:lang w:eastAsia="zh-CN"/>
        </w:rPr>
        <w:t>）频段</w:t>
      </w:r>
      <w:r w:rsidR="00791714">
        <w:rPr>
          <w:rFonts w:hint="eastAsia"/>
          <w:bCs/>
          <w:szCs w:val="22"/>
          <w:lang w:eastAsia="zh-CN"/>
        </w:rPr>
        <w:t>，</w:t>
      </w:r>
    </w:p>
    <w:p w:rsidR="00461418" w:rsidRPr="001A6099" w:rsidRDefault="003A7C36" w:rsidP="00461418">
      <w:pPr>
        <w:pStyle w:val="Call"/>
        <w:rPr>
          <w:lang w:eastAsia="zh-CN"/>
        </w:rPr>
      </w:pPr>
      <w:bookmarkStart w:id="24" w:name="RESOLUTION_650_(WRC-12)_–_Allocation_for"/>
      <w:bookmarkEnd w:id="24"/>
      <w:r>
        <w:rPr>
          <w:rFonts w:hint="eastAsia"/>
          <w:lang w:eastAsia="zh-CN"/>
        </w:rPr>
        <w:t>做出决议，请</w:t>
      </w:r>
      <w:r w:rsidR="00461418" w:rsidRPr="00C64E12">
        <w:rPr>
          <w:rFonts w:ascii="Times New Roman" w:eastAsia="SimSun" w:hAnsi="Times New Roman"/>
          <w:lang w:eastAsia="zh-CN"/>
        </w:rPr>
        <w:t>ITU-R</w:t>
      </w:r>
    </w:p>
    <w:p w:rsidR="004534EA" w:rsidRDefault="00461418" w:rsidP="00461418">
      <w:pPr>
        <w:rPr>
          <w:color w:val="231F20"/>
          <w:lang w:eastAsia="zh-CN"/>
        </w:rPr>
      </w:pPr>
      <w:r w:rsidRPr="001317FF">
        <w:rPr>
          <w:color w:val="231F20"/>
          <w:lang w:eastAsia="zh-CN"/>
        </w:rPr>
        <w:t>1</w:t>
      </w:r>
      <w:r w:rsidRPr="001317FF">
        <w:rPr>
          <w:color w:val="231F20"/>
          <w:lang w:eastAsia="zh-CN"/>
        </w:rPr>
        <w:tab/>
      </w:r>
      <w:r w:rsidR="00C64E12">
        <w:rPr>
          <w:rFonts w:hint="eastAsia"/>
          <w:color w:val="231F20"/>
          <w:lang w:eastAsia="zh-CN"/>
        </w:rPr>
        <w:t>为制定规则手段</w:t>
      </w:r>
      <w:r w:rsidR="004534EA">
        <w:rPr>
          <w:rFonts w:hint="eastAsia"/>
          <w:color w:val="231F20"/>
          <w:lang w:eastAsia="zh-CN"/>
        </w:rPr>
        <w:t>和相关条件开展研究，以使</w:t>
      </w:r>
      <w:r w:rsidR="00483766">
        <w:rPr>
          <w:rFonts w:hint="eastAsia"/>
          <w:color w:val="231F20"/>
          <w:lang w:eastAsia="zh-CN"/>
        </w:rPr>
        <w:t>机载地球站</w:t>
      </w:r>
      <w:r w:rsidR="004534EA">
        <w:rPr>
          <w:rFonts w:hint="eastAsia"/>
          <w:color w:val="231F20"/>
          <w:lang w:eastAsia="zh-CN"/>
        </w:rPr>
        <w:t>能在</w:t>
      </w:r>
      <w:r w:rsidR="004534EA">
        <w:rPr>
          <w:lang w:eastAsia="zh-CN"/>
        </w:rPr>
        <w:t>12.75-13.25 GHz</w:t>
      </w:r>
      <w:r w:rsidR="004534EA">
        <w:rPr>
          <w:rFonts w:hint="eastAsia"/>
          <w:lang w:eastAsia="zh-CN"/>
        </w:rPr>
        <w:t>（地对空）频段的</w:t>
      </w:r>
      <w:r w:rsidR="004534EA">
        <w:rPr>
          <w:rFonts w:hint="eastAsia"/>
          <w:lang w:eastAsia="zh-CN"/>
        </w:rPr>
        <w:t>FSS</w:t>
      </w:r>
      <w:r w:rsidR="004534EA">
        <w:rPr>
          <w:rFonts w:hint="eastAsia"/>
          <w:lang w:eastAsia="zh-CN"/>
        </w:rPr>
        <w:t>中运行，同时考虑到现有业务目前</w:t>
      </w:r>
      <w:r w:rsidR="00C64E12">
        <w:rPr>
          <w:rFonts w:hint="eastAsia"/>
          <w:lang w:eastAsia="zh-CN"/>
        </w:rPr>
        <w:t>使用</w:t>
      </w:r>
      <w:r w:rsidR="004534EA">
        <w:rPr>
          <w:rFonts w:hint="eastAsia"/>
          <w:lang w:eastAsia="zh-CN"/>
        </w:rPr>
        <w:t>和计划使用这些频段的情况；</w:t>
      </w:r>
    </w:p>
    <w:p w:rsidR="00461418" w:rsidRPr="001A6099" w:rsidRDefault="00461418" w:rsidP="00791714">
      <w:pPr>
        <w:rPr>
          <w:color w:val="000000"/>
          <w:szCs w:val="24"/>
          <w:lang w:eastAsia="zh-CN"/>
        </w:rPr>
      </w:pPr>
      <w:r>
        <w:rPr>
          <w:color w:val="231F20"/>
          <w:szCs w:val="24"/>
          <w:lang w:eastAsia="zh-CN"/>
        </w:rPr>
        <w:t>2</w:t>
      </w:r>
      <w:r>
        <w:rPr>
          <w:color w:val="231F20"/>
          <w:szCs w:val="24"/>
          <w:lang w:eastAsia="zh-CN"/>
        </w:rPr>
        <w:tab/>
      </w:r>
      <w:r w:rsidR="00791714">
        <w:rPr>
          <w:rFonts w:hint="eastAsia"/>
          <w:lang w:eastAsia="zh-CN"/>
        </w:rPr>
        <w:t>在</w:t>
      </w:r>
      <w:r w:rsidRPr="00811EE5">
        <w:rPr>
          <w:lang w:eastAsia="zh-CN"/>
        </w:rPr>
        <w:t>WRC</w:t>
      </w:r>
      <w:r w:rsidRPr="00811EE5">
        <w:rPr>
          <w:lang w:eastAsia="zh-CN"/>
        </w:rPr>
        <w:noBreakHyphen/>
        <w:t>1</w:t>
      </w:r>
      <w:r>
        <w:rPr>
          <w:lang w:eastAsia="zh-CN"/>
        </w:rPr>
        <w:t>9</w:t>
      </w:r>
      <w:r w:rsidR="00791714">
        <w:rPr>
          <w:rFonts w:hint="eastAsia"/>
          <w:lang w:eastAsia="zh-CN"/>
        </w:rPr>
        <w:t>之前及时完成研究，</w:t>
      </w:r>
    </w:p>
    <w:p w:rsidR="00461418" w:rsidRPr="001A6099" w:rsidRDefault="003A7C36" w:rsidP="00461418">
      <w:pPr>
        <w:pStyle w:val="Call"/>
        <w:rPr>
          <w:lang w:eastAsia="zh-CN"/>
        </w:rPr>
      </w:pPr>
      <w:r>
        <w:rPr>
          <w:rFonts w:hint="eastAsia"/>
          <w:lang w:eastAsia="zh-CN"/>
        </w:rPr>
        <w:t>做出决议，请</w:t>
      </w:r>
      <w:r w:rsidR="00461418" w:rsidRPr="00C64E12">
        <w:rPr>
          <w:rFonts w:ascii="Times New Roman" w:eastAsia="SimSun" w:hAnsi="Times New Roman"/>
          <w:lang w:eastAsia="zh-CN"/>
        </w:rPr>
        <w:t>WRC-19</w:t>
      </w:r>
    </w:p>
    <w:p w:rsidR="004534EA" w:rsidRDefault="00C33D18" w:rsidP="008B64D7">
      <w:pPr>
        <w:ind w:firstLineChars="200" w:firstLine="480"/>
        <w:rPr>
          <w:color w:val="231F20"/>
          <w:lang w:eastAsia="zh-CN"/>
        </w:rPr>
      </w:pPr>
      <w:r>
        <w:rPr>
          <w:rFonts w:hint="eastAsia"/>
          <w:color w:val="231F20"/>
          <w:lang w:eastAsia="zh-CN"/>
        </w:rPr>
        <w:t>审议这些研究的结果，并考虑通过</w:t>
      </w:r>
      <w:r w:rsidR="008B64D7">
        <w:rPr>
          <w:rFonts w:hint="eastAsia"/>
          <w:color w:val="231F20"/>
          <w:lang w:eastAsia="zh-CN"/>
        </w:rPr>
        <w:t>有</w:t>
      </w:r>
      <w:r w:rsidR="008B64D7">
        <w:rPr>
          <w:color w:val="231F20"/>
          <w:lang w:eastAsia="zh-CN"/>
        </w:rPr>
        <w:t>利于</w:t>
      </w:r>
      <w:r w:rsidR="00483766">
        <w:rPr>
          <w:rFonts w:hint="eastAsia"/>
          <w:color w:val="231F20"/>
          <w:lang w:eastAsia="zh-CN"/>
        </w:rPr>
        <w:t>机载地球站</w:t>
      </w:r>
      <w:r w:rsidR="004534EA">
        <w:rPr>
          <w:rFonts w:hint="eastAsia"/>
          <w:color w:val="231F20"/>
          <w:lang w:eastAsia="zh-CN"/>
        </w:rPr>
        <w:t>在</w:t>
      </w:r>
      <w:r w:rsidR="004534EA">
        <w:rPr>
          <w:lang w:eastAsia="zh-CN"/>
        </w:rPr>
        <w:t>12.75-13.25 GHz</w:t>
      </w:r>
      <w:r w:rsidR="004534EA">
        <w:rPr>
          <w:rFonts w:hint="eastAsia"/>
          <w:lang w:eastAsia="zh-CN"/>
        </w:rPr>
        <w:t>（地对空）频段的</w:t>
      </w:r>
      <w:r w:rsidR="004534EA">
        <w:rPr>
          <w:rFonts w:hint="eastAsia"/>
          <w:lang w:eastAsia="zh-CN"/>
        </w:rPr>
        <w:t>FSS</w:t>
      </w:r>
      <w:r w:rsidR="004534EA">
        <w:rPr>
          <w:rFonts w:hint="eastAsia"/>
          <w:lang w:eastAsia="zh-CN"/>
        </w:rPr>
        <w:t>中运行</w:t>
      </w:r>
      <w:r w:rsidR="008B64D7">
        <w:rPr>
          <w:rFonts w:hint="eastAsia"/>
          <w:lang w:eastAsia="zh-CN"/>
        </w:rPr>
        <w:t>的</w:t>
      </w:r>
      <w:r w:rsidR="008B64D7">
        <w:rPr>
          <w:rFonts w:hint="eastAsia"/>
          <w:color w:val="231F20"/>
          <w:lang w:eastAsia="zh-CN"/>
        </w:rPr>
        <w:t>规则手段和相关条件</w:t>
      </w:r>
      <w:r w:rsidR="00AD5A33">
        <w:rPr>
          <w:rFonts w:hint="eastAsia"/>
          <w:lang w:eastAsia="zh-CN"/>
        </w:rPr>
        <w:t>，</w:t>
      </w:r>
    </w:p>
    <w:p w:rsidR="00461418" w:rsidRPr="001A6099" w:rsidRDefault="00AD5A33" w:rsidP="00461418">
      <w:pPr>
        <w:pStyle w:val="Call"/>
        <w:rPr>
          <w:lang w:eastAsia="zh-CN"/>
        </w:rPr>
      </w:pPr>
      <w:r>
        <w:rPr>
          <w:rFonts w:hint="eastAsia"/>
          <w:lang w:eastAsia="zh-CN"/>
        </w:rPr>
        <w:t>请各主管部门</w:t>
      </w:r>
    </w:p>
    <w:p w:rsidR="00AD5A33" w:rsidRDefault="008B64D7" w:rsidP="008B64D7">
      <w:pPr>
        <w:ind w:firstLineChars="200" w:firstLine="480"/>
        <w:rPr>
          <w:color w:val="000000"/>
          <w:lang w:eastAsia="zh-CN"/>
        </w:rPr>
      </w:pPr>
      <w:r>
        <w:rPr>
          <w:rFonts w:hint="eastAsia"/>
          <w:color w:val="000000"/>
          <w:lang w:eastAsia="zh-CN"/>
        </w:rPr>
        <w:t>通过</w:t>
      </w:r>
      <w:r>
        <w:rPr>
          <w:color w:val="000000"/>
          <w:lang w:eastAsia="zh-CN"/>
        </w:rPr>
        <w:t>向</w:t>
      </w:r>
      <w:r>
        <w:rPr>
          <w:color w:val="000000"/>
          <w:lang w:eastAsia="zh-CN"/>
        </w:rPr>
        <w:t>ITU-R</w:t>
      </w:r>
      <w:r>
        <w:rPr>
          <w:color w:val="000000"/>
          <w:lang w:eastAsia="zh-CN"/>
        </w:rPr>
        <w:t>提交文稿</w:t>
      </w:r>
      <w:r w:rsidR="00AD5A33">
        <w:rPr>
          <w:color w:val="000000"/>
          <w:lang w:eastAsia="zh-CN"/>
        </w:rPr>
        <w:t>积极参加上述研究工</w:t>
      </w:r>
      <w:r w:rsidR="00AD5A33">
        <w:rPr>
          <w:rFonts w:ascii="SimSun" w:hAnsi="SimSun" w:cs="SimSun" w:hint="eastAsia"/>
          <w:color w:val="000000"/>
          <w:lang w:eastAsia="zh-CN"/>
        </w:rPr>
        <w:t>作</w:t>
      </w:r>
      <w:r w:rsidR="00AD5A33">
        <w:rPr>
          <w:rFonts w:hint="eastAsia"/>
          <w:color w:val="000000"/>
          <w:lang w:eastAsia="zh-CN"/>
        </w:rPr>
        <w:t>。</w:t>
      </w:r>
    </w:p>
    <w:p w:rsidR="00461418" w:rsidRDefault="00AD5A33" w:rsidP="00B40458">
      <w:pPr>
        <w:pStyle w:val="Reasons"/>
        <w:rPr>
          <w:lang w:eastAsia="zh-CN"/>
        </w:rPr>
      </w:pPr>
      <w:r>
        <w:rPr>
          <w:rFonts w:hint="eastAsia"/>
          <w:b/>
          <w:lang w:eastAsia="zh-CN"/>
        </w:rPr>
        <w:t>理由：</w:t>
      </w:r>
      <w:r>
        <w:rPr>
          <w:b/>
          <w:lang w:eastAsia="zh-CN"/>
        </w:rPr>
        <w:tab/>
      </w:r>
      <w:r w:rsidR="00B40458">
        <w:rPr>
          <w:rFonts w:hint="eastAsia"/>
          <w:szCs w:val="24"/>
          <w:lang w:eastAsia="zh-CN"/>
        </w:rPr>
        <w:t>采用</w:t>
      </w:r>
      <w:r w:rsidR="00B40458">
        <w:rPr>
          <w:szCs w:val="24"/>
          <w:lang w:eastAsia="zh-CN"/>
        </w:rPr>
        <w:t>14.0-14.5 GHz</w:t>
      </w:r>
      <w:r w:rsidR="00B40458">
        <w:rPr>
          <w:rFonts w:hint="eastAsia"/>
          <w:szCs w:val="24"/>
          <w:lang w:eastAsia="zh-CN"/>
        </w:rPr>
        <w:t>频段目前的处理</w:t>
      </w:r>
      <w:r w:rsidR="00B40458">
        <w:rPr>
          <w:szCs w:val="24"/>
          <w:lang w:eastAsia="zh-CN"/>
        </w:rPr>
        <w:t>方式，</w:t>
      </w:r>
      <w:r w:rsidR="00B40458">
        <w:rPr>
          <w:rFonts w:hint="eastAsia"/>
          <w:lang w:eastAsia="zh-CN"/>
        </w:rPr>
        <w:t>在</w:t>
      </w:r>
      <w:r w:rsidR="00B40458">
        <w:rPr>
          <w:szCs w:val="24"/>
          <w:lang w:eastAsia="zh-CN"/>
        </w:rPr>
        <w:t>12.75-13.25 GHz</w:t>
      </w:r>
      <w:r w:rsidR="00B40458">
        <w:rPr>
          <w:rFonts w:hint="eastAsia"/>
          <w:szCs w:val="24"/>
          <w:lang w:eastAsia="zh-CN"/>
        </w:rPr>
        <w:t>频段</w:t>
      </w:r>
      <w:r w:rsidR="00B40458">
        <w:rPr>
          <w:rFonts w:hint="eastAsia"/>
          <w:lang w:eastAsia="zh-CN"/>
        </w:rPr>
        <w:t>的</w:t>
      </w:r>
      <w:r w:rsidR="00B40458">
        <w:rPr>
          <w:rFonts w:hint="eastAsia"/>
          <w:lang w:eastAsia="zh-CN"/>
        </w:rPr>
        <w:t>FSS</w:t>
      </w:r>
      <w:r w:rsidR="00B40458">
        <w:rPr>
          <w:rFonts w:hint="eastAsia"/>
          <w:lang w:eastAsia="zh-CN"/>
        </w:rPr>
        <w:t>中</w:t>
      </w:r>
      <w:r w:rsidR="00B40458">
        <w:rPr>
          <w:rFonts w:hint="eastAsia"/>
          <w:szCs w:val="24"/>
          <w:lang w:eastAsia="zh-CN"/>
        </w:rPr>
        <w:t>增加</w:t>
      </w:r>
      <w:r w:rsidR="00B40458">
        <w:rPr>
          <w:rFonts w:hint="eastAsia"/>
          <w:lang w:eastAsia="zh-CN"/>
        </w:rPr>
        <w:t>运行机载地球站的可能</w:t>
      </w:r>
      <w:r w:rsidR="00B40458">
        <w:rPr>
          <w:rFonts w:hint="eastAsia"/>
          <w:szCs w:val="24"/>
          <w:lang w:eastAsia="zh-CN"/>
        </w:rPr>
        <w:t>性</w:t>
      </w:r>
      <w:r w:rsidR="00B40458">
        <w:rPr>
          <w:szCs w:val="24"/>
          <w:lang w:eastAsia="zh-CN"/>
        </w:rPr>
        <w:t>。</w:t>
      </w:r>
    </w:p>
    <w:p w:rsidR="00461418" w:rsidRDefault="00B51AC3" w:rsidP="00461418">
      <w:pPr>
        <w:spacing w:before="1080"/>
        <w:rPr>
          <w:lang w:eastAsia="zh-CN"/>
        </w:rPr>
      </w:pPr>
      <w:r>
        <w:rPr>
          <w:rFonts w:hint="eastAsia"/>
          <w:b/>
          <w:bCs/>
          <w:lang w:eastAsia="zh-CN"/>
        </w:rPr>
        <w:t>后</w:t>
      </w:r>
      <w:r w:rsidR="00AD5A33">
        <w:rPr>
          <w:rFonts w:hint="eastAsia"/>
          <w:b/>
          <w:bCs/>
          <w:lang w:eastAsia="zh-CN"/>
        </w:rPr>
        <w:t>附</w:t>
      </w:r>
      <w:r>
        <w:rPr>
          <w:rFonts w:hint="eastAsia"/>
          <w:b/>
          <w:bCs/>
          <w:lang w:eastAsia="zh-CN"/>
        </w:rPr>
        <w:t>文</w:t>
      </w:r>
      <w:r w:rsidR="00AD5A33">
        <w:rPr>
          <w:rFonts w:hint="eastAsia"/>
          <w:b/>
          <w:bCs/>
          <w:lang w:eastAsia="zh-CN"/>
        </w:rPr>
        <w:t>件：</w:t>
      </w:r>
      <w:r w:rsidR="00461418">
        <w:rPr>
          <w:lang w:eastAsia="zh-CN"/>
        </w:rPr>
        <w:t>1</w:t>
      </w:r>
      <w:r w:rsidR="00AD5A33">
        <w:rPr>
          <w:rFonts w:hint="eastAsia"/>
          <w:lang w:eastAsia="zh-CN"/>
        </w:rPr>
        <w:t>件</w:t>
      </w:r>
    </w:p>
    <w:p w:rsidR="00741982" w:rsidRDefault="0074198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41982" w:rsidRPr="004C7970" w:rsidRDefault="009A1005" w:rsidP="004C7970">
      <w:pPr>
        <w:pStyle w:val="AppendixNo"/>
        <w:rPr>
          <w:b/>
          <w:bCs/>
          <w:lang w:eastAsia="zh-CN"/>
        </w:rPr>
      </w:pPr>
      <w:r w:rsidRPr="004C7970">
        <w:rPr>
          <w:rFonts w:hint="eastAsia"/>
          <w:b/>
          <w:bCs/>
          <w:lang w:eastAsia="zh-CN"/>
        </w:rPr>
        <w:lastRenderedPageBreak/>
        <w:t>后</w:t>
      </w:r>
      <w:r w:rsidR="00C323D2" w:rsidRPr="004C7970">
        <w:rPr>
          <w:rFonts w:hint="eastAsia"/>
          <w:b/>
          <w:bCs/>
          <w:lang w:eastAsia="zh-CN"/>
        </w:rPr>
        <w:t>附</w:t>
      </w:r>
      <w:r w:rsidRPr="004C7970">
        <w:rPr>
          <w:rFonts w:hint="eastAsia"/>
          <w:b/>
          <w:bCs/>
          <w:lang w:eastAsia="zh-CN"/>
        </w:rPr>
        <w:t>文</w:t>
      </w:r>
      <w:r w:rsidR="00C323D2" w:rsidRPr="004C7970">
        <w:rPr>
          <w:rFonts w:hint="eastAsia"/>
          <w:b/>
          <w:bCs/>
          <w:lang w:eastAsia="zh-CN"/>
        </w:rPr>
        <w:t>件</w:t>
      </w:r>
    </w:p>
    <w:p w:rsidR="00C323D2" w:rsidRPr="00F26B06" w:rsidRDefault="00C323D2" w:rsidP="003553F8">
      <w:pPr>
        <w:pStyle w:val="Appendixtitle"/>
        <w:rPr>
          <w:sz w:val="24"/>
          <w:szCs w:val="24"/>
          <w:lang w:eastAsia="zh-CN"/>
        </w:rPr>
      </w:pPr>
      <w:r w:rsidRPr="00F26B06">
        <w:rPr>
          <w:rFonts w:hint="eastAsia"/>
          <w:sz w:val="24"/>
          <w:szCs w:val="24"/>
          <w:lang w:eastAsia="zh-CN"/>
        </w:rPr>
        <w:t>使</w:t>
      </w:r>
      <w:r w:rsidR="00483766" w:rsidRPr="00F26B06">
        <w:rPr>
          <w:rFonts w:hint="eastAsia"/>
          <w:sz w:val="24"/>
          <w:szCs w:val="24"/>
          <w:lang w:eastAsia="zh-CN"/>
        </w:rPr>
        <w:t>机载地球站</w:t>
      </w:r>
      <w:r w:rsidRPr="00F26B06">
        <w:rPr>
          <w:rFonts w:hint="eastAsia"/>
          <w:sz w:val="24"/>
          <w:szCs w:val="24"/>
          <w:lang w:eastAsia="zh-CN"/>
        </w:rPr>
        <w:t>能在</w:t>
      </w:r>
      <w:r w:rsidRPr="00F26B06">
        <w:rPr>
          <w:sz w:val="24"/>
          <w:szCs w:val="24"/>
          <w:lang w:eastAsia="zh-CN"/>
        </w:rPr>
        <w:t>12.75-13.25 GHz</w:t>
      </w:r>
      <w:r w:rsidRPr="00F26B06">
        <w:rPr>
          <w:rFonts w:hint="eastAsia"/>
          <w:sz w:val="24"/>
          <w:szCs w:val="24"/>
          <w:lang w:eastAsia="zh-CN"/>
        </w:rPr>
        <w:t>（地对空）频段的</w:t>
      </w:r>
      <w:r w:rsidR="00B52C99" w:rsidRPr="00F26B06">
        <w:rPr>
          <w:sz w:val="24"/>
          <w:szCs w:val="24"/>
          <w:lang w:eastAsia="zh-CN"/>
        </w:rPr>
        <w:br/>
      </w:r>
      <w:r w:rsidRPr="00F26B06">
        <w:rPr>
          <w:rFonts w:hint="eastAsia"/>
          <w:sz w:val="24"/>
          <w:szCs w:val="24"/>
          <w:lang w:eastAsia="zh-CN"/>
        </w:rPr>
        <w:t>FSS</w:t>
      </w:r>
      <w:r w:rsidRPr="00F26B06">
        <w:rPr>
          <w:rFonts w:hint="eastAsia"/>
          <w:sz w:val="24"/>
          <w:szCs w:val="24"/>
          <w:lang w:eastAsia="zh-CN"/>
        </w:rPr>
        <w:t>中运行</w:t>
      </w:r>
      <w:r w:rsidR="00582C34" w:rsidRPr="00F26B06">
        <w:rPr>
          <w:rFonts w:hint="eastAsia"/>
          <w:sz w:val="24"/>
          <w:szCs w:val="24"/>
          <w:lang w:eastAsia="zh-CN"/>
        </w:rPr>
        <w:t>制定规则手段和相关条件</w:t>
      </w:r>
      <w:r w:rsidR="00582C34" w:rsidRPr="00F26B06">
        <w:rPr>
          <w:rFonts w:hint="eastAsia"/>
          <w:sz w:val="24"/>
          <w:szCs w:val="24"/>
          <w:lang w:eastAsia="zh-CN"/>
        </w:rPr>
        <w:t>而</w:t>
      </w:r>
      <w:r w:rsidR="0005638A" w:rsidRPr="00F26B06">
        <w:rPr>
          <w:sz w:val="24"/>
          <w:szCs w:val="24"/>
          <w:lang w:eastAsia="zh-CN"/>
        </w:rPr>
        <w:br/>
      </w:r>
      <w:r w:rsidR="00582C34" w:rsidRPr="00F26B06">
        <w:rPr>
          <w:rFonts w:hint="eastAsia"/>
          <w:sz w:val="24"/>
          <w:szCs w:val="24"/>
          <w:lang w:eastAsia="zh-CN"/>
        </w:rPr>
        <w:t>新</w:t>
      </w:r>
      <w:r w:rsidR="00582C34" w:rsidRPr="00F26B06">
        <w:rPr>
          <w:rFonts w:hint="eastAsia"/>
          <w:sz w:val="24"/>
          <w:szCs w:val="24"/>
          <w:lang w:eastAsia="zh-CN"/>
        </w:rPr>
        <w:t>增</w:t>
      </w:r>
      <w:r w:rsidR="00582C34" w:rsidRPr="00F26B06">
        <w:rPr>
          <w:sz w:val="24"/>
          <w:szCs w:val="24"/>
          <w:lang w:eastAsia="zh-CN"/>
        </w:rPr>
        <w:t>一个</w:t>
      </w:r>
      <w:r w:rsidRPr="00F26B06">
        <w:rPr>
          <w:rFonts w:hint="eastAsia"/>
          <w:sz w:val="24"/>
          <w:szCs w:val="24"/>
          <w:lang w:eastAsia="zh-CN"/>
        </w:rPr>
        <w:t>议项的提案</w:t>
      </w:r>
    </w:p>
    <w:p w:rsidR="00741982" w:rsidRPr="00285152" w:rsidRDefault="00763608" w:rsidP="00B05466">
      <w:pPr>
        <w:keepNext/>
        <w:spacing w:before="160"/>
        <w:jc w:val="both"/>
        <w:rPr>
          <w:rFonts w:ascii="Times" w:hAnsi="Times"/>
          <w:b/>
          <w:color w:val="000000"/>
          <w:szCs w:val="24"/>
          <w:lang w:eastAsia="zh-CN"/>
        </w:rPr>
      </w:pPr>
      <w:r w:rsidRPr="00C11C27">
        <w:rPr>
          <w:rFonts w:ascii="STKaiti" w:eastAsia="STKaiti" w:hAnsi="STKaiti" w:hint="eastAsia"/>
          <w:b/>
          <w:iCs/>
          <w:color w:val="000000"/>
          <w:lang w:eastAsia="zh-CN"/>
        </w:rPr>
        <w:t>议题</w:t>
      </w:r>
      <w:r w:rsidRPr="00763608">
        <w:rPr>
          <w:rFonts w:ascii="Times" w:hAnsi="Times" w:hint="eastAsia"/>
          <w:b/>
          <w:color w:val="000000"/>
          <w:szCs w:val="24"/>
          <w:lang w:eastAsia="zh-CN"/>
        </w:rPr>
        <w:t>：</w:t>
      </w:r>
      <w:r w:rsidR="003B7734" w:rsidRPr="003B7734">
        <w:rPr>
          <w:rFonts w:hint="eastAsia"/>
          <w:szCs w:val="24"/>
          <w:lang w:eastAsia="zh-CN"/>
        </w:rPr>
        <w:t>关于</w:t>
      </w:r>
      <w:r w:rsidR="00B05466">
        <w:rPr>
          <w:rFonts w:hint="eastAsia"/>
          <w:szCs w:val="24"/>
          <w:lang w:eastAsia="zh-CN"/>
        </w:rPr>
        <w:t>为</w:t>
      </w:r>
      <w:r w:rsidR="003B7734" w:rsidRPr="003B7734">
        <w:rPr>
          <w:rFonts w:hint="eastAsia"/>
          <w:szCs w:val="24"/>
          <w:lang w:eastAsia="zh-CN"/>
        </w:rPr>
        <w:t>使</w:t>
      </w:r>
      <w:r w:rsidR="00483766">
        <w:rPr>
          <w:rFonts w:hint="eastAsia"/>
          <w:szCs w:val="24"/>
          <w:lang w:eastAsia="zh-CN"/>
        </w:rPr>
        <w:t>机载地球站</w:t>
      </w:r>
      <w:r w:rsidR="003B7734" w:rsidRPr="003B7734">
        <w:rPr>
          <w:rFonts w:hint="eastAsia"/>
          <w:szCs w:val="24"/>
          <w:lang w:eastAsia="zh-CN"/>
        </w:rPr>
        <w:t>能在</w:t>
      </w:r>
      <w:r w:rsidR="003B7734" w:rsidRPr="003B7734">
        <w:rPr>
          <w:rFonts w:hint="eastAsia"/>
          <w:szCs w:val="24"/>
          <w:lang w:eastAsia="zh-CN"/>
        </w:rPr>
        <w:t>12.75-13.25 GHZ</w:t>
      </w:r>
      <w:r w:rsidR="003B7734" w:rsidRPr="003B7734">
        <w:rPr>
          <w:rFonts w:hint="eastAsia"/>
          <w:szCs w:val="24"/>
          <w:lang w:eastAsia="zh-CN"/>
        </w:rPr>
        <w:t>（地对空）频段的</w:t>
      </w:r>
      <w:r w:rsidR="003B7734" w:rsidRPr="003B7734">
        <w:rPr>
          <w:rFonts w:hint="eastAsia"/>
          <w:szCs w:val="24"/>
          <w:lang w:eastAsia="zh-CN"/>
        </w:rPr>
        <w:t>FSS</w:t>
      </w:r>
      <w:r w:rsidR="003B7734" w:rsidRPr="003B7734">
        <w:rPr>
          <w:rFonts w:hint="eastAsia"/>
          <w:szCs w:val="24"/>
          <w:lang w:eastAsia="zh-CN"/>
        </w:rPr>
        <w:t>中运行</w:t>
      </w:r>
      <w:r w:rsidR="00582C34" w:rsidRPr="003B7734">
        <w:rPr>
          <w:rFonts w:hint="eastAsia"/>
          <w:szCs w:val="24"/>
          <w:lang w:eastAsia="zh-CN"/>
        </w:rPr>
        <w:t>制定规则方式和相关条件</w:t>
      </w:r>
      <w:r w:rsidR="00582C34">
        <w:rPr>
          <w:rFonts w:hint="eastAsia"/>
          <w:szCs w:val="24"/>
          <w:lang w:eastAsia="zh-CN"/>
        </w:rPr>
        <w:t>而</w:t>
      </w:r>
      <w:r w:rsidR="00582C34">
        <w:rPr>
          <w:szCs w:val="24"/>
          <w:lang w:eastAsia="zh-CN"/>
        </w:rPr>
        <w:t>新增一个</w:t>
      </w:r>
      <w:r w:rsidR="00C752D6" w:rsidRPr="00285152">
        <w:rPr>
          <w:rFonts w:ascii="Times" w:hAnsi="Times"/>
          <w:color w:val="000000"/>
          <w:szCs w:val="24"/>
          <w:lang w:eastAsia="zh-CN"/>
        </w:rPr>
        <w:t>WRC-</w:t>
      </w:r>
      <w:r w:rsidR="00C752D6">
        <w:rPr>
          <w:rFonts w:ascii="Times" w:hAnsi="Times"/>
          <w:color w:val="000000"/>
          <w:szCs w:val="24"/>
          <w:lang w:eastAsia="zh-CN"/>
        </w:rPr>
        <w:t>19</w:t>
      </w:r>
      <w:r w:rsidR="003B7734" w:rsidRPr="003B7734">
        <w:rPr>
          <w:rFonts w:hint="eastAsia"/>
          <w:szCs w:val="24"/>
          <w:lang w:eastAsia="zh-CN"/>
        </w:rPr>
        <w:t>议项的提案</w:t>
      </w:r>
    </w:p>
    <w:p w:rsidR="00741982" w:rsidRPr="00285152" w:rsidRDefault="00763608" w:rsidP="003B7734">
      <w:pPr>
        <w:rPr>
          <w:color w:val="000000"/>
          <w:lang w:eastAsia="zh-CN"/>
        </w:rPr>
      </w:pPr>
      <w:r w:rsidRPr="00C11C27">
        <w:rPr>
          <w:rFonts w:ascii="STKaiti" w:eastAsia="STKaiti" w:hAnsi="STKaiti" w:hint="eastAsia"/>
          <w:b/>
          <w:iCs/>
          <w:color w:val="000000"/>
          <w:lang w:eastAsia="zh-CN"/>
        </w:rPr>
        <w:t>来源</w:t>
      </w:r>
      <w:r w:rsidRPr="00763608">
        <w:rPr>
          <w:rFonts w:hint="eastAsia"/>
          <w:b/>
          <w:color w:val="000000"/>
          <w:lang w:eastAsia="zh-CN"/>
        </w:rPr>
        <w:t>：</w:t>
      </w:r>
      <w:r w:rsidR="003B7734">
        <w:rPr>
          <w:color w:val="000000"/>
          <w:lang w:eastAsia="zh-CN"/>
        </w:rPr>
        <w:t>美利坚合众</w:t>
      </w:r>
      <w:r w:rsidR="003B7734">
        <w:rPr>
          <w:rFonts w:ascii="SimSun" w:hAnsi="SimSun" w:cs="SimSun" w:hint="eastAsia"/>
          <w:color w:val="000000"/>
          <w:lang w:eastAsia="zh-CN"/>
        </w:rPr>
        <w:t>国</w:t>
      </w:r>
    </w:p>
    <w:p w:rsidR="00741982" w:rsidRPr="003C215B" w:rsidRDefault="00741982" w:rsidP="00741982">
      <w:pPr>
        <w:pBdr>
          <w:bottom w:val="single" w:sz="12" w:space="1" w:color="auto"/>
        </w:pBdr>
        <w:tabs>
          <w:tab w:val="left" w:pos="794"/>
          <w:tab w:val="left" w:pos="1191"/>
          <w:tab w:val="left" w:pos="1588"/>
          <w:tab w:val="left" w:pos="1985"/>
        </w:tabs>
        <w:spacing w:before="0"/>
        <w:rPr>
          <w:color w:val="000000"/>
          <w:sz w:val="16"/>
          <w:szCs w:val="16"/>
          <w:lang w:eastAsia="zh-CN"/>
        </w:rPr>
      </w:pPr>
    </w:p>
    <w:p w:rsidR="00741982" w:rsidRPr="00285152" w:rsidRDefault="00763608" w:rsidP="00815F42">
      <w:pPr>
        <w:tabs>
          <w:tab w:val="left" w:pos="360"/>
          <w:tab w:val="left" w:pos="900"/>
        </w:tabs>
        <w:rPr>
          <w:b/>
          <w:iCs/>
          <w:color w:val="000000"/>
          <w:lang w:eastAsia="zh-CN"/>
        </w:rPr>
      </w:pPr>
      <w:r w:rsidRPr="009C478D">
        <w:rPr>
          <w:rFonts w:ascii="STKaiti" w:eastAsia="STKaiti" w:hAnsi="STKaiti" w:hint="eastAsia"/>
          <w:b/>
          <w:iCs/>
          <w:color w:val="000000"/>
          <w:lang w:eastAsia="zh-CN"/>
        </w:rPr>
        <w:t>提案：</w:t>
      </w:r>
      <w:r w:rsidR="000F3D8B" w:rsidRPr="003648DB">
        <w:rPr>
          <w:rFonts w:eastAsia="STKaiti"/>
          <w:lang w:eastAsia="zh-CN"/>
        </w:rPr>
        <w:t>制定规则手段</w:t>
      </w:r>
      <w:r w:rsidR="003B7734" w:rsidRPr="003648DB">
        <w:rPr>
          <w:rFonts w:eastAsia="STKaiti"/>
          <w:lang w:eastAsia="zh-CN"/>
        </w:rPr>
        <w:t>和相关条件，以使</w:t>
      </w:r>
      <w:r w:rsidR="00483766" w:rsidRPr="003648DB">
        <w:rPr>
          <w:rFonts w:eastAsia="STKaiti"/>
          <w:lang w:eastAsia="zh-CN"/>
        </w:rPr>
        <w:t>机载地球站</w:t>
      </w:r>
      <w:r w:rsidR="003B7734" w:rsidRPr="003648DB">
        <w:rPr>
          <w:rFonts w:eastAsia="STKaiti"/>
          <w:lang w:eastAsia="zh-CN"/>
        </w:rPr>
        <w:t>能依照第</w:t>
      </w:r>
      <w:r w:rsidR="003B7734" w:rsidRPr="003648DB">
        <w:rPr>
          <w:rFonts w:eastAsia="STKaiti"/>
          <w:lang w:eastAsia="zh-CN"/>
        </w:rPr>
        <w:t>[USA-A10-ESOA]</w:t>
      </w:r>
      <w:r w:rsidR="003B7734" w:rsidRPr="003648DB">
        <w:rPr>
          <w:rFonts w:eastAsia="STKaiti"/>
          <w:lang w:eastAsia="zh-CN"/>
        </w:rPr>
        <w:t>号决议</w:t>
      </w:r>
      <w:r w:rsidR="00867105">
        <w:rPr>
          <w:rFonts w:eastAsia="STKaiti"/>
          <w:lang w:eastAsia="zh-CN"/>
        </w:rPr>
        <w:t>（</w:t>
      </w:r>
      <w:r w:rsidR="003B7734" w:rsidRPr="003648DB">
        <w:rPr>
          <w:rFonts w:eastAsia="STKaiti"/>
          <w:lang w:eastAsia="zh-CN"/>
        </w:rPr>
        <w:t>WRC-15</w:t>
      </w:r>
      <w:r w:rsidR="00867105">
        <w:rPr>
          <w:rFonts w:eastAsia="STKaiti"/>
          <w:lang w:eastAsia="zh-CN"/>
        </w:rPr>
        <w:t>）</w:t>
      </w:r>
      <w:r w:rsidR="003B7734" w:rsidRPr="003648DB">
        <w:rPr>
          <w:rFonts w:eastAsia="STKaiti"/>
          <w:lang w:eastAsia="zh-CN"/>
        </w:rPr>
        <w:t>，在</w:t>
      </w:r>
      <w:r w:rsidR="003B7734" w:rsidRPr="003648DB">
        <w:rPr>
          <w:rFonts w:eastAsia="STKaiti"/>
          <w:lang w:eastAsia="zh-CN"/>
        </w:rPr>
        <w:t>12.75-13.25 GHZ</w:t>
      </w:r>
      <w:r w:rsidR="003B7734" w:rsidRPr="003648DB">
        <w:rPr>
          <w:rFonts w:eastAsia="STKaiti"/>
          <w:lang w:eastAsia="zh-CN"/>
        </w:rPr>
        <w:t>（地对空）频段的</w:t>
      </w:r>
      <w:r w:rsidR="003B7734" w:rsidRPr="003648DB">
        <w:rPr>
          <w:rFonts w:eastAsia="STKaiti"/>
          <w:lang w:eastAsia="zh-CN"/>
        </w:rPr>
        <w:t>FSS</w:t>
      </w:r>
      <w:r w:rsidR="003B7734" w:rsidRPr="003648DB">
        <w:rPr>
          <w:rFonts w:eastAsia="STKaiti"/>
          <w:lang w:eastAsia="zh-CN"/>
        </w:rPr>
        <w:t>中运行。</w:t>
      </w:r>
    </w:p>
    <w:p w:rsidR="00741982" w:rsidRPr="003C215B" w:rsidRDefault="00741982" w:rsidP="00741982">
      <w:pPr>
        <w:pBdr>
          <w:bottom w:val="single" w:sz="12" w:space="1" w:color="auto"/>
        </w:pBdr>
        <w:tabs>
          <w:tab w:val="left" w:pos="794"/>
          <w:tab w:val="left" w:pos="1191"/>
          <w:tab w:val="left" w:pos="1588"/>
          <w:tab w:val="left" w:pos="1985"/>
        </w:tabs>
        <w:spacing w:before="0"/>
        <w:rPr>
          <w:color w:val="000000"/>
          <w:sz w:val="16"/>
          <w:szCs w:val="16"/>
          <w:lang w:eastAsia="zh-CN"/>
        </w:rPr>
      </w:pPr>
    </w:p>
    <w:p w:rsidR="00741982" w:rsidRPr="00285152" w:rsidRDefault="00763608" w:rsidP="000F3D8B">
      <w:pPr>
        <w:rPr>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r w:rsidR="00815F42">
        <w:rPr>
          <w:rFonts w:hint="eastAsia"/>
          <w:lang w:eastAsia="zh-CN"/>
        </w:rPr>
        <w:t>按照《无线电规则》的规定，</w:t>
      </w:r>
      <w:r w:rsidR="000F3D8B" w:rsidRPr="00C737DD">
        <w:rPr>
          <w:rFonts w:hint="eastAsia"/>
          <w:lang w:eastAsia="zh-CN"/>
        </w:rPr>
        <w:t>按照第</w:t>
      </w:r>
      <w:r w:rsidR="000F3D8B" w:rsidRPr="00C737DD">
        <w:rPr>
          <w:rFonts w:hint="eastAsia"/>
          <w:lang w:eastAsia="zh-CN"/>
        </w:rPr>
        <w:t>4.4</w:t>
      </w:r>
      <w:r w:rsidR="000F3D8B" w:rsidRPr="00C737DD">
        <w:rPr>
          <w:rFonts w:hint="eastAsia"/>
          <w:lang w:eastAsia="zh-CN"/>
        </w:rPr>
        <w:t>款的规定</w:t>
      </w:r>
      <w:r w:rsidR="000F3D8B">
        <w:rPr>
          <w:rFonts w:hint="eastAsia"/>
          <w:lang w:eastAsia="zh-CN"/>
        </w:rPr>
        <w:t>，在</w:t>
      </w:r>
      <w:r w:rsidR="000F3D8B" w:rsidRPr="00292615">
        <w:rPr>
          <w:lang w:eastAsia="zh-CN"/>
        </w:rPr>
        <w:t>12.75-13.25 GHz</w:t>
      </w:r>
      <w:r w:rsidR="000F3D8B">
        <w:rPr>
          <w:rFonts w:hint="eastAsia"/>
          <w:lang w:eastAsia="zh-CN"/>
        </w:rPr>
        <w:t>频段运行的</w:t>
      </w:r>
      <w:r w:rsidR="000F3D8B">
        <w:rPr>
          <w:rFonts w:hint="eastAsia"/>
          <w:lang w:eastAsia="zh-CN"/>
        </w:rPr>
        <w:t>FSS</w:t>
      </w:r>
      <w:r w:rsidR="000F3D8B">
        <w:rPr>
          <w:rFonts w:hint="eastAsia"/>
          <w:lang w:eastAsia="zh-CN"/>
        </w:rPr>
        <w:t>卫星网络目前仅可为处于</w:t>
      </w:r>
      <w:r w:rsidR="000F3D8B">
        <w:rPr>
          <w:lang w:eastAsia="zh-CN"/>
        </w:rPr>
        <w:t>运动中的</w:t>
      </w:r>
      <w:r w:rsidR="000F3D8B">
        <w:rPr>
          <w:rFonts w:hint="eastAsia"/>
          <w:lang w:eastAsia="zh-CN"/>
        </w:rPr>
        <w:t>地球站提供服务，</w:t>
      </w:r>
      <w:r w:rsidR="00815F42" w:rsidRPr="00815F42">
        <w:rPr>
          <w:rFonts w:hint="eastAsia"/>
          <w:lang w:eastAsia="zh-CN"/>
        </w:rPr>
        <w:t>该款要求相关传输不得对按主要或次要频率划分运行的电台造成有害干扰，并且不得</w:t>
      </w:r>
      <w:r w:rsidR="00E71797">
        <w:rPr>
          <w:rFonts w:hint="eastAsia"/>
          <w:lang w:eastAsia="zh-CN"/>
        </w:rPr>
        <w:t>因</w:t>
      </w:r>
      <w:r w:rsidR="00815F42" w:rsidRPr="00815F42">
        <w:rPr>
          <w:rFonts w:hint="eastAsia"/>
          <w:lang w:eastAsia="zh-CN"/>
        </w:rPr>
        <w:t>该电台造成的有害干扰提出保护要求</w:t>
      </w:r>
      <w:r w:rsidR="00815F42">
        <w:rPr>
          <w:rFonts w:hint="eastAsia"/>
          <w:lang w:eastAsia="zh-CN"/>
        </w:rPr>
        <w:t>。</w:t>
      </w:r>
      <w:r w:rsidR="00815F42" w:rsidRPr="00815F42">
        <w:rPr>
          <w:rFonts w:hint="eastAsia"/>
          <w:lang w:eastAsia="zh-CN"/>
        </w:rPr>
        <w:t>另一方面，</w:t>
      </w:r>
      <w:r w:rsidR="00815F42" w:rsidRPr="00815F42">
        <w:rPr>
          <w:rFonts w:hint="eastAsia"/>
          <w:lang w:eastAsia="zh-CN"/>
        </w:rPr>
        <w:t>WRC-03</w:t>
      </w:r>
      <w:r w:rsidR="00815F42" w:rsidRPr="00815F42">
        <w:rPr>
          <w:rFonts w:hint="eastAsia"/>
          <w:lang w:eastAsia="zh-CN"/>
        </w:rPr>
        <w:t>通过了规则条款，允许在</w:t>
      </w:r>
      <w:r w:rsidR="00815F42" w:rsidRPr="00815F42">
        <w:rPr>
          <w:rFonts w:hint="eastAsia"/>
          <w:lang w:eastAsia="zh-CN"/>
        </w:rPr>
        <w:t>14.0-14.5 GHz</w:t>
      </w:r>
      <w:r w:rsidR="00815F42" w:rsidRPr="00815F42">
        <w:rPr>
          <w:rFonts w:hint="eastAsia"/>
          <w:lang w:eastAsia="zh-CN"/>
        </w:rPr>
        <w:t>（地对空）频段的</w:t>
      </w:r>
      <w:r w:rsidR="00815F42" w:rsidRPr="00815F42">
        <w:rPr>
          <w:rFonts w:hint="eastAsia"/>
          <w:lang w:eastAsia="zh-CN"/>
        </w:rPr>
        <w:t>FSS</w:t>
      </w:r>
      <w:r w:rsidR="00815F42" w:rsidRPr="00815F42">
        <w:rPr>
          <w:rFonts w:hint="eastAsia"/>
          <w:lang w:eastAsia="zh-CN"/>
        </w:rPr>
        <w:t>中运行</w:t>
      </w:r>
      <w:r w:rsidR="00483766">
        <w:rPr>
          <w:rFonts w:hint="eastAsia"/>
          <w:lang w:eastAsia="zh-CN"/>
        </w:rPr>
        <w:t>机载地球站</w:t>
      </w:r>
      <w:r w:rsidR="00815F42" w:rsidRPr="00815F42">
        <w:rPr>
          <w:rFonts w:hint="eastAsia"/>
          <w:lang w:eastAsia="zh-CN"/>
        </w:rPr>
        <w:t>，而目前划分的</w:t>
      </w:r>
      <w:r w:rsidR="00815F42" w:rsidRPr="00815F42">
        <w:rPr>
          <w:rFonts w:hint="eastAsia"/>
          <w:lang w:eastAsia="zh-CN"/>
        </w:rPr>
        <w:t>12.75-13.25 GHz</w:t>
      </w:r>
      <w:r w:rsidR="00815F42" w:rsidRPr="00815F42">
        <w:rPr>
          <w:rFonts w:hint="eastAsia"/>
          <w:lang w:eastAsia="zh-CN"/>
        </w:rPr>
        <w:t>频段也在运行同类业务。</w:t>
      </w:r>
      <w:r w:rsidR="00815F42">
        <w:rPr>
          <w:rFonts w:hint="eastAsia"/>
          <w:lang w:eastAsia="zh-CN"/>
        </w:rPr>
        <w:t>因此，也许可以在</w:t>
      </w:r>
      <w:r w:rsidR="00815F42">
        <w:rPr>
          <w:szCs w:val="24"/>
          <w:lang w:eastAsia="zh-CN"/>
        </w:rPr>
        <w:t>12.75-13.25 GHz</w:t>
      </w:r>
      <w:r w:rsidR="00815F42">
        <w:rPr>
          <w:rFonts w:hint="eastAsia"/>
          <w:szCs w:val="24"/>
          <w:lang w:eastAsia="zh-CN"/>
        </w:rPr>
        <w:t>（地对空）频段</w:t>
      </w:r>
      <w:r w:rsidR="00815F42">
        <w:rPr>
          <w:rFonts w:hint="eastAsia"/>
          <w:lang w:eastAsia="zh-CN"/>
        </w:rPr>
        <w:t>的</w:t>
      </w:r>
      <w:r w:rsidR="00815F42">
        <w:rPr>
          <w:rFonts w:hint="eastAsia"/>
          <w:lang w:eastAsia="zh-CN"/>
        </w:rPr>
        <w:t>FSS</w:t>
      </w:r>
      <w:r w:rsidR="00815F42">
        <w:rPr>
          <w:rFonts w:hint="eastAsia"/>
          <w:lang w:eastAsia="zh-CN"/>
        </w:rPr>
        <w:t>中</w:t>
      </w:r>
      <w:r w:rsidR="00815F42">
        <w:rPr>
          <w:rFonts w:hint="eastAsia"/>
          <w:szCs w:val="24"/>
          <w:lang w:eastAsia="zh-CN"/>
        </w:rPr>
        <w:t>增加</w:t>
      </w:r>
      <w:r w:rsidR="00815F42">
        <w:rPr>
          <w:rFonts w:hint="eastAsia"/>
          <w:lang w:eastAsia="zh-CN"/>
        </w:rPr>
        <w:t>运行</w:t>
      </w:r>
      <w:r w:rsidR="00483766">
        <w:rPr>
          <w:rFonts w:hint="eastAsia"/>
          <w:lang w:eastAsia="zh-CN"/>
        </w:rPr>
        <w:t>机载地球站</w:t>
      </w:r>
      <w:r w:rsidR="00815F42">
        <w:rPr>
          <w:rFonts w:hint="eastAsia"/>
          <w:lang w:eastAsia="zh-CN"/>
        </w:rPr>
        <w:t>的可能</w:t>
      </w:r>
      <w:r w:rsidR="00815F42">
        <w:rPr>
          <w:rFonts w:hint="eastAsia"/>
          <w:szCs w:val="24"/>
          <w:lang w:eastAsia="zh-CN"/>
        </w:rPr>
        <w:t>，与</w:t>
      </w:r>
      <w:r w:rsidR="00815F42">
        <w:rPr>
          <w:szCs w:val="24"/>
          <w:lang w:eastAsia="zh-CN"/>
        </w:rPr>
        <w:t>14.0-14.5 GHz</w:t>
      </w:r>
      <w:r w:rsidR="00815F42">
        <w:rPr>
          <w:rFonts w:hint="eastAsia"/>
          <w:szCs w:val="24"/>
          <w:lang w:eastAsia="zh-CN"/>
        </w:rPr>
        <w:t>频段</w:t>
      </w:r>
      <w:r w:rsidR="00D91C9A">
        <w:rPr>
          <w:rFonts w:hint="eastAsia"/>
          <w:szCs w:val="24"/>
          <w:lang w:eastAsia="zh-CN"/>
        </w:rPr>
        <w:t>FSS</w:t>
      </w:r>
      <w:r w:rsidR="00815F42">
        <w:rPr>
          <w:rFonts w:hint="eastAsia"/>
          <w:szCs w:val="24"/>
          <w:lang w:eastAsia="zh-CN"/>
        </w:rPr>
        <w:t>目前的情况一样</w:t>
      </w:r>
      <w:r w:rsidR="00D91C9A">
        <w:rPr>
          <w:rFonts w:hint="eastAsia"/>
          <w:szCs w:val="24"/>
          <w:lang w:eastAsia="zh-CN"/>
        </w:rPr>
        <w:t>，从而在使规则更为确定的前提下，增加提供此类业务的能力。</w:t>
      </w:r>
    </w:p>
    <w:p w:rsidR="00741982" w:rsidRPr="003C215B" w:rsidRDefault="00741982" w:rsidP="00741982">
      <w:pPr>
        <w:pBdr>
          <w:bottom w:val="single" w:sz="12" w:space="1" w:color="auto"/>
        </w:pBdr>
        <w:spacing w:before="0"/>
        <w:rPr>
          <w:color w:val="000000"/>
          <w:sz w:val="16"/>
          <w:szCs w:val="16"/>
          <w:lang w:eastAsia="zh-CN"/>
        </w:rPr>
      </w:pPr>
    </w:p>
    <w:p w:rsidR="00741982" w:rsidRPr="00285152" w:rsidRDefault="00763608" w:rsidP="00815F42">
      <w:pPr>
        <w:rPr>
          <w:bCs/>
          <w:color w:val="000000"/>
          <w:lang w:eastAsia="zh-CN"/>
        </w:rPr>
      </w:pPr>
      <w:r>
        <w:rPr>
          <w:rFonts w:eastAsia="STKaiti" w:hint="eastAsia"/>
          <w:b/>
          <w:bCs/>
          <w:iCs/>
          <w:color w:val="000000"/>
          <w:lang w:eastAsia="zh-CN"/>
        </w:rPr>
        <w:t>相关的无线电通信业务：</w:t>
      </w:r>
      <w:r w:rsidR="00741982">
        <w:rPr>
          <w:bCs/>
          <w:iCs/>
          <w:color w:val="000000"/>
          <w:lang w:eastAsia="zh-CN"/>
        </w:rPr>
        <w:t>FSS</w:t>
      </w:r>
      <w:r w:rsidR="00815F42">
        <w:rPr>
          <w:rFonts w:hint="eastAsia"/>
          <w:bCs/>
          <w:iCs/>
          <w:color w:val="000000"/>
          <w:lang w:eastAsia="zh-CN"/>
        </w:rPr>
        <w:t>、</w:t>
      </w:r>
      <w:r w:rsidR="00815F42">
        <w:rPr>
          <w:bCs/>
          <w:iCs/>
          <w:color w:val="000000"/>
          <w:lang w:eastAsia="zh-CN"/>
        </w:rPr>
        <w:t>FS</w:t>
      </w:r>
      <w:r w:rsidR="00815F42">
        <w:rPr>
          <w:rFonts w:hint="eastAsia"/>
          <w:bCs/>
          <w:iCs/>
          <w:color w:val="000000"/>
          <w:lang w:eastAsia="zh-CN"/>
        </w:rPr>
        <w:t>、</w:t>
      </w:r>
      <w:r w:rsidR="00741982">
        <w:rPr>
          <w:bCs/>
          <w:iCs/>
          <w:color w:val="000000"/>
          <w:lang w:eastAsia="zh-CN"/>
        </w:rPr>
        <w:t>MS</w:t>
      </w:r>
      <w:r w:rsidR="00815F42">
        <w:rPr>
          <w:rFonts w:hint="eastAsia"/>
          <w:bCs/>
          <w:iCs/>
          <w:color w:val="000000"/>
          <w:lang w:eastAsia="zh-CN"/>
        </w:rPr>
        <w:t>和</w:t>
      </w:r>
      <w:r w:rsidR="00741982">
        <w:rPr>
          <w:bCs/>
          <w:iCs/>
          <w:color w:val="000000"/>
          <w:lang w:eastAsia="zh-CN"/>
        </w:rPr>
        <w:t>SRS</w:t>
      </w:r>
      <w:r w:rsidR="00815F42">
        <w:rPr>
          <w:rFonts w:hint="eastAsia"/>
          <w:bCs/>
          <w:iCs/>
          <w:color w:val="000000"/>
          <w:lang w:eastAsia="zh-CN"/>
        </w:rPr>
        <w:t>（深空）</w:t>
      </w:r>
    </w:p>
    <w:p w:rsidR="00741982" w:rsidRPr="00285152" w:rsidRDefault="00741982" w:rsidP="00741982">
      <w:pPr>
        <w:pBdr>
          <w:bottom w:val="single" w:sz="12" w:space="1" w:color="auto"/>
        </w:pBdr>
        <w:spacing w:before="0"/>
        <w:rPr>
          <w:color w:val="000000"/>
          <w:lang w:eastAsia="zh-CN"/>
        </w:rPr>
      </w:pPr>
    </w:p>
    <w:p w:rsidR="00741982" w:rsidRPr="00285152" w:rsidRDefault="00763608" w:rsidP="00815F42">
      <w:pPr>
        <w:rPr>
          <w:b/>
          <w:bCs/>
          <w:i/>
          <w:color w:val="000000"/>
          <w:lang w:eastAsia="zh-CN"/>
        </w:rPr>
      </w:pPr>
      <w:r>
        <w:rPr>
          <w:rFonts w:eastAsia="STKaiti" w:hint="eastAsia"/>
          <w:b/>
          <w:bCs/>
          <w:iCs/>
          <w:color w:val="000000"/>
          <w:lang w:eastAsia="zh-CN"/>
        </w:rPr>
        <w:t>对可能出现的困难的说明：</w:t>
      </w:r>
      <w:r w:rsidR="00815F42">
        <w:rPr>
          <w:color w:val="000000"/>
          <w:lang w:eastAsia="zh-CN"/>
        </w:rPr>
        <w:t>未预见到任何困难</w:t>
      </w:r>
    </w:p>
    <w:p w:rsidR="00741982" w:rsidRPr="003C215B" w:rsidRDefault="00741982" w:rsidP="00741982">
      <w:pPr>
        <w:pBdr>
          <w:bottom w:val="single" w:sz="12" w:space="1" w:color="auto"/>
        </w:pBdr>
        <w:spacing w:before="0"/>
        <w:rPr>
          <w:color w:val="000000"/>
          <w:sz w:val="16"/>
          <w:szCs w:val="16"/>
          <w:lang w:eastAsia="zh-CN"/>
        </w:rPr>
      </w:pPr>
    </w:p>
    <w:p w:rsidR="00741982" w:rsidRPr="00285152" w:rsidRDefault="00763608" w:rsidP="00815F42">
      <w:pPr>
        <w:rPr>
          <w:b/>
          <w:bCs/>
          <w:i/>
          <w:color w:val="000000"/>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00815F42">
        <w:rPr>
          <w:rFonts w:hint="eastAsia"/>
          <w:bCs/>
          <w:iCs/>
          <w:color w:val="000000"/>
          <w:lang w:eastAsia="zh-CN"/>
        </w:rPr>
        <w:t>往届</w:t>
      </w:r>
      <w:r w:rsidR="00741982">
        <w:rPr>
          <w:bCs/>
          <w:iCs/>
          <w:color w:val="000000"/>
          <w:lang w:eastAsia="zh-CN"/>
        </w:rPr>
        <w:t>WRC</w:t>
      </w:r>
      <w:r w:rsidR="00815F42">
        <w:rPr>
          <w:rFonts w:hint="eastAsia"/>
          <w:bCs/>
          <w:iCs/>
          <w:color w:val="000000"/>
          <w:lang w:eastAsia="zh-CN"/>
        </w:rPr>
        <w:t>解决了</w:t>
      </w:r>
      <w:r w:rsidR="00741982">
        <w:rPr>
          <w:bCs/>
          <w:iCs/>
          <w:color w:val="000000"/>
          <w:lang w:eastAsia="zh-CN"/>
        </w:rPr>
        <w:t>14.0-14.5 GHz</w:t>
      </w:r>
      <w:r w:rsidR="00815F42">
        <w:rPr>
          <w:rFonts w:hint="eastAsia"/>
          <w:bCs/>
          <w:iCs/>
          <w:color w:val="000000"/>
          <w:lang w:eastAsia="zh-CN"/>
        </w:rPr>
        <w:t>频段的类似问题。</w:t>
      </w:r>
    </w:p>
    <w:p w:rsidR="00741982" w:rsidRPr="003C215B" w:rsidRDefault="00741982" w:rsidP="00741982">
      <w:pPr>
        <w:pBdr>
          <w:bottom w:val="single" w:sz="12" w:space="0" w:color="auto"/>
        </w:pBdr>
        <w:spacing w:before="0"/>
        <w:rPr>
          <w:color w:val="000000"/>
          <w:sz w:val="16"/>
          <w:szCs w:val="16"/>
          <w:lang w:eastAsia="zh-CN"/>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741982" w:rsidRPr="00285152" w:rsidTr="00AC54A9">
        <w:trPr>
          <w:trHeight w:val="567"/>
          <w:jc w:val="center"/>
        </w:trPr>
        <w:tc>
          <w:tcPr>
            <w:tcW w:w="3979" w:type="dxa"/>
          </w:tcPr>
          <w:p w:rsidR="00741982" w:rsidRPr="00285152" w:rsidRDefault="00763608" w:rsidP="00AC54A9">
            <w:pPr>
              <w:framePr w:hSpace="181" w:wrap="notBeside" w:vAnchor="text" w:hAnchor="text" w:xAlign="center" w:y="1"/>
              <w:tabs>
                <w:tab w:val="left" w:pos="4366"/>
              </w:tabs>
              <w:rPr>
                <w:b/>
                <w:bCs/>
                <w:i/>
                <w:iCs/>
                <w:color w:val="000000"/>
                <w:szCs w:val="24"/>
                <w:lang w:eastAsia="zh-CN"/>
              </w:rPr>
            </w:pPr>
            <w:r>
              <w:rPr>
                <w:rFonts w:eastAsia="STKaiti" w:hint="eastAsia"/>
                <w:b/>
                <w:bCs/>
                <w:iCs/>
                <w:color w:val="000000"/>
                <w:szCs w:val="18"/>
                <w:lang w:eastAsia="zh-CN"/>
              </w:rPr>
              <w:t>开展研究的机构：</w:t>
            </w:r>
            <w:r w:rsidR="00741982" w:rsidRPr="00285152">
              <w:rPr>
                <w:bCs/>
                <w:iCs/>
                <w:color w:val="000000"/>
                <w:lang w:eastAsia="zh-CN"/>
              </w:rPr>
              <w:t>SG</w:t>
            </w:r>
            <w:r w:rsidR="00741982">
              <w:rPr>
                <w:bCs/>
                <w:iCs/>
                <w:color w:val="000000"/>
                <w:lang w:eastAsia="zh-CN"/>
              </w:rPr>
              <w:t>4</w:t>
            </w:r>
          </w:p>
        </w:tc>
        <w:tc>
          <w:tcPr>
            <w:tcW w:w="5357" w:type="dxa"/>
          </w:tcPr>
          <w:p w:rsidR="00741982" w:rsidRPr="00375910" w:rsidRDefault="00763608" w:rsidP="00763608">
            <w:pPr>
              <w:framePr w:hSpace="181" w:wrap="notBeside" w:vAnchor="text" w:hAnchor="text" w:xAlign="center" w:y="1"/>
              <w:tabs>
                <w:tab w:val="left" w:pos="360"/>
                <w:tab w:val="left" w:pos="900"/>
                <w:tab w:val="left" w:pos="4366"/>
              </w:tabs>
              <w:ind w:left="113"/>
              <w:rPr>
                <w:b/>
                <w:i/>
                <w:iCs/>
                <w:color w:val="000000"/>
              </w:rPr>
            </w:pPr>
            <w:proofErr w:type="spellStart"/>
            <w:r w:rsidRPr="00873FEC">
              <w:rPr>
                <w:rFonts w:eastAsia="STKaiti" w:hint="eastAsia"/>
                <w:b/>
                <w:bCs/>
                <w:iCs/>
                <w:color w:val="000000"/>
                <w:szCs w:val="18"/>
              </w:rPr>
              <w:t>参与方</w:t>
            </w:r>
            <w:proofErr w:type="spellEnd"/>
            <w:r w:rsidRPr="00873FEC">
              <w:rPr>
                <w:rFonts w:eastAsia="STKaiti" w:hint="eastAsia"/>
                <w:b/>
                <w:bCs/>
                <w:iCs/>
                <w:color w:val="000000"/>
                <w:szCs w:val="18"/>
              </w:rPr>
              <w:t>：</w:t>
            </w:r>
          </w:p>
          <w:p w:rsidR="00741982" w:rsidRPr="00285152" w:rsidRDefault="00741982" w:rsidP="00AC54A9">
            <w:pPr>
              <w:framePr w:hSpace="181" w:wrap="notBeside" w:vAnchor="text" w:hAnchor="text" w:xAlign="center" w:y="1"/>
              <w:tabs>
                <w:tab w:val="left" w:pos="4366"/>
              </w:tabs>
              <w:rPr>
                <w:b/>
                <w:bCs/>
                <w:i/>
                <w:iCs/>
                <w:color w:val="000000"/>
                <w:szCs w:val="24"/>
              </w:rPr>
            </w:pPr>
          </w:p>
        </w:tc>
      </w:tr>
    </w:tbl>
    <w:p w:rsidR="00741982" w:rsidRPr="00285152" w:rsidRDefault="00763608" w:rsidP="00815F42">
      <w:pPr>
        <w:rPr>
          <w:bCs/>
          <w:color w:val="000000"/>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r w:rsidR="00741982">
        <w:rPr>
          <w:bCs/>
          <w:iCs/>
          <w:color w:val="000000"/>
        </w:rPr>
        <w:t>SG4</w:t>
      </w:r>
      <w:r w:rsidR="00815F42">
        <w:rPr>
          <w:rFonts w:hint="eastAsia"/>
          <w:bCs/>
          <w:iCs/>
          <w:color w:val="000000"/>
          <w:lang w:eastAsia="zh-CN"/>
        </w:rPr>
        <w:t>、</w:t>
      </w:r>
      <w:r w:rsidR="00741982">
        <w:rPr>
          <w:bCs/>
          <w:iCs/>
          <w:color w:val="000000"/>
        </w:rPr>
        <w:t>SG5</w:t>
      </w:r>
      <w:r w:rsidR="00815F42">
        <w:rPr>
          <w:rFonts w:hint="eastAsia"/>
          <w:bCs/>
          <w:iCs/>
          <w:color w:val="000000"/>
          <w:lang w:eastAsia="zh-CN"/>
        </w:rPr>
        <w:t>和</w:t>
      </w:r>
      <w:r w:rsidR="00741982">
        <w:rPr>
          <w:bCs/>
          <w:iCs/>
          <w:color w:val="000000"/>
        </w:rPr>
        <w:t>SG7</w:t>
      </w:r>
    </w:p>
    <w:p w:rsidR="00741982" w:rsidRPr="003C215B" w:rsidRDefault="00741982" w:rsidP="00741982">
      <w:pPr>
        <w:pBdr>
          <w:bottom w:val="single" w:sz="12" w:space="1" w:color="auto"/>
        </w:pBdr>
        <w:spacing w:before="0"/>
        <w:rPr>
          <w:color w:val="000000"/>
          <w:sz w:val="16"/>
          <w:szCs w:val="16"/>
        </w:rPr>
      </w:pPr>
    </w:p>
    <w:p w:rsidR="00741982" w:rsidRPr="00285152" w:rsidRDefault="00763608" w:rsidP="00815F42">
      <w:pPr>
        <w:tabs>
          <w:tab w:val="left" w:pos="360"/>
          <w:tab w:val="left" w:pos="900"/>
        </w:tabs>
        <w:rPr>
          <w:i/>
          <w:iCs/>
          <w:color w:val="000000"/>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r w:rsidR="00815F42">
        <w:rPr>
          <w:rFonts w:hint="eastAsia"/>
          <w:iCs/>
          <w:color w:val="000000"/>
          <w:lang w:eastAsia="zh-CN"/>
        </w:rPr>
        <w:t>极小</w:t>
      </w:r>
    </w:p>
    <w:p w:rsidR="00741982" w:rsidRPr="003C215B" w:rsidRDefault="00741982" w:rsidP="00741982">
      <w:pPr>
        <w:pBdr>
          <w:bottom w:val="single" w:sz="12" w:space="1" w:color="auto"/>
        </w:pBdr>
        <w:spacing w:before="0"/>
        <w:rPr>
          <w:color w:val="000000"/>
          <w:sz w:val="16"/>
          <w:szCs w:val="16"/>
          <w:lang w:eastAsia="zh-CN"/>
        </w:rPr>
      </w:pPr>
    </w:p>
    <w:p w:rsidR="00741982" w:rsidRPr="00285152" w:rsidRDefault="00763608" w:rsidP="00763608">
      <w:pPr>
        <w:tabs>
          <w:tab w:val="left" w:pos="4366"/>
        </w:tabs>
        <w:rPr>
          <w:color w:val="000000"/>
          <w:lang w:eastAsia="zh-CN"/>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r w:rsidR="00741982" w:rsidRPr="00285152">
        <w:rPr>
          <w:color w:val="000000"/>
          <w:lang w:eastAsia="zh-CN"/>
        </w:rPr>
        <w:tab/>
      </w:r>
      <w:r>
        <w:rPr>
          <w:rFonts w:eastAsia="STKaiti" w:hint="eastAsia"/>
          <w:b/>
          <w:bCs/>
          <w:iCs/>
          <w:color w:val="000000"/>
          <w:szCs w:val="18"/>
          <w:lang w:val="fr-CH" w:eastAsia="zh-CN"/>
        </w:rPr>
        <w:t>多国提案</w:t>
      </w:r>
      <w:r>
        <w:rPr>
          <w:rFonts w:eastAsia="STKaiti"/>
          <w:b/>
          <w:bCs/>
          <w:iCs/>
          <w:color w:val="000000"/>
          <w:szCs w:val="18"/>
          <w:lang w:val="fr-CH"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p>
    <w:p w:rsidR="00741982" w:rsidRPr="00375910" w:rsidRDefault="00741982" w:rsidP="00763608">
      <w:pPr>
        <w:tabs>
          <w:tab w:val="left" w:pos="360"/>
          <w:tab w:val="left" w:pos="900"/>
          <w:tab w:val="left" w:pos="4366"/>
        </w:tabs>
        <w:rPr>
          <w:b/>
          <w:i/>
          <w:color w:val="000000"/>
          <w:lang w:eastAsia="zh-CN"/>
        </w:rPr>
      </w:pPr>
      <w:r w:rsidRPr="00285152">
        <w:rPr>
          <w:i/>
          <w:iCs/>
          <w:color w:val="000000"/>
          <w:lang w:eastAsia="zh-CN"/>
        </w:rPr>
        <w:tab/>
      </w:r>
      <w:r>
        <w:rPr>
          <w:i/>
          <w:iCs/>
          <w:color w:val="000000"/>
          <w:lang w:eastAsia="zh-CN"/>
        </w:rPr>
        <w:tab/>
      </w:r>
      <w:r>
        <w:rPr>
          <w:i/>
          <w:iCs/>
          <w:color w:val="000000"/>
          <w:lang w:eastAsia="zh-CN"/>
        </w:rPr>
        <w:tab/>
      </w:r>
      <w:r w:rsidR="00763608">
        <w:rPr>
          <w:rFonts w:eastAsia="STKaiti" w:hint="eastAsia"/>
          <w:b/>
          <w:bCs/>
          <w:iCs/>
          <w:color w:val="000000"/>
          <w:szCs w:val="18"/>
          <w:lang w:val="fr-CH" w:eastAsia="zh-CN"/>
        </w:rPr>
        <w:t>国家数量</w:t>
      </w:r>
      <w:r w:rsidR="00763608">
        <w:rPr>
          <w:rFonts w:eastAsia="STKaiti"/>
          <w:b/>
          <w:bCs/>
          <w:iCs/>
          <w:color w:val="000000"/>
          <w:szCs w:val="18"/>
          <w:lang w:val="fr-CH" w:eastAsia="zh-CN"/>
        </w:rPr>
        <w:t>：</w:t>
      </w:r>
    </w:p>
    <w:p w:rsidR="00741982" w:rsidRPr="003C215B" w:rsidRDefault="00741982" w:rsidP="00741982">
      <w:pPr>
        <w:pBdr>
          <w:bottom w:val="single" w:sz="12" w:space="1" w:color="auto"/>
        </w:pBdr>
        <w:spacing w:before="0"/>
        <w:rPr>
          <w:color w:val="000000"/>
          <w:sz w:val="16"/>
          <w:szCs w:val="16"/>
          <w:lang w:eastAsia="zh-CN"/>
        </w:rPr>
      </w:pPr>
    </w:p>
    <w:p w:rsidR="00741982" w:rsidRDefault="00763608" w:rsidP="005F608D">
      <w:pPr>
        <w:pStyle w:val="Reasons"/>
        <w:spacing w:before="0"/>
        <w:rPr>
          <w:rFonts w:ascii="STKaiti" w:eastAsia="STKaiti" w:hAnsi="STKaiti"/>
          <w:b/>
          <w:iCs/>
          <w:lang w:eastAsia="zh-CN"/>
        </w:rPr>
      </w:pPr>
      <w:r w:rsidRPr="00CE2F73">
        <w:rPr>
          <w:rFonts w:ascii="STKaiti" w:eastAsia="STKaiti" w:hAnsi="STKaiti" w:hint="eastAsia"/>
          <w:b/>
          <w:iCs/>
          <w:lang w:eastAsia="zh-CN"/>
        </w:rPr>
        <w:t>备注</w:t>
      </w:r>
    </w:p>
    <w:p w:rsidR="005305CB" w:rsidRDefault="005305CB" w:rsidP="005F608D">
      <w:pPr>
        <w:pStyle w:val="Reasons"/>
        <w:spacing w:before="0"/>
        <w:rPr>
          <w:rFonts w:hint="eastAsia"/>
          <w:lang w:eastAsia="zh-CN"/>
        </w:rPr>
      </w:pPr>
    </w:p>
    <w:p w:rsidR="00741982" w:rsidRDefault="00741982">
      <w:pPr>
        <w:jc w:val="center"/>
        <w:rPr>
          <w:lang w:eastAsia="zh-CN"/>
        </w:rPr>
      </w:pPr>
      <w:r>
        <w:rPr>
          <w:lang w:eastAsia="zh-CN"/>
        </w:rPr>
        <w:t>______________</w:t>
      </w:r>
    </w:p>
    <w:sectPr w:rsidR="00741982">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63" w:rsidRDefault="00812F63">
      <w:r>
        <w:separator/>
      </w:r>
    </w:p>
  </w:endnote>
  <w:endnote w:type="continuationSeparator" w:id="0">
    <w:p w:rsidR="00812F63" w:rsidRDefault="0081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529AD">
      <w:rPr>
        <w:lang w:val="en-US"/>
      </w:rPr>
      <w:t>P:\CHI\ITU-R\CONF-R\CMR15\000\006ADD24C.docx</w:t>
    </w:r>
    <w:r>
      <w:fldChar w:fldCharType="end"/>
    </w:r>
    <w:r w:rsidR="00C30648">
      <w:t xml:space="preserve"> (387916)</w:t>
    </w:r>
    <w:r w:rsidRPr="00DA0469">
      <w:rPr>
        <w:lang w:val="en-US"/>
      </w:rPr>
      <w:tab/>
    </w:r>
    <w:r>
      <w:fldChar w:fldCharType="begin"/>
    </w:r>
    <w:r>
      <w:instrText xml:space="preserve"> savedate \@ dd.MM.yy </w:instrText>
    </w:r>
    <w:r>
      <w:fldChar w:fldCharType="separate"/>
    </w:r>
    <w:r w:rsidR="00A529AD">
      <w:t>20.10.15</w:t>
    </w:r>
    <w:r>
      <w:fldChar w:fldCharType="end"/>
    </w:r>
    <w:r w:rsidRPr="00DA0469">
      <w:rPr>
        <w:lang w:val="en-US"/>
      </w:rPr>
      <w:tab/>
    </w:r>
    <w:r>
      <w:fldChar w:fldCharType="begin"/>
    </w:r>
    <w:r>
      <w:instrText xml:space="preserve"> printdate \@ dd.MM.yy </w:instrText>
    </w:r>
    <w:r>
      <w:fldChar w:fldCharType="separate"/>
    </w:r>
    <w:r w:rsidR="00A529AD">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48" w:rsidRPr="00DA0469" w:rsidRDefault="00C30648" w:rsidP="00C30648">
    <w:pPr>
      <w:pStyle w:val="Footer"/>
      <w:rPr>
        <w:lang w:val="en-US"/>
      </w:rPr>
    </w:pPr>
    <w:r>
      <w:fldChar w:fldCharType="begin"/>
    </w:r>
    <w:r w:rsidRPr="00DA0469">
      <w:rPr>
        <w:lang w:val="en-US"/>
      </w:rPr>
      <w:instrText xml:space="preserve"> FILENAME \p \* MERGEFORMAT </w:instrText>
    </w:r>
    <w:r>
      <w:fldChar w:fldCharType="separate"/>
    </w:r>
    <w:r w:rsidR="00A529AD">
      <w:rPr>
        <w:lang w:val="en-US"/>
      </w:rPr>
      <w:t>P:\CHI\ITU-R\CONF-R\CMR15\000\006ADD24C.docx</w:t>
    </w:r>
    <w:r>
      <w:fldChar w:fldCharType="end"/>
    </w:r>
    <w:r>
      <w:t xml:space="preserve"> (387916)</w:t>
    </w:r>
    <w:r w:rsidRPr="00DA0469">
      <w:rPr>
        <w:lang w:val="en-US"/>
      </w:rPr>
      <w:tab/>
    </w:r>
    <w:r>
      <w:fldChar w:fldCharType="begin"/>
    </w:r>
    <w:r>
      <w:instrText xml:space="preserve"> savedate \@ dd.MM.yy </w:instrText>
    </w:r>
    <w:r>
      <w:fldChar w:fldCharType="separate"/>
    </w:r>
    <w:r w:rsidR="00A529AD">
      <w:t>20.10.15</w:t>
    </w:r>
    <w:r>
      <w:fldChar w:fldCharType="end"/>
    </w:r>
    <w:r w:rsidRPr="00DA0469">
      <w:rPr>
        <w:lang w:val="en-US"/>
      </w:rPr>
      <w:tab/>
    </w:r>
    <w:r>
      <w:fldChar w:fldCharType="begin"/>
    </w:r>
    <w:r>
      <w:instrText xml:space="preserve"> printdate \@ dd.MM.yy </w:instrText>
    </w:r>
    <w:r>
      <w:fldChar w:fldCharType="separate"/>
    </w:r>
    <w:r w:rsidR="00A529AD">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63" w:rsidRDefault="00812F63">
      <w:r>
        <w:t>____________________</w:t>
      </w:r>
    </w:p>
  </w:footnote>
  <w:footnote w:type="continuationSeparator" w:id="0">
    <w:p w:rsidR="00812F63" w:rsidRDefault="00812F63">
      <w:r>
        <w:continuationSeparator/>
      </w:r>
    </w:p>
  </w:footnote>
  <w:footnote w:id="1">
    <w:p w:rsidR="00C67029" w:rsidRDefault="00C67029" w:rsidP="001F71D4">
      <w:pPr>
        <w:pStyle w:val="FootnoteText"/>
        <w:rPr>
          <w:lang w:eastAsia="zh-CN"/>
        </w:rPr>
      </w:pPr>
      <w:r w:rsidRPr="006F5709">
        <w:rPr>
          <w:rStyle w:val="FootnoteReference"/>
          <w:szCs w:val="22"/>
        </w:rPr>
        <w:footnoteRef/>
      </w:r>
      <w:r w:rsidR="00595DE9">
        <w:rPr>
          <w:szCs w:val="22"/>
          <w:lang w:eastAsia="zh-CN"/>
        </w:rPr>
        <w:tab/>
      </w:r>
      <w:r w:rsidR="001F71D4">
        <w:rPr>
          <w:rFonts w:hint="eastAsia"/>
          <w:szCs w:val="22"/>
          <w:lang w:eastAsia="zh-CN"/>
        </w:rPr>
        <w:t>根据</w:t>
      </w:r>
      <w:r w:rsidR="00D2529F">
        <w:rPr>
          <w:rFonts w:hint="eastAsia"/>
          <w:szCs w:val="22"/>
          <w:lang w:eastAsia="zh-CN"/>
        </w:rPr>
        <w:t>第</w:t>
      </w:r>
      <w:r w:rsidRPr="00BC1769">
        <w:rPr>
          <w:bCs/>
          <w:szCs w:val="22"/>
          <w:lang w:eastAsia="zh-CN"/>
        </w:rPr>
        <w:t>5.441</w:t>
      </w:r>
      <w:r w:rsidR="001F71D4">
        <w:rPr>
          <w:rFonts w:hint="eastAsia"/>
          <w:bCs/>
          <w:szCs w:val="22"/>
          <w:lang w:eastAsia="zh-CN"/>
        </w:rPr>
        <w:t>款，</w:t>
      </w:r>
      <w:r w:rsidRPr="005C7900">
        <w:rPr>
          <w:rFonts w:hint="eastAsia"/>
          <w:bCs/>
          <w:szCs w:val="22"/>
          <w:lang w:eastAsia="zh-CN"/>
        </w:rPr>
        <w:t>卫星固定业务</w:t>
      </w:r>
      <w:r w:rsidR="001F71D4">
        <w:rPr>
          <w:rFonts w:hint="eastAsia"/>
          <w:bCs/>
          <w:szCs w:val="22"/>
          <w:lang w:eastAsia="zh-CN"/>
        </w:rPr>
        <w:t>对地</w:t>
      </w:r>
      <w:r w:rsidRPr="005C7900">
        <w:rPr>
          <w:rFonts w:hint="eastAsia"/>
          <w:bCs/>
          <w:szCs w:val="22"/>
          <w:lang w:eastAsia="zh-CN"/>
        </w:rPr>
        <w:t>静止卫星系统应按照附录</w:t>
      </w:r>
      <w:r w:rsidRPr="005C7900">
        <w:rPr>
          <w:rFonts w:hint="eastAsia"/>
          <w:bCs/>
          <w:szCs w:val="22"/>
          <w:lang w:eastAsia="zh-CN"/>
        </w:rPr>
        <w:t>30B</w:t>
      </w:r>
      <w:r w:rsidRPr="005C7900">
        <w:rPr>
          <w:rFonts w:hint="eastAsia"/>
          <w:bCs/>
          <w:szCs w:val="22"/>
          <w:lang w:eastAsia="zh-CN"/>
        </w:rPr>
        <w:t>的规定使用</w:t>
      </w:r>
      <w:r w:rsidRPr="006F5709">
        <w:rPr>
          <w:szCs w:val="22"/>
          <w:lang w:eastAsia="zh-CN"/>
        </w:rPr>
        <w:t>12.75-13.25 GHz</w:t>
      </w:r>
      <w:r w:rsidRPr="005C7900">
        <w:rPr>
          <w:rFonts w:hint="eastAsia"/>
          <w:bCs/>
          <w:szCs w:val="22"/>
          <w:lang w:eastAsia="zh-CN"/>
        </w:rPr>
        <w:t>（</w:t>
      </w:r>
      <w:r>
        <w:rPr>
          <w:rFonts w:hint="eastAsia"/>
          <w:bCs/>
          <w:szCs w:val="22"/>
          <w:lang w:eastAsia="zh-CN"/>
        </w:rPr>
        <w:t>地</w:t>
      </w:r>
      <w:r w:rsidRPr="005C7900">
        <w:rPr>
          <w:rFonts w:hint="eastAsia"/>
          <w:bCs/>
          <w:szCs w:val="22"/>
          <w:lang w:eastAsia="zh-CN"/>
        </w:rPr>
        <w:t>对</w:t>
      </w:r>
      <w:r>
        <w:rPr>
          <w:rFonts w:hint="eastAsia"/>
          <w:bCs/>
          <w:szCs w:val="22"/>
          <w:lang w:eastAsia="zh-CN"/>
        </w:rPr>
        <w:t>空</w:t>
      </w:r>
      <w:r w:rsidRPr="005C7900">
        <w:rPr>
          <w:rFonts w:hint="eastAsia"/>
          <w:bCs/>
          <w:szCs w:val="22"/>
          <w:lang w:eastAsia="zh-CN"/>
        </w:rPr>
        <w:t>）频段。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529AD">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6(Add.24)-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23AD"/>
    <w:rsid w:val="000264C2"/>
    <w:rsid w:val="000273B7"/>
    <w:rsid w:val="00037C90"/>
    <w:rsid w:val="00052AE1"/>
    <w:rsid w:val="0005638A"/>
    <w:rsid w:val="000A087A"/>
    <w:rsid w:val="000A580D"/>
    <w:rsid w:val="000C09BA"/>
    <w:rsid w:val="000C1F1E"/>
    <w:rsid w:val="000C6AA7"/>
    <w:rsid w:val="000E26F6"/>
    <w:rsid w:val="000F3D8B"/>
    <w:rsid w:val="00123C07"/>
    <w:rsid w:val="00166859"/>
    <w:rsid w:val="0017199A"/>
    <w:rsid w:val="001765EC"/>
    <w:rsid w:val="001853E8"/>
    <w:rsid w:val="001A207A"/>
    <w:rsid w:val="001B6360"/>
    <w:rsid w:val="001C5A71"/>
    <w:rsid w:val="001F4EA6"/>
    <w:rsid w:val="001F71D4"/>
    <w:rsid w:val="002012E0"/>
    <w:rsid w:val="00214959"/>
    <w:rsid w:val="00220EC2"/>
    <w:rsid w:val="002260A6"/>
    <w:rsid w:val="002742B3"/>
    <w:rsid w:val="002A4C9C"/>
    <w:rsid w:val="002B509B"/>
    <w:rsid w:val="002E2A59"/>
    <w:rsid w:val="002E4507"/>
    <w:rsid w:val="00305254"/>
    <w:rsid w:val="003169D2"/>
    <w:rsid w:val="003553F8"/>
    <w:rsid w:val="0035791F"/>
    <w:rsid w:val="003648DB"/>
    <w:rsid w:val="003A7C36"/>
    <w:rsid w:val="003B4BEF"/>
    <w:rsid w:val="003B7734"/>
    <w:rsid w:val="003C4F21"/>
    <w:rsid w:val="003C6B45"/>
    <w:rsid w:val="00405AC1"/>
    <w:rsid w:val="0041282E"/>
    <w:rsid w:val="00437869"/>
    <w:rsid w:val="004534EA"/>
    <w:rsid w:val="00461418"/>
    <w:rsid w:val="004645BC"/>
    <w:rsid w:val="00465A34"/>
    <w:rsid w:val="00483766"/>
    <w:rsid w:val="00497BA7"/>
    <w:rsid w:val="004A2C9F"/>
    <w:rsid w:val="004C4554"/>
    <w:rsid w:val="004C7970"/>
    <w:rsid w:val="004D2DEC"/>
    <w:rsid w:val="004F2BE6"/>
    <w:rsid w:val="00516710"/>
    <w:rsid w:val="00527E8A"/>
    <w:rsid w:val="005305CB"/>
    <w:rsid w:val="005325AE"/>
    <w:rsid w:val="00542E85"/>
    <w:rsid w:val="00553BA1"/>
    <w:rsid w:val="005611E5"/>
    <w:rsid w:val="00562479"/>
    <w:rsid w:val="00576849"/>
    <w:rsid w:val="00582C34"/>
    <w:rsid w:val="005903F2"/>
    <w:rsid w:val="00595DE9"/>
    <w:rsid w:val="005A0ACB"/>
    <w:rsid w:val="005B571E"/>
    <w:rsid w:val="005C7900"/>
    <w:rsid w:val="005E08D2"/>
    <w:rsid w:val="005E7FD8"/>
    <w:rsid w:val="005F608D"/>
    <w:rsid w:val="00617AAB"/>
    <w:rsid w:val="00622560"/>
    <w:rsid w:val="00644391"/>
    <w:rsid w:val="00647712"/>
    <w:rsid w:val="00662E12"/>
    <w:rsid w:val="006721B9"/>
    <w:rsid w:val="0068107A"/>
    <w:rsid w:val="00691142"/>
    <w:rsid w:val="006B67CE"/>
    <w:rsid w:val="006C38ED"/>
    <w:rsid w:val="006D55E0"/>
    <w:rsid w:val="006E6182"/>
    <w:rsid w:val="006F3C60"/>
    <w:rsid w:val="00736415"/>
    <w:rsid w:val="00741564"/>
    <w:rsid w:val="00741982"/>
    <w:rsid w:val="00754223"/>
    <w:rsid w:val="00763608"/>
    <w:rsid w:val="00770D2A"/>
    <w:rsid w:val="00772ED4"/>
    <w:rsid w:val="007812F7"/>
    <w:rsid w:val="007864F6"/>
    <w:rsid w:val="00791714"/>
    <w:rsid w:val="007B7C4B"/>
    <w:rsid w:val="007D1C60"/>
    <w:rsid w:val="007F0FC5"/>
    <w:rsid w:val="007F5C36"/>
    <w:rsid w:val="008047DB"/>
    <w:rsid w:val="008129A9"/>
    <w:rsid w:val="00812F63"/>
    <w:rsid w:val="00815F42"/>
    <w:rsid w:val="008221A4"/>
    <w:rsid w:val="00824BD6"/>
    <w:rsid w:val="0083672D"/>
    <w:rsid w:val="00844734"/>
    <w:rsid w:val="00865DFB"/>
    <w:rsid w:val="00867105"/>
    <w:rsid w:val="008A7416"/>
    <w:rsid w:val="008B64D7"/>
    <w:rsid w:val="008B6852"/>
    <w:rsid w:val="008C26FF"/>
    <w:rsid w:val="008C7DB0"/>
    <w:rsid w:val="008D1D14"/>
    <w:rsid w:val="008E1785"/>
    <w:rsid w:val="008E7127"/>
    <w:rsid w:val="008E7C8E"/>
    <w:rsid w:val="00912959"/>
    <w:rsid w:val="009657F9"/>
    <w:rsid w:val="00993245"/>
    <w:rsid w:val="0099525B"/>
    <w:rsid w:val="00997617"/>
    <w:rsid w:val="009A1005"/>
    <w:rsid w:val="009C72B7"/>
    <w:rsid w:val="009E5488"/>
    <w:rsid w:val="00A0052C"/>
    <w:rsid w:val="00A31B14"/>
    <w:rsid w:val="00A323DC"/>
    <w:rsid w:val="00A466E6"/>
    <w:rsid w:val="00A469AB"/>
    <w:rsid w:val="00A529AD"/>
    <w:rsid w:val="00A815BE"/>
    <w:rsid w:val="00AA5DA1"/>
    <w:rsid w:val="00AA5DB0"/>
    <w:rsid w:val="00AD5A33"/>
    <w:rsid w:val="00AE369F"/>
    <w:rsid w:val="00B026CB"/>
    <w:rsid w:val="00B05466"/>
    <w:rsid w:val="00B15777"/>
    <w:rsid w:val="00B26BB3"/>
    <w:rsid w:val="00B40458"/>
    <w:rsid w:val="00B46626"/>
    <w:rsid w:val="00B51AC3"/>
    <w:rsid w:val="00B52C99"/>
    <w:rsid w:val="00B711CC"/>
    <w:rsid w:val="00B847E3"/>
    <w:rsid w:val="00B851D4"/>
    <w:rsid w:val="00B868FC"/>
    <w:rsid w:val="00B95072"/>
    <w:rsid w:val="00BB26CD"/>
    <w:rsid w:val="00BF6C23"/>
    <w:rsid w:val="00C05EB6"/>
    <w:rsid w:val="00C07239"/>
    <w:rsid w:val="00C11C27"/>
    <w:rsid w:val="00C30648"/>
    <w:rsid w:val="00C323D2"/>
    <w:rsid w:val="00C33D18"/>
    <w:rsid w:val="00C364B1"/>
    <w:rsid w:val="00C431A0"/>
    <w:rsid w:val="00C47D87"/>
    <w:rsid w:val="00C627F9"/>
    <w:rsid w:val="00C64E12"/>
    <w:rsid w:val="00C6584D"/>
    <w:rsid w:val="00C67029"/>
    <w:rsid w:val="00C737DD"/>
    <w:rsid w:val="00C752D6"/>
    <w:rsid w:val="00C929E0"/>
    <w:rsid w:val="00CB4E5A"/>
    <w:rsid w:val="00CC73D7"/>
    <w:rsid w:val="00CF0AD7"/>
    <w:rsid w:val="00CF0BE1"/>
    <w:rsid w:val="00D00B80"/>
    <w:rsid w:val="00D220BD"/>
    <w:rsid w:val="00D2529F"/>
    <w:rsid w:val="00D25789"/>
    <w:rsid w:val="00D52A14"/>
    <w:rsid w:val="00D6206A"/>
    <w:rsid w:val="00D74599"/>
    <w:rsid w:val="00D909A7"/>
    <w:rsid w:val="00D91C9A"/>
    <w:rsid w:val="00DA0469"/>
    <w:rsid w:val="00DA43C2"/>
    <w:rsid w:val="00DA5123"/>
    <w:rsid w:val="00DD13B7"/>
    <w:rsid w:val="00DE0FF4"/>
    <w:rsid w:val="00DF3B0C"/>
    <w:rsid w:val="00E02ECD"/>
    <w:rsid w:val="00E14984"/>
    <w:rsid w:val="00E22A25"/>
    <w:rsid w:val="00E560F1"/>
    <w:rsid w:val="00E71797"/>
    <w:rsid w:val="00E92319"/>
    <w:rsid w:val="00ED3264"/>
    <w:rsid w:val="00ED6BF7"/>
    <w:rsid w:val="00EF5EA2"/>
    <w:rsid w:val="00EF6941"/>
    <w:rsid w:val="00F24B7F"/>
    <w:rsid w:val="00F26B06"/>
    <w:rsid w:val="00F3295A"/>
    <w:rsid w:val="00F711F5"/>
    <w:rsid w:val="00F837F4"/>
    <w:rsid w:val="00F86E2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18D4F2-B4E6-4732-8D1E-A4BCB736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uiPriority w:val="99"/>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B46626"/>
    <w:rPr>
      <w:rFonts w:ascii="Times New Roman" w:hAnsi="Times New Roman"/>
      <w:sz w:val="22"/>
      <w:lang w:val="en-GB" w:eastAsia="en-US"/>
    </w:rPr>
  </w:style>
  <w:style w:type="paragraph" w:styleId="ListParagraph">
    <w:name w:val="List Paragraph"/>
    <w:basedOn w:val="Normal"/>
    <w:uiPriority w:val="34"/>
    <w:qFormat/>
    <w:rsid w:val="003A7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R15-WRC15-C-0006!A24!MSW-C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78720-09A3-4ECA-9667-2CBC1F5AC7C0}">
  <ds:schemaRefs>
    <ds:schemaRef ds:uri="996b2e75-67fd-4955-a3b0-5ab9934cb50b"/>
    <ds:schemaRef ds:uri="http://schemas.microsoft.com/office/infopath/2007/PartnerControl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32a1a8c5-2265-4ebc-b7a0-2071e2c5c9bb"/>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1839</Words>
  <Characters>2465</Characters>
  <Application>Microsoft Office Word</Application>
  <DocSecurity>0</DocSecurity>
  <Lines>120</Lines>
  <Paragraphs>67</Paragraphs>
  <ScaleCrop>false</ScaleCrop>
  <HeadingPairs>
    <vt:vector size="2" baseType="variant">
      <vt:variant>
        <vt:lpstr>Title</vt:lpstr>
      </vt:variant>
      <vt:variant>
        <vt:i4>1</vt:i4>
      </vt:variant>
    </vt:vector>
  </HeadingPairs>
  <TitlesOfParts>
    <vt:vector size="1" baseType="lpstr">
      <vt:lpstr>R15-WRC15-C-0006!A24!MSW-C</vt:lpstr>
    </vt:vector>
  </TitlesOfParts>
  <Manager>General Secretariat - Pool</Manager>
  <Company>International Telecommunication Union (ITU)</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R15-WRC15-C-0006!A24!MSW-C</dc:title>
  <dc:subject>World Radiocommunication Conference - 2015</dc:subject>
  <dc:creator>Documents Proposals Manager (DPM)</dc:creator>
  <cp:keywords>DPM_v5.2015.10.15_prod</cp:keywords>
  <dc:description/>
  <cp:lastModifiedBy>Xu, Hui</cp:lastModifiedBy>
  <cp:revision>60</cp:revision>
  <cp:lastPrinted>2015-10-20T17:58:00Z</cp:lastPrinted>
  <dcterms:created xsi:type="dcterms:W3CDTF">2015-10-20T16:28:00Z</dcterms:created>
  <dcterms:modified xsi:type="dcterms:W3CDTF">2015-10-20T18:02:00Z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