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365FE">
        <w:trPr>
          <w:cantSplit/>
        </w:trPr>
        <w:tc>
          <w:tcPr>
            <w:tcW w:w="6911" w:type="dxa"/>
          </w:tcPr>
          <w:p w:rsidR="00A066F1" w:rsidRPr="003365FE" w:rsidRDefault="00241FA2" w:rsidP="003B2284">
            <w:pPr>
              <w:spacing w:before="400" w:after="48" w:line="240" w:lineRule="atLeast"/>
              <w:rPr>
                <w:rFonts w:ascii="Verdana" w:hAnsi="Verdana"/>
                <w:position w:val="6"/>
              </w:rPr>
            </w:pPr>
            <w:r w:rsidRPr="003365FE">
              <w:rPr>
                <w:rFonts w:ascii="Verdana" w:hAnsi="Verdana" w:cs="Times"/>
                <w:b/>
                <w:position w:val="6"/>
                <w:sz w:val="22"/>
                <w:szCs w:val="22"/>
              </w:rPr>
              <w:t>World Radiocommunication Conference (WRC-15)</w:t>
            </w:r>
            <w:r w:rsidRPr="003365FE">
              <w:rPr>
                <w:rFonts w:ascii="Verdana" w:hAnsi="Verdana" w:cs="Times"/>
                <w:b/>
                <w:position w:val="6"/>
                <w:sz w:val="26"/>
                <w:szCs w:val="26"/>
              </w:rPr>
              <w:br/>
            </w:r>
            <w:r w:rsidRPr="003365FE">
              <w:rPr>
                <w:rFonts w:ascii="Verdana" w:hAnsi="Verdana"/>
                <w:b/>
                <w:bCs/>
                <w:position w:val="6"/>
                <w:sz w:val="18"/>
                <w:szCs w:val="18"/>
              </w:rPr>
              <w:t>Geneva, 2–27 November 2015</w:t>
            </w:r>
          </w:p>
        </w:tc>
        <w:tc>
          <w:tcPr>
            <w:tcW w:w="3120" w:type="dxa"/>
          </w:tcPr>
          <w:p w:rsidR="00A066F1" w:rsidRPr="003365FE" w:rsidRDefault="003B2284" w:rsidP="003B2284">
            <w:pPr>
              <w:spacing w:before="0" w:line="240" w:lineRule="atLeast"/>
              <w:jc w:val="right"/>
            </w:pPr>
            <w:bookmarkStart w:id="0" w:name="ditulogo"/>
            <w:bookmarkEnd w:id="0"/>
            <w:r w:rsidRPr="003365FE">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365FE">
        <w:trPr>
          <w:cantSplit/>
        </w:trPr>
        <w:tc>
          <w:tcPr>
            <w:tcW w:w="6911" w:type="dxa"/>
            <w:tcBorders>
              <w:bottom w:val="single" w:sz="12" w:space="0" w:color="auto"/>
            </w:tcBorders>
          </w:tcPr>
          <w:p w:rsidR="00A066F1" w:rsidRPr="003365FE" w:rsidRDefault="003B2284" w:rsidP="00A066F1">
            <w:pPr>
              <w:spacing w:before="0" w:after="48" w:line="240" w:lineRule="atLeast"/>
              <w:rPr>
                <w:rFonts w:ascii="Verdana" w:hAnsi="Verdana"/>
                <w:b/>
                <w:smallCaps/>
                <w:sz w:val="20"/>
              </w:rPr>
            </w:pPr>
            <w:bookmarkStart w:id="1" w:name="dhead"/>
            <w:r w:rsidRPr="003365FE">
              <w:rPr>
                <w:rFonts w:ascii="Verdana" w:hAnsi="Verdana"/>
                <w:b/>
                <w:smallCaps/>
                <w:sz w:val="20"/>
              </w:rPr>
              <w:t>INTERNATIONAL TELECOMMUNICATION UNION</w:t>
            </w:r>
          </w:p>
        </w:tc>
        <w:tc>
          <w:tcPr>
            <w:tcW w:w="3120" w:type="dxa"/>
            <w:tcBorders>
              <w:bottom w:val="single" w:sz="12" w:space="0" w:color="auto"/>
            </w:tcBorders>
          </w:tcPr>
          <w:p w:rsidR="00A066F1" w:rsidRPr="003365FE" w:rsidRDefault="00A066F1" w:rsidP="00A066F1">
            <w:pPr>
              <w:spacing w:before="0" w:line="240" w:lineRule="atLeast"/>
              <w:rPr>
                <w:rFonts w:ascii="Verdana" w:hAnsi="Verdana"/>
                <w:szCs w:val="24"/>
              </w:rPr>
            </w:pPr>
          </w:p>
        </w:tc>
      </w:tr>
      <w:tr w:rsidR="00A066F1" w:rsidRPr="003365FE">
        <w:trPr>
          <w:cantSplit/>
        </w:trPr>
        <w:tc>
          <w:tcPr>
            <w:tcW w:w="6911" w:type="dxa"/>
            <w:tcBorders>
              <w:top w:val="single" w:sz="12" w:space="0" w:color="auto"/>
            </w:tcBorders>
          </w:tcPr>
          <w:p w:rsidR="00A066F1" w:rsidRPr="003365F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365FE" w:rsidRDefault="00A066F1" w:rsidP="00A066F1">
            <w:pPr>
              <w:spacing w:before="0" w:line="240" w:lineRule="atLeast"/>
              <w:rPr>
                <w:rFonts w:ascii="Verdana" w:hAnsi="Verdana"/>
                <w:sz w:val="20"/>
              </w:rPr>
            </w:pPr>
          </w:p>
        </w:tc>
      </w:tr>
      <w:tr w:rsidR="00A066F1" w:rsidRPr="003365FE">
        <w:trPr>
          <w:cantSplit/>
          <w:trHeight w:val="23"/>
        </w:trPr>
        <w:tc>
          <w:tcPr>
            <w:tcW w:w="6911" w:type="dxa"/>
            <w:shd w:val="clear" w:color="auto" w:fill="auto"/>
          </w:tcPr>
          <w:p w:rsidR="00A066F1" w:rsidRPr="003365F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365FE">
              <w:rPr>
                <w:rFonts w:ascii="Verdana" w:hAnsi="Verdana"/>
                <w:sz w:val="20"/>
                <w:szCs w:val="20"/>
              </w:rPr>
              <w:t>PLENARY MEETING</w:t>
            </w:r>
          </w:p>
        </w:tc>
        <w:tc>
          <w:tcPr>
            <w:tcW w:w="3120" w:type="dxa"/>
            <w:shd w:val="clear" w:color="auto" w:fill="auto"/>
          </w:tcPr>
          <w:p w:rsidR="00A066F1" w:rsidRPr="003365FE" w:rsidRDefault="00E55816" w:rsidP="00AA666F">
            <w:pPr>
              <w:tabs>
                <w:tab w:val="left" w:pos="851"/>
              </w:tabs>
              <w:spacing w:before="0" w:line="240" w:lineRule="atLeast"/>
              <w:rPr>
                <w:rFonts w:ascii="Verdana" w:hAnsi="Verdana"/>
                <w:sz w:val="20"/>
              </w:rPr>
            </w:pPr>
            <w:r w:rsidRPr="003365FE">
              <w:rPr>
                <w:rFonts w:ascii="Verdana" w:eastAsia="SimSun" w:hAnsi="Verdana" w:cs="Traditional Arabic"/>
                <w:b/>
                <w:sz w:val="20"/>
              </w:rPr>
              <w:t>Addendum 24 to</w:t>
            </w:r>
            <w:r w:rsidRPr="003365FE">
              <w:rPr>
                <w:rFonts w:ascii="Verdana" w:eastAsia="SimSun" w:hAnsi="Verdana" w:cs="Traditional Arabic"/>
                <w:b/>
                <w:sz w:val="20"/>
              </w:rPr>
              <w:br/>
              <w:t>Document 6</w:t>
            </w:r>
            <w:r w:rsidR="00A066F1" w:rsidRPr="003365FE">
              <w:rPr>
                <w:rFonts w:ascii="Verdana" w:hAnsi="Verdana"/>
                <w:b/>
                <w:sz w:val="20"/>
              </w:rPr>
              <w:t>-</w:t>
            </w:r>
            <w:r w:rsidR="005E10C9" w:rsidRPr="003365FE">
              <w:rPr>
                <w:rFonts w:ascii="Verdana" w:hAnsi="Verdana"/>
                <w:b/>
                <w:sz w:val="20"/>
              </w:rPr>
              <w:t>E</w:t>
            </w:r>
          </w:p>
        </w:tc>
      </w:tr>
      <w:tr w:rsidR="00A066F1" w:rsidRPr="003365FE">
        <w:trPr>
          <w:cantSplit/>
          <w:trHeight w:val="23"/>
        </w:trPr>
        <w:tc>
          <w:tcPr>
            <w:tcW w:w="6911" w:type="dxa"/>
            <w:shd w:val="clear" w:color="auto" w:fill="auto"/>
          </w:tcPr>
          <w:p w:rsidR="00A066F1" w:rsidRPr="003365F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3365FE" w:rsidRDefault="00420873" w:rsidP="00A066F1">
            <w:pPr>
              <w:tabs>
                <w:tab w:val="left" w:pos="993"/>
              </w:tabs>
              <w:spacing w:before="0"/>
              <w:rPr>
                <w:rFonts w:ascii="Verdana" w:hAnsi="Verdana"/>
                <w:sz w:val="20"/>
              </w:rPr>
            </w:pPr>
            <w:r w:rsidRPr="003365FE">
              <w:rPr>
                <w:rFonts w:ascii="Verdana" w:hAnsi="Verdana"/>
                <w:b/>
                <w:sz w:val="20"/>
              </w:rPr>
              <w:t>9 October 2015</w:t>
            </w:r>
          </w:p>
        </w:tc>
      </w:tr>
      <w:tr w:rsidR="00A066F1" w:rsidRPr="003365FE">
        <w:trPr>
          <w:cantSplit/>
          <w:trHeight w:val="23"/>
        </w:trPr>
        <w:tc>
          <w:tcPr>
            <w:tcW w:w="6911" w:type="dxa"/>
            <w:shd w:val="clear" w:color="auto" w:fill="auto"/>
          </w:tcPr>
          <w:p w:rsidR="00A066F1" w:rsidRPr="003365F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3365FE" w:rsidRDefault="00E55816" w:rsidP="00A066F1">
            <w:pPr>
              <w:tabs>
                <w:tab w:val="left" w:pos="993"/>
              </w:tabs>
              <w:spacing w:before="0"/>
              <w:rPr>
                <w:rFonts w:ascii="Verdana" w:hAnsi="Verdana"/>
                <w:b/>
                <w:sz w:val="20"/>
              </w:rPr>
            </w:pPr>
            <w:r w:rsidRPr="003365FE">
              <w:rPr>
                <w:rFonts w:ascii="Verdana" w:hAnsi="Verdana"/>
                <w:b/>
                <w:sz w:val="20"/>
              </w:rPr>
              <w:t>Original: English</w:t>
            </w:r>
          </w:p>
        </w:tc>
      </w:tr>
      <w:tr w:rsidR="00A066F1" w:rsidRPr="003365FE" w:rsidTr="00025864">
        <w:trPr>
          <w:cantSplit/>
          <w:trHeight w:val="23"/>
        </w:trPr>
        <w:tc>
          <w:tcPr>
            <w:tcW w:w="10031" w:type="dxa"/>
            <w:gridSpan w:val="2"/>
            <w:shd w:val="clear" w:color="auto" w:fill="auto"/>
          </w:tcPr>
          <w:p w:rsidR="00A066F1" w:rsidRPr="003365FE" w:rsidRDefault="00A066F1" w:rsidP="00A066F1">
            <w:pPr>
              <w:tabs>
                <w:tab w:val="left" w:pos="993"/>
              </w:tabs>
              <w:spacing w:before="0"/>
              <w:rPr>
                <w:rFonts w:ascii="Verdana" w:hAnsi="Verdana"/>
                <w:b/>
                <w:sz w:val="20"/>
              </w:rPr>
            </w:pPr>
          </w:p>
        </w:tc>
      </w:tr>
      <w:tr w:rsidR="00E55816" w:rsidRPr="003365FE" w:rsidTr="00025864">
        <w:trPr>
          <w:cantSplit/>
          <w:trHeight w:val="23"/>
        </w:trPr>
        <w:tc>
          <w:tcPr>
            <w:tcW w:w="10031" w:type="dxa"/>
            <w:gridSpan w:val="2"/>
            <w:shd w:val="clear" w:color="auto" w:fill="auto"/>
          </w:tcPr>
          <w:p w:rsidR="00E55816" w:rsidRPr="003365FE" w:rsidRDefault="00884D60" w:rsidP="00E55816">
            <w:pPr>
              <w:pStyle w:val="Source"/>
            </w:pPr>
            <w:r w:rsidRPr="003365FE">
              <w:t>United States of America</w:t>
            </w:r>
          </w:p>
        </w:tc>
      </w:tr>
      <w:tr w:rsidR="00E55816" w:rsidRPr="003365FE" w:rsidTr="00025864">
        <w:trPr>
          <w:cantSplit/>
          <w:trHeight w:val="23"/>
        </w:trPr>
        <w:tc>
          <w:tcPr>
            <w:tcW w:w="10031" w:type="dxa"/>
            <w:gridSpan w:val="2"/>
            <w:shd w:val="clear" w:color="auto" w:fill="auto"/>
          </w:tcPr>
          <w:p w:rsidR="00E55816" w:rsidRPr="003365FE" w:rsidRDefault="007D5320" w:rsidP="00E55816">
            <w:pPr>
              <w:pStyle w:val="Title1"/>
            </w:pPr>
            <w:r w:rsidRPr="003365FE">
              <w:t>Proposals for the work of the conference</w:t>
            </w:r>
          </w:p>
        </w:tc>
      </w:tr>
      <w:tr w:rsidR="00E55816" w:rsidRPr="003365FE" w:rsidTr="00025864">
        <w:trPr>
          <w:cantSplit/>
          <w:trHeight w:val="23"/>
        </w:trPr>
        <w:tc>
          <w:tcPr>
            <w:tcW w:w="10031" w:type="dxa"/>
            <w:gridSpan w:val="2"/>
            <w:shd w:val="clear" w:color="auto" w:fill="auto"/>
          </w:tcPr>
          <w:p w:rsidR="00E55816" w:rsidRPr="003365FE" w:rsidRDefault="00E55816" w:rsidP="00E55816">
            <w:pPr>
              <w:pStyle w:val="Title2"/>
            </w:pPr>
          </w:p>
        </w:tc>
      </w:tr>
      <w:tr w:rsidR="00A538A6" w:rsidRPr="003365FE" w:rsidTr="00025864">
        <w:trPr>
          <w:cantSplit/>
          <w:trHeight w:val="23"/>
        </w:trPr>
        <w:tc>
          <w:tcPr>
            <w:tcW w:w="10031" w:type="dxa"/>
            <w:gridSpan w:val="2"/>
            <w:shd w:val="clear" w:color="auto" w:fill="auto"/>
          </w:tcPr>
          <w:p w:rsidR="00A538A6" w:rsidRPr="003365FE" w:rsidRDefault="004B13CB" w:rsidP="004B13CB">
            <w:pPr>
              <w:pStyle w:val="Agendaitem"/>
              <w:rPr>
                <w:lang w:val="en-GB"/>
              </w:rPr>
            </w:pPr>
            <w:r w:rsidRPr="003365FE">
              <w:rPr>
                <w:lang w:val="en-GB"/>
              </w:rPr>
              <w:t>Agenda item 10</w:t>
            </w:r>
          </w:p>
        </w:tc>
      </w:tr>
    </w:tbl>
    <w:bookmarkEnd w:id="6"/>
    <w:bookmarkEnd w:id="7"/>
    <w:p w:rsidR="00B02325" w:rsidRPr="003365FE" w:rsidRDefault="002821C2" w:rsidP="009218EA">
      <w:pPr>
        <w:overflowPunct/>
        <w:autoSpaceDE/>
        <w:autoSpaceDN/>
        <w:adjustRightInd/>
        <w:textAlignment w:val="auto"/>
      </w:pPr>
      <w:r w:rsidRPr="003365FE">
        <w:t>10</w:t>
      </w:r>
      <w:r w:rsidRPr="003365FE">
        <w:rPr>
          <w:b/>
          <w:bCs/>
        </w:rPr>
        <w:tab/>
      </w:r>
      <w:r w:rsidRPr="003365FE">
        <w:t>to recommend to the Council items for inclusion in the agenda for the next WRC, and to give its views on the preliminary agenda for the subsequent conference and on possible agenda items for future conferences, in accordance with Article 7 of the Convention,</w:t>
      </w:r>
    </w:p>
    <w:p w:rsidR="004F5BA5" w:rsidRPr="003365FE" w:rsidRDefault="004F5BA5" w:rsidP="004F5BA5"/>
    <w:p w:rsidR="00BC1769" w:rsidRPr="003365FE" w:rsidRDefault="00BC1769" w:rsidP="004F5BA5">
      <w:pPr>
        <w:pStyle w:val="Headingb"/>
        <w:rPr>
          <w:lang w:val="en-GB"/>
        </w:rPr>
      </w:pPr>
      <w:r w:rsidRPr="003365FE">
        <w:rPr>
          <w:lang w:val="en-GB"/>
        </w:rPr>
        <w:t>Background</w:t>
      </w:r>
    </w:p>
    <w:p w:rsidR="00BC1769" w:rsidRPr="003365FE" w:rsidRDefault="00BC1769" w:rsidP="00BC1769">
      <w:pPr>
        <w:rPr>
          <w:szCs w:val="24"/>
        </w:rPr>
      </w:pPr>
      <w:r w:rsidRPr="003365FE">
        <w:rPr>
          <w:szCs w:val="24"/>
        </w:rPr>
        <w:t>The frequency band 12.75-13.25 GHz is currently allocated on a primary basis to the fixed, mobile and fixed-satellite (Earth-to-space)</w:t>
      </w:r>
      <w:r w:rsidRPr="003365FE">
        <w:rPr>
          <w:rStyle w:val="FootnoteReference"/>
          <w:sz w:val="16"/>
          <w:szCs w:val="16"/>
        </w:rPr>
        <w:footnoteReference w:id="1"/>
      </w:r>
      <w:r w:rsidRPr="003365FE">
        <w:rPr>
          <w:szCs w:val="24"/>
        </w:rPr>
        <w:t xml:space="preserve"> services, and on a secondary basis to the space research (deep space) (space-to-Earth) services.</w:t>
      </w:r>
    </w:p>
    <w:p w:rsidR="00BC1769" w:rsidRPr="003365FE" w:rsidRDefault="00BC1769" w:rsidP="00BC1769">
      <w:pPr>
        <w:rPr>
          <w:szCs w:val="24"/>
        </w:rPr>
      </w:pPr>
      <w:r w:rsidRPr="003365FE">
        <w:rPr>
          <w:szCs w:val="24"/>
        </w:rPr>
        <w:t xml:space="preserve">Currently, satellite networks operating in this frequency band can provide services to earth stations while in motion only under No. </w:t>
      </w:r>
      <w:r w:rsidRPr="003365FE">
        <w:rPr>
          <w:bCs/>
          <w:szCs w:val="24"/>
        </w:rPr>
        <w:t>4.4,</w:t>
      </w:r>
      <w:r w:rsidRPr="003365FE">
        <w:rPr>
          <w:szCs w:val="24"/>
        </w:rPr>
        <w:t xml:space="preserve"> which requires the associated transmissions not to cause harmful interference to, and not to claim protection from harmful interference caused by, a station operating according to primary or secondary frequency allocations.</w:t>
      </w:r>
    </w:p>
    <w:p w:rsidR="00BC1769" w:rsidRPr="003365FE" w:rsidRDefault="00BC1769" w:rsidP="00BC1769">
      <w:pPr>
        <w:rPr>
          <w:szCs w:val="24"/>
        </w:rPr>
      </w:pPr>
      <w:r w:rsidRPr="003365FE">
        <w:rPr>
          <w:szCs w:val="24"/>
        </w:rPr>
        <w:t>On the other hand, WRC-03 adopted regulatory provisions to allow operation of aircraft earth stations in the FSS in frequency band 14.0-14.5 GHz (Earth-to-space), where the same types of services with current allocation in the frequency band 12.75-13.25 GHz also operate.</w:t>
      </w:r>
    </w:p>
    <w:p w:rsidR="00BC1769" w:rsidRPr="003365FE" w:rsidRDefault="00BC1769" w:rsidP="00BC1769">
      <w:pPr>
        <w:rPr>
          <w:szCs w:val="24"/>
        </w:rPr>
      </w:pPr>
      <w:r w:rsidRPr="003365FE">
        <w:rPr>
          <w:szCs w:val="24"/>
        </w:rPr>
        <w:t>Given the similarity of the services allocated in both frequency bands, it is proposed to study the viability of allowing the operation of earth stations on aircraft in the FSS in the 12.75-13.25 GHz (Earth-to-space) frequency band, with the aim of developing regulatory means and associated conditions for this type of application.</w:t>
      </w:r>
    </w:p>
    <w:p w:rsidR="00F13CC9" w:rsidRPr="003365FE" w:rsidRDefault="002821C2">
      <w:pPr>
        <w:pStyle w:val="Proposal"/>
      </w:pPr>
      <w:r w:rsidRPr="003365FE">
        <w:lastRenderedPageBreak/>
        <w:t>MOD</w:t>
      </w:r>
      <w:r w:rsidRPr="003365FE">
        <w:tab/>
        <w:t>USA/6A24/1</w:t>
      </w:r>
    </w:p>
    <w:p w:rsidR="004415B9" w:rsidRPr="003365FE" w:rsidRDefault="002821C2" w:rsidP="00BC1769">
      <w:pPr>
        <w:pStyle w:val="ResNo"/>
      </w:pPr>
      <w:bookmarkStart w:id="8" w:name="_Toc327364588"/>
      <w:r w:rsidRPr="003365FE">
        <w:t xml:space="preserve">RESOLUTION </w:t>
      </w:r>
      <w:r w:rsidRPr="003365FE">
        <w:rPr>
          <w:rStyle w:val="href"/>
        </w:rPr>
        <w:t>808</w:t>
      </w:r>
      <w:r w:rsidRPr="003365FE">
        <w:t xml:space="preserve"> </w:t>
      </w:r>
      <w:bookmarkEnd w:id="8"/>
      <w:r w:rsidR="00BC1769" w:rsidRPr="003365FE">
        <w:t>(</w:t>
      </w:r>
      <w:ins w:id="9" w:author="Paul Najarian" w:date="2015-10-08T07:26:00Z">
        <w:r w:rsidR="00BC1769" w:rsidRPr="003365FE">
          <w:t>REV.</w:t>
        </w:r>
      </w:ins>
      <w:r w:rsidR="00BC1769" w:rsidRPr="003365FE">
        <w:t>WRC</w:t>
      </w:r>
      <w:r w:rsidR="00BC1769" w:rsidRPr="003365FE">
        <w:noBreakHyphen/>
      </w:r>
      <w:del w:id="10" w:author="Paul Najarian" w:date="2015-10-08T07:26:00Z">
        <w:r w:rsidR="00BC1769" w:rsidRPr="003365FE" w:rsidDel="00A975A9">
          <w:delText>12</w:delText>
        </w:r>
      </w:del>
      <w:ins w:id="11" w:author="Paul Najarian" w:date="2015-10-08T07:26:00Z">
        <w:r w:rsidR="00BC1769" w:rsidRPr="003365FE">
          <w:t>15</w:t>
        </w:r>
      </w:ins>
      <w:r w:rsidR="00BC1769" w:rsidRPr="003365FE">
        <w:t>)</w:t>
      </w:r>
    </w:p>
    <w:p w:rsidR="004415B9" w:rsidRPr="003365FE" w:rsidRDefault="002821C2">
      <w:pPr>
        <w:pStyle w:val="Restitle"/>
      </w:pPr>
      <w:bookmarkStart w:id="12" w:name="_Toc327364589"/>
      <w:del w:id="13" w:author="Arnould, Carine" w:date="2015-10-12T10:31:00Z">
        <w:r w:rsidRPr="003365FE" w:rsidDel="009F12EC">
          <w:delText>Preliminary a</w:delText>
        </w:r>
      </w:del>
      <w:ins w:id="14" w:author="Arnould, Carine" w:date="2015-10-12T10:31:00Z">
        <w:r w:rsidR="009F12EC" w:rsidRPr="003365FE">
          <w:t>A</w:t>
        </w:r>
      </w:ins>
      <w:r w:rsidRPr="003365FE">
        <w:t xml:space="preserve">genda for the </w:t>
      </w:r>
      <w:del w:id="15" w:author="Arnould, Carine" w:date="2015-10-09T11:53:00Z">
        <w:r w:rsidRPr="003365FE" w:rsidDel="00BC1769">
          <w:delText>2018</w:delText>
        </w:r>
      </w:del>
      <w:ins w:id="16" w:author="Arnould, Carine" w:date="2015-10-09T11:54:00Z">
        <w:r w:rsidR="00BC1769" w:rsidRPr="003365FE">
          <w:t>2019</w:t>
        </w:r>
      </w:ins>
      <w:r w:rsidRPr="003365FE">
        <w:t xml:space="preserve"> World Radiocommunication Conference</w:t>
      </w:r>
      <w:bookmarkEnd w:id="12"/>
    </w:p>
    <w:p w:rsidR="004415B9" w:rsidRPr="003365FE" w:rsidRDefault="002821C2" w:rsidP="004F5BA5">
      <w:pPr>
        <w:pStyle w:val="Normalaftertitle"/>
      </w:pPr>
      <w:r w:rsidRPr="003365FE">
        <w:t>The World Radiocommunication Conference (Geneva,</w:t>
      </w:r>
      <w:r w:rsidR="004F5BA5" w:rsidRPr="003365FE">
        <w:t xml:space="preserve"> </w:t>
      </w:r>
      <w:del w:id="17" w:author="Arnould, Carine" w:date="2015-10-09T11:54:00Z">
        <w:r w:rsidRPr="003365FE" w:rsidDel="00BC1769">
          <w:delText>2012</w:delText>
        </w:r>
      </w:del>
      <w:ins w:id="18" w:author="Arnould, Carine" w:date="2015-10-09T11:54:00Z">
        <w:r w:rsidR="00BC1769" w:rsidRPr="003365FE">
          <w:t>2015</w:t>
        </w:r>
      </w:ins>
      <w:r w:rsidRPr="003365FE">
        <w:t>),</w:t>
      </w:r>
    </w:p>
    <w:p w:rsidR="00BC1769" w:rsidRPr="003365FE" w:rsidRDefault="00BC1769" w:rsidP="00BC1769">
      <w:r w:rsidRPr="003365FE">
        <w:t>...</w:t>
      </w:r>
    </w:p>
    <w:p w:rsidR="004415B9" w:rsidRPr="003365FE" w:rsidRDefault="002821C2" w:rsidP="004415B9">
      <w:pPr>
        <w:pStyle w:val="Call"/>
      </w:pPr>
      <w:r w:rsidRPr="003365FE">
        <w:t>resolves to give the view</w:t>
      </w:r>
    </w:p>
    <w:p w:rsidR="004415B9" w:rsidRPr="003365FE" w:rsidRDefault="002821C2">
      <w:r w:rsidRPr="003365FE">
        <w:t xml:space="preserve">that the following items should be included in the </w:t>
      </w:r>
      <w:del w:id="19" w:author="Arnould, Carine" w:date="2015-10-12T10:32:00Z">
        <w:r w:rsidRPr="003365FE" w:rsidDel="009F12EC">
          <w:delText xml:space="preserve">preliminary </w:delText>
        </w:r>
      </w:del>
      <w:r w:rsidRPr="003365FE">
        <w:t>agenda for WRC</w:t>
      </w:r>
      <w:r w:rsidRPr="003365FE">
        <w:noBreakHyphen/>
      </w:r>
      <w:del w:id="20" w:author="Arnould, Carine" w:date="2015-10-09T11:55:00Z">
        <w:r w:rsidRPr="003365FE" w:rsidDel="00BC1769">
          <w:delText>18</w:delText>
        </w:r>
      </w:del>
      <w:ins w:id="21" w:author="Arnould, Carine" w:date="2015-10-09T11:55:00Z">
        <w:r w:rsidR="00BC1769" w:rsidRPr="003365FE">
          <w:t>19</w:t>
        </w:r>
      </w:ins>
      <w:r w:rsidRPr="003365FE">
        <w:t>:</w:t>
      </w:r>
    </w:p>
    <w:p w:rsidR="00BC1769" w:rsidRPr="003365FE" w:rsidRDefault="00BC1769" w:rsidP="00BC1769">
      <w:r w:rsidRPr="003365FE">
        <w:t>...</w:t>
      </w:r>
    </w:p>
    <w:p w:rsidR="00F13CC9" w:rsidRPr="003365FE" w:rsidRDefault="002821C2">
      <w:pPr>
        <w:pStyle w:val="Reasons"/>
      </w:pPr>
      <w:r w:rsidRPr="003365FE">
        <w:rPr>
          <w:b/>
        </w:rPr>
        <w:t>Reasons:</w:t>
      </w:r>
      <w:r w:rsidRPr="003365FE">
        <w:tab/>
      </w:r>
      <w:r w:rsidR="00BC1769" w:rsidRPr="003365FE">
        <w:t>To modify the agenda for WRC-19 by adding a new item.</w:t>
      </w:r>
    </w:p>
    <w:p w:rsidR="00F13CC9" w:rsidRPr="003365FE" w:rsidRDefault="002821C2">
      <w:pPr>
        <w:pStyle w:val="Proposal"/>
      </w:pPr>
      <w:r w:rsidRPr="003365FE">
        <w:t>ADD</w:t>
      </w:r>
      <w:r w:rsidRPr="003365FE">
        <w:tab/>
        <w:t>USA/6A24/2</w:t>
      </w:r>
    </w:p>
    <w:p w:rsidR="00F13CC9" w:rsidRPr="003365FE" w:rsidRDefault="002821C2" w:rsidP="004F5BA5">
      <w:r w:rsidRPr="003365FE">
        <w:t>2.XX</w:t>
      </w:r>
      <w:r w:rsidRPr="003365FE">
        <w:tab/>
      </w:r>
      <w:r w:rsidR="00BC1769" w:rsidRPr="003365FE">
        <w:t>To develop regulatory means and associated con</w:t>
      </w:r>
      <w:r w:rsidR="003C215B" w:rsidRPr="003365FE">
        <w:t xml:space="preserve">ditions that would provide for </w:t>
      </w:r>
      <w:r w:rsidR="00BC1769" w:rsidRPr="003365FE">
        <w:t>the operation of earth stations on aircraft in the FSS in the frequency band</w:t>
      </w:r>
      <w:r w:rsidR="00BC1769" w:rsidRPr="003365FE">
        <w:rPr>
          <w:bCs/>
        </w:rPr>
        <w:t xml:space="preserve"> </w:t>
      </w:r>
      <w:r w:rsidR="00BC1769" w:rsidRPr="003365FE">
        <w:t>12.75-13.25</w:t>
      </w:r>
      <w:r w:rsidR="004F5BA5" w:rsidRPr="003365FE">
        <w:t> </w:t>
      </w:r>
      <w:r w:rsidR="00BC1769" w:rsidRPr="003365FE">
        <w:t xml:space="preserve">GHz (Earth-to-space) in accordance with Resolution </w:t>
      </w:r>
      <w:r w:rsidR="00BC1769" w:rsidRPr="003365FE">
        <w:rPr>
          <w:b/>
        </w:rPr>
        <w:t>[USA-</w:t>
      </w:r>
      <w:r w:rsidR="009F12EC" w:rsidRPr="003365FE">
        <w:rPr>
          <w:b/>
        </w:rPr>
        <w:t>A10-</w:t>
      </w:r>
      <w:r w:rsidR="00BC1769" w:rsidRPr="003365FE">
        <w:rPr>
          <w:b/>
        </w:rPr>
        <w:t>ESOA] (WRC</w:t>
      </w:r>
      <w:r w:rsidR="004F5BA5" w:rsidRPr="003365FE">
        <w:rPr>
          <w:b/>
        </w:rPr>
        <w:noBreakHyphen/>
      </w:r>
      <w:r w:rsidR="00BC1769" w:rsidRPr="003365FE">
        <w:rPr>
          <w:b/>
        </w:rPr>
        <w:t>15)</w:t>
      </w:r>
      <w:r w:rsidR="00BC1769" w:rsidRPr="003365FE">
        <w:t>.</w:t>
      </w:r>
    </w:p>
    <w:p w:rsidR="00F13CC9" w:rsidRPr="003365FE" w:rsidRDefault="002821C2" w:rsidP="004F5BA5">
      <w:pPr>
        <w:pStyle w:val="Reasons"/>
      </w:pPr>
      <w:r w:rsidRPr="003365FE">
        <w:rPr>
          <w:b/>
        </w:rPr>
        <w:t>Reasons:</w:t>
      </w:r>
      <w:r w:rsidRPr="003365FE">
        <w:tab/>
      </w:r>
      <w:r w:rsidR="00BC1769" w:rsidRPr="003365FE">
        <w:t>To extend to the frequency band 12.75-13.25 GHz of the FSS the possibility to operate earth stations on aircraft as is currently the case in the 14.0-14.5 GHz frequency band.</w:t>
      </w:r>
    </w:p>
    <w:p w:rsidR="00F13CC9" w:rsidRPr="003365FE" w:rsidRDefault="002821C2">
      <w:pPr>
        <w:pStyle w:val="Proposal"/>
      </w:pPr>
      <w:r w:rsidRPr="003365FE">
        <w:t>ADD</w:t>
      </w:r>
      <w:r w:rsidRPr="003365FE">
        <w:tab/>
        <w:t>USA/6A24/3</w:t>
      </w:r>
    </w:p>
    <w:p w:rsidR="00F13CC9" w:rsidRPr="003365FE" w:rsidRDefault="002821C2">
      <w:pPr>
        <w:pStyle w:val="ResNo"/>
      </w:pPr>
      <w:r w:rsidRPr="003365FE">
        <w:t>Draft New Resolution [USA-</w:t>
      </w:r>
      <w:r w:rsidR="006E2220" w:rsidRPr="003365FE">
        <w:t>A10-</w:t>
      </w:r>
      <w:r w:rsidRPr="003365FE">
        <w:t>ESOA]</w:t>
      </w:r>
      <w:r w:rsidR="00BC1769" w:rsidRPr="003365FE">
        <w:t xml:space="preserve"> (</w:t>
      </w:r>
      <w:r w:rsidR="004F5BA5" w:rsidRPr="003365FE">
        <w:t>WRC</w:t>
      </w:r>
      <w:r w:rsidR="004F5BA5" w:rsidRPr="003365FE">
        <w:noBreakHyphen/>
      </w:r>
      <w:r w:rsidR="00BC1769" w:rsidRPr="003365FE">
        <w:t>15)</w:t>
      </w:r>
    </w:p>
    <w:p w:rsidR="00F13CC9" w:rsidRPr="003365FE" w:rsidRDefault="00BC1769" w:rsidP="004F5BA5">
      <w:pPr>
        <w:pStyle w:val="Restitle"/>
        <w:rPr>
          <w:szCs w:val="28"/>
        </w:rPr>
      </w:pPr>
      <w:r w:rsidRPr="003365FE">
        <w:rPr>
          <w:szCs w:val="28"/>
        </w:rPr>
        <w:t xml:space="preserve">Possible operation of earth stations on aircraft in the FSS in </w:t>
      </w:r>
      <w:r w:rsidR="004F5BA5" w:rsidRPr="003365FE">
        <w:rPr>
          <w:szCs w:val="28"/>
        </w:rPr>
        <w:br/>
      </w:r>
      <w:r w:rsidRPr="003365FE">
        <w:rPr>
          <w:szCs w:val="28"/>
        </w:rPr>
        <w:t>the frequency band 12.75-13.25</w:t>
      </w:r>
      <w:r w:rsidR="004F5BA5" w:rsidRPr="003365FE">
        <w:rPr>
          <w:szCs w:val="28"/>
        </w:rPr>
        <w:t> GHz</w:t>
      </w:r>
      <w:r w:rsidRPr="003365FE">
        <w:rPr>
          <w:szCs w:val="28"/>
        </w:rPr>
        <w:t xml:space="preserve"> (Earth-to-space)</w:t>
      </w:r>
    </w:p>
    <w:p w:rsidR="00BC1769" w:rsidRPr="003365FE" w:rsidRDefault="00BC1769" w:rsidP="004F5BA5">
      <w:pPr>
        <w:pStyle w:val="Normalaftertitle"/>
      </w:pPr>
      <w:r w:rsidRPr="003365FE">
        <w:t>The World Radiocommunication Conference (Geneva, 2015),</w:t>
      </w:r>
    </w:p>
    <w:p w:rsidR="00BC1769" w:rsidRPr="003365FE" w:rsidRDefault="00BC1769" w:rsidP="00BC1769">
      <w:pPr>
        <w:pStyle w:val="Call"/>
      </w:pPr>
      <w:r w:rsidRPr="003365FE">
        <w:t>considering</w:t>
      </w:r>
    </w:p>
    <w:p w:rsidR="00BC1769" w:rsidRPr="003365FE" w:rsidRDefault="00BC1769" w:rsidP="00BC1769">
      <w:r w:rsidRPr="003365FE">
        <w:rPr>
          <w:i/>
          <w:iCs/>
        </w:rPr>
        <w:t>a)</w:t>
      </w:r>
      <w:r w:rsidRPr="003365FE">
        <w:tab/>
        <w:t>that the frequency band 12.75-13.25</w:t>
      </w:r>
      <w:r w:rsidR="004F5BA5" w:rsidRPr="003365FE">
        <w:t> GHz</w:t>
      </w:r>
      <w:r w:rsidRPr="003365FE">
        <w:t xml:space="preserve"> is currently allocated on a primary basis to the fixed, mobile and fixed-satellite (Earth-to-space) services, and on a secondary basis to the space research (deep space) (space-to-Earth) services;</w:t>
      </w:r>
    </w:p>
    <w:p w:rsidR="00BC1769" w:rsidRPr="003365FE" w:rsidRDefault="00BC1769" w:rsidP="00BC1769">
      <w:r w:rsidRPr="003365FE">
        <w:rPr>
          <w:i/>
        </w:rPr>
        <w:t>b)</w:t>
      </w:r>
      <w:r w:rsidRPr="003365FE">
        <w:tab/>
        <w:t xml:space="preserve">that fixed-satellite service (FSS) networks operating in this frequency band are also used for the provision of services to earth stations while in motion on a non-interference and non-protected basis, under </w:t>
      </w:r>
      <w:r w:rsidR="004F5BA5" w:rsidRPr="003365FE">
        <w:t>No. </w:t>
      </w:r>
      <w:r w:rsidRPr="003365FE">
        <w:rPr>
          <w:b/>
        </w:rPr>
        <w:t>4.4</w:t>
      </w:r>
      <w:r w:rsidRPr="003365FE">
        <w:t>;</w:t>
      </w:r>
    </w:p>
    <w:p w:rsidR="00BC1769" w:rsidRPr="003365FE" w:rsidRDefault="00BC1769" w:rsidP="00BC1769">
      <w:r w:rsidRPr="003365FE">
        <w:rPr>
          <w:i/>
        </w:rPr>
        <w:t>c)</w:t>
      </w:r>
      <w:r w:rsidRPr="003365FE">
        <w:tab/>
        <w:t xml:space="preserve">that it is desirable </w:t>
      </w:r>
      <w:r w:rsidRPr="003365FE">
        <w:rPr>
          <w:szCs w:val="24"/>
        </w:rPr>
        <w:t xml:space="preserve">to extend to the FSS frequency band </w:t>
      </w:r>
      <w:r w:rsidRPr="003365FE">
        <w:t>12.75-13.25</w:t>
      </w:r>
      <w:r w:rsidR="004F5BA5" w:rsidRPr="003365FE">
        <w:t> GHz</w:t>
      </w:r>
      <w:r w:rsidRPr="003365FE">
        <w:t xml:space="preserve"> the possibility to operate earth stations on aircraft as is currently the case for the 14.0-14.5</w:t>
      </w:r>
      <w:r w:rsidR="004F5BA5" w:rsidRPr="003365FE">
        <w:t> GHz</w:t>
      </w:r>
      <w:r w:rsidRPr="003365FE">
        <w:t xml:space="preserve"> FSS frequency band;</w:t>
      </w:r>
    </w:p>
    <w:p w:rsidR="00BC1769" w:rsidRPr="003365FE" w:rsidRDefault="00BC1769" w:rsidP="00BC1769">
      <w:r w:rsidRPr="003365FE">
        <w:rPr>
          <w:i/>
        </w:rPr>
        <w:t>d)</w:t>
      </w:r>
      <w:r w:rsidRPr="003365FE">
        <w:tab/>
        <w:t>that such operations should not jeopardize or cause harmful interference to currently allocated services or uses;</w:t>
      </w:r>
    </w:p>
    <w:p w:rsidR="00BC1769" w:rsidRPr="003365FE" w:rsidRDefault="00BC1769" w:rsidP="00BC1769">
      <w:r w:rsidRPr="003365FE">
        <w:rPr>
          <w:i/>
        </w:rPr>
        <w:t>e)</w:t>
      </w:r>
      <w:r w:rsidRPr="003365FE">
        <w:tab/>
        <w:t>that the same types of services currently allocated in the frequency band 12.75-13.25</w:t>
      </w:r>
      <w:r w:rsidR="004F5BA5" w:rsidRPr="003365FE">
        <w:t> GHz</w:t>
      </w:r>
      <w:r w:rsidRPr="003365FE">
        <w:t xml:space="preserve"> also operate in the 14.0-14.5</w:t>
      </w:r>
      <w:r w:rsidR="004F5BA5" w:rsidRPr="003365FE">
        <w:t> GHz</w:t>
      </w:r>
      <w:r w:rsidRPr="003365FE">
        <w:t xml:space="preserve"> frequency band, where the effective use of services </w:t>
      </w:r>
      <w:r w:rsidRPr="003365FE">
        <w:lastRenderedPageBreak/>
        <w:t>has been possible simultaneously with transmissions from earth stations on aircraft operating in the FSS,</w:t>
      </w:r>
    </w:p>
    <w:p w:rsidR="00BC1769" w:rsidRPr="003365FE" w:rsidRDefault="00BC1769" w:rsidP="00BC1769">
      <w:pPr>
        <w:pStyle w:val="Call"/>
      </w:pPr>
      <w:r w:rsidRPr="003365FE">
        <w:t>recognizing</w:t>
      </w:r>
    </w:p>
    <w:p w:rsidR="00BC1769" w:rsidRPr="003365FE" w:rsidRDefault="00BC1769" w:rsidP="00BC1769">
      <w:r w:rsidRPr="003365FE">
        <w:rPr>
          <w:i/>
        </w:rPr>
        <w:t>a)</w:t>
      </w:r>
      <w:r w:rsidRPr="003365FE">
        <w:tab/>
        <w:t>that FSS satellite networks operating in the 12.75-13.25</w:t>
      </w:r>
      <w:r w:rsidR="004F5BA5" w:rsidRPr="003365FE">
        <w:t> GHz</w:t>
      </w:r>
      <w:r w:rsidRPr="003365FE">
        <w:t xml:space="preserve"> frequency band can currently provide services to earth stations in motion only under </w:t>
      </w:r>
      <w:r w:rsidR="004F5BA5" w:rsidRPr="003365FE">
        <w:t>No. </w:t>
      </w:r>
      <w:r w:rsidRPr="003365FE">
        <w:rPr>
          <w:b/>
        </w:rPr>
        <w:t>4.4</w:t>
      </w:r>
      <w:r w:rsidRPr="003365FE">
        <w:t>, which requires the associated transmissions not to cause harmful interference to, and not to claim protection from harmful interference caused by, a station operating according to primary or secondary frequency allocations;</w:t>
      </w:r>
    </w:p>
    <w:p w:rsidR="00BC1769" w:rsidRPr="003365FE" w:rsidRDefault="00BC1769" w:rsidP="004F5BA5">
      <w:r w:rsidRPr="003365FE">
        <w:rPr>
          <w:i/>
        </w:rPr>
        <w:t>b)</w:t>
      </w:r>
      <w:r w:rsidRPr="003365FE">
        <w:rPr>
          <w:i/>
        </w:rPr>
        <w:tab/>
      </w:r>
      <w:r w:rsidRPr="003365FE">
        <w:t>that Nos.</w:t>
      </w:r>
      <w:r w:rsidR="004F5BA5" w:rsidRPr="003365FE">
        <w:t> </w:t>
      </w:r>
      <w:r w:rsidRPr="003365FE">
        <w:rPr>
          <w:b/>
        </w:rPr>
        <w:t>5.504B</w:t>
      </w:r>
      <w:r w:rsidRPr="003365FE">
        <w:t xml:space="preserve"> and</w:t>
      </w:r>
      <w:r w:rsidR="004F5BA5" w:rsidRPr="003365FE">
        <w:t> </w:t>
      </w:r>
      <w:r w:rsidRPr="003365FE">
        <w:rPr>
          <w:b/>
        </w:rPr>
        <w:t>5.504C</w:t>
      </w:r>
      <w:r w:rsidRPr="003365FE">
        <w:t xml:space="preserve"> establish conditions for operation of earth stations on aircraft in the FSS frequency band 14.0-14.5</w:t>
      </w:r>
      <w:r w:rsidR="004F5BA5" w:rsidRPr="003365FE">
        <w:t> GHz</w:t>
      </w:r>
      <w:r w:rsidRPr="003365FE">
        <w:t xml:space="preserve"> in accordance with </w:t>
      </w:r>
      <w:r w:rsidR="004F5BA5" w:rsidRPr="003365FE">
        <w:t>No. </w:t>
      </w:r>
      <w:r w:rsidRPr="003365FE">
        <w:rPr>
          <w:b/>
        </w:rPr>
        <w:t>5.504A</w:t>
      </w:r>
      <w:r w:rsidRPr="003365FE">
        <w:t>;</w:t>
      </w:r>
    </w:p>
    <w:p w:rsidR="00BC1769" w:rsidRPr="003365FE" w:rsidRDefault="00BC1769" w:rsidP="004F5BA5">
      <w:r w:rsidRPr="003365FE">
        <w:rPr>
          <w:i/>
        </w:rPr>
        <w:t>c)</w:t>
      </w:r>
      <w:r w:rsidRPr="003365FE">
        <w:tab/>
        <w:t>that the use of the band 12.75-13.25</w:t>
      </w:r>
      <w:r w:rsidR="004F5BA5" w:rsidRPr="003365FE">
        <w:t> GHz</w:t>
      </w:r>
      <w:r w:rsidRPr="003365FE">
        <w:t xml:space="preserve"> (Earth-to-space) by geostationary-satellite systems in the fixed-satellite service is in accordance with the provisions of Appendix</w:t>
      </w:r>
      <w:r w:rsidR="004F5BA5" w:rsidRPr="003365FE">
        <w:t> </w:t>
      </w:r>
      <w:r w:rsidRPr="003365FE">
        <w:rPr>
          <w:b/>
        </w:rPr>
        <w:t>30B</w:t>
      </w:r>
      <w:r w:rsidRPr="003365FE">
        <w:t xml:space="preserve"> according to </w:t>
      </w:r>
      <w:r w:rsidR="004F5BA5" w:rsidRPr="003365FE">
        <w:t>No. </w:t>
      </w:r>
      <w:r w:rsidRPr="003365FE">
        <w:rPr>
          <w:b/>
        </w:rPr>
        <w:t>5.441</w:t>
      </w:r>
      <w:r w:rsidRPr="003365FE">
        <w:t>,</w:t>
      </w:r>
    </w:p>
    <w:p w:rsidR="00BC1769" w:rsidRPr="003365FE" w:rsidRDefault="00BC1769" w:rsidP="00BC1769">
      <w:pPr>
        <w:pStyle w:val="Call"/>
      </w:pPr>
      <w:bookmarkStart w:id="22" w:name="RESOLUTION_650_(WRC-12)_–_Allocation_for"/>
      <w:bookmarkEnd w:id="22"/>
      <w:r w:rsidRPr="003365FE">
        <w:t xml:space="preserve">resolves to invite </w:t>
      </w:r>
      <w:r w:rsidR="004F5BA5" w:rsidRPr="003365FE">
        <w:t>ITU</w:t>
      </w:r>
      <w:r w:rsidR="004F5BA5" w:rsidRPr="003365FE">
        <w:noBreakHyphen/>
      </w:r>
      <w:r w:rsidRPr="003365FE">
        <w:t>R</w:t>
      </w:r>
    </w:p>
    <w:p w:rsidR="00BC1769" w:rsidRPr="003365FE" w:rsidRDefault="00BC1769" w:rsidP="00BC1769">
      <w:r w:rsidRPr="003365FE">
        <w:t>1</w:t>
      </w:r>
      <w:r w:rsidRPr="003365FE">
        <w:tab/>
        <w:t>to carry out studies toward the development of regulatory means and associated conditions that would provide for the operation of earth stations on aircraft in the FSS in the frequency band</w:t>
      </w:r>
      <w:r w:rsidRPr="003365FE">
        <w:rPr>
          <w:bCs/>
        </w:rPr>
        <w:t xml:space="preserve"> </w:t>
      </w:r>
      <w:r w:rsidRPr="003365FE">
        <w:t>12.75-13.25</w:t>
      </w:r>
      <w:r w:rsidR="004F5BA5" w:rsidRPr="003365FE">
        <w:t> GHz</w:t>
      </w:r>
      <w:r w:rsidRPr="003365FE">
        <w:t xml:space="preserve"> (Earth-to-space) taking into account the current and planned use of these bands by the existing services;</w:t>
      </w:r>
    </w:p>
    <w:p w:rsidR="00BC1769" w:rsidRPr="003365FE" w:rsidRDefault="00BC1769" w:rsidP="00BC1769">
      <w:pPr>
        <w:rPr>
          <w:color w:val="000000"/>
          <w:szCs w:val="24"/>
        </w:rPr>
      </w:pPr>
      <w:r w:rsidRPr="003365FE">
        <w:rPr>
          <w:color w:val="231F20"/>
          <w:szCs w:val="24"/>
        </w:rPr>
        <w:t>2</w:t>
      </w:r>
      <w:r w:rsidRPr="003365FE">
        <w:rPr>
          <w:color w:val="231F20"/>
          <w:szCs w:val="24"/>
        </w:rPr>
        <w:tab/>
      </w:r>
      <w:r w:rsidRPr="003365FE">
        <w:t xml:space="preserve">to complete studies in time for </w:t>
      </w:r>
      <w:r w:rsidR="004F5BA5" w:rsidRPr="003365FE">
        <w:t>WRC</w:t>
      </w:r>
      <w:r w:rsidR="004F5BA5" w:rsidRPr="003365FE">
        <w:noBreakHyphen/>
      </w:r>
      <w:r w:rsidRPr="003365FE">
        <w:t>19,</w:t>
      </w:r>
    </w:p>
    <w:p w:rsidR="00BC1769" w:rsidRPr="003365FE" w:rsidRDefault="00BC1769" w:rsidP="00BC1769">
      <w:pPr>
        <w:pStyle w:val="Call"/>
      </w:pPr>
      <w:r w:rsidRPr="003365FE">
        <w:t xml:space="preserve">resolves to invite </w:t>
      </w:r>
      <w:r w:rsidR="004F5BA5" w:rsidRPr="003365FE">
        <w:t>WRC</w:t>
      </w:r>
      <w:r w:rsidR="004F5BA5" w:rsidRPr="003365FE">
        <w:noBreakHyphen/>
      </w:r>
      <w:r w:rsidRPr="003365FE">
        <w:t>19</w:t>
      </w:r>
    </w:p>
    <w:p w:rsidR="00BC1769" w:rsidRPr="003365FE" w:rsidRDefault="00BC1769" w:rsidP="00BC1769">
      <w:r w:rsidRPr="003365FE">
        <w:t>to review the results of these studies and consider the adoption of regulatory means and associated conditions that would prov</w:t>
      </w:r>
      <w:r w:rsidR="003C215B" w:rsidRPr="003365FE">
        <w:t xml:space="preserve">ide for the operation of earth </w:t>
      </w:r>
      <w:r w:rsidRPr="003365FE">
        <w:t>stations on aircraft in the FSS in the frequency band</w:t>
      </w:r>
      <w:r w:rsidRPr="003365FE">
        <w:rPr>
          <w:bCs/>
        </w:rPr>
        <w:t xml:space="preserve"> </w:t>
      </w:r>
      <w:r w:rsidRPr="003365FE">
        <w:t>12.75-13.25</w:t>
      </w:r>
      <w:r w:rsidR="004F5BA5" w:rsidRPr="003365FE">
        <w:t> GHz</w:t>
      </w:r>
      <w:r w:rsidRPr="003365FE">
        <w:t xml:space="preserve"> (Earth-to-space),</w:t>
      </w:r>
    </w:p>
    <w:p w:rsidR="00BC1769" w:rsidRPr="003365FE" w:rsidRDefault="00BC1769" w:rsidP="00BC1769">
      <w:pPr>
        <w:pStyle w:val="Call"/>
      </w:pPr>
      <w:r w:rsidRPr="003365FE">
        <w:t>invites administrations</w:t>
      </w:r>
    </w:p>
    <w:p w:rsidR="00BC1769" w:rsidRPr="003365FE" w:rsidRDefault="00BC1769" w:rsidP="00BC1769">
      <w:r w:rsidRPr="003365FE">
        <w:t xml:space="preserve">to participate actively in the studies by submitting contributions to </w:t>
      </w:r>
      <w:r w:rsidR="004F5BA5" w:rsidRPr="003365FE">
        <w:t>ITU</w:t>
      </w:r>
      <w:r w:rsidR="004F5BA5" w:rsidRPr="003365FE">
        <w:noBreakHyphen/>
      </w:r>
      <w:r w:rsidRPr="003365FE">
        <w:t>R.</w:t>
      </w:r>
    </w:p>
    <w:p w:rsidR="00F13CC9" w:rsidRPr="003365FE" w:rsidRDefault="002821C2">
      <w:pPr>
        <w:pStyle w:val="Reasons"/>
      </w:pPr>
      <w:r w:rsidRPr="003365FE">
        <w:rPr>
          <w:b/>
        </w:rPr>
        <w:t>Reasons:</w:t>
      </w:r>
      <w:r w:rsidRPr="003365FE">
        <w:tab/>
      </w:r>
      <w:r w:rsidR="00BC1769" w:rsidRPr="003365FE">
        <w:t>To extend to the frequency band 12.75-13.25</w:t>
      </w:r>
      <w:r w:rsidR="004F5BA5" w:rsidRPr="003365FE">
        <w:t> GHz</w:t>
      </w:r>
      <w:r w:rsidR="00BC1769" w:rsidRPr="003365FE">
        <w:t xml:space="preserve"> of the FSS the possibility to operate earth stations on aircraft as is currently the case in the 14.0-14.5</w:t>
      </w:r>
      <w:r w:rsidR="004F5BA5" w:rsidRPr="003365FE">
        <w:t> GHz</w:t>
      </w:r>
      <w:r w:rsidR="00BC1769" w:rsidRPr="003365FE">
        <w:t xml:space="preserve"> frequency band.</w:t>
      </w:r>
    </w:p>
    <w:p w:rsidR="00BC1769" w:rsidRPr="003365FE" w:rsidRDefault="00BC1769" w:rsidP="00BC1769">
      <w:pPr>
        <w:spacing w:before="1080"/>
      </w:pPr>
      <w:r w:rsidRPr="003365FE">
        <w:rPr>
          <w:b/>
          <w:bCs/>
        </w:rPr>
        <w:t>Attachment</w:t>
      </w:r>
      <w:r w:rsidRPr="003365FE">
        <w:t>: 1</w:t>
      </w:r>
    </w:p>
    <w:p w:rsidR="00BC1769" w:rsidRPr="003365FE" w:rsidRDefault="00BC1769">
      <w:pPr>
        <w:tabs>
          <w:tab w:val="clear" w:pos="1134"/>
          <w:tab w:val="clear" w:pos="1871"/>
          <w:tab w:val="clear" w:pos="2268"/>
        </w:tabs>
        <w:overflowPunct/>
        <w:autoSpaceDE/>
        <w:autoSpaceDN/>
        <w:adjustRightInd/>
        <w:spacing w:before="0"/>
        <w:textAlignment w:val="auto"/>
      </w:pPr>
      <w:r w:rsidRPr="003365FE">
        <w:br w:type="page"/>
      </w:r>
    </w:p>
    <w:p w:rsidR="00BC1769" w:rsidRPr="00B57945" w:rsidRDefault="00BC1769" w:rsidP="004F5BA5">
      <w:pPr>
        <w:pStyle w:val="AppendixNo"/>
        <w:rPr>
          <w:b/>
          <w:bCs/>
        </w:rPr>
      </w:pPr>
      <w:r w:rsidRPr="00B57945">
        <w:rPr>
          <w:b/>
          <w:bCs/>
        </w:rPr>
        <w:lastRenderedPageBreak/>
        <w:t>ATTACHMENT</w:t>
      </w:r>
    </w:p>
    <w:p w:rsidR="00BC1769" w:rsidRPr="003365FE" w:rsidRDefault="00BC1769" w:rsidP="00036F16">
      <w:pPr>
        <w:pStyle w:val="Appendixtitle"/>
        <w:rPr>
          <w:sz w:val="24"/>
          <w:szCs w:val="18"/>
        </w:rPr>
      </w:pPr>
      <w:r w:rsidRPr="003365FE">
        <w:rPr>
          <w:sz w:val="24"/>
          <w:szCs w:val="18"/>
        </w:rPr>
        <w:t xml:space="preserve">PROPOSAL FOR AN ADDITIONAL AGENDA ITEM </w:t>
      </w:r>
      <w:r w:rsidR="00036F16" w:rsidRPr="003365FE">
        <w:rPr>
          <w:sz w:val="24"/>
          <w:szCs w:val="18"/>
        </w:rPr>
        <w:t xml:space="preserve">AIMING AT DEVELOPING REGULATORY MEANS AND ASSOCIATED CONDITIONS THAT ALLOW THE OPERATION OF EARTH STATIONS ON AIRCRAFT IN THE FSS IN </w:t>
      </w:r>
      <w:r w:rsidR="00036F16" w:rsidRPr="003365FE">
        <w:rPr>
          <w:sz w:val="24"/>
          <w:szCs w:val="18"/>
        </w:rPr>
        <w:br/>
        <w:t xml:space="preserve">THE FREQUENCY BAND </w:t>
      </w:r>
      <w:r w:rsidRPr="003365FE">
        <w:rPr>
          <w:sz w:val="24"/>
          <w:szCs w:val="18"/>
        </w:rPr>
        <w:t>12.75-13.25</w:t>
      </w:r>
      <w:r w:rsidR="004F5BA5" w:rsidRPr="003365FE">
        <w:rPr>
          <w:sz w:val="24"/>
          <w:szCs w:val="18"/>
        </w:rPr>
        <w:t> GHz</w:t>
      </w:r>
      <w:r w:rsidRPr="003365FE">
        <w:rPr>
          <w:sz w:val="24"/>
          <w:szCs w:val="18"/>
        </w:rPr>
        <w:t xml:space="preserve"> (</w:t>
      </w:r>
      <w:r w:rsidR="00036F16" w:rsidRPr="003365FE">
        <w:rPr>
          <w:sz w:val="24"/>
          <w:szCs w:val="18"/>
        </w:rPr>
        <w:t>EARTH-TO-SPACE</w:t>
      </w:r>
      <w:r w:rsidRPr="003365FE">
        <w:rPr>
          <w:sz w:val="24"/>
          <w:szCs w:val="18"/>
        </w:rPr>
        <w:t>)</w:t>
      </w:r>
    </w:p>
    <w:p w:rsidR="00BC1769" w:rsidRPr="003365FE" w:rsidRDefault="00BC1769" w:rsidP="00036F16">
      <w:pPr>
        <w:rPr>
          <w:rFonts w:ascii="Times" w:hAnsi="Times"/>
          <w:b/>
          <w:color w:val="000000"/>
        </w:rPr>
      </w:pPr>
      <w:r w:rsidRPr="003365FE">
        <w:rPr>
          <w:rFonts w:ascii="Times" w:hAnsi="Times"/>
          <w:b/>
          <w:i/>
          <w:iCs/>
          <w:color w:val="000000"/>
        </w:rPr>
        <w:t xml:space="preserve">Subject: </w:t>
      </w:r>
      <w:r w:rsidRPr="003365FE">
        <w:rPr>
          <w:rFonts w:ascii="Times" w:hAnsi="Times"/>
          <w:color w:val="000000"/>
        </w:rPr>
        <w:t xml:space="preserve">Proposal for an Agenda Item for </w:t>
      </w:r>
      <w:r w:rsidR="004F5BA5" w:rsidRPr="003365FE">
        <w:rPr>
          <w:rFonts w:ascii="Times" w:hAnsi="Times"/>
          <w:color w:val="000000"/>
        </w:rPr>
        <w:t>WRC</w:t>
      </w:r>
      <w:r w:rsidR="004F5BA5" w:rsidRPr="003365FE">
        <w:rPr>
          <w:rFonts w:ascii="Times" w:hAnsi="Times"/>
          <w:color w:val="000000"/>
        </w:rPr>
        <w:noBreakHyphen/>
      </w:r>
      <w:r w:rsidRPr="003365FE">
        <w:rPr>
          <w:rFonts w:ascii="Times" w:hAnsi="Times"/>
          <w:color w:val="000000"/>
        </w:rPr>
        <w:t xml:space="preserve">19 aiming at developing </w:t>
      </w:r>
      <w:r w:rsidRPr="003365FE">
        <w:t>regulatory means and associated conditions that allow the operation of earth stations on aircraft in the FSS in the frequency band</w:t>
      </w:r>
      <w:r w:rsidRPr="003365FE">
        <w:rPr>
          <w:bCs/>
        </w:rPr>
        <w:t xml:space="preserve"> </w:t>
      </w:r>
      <w:r w:rsidRPr="003365FE">
        <w:t>12.75-13.25</w:t>
      </w:r>
      <w:r w:rsidR="004F5BA5" w:rsidRPr="003365FE">
        <w:t> GHz</w:t>
      </w:r>
      <w:r w:rsidRPr="003365FE">
        <w:t xml:space="preserve"> (Earth-to-space)</w:t>
      </w:r>
    </w:p>
    <w:p w:rsidR="00BC1769" w:rsidRPr="003365FE" w:rsidRDefault="00BC1769" w:rsidP="00036F16">
      <w:r w:rsidRPr="003365FE">
        <w:rPr>
          <w:b/>
          <w:i/>
          <w:iCs/>
        </w:rPr>
        <w:t>Origin</w:t>
      </w:r>
      <w:r w:rsidRPr="003365FE">
        <w:rPr>
          <w:i/>
          <w:iCs/>
        </w:rPr>
        <w:t>:</w:t>
      </w:r>
      <w:r w:rsidRPr="003365FE">
        <w:t xml:space="preserve"> United States of America</w:t>
      </w:r>
    </w:p>
    <w:p w:rsidR="00BC1769" w:rsidRPr="003365FE" w:rsidRDefault="00BC1769" w:rsidP="002821C2">
      <w:pPr>
        <w:pBdr>
          <w:bottom w:val="single" w:sz="12" w:space="1" w:color="auto"/>
        </w:pBdr>
        <w:tabs>
          <w:tab w:val="left" w:pos="794"/>
          <w:tab w:val="left" w:pos="1191"/>
          <w:tab w:val="left" w:pos="1588"/>
          <w:tab w:val="left" w:pos="1985"/>
        </w:tabs>
        <w:spacing w:before="0"/>
        <w:rPr>
          <w:color w:val="000000"/>
          <w:sz w:val="16"/>
          <w:szCs w:val="16"/>
        </w:rPr>
      </w:pPr>
    </w:p>
    <w:p w:rsidR="00BC1769" w:rsidRPr="003365FE" w:rsidRDefault="00BC1769" w:rsidP="00036F16">
      <w:pPr>
        <w:rPr>
          <w:b/>
          <w:iCs/>
          <w:color w:val="000000"/>
        </w:rPr>
      </w:pPr>
      <w:r w:rsidRPr="003365FE">
        <w:rPr>
          <w:b/>
          <w:bCs/>
          <w:i/>
          <w:color w:val="000000"/>
        </w:rPr>
        <w:t>Proposal</w:t>
      </w:r>
      <w:r w:rsidRPr="003365FE">
        <w:rPr>
          <w:b/>
          <w:i/>
          <w:iCs/>
          <w:color w:val="000000"/>
        </w:rPr>
        <w:t>:</w:t>
      </w:r>
      <w:r w:rsidRPr="003365FE">
        <w:t xml:space="preserve"> </w:t>
      </w:r>
      <w:r w:rsidRPr="003365FE">
        <w:rPr>
          <w:i/>
          <w:iCs/>
        </w:rPr>
        <w:t>To develop regulatory means and associated conditions that allow the operation of earth stations on aircraft in the FSS in the frequency band 12.75-13.25</w:t>
      </w:r>
      <w:r w:rsidR="004F5BA5" w:rsidRPr="003365FE">
        <w:rPr>
          <w:i/>
          <w:iCs/>
        </w:rPr>
        <w:t> GHz</w:t>
      </w:r>
      <w:r w:rsidRPr="003365FE">
        <w:rPr>
          <w:i/>
          <w:iCs/>
        </w:rPr>
        <w:t xml:space="preserve"> in </w:t>
      </w:r>
      <w:r w:rsidR="009F12EC" w:rsidRPr="003365FE">
        <w:rPr>
          <w:i/>
          <w:iCs/>
        </w:rPr>
        <w:t>accordance with Resolution [USA-A10-ESOA</w:t>
      </w:r>
      <w:r w:rsidRPr="003365FE">
        <w:rPr>
          <w:i/>
          <w:iCs/>
        </w:rPr>
        <w:t>] (</w:t>
      </w:r>
      <w:r w:rsidR="004F5BA5" w:rsidRPr="003365FE">
        <w:rPr>
          <w:i/>
          <w:iCs/>
        </w:rPr>
        <w:t>WRC</w:t>
      </w:r>
      <w:r w:rsidR="004F5BA5" w:rsidRPr="003365FE">
        <w:rPr>
          <w:i/>
          <w:iCs/>
        </w:rPr>
        <w:noBreakHyphen/>
      </w:r>
      <w:r w:rsidRPr="003365FE">
        <w:rPr>
          <w:i/>
          <w:iCs/>
        </w:rPr>
        <w:t>15).</w:t>
      </w:r>
    </w:p>
    <w:p w:rsidR="00BC1769" w:rsidRPr="003365FE" w:rsidRDefault="00BC1769" w:rsidP="002821C2">
      <w:pPr>
        <w:pBdr>
          <w:bottom w:val="single" w:sz="12" w:space="1" w:color="auto"/>
        </w:pBdr>
        <w:tabs>
          <w:tab w:val="left" w:pos="794"/>
          <w:tab w:val="left" w:pos="1191"/>
          <w:tab w:val="left" w:pos="1588"/>
          <w:tab w:val="left" w:pos="1985"/>
        </w:tabs>
        <w:spacing w:before="0"/>
        <w:rPr>
          <w:color w:val="000000"/>
          <w:sz w:val="16"/>
          <w:szCs w:val="16"/>
        </w:rPr>
      </w:pPr>
    </w:p>
    <w:p w:rsidR="00BC1769" w:rsidRPr="003365FE" w:rsidRDefault="00BC1769" w:rsidP="00BC1769">
      <w:r w:rsidRPr="003365FE">
        <w:rPr>
          <w:b/>
          <w:i/>
          <w:color w:val="000000"/>
        </w:rPr>
        <w:t>Background/reason</w:t>
      </w:r>
      <w:r w:rsidRPr="003365FE">
        <w:rPr>
          <w:b/>
          <w:bCs/>
          <w:i/>
          <w:iCs/>
          <w:color w:val="000000"/>
        </w:rPr>
        <w:t>:</w:t>
      </w:r>
      <w:r w:rsidRPr="003365FE">
        <w:rPr>
          <w:szCs w:val="24"/>
        </w:rPr>
        <w:t xml:space="preserve"> According to the provisions of the Radio Regulations, FSS </w:t>
      </w:r>
      <w:r w:rsidRPr="003365FE">
        <w:t>satellite networks operating in the 12.75-13.25</w:t>
      </w:r>
      <w:r w:rsidR="004F5BA5" w:rsidRPr="003365FE">
        <w:t> GHz</w:t>
      </w:r>
      <w:r w:rsidRPr="003365FE">
        <w:t xml:space="preserve"> frequency band can currently provide services to earth stations in motion only under </w:t>
      </w:r>
      <w:r w:rsidR="004F5BA5" w:rsidRPr="003365FE">
        <w:t>No. </w:t>
      </w:r>
      <w:r w:rsidRPr="003365FE">
        <w:rPr>
          <w:bCs/>
        </w:rPr>
        <w:t>4.4</w:t>
      </w:r>
      <w:r w:rsidR="003C215B" w:rsidRPr="003365FE">
        <w:rPr>
          <w:bCs/>
        </w:rPr>
        <w:t>.</w:t>
      </w:r>
      <w:r w:rsidRPr="003365FE">
        <w:rPr>
          <w:b/>
        </w:rPr>
        <w:t xml:space="preserve"> </w:t>
      </w:r>
      <w:r w:rsidRPr="003365FE">
        <w:t xml:space="preserve">This provision requires the associated transmissions not to cause harmful interference to, and not to claim protection from harmful interference caused by, a station operating according to primary or secondary frequency allocations. On the other hand, </w:t>
      </w:r>
      <w:r w:rsidR="004F5BA5" w:rsidRPr="003365FE">
        <w:t>WRC</w:t>
      </w:r>
      <w:r w:rsidR="004F5BA5" w:rsidRPr="003365FE">
        <w:noBreakHyphen/>
      </w:r>
      <w:r w:rsidRPr="003365FE">
        <w:t>03 adopted regulatory provisions that allow operation of earth stations on aircraft in the FSS in frequency band 14.0-14.5</w:t>
      </w:r>
      <w:r w:rsidR="004F5BA5" w:rsidRPr="003365FE">
        <w:t> GHz</w:t>
      </w:r>
      <w:r w:rsidRPr="003365FE">
        <w:t xml:space="preserve"> </w:t>
      </w:r>
      <w:r w:rsidRPr="003365FE">
        <w:rPr>
          <w:szCs w:val="24"/>
        </w:rPr>
        <w:t>(Earth-to-space)</w:t>
      </w:r>
      <w:r w:rsidRPr="003365FE">
        <w:t xml:space="preserve">, where the same types of services with current allocation in the frequency band </w:t>
      </w:r>
      <w:r w:rsidRPr="003365FE">
        <w:rPr>
          <w:szCs w:val="24"/>
        </w:rPr>
        <w:t>12.75-13.25</w:t>
      </w:r>
      <w:r w:rsidR="004F5BA5" w:rsidRPr="003365FE">
        <w:rPr>
          <w:szCs w:val="24"/>
        </w:rPr>
        <w:t> GHz</w:t>
      </w:r>
      <w:r w:rsidRPr="003365FE">
        <w:rPr>
          <w:szCs w:val="24"/>
        </w:rPr>
        <w:t xml:space="preserve"> also operate</w:t>
      </w:r>
      <w:r w:rsidRPr="003365FE">
        <w:t xml:space="preserve">. It may therefore be feasible </w:t>
      </w:r>
      <w:r w:rsidRPr="003365FE">
        <w:rPr>
          <w:szCs w:val="24"/>
        </w:rPr>
        <w:t xml:space="preserve">to extend to the FSS frequency band </w:t>
      </w:r>
      <w:r w:rsidRPr="003365FE">
        <w:t>12.75-13.25</w:t>
      </w:r>
      <w:r w:rsidR="004F5BA5" w:rsidRPr="003365FE">
        <w:t> GHz</w:t>
      </w:r>
      <w:r w:rsidRPr="003365FE">
        <w:t xml:space="preserve"> </w:t>
      </w:r>
      <w:r w:rsidRPr="003365FE">
        <w:rPr>
          <w:szCs w:val="24"/>
        </w:rPr>
        <w:t xml:space="preserve">(Earth-to-space) </w:t>
      </w:r>
      <w:r w:rsidRPr="003365FE">
        <w:t>the possibility to operate earth stations on aircraft as is currently the case for the 14.0-14.5</w:t>
      </w:r>
      <w:r w:rsidR="004F5BA5" w:rsidRPr="003365FE">
        <w:t> GHz</w:t>
      </w:r>
      <w:r w:rsidRPr="003365FE">
        <w:t xml:space="preserve"> FSS frequency band, which would allow more capacity for the provision of such services with additional regulatory certainty.</w:t>
      </w:r>
    </w:p>
    <w:p w:rsidR="00BC1769" w:rsidRPr="003365FE" w:rsidRDefault="00BC1769" w:rsidP="002821C2">
      <w:pPr>
        <w:pBdr>
          <w:bottom w:val="single" w:sz="12" w:space="1" w:color="auto"/>
        </w:pBdr>
        <w:spacing w:before="0"/>
        <w:rPr>
          <w:color w:val="000000"/>
          <w:sz w:val="16"/>
          <w:szCs w:val="16"/>
        </w:rPr>
      </w:pPr>
    </w:p>
    <w:p w:rsidR="00BC1769" w:rsidRPr="003365FE" w:rsidRDefault="00BC1769" w:rsidP="00036F16">
      <w:pPr>
        <w:rPr>
          <w:bCs/>
        </w:rPr>
      </w:pPr>
      <w:r w:rsidRPr="003365FE">
        <w:rPr>
          <w:b/>
          <w:bCs/>
          <w:i/>
          <w:iCs/>
        </w:rPr>
        <w:t>Radiocommunication services concerned:</w:t>
      </w:r>
      <w:r w:rsidRPr="003365FE">
        <w:rPr>
          <w:bCs/>
          <w:iCs/>
        </w:rPr>
        <w:t xml:space="preserve"> FSS, FS, MS and SRS (deep space)</w:t>
      </w:r>
    </w:p>
    <w:p w:rsidR="00BC1769" w:rsidRPr="003365FE" w:rsidRDefault="00BC1769" w:rsidP="002821C2">
      <w:pPr>
        <w:pBdr>
          <w:bottom w:val="single" w:sz="12" w:space="1" w:color="auto"/>
        </w:pBdr>
        <w:spacing w:before="0"/>
        <w:rPr>
          <w:color w:val="000000"/>
        </w:rPr>
      </w:pPr>
    </w:p>
    <w:p w:rsidR="00BC1769" w:rsidRPr="003365FE" w:rsidRDefault="00BC1769" w:rsidP="00036F16">
      <w:pPr>
        <w:rPr>
          <w:bCs/>
        </w:rPr>
      </w:pPr>
      <w:r w:rsidRPr="003365FE">
        <w:rPr>
          <w:b/>
          <w:bCs/>
          <w:i/>
          <w:iCs/>
        </w:rPr>
        <w:t xml:space="preserve">Indication of possible difficulties: </w:t>
      </w:r>
      <w:r w:rsidRPr="003365FE">
        <w:rPr>
          <w:bCs/>
          <w:iCs/>
        </w:rPr>
        <w:t>None foreseen</w:t>
      </w:r>
    </w:p>
    <w:p w:rsidR="00BC1769" w:rsidRPr="003365FE" w:rsidRDefault="00BC1769" w:rsidP="002821C2">
      <w:pPr>
        <w:pBdr>
          <w:bottom w:val="single" w:sz="12" w:space="1" w:color="auto"/>
        </w:pBdr>
        <w:spacing w:before="0"/>
        <w:rPr>
          <w:color w:val="000000"/>
          <w:sz w:val="16"/>
          <w:szCs w:val="16"/>
        </w:rPr>
      </w:pPr>
    </w:p>
    <w:p w:rsidR="00BC1769" w:rsidRPr="003365FE" w:rsidRDefault="00BC1769" w:rsidP="00BC1769">
      <w:pPr>
        <w:rPr>
          <w:b/>
          <w:bCs/>
          <w:i/>
          <w:color w:val="000000"/>
        </w:rPr>
      </w:pPr>
      <w:r w:rsidRPr="003365FE">
        <w:rPr>
          <w:b/>
          <w:i/>
          <w:color w:val="000000"/>
        </w:rPr>
        <w:t>Previous/ongoing studies on the issue</w:t>
      </w:r>
      <w:r w:rsidRPr="003365FE">
        <w:rPr>
          <w:b/>
          <w:bCs/>
          <w:i/>
          <w:iCs/>
          <w:color w:val="000000"/>
        </w:rPr>
        <w:t>:</w:t>
      </w:r>
      <w:r w:rsidRPr="003365FE">
        <w:rPr>
          <w:bCs/>
          <w:iCs/>
          <w:color w:val="000000"/>
        </w:rPr>
        <w:t xml:space="preserve"> Previous WRCs addressed similar issues in the 14.0-14.5</w:t>
      </w:r>
      <w:r w:rsidR="004F5BA5" w:rsidRPr="003365FE">
        <w:rPr>
          <w:bCs/>
          <w:iCs/>
          <w:color w:val="000000"/>
        </w:rPr>
        <w:t> GHz</w:t>
      </w:r>
      <w:r w:rsidRPr="003365FE">
        <w:rPr>
          <w:bCs/>
          <w:iCs/>
          <w:color w:val="000000"/>
        </w:rPr>
        <w:t xml:space="preserve"> band.</w:t>
      </w:r>
    </w:p>
    <w:p w:rsidR="00BC1769" w:rsidRPr="003365FE" w:rsidRDefault="00BC1769" w:rsidP="002821C2">
      <w:pPr>
        <w:pBdr>
          <w:bottom w:val="single" w:sz="12" w:space="0" w:color="auto"/>
        </w:pBdr>
        <w:spacing w:before="0"/>
        <w:rPr>
          <w:color w:val="000000"/>
          <w:sz w:val="16"/>
          <w:szCs w:val="16"/>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BC1769" w:rsidRPr="003365FE" w:rsidTr="002821C2">
        <w:trPr>
          <w:trHeight w:val="567"/>
          <w:jc w:val="center"/>
        </w:trPr>
        <w:tc>
          <w:tcPr>
            <w:tcW w:w="3979" w:type="dxa"/>
          </w:tcPr>
          <w:p w:rsidR="00BC1769" w:rsidRPr="003365FE" w:rsidRDefault="00BC1769" w:rsidP="00A83C12">
            <w:pPr>
              <w:framePr w:hSpace="181" w:wrap="notBeside" w:vAnchor="text" w:hAnchor="text" w:xAlign="center" w:y="1"/>
              <w:tabs>
                <w:tab w:val="left" w:pos="4366"/>
              </w:tabs>
              <w:rPr>
                <w:b/>
                <w:bCs/>
                <w:i/>
                <w:iCs/>
                <w:color w:val="000000"/>
                <w:szCs w:val="24"/>
              </w:rPr>
            </w:pPr>
            <w:r w:rsidRPr="003365FE">
              <w:rPr>
                <w:b/>
                <w:i/>
                <w:color w:val="000000"/>
              </w:rPr>
              <w:t>Studies to be carried out by</w:t>
            </w:r>
            <w:r w:rsidRPr="003365FE">
              <w:rPr>
                <w:b/>
                <w:bCs/>
                <w:i/>
                <w:iCs/>
                <w:color w:val="000000"/>
              </w:rPr>
              <w:t xml:space="preserve">: </w:t>
            </w:r>
            <w:r w:rsidRPr="003365FE">
              <w:rPr>
                <w:bCs/>
                <w:iCs/>
                <w:color w:val="000000"/>
              </w:rPr>
              <w:t>SG</w:t>
            </w:r>
            <w:r w:rsidR="00036F16" w:rsidRPr="003365FE">
              <w:rPr>
                <w:bCs/>
                <w:iCs/>
                <w:color w:val="000000"/>
              </w:rPr>
              <w:t> </w:t>
            </w:r>
            <w:r w:rsidRPr="003365FE">
              <w:rPr>
                <w:bCs/>
                <w:iCs/>
                <w:color w:val="000000"/>
              </w:rPr>
              <w:t>4</w:t>
            </w:r>
          </w:p>
        </w:tc>
        <w:tc>
          <w:tcPr>
            <w:tcW w:w="5357" w:type="dxa"/>
          </w:tcPr>
          <w:p w:rsidR="00BC1769" w:rsidRPr="003365FE" w:rsidRDefault="00BC1769" w:rsidP="00A83C12">
            <w:pPr>
              <w:framePr w:hSpace="181" w:wrap="notBeside" w:vAnchor="text" w:hAnchor="text" w:xAlign="center" w:y="1"/>
              <w:tabs>
                <w:tab w:val="left" w:pos="360"/>
                <w:tab w:val="left" w:pos="900"/>
                <w:tab w:val="left" w:pos="4366"/>
              </w:tabs>
              <w:ind w:left="113"/>
              <w:rPr>
                <w:b/>
                <w:i/>
                <w:iCs/>
                <w:color w:val="000000"/>
              </w:rPr>
            </w:pPr>
            <w:r w:rsidRPr="003365FE">
              <w:rPr>
                <w:b/>
                <w:bCs/>
                <w:i/>
                <w:color w:val="000000"/>
              </w:rPr>
              <w:t>with the participation of</w:t>
            </w:r>
            <w:r w:rsidRPr="003365FE">
              <w:rPr>
                <w:b/>
                <w:i/>
                <w:iCs/>
                <w:color w:val="000000"/>
              </w:rPr>
              <w:t xml:space="preserve">: </w:t>
            </w:r>
          </w:p>
          <w:p w:rsidR="00BC1769" w:rsidRPr="003365FE" w:rsidRDefault="00BC1769" w:rsidP="00A83C12">
            <w:pPr>
              <w:framePr w:hSpace="181" w:wrap="notBeside" w:vAnchor="text" w:hAnchor="text" w:xAlign="center" w:y="1"/>
              <w:tabs>
                <w:tab w:val="left" w:pos="4366"/>
              </w:tabs>
              <w:rPr>
                <w:b/>
                <w:bCs/>
                <w:i/>
                <w:iCs/>
                <w:color w:val="000000"/>
                <w:szCs w:val="24"/>
              </w:rPr>
            </w:pPr>
          </w:p>
        </w:tc>
      </w:tr>
    </w:tbl>
    <w:p w:rsidR="00BC1769" w:rsidRPr="003365FE" w:rsidRDefault="004F5BA5" w:rsidP="00BC1769">
      <w:pPr>
        <w:rPr>
          <w:bCs/>
          <w:color w:val="000000"/>
        </w:rPr>
      </w:pPr>
      <w:r w:rsidRPr="003365FE">
        <w:rPr>
          <w:b/>
          <w:i/>
          <w:color w:val="000000"/>
        </w:rPr>
        <w:t>ITU</w:t>
      </w:r>
      <w:r w:rsidRPr="003365FE">
        <w:rPr>
          <w:b/>
          <w:i/>
          <w:color w:val="000000"/>
        </w:rPr>
        <w:noBreakHyphen/>
      </w:r>
      <w:r w:rsidR="00BC1769" w:rsidRPr="003365FE">
        <w:rPr>
          <w:b/>
          <w:i/>
          <w:color w:val="000000"/>
        </w:rPr>
        <w:t>R Study Groups concerned</w:t>
      </w:r>
      <w:r w:rsidR="00BC1769" w:rsidRPr="003365FE">
        <w:rPr>
          <w:b/>
          <w:bCs/>
          <w:i/>
          <w:iCs/>
          <w:color w:val="000000"/>
        </w:rPr>
        <w:t xml:space="preserve">: </w:t>
      </w:r>
      <w:r w:rsidR="00BC1769" w:rsidRPr="003365FE">
        <w:rPr>
          <w:bCs/>
          <w:iCs/>
          <w:color w:val="000000"/>
        </w:rPr>
        <w:t>SG</w:t>
      </w:r>
      <w:r w:rsidR="00036F16" w:rsidRPr="003365FE">
        <w:rPr>
          <w:bCs/>
          <w:iCs/>
          <w:color w:val="000000"/>
        </w:rPr>
        <w:t> </w:t>
      </w:r>
      <w:r w:rsidR="00BC1769" w:rsidRPr="003365FE">
        <w:rPr>
          <w:bCs/>
          <w:iCs/>
          <w:color w:val="000000"/>
        </w:rPr>
        <w:t>4, SG</w:t>
      </w:r>
      <w:r w:rsidR="00036F16" w:rsidRPr="003365FE">
        <w:rPr>
          <w:bCs/>
          <w:iCs/>
          <w:color w:val="000000"/>
        </w:rPr>
        <w:t> </w:t>
      </w:r>
      <w:r w:rsidR="00BC1769" w:rsidRPr="003365FE">
        <w:rPr>
          <w:bCs/>
          <w:iCs/>
          <w:color w:val="000000"/>
        </w:rPr>
        <w:t>5 and SG</w:t>
      </w:r>
      <w:r w:rsidR="00036F16" w:rsidRPr="003365FE">
        <w:rPr>
          <w:bCs/>
          <w:iCs/>
          <w:color w:val="000000"/>
        </w:rPr>
        <w:t> </w:t>
      </w:r>
      <w:r w:rsidR="00BC1769" w:rsidRPr="003365FE">
        <w:rPr>
          <w:bCs/>
          <w:iCs/>
          <w:color w:val="000000"/>
        </w:rPr>
        <w:t>7</w:t>
      </w:r>
    </w:p>
    <w:p w:rsidR="00BC1769" w:rsidRPr="003365FE" w:rsidRDefault="00BC1769" w:rsidP="002821C2">
      <w:pPr>
        <w:pBdr>
          <w:bottom w:val="single" w:sz="12" w:space="1" w:color="auto"/>
        </w:pBdr>
        <w:spacing w:before="0"/>
        <w:rPr>
          <w:color w:val="000000"/>
          <w:sz w:val="16"/>
          <w:szCs w:val="16"/>
        </w:rPr>
      </w:pPr>
    </w:p>
    <w:p w:rsidR="00BC1769" w:rsidRPr="003365FE" w:rsidRDefault="00BC1769" w:rsidP="00BC1769">
      <w:pPr>
        <w:tabs>
          <w:tab w:val="left" w:pos="360"/>
          <w:tab w:val="left" w:pos="900"/>
        </w:tabs>
      </w:pPr>
      <w:r w:rsidRPr="003365FE">
        <w:rPr>
          <w:b/>
          <w:bCs/>
          <w:i/>
          <w:color w:val="000000"/>
        </w:rPr>
        <w:t>ITU resource implications, including financial implications (refer to CV126)</w:t>
      </w:r>
      <w:r w:rsidRPr="003365FE">
        <w:rPr>
          <w:b/>
          <w:i/>
          <w:iCs/>
          <w:color w:val="000000"/>
        </w:rPr>
        <w:t>:</w:t>
      </w:r>
      <w:r w:rsidRPr="003365FE">
        <w:t xml:space="preserve"> </w:t>
      </w:r>
      <w:r w:rsidRPr="003365FE">
        <w:rPr>
          <w:iCs/>
          <w:color w:val="000000"/>
        </w:rPr>
        <w:t>Minimal</w:t>
      </w:r>
    </w:p>
    <w:p w:rsidR="00BC1769" w:rsidRPr="003365FE" w:rsidRDefault="00BC1769" w:rsidP="002821C2">
      <w:pPr>
        <w:pBdr>
          <w:bottom w:val="single" w:sz="12" w:space="1" w:color="auto"/>
        </w:pBdr>
        <w:spacing w:before="0"/>
        <w:rPr>
          <w:color w:val="000000"/>
          <w:sz w:val="16"/>
          <w:szCs w:val="16"/>
        </w:rPr>
      </w:pPr>
    </w:p>
    <w:p w:rsidR="00BC1769" w:rsidRPr="003365FE" w:rsidRDefault="00BC1769" w:rsidP="00BC1769">
      <w:pPr>
        <w:tabs>
          <w:tab w:val="left" w:pos="4366"/>
        </w:tabs>
        <w:rPr>
          <w:color w:val="000000"/>
        </w:rPr>
      </w:pPr>
      <w:r w:rsidRPr="003365FE">
        <w:rPr>
          <w:b/>
          <w:i/>
          <w:color w:val="000000"/>
        </w:rPr>
        <w:t>Common regional proposal</w:t>
      </w:r>
      <w:r w:rsidRPr="003365FE">
        <w:rPr>
          <w:b/>
          <w:bCs/>
          <w:i/>
          <w:iCs/>
          <w:color w:val="000000"/>
        </w:rPr>
        <w:t>:</w:t>
      </w:r>
      <w:r w:rsidR="003C215B" w:rsidRPr="003365FE">
        <w:rPr>
          <w:color w:val="000000"/>
        </w:rPr>
        <w:t xml:space="preserve"> </w:t>
      </w:r>
      <w:r w:rsidRPr="003365FE">
        <w:rPr>
          <w:color w:val="000000"/>
        </w:rPr>
        <w:t>Yes/No</w:t>
      </w:r>
      <w:r w:rsidRPr="003365FE">
        <w:rPr>
          <w:color w:val="000000"/>
        </w:rPr>
        <w:tab/>
      </w:r>
      <w:r w:rsidRPr="003365FE">
        <w:rPr>
          <w:b/>
          <w:i/>
          <w:color w:val="000000"/>
        </w:rPr>
        <w:t>Multicountry proposal</w:t>
      </w:r>
      <w:r w:rsidRPr="003365FE">
        <w:rPr>
          <w:b/>
          <w:bCs/>
          <w:i/>
          <w:iCs/>
          <w:color w:val="000000"/>
        </w:rPr>
        <w:t xml:space="preserve">: </w:t>
      </w:r>
      <w:r w:rsidRPr="003365FE">
        <w:rPr>
          <w:color w:val="000000"/>
        </w:rPr>
        <w:t>Yes/No</w:t>
      </w:r>
    </w:p>
    <w:p w:rsidR="00BC1769" w:rsidRPr="003365FE" w:rsidRDefault="00BC1769" w:rsidP="00BC1769">
      <w:pPr>
        <w:tabs>
          <w:tab w:val="left" w:pos="360"/>
          <w:tab w:val="left" w:pos="900"/>
          <w:tab w:val="left" w:pos="4366"/>
        </w:tabs>
        <w:rPr>
          <w:b/>
          <w:i/>
          <w:color w:val="000000"/>
        </w:rPr>
      </w:pPr>
      <w:r w:rsidRPr="003365FE">
        <w:tab/>
      </w:r>
      <w:r w:rsidRPr="003365FE">
        <w:tab/>
      </w:r>
      <w:r w:rsidRPr="003365FE">
        <w:tab/>
      </w:r>
      <w:r w:rsidRPr="003365FE">
        <w:rPr>
          <w:b/>
          <w:i/>
          <w:color w:val="000000"/>
        </w:rPr>
        <w:t>Number of countries:</w:t>
      </w:r>
    </w:p>
    <w:p w:rsidR="00BC1769" w:rsidRPr="003365FE" w:rsidRDefault="00BC1769" w:rsidP="003C215B">
      <w:pPr>
        <w:pBdr>
          <w:bottom w:val="single" w:sz="12" w:space="1" w:color="auto"/>
        </w:pBdr>
        <w:spacing w:before="0"/>
        <w:rPr>
          <w:color w:val="000000"/>
          <w:sz w:val="16"/>
          <w:szCs w:val="16"/>
        </w:rPr>
      </w:pPr>
    </w:p>
    <w:p w:rsidR="003C215B" w:rsidRPr="003365FE" w:rsidRDefault="00BC1769" w:rsidP="004F5BA5">
      <w:pPr>
        <w:rPr>
          <w:b/>
          <w:bCs/>
          <w:i/>
          <w:iCs/>
        </w:rPr>
      </w:pPr>
      <w:r w:rsidRPr="003365FE">
        <w:rPr>
          <w:b/>
          <w:bCs/>
          <w:i/>
          <w:iCs/>
        </w:rPr>
        <w:t>Remarks</w:t>
      </w:r>
    </w:p>
    <w:p w:rsidR="003C215B" w:rsidRPr="003365FE" w:rsidRDefault="003C215B" w:rsidP="00036F16">
      <w:pPr>
        <w:spacing w:before="0"/>
        <w:jc w:val="center"/>
      </w:pPr>
      <w:r w:rsidRPr="003365FE">
        <w:t>______________</w:t>
      </w:r>
      <w:bookmarkStart w:id="23" w:name="_GoBack"/>
      <w:bookmarkEnd w:id="23"/>
    </w:p>
    <w:sectPr w:rsidR="003C215B" w:rsidRPr="003365FE">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419E4">
      <w:rPr>
        <w:noProof/>
        <w:lang w:val="en-US"/>
      </w:rPr>
      <w:t>Y:\APP\BR\POOL\WRC-15\DOC (Contributions)\1-100\006ADD24E.docx</w:t>
    </w:r>
    <w:r>
      <w:fldChar w:fldCharType="end"/>
    </w:r>
    <w:r w:rsidRPr="0041348E">
      <w:rPr>
        <w:lang w:val="en-US"/>
      </w:rPr>
      <w:tab/>
    </w:r>
    <w:r>
      <w:fldChar w:fldCharType="begin"/>
    </w:r>
    <w:r>
      <w:instrText xml:space="preserve"> SAVEDATE \@ DD.MM.YY </w:instrText>
    </w:r>
    <w:r>
      <w:fldChar w:fldCharType="separate"/>
    </w:r>
    <w:r w:rsidR="00B57945">
      <w:rPr>
        <w:noProof/>
      </w:rPr>
      <w:t>18.10.15</w:t>
    </w:r>
    <w:r>
      <w:fldChar w:fldCharType="end"/>
    </w:r>
    <w:r w:rsidRPr="0041348E">
      <w:rPr>
        <w:lang w:val="en-US"/>
      </w:rPr>
      <w:tab/>
    </w:r>
    <w:r>
      <w:fldChar w:fldCharType="begin"/>
    </w:r>
    <w:r>
      <w:instrText xml:space="preserve"> PRINTDATE \@ DD.MM.YY </w:instrText>
    </w:r>
    <w:r>
      <w:fldChar w:fldCharType="separate"/>
    </w:r>
    <w:r w:rsidR="00F419E4">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36F16">
      <w:rPr>
        <w:lang w:val="en-US"/>
      </w:rPr>
      <w:t>P:\ENG\ITU-R\CONF-R\CMR15\000\006ADD24E.docx</w:t>
    </w:r>
    <w:r>
      <w:fldChar w:fldCharType="end"/>
    </w:r>
    <w:r w:rsidR="00036F16">
      <w:t xml:space="preserve"> (387916)</w:t>
    </w:r>
    <w:r w:rsidRPr="0041348E">
      <w:rPr>
        <w:lang w:val="en-US"/>
      </w:rPr>
      <w:tab/>
    </w:r>
    <w:r>
      <w:fldChar w:fldCharType="begin"/>
    </w:r>
    <w:r>
      <w:instrText xml:space="preserve"> SAVEDATE \@ DD.MM.YY </w:instrText>
    </w:r>
    <w:r>
      <w:fldChar w:fldCharType="separate"/>
    </w:r>
    <w:r w:rsidR="00B57945">
      <w:t>18.10.15</w:t>
    </w:r>
    <w:r>
      <w:fldChar w:fldCharType="end"/>
    </w:r>
    <w:r w:rsidRPr="0041348E">
      <w:rPr>
        <w:lang w:val="en-US"/>
      </w:rPr>
      <w:tab/>
    </w:r>
    <w:r>
      <w:fldChar w:fldCharType="begin"/>
    </w:r>
    <w:r>
      <w:instrText xml:space="preserve"> PRINTDATE \@ DD.MM.YY </w:instrText>
    </w:r>
    <w:r>
      <w:fldChar w:fldCharType="separate"/>
    </w:r>
    <w:r w:rsidR="00036F16">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36F16">
      <w:rPr>
        <w:lang w:val="en-US"/>
      </w:rPr>
      <w:t>P:\ENG\ITU-R\CONF-R\CMR15\000\006ADD24E.docx</w:t>
    </w:r>
    <w:r>
      <w:fldChar w:fldCharType="end"/>
    </w:r>
    <w:r w:rsidR="00036F16">
      <w:t xml:space="preserve"> (387916)</w:t>
    </w:r>
    <w:r w:rsidRPr="0041348E">
      <w:rPr>
        <w:lang w:val="en-US"/>
      </w:rPr>
      <w:tab/>
    </w:r>
    <w:r>
      <w:fldChar w:fldCharType="begin"/>
    </w:r>
    <w:r>
      <w:instrText xml:space="preserve"> SAVEDATE \@ DD.MM.YY </w:instrText>
    </w:r>
    <w:r>
      <w:fldChar w:fldCharType="separate"/>
    </w:r>
    <w:r w:rsidR="00B57945">
      <w:t>18.10.15</w:t>
    </w:r>
    <w:r>
      <w:fldChar w:fldCharType="end"/>
    </w:r>
    <w:r w:rsidRPr="0041348E">
      <w:rPr>
        <w:lang w:val="en-US"/>
      </w:rPr>
      <w:tab/>
    </w:r>
    <w:r>
      <w:fldChar w:fldCharType="begin"/>
    </w:r>
    <w:r>
      <w:instrText xml:space="preserve"> PRINTDATE \@ DD.MM.YY </w:instrText>
    </w:r>
    <w:r>
      <w:fldChar w:fldCharType="separate"/>
    </w:r>
    <w:r w:rsidR="00036F16">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BC1769" w:rsidRDefault="00BC1769" w:rsidP="004F5BA5">
      <w:pPr>
        <w:pStyle w:val="FootnoteText"/>
      </w:pPr>
      <w:r w:rsidRPr="006F5709">
        <w:rPr>
          <w:rStyle w:val="FootnoteReference"/>
          <w:sz w:val="22"/>
          <w:szCs w:val="22"/>
        </w:rPr>
        <w:footnoteRef/>
      </w:r>
      <w:r w:rsidR="008C24E4">
        <w:tab/>
      </w:r>
      <w:r w:rsidRPr="006F5709">
        <w:t xml:space="preserve">The use of the band 12.75-13.25 GHz (Earth-to-space) by geostationary-satellite systems in the fixed-satellite service </w:t>
      </w:r>
      <w:r>
        <w:t>is</w:t>
      </w:r>
      <w:r w:rsidRPr="006F5709">
        <w:t xml:space="preserve"> in accordance with the provisions of Appendix </w:t>
      </w:r>
      <w:r w:rsidRPr="00BC1769">
        <w:rPr>
          <w:bCs/>
        </w:rPr>
        <w:t>30B</w:t>
      </w:r>
      <w:r>
        <w:t xml:space="preserve"> according to No. </w:t>
      </w:r>
      <w:r w:rsidRPr="00BC1769">
        <w:rPr>
          <w:bCs/>
        </w:rPr>
        <w:t>5.441.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57945">
      <w:rPr>
        <w:noProof/>
      </w:rPr>
      <w:t>4</w:t>
    </w:r>
    <w:r>
      <w:fldChar w:fldCharType="end"/>
    </w:r>
  </w:p>
  <w:p w:rsidR="00A066F1" w:rsidRPr="00A066F1" w:rsidRDefault="00187BD9" w:rsidP="00241FA2">
    <w:pPr>
      <w:pStyle w:val="Header"/>
    </w:pPr>
    <w:r>
      <w:t>CMR1</w:t>
    </w:r>
    <w:r w:rsidR="00241FA2">
      <w:t>5</w:t>
    </w:r>
    <w:r w:rsidR="00A066F1">
      <w:t>/</w:t>
    </w:r>
    <w:bookmarkStart w:id="24" w:name="OLE_LINK1"/>
    <w:bookmarkStart w:id="25" w:name="OLE_LINK2"/>
    <w:bookmarkStart w:id="26" w:name="OLE_LINK3"/>
    <w:r w:rsidR="00EB55C6">
      <w:t>6(Add.24)</w:t>
    </w:r>
    <w:bookmarkEnd w:id="24"/>
    <w:bookmarkEnd w:id="25"/>
    <w:bookmarkEnd w:id="2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Najarian">
    <w15:presenceInfo w15:providerId="Windows Live" w15:userId="7225b67de26165ee"/>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6F16"/>
    <w:rsid w:val="00051E39"/>
    <w:rsid w:val="000705F2"/>
    <w:rsid w:val="00077239"/>
    <w:rsid w:val="00086491"/>
    <w:rsid w:val="00091346"/>
    <w:rsid w:val="00096D71"/>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821C2"/>
    <w:rsid w:val="002B349C"/>
    <w:rsid w:val="002D58BE"/>
    <w:rsid w:val="003365FE"/>
    <w:rsid w:val="00361B37"/>
    <w:rsid w:val="00377BD3"/>
    <w:rsid w:val="00384088"/>
    <w:rsid w:val="003852CE"/>
    <w:rsid w:val="0039169B"/>
    <w:rsid w:val="003A7F8C"/>
    <w:rsid w:val="003B2284"/>
    <w:rsid w:val="003B532E"/>
    <w:rsid w:val="003C215B"/>
    <w:rsid w:val="003D0F8B"/>
    <w:rsid w:val="003E0DB6"/>
    <w:rsid w:val="0041348E"/>
    <w:rsid w:val="00420873"/>
    <w:rsid w:val="0046422C"/>
    <w:rsid w:val="00492075"/>
    <w:rsid w:val="004969AD"/>
    <w:rsid w:val="004A26C4"/>
    <w:rsid w:val="004A72D1"/>
    <w:rsid w:val="004B13CB"/>
    <w:rsid w:val="004D26EA"/>
    <w:rsid w:val="004D2BFB"/>
    <w:rsid w:val="004D5D5C"/>
    <w:rsid w:val="004F5BA5"/>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2220"/>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24E4"/>
    <w:rsid w:val="009274B4"/>
    <w:rsid w:val="00934EA2"/>
    <w:rsid w:val="00944A5C"/>
    <w:rsid w:val="00952A66"/>
    <w:rsid w:val="009B7C9A"/>
    <w:rsid w:val="009C56E5"/>
    <w:rsid w:val="009E5FC8"/>
    <w:rsid w:val="009E687A"/>
    <w:rsid w:val="009F12EC"/>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7945"/>
    <w:rsid w:val="00B639E9"/>
    <w:rsid w:val="00B817CD"/>
    <w:rsid w:val="00B81A7D"/>
    <w:rsid w:val="00B94AD0"/>
    <w:rsid w:val="00BB3A95"/>
    <w:rsid w:val="00BC1769"/>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3CC9"/>
    <w:rsid w:val="00F419E4"/>
    <w:rsid w:val="00F6155B"/>
    <w:rsid w:val="00F65C19"/>
    <w:rsid w:val="00FC452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BD91BB8-4D0A-4EE8-9CD8-E8B1B7F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R15-WRC15-C-0006!A24!MSW-E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99022624-55B4-4A55-977F-F7DD374B1BF7}">
  <ds:schemaRefs>
    <ds:schemaRef ds:uri="http://schemas.microsoft.com/office/2006/metadata/properties"/>
    <ds:schemaRef ds:uri="996b2e75-67fd-4955-a3b0-5ab9934cb50b"/>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http://purl.org/dc/dcmitype/"/>
  </ds:schemaRefs>
</ds:datastoreItem>
</file>

<file path=customXml/itemProps5.xml><?xml version="1.0" encoding="utf-8"?>
<ds:datastoreItem xmlns:ds="http://schemas.openxmlformats.org/officeDocument/2006/customXml" ds:itemID="{04FEACD0-6EA5-46B7-9F72-FC1F72D1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4</Pages>
  <Words>1176</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R15-WRC15-C-0006!A24!MSW-E</vt:lpstr>
    </vt:vector>
  </TitlesOfParts>
  <Manager>General Secretariat - Pool</Manager>
  <Company>International Telecommunication Union (ITU)</Company>
  <LinksUpToDate>false</LinksUpToDate>
  <CharactersWithSpaces>7903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R15-WRC15-C-0006!A24!MSW-E</dc:title>
  <dc:subject>World Radiocommunication Conference - 2015</dc:subject>
  <dc:creator>Documents Proposals Manager (DPM)</dc:creator>
  <cp:keywords>DPM_v5.2015.10.8_prod</cp:keywords>
  <dc:description>Uploaded on 2015.07.06</dc:description>
  <cp:lastModifiedBy>Neal, Sharon</cp:lastModifiedBy>
  <cp:revision>7</cp:revision>
  <cp:lastPrinted>2015-10-12T08:33:00Z</cp:lastPrinted>
  <dcterms:created xsi:type="dcterms:W3CDTF">2015-10-18T08:42:00Z</dcterms:created>
  <dcterms:modified xsi:type="dcterms:W3CDTF">2015-10-19T06:40:00Z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