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E3DAE"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0E3DAE"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E3DAE"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0E3DA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391920" w:rsidRDefault="003E1608" w:rsidP="003E1608">
            <w:pPr>
              <w:pStyle w:val="Adress"/>
              <w:framePr w:hSpace="0" w:wrap="auto" w:xAlign="left" w:yAlign="inline"/>
              <w:rPr>
                <w:rtl/>
              </w:rPr>
            </w:pPr>
            <w:r w:rsidRPr="00391920">
              <w:rPr>
                <w:rtl/>
              </w:rPr>
              <w:t xml:space="preserve">الإضافة </w:t>
            </w:r>
            <w:r w:rsidRPr="00391920">
              <w:t>8</w:t>
            </w:r>
            <w:r w:rsidRPr="00391920">
              <w:br/>
            </w:r>
            <w:r w:rsidRPr="00391920">
              <w:rPr>
                <w:rtl/>
              </w:rPr>
              <w:t xml:space="preserve">للوثيقة </w:t>
            </w:r>
            <w:r w:rsidRPr="00391920">
              <w:t>6-</w:t>
            </w:r>
            <w:r w:rsidR="000E3DAE" w:rsidRPr="00391920">
              <w:t>A</w:t>
            </w:r>
          </w:p>
        </w:tc>
      </w:tr>
      <w:tr w:rsidR="00764079" w:rsidTr="003E1608">
        <w:trPr>
          <w:cantSplit/>
        </w:trPr>
        <w:tc>
          <w:tcPr>
            <w:tcW w:w="6619" w:type="dxa"/>
            <w:shd w:val="clear" w:color="auto" w:fill="auto"/>
          </w:tcPr>
          <w:p w:rsidR="00764079" w:rsidRPr="000E3DA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391920" w:rsidRDefault="00764079" w:rsidP="00D44350">
            <w:pPr>
              <w:pStyle w:val="Adress"/>
              <w:framePr w:hSpace="0" w:wrap="auto" w:xAlign="left" w:yAlign="inline"/>
              <w:rPr>
                <w:rtl/>
              </w:rPr>
            </w:pPr>
            <w:r w:rsidRPr="00391920">
              <w:rPr>
                <w:rFonts w:eastAsia="SimSun"/>
              </w:rPr>
              <w:t>9</w:t>
            </w:r>
            <w:r w:rsidRPr="00391920">
              <w:rPr>
                <w:rFonts w:eastAsia="SimSun"/>
                <w:rtl/>
              </w:rPr>
              <w:t xml:space="preserve"> أكتوبر </w:t>
            </w:r>
            <w:r w:rsidRPr="00391920">
              <w:rPr>
                <w:rFonts w:eastAsia="SimSun"/>
              </w:rPr>
              <w:t>2015</w:t>
            </w:r>
          </w:p>
        </w:tc>
      </w:tr>
      <w:tr w:rsidR="00764079" w:rsidTr="003E1608">
        <w:trPr>
          <w:cantSplit/>
        </w:trPr>
        <w:tc>
          <w:tcPr>
            <w:tcW w:w="6619" w:type="dxa"/>
          </w:tcPr>
          <w:p w:rsidR="00764079" w:rsidRPr="000E3DA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391920" w:rsidRDefault="00764079" w:rsidP="00D44350">
            <w:pPr>
              <w:pStyle w:val="Adress"/>
              <w:framePr w:hSpace="0" w:wrap="auto" w:xAlign="left" w:yAlign="inline"/>
              <w:rPr>
                <w:rFonts w:eastAsia="SimSun" w:hint="eastAsia"/>
              </w:rPr>
            </w:pPr>
            <w:r w:rsidRPr="00391920">
              <w:rPr>
                <w:rFonts w:eastAsia="SimSun"/>
                <w:rtl/>
              </w:rPr>
              <w:t>الأصل: بالإنكليزية</w:t>
            </w:r>
          </w:p>
        </w:tc>
      </w:tr>
      <w:tr w:rsidR="00764079" w:rsidTr="003E1608">
        <w:trPr>
          <w:cantSplit/>
        </w:trPr>
        <w:tc>
          <w:tcPr>
            <w:tcW w:w="9672" w:type="dxa"/>
            <w:gridSpan w:val="2"/>
          </w:tcPr>
          <w:p w:rsidR="00764079" w:rsidRPr="000E3DA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الولايات المتحدة الأمريكية</w:t>
            </w:r>
          </w:p>
        </w:tc>
      </w:tr>
      <w:tr w:rsidR="00764079" w:rsidTr="003E1608">
        <w:trPr>
          <w:cantSplit/>
        </w:trPr>
        <w:tc>
          <w:tcPr>
            <w:tcW w:w="9672" w:type="dxa"/>
            <w:gridSpan w:val="2"/>
          </w:tcPr>
          <w:p w:rsidR="00764079" w:rsidRPr="00BD6EF3" w:rsidRDefault="000E3DAE" w:rsidP="000E3DAE">
            <w:pPr>
              <w:pStyle w:val="Title1"/>
              <w:spacing w:before="240"/>
              <w:rPr>
                <w:rtl/>
              </w:rPr>
            </w:pPr>
            <w:r>
              <w:rPr>
                <w:rFonts w:hint="cs"/>
                <w:rtl/>
              </w:rPr>
              <w:t>مقترحات بشأن أعمال ال</w:t>
            </w:r>
            <w:r w:rsidR="00866D1A">
              <w:rPr>
                <w:rFonts w:hint="cs"/>
                <w:rtl/>
              </w:rPr>
              <w:t>‍</w:t>
            </w:r>
            <w:r>
              <w:rPr>
                <w:rFonts w:hint="cs"/>
                <w:rtl/>
              </w:rPr>
              <w:t>مؤت</w:t>
            </w:r>
            <w:r w:rsidR="00866D1A">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E3DAE">
            <w:pPr>
              <w:pStyle w:val="Agendaitem"/>
              <w:spacing w:before="240" w:line="192" w:lineRule="auto"/>
            </w:pPr>
            <w:r w:rsidRPr="008204AC">
              <w:rPr>
                <w:rtl/>
              </w:rPr>
              <w:t xml:space="preserve">البنـد </w:t>
            </w:r>
            <w:r w:rsidR="000E3DAE">
              <w:rPr>
                <w:lang w:val="en-US"/>
              </w:rPr>
              <w:t>8.1</w:t>
            </w:r>
            <w:r w:rsidRPr="008204AC">
              <w:rPr>
                <w:rtl/>
              </w:rPr>
              <w:t xml:space="preserve"> من جدول الأعمال</w:t>
            </w:r>
          </w:p>
        </w:tc>
      </w:tr>
    </w:tbl>
    <w:p w:rsidR="001D597A" w:rsidRPr="00431196" w:rsidRDefault="009E2122" w:rsidP="00391920">
      <w:pPr>
        <w:spacing w:before="360"/>
        <w:rPr>
          <w:rFonts w:eastAsia="SimSun"/>
          <w:rtl/>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xml:space="preserve">، استناداً إلى الدراسات التي أُجريت وفقاً للقرار </w:t>
      </w:r>
      <w:r w:rsidRPr="00431196">
        <w:rPr>
          <w:rFonts w:eastAsia="SimSun"/>
          <w:b/>
          <w:bCs/>
        </w:rPr>
        <w:t>909 (WRC</w:t>
      </w:r>
      <w:r w:rsidR="00391920">
        <w:rPr>
          <w:rFonts w:eastAsia="SimSun"/>
          <w:b/>
          <w:bCs/>
        </w:rPr>
        <w:t>-</w:t>
      </w:r>
      <w:r w:rsidRPr="00431196">
        <w:rPr>
          <w:rFonts w:eastAsia="SimSun"/>
          <w:b/>
          <w:bCs/>
        </w:rPr>
        <w:t>12)</w:t>
      </w:r>
      <w:r w:rsidRPr="00431196">
        <w:rPr>
          <w:rFonts w:eastAsia="SimSun" w:hint="cs"/>
          <w:rtl/>
        </w:rPr>
        <w:t>؛</w:t>
      </w:r>
    </w:p>
    <w:p w:rsidR="00F16602" w:rsidRDefault="00FE086E" w:rsidP="000E3DAE">
      <w:pPr>
        <w:pStyle w:val="Headingb"/>
        <w:rPr>
          <w:rtl/>
        </w:rPr>
      </w:pPr>
      <w:r>
        <w:rPr>
          <w:rFonts w:hint="cs"/>
          <w:rtl/>
        </w:rPr>
        <w:t>معلومات أساسية</w:t>
      </w:r>
    </w:p>
    <w:p w:rsidR="000E3DAE" w:rsidRDefault="000E3DAE" w:rsidP="00165E5A">
      <w:pPr>
        <w:rPr>
          <w:rtl/>
          <w:lang w:bidi="ar-EG"/>
        </w:rPr>
      </w:pPr>
      <w:r w:rsidRPr="00391920">
        <w:rPr>
          <w:rFonts w:hint="cs"/>
          <w:rtl/>
        </w:rPr>
        <w:t>بدأ تناول المحطات</w:t>
      </w:r>
      <w:r w:rsidR="00391920">
        <w:rPr>
          <w:rFonts w:hint="cs"/>
          <w:rtl/>
        </w:rPr>
        <w:t xml:space="preserve"> الأرضية المقامة على متن السفن</w:t>
      </w:r>
      <w:r w:rsidRPr="00391920">
        <w:rPr>
          <w:rFonts w:hint="cs"/>
          <w:rtl/>
        </w:rPr>
        <w:t xml:space="preserve"> </w:t>
      </w:r>
      <w:r w:rsidRPr="00391920">
        <w:t>ESV</w:t>
      </w:r>
      <w:r w:rsidRPr="00391920">
        <w:rPr>
          <w:rFonts w:hint="cs"/>
          <w:rtl/>
        </w:rPr>
        <w:t xml:space="preserve"> </w:t>
      </w:r>
      <w:r w:rsidR="00391920">
        <w:rPr>
          <w:rFonts w:hint="cs"/>
          <w:rtl/>
        </w:rPr>
        <w:t xml:space="preserve">في الاتحاد </w:t>
      </w:r>
      <w:r w:rsidRPr="00391920">
        <w:rPr>
          <w:rFonts w:hint="cs"/>
          <w:rtl/>
        </w:rPr>
        <w:t xml:space="preserve">في عام </w:t>
      </w:r>
      <w:r w:rsidRPr="00391920">
        <w:t>1997</w:t>
      </w:r>
      <w:r w:rsidRPr="00391920">
        <w:rPr>
          <w:rFonts w:hint="cs"/>
          <w:rtl/>
        </w:rPr>
        <w:t xml:space="preserve"> عندما وضع المؤتمر العالمي للاتصالات الراديوية لعام</w:t>
      </w:r>
      <w:r w:rsidR="00391920">
        <w:rPr>
          <w:rFonts w:hint="eastAsia"/>
          <w:rtl/>
        </w:rPr>
        <w:t> </w:t>
      </w:r>
      <w:r w:rsidRPr="00391920">
        <w:t>1997</w:t>
      </w:r>
      <w:r w:rsidRPr="00391920">
        <w:rPr>
          <w:rFonts w:hint="cs"/>
          <w:rtl/>
        </w:rPr>
        <w:t xml:space="preserve"> </w:t>
      </w:r>
      <w:r w:rsidRPr="00391920">
        <w:t>(WRC</w:t>
      </w:r>
      <w:r w:rsidRPr="00391920">
        <w:noBreakHyphen/>
        <w:t>97)</w:t>
      </w:r>
      <w:r w:rsidRPr="00391920">
        <w:rPr>
          <w:rFonts w:hint="cs"/>
          <w:rtl/>
        </w:rPr>
        <w:t xml:space="preserve"> هذه المحطات على جدول أعمال المؤتمر</w:t>
      </w:r>
      <w:r w:rsidR="00391920" w:rsidRPr="00391920">
        <w:rPr>
          <w:rFonts w:hint="cs"/>
          <w:rtl/>
        </w:rPr>
        <w:t xml:space="preserve"> العالمي للاتصالات الراديوية لعام </w:t>
      </w:r>
      <w:r w:rsidR="00391920" w:rsidRPr="00391920">
        <w:t>2000</w:t>
      </w:r>
      <w:r w:rsidRPr="00391920">
        <w:rPr>
          <w:rFonts w:hint="cs"/>
          <w:rtl/>
        </w:rPr>
        <w:t xml:space="preserve"> </w:t>
      </w:r>
      <w:r w:rsidR="00391920" w:rsidRPr="00391920">
        <w:t>(</w:t>
      </w:r>
      <w:r w:rsidRPr="00391920">
        <w:t>WRC</w:t>
      </w:r>
      <w:r w:rsidRPr="00391920">
        <w:noBreakHyphen/>
        <w:t>2000</w:t>
      </w:r>
      <w:r w:rsidR="00391920" w:rsidRPr="00391920">
        <w:t>)</w:t>
      </w:r>
      <w:r w:rsidR="00391920" w:rsidRPr="00391920">
        <w:rPr>
          <w:rFonts w:hint="cs"/>
          <w:rtl/>
        </w:rPr>
        <w:t xml:space="preserve"> (البند</w:t>
      </w:r>
      <w:r w:rsidR="00391920" w:rsidRPr="00391920">
        <w:rPr>
          <w:rFonts w:hint="eastAsia"/>
          <w:rtl/>
        </w:rPr>
        <w:t> </w:t>
      </w:r>
      <w:r w:rsidRPr="00391920">
        <w:t>8.1</w:t>
      </w:r>
      <w:r w:rsidRPr="00391920">
        <w:rPr>
          <w:rFonts w:hint="cs"/>
          <w:rtl/>
        </w:rPr>
        <w:t xml:space="preserve"> من جدول الأعمال) في قراره </w:t>
      </w:r>
      <w:r w:rsidRPr="00391920">
        <w:t>721</w:t>
      </w:r>
      <w:r w:rsidR="00391920" w:rsidRPr="00391920">
        <w:t xml:space="preserve"> </w:t>
      </w:r>
      <w:r w:rsidRPr="00391920">
        <w:t>(WRC</w:t>
      </w:r>
      <w:r w:rsidRPr="00391920">
        <w:noBreakHyphen/>
        <w:t>97)</w:t>
      </w:r>
      <w:r w:rsidRPr="00391920">
        <w:rPr>
          <w:rFonts w:hint="cs"/>
          <w:rtl/>
        </w:rPr>
        <w:t>.</w:t>
      </w:r>
      <w:r w:rsidR="00BC71AB">
        <w:rPr>
          <w:rFonts w:hint="cs"/>
          <w:rtl/>
        </w:rPr>
        <w:t xml:space="preserve"> وتم </w:t>
      </w:r>
      <w:r w:rsidR="00391920">
        <w:rPr>
          <w:rFonts w:hint="cs"/>
          <w:rtl/>
        </w:rPr>
        <w:t xml:space="preserve">تناول الموضوع في فترتي الدراسة </w:t>
      </w:r>
      <w:r w:rsidR="00391920">
        <w:t>2000-1997</w:t>
      </w:r>
      <w:r w:rsidR="00391920">
        <w:rPr>
          <w:rFonts w:hint="cs"/>
          <w:rtl/>
          <w:lang w:bidi="ar-EG"/>
        </w:rPr>
        <w:t xml:space="preserve"> و</w:t>
      </w:r>
      <w:r w:rsidR="00391920">
        <w:rPr>
          <w:lang w:bidi="ar-EG"/>
        </w:rPr>
        <w:t>2003-2000</w:t>
      </w:r>
      <w:r w:rsidR="00391920">
        <w:rPr>
          <w:rFonts w:hint="cs"/>
          <w:rtl/>
          <w:lang w:bidi="ar-EG"/>
        </w:rPr>
        <w:t xml:space="preserve">. وفي المؤتمر </w:t>
      </w:r>
      <w:r w:rsidR="00391920" w:rsidRPr="00165E5A">
        <w:rPr>
          <w:rFonts w:hint="cs"/>
          <w:spacing w:val="-2"/>
          <w:rtl/>
          <w:lang w:bidi="ar-EG"/>
        </w:rPr>
        <w:t xml:space="preserve">العالمي للاتصالات الراديوية لعام </w:t>
      </w:r>
      <w:r w:rsidR="00391920" w:rsidRPr="00165E5A">
        <w:rPr>
          <w:spacing w:val="-2"/>
          <w:lang w:bidi="ar-EG"/>
        </w:rPr>
        <w:t>2003</w:t>
      </w:r>
      <w:r w:rsidR="00391920" w:rsidRPr="00165E5A">
        <w:rPr>
          <w:rFonts w:hint="cs"/>
          <w:spacing w:val="-2"/>
          <w:rtl/>
          <w:lang w:bidi="ar-EG"/>
        </w:rPr>
        <w:t xml:space="preserve"> </w:t>
      </w:r>
      <w:r w:rsidR="00391920" w:rsidRPr="00165E5A">
        <w:rPr>
          <w:spacing w:val="-2"/>
          <w:lang w:bidi="ar-EG"/>
        </w:rPr>
        <w:t>(WRC-03)</w:t>
      </w:r>
      <w:r w:rsidR="00391920" w:rsidRPr="00165E5A">
        <w:rPr>
          <w:rFonts w:hint="cs"/>
          <w:spacing w:val="-2"/>
          <w:rtl/>
          <w:lang w:bidi="ar-EG"/>
        </w:rPr>
        <w:t xml:space="preserve"> اعتمد الاتحاد الحاشيتين </w:t>
      </w:r>
      <w:r w:rsidR="00391920" w:rsidRPr="00165E5A">
        <w:rPr>
          <w:spacing w:val="-2"/>
        </w:rPr>
        <w:t>457A.5</w:t>
      </w:r>
      <w:r w:rsidR="00391920" w:rsidRPr="00165E5A">
        <w:rPr>
          <w:rFonts w:hint="cs"/>
          <w:spacing w:val="-2"/>
          <w:rtl/>
          <w:lang w:bidi="ar-EG"/>
        </w:rPr>
        <w:t xml:space="preserve"> و</w:t>
      </w:r>
      <w:r w:rsidR="00391920" w:rsidRPr="00165E5A">
        <w:rPr>
          <w:spacing w:val="-2"/>
        </w:rPr>
        <w:t>457B.5</w:t>
      </w:r>
      <w:r w:rsidR="00391920" w:rsidRPr="00165E5A">
        <w:rPr>
          <w:rFonts w:hint="cs"/>
          <w:spacing w:val="-2"/>
          <w:rtl/>
          <w:lang w:bidi="ar-EG"/>
        </w:rPr>
        <w:t xml:space="preserve"> إضافة إلى القرار </w:t>
      </w:r>
      <w:r w:rsidR="00391920" w:rsidRPr="00165E5A">
        <w:rPr>
          <w:spacing w:val="-2"/>
          <w:lang w:bidi="ar-EG"/>
        </w:rPr>
        <w:t>902</w:t>
      </w:r>
      <w:r w:rsidR="00165E5A">
        <w:rPr>
          <w:spacing w:val="-2"/>
          <w:lang w:bidi="ar-EG"/>
        </w:rPr>
        <w:t> </w:t>
      </w:r>
      <w:r w:rsidR="00391920" w:rsidRPr="00165E5A">
        <w:rPr>
          <w:spacing w:val="-2"/>
          <w:lang w:bidi="ar-EG"/>
        </w:rPr>
        <w:t>(WRC</w:t>
      </w:r>
      <w:r w:rsidR="00165E5A">
        <w:rPr>
          <w:spacing w:val="-2"/>
          <w:lang w:bidi="ar-EG"/>
        </w:rPr>
        <w:noBreakHyphen/>
      </w:r>
      <w:r w:rsidR="00391920" w:rsidRPr="00165E5A">
        <w:rPr>
          <w:spacing w:val="-2"/>
          <w:lang w:bidi="ar-EG"/>
        </w:rPr>
        <w:t>03)</w:t>
      </w:r>
      <w:r w:rsidR="00391920" w:rsidRPr="00165E5A">
        <w:rPr>
          <w:rFonts w:hint="cs"/>
          <w:spacing w:val="-2"/>
          <w:rtl/>
          <w:lang w:bidi="ar-EG"/>
        </w:rPr>
        <w:t xml:space="preserve"> </w:t>
      </w:r>
      <w:r w:rsidR="00391920">
        <w:rPr>
          <w:rFonts w:hint="cs"/>
          <w:rtl/>
          <w:lang w:bidi="ar-EG"/>
        </w:rPr>
        <w:t>والتي حددت شروط تشغيل هذه المحطات.</w:t>
      </w:r>
    </w:p>
    <w:p w:rsidR="00391920" w:rsidRDefault="00391920" w:rsidP="00915E79">
      <w:pPr>
        <w:rPr>
          <w:rtl/>
        </w:rPr>
      </w:pPr>
      <w:r w:rsidRPr="00391920">
        <w:rPr>
          <w:rFonts w:hint="cs"/>
          <w:rtl/>
        </w:rPr>
        <w:t xml:space="preserve">ويتضمن القرار </w:t>
      </w:r>
      <w:r w:rsidRPr="00391920">
        <w:rPr>
          <w:rFonts w:eastAsia="SimSun"/>
        </w:rPr>
        <w:t>90</w:t>
      </w:r>
      <w:r>
        <w:rPr>
          <w:rFonts w:eastAsia="SimSun"/>
        </w:rPr>
        <w:t>2</w:t>
      </w:r>
      <w:r w:rsidRPr="00391920">
        <w:rPr>
          <w:rFonts w:eastAsia="SimSun"/>
        </w:rPr>
        <w:t> (WRC-</w:t>
      </w:r>
      <w:r>
        <w:rPr>
          <w:rFonts w:eastAsia="SimSun"/>
        </w:rPr>
        <w:t>03</w:t>
      </w:r>
      <w:r w:rsidRPr="00391920">
        <w:rPr>
          <w:rFonts w:eastAsia="SimSun"/>
        </w:rPr>
        <w:t>)</w:t>
      </w:r>
      <w:r>
        <w:rPr>
          <w:rFonts w:eastAsia="SimSun" w:hint="cs"/>
          <w:rtl/>
        </w:rPr>
        <w:t xml:space="preserve"> </w:t>
      </w:r>
      <w:r>
        <w:rPr>
          <w:rFonts w:eastAsia="SimSun" w:hint="cs"/>
          <w:rtl/>
          <w:lang w:bidi="ar-EG"/>
        </w:rPr>
        <w:t xml:space="preserve">الشروط التقنية والتشغيلية بالنسبة للمحطات </w:t>
      </w:r>
      <w:r>
        <w:rPr>
          <w:rFonts w:eastAsia="SimSun"/>
          <w:lang w:bidi="ar-EG"/>
        </w:rPr>
        <w:t>ESV</w:t>
      </w:r>
      <w:r>
        <w:rPr>
          <w:rFonts w:eastAsia="SimSun" w:hint="cs"/>
          <w:rtl/>
          <w:lang w:bidi="ar-EG"/>
        </w:rPr>
        <w:t xml:space="preserve"> مثل القطر الأدنى للهوائي والمستويات </w:t>
      </w:r>
      <w:r w:rsidRPr="000B7B0A">
        <w:rPr>
          <w:rFonts w:eastAsia="SimSun" w:hint="cs"/>
          <w:spacing w:val="-2"/>
          <w:rtl/>
          <w:lang w:bidi="ar-EG"/>
        </w:rPr>
        <w:t xml:space="preserve">القصوى للقدرة المرسلة ويحدد المسافتين </w:t>
      </w:r>
      <w:r w:rsidRPr="000B7B0A">
        <w:rPr>
          <w:rFonts w:eastAsia="SimSun"/>
          <w:spacing w:val="-2"/>
          <w:lang w:bidi="ar-EG"/>
        </w:rPr>
        <w:t>300</w:t>
      </w:r>
      <w:r w:rsidRPr="000B7B0A">
        <w:rPr>
          <w:rFonts w:eastAsia="SimSun" w:hint="cs"/>
          <w:spacing w:val="-2"/>
          <w:rtl/>
          <w:lang w:bidi="ar-EG"/>
        </w:rPr>
        <w:t xml:space="preserve"> و</w:t>
      </w:r>
      <w:r w:rsidRPr="000B7B0A">
        <w:rPr>
          <w:rFonts w:eastAsia="SimSun"/>
          <w:spacing w:val="-2"/>
          <w:lang w:bidi="ar-EG"/>
        </w:rPr>
        <w:t>km 125</w:t>
      </w:r>
      <w:r w:rsidRPr="000B7B0A">
        <w:rPr>
          <w:rFonts w:eastAsia="SimSun" w:hint="cs"/>
          <w:spacing w:val="-2"/>
          <w:rtl/>
          <w:lang w:bidi="ar-EG"/>
        </w:rPr>
        <w:t xml:space="preserve"> كمسافات دنيا من خط الساحل الذي تعترف به رسمياً الدولة الساحلية والتي</w:t>
      </w:r>
      <w:r>
        <w:rPr>
          <w:rFonts w:eastAsia="SimSun" w:hint="cs"/>
          <w:rtl/>
          <w:lang w:bidi="ar-EG"/>
        </w:rPr>
        <w:t xml:space="preserve"> يمكن للمحطات </w:t>
      </w:r>
      <w:r>
        <w:rPr>
          <w:rFonts w:eastAsia="SimSun"/>
          <w:lang w:bidi="ar-EG"/>
        </w:rPr>
        <w:t>ESV</w:t>
      </w:r>
      <w:r>
        <w:rPr>
          <w:rFonts w:eastAsia="SimSun" w:hint="cs"/>
          <w:rtl/>
          <w:lang w:bidi="ar-EG"/>
        </w:rPr>
        <w:t xml:space="preserve"> أن تعمل أبعد منها بدون موافقة مسبقة من أي إدارة، وذلك في النطاقين </w:t>
      </w:r>
      <w:r>
        <w:t>MHz </w:t>
      </w:r>
      <w:r w:rsidRPr="00C94C8D">
        <w:t>6 425</w:t>
      </w:r>
      <w:r>
        <w:noBreakHyphen/>
      </w:r>
      <w:r w:rsidRPr="00C94C8D">
        <w:t>5 925</w:t>
      </w:r>
      <w:r>
        <w:rPr>
          <w:rFonts w:hint="cs"/>
          <w:rtl/>
          <w:lang w:bidi="ar-EG"/>
        </w:rPr>
        <w:t xml:space="preserve"> </w:t>
      </w:r>
      <w:r>
        <w:t>(</w:t>
      </w:r>
      <w:r w:rsidRPr="00C94C8D">
        <w:t>GHz</w:t>
      </w:r>
      <w:r>
        <w:t> 6</w:t>
      </w:r>
      <w:r w:rsidRPr="00C94C8D">
        <w:t>)</w:t>
      </w:r>
      <w:r>
        <w:rPr>
          <w:rFonts w:hint="cs"/>
          <w:rtl/>
          <w:lang w:bidi="ar-EG"/>
        </w:rPr>
        <w:t xml:space="preserve"> و</w:t>
      </w:r>
      <w:r>
        <w:t>GHz </w:t>
      </w:r>
      <w:r w:rsidRPr="00C94C8D">
        <w:t>14</w:t>
      </w:r>
      <w:r>
        <w:t>,5</w:t>
      </w:r>
      <w:r w:rsidRPr="00C94C8D">
        <w:t>-14</w:t>
      </w:r>
      <w:r>
        <w:rPr>
          <w:rFonts w:hint="cs"/>
          <w:rtl/>
          <w:lang w:bidi="ar-EG"/>
        </w:rPr>
        <w:t xml:space="preserve"> </w:t>
      </w:r>
      <w:r w:rsidRPr="00C94C8D">
        <w:t>(</w:t>
      </w:r>
      <w:r w:rsidR="00915E79" w:rsidRPr="00C94C8D">
        <w:t>GHz</w:t>
      </w:r>
      <w:r w:rsidR="00915E79">
        <w:t xml:space="preserve"> </w:t>
      </w:r>
      <w:r w:rsidRPr="00C94C8D">
        <w:t>14)</w:t>
      </w:r>
      <w:r>
        <w:rPr>
          <w:rFonts w:hint="cs"/>
          <w:rtl/>
        </w:rPr>
        <w:t>، على التوالي.</w:t>
      </w:r>
    </w:p>
    <w:p w:rsidR="000E3DAE" w:rsidRDefault="00391920" w:rsidP="008D22C1">
      <w:pPr>
        <w:rPr>
          <w:rtl/>
          <w:lang w:bidi="ar-EG"/>
        </w:rPr>
      </w:pPr>
      <w:r>
        <w:rPr>
          <w:rFonts w:hint="cs"/>
          <w:rtl/>
        </w:rPr>
        <w:t xml:space="preserve">واستندت الدراسات التقنية التي استعملت لوضع </w:t>
      </w:r>
      <w:r w:rsidRPr="00391920">
        <w:rPr>
          <w:rFonts w:hint="cs"/>
          <w:rtl/>
        </w:rPr>
        <w:t xml:space="preserve">القرار </w:t>
      </w:r>
      <w:r w:rsidRPr="00391920">
        <w:rPr>
          <w:rFonts w:eastAsia="SimSun"/>
        </w:rPr>
        <w:t>90</w:t>
      </w:r>
      <w:r>
        <w:rPr>
          <w:rFonts w:eastAsia="SimSun"/>
        </w:rPr>
        <w:t>2</w:t>
      </w:r>
      <w:r w:rsidRPr="00391920">
        <w:rPr>
          <w:rFonts w:eastAsia="SimSun"/>
        </w:rPr>
        <w:t> (WRC-</w:t>
      </w:r>
      <w:r>
        <w:rPr>
          <w:rFonts w:eastAsia="SimSun"/>
        </w:rPr>
        <w:t>03</w:t>
      </w:r>
      <w:r w:rsidRPr="00391920">
        <w:rPr>
          <w:rFonts w:eastAsia="SimSun"/>
        </w:rPr>
        <w:t>)</w:t>
      </w:r>
      <w:r>
        <w:rPr>
          <w:rFonts w:eastAsia="SimSun" w:hint="cs"/>
          <w:rtl/>
        </w:rPr>
        <w:t xml:space="preserve"> </w:t>
      </w:r>
      <w:r w:rsidR="00494BDA">
        <w:rPr>
          <w:rFonts w:hint="cs"/>
          <w:rtl/>
          <w:lang w:bidi="ar-EG"/>
        </w:rPr>
        <w:t xml:space="preserve">إلى الافتراضات الواردة في التوصيتين </w:t>
      </w:r>
      <w:r w:rsidR="00494BDA" w:rsidRPr="00C94C8D">
        <w:t>ITU-R S.1587</w:t>
      </w:r>
      <w:r w:rsidR="00494BDA">
        <w:rPr>
          <w:rFonts w:hint="cs"/>
          <w:rtl/>
          <w:lang w:bidi="ar-EG"/>
        </w:rPr>
        <w:t xml:space="preserve"> و</w:t>
      </w:r>
      <w:r w:rsidR="00494BDA" w:rsidRPr="00C94C8D">
        <w:t>ITU-R SF.1650</w:t>
      </w:r>
      <w:r w:rsidR="00494BDA">
        <w:rPr>
          <w:rFonts w:hint="cs"/>
          <w:rtl/>
          <w:lang w:bidi="ar-EG"/>
        </w:rPr>
        <w:t xml:space="preserve">. ولم تعد الصيغ السابقة </w:t>
      </w:r>
      <w:r w:rsidR="00494BDA">
        <w:rPr>
          <w:rFonts w:hint="cs"/>
          <w:rtl/>
        </w:rPr>
        <w:t xml:space="preserve">لهاتين التوصيتين ممثلتين لجميع أنظمة المحطات </w:t>
      </w:r>
      <w:r w:rsidR="00494BDA">
        <w:t>ESV</w:t>
      </w:r>
      <w:r w:rsidR="00494BDA">
        <w:rPr>
          <w:rFonts w:hint="cs"/>
          <w:rtl/>
          <w:lang w:bidi="ar-EG"/>
        </w:rPr>
        <w:t xml:space="preserve"> الحالية. فعلى سبيل المثال، يمكن لبعض المحط</w:t>
      </w:r>
      <w:r w:rsidR="00494BDA" w:rsidRPr="00494BDA">
        <w:rPr>
          <w:rFonts w:hint="cs"/>
          <w:rtl/>
        </w:rPr>
        <w:t xml:space="preserve">ات </w:t>
      </w:r>
      <w:r w:rsidR="00494BDA" w:rsidRPr="00494BDA">
        <w:t>ESV</w:t>
      </w:r>
      <w:r w:rsidR="00494BDA" w:rsidRPr="00494BDA">
        <w:rPr>
          <w:rFonts w:hint="cs"/>
          <w:rtl/>
        </w:rPr>
        <w:t xml:space="preserve"> النمطية في نطاق التردد </w:t>
      </w:r>
      <w:r w:rsidR="00494BDA" w:rsidRPr="00494BDA">
        <w:t>GHz 6</w:t>
      </w:r>
      <w:r w:rsidR="00494BDA" w:rsidRPr="00494BDA">
        <w:rPr>
          <w:rFonts w:hint="cs"/>
          <w:rtl/>
        </w:rPr>
        <w:t xml:space="preserve"> أن تعمل حالياً بمستويات لكثافة القدرة المشعة المكافئة المتناحية </w:t>
      </w:r>
      <w:r w:rsidR="00494BDA" w:rsidRPr="00494BDA">
        <w:t>(e.i.r.p.)</w:t>
      </w:r>
      <w:r w:rsidR="00494BDA" w:rsidRPr="00494BDA">
        <w:rPr>
          <w:rFonts w:hint="cs"/>
          <w:rtl/>
        </w:rPr>
        <w:t xml:space="preserve"> تقل بأكثر </w:t>
      </w:r>
      <w:r w:rsidR="00494BDA">
        <w:rPr>
          <w:rFonts w:hint="cs"/>
          <w:rtl/>
        </w:rPr>
        <w:t xml:space="preserve">من </w:t>
      </w:r>
      <w:r w:rsidR="00494BDA" w:rsidRPr="00C94C8D">
        <w:t>dB</w:t>
      </w:r>
      <w:r w:rsidR="00494BDA">
        <w:t xml:space="preserve"> 20</w:t>
      </w:r>
      <w:r w:rsidR="00494BDA">
        <w:rPr>
          <w:rFonts w:hint="cs"/>
          <w:rtl/>
          <w:lang w:bidi="ar-EG"/>
        </w:rPr>
        <w:t xml:space="preserve"> عن المستويات المستعملة في التوصية </w:t>
      </w:r>
      <w:r w:rsidR="00494BDA" w:rsidRPr="00C94C8D">
        <w:t>ITU-R SF.1650</w:t>
      </w:r>
      <w:r w:rsidR="00494BDA">
        <w:rPr>
          <w:rFonts w:hint="cs"/>
          <w:rtl/>
          <w:lang w:bidi="ar-EG"/>
        </w:rPr>
        <w:t xml:space="preserve">. وبناءً على ذلك، فإن عمليات تشغيل </w:t>
      </w:r>
      <w:r w:rsidR="00494BDA">
        <w:rPr>
          <w:rFonts w:hint="cs"/>
          <w:rtl/>
          <w:lang w:bidi="ar-EG"/>
        </w:rPr>
        <w:lastRenderedPageBreak/>
        <w:t>المحطات</w:t>
      </w:r>
      <w:r w:rsidR="00494BDA">
        <w:rPr>
          <w:rFonts w:hint="eastAsia"/>
          <w:rtl/>
          <w:lang w:bidi="ar-EG"/>
        </w:rPr>
        <w:t> </w:t>
      </w:r>
      <w:r w:rsidR="00494BDA">
        <w:rPr>
          <w:lang w:bidi="ar-EG"/>
        </w:rPr>
        <w:t>ESV</w:t>
      </w:r>
      <w:r w:rsidR="00494BDA">
        <w:rPr>
          <w:rFonts w:hint="cs"/>
          <w:rtl/>
          <w:lang w:bidi="ar-EG"/>
        </w:rPr>
        <w:t xml:space="preserve"> التي تعمل بقدرة أقل، يمكن تقييدها جغرافياً بنفس القيود المشتقة بشأن الأساس الخاص بأنظمة المحطات</w:t>
      </w:r>
      <w:r w:rsidR="008D22C1">
        <w:rPr>
          <w:rFonts w:hint="eastAsia"/>
          <w:rtl/>
          <w:lang w:bidi="ar-EG"/>
        </w:rPr>
        <w:t> </w:t>
      </w:r>
      <w:r w:rsidR="00494BDA">
        <w:rPr>
          <w:lang w:bidi="ar-EG"/>
        </w:rPr>
        <w:t>ESV</w:t>
      </w:r>
      <w:r w:rsidR="00494BDA">
        <w:rPr>
          <w:rFonts w:hint="cs"/>
          <w:rtl/>
          <w:lang w:bidi="ar-EG"/>
        </w:rPr>
        <w:t xml:space="preserve"> ذات احتمالات التداخل الأعلى كثيراً.</w:t>
      </w:r>
    </w:p>
    <w:p w:rsidR="00494BDA" w:rsidRDefault="00494BDA" w:rsidP="00DB333F">
      <w:pPr>
        <w:rPr>
          <w:rtl/>
          <w:lang w:bidi="ar-EG"/>
        </w:rPr>
      </w:pPr>
      <w:r>
        <w:rPr>
          <w:rFonts w:hint="cs"/>
          <w:rtl/>
          <w:lang w:bidi="ar-EG"/>
        </w:rPr>
        <w:t xml:space="preserve">وبالنظر إلى الاستعمال الراهن لإرسالات المحطات </w:t>
      </w:r>
      <w:r>
        <w:rPr>
          <w:lang w:bidi="ar-EG"/>
        </w:rPr>
        <w:t>ESV</w:t>
      </w:r>
      <w:r>
        <w:rPr>
          <w:rFonts w:hint="cs"/>
          <w:rtl/>
          <w:lang w:bidi="ar-EG"/>
        </w:rPr>
        <w:t xml:space="preserve"> باستخدام تقنيات نشر الطيف، فإن الافتراض الخاص بأن الموجات الحاملة للمحطات</w:t>
      </w:r>
      <w:r w:rsidR="00DB333F">
        <w:rPr>
          <w:rFonts w:hint="eastAsia"/>
          <w:rtl/>
          <w:lang w:bidi="ar-EG"/>
        </w:rPr>
        <w:t> </w:t>
      </w:r>
      <w:r>
        <w:rPr>
          <w:lang w:bidi="ar-EG"/>
        </w:rPr>
        <w:t>ESV</w:t>
      </w:r>
      <w:r>
        <w:rPr>
          <w:rFonts w:hint="cs"/>
          <w:rtl/>
          <w:lang w:bidi="ar-EG"/>
        </w:rPr>
        <w:t xml:space="preserve"> لا تشغل إلا </w:t>
      </w:r>
      <w:r>
        <w:t>MHz </w:t>
      </w:r>
      <w:r w:rsidRPr="00C94C8D">
        <w:t>2</w:t>
      </w:r>
      <w:r>
        <w:t>,</w:t>
      </w:r>
      <w:r w:rsidRPr="00C94C8D">
        <w:t>346</w:t>
      </w:r>
      <w:r w:rsidR="008D22C1">
        <w:rPr>
          <w:rFonts w:hint="cs"/>
          <w:rtl/>
          <w:lang w:bidi="ar-EG"/>
        </w:rPr>
        <w:t xml:space="preserve"> لم يعد سارياً وبالتالي، فإن مستويات القدرة </w:t>
      </w:r>
      <w:r w:rsidR="008D22C1">
        <w:rPr>
          <w:lang w:bidi="ar-EG"/>
        </w:rPr>
        <w:t>e.i.r.p.</w:t>
      </w:r>
      <w:r w:rsidR="008D22C1">
        <w:rPr>
          <w:rFonts w:hint="cs"/>
          <w:rtl/>
          <w:lang w:bidi="ar-EG"/>
        </w:rPr>
        <w:t xml:space="preserve"> المرسلة من المحطات</w:t>
      </w:r>
      <w:r w:rsidR="008D22C1">
        <w:rPr>
          <w:rFonts w:hint="eastAsia"/>
          <w:rtl/>
          <w:lang w:bidi="ar-EG"/>
        </w:rPr>
        <w:t> </w:t>
      </w:r>
      <w:r w:rsidR="008D22C1">
        <w:rPr>
          <w:lang w:bidi="ar-EG"/>
        </w:rPr>
        <w:t>ESV</w:t>
      </w:r>
      <w:r w:rsidR="008D22C1">
        <w:rPr>
          <w:rFonts w:hint="cs"/>
          <w:rtl/>
          <w:lang w:bidi="ar-EG"/>
        </w:rPr>
        <w:t xml:space="preserve"> في</w:t>
      </w:r>
      <w:r w:rsidR="008D22C1">
        <w:rPr>
          <w:rFonts w:hint="eastAsia"/>
          <w:rtl/>
          <w:lang w:bidi="ar-EG"/>
        </w:rPr>
        <w:t> </w:t>
      </w:r>
      <w:r w:rsidR="008D22C1">
        <w:rPr>
          <w:rFonts w:hint="cs"/>
          <w:rtl/>
          <w:lang w:bidi="ar-EG"/>
        </w:rPr>
        <w:t xml:space="preserve">اتجاه الأفق ينبغي التعبير عنها بدلالة القدرة </w:t>
      </w:r>
      <w:r w:rsidR="008D22C1">
        <w:rPr>
          <w:lang w:bidi="ar-EG"/>
        </w:rPr>
        <w:t>e.i.r.p.</w:t>
      </w:r>
      <w:r w:rsidR="008D22C1">
        <w:rPr>
          <w:rFonts w:hint="cs"/>
          <w:rtl/>
          <w:lang w:bidi="ar-EG"/>
        </w:rPr>
        <w:t xml:space="preserve"> في عرض نطاق الاستقبال لمستقبلات الخدمات الثابتة </w:t>
      </w:r>
      <w:r w:rsidR="008D22C1">
        <w:rPr>
          <w:lang w:bidi="ar-EG"/>
        </w:rPr>
        <w:t>(FSR)</w:t>
      </w:r>
      <w:r w:rsidR="008D22C1">
        <w:rPr>
          <w:rFonts w:hint="cs"/>
          <w:rtl/>
          <w:lang w:bidi="ar-EG"/>
        </w:rPr>
        <w:t xml:space="preserve"> (عرض النطاق هذا المفترض يساوي </w:t>
      </w:r>
      <w:r w:rsidR="008D22C1">
        <w:rPr>
          <w:lang w:bidi="ar-EG"/>
        </w:rPr>
        <w:t>MHz 11,2</w:t>
      </w:r>
      <w:r w:rsidR="008D22C1">
        <w:rPr>
          <w:rFonts w:hint="cs"/>
          <w:rtl/>
          <w:lang w:bidi="ar-EG"/>
        </w:rPr>
        <w:t xml:space="preserve"> بالنسبة للنطاق </w:t>
      </w:r>
      <w:r w:rsidR="008D22C1">
        <w:rPr>
          <w:lang w:bidi="ar-EG"/>
        </w:rPr>
        <w:t>GHz 6</w:t>
      </w:r>
      <w:r w:rsidR="008D22C1">
        <w:rPr>
          <w:rFonts w:hint="cs"/>
          <w:rtl/>
          <w:lang w:bidi="ar-EG"/>
        </w:rPr>
        <w:t xml:space="preserve"> و</w:t>
      </w:r>
      <w:r w:rsidR="008D22C1">
        <w:rPr>
          <w:lang w:bidi="ar-EG"/>
        </w:rPr>
        <w:t>MHz 14</w:t>
      </w:r>
      <w:r w:rsidR="008D22C1">
        <w:rPr>
          <w:rFonts w:hint="cs"/>
          <w:rtl/>
          <w:lang w:bidi="ar-EG"/>
        </w:rPr>
        <w:t xml:space="preserve"> </w:t>
      </w:r>
      <w:r w:rsidR="00915E79">
        <w:rPr>
          <w:rFonts w:hint="cs"/>
          <w:rtl/>
          <w:lang w:bidi="ar-EG"/>
        </w:rPr>
        <w:t xml:space="preserve">للنطاق </w:t>
      </w:r>
      <w:r w:rsidR="008D22C1">
        <w:rPr>
          <w:lang w:bidi="ar-EG"/>
        </w:rPr>
        <w:t>GHz 14</w:t>
      </w:r>
      <w:r w:rsidR="008D22C1">
        <w:rPr>
          <w:rFonts w:hint="cs"/>
          <w:rtl/>
          <w:lang w:bidi="ar-EG"/>
        </w:rPr>
        <w:t>).</w:t>
      </w:r>
    </w:p>
    <w:p w:rsidR="008D22C1" w:rsidRDefault="008D22C1" w:rsidP="008D22C1">
      <w:pPr>
        <w:rPr>
          <w:rtl/>
          <w:lang w:bidi="ar-EG"/>
        </w:rPr>
      </w:pPr>
      <w:r>
        <w:rPr>
          <w:rFonts w:hint="cs"/>
          <w:rtl/>
          <w:lang w:bidi="ar-EG"/>
        </w:rPr>
        <w:t xml:space="preserve">وبالإضافة إلى ذلك، فإن القطر الأدنى للهوائي في النطاق </w:t>
      </w:r>
      <w:r>
        <w:rPr>
          <w:lang w:bidi="ar-EG"/>
        </w:rPr>
        <w:t>GHz 6</w:t>
      </w:r>
      <w:r>
        <w:rPr>
          <w:rFonts w:hint="cs"/>
          <w:rtl/>
          <w:lang w:bidi="ar-EG"/>
        </w:rPr>
        <w:t xml:space="preserve"> البالغ </w:t>
      </w:r>
      <w:r>
        <w:rPr>
          <w:lang w:bidi="ar-EG"/>
        </w:rPr>
        <w:t>m 2,4</w:t>
      </w:r>
      <w:r>
        <w:rPr>
          <w:rFonts w:hint="cs"/>
          <w:rtl/>
          <w:lang w:bidi="ar-EG"/>
        </w:rPr>
        <w:t xml:space="preserve"> الموصوف في </w:t>
      </w:r>
      <w:r w:rsidRPr="00391920">
        <w:rPr>
          <w:rFonts w:hint="cs"/>
          <w:rtl/>
        </w:rPr>
        <w:t xml:space="preserve">القرار </w:t>
      </w:r>
      <w:r w:rsidRPr="00391920">
        <w:rPr>
          <w:rFonts w:eastAsia="SimSun"/>
        </w:rPr>
        <w:t>90</w:t>
      </w:r>
      <w:r>
        <w:rPr>
          <w:rFonts w:eastAsia="SimSun"/>
        </w:rPr>
        <w:t>2</w:t>
      </w:r>
      <w:r w:rsidRPr="00391920">
        <w:rPr>
          <w:rFonts w:eastAsia="SimSun"/>
        </w:rPr>
        <w:t> (WRC-</w:t>
      </w:r>
      <w:r>
        <w:rPr>
          <w:rFonts w:eastAsia="SimSun"/>
        </w:rPr>
        <w:t>03</w:t>
      </w:r>
      <w:r w:rsidRPr="00391920">
        <w:rPr>
          <w:rFonts w:eastAsia="SimSun"/>
        </w:rPr>
        <w:t>)</w:t>
      </w:r>
      <w:r>
        <w:rPr>
          <w:rFonts w:eastAsia="SimSun" w:hint="cs"/>
          <w:rtl/>
        </w:rPr>
        <w:t xml:space="preserve"> </w:t>
      </w:r>
      <w:r>
        <w:rPr>
          <w:rFonts w:hint="cs"/>
          <w:rtl/>
          <w:lang w:bidi="ar-EG"/>
        </w:rPr>
        <w:t xml:space="preserve">لم يعد نموذجياً للمحطات </w:t>
      </w:r>
      <w:r>
        <w:rPr>
          <w:lang w:bidi="ar-EG"/>
        </w:rPr>
        <w:t>ESV</w:t>
      </w:r>
      <w:r>
        <w:rPr>
          <w:rFonts w:hint="cs"/>
          <w:rtl/>
          <w:lang w:bidi="ar-EG"/>
        </w:rPr>
        <w:t xml:space="preserve"> في النطاق </w:t>
      </w:r>
      <w:r>
        <w:rPr>
          <w:lang w:bidi="ar-EG"/>
        </w:rPr>
        <w:t>GHz 6</w:t>
      </w:r>
      <w:r>
        <w:rPr>
          <w:rFonts w:hint="cs"/>
          <w:rtl/>
          <w:lang w:bidi="ar-EG"/>
        </w:rPr>
        <w:t xml:space="preserve">، كما أن آخر صيغة للتوصية </w:t>
      </w:r>
      <w:r w:rsidRPr="00C94C8D">
        <w:t>ITU-R S.1587</w:t>
      </w:r>
      <w:r>
        <w:rPr>
          <w:rFonts w:hint="cs"/>
          <w:rtl/>
          <w:lang w:bidi="ar-EG"/>
        </w:rPr>
        <w:t xml:space="preserve"> تتناول أنظمة مجهزة بهوائيات بأقطار </w:t>
      </w:r>
      <w:r>
        <w:rPr>
          <w:lang w:bidi="ar-EG"/>
        </w:rPr>
        <w:t>m 1,2</w:t>
      </w:r>
      <w:r>
        <w:rPr>
          <w:rFonts w:hint="cs"/>
          <w:rtl/>
          <w:lang w:bidi="ar-EG"/>
        </w:rPr>
        <w:t xml:space="preserve">. وبالتالي، فإن أي إجراء تنظيمي استجابة للبند </w:t>
      </w:r>
      <w:r>
        <w:rPr>
          <w:lang w:bidi="ar-EG"/>
        </w:rPr>
        <w:t>8.1</w:t>
      </w:r>
      <w:r>
        <w:rPr>
          <w:rFonts w:hint="cs"/>
          <w:rtl/>
          <w:lang w:bidi="ar-EG"/>
        </w:rPr>
        <w:t xml:space="preserve"> من جدول الأعمال يتعين أن يأخذ في الاعتبار الهوائيات ذات الأقطار </w:t>
      </w:r>
      <w:r>
        <w:rPr>
          <w:lang w:bidi="ar-EG"/>
        </w:rPr>
        <w:t>m 1,2</w:t>
      </w:r>
      <w:r>
        <w:rPr>
          <w:rFonts w:hint="cs"/>
          <w:rtl/>
          <w:lang w:bidi="ar-EG"/>
        </w:rPr>
        <w:t xml:space="preserve"> بالنسبة للمحطات </w:t>
      </w:r>
      <w:r>
        <w:rPr>
          <w:lang w:bidi="ar-EG"/>
        </w:rPr>
        <w:t>ESV</w:t>
      </w:r>
      <w:r>
        <w:rPr>
          <w:rFonts w:hint="cs"/>
          <w:rtl/>
          <w:lang w:bidi="ar-EG"/>
        </w:rPr>
        <w:t xml:space="preserve"> العاملة في النطاق </w:t>
      </w:r>
      <w:r>
        <w:rPr>
          <w:lang w:bidi="ar-EG"/>
        </w:rPr>
        <w:t>GHz 6</w:t>
      </w:r>
      <w:r>
        <w:rPr>
          <w:rFonts w:hint="cs"/>
          <w:rtl/>
          <w:lang w:bidi="ar-EG"/>
        </w:rPr>
        <w:t>.</w:t>
      </w:r>
    </w:p>
    <w:p w:rsidR="008D22C1" w:rsidRDefault="008D22C1" w:rsidP="004F13C1">
      <w:pPr>
        <w:rPr>
          <w:rtl/>
          <w:lang w:bidi="ar-EG"/>
        </w:rPr>
      </w:pPr>
      <w:r>
        <w:rPr>
          <w:rFonts w:hint="cs"/>
          <w:rtl/>
          <w:lang w:bidi="ar-EG"/>
        </w:rPr>
        <w:t xml:space="preserve">ومن شأن تغيير قطر الهوائي الأدنى المسموح به بالنسبة للنطاق </w:t>
      </w:r>
      <w:r>
        <w:rPr>
          <w:lang w:bidi="ar-EG"/>
        </w:rPr>
        <w:t>GHz 6</w:t>
      </w:r>
      <w:r>
        <w:rPr>
          <w:rFonts w:hint="cs"/>
          <w:rtl/>
          <w:lang w:bidi="ar-EG"/>
        </w:rPr>
        <w:t xml:space="preserve"> أن يؤثر على إجمالي التداخلات المحتملة نتيجة للزيادة المحتملة في أعداد المحطات </w:t>
      </w:r>
      <w:r>
        <w:rPr>
          <w:lang w:bidi="ar-EG"/>
        </w:rPr>
        <w:t>ESV</w:t>
      </w:r>
      <w:r>
        <w:rPr>
          <w:rFonts w:hint="cs"/>
          <w:rtl/>
          <w:lang w:bidi="ar-EG"/>
        </w:rPr>
        <w:t xml:space="preserve"> التي تؤثر على مستقبلات الخدمة التابعة وبالتالي التأثير على مسافات الحماية المطلوبة لنطاق التردد هذا. ونظراً إلى أن القطر الأدنى </w:t>
      </w:r>
      <w:r w:rsidR="004F13C1">
        <w:rPr>
          <w:rFonts w:hint="cs"/>
          <w:rtl/>
          <w:lang w:bidi="ar-EG"/>
        </w:rPr>
        <w:t xml:space="preserve">للهوائي يقترح خفضه بمقدار النصف، لذا، فإن التحليل المستعمل في وضع المقترح الأمريكي يراعي مضاعفة العدد المفترض أصلاً للسفن المجهزة بالمحطات </w:t>
      </w:r>
      <w:r w:rsidR="004F13C1">
        <w:rPr>
          <w:lang w:bidi="ar-EG"/>
        </w:rPr>
        <w:t>ESV</w:t>
      </w:r>
      <w:r w:rsidR="004F13C1">
        <w:rPr>
          <w:rFonts w:hint="cs"/>
          <w:rtl/>
          <w:lang w:bidi="ar-EG"/>
        </w:rPr>
        <w:t xml:space="preserve"> في نطاق التردد هذا.</w:t>
      </w:r>
    </w:p>
    <w:p w:rsidR="004F13C1" w:rsidRDefault="004F13C1" w:rsidP="00CB6F56">
      <w:pPr>
        <w:rPr>
          <w:rtl/>
          <w:lang w:bidi="ar-EG"/>
        </w:rPr>
      </w:pPr>
      <w:r w:rsidRPr="00CB6F56">
        <w:rPr>
          <w:rFonts w:hint="cs"/>
          <w:spacing w:val="6"/>
          <w:rtl/>
          <w:lang w:bidi="ar-EG"/>
        </w:rPr>
        <w:t xml:space="preserve">وتستعمل الدراسات الأمريكية الحديثة التي تتناول البند </w:t>
      </w:r>
      <w:r w:rsidRPr="00CB6F56">
        <w:rPr>
          <w:spacing w:val="6"/>
          <w:lang w:bidi="ar-EG"/>
        </w:rPr>
        <w:t>8.1</w:t>
      </w:r>
      <w:r w:rsidRPr="00CB6F56">
        <w:rPr>
          <w:rFonts w:hint="cs"/>
          <w:spacing w:val="6"/>
          <w:rtl/>
          <w:lang w:bidi="ar-EG"/>
        </w:rPr>
        <w:t xml:space="preserve"> من جدول أعمال المؤتمر </w:t>
      </w:r>
      <w:r w:rsidRPr="00CB6F56">
        <w:rPr>
          <w:spacing w:val="6"/>
          <w:lang w:bidi="ar-EG"/>
        </w:rPr>
        <w:t>WRC-15</w:t>
      </w:r>
      <w:r w:rsidRPr="00CB6F56">
        <w:rPr>
          <w:rFonts w:hint="cs"/>
          <w:spacing w:val="6"/>
          <w:rtl/>
          <w:lang w:bidi="ar-EG"/>
        </w:rPr>
        <w:t xml:space="preserve"> نفس المنهجية الواردة في</w:t>
      </w:r>
      <w:r w:rsidRPr="00CB6F56">
        <w:rPr>
          <w:rFonts w:hint="eastAsia"/>
          <w:spacing w:val="6"/>
          <w:rtl/>
          <w:lang w:bidi="ar-EG"/>
        </w:rPr>
        <w:t> </w:t>
      </w:r>
      <w:r w:rsidRPr="00CB6F56">
        <w:rPr>
          <w:rFonts w:hint="cs"/>
          <w:spacing w:val="6"/>
          <w:rtl/>
          <w:lang w:bidi="ar-EG"/>
        </w:rPr>
        <w:t>التوصية</w:t>
      </w:r>
      <w:r w:rsidR="00CB6F56">
        <w:rPr>
          <w:rFonts w:hint="eastAsia"/>
          <w:rtl/>
          <w:lang w:bidi="ar-EG"/>
        </w:rPr>
        <w:t> </w:t>
      </w:r>
      <w:r w:rsidRPr="00C94C8D">
        <w:t>ITU-R SF.1650</w:t>
      </w:r>
      <w:r>
        <w:rPr>
          <w:rFonts w:hint="cs"/>
          <w:rtl/>
        </w:rPr>
        <w:t xml:space="preserve">، غير أنها تفترض أقطاراً دنياً لهوائيات المحطات </w:t>
      </w:r>
      <w:r>
        <w:t>ESV</w:t>
      </w:r>
      <w:r>
        <w:rPr>
          <w:rFonts w:hint="cs"/>
          <w:rtl/>
          <w:lang w:bidi="ar-EG"/>
        </w:rPr>
        <w:t xml:space="preserve"> مقدارها </w:t>
      </w:r>
      <w:r>
        <w:rPr>
          <w:lang w:bidi="ar-EG"/>
        </w:rPr>
        <w:t>m 1,2</w:t>
      </w:r>
      <w:r>
        <w:rPr>
          <w:rFonts w:hint="cs"/>
          <w:rtl/>
          <w:lang w:bidi="ar-EG"/>
        </w:rPr>
        <w:t xml:space="preserve"> بالنسبة للمحطات </w:t>
      </w:r>
      <w:r>
        <w:rPr>
          <w:lang w:bidi="ar-EG"/>
        </w:rPr>
        <w:t>ESV</w:t>
      </w:r>
      <w:r>
        <w:rPr>
          <w:rFonts w:hint="cs"/>
          <w:rtl/>
          <w:lang w:bidi="ar-EG"/>
        </w:rPr>
        <w:t xml:space="preserve"> العاملة في</w:t>
      </w:r>
      <w:r>
        <w:rPr>
          <w:rFonts w:hint="eastAsia"/>
          <w:rtl/>
          <w:lang w:bidi="ar-EG"/>
        </w:rPr>
        <w:t> </w:t>
      </w:r>
      <w:r>
        <w:rPr>
          <w:rFonts w:hint="cs"/>
          <w:rtl/>
          <w:lang w:bidi="ar-EG"/>
        </w:rPr>
        <w:t>النطاق</w:t>
      </w:r>
      <w:r w:rsidR="00CB6F56">
        <w:rPr>
          <w:rFonts w:hint="eastAsia"/>
          <w:rtl/>
          <w:lang w:bidi="ar-EG"/>
        </w:rPr>
        <w:t> </w:t>
      </w:r>
      <w:r>
        <w:rPr>
          <w:lang w:bidi="ar-EG"/>
        </w:rPr>
        <w:t>GHz 6</w:t>
      </w:r>
      <w:r>
        <w:rPr>
          <w:rFonts w:hint="cs"/>
          <w:rtl/>
          <w:lang w:bidi="ar-EG"/>
        </w:rPr>
        <w:t xml:space="preserve"> وقيم أقل لكثافة قدرة الإرسال لهذه المحطات في نطاقي التردد </w:t>
      </w:r>
      <w:r>
        <w:rPr>
          <w:lang w:bidi="ar-EG"/>
        </w:rPr>
        <w:t>6</w:t>
      </w:r>
      <w:r>
        <w:rPr>
          <w:rFonts w:hint="cs"/>
          <w:rtl/>
          <w:lang w:bidi="ar-EG"/>
        </w:rPr>
        <w:t xml:space="preserve"> و</w:t>
      </w:r>
      <w:r>
        <w:rPr>
          <w:lang w:bidi="ar-EG"/>
        </w:rPr>
        <w:t>GHz 14</w:t>
      </w:r>
      <w:r w:rsidR="007D5655">
        <w:rPr>
          <w:rFonts w:hint="cs"/>
          <w:rtl/>
          <w:lang w:bidi="ar-EG"/>
        </w:rPr>
        <w:t>.</w:t>
      </w:r>
    </w:p>
    <w:p w:rsidR="007D5655" w:rsidRDefault="007D5655" w:rsidP="007D5655">
      <w:pPr>
        <w:rPr>
          <w:rtl/>
          <w:lang w:bidi="ar-EG"/>
        </w:rPr>
      </w:pPr>
      <w:r>
        <w:rPr>
          <w:rFonts w:hint="cs"/>
          <w:rtl/>
          <w:lang w:bidi="ar-EG"/>
        </w:rPr>
        <w:t xml:space="preserve">واستناداً إلى هذه الدراسات، ثبت أن نفس مستوى الحماية المقدم لخدمات أخرى موزعة في النطاقين </w:t>
      </w:r>
      <w:r>
        <w:rPr>
          <w:lang w:bidi="ar-EG"/>
        </w:rPr>
        <w:t>6</w:t>
      </w:r>
      <w:r>
        <w:rPr>
          <w:rFonts w:hint="cs"/>
          <w:rtl/>
          <w:lang w:bidi="ar-EG"/>
        </w:rPr>
        <w:t xml:space="preserve"> و</w:t>
      </w:r>
      <w:r>
        <w:rPr>
          <w:lang w:bidi="ar-EG"/>
        </w:rPr>
        <w:t>GHz 14</w:t>
      </w:r>
      <w:r>
        <w:rPr>
          <w:rFonts w:hint="cs"/>
          <w:rtl/>
          <w:lang w:bidi="ar-EG"/>
        </w:rPr>
        <w:t xml:space="preserve"> كما هو محدد في</w:t>
      </w:r>
      <w:r>
        <w:rPr>
          <w:rFonts w:hint="eastAsia"/>
          <w:rtl/>
          <w:lang w:bidi="ar-EG"/>
        </w:rPr>
        <w:t> </w:t>
      </w:r>
      <w:r>
        <w:rPr>
          <w:rFonts w:hint="cs"/>
          <w:rtl/>
          <w:lang w:bidi="ar-EG"/>
        </w:rPr>
        <w:t xml:space="preserve">قرارات المؤتمر </w:t>
      </w:r>
      <w:r>
        <w:rPr>
          <w:lang w:bidi="ar-EG"/>
        </w:rPr>
        <w:t>WRC-03</w:t>
      </w:r>
      <w:r>
        <w:rPr>
          <w:rFonts w:hint="cs"/>
          <w:rtl/>
          <w:lang w:bidi="ar-EG"/>
        </w:rPr>
        <w:t xml:space="preserve"> بالنسبة للمحطات </w:t>
      </w:r>
      <w:r>
        <w:rPr>
          <w:lang w:bidi="ar-EG"/>
        </w:rPr>
        <w:t>ESV</w:t>
      </w:r>
      <w:r>
        <w:rPr>
          <w:rFonts w:hint="cs"/>
          <w:rtl/>
          <w:lang w:bidi="ar-EG"/>
        </w:rPr>
        <w:t xml:space="preserve"> يمكن ضمانه في حالة إنفاذ مسافات الحماية التالية:</w:t>
      </w:r>
    </w:p>
    <w:p w:rsidR="007D5655" w:rsidRDefault="007D5655" w:rsidP="007D5655">
      <w:pPr>
        <w:pStyle w:val="Tabletitle0"/>
        <w:rPr>
          <w:rtl/>
          <w:lang w:val="en-GB" w:bidi="ar-EG"/>
        </w:rPr>
      </w:pPr>
      <w:r w:rsidRPr="007C20EE">
        <w:rPr>
          <w:rtl/>
          <w:lang w:val="en-GB"/>
        </w:rPr>
        <w:t>قيم للمحطات الأرضية المقامة على متن السفن في النطاق</w:t>
      </w:r>
      <w:r>
        <w:rPr>
          <w:rFonts w:hint="cs"/>
          <w:rtl/>
          <w:lang w:val="en-GB" w:bidi="ar-EG"/>
        </w:rPr>
        <w:t xml:space="preserve"> </w:t>
      </w:r>
      <w:r w:rsidRPr="007C20EE">
        <w:rPr>
          <w:lang w:val="en-GB"/>
        </w:rPr>
        <w:t>GHz 6</w:t>
      </w:r>
    </w:p>
    <w:tbl>
      <w:tblPr>
        <w:tblStyle w:val="TableGrid"/>
        <w:bidiVisual/>
        <w:tblW w:w="0" w:type="auto"/>
        <w:jc w:val="center"/>
        <w:tblLook w:val="04A0" w:firstRow="1" w:lastRow="0" w:firstColumn="1" w:lastColumn="0" w:noHBand="0" w:noVBand="1"/>
      </w:tblPr>
      <w:tblGrid>
        <w:gridCol w:w="3861"/>
        <w:gridCol w:w="2506"/>
      </w:tblGrid>
      <w:tr w:rsidR="007D5655" w:rsidRPr="007D5655" w:rsidTr="007D5655">
        <w:trPr>
          <w:jc w:val="center"/>
        </w:trPr>
        <w:tc>
          <w:tcPr>
            <w:tcW w:w="3861" w:type="dxa"/>
            <w:vAlign w:val="center"/>
          </w:tcPr>
          <w:p w:rsidR="007D5655" w:rsidRPr="007D5655" w:rsidRDefault="007D5655" w:rsidP="007D5655">
            <w:pPr>
              <w:pStyle w:val="TableHead0"/>
              <w:rPr>
                <w:rtl/>
              </w:rPr>
            </w:pPr>
            <w:r w:rsidRPr="007D5655">
              <w:rPr>
                <w:rtl/>
              </w:rPr>
              <w:t>القيمة القصوى للقدرة المشعة المكافئة المتناحية</w:t>
            </w:r>
            <w:r w:rsidRPr="007D5655">
              <w:rPr>
                <w:rtl/>
              </w:rPr>
              <w:br/>
              <w:t>المرسَلة في اتجاه الأفق</w:t>
            </w:r>
            <w:r w:rsidRPr="007D5655">
              <w:rPr>
                <w:rFonts w:hint="cs"/>
                <w:rtl/>
              </w:rPr>
              <w:t xml:space="preserve"> (</w:t>
            </w:r>
            <w:proofErr w:type="spellStart"/>
            <w:r w:rsidRPr="007D5655">
              <w:t>dBW</w:t>
            </w:r>
            <w:proofErr w:type="spellEnd"/>
            <w:r w:rsidRPr="007D5655">
              <w:rPr>
                <w:rFonts w:hint="cs"/>
                <w:rtl/>
              </w:rPr>
              <w:t xml:space="preserve"> </w:t>
            </w:r>
            <w:r w:rsidRPr="007D5655">
              <w:rPr>
                <w:rtl/>
              </w:rPr>
              <w:t>في</w:t>
            </w:r>
            <w:r w:rsidRPr="007D5655">
              <w:rPr>
                <w:rFonts w:hint="cs"/>
                <w:rtl/>
              </w:rPr>
              <w:t xml:space="preserve"> </w:t>
            </w:r>
            <w:r w:rsidRPr="007D5655">
              <w:t>MHz 11,2</w:t>
            </w:r>
            <w:r w:rsidRPr="007D5655">
              <w:rPr>
                <w:rFonts w:hint="cs"/>
                <w:rtl/>
              </w:rPr>
              <w:t>)</w:t>
            </w:r>
          </w:p>
        </w:tc>
        <w:tc>
          <w:tcPr>
            <w:tcW w:w="2506" w:type="dxa"/>
            <w:vAlign w:val="center"/>
          </w:tcPr>
          <w:p w:rsidR="007D5655" w:rsidRPr="007D5655" w:rsidRDefault="007D5655" w:rsidP="007D5655">
            <w:pPr>
              <w:pStyle w:val="TableHead0"/>
              <w:rPr>
                <w:lang w:val="en-US"/>
              </w:rPr>
            </w:pPr>
            <w:r w:rsidRPr="007D5655">
              <w:rPr>
                <w:rtl/>
              </w:rPr>
              <w:t>المسافة الدنيا من خط الساحل</w:t>
            </w:r>
            <w:r w:rsidRPr="007D5655">
              <w:t>*</w:t>
            </w:r>
            <w:r>
              <w:rPr>
                <w:rtl/>
              </w:rPr>
              <w:br/>
            </w:r>
            <w:r w:rsidRPr="007D5655">
              <w:t>(km)</w:t>
            </w:r>
          </w:p>
        </w:tc>
      </w:tr>
      <w:tr w:rsidR="007D5655" w:rsidTr="007D5655">
        <w:trPr>
          <w:jc w:val="center"/>
        </w:trPr>
        <w:tc>
          <w:tcPr>
            <w:tcW w:w="3861" w:type="dxa"/>
          </w:tcPr>
          <w:p w:rsidR="007D5655" w:rsidRPr="00C94C8D" w:rsidRDefault="007D5655" w:rsidP="007D5655">
            <w:pPr>
              <w:pStyle w:val="Tabletext0"/>
            </w:pPr>
            <w:r w:rsidRPr="00C94C8D">
              <w:t>20</w:t>
            </w:r>
            <w:r>
              <w:t>,</w:t>
            </w:r>
            <w:r w:rsidRPr="00C94C8D">
              <w:t>8</w:t>
            </w:r>
          </w:p>
        </w:tc>
        <w:tc>
          <w:tcPr>
            <w:tcW w:w="2506" w:type="dxa"/>
          </w:tcPr>
          <w:p w:rsidR="007D5655" w:rsidRPr="00C94C8D" w:rsidRDefault="007D5655" w:rsidP="007D5655">
            <w:pPr>
              <w:pStyle w:val="Tabletext0"/>
            </w:pPr>
            <w:r w:rsidRPr="00C94C8D">
              <w:t>323</w:t>
            </w:r>
          </w:p>
        </w:tc>
      </w:tr>
      <w:tr w:rsidR="007D5655" w:rsidTr="007D5655">
        <w:trPr>
          <w:jc w:val="center"/>
        </w:trPr>
        <w:tc>
          <w:tcPr>
            <w:tcW w:w="3861" w:type="dxa"/>
          </w:tcPr>
          <w:p w:rsidR="007D5655" w:rsidRPr="00C94C8D" w:rsidRDefault="007D5655" w:rsidP="007D5655">
            <w:pPr>
              <w:pStyle w:val="Tabletext0"/>
            </w:pPr>
            <w:r w:rsidRPr="00C94C8D">
              <w:t>10</w:t>
            </w:r>
            <w:r>
              <w:t>,</w:t>
            </w:r>
            <w:r w:rsidRPr="00C94C8D">
              <w:t>8</w:t>
            </w:r>
          </w:p>
        </w:tc>
        <w:tc>
          <w:tcPr>
            <w:tcW w:w="2506" w:type="dxa"/>
          </w:tcPr>
          <w:p w:rsidR="007D5655" w:rsidRPr="00C94C8D" w:rsidRDefault="007D5655" w:rsidP="007D5655">
            <w:pPr>
              <w:pStyle w:val="Tabletext0"/>
            </w:pPr>
            <w:r w:rsidRPr="00C94C8D">
              <w:t>227</w:t>
            </w:r>
          </w:p>
        </w:tc>
      </w:tr>
      <w:tr w:rsidR="007D5655" w:rsidTr="007D5655">
        <w:trPr>
          <w:jc w:val="center"/>
        </w:trPr>
        <w:tc>
          <w:tcPr>
            <w:tcW w:w="3861" w:type="dxa"/>
          </w:tcPr>
          <w:p w:rsidR="007D5655" w:rsidRPr="00C94C8D" w:rsidRDefault="007D5655" w:rsidP="007D5655">
            <w:pPr>
              <w:pStyle w:val="Tabletext0"/>
            </w:pPr>
            <w:r w:rsidRPr="00C94C8D">
              <w:t>0</w:t>
            </w:r>
            <w:r>
              <w:t>,</w:t>
            </w:r>
            <w:r w:rsidRPr="00C94C8D">
              <w:t>8</w:t>
            </w:r>
          </w:p>
        </w:tc>
        <w:tc>
          <w:tcPr>
            <w:tcW w:w="2506" w:type="dxa"/>
          </w:tcPr>
          <w:p w:rsidR="007D5655" w:rsidRPr="00C94C8D" w:rsidRDefault="007D5655" w:rsidP="007D5655">
            <w:pPr>
              <w:pStyle w:val="Tabletext0"/>
            </w:pPr>
            <w:r w:rsidRPr="00C94C8D">
              <w:t>130</w:t>
            </w:r>
          </w:p>
        </w:tc>
      </w:tr>
      <w:tr w:rsidR="007D5655" w:rsidTr="00595B2D">
        <w:trPr>
          <w:jc w:val="center"/>
        </w:trPr>
        <w:tc>
          <w:tcPr>
            <w:tcW w:w="3861" w:type="dxa"/>
            <w:tcBorders>
              <w:bottom w:val="single" w:sz="4" w:space="0" w:color="auto"/>
            </w:tcBorders>
          </w:tcPr>
          <w:p w:rsidR="007D5655" w:rsidRPr="00C94C8D" w:rsidRDefault="007D5655" w:rsidP="007D5655">
            <w:pPr>
              <w:pStyle w:val="Tabletext0"/>
            </w:pPr>
            <w:r w:rsidRPr="00C94C8D">
              <w:t>9</w:t>
            </w:r>
            <w:r>
              <w:t>,</w:t>
            </w:r>
            <w:r w:rsidRPr="00C94C8D">
              <w:t>2</w:t>
            </w:r>
            <w:r>
              <w:t>−</w:t>
            </w:r>
          </w:p>
        </w:tc>
        <w:tc>
          <w:tcPr>
            <w:tcW w:w="2506" w:type="dxa"/>
            <w:tcBorders>
              <w:bottom w:val="single" w:sz="4" w:space="0" w:color="auto"/>
            </w:tcBorders>
          </w:tcPr>
          <w:p w:rsidR="007D5655" w:rsidRPr="00C94C8D" w:rsidRDefault="007D5655" w:rsidP="007D5655">
            <w:pPr>
              <w:pStyle w:val="Tabletext0"/>
            </w:pPr>
            <w:r w:rsidRPr="00C94C8D">
              <w:t>64</w:t>
            </w:r>
          </w:p>
        </w:tc>
      </w:tr>
      <w:tr w:rsidR="007D5655" w:rsidTr="00595B2D">
        <w:trPr>
          <w:jc w:val="center"/>
        </w:trPr>
        <w:tc>
          <w:tcPr>
            <w:tcW w:w="6367" w:type="dxa"/>
            <w:gridSpan w:val="2"/>
            <w:tcBorders>
              <w:left w:val="nil"/>
              <w:bottom w:val="nil"/>
              <w:right w:val="nil"/>
            </w:tcBorders>
          </w:tcPr>
          <w:p w:rsidR="007D5655" w:rsidRPr="00EF1CB9" w:rsidRDefault="007D5655" w:rsidP="007D5655">
            <w:pPr>
              <w:pStyle w:val="Tabletext0"/>
              <w:tabs>
                <w:tab w:val="clear" w:pos="1134"/>
                <w:tab w:val="left" w:pos="447"/>
              </w:tabs>
              <w:jc w:val="both"/>
              <w:rPr>
                <w:sz w:val="18"/>
                <w:szCs w:val="24"/>
              </w:rPr>
            </w:pPr>
            <w:r w:rsidRPr="00EF1CB9">
              <w:rPr>
                <w:sz w:val="18"/>
                <w:szCs w:val="24"/>
                <w:lang w:val="en-GB"/>
              </w:rPr>
              <w:t>*</w:t>
            </w:r>
            <w:r w:rsidRPr="00EF1CB9">
              <w:rPr>
                <w:sz w:val="18"/>
                <w:szCs w:val="24"/>
                <w:rtl/>
                <w:lang w:val="en-GB"/>
              </w:rPr>
              <w:tab/>
              <w:t>خط الساحل الذي تعترف به رسمياً الدولة الساحلية.</w:t>
            </w:r>
          </w:p>
        </w:tc>
      </w:tr>
    </w:tbl>
    <w:p w:rsidR="007D5655" w:rsidRPr="007D5655" w:rsidRDefault="007D5655" w:rsidP="007D5655">
      <w:pPr>
        <w:bidi w:val="0"/>
        <w:rPr>
          <w:lang w:bidi="ar-EG"/>
        </w:rPr>
      </w:pPr>
    </w:p>
    <w:p w:rsidR="007D5655" w:rsidRDefault="007D5655" w:rsidP="007D5655">
      <w:pPr>
        <w:pStyle w:val="Tabletitle0"/>
        <w:rPr>
          <w:rtl/>
          <w:lang w:val="en-GB"/>
        </w:rPr>
      </w:pPr>
      <w:r w:rsidRPr="007C20EE">
        <w:rPr>
          <w:rtl/>
          <w:lang w:val="en-GB"/>
        </w:rPr>
        <w:t>قيم للمحطات الأرضية المقامة على متن السفن في النطاق</w:t>
      </w:r>
      <w:r w:rsidRPr="007C20EE">
        <w:rPr>
          <w:rFonts w:hint="cs"/>
          <w:rtl/>
          <w:lang w:val="en-GB"/>
        </w:rPr>
        <w:t xml:space="preserve"> </w:t>
      </w:r>
      <w:r w:rsidRPr="007C20EE">
        <w:rPr>
          <w:lang w:val="en-GB"/>
        </w:rPr>
        <w:t xml:space="preserve">GHz </w:t>
      </w:r>
      <w:r>
        <w:rPr>
          <w:lang w:val="en-GB"/>
        </w:rPr>
        <w:t>14</w:t>
      </w:r>
    </w:p>
    <w:tbl>
      <w:tblPr>
        <w:tblStyle w:val="TableGrid"/>
        <w:bidiVisual/>
        <w:tblW w:w="0" w:type="auto"/>
        <w:jc w:val="center"/>
        <w:tblLook w:val="04A0" w:firstRow="1" w:lastRow="0" w:firstColumn="1" w:lastColumn="0" w:noHBand="0" w:noVBand="1"/>
      </w:tblPr>
      <w:tblGrid>
        <w:gridCol w:w="3861"/>
        <w:gridCol w:w="2506"/>
      </w:tblGrid>
      <w:tr w:rsidR="007D5655" w:rsidRPr="007D5655" w:rsidTr="00970445">
        <w:trPr>
          <w:jc w:val="center"/>
        </w:trPr>
        <w:tc>
          <w:tcPr>
            <w:tcW w:w="3861" w:type="dxa"/>
            <w:vAlign w:val="center"/>
          </w:tcPr>
          <w:p w:rsidR="007D5655" w:rsidRPr="007D5655" w:rsidRDefault="007D5655" w:rsidP="00087008">
            <w:pPr>
              <w:pStyle w:val="TableHead0"/>
              <w:rPr>
                <w:rtl/>
              </w:rPr>
            </w:pPr>
            <w:r w:rsidRPr="007D5655">
              <w:rPr>
                <w:rtl/>
              </w:rPr>
              <w:t>القيمة القصوى للقدرة المشعة المكافئة المتناحية</w:t>
            </w:r>
            <w:r w:rsidRPr="007D5655">
              <w:rPr>
                <w:rtl/>
              </w:rPr>
              <w:br/>
              <w:t>المرسَلة في اتجاه الأفق</w:t>
            </w:r>
            <w:r w:rsidRPr="007D5655">
              <w:rPr>
                <w:rFonts w:hint="cs"/>
                <w:rtl/>
              </w:rPr>
              <w:t xml:space="preserve"> (</w:t>
            </w:r>
            <w:proofErr w:type="spellStart"/>
            <w:r w:rsidRPr="007D5655">
              <w:t>dBW</w:t>
            </w:r>
            <w:proofErr w:type="spellEnd"/>
            <w:r w:rsidRPr="007D5655">
              <w:rPr>
                <w:rFonts w:hint="cs"/>
                <w:rtl/>
              </w:rPr>
              <w:t xml:space="preserve"> </w:t>
            </w:r>
            <w:r w:rsidRPr="007D5655">
              <w:rPr>
                <w:rtl/>
              </w:rPr>
              <w:t>في</w:t>
            </w:r>
            <w:r w:rsidRPr="007D5655">
              <w:rPr>
                <w:rFonts w:hint="cs"/>
                <w:rtl/>
              </w:rPr>
              <w:t xml:space="preserve"> </w:t>
            </w:r>
            <w:r w:rsidRPr="007D5655">
              <w:t>MHz 1</w:t>
            </w:r>
            <w:r w:rsidR="00087008">
              <w:rPr>
                <w:lang w:val="en-US"/>
              </w:rPr>
              <w:t>4</w:t>
            </w:r>
            <w:r w:rsidRPr="007D5655">
              <w:rPr>
                <w:rFonts w:hint="cs"/>
                <w:rtl/>
              </w:rPr>
              <w:t>)</w:t>
            </w:r>
          </w:p>
        </w:tc>
        <w:tc>
          <w:tcPr>
            <w:tcW w:w="2506" w:type="dxa"/>
            <w:vAlign w:val="center"/>
          </w:tcPr>
          <w:p w:rsidR="007D5655" w:rsidRPr="007D5655" w:rsidRDefault="007D5655" w:rsidP="00970445">
            <w:pPr>
              <w:pStyle w:val="TableHead0"/>
              <w:rPr>
                <w:lang w:val="en-US"/>
              </w:rPr>
            </w:pPr>
            <w:r w:rsidRPr="007D5655">
              <w:rPr>
                <w:rtl/>
              </w:rPr>
              <w:t>المسافة الدنيا من خط الساحل</w:t>
            </w:r>
            <w:r w:rsidRPr="007D5655">
              <w:t>*</w:t>
            </w:r>
            <w:r>
              <w:rPr>
                <w:rtl/>
              </w:rPr>
              <w:br/>
            </w:r>
            <w:r w:rsidRPr="007D5655">
              <w:t>(km)</w:t>
            </w:r>
          </w:p>
        </w:tc>
      </w:tr>
      <w:tr w:rsidR="007D5655" w:rsidRPr="00C94C8D" w:rsidTr="00970445">
        <w:trPr>
          <w:jc w:val="center"/>
        </w:trPr>
        <w:tc>
          <w:tcPr>
            <w:tcW w:w="3861" w:type="dxa"/>
          </w:tcPr>
          <w:p w:rsidR="007D5655" w:rsidRPr="00C94C8D" w:rsidRDefault="007D5655" w:rsidP="007D5655">
            <w:pPr>
              <w:pStyle w:val="Tabletext0"/>
            </w:pPr>
            <w:r w:rsidRPr="00C94C8D">
              <w:t>16</w:t>
            </w:r>
            <w:r>
              <w:t>,</w:t>
            </w:r>
            <w:r w:rsidRPr="00C94C8D">
              <w:t>3</w:t>
            </w:r>
          </w:p>
        </w:tc>
        <w:tc>
          <w:tcPr>
            <w:tcW w:w="2506" w:type="dxa"/>
          </w:tcPr>
          <w:p w:rsidR="007D5655" w:rsidRPr="00C94C8D" w:rsidRDefault="007D5655" w:rsidP="007D5655">
            <w:pPr>
              <w:pStyle w:val="Tabletext0"/>
            </w:pPr>
            <w:r w:rsidRPr="00C94C8D">
              <w:t>125</w:t>
            </w:r>
          </w:p>
        </w:tc>
      </w:tr>
      <w:tr w:rsidR="007D5655" w:rsidRPr="00C94C8D" w:rsidTr="00970445">
        <w:trPr>
          <w:jc w:val="center"/>
        </w:trPr>
        <w:tc>
          <w:tcPr>
            <w:tcW w:w="3861" w:type="dxa"/>
          </w:tcPr>
          <w:p w:rsidR="007D5655" w:rsidRPr="00C94C8D" w:rsidRDefault="007D5655" w:rsidP="007D5655">
            <w:pPr>
              <w:pStyle w:val="Tabletext0"/>
            </w:pPr>
            <w:r w:rsidRPr="00C94C8D">
              <w:t>6</w:t>
            </w:r>
            <w:r>
              <w:t>,</w:t>
            </w:r>
            <w:r w:rsidRPr="00C94C8D">
              <w:t>3</w:t>
            </w:r>
          </w:p>
        </w:tc>
        <w:tc>
          <w:tcPr>
            <w:tcW w:w="2506" w:type="dxa"/>
          </w:tcPr>
          <w:p w:rsidR="007D5655" w:rsidRPr="00C94C8D" w:rsidRDefault="007D5655" w:rsidP="007D5655">
            <w:pPr>
              <w:pStyle w:val="Tabletext0"/>
            </w:pPr>
            <w:r w:rsidRPr="00C94C8D">
              <w:t>85</w:t>
            </w:r>
          </w:p>
        </w:tc>
      </w:tr>
      <w:tr w:rsidR="007D5655" w:rsidRPr="00C94C8D" w:rsidTr="00595B2D">
        <w:trPr>
          <w:jc w:val="center"/>
        </w:trPr>
        <w:tc>
          <w:tcPr>
            <w:tcW w:w="3861" w:type="dxa"/>
            <w:tcBorders>
              <w:bottom w:val="single" w:sz="4" w:space="0" w:color="auto"/>
            </w:tcBorders>
          </w:tcPr>
          <w:p w:rsidR="007D5655" w:rsidRPr="00C94C8D" w:rsidRDefault="007D5655" w:rsidP="007D5655">
            <w:pPr>
              <w:pStyle w:val="Tabletext0"/>
            </w:pPr>
            <w:r w:rsidRPr="00C94C8D">
              <w:t>3</w:t>
            </w:r>
            <w:r>
              <w:t>,</w:t>
            </w:r>
            <w:r w:rsidRPr="00C94C8D">
              <w:t>7</w:t>
            </w:r>
            <w:r>
              <w:t>−</w:t>
            </w:r>
          </w:p>
        </w:tc>
        <w:tc>
          <w:tcPr>
            <w:tcW w:w="2506" w:type="dxa"/>
            <w:tcBorders>
              <w:bottom w:val="single" w:sz="4" w:space="0" w:color="auto"/>
            </w:tcBorders>
          </w:tcPr>
          <w:p w:rsidR="007D5655" w:rsidRPr="00C94C8D" w:rsidRDefault="007D5655" w:rsidP="007D5655">
            <w:pPr>
              <w:pStyle w:val="Tabletext0"/>
            </w:pPr>
            <w:r w:rsidRPr="00C94C8D">
              <w:t>29</w:t>
            </w:r>
          </w:p>
        </w:tc>
      </w:tr>
      <w:tr w:rsidR="007D5655" w:rsidRPr="00C94C8D" w:rsidTr="00595B2D">
        <w:trPr>
          <w:jc w:val="center"/>
        </w:trPr>
        <w:tc>
          <w:tcPr>
            <w:tcW w:w="6367" w:type="dxa"/>
            <w:gridSpan w:val="2"/>
            <w:tcBorders>
              <w:left w:val="nil"/>
              <w:bottom w:val="nil"/>
              <w:right w:val="nil"/>
            </w:tcBorders>
          </w:tcPr>
          <w:p w:rsidR="007D5655" w:rsidRPr="00EF1CB9" w:rsidRDefault="007D5655" w:rsidP="007D5655">
            <w:pPr>
              <w:pStyle w:val="Tabletext0"/>
              <w:tabs>
                <w:tab w:val="clear" w:pos="1134"/>
                <w:tab w:val="left" w:pos="447"/>
              </w:tabs>
              <w:jc w:val="both"/>
              <w:rPr>
                <w:sz w:val="18"/>
                <w:szCs w:val="24"/>
                <w:lang w:val="en-GB"/>
              </w:rPr>
            </w:pPr>
            <w:r w:rsidRPr="00EF1CB9">
              <w:rPr>
                <w:sz w:val="18"/>
                <w:szCs w:val="24"/>
                <w:lang w:val="en-GB"/>
              </w:rPr>
              <w:t>*</w:t>
            </w:r>
            <w:r w:rsidRPr="00EF1CB9">
              <w:rPr>
                <w:sz w:val="18"/>
                <w:szCs w:val="24"/>
                <w:rtl/>
                <w:lang w:val="en-GB"/>
              </w:rPr>
              <w:tab/>
              <w:t>خط الساحل الذي تعترف به رسمياً الدولة الساحلية.</w:t>
            </w:r>
          </w:p>
        </w:tc>
      </w:tr>
    </w:tbl>
    <w:p w:rsidR="007D5655" w:rsidRPr="007D5655" w:rsidRDefault="007D5655" w:rsidP="007D5655">
      <w:pPr>
        <w:bidi w:val="0"/>
        <w:rPr>
          <w:lang w:bidi="ar-EG"/>
        </w:rPr>
      </w:pPr>
    </w:p>
    <w:p w:rsidR="007D5655" w:rsidRDefault="0047657C" w:rsidP="0047657C">
      <w:pPr>
        <w:rPr>
          <w:rFonts w:eastAsia="SimSun"/>
          <w:spacing w:val="-2"/>
          <w:rtl/>
          <w:lang w:bidi="ar-EG"/>
        </w:rPr>
      </w:pPr>
      <w:r w:rsidRPr="0047657C">
        <w:rPr>
          <w:rFonts w:hint="cs"/>
          <w:spacing w:val="-2"/>
          <w:rtl/>
          <w:lang w:bidi="ar-EG"/>
        </w:rPr>
        <w:lastRenderedPageBreak/>
        <w:t>ترد جميع المعلمات التي يتعين تحديثها نتيجة لهذه الدراسات في القرار</w:t>
      </w:r>
      <w:r w:rsidRPr="0047657C">
        <w:rPr>
          <w:rFonts w:hint="cs"/>
          <w:spacing w:val="-2"/>
          <w:rtl/>
        </w:rPr>
        <w:t xml:space="preserve"> </w:t>
      </w:r>
      <w:r w:rsidRPr="0047657C">
        <w:rPr>
          <w:rFonts w:eastAsia="SimSun"/>
          <w:spacing w:val="-2"/>
        </w:rPr>
        <w:t>902 (WRC-03)</w:t>
      </w:r>
      <w:r w:rsidRPr="0047657C">
        <w:rPr>
          <w:rFonts w:eastAsia="SimSun" w:hint="cs"/>
          <w:spacing w:val="-2"/>
          <w:rtl/>
          <w:lang w:bidi="ar-EG"/>
        </w:rPr>
        <w:t xml:space="preserve"> وبالتالي، لا توجد حاجة </w:t>
      </w:r>
      <w:r w:rsidRPr="0047657C">
        <w:rPr>
          <w:rFonts w:hint="cs"/>
          <w:spacing w:val="-2"/>
          <w:rtl/>
          <w:lang w:bidi="ar-EG"/>
        </w:rPr>
        <w:t xml:space="preserve">إلى تعديل أي نصوص في المتن الرئيسي للوائح الراديو للوفاء ببند جدول الأعمال. ويرد أدناه شرح التعديلات المقترحة على </w:t>
      </w:r>
      <w:r w:rsidRPr="0047657C">
        <w:rPr>
          <w:rFonts w:hint="cs"/>
          <w:spacing w:val="-2"/>
          <w:rtl/>
        </w:rPr>
        <w:t xml:space="preserve">القرار </w:t>
      </w:r>
      <w:r w:rsidRPr="0047657C">
        <w:rPr>
          <w:rFonts w:eastAsia="SimSun"/>
          <w:spacing w:val="-2"/>
        </w:rPr>
        <w:t>902 (WRC</w:t>
      </w:r>
      <w:r w:rsidRPr="0047657C">
        <w:rPr>
          <w:rFonts w:eastAsia="SimSun"/>
          <w:spacing w:val="-2"/>
        </w:rPr>
        <w:noBreakHyphen/>
        <w:t>03)</w:t>
      </w:r>
      <w:r w:rsidRPr="0047657C">
        <w:rPr>
          <w:rFonts w:eastAsia="SimSun" w:hint="cs"/>
          <w:spacing w:val="-2"/>
          <w:rtl/>
          <w:lang w:bidi="ar-EG"/>
        </w:rPr>
        <w:t>.</w:t>
      </w:r>
    </w:p>
    <w:p w:rsidR="0047657C" w:rsidRDefault="0047657C" w:rsidP="0047657C">
      <w:pPr>
        <w:rPr>
          <w:rFonts w:eastAsia="SimSun"/>
          <w:spacing w:val="-2"/>
          <w:rtl/>
          <w:lang w:bidi="ar-EG"/>
        </w:rPr>
      </w:pPr>
      <w:r>
        <w:rPr>
          <w:rFonts w:eastAsia="SimSun" w:hint="cs"/>
          <w:spacing w:val="-2"/>
          <w:rtl/>
          <w:lang w:bidi="ar-EG"/>
        </w:rPr>
        <w:t xml:space="preserve">المحطات </w:t>
      </w:r>
      <w:r>
        <w:rPr>
          <w:rFonts w:eastAsia="SimSun"/>
          <w:spacing w:val="-2"/>
          <w:lang w:bidi="ar-EG"/>
        </w:rPr>
        <w:t>ESV</w:t>
      </w:r>
      <w:r>
        <w:rPr>
          <w:rFonts w:eastAsia="SimSun" w:hint="cs"/>
          <w:spacing w:val="-2"/>
          <w:rtl/>
          <w:lang w:bidi="ar-EG"/>
        </w:rPr>
        <w:t xml:space="preserve"> التي ترسل بمستويات قصوى للكثافة الطيفية للقدرة </w:t>
      </w:r>
      <w:r>
        <w:rPr>
          <w:rFonts w:eastAsia="SimSun"/>
          <w:spacing w:val="-2"/>
          <w:lang w:bidi="ar-EG"/>
        </w:rPr>
        <w:t>e.i.r.p.</w:t>
      </w:r>
      <w:r>
        <w:rPr>
          <w:rFonts w:eastAsia="SimSun" w:hint="cs"/>
          <w:spacing w:val="-2"/>
          <w:rtl/>
          <w:lang w:bidi="ar-EG"/>
        </w:rPr>
        <w:t xml:space="preserve"> تؤدي إلى أن تكون مسافات الحماية المطلوبة المحددة بموجب الشروط التنظيمية الجديدة التي سيعتمدها المؤتمر </w:t>
      </w:r>
      <w:r>
        <w:rPr>
          <w:rFonts w:eastAsia="SimSun"/>
          <w:spacing w:val="-2"/>
          <w:lang w:bidi="ar-EG"/>
        </w:rPr>
        <w:t>WRC-15</w:t>
      </w:r>
      <w:r>
        <w:rPr>
          <w:rFonts w:eastAsia="SimSun" w:hint="cs"/>
          <w:spacing w:val="-2"/>
          <w:rtl/>
          <w:lang w:bidi="ar-EG"/>
        </w:rPr>
        <w:t xml:space="preserve"> أقل من تلك المحددة من جانب المؤتمر </w:t>
      </w:r>
      <w:r>
        <w:rPr>
          <w:rFonts w:eastAsia="SimSun"/>
          <w:spacing w:val="-2"/>
          <w:lang w:bidi="ar-EG"/>
        </w:rPr>
        <w:t>WRC-03</w:t>
      </w:r>
      <w:r>
        <w:rPr>
          <w:rFonts w:eastAsia="SimSun" w:hint="cs"/>
          <w:spacing w:val="-2"/>
          <w:rtl/>
          <w:lang w:bidi="ar-EG"/>
        </w:rPr>
        <w:t xml:space="preserve">، يمكن أن تعمل طبقاً للشروط التنظيمية التي سيعتمدها المؤتمر </w:t>
      </w:r>
      <w:r>
        <w:rPr>
          <w:rFonts w:eastAsia="SimSun"/>
          <w:spacing w:val="-2"/>
          <w:lang w:bidi="ar-EG"/>
        </w:rPr>
        <w:t>WRC-15</w:t>
      </w:r>
      <w:r>
        <w:rPr>
          <w:rFonts w:eastAsia="SimSun" w:hint="cs"/>
          <w:spacing w:val="-2"/>
          <w:rtl/>
          <w:lang w:bidi="ar-EG"/>
        </w:rPr>
        <w:t xml:space="preserve"> بدءاً من دخول هذه الشروط التنظيمية حيز النفاذ.</w:t>
      </w:r>
    </w:p>
    <w:p w:rsidR="0047657C" w:rsidRDefault="0047657C" w:rsidP="0047657C">
      <w:pPr>
        <w:rPr>
          <w:spacing w:val="-2"/>
          <w:rtl/>
          <w:lang w:bidi="ar-EG"/>
        </w:rPr>
      </w:pPr>
      <w:r>
        <w:rPr>
          <w:rFonts w:hint="cs"/>
          <w:spacing w:val="-2"/>
          <w:rtl/>
          <w:lang w:bidi="ar-EG"/>
        </w:rPr>
        <w:t xml:space="preserve">المحطات </w:t>
      </w:r>
      <w:r>
        <w:rPr>
          <w:spacing w:val="-2"/>
          <w:lang w:bidi="ar-EG"/>
        </w:rPr>
        <w:t>ESV</w:t>
      </w:r>
      <w:r>
        <w:rPr>
          <w:rFonts w:hint="cs"/>
          <w:spacing w:val="-2"/>
          <w:rtl/>
          <w:lang w:bidi="ar-EG"/>
        </w:rPr>
        <w:t xml:space="preserve"> التي ترسل بمستويات قصوى للكثافة الطيفية للقدرة </w:t>
      </w:r>
      <w:r>
        <w:rPr>
          <w:spacing w:val="-2"/>
          <w:lang w:bidi="ar-EG"/>
        </w:rPr>
        <w:t>e.i.r.p.</w:t>
      </w:r>
      <w:r>
        <w:rPr>
          <w:rFonts w:hint="cs"/>
          <w:spacing w:val="-2"/>
          <w:rtl/>
          <w:lang w:bidi="ar-EG"/>
        </w:rPr>
        <w:t xml:space="preserve"> تؤدي إلى أن تكون مسافات الحماية المطلوبة المحددة بموجب الشروط التنظيمية التي سيعتمدها المؤتمر </w:t>
      </w:r>
      <w:r>
        <w:rPr>
          <w:spacing w:val="-2"/>
          <w:lang w:bidi="ar-EG"/>
        </w:rPr>
        <w:t>WRC-15</w:t>
      </w:r>
      <w:r>
        <w:rPr>
          <w:rFonts w:hint="cs"/>
          <w:spacing w:val="-2"/>
          <w:rtl/>
          <w:lang w:bidi="ar-EG"/>
        </w:rPr>
        <w:t xml:space="preserve"> أكبر من تلك المحددة من جانب المؤتمر </w:t>
      </w:r>
      <w:r>
        <w:rPr>
          <w:spacing w:val="-2"/>
          <w:lang w:bidi="ar-EG"/>
        </w:rPr>
        <w:t>WRC-03</w:t>
      </w:r>
      <w:r>
        <w:rPr>
          <w:rFonts w:hint="cs"/>
          <w:spacing w:val="-2"/>
          <w:rtl/>
          <w:lang w:bidi="ar-EG"/>
        </w:rPr>
        <w:t xml:space="preserve"> سيكون أمامها سنة واحدة من تاريخ دخول الشروط التنظيمية الجديدة حيز النفاذ لكي تمتثل للشروط الجديدة التي سيعتمدها المؤتمر </w:t>
      </w:r>
      <w:r>
        <w:rPr>
          <w:spacing w:val="-2"/>
          <w:lang w:bidi="ar-EG"/>
        </w:rPr>
        <w:t>WRC-15</w:t>
      </w:r>
      <w:r>
        <w:rPr>
          <w:rFonts w:hint="cs"/>
          <w:spacing w:val="-2"/>
          <w:rtl/>
          <w:lang w:bidi="ar-EG"/>
        </w:rPr>
        <w:t>.</w:t>
      </w:r>
    </w:p>
    <w:p w:rsidR="0047657C" w:rsidRDefault="0047657C" w:rsidP="0047657C">
      <w:pPr>
        <w:rPr>
          <w:spacing w:val="-2"/>
          <w:rtl/>
          <w:lang w:bidi="ar-EG"/>
        </w:rPr>
      </w:pPr>
      <w:r>
        <w:rPr>
          <w:rFonts w:hint="cs"/>
          <w:spacing w:val="-2"/>
          <w:rtl/>
          <w:lang w:bidi="ar-EG"/>
        </w:rPr>
        <w:t xml:space="preserve">وختاماً، كان المؤتمر </w:t>
      </w:r>
      <w:r>
        <w:rPr>
          <w:spacing w:val="-2"/>
          <w:lang w:bidi="ar-EG"/>
        </w:rPr>
        <w:t>WRC-07</w:t>
      </w:r>
      <w:r>
        <w:rPr>
          <w:rFonts w:hint="cs"/>
          <w:spacing w:val="-2"/>
          <w:rtl/>
          <w:lang w:bidi="ar-EG"/>
        </w:rPr>
        <w:t xml:space="preserve"> قد ألغى الرقم </w:t>
      </w:r>
      <w:r>
        <w:rPr>
          <w:spacing w:val="-2"/>
          <w:lang w:bidi="ar-EG"/>
        </w:rPr>
        <w:t>509.5</w:t>
      </w:r>
      <w:r>
        <w:rPr>
          <w:rFonts w:hint="cs"/>
          <w:spacing w:val="-2"/>
          <w:rtl/>
          <w:lang w:bidi="ar-EG"/>
        </w:rPr>
        <w:t xml:space="preserve"> وبالتالي، ينبغي حذف الإحالة إلى هذا الرقم في الملحق </w:t>
      </w:r>
      <w:r>
        <w:rPr>
          <w:spacing w:val="-2"/>
          <w:lang w:bidi="ar-EG"/>
        </w:rPr>
        <w:t>1</w:t>
      </w:r>
      <w:r>
        <w:rPr>
          <w:rFonts w:hint="cs"/>
          <w:spacing w:val="-2"/>
          <w:rtl/>
          <w:lang w:bidi="ar-EG"/>
        </w:rPr>
        <w:t xml:space="preserve"> بالقرار </w:t>
      </w:r>
      <w:r>
        <w:rPr>
          <w:spacing w:val="-2"/>
          <w:lang w:bidi="ar-EG"/>
        </w:rPr>
        <w:t>902</w:t>
      </w:r>
      <w:r>
        <w:rPr>
          <w:rFonts w:hint="cs"/>
          <w:spacing w:val="-2"/>
          <w:rtl/>
          <w:lang w:bidi="ar-EG"/>
        </w:rPr>
        <w:t>.</w:t>
      </w:r>
    </w:p>
    <w:p w:rsidR="008B4E2A" w:rsidRDefault="0047657C" w:rsidP="00320580">
      <w:pPr>
        <w:pStyle w:val="Headingb"/>
        <w:rPr>
          <w:rtl/>
        </w:rPr>
      </w:pPr>
      <w:r>
        <w:rPr>
          <w:rFonts w:hint="cs"/>
          <w:rtl/>
        </w:rPr>
        <w:t>المقترح</w:t>
      </w:r>
    </w:p>
    <w:p w:rsidR="0047657C" w:rsidRDefault="0047657C" w:rsidP="00595B2D">
      <w:pPr>
        <w:rPr>
          <w:rtl/>
          <w:lang w:bidi="ar-EG"/>
        </w:rPr>
      </w:pPr>
      <w:r>
        <w:rPr>
          <w:rFonts w:hint="cs"/>
          <w:rtl/>
        </w:rPr>
        <w:t>يما</w:t>
      </w:r>
      <w:r w:rsidR="00595B2D">
        <w:rPr>
          <w:rFonts w:hint="cs"/>
          <w:rtl/>
        </w:rPr>
        <w:t>ث</w:t>
      </w:r>
      <w:r>
        <w:rPr>
          <w:rFonts w:hint="cs"/>
          <w:rtl/>
        </w:rPr>
        <w:t xml:space="preserve">ل هذا المقترح نظيره الموصوف في تقرير الاجتماع التحضيري للمؤتمر </w:t>
      </w:r>
      <w:r>
        <w:t>CPM-15</w:t>
      </w:r>
      <w:r>
        <w:rPr>
          <w:rFonts w:hint="cs"/>
          <w:rtl/>
          <w:lang w:bidi="ar-EG"/>
        </w:rPr>
        <w:t xml:space="preserve"> في صورة الأسلوب </w:t>
      </w:r>
      <w:r>
        <w:rPr>
          <w:lang w:bidi="ar-EG"/>
        </w:rPr>
        <w:t>C</w:t>
      </w:r>
      <w:r>
        <w:rPr>
          <w:rFonts w:hint="cs"/>
          <w:rtl/>
          <w:lang w:bidi="ar-EG"/>
        </w:rPr>
        <w:t xml:space="preserve"> للوفاء للبند </w:t>
      </w:r>
      <w:r>
        <w:rPr>
          <w:lang w:bidi="ar-EG"/>
        </w:rPr>
        <w:t>8.1</w:t>
      </w:r>
      <w:r>
        <w:rPr>
          <w:rFonts w:hint="cs"/>
          <w:rtl/>
          <w:lang w:bidi="ar-EG"/>
        </w:rPr>
        <w:t xml:space="preserve"> من جدول أعمال المؤتمر </w:t>
      </w:r>
      <w:r>
        <w:rPr>
          <w:lang w:bidi="ar-EG"/>
        </w:rPr>
        <w:t>WRC-15</w:t>
      </w:r>
      <w:r>
        <w:rPr>
          <w:rFonts w:hint="cs"/>
          <w:rtl/>
          <w:lang w:bidi="ar-EG"/>
        </w:rPr>
        <w:t>.</w:t>
      </w:r>
    </w:p>
    <w:p w:rsidR="0047657C" w:rsidRDefault="0047657C" w:rsidP="0047657C">
      <w:pPr>
        <w:rPr>
          <w:rtl/>
          <w:lang w:bidi="ar-EG"/>
        </w:rPr>
      </w:pPr>
    </w:p>
    <w:p w:rsidR="0047657C" w:rsidRDefault="0047657C">
      <w:pPr>
        <w:tabs>
          <w:tab w:val="clear" w:pos="1134"/>
        </w:tabs>
        <w:bidi w:val="0"/>
        <w:spacing w:before="0" w:line="240" w:lineRule="auto"/>
        <w:jc w:val="left"/>
        <w:rPr>
          <w:rtl/>
          <w:lang w:bidi="ar-EG"/>
        </w:rPr>
      </w:pPr>
      <w:r>
        <w:rPr>
          <w:rtl/>
          <w:lang w:bidi="ar-EG"/>
        </w:rPr>
        <w:br w:type="page"/>
      </w:r>
    </w:p>
    <w:p w:rsidR="00AA35F1" w:rsidRDefault="009E2122">
      <w:pPr>
        <w:pStyle w:val="Proposal"/>
      </w:pPr>
      <w:r>
        <w:lastRenderedPageBreak/>
        <w:t>MOD</w:t>
      </w:r>
      <w:r>
        <w:tab/>
        <w:t>USA/6A8/1</w:t>
      </w:r>
      <w:r w:rsidR="00FE086E">
        <w:rPr>
          <w:rFonts w:hint="cs"/>
          <w:rtl/>
        </w:rPr>
        <w:t> </w:t>
      </w:r>
    </w:p>
    <w:p w:rsidR="00320580" w:rsidRPr="00457A52" w:rsidRDefault="00320580">
      <w:pPr>
        <w:pStyle w:val="ResNo"/>
        <w:pPrChange w:id="1" w:author="Al-Talouzi, Lamis" w:date="2014-09-18T12:55:00Z">
          <w:pPr>
            <w:keepNext/>
            <w:spacing w:before="480"/>
            <w:jc w:val="center"/>
          </w:pPr>
        </w:pPrChange>
      </w:pPr>
      <w:r w:rsidRPr="00457A52">
        <w:rPr>
          <w:rFonts w:hint="cs"/>
          <w:rtl/>
        </w:rPr>
        <w:t xml:space="preserve">القـرار </w:t>
      </w:r>
      <w:r w:rsidRPr="00457A52">
        <w:t>902 (</w:t>
      </w:r>
      <w:ins w:id="2" w:author="Al-Talouzi, Lamis" w:date="2014-09-18T12:55:00Z">
        <w:r w:rsidRPr="00457A52">
          <w:t>REV.</w:t>
        </w:r>
      </w:ins>
      <w:r w:rsidRPr="00457A52">
        <w:t>WRC-</w:t>
      </w:r>
      <w:del w:id="3" w:author="Al-Talouzi, Lamis" w:date="2014-09-18T12:55:00Z">
        <w:r w:rsidRPr="00457A52" w:rsidDel="00B446F6">
          <w:delText>03</w:delText>
        </w:r>
      </w:del>
      <w:ins w:id="4" w:author="Al-Talouzi, Lamis" w:date="2014-09-18T12:55:00Z">
        <w:r w:rsidRPr="00457A52">
          <w:t>15</w:t>
        </w:r>
      </w:ins>
      <w:r w:rsidRPr="00457A52">
        <w:t>)</w:t>
      </w:r>
    </w:p>
    <w:p w:rsidR="00320580" w:rsidRPr="00457A52" w:rsidRDefault="00320580" w:rsidP="00FE086E">
      <w:pPr>
        <w:pStyle w:val="Restitle"/>
      </w:pPr>
      <w:r w:rsidRPr="00457A52">
        <w:rPr>
          <w:rFonts w:hint="cs"/>
          <w:rtl/>
        </w:rPr>
        <w:t>أحكام تنطبق على المحطات الأرضية المقامة على متن السفن المشغلة في شبكات</w:t>
      </w:r>
      <w:r w:rsidRPr="00457A52">
        <w:rPr>
          <w:rFonts w:hint="cs"/>
          <w:rtl/>
        </w:rPr>
        <w:br/>
        <w:t>الخدمة الثابتة الساتلية العاملة في نطاقي الوصلات الصاعدة</w:t>
      </w:r>
      <w:r w:rsidRPr="00457A52">
        <w:rPr>
          <w:rtl/>
        </w:rPr>
        <w:br/>
      </w:r>
      <w:r w:rsidRPr="00457A52">
        <w:t>MHz 6 425-5 925</w:t>
      </w:r>
      <w:r w:rsidRPr="00457A52">
        <w:rPr>
          <w:rFonts w:hint="cs"/>
          <w:rtl/>
        </w:rPr>
        <w:t xml:space="preserve"> و</w:t>
      </w:r>
      <w:r w:rsidRPr="00457A52">
        <w:t>GHz 14,5-14</w:t>
      </w:r>
    </w:p>
    <w:p w:rsidR="00320580" w:rsidRPr="00457A52" w:rsidRDefault="00320580">
      <w:pPr>
        <w:pStyle w:val="Normalaftertitle"/>
        <w:rPr>
          <w:rtl/>
        </w:rPr>
        <w:pPrChange w:id="5" w:author="Al-Talouzi, Lamis" w:date="2014-09-18T12:55:00Z">
          <w:pPr>
            <w:spacing w:before="360"/>
          </w:pPr>
        </w:pPrChange>
      </w:pPr>
      <w:r w:rsidRPr="00457A52">
        <w:rPr>
          <w:rFonts w:hint="cs"/>
          <w:rtl/>
        </w:rPr>
        <w:t xml:space="preserve">إن المؤتمر العالمي للاتصالات الراديوية (جنيف، </w:t>
      </w:r>
      <w:del w:id="6" w:author="Al-Talouzi, Lamis" w:date="2014-09-18T12:55:00Z">
        <w:r w:rsidRPr="00457A52" w:rsidDel="000320EC">
          <w:delText>2003</w:delText>
        </w:r>
      </w:del>
      <w:ins w:id="7" w:author="Al-Talouzi, Lamis" w:date="2014-09-18T12:55:00Z">
        <w:r w:rsidRPr="00457A52">
          <w:t>2015</w:t>
        </w:r>
      </w:ins>
      <w:r w:rsidRPr="00457A52">
        <w:rPr>
          <w:rFonts w:hint="cs"/>
          <w:rtl/>
        </w:rPr>
        <w:t>)،</w:t>
      </w:r>
    </w:p>
    <w:p w:rsidR="00320580" w:rsidRPr="00F07D0E" w:rsidRDefault="00320580" w:rsidP="00320580">
      <w:pPr>
        <w:pStyle w:val="Call"/>
      </w:pPr>
      <w:r w:rsidRPr="00F07D0E">
        <w:rPr>
          <w:rFonts w:hint="cs"/>
          <w:rtl/>
        </w:rPr>
        <w:t>إذ يضع في اعتباره</w:t>
      </w:r>
    </w:p>
    <w:p w:rsidR="00320580" w:rsidRPr="00457A52" w:rsidRDefault="00320580" w:rsidP="00320580">
      <w:pPr>
        <w:rPr>
          <w:rtl/>
        </w:rPr>
      </w:pPr>
      <w:r w:rsidRPr="00457A52">
        <w:rPr>
          <w:rFonts w:hint="cs"/>
          <w:i/>
          <w:iCs/>
          <w:rtl/>
        </w:rPr>
        <w:t xml:space="preserve"> أ )</w:t>
      </w:r>
      <w:r w:rsidRPr="00457A52">
        <w:rPr>
          <w:rFonts w:hint="cs"/>
          <w:rtl/>
        </w:rPr>
        <w:tab/>
        <w:t>أن هناك طلباً على الخدمات العالمية للاتصالات الساتلية عريضة النطاق على متن السفن؛</w:t>
      </w:r>
    </w:p>
    <w:p w:rsidR="00320580" w:rsidRPr="00457A52" w:rsidRDefault="00320580" w:rsidP="00320580">
      <w:pPr>
        <w:rPr>
          <w:rtl/>
        </w:rPr>
      </w:pPr>
      <w:r w:rsidRPr="00457A52">
        <w:rPr>
          <w:rFonts w:hint="cs"/>
          <w:i/>
          <w:iCs/>
          <w:rtl/>
        </w:rPr>
        <w:t>ب)</w:t>
      </w:r>
      <w:r w:rsidRPr="00457A52">
        <w:rPr>
          <w:rFonts w:hint="cs"/>
          <w:rtl/>
        </w:rPr>
        <w:tab/>
        <w:t xml:space="preserve">أن هناك تكنولوجيا تسمح للمحطات الأرضية المقامة على متن السفن </w:t>
      </w:r>
      <w:r w:rsidRPr="00457A52">
        <w:t>(ESV)</w:t>
      </w:r>
      <w:r w:rsidRPr="00457A52">
        <w:rPr>
          <w:rFonts w:hint="cs"/>
          <w:rtl/>
        </w:rPr>
        <w:t xml:space="preserve"> أن تستعمل شبكات الخدمة الثابتة الساتلية</w:t>
      </w:r>
      <w:r w:rsidRPr="00457A52">
        <w:rPr>
          <w:rFonts w:hint="eastAsia"/>
          <w:rtl/>
        </w:rPr>
        <w:t> </w:t>
      </w:r>
      <w:r w:rsidRPr="00457A52">
        <w:t>(FSS)</w:t>
      </w:r>
      <w:r w:rsidRPr="00457A52">
        <w:rPr>
          <w:rFonts w:hint="cs"/>
          <w:rtl/>
        </w:rPr>
        <w:t xml:space="preserve"> العاملة في نطاقي الوصلات الصاعدة </w:t>
      </w:r>
      <w:r w:rsidRPr="00457A52">
        <w:t>MHz 6 425-5 925</w:t>
      </w:r>
      <w:r w:rsidRPr="00457A52">
        <w:rPr>
          <w:rFonts w:hint="cs"/>
          <w:rtl/>
        </w:rPr>
        <w:t xml:space="preserve"> و</w:t>
      </w:r>
      <w:r w:rsidRPr="00457A52">
        <w:t>GHz 14,5-14</w:t>
      </w:r>
      <w:r w:rsidRPr="00457A52">
        <w:rPr>
          <w:rFonts w:hint="cs"/>
          <w:rtl/>
        </w:rPr>
        <w:t>؛</w:t>
      </w:r>
    </w:p>
    <w:p w:rsidR="00320580" w:rsidRPr="00457A52" w:rsidRDefault="00320580" w:rsidP="00320580">
      <w:pPr>
        <w:rPr>
          <w:rtl/>
        </w:rPr>
      </w:pPr>
      <w:r w:rsidRPr="00457A52">
        <w:rPr>
          <w:rFonts w:hint="cs"/>
          <w:i/>
          <w:iCs/>
          <w:rtl/>
        </w:rPr>
        <w:t>ج)</w:t>
      </w:r>
      <w:r w:rsidRPr="00457A52">
        <w:rPr>
          <w:rFonts w:hint="cs"/>
          <w:rtl/>
        </w:rPr>
        <w:tab/>
        <w:t>أن المحطات الأرضية المقامة على متن السفن تشغل الآن عن طريق شبكات الخدمة الثابتة الساتلية في</w:t>
      </w:r>
      <w:r w:rsidRPr="00457A52">
        <w:rPr>
          <w:rFonts w:hint="eastAsia"/>
          <w:rtl/>
        </w:rPr>
        <w:t> </w:t>
      </w:r>
      <w:r w:rsidRPr="00457A52">
        <w:rPr>
          <w:rFonts w:hint="cs"/>
          <w:rtl/>
        </w:rPr>
        <w:t xml:space="preserve">النطاقات </w:t>
      </w:r>
      <w:r w:rsidRPr="00457A52">
        <w:t>MHz 4 200-3 700</w:t>
      </w:r>
      <w:r w:rsidRPr="00457A52">
        <w:rPr>
          <w:rFonts w:hint="cs"/>
          <w:rtl/>
        </w:rPr>
        <w:t xml:space="preserve"> و</w:t>
      </w:r>
      <w:r w:rsidRPr="00457A52">
        <w:t>MHz 6 425-5 925</w:t>
      </w:r>
      <w:r w:rsidRPr="00457A52">
        <w:rPr>
          <w:rFonts w:hint="cs"/>
          <w:rtl/>
        </w:rPr>
        <w:t xml:space="preserve"> و</w:t>
      </w:r>
      <w:r w:rsidRPr="00457A52">
        <w:t>GHz 12,75-10,7</w:t>
      </w:r>
      <w:r w:rsidRPr="00457A52">
        <w:rPr>
          <w:rFonts w:hint="cs"/>
          <w:rtl/>
        </w:rPr>
        <w:t xml:space="preserve"> و</w:t>
      </w:r>
      <w:r w:rsidRPr="00457A52">
        <w:t>GHz 14,5-14</w:t>
      </w:r>
      <w:r w:rsidRPr="00457A52">
        <w:rPr>
          <w:rFonts w:hint="cs"/>
          <w:rtl/>
        </w:rPr>
        <w:t xml:space="preserve">، بموجب الرقم </w:t>
      </w:r>
      <w:r w:rsidRPr="00457A52">
        <w:rPr>
          <w:b/>
          <w:bCs/>
        </w:rPr>
        <w:t>4.4</w:t>
      </w:r>
      <w:r w:rsidRPr="00457A52">
        <w:rPr>
          <w:rFonts w:hint="cs"/>
          <w:rtl/>
        </w:rPr>
        <w:t>؛</w:t>
      </w:r>
    </w:p>
    <w:p w:rsidR="00320580" w:rsidRPr="00457A52" w:rsidRDefault="00320580" w:rsidP="00320580">
      <w:pPr>
        <w:rPr>
          <w:rtl/>
        </w:rPr>
      </w:pPr>
      <w:r w:rsidRPr="00457A52">
        <w:rPr>
          <w:rFonts w:hint="cs"/>
          <w:i/>
          <w:iCs/>
          <w:rtl/>
        </w:rPr>
        <w:t>د )</w:t>
      </w:r>
      <w:r w:rsidRPr="00457A52">
        <w:rPr>
          <w:rFonts w:hint="cs"/>
          <w:rtl/>
        </w:rPr>
        <w:tab/>
        <w:t>أن المحطات الأرضية المقامة على متن السفن يمكن أن تسبب تداخلات غير مقبولة لخدمات أخرى في</w:t>
      </w:r>
      <w:r w:rsidRPr="00457A52">
        <w:rPr>
          <w:rFonts w:hint="eastAsia"/>
          <w:rtl/>
        </w:rPr>
        <w:t> </w:t>
      </w:r>
      <w:r w:rsidRPr="00457A52">
        <w:rPr>
          <w:rFonts w:hint="cs"/>
          <w:rtl/>
        </w:rPr>
        <w:t xml:space="preserve">النطاقين </w:t>
      </w:r>
      <w:r w:rsidRPr="00457A52">
        <w:t>MHz 6 425</w:t>
      </w:r>
      <w:r>
        <w:noBreakHyphen/>
      </w:r>
      <w:r w:rsidRPr="00457A52">
        <w:t>5 925</w:t>
      </w:r>
      <w:r w:rsidRPr="00457A52">
        <w:rPr>
          <w:rFonts w:hint="cs"/>
          <w:rtl/>
        </w:rPr>
        <w:t xml:space="preserve"> و</w:t>
      </w:r>
      <w:r w:rsidRPr="00457A52">
        <w:t>GHz 14,5-14</w:t>
      </w:r>
      <w:r w:rsidRPr="00457A52">
        <w:rPr>
          <w:rFonts w:hint="cs"/>
          <w:rtl/>
        </w:rPr>
        <w:t>؛</w:t>
      </w:r>
    </w:p>
    <w:p w:rsidR="00320580" w:rsidRPr="00457A52" w:rsidRDefault="0047657C" w:rsidP="0047657C">
      <w:pPr>
        <w:rPr>
          <w:rtl/>
          <w:lang w:bidi="ar-SY"/>
        </w:rPr>
      </w:pPr>
      <w:r>
        <w:rPr>
          <w:rFonts w:hint="cs"/>
          <w:i/>
          <w:iCs/>
          <w:rtl/>
        </w:rPr>
        <w:t xml:space="preserve">ه‍ </w:t>
      </w:r>
      <w:r w:rsidR="00320580" w:rsidRPr="00457A52">
        <w:rPr>
          <w:i/>
          <w:iCs/>
          <w:rtl/>
        </w:rPr>
        <w:t>)</w:t>
      </w:r>
      <w:r w:rsidR="00320580" w:rsidRPr="0047657C">
        <w:rPr>
          <w:spacing w:val="-2"/>
          <w:rtl/>
        </w:rPr>
        <w:tab/>
      </w:r>
      <w:r w:rsidR="00320580" w:rsidRPr="0047657C">
        <w:rPr>
          <w:spacing w:val="-2"/>
          <w:rtl/>
          <w:lang w:bidi="ar-SY"/>
        </w:rPr>
        <w:t>أن التغطية العالمية</w:t>
      </w:r>
      <w:r w:rsidR="00320580" w:rsidRPr="0047657C">
        <w:rPr>
          <w:rFonts w:hint="cs"/>
          <w:spacing w:val="-2"/>
          <w:rtl/>
          <w:lang w:bidi="ar-SY"/>
        </w:rPr>
        <w:t xml:space="preserve"> فيما يتعلق بالنطاقين المذكورين في هذا القرار،</w:t>
      </w:r>
      <w:r w:rsidR="00320580" w:rsidRPr="0047657C">
        <w:rPr>
          <w:spacing w:val="-2"/>
          <w:rtl/>
          <w:lang w:bidi="ar-SY"/>
        </w:rPr>
        <w:t xml:space="preserve"> لا يمكن تحقيقها إ</w:t>
      </w:r>
      <w:r w:rsidR="00320580" w:rsidRPr="0047657C">
        <w:rPr>
          <w:rFonts w:hint="cs"/>
          <w:spacing w:val="-2"/>
          <w:rtl/>
          <w:lang w:bidi="ar-SY"/>
        </w:rPr>
        <w:t>لا</w:t>
      </w:r>
      <w:r w:rsidRPr="0047657C">
        <w:rPr>
          <w:spacing w:val="-2"/>
          <w:rtl/>
          <w:lang w:bidi="ar-SY"/>
        </w:rPr>
        <w:t xml:space="preserve"> في</w:t>
      </w:r>
      <w:r w:rsidRPr="0047657C">
        <w:rPr>
          <w:rFonts w:hint="cs"/>
          <w:spacing w:val="-2"/>
          <w:rtl/>
          <w:lang w:bidi="ar-SY"/>
        </w:rPr>
        <w:t> </w:t>
      </w:r>
      <w:r w:rsidR="00320580" w:rsidRPr="0047657C">
        <w:rPr>
          <w:rFonts w:hint="cs"/>
          <w:spacing w:val="-2"/>
          <w:rtl/>
          <w:lang w:bidi="ar-SY"/>
        </w:rPr>
        <w:t>النطاق</w:t>
      </w:r>
      <w:r w:rsidR="00320580" w:rsidRPr="0047657C">
        <w:rPr>
          <w:rFonts w:hint="eastAsia"/>
          <w:spacing w:val="-2"/>
          <w:rtl/>
          <w:lang w:bidi="ar-SY"/>
        </w:rPr>
        <w:t> </w:t>
      </w:r>
      <w:r w:rsidR="00320580" w:rsidRPr="0047657C">
        <w:rPr>
          <w:spacing w:val="-2"/>
        </w:rPr>
        <w:t>MHz 6 425</w:t>
      </w:r>
      <w:r w:rsidR="00320580" w:rsidRPr="0047657C">
        <w:rPr>
          <w:spacing w:val="-2"/>
        </w:rPr>
        <w:noBreakHyphen/>
        <w:t>5 925</w:t>
      </w:r>
      <w:r w:rsidR="00320580" w:rsidRPr="0047657C">
        <w:rPr>
          <w:rFonts w:hint="cs"/>
          <w:spacing w:val="-2"/>
          <w:rtl/>
          <w:lang w:bidi="ar-SY"/>
        </w:rPr>
        <w:t>، وأن عدداً محدوداً فقط من الأنظمة الساتلية المستقرة بالنسبة إلى الأرض في الخدمة الثابتة الساتلية، يمكنه تأمين مثل هذه التغطية</w:t>
      </w:r>
      <w:r w:rsidR="00320580" w:rsidRPr="0047657C">
        <w:rPr>
          <w:rFonts w:hint="eastAsia"/>
          <w:spacing w:val="-2"/>
          <w:rtl/>
          <w:lang w:bidi="ar-SY"/>
        </w:rPr>
        <w:t> </w:t>
      </w:r>
      <w:r w:rsidR="00320580" w:rsidRPr="0047657C">
        <w:rPr>
          <w:rFonts w:hint="cs"/>
          <w:spacing w:val="-2"/>
          <w:rtl/>
          <w:lang w:bidi="ar-SY"/>
        </w:rPr>
        <w:t>العالمية؛</w:t>
      </w:r>
    </w:p>
    <w:p w:rsidR="00320580" w:rsidRPr="00457A52" w:rsidRDefault="00320580" w:rsidP="00320580">
      <w:pPr>
        <w:rPr>
          <w:rtl/>
          <w:lang w:bidi="ar-SY"/>
        </w:rPr>
      </w:pPr>
      <w:r w:rsidRPr="00457A52">
        <w:rPr>
          <w:rFonts w:hint="cs"/>
          <w:i/>
          <w:iCs/>
          <w:rtl/>
          <w:lang w:bidi="ar-SY"/>
        </w:rPr>
        <w:t>و )</w:t>
      </w:r>
      <w:r w:rsidRPr="00457A52">
        <w:rPr>
          <w:rFonts w:hint="cs"/>
          <w:rtl/>
          <w:lang w:bidi="ar-SY"/>
        </w:rPr>
        <w:tab/>
        <w:t>أن غياب أحكام تنظيمية خاصة قد يجعل المحطات الأرضية المقامة على متن السفن تفرض على بعض الإدارات عبئاً تنسيقياً ثقيلاً، وخاصة في البلدان النامية؛</w:t>
      </w:r>
    </w:p>
    <w:p w:rsidR="00320580" w:rsidRPr="00457A52" w:rsidRDefault="00320580" w:rsidP="00320580">
      <w:pPr>
        <w:rPr>
          <w:rtl/>
          <w:lang w:bidi="ar-SY"/>
        </w:rPr>
      </w:pPr>
      <w:r w:rsidRPr="00457A52">
        <w:rPr>
          <w:rFonts w:hint="cs"/>
          <w:i/>
          <w:iCs/>
          <w:rtl/>
          <w:lang w:bidi="ar-SY"/>
        </w:rPr>
        <w:t>ز )</w:t>
      </w:r>
      <w:r w:rsidRPr="00457A52">
        <w:rPr>
          <w:rFonts w:hint="cs"/>
          <w:rtl/>
          <w:lang w:bidi="ar-SY"/>
        </w:rPr>
        <w:tab/>
        <w:t>أن ضمان حماية الخدمات الأخرى ونموها في المستقبل، يقتضي أن تعمل المحطات الأرضية المقامة على متن السفن في</w:t>
      </w:r>
      <w:r w:rsidRPr="00457A52">
        <w:rPr>
          <w:rFonts w:hint="eastAsia"/>
          <w:rtl/>
          <w:lang w:bidi="ar-SY"/>
        </w:rPr>
        <w:t> </w:t>
      </w:r>
      <w:r w:rsidRPr="00457A52">
        <w:rPr>
          <w:rFonts w:hint="cs"/>
          <w:rtl/>
          <w:lang w:bidi="ar-SY"/>
        </w:rPr>
        <w:t>إطار قيود تقنية وتشغيلية محددة؛</w:t>
      </w:r>
    </w:p>
    <w:p w:rsidR="00320580" w:rsidRPr="00457A52" w:rsidRDefault="00320580" w:rsidP="00320580">
      <w:pPr>
        <w:rPr>
          <w:rtl/>
          <w:lang w:bidi="ar-SY"/>
        </w:rPr>
      </w:pPr>
      <w:r w:rsidRPr="00457A52">
        <w:rPr>
          <w:rFonts w:hint="cs"/>
          <w:i/>
          <w:iCs/>
          <w:rtl/>
          <w:lang w:bidi="ar-SY"/>
        </w:rPr>
        <w:t>ح)</w:t>
      </w:r>
      <w:r w:rsidRPr="00457A52">
        <w:rPr>
          <w:rFonts w:hint="cs"/>
          <w:rtl/>
          <w:lang w:bidi="ar-SY"/>
        </w:rPr>
        <w:tab/>
        <w:t>أنه في إطار دراسات قطاع الاتصالات الراديوية التي أجريت استناداً إلى فرضيات تقنية متفق عليها، أجري حساب المسافات الدنيا عن خط الساحل الذي تعترف به رسمياً الدولة الساحلية، حيث لا</w:t>
      </w:r>
      <w:r w:rsidRPr="00457A52">
        <w:rPr>
          <w:rFonts w:hint="eastAsia"/>
          <w:rtl/>
          <w:lang w:bidi="ar-SY"/>
        </w:rPr>
        <w:t> </w:t>
      </w:r>
      <w:r w:rsidRPr="00457A52">
        <w:rPr>
          <w:rFonts w:hint="cs"/>
          <w:rtl/>
          <w:lang w:bidi="ar-SY"/>
        </w:rPr>
        <w:t xml:space="preserve">يمكن للمحطات الأرضية المقامة على متن السفن أن تسبب فيما بعد هذه المسافات تداخلاً غير مقبول للخدمات الأخرى في النطاقين </w:t>
      </w:r>
      <w:r w:rsidRPr="00457A52">
        <w:t>MHz 6 425-5 925</w:t>
      </w:r>
      <w:r w:rsidRPr="00457A52">
        <w:rPr>
          <w:rFonts w:hint="cs"/>
          <w:rtl/>
        </w:rPr>
        <w:t xml:space="preserve"> </w:t>
      </w:r>
      <w:r w:rsidRPr="00457A52">
        <w:rPr>
          <w:rFonts w:hint="cs"/>
          <w:rtl/>
          <w:lang w:bidi="ar-SY"/>
        </w:rPr>
        <w:t>و</w:t>
      </w:r>
      <w:r w:rsidRPr="00457A52">
        <w:t>GHz 14,5</w:t>
      </w:r>
      <w:r w:rsidRPr="00457A52">
        <w:noBreakHyphen/>
        <w:t>14</w:t>
      </w:r>
      <w:r w:rsidRPr="00457A52">
        <w:rPr>
          <w:rFonts w:hint="cs"/>
          <w:rtl/>
          <w:lang w:bidi="ar-SY"/>
        </w:rPr>
        <w:t>؛</w:t>
      </w:r>
    </w:p>
    <w:p w:rsidR="00320580" w:rsidRPr="00457A52" w:rsidRDefault="00320580" w:rsidP="00320580">
      <w:pPr>
        <w:rPr>
          <w:rtl/>
          <w:lang w:bidi="ar-SY"/>
        </w:rPr>
      </w:pPr>
      <w:r w:rsidRPr="00457A52">
        <w:rPr>
          <w:rFonts w:hint="cs"/>
          <w:i/>
          <w:iCs/>
          <w:rtl/>
          <w:lang w:bidi="ar-SY"/>
        </w:rPr>
        <w:t>ط)</w:t>
      </w:r>
      <w:r w:rsidRPr="00457A52">
        <w:rPr>
          <w:rFonts w:hint="cs"/>
          <w:rtl/>
          <w:lang w:bidi="ar-SY"/>
        </w:rPr>
        <w:tab/>
        <w:t>أن من الضروري، للحد من التداخل الذي تتعرض له الشبكات الأخرى في الخدمة الثابتة الساتلية، وضع حدود قصوى لكثافة القدرة المشعة المكافئة المتناحية خارج المحور على الإرسالات الصادرة من المحطات الأرضية المقامة على متن</w:t>
      </w:r>
      <w:r w:rsidRPr="00457A52">
        <w:rPr>
          <w:rFonts w:hint="eastAsia"/>
          <w:rtl/>
          <w:lang w:bidi="ar-SY"/>
        </w:rPr>
        <w:t> </w:t>
      </w:r>
      <w:r w:rsidRPr="00457A52">
        <w:rPr>
          <w:rFonts w:hint="cs"/>
          <w:rtl/>
          <w:lang w:bidi="ar-SY"/>
        </w:rPr>
        <w:t>السفن؛</w:t>
      </w:r>
    </w:p>
    <w:p w:rsidR="00320580" w:rsidRPr="00457A52" w:rsidRDefault="00320580" w:rsidP="00320580">
      <w:pPr>
        <w:rPr>
          <w:rtl/>
          <w:lang w:bidi="ar-SY"/>
        </w:rPr>
      </w:pPr>
      <w:r w:rsidRPr="00457A52">
        <w:rPr>
          <w:rFonts w:hint="cs"/>
          <w:i/>
          <w:iCs/>
          <w:rtl/>
          <w:lang w:bidi="ar-SY"/>
        </w:rPr>
        <w:t>ي)</w:t>
      </w:r>
      <w:r w:rsidRPr="00457A52">
        <w:rPr>
          <w:rFonts w:hint="cs"/>
          <w:rtl/>
          <w:lang w:bidi="ar-SY"/>
        </w:rPr>
        <w:tab/>
        <w:t>أن وضع حد أدنى لقطر الهوائي للمحطات الأرضية المقامة على متن السفن يؤثر على عدد المحطات التي يمكن إقامتها من هذا النوع، مما يؤدي إلى تقليل التداخل الذي تتعرض له الخدمة الثابتة،</w:t>
      </w:r>
    </w:p>
    <w:p w:rsidR="00320580" w:rsidRPr="00F07D0E" w:rsidRDefault="00320580" w:rsidP="00320580">
      <w:pPr>
        <w:pStyle w:val="Call"/>
      </w:pPr>
      <w:r w:rsidRPr="00F07D0E">
        <w:rPr>
          <w:rFonts w:hint="cs"/>
          <w:rtl/>
        </w:rPr>
        <w:lastRenderedPageBreak/>
        <w:t>وإذ يلاحظ</w:t>
      </w:r>
    </w:p>
    <w:p w:rsidR="00320580" w:rsidRPr="00457A52" w:rsidRDefault="00320580" w:rsidP="00E95113">
      <w:pPr>
        <w:keepNext/>
        <w:rPr>
          <w:rtl/>
        </w:rPr>
      </w:pPr>
      <w:r w:rsidRPr="00457A52">
        <w:rPr>
          <w:rFonts w:hint="cs"/>
          <w:i/>
          <w:iCs/>
          <w:rtl/>
        </w:rPr>
        <w:t xml:space="preserve"> أ )</w:t>
      </w:r>
      <w:r w:rsidRPr="00457A52">
        <w:rPr>
          <w:rFonts w:hint="cs"/>
          <w:rtl/>
        </w:rPr>
        <w:tab/>
        <w:t xml:space="preserve">أنه يمكن تخصيص ترددات للمحطات الأرضية </w:t>
      </w:r>
      <w:r w:rsidRPr="00457A52">
        <w:rPr>
          <w:rFonts w:hint="cs"/>
          <w:rtl/>
          <w:lang w:bidi="ar-SY"/>
        </w:rPr>
        <w:t xml:space="preserve">المقامة على متن </w:t>
      </w:r>
      <w:r w:rsidRPr="00457A52">
        <w:rPr>
          <w:rFonts w:hint="cs"/>
          <w:rtl/>
        </w:rPr>
        <w:t>السفن للعمل في شبكات الخدمة الثابتة الساتلية في</w:t>
      </w:r>
      <w:r w:rsidRPr="00457A52">
        <w:rPr>
          <w:rFonts w:hint="eastAsia"/>
          <w:rtl/>
        </w:rPr>
        <w:t> </w:t>
      </w:r>
      <w:r w:rsidRPr="00457A52">
        <w:rPr>
          <w:rFonts w:hint="cs"/>
          <w:rtl/>
        </w:rPr>
        <w:t xml:space="preserve">النطاقات </w:t>
      </w:r>
      <w:r w:rsidRPr="00457A52">
        <w:t>MHz 4 200-3 700</w:t>
      </w:r>
      <w:r w:rsidRPr="00457A52">
        <w:rPr>
          <w:rFonts w:hint="cs"/>
          <w:rtl/>
        </w:rPr>
        <w:t xml:space="preserve"> و</w:t>
      </w:r>
      <w:r w:rsidRPr="00457A52">
        <w:t>MHz 6 425-5 925</w:t>
      </w:r>
      <w:r w:rsidRPr="00457A52">
        <w:rPr>
          <w:rFonts w:hint="cs"/>
          <w:rtl/>
        </w:rPr>
        <w:t xml:space="preserve"> و</w:t>
      </w:r>
      <w:r w:rsidRPr="00457A52">
        <w:t>GHz 12,75-10,7</w:t>
      </w:r>
      <w:r w:rsidRPr="00457A52">
        <w:rPr>
          <w:rFonts w:hint="cs"/>
          <w:rtl/>
        </w:rPr>
        <w:t xml:space="preserve"> و</w:t>
      </w:r>
      <w:r w:rsidRPr="00457A52">
        <w:t>GHz 14,5-14</w:t>
      </w:r>
      <w:r w:rsidRPr="00457A52">
        <w:rPr>
          <w:rFonts w:hint="cs"/>
          <w:rtl/>
        </w:rPr>
        <w:t xml:space="preserve"> وفقاً للرقم</w:t>
      </w:r>
      <w:r w:rsidRPr="00457A52">
        <w:rPr>
          <w:rFonts w:hint="eastAsia"/>
          <w:rtl/>
        </w:rPr>
        <w:t> </w:t>
      </w:r>
      <w:r w:rsidRPr="00457A52">
        <w:rPr>
          <w:b/>
          <w:bCs/>
        </w:rPr>
        <w:t>4.4</w:t>
      </w:r>
      <w:r w:rsidRPr="00457A52">
        <w:rPr>
          <w:rFonts w:hint="cs"/>
          <w:rtl/>
        </w:rPr>
        <w:t>، وأن هذه المحطات يجب ألا</w:t>
      </w:r>
      <w:r w:rsidRPr="00457A52">
        <w:rPr>
          <w:rFonts w:hint="eastAsia"/>
          <w:rtl/>
        </w:rPr>
        <w:t> </w:t>
      </w:r>
      <w:r w:rsidRPr="00457A52">
        <w:rPr>
          <w:rFonts w:hint="cs"/>
          <w:rtl/>
        </w:rPr>
        <w:t>تطالب بحماية من الخدمات الأخرى التي لها توزيعات في هذه النطاقات، وألا تسبب تداخلات لها؛</w:t>
      </w:r>
    </w:p>
    <w:p w:rsidR="00320580" w:rsidRPr="00457A52" w:rsidRDefault="00320580" w:rsidP="00320580">
      <w:pPr>
        <w:rPr>
          <w:rtl/>
        </w:rPr>
      </w:pPr>
      <w:r w:rsidRPr="00457A52">
        <w:rPr>
          <w:rFonts w:hint="cs"/>
          <w:i/>
          <w:iCs/>
          <w:rtl/>
        </w:rPr>
        <w:t>ب)</w:t>
      </w:r>
      <w:r w:rsidRPr="00457A52">
        <w:rPr>
          <w:rFonts w:hint="cs"/>
          <w:rtl/>
        </w:rPr>
        <w:tab/>
      </w:r>
      <w:r w:rsidRPr="00457A52">
        <w:rPr>
          <w:rFonts w:hint="cs"/>
          <w:rtl/>
          <w:lang w:bidi="ar-SY"/>
        </w:rPr>
        <w:t xml:space="preserve">أن الإجراءات التنظيمية الواردة في المادة </w:t>
      </w:r>
      <w:r w:rsidRPr="00457A52">
        <w:rPr>
          <w:b/>
          <w:bCs/>
        </w:rPr>
        <w:t>9</w:t>
      </w:r>
      <w:r w:rsidRPr="00457A52">
        <w:rPr>
          <w:rFonts w:hint="cs"/>
          <w:rtl/>
          <w:lang w:bidi="ar-SY"/>
        </w:rPr>
        <w:t xml:space="preserve"> تنطبق على المحطات الأرضية المقامة على متن السفن المشغلة في نقاط ثابتة</w:t>
      </w:r>
      <w:r w:rsidRPr="00457A52">
        <w:rPr>
          <w:rFonts w:hint="eastAsia"/>
          <w:rtl/>
          <w:lang w:bidi="ar-SY"/>
        </w:rPr>
        <w:t> </w:t>
      </w:r>
      <w:r w:rsidRPr="00457A52">
        <w:rPr>
          <w:rFonts w:hint="cs"/>
          <w:rtl/>
          <w:lang w:bidi="ar-SY"/>
        </w:rPr>
        <w:t>محددة،</w:t>
      </w:r>
    </w:p>
    <w:p w:rsidR="00320580" w:rsidRPr="00F07D0E" w:rsidRDefault="00320580" w:rsidP="00320580">
      <w:pPr>
        <w:pStyle w:val="Call"/>
        <w:rPr>
          <w:rtl/>
        </w:rPr>
      </w:pPr>
      <w:r w:rsidRPr="00F07D0E">
        <w:rPr>
          <w:rFonts w:hint="cs"/>
          <w:rtl/>
        </w:rPr>
        <w:t>يقـرر</w:t>
      </w:r>
    </w:p>
    <w:p w:rsidR="00320580" w:rsidRDefault="00320580">
      <w:pPr>
        <w:rPr>
          <w:rtl/>
          <w:lang w:bidi="ar-SY"/>
        </w:rPr>
        <w:pPrChange w:id="8" w:author="Awad, Samy" w:date="2015-01-12T19:34:00Z">
          <w:pPr/>
        </w:pPrChange>
      </w:pPr>
      <w:ins w:id="9" w:author="Al-Midani, Mohammad Haitham" w:date="2014-08-28T16:48:00Z">
        <w:r w:rsidRPr="00457A52">
          <w:rPr>
            <w:lang w:bidi="ar-SY"/>
          </w:rPr>
          <w:t>1</w:t>
        </w:r>
        <w:r w:rsidRPr="00457A52">
          <w:rPr>
            <w:lang w:bidi="ar-SY"/>
          </w:rPr>
          <w:tab/>
        </w:r>
      </w:ins>
      <w:r w:rsidRPr="00457A52">
        <w:rPr>
          <w:rFonts w:hint="cs"/>
          <w:rtl/>
          <w:lang w:bidi="ar-SY"/>
        </w:rPr>
        <w:t xml:space="preserve">أن تشغَّل المحطات الأرضية المقامة على متن السفن والتي ترسل في النطاقين </w:t>
      </w:r>
      <w:r w:rsidRPr="00457A52">
        <w:t>MHz 6 425-5 925</w:t>
      </w:r>
      <w:r w:rsidRPr="00457A52">
        <w:rPr>
          <w:rFonts w:hint="cs"/>
          <w:rtl/>
          <w:lang w:bidi="ar-SY"/>
        </w:rPr>
        <w:t xml:space="preserve"> و</w:t>
      </w:r>
      <w:r w:rsidRPr="00457A52">
        <w:t>GHz 14,5</w:t>
      </w:r>
      <w:r w:rsidRPr="00457A52">
        <w:noBreakHyphen/>
        <w:t>14</w:t>
      </w:r>
      <w:r w:rsidRPr="00457A52">
        <w:rPr>
          <w:rFonts w:hint="cs"/>
          <w:rtl/>
          <w:lang w:bidi="ar-SY"/>
        </w:rPr>
        <w:t xml:space="preserve"> بموجب الأحكام التنظيمية والتشغيلية المحددة في الملحق </w:t>
      </w:r>
      <w:r w:rsidRPr="00457A52">
        <w:t>1</w:t>
      </w:r>
      <w:r w:rsidRPr="00457A52">
        <w:rPr>
          <w:rFonts w:hint="cs"/>
          <w:rtl/>
          <w:lang w:bidi="ar-SY"/>
        </w:rPr>
        <w:t xml:space="preserve"> والحدود التقنية المعرفة في الملحق </w:t>
      </w:r>
      <w:r w:rsidRPr="00457A52">
        <w:t>2</w:t>
      </w:r>
      <w:r w:rsidRPr="00457A52">
        <w:rPr>
          <w:rFonts w:hint="cs"/>
          <w:rtl/>
          <w:lang w:bidi="ar-SY"/>
        </w:rPr>
        <w:t xml:space="preserve"> بهذا القرار</w:t>
      </w:r>
      <w:del w:id="10" w:author="Awad, Samy" w:date="2015-01-12T19:34:00Z">
        <w:r w:rsidRPr="00457A52" w:rsidDel="00254E42">
          <w:rPr>
            <w:rFonts w:hint="cs"/>
            <w:rtl/>
            <w:lang w:bidi="ar-SY"/>
          </w:rPr>
          <w:delText>،</w:delText>
        </w:r>
      </w:del>
      <w:ins w:id="11" w:author="Awad, Samy" w:date="2015-01-12T19:34:00Z">
        <w:r w:rsidRPr="00457A52">
          <w:rPr>
            <w:rFonts w:hint="cs"/>
            <w:rtl/>
            <w:lang w:bidi="ar-SY"/>
          </w:rPr>
          <w:t>؛</w:t>
        </w:r>
      </w:ins>
    </w:p>
    <w:p w:rsidR="00320580" w:rsidRPr="00667CBE" w:rsidRDefault="00320580" w:rsidP="00320580">
      <w:pPr>
        <w:rPr>
          <w:ins w:id="12" w:author="Waishek, Wady" w:date="2014-09-16T17:21:00Z"/>
          <w:rtl/>
        </w:rPr>
      </w:pPr>
      <w:ins w:id="13" w:author="Al-Midani, Mohammad Haitham" w:date="2014-08-28T16:48:00Z">
        <w:r w:rsidRPr="00667CBE">
          <w:rPr>
            <w:lang w:bidi="ar-SY"/>
          </w:rPr>
          <w:t>2</w:t>
        </w:r>
        <w:r w:rsidRPr="00667CBE">
          <w:rPr>
            <w:lang w:bidi="ar-SY"/>
          </w:rPr>
          <w:tab/>
        </w:r>
      </w:ins>
      <w:ins w:id="14" w:author="Al-Midani, Mohammad Haitham" w:date="2014-10-09T17:57:00Z">
        <w:r w:rsidRPr="00667CBE">
          <w:rPr>
            <w:rtl/>
            <w:lang w:bidi="ar-SY"/>
          </w:rPr>
          <w:t xml:space="preserve">أن تشغل المحطات </w:t>
        </w:r>
      </w:ins>
      <w:ins w:id="15" w:author="Waishek, Wady" w:date="2014-09-16T17:21:00Z">
        <w:r w:rsidRPr="00667CBE">
          <w:rPr>
            <w:rtl/>
            <w:lang w:bidi="ar-SY"/>
          </w:rPr>
          <w:t xml:space="preserve">الأرضية المقامة على متن السفن، والتي تُرسِل </w:t>
        </w:r>
        <w:r w:rsidRPr="00667CBE">
          <w:rPr>
            <w:rtl/>
          </w:rPr>
          <w:t>بمستويات قصوى للكثافة الطيفية للقدرة المشعة المكافئة المتناحية بحيث</w:t>
        </w:r>
        <w:r w:rsidRPr="00667CBE">
          <w:rPr>
            <w:rtl/>
            <w:lang w:bidi="ar"/>
          </w:rPr>
          <w:t xml:space="preserve"> تكون مسافات الحماية المطلوبة التي ينص عليها هذا القرار من تلك الواردة في القرار </w:t>
        </w:r>
        <w:r w:rsidRPr="00667CBE">
          <w:rPr>
            <w:b/>
            <w:bCs/>
            <w:iCs/>
            <w:lang w:bidi="ar"/>
          </w:rPr>
          <w:t>902</w:t>
        </w:r>
      </w:ins>
      <w:ins w:id="16" w:author="Awad, Samy" w:date="2015-01-13T11:14:00Z">
        <w:r w:rsidRPr="00667CBE">
          <w:rPr>
            <w:b/>
            <w:bCs/>
            <w:iCs/>
            <w:lang w:bidi="ar"/>
          </w:rPr>
          <w:t> </w:t>
        </w:r>
      </w:ins>
      <w:ins w:id="17" w:author="Waishek, Wady" w:date="2014-09-16T17:21:00Z">
        <w:r w:rsidRPr="00667CBE">
          <w:rPr>
            <w:b/>
            <w:bCs/>
            <w:iCs/>
            <w:lang w:bidi="ar"/>
          </w:rPr>
          <w:t>(WRC-03)</w:t>
        </w:r>
        <w:r w:rsidRPr="00667CBE">
          <w:rPr>
            <w:rtl/>
          </w:rPr>
          <w:t xml:space="preserve">، </w:t>
        </w:r>
        <w:r w:rsidRPr="00667CBE">
          <w:rPr>
            <w:rtl/>
            <w:lang w:bidi="ar"/>
          </w:rPr>
          <w:t>وفقاً للشروط التنظيمية التي ينص عليها هذا القرار من تاريخ دخوله حيز النفاذ؛</w:t>
        </w:r>
      </w:ins>
    </w:p>
    <w:p w:rsidR="00320580" w:rsidRDefault="00320580" w:rsidP="0047657C">
      <w:pPr>
        <w:rPr>
          <w:ins w:id="18" w:author="Riz, Imad " w:date="2015-04-09T18:03:00Z"/>
          <w:rtl/>
          <w:lang w:bidi="ar"/>
        </w:rPr>
      </w:pPr>
      <w:ins w:id="19" w:author="Al-Midani, Mohammad Haitham" w:date="2014-08-28T16:48:00Z">
        <w:r w:rsidRPr="00667CBE">
          <w:rPr>
            <w:lang w:bidi="ar-SY"/>
          </w:rPr>
          <w:t>3</w:t>
        </w:r>
        <w:r w:rsidRPr="00667CBE">
          <w:rPr>
            <w:rtl/>
          </w:rPr>
          <w:tab/>
        </w:r>
      </w:ins>
      <w:ins w:id="20" w:author="Waishek, Wady" w:date="2014-09-16T17:22:00Z">
        <w:r w:rsidRPr="00F7006D">
          <w:rPr>
            <w:spacing w:val="-2"/>
            <w:rtl/>
            <w:lang w:bidi="ar-SY"/>
          </w:rPr>
          <w:t xml:space="preserve">أن تُمهَل المحطات الأرضية المقامة على متن السفن، والتي تُرسِل </w:t>
        </w:r>
        <w:r w:rsidRPr="00F7006D">
          <w:rPr>
            <w:spacing w:val="-2"/>
            <w:rtl/>
          </w:rPr>
          <w:t>بمستويات قصوى للكثافة الطيفية للقدرة المشعة المكافئة المتناحية بحيث</w:t>
        </w:r>
        <w:r w:rsidRPr="00F7006D">
          <w:rPr>
            <w:spacing w:val="-2"/>
            <w:rtl/>
            <w:lang w:bidi="ar"/>
          </w:rPr>
          <w:t xml:space="preserve"> تكون مسافات الحماية المطلوبة التي ينص عليها هذا القرار أ</w:t>
        </w:r>
      </w:ins>
      <w:ins w:id="21" w:author="Al-Midani, Mohammad Haitham" w:date="2014-10-09T18:00:00Z">
        <w:r w:rsidRPr="00F7006D">
          <w:rPr>
            <w:spacing w:val="-2"/>
            <w:rtl/>
            <w:lang w:bidi="ar"/>
          </w:rPr>
          <w:t>طول</w:t>
        </w:r>
      </w:ins>
      <w:ins w:id="22" w:author="Waishek, Wady" w:date="2014-09-16T17:22:00Z">
        <w:r w:rsidRPr="00F7006D">
          <w:rPr>
            <w:spacing w:val="-2"/>
            <w:rtl/>
            <w:lang w:bidi="ar"/>
          </w:rPr>
          <w:t xml:space="preserve"> من تلك الواردة في القرار </w:t>
        </w:r>
        <w:r w:rsidRPr="00F7006D">
          <w:rPr>
            <w:b/>
            <w:bCs/>
            <w:iCs/>
            <w:spacing w:val="-2"/>
          </w:rPr>
          <w:t>902</w:t>
        </w:r>
      </w:ins>
      <w:ins w:id="23" w:author="Awad, Samy" w:date="2015-01-13T11:14:00Z">
        <w:r w:rsidRPr="00F7006D">
          <w:rPr>
            <w:b/>
            <w:bCs/>
            <w:iCs/>
            <w:spacing w:val="-2"/>
          </w:rPr>
          <w:t> </w:t>
        </w:r>
      </w:ins>
      <w:ins w:id="24" w:author="Waishek, Wady" w:date="2014-09-16T17:22:00Z">
        <w:r w:rsidRPr="00F7006D">
          <w:rPr>
            <w:b/>
            <w:bCs/>
            <w:iCs/>
            <w:spacing w:val="-2"/>
          </w:rPr>
          <w:t>(WRC</w:t>
        </w:r>
      </w:ins>
      <w:ins w:id="25" w:author="Al-Midani, Mohammad Haitham" w:date="2015-10-25T17:10:00Z">
        <w:r w:rsidR="0047657C" w:rsidRPr="00F7006D">
          <w:rPr>
            <w:b/>
            <w:bCs/>
            <w:iCs/>
            <w:spacing w:val="-2"/>
          </w:rPr>
          <w:noBreakHyphen/>
        </w:r>
      </w:ins>
      <w:ins w:id="26" w:author="Waishek, Wady" w:date="2014-09-16T17:22:00Z">
        <w:r w:rsidRPr="00F7006D">
          <w:rPr>
            <w:b/>
            <w:bCs/>
            <w:iCs/>
            <w:spacing w:val="-2"/>
          </w:rPr>
          <w:t>03)</w:t>
        </w:r>
        <w:r w:rsidRPr="00F7006D">
          <w:rPr>
            <w:spacing w:val="-2"/>
            <w:rtl/>
          </w:rPr>
          <w:t>، سنة واحدة</w:t>
        </w:r>
        <w:r w:rsidRPr="00F7006D">
          <w:rPr>
            <w:spacing w:val="-2"/>
            <w:rtl/>
            <w:lang w:bidi="ar"/>
          </w:rPr>
          <w:t xml:space="preserve"> من تاريخ دخول هذا القرار حيز النفاذ لتلتزم بالشروط المنصوص عليها في متن القرار،</w:t>
        </w:r>
      </w:ins>
    </w:p>
    <w:p w:rsidR="00320580" w:rsidRPr="00F07D0E" w:rsidRDefault="00320580" w:rsidP="00F7006D">
      <w:pPr>
        <w:pStyle w:val="Call"/>
        <w:rPr>
          <w:rtl/>
        </w:rPr>
      </w:pPr>
      <w:r w:rsidRPr="00F07D0E">
        <w:rPr>
          <w:rFonts w:hint="cs"/>
          <w:rtl/>
        </w:rPr>
        <w:t>يشجع الإدارات المعنية</w:t>
      </w:r>
    </w:p>
    <w:p w:rsidR="00320580" w:rsidRPr="00457A52" w:rsidRDefault="00320580" w:rsidP="00320580">
      <w:pPr>
        <w:rPr>
          <w:rtl/>
        </w:rPr>
      </w:pPr>
      <w:r w:rsidRPr="00457A52">
        <w:rPr>
          <w:rFonts w:hint="cs"/>
          <w:rtl/>
          <w:lang w:bidi="ar-SY"/>
        </w:rPr>
        <w:t xml:space="preserve">على التعاون مع الإدارات التي تمنح رخص استخدام المحطات الأرضية المقامة على متن السفن، والسعي إلى إبرام الاتفاقات بموجب الأحكام المشار إليها أعلاه ومع مراعاة أحكام التوصية </w:t>
      </w:r>
      <w:r w:rsidRPr="00457A52">
        <w:rPr>
          <w:b/>
          <w:bCs/>
        </w:rPr>
        <w:t>37 (WRC-03)</w:t>
      </w:r>
      <w:r w:rsidRPr="00457A52">
        <w:rPr>
          <w:rFonts w:hint="cs"/>
          <w:rtl/>
        </w:rPr>
        <w:t>،</w:t>
      </w:r>
    </w:p>
    <w:p w:rsidR="00320580" w:rsidRPr="00F07D0E" w:rsidRDefault="00320580" w:rsidP="00320580">
      <w:pPr>
        <w:pStyle w:val="Call"/>
        <w:rPr>
          <w:rtl/>
        </w:rPr>
      </w:pPr>
      <w:r w:rsidRPr="00F07D0E">
        <w:rPr>
          <w:rFonts w:hint="cs"/>
          <w:rtl/>
        </w:rPr>
        <w:t>يكلف الأمين العام</w:t>
      </w:r>
    </w:p>
    <w:p w:rsidR="00320580" w:rsidRPr="00457A52" w:rsidRDefault="00320580" w:rsidP="00320580">
      <w:pPr>
        <w:rPr>
          <w:rtl/>
        </w:rPr>
      </w:pPr>
      <w:r w:rsidRPr="00457A52">
        <w:rPr>
          <w:rFonts w:hint="cs"/>
          <w:rtl/>
        </w:rPr>
        <w:t xml:space="preserve">أن يحيط الأمين العام للمنظمة البحرية الدولية </w:t>
      </w:r>
      <w:r w:rsidRPr="00457A52">
        <w:t>(IMO)</w:t>
      </w:r>
      <w:r w:rsidRPr="00457A52">
        <w:rPr>
          <w:rFonts w:hint="cs"/>
          <w:rtl/>
        </w:rPr>
        <w:t xml:space="preserve"> علماً بهذا القرار.</w:t>
      </w:r>
    </w:p>
    <w:p w:rsidR="00320580" w:rsidRPr="00457A52" w:rsidRDefault="00320580">
      <w:pPr>
        <w:pStyle w:val="AnnexNo0"/>
        <w:pPrChange w:id="27" w:author="Al-Talouzi, Lamis" w:date="2014-09-18T13:07:00Z">
          <w:pPr>
            <w:keepNext/>
            <w:spacing w:before="480"/>
            <w:jc w:val="center"/>
          </w:pPr>
        </w:pPrChange>
      </w:pPr>
      <w:r w:rsidRPr="00457A52">
        <w:rPr>
          <w:rFonts w:hint="cs"/>
          <w:rtl/>
        </w:rPr>
        <w:t>الملحـق</w:t>
      </w:r>
      <w:r>
        <w:rPr>
          <w:rFonts w:hint="eastAsia"/>
          <w:rtl/>
        </w:rPr>
        <w:t> </w:t>
      </w:r>
      <w:r w:rsidRPr="00457A52">
        <w:t>1</w:t>
      </w:r>
      <w:r w:rsidRPr="00457A52">
        <w:rPr>
          <w:rFonts w:hint="cs"/>
          <w:rtl/>
        </w:rPr>
        <w:t xml:space="preserve"> بالقـرار </w:t>
      </w:r>
      <w:r w:rsidRPr="00457A52">
        <w:t>902 (</w:t>
      </w:r>
      <w:ins w:id="28" w:author="Al-Talouzi, Lamis" w:date="2014-09-18T13:06:00Z">
        <w:r w:rsidRPr="00457A52">
          <w:t>REV.</w:t>
        </w:r>
      </w:ins>
      <w:r w:rsidRPr="00457A52">
        <w:t>WRC-</w:t>
      </w:r>
      <w:del w:id="29" w:author="Al-Talouzi, Lamis" w:date="2014-09-18T13:07:00Z">
        <w:r w:rsidRPr="00457A52" w:rsidDel="00C708BF">
          <w:delText>03</w:delText>
        </w:r>
      </w:del>
      <w:ins w:id="30" w:author="Al-Talouzi, Lamis" w:date="2014-09-18T13:07:00Z">
        <w:r w:rsidRPr="00457A52">
          <w:t>15</w:t>
        </w:r>
      </w:ins>
      <w:r w:rsidRPr="00457A52">
        <w:t>)</w:t>
      </w:r>
    </w:p>
    <w:p w:rsidR="00320580" w:rsidRPr="00457A52" w:rsidRDefault="00320580" w:rsidP="00320580">
      <w:pPr>
        <w:pStyle w:val="Annextitle0"/>
        <w:rPr>
          <w:rtl/>
        </w:rPr>
      </w:pPr>
      <w:r w:rsidRPr="00457A52">
        <w:rPr>
          <w:rFonts w:hint="cs"/>
          <w:rtl/>
        </w:rPr>
        <w:t>أحكام تنظيمية وتشغيلية تنطبق على المحطات الأرضية المقامة على متن السفن</w:t>
      </w:r>
      <w:r w:rsidRPr="00457A52">
        <w:rPr>
          <w:rtl/>
        </w:rPr>
        <w:br/>
        <w:t>ا</w:t>
      </w:r>
      <w:r w:rsidRPr="00457A52">
        <w:rPr>
          <w:rFonts w:hint="cs"/>
          <w:rtl/>
        </w:rPr>
        <w:t xml:space="preserve">لتي ترسل في النطاقين </w:t>
      </w:r>
      <w:r w:rsidRPr="00457A52">
        <w:t>MHz 6 425-5 925</w:t>
      </w:r>
      <w:r w:rsidRPr="00457A52">
        <w:rPr>
          <w:rFonts w:hint="cs"/>
          <w:rtl/>
        </w:rPr>
        <w:t xml:space="preserve"> و</w:t>
      </w:r>
      <w:r w:rsidRPr="00457A52">
        <w:t>GHz 14,5-14</w:t>
      </w:r>
    </w:p>
    <w:p w:rsidR="00320580" w:rsidRPr="00457A52" w:rsidRDefault="00320580" w:rsidP="00F07D0E">
      <w:pPr>
        <w:pStyle w:val="Normalaftertitle"/>
        <w:rPr>
          <w:rtl/>
          <w:lang w:bidi="ar-SY"/>
        </w:rPr>
      </w:pPr>
      <w:r w:rsidRPr="00457A52">
        <w:t>1</w:t>
      </w:r>
      <w:r w:rsidRPr="00457A52">
        <w:rPr>
          <w:rFonts w:hint="cs"/>
          <w:rtl/>
          <w:lang w:bidi="ar-SY"/>
        </w:rPr>
        <w:tab/>
        <w:t>يجب على الإدارة التي تمنح رخصة استعمال المحطات الأرضية المقامة على متن السفن المشغلة في هذين النطاقين، أن تحرص على تقيد هذه المحطات بأحكام هذا الملحق، بحيث لا يحتمل لها أن تتسبب في تداخلات غير مقبولة لخدمات إدارات أخرى</w:t>
      </w:r>
      <w:r w:rsidRPr="00457A52">
        <w:rPr>
          <w:rFonts w:hint="eastAsia"/>
          <w:rtl/>
          <w:lang w:bidi="ar-SY"/>
        </w:rPr>
        <w:t> </w:t>
      </w:r>
      <w:r w:rsidRPr="00457A52">
        <w:rPr>
          <w:rFonts w:hint="cs"/>
          <w:rtl/>
          <w:lang w:bidi="ar-SY"/>
        </w:rPr>
        <w:t>معنية.</w:t>
      </w:r>
    </w:p>
    <w:p w:rsidR="00320580" w:rsidRPr="00457A52" w:rsidRDefault="00320580" w:rsidP="00320580">
      <w:pPr>
        <w:rPr>
          <w:rtl/>
          <w:lang w:bidi="ar-SY"/>
        </w:rPr>
      </w:pPr>
      <w:r w:rsidRPr="00457A52">
        <w:t>2</w:t>
      </w:r>
      <w:r w:rsidRPr="00457A52">
        <w:rPr>
          <w:rFonts w:hint="cs"/>
          <w:rtl/>
          <w:lang w:bidi="ar-SY"/>
        </w:rPr>
        <w:tab/>
        <w:t>يجب على مزودي خدمات المحطات الأرضية المقامة على متن السفن أن يتقيدوا بالحدود التقنية المحددة في</w:t>
      </w:r>
      <w:r w:rsidRPr="00457A52">
        <w:rPr>
          <w:rFonts w:hint="eastAsia"/>
          <w:rtl/>
          <w:lang w:bidi="ar-SY"/>
        </w:rPr>
        <w:t> </w:t>
      </w:r>
      <w:r w:rsidRPr="00457A52">
        <w:rPr>
          <w:rFonts w:hint="cs"/>
          <w:rtl/>
          <w:lang w:bidi="ar-SY"/>
        </w:rPr>
        <w:t>الملحق</w:t>
      </w:r>
      <w:r w:rsidRPr="00457A52">
        <w:rPr>
          <w:rFonts w:hint="eastAsia"/>
          <w:rtl/>
          <w:lang w:bidi="ar-SY"/>
        </w:rPr>
        <w:t> </w:t>
      </w:r>
      <w:r w:rsidRPr="00457A52">
        <w:t>2</w:t>
      </w:r>
      <w:r w:rsidRPr="00457A52">
        <w:rPr>
          <w:rFonts w:hint="cs"/>
          <w:rtl/>
          <w:lang w:bidi="ar-SY"/>
        </w:rPr>
        <w:t xml:space="preserve">، وأن يتقيدوا كذلك، عند التشغيل داخل المسافات الدنيا المحددة في البند </w:t>
      </w:r>
      <w:r w:rsidRPr="00457A52">
        <w:t>4</w:t>
      </w:r>
      <w:r w:rsidRPr="00457A52">
        <w:rPr>
          <w:rFonts w:hint="cs"/>
          <w:rtl/>
          <w:lang w:bidi="ar-SY"/>
        </w:rPr>
        <w:t xml:space="preserve"> أدناه، بالحدود الإضافية المتفق عليها بين الإدارة التي تمنح الرخص والإدارات الأخرى المعنية.</w:t>
      </w:r>
    </w:p>
    <w:p w:rsidR="00320580" w:rsidRPr="00457A52" w:rsidRDefault="00320580" w:rsidP="00320580">
      <w:pPr>
        <w:rPr>
          <w:rtl/>
          <w:lang w:bidi="ar-SY"/>
        </w:rPr>
      </w:pPr>
      <w:r w:rsidRPr="00457A52">
        <w:t>3</w:t>
      </w:r>
      <w:r w:rsidRPr="00457A52">
        <w:rPr>
          <w:rFonts w:hint="cs"/>
          <w:rtl/>
          <w:lang w:bidi="ar-SY"/>
        </w:rPr>
        <w:tab/>
        <w:t xml:space="preserve">وفي النطاقين </w:t>
      </w:r>
      <w:r w:rsidRPr="00457A52">
        <w:t>MHz 4 200-3 700</w:t>
      </w:r>
      <w:r w:rsidRPr="00457A52">
        <w:rPr>
          <w:rFonts w:hint="cs"/>
          <w:rtl/>
          <w:lang w:bidi="ar-SY"/>
        </w:rPr>
        <w:t xml:space="preserve"> و</w:t>
      </w:r>
      <w:r w:rsidRPr="00457A52">
        <w:t>GHz 12,75-10,7</w:t>
      </w:r>
      <w:r w:rsidRPr="00457A52">
        <w:rPr>
          <w:rFonts w:hint="cs"/>
          <w:rtl/>
          <w:lang w:bidi="ar-SY"/>
        </w:rPr>
        <w:t>، يجب على المحطات الأرضية المقامة على متن السفن المتحركة ألا</w:t>
      </w:r>
      <w:r w:rsidRPr="00457A52">
        <w:rPr>
          <w:rFonts w:hint="eastAsia"/>
          <w:rtl/>
          <w:lang w:bidi="ar-SY"/>
        </w:rPr>
        <w:t> </w:t>
      </w:r>
      <w:r w:rsidRPr="00457A52">
        <w:rPr>
          <w:rFonts w:hint="cs"/>
          <w:rtl/>
          <w:lang w:bidi="ar-SY"/>
        </w:rPr>
        <w:t>تطالب بحماية من إرسالات خدمات الأرض المشغلة طبقاً للوائح الراديو.</w:t>
      </w:r>
    </w:p>
    <w:p w:rsidR="00320580" w:rsidRPr="00457A52" w:rsidRDefault="00320580" w:rsidP="00320580">
      <w:pPr>
        <w:rPr>
          <w:rtl/>
          <w:lang w:bidi="ar-SY"/>
        </w:rPr>
      </w:pPr>
      <w:r w:rsidRPr="00457A52">
        <w:lastRenderedPageBreak/>
        <w:t>4</w:t>
      </w:r>
      <w:r w:rsidRPr="00457A52">
        <w:rPr>
          <w:rFonts w:hint="cs"/>
          <w:rtl/>
          <w:lang w:bidi="ar-SY"/>
        </w:rPr>
        <w:tab/>
        <w:t xml:space="preserve">المسافات الدنيا المحسوبة بدءاً من خط الساحل الذي تعترف به رسمياً الدولة الساحلية، والتي يمكن للمحطات الأرضية المقامة على متن السفن أن تشغل فيما بعدها بدون موافقة مسبقة من أي إدارة </w:t>
      </w:r>
      <w:del w:id="31" w:author="Ajlouni, Nour" w:date="2014-10-10T16:04:00Z">
        <w:r w:rsidRPr="00457A52" w:rsidDel="00E73F00">
          <w:rPr>
            <w:rFonts w:hint="cs"/>
            <w:rtl/>
            <w:lang w:bidi="ar-SY"/>
          </w:rPr>
          <w:delText xml:space="preserve">هي </w:delText>
        </w:r>
      </w:del>
      <w:del w:id="32" w:author="Al-Midani, Mohammad Haitham" w:date="2014-10-10T15:23:00Z">
        <w:r w:rsidRPr="00457A52" w:rsidDel="00430884">
          <w:delText>km 300</w:delText>
        </w:r>
      </w:del>
      <w:ins w:id="33" w:author="Al-Talouzi, Lamis" w:date="2014-09-18T13:14:00Z">
        <w:r w:rsidRPr="00457A52">
          <w:rPr>
            <w:rFonts w:hint="cs"/>
            <w:rtl/>
            <w:lang w:bidi="ar-SY"/>
          </w:rPr>
          <w:t xml:space="preserve">ترد </w:t>
        </w:r>
      </w:ins>
      <w:r w:rsidRPr="00457A52">
        <w:rPr>
          <w:rFonts w:hint="cs"/>
          <w:rtl/>
          <w:lang w:bidi="ar-SY"/>
        </w:rPr>
        <w:t xml:space="preserve">في </w:t>
      </w:r>
      <w:ins w:id="34" w:author="Al-Talouzi, Lamis" w:date="2014-09-18T13:14:00Z">
        <w:r w:rsidRPr="00457A52">
          <w:rPr>
            <w:rFonts w:hint="cs"/>
            <w:rtl/>
            <w:lang w:bidi="ar-SY"/>
          </w:rPr>
          <w:t xml:space="preserve">الجدول </w:t>
        </w:r>
      </w:ins>
      <w:ins w:id="35" w:author="Al-Talouzi, Lamis" w:date="2014-09-18T13:18:00Z">
        <w:r w:rsidRPr="00457A52">
          <w:rPr>
            <w:lang w:bidi="ar-SY"/>
          </w:rPr>
          <w:t>1</w:t>
        </w:r>
      </w:ins>
      <w:ins w:id="36" w:author="Al-Talouzi, Lamis" w:date="2014-09-18T13:14:00Z">
        <w:r w:rsidRPr="00457A52">
          <w:rPr>
            <w:rFonts w:hint="cs"/>
            <w:rtl/>
            <w:lang w:bidi="ar-SY"/>
          </w:rPr>
          <w:t xml:space="preserve"> بالنسبة </w:t>
        </w:r>
      </w:ins>
      <w:ins w:id="37" w:author="Ajlouni, Nour" w:date="2014-10-10T16:04:00Z">
        <w:r w:rsidRPr="00457A52">
          <w:rPr>
            <w:rFonts w:hint="cs"/>
            <w:rtl/>
            <w:lang w:bidi="ar-SY"/>
          </w:rPr>
          <w:t xml:space="preserve">للنطاق </w:t>
        </w:r>
      </w:ins>
      <w:del w:id="38" w:author="Al-Midani, Mohammad Haitham" w:date="2014-10-10T15:22:00Z">
        <w:r w:rsidRPr="00457A52" w:rsidDel="00430884">
          <w:rPr>
            <w:rFonts w:hint="cs"/>
            <w:rtl/>
            <w:lang w:bidi="ar-SY"/>
          </w:rPr>
          <w:delText xml:space="preserve">النطاق </w:delText>
        </w:r>
      </w:del>
      <w:r w:rsidRPr="00457A52">
        <w:t>MHz 6 425</w:t>
      </w:r>
      <w:r w:rsidRPr="00457A52">
        <w:noBreakHyphen/>
        <w:t>5 925</w:t>
      </w:r>
      <w:r w:rsidRPr="00457A52">
        <w:rPr>
          <w:rFonts w:hint="cs"/>
          <w:rtl/>
          <w:lang w:bidi="ar-SY"/>
        </w:rPr>
        <w:t xml:space="preserve"> و</w:t>
      </w:r>
      <w:del w:id="39" w:author="Al-Talouzi, Lamis" w:date="2014-09-18T13:17:00Z">
        <w:r w:rsidRPr="00457A52" w:rsidDel="00CA630E">
          <w:delText>km 125</w:delText>
        </w:r>
      </w:del>
      <w:ins w:id="40" w:author="Al-Talouzi, Lamis" w:date="2014-09-18T13:17:00Z">
        <w:r w:rsidRPr="00457A52">
          <w:rPr>
            <w:rFonts w:hint="cs"/>
            <w:rtl/>
          </w:rPr>
          <w:t>ترد</w:t>
        </w:r>
      </w:ins>
      <w:r w:rsidRPr="00457A52">
        <w:rPr>
          <w:rFonts w:hint="cs"/>
          <w:rtl/>
          <w:lang w:bidi="ar-SY"/>
        </w:rPr>
        <w:t xml:space="preserve"> في </w:t>
      </w:r>
      <w:ins w:id="41" w:author="Al-Talouzi, Lamis" w:date="2014-09-18T13:18:00Z">
        <w:r w:rsidRPr="00457A52">
          <w:rPr>
            <w:rFonts w:hint="cs"/>
            <w:rtl/>
            <w:lang w:bidi="ar-SY"/>
          </w:rPr>
          <w:t xml:space="preserve">الجدول </w:t>
        </w:r>
        <w:r w:rsidRPr="00457A52">
          <w:rPr>
            <w:lang w:bidi="ar-SY"/>
          </w:rPr>
          <w:t>2</w:t>
        </w:r>
        <w:r w:rsidRPr="00457A52">
          <w:rPr>
            <w:rFonts w:hint="cs"/>
            <w:rtl/>
          </w:rPr>
          <w:t xml:space="preserve"> بالنسبة </w:t>
        </w:r>
      </w:ins>
      <w:del w:id="42" w:author="Al-Midani, Mohammad Haitham" w:date="2014-10-10T15:22:00Z">
        <w:r w:rsidRPr="00457A52" w:rsidDel="00430884">
          <w:rPr>
            <w:rFonts w:hint="cs"/>
            <w:rtl/>
            <w:lang w:bidi="ar-SY"/>
          </w:rPr>
          <w:delText xml:space="preserve">النطاق </w:delText>
        </w:r>
      </w:del>
      <w:ins w:id="43" w:author="Al-Midani, Mohammad Haitham" w:date="2014-10-10T15:24:00Z">
        <w:r w:rsidRPr="00457A52">
          <w:rPr>
            <w:rFonts w:hint="cs"/>
            <w:rtl/>
            <w:lang w:bidi="ar-SY"/>
          </w:rPr>
          <w:t xml:space="preserve">للنطاق </w:t>
        </w:r>
      </w:ins>
      <w:r w:rsidRPr="00457A52">
        <w:t>GHz 14,5-14</w:t>
      </w:r>
      <w:r w:rsidRPr="00457A52">
        <w:rPr>
          <w:rFonts w:hint="cs"/>
          <w:rtl/>
        </w:rPr>
        <w:t>، مع مراعاة الحدود التقنية المذكورة في</w:t>
      </w:r>
      <w:r w:rsidRPr="00457A52">
        <w:rPr>
          <w:rFonts w:hint="eastAsia"/>
          <w:rtl/>
        </w:rPr>
        <w:t> </w:t>
      </w:r>
      <w:r w:rsidRPr="00457A52">
        <w:rPr>
          <w:rFonts w:hint="cs"/>
          <w:rtl/>
        </w:rPr>
        <w:t>الملحق</w:t>
      </w:r>
      <w:r w:rsidRPr="00457A52">
        <w:rPr>
          <w:rFonts w:hint="eastAsia"/>
          <w:rtl/>
        </w:rPr>
        <w:t> </w:t>
      </w:r>
      <w:r w:rsidRPr="00457A52">
        <w:t>2</w:t>
      </w:r>
      <w:r w:rsidRPr="00457A52">
        <w:rPr>
          <w:rFonts w:hint="cs"/>
          <w:rtl/>
          <w:lang w:bidi="ar-SY"/>
        </w:rPr>
        <w:t>. والإرسالات التي تصدرها المحطات الأرضية على السفن داخل المسافات الدنيا، تخضع للموافقة المسبقة من الإدارة (الإدارات)</w:t>
      </w:r>
      <w:r w:rsidRPr="00457A52">
        <w:rPr>
          <w:rFonts w:hint="eastAsia"/>
          <w:rtl/>
          <w:lang w:bidi="ar-SY"/>
        </w:rPr>
        <w:t> </w:t>
      </w:r>
      <w:r w:rsidRPr="00457A52">
        <w:rPr>
          <w:rFonts w:hint="cs"/>
          <w:rtl/>
          <w:lang w:bidi="ar-SY"/>
        </w:rPr>
        <w:t>المعنية.</w:t>
      </w:r>
    </w:p>
    <w:p w:rsidR="00320580" w:rsidRPr="00457A52" w:rsidRDefault="00320580" w:rsidP="00320580">
      <w:pPr>
        <w:spacing w:after="120"/>
        <w:rPr>
          <w:rtl/>
          <w:lang w:bidi="ar-SY"/>
        </w:rPr>
      </w:pPr>
      <w:r w:rsidRPr="00457A52">
        <w:t>5</w:t>
      </w:r>
      <w:r w:rsidRPr="00457A52">
        <w:rPr>
          <w:rFonts w:hint="cs"/>
          <w:rtl/>
          <w:lang w:bidi="ar-SY"/>
        </w:rPr>
        <w:tab/>
        <w:t xml:space="preserve">الإدارات التي يحتمل أن تكون معنية، والمقصودة في البند </w:t>
      </w:r>
      <w:r w:rsidRPr="00457A52">
        <w:t>4</w:t>
      </w:r>
      <w:r w:rsidRPr="00457A52">
        <w:rPr>
          <w:rFonts w:hint="cs"/>
          <w:rtl/>
          <w:lang w:bidi="ar-SY"/>
        </w:rPr>
        <w:t xml:space="preserve"> السابق، هي الإدارات التي يكون فيها للخدمتين الثابتة أو</w:t>
      </w:r>
      <w:r w:rsidRPr="00457A52">
        <w:rPr>
          <w:rFonts w:hint="eastAsia"/>
          <w:rtl/>
          <w:lang w:bidi="ar-SY"/>
        </w:rPr>
        <w:t> </w:t>
      </w:r>
      <w:r w:rsidRPr="00457A52">
        <w:rPr>
          <w:rFonts w:hint="cs"/>
          <w:rtl/>
          <w:lang w:bidi="ar-SY"/>
        </w:rPr>
        <w:t>المتنقلة توزيعات على أساس أولي في جدول توزيعات نطاقات التردد في لوائح الراديو:</w:t>
      </w:r>
    </w:p>
    <w:tbl>
      <w:tblPr>
        <w:bidiVisual/>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5353"/>
      </w:tblGrid>
      <w:tr w:rsidR="00320580" w:rsidRPr="00457A52" w:rsidTr="00FF2AA8">
        <w:trPr>
          <w:jc w:val="center"/>
        </w:trPr>
        <w:tc>
          <w:tcPr>
            <w:tcW w:w="2647" w:type="dxa"/>
          </w:tcPr>
          <w:p w:rsidR="00320580" w:rsidRPr="00457A52" w:rsidRDefault="00320580" w:rsidP="00F07D0E">
            <w:pPr>
              <w:pStyle w:val="TableHead0"/>
            </w:pPr>
            <w:r w:rsidRPr="00457A52">
              <w:rPr>
                <w:rFonts w:hint="cs"/>
                <w:rtl/>
              </w:rPr>
              <w:t>نطاقات التردد</w:t>
            </w:r>
          </w:p>
        </w:tc>
        <w:tc>
          <w:tcPr>
            <w:tcW w:w="5353" w:type="dxa"/>
          </w:tcPr>
          <w:p w:rsidR="00320580" w:rsidRPr="00457A52" w:rsidRDefault="00320580" w:rsidP="00F07D0E">
            <w:pPr>
              <w:pStyle w:val="TableHead0"/>
            </w:pPr>
            <w:r w:rsidRPr="00457A52">
              <w:rPr>
                <w:rFonts w:hint="cs"/>
                <w:rtl/>
              </w:rPr>
              <w:t>الإدارات التي يحتمل أن تكون معنية</w:t>
            </w:r>
          </w:p>
        </w:tc>
      </w:tr>
      <w:tr w:rsidR="00320580" w:rsidRPr="00457A52" w:rsidTr="00FF2AA8">
        <w:trPr>
          <w:jc w:val="center"/>
        </w:trPr>
        <w:tc>
          <w:tcPr>
            <w:tcW w:w="2647" w:type="dxa"/>
          </w:tcPr>
          <w:p w:rsidR="00320580" w:rsidRPr="00457A52" w:rsidRDefault="00320580" w:rsidP="00F07D0E">
            <w:pPr>
              <w:pStyle w:val="Tabletext0"/>
              <w:jc w:val="left"/>
            </w:pPr>
            <w:r w:rsidRPr="00457A52">
              <w:t>MHz 6 425-5 925</w:t>
            </w:r>
          </w:p>
        </w:tc>
        <w:tc>
          <w:tcPr>
            <w:tcW w:w="5353" w:type="dxa"/>
          </w:tcPr>
          <w:p w:rsidR="00320580" w:rsidRPr="00457A52" w:rsidRDefault="00320580" w:rsidP="00F07D0E">
            <w:pPr>
              <w:pStyle w:val="Tabletext0"/>
              <w:jc w:val="left"/>
              <w:rPr>
                <w:rtl/>
                <w:lang w:bidi="ar-SY"/>
              </w:rPr>
            </w:pPr>
            <w:r w:rsidRPr="00457A52">
              <w:rPr>
                <w:rFonts w:hint="cs"/>
                <w:rtl/>
                <w:lang w:bidi="ar-SY"/>
              </w:rPr>
              <w:t>الأقاليم الثلاثة</w:t>
            </w:r>
          </w:p>
        </w:tc>
      </w:tr>
      <w:tr w:rsidR="00320580" w:rsidRPr="00457A52" w:rsidTr="00FF2AA8">
        <w:trPr>
          <w:jc w:val="center"/>
        </w:trPr>
        <w:tc>
          <w:tcPr>
            <w:tcW w:w="2647" w:type="dxa"/>
          </w:tcPr>
          <w:p w:rsidR="00320580" w:rsidRPr="00F07D0E" w:rsidRDefault="00320580" w:rsidP="00F07D0E">
            <w:pPr>
              <w:pStyle w:val="Tabletext0"/>
              <w:jc w:val="left"/>
            </w:pPr>
            <w:r w:rsidRPr="00F07D0E">
              <w:t>GHz </w:t>
            </w:r>
            <w:r w:rsidRPr="00457A52">
              <w:t>14</w:t>
            </w:r>
            <w:r w:rsidRPr="00F07D0E">
              <w:t>,</w:t>
            </w:r>
            <w:r w:rsidRPr="00457A52">
              <w:t>25</w:t>
            </w:r>
            <w:r w:rsidRPr="00F07D0E">
              <w:t>-</w:t>
            </w:r>
            <w:r w:rsidRPr="00457A52">
              <w:t>14</w:t>
            </w:r>
            <w:r w:rsidRPr="00F07D0E">
              <w:t>,</w:t>
            </w:r>
            <w:r w:rsidRPr="00457A52">
              <w:t>0</w:t>
            </w:r>
          </w:p>
        </w:tc>
        <w:tc>
          <w:tcPr>
            <w:tcW w:w="5353" w:type="dxa"/>
          </w:tcPr>
          <w:p w:rsidR="00320580" w:rsidRPr="00457A52" w:rsidRDefault="00320580" w:rsidP="00F07D0E">
            <w:pPr>
              <w:pStyle w:val="Tabletext0"/>
              <w:jc w:val="left"/>
            </w:pPr>
            <w:r w:rsidRPr="00457A52">
              <w:rPr>
                <w:rFonts w:hint="cs"/>
                <w:rtl/>
                <w:lang w:bidi="ar-SY"/>
              </w:rPr>
              <w:t xml:space="preserve">البلدان المذكورة في الرقم </w:t>
            </w:r>
            <w:r w:rsidRPr="00457A52">
              <w:rPr>
                <w:b/>
                <w:bCs/>
              </w:rPr>
              <w:t>505.5</w:t>
            </w:r>
            <w:r w:rsidRPr="00457A52">
              <w:rPr>
                <w:rFonts w:hint="cs"/>
                <w:rtl/>
              </w:rPr>
              <w:t xml:space="preserve">، باستثناء البلدان المذكورة في الرقم </w:t>
            </w:r>
            <w:r w:rsidRPr="00457A52">
              <w:rPr>
                <w:b/>
                <w:bCs/>
              </w:rPr>
              <w:t>506B.5</w:t>
            </w:r>
          </w:p>
        </w:tc>
      </w:tr>
      <w:tr w:rsidR="00320580" w:rsidRPr="00457A52" w:rsidTr="00FF2AA8">
        <w:trPr>
          <w:jc w:val="center"/>
        </w:trPr>
        <w:tc>
          <w:tcPr>
            <w:tcW w:w="2647" w:type="dxa"/>
          </w:tcPr>
          <w:p w:rsidR="00320580" w:rsidRPr="00457A52" w:rsidRDefault="00320580" w:rsidP="00F07D0E">
            <w:pPr>
              <w:pStyle w:val="Tabletext0"/>
              <w:jc w:val="left"/>
            </w:pPr>
            <w:r w:rsidRPr="00F07D0E">
              <w:t>GHz </w:t>
            </w:r>
            <w:r w:rsidRPr="00457A52">
              <w:t>14</w:t>
            </w:r>
            <w:r w:rsidRPr="00F07D0E">
              <w:t>,</w:t>
            </w:r>
            <w:r w:rsidRPr="00457A52">
              <w:t>3</w:t>
            </w:r>
            <w:r w:rsidRPr="00F07D0E">
              <w:t>-</w:t>
            </w:r>
            <w:r w:rsidRPr="00457A52">
              <w:t>14</w:t>
            </w:r>
            <w:r w:rsidRPr="00F07D0E">
              <w:t>,</w:t>
            </w:r>
            <w:r w:rsidRPr="00457A52">
              <w:t>25</w:t>
            </w:r>
          </w:p>
        </w:tc>
        <w:tc>
          <w:tcPr>
            <w:tcW w:w="5353" w:type="dxa"/>
          </w:tcPr>
          <w:p w:rsidR="00320580" w:rsidRPr="00457A52" w:rsidRDefault="00320580">
            <w:pPr>
              <w:pStyle w:val="Tabletext0"/>
              <w:jc w:val="left"/>
              <w:rPr>
                <w:rtl/>
              </w:rPr>
              <w:pPrChange w:id="44" w:author="Al-Midani, Mohammad Haitham" w:date="2014-10-09T18:02:00Z">
                <w:pPr>
                  <w:tabs>
                    <w:tab w:val="left" w:pos="397"/>
                    <w:tab w:val="left" w:pos="1191"/>
                    <w:tab w:val="left" w:pos="1588"/>
                  </w:tabs>
                  <w:spacing w:before="40" w:after="40" w:line="280" w:lineRule="exact"/>
                </w:pPr>
              </w:pPrChange>
            </w:pPr>
            <w:r w:rsidRPr="00457A52">
              <w:rPr>
                <w:rFonts w:hint="cs"/>
                <w:rtl/>
                <w:lang w:val="fr-FR" w:bidi="ar-SY"/>
              </w:rPr>
              <w:t xml:space="preserve">البلدان المذكورة في </w:t>
            </w:r>
            <w:del w:id="45" w:author="Al-Midani, Mohammad Haitham" w:date="2014-10-09T18:02:00Z">
              <w:r w:rsidRPr="00457A52" w:rsidDel="00FB2DF0">
                <w:rPr>
                  <w:rFonts w:hint="cs"/>
                  <w:rtl/>
                  <w:lang w:val="fr-FR" w:bidi="ar-SY"/>
                </w:rPr>
                <w:delText xml:space="preserve">الأرقام </w:delText>
              </w:r>
            </w:del>
            <w:ins w:id="46" w:author="Al-Midani, Mohammad Haitham" w:date="2014-10-09T18:02:00Z">
              <w:r w:rsidRPr="00457A52">
                <w:rPr>
                  <w:rFonts w:hint="cs"/>
                  <w:rtl/>
                  <w:lang w:val="fr-FR" w:bidi="ar-SY"/>
                </w:rPr>
                <w:t xml:space="preserve">الرقمين </w:t>
              </w:r>
            </w:ins>
            <w:r w:rsidRPr="00457A52">
              <w:rPr>
                <w:b/>
                <w:bCs/>
              </w:rPr>
              <w:t>505.5</w:t>
            </w:r>
            <w:r w:rsidRPr="00457A52">
              <w:rPr>
                <w:rFonts w:hint="cs"/>
                <w:rtl/>
                <w:lang w:bidi="ar-SY"/>
              </w:rPr>
              <w:t xml:space="preserve"> </w:t>
            </w:r>
            <w:ins w:id="47" w:author="Al-Talouzi, Lamis" w:date="2014-09-18T13:19:00Z">
              <w:r w:rsidRPr="00457A52">
                <w:rPr>
                  <w:rFonts w:hint="cs"/>
                  <w:rtl/>
                  <w:lang w:bidi="ar-SY"/>
                </w:rPr>
                <w:t>و</w:t>
              </w:r>
            </w:ins>
            <w:r w:rsidRPr="00457A52">
              <w:rPr>
                <w:b/>
                <w:bCs/>
              </w:rPr>
              <w:t>508.5</w:t>
            </w:r>
            <w:del w:id="48" w:author="Al-Talouzi, Lamis" w:date="2014-09-18T13:19:00Z">
              <w:r w:rsidRPr="00457A52" w:rsidDel="00236EB1">
                <w:rPr>
                  <w:rFonts w:hint="cs"/>
                  <w:rtl/>
                  <w:lang w:bidi="ar-SY"/>
                </w:rPr>
                <w:delText xml:space="preserve"> و</w:delText>
              </w:r>
              <w:r w:rsidRPr="00457A52" w:rsidDel="00236EB1">
                <w:rPr>
                  <w:b/>
                  <w:bCs/>
                </w:rPr>
                <w:delText>509.5</w:delText>
              </w:r>
            </w:del>
            <w:r w:rsidRPr="00457A52">
              <w:rPr>
                <w:rFonts w:hint="cs"/>
                <w:rtl/>
              </w:rPr>
              <w:t xml:space="preserve">، باستثناء البلدان المذكورة في الرقم </w:t>
            </w:r>
            <w:r w:rsidRPr="00457A52">
              <w:rPr>
                <w:b/>
                <w:bCs/>
              </w:rPr>
              <w:t>506B.5</w:t>
            </w:r>
          </w:p>
        </w:tc>
      </w:tr>
      <w:tr w:rsidR="00320580" w:rsidRPr="00457A52" w:rsidTr="00FF2AA8">
        <w:trPr>
          <w:jc w:val="center"/>
        </w:trPr>
        <w:tc>
          <w:tcPr>
            <w:tcW w:w="2647" w:type="dxa"/>
          </w:tcPr>
          <w:p w:rsidR="00320580" w:rsidRPr="00F07D0E" w:rsidRDefault="00320580" w:rsidP="00F07D0E">
            <w:pPr>
              <w:pStyle w:val="Tabletext0"/>
              <w:jc w:val="left"/>
            </w:pPr>
            <w:r w:rsidRPr="00F07D0E">
              <w:t>GHz </w:t>
            </w:r>
            <w:r w:rsidRPr="00457A52">
              <w:t>14</w:t>
            </w:r>
            <w:r w:rsidRPr="00F07D0E">
              <w:t>,</w:t>
            </w:r>
            <w:r w:rsidRPr="00457A52">
              <w:t>4</w:t>
            </w:r>
            <w:r w:rsidRPr="00F07D0E">
              <w:t>-</w:t>
            </w:r>
            <w:r w:rsidRPr="00457A52">
              <w:t>14</w:t>
            </w:r>
            <w:r w:rsidRPr="00F07D0E">
              <w:t>,</w:t>
            </w:r>
            <w:r w:rsidRPr="00457A52">
              <w:t>3</w:t>
            </w:r>
          </w:p>
        </w:tc>
        <w:tc>
          <w:tcPr>
            <w:tcW w:w="5353" w:type="dxa"/>
          </w:tcPr>
          <w:p w:rsidR="00320580" w:rsidRPr="00457A52" w:rsidRDefault="00320580" w:rsidP="00F07D0E">
            <w:pPr>
              <w:pStyle w:val="Tabletext0"/>
              <w:jc w:val="left"/>
            </w:pPr>
            <w:r w:rsidRPr="00457A52">
              <w:rPr>
                <w:rFonts w:hint="cs"/>
                <w:rtl/>
                <w:lang w:val="fr-FR" w:bidi="ar-SY"/>
              </w:rPr>
              <w:t xml:space="preserve">الإقليمان </w:t>
            </w:r>
            <w:r w:rsidRPr="00457A52">
              <w:t>1</w:t>
            </w:r>
            <w:r w:rsidRPr="00457A52">
              <w:rPr>
                <w:rFonts w:hint="cs"/>
                <w:rtl/>
                <w:lang w:bidi="ar-SY"/>
              </w:rPr>
              <w:t xml:space="preserve"> و</w:t>
            </w:r>
            <w:r w:rsidRPr="00457A52">
              <w:t>3</w:t>
            </w:r>
            <w:r w:rsidRPr="00457A52">
              <w:rPr>
                <w:rFonts w:hint="cs"/>
                <w:rtl/>
              </w:rPr>
              <w:t xml:space="preserve">، باستثناء البلدان المذكورة في الرقم </w:t>
            </w:r>
            <w:r w:rsidRPr="00457A52">
              <w:rPr>
                <w:b/>
                <w:bCs/>
              </w:rPr>
              <w:t>506B.5</w:t>
            </w:r>
          </w:p>
        </w:tc>
      </w:tr>
      <w:tr w:rsidR="00320580" w:rsidRPr="00457A52" w:rsidTr="00FF2AA8">
        <w:trPr>
          <w:jc w:val="center"/>
        </w:trPr>
        <w:tc>
          <w:tcPr>
            <w:tcW w:w="2647" w:type="dxa"/>
          </w:tcPr>
          <w:p w:rsidR="00320580" w:rsidRPr="00F07D0E" w:rsidRDefault="00320580" w:rsidP="00F07D0E">
            <w:pPr>
              <w:pStyle w:val="Tabletext0"/>
              <w:jc w:val="left"/>
            </w:pPr>
            <w:r w:rsidRPr="00F07D0E">
              <w:t>GHz </w:t>
            </w:r>
            <w:r w:rsidRPr="00457A52">
              <w:t>14</w:t>
            </w:r>
            <w:r w:rsidRPr="00F07D0E">
              <w:t>,</w:t>
            </w:r>
            <w:r w:rsidRPr="00457A52">
              <w:t>5</w:t>
            </w:r>
            <w:r w:rsidRPr="00F07D0E">
              <w:t>-</w:t>
            </w:r>
            <w:r w:rsidRPr="00457A52">
              <w:t>14</w:t>
            </w:r>
            <w:r w:rsidRPr="00F07D0E">
              <w:t>,</w:t>
            </w:r>
            <w:r w:rsidRPr="00457A52">
              <w:t>4</w:t>
            </w:r>
          </w:p>
        </w:tc>
        <w:tc>
          <w:tcPr>
            <w:tcW w:w="5353" w:type="dxa"/>
          </w:tcPr>
          <w:p w:rsidR="00320580" w:rsidRPr="00457A52" w:rsidRDefault="00320580" w:rsidP="00F07D0E">
            <w:pPr>
              <w:pStyle w:val="Tabletext0"/>
              <w:jc w:val="left"/>
              <w:rPr>
                <w:lang w:val="fr-FR"/>
              </w:rPr>
            </w:pPr>
            <w:r w:rsidRPr="00457A52">
              <w:rPr>
                <w:rFonts w:hint="cs"/>
                <w:rtl/>
                <w:lang w:val="fr-FR" w:bidi="ar-SY"/>
              </w:rPr>
              <w:t>الأقاليم الثلاثة</w:t>
            </w:r>
            <w:r w:rsidRPr="00457A52">
              <w:rPr>
                <w:rFonts w:hint="cs"/>
                <w:rtl/>
              </w:rPr>
              <w:t xml:space="preserve">، باستثناء البلدان المذكورة في الرقم </w:t>
            </w:r>
            <w:r w:rsidRPr="00457A52">
              <w:rPr>
                <w:b/>
                <w:bCs/>
              </w:rPr>
              <w:t>506B.5</w:t>
            </w:r>
          </w:p>
        </w:tc>
      </w:tr>
    </w:tbl>
    <w:p w:rsidR="00320580" w:rsidRPr="00457A52" w:rsidRDefault="00320580" w:rsidP="00320580">
      <w:pPr>
        <w:spacing w:before="240"/>
        <w:rPr>
          <w:rtl/>
        </w:rPr>
      </w:pPr>
      <w:r w:rsidRPr="00457A52">
        <w:t>6</w:t>
      </w:r>
      <w:r w:rsidRPr="00457A52">
        <w:rPr>
          <w:rFonts w:hint="cs"/>
          <w:rtl/>
        </w:rPr>
        <w:tab/>
        <w:t xml:space="preserve">يتضمن نظام المحطات الأرضية </w:t>
      </w:r>
      <w:r w:rsidRPr="00457A52">
        <w:rPr>
          <w:rFonts w:hint="cs"/>
          <w:rtl/>
          <w:lang w:bidi="ar-SY"/>
        </w:rPr>
        <w:t xml:space="preserve">المقامة على متن </w:t>
      </w:r>
      <w:r w:rsidRPr="00457A52">
        <w:rPr>
          <w:rFonts w:hint="cs"/>
          <w:rtl/>
        </w:rPr>
        <w:t>السفن وسائل تعرف الهوية وآليات لقطع الإرسالات فوراً، عندما لا</w:t>
      </w:r>
      <w:r w:rsidRPr="00457A52">
        <w:rPr>
          <w:rFonts w:hint="eastAsia"/>
          <w:rtl/>
        </w:rPr>
        <w:t> </w:t>
      </w:r>
      <w:r w:rsidRPr="00457A52">
        <w:rPr>
          <w:rFonts w:hint="cs"/>
          <w:rtl/>
        </w:rPr>
        <w:t xml:space="preserve">تعمل المحطة طبقاً لأحكام البندين </w:t>
      </w:r>
      <w:r w:rsidRPr="00457A52">
        <w:t>2</w:t>
      </w:r>
      <w:r w:rsidRPr="00457A52">
        <w:rPr>
          <w:rFonts w:hint="cs"/>
          <w:rtl/>
        </w:rPr>
        <w:t xml:space="preserve"> و</w:t>
      </w:r>
      <w:r w:rsidRPr="00457A52">
        <w:t>4</w:t>
      </w:r>
      <w:r w:rsidRPr="00457A52">
        <w:rPr>
          <w:rFonts w:hint="cs"/>
          <w:rtl/>
        </w:rPr>
        <w:t xml:space="preserve"> أعلاه.</w:t>
      </w:r>
    </w:p>
    <w:p w:rsidR="00320580" w:rsidRPr="00457A52" w:rsidRDefault="00320580" w:rsidP="00320580">
      <w:pPr>
        <w:rPr>
          <w:rtl/>
        </w:rPr>
      </w:pPr>
      <w:r w:rsidRPr="00457A52">
        <w:t>7</w:t>
      </w:r>
      <w:r w:rsidRPr="00457A52">
        <w:rPr>
          <w:rFonts w:hint="cs"/>
          <w:rtl/>
        </w:rPr>
        <w:tab/>
        <w:t xml:space="preserve">يقع تنفيذ قطع الإرسال المذكور في البند </w:t>
      </w:r>
      <w:r w:rsidRPr="00457A52">
        <w:t>6</w:t>
      </w:r>
      <w:r w:rsidRPr="00457A52">
        <w:rPr>
          <w:rFonts w:hint="cs"/>
          <w:rtl/>
        </w:rPr>
        <w:t xml:space="preserve"> أعلاه بحيث لا يمكن تجاوز الآليات المقابلة على متن السفينة، إلا</w:t>
      </w:r>
      <w:r w:rsidRPr="00457A52">
        <w:rPr>
          <w:rFonts w:hint="eastAsia"/>
          <w:rtl/>
        </w:rPr>
        <w:t> </w:t>
      </w:r>
      <w:r w:rsidRPr="00457A52">
        <w:rPr>
          <w:rFonts w:hint="cs"/>
          <w:rtl/>
        </w:rPr>
        <w:t>بموجب أحكام الرقم</w:t>
      </w:r>
      <w:r w:rsidRPr="00457A52">
        <w:rPr>
          <w:rFonts w:hint="eastAsia"/>
          <w:rtl/>
        </w:rPr>
        <w:t> </w:t>
      </w:r>
      <w:r w:rsidRPr="00457A52">
        <w:rPr>
          <w:b/>
          <w:bCs/>
        </w:rPr>
        <w:t>9.4</w:t>
      </w:r>
      <w:r w:rsidRPr="00457A52">
        <w:rPr>
          <w:rFonts w:hint="cs"/>
          <w:rtl/>
        </w:rPr>
        <w:t>.</w:t>
      </w:r>
    </w:p>
    <w:p w:rsidR="00320580" w:rsidRPr="00457A52" w:rsidRDefault="00320580" w:rsidP="00320580">
      <w:pPr>
        <w:keepNext/>
        <w:rPr>
          <w:rtl/>
        </w:rPr>
      </w:pPr>
      <w:r w:rsidRPr="00457A52">
        <w:t>8</w:t>
      </w:r>
      <w:r w:rsidRPr="00457A52">
        <w:rPr>
          <w:rFonts w:hint="cs"/>
          <w:rtl/>
        </w:rPr>
        <w:tab/>
        <w:t xml:space="preserve">يجب تزويد المحطات الأرضية </w:t>
      </w:r>
      <w:r w:rsidRPr="00457A52">
        <w:rPr>
          <w:rFonts w:hint="cs"/>
          <w:rtl/>
          <w:lang w:bidi="ar-SY"/>
        </w:rPr>
        <w:t xml:space="preserve">المقامة على متن </w:t>
      </w:r>
      <w:r w:rsidRPr="00457A52">
        <w:rPr>
          <w:rFonts w:hint="cs"/>
          <w:rtl/>
        </w:rPr>
        <w:t>السفن بالتجهيزات اللازمة بحيث:</w:t>
      </w:r>
    </w:p>
    <w:p w:rsidR="00320580" w:rsidRPr="00457A52" w:rsidRDefault="00320580" w:rsidP="00F07D0E">
      <w:pPr>
        <w:pStyle w:val="enumlev1"/>
        <w:rPr>
          <w:rtl/>
        </w:rPr>
      </w:pPr>
      <w:r w:rsidRPr="00457A52">
        <w:rPr>
          <w:rFonts w:hint="cs"/>
          <w:rtl/>
        </w:rPr>
        <w:t>-</w:t>
      </w:r>
      <w:r w:rsidRPr="00457A52">
        <w:rPr>
          <w:rFonts w:hint="cs"/>
          <w:rtl/>
        </w:rPr>
        <w:tab/>
        <w:t xml:space="preserve">تسمح للإدارة التي تمنح الرخص، وفقاً لأحكام المادة </w:t>
      </w:r>
      <w:r w:rsidRPr="00457A52">
        <w:rPr>
          <w:b/>
          <w:bCs/>
        </w:rPr>
        <w:t>18</w:t>
      </w:r>
      <w:r w:rsidRPr="00457A52">
        <w:rPr>
          <w:rFonts w:hint="cs"/>
          <w:rtl/>
        </w:rPr>
        <w:t>، أن تتحقق من أداء المحطة الأرضية؛</w:t>
      </w:r>
    </w:p>
    <w:p w:rsidR="00320580" w:rsidRPr="00457A52" w:rsidRDefault="00320580" w:rsidP="00F07D0E">
      <w:pPr>
        <w:pStyle w:val="enumlev1"/>
        <w:rPr>
          <w:rtl/>
        </w:rPr>
      </w:pPr>
      <w:r w:rsidRPr="00457A52">
        <w:rPr>
          <w:rFonts w:hint="cs"/>
          <w:rtl/>
        </w:rPr>
        <w:t>-</w:t>
      </w:r>
      <w:r w:rsidRPr="00457A52">
        <w:rPr>
          <w:rFonts w:hint="cs"/>
          <w:rtl/>
        </w:rPr>
        <w:tab/>
        <w:t>تسمح بوقف إرسالات المحطة فوراً بناءً على طلب من الإدارة التي يحتمل أن تتأثر خدماتها.</w:t>
      </w:r>
    </w:p>
    <w:p w:rsidR="00320580" w:rsidRPr="00457A52" w:rsidRDefault="00320580" w:rsidP="00320580">
      <w:pPr>
        <w:rPr>
          <w:rtl/>
        </w:rPr>
      </w:pPr>
      <w:r w:rsidRPr="00457A52">
        <w:t>9</w:t>
      </w:r>
      <w:r w:rsidRPr="00457A52">
        <w:rPr>
          <w:rFonts w:hint="cs"/>
          <w:rtl/>
        </w:rPr>
        <w:tab/>
        <w:t xml:space="preserve">يحدد كل حامل للرخصة نقطة اتصال مع الإدارة التي تم التوصل إلى اتفاقات معها من أجل الإبلاغ عن التداخل غير المقبول الذي تسببه المحطات الأرضية </w:t>
      </w:r>
      <w:r w:rsidRPr="00457A52">
        <w:rPr>
          <w:rFonts w:hint="cs"/>
          <w:rtl/>
          <w:lang w:bidi="ar-SY"/>
        </w:rPr>
        <w:t xml:space="preserve">المقامة على متن </w:t>
      </w:r>
      <w:r w:rsidRPr="00457A52">
        <w:rPr>
          <w:rFonts w:hint="cs"/>
          <w:rtl/>
        </w:rPr>
        <w:t>السفن.</w:t>
      </w:r>
    </w:p>
    <w:p w:rsidR="00320580" w:rsidRPr="00457A52" w:rsidRDefault="00320580" w:rsidP="00320580">
      <w:pPr>
        <w:rPr>
          <w:rtl/>
        </w:rPr>
      </w:pPr>
      <w:r w:rsidRPr="00457A52">
        <w:t>10</w:t>
      </w:r>
      <w:r w:rsidRPr="00457A52">
        <w:rPr>
          <w:rFonts w:hint="cs"/>
          <w:rtl/>
        </w:rPr>
        <w:tab/>
      </w:r>
      <w:r w:rsidRPr="00457A52">
        <w:rPr>
          <w:rFonts w:hint="cs"/>
          <w:spacing w:val="-2"/>
          <w:rtl/>
        </w:rPr>
        <w:t xml:space="preserve">عندما لا تتقيد محطة أرضية </w:t>
      </w:r>
      <w:r w:rsidRPr="00457A52">
        <w:rPr>
          <w:rFonts w:hint="cs"/>
          <w:spacing w:val="-2"/>
          <w:rtl/>
          <w:lang w:bidi="ar-SY"/>
        </w:rPr>
        <w:t xml:space="preserve">مقامة على متن </w:t>
      </w:r>
      <w:r w:rsidRPr="00457A52">
        <w:rPr>
          <w:rFonts w:hint="cs"/>
          <w:spacing w:val="-2"/>
          <w:rtl/>
        </w:rPr>
        <w:t>سفينة عاملة خارج المياه الإقليمية ولكن داخل المسافة الدنيا (المقصودة في</w:t>
      </w:r>
      <w:r w:rsidRPr="00457A52">
        <w:rPr>
          <w:rFonts w:hint="eastAsia"/>
          <w:spacing w:val="-2"/>
          <w:rtl/>
        </w:rPr>
        <w:t> </w:t>
      </w:r>
      <w:r w:rsidRPr="00457A52">
        <w:rPr>
          <w:rFonts w:hint="cs"/>
          <w:spacing w:val="-2"/>
          <w:rtl/>
        </w:rPr>
        <w:t>البند</w:t>
      </w:r>
      <w:r w:rsidRPr="00457A52">
        <w:rPr>
          <w:rFonts w:hint="eastAsia"/>
          <w:spacing w:val="-2"/>
          <w:rtl/>
        </w:rPr>
        <w:t> </w:t>
      </w:r>
      <w:r w:rsidRPr="00457A52">
        <w:rPr>
          <w:spacing w:val="-2"/>
        </w:rPr>
        <w:t>4</w:t>
      </w:r>
      <w:r w:rsidRPr="00457A52">
        <w:rPr>
          <w:rFonts w:hint="cs"/>
          <w:spacing w:val="-2"/>
          <w:rtl/>
        </w:rPr>
        <w:t xml:space="preserve"> أعلاه) بالشروط التي تحددها الإدارة المعنية، طبقاً للبندين </w:t>
      </w:r>
      <w:r w:rsidRPr="00457A52">
        <w:rPr>
          <w:spacing w:val="-2"/>
        </w:rPr>
        <w:t>2</w:t>
      </w:r>
      <w:r w:rsidRPr="00457A52">
        <w:rPr>
          <w:rFonts w:hint="cs"/>
          <w:spacing w:val="-2"/>
          <w:rtl/>
        </w:rPr>
        <w:t xml:space="preserve"> و</w:t>
      </w:r>
      <w:r w:rsidRPr="00457A52">
        <w:rPr>
          <w:spacing w:val="-2"/>
        </w:rPr>
        <w:t>4</w:t>
      </w:r>
      <w:r w:rsidRPr="00457A52">
        <w:rPr>
          <w:rFonts w:hint="cs"/>
          <w:spacing w:val="-2"/>
          <w:rtl/>
        </w:rPr>
        <w:t>، تستطيع الإدارة المذكورة:</w:t>
      </w:r>
    </w:p>
    <w:p w:rsidR="00320580" w:rsidRPr="00457A52" w:rsidRDefault="00320580" w:rsidP="00F07D0E">
      <w:pPr>
        <w:pStyle w:val="enumlev1"/>
        <w:rPr>
          <w:rtl/>
        </w:rPr>
      </w:pPr>
      <w:r w:rsidRPr="00457A52">
        <w:rPr>
          <w:rFonts w:hint="cs"/>
          <w:rtl/>
        </w:rPr>
        <w:t>-</w:t>
      </w:r>
      <w:r w:rsidRPr="00457A52">
        <w:rPr>
          <w:rFonts w:hint="cs"/>
          <w:rtl/>
        </w:rPr>
        <w:tab/>
        <w:t>أن تطلب من المحطة الأرضية المحمولة على السفينة أن تتقيد بهذه الشروط أو أن توقف الإرسال فوراً؛ أو</w:t>
      </w:r>
    </w:p>
    <w:p w:rsidR="00320580" w:rsidRPr="00457A52" w:rsidRDefault="00320580" w:rsidP="00F07D0E">
      <w:pPr>
        <w:pStyle w:val="enumlev1"/>
        <w:rPr>
          <w:rtl/>
        </w:rPr>
      </w:pPr>
      <w:r w:rsidRPr="00457A52">
        <w:rPr>
          <w:rFonts w:hint="cs"/>
          <w:rtl/>
        </w:rPr>
        <w:t>-</w:t>
      </w:r>
      <w:r w:rsidRPr="00457A52">
        <w:rPr>
          <w:rFonts w:hint="cs"/>
          <w:rtl/>
        </w:rPr>
        <w:tab/>
        <w:t>أن تطلب من الإدارة التي تمنح الرخص أن تفرض التقيد بالشروط أو قطع الإرسال فوراً.</w:t>
      </w:r>
    </w:p>
    <w:p w:rsidR="00320580" w:rsidRPr="00457A52" w:rsidRDefault="00320580" w:rsidP="00320580">
      <w:pPr>
        <w:pStyle w:val="TableNo"/>
        <w:pageBreakBefore/>
        <w:rPr>
          <w:ins w:id="49" w:author="Al-Midani, Mohammad Haitham" w:date="2014-08-28T16:27:00Z"/>
        </w:rPr>
      </w:pPr>
      <w:ins w:id="50" w:author="Al-Midani, Mohammad Haitham" w:date="2014-08-28T16:27:00Z">
        <w:r w:rsidRPr="00457A52">
          <w:rPr>
            <w:rFonts w:hint="cs"/>
            <w:rtl/>
          </w:rPr>
          <w:lastRenderedPageBreak/>
          <w:t xml:space="preserve">الجـدول </w:t>
        </w:r>
        <w:r w:rsidRPr="00457A52">
          <w:t>1</w:t>
        </w:r>
      </w:ins>
    </w:p>
    <w:p w:rsidR="00320580" w:rsidRPr="00457A52" w:rsidRDefault="00320580" w:rsidP="00320580">
      <w:pPr>
        <w:pStyle w:val="Tabletitle"/>
        <w:rPr>
          <w:ins w:id="51" w:author="Al-Midani, Mohammad Haitham" w:date="2014-08-28T16:55:00Z"/>
          <w:rFonts w:ascii="Times New Roman" w:hAnsi="Times New Roman"/>
        </w:rPr>
      </w:pPr>
      <w:ins w:id="52" w:author="Waishek, Wady" w:date="2014-09-16T17:05:00Z">
        <w:r w:rsidRPr="00457A52">
          <w:rPr>
            <w:rFonts w:ascii="Times New Roman" w:hAnsi="Times New Roman" w:hint="cs"/>
            <w:rtl/>
          </w:rPr>
          <w:t xml:space="preserve">قيم للمحطات الأرضية </w:t>
        </w:r>
        <w:r w:rsidRPr="00457A52">
          <w:rPr>
            <w:rFonts w:ascii="Times New Roman" w:hAnsi="Times New Roman" w:hint="cs"/>
            <w:rtl/>
            <w:lang w:bidi="ar-SY"/>
          </w:rPr>
          <w:t xml:space="preserve">المقامة على متن </w:t>
        </w:r>
        <w:r w:rsidRPr="00457A52">
          <w:rPr>
            <w:rFonts w:ascii="Times New Roman" w:hAnsi="Times New Roman" w:hint="cs"/>
            <w:rtl/>
          </w:rPr>
          <w:t xml:space="preserve">السفن في النطاق </w:t>
        </w:r>
        <w:r w:rsidRPr="00457A52">
          <w:rPr>
            <w:rFonts w:ascii="Times New Roman" w:hAnsi="Times New Roman"/>
          </w:rPr>
          <w:t>MHz 6 425-5 925</w:t>
        </w:r>
      </w:ins>
    </w:p>
    <w:tbl>
      <w:tblPr>
        <w:bidiVisual/>
        <w:tblW w:w="3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2693"/>
        <w:tblGridChange w:id="53">
          <w:tblGrid>
            <w:gridCol w:w="3391"/>
            <w:gridCol w:w="285"/>
            <w:gridCol w:w="2097"/>
            <w:gridCol w:w="596"/>
          </w:tblGrid>
        </w:tblGridChange>
      </w:tblGrid>
      <w:tr w:rsidR="00320580" w:rsidRPr="00457A52" w:rsidTr="00F7006D">
        <w:trPr>
          <w:trHeight w:val="227"/>
          <w:jc w:val="center"/>
          <w:ins w:id="54" w:author="Al-Midani, Mohammad Haitham" w:date="2014-08-28T16:55:00Z"/>
        </w:trPr>
        <w:tc>
          <w:tcPr>
            <w:tcW w:w="2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80" w:rsidRPr="00457A52" w:rsidRDefault="00320580" w:rsidP="00F7006D">
            <w:pPr>
              <w:pStyle w:val="Tablehead"/>
              <w:rPr>
                <w:ins w:id="55" w:author="Al-Midani, Mohammad Haitham" w:date="2014-08-28T16:27:00Z"/>
                <w:rFonts w:ascii="Times New Roman" w:hAnsi="Times New Roman"/>
                <w:rtl/>
              </w:rPr>
            </w:pPr>
            <w:ins w:id="56" w:author="Waishek, Wady" w:date="2014-09-16T17:19:00Z">
              <w:r w:rsidRPr="00457A52">
                <w:rPr>
                  <w:rFonts w:ascii="Times New Roman" w:hAnsi="Times New Roman" w:hint="cs"/>
                  <w:rtl/>
                </w:rPr>
                <w:t>القيمة القصوى للقدرة المشعة المكافئة المتناحية</w:t>
              </w:r>
            </w:ins>
            <w:ins w:id="57" w:author="Alnatoor, Ehsan" w:date="2015-03-30T11:25:00Z">
              <w:r>
                <w:rPr>
                  <w:rFonts w:ascii="Times New Roman" w:hAnsi="Times New Roman" w:hint="cs"/>
                  <w:rtl/>
                </w:rPr>
                <w:t xml:space="preserve"> </w:t>
              </w:r>
            </w:ins>
            <w:ins w:id="58" w:author="Al-Midani, Mohammad Haitham" w:date="2014-10-09T18:03:00Z">
              <w:r w:rsidRPr="00457A52">
                <w:rPr>
                  <w:rFonts w:ascii="Times New Roman" w:hAnsi="Times New Roman" w:hint="cs"/>
                  <w:rtl/>
                </w:rPr>
                <w:t>المرسَلة</w:t>
              </w:r>
            </w:ins>
            <w:ins w:id="59" w:author="Waishek, Wady" w:date="2014-09-16T17:19:00Z">
              <w:r w:rsidRPr="00457A52">
                <w:rPr>
                  <w:rFonts w:ascii="Times New Roman" w:hAnsi="Times New Roman" w:hint="cs"/>
                  <w:rtl/>
                </w:rPr>
                <w:t xml:space="preserve"> في اتجاه الأفق</w:t>
              </w:r>
            </w:ins>
            <w:ins w:id="60" w:author="Al-Midani, Mohammad Haitham" w:date="2015-10-25T17:12:00Z">
              <w:r w:rsidR="00F7006D">
                <w:rPr>
                  <w:rFonts w:ascii="Times New Roman" w:hAnsi="Times New Roman" w:hint="cs"/>
                  <w:rtl/>
                </w:rPr>
                <w:t xml:space="preserve"> </w:t>
              </w:r>
            </w:ins>
            <w:ins w:id="61" w:author="Al-Midani, Mohammad Haitham" w:date="2014-08-28T16:27:00Z">
              <w:r w:rsidRPr="00457A52">
                <w:rPr>
                  <w:rFonts w:ascii="Times New Roman" w:hAnsi="Times New Roman" w:hint="cs"/>
                  <w:rtl/>
                </w:rPr>
                <w:t>(</w:t>
              </w:r>
              <w:proofErr w:type="spellStart"/>
              <w:r w:rsidRPr="00457A52">
                <w:rPr>
                  <w:rFonts w:ascii="Times New Roman" w:hAnsi="Times New Roman"/>
                </w:rPr>
                <w:t>dBW</w:t>
              </w:r>
              <w:proofErr w:type="spellEnd"/>
              <w:r w:rsidRPr="00457A52">
                <w:rPr>
                  <w:rFonts w:ascii="Times New Roman" w:hAnsi="Times New Roman" w:hint="cs"/>
                  <w:rtl/>
                </w:rPr>
                <w:t xml:space="preserve"> في </w:t>
              </w:r>
              <w:r w:rsidRPr="00457A52">
                <w:rPr>
                  <w:rFonts w:ascii="Times New Roman" w:hAnsi="Times New Roman"/>
                </w:rPr>
                <w:t>MHz 11,2</w:t>
              </w:r>
              <w:r w:rsidRPr="00457A52">
                <w:rPr>
                  <w:rFonts w:ascii="Times New Roman" w:hAnsi="Times New Roman" w:hint="cs"/>
                  <w:rtl/>
                </w:rPr>
                <w:t>)</w:t>
              </w:r>
            </w:ins>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80" w:rsidRPr="00457A52" w:rsidRDefault="00320580">
            <w:pPr>
              <w:pStyle w:val="Tablehead"/>
              <w:rPr>
                <w:ins w:id="62" w:author="Al-Midani, Mohammad Haitham" w:date="2014-08-28T16:27:00Z"/>
                <w:rFonts w:ascii="Times New Roman" w:hAnsi="Times New Roman"/>
              </w:rPr>
              <w:pPrChange w:id="63" w:author="Al-Midani, Mohammad Haitham" w:date="2014-10-10T15:29:00Z">
                <w:pPr>
                  <w:pStyle w:val="Tablehead"/>
                </w:pPr>
              </w:pPrChange>
            </w:pPr>
            <w:ins w:id="64" w:author="Waishek, Wady" w:date="2014-09-16T17:13:00Z">
              <w:r w:rsidRPr="00457A52">
                <w:rPr>
                  <w:rFonts w:ascii="Times New Roman" w:hAnsi="Times New Roman" w:hint="cs"/>
                  <w:rtl/>
                </w:rPr>
                <w:t xml:space="preserve">المسافة الدنيا من </w:t>
              </w:r>
            </w:ins>
            <w:ins w:id="65" w:author="Waishek, Wady" w:date="2014-09-16T17:27:00Z">
              <w:r w:rsidRPr="00457A52">
                <w:rPr>
                  <w:rFonts w:ascii="Times New Roman" w:hAnsi="Times New Roman" w:hint="cs"/>
                  <w:rtl/>
                </w:rPr>
                <w:t>خط الساحل</w:t>
              </w:r>
            </w:ins>
            <w:ins w:id="66" w:author="Waishek, Wady" w:date="2014-09-16T17:13:00Z">
              <w:r w:rsidRPr="00457A52">
                <w:rPr>
                  <w:rFonts w:ascii="Times New Roman" w:hAnsi="Times New Roman" w:hint="cs"/>
                  <w:rtl/>
                </w:rPr>
                <w:t>*</w:t>
              </w:r>
            </w:ins>
            <w:ins w:id="67" w:author="Al-Midani, Mohammad Haitham" w:date="2014-08-28T16:27:00Z">
              <w:r w:rsidRPr="00457A52">
                <w:rPr>
                  <w:rFonts w:ascii="Times New Roman" w:hAnsi="Times New Roman"/>
                </w:rPr>
                <w:br/>
              </w:r>
            </w:ins>
            <w:ins w:id="68" w:author="Al-Midani, Mohammad Haitham" w:date="2014-10-10T15:29:00Z">
              <w:r w:rsidRPr="00457A52">
                <w:rPr>
                  <w:rFonts w:ascii="Times New Roman" w:hAnsi="Times New Roman"/>
                </w:rPr>
                <w:t>(km)</w:t>
              </w:r>
            </w:ins>
          </w:p>
        </w:tc>
      </w:tr>
      <w:tr w:rsidR="00320580" w:rsidRPr="00457A52" w:rsidTr="00F7006D">
        <w:trPr>
          <w:trHeight w:val="227"/>
          <w:jc w:val="center"/>
          <w:ins w:id="69" w:author="Al-Midani, Mohammad Haitham" w:date="2014-08-28T16:55:00Z"/>
        </w:trPr>
        <w:tc>
          <w:tcPr>
            <w:tcW w:w="2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80" w:rsidRPr="00457A52" w:rsidRDefault="00320580" w:rsidP="00FF2AA8">
            <w:pPr>
              <w:pStyle w:val="Tabletext0"/>
              <w:keepNext/>
              <w:keepLines/>
              <w:ind w:left="1134" w:hanging="1134"/>
              <w:outlineLvl w:val="2"/>
              <w:rPr>
                <w:ins w:id="70" w:author="Al-Midani, Mohammad Haitham" w:date="2014-08-28T16:55:00Z"/>
              </w:rPr>
            </w:pPr>
            <w:ins w:id="71" w:author="Al-Midani, Mohammad Haitham" w:date="2014-08-28T16:55:00Z">
              <w:r w:rsidRPr="00457A52">
                <w:t>20,8</w:t>
              </w:r>
            </w:ins>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rsidR="00320580" w:rsidRPr="00F05CF2" w:rsidRDefault="00320580" w:rsidP="00FF2AA8">
            <w:pPr>
              <w:pStyle w:val="Tabletext0"/>
              <w:keepNext/>
              <w:keepLines/>
              <w:ind w:left="1134" w:hanging="1134"/>
              <w:outlineLvl w:val="2"/>
            </w:pPr>
            <w:ins w:id="72" w:author="Nelson Malaguti" w:date="2014-02-27T01:47:00Z">
              <w:r w:rsidRPr="00231F5C">
                <w:t>323</w:t>
              </w:r>
            </w:ins>
          </w:p>
        </w:tc>
      </w:tr>
      <w:tr w:rsidR="00320580" w:rsidRPr="00457A52" w:rsidTr="00F7006D">
        <w:trPr>
          <w:trHeight w:val="227"/>
          <w:jc w:val="center"/>
          <w:ins w:id="73" w:author="Al-Midani, Mohammad Haitham" w:date="2014-08-28T16:55:00Z"/>
        </w:trPr>
        <w:tc>
          <w:tcPr>
            <w:tcW w:w="2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580" w:rsidRPr="00457A52" w:rsidRDefault="00320580" w:rsidP="00FF2AA8">
            <w:pPr>
              <w:pStyle w:val="Tabletext0"/>
              <w:keepNext/>
              <w:keepLines/>
              <w:ind w:left="1134" w:hanging="1134"/>
              <w:outlineLvl w:val="2"/>
              <w:rPr>
                <w:ins w:id="74" w:author="Al-Midani, Mohammad Haitham" w:date="2014-08-28T16:55:00Z"/>
              </w:rPr>
            </w:pPr>
            <w:ins w:id="75" w:author="Al-Midani, Mohammad Haitham" w:date="2014-08-28T16:55:00Z">
              <w:r w:rsidRPr="00457A52">
                <w:t>10,8</w:t>
              </w:r>
            </w:ins>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rsidR="00320580" w:rsidRPr="00F05CF2" w:rsidRDefault="00320580" w:rsidP="00FF2AA8">
            <w:pPr>
              <w:pStyle w:val="Tabletext0"/>
              <w:keepNext/>
              <w:keepLines/>
              <w:ind w:left="1134" w:hanging="1134"/>
              <w:outlineLvl w:val="2"/>
            </w:pPr>
            <w:ins w:id="76" w:author="Nelson Malaguti" w:date="2014-02-27T01:47:00Z">
              <w:r w:rsidRPr="00231F5C">
                <w:t>227</w:t>
              </w:r>
            </w:ins>
          </w:p>
        </w:tc>
      </w:tr>
      <w:tr w:rsidR="00320580" w:rsidRPr="00457A52" w:rsidTr="00F7006D">
        <w:tblPrEx>
          <w:tblW w:w="3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jc w:val="center"/>
          <w:ins w:id="78" w:author="Al-Midani, Mohammad Haitham" w:date="2014-08-28T16:55:00Z"/>
          <w:trPrChange w:id="79" w:author="Al-Midani, Mohammad Haitham" w:date="2014-10-10T15:32:00Z">
            <w:trPr>
              <w:gridAfter w:val="0"/>
              <w:trHeight w:val="227"/>
              <w:jc w:val="center"/>
            </w:trPr>
          </w:trPrChange>
        </w:trPr>
        <w:tc>
          <w:tcPr>
            <w:tcW w:w="2886" w:type="pct"/>
            <w:tcBorders>
              <w:top w:val="single" w:sz="4" w:space="0" w:color="auto"/>
              <w:left w:val="single" w:sz="4" w:space="0" w:color="auto"/>
              <w:bottom w:val="single" w:sz="4" w:space="0" w:color="auto"/>
              <w:right w:val="single" w:sz="4" w:space="0" w:color="auto"/>
            </w:tcBorders>
            <w:shd w:val="clear" w:color="auto" w:fill="auto"/>
            <w:vAlign w:val="center"/>
            <w:hideMark/>
            <w:tcPrChange w:id="80"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0580" w:rsidRPr="00457A52" w:rsidRDefault="00320580" w:rsidP="00FF2AA8">
            <w:pPr>
              <w:pStyle w:val="Tabletext0"/>
              <w:keepNext/>
              <w:keepLines/>
              <w:ind w:left="1134" w:hanging="1134"/>
              <w:outlineLvl w:val="2"/>
              <w:rPr>
                <w:ins w:id="81" w:author="Al-Midani, Mohammad Haitham" w:date="2014-08-28T16:55:00Z"/>
              </w:rPr>
            </w:pPr>
            <w:ins w:id="82" w:author="Al-Midani, Mohammad Haitham" w:date="2014-08-28T16:55:00Z">
              <w:r w:rsidRPr="00457A52">
                <w:t>0,8</w:t>
              </w:r>
            </w:ins>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Change w:id="83"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320580" w:rsidRPr="00F05CF2" w:rsidRDefault="00320580" w:rsidP="00FF2AA8">
            <w:pPr>
              <w:pStyle w:val="Tabletext0"/>
              <w:keepNext/>
              <w:keepLines/>
              <w:ind w:left="1134" w:hanging="1134"/>
              <w:outlineLvl w:val="2"/>
            </w:pPr>
            <w:ins w:id="84" w:author="Nelson Malaguti" w:date="2014-02-27T01:47:00Z">
              <w:r w:rsidRPr="00231F5C">
                <w:t>130</w:t>
              </w:r>
            </w:ins>
          </w:p>
        </w:tc>
      </w:tr>
      <w:tr w:rsidR="00320580" w:rsidRPr="00457A52" w:rsidTr="00F7006D">
        <w:tblPrEx>
          <w:tblW w:w="3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jc w:val="center"/>
          <w:ins w:id="86" w:author="Al-Midani, Mohammad Haitham" w:date="2014-08-28T16:55:00Z"/>
          <w:trPrChange w:id="87" w:author="Al-Midani, Mohammad Haitham" w:date="2014-10-10T15:32:00Z">
            <w:trPr>
              <w:gridAfter w:val="0"/>
              <w:trHeight w:val="227"/>
              <w:jc w:val="center"/>
            </w:trPr>
          </w:trPrChange>
        </w:trPr>
        <w:tc>
          <w:tcPr>
            <w:tcW w:w="2886" w:type="pct"/>
            <w:tcBorders>
              <w:top w:val="single" w:sz="4" w:space="0" w:color="auto"/>
              <w:left w:val="single" w:sz="4" w:space="0" w:color="auto"/>
              <w:bottom w:val="single" w:sz="8" w:space="0" w:color="auto"/>
              <w:right w:val="single" w:sz="4" w:space="0" w:color="auto"/>
            </w:tcBorders>
            <w:shd w:val="clear" w:color="auto" w:fill="auto"/>
            <w:vAlign w:val="center"/>
            <w:hideMark/>
            <w:tcPrChange w:id="88"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0580" w:rsidRPr="00457A52" w:rsidRDefault="00320580" w:rsidP="00FF2AA8">
            <w:pPr>
              <w:pStyle w:val="Tabletext0"/>
              <w:keepNext/>
              <w:keepLines/>
              <w:ind w:left="1134" w:hanging="1134"/>
              <w:outlineLvl w:val="2"/>
              <w:rPr>
                <w:ins w:id="89" w:author="Al-Midani, Mohammad Haitham" w:date="2014-08-28T16:55:00Z"/>
              </w:rPr>
            </w:pPr>
            <w:ins w:id="90" w:author="Al-Midani, Mohammad Haitham" w:date="2014-08-28T16:55:00Z">
              <w:r w:rsidRPr="00457A52">
                <w:t>9,2–</w:t>
              </w:r>
            </w:ins>
          </w:p>
        </w:tc>
        <w:tc>
          <w:tcPr>
            <w:tcW w:w="2114" w:type="pct"/>
            <w:tcBorders>
              <w:top w:val="single" w:sz="4" w:space="0" w:color="auto"/>
              <w:left w:val="single" w:sz="4" w:space="0" w:color="auto"/>
              <w:bottom w:val="single" w:sz="8" w:space="0" w:color="auto"/>
              <w:right w:val="single" w:sz="4" w:space="0" w:color="auto"/>
            </w:tcBorders>
            <w:shd w:val="clear" w:color="auto" w:fill="auto"/>
            <w:vAlign w:val="center"/>
            <w:tcPrChange w:id="91"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320580" w:rsidRPr="00F05CF2" w:rsidRDefault="00320580" w:rsidP="00FF2AA8">
            <w:pPr>
              <w:pStyle w:val="Tabletext0"/>
              <w:keepNext/>
              <w:keepLines/>
              <w:ind w:left="1134" w:hanging="1134"/>
              <w:outlineLvl w:val="2"/>
            </w:pPr>
            <w:ins w:id="92" w:author="Nelson Malaguti" w:date="2014-02-27T01:47:00Z">
              <w:r w:rsidRPr="00231F5C">
                <w:t>64</w:t>
              </w:r>
            </w:ins>
          </w:p>
        </w:tc>
      </w:tr>
      <w:tr w:rsidR="00320580" w:rsidRPr="00457A52" w:rsidTr="00B65FB2">
        <w:tblPrEx>
          <w:tblW w:w="3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9"/>
          <w:jc w:val="center"/>
          <w:ins w:id="94" w:author="Al-Midani, Mohammad Haitham" w:date="2014-08-28T16:55:00Z"/>
          <w:trPrChange w:id="95" w:author="Al-Midani, Mohammad Haitham" w:date="2014-10-10T15:32:00Z">
            <w:trPr>
              <w:gridAfter w:val="0"/>
              <w:trHeight w:val="227"/>
              <w:jc w:val="center"/>
            </w:trPr>
          </w:trPrChange>
        </w:trPr>
        <w:tc>
          <w:tcPr>
            <w:tcW w:w="5000" w:type="pct"/>
            <w:gridSpan w:val="2"/>
            <w:tcBorders>
              <w:top w:val="single" w:sz="8" w:space="0" w:color="auto"/>
              <w:left w:val="nil"/>
              <w:bottom w:val="nil"/>
              <w:right w:val="nil"/>
            </w:tcBorders>
            <w:shd w:val="clear" w:color="auto" w:fill="auto"/>
            <w:hideMark/>
            <w:tcPrChange w:id="96" w:author="Al-Midani, Mohammad Haitham" w:date="2014-10-10T15:32:00Z">
              <w:tcPr>
                <w:tcW w:w="0" w:type="auto"/>
                <w:gridSpan w:val="3"/>
                <w:tcBorders>
                  <w:top w:val="single" w:sz="4" w:space="0" w:color="auto"/>
                  <w:left w:val="single" w:sz="4" w:space="0" w:color="auto"/>
                  <w:bottom w:val="single" w:sz="4" w:space="0" w:color="auto"/>
                  <w:right w:val="single" w:sz="4" w:space="0" w:color="auto"/>
                </w:tcBorders>
                <w:hideMark/>
              </w:tcPr>
            </w:tcPrChange>
          </w:tcPr>
          <w:p w:rsidR="00320580" w:rsidRPr="00F07D0E" w:rsidRDefault="00320580">
            <w:pPr>
              <w:pStyle w:val="Tablelegend"/>
              <w:rPr>
                <w:ins w:id="97" w:author="Al-Midani, Mohammad Haitham" w:date="2014-08-28T16:27:00Z"/>
                <w:i w:val="0"/>
                <w:iCs w:val="0"/>
                <w:sz w:val="18"/>
                <w:szCs w:val="24"/>
                <w:rtl/>
              </w:rPr>
              <w:pPrChange w:id="98" w:author="Waishek, Wady" w:date="2014-09-16T17:27:00Z">
                <w:pPr>
                  <w:pStyle w:val="Tablelegend"/>
                </w:pPr>
              </w:pPrChange>
            </w:pPr>
            <w:ins w:id="99" w:author="Al-Midani, Mohammad Haitham" w:date="2014-08-28T16:27:00Z">
              <w:r w:rsidRPr="00F07D0E">
                <w:rPr>
                  <w:i w:val="0"/>
                  <w:iCs w:val="0"/>
                  <w:sz w:val="18"/>
                  <w:szCs w:val="24"/>
                </w:rPr>
                <w:t>*</w:t>
              </w:r>
              <w:r w:rsidRPr="00F07D0E">
                <w:rPr>
                  <w:rFonts w:ascii="Times New Roman"/>
                  <w:i w:val="0"/>
                  <w:iCs w:val="0"/>
                  <w:sz w:val="18"/>
                  <w:szCs w:val="24"/>
                </w:rPr>
                <w:tab/>
              </w:r>
            </w:ins>
            <w:ins w:id="100" w:author="Waishek, Wady" w:date="2014-09-16T17:27:00Z">
              <w:r w:rsidRPr="00F07D0E">
                <w:rPr>
                  <w:rFonts w:ascii="Times New Roman" w:hint="cs"/>
                  <w:i w:val="0"/>
                  <w:iCs w:val="0"/>
                  <w:sz w:val="18"/>
                  <w:szCs w:val="24"/>
                  <w:rtl/>
                </w:rPr>
                <w:t>خط الساحل</w:t>
              </w:r>
            </w:ins>
            <w:ins w:id="101" w:author="Waishek, Wady" w:date="2014-09-16T17:16:00Z">
              <w:r w:rsidRPr="00F07D0E">
                <w:rPr>
                  <w:rFonts w:ascii="Times New Roman" w:hint="cs"/>
                  <w:i w:val="0"/>
                  <w:iCs w:val="0"/>
                  <w:sz w:val="18"/>
                  <w:szCs w:val="24"/>
                  <w:rtl/>
                </w:rPr>
                <w:t xml:space="preserve"> الذي تعترف به </w:t>
              </w:r>
            </w:ins>
            <w:ins w:id="102" w:author="Al-Midani, Mohammad Haitham" w:date="2014-10-09T18:03:00Z">
              <w:r w:rsidRPr="00F07D0E">
                <w:rPr>
                  <w:rFonts w:ascii="Times New Roman" w:hint="cs"/>
                  <w:i w:val="0"/>
                  <w:iCs w:val="0"/>
                  <w:sz w:val="18"/>
                  <w:szCs w:val="24"/>
                  <w:rtl/>
                </w:rPr>
                <w:t xml:space="preserve">رسمياً </w:t>
              </w:r>
            </w:ins>
            <w:ins w:id="103" w:author="Waishek, Wady" w:date="2014-09-16T17:16:00Z">
              <w:r w:rsidRPr="00F07D0E">
                <w:rPr>
                  <w:rFonts w:ascii="Times New Roman" w:hint="cs"/>
                  <w:i w:val="0"/>
                  <w:iCs w:val="0"/>
                  <w:sz w:val="18"/>
                  <w:szCs w:val="24"/>
                  <w:rtl/>
                </w:rPr>
                <w:t>الدولة الساحلية</w:t>
              </w:r>
            </w:ins>
            <w:ins w:id="104" w:author="Al-Midani, Mohammad Haitham" w:date="2014-10-10T15:29:00Z">
              <w:r w:rsidRPr="00F07D0E">
                <w:rPr>
                  <w:rFonts w:ascii="Times New Roman" w:hint="cs"/>
                  <w:i w:val="0"/>
                  <w:iCs w:val="0"/>
                  <w:sz w:val="18"/>
                  <w:szCs w:val="24"/>
                  <w:rtl/>
                </w:rPr>
                <w:t>.</w:t>
              </w:r>
            </w:ins>
          </w:p>
        </w:tc>
      </w:tr>
    </w:tbl>
    <w:p w:rsidR="00320580" w:rsidRDefault="00320580" w:rsidP="00320580">
      <w:pPr>
        <w:pStyle w:val="TableNo"/>
        <w:rPr>
          <w:ins w:id="105" w:author="Riz, Imad " w:date="2015-04-09T18:04:00Z"/>
          <w:rtl/>
        </w:rPr>
      </w:pPr>
      <w:ins w:id="106" w:author="Al-Midani, Mohammad Haitham" w:date="2014-08-28T16:30:00Z">
        <w:r w:rsidRPr="00457A52">
          <w:rPr>
            <w:rFonts w:hint="cs"/>
            <w:rtl/>
          </w:rPr>
          <w:t xml:space="preserve">الجـدول </w:t>
        </w:r>
        <w:r w:rsidRPr="00457A52">
          <w:t>2</w:t>
        </w:r>
      </w:ins>
    </w:p>
    <w:p w:rsidR="00320580" w:rsidRPr="00457A52" w:rsidRDefault="00320580" w:rsidP="00320580">
      <w:pPr>
        <w:pStyle w:val="Tabletitle"/>
        <w:rPr>
          <w:ins w:id="107" w:author="Al-Midani, Mohammad Haitham" w:date="2014-08-28T16:30:00Z"/>
          <w:rFonts w:ascii="Times New Roman" w:hAnsi="Times New Roman"/>
          <w:rtl/>
        </w:rPr>
      </w:pPr>
      <w:ins w:id="108" w:author="Waishek, Wady" w:date="2014-09-16T17:34:00Z">
        <w:r w:rsidRPr="00457A52">
          <w:rPr>
            <w:rFonts w:ascii="Times New Roman" w:hAnsi="Times New Roman" w:hint="cs"/>
            <w:rtl/>
          </w:rPr>
          <w:t xml:space="preserve">قيم للمحطات الأرضية المقامة على متن السفن في النطاق </w:t>
        </w:r>
        <w:r w:rsidRPr="00457A52">
          <w:rPr>
            <w:rFonts w:ascii="Times New Roman" w:hAnsi="Times New Roman"/>
          </w:rPr>
          <w:t>GHz 14,5-14</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2693"/>
        <w:tblGridChange w:id="109">
          <w:tblGrid>
            <w:gridCol w:w="3391"/>
            <w:gridCol w:w="255"/>
            <w:gridCol w:w="2191"/>
            <w:gridCol w:w="502"/>
          </w:tblGrid>
        </w:tblGridChange>
      </w:tblGrid>
      <w:tr w:rsidR="00320580" w:rsidRPr="00457A52" w:rsidTr="00F7006D">
        <w:trPr>
          <w:jc w:val="center"/>
          <w:ins w:id="110" w:author="Al-Midani, Mohammad Haitham" w:date="2014-08-28T16:55:00Z"/>
        </w:trPr>
        <w:tc>
          <w:tcPr>
            <w:tcW w:w="3646" w:type="dxa"/>
            <w:tcBorders>
              <w:top w:val="single" w:sz="4" w:space="0" w:color="auto"/>
              <w:left w:val="single" w:sz="4" w:space="0" w:color="auto"/>
              <w:bottom w:val="single" w:sz="4" w:space="0" w:color="auto"/>
              <w:right w:val="single" w:sz="4" w:space="0" w:color="auto"/>
            </w:tcBorders>
            <w:vAlign w:val="center"/>
            <w:hideMark/>
          </w:tcPr>
          <w:p w:rsidR="00320580" w:rsidRPr="00457A52" w:rsidRDefault="00320580" w:rsidP="00F7006D">
            <w:pPr>
              <w:pStyle w:val="Tablehead"/>
              <w:rPr>
                <w:ins w:id="111" w:author="Al-Midani, Mohammad Haitham" w:date="2014-08-28T16:30:00Z"/>
                <w:rFonts w:ascii="Times New Roman" w:hAnsi="Times New Roman"/>
                <w:rtl/>
              </w:rPr>
            </w:pPr>
            <w:ins w:id="112" w:author="Waishek, Wady" w:date="2014-09-16T17:19:00Z">
              <w:r w:rsidRPr="00457A52">
                <w:rPr>
                  <w:rFonts w:ascii="Times New Roman" w:hAnsi="Times New Roman" w:hint="cs"/>
                  <w:rtl/>
                </w:rPr>
                <w:t>القيمة القصوى للقدرة المشعة المكافئة المتناحية</w:t>
              </w:r>
            </w:ins>
            <w:ins w:id="113" w:author="Alnatoor, Ehsan" w:date="2015-03-30T11:27:00Z">
              <w:r>
                <w:rPr>
                  <w:rFonts w:ascii="Times New Roman" w:hAnsi="Times New Roman" w:hint="cs"/>
                  <w:rtl/>
                </w:rPr>
                <w:t xml:space="preserve"> </w:t>
              </w:r>
            </w:ins>
            <w:ins w:id="114" w:author="Al-Midani, Mohammad Haitham" w:date="2014-10-09T18:03:00Z">
              <w:r w:rsidRPr="00457A52">
                <w:rPr>
                  <w:rFonts w:ascii="Times New Roman" w:hAnsi="Times New Roman" w:hint="cs"/>
                  <w:rtl/>
                </w:rPr>
                <w:t>المرسَلة</w:t>
              </w:r>
            </w:ins>
            <w:ins w:id="115" w:author="Waishek, Wady" w:date="2014-09-16T17:19:00Z">
              <w:r w:rsidRPr="00457A52">
                <w:rPr>
                  <w:rFonts w:ascii="Times New Roman" w:hAnsi="Times New Roman" w:hint="cs"/>
                  <w:rtl/>
                </w:rPr>
                <w:t xml:space="preserve"> في اتجاه الأفق </w:t>
              </w:r>
            </w:ins>
            <w:ins w:id="116" w:author="Al-Midani, Mohammad Haitham" w:date="2014-08-28T16:30:00Z">
              <w:r w:rsidRPr="00457A52">
                <w:rPr>
                  <w:rFonts w:ascii="Times New Roman" w:hAnsi="Times New Roman" w:hint="cs"/>
                  <w:rtl/>
                </w:rPr>
                <w:t>(</w:t>
              </w:r>
              <w:proofErr w:type="spellStart"/>
              <w:r w:rsidRPr="00457A52">
                <w:rPr>
                  <w:rFonts w:ascii="Times New Roman" w:hAnsi="Times New Roman"/>
                </w:rPr>
                <w:t>dBW</w:t>
              </w:r>
              <w:proofErr w:type="spellEnd"/>
              <w:r w:rsidRPr="00457A52">
                <w:rPr>
                  <w:rFonts w:ascii="Times New Roman" w:hAnsi="Times New Roman" w:hint="cs"/>
                  <w:rtl/>
                </w:rPr>
                <w:t xml:space="preserve"> في </w:t>
              </w:r>
              <w:r w:rsidRPr="00457A52">
                <w:rPr>
                  <w:rFonts w:ascii="Times New Roman" w:hAnsi="Times New Roman"/>
                </w:rPr>
                <w:t>MHz 14</w:t>
              </w:r>
              <w:r w:rsidRPr="00457A52">
                <w:rPr>
                  <w:rFonts w:ascii="Times New Roman" w:hAnsi="Times New Roman" w:hint="cs"/>
                  <w:rtl/>
                </w:rPr>
                <w:t>)</w:t>
              </w:r>
            </w:ins>
          </w:p>
        </w:tc>
        <w:tc>
          <w:tcPr>
            <w:tcW w:w="2693" w:type="dxa"/>
            <w:tcBorders>
              <w:top w:val="single" w:sz="4" w:space="0" w:color="auto"/>
              <w:left w:val="single" w:sz="4" w:space="0" w:color="auto"/>
              <w:bottom w:val="single" w:sz="4" w:space="0" w:color="auto"/>
              <w:right w:val="single" w:sz="4" w:space="0" w:color="auto"/>
            </w:tcBorders>
            <w:vAlign w:val="center"/>
            <w:hideMark/>
          </w:tcPr>
          <w:p w:rsidR="00320580" w:rsidRPr="00457A52" w:rsidRDefault="00320580" w:rsidP="00FF2AA8">
            <w:pPr>
              <w:pStyle w:val="Tablehead"/>
              <w:keepLines/>
              <w:rPr>
                <w:ins w:id="117" w:author="Al-Midani, Mohammad Haitham" w:date="2014-08-28T16:30:00Z"/>
                <w:rFonts w:ascii="Times New Roman" w:hAnsi="Times New Roman"/>
              </w:rPr>
            </w:pPr>
            <w:ins w:id="118" w:author="Waishek, Wady" w:date="2014-09-16T17:20:00Z">
              <w:r w:rsidRPr="00457A52">
                <w:rPr>
                  <w:rFonts w:ascii="Times New Roman" w:hAnsi="Times New Roman" w:hint="cs"/>
                  <w:rtl/>
                </w:rPr>
                <w:t xml:space="preserve">المسافة الدنيا من </w:t>
              </w:r>
            </w:ins>
            <w:ins w:id="119" w:author="Waishek, Wady" w:date="2014-09-16T17:27:00Z">
              <w:r w:rsidRPr="00457A52">
                <w:rPr>
                  <w:rFonts w:ascii="Times New Roman" w:hAnsi="Times New Roman" w:hint="cs"/>
                  <w:rtl/>
                </w:rPr>
                <w:t>خط الساحل</w:t>
              </w:r>
            </w:ins>
            <w:ins w:id="120" w:author="Waishek, Wady" w:date="2014-09-16T17:20:00Z">
              <w:r w:rsidRPr="00457A52">
                <w:rPr>
                  <w:rFonts w:ascii="Times New Roman" w:hAnsi="Times New Roman" w:hint="cs"/>
                  <w:rtl/>
                </w:rPr>
                <w:t>*</w:t>
              </w:r>
            </w:ins>
            <w:ins w:id="121" w:author="Al-Midani, Mohammad Haitham" w:date="2014-08-28T16:30:00Z">
              <w:r w:rsidRPr="00457A52">
                <w:rPr>
                  <w:rFonts w:ascii="Times New Roman" w:hAnsi="Times New Roman"/>
                </w:rPr>
                <w:br/>
              </w:r>
            </w:ins>
            <w:ins w:id="122" w:author="Al-Midani, Mohammad Haitham" w:date="2014-10-10T15:30:00Z">
              <w:r w:rsidRPr="00457A52">
                <w:rPr>
                  <w:rFonts w:ascii="Times New Roman" w:hAnsi="Times New Roman"/>
                </w:rPr>
                <w:t>(km)</w:t>
              </w:r>
            </w:ins>
          </w:p>
        </w:tc>
      </w:tr>
      <w:tr w:rsidR="00320580" w:rsidRPr="00457A52" w:rsidTr="00F7006D">
        <w:trPr>
          <w:jc w:val="center"/>
          <w:ins w:id="123" w:author="Al-Midani, Mohammad Haitham" w:date="2014-08-28T16:55:00Z"/>
        </w:trPr>
        <w:tc>
          <w:tcPr>
            <w:tcW w:w="3646" w:type="dxa"/>
            <w:tcBorders>
              <w:top w:val="single" w:sz="4" w:space="0" w:color="auto"/>
              <w:left w:val="single" w:sz="4" w:space="0" w:color="auto"/>
              <w:bottom w:val="single" w:sz="4" w:space="0" w:color="auto"/>
              <w:right w:val="single" w:sz="4" w:space="0" w:color="auto"/>
            </w:tcBorders>
            <w:vAlign w:val="center"/>
            <w:hideMark/>
          </w:tcPr>
          <w:p w:rsidR="00320580" w:rsidRPr="00457A52" w:rsidRDefault="00320580" w:rsidP="00FF2AA8">
            <w:pPr>
              <w:pStyle w:val="Tabletext0"/>
              <w:keepNext/>
              <w:keepLines/>
              <w:rPr>
                <w:ins w:id="124" w:author="Al-Midani, Mohammad Haitham" w:date="2014-08-28T16:55:00Z"/>
              </w:rPr>
            </w:pPr>
            <w:ins w:id="125" w:author="Al-Midani, Mohammad Haitham" w:date="2014-08-28T16:55:00Z">
              <w:r w:rsidRPr="00457A52">
                <w:t>16,3</w:t>
              </w:r>
            </w:ins>
          </w:p>
        </w:tc>
        <w:tc>
          <w:tcPr>
            <w:tcW w:w="2693" w:type="dxa"/>
            <w:tcBorders>
              <w:top w:val="single" w:sz="4" w:space="0" w:color="auto"/>
              <w:left w:val="single" w:sz="4" w:space="0" w:color="auto"/>
              <w:bottom w:val="single" w:sz="4" w:space="0" w:color="auto"/>
              <w:right w:val="single" w:sz="4" w:space="0" w:color="auto"/>
            </w:tcBorders>
            <w:hideMark/>
          </w:tcPr>
          <w:p w:rsidR="00320580" w:rsidRPr="00457A52" w:rsidRDefault="00320580" w:rsidP="00FF2AA8">
            <w:pPr>
              <w:pStyle w:val="Tabletext0"/>
              <w:keepNext/>
              <w:keepLines/>
              <w:rPr>
                <w:ins w:id="126" w:author="Al-Midani, Mohammad Haitham" w:date="2014-08-28T16:55:00Z"/>
                <w:lang w:val="ru-RU"/>
              </w:rPr>
            </w:pPr>
            <w:ins w:id="127" w:author="Al-Midani, Mohammad Haitham" w:date="2014-08-28T16:55:00Z">
              <w:r w:rsidRPr="00457A52">
                <w:t>125</w:t>
              </w:r>
            </w:ins>
          </w:p>
        </w:tc>
      </w:tr>
      <w:tr w:rsidR="00320580" w:rsidRPr="00457A52" w:rsidTr="00F700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29" w:author="Al-Midani, Mohammad Haitham" w:date="2014-08-28T16:55:00Z"/>
          <w:trPrChange w:id="130" w:author="Al-Midani, Mohammad Haitham" w:date="2014-10-10T15:31:00Z">
            <w:trPr>
              <w:gridAfter w:val="0"/>
              <w:jc w:val="center"/>
            </w:trPr>
          </w:trPrChange>
        </w:trPr>
        <w:tc>
          <w:tcPr>
            <w:tcW w:w="3646" w:type="dxa"/>
            <w:tcBorders>
              <w:top w:val="single" w:sz="4" w:space="0" w:color="auto"/>
              <w:left w:val="single" w:sz="4" w:space="0" w:color="auto"/>
              <w:bottom w:val="single" w:sz="4" w:space="0" w:color="auto"/>
              <w:right w:val="single" w:sz="4" w:space="0" w:color="auto"/>
            </w:tcBorders>
            <w:vAlign w:val="center"/>
            <w:hideMark/>
            <w:tcPrChange w:id="131" w:author="Al-Midani, Mohammad Haitham" w:date="2014-10-10T15:31: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0580" w:rsidRPr="00457A52" w:rsidRDefault="00320580" w:rsidP="00FF2AA8">
            <w:pPr>
              <w:pStyle w:val="Tabletext0"/>
              <w:keepNext/>
              <w:keepLines/>
              <w:rPr>
                <w:ins w:id="132" w:author="Al-Midani, Mohammad Haitham" w:date="2014-08-28T16:55:00Z"/>
              </w:rPr>
            </w:pPr>
            <w:ins w:id="133" w:author="Al-Midani, Mohammad Haitham" w:date="2014-08-28T16:55:00Z">
              <w:r w:rsidRPr="00457A52">
                <w:t>6,3</w:t>
              </w:r>
            </w:ins>
          </w:p>
        </w:tc>
        <w:tc>
          <w:tcPr>
            <w:tcW w:w="2693" w:type="dxa"/>
            <w:tcBorders>
              <w:top w:val="single" w:sz="4" w:space="0" w:color="auto"/>
              <w:left w:val="single" w:sz="4" w:space="0" w:color="auto"/>
              <w:bottom w:val="single" w:sz="4" w:space="0" w:color="auto"/>
              <w:right w:val="single" w:sz="4" w:space="0" w:color="auto"/>
            </w:tcBorders>
            <w:vAlign w:val="center"/>
            <w:tcPrChange w:id="134" w:author="Al-Midani, Mohammad Haitham" w:date="2014-10-10T15:31:00Z">
              <w:tcPr>
                <w:tcW w:w="0" w:type="auto"/>
                <w:gridSpan w:val="2"/>
                <w:tcBorders>
                  <w:top w:val="single" w:sz="4" w:space="0" w:color="auto"/>
                  <w:left w:val="single" w:sz="4" w:space="0" w:color="auto"/>
                  <w:bottom w:val="single" w:sz="4" w:space="0" w:color="auto"/>
                  <w:right w:val="single" w:sz="4" w:space="0" w:color="auto"/>
                </w:tcBorders>
              </w:tcPr>
            </w:tcPrChange>
          </w:tcPr>
          <w:p w:rsidR="00320580" w:rsidRPr="00F05CF2" w:rsidRDefault="00F07D0E" w:rsidP="00FF2AA8">
            <w:pPr>
              <w:pStyle w:val="Tabletext0"/>
              <w:keepNext/>
              <w:keepLines/>
              <w:rPr>
                <w:rPrChange w:id="135" w:author="p" w:date="2015-03-17T19:55:00Z">
                  <w:rPr>
                    <w:b/>
                  </w:rPr>
                </w:rPrChange>
              </w:rPr>
            </w:pPr>
            <w:ins w:id="136" w:author="Paul Najarian" w:date="2015-10-03T17:27:00Z">
              <w:r w:rsidRPr="00C94C8D">
                <w:t>85</w:t>
              </w:r>
            </w:ins>
          </w:p>
        </w:tc>
      </w:tr>
      <w:tr w:rsidR="00320580" w:rsidRPr="00457A52" w:rsidTr="00F700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38" w:author="Al-Midani, Mohammad Haitham" w:date="2014-08-28T16:55:00Z"/>
          <w:trPrChange w:id="139" w:author="Al-Midani, Mohammad Haitham" w:date="2014-10-10T15:31:00Z">
            <w:trPr>
              <w:gridAfter w:val="0"/>
              <w:jc w:val="center"/>
            </w:trPr>
          </w:trPrChange>
        </w:trPr>
        <w:tc>
          <w:tcPr>
            <w:tcW w:w="3646" w:type="dxa"/>
            <w:tcBorders>
              <w:top w:val="single" w:sz="4" w:space="0" w:color="auto"/>
              <w:left w:val="single" w:sz="4" w:space="0" w:color="auto"/>
              <w:bottom w:val="single" w:sz="8" w:space="0" w:color="auto"/>
              <w:right w:val="single" w:sz="4" w:space="0" w:color="auto"/>
            </w:tcBorders>
            <w:vAlign w:val="center"/>
            <w:hideMark/>
            <w:tcPrChange w:id="140" w:author="Al-Midani, Mohammad Haitham" w:date="2014-10-10T15:31: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320580" w:rsidRPr="00457A52" w:rsidRDefault="00320580" w:rsidP="00FF2AA8">
            <w:pPr>
              <w:pStyle w:val="Tabletext0"/>
              <w:keepNext/>
              <w:keepLines/>
              <w:rPr>
                <w:ins w:id="141" w:author="Al-Midani, Mohammad Haitham" w:date="2014-08-28T16:55:00Z"/>
              </w:rPr>
            </w:pPr>
            <w:ins w:id="142" w:author="Al-Midani, Mohammad Haitham" w:date="2014-08-28T16:55:00Z">
              <w:r w:rsidRPr="00457A52">
                <w:t>3,7</w:t>
              </w:r>
            </w:ins>
            <w:ins w:id="143" w:author="Currie, Jane" w:date="2014-08-06T14:55:00Z">
              <w:r w:rsidRPr="00457A52">
                <w:t>−</w:t>
              </w:r>
            </w:ins>
          </w:p>
        </w:tc>
        <w:tc>
          <w:tcPr>
            <w:tcW w:w="2693" w:type="dxa"/>
            <w:tcBorders>
              <w:top w:val="single" w:sz="4" w:space="0" w:color="auto"/>
              <w:left w:val="single" w:sz="4" w:space="0" w:color="auto"/>
              <w:bottom w:val="single" w:sz="8" w:space="0" w:color="auto"/>
              <w:right w:val="single" w:sz="4" w:space="0" w:color="auto"/>
            </w:tcBorders>
            <w:vAlign w:val="center"/>
            <w:tcPrChange w:id="144" w:author="Al-Midani, Mohammad Haitham" w:date="2014-10-10T15:31:00Z">
              <w:tcPr>
                <w:tcW w:w="0" w:type="auto"/>
                <w:gridSpan w:val="2"/>
                <w:tcBorders>
                  <w:top w:val="single" w:sz="4" w:space="0" w:color="auto"/>
                  <w:left w:val="single" w:sz="4" w:space="0" w:color="auto"/>
                  <w:bottom w:val="single" w:sz="4" w:space="0" w:color="auto"/>
                  <w:right w:val="single" w:sz="4" w:space="0" w:color="auto"/>
                </w:tcBorders>
              </w:tcPr>
            </w:tcPrChange>
          </w:tcPr>
          <w:p w:rsidR="00320580" w:rsidRPr="00F05CF2" w:rsidRDefault="00F07D0E" w:rsidP="00FF2AA8">
            <w:pPr>
              <w:pStyle w:val="Tabletext0"/>
              <w:keepNext/>
              <w:keepLines/>
              <w:rPr>
                <w:rPrChange w:id="145" w:author="p" w:date="2015-03-17T19:55:00Z">
                  <w:rPr>
                    <w:b/>
                  </w:rPr>
                </w:rPrChange>
              </w:rPr>
            </w:pPr>
            <w:ins w:id="146" w:author="Paul Najarian" w:date="2015-10-03T17:27:00Z">
              <w:r w:rsidRPr="00C94C8D">
                <w:t>29</w:t>
              </w:r>
            </w:ins>
          </w:p>
        </w:tc>
      </w:tr>
      <w:tr w:rsidR="00320580" w:rsidRPr="00457A52" w:rsidTr="00B65FB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9"/>
          <w:jc w:val="center"/>
          <w:ins w:id="148" w:author="Al-Midani, Mohammad Haitham" w:date="2014-08-28T16:55:00Z"/>
          <w:trPrChange w:id="149" w:author="Al-Midani, Mohammad Haitham" w:date="2014-10-10T15:31:00Z">
            <w:trPr>
              <w:gridAfter w:val="0"/>
              <w:jc w:val="center"/>
            </w:trPr>
          </w:trPrChange>
        </w:trPr>
        <w:tc>
          <w:tcPr>
            <w:tcW w:w="6339" w:type="dxa"/>
            <w:gridSpan w:val="2"/>
            <w:tcBorders>
              <w:top w:val="single" w:sz="8" w:space="0" w:color="auto"/>
              <w:left w:val="nil"/>
              <w:bottom w:val="nil"/>
              <w:right w:val="nil"/>
            </w:tcBorders>
            <w:hideMark/>
            <w:tcPrChange w:id="150" w:author="Al-Midani, Mohammad Haitham" w:date="2014-10-10T15:31:00Z">
              <w:tcPr>
                <w:tcW w:w="0" w:type="auto"/>
                <w:gridSpan w:val="3"/>
                <w:tcBorders>
                  <w:top w:val="single" w:sz="4" w:space="0" w:color="auto"/>
                  <w:left w:val="single" w:sz="4" w:space="0" w:color="auto"/>
                  <w:bottom w:val="single" w:sz="4" w:space="0" w:color="auto"/>
                  <w:right w:val="single" w:sz="4" w:space="0" w:color="auto"/>
                </w:tcBorders>
                <w:hideMark/>
              </w:tcPr>
            </w:tcPrChange>
          </w:tcPr>
          <w:p w:rsidR="00320580" w:rsidRPr="00F07D0E" w:rsidRDefault="00320580">
            <w:pPr>
              <w:pStyle w:val="Tablelegend"/>
              <w:rPr>
                <w:ins w:id="151" w:author="Al-Midani, Mohammad Haitham" w:date="2014-08-28T16:27:00Z"/>
                <w:rFonts w:ascii="Times New Roman"/>
                <w:i w:val="0"/>
                <w:iCs w:val="0"/>
                <w:sz w:val="18"/>
                <w:szCs w:val="24"/>
                <w:rtl/>
              </w:rPr>
              <w:pPrChange w:id="152" w:author="Ajlouni, Nour" w:date="2014-10-10T16:09:00Z">
                <w:pPr>
                  <w:pStyle w:val="Tablelegend"/>
                </w:pPr>
              </w:pPrChange>
            </w:pPr>
            <w:ins w:id="153" w:author="Al-Midani, Mohammad Haitham" w:date="2014-08-28T16:27:00Z">
              <w:r w:rsidRPr="00F07D0E">
                <w:rPr>
                  <w:rFonts w:ascii="Times New Roman"/>
                  <w:i w:val="0"/>
                  <w:iCs w:val="0"/>
                  <w:sz w:val="18"/>
                  <w:szCs w:val="24"/>
                </w:rPr>
                <w:t>*</w:t>
              </w:r>
              <w:r w:rsidRPr="00F07D0E">
                <w:rPr>
                  <w:rFonts w:ascii="Times New Roman"/>
                  <w:i w:val="0"/>
                  <w:iCs w:val="0"/>
                  <w:sz w:val="18"/>
                  <w:szCs w:val="24"/>
                </w:rPr>
                <w:tab/>
              </w:r>
            </w:ins>
            <w:ins w:id="154" w:author="Waishek, Wady" w:date="2014-09-16T17:27:00Z">
              <w:r w:rsidRPr="00F07D0E">
                <w:rPr>
                  <w:rFonts w:ascii="Times New Roman" w:hint="cs"/>
                  <w:i w:val="0"/>
                  <w:iCs w:val="0"/>
                  <w:sz w:val="18"/>
                  <w:szCs w:val="24"/>
                  <w:rtl/>
                </w:rPr>
                <w:t>خط الساحل</w:t>
              </w:r>
            </w:ins>
            <w:ins w:id="155" w:author="Waishek, Wady" w:date="2014-09-16T17:16:00Z">
              <w:r w:rsidRPr="00F07D0E">
                <w:rPr>
                  <w:rFonts w:ascii="Times New Roman" w:hint="cs"/>
                  <w:i w:val="0"/>
                  <w:iCs w:val="0"/>
                  <w:sz w:val="18"/>
                  <w:szCs w:val="24"/>
                  <w:rtl/>
                </w:rPr>
                <w:t xml:space="preserve"> الذي تعترف به </w:t>
              </w:r>
            </w:ins>
            <w:ins w:id="156" w:author="Al-Midani, Mohammad Haitham" w:date="2014-10-09T18:03:00Z">
              <w:r w:rsidRPr="00F07D0E">
                <w:rPr>
                  <w:rFonts w:ascii="Times New Roman" w:hint="cs"/>
                  <w:i w:val="0"/>
                  <w:iCs w:val="0"/>
                  <w:sz w:val="18"/>
                  <w:szCs w:val="24"/>
                  <w:rtl/>
                </w:rPr>
                <w:t xml:space="preserve">رسمياً </w:t>
              </w:r>
            </w:ins>
            <w:ins w:id="157" w:author="Waishek, Wady" w:date="2014-09-16T17:16:00Z">
              <w:r w:rsidRPr="00F07D0E">
                <w:rPr>
                  <w:rFonts w:ascii="Times New Roman" w:hint="cs"/>
                  <w:i w:val="0"/>
                  <w:iCs w:val="0"/>
                  <w:sz w:val="18"/>
                  <w:szCs w:val="24"/>
                  <w:rtl/>
                </w:rPr>
                <w:t>الدولة الساحلية</w:t>
              </w:r>
            </w:ins>
            <w:ins w:id="158" w:author="Al-Midani, Mohammad Haitham" w:date="2014-10-10T15:30:00Z">
              <w:r w:rsidRPr="00F07D0E">
                <w:rPr>
                  <w:rFonts w:ascii="Times New Roman" w:hint="cs"/>
                  <w:i w:val="0"/>
                  <w:iCs w:val="0"/>
                  <w:sz w:val="18"/>
                  <w:szCs w:val="24"/>
                  <w:rtl/>
                </w:rPr>
                <w:t>.</w:t>
              </w:r>
            </w:ins>
          </w:p>
        </w:tc>
      </w:tr>
    </w:tbl>
    <w:p w:rsidR="00320580" w:rsidRPr="00457A52" w:rsidRDefault="00320580">
      <w:pPr>
        <w:pStyle w:val="AnnexNo0"/>
        <w:pPrChange w:id="159" w:author="Al-Talouzi, Lamis" w:date="2014-09-18T13:22:00Z">
          <w:pPr>
            <w:keepNext/>
            <w:spacing w:before="480"/>
            <w:jc w:val="center"/>
          </w:pPr>
        </w:pPrChange>
      </w:pPr>
      <w:r w:rsidRPr="00457A52">
        <w:rPr>
          <w:rFonts w:hint="cs"/>
          <w:rtl/>
        </w:rPr>
        <w:t xml:space="preserve">الملحـق </w:t>
      </w:r>
      <w:r w:rsidRPr="00457A52">
        <w:t>2</w:t>
      </w:r>
      <w:r w:rsidRPr="00457A52">
        <w:rPr>
          <w:rFonts w:hint="cs"/>
          <w:rtl/>
        </w:rPr>
        <w:t xml:space="preserve"> بالقـرار </w:t>
      </w:r>
      <w:r w:rsidRPr="00457A52">
        <w:t>902 (</w:t>
      </w:r>
      <w:ins w:id="160" w:author="Al-Talouzi, Lamis" w:date="2014-09-18T13:22:00Z">
        <w:r w:rsidRPr="00457A52">
          <w:t>REV.</w:t>
        </w:r>
      </w:ins>
      <w:r w:rsidRPr="00457A52">
        <w:t>WRC-</w:t>
      </w:r>
      <w:del w:id="161" w:author="Al-Talouzi, Lamis" w:date="2014-09-18T13:22:00Z">
        <w:r w:rsidRPr="00457A52" w:rsidDel="00966380">
          <w:delText>03</w:delText>
        </w:r>
      </w:del>
      <w:ins w:id="162" w:author="Al-Talouzi, Lamis" w:date="2014-09-18T13:22:00Z">
        <w:r w:rsidRPr="00457A52">
          <w:t>15</w:t>
        </w:r>
      </w:ins>
      <w:r w:rsidRPr="00457A52">
        <w:t>)</w:t>
      </w:r>
    </w:p>
    <w:p w:rsidR="00320580" w:rsidRPr="00457A52" w:rsidRDefault="00320580" w:rsidP="00FE086E">
      <w:pPr>
        <w:pStyle w:val="Annextitle"/>
        <w:spacing w:after="280"/>
      </w:pPr>
      <w:r w:rsidRPr="00457A52">
        <w:rPr>
          <w:rFonts w:hint="cs"/>
          <w:rtl/>
        </w:rPr>
        <w:t xml:space="preserve">الحدود التقنية التي تنطبق على المحطات الأرضية </w:t>
      </w:r>
      <w:r w:rsidRPr="00457A52">
        <w:rPr>
          <w:rFonts w:hint="cs"/>
          <w:rtl/>
          <w:lang w:bidi="ar-SY"/>
        </w:rPr>
        <w:t xml:space="preserve">المقامة على متن </w:t>
      </w:r>
      <w:r w:rsidR="00B65FB2">
        <w:rPr>
          <w:rFonts w:hint="cs"/>
          <w:rtl/>
        </w:rPr>
        <w:t>السفن</w:t>
      </w:r>
      <w:r w:rsidRPr="00457A52">
        <w:rPr>
          <w:rtl/>
        </w:rPr>
        <w:br/>
      </w:r>
      <w:r w:rsidRPr="00457A52">
        <w:rPr>
          <w:rFonts w:hint="cs"/>
          <w:rtl/>
        </w:rPr>
        <w:t xml:space="preserve">التي ترسل في النطاقين </w:t>
      </w:r>
      <w:r w:rsidRPr="00457A52">
        <w:t>MHz 6 425-5 925</w:t>
      </w:r>
      <w:r w:rsidRPr="00457A52">
        <w:rPr>
          <w:rFonts w:hint="cs"/>
          <w:rtl/>
        </w:rPr>
        <w:t xml:space="preserve"> و</w:t>
      </w:r>
      <w:r w:rsidRPr="00457A52">
        <w:t>GHz 14,5-14,0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
      <w:tr w:rsidR="00320580" w:rsidRPr="00457A52" w:rsidTr="00FF2AA8">
        <w:trPr>
          <w:cantSplit/>
        </w:trPr>
        <w:tc>
          <w:tcPr>
            <w:tcW w:w="2789" w:type="pct"/>
          </w:tcPr>
          <w:p w:rsidR="00320580" w:rsidRPr="00457A52" w:rsidRDefault="00320580" w:rsidP="00FF2AA8">
            <w:pPr>
              <w:pStyle w:val="TableHead0"/>
            </w:pPr>
          </w:p>
        </w:tc>
        <w:tc>
          <w:tcPr>
            <w:tcW w:w="1227" w:type="pct"/>
            <w:tcBorders>
              <w:bottom w:val="single" w:sz="4" w:space="0" w:color="auto"/>
            </w:tcBorders>
          </w:tcPr>
          <w:p w:rsidR="00320580" w:rsidRPr="00457A52" w:rsidRDefault="00320580" w:rsidP="00FF2AA8">
            <w:pPr>
              <w:pStyle w:val="TableHead0"/>
              <w:rPr>
                <w:rtl/>
              </w:rPr>
            </w:pPr>
            <w:r w:rsidRPr="00457A52">
              <w:t>MHz 6 425-5 925</w:t>
            </w:r>
          </w:p>
        </w:tc>
        <w:tc>
          <w:tcPr>
            <w:tcW w:w="985" w:type="pct"/>
            <w:tcBorders>
              <w:bottom w:val="single" w:sz="4" w:space="0" w:color="auto"/>
            </w:tcBorders>
          </w:tcPr>
          <w:p w:rsidR="00320580" w:rsidRPr="00457A52" w:rsidRDefault="00320580" w:rsidP="00FF2AA8">
            <w:pPr>
              <w:pStyle w:val="TableHead0"/>
              <w:rPr>
                <w:rtl/>
              </w:rPr>
            </w:pPr>
            <w:r w:rsidRPr="00457A52">
              <w:t>GHz 14,5-14,0</w:t>
            </w:r>
          </w:p>
        </w:tc>
      </w:tr>
      <w:tr w:rsidR="00320580" w:rsidRPr="00457A52" w:rsidTr="00FF2AA8">
        <w:trPr>
          <w:cantSplit/>
        </w:trPr>
        <w:tc>
          <w:tcPr>
            <w:tcW w:w="2789" w:type="pct"/>
          </w:tcPr>
          <w:p w:rsidR="00320580" w:rsidRPr="00457A52" w:rsidRDefault="00320580" w:rsidP="00FF2AA8">
            <w:pPr>
              <w:pStyle w:val="TableText"/>
            </w:pPr>
            <w:r w:rsidRPr="00457A52">
              <w:rPr>
                <w:rFonts w:hint="cs"/>
                <w:rtl/>
              </w:rPr>
              <w:t xml:space="preserve">القطر الأدنى لهوائي المحطة الأرضية </w:t>
            </w:r>
            <w:r w:rsidRPr="00457A52">
              <w:rPr>
                <w:rFonts w:hint="cs"/>
                <w:rtl/>
                <w:lang w:bidi="ar-SY"/>
              </w:rPr>
              <w:t xml:space="preserve">المقامة على متن </w:t>
            </w:r>
            <w:r w:rsidRPr="00457A52">
              <w:rPr>
                <w:rFonts w:hint="cs"/>
                <w:rtl/>
              </w:rPr>
              <w:t>سفينة</w:t>
            </w:r>
          </w:p>
        </w:tc>
        <w:tc>
          <w:tcPr>
            <w:tcW w:w="1227" w:type="pct"/>
          </w:tcPr>
          <w:p w:rsidR="00320580" w:rsidRPr="00457A52" w:rsidRDefault="00320580">
            <w:pPr>
              <w:pStyle w:val="TableText"/>
              <w:jc w:val="center"/>
              <w:rPr>
                <w:rtl/>
                <w:lang w:val="fr-CH"/>
              </w:rPr>
              <w:pPrChange w:id="163" w:author="Al-Talouzi, Lamis" w:date="2014-09-18T13:22:00Z">
                <w:pPr>
                  <w:tabs>
                    <w:tab w:val="left" w:pos="397"/>
                    <w:tab w:val="left" w:pos="1191"/>
                    <w:tab w:val="left" w:pos="1588"/>
                  </w:tabs>
                  <w:spacing w:before="40" w:after="40" w:line="260" w:lineRule="exact"/>
                  <w:jc w:val="center"/>
                </w:pPr>
              </w:pPrChange>
            </w:pPr>
            <w:r w:rsidRPr="00457A52">
              <w:rPr>
                <w:lang w:val="fr-CH"/>
              </w:rPr>
              <w:t xml:space="preserve">m </w:t>
            </w:r>
            <w:del w:id="164" w:author="Al-Talouzi, Lamis" w:date="2014-09-18T13:22:00Z">
              <w:r w:rsidRPr="00457A52" w:rsidDel="00966380">
                <w:delText>2</w:delText>
              </w:r>
              <w:r w:rsidRPr="00457A52" w:rsidDel="00966380">
                <w:rPr>
                  <w:lang w:val="fr-CH"/>
                </w:rPr>
                <w:delText>,</w:delText>
              </w:r>
              <w:r w:rsidRPr="00457A52" w:rsidDel="00966380">
                <w:delText>4</w:delText>
              </w:r>
            </w:del>
            <w:ins w:id="165" w:author="Al-Talouzi, Lamis" w:date="2014-09-18T13:22:00Z">
              <w:r w:rsidRPr="00457A52">
                <w:t>1</w:t>
              </w:r>
              <w:r w:rsidRPr="00457A52">
                <w:rPr>
                  <w:lang w:val="fr-CH"/>
                </w:rPr>
                <w:t>,</w:t>
              </w:r>
              <w:r w:rsidRPr="00457A52">
                <w:t>2</w:t>
              </w:r>
            </w:ins>
          </w:p>
        </w:tc>
        <w:tc>
          <w:tcPr>
            <w:tcW w:w="985" w:type="pct"/>
          </w:tcPr>
          <w:p w:rsidR="00320580" w:rsidRPr="00457A52" w:rsidRDefault="00320580">
            <w:pPr>
              <w:pStyle w:val="TableText"/>
              <w:jc w:val="center"/>
              <w:rPr>
                <w:rtl/>
                <w:lang w:val="fr-CH"/>
              </w:rPr>
              <w:pPrChange w:id="166" w:author="Al-Midani, Mohammad Haitham" w:date="2014-10-10T15:34:00Z">
                <w:pPr>
                  <w:tabs>
                    <w:tab w:val="left" w:pos="397"/>
                    <w:tab w:val="left" w:pos="1191"/>
                    <w:tab w:val="left" w:pos="1588"/>
                  </w:tabs>
                  <w:spacing w:before="40" w:after="40" w:line="260" w:lineRule="exact"/>
                  <w:jc w:val="center"/>
                </w:pPr>
              </w:pPrChange>
            </w:pPr>
            <w:del w:id="167" w:author="Al-Talouzi, Lamis" w:date="2014-09-18T13:23:00Z">
              <w:r w:rsidRPr="00457A52" w:rsidDel="00966380">
                <w:rPr>
                  <w:position w:val="6"/>
                  <w:sz w:val="16"/>
                  <w:szCs w:val="16"/>
                </w:rPr>
                <w:delText>1</w:delText>
              </w:r>
            </w:del>
            <w:del w:id="168" w:author="Al-Midani, Mohammad Haitham" w:date="2014-10-10T15:34:00Z">
              <w:r w:rsidRPr="00457A52" w:rsidDel="009377E6">
                <w:rPr>
                  <w:lang w:val="fr-CH"/>
                </w:rPr>
                <w:delText xml:space="preserve">m </w:delText>
              </w:r>
            </w:del>
            <w:del w:id="169" w:author="Al-Talouzi, Lamis" w:date="2014-09-18T13:22:00Z">
              <w:r w:rsidRPr="00457A52" w:rsidDel="00966380">
                <w:delText>1</w:delText>
              </w:r>
              <w:r w:rsidRPr="00457A52" w:rsidDel="00966380">
                <w:rPr>
                  <w:lang w:val="fr-CH"/>
                </w:rPr>
                <w:delText>,</w:delText>
              </w:r>
              <w:r w:rsidRPr="00457A52" w:rsidDel="00966380">
                <w:delText>2</w:delText>
              </w:r>
            </w:del>
            <w:ins w:id="170" w:author="Al-Midani, Mohammad Haitham" w:date="2014-10-10T15:34:00Z">
              <w:r w:rsidRPr="00457A52">
                <w:rPr>
                  <w:lang w:val="fr-CH"/>
                </w:rPr>
                <w:t>cm </w:t>
              </w:r>
            </w:ins>
            <w:ins w:id="171" w:author="Al-Talouzi, Lamis" w:date="2014-09-18T13:22:00Z">
              <w:r w:rsidRPr="00457A52">
                <w:t>60</w:t>
              </w:r>
            </w:ins>
          </w:p>
        </w:tc>
      </w:tr>
      <w:tr w:rsidR="00320580" w:rsidRPr="00457A52" w:rsidTr="00FF2AA8">
        <w:trPr>
          <w:cantSplit/>
        </w:trPr>
        <w:tc>
          <w:tcPr>
            <w:tcW w:w="2789" w:type="pct"/>
          </w:tcPr>
          <w:p w:rsidR="00320580" w:rsidRPr="00457A52" w:rsidRDefault="00320580" w:rsidP="00FF2AA8">
            <w:pPr>
              <w:pStyle w:val="TableText"/>
            </w:pPr>
            <w:r w:rsidRPr="00457A52">
              <w:rPr>
                <w:rFonts w:hint="cs"/>
                <w:rtl/>
              </w:rPr>
              <w:t xml:space="preserve">دقة تسديد هوائي المحطة الأرضية </w:t>
            </w:r>
            <w:r w:rsidRPr="00457A52">
              <w:rPr>
                <w:rFonts w:hint="cs"/>
                <w:rtl/>
                <w:lang w:bidi="ar-SY"/>
              </w:rPr>
              <w:t xml:space="preserve">المقامة على متن </w:t>
            </w:r>
            <w:r w:rsidRPr="00457A52">
              <w:rPr>
                <w:rFonts w:hint="cs"/>
                <w:rtl/>
              </w:rPr>
              <w:t>سفينة</w:t>
            </w:r>
          </w:p>
        </w:tc>
        <w:tc>
          <w:tcPr>
            <w:tcW w:w="1227" w:type="pct"/>
          </w:tcPr>
          <w:p w:rsidR="00320580" w:rsidRPr="00457A52" w:rsidRDefault="00320580" w:rsidP="00F7006D">
            <w:pPr>
              <w:pStyle w:val="TableText"/>
              <w:jc w:val="center"/>
              <w:rPr>
                <w:rtl/>
              </w:rPr>
            </w:pPr>
            <w:r w:rsidRPr="00457A52">
              <w:sym w:font="Symbol" w:char="F0B0"/>
            </w:r>
            <w:r w:rsidRPr="00457A52">
              <w:t>0,2</w:t>
            </w:r>
            <w:r w:rsidRPr="00457A52">
              <w:sym w:font="Symbol" w:char="F0B1"/>
            </w:r>
            <w:r w:rsidRPr="00457A52">
              <w:rPr>
                <w:rFonts w:hint="cs"/>
                <w:rtl/>
              </w:rPr>
              <w:t xml:space="preserve"> (الذروة)</w:t>
            </w:r>
          </w:p>
        </w:tc>
        <w:tc>
          <w:tcPr>
            <w:tcW w:w="985" w:type="pct"/>
          </w:tcPr>
          <w:p w:rsidR="00320580" w:rsidRPr="00457A52" w:rsidRDefault="00320580" w:rsidP="00F7006D">
            <w:pPr>
              <w:pStyle w:val="TableText"/>
              <w:jc w:val="center"/>
            </w:pPr>
            <w:r w:rsidRPr="00457A52">
              <w:sym w:font="Symbol" w:char="F0B0"/>
            </w:r>
            <w:r w:rsidRPr="00457A52">
              <w:t>0,2</w:t>
            </w:r>
            <w:r w:rsidRPr="00457A52">
              <w:sym w:font="Symbol" w:char="F0B1"/>
            </w:r>
            <w:r w:rsidRPr="00457A52">
              <w:rPr>
                <w:rFonts w:hint="cs"/>
                <w:rtl/>
              </w:rPr>
              <w:t xml:space="preserve"> (الذروة)</w:t>
            </w:r>
          </w:p>
        </w:tc>
      </w:tr>
      <w:tr w:rsidR="00320580" w:rsidRPr="00457A52" w:rsidTr="00FF2AA8">
        <w:trPr>
          <w:cantSplit/>
        </w:trPr>
        <w:tc>
          <w:tcPr>
            <w:tcW w:w="2789" w:type="pct"/>
          </w:tcPr>
          <w:p w:rsidR="00320580" w:rsidRPr="00457A52" w:rsidRDefault="00320580" w:rsidP="00F7006D">
            <w:pPr>
              <w:pStyle w:val="TableText"/>
            </w:pPr>
            <w:r w:rsidRPr="00457A52">
              <w:rPr>
                <w:rFonts w:hint="cs"/>
                <w:rtl/>
              </w:rPr>
              <w:t xml:space="preserve">القيمة القصوى للكثافة الطيفية للقدرة المشعة المكافئة المتناحية التي تنتجها المحطة الأرضية </w:t>
            </w:r>
            <w:r w:rsidRPr="00457A52">
              <w:rPr>
                <w:rFonts w:hint="cs"/>
                <w:rtl/>
                <w:lang w:bidi="ar-SY"/>
              </w:rPr>
              <w:t xml:space="preserve">المقامة على متن </w:t>
            </w:r>
            <w:r w:rsidRPr="00457A52">
              <w:rPr>
                <w:rFonts w:hint="cs"/>
                <w:rtl/>
              </w:rPr>
              <w:t>سفينة في اتجاه الأفق</w:t>
            </w:r>
          </w:p>
        </w:tc>
        <w:tc>
          <w:tcPr>
            <w:tcW w:w="1227" w:type="pct"/>
          </w:tcPr>
          <w:p w:rsidR="00320580" w:rsidRPr="00457A52" w:rsidRDefault="00320580" w:rsidP="00F7006D">
            <w:pPr>
              <w:pStyle w:val="TableText"/>
              <w:jc w:val="center"/>
            </w:pPr>
            <w:r w:rsidRPr="00457A52">
              <w:t>dB(W/MHz) 17</w:t>
            </w:r>
          </w:p>
        </w:tc>
        <w:tc>
          <w:tcPr>
            <w:tcW w:w="985" w:type="pct"/>
          </w:tcPr>
          <w:p w:rsidR="00320580" w:rsidRPr="00457A52" w:rsidRDefault="00320580" w:rsidP="00F7006D">
            <w:pPr>
              <w:pStyle w:val="TableText"/>
              <w:jc w:val="center"/>
              <w:rPr>
                <w:rtl/>
              </w:rPr>
            </w:pPr>
            <w:r w:rsidRPr="00457A52">
              <w:t>dB(W/MHz) 12,5</w:t>
            </w:r>
          </w:p>
        </w:tc>
      </w:tr>
      <w:tr w:rsidR="00320580" w:rsidRPr="00457A52" w:rsidTr="00FF2AA8">
        <w:trPr>
          <w:cantSplit/>
        </w:trPr>
        <w:tc>
          <w:tcPr>
            <w:tcW w:w="2789" w:type="pct"/>
            <w:tcBorders>
              <w:bottom w:val="single" w:sz="4" w:space="0" w:color="auto"/>
            </w:tcBorders>
          </w:tcPr>
          <w:p w:rsidR="00320580" w:rsidRPr="00457A52" w:rsidRDefault="00320580" w:rsidP="00FF2AA8">
            <w:pPr>
              <w:pStyle w:val="TableText"/>
            </w:pPr>
            <w:r w:rsidRPr="00457A52">
              <w:rPr>
                <w:rFonts w:hint="cs"/>
                <w:rtl/>
              </w:rPr>
              <w:t xml:space="preserve">القيمة القصوى للقدرة المشعة المكافئة المتناحية التي تنتجها المحطة الأرضية </w:t>
            </w:r>
            <w:r w:rsidRPr="00457A52">
              <w:rPr>
                <w:rFonts w:hint="cs"/>
                <w:rtl/>
                <w:lang w:bidi="ar-SY"/>
              </w:rPr>
              <w:t xml:space="preserve">المقامة على متن </w:t>
            </w:r>
            <w:r w:rsidRPr="00457A52">
              <w:rPr>
                <w:rFonts w:hint="cs"/>
                <w:rtl/>
              </w:rPr>
              <w:t>سفينة في اتجاه الأفق</w:t>
            </w:r>
          </w:p>
        </w:tc>
        <w:tc>
          <w:tcPr>
            <w:tcW w:w="1227" w:type="pct"/>
            <w:tcBorders>
              <w:bottom w:val="single" w:sz="4" w:space="0" w:color="auto"/>
            </w:tcBorders>
          </w:tcPr>
          <w:p w:rsidR="00320580" w:rsidRPr="00457A52" w:rsidRDefault="00320580" w:rsidP="00F7006D">
            <w:pPr>
              <w:pStyle w:val="TableText"/>
              <w:jc w:val="center"/>
              <w:rPr>
                <w:rtl/>
              </w:rPr>
            </w:pPr>
            <w:proofErr w:type="spellStart"/>
            <w:r w:rsidRPr="00457A52">
              <w:t>dBW</w:t>
            </w:r>
            <w:proofErr w:type="spellEnd"/>
            <w:r w:rsidRPr="00457A52">
              <w:t xml:space="preserve"> 20,8</w:t>
            </w:r>
          </w:p>
        </w:tc>
        <w:tc>
          <w:tcPr>
            <w:tcW w:w="985" w:type="pct"/>
            <w:tcBorders>
              <w:bottom w:val="single" w:sz="4" w:space="0" w:color="auto"/>
            </w:tcBorders>
          </w:tcPr>
          <w:p w:rsidR="00320580" w:rsidRPr="00457A52" w:rsidRDefault="00320580" w:rsidP="00F7006D">
            <w:pPr>
              <w:pStyle w:val="TableText"/>
              <w:jc w:val="center"/>
              <w:rPr>
                <w:rtl/>
              </w:rPr>
            </w:pPr>
            <w:proofErr w:type="spellStart"/>
            <w:r w:rsidRPr="00457A52">
              <w:t>dBW</w:t>
            </w:r>
            <w:proofErr w:type="spellEnd"/>
            <w:r w:rsidRPr="00457A52">
              <w:t xml:space="preserve"> 16,3</w:t>
            </w:r>
          </w:p>
        </w:tc>
      </w:tr>
      <w:tr w:rsidR="00320580" w:rsidRPr="00457A52" w:rsidTr="00FF2AA8">
        <w:trPr>
          <w:cantSplit/>
        </w:trPr>
        <w:tc>
          <w:tcPr>
            <w:tcW w:w="2789" w:type="pct"/>
            <w:tcBorders>
              <w:bottom w:val="single" w:sz="4" w:space="0" w:color="auto"/>
            </w:tcBorders>
          </w:tcPr>
          <w:p w:rsidR="00320580" w:rsidRPr="00457A52" w:rsidRDefault="00320580">
            <w:pPr>
              <w:pStyle w:val="TableText"/>
              <w:pPrChange w:id="172" w:author="Al-Midani, Mohammad Haitham" w:date="2014-10-09T18:06:00Z">
                <w:pPr>
                  <w:tabs>
                    <w:tab w:val="left" w:pos="397"/>
                    <w:tab w:val="left" w:pos="1191"/>
                    <w:tab w:val="left" w:pos="1588"/>
                  </w:tabs>
                  <w:spacing w:before="40" w:after="40" w:line="260" w:lineRule="exact"/>
                </w:pPr>
              </w:pPrChange>
            </w:pPr>
            <w:r w:rsidRPr="00457A52">
              <w:rPr>
                <w:rFonts w:hint="cs"/>
                <w:rtl/>
              </w:rPr>
              <w:t>القيمة القصوى لكثافة القدرة المشعة المكافئة المتناحية خارج المحور</w:t>
            </w:r>
            <w:ins w:id="173" w:author="Al-Midani, Mohammad Haitham" w:date="2014-10-09T18:06:00Z">
              <w:r w:rsidRPr="00457A52">
                <w:rPr>
                  <w:position w:val="6"/>
                  <w:sz w:val="16"/>
                  <w:szCs w:val="16"/>
                </w:rPr>
                <w:t>1</w:t>
              </w:r>
            </w:ins>
            <w:del w:id="174" w:author="Al-Midani, Mohammad Haitham" w:date="2014-10-09T18:06:00Z">
              <w:r w:rsidRPr="00457A52" w:rsidDel="00FB2DF0">
                <w:rPr>
                  <w:position w:val="6"/>
                  <w:sz w:val="16"/>
                  <w:szCs w:val="16"/>
                </w:rPr>
                <w:delText>2</w:delText>
              </w:r>
            </w:del>
          </w:p>
        </w:tc>
        <w:tc>
          <w:tcPr>
            <w:tcW w:w="1227" w:type="pct"/>
            <w:tcBorders>
              <w:bottom w:val="single" w:sz="4" w:space="0" w:color="auto"/>
            </w:tcBorders>
          </w:tcPr>
          <w:p w:rsidR="00320580" w:rsidRPr="00457A52" w:rsidRDefault="00320580" w:rsidP="00F7006D">
            <w:pPr>
              <w:pStyle w:val="TableText"/>
              <w:jc w:val="center"/>
            </w:pPr>
            <w:r w:rsidRPr="00457A52">
              <w:rPr>
                <w:rFonts w:hint="cs"/>
                <w:rtl/>
              </w:rPr>
              <w:t>انظر أدناه</w:t>
            </w:r>
          </w:p>
        </w:tc>
        <w:tc>
          <w:tcPr>
            <w:tcW w:w="985" w:type="pct"/>
            <w:tcBorders>
              <w:bottom w:val="single" w:sz="4" w:space="0" w:color="auto"/>
            </w:tcBorders>
          </w:tcPr>
          <w:p w:rsidR="00320580" w:rsidRPr="00457A52" w:rsidRDefault="00320580" w:rsidP="00F7006D">
            <w:pPr>
              <w:pStyle w:val="TableText"/>
              <w:jc w:val="center"/>
            </w:pPr>
            <w:r w:rsidRPr="00457A52">
              <w:rPr>
                <w:rFonts w:hint="cs"/>
                <w:rtl/>
              </w:rPr>
              <w:t>انظر أدناه</w:t>
            </w:r>
          </w:p>
        </w:tc>
      </w:tr>
      <w:tr w:rsidR="00320580" w:rsidRPr="00457A52" w:rsidTr="00FF2AA8">
        <w:trPr>
          <w:cantSplit/>
        </w:trPr>
        <w:tc>
          <w:tcPr>
            <w:tcW w:w="5000" w:type="pct"/>
            <w:gridSpan w:val="3"/>
            <w:tcBorders>
              <w:top w:val="single" w:sz="4" w:space="0" w:color="auto"/>
              <w:left w:val="nil"/>
              <w:bottom w:val="nil"/>
              <w:right w:val="nil"/>
            </w:tcBorders>
          </w:tcPr>
          <w:p w:rsidR="00320580" w:rsidRPr="00FE086E" w:rsidDel="003F3CAA" w:rsidRDefault="00320580">
            <w:pPr>
              <w:pStyle w:val="Tablelegend"/>
              <w:tabs>
                <w:tab w:val="clear" w:pos="283"/>
                <w:tab w:val="clear" w:pos="1531"/>
                <w:tab w:val="clear" w:pos="2041"/>
                <w:tab w:val="left" w:pos="1134"/>
              </w:tabs>
              <w:ind w:left="0" w:firstLine="0"/>
              <w:rPr>
                <w:del w:id="175" w:author="Waishek, Wady" w:date="2014-09-16T17:32:00Z"/>
                <w:sz w:val="18"/>
                <w:szCs w:val="24"/>
                <w:rtl/>
              </w:rPr>
              <w:pPrChange w:id="176" w:author="Al-Midani, Mohammad Haitham" w:date="2014-10-10T15:34:00Z">
                <w:pPr>
                  <w:tabs>
                    <w:tab w:val="left" w:pos="397"/>
                    <w:tab w:val="left" w:pos="457"/>
                    <w:tab w:val="left" w:pos="1191"/>
                    <w:tab w:val="left" w:pos="1588"/>
                  </w:tabs>
                  <w:spacing w:before="40" w:after="40" w:line="260" w:lineRule="exact"/>
                  <w:ind w:left="284" w:hanging="284"/>
                </w:pPr>
              </w:pPrChange>
            </w:pPr>
            <w:del w:id="177" w:author="Waishek, Wady" w:date="2014-09-16T17:32:00Z">
              <w:r w:rsidRPr="00FE086E" w:rsidDel="003F3CAA">
                <w:rPr>
                  <w:rFonts w:ascii="Times New Roman"/>
                  <w:i w:val="0"/>
                  <w:iCs w:val="0"/>
                  <w:sz w:val="18"/>
                  <w:szCs w:val="24"/>
                </w:rPr>
                <w:lastRenderedPageBreak/>
                <w:delText>1</w:delText>
              </w:r>
              <w:r w:rsidRPr="00FE086E" w:rsidDel="003F3CAA">
                <w:rPr>
                  <w:rFonts w:ascii="Times New Roman"/>
                  <w:i w:val="0"/>
                  <w:iCs w:val="0"/>
                  <w:sz w:val="18"/>
                  <w:szCs w:val="24"/>
                </w:rPr>
                <w:tab/>
              </w:r>
              <w:r w:rsidRPr="00FE086E" w:rsidDel="003F3CAA">
                <w:rPr>
                  <w:rFonts w:ascii="Times New Roman" w:hint="cs"/>
                  <w:i w:val="0"/>
                  <w:iCs w:val="0"/>
                  <w:sz w:val="18"/>
                  <w:szCs w:val="24"/>
                  <w:rtl/>
                </w:rPr>
                <w:delText xml:space="preserve">تخضع العمليات التي تجري ضمن المسافات الدنيا لاتفاق محدد مع الإدارات المعنية، ولكن يجوز للإدارات التي تمنح الرخص أن تسمح باستعمال هوائيات أصغر يصل قطرها إلى </w:delText>
              </w:r>
              <w:r w:rsidRPr="00FE086E" w:rsidDel="003F3CAA">
                <w:rPr>
                  <w:rFonts w:ascii="Times New Roman"/>
                  <w:i w:val="0"/>
                  <w:iCs w:val="0"/>
                  <w:sz w:val="18"/>
                  <w:szCs w:val="24"/>
                </w:rPr>
                <w:delText>0,6</w:delText>
              </w:r>
              <w:r w:rsidRPr="00FE086E" w:rsidDel="003F3CAA">
                <w:rPr>
                  <w:rFonts w:ascii="Times New Roman" w:hint="cs"/>
                  <w:i w:val="0"/>
                  <w:iCs w:val="0"/>
                  <w:sz w:val="18"/>
                  <w:szCs w:val="24"/>
                  <w:rtl/>
                </w:rPr>
                <w:delText xml:space="preserve"> </w:delText>
              </w:r>
              <w:r w:rsidRPr="00FE086E" w:rsidDel="003F3CAA">
                <w:rPr>
                  <w:rFonts w:ascii="Times New Roman"/>
                  <w:i w:val="0"/>
                  <w:iCs w:val="0"/>
                  <w:sz w:val="18"/>
                  <w:szCs w:val="24"/>
                </w:rPr>
                <w:delText>m</w:delText>
              </w:r>
              <w:r w:rsidRPr="00FE086E" w:rsidDel="003F3CAA">
                <w:rPr>
                  <w:rFonts w:ascii="Times New Roman" w:hint="cs"/>
                  <w:i w:val="0"/>
                  <w:iCs w:val="0"/>
                  <w:sz w:val="18"/>
                  <w:szCs w:val="24"/>
                  <w:rtl/>
                </w:rPr>
                <w:delText xml:space="preserve"> في نطاق يبلغ </w:delText>
              </w:r>
              <w:r w:rsidRPr="00FE086E" w:rsidDel="003F3CAA">
                <w:rPr>
                  <w:rFonts w:ascii="Times New Roman"/>
                  <w:i w:val="0"/>
                  <w:iCs w:val="0"/>
                  <w:sz w:val="18"/>
                  <w:szCs w:val="24"/>
                </w:rPr>
                <w:delText>GHz 14</w:delText>
              </w:r>
              <w:r w:rsidRPr="00FE086E" w:rsidDel="003F3CAA">
                <w:rPr>
                  <w:rFonts w:ascii="Times New Roman" w:hint="cs"/>
                  <w:i w:val="0"/>
                  <w:iCs w:val="0"/>
                  <w:sz w:val="18"/>
                  <w:szCs w:val="24"/>
                  <w:rtl/>
                </w:rPr>
                <w:delText xml:space="preserve">، شريطة ألا يكون التداخل الذي تتعرض له خدمات الأرض أعلى من التداخل الذي يمكن أن ينجم عن هوائي قطره </w:delText>
              </w:r>
              <w:r w:rsidRPr="00FE086E" w:rsidDel="003F3CAA">
                <w:rPr>
                  <w:rFonts w:ascii="Times New Roman"/>
                  <w:i w:val="0"/>
                  <w:iCs w:val="0"/>
                  <w:sz w:val="18"/>
                  <w:szCs w:val="24"/>
                </w:rPr>
                <w:delText>1,2</w:delText>
              </w:r>
              <w:r w:rsidRPr="00FE086E" w:rsidDel="003F3CAA">
                <w:rPr>
                  <w:rFonts w:ascii="Times New Roman" w:hint="cs"/>
                  <w:i w:val="0"/>
                  <w:iCs w:val="0"/>
                  <w:sz w:val="18"/>
                  <w:szCs w:val="24"/>
                  <w:rtl/>
                </w:rPr>
                <w:delText xml:space="preserve"> </w:delText>
              </w:r>
              <w:r w:rsidRPr="00FE086E" w:rsidDel="003F3CAA">
                <w:rPr>
                  <w:rFonts w:ascii="Times New Roman"/>
                  <w:i w:val="0"/>
                  <w:iCs w:val="0"/>
                  <w:sz w:val="18"/>
                  <w:szCs w:val="24"/>
                </w:rPr>
                <w:delText>m</w:delText>
              </w:r>
              <w:r w:rsidRPr="00FE086E" w:rsidDel="003F3CAA">
                <w:rPr>
                  <w:rFonts w:ascii="Times New Roman" w:hint="cs"/>
                  <w:i w:val="0"/>
                  <w:iCs w:val="0"/>
                  <w:sz w:val="18"/>
                  <w:szCs w:val="24"/>
                  <w:rtl/>
                </w:rPr>
                <w:delText xml:space="preserve">، وذلك بمراعاة التوصية </w:delText>
              </w:r>
              <w:r w:rsidRPr="00FE086E" w:rsidDel="003F3CAA">
                <w:rPr>
                  <w:rFonts w:ascii="Times New Roman"/>
                  <w:i w:val="0"/>
                  <w:iCs w:val="0"/>
                  <w:sz w:val="18"/>
                  <w:szCs w:val="24"/>
                </w:rPr>
                <w:delText>ITU-R SF.1650</w:delText>
              </w:r>
              <w:r w:rsidRPr="00FE086E" w:rsidDel="003F3CAA">
                <w:rPr>
                  <w:rFonts w:ascii="Times New Roman" w:hint="cs"/>
                  <w:i w:val="0"/>
                  <w:iCs w:val="0"/>
                  <w:sz w:val="18"/>
                  <w:szCs w:val="24"/>
                  <w:rtl/>
                </w:rPr>
                <w:delText>. ومهما كان الأمر، يجب التقيد في استعمال هوائيات أصغر بحدود دقة تسديد هوائي المحطة الأرضية المقامة على متن سفينة، والقيمة القصوى للكثافة الطيفية للقدرة المشعة المكافئة المتناحية التي تنتجها المحطة الأرضية المقامة على متن سفينة في اتجاه الأفق، والقيمة القصوى للقدرة المشعة المتناحية التي تنتجها المحطة الأرضية المقامة على متن 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delText>
              </w:r>
            </w:del>
          </w:p>
          <w:p w:rsidR="00320580" w:rsidRPr="00FE086E" w:rsidRDefault="00320580">
            <w:pPr>
              <w:pStyle w:val="Tablelegend"/>
              <w:tabs>
                <w:tab w:val="clear" w:pos="283"/>
                <w:tab w:val="clear" w:pos="1531"/>
                <w:tab w:val="clear" w:pos="2041"/>
                <w:tab w:val="left" w:pos="1134"/>
              </w:tabs>
              <w:ind w:left="0" w:firstLine="0"/>
              <w:rPr>
                <w:sz w:val="18"/>
                <w:szCs w:val="24"/>
                <w:rtl/>
              </w:rPr>
              <w:pPrChange w:id="178" w:author="Al-Midani, Mohammad Haitham" w:date="2014-10-10T15:34:00Z">
                <w:pPr>
                  <w:tabs>
                    <w:tab w:val="left" w:pos="397"/>
                    <w:tab w:val="left" w:pos="704"/>
                    <w:tab w:val="left" w:pos="1191"/>
                    <w:tab w:val="left" w:pos="1588"/>
                  </w:tabs>
                  <w:spacing w:after="40" w:line="260" w:lineRule="exact"/>
                  <w:ind w:left="284" w:hanging="284"/>
                </w:pPr>
              </w:pPrChange>
            </w:pPr>
            <w:ins w:id="179" w:author="Waishek, Wady" w:date="2014-09-16T17:32:00Z">
              <w:r w:rsidRPr="00FE086E">
                <w:rPr>
                  <w:rFonts w:ascii="Times New Roman"/>
                  <w:i w:val="0"/>
                  <w:iCs w:val="0"/>
                  <w:sz w:val="18"/>
                  <w:szCs w:val="24"/>
                </w:rPr>
                <w:t>1</w:t>
              </w:r>
            </w:ins>
            <w:del w:id="180" w:author="Waishek, Wady" w:date="2014-09-16T17:32:00Z">
              <w:r w:rsidR="00E95113" w:rsidRPr="00FE086E" w:rsidDel="003F3CAA">
                <w:rPr>
                  <w:rFonts w:ascii="Times New Roman"/>
                  <w:i w:val="0"/>
                  <w:iCs w:val="0"/>
                  <w:sz w:val="18"/>
                  <w:szCs w:val="24"/>
                </w:rPr>
                <w:delText>2</w:delText>
              </w:r>
            </w:del>
            <w:r w:rsidRPr="00FE086E">
              <w:rPr>
                <w:rFonts w:ascii="Times New Roman"/>
                <w:i w:val="0"/>
                <w:iCs w:val="0"/>
                <w:sz w:val="18"/>
                <w:szCs w:val="24"/>
              </w:rPr>
              <w:tab/>
            </w:r>
            <w:r w:rsidRPr="00FE086E">
              <w:rPr>
                <w:rFonts w:ascii="Times New Roman" w:hint="cs"/>
                <w:i w:val="0"/>
                <w:iCs w:val="0"/>
                <w:sz w:val="18"/>
                <w:szCs w:val="24"/>
                <w:rtl/>
              </w:rPr>
              <w:t>مهما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rsidR="00320580" w:rsidRPr="0019698D" w:rsidRDefault="00320580" w:rsidP="00320580">
      <w:pPr>
        <w:pStyle w:val="Headingb"/>
        <w:rPr>
          <w:rFonts w:eastAsiaTheme="minorEastAsia"/>
          <w:rtl/>
        </w:rPr>
      </w:pPr>
      <w:r w:rsidRPr="0019698D">
        <w:rPr>
          <w:rFonts w:eastAsiaTheme="minorEastAsia" w:hint="cs"/>
          <w:rtl/>
        </w:rPr>
        <w:t>الحدود خارج المحور</w:t>
      </w:r>
    </w:p>
    <w:p w:rsidR="00320580" w:rsidRPr="00457A52" w:rsidRDefault="00320580" w:rsidP="00320580">
      <w:pPr>
        <w:rPr>
          <w:rtl/>
        </w:rPr>
      </w:pPr>
      <w:r w:rsidRPr="00457A52">
        <w:rPr>
          <w:rFonts w:hint="cs"/>
          <w:rtl/>
        </w:rPr>
        <w:t xml:space="preserve">فيما يتعلق بالمحطات الأرضية </w:t>
      </w:r>
      <w:r w:rsidRPr="00457A52">
        <w:rPr>
          <w:rFonts w:hint="cs"/>
          <w:rtl/>
          <w:lang w:bidi="ar-SY"/>
        </w:rPr>
        <w:t xml:space="preserve">المقامة على متن </w:t>
      </w:r>
      <w:r w:rsidRPr="00457A52">
        <w:rPr>
          <w:rFonts w:hint="cs"/>
          <w:rtl/>
        </w:rPr>
        <w:t xml:space="preserve">السفن العاملة في النطاق </w:t>
      </w:r>
      <w:r w:rsidRPr="00457A52">
        <w:t>MHz 6 425-5 925</w:t>
      </w:r>
      <w:r w:rsidRPr="00457A52">
        <w:rPr>
          <w:rFonts w:hint="cs"/>
          <w:rtl/>
        </w:rPr>
        <w:t xml:space="preserve">، في أي زاوية </w:t>
      </w:r>
      <w:r w:rsidRPr="00457A52">
        <w:sym w:font="Symbol" w:char="F06A"/>
      </w:r>
      <w:r w:rsidRPr="00457A52">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w:t>
      </w:r>
      <w:r w:rsidRPr="00457A52">
        <w:rPr>
          <w:rFonts w:hint="eastAsia"/>
          <w:rtl/>
        </w:rPr>
        <w:t> </w:t>
      </w:r>
      <w:r w:rsidRPr="00457A52">
        <w:rPr>
          <w:rFonts w:hint="cs"/>
          <w:rtl/>
        </w:rPr>
        <w:t xml:space="preserve">أي اتجاه ضمن </w:t>
      </w:r>
      <w:r w:rsidRPr="00457A52">
        <w:sym w:font="Symbol" w:char="F0B0"/>
      </w:r>
      <w:r w:rsidRPr="00457A52">
        <w:t>3</w:t>
      </w:r>
      <w:r w:rsidRPr="00457A52">
        <w:rPr>
          <w:rFonts w:hint="cs"/>
          <w:rtl/>
        </w:rPr>
        <w:t xml:space="preserve"> عن مدار السواتل المستقرة بالنسبة إلى الأرض:</w:t>
      </w:r>
    </w:p>
    <w:p w:rsidR="00320580" w:rsidRPr="00457A52" w:rsidRDefault="00320580" w:rsidP="00320580">
      <w:pPr>
        <w:pStyle w:val="Tabletitle0"/>
        <w:spacing w:before="240"/>
        <w:rPr>
          <w:rtl/>
        </w:rPr>
      </w:pPr>
      <w:r w:rsidRPr="00457A52">
        <w:t>MHz 6 425-5 925</w:t>
      </w:r>
    </w:p>
    <w:tbl>
      <w:tblPr>
        <w:bidiVisual/>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4"/>
        <w:gridCol w:w="283"/>
        <w:gridCol w:w="283"/>
        <w:gridCol w:w="1275"/>
        <w:gridCol w:w="5107"/>
      </w:tblGrid>
      <w:tr w:rsidR="00320580" w:rsidRPr="00457A52" w:rsidTr="00B65FB2">
        <w:trPr>
          <w:jc w:val="center"/>
        </w:trPr>
        <w:tc>
          <w:tcPr>
            <w:tcW w:w="2941" w:type="dxa"/>
            <w:gridSpan w:val="5"/>
            <w:tcBorders>
              <w:top w:val="nil"/>
              <w:left w:val="nil"/>
              <w:bottom w:val="nil"/>
              <w:right w:val="nil"/>
            </w:tcBorders>
            <w:hideMark/>
          </w:tcPr>
          <w:p w:rsidR="00320580" w:rsidRPr="00FB54A7" w:rsidRDefault="00320580" w:rsidP="00FF2AA8">
            <w:pPr>
              <w:jc w:val="center"/>
              <w:rPr>
                <w:i/>
                <w:iCs/>
                <w:sz w:val="20"/>
                <w:szCs w:val="26"/>
              </w:rPr>
            </w:pPr>
            <w:r w:rsidRPr="00FB54A7">
              <w:rPr>
                <w:rFonts w:hint="cs"/>
                <w:i/>
                <w:iCs/>
                <w:sz w:val="20"/>
                <w:szCs w:val="26"/>
                <w:rtl/>
              </w:rPr>
              <w:t>الزاوية خارج المحور</w:t>
            </w:r>
          </w:p>
        </w:tc>
        <w:tc>
          <w:tcPr>
            <w:tcW w:w="5107" w:type="dxa"/>
            <w:tcBorders>
              <w:top w:val="nil"/>
              <w:left w:val="nil"/>
              <w:bottom w:val="nil"/>
              <w:right w:val="nil"/>
            </w:tcBorders>
            <w:hideMark/>
          </w:tcPr>
          <w:p w:rsidR="00320580" w:rsidRPr="00FB54A7" w:rsidRDefault="00320580" w:rsidP="00FF2AA8">
            <w:pPr>
              <w:jc w:val="center"/>
              <w:rPr>
                <w:i/>
                <w:iCs/>
                <w:sz w:val="20"/>
                <w:szCs w:val="26"/>
              </w:rPr>
            </w:pPr>
            <w:r w:rsidRPr="00FB54A7">
              <w:rPr>
                <w:rFonts w:hint="cs"/>
                <w:i/>
                <w:iCs/>
                <w:sz w:val="20"/>
                <w:szCs w:val="26"/>
                <w:rtl/>
              </w:rPr>
              <w:t>القيمة القصوى للقدرة المشعة المكافئة المتناحية في</w:t>
            </w:r>
            <w:r>
              <w:rPr>
                <w:rFonts w:hint="eastAsia"/>
                <w:i/>
                <w:iCs/>
                <w:sz w:val="20"/>
                <w:szCs w:val="26"/>
                <w:rtl/>
              </w:rPr>
              <w:t> </w:t>
            </w:r>
            <w:r w:rsidRPr="00FB54A7">
              <w:rPr>
                <w:rFonts w:hint="cs"/>
                <w:i/>
                <w:iCs/>
                <w:sz w:val="20"/>
                <w:szCs w:val="26"/>
                <w:rtl/>
              </w:rPr>
              <w:t xml:space="preserve">أي نطاق يبلغ </w:t>
            </w:r>
            <w:r w:rsidRPr="00FB54A7">
              <w:rPr>
                <w:i/>
                <w:iCs/>
                <w:sz w:val="20"/>
                <w:szCs w:val="26"/>
              </w:rPr>
              <w:t>kHz 4</w:t>
            </w:r>
          </w:p>
        </w:tc>
      </w:tr>
      <w:tr w:rsidR="00320580" w:rsidRPr="00457A52" w:rsidTr="00B65FB2">
        <w:trPr>
          <w:jc w:val="center"/>
        </w:trPr>
        <w:tc>
          <w:tcPr>
            <w:tcW w:w="816" w:type="dxa"/>
            <w:tcBorders>
              <w:top w:val="nil"/>
              <w:left w:val="nil"/>
              <w:bottom w:val="nil"/>
              <w:right w:val="nil"/>
            </w:tcBorders>
            <w:hideMark/>
          </w:tcPr>
          <w:p w:rsidR="00320580" w:rsidRPr="00FB54A7" w:rsidRDefault="00320580" w:rsidP="00FF2AA8">
            <w:pPr>
              <w:pStyle w:val="Tabletext0"/>
            </w:pPr>
            <w:r w:rsidRPr="00FB54A7">
              <w:t>2,5°</w:t>
            </w:r>
          </w:p>
        </w:tc>
        <w:tc>
          <w:tcPr>
            <w:tcW w:w="284" w:type="dxa"/>
            <w:tcBorders>
              <w:top w:val="nil"/>
              <w:left w:val="nil"/>
              <w:bottom w:val="nil"/>
              <w:right w:val="nil"/>
            </w:tcBorders>
            <w:hideMark/>
          </w:tcPr>
          <w:p w:rsidR="00320580" w:rsidRPr="00FB54A7" w:rsidRDefault="00320580" w:rsidP="00FF2AA8">
            <w:pPr>
              <w:pStyle w:val="Tabletext0"/>
            </w:pPr>
            <w:r w:rsidRPr="00FB54A7">
              <w:rPr>
                <w:lang w:val="fr-CH"/>
              </w:rPr>
              <w:t>≤</w:t>
            </w:r>
          </w:p>
        </w:tc>
        <w:tc>
          <w:tcPr>
            <w:tcW w:w="283" w:type="dxa"/>
            <w:tcBorders>
              <w:top w:val="nil"/>
              <w:left w:val="nil"/>
              <w:bottom w:val="nil"/>
              <w:right w:val="nil"/>
            </w:tcBorders>
            <w:hideMark/>
          </w:tcPr>
          <w:p w:rsidR="00320580" w:rsidRPr="00FB54A7" w:rsidRDefault="00320580" w:rsidP="00FF2AA8">
            <w:pPr>
              <w:pStyle w:val="Tabletext0"/>
            </w:pPr>
            <w:r w:rsidRPr="00FB54A7">
              <w:t>φ</w:t>
            </w:r>
          </w:p>
        </w:tc>
        <w:tc>
          <w:tcPr>
            <w:tcW w:w="283" w:type="dxa"/>
            <w:tcBorders>
              <w:top w:val="nil"/>
              <w:left w:val="nil"/>
              <w:bottom w:val="nil"/>
              <w:right w:val="nil"/>
            </w:tcBorders>
            <w:hideMark/>
          </w:tcPr>
          <w:p w:rsidR="00320580" w:rsidRPr="00FB54A7" w:rsidRDefault="00320580" w:rsidP="00FF2AA8">
            <w:pPr>
              <w:pStyle w:val="Tabletext0"/>
            </w:pPr>
            <w:r w:rsidRPr="00FB54A7">
              <w:rPr>
                <w:lang w:val="fr-CH"/>
              </w:rPr>
              <w:t>≤</w:t>
            </w:r>
          </w:p>
        </w:tc>
        <w:tc>
          <w:tcPr>
            <w:tcW w:w="1275" w:type="dxa"/>
            <w:tcBorders>
              <w:top w:val="nil"/>
              <w:left w:val="nil"/>
              <w:bottom w:val="nil"/>
              <w:right w:val="nil"/>
            </w:tcBorders>
            <w:hideMark/>
          </w:tcPr>
          <w:p w:rsidR="00320580" w:rsidRPr="00FB54A7" w:rsidRDefault="00320580" w:rsidP="00FF2AA8">
            <w:pPr>
              <w:pStyle w:val="Tabletext0"/>
            </w:pPr>
            <w:r w:rsidRPr="00FB54A7">
              <w:t>7°</w:t>
            </w:r>
          </w:p>
        </w:tc>
        <w:tc>
          <w:tcPr>
            <w:tcW w:w="5107" w:type="dxa"/>
            <w:tcBorders>
              <w:top w:val="nil"/>
              <w:left w:val="nil"/>
              <w:bottom w:val="nil"/>
              <w:right w:val="nil"/>
            </w:tcBorders>
            <w:hideMark/>
          </w:tcPr>
          <w:p w:rsidR="00320580" w:rsidRPr="00FB54A7" w:rsidRDefault="00320580" w:rsidP="00B65FB2">
            <w:pPr>
              <w:pStyle w:val="Tabletext0"/>
              <w:jc w:val="left"/>
            </w:pPr>
            <w:r w:rsidRPr="00FB54A7">
              <w:t>(32 − 25 log φ)   dB(W/4 kHz)</w:t>
            </w:r>
          </w:p>
        </w:tc>
      </w:tr>
      <w:tr w:rsidR="00320580" w:rsidRPr="00457A52" w:rsidTr="00B65FB2">
        <w:trPr>
          <w:jc w:val="center"/>
        </w:trPr>
        <w:tc>
          <w:tcPr>
            <w:tcW w:w="816" w:type="dxa"/>
            <w:tcBorders>
              <w:top w:val="nil"/>
              <w:left w:val="nil"/>
              <w:bottom w:val="nil"/>
              <w:right w:val="nil"/>
            </w:tcBorders>
            <w:hideMark/>
          </w:tcPr>
          <w:p w:rsidR="00320580" w:rsidRPr="00FB54A7" w:rsidRDefault="00320580" w:rsidP="00FF2AA8">
            <w:pPr>
              <w:pStyle w:val="Tabletext0"/>
            </w:pPr>
            <w:r w:rsidRPr="00FB54A7">
              <w:t>7°</w:t>
            </w:r>
          </w:p>
        </w:tc>
        <w:tc>
          <w:tcPr>
            <w:tcW w:w="284" w:type="dxa"/>
            <w:tcBorders>
              <w:top w:val="nil"/>
              <w:left w:val="nil"/>
              <w:bottom w:val="nil"/>
              <w:right w:val="nil"/>
            </w:tcBorders>
          </w:tcPr>
          <w:p w:rsidR="00320580" w:rsidRPr="00FB54A7" w:rsidRDefault="00320580" w:rsidP="00FF2AA8">
            <w:pPr>
              <w:pStyle w:val="Tabletext0"/>
              <w:rPr>
                <w:lang w:val="fr-CH"/>
              </w:rPr>
            </w:pPr>
            <w:r w:rsidRPr="00FB54A7">
              <w:rPr>
                <w:lang w:val="fr-CH"/>
              </w:rPr>
              <w:t>&lt;</w:t>
            </w:r>
          </w:p>
        </w:tc>
        <w:tc>
          <w:tcPr>
            <w:tcW w:w="283" w:type="dxa"/>
            <w:tcBorders>
              <w:top w:val="nil"/>
              <w:left w:val="nil"/>
              <w:bottom w:val="nil"/>
              <w:right w:val="nil"/>
            </w:tcBorders>
            <w:hideMark/>
          </w:tcPr>
          <w:p w:rsidR="00320580" w:rsidRPr="00FB54A7" w:rsidRDefault="00320580" w:rsidP="00FF2AA8">
            <w:pPr>
              <w:pStyle w:val="Tabletext0"/>
            </w:pPr>
            <w:r w:rsidRPr="00FB54A7">
              <w:t>φ</w:t>
            </w:r>
          </w:p>
        </w:tc>
        <w:tc>
          <w:tcPr>
            <w:tcW w:w="283" w:type="dxa"/>
            <w:tcBorders>
              <w:top w:val="nil"/>
              <w:left w:val="nil"/>
              <w:bottom w:val="nil"/>
              <w:right w:val="nil"/>
            </w:tcBorders>
            <w:hideMark/>
          </w:tcPr>
          <w:p w:rsidR="00320580" w:rsidRPr="00FB54A7" w:rsidRDefault="00320580" w:rsidP="00FF2AA8">
            <w:pPr>
              <w:pStyle w:val="Tabletext0"/>
            </w:pPr>
            <w:r w:rsidRPr="00FB54A7">
              <w:rPr>
                <w:lang w:val="fr-CH"/>
              </w:rPr>
              <w:t>≤</w:t>
            </w:r>
          </w:p>
        </w:tc>
        <w:tc>
          <w:tcPr>
            <w:tcW w:w="1275" w:type="dxa"/>
            <w:tcBorders>
              <w:top w:val="nil"/>
              <w:left w:val="nil"/>
              <w:bottom w:val="nil"/>
              <w:right w:val="nil"/>
            </w:tcBorders>
            <w:hideMark/>
          </w:tcPr>
          <w:p w:rsidR="00320580" w:rsidRPr="00FB54A7" w:rsidRDefault="00320580" w:rsidP="00FF2AA8">
            <w:pPr>
              <w:pStyle w:val="Tabletext0"/>
            </w:pPr>
            <w:r w:rsidRPr="00FB54A7">
              <w:t>9,2°</w:t>
            </w:r>
          </w:p>
        </w:tc>
        <w:tc>
          <w:tcPr>
            <w:tcW w:w="5107" w:type="dxa"/>
            <w:tcBorders>
              <w:top w:val="nil"/>
              <w:left w:val="nil"/>
              <w:bottom w:val="nil"/>
              <w:right w:val="nil"/>
            </w:tcBorders>
            <w:hideMark/>
          </w:tcPr>
          <w:p w:rsidR="00320580" w:rsidRPr="00FB54A7" w:rsidRDefault="00320580" w:rsidP="00B65FB2">
            <w:pPr>
              <w:pStyle w:val="Tabletext0"/>
              <w:jc w:val="left"/>
            </w:pPr>
            <w:r w:rsidRPr="00FB54A7">
              <w:t>11   dB(W/4 kHz)</w:t>
            </w:r>
          </w:p>
        </w:tc>
      </w:tr>
      <w:tr w:rsidR="00320580" w:rsidRPr="00457A52" w:rsidTr="00B65FB2">
        <w:trPr>
          <w:jc w:val="center"/>
        </w:trPr>
        <w:tc>
          <w:tcPr>
            <w:tcW w:w="816" w:type="dxa"/>
            <w:tcBorders>
              <w:top w:val="nil"/>
              <w:left w:val="nil"/>
              <w:bottom w:val="nil"/>
              <w:right w:val="nil"/>
            </w:tcBorders>
            <w:hideMark/>
          </w:tcPr>
          <w:p w:rsidR="00320580" w:rsidRPr="00FB54A7" w:rsidRDefault="00320580" w:rsidP="00FF2AA8">
            <w:pPr>
              <w:pStyle w:val="Tabletext0"/>
            </w:pPr>
            <w:r w:rsidRPr="00FB54A7">
              <w:t>9,2°</w:t>
            </w:r>
          </w:p>
        </w:tc>
        <w:tc>
          <w:tcPr>
            <w:tcW w:w="284" w:type="dxa"/>
            <w:tcBorders>
              <w:top w:val="nil"/>
              <w:left w:val="nil"/>
              <w:bottom w:val="nil"/>
              <w:right w:val="nil"/>
            </w:tcBorders>
          </w:tcPr>
          <w:p w:rsidR="00320580" w:rsidRPr="00FB54A7" w:rsidRDefault="00320580" w:rsidP="00FF2AA8">
            <w:pPr>
              <w:pStyle w:val="Tabletext0"/>
              <w:rPr>
                <w:lang w:val="fr-CH"/>
              </w:rPr>
            </w:pPr>
            <w:r w:rsidRPr="00FB54A7">
              <w:rPr>
                <w:lang w:val="fr-CH"/>
              </w:rPr>
              <w:t>&lt;</w:t>
            </w:r>
          </w:p>
        </w:tc>
        <w:tc>
          <w:tcPr>
            <w:tcW w:w="283" w:type="dxa"/>
            <w:tcBorders>
              <w:top w:val="nil"/>
              <w:left w:val="nil"/>
              <w:bottom w:val="nil"/>
              <w:right w:val="nil"/>
            </w:tcBorders>
            <w:hideMark/>
          </w:tcPr>
          <w:p w:rsidR="00320580" w:rsidRPr="00FB54A7" w:rsidRDefault="00320580" w:rsidP="00FF2AA8">
            <w:pPr>
              <w:pStyle w:val="Tabletext0"/>
            </w:pPr>
            <w:r w:rsidRPr="00FB54A7">
              <w:t>φ</w:t>
            </w:r>
          </w:p>
        </w:tc>
        <w:tc>
          <w:tcPr>
            <w:tcW w:w="283" w:type="dxa"/>
            <w:tcBorders>
              <w:top w:val="nil"/>
              <w:left w:val="nil"/>
              <w:bottom w:val="nil"/>
              <w:right w:val="nil"/>
            </w:tcBorders>
            <w:hideMark/>
          </w:tcPr>
          <w:p w:rsidR="00320580" w:rsidRPr="00FB54A7" w:rsidRDefault="00320580" w:rsidP="00FF2AA8">
            <w:pPr>
              <w:pStyle w:val="Tabletext0"/>
            </w:pPr>
            <w:r w:rsidRPr="00FB54A7">
              <w:rPr>
                <w:lang w:val="fr-CH"/>
              </w:rPr>
              <w:t>≤</w:t>
            </w:r>
          </w:p>
        </w:tc>
        <w:tc>
          <w:tcPr>
            <w:tcW w:w="1275" w:type="dxa"/>
            <w:tcBorders>
              <w:top w:val="nil"/>
              <w:left w:val="nil"/>
              <w:bottom w:val="nil"/>
              <w:right w:val="nil"/>
            </w:tcBorders>
            <w:hideMark/>
          </w:tcPr>
          <w:p w:rsidR="00320580" w:rsidRPr="00FB54A7" w:rsidRDefault="00320580" w:rsidP="00FF2AA8">
            <w:pPr>
              <w:pStyle w:val="Tabletext0"/>
            </w:pPr>
            <w:r w:rsidRPr="00FB54A7">
              <w:t>48°</w:t>
            </w:r>
          </w:p>
        </w:tc>
        <w:tc>
          <w:tcPr>
            <w:tcW w:w="5107" w:type="dxa"/>
            <w:tcBorders>
              <w:top w:val="nil"/>
              <w:left w:val="nil"/>
              <w:bottom w:val="nil"/>
              <w:right w:val="nil"/>
            </w:tcBorders>
            <w:hideMark/>
          </w:tcPr>
          <w:p w:rsidR="00320580" w:rsidRPr="00FB54A7" w:rsidRDefault="00320580" w:rsidP="00B65FB2">
            <w:pPr>
              <w:pStyle w:val="Tabletext0"/>
              <w:jc w:val="left"/>
            </w:pPr>
            <w:r w:rsidRPr="00FB54A7">
              <w:t>(35 − 25 log φ)   dB(W/4 kHz)</w:t>
            </w:r>
          </w:p>
        </w:tc>
      </w:tr>
      <w:tr w:rsidR="00320580" w:rsidRPr="00457A52" w:rsidTr="00B65FB2">
        <w:trPr>
          <w:jc w:val="center"/>
        </w:trPr>
        <w:tc>
          <w:tcPr>
            <w:tcW w:w="816" w:type="dxa"/>
            <w:tcBorders>
              <w:top w:val="nil"/>
              <w:left w:val="nil"/>
              <w:bottom w:val="nil"/>
              <w:right w:val="nil"/>
            </w:tcBorders>
            <w:hideMark/>
          </w:tcPr>
          <w:p w:rsidR="00320580" w:rsidRPr="00FB54A7" w:rsidRDefault="00320580" w:rsidP="00FF2AA8">
            <w:pPr>
              <w:pStyle w:val="Tabletext0"/>
            </w:pPr>
            <w:r w:rsidRPr="00FB54A7">
              <w:t>48°</w:t>
            </w:r>
          </w:p>
        </w:tc>
        <w:tc>
          <w:tcPr>
            <w:tcW w:w="284" w:type="dxa"/>
            <w:tcBorders>
              <w:top w:val="nil"/>
              <w:left w:val="nil"/>
              <w:bottom w:val="nil"/>
              <w:right w:val="nil"/>
            </w:tcBorders>
          </w:tcPr>
          <w:p w:rsidR="00320580" w:rsidRPr="00FB54A7" w:rsidRDefault="00320580" w:rsidP="00FF2AA8">
            <w:pPr>
              <w:pStyle w:val="Tabletext0"/>
              <w:rPr>
                <w:lang w:val="fr-CH"/>
              </w:rPr>
            </w:pPr>
            <w:r w:rsidRPr="00FB54A7">
              <w:rPr>
                <w:lang w:val="fr-CH"/>
              </w:rPr>
              <w:t>&lt;</w:t>
            </w:r>
          </w:p>
        </w:tc>
        <w:tc>
          <w:tcPr>
            <w:tcW w:w="283" w:type="dxa"/>
            <w:tcBorders>
              <w:top w:val="nil"/>
              <w:left w:val="nil"/>
              <w:bottom w:val="nil"/>
              <w:right w:val="nil"/>
            </w:tcBorders>
            <w:hideMark/>
          </w:tcPr>
          <w:p w:rsidR="00320580" w:rsidRPr="00FB54A7" w:rsidRDefault="00320580" w:rsidP="00FF2AA8">
            <w:pPr>
              <w:pStyle w:val="Tabletext0"/>
            </w:pPr>
            <w:r w:rsidRPr="00FB54A7">
              <w:t>φ</w:t>
            </w:r>
          </w:p>
        </w:tc>
        <w:tc>
          <w:tcPr>
            <w:tcW w:w="283" w:type="dxa"/>
            <w:tcBorders>
              <w:top w:val="nil"/>
              <w:left w:val="nil"/>
              <w:bottom w:val="nil"/>
              <w:right w:val="nil"/>
            </w:tcBorders>
            <w:hideMark/>
          </w:tcPr>
          <w:p w:rsidR="00320580" w:rsidRPr="00FB54A7" w:rsidRDefault="00320580" w:rsidP="00FF2AA8">
            <w:pPr>
              <w:pStyle w:val="Tabletext0"/>
            </w:pPr>
            <w:r w:rsidRPr="00FB54A7">
              <w:rPr>
                <w:lang w:val="fr-CH"/>
              </w:rPr>
              <w:t>≤</w:t>
            </w:r>
          </w:p>
        </w:tc>
        <w:tc>
          <w:tcPr>
            <w:tcW w:w="1275" w:type="dxa"/>
            <w:tcBorders>
              <w:top w:val="nil"/>
              <w:left w:val="nil"/>
              <w:bottom w:val="nil"/>
              <w:right w:val="nil"/>
            </w:tcBorders>
            <w:hideMark/>
          </w:tcPr>
          <w:p w:rsidR="00320580" w:rsidRPr="00FB54A7" w:rsidRDefault="00320580" w:rsidP="00FF2AA8">
            <w:pPr>
              <w:pStyle w:val="Tabletext0"/>
            </w:pPr>
            <w:r w:rsidRPr="00FB54A7">
              <w:t>180°</w:t>
            </w:r>
          </w:p>
        </w:tc>
        <w:tc>
          <w:tcPr>
            <w:tcW w:w="5107" w:type="dxa"/>
            <w:tcBorders>
              <w:top w:val="nil"/>
              <w:left w:val="nil"/>
              <w:bottom w:val="nil"/>
              <w:right w:val="nil"/>
            </w:tcBorders>
            <w:hideMark/>
          </w:tcPr>
          <w:p w:rsidR="00320580" w:rsidRPr="00FB54A7" w:rsidRDefault="00320580" w:rsidP="00B65FB2">
            <w:pPr>
              <w:pStyle w:val="Tabletext0"/>
              <w:jc w:val="left"/>
            </w:pPr>
            <w:r w:rsidRPr="00FB54A7">
              <w:t>−7    dB(W/4 kHz)</w:t>
            </w:r>
          </w:p>
        </w:tc>
      </w:tr>
    </w:tbl>
    <w:p w:rsidR="00320580" w:rsidRPr="00457A52" w:rsidRDefault="00320580" w:rsidP="00320580">
      <w:pPr>
        <w:spacing w:before="240"/>
        <w:rPr>
          <w:rtl/>
        </w:rPr>
      </w:pPr>
      <w:r w:rsidRPr="00457A52">
        <w:rPr>
          <w:rFonts w:hint="cs"/>
          <w:rtl/>
        </w:rPr>
        <w:t xml:space="preserve">وفيما يتعلق بالمحطات الأرضية </w:t>
      </w:r>
      <w:r w:rsidRPr="00457A52">
        <w:rPr>
          <w:rFonts w:hint="cs"/>
          <w:rtl/>
          <w:lang w:bidi="ar-SY"/>
        </w:rPr>
        <w:t xml:space="preserve">المقامة على متن </w:t>
      </w:r>
      <w:r w:rsidRPr="00457A52">
        <w:rPr>
          <w:rFonts w:hint="cs"/>
          <w:rtl/>
        </w:rPr>
        <w:t xml:space="preserve">السفن العاملة في النطاق </w:t>
      </w:r>
      <w:r w:rsidRPr="00457A52">
        <w:t>GHz 14,5-14,0</w:t>
      </w:r>
      <w:r w:rsidRPr="00457A52">
        <w:rPr>
          <w:rFonts w:hint="cs"/>
          <w:rtl/>
        </w:rPr>
        <w:t xml:space="preserve"> في أي زاوية </w:t>
      </w:r>
      <w:r w:rsidRPr="00457A52">
        <w:sym w:font="Symbol" w:char="F06A"/>
      </w:r>
      <w:r w:rsidRPr="00457A52">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Pr="00457A52">
        <w:rPr>
          <w:rFonts w:hint="eastAsia"/>
          <w:rtl/>
        </w:rPr>
        <w:t> </w:t>
      </w:r>
      <w:r w:rsidRPr="00457A52">
        <w:sym w:font="Symbol" w:char="F0B0"/>
      </w:r>
      <w:r w:rsidRPr="00457A52">
        <w:t>3</w:t>
      </w:r>
      <w:r w:rsidRPr="00457A52">
        <w:rPr>
          <w:rFonts w:hint="cs"/>
          <w:rtl/>
        </w:rPr>
        <w:t xml:space="preserve"> عن مدار السواتل المستقرة بالنسبة إلى الأرض:</w:t>
      </w:r>
    </w:p>
    <w:p w:rsidR="00320580" w:rsidRPr="00457A52" w:rsidRDefault="00320580" w:rsidP="00320580">
      <w:pPr>
        <w:pStyle w:val="Tabletitle0"/>
        <w:rPr>
          <w:rtl/>
        </w:rPr>
      </w:pPr>
      <w:r w:rsidRPr="00457A52">
        <w:t>GHz 14,5-14</w:t>
      </w:r>
    </w:p>
    <w:tbl>
      <w:tblPr>
        <w:bidiVisual/>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4"/>
        <w:gridCol w:w="283"/>
        <w:gridCol w:w="284"/>
        <w:gridCol w:w="1080"/>
        <w:gridCol w:w="5379"/>
      </w:tblGrid>
      <w:tr w:rsidR="00320580" w:rsidRPr="00457A52" w:rsidTr="00B65FB2">
        <w:trPr>
          <w:jc w:val="center"/>
        </w:trPr>
        <w:tc>
          <w:tcPr>
            <w:tcW w:w="2748" w:type="dxa"/>
            <w:gridSpan w:val="5"/>
            <w:tcBorders>
              <w:top w:val="nil"/>
              <w:left w:val="nil"/>
              <w:bottom w:val="nil"/>
              <w:right w:val="nil"/>
            </w:tcBorders>
            <w:shd w:val="clear" w:color="auto" w:fill="auto"/>
          </w:tcPr>
          <w:p w:rsidR="00320580" w:rsidRPr="00667CBE" w:rsidRDefault="00320580" w:rsidP="00FF2AA8">
            <w:pPr>
              <w:keepNext/>
              <w:jc w:val="center"/>
              <w:rPr>
                <w:rFonts w:ascii="Times New Roman italic" w:hAnsi="Times New Roman italic"/>
                <w:i/>
                <w:iCs/>
                <w:sz w:val="20"/>
                <w:szCs w:val="26"/>
              </w:rPr>
            </w:pPr>
            <w:r w:rsidRPr="00667CBE">
              <w:rPr>
                <w:rFonts w:ascii="Times New Roman italic" w:hAnsi="Times New Roman italic" w:hint="cs"/>
                <w:i/>
                <w:iCs/>
                <w:sz w:val="20"/>
                <w:szCs w:val="26"/>
                <w:rtl/>
              </w:rPr>
              <w:t>الزاوية خارج المحور</w:t>
            </w:r>
          </w:p>
        </w:tc>
        <w:tc>
          <w:tcPr>
            <w:tcW w:w="5379" w:type="dxa"/>
            <w:tcBorders>
              <w:top w:val="nil"/>
              <w:left w:val="nil"/>
              <w:bottom w:val="nil"/>
              <w:right w:val="nil"/>
            </w:tcBorders>
            <w:shd w:val="clear" w:color="auto" w:fill="auto"/>
          </w:tcPr>
          <w:p w:rsidR="00320580" w:rsidRPr="00667CBE" w:rsidRDefault="00320580" w:rsidP="00B65FB2">
            <w:pPr>
              <w:keepNext/>
              <w:jc w:val="center"/>
              <w:rPr>
                <w:rFonts w:ascii="Times New Roman italic" w:hAnsi="Times New Roman italic"/>
                <w:i/>
                <w:iCs/>
                <w:sz w:val="20"/>
                <w:szCs w:val="26"/>
              </w:rPr>
            </w:pPr>
            <w:r w:rsidRPr="00667CBE">
              <w:rPr>
                <w:rFonts w:ascii="Times New Roman italic" w:hAnsi="Times New Roman italic" w:hint="cs"/>
                <w:i/>
                <w:iCs/>
                <w:sz w:val="20"/>
                <w:szCs w:val="26"/>
                <w:rtl/>
              </w:rPr>
              <w:t>القيمة القصوى للقدرة المشعة المكافئة المتن</w:t>
            </w:r>
            <w:r>
              <w:rPr>
                <w:rFonts w:ascii="Times New Roman italic" w:hAnsi="Times New Roman italic" w:hint="cs"/>
                <w:i/>
                <w:iCs/>
                <w:sz w:val="20"/>
                <w:szCs w:val="26"/>
                <w:rtl/>
              </w:rPr>
              <w:t>احية</w:t>
            </w:r>
            <w:r w:rsidR="00B65FB2">
              <w:rPr>
                <w:rFonts w:ascii="Times New Roman italic" w:hAnsi="Times New Roman italic" w:hint="cs"/>
                <w:i/>
                <w:iCs/>
                <w:sz w:val="20"/>
                <w:szCs w:val="26"/>
                <w:rtl/>
                <w:lang w:bidi="ar-EG"/>
              </w:rPr>
              <w:t xml:space="preserve"> </w:t>
            </w:r>
            <w:r w:rsidRPr="00667CBE">
              <w:rPr>
                <w:rFonts w:ascii="Times New Roman italic" w:hAnsi="Times New Roman italic" w:hint="cs"/>
                <w:i/>
                <w:iCs/>
                <w:sz w:val="20"/>
                <w:szCs w:val="26"/>
                <w:rtl/>
              </w:rPr>
              <w:t xml:space="preserve">في أي نطاق يبلغ </w:t>
            </w:r>
            <w:r w:rsidRPr="00667CBE">
              <w:rPr>
                <w:rFonts w:ascii="Times New Roman italic" w:hAnsi="Times New Roman italic"/>
                <w:i/>
                <w:iCs/>
                <w:sz w:val="20"/>
                <w:szCs w:val="26"/>
              </w:rPr>
              <w:t>kHz 40</w:t>
            </w:r>
          </w:p>
        </w:tc>
      </w:tr>
      <w:tr w:rsidR="00320580" w:rsidRPr="00457A52" w:rsidTr="00B65FB2">
        <w:trPr>
          <w:jc w:val="center"/>
        </w:trPr>
        <w:tc>
          <w:tcPr>
            <w:tcW w:w="817" w:type="dxa"/>
            <w:tcBorders>
              <w:top w:val="nil"/>
              <w:left w:val="nil"/>
              <w:bottom w:val="nil"/>
              <w:right w:val="nil"/>
            </w:tcBorders>
            <w:shd w:val="clear" w:color="auto" w:fill="auto"/>
          </w:tcPr>
          <w:p w:rsidR="00320580" w:rsidRPr="00457A52" w:rsidRDefault="00320580" w:rsidP="00FF2AA8">
            <w:pPr>
              <w:pStyle w:val="Tabletext0"/>
              <w:keepNext/>
            </w:pPr>
            <w:r w:rsidRPr="00457A52">
              <w:t>2°</w:t>
            </w:r>
          </w:p>
        </w:tc>
        <w:tc>
          <w:tcPr>
            <w:tcW w:w="284" w:type="dxa"/>
            <w:tcBorders>
              <w:top w:val="nil"/>
              <w:left w:val="nil"/>
              <w:bottom w:val="nil"/>
              <w:right w:val="nil"/>
            </w:tcBorders>
            <w:shd w:val="clear" w:color="auto" w:fill="auto"/>
          </w:tcPr>
          <w:p w:rsidR="00320580" w:rsidRPr="00457A52" w:rsidRDefault="00320580" w:rsidP="00FF2AA8">
            <w:pPr>
              <w:pStyle w:val="Tabletext0"/>
              <w:keepNext/>
            </w:pPr>
            <w:r w:rsidRPr="00457A52">
              <w:rPr>
                <w:lang w:val="fr-CH"/>
              </w:rPr>
              <w:t>≤</w:t>
            </w:r>
          </w:p>
        </w:tc>
        <w:tc>
          <w:tcPr>
            <w:tcW w:w="283" w:type="dxa"/>
            <w:tcBorders>
              <w:top w:val="nil"/>
              <w:left w:val="nil"/>
              <w:bottom w:val="nil"/>
              <w:right w:val="nil"/>
            </w:tcBorders>
            <w:shd w:val="clear" w:color="auto" w:fill="auto"/>
          </w:tcPr>
          <w:p w:rsidR="00320580" w:rsidRPr="00457A52" w:rsidRDefault="00320580" w:rsidP="00FF2AA8">
            <w:pPr>
              <w:pStyle w:val="Tabletext0"/>
              <w:keepNext/>
            </w:pPr>
            <w:r w:rsidRPr="00457A52">
              <w:sym w:font="Symbol" w:char="F06A"/>
            </w:r>
          </w:p>
        </w:tc>
        <w:tc>
          <w:tcPr>
            <w:tcW w:w="284" w:type="dxa"/>
            <w:tcBorders>
              <w:top w:val="nil"/>
              <w:left w:val="nil"/>
              <w:bottom w:val="nil"/>
              <w:right w:val="nil"/>
            </w:tcBorders>
            <w:shd w:val="clear" w:color="auto" w:fill="auto"/>
          </w:tcPr>
          <w:p w:rsidR="00320580" w:rsidRPr="00457A52" w:rsidRDefault="00320580" w:rsidP="00FF2AA8">
            <w:pPr>
              <w:pStyle w:val="Tabletext0"/>
              <w:keepNext/>
            </w:pPr>
            <w:r w:rsidRPr="00457A52">
              <w:rPr>
                <w:lang w:val="fr-CH"/>
              </w:rPr>
              <w:t>≤</w:t>
            </w:r>
          </w:p>
        </w:tc>
        <w:tc>
          <w:tcPr>
            <w:tcW w:w="1080" w:type="dxa"/>
            <w:tcBorders>
              <w:top w:val="nil"/>
              <w:left w:val="nil"/>
              <w:bottom w:val="nil"/>
              <w:right w:val="nil"/>
            </w:tcBorders>
            <w:shd w:val="clear" w:color="auto" w:fill="auto"/>
          </w:tcPr>
          <w:p w:rsidR="00320580" w:rsidRPr="00457A52" w:rsidRDefault="00320580" w:rsidP="00FF2AA8">
            <w:pPr>
              <w:pStyle w:val="Tabletext0"/>
              <w:keepNext/>
            </w:pPr>
            <w:r w:rsidRPr="00457A52">
              <w:t>7°</w:t>
            </w:r>
          </w:p>
        </w:tc>
        <w:tc>
          <w:tcPr>
            <w:tcW w:w="5379" w:type="dxa"/>
            <w:tcBorders>
              <w:top w:val="nil"/>
              <w:left w:val="nil"/>
              <w:bottom w:val="nil"/>
              <w:right w:val="nil"/>
            </w:tcBorders>
            <w:shd w:val="clear" w:color="auto" w:fill="auto"/>
          </w:tcPr>
          <w:p w:rsidR="00320580" w:rsidRPr="00457A52" w:rsidRDefault="00320580" w:rsidP="00B65FB2">
            <w:pPr>
              <w:pStyle w:val="Tabletext0"/>
              <w:keepNext/>
              <w:jc w:val="left"/>
            </w:pPr>
            <w:r w:rsidRPr="00457A52">
              <w:t>(33 − 25 log  φ)    dB(W/40 kHz)</w:t>
            </w:r>
          </w:p>
        </w:tc>
      </w:tr>
      <w:tr w:rsidR="00320580" w:rsidRPr="00457A52" w:rsidTr="00B65FB2">
        <w:trPr>
          <w:jc w:val="center"/>
        </w:trPr>
        <w:tc>
          <w:tcPr>
            <w:tcW w:w="817" w:type="dxa"/>
            <w:tcBorders>
              <w:top w:val="nil"/>
              <w:left w:val="nil"/>
              <w:bottom w:val="nil"/>
              <w:right w:val="nil"/>
            </w:tcBorders>
            <w:shd w:val="clear" w:color="auto" w:fill="auto"/>
          </w:tcPr>
          <w:p w:rsidR="00320580" w:rsidRPr="00457A52" w:rsidRDefault="00320580" w:rsidP="00FF2AA8">
            <w:pPr>
              <w:pStyle w:val="Tabletext0"/>
            </w:pPr>
            <w:r w:rsidRPr="00457A52">
              <w:t>7°</w:t>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&lt;</w:t>
            </w:r>
          </w:p>
        </w:tc>
        <w:tc>
          <w:tcPr>
            <w:tcW w:w="283" w:type="dxa"/>
            <w:tcBorders>
              <w:top w:val="nil"/>
              <w:left w:val="nil"/>
              <w:bottom w:val="nil"/>
              <w:right w:val="nil"/>
            </w:tcBorders>
            <w:shd w:val="clear" w:color="auto" w:fill="auto"/>
          </w:tcPr>
          <w:p w:rsidR="00320580" w:rsidRPr="00457A52" w:rsidRDefault="00320580" w:rsidP="00FF2AA8">
            <w:pPr>
              <w:pStyle w:val="Tabletext0"/>
            </w:pPr>
            <w:r w:rsidRPr="00457A52">
              <w:sym w:font="Symbol" w:char="F06A"/>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w:t>
            </w:r>
          </w:p>
        </w:tc>
        <w:tc>
          <w:tcPr>
            <w:tcW w:w="1080" w:type="dxa"/>
            <w:tcBorders>
              <w:top w:val="nil"/>
              <w:left w:val="nil"/>
              <w:bottom w:val="nil"/>
              <w:right w:val="nil"/>
            </w:tcBorders>
            <w:shd w:val="clear" w:color="auto" w:fill="auto"/>
          </w:tcPr>
          <w:p w:rsidR="00320580" w:rsidRPr="00457A52" w:rsidRDefault="00320580" w:rsidP="00FF2AA8">
            <w:pPr>
              <w:pStyle w:val="Tabletext0"/>
            </w:pPr>
            <w:r w:rsidRPr="00457A52">
              <w:t>9,2°</w:t>
            </w:r>
          </w:p>
        </w:tc>
        <w:tc>
          <w:tcPr>
            <w:tcW w:w="5379" w:type="dxa"/>
            <w:tcBorders>
              <w:top w:val="nil"/>
              <w:left w:val="nil"/>
              <w:bottom w:val="nil"/>
              <w:right w:val="nil"/>
            </w:tcBorders>
            <w:shd w:val="clear" w:color="auto" w:fill="auto"/>
          </w:tcPr>
          <w:p w:rsidR="00320580" w:rsidRPr="00457A52" w:rsidRDefault="00320580" w:rsidP="00B65FB2">
            <w:pPr>
              <w:pStyle w:val="Tabletext0"/>
              <w:jc w:val="left"/>
            </w:pPr>
            <w:r w:rsidRPr="00457A52">
              <w:t>12    dB(W/40 kHz)</w:t>
            </w:r>
          </w:p>
        </w:tc>
      </w:tr>
      <w:tr w:rsidR="00320580" w:rsidRPr="00457A52" w:rsidTr="00B65FB2">
        <w:trPr>
          <w:jc w:val="center"/>
        </w:trPr>
        <w:tc>
          <w:tcPr>
            <w:tcW w:w="817" w:type="dxa"/>
            <w:tcBorders>
              <w:top w:val="nil"/>
              <w:left w:val="nil"/>
              <w:bottom w:val="nil"/>
              <w:right w:val="nil"/>
            </w:tcBorders>
            <w:shd w:val="clear" w:color="auto" w:fill="auto"/>
          </w:tcPr>
          <w:p w:rsidR="00320580" w:rsidRPr="00457A52" w:rsidRDefault="00320580" w:rsidP="00FF2AA8">
            <w:pPr>
              <w:pStyle w:val="Tabletext0"/>
            </w:pPr>
            <w:r w:rsidRPr="00457A52">
              <w:t>9,2°</w:t>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&lt;</w:t>
            </w:r>
          </w:p>
        </w:tc>
        <w:tc>
          <w:tcPr>
            <w:tcW w:w="283" w:type="dxa"/>
            <w:tcBorders>
              <w:top w:val="nil"/>
              <w:left w:val="nil"/>
              <w:bottom w:val="nil"/>
              <w:right w:val="nil"/>
            </w:tcBorders>
            <w:shd w:val="clear" w:color="auto" w:fill="auto"/>
          </w:tcPr>
          <w:p w:rsidR="00320580" w:rsidRPr="00457A52" w:rsidRDefault="00320580" w:rsidP="00FF2AA8">
            <w:pPr>
              <w:pStyle w:val="Tabletext0"/>
            </w:pPr>
            <w:r w:rsidRPr="00457A52">
              <w:sym w:font="Symbol" w:char="F06A"/>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w:t>
            </w:r>
          </w:p>
        </w:tc>
        <w:tc>
          <w:tcPr>
            <w:tcW w:w="1080" w:type="dxa"/>
            <w:tcBorders>
              <w:top w:val="nil"/>
              <w:left w:val="nil"/>
              <w:bottom w:val="nil"/>
              <w:right w:val="nil"/>
            </w:tcBorders>
            <w:shd w:val="clear" w:color="auto" w:fill="auto"/>
          </w:tcPr>
          <w:p w:rsidR="00320580" w:rsidRPr="00457A52" w:rsidRDefault="00320580" w:rsidP="00FF2AA8">
            <w:pPr>
              <w:pStyle w:val="Tabletext0"/>
            </w:pPr>
            <w:r w:rsidRPr="00457A52">
              <w:t>48°</w:t>
            </w:r>
          </w:p>
        </w:tc>
        <w:tc>
          <w:tcPr>
            <w:tcW w:w="5379" w:type="dxa"/>
            <w:tcBorders>
              <w:top w:val="nil"/>
              <w:left w:val="nil"/>
              <w:bottom w:val="nil"/>
              <w:right w:val="nil"/>
            </w:tcBorders>
            <w:shd w:val="clear" w:color="auto" w:fill="auto"/>
          </w:tcPr>
          <w:p w:rsidR="00320580" w:rsidRPr="00457A52" w:rsidRDefault="00320580" w:rsidP="00B65FB2">
            <w:pPr>
              <w:pStyle w:val="Tabletext0"/>
              <w:jc w:val="left"/>
            </w:pPr>
            <w:r w:rsidRPr="00457A52">
              <w:t>(36 − 25 log φ)    dB(W/40 kHz)</w:t>
            </w:r>
          </w:p>
        </w:tc>
      </w:tr>
      <w:tr w:rsidR="00320580" w:rsidRPr="00457A52" w:rsidTr="00B65FB2">
        <w:trPr>
          <w:jc w:val="center"/>
        </w:trPr>
        <w:tc>
          <w:tcPr>
            <w:tcW w:w="817" w:type="dxa"/>
            <w:tcBorders>
              <w:top w:val="nil"/>
              <w:left w:val="nil"/>
              <w:bottom w:val="nil"/>
              <w:right w:val="nil"/>
            </w:tcBorders>
            <w:shd w:val="clear" w:color="auto" w:fill="auto"/>
          </w:tcPr>
          <w:p w:rsidR="00320580" w:rsidRPr="00457A52" w:rsidRDefault="00320580" w:rsidP="00FF2AA8">
            <w:pPr>
              <w:pStyle w:val="Tabletext0"/>
            </w:pPr>
            <w:r w:rsidRPr="00457A52">
              <w:t>48°</w:t>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&lt;</w:t>
            </w:r>
          </w:p>
        </w:tc>
        <w:tc>
          <w:tcPr>
            <w:tcW w:w="283" w:type="dxa"/>
            <w:tcBorders>
              <w:top w:val="nil"/>
              <w:left w:val="nil"/>
              <w:bottom w:val="nil"/>
              <w:right w:val="nil"/>
            </w:tcBorders>
            <w:shd w:val="clear" w:color="auto" w:fill="auto"/>
          </w:tcPr>
          <w:p w:rsidR="00320580" w:rsidRPr="00457A52" w:rsidRDefault="00320580" w:rsidP="00FF2AA8">
            <w:pPr>
              <w:pStyle w:val="Tabletext0"/>
            </w:pPr>
            <w:r w:rsidRPr="00457A52">
              <w:sym w:font="Symbol" w:char="F06A"/>
            </w:r>
          </w:p>
        </w:tc>
        <w:tc>
          <w:tcPr>
            <w:tcW w:w="284" w:type="dxa"/>
            <w:tcBorders>
              <w:top w:val="nil"/>
              <w:left w:val="nil"/>
              <w:bottom w:val="nil"/>
              <w:right w:val="nil"/>
            </w:tcBorders>
            <w:shd w:val="clear" w:color="auto" w:fill="auto"/>
          </w:tcPr>
          <w:p w:rsidR="00320580" w:rsidRPr="00457A52" w:rsidRDefault="00320580" w:rsidP="00FF2AA8">
            <w:pPr>
              <w:pStyle w:val="Tabletext0"/>
            </w:pPr>
            <w:r w:rsidRPr="00457A52">
              <w:rPr>
                <w:lang w:val="fr-CH"/>
              </w:rPr>
              <w:t>≤</w:t>
            </w:r>
          </w:p>
        </w:tc>
        <w:tc>
          <w:tcPr>
            <w:tcW w:w="1080" w:type="dxa"/>
            <w:tcBorders>
              <w:top w:val="nil"/>
              <w:left w:val="nil"/>
              <w:bottom w:val="nil"/>
              <w:right w:val="nil"/>
            </w:tcBorders>
            <w:shd w:val="clear" w:color="auto" w:fill="auto"/>
          </w:tcPr>
          <w:p w:rsidR="00320580" w:rsidRPr="00457A52" w:rsidRDefault="00320580" w:rsidP="00FF2AA8">
            <w:pPr>
              <w:pStyle w:val="Tabletext0"/>
            </w:pPr>
            <w:r w:rsidRPr="00457A52">
              <w:t>180°</w:t>
            </w:r>
          </w:p>
        </w:tc>
        <w:tc>
          <w:tcPr>
            <w:tcW w:w="5379" w:type="dxa"/>
            <w:tcBorders>
              <w:top w:val="nil"/>
              <w:left w:val="nil"/>
              <w:bottom w:val="nil"/>
              <w:right w:val="nil"/>
            </w:tcBorders>
            <w:shd w:val="clear" w:color="auto" w:fill="auto"/>
          </w:tcPr>
          <w:p w:rsidR="00320580" w:rsidRPr="00457A52" w:rsidRDefault="00320580" w:rsidP="00B65FB2">
            <w:pPr>
              <w:pStyle w:val="Tabletext0"/>
              <w:jc w:val="left"/>
            </w:pPr>
            <w:r w:rsidRPr="00457A52">
              <w:t>−6     dB(W/40 kHz)</w:t>
            </w:r>
          </w:p>
        </w:tc>
      </w:tr>
    </w:tbl>
    <w:p w:rsidR="00AA35F1" w:rsidRDefault="009E2122" w:rsidP="00E95113">
      <w:pPr>
        <w:pStyle w:val="Reasons"/>
        <w:spacing w:before="240"/>
        <w:rPr>
          <w:rtl/>
        </w:rPr>
      </w:pPr>
      <w:r>
        <w:rPr>
          <w:rtl/>
        </w:rPr>
        <w:t>الأسباب:</w:t>
      </w:r>
      <w:r w:rsidR="00264252">
        <w:rPr>
          <w:rFonts w:hint="cs"/>
          <w:rtl/>
        </w:rPr>
        <w:tab/>
      </w:r>
      <w:r w:rsidR="00264252" w:rsidRPr="00287D6C">
        <w:rPr>
          <w:rFonts w:hint="cs"/>
          <w:b w:val="0"/>
          <w:bCs w:val="0"/>
          <w:rtl/>
        </w:rPr>
        <w:t xml:space="preserve">لكي يضاف إلى القرار </w:t>
      </w:r>
      <w:r w:rsidR="00264252" w:rsidRPr="00287D6C">
        <w:rPr>
          <w:b w:val="0"/>
          <w:bCs w:val="0"/>
        </w:rPr>
        <w:t>902</w:t>
      </w:r>
      <w:r w:rsidR="00264252" w:rsidRPr="00287D6C">
        <w:rPr>
          <w:rFonts w:hint="cs"/>
          <w:b w:val="0"/>
          <w:bCs w:val="0"/>
          <w:rtl/>
          <w:lang w:bidi="ar-EG"/>
        </w:rPr>
        <w:t xml:space="preserve"> نتائج الدراسات التي أجريت استجابة للبند </w:t>
      </w:r>
      <w:r w:rsidR="00264252" w:rsidRPr="00287D6C">
        <w:rPr>
          <w:b w:val="0"/>
          <w:bCs w:val="0"/>
          <w:lang w:bidi="ar-EG"/>
        </w:rPr>
        <w:t>8.1</w:t>
      </w:r>
      <w:r w:rsidR="00264252" w:rsidRPr="00287D6C">
        <w:rPr>
          <w:rFonts w:hint="cs"/>
          <w:b w:val="0"/>
          <w:bCs w:val="0"/>
          <w:rtl/>
          <w:lang w:bidi="ar-EG"/>
        </w:rPr>
        <w:t xml:space="preserve"> من جدول أعمال المؤتمر </w:t>
      </w:r>
      <w:r w:rsidR="00264252" w:rsidRPr="00287D6C">
        <w:rPr>
          <w:b w:val="0"/>
          <w:bCs w:val="0"/>
          <w:lang w:bidi="ar-EG"/>
        </w:rPr>
        <w:t>WRC-15</w:t>
      </w:r>
      <w:r w:rsidR="00264252" w:rsidRPr="00287D6C">
        <w:rPr>
          <w:rFonts w:hint="cs"/>
          <w:b w:val="0"/>
          <w:bCs w:val="0"/>
          <w:rtl/>
          <w:lang w:bidi="ar-EG"/>
        </w:rPr>
        <w:t xml:space="preserve"> وفقاً للأسلوب </w:t>
      </w:r>
      <w:r w:rsidR="00264252" w:rsidRPr="00287D6C">
        <w:rPr>
          <w:b w:val="0"/>
          <w:bCs w:val="0"/>
          <w:lang w:bidi="ar-EG"/>
        </w:rPr>
        <w:t>C</w:t>
      </w:r>
      <w:r w:rsidR="00264252" w:rsidRPr="00287D6C">
        <w:rPr>
          <w:rFonts w:hint="cs"/>
          <w:b w:val="0"/>
          <w:bCs w:val="0"/>
          <w:rtl/>
          <w:lang w:bidi="ar-EG"/>
        </w:rPr>
        <w:t xml:space="preserve"> من تقرير الاجتماع التحضيري للمؤتمر والواردة في التقرير </w:t>
      </w:r>
      <w:r w:rsidR="00264252" w:rsidRPr="00287D6C">
        <w:rPr>
          <w:b w:val="0"/>
          <w:bCs w:val="0"/>
          <w:lang w:bidi="ar-EG"/>
        </w:rPr>
        <w:t>ITU-R S.2363-0</w:t>
      </w:r>
      <w:r w:rsidR="00E95113">
        <w:rPr>
          <w:rFonts w:hint="cs"/>
          <w:b w:val="0"/>
          <w:bCs w:val="0"/>
          <w:rtl/>
          <w:lang w:bidi="ar-EG"/>
        </w:rPr>
        <w:t xml:space="preserve"> </w:t>
      </w:r>
      <w:r w:rsidR="00264252" w:rsidRPr="00287D6C">
        <w:rPr>
          <w:b w:val="0"/>
          <w:bCs w:val="0"/>
          <w:lang w:bidi="ar-EG"/>
        </w:rPr>
        <w:t>(2015)</w:t>
      </w:r>
      <w:r w:rsidR="00264252" w:rsidRPr="00287D6C">
        <w:rPr>
          <w:rFonts w:hint="cs"/>
          <w:b w:val="0"/>
          <w:bCs w:val="0"/>
          <w:rtl/>
          <w:lang w:bidi="ar-EG"/>
        </w:rPr>
        <w:t>.</w:t>
      </w:r>
    </w:p>
    <w:p w:rsidR="00AA35F1" w:rsidRDefault="009E2122">
      <w:pPr>
        <w:pStyle w:val="Proposal"/>
        <w:rPr>
          <w:rtl/>
        </w:rPr>
      </w:pPr>
      <w:r>
        <w:lastRenderedPageBreak/>
        <w:t>SUP</w:t>
      </w:r>
      <w:r>
        <w:tab/>
        <w:t>USA/6A8/2</w:t>
      </w:r>
      <w:r w:rsidR="00FE086E">
        <w:rPr>
          <w:rFonts w:hint="cs"/>
          <w:rtl/>
        </w:rPr>
        <w:t> </w:t>
      </w:r>
    </w:p>
    <w:p w:rsidR="0090043D" w:rsidRPr="003175A3" w:rsidRDefault="009E2122" w:rsidP="00320580">
      <w:pPr>
        <w:pStyle w:val="ResNo"/>
        <w:rPr>
          <w:b/>
          <w:bCs/>
          <w:rtl/>
        </w:rPr>
      </w:pPr>
      <w:bookmarkStart w:id="181" w:name="_Toc327956809"/>
      <w:r w:rsidRPr="003175A3">
        <w:rPr>
          <w:rtl/>
        </w:rPr>
        <w:t>القـرار</w:t>
      </w:r>
      <w:r w:rsidR="00320580">
        <w:rPr>
          <w:rFonts w:hint="cs"/>
          <w:rtl/>
        </w:rPr>
        <w:t> </w:t>
      </w:r>
      <w:r w:rsidRPr="0090043D">
        <w:t>909</w:t>
      </w:r>
      <w:r>
        <w:t> </w:t>
      </w:r>
      <w:r w:rsidRPr="003175A3">
        <w:t>(WRC-12)</w:t>
      </w:r>
      <w:bookmarkEnd w:id="181"/>
    </w:p>
    <w:p w:rsidR="0090043D" w:rsidRDefault="009E2122" w:rsidP="00F7006D">
      <w:pPr>
        <w:pStyle w:val="Restitle"/>
      </w:pPr>
      <w:bookmarkStart w:id="182" w:name="_Toc327956810"/>
      <w:r>
        <w:rPr>
          <w:rFonts w:hint="cs"/>
          <w:rtl/>
        </w:rPr>
        <w:t>أحكام متعلقة بالمحطات الأرضية المقامة على متن السفن</w:t>
      </w:r>
      <w:r>
        <w:rPr>
          <w:rtl/>
        </w:rPr>
        <w:br/>
      </w:r>
      <w:r>
        <w:rPr>
          <w:rFonts w:hint="cs"/>
          <w:rtl/>
        </w:rPr>
        <w:t>المشغلة في شبكات الخدمة الثابتة الساتلية في نطاقي</w:t>
      </w:r>
      <w:r>
        <w:rPr>
          <w:rtl/>
        </w:rPr>
        <w:br/>
      </w:r>
      <w:r>
        <w:rPr>
          <w:rFonts w:hint="cs"/>
          <w:rtl/>
        </w:rPr>
        <w:t>الوصلة</w:t>
      </w:r>
      <w:r>
        <w:rPr>
          <w:rFonts w:hint="eastAsia"/>
          <w:rtl/>
        </w:rPr>
        <w:t> </w:t>
      </w:r>
      <w:r>
        <w:rPr>
          <w:rFonts w:hint="cs"/>
          <w:rtl/>
        </w:rPr>
        <w:t>الصاعدة</w:t>
      </w:r>
      <w:r>
        <w:rPr>
          <w:rFonts w:hint="eastAsia"/>
          <w:rtl/>
        </w:rPr>
        <w:t> </w:t>
      </w:r>
      <w:r>
        <w:t>MHz 6 425</w:t>
      </w:r>
      <w:r w:rsidR="00F7006D">
        <w:t>-</w:t>
      </w:r>
      <w:r>
        <w:t>5 925</w:t>
      </w:r>
      <w:r>
        <w:rPr>
          <w:rFonts w:hint="cs"/>
          <w:rtl/>
        </w:rPr>
        <w:t xml:space="preserve"> و</w:t>
      </w:r>
      <w:r>
        <w:t>GHz 14,5</w:t>
      </w:r>
      <w:r w:rsidR="00F7006D">
        <w:t>-</w:t>
      </w:r>
      <w:r>
        <w:t>14</w:t>
      </w:r>
      <w:bookmarkEnd w:id="182"/>
    </w:p>
    <w:p w:rsidR="00287D6C" w:rsidRDefault="00F7006D">
      <w:pPr>
        <w:pStyle w:val="Reasons"/>
        <w:rPr>
          <w:rtl/>
        </w:rPr>
      </w:pPr>
      <w:r>
        <w:rPr>
          <w:rtl/>
        </w:rPr>
        <w:t>الأسباب</w:t>
      </w:r>
      <w:r>
        <w:rPr>
          <w:rFonts w:hint="cs"/>
          <w:rtl/>
          <w:lang w:bidi="ar-EG"/>
        </w:rPr>
        <w:t>:</w:t>
      </w:r>
      <w:r>
        <w:rPr>
          <w:rFonts w:hint="cs"/>
          <w:rtl/>
          <w:lang w:bidi="ar-EG"/>
        </w:rPr>
        <w:tab/>
      </w:r>
      <w:r w:rsidRPr="00FA0C39">
        <w:rPr>
          <w:rFonts w:hint="cs"/>
          <w:b w:val="0"/>
          <w:bCs w:val="0"/>
          <w:rtl/>
        </w:rPr>
        <w:t>تم الانتهاء من الدراسات المطلوبة من أجل هذه البند من جدول الأعمال؛ ولا توجد أي أعمال أخرى مطلوبة.</w:t>
      </w:r>
    </w:p>
    <w:p w:rsidR="00DB333F" w:rsidRPr="00DB333F" w:rsidRDefault="00DB333F" w:rsidP="00DB333F">
      <w:pPr>
        <w:pStyle w:val="Reasons"/>
        <w:rPr>
          <w:rtl/>
        </w:rPr>
      </w:pPr>
      <w:bookmarkStart w:id="183" w:name="_GoBack"/>
      <w:bookmarkEnd w:id="183"/>
    </w:p>
    <w:p w:rsidR="00320580" w:rsidRPr="00320580" w:rsidRDefault="00320580" w:rsidP="00320580">
      <w:pPr>
        <w:spacing w:before="600"/>
        <w:jc w:val="center"/>
      </w:pPr>
      <w:r>
        <w:rPr>
          <w:rFonts w:hint="cs"/>
          <w:rtl/>
        </w:rPr>
        <w:t>__________</w:t>
      </w:r>
    </w:p>
    <w:sectPr w:rsidR="00320580" w:rsidRPr="0032058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E3DAE">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A9328C">
      <w:rPr>
        <w:noProof/>
        <w:lang w:val="es-ES"/>
      </w:rPr>
      <w:t>P:\ARA\ITU-R\CONF-R\CMR15\000\006ADD08A.docx</w:t>
    </w:r>
    <w:r w:rsidRPr="00CB4300">
      <w:fldChar w:fldCharType="end"/>
    </w:r>
    <w:r w:rsidRPr="00CB4300">
      <w:rPr>
        <w:lang w:val="es-ES"/>
      </w:rPr>
      <w:t xml:space="preserve">  (</w:t>
    </w:r>
    <w:r w:rsidR="000E3DAE">
      <w:rPr>
        <w:rFonts w:hint="cs"/>
        <w:rtl/>
        <w:lang w:val="es-ES"/>
      </w:rPr>
      <w:t>387917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66D1A">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13FEF">
      <w:rPr>
        <w:noProof/>
      </w:rPr>
      <w:t>25.10.15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E3DAE">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113FEF">
      <w:rPr>
        <w:noProof/>
        <w:lang w:val="es-ES"/>
      </w:rPr>
      <w:t>P:\ARA\ITU-R\CONF-R\CMR15\000\006ADD08A.docx</w:t>
    </w:r>
    <w:r>
      <w:fldChar w:fldCharType="end"/>
    </w:r>
    <w:r w:rsidRPr="00CB4300">
      <w:rPr>
        <w:lang w:val="es-ES"/>
      </w:rPr>
      <w:t xml:space="preserve">   (</w:t>
    </w:r>
    <w:r w:rsidR="000E3DAE">
      <w:rPr>
        <w:rFonts w:hint="cs"/>
        <w:rtl/>
        <w:lang w:val="es-ES"/>
      </w:rPr>
      <w:t>387917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66D1A">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13FEF">
      <w:rPr>
        <w:noProof/>
      </w:rPr>
      <w:t>25.10.15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B333F">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wad, Samy">
    <w15:presenceInfo w15:providerId="AD" w15:userId="S-1-5-21-8740799-900759487-1415713722-2698"/>
  </w15:person>
  <w15:person w15:author="Al-Midani, Mohammad Haitham">
    <w15:presenceInfo w15:providerId="AD" w15:userId="S-1-5-21-8740799-900759487-1415713722-12192"/>
  </w15:person>
  <w15:person w15:author="Riz, Imad ">
    <w15:presenceInfo w15:providerId="AD" w15:userId="S-1-5-21-8740799-900759487-1415713722-21679"/>
  </w15:person>
  <w15:person w15:author="Ajlouni, Nour">
    <w15:presenceInfo w15:providerId="AD" w15:userId="S-1-5-21-8740799-900759487-1415713722-16644"/>
  </w15:person>
  <w15:person w15:author="Alnatoor, Ehsan">
    <w15:presenceInfo w15:providerId="AD" w15:userId="S-1-5-21-8740799-900759487-1415713722-48586"/>
  </w15:person>
  <w15:person w15:author="Paul Najarian">
    <w15:presenceInfo w15:providerId="Windows Live" w15:userId="7225b67de26165ee"/>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7008"/>
    <w:rsid w:val="000A1B16"/>
    <w:rsid w:val="000B5404"/>
    <w:rsid w:val="000B7B0A"/>
    <w:rsid w:val="000D1708"/>
    <w:rsid w:val="000E2AFC"/>
    <w:rsid w:val="000E3DAE"/>
    <w:rsid w:val="000E6D30"/>
    <w:rsid w:val="000F05F5"/>
    <w:rsid w:val="000F28EA"/>
    <w:rsid w:val="000F518F"/>
    <w:rsid w:val="0010081C"/>
    <w:rsid w:val="001013E3"/>
    <w:rsid w:val="0010363F"/>
    <w:rsid w:val="00113FEF"/>
    <w:rsid w:val="001464F2"/>
    <w:rsid w:val="001629EC"/>
    <w:rsid w:val="00165E5A"/>
    <w:rsid w:val="00167364"/>
    <w:rsid w:val="001903B2"/>
    <w:rsid w:val="001E190C"/>
    <w:rsid w:val="001E54F6"/>
    <w:rsid w:val="001E5A8C"/>
    <w:rsid w:val="00201A0A"/>
    <w:rsid w:val="002075D4"/>
    <w:rsid w:val="00211B2A"/>
    <w:rsid w:val="002333A0"/>
    <w:rsid w:val="002474F6"/>
    <w:rsid w:val="002543CF"/>
    <w:rsid w:val="00255868"/>
    <w:rsid w:val="0026062E"/>
    <w:rsid w:val="00260F50"/>
    <w:rsid w:val="00261EF7"/>
    <w:rsid w:val="00264252"/>
    <w:rsid w:val="0027069F"/>
    <w:rsid w:val="00277869"/>
    <w:rsid w:val="00280E04"/>
    <w:rsid w:val="00281F5F"/>
    <w:rsid w:val="002843E4"/>
    <w:rsid w:val="00287D6C"/>
    <w:rsid w:val="002919E1"/>
    <w:rsid w:val="00295917"/>
    <w:rsid w:val="00296071"/>
    <w:rsid w:val="002A4572"/>
    <w:rsid w:val="002A7E2E"/>
    <w:rsid w:val="002B16D8"/>
    <w:rsid w:val="002D5F64"/>
    <w:rsid w:val="002D6FBF"/>
    <w:rsid w:val="002E48BF"/>
    <w:rsid w:val="002E61C2"/>
    <w:rsid w:val="00320580"/>
    <w:rsid w:val="0033737F"/>
    <w:rsid w:val="00353652"/>
    <w:rsid w:val="003569E1"/>
    <w:rsid w:val="003815E2"/>
    <w:rsid w:val="00381FAD"/>
    <w:rsid w:val="00382A66"/>
    <w:rsid w:val="00391920"/>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7657C"/>
    <w:rsid w:val="004909DD"/>
    <w:rsid w:val="00494BDA"/>
    <w:rsid w:val="004A05E6"/>
    <w:rsid w:val="004A6C66"/>
    <w:rsid w:val="004A7AA0"/>
    <w:rsid w:val="004C11BC"/>
    <w:rsid w:val="004D4AE6"/>
    <w:rsid w:val="004E34FA"/>
    <w:rsid w:val="004F13C1"/>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95B2D"/>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0EE"/>
    <w:rsid w:val="007C2C12"/>
    <w:rsid w:val="007C3CFA"/>
    <w:rsid w:val="007D5655"/>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66D1A"/>
    <w:rsid w:val="0088384B"/>
    <w:rsid w:val="008911EC"/>
    <w:rsid w:val="00893E53"/>
    <w:rsid w:val="008A1137"/>
    <w:rsid w:val="008A1788"/>
    <w:rsid w:val="008A4185"/>
    <w:rsid w:val="008A6552"/>
    <w:rsid w:val="008B4E2A"/>
    <w:rsid w:val="008B4E93"/>
    <w:rsid w:val="008D22C1"/>
    <w:rsid w:val="008D4F14"/>
    <w:rsid w:val="008D6ACC"/>
    <w:rsid w:val="008D7AF0"/>
    <w:rsid w:val="008E32DD"/>
    <w:rsid w:val="008F4626"/>
    <w:rsid w:val="009004DF"/>
    <w:rsid w:val="00904AA5"/>
    <w:rsid w:val="00905D21"/>
    <w:rsid w:val="00915E79"/>
    <w:rsid w:val="00951718"/>
    <w:rsid w:val="00954CCB"/>
    <w:rsid w:val="00960962"/>
    <w:rsid w:val="00972CE0"/>
    <w:rsid w:val="009A3D30"/>
    <w:rsid w:val="009B0BD8"/>
    <w:rsid w:val="009D6348"/>
    <w:rsid w:val="009E2122"/>
    <w:rsid w:val="009E613F"/>
    <w:rsid w:val="009F042B"/>
    <w:rsid w:val="009F7BA0"/>
    <w:rsid w:val="00A03FD6"/>
    <w:rsid w:val="00A116A8"/>
    <w:rsid w:val="00A22AE9"/>
    <w:rsid w:val="00A26758"/>
    <w:rsid w:val="00A26D0E"/>
    <w:rsid w:val="00A278E9"/>
    <w:rsid w:val="00A3451F"/>
    <w:rsid w:val="00A36268"/>
    <w:rsid w:val="00A40B2C"/>
    <w:rsid w:val="00A44A5A"/>
    <w:rsid w:val="00A66D2B"/>
    <w:rsid w:val="00A83981"/>
    <w:rsid w:val="00A870AD"/>
    <w:rsid w:val="00A90843"/>
    <w:rsid w:val="00A9328C"/>
    <w:rsid w:val="00A9645C"/>
    <w:rsid w:val="00AA35F1"/>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5FB2"/>
    <w:rsid w:val="00B66817"/>
    <w:rsid w:val="00B71E3B"/>
    <w:rsid w:val="00B721D5"/>
    <w:rsid w:val="00B81CB5"/>
    <w:rsid w:val="00B8351F"/>
    <w:rsid w:val="00B86C44"/>
    <w:rsid w:val="00B9727C"/>
    <w:rsid w:val="00BA610A"/>
    <w:rsid w:val="00BA7D44"/>
    <w:rsid w:val="00BC71AB"/>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F56"/>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333F"/>
    <w:rsid w:val="00DC29DD"/>
    <w:rsid w:val="00DC7C0E"/>
    <w:rsid w:val="00DF2A6A"/>
    <w:rsid w:val="00DF3B72"/>
    <w:rsid w:val="00E10821"/>
    <w:rsid w:val="00E165ED"/>
    <w:rsid w:val="00E241DB"/>
    <w:rsid w:val="00E2489D"/>
    <w:rsid w:val="00E25C06"/>
    <w:rsid w:val="00E26520"/>
    <w:rsid w:val="00E343A3"/>
    <w:rsid w:val="00E51BFA"/>
    <w:rsid w:val="00E621A3"/>
    <w:rsid w:val="00E77D29"/>
    <w:rsid w:val="00E833BC"/>
    <w:rsid w:val="00E8580E"/>
    <w:rsid w:val="00E95113"/>
    <w:rsid w:val="00EA1B76"/>
    <w:rsid w:val="00EA77D7"/>
    <w:rsid w:val="00EC09B9"/>
    <w:rsid w:val="00ED048C"/>
    <w:rsid w:val="00ED4B29"/>
    <w:rsid w:val="00EF1CB9"/>
    <w:rsid w:val="00EF38AF"/>
    <w:rsid w:val="00F055F8"/>
    <w:rsid w:val="00F07D0E"/>
    <w:rsid w:val="00F10CB4"/>
    <w:rsid w:val="00F11B3D"/>
    <w:rsid w:val="00F14763"/>
    <w:rsid w:val="00F16212"/>
    <w:rsid w:val="00F16602"/>
    <w:rsid w:val="00F25B80"/>
    <w:rsid w:val="00F2685F"/>
    <w:rsid w:val="00F350C8"/>
    <w:rsid w:val="00F7006D"/>
    <w:rsid w:val="00F8654D"/>
    <w:rsid w:val="00F900C9"/>
    <w:rsid w:val="00F92C96"/>
    <w:rsid w:val="00FA0C39"/>
    <w:rsid w:val="00FA0D4E"/>
    <w:rsid w:val="00FB0753"/>
    <w:rsid w:val="00FB5CC8"/>
    <w:rsid w:val="00FC2CD0"/>
    <w:rsid w:val="00FD0594"/>
    <w:rsid w:val="00FE086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FE459A-0D23-418B-9B84-70FBECF1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qFormat/>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nnexNo0">
    <w:name w:val="Annex No"/>
    <w:basedOn w:val="Normal"/>
    <w:qFormat/>
    <w:rsid w:val="0032058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20580"/>
    <w:pPr>
      <w:spacing w:before="120" w:after="360"/>
    </w:pPr>
    <w:rPr>
      <w:rFonts w:ascii="Times New Roman Bold" w:hAnsi="Times New Roman Bold"/>
      <w:b/>
      <w:bCs/>
      <w:sz w:val="28"/>
      <w:szCs w:val="40"/>
    </w:rPr>
  </w:style>
  <w:style w:type="paragraph" w:customStyle="1" w:styleId="enumlev10">
    <w:name w:val="enumlev 1"/>
    <w:basedOn w:val="Normal"/>
    <w:qFormat/>
    <w:rsid w:val="003205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itle0">
    <w:name w:val="Table title"/>
    <w:basedOn w:val="Normal"/>
    <w:qFormat/>
    <w:rsid w:val="0032058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bidi="ar-SY"/>
    </w:rPr>
  </w:style>
  <w:style w:type="paragraph" w:customStyle="1" w:styleId="ResolutionNo">
    <w:name w:val="Resolution No"/>
    <w:basedOn w:val="Normal"/>
    <w:qFormat/>
    <w:rsid w:val="0032058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32058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TableHead0">
    <w:name w:val="Table_Head"/>
    <w:basedOn w:val="Normal"/>
    <w:next w:val="Normal"/>
    <w:qFormat/>
    <w:rsid w:val="00320580"/>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
    <w:name w:val="Table_Text"/>
    <w:basedOn w:val="Normal"/>
    <w:link w:val="TableTextChar"/>
    <w:qFormat/>
    <w:rsid w:val="00320580"/>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itleChar">
    <w:name w:val="Table_title Char"/>
    <w:basedOn w:val="DefaultParagraphFont"/>
    <w:link w:val="Tabletitle"/>
    <w:locked/>
    <w:rsid w:val="00320580"/>
    <w:rPr>
      <w:rFonts w:ascii="Times New Roman Bold" w:hAnsi="Times New Roman Bold" w:cs="Traditional Arabic"/>
      <w:b/>
      <w:bCs/>
      <w:sz w:val="22"/>
      <w:szCs w:val="30"/>
      <w:lang w:eastAsia="en-US"/>
    </w:rPr>
  </w:style>
  <w:style w:type="character" w:customStyle="1" w:styleId="TableNoChar">
    <w:name w:val="Table_No Char"/>
    <w:basedOn w:val="DefaultParagraphFont"/>
    <w:link w:val="TableNo"/>
    <w:locked/>
    <w:rsid w:val="00320580"/>
    <w:rPr>
      <w:rFonts w:ascii="Times New Roman" w:hAnsi="Times New Roman" w:cs="Traditional Arabic"/>
      <w:sz w:val="22"/>
      <w:szCs w:val="30"/>
      <w:lang w:eastAsia="en-US"/>
    </w:rPr>
  </w:style>
  <w:style w:type="character" w:customStyle="1" w:styleId="TableTextChar">
    <w:name w:val="Table_Text Char"/>
    <w:basedOn w:val="DefaultParagraphFont"/>
    <w:link w:val="TableText"/>
    <w:locked/>
    <w:rsid w:val="00320580"/>
    <w:rPr>
      <w:rFonts w:ascii="Times New Roman" w:hAnsi="Times New Roman" w:cs="Traditional Arabic"/>
      <w:szCs w:val="26"/>
      <w:lang w:val="en-GB" w:eastAsia="en-US" w:bidi="ar-EG"/>
    </w:rPr>
  </w:style>
  <w:style w:type="paragraph" w:customStyle="1" w:styleId="Tabletext0">
    <w:name w:val="Table_text"/>
    <w:basedOn w:val="Normal"/>
    <w:link w:val="TabletextChar0"/>
    <w:qFormat/>
    <w:rsid w:val="00320580"/>
    <w:pPr>
      <w:spacing w:before="40" w:after="60" w:line="260" w:lineRule="exact"/>
      <w:jc w:val="center"/>
    </w:pPr>
    <w:rPr>
      <w:sz w:val="20"/>
      <w:szCs w:val="26"/>
      <w:lang w:bidi="ar-EG"/>
    </w:rPr>
  </w:style>
  <w:style w:type="character" w:customStyle="1" w:styleId="HeadingbChar">
    <w:name w:val="Heading_b Char"/>
    <w:basedOn w:val="DefaultParagraphFont"/>
    <w:link w:val="Headingb"/>
    <w:rsid w:val="00320580"/>
    <w:rPr>
      <w:rFonts w:ascii="Times New Roman Bold" w:hAnsi="Times New Roman Bold" w:cs="Traditional Arabic"/>
      <w:bCs/>
      <w:kern w:val="14"/>
      <w:sz w:val="24"/>
      <w:szCs w:val="32"/>
      <w:lang w:eastAsia="en-US" w:bidi="ar-EG"/>
    </w:rPr>
  </w:style>
  <w:style w:type="character" w:customStyle="1" w:styleId="TabletextChar0">
    <w:name w:val="Table_text Char"/>
    <w:basedOn w:val="DefaultParagraphFont"/>
    <w:link w:val="Tabletext0"/>
    <w:locked/>
    <w:rsid w:val="00320580"/>
    <w:rPr>
      <w:rFonts w:ascii="Times New Roman" w:hAnsi="Times New Roman" w:cs="Traditional Arabic"/>
      <w:szCs w:val="26"/>
      <w:lang w:eastAsia="en-US" w:bidi="ar-EG"/>
    </w:rPr>
  </w:style>
  <w:style w:type="character" w:customStyle="1" w:styleId="TableheadChar">
    <w:name w:val="Table_head Char"/>
    <w:basedOn w:val="DefaultParagraphFont"/>
    <w:link w:val="Tablehead"/>
    <w:rsid w:val="00320580"/>
    <w:rPr>
      <w:rFonts w:ascii="Times New Roman Bold" w:hAnsi="Times New Roman Bold" w:cs="Traditional Arabic"/>
      <w:b/>
      <w:bCs/>
      <w:szCs w:val="2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R15-WRC15-C-0006!A8!MSW-A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88198897-DABA-472A-97EE-639203518A32}">
  <ds:schemaRefs>
    <ds:schemaRef ds:uri="http://schemas.openxmlformats.org/package/2006/metadata/core-properties"/>
    <ds:schemaRef ds:uri="http://schemas.microsoft.com/office/infopath/2007/PartnerControls"/>
    <ds:schemaRef ds:uri="http://purl.org/dc/elements/1.1/"/>
    <ds:schemaRef ds:uri="http://purl.org/dc/terms/"/>
    <ds:schemaRef ds:uri="996b2e75-67fd-4955-a3b0-5ab9934cb50b"/>
    <ds:schemaRef ds:uri="http://schemas.microsoft.com/office/2006/metadata/properties"/>
    <ds:schemaRef ds:uri="http://www.w3.org/XML/1998/namespace"/>
    <ds:schemaRef ds:uri="http://schemas.microsoft.com/office/2006/documentManagement/types"/>
    <ds:schemaRef ds:uri="32a1a8c5-2265-4ebc-b7a0-2071e2c5c9bb"/>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9DF789C-39E5-42FD-B81A-90C12713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2552</Words>
  <Characters>13534</Characters>
  <Application>Microsoft Office Word</Application>
  <DocSecurity>0</DocSecurity>
  <Lines>265</Lines>
  <Paragraphs>150</Paragraphs>
  <ScaleCrop>false</ScaleCrop>
  <HeadingPairs>
    <vt:vector size="2" baseType="variant">
      <vt:variant>
        <vt:lpstr>Title</vt:lpstr>
      </vt:variant>
      <vt:variant>
        <vt:i4>1</vt:i4>
      </vt:variant>
    </vt:vector>
  </HeadingPairs>
  <TitlesOfParts>
    <vt:vector size="1" baseType="lpstr">
      <vt:lpstr>R15-WRC15-C-0006!A8!MSW-A</vt:lpstr>
    </vt:vector>
  </TitlesOfParts>
  <Manager>General Secretariat - Pool</Manager>
  <Company>International Telecommunication Union (ITU)</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R15-WRC15-C-0006!A8!MSW-A</dc:title>
  <dc:creator>Documents Proposals Manager (DPM)</dc:creator>
  <cp:keywords>DPM_v5.2015.10.15_prod</cp:keywords>
  <cp:lastModifiedBy>Awad, Samy</cp:lastModifiedBy>
  <cp:revision>21</cp:revision>
  <cp:lastPrinted>2015-10-25T16:18:00Z</cp:lastPrinted>
  <dcterms:created xsi:type="dcterms:W3CDTF">2015-10-25T15:20:00Z</dcterms:created>
  <dcterms:modified xsi:type="dcterms:W3CDTF">2015-10-26T21:52:00Z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