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D0B24" w:rsidTr="0050008E">
        <w:trPr>
          <w:cantSplit/>
        </w:trPr>
        <w:tc>
          <w:tcPr>
            <w:tcW w:w="6911" w:type="dxa"/>
          </w:tcPr>
          <w:p w:rsidR="0090121B" w:rsidRPr="00DD0B24" w:rsidRDefault="005D46FB" w:rsidP="003A6FFD">
            <w:pPr>
              <w:spacing w:before="400" w:after="48"/>
              <w:rPr>
                <w:rFonts w:ascii="Verdana" w:hAnsi="Verdana"/>
                <w:position w:val="6"/>
              </w:rPr>
            </w:pPr>
            <w:r w:rsidRPr="00DD0B24">
              <w:rPr>
                <w:rFonts w:ascii="Verdana" w:hAnsi="Verdana" w:cs="Times"/>
                <w:b/>
                <w:position w:val="6"/>
                <w:sz w:val="20"/>
              </w:rPr>
              <w:t>Conferencia Mundial de Radiocomunicaciones (CMR-15)</w:t>
            </w:r>
            <w:r w:rsidRPr="00DD0B24">
              <w:rPr>
                <w:rFonts w:ascii="Verdana" w:hAnsi="Verdana" w:cs="Times"/>
                <w:b/>
                <w:position w:val="6"/>
                <w:sz w:val="20"/>
              </w:rPr>
              <w:br/>
            </w:r>
            <w:r w:rsidRPr="00DD0B24">
              <w:rPr>
                <w:rFonts w:ascii="Verdana" w:hAnsi="Verdana"/>
                <w:b/>
                <w:bCs/>
                <w:position w:val="6"/>
                <w:sz w:val="18"/>
                <w:szCs w:val="18"/>
              </w:rPr>
              <w:t>Ginebra, 2-27 de noviembre de 2015</w:t>
            </w:r>
          </w:p>
        </w:tc>
        <w:tc>
          <w:tcPr>
            <w:tcW w:w="3120" w:type="dxa"/>
          </w:tcPr>
          <w:p w:rsidR="0090121B" w:rsidRPr="00DD0B24" w:rsidRDefault="00CE7431" w:rsidP="003A6FFD">
            <w:pPr>
              <w:spacing w:before="0"/>
              <w:jc w:val="right"/>
            </w:pPr>
            <w:bookmarkStart w:id="0" w:name="ditulogo"/>
            <w:bookmarkEnd w:id="0"/>
            <w:r w:rsidRPr="00DD0B2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D0B24" w:rsidTr="0050008E">
        <w:trPr>
          <w:cantSplit/>
        </w:trPr>
        <w:tc>
          <w:tcPr>
            <w:tcW w:w="6911" w:type="dxa"/>
            <w:tcBorders>
              <w:bottom w:val="single" w:sz="12" w:space="0" w:color="auto"/>
            </w:tcBorders>
          </w:tcPr>
          <w:p w:rsidR="0090121B" w:rsidRPr="00DD0B24" w:rsidRDefault="00CE7431" w:rsidP="003A6FFD">
            <w:pPr>
              <w:spacing w:before="0" w:after="48"/>
              <w:rPr>
                <w:b/>
                <w:smallCaps/>
                <w:szCs w:val="24"/>
              </w:rPr>
            </w:pPr>
            <w:bookmarkStart w:id="1" w:name="dhead"/>
            <w:r w:rsidRPr="00DD0B24">
              <w:rPr>
                <w:rFonts w:ascii="Verdana" w:hAnsi="Verdana"/>
                <w:b/>
                <w:smallCaps/>
                <w:sz w:val="20"/>
              </w:rPr>
              <w:t>UNIÓN INTERNACIONAL DE TELECOMUNICACIONES</w:t>
            </w:r>
          </w:p>
        </w:tc>
        <w:tc>
          <w:tcPr>
            <w:tcW w:w="3120" w:type="dxa"/>
            <w:tcBorders>
              <w:bottom w:val="single" w:sz="12" w:space="0" w:color="auto"/>
            </w:tcBorders>
          </w:tcPr>
          <w:p w:rsidR="0090121B" w:rsidRPr="00DD0B24" w:rsidRDefault="0090121B" w:rsidP="003A6FFD">
            <w:pPr>
              <w:spacing w:before="0"/>
              <w:rPr>
                <w:rFonts w:ascii="Verdana" w:hAnsi="Verdana"/>
                <w:szCs w:val="24"/>
              </w:rPr>
            </w:pPr>
          </w:p>
        </w:tc>
      </w:tr>
      <w:tr w:rsidR="0090121B" w:rsidRPr="00DD0B24" w:rsidTr="0090121B">
        <w:trPr>
          <w:cantSplit/>
        </w:trPr>
        <w:tc>
          <w:tcPr>
            <w:tcW w:w="6911" w:type="dxa"/>
            <w:tcBorders>
              <w:top w:val="single" w:sz="12" w:space="0" w:color="auto"/>
            </w:tcBorders>
          </w:tcPr>
          <w:p w:rsidR="0090121B" w:rsidRPr="00DD0B24" w:rsidRDefault="0090121B" w:rsidP="003A6FFD">
            <w:pPr>
              <w:spacing w:before="0" w:after="48"/>
              <w:rPr>
                <w:rFonts w:ascii="Verdana" w:hAnsi="Verdana"/>
                <w:b/>
                <w:smallCaps/>
                <w:sz w:val="20"/>
              </w:rPr>
            </w:pPr>
          </w:p>
        </w:tc>
        <w:tc>
          <w:tcPr>
            <w:tcW w:w="3120" w:type="dxa"/>
            <w:tcBorders>
              <w:top w:val="single" w:sz="12" w:space="0" w:color="auto"/>
            </w:tcBorders>
          </w:tcPr>
          <w:p w:rsidR="0090121B" w:rsidRPr="00DD0B24" w:rsidRDefault="0090121B" w:rsidP="003A6FFD">
            <w:pPr>
              <w:spacing w:before="0"/>
              <w:rPr>
                <w:rFonts w:ascii="Verdana" w:hAnsi="Verdana"/>
                <w:sz w:val="20"/>
              </w:rPr>
            </w:pPr>
          </w:p>
        </w:tc>
      </w:tr>
      <w:tr w:rsidR="0090121B" w:rsidRPr="00DD0B24" w:rsidTr="0090121B">
        <w:trPr>
          <w:cantSplit/>
        </w:trPr>
        <w:tc>
          <w:tcPr>
            <w:tcW w:w="6911" w:type="dxa"/>
            <w:shd w:val="clear" w:color="auto" w:fill="auto"/>
          </w:tcPr>
          <w:p w:rsidR="0090121B" w:rsidRPr="00DD0B24" w:rsidRDefault="00AE658F" w:rsidP="003A6FFD">
            <w:pPr>
              <w:spacing w:before="0"/>
              <w:rPr>
                <w:rFonts w:ascii="Verdana" w:hAnsi="Verdana"/>
                <w:b/>
                <w:sz w:val="20"/>
              </w:rPr>
            </w:pPr>
            <w:r w:rsidRPr="00DD0B24">
              <w:rPr>
                <w:rFonts w:ascii="Verdana" w:hAnsi="Verdana"/>
                <w:b/>
                <w:sz w:val="20"/>
              </w:rPr>
              <w:t>SESIÓN PLENARIA</w:t>
            </w:r>
          </w:p>
        </w:tc>
        <w:tc>
          <w:tcPr>
            <w:tcW w:w="3120" w:type="dxa"/>
            <w:shd w:val="clear" w:color="auto" w:fill="auto"/>
          </w:tcPr>
          <w:p w:rsidR="0090121B" w:rsidRPr="00DD0B24" w:rsidRDefault="00AE658F" w:rsidP="003A6FFD">
            <w:pPr>
              <w:spacing w:before="0"/>
              <w:rPr>
                <w:rFonts w:ascii="Verdana" w:hAnsi="Verdana"/>
                <w:sz w:val="20"/>
              </w:rPr>
            </w:pPr>
            <w:r w:rsidRPr="00DD0B24">
              <w:rPr>
                <w:rFonts w:ascii="Verdana" w:eastAsia="SimSun" w:hAnsi="Verdana" w:cs="Traditional Arabic"/>
                <w:b/>
                <w:sz w:val="20"/>
              </w:rPr>
              <w:t>Addéndum 8 al</w:t>
            </w:r>
            <w:r w:rsidRPr="00DD0B24">
              <w:rPr>
                <w:rFonts w:ascii="Verdana" w:eastAsia="SimSun" w:hAnsi="Verdana" w:cs="Traditional Arabic"/>
                <w:b/>
                <w:sz w:val="20"/>
              </w:rPr>
              <w:br/>
              <w:t>Documento 6</w:t>
            </w:r>
            <w:r w:rsidR="0090121B" w:rsidRPr="00DD0B24">
              <w:rPr>
                <w:rFonts w:ascii="Verdana" w:hAnsi="Verdana"/>
                <w:b/>
                <w:sz w:val="20"/>
              </w:rPr>
              <w:t>-</w:t>
            </w:r>
            <w:r w:rsidRPr="00DD0B24">
              <w:rPr>
                <w:rFonts w:ascii="Verdana" w:hAnsi="Verdana"/>
                <w:b/>
                <w:sz w:val="20"/>
              </w:rPr>
              <w:t>S</w:t>
            </w:r>
          </w:p>
        </w:tc>
      </w:tr>
      <w:bookmarkEnd w:id="1"/>
      <w:tr w:rsidR="000A5B9A" w:rsidRPr="00DD0B24" w:rsidTr="0090121B">
        <w:trPr>
          <w:cantSplit/>
        </w:trPr>
        <w:tc>
          <w:tcPr>
            <w:tcW w:w="6911" w:type="dxa"/>
            <w:shd w:val="clear" w:color="auto" w:fill="auto"/>
          </w:tcPr>
          <w:p w:rsidR="000A5B9A" w:rsidRPr="00DD0B24" w:rsidRDefault="000A5B9A" w:rsidP="003A6FFD">
            <w:pPr>
              <w:spacing w:before="0" w:after="48"/>
              <w:rPr>
                <w:rFonts w:ascii="Verdana" w:hAnsi="Verdana"/>
                <w:b/>
                <w:smallCaps/>
                <w:sz w:val="20"/>
              </w:rPr>
            </w:pPr>
          </w:p>
        </w:tc>
        <w:tc>
          <w:tcPr>
            <w:tcW w:w="3120" w:type="dxa"/>
            <w:shd w:val="clear" w:color="auto" w:fill="auto"/>
          </w:tcPr>
          <w:p w:rsidR="000A5B9A" w:rsidRPr="00DD0B24" w:rsidRDefault="000A5B9A" w:rsidP="003A6FFD">
            <w:pPr>
              <w:spacing w:before="0"/>
              <w:rPr>
                <w:rFonts w:ascii="Verdana" w:hAnsi="Verdana"/>
                <w:b/>
                <w:sz w:val="20"/>
              </w:rPr>
            </w:pPr>
            <w:r w:rsidRPr="00DD0B24">
              <w:rPr>
                <w:rFonts w:ascii="Verdana" w:hAnsi="Verdana"/>
                <w:b/>
                <w:sz w:val="20"/>
              </w:rPr>
              <w:t>9 de octubre de 2015</w:t>
            </w:r>
          </w:p>
        </w:tc>
      </w:tr>
      <w:tr w:rsidR="000A5B9A" w:rsidRPr="00DD0B24" w:rsidTr="0090121B">
        <w:trPr>
          <w:cantSplit/>
        </w:trPr>
        <w:tc>
          <w:tcPr>
            <w:tcW w:w="6911" w:type="dxa"/>
          </w:tcPr>
          <w:p w:rsidR="000A5B9A" w:rsidRPr="00DD0B24" w:rsidRDefault="000A5B9A" w:rsidP="003A6FFD">
            <w:pPr>
              <w:spacing w:before="0" w:after="48"/>
              <w:rPr>
                <w:rFonts w:ascii="Verdana" w:hAnsi="Verdana"/>
                <w:b/>
                <w:smallCaps/>
                <w:sz w:val="20"/>
              </w:rPr>
            </w:pPr>
          </w:p>
        </w:tc>
        <w:tc>
          <w:tcPr>
            <w:tcW w:w="3120" w:type="dxa"/>
          </w:tcPr>
          <w:p w:rsidR="000A5B9A" w:rsidRPr="00DD0B24" w:rsidRDefault="000A5B9A" w:rsidP="003A6FFD">
            <w:pPr>
              <w:spacing w:before="0"/>
              <w:rPr>
                <w:rFonts w:ascii="Verdana" w:hAnsi="Verdana"/>
                <w:b/>
                <w:sz w:val="20"/>
              </w:rPr>
            </w:pPr>
            <w:r w:rsidRPr="00DD0B24">
              <w:rPr>
                <w:rFonts w:ascii="Verdana" w:hAnsi="Verdana"/>
                <w:b/>
                <w:sz w:val="20"/>
              </w:rPr>
              <w:t>Original: inglés</w:t>
            </w:r>
          </w:p>
        </w:tc>
      </w:tr>
      <w:tr w:rsidR="000A5B9A" w:rsidRPr="00DD0B24" w:rsidTr="006744FC">
        <w:trPr>
          <w:cantSplit/>
        </w:trPr>
        <w:tc>
          <w:tcPr>
            <w:tcW w:w="10031" w:type="dxa"/>
            <w:gridSpan w:val="2"/>
          </w:tcPr>
          <w:p w:rsidR="000A5B9A" w:rsidRPr="00DD0B24" w:rsidRDefault="000A5B9A" w:rsidP="003A6FFD">
            <w:pPr>
              <w:spacing w:before="0"/>
              <w:rPr>
                <w:rFonts w:ascii="Verdana" w:hAnsi="Verdana"/>
                <w:b/>
                <w:sz w:val="20"/>
              </w:rPr>
            </w:pPr>
          </w:p>
        </w:tc>
      </w:tr>
      <w:tr w:rsidR="000A5B9A" w:rsidRPr="00DD0B24" w:rsidTr="0050008E">
        <w:trPr>
          <w:cantSplit/>
        </w:trPr>
        <w:tc>
          <w:tcPr>
            <w:tcW w:w="10031" w:type="dxa"/>
            <w:gridSpan w:val="2"/>
          </w:tcPr>
          <w:p w:rsidR="000A5B9A" w:rsidRPr="00DD0B24" w:rsidRDefault="000A5B9A" w:rsidP="003A6FFD">
            <w:pPr>
              <w:pStyle w:val="Source"/>
            </w:pPr>
            <w:bookmarkStart w:id="2" w:name="dsource" w:colFirst="0" w:colLast="0"/>
            <w:r w:rsidRPr="00DD0B24">
              <w:t>Estados Unidos de América</w:t>
            </w:r>
          </w:p>
        </w:tc>
      </w:tr>
      <w:tr w:rsidR="000A5B9A" w:rsidRPr="00DD0B24" w:rsidTr="0050008E">
        <w:trPr>
          <w:cantSplit/>
        </w:trPr>
        <w:tc>
          <w:tcPr>
            <w:tcW w:w="10031" w:type="dxa"/>
            <w:gridSpan w:val="2"/>
          </w:tcPr>
          <w:p w:rsidR="000A5B9A" w:rsidRPr="00DD0B24" w:rsidRDefault="006A2A12" w:rsidP="003A6FFD">
            <w:pPr>
              <w:pStyle w:val="Title1"/>
            </w:pPr>
            <w:bookmarkStart w:id="3" w:name="dtitle1" w:colFirst="0" w:colLast="0"/>
            <w:bookmarkEnd w:id="2"/>
            <w:r w:rsidRPr="00DD0B24">
              <w:t>PROPUESTAS PARA LOS TRABAJOS DE LA CONFERENCIA</w:t>
            </w:r>
          </w:p>
        </w:tc>
      </w:tr>
      <w:tr w:rsidR="000A5B9A" w:rsidRPr="00DD0B24" w:rsidTr="0050008E">
        <w:trPr>
          <w:cantSplit/>
        </w:trPr>
        <w:tc>
          <w:tcPr>
            <w:tcW w:w="10031" w:type="dxa"/>
            <w:gridSpan w:val="2"/>
          </w:tcPr>
          <w:p w:rsidR="000A5B9A" w:rsidRPr="00DD0B24" w:rsidRDefault="000A5B9A" w:rsidP="003A6FFD">
            <w:pPr>
              <w:pStyle w:val="Title2"/>
            </w:pPr>
            <w:bookmarkStart w:id="4" w:name="dtitle2" w:colFirst="0" w:colLast="0"/>
            <w:bookmarkEnd w:id="3"/>
          </w:p>
        </w:tc>
      </w:tr>
      <w:tr w:rsidR="000A5B9A" w:rsidRPr="00DD0B24" w:rsidTr="0050008E">
        <w:trPr>
          <w:cantSplit/>
        </w:trPr>
        <w:tc>
          <w:tcPr>
            <w:tcW w:w="10031" w:type="dxa"/>
            <w:gridSpan w:val="2"/>
          </w:tcPr>
          <w:p w:rsidR="000A5B9A" w:rsidRPr="00DD0B24" w:rsidRDefault="000A5B9A" w:rsidP="003A6FFD">
            <w:pPr>
              <w:pStyle w:val="Agendaitem"/>
            </w:pPr>
            <w:bookmarkStart w:id="5" w:name="dtitle3" w:colFirst="0" w:colLast="0"/>
            <w:bookmarkEnd w:id="4"/>
            <w:r w:rsidRPr="00DD0B24">
              <w:t>Punto 1.8 del orden del día</w:t>
            </w:r>
          </w:p>
        </w:tc>
      </w:tr>
    </w:tbl>
    <w:bookmarkEnd w:id="5"/>
    <w:p w:rsidR="001C0E40" w:rsidRPr="00DD0B24" w:rsidRDefault="00300176" w:rsidP="003A6FFD">
      <w:r w:rsidRPr="00DD0B24">
        <w:t>1.8</w:t>
      </w:r>
      <w:r w:rsidRPr="00DD0B24">
        <w:tab/>
        <w:t xml:space="preserve">examinar las disposiciones relativas a las estaciones terrenas situadas a bordo de barcos (ETB), basándose en los estudios realizados de conformidad con la Resolución </w:t>
      </w:r>
      <w:r w:rsidRPr="00DD0B24">
        <w:rPr>
          <w:b/>
          <w:bCs/>
        </w:rPr>
        <w:t>909 (CMR-12)</w:t>
      </w:r>
      <w:r w:rsidRPr="00DD0B24">
        <w:t>;</w:t>
      </w:r>
    </w:p>
    <w:p w:rsidR="0099363E" w:rsidRPr="00DD0B24" w:rsidRDefault="0099363E" w:rsidP="003A6FFD"/>
    <w:p w:rsidR="00462875" w:rsidRPr="00DD0B24" w:rsidRDefault="00462875" w:rsidP="008F726D">
      <w:pPr>
        <w:pStyle w:val="Headingb"/>
      </w:pPr>
      <w:r w:rsidRPr="00DD0B24">
        <w:t>Antecedentes</w:t>
      </w:r>
    </w:p>
    <w:p w:rsidR="00462875" w:rsidRPr="00DD0B24" w:rsidRDefault="00462875" w:rsidP="00D705F0">
      <w:r w:rsidRPr="00DD0B24">
        <w:t xml:space="preserve">La UIT empezó a considerar las ETB en 1997 cuando la CMR-97, </w:t>
      </w:r>
      <w:r w:rsidR="00D705F0">
        <w:t>en su Resolución 721</w:t>
      </w:r>
      <w:r w:rsidRPr="00DD0B24">
        <w:t xml:space="preserve">, incluyó las estaciones terrenas a bordo de barcos en el orden del día de la CMR-2000 (punto 1.8 del orden del día). </w:t>
      </w:r>
      <w:r w:rsidR="00981FCC" w:rsidRPr="00DD0B24">
        <w:t>Esta cue</w:t>
      </w:r>
      <w:r w:rsidR="00517C85">
        <w:t>stión se abordó tanto en el peri</w:t>
      </w:r>
      <w:r w:rsidR="00981FCC" w:rsidRPr="00DD0B24">
        <w:t xml:space="preserve">odo de estudios </w:t>
      </w:r>
      <w:r w:rsidRPr="00DD0B24">
        <w:t>1997</w:t>
      </w:r>
      <w:r w:rsidRPr="00DD0B24">
        <w:noBreakHyphen/>
        <w:t xml:space="preserve">2000 </w:t>
      </w:r>
      <w:r w:rsidR="00517C85">
        <w:t>como en el peri</w:t>
      </w:r>
      <w:r w:rsidR="00981FCC" w:rsidRPr="00DD0B24">
        <w:t xml:space="preserve">odo de estudios </w:t>
      </w:r>
      <w:r w:rsidRPr="00DD0B24">
        <w:t xml:space="preserve">2000-2003. </w:t>
      </w:r>
      <w:r w:rsidR="00981FCC" w:rsidRPr="00DD0B24">
        <w:t>En la CMR</w:t>
      </w:r>
      <w:r w:rsidRPr="00DD0B24">
        <w:rPr>
          <w:sz w:val="22"/>
          <w:szCs w:val="18"/>
        </w:rPr>
        <w:t>-</w:t>
      </w:r>
      <w:r w:rsidRPr="00DD0B24">
        <w:t xml:space="preserve">03, </w:t>
      </w:r>
      <w:r w:rsidR="0048732E" w:rsidRPr="00DD0B24">
        <w:t>la UIT</w:t>
      </w:r>
      <w:r w:rsidR="00981FCC" w:rsidRPr="00DD0B24">
        <w:t xml:space="preserve"> adoptó las notas </w:t>
      </w:r>
      <w:r w:rsidRPr="00DD0B24">
        <w:t xml:space="preserve">5.457A </w:t>
      </w:r>
      <w:r w:rsidR="00981FCC" w:rsidRPr="00DD0B24">
        <w:t xml:space="preserve">y </w:t>
      </w:r>
      <w:r w:rsidRPr="00DD0B24">
        <w:t xml:space="preserve">5.457B, </w:t>
      </w:r>
      <w:r w:rsidR="00981FCC" w:rsidRPr="00DD0B24">
        <w:t xml:space="preserve">además de la Resolución </w:t>
      </w:r>
      <w:r w:rsidRPr="00DD0B24">
        <w:t>902 (C</w:t>
      </w:r>
      <w:r w:rsidR="00981FCC" w:rsidRPr="00DD0B24">
        <w:t>MR</w:t>
      </w:r>
      <w:r w:rsidRPr="00DD0B24">
        <w:t xml:space="preserve">-03), </w:t>
      </w:r>
      <w:r w:rsidR="00981FCC" w:rsidRPr="00DD0B24">
        <w:t>en la que se establecían las condiciones para el funcionamiento de las ETB</w:t>
      </w:r>
      <w:r w:rsidRPr="00DD0B24">
        <w:t>.</w:t>
      </w:r>
    </w:p>
    <w:p w:rsidR="00F17053" w:rsidRPr="00DD0B24" w:rsidRDefault="00981FCC" w:rsidP="003A6FFD">
      <w:r w:rsidRPr="00DD0B24">
        <w:t xml:space="preserve">La Resolución </w:t>
      </w:r>
      <w:r w:rsidR="00462875" w:rsidRPr="00DD0B24">
        <w:t xml:space="preserve">902 </w:t>
      </w:r>
      <w:r w:rsidRPr="00DD0B24">
        <w:t>(</w:t>
      </w:r>
      <w:r w:rsidR="00462875" w:rsidRPr="00DD0B24">
        <w:t>C</w:t>
      </w:r>
      <w:r w:rsidRPr="00DD0B24">
        <w:t>MR</w:t>
      </w:r>
      <w:r w:rsidR="00462875" w:rsidRPr="00DD0B24">
        <w:t xml:space="preserve">-03) </w:t>
      </w:r>
      <w:r w:rsidRPr="00DD0B24">
        <w:t xml:space="preserve">contiene condiciones técnicas y de funcionamiento de ETB tales como el diámetro mínimo de antena y los niveles máximos de potencia transmitida, y establece en </w:t>
      </w:r>
      <w:r w:rsidR="00462875" w:rsidRPr="00DD0B24">
        <w:t xml:space="preserve">300 km </w:t>
      </w:r>
      <w:r w:rsidR="0048732E" w:rsidRPr="00DD0B24">
        <w:t>y</w:t>
      </w:r>
      <w:r w:rsidRPr="00DD0B24">
        <w:t xml:space="preserve"> </w:t>
      </w:r>
      <w:r w:rsidR="00462875" w:rsidRPr="00DD0B24">
        <w:t xml:space="preserve">125 km </w:t>
      </w:r>
      <w:r w:rsidRPr="00DD0B24">
        <w:t>la</w:t>
      </w:r>
      <w:r w:rsidR="0048732E" w:rsidRPr="00DD0B24">
        <w:t>s</w:t>
      </w:r>
      <w:r w:rsidRPr="00DD0B24">
        <w:t xml:space="preserve"> </w:t>
      </w:r>
      <w:r w:rsidR="00F17053" w:rsidRPr="00DD0B24">
        <w:t>distancia</w:t>
      </w:r>
      <w:r w:rsidR="0048732E" w:rsidRPr="00DD0B24">
        <w:t>s</w:t>
      </w:r>
      <w:r w:rsidR="00F17053" w:rsidRPr="00DD0B24">
        <w:t xml:space="preserve"> mínima</w:t>
      </w:r>
      <w:r w:rsidR="0048732E" w:rsidRPr="00DD0B24">
        <w:t>s</w:t>
      </w:r>
      <w:r w:rsidR="00F17053" w:rsidRPr="00DD0B24">
        <w:t xml:space="preserve"> desde la marca de bajamar oficialmente reconocida por el Estado costero más allá de la</w:t>
      </w:r>
      <w:r w:rsidR="0048732E" w:rsidRPr="00DD0B24">
        <w:t>s</w:t>
      </w:r>
      <w:r w:rsidR="00F17053" w:rsidRPr="00DD0B24">
        <w:t xml:space="preserve"> cual</w:t>
      </w:r>
      <w:r w:rsidR="0048732E" w:rsidRPr="00DD0B24">
        <w:t>es</w:t>
      </w:r>
      <w:r w:rsidR="00F17053" w:rsidRPr="00DD0B24">
        <w:t xml:space="preserve"> las </w:t>
      </w:r>
      <w:r w:rsidRPr="00DD0B24">
        <w:t>ETB</w:t>
      </w:r>
      <w:r w:rsidR="00F17053" w:rsidRPr="00DD0B24">
        <w:t xml:space="preserve"> pueden funcionar sin el acuerdo de ninguna administración </w:t>
      </w:r>
      <w:r w:rsidRPr="00DD0B24">
        <w:t xml:space="preserve">en las bandas </w:t>
      </w:r>
      <w:r w:rsidR="00F17053" w:rsidRPr="00DD0B24">
        <w:t>5 925</w:t>
      </w:r>
      <w:r w:rsidR="00F17053" w:rsidRPr="00DD0B24">
        <w:noBreakHyphen/>
        <w:t xml:space="preserve">6 425 MHz (6 GHz) </w:t>
      </w:r>
      <w:r w:rsidRPr="00DD0B24">
        <w:t xml:space="preserve">y </w:t>
      </w:r>
      <w:r w:rsidR="00225205">
        <w:t>14-14,</w:t>
      </w:r>
      <w:r w:rsidR="00F17053" w:rsidRPr="00DD0B24">
        <w:t>5 GHz (14 GHz)</w:t>
      </w:r>
      <w:r w:rsidR="0048732E" w:rsidRPr="00DD0B24">
        <w:t>,</w:t>
      </w:r>
      <w:r w:rsidR="00F17053" w:rsidRPr="00DD0B24">
        <w:t xml:space="preserve"> </w:t>
      </w:r>
      <w:r w:rsidRPr="00DD0B24">
        <w:t>respectivamente</w:t>
      </w:r>
      <w:r w:rsidR="00F17053" w:rsidRPr="00DD0B24">
        <w:t>.</w:t>
      </w:r>
    </w:p>
    <w:p w:rsidR="00F17053" w:rsidRPr="00DD0B24" w:rsidRDefault="00314392" w:rsidP="00626305">
      <w:r w:rsidRPr="00DD0B24">
        <w:t xml:space="preserve">Los estudios técnicos empleados para elaborar la Resolución </w:t>
      </w:r>
      <w:r w:rsidR="00F17053" w:rsidRPr="00DD0B24">
        <w:t>902 (C</w:t>
      </w:r>
      <w:r w:rsidRPr="00DD0B24">
        <w:t>MR</w:t>
      </w:r>
      <w:r w:rsidR="00F17053" w:rsidRPr="00DD0B24">
        <w:t xml:space="preserve">-03) </w:t>
      </w:r>
      <w:r w:rsidRPr="00DD0B24">
        <w:t>se basaron en las hipótesis formuladas en las Recomendaciones UIT</w:t>
      </w:r>
      <w:r w:rsidR="00F17053" w:rsidRPr="00DD0B24">
        <w:t xml:space="preserve">-R S.1587 </w:t>
      </w:r>
      <w:r w:rsidRPr="00DD0B24">
        <w:t>y UIT</w:t>
      </w:r>
      <w:r w:rsidR="00F17053" w:rsidRPr="00DD0B24">
        <w:t xml:space="preserve">-R SF.1650. </w:t>
      </w:r>
      <w:r w:rsidR="0048732E" w:rsidRPr="00DD0B24">
        <w:t>L</w:t>
      </w:r>
      <w:r w:rsidRPr="00DD0B24">
        <w:t xml:space="preserve">as versiones anteriores de ambas Recomendaciones ya no son representativas de todos los sistemas ETB actuales. </w:t>
      </w:r>
      <w:r w:rsidR="00F17053" w:rsidRPr="00DD0B24">
        <w:t>Por ejemplo, algunas de las ETB típicas en la banda de frecuencias 5 925-6 425</w:t>
      </w:r>
      <w:r w:rsidR="00397CEF" w:rsidRPr="00DD0B24">
        <w:t> </w:t>
      </w:r>
      <w:r w:rsidR="00F17053" w:rsidRPr="00DD0B24">
        <w:t xml:space="preserve">MHz pueden funcionar hoy en día con niveles de densidad de p.i.r.e. más de 20 dB inferiores a los indicados en la Recomendación UIT-R SF.1650. </w:t>
      </w:r>
      <w:r w:rsidRPr="00DD0B24">
        <w:t xml:space="preserve">En consecuencia, </w:t>
      </w:r>
      <w:r w:rsidR="00EF4C8B" w:rsidRPr="00DD0B24">
        <w:t>el funcionamiento</w:t>
      </w:r>
      <w:r w:rsidRPr="00DD0B24">
        <w:t xml:space="preserve"> de las ETB </w:t>
      </w:r>
      <w:r w:rsidR="0048732E" w:rsidRPr="00DD0B24">
        <w:t>a</w:t>
      </w:r>
      <w:r w:rsidRPr="00DD0B24">
        <w:t xml:space="preserve"> una potencia menor puede </w:t>
      </w:r>
      <w:r w:rsidR="0048732E" w:rsidRPr="00DD0B24">
        <w:t xml:space="preserve">verse </w:t>
      </w:r>
      <w:r w:rsidRPr="00DD0B24">
        <w:t xml:space="preserve">geográficamente </w:t>
      </w:r>
      <w:r w:rsidR="00EF4C8B" w:rsidRPr="00DD0B24">
        <w:t>afectado</w:t>
      </w:r>
      <w:r w:rsidR="0048732E" w:rsidRPr="00DD0B24">
        <w:t xml:space="preserve"> </w:t>
      </w:r>
      <w:r w:rsidRPr="00DD0B24">
        <w:t xml:space="preserve">por las mismas restricciones </w:t>
      </w:r>
      <w:r w:rsidR="0048732E" w:rsidRPr="00DD0B24">
        <w:t xml:space="preserve">que afectan a </w:t>
      </w:r>
      <w:r w:rsidR="00B91E40" w:rsidRPr="00DD0B24">
        <w:t>los sistemas ETB con un potencial interferente mucho mayor</w:t>
      </w:r>
      <w:r w:rsidR="00A26727" w:rsidRPr="00DD0B24">
        <w:t>.</w:t>
      </w:r>
    </w:p>
    <w:p w:rsidR="00F17053" w:rsidRPr="00DD0B24" w:rsidRDefault="0048732E" w:rsidP="003A6FFD">
      <w:r w:rsidRPr="00DD0B24">
        <w:t xml:space="preserve">Dada </w:t>
      </w:r>
      <w:r w:rsidR="00B91E40" w:rsidRPr="00DD0B24">
        <w:t xml:space="preserve">la utilización actual de las transmisiones de las ETB que emplean técnicas de dispersión del espectro, la hipótesis de </w:t>
      </w:r>
      <w:r w:rsidRPr="00DD0B24">
        <w:t xml:space="preserve">que las </w:t>
      </w:r>
      <w:r w:rsidR="00B91E40" w:rsidRPr="00DD0B24">
        <w:t xml:space="preserve">portadoras ETB solamente </w:t>
      </w:r>
      <w:r w:rsidRPr="00DD0B24">
        <w:t xml:space="preserve">ocupan </w:t>
      </w:r>
      <w:r w:rsidR="00B91E40" w:rsidRPr="00DD0B24">
        <w:t xml:space="preserve">la banda </w:t>
      </w:r>
      <w:r w:rsidR="00B92E82">
        <w:t>2</w:t>
      </w:r>
      <w:r w:rsidR="006A5DC7">
        <w:t>,</w:t>
      </w:r>
      <w:r w:rsidR="00B64534">
        <w:t>346 </w:t>
      </w:r>
      <w:bookmarkStart w:id="6" w:name="_GoBack"/>
      <w:bookmarkEnd w:id="6"/>
      <w:r w:rsidR="00F17053" w:rsidRPr="00DD0B24">
        <w:t xml:space="preserve">MHz </w:t>
      </w:r>
      <w:r w:rsidR="00B91E40" w:rsidRPr="00DD0B24">
        <w:t xml:space="preserve">ya no es válida, y por lo tanto los niveles de p.i.r.e. de las ETB transmitidos hacia el horizonte deberían </w:t>
      </w:r>
      <w:r w:rsidR="00B91E40" w:rsidRPr="00DD0B24">
        <w:lastRenderedPageBreak/>
        <w:t xml:space="preserve">expresarse en términos de p.i.r.e. en el ancho de banda de recepción de los receptores del servicio fijo (se asume que son </w:t>
      </w:r>
      <w:r w:rsidR="00074D88">
        <w:t>11,</w:t>
      </w:r>
      <w:r w:rsidR="00F17053" w:rsidRPr="00DD0B24">
        <w:t xml:space="preserve">2 MHz </w:t>
      </w:r>
      <w:r w:rsidR="00B91E40" w:rsidRPr="00DD0B24">
        <w:t xml:space="preserve">para la banda de </w:t>
      </w:r>
      <w:r w:rsidR="00F17053" w:rsidRPr="00DD0B24">
        <w:t xml:space="preserve">6 GHz </w:t>
      </w:r>
      <w:r w:rsidR="00B91E40" w:rsidRPr="00DD0B24">
        <w:t xml:space="preserve">y </w:t>
      </w:r>
      <w:r w:rsidR="00F17053" w:rsidRPr="00DD0B24">
        <w:t xml:space="preserve">14 MHz </w:t>
      </w:r>
      <w:r w:rsidR="00B91E40" w:rsidRPr="00DD0B24">
        <w:t xml:space="preserve">para la banda de </w:t>
      </w:r>
      <w:r w:rsidR="00F17053" w:rsidRPr="00DD0B24">
        <w:t>14 GHz).</w:t>
      </w:r>
    </w:p>
    <w:p w:rsidR="00F17053" w:rsidRPr="00DD0B24" w:rsidRDefault="00B91E40" w:rsidP="003A6FFD">
      <w:r w:rsidRPr="00DD0B24">
        <w:t xml:space="preserve">Adicionalmente, el diámetro mínimo de antena de 2,4 m para la banda de </w:t>
      </w:r>
      <w:r w:rsidR="00F17053" w:rsidRPr="00DD0B24">
        <w:t>6 GHz</w:t>
      </w:r>
      <w:r w:rsidRPr="00DD0B24">
        <w:t xml:space="preserve">, prescrito en la Resolución </w:t>
      </w:r>
      <w:r w:rsidR="00F17053" w:rsidRPr="00DD0B24">
        <w:t>902 (C</w:t>
      </w:r>
      <w:r w:rsidRPr="00DD0B24">
        <w:t>MR</w:t>
      </w:r>
      <w:r w:rsidR="00F17053" w:rsidRPr="00DD0B24">
        <w:t>-03)</w:t>
      </w:r>
      <w:r w:rsidRPr="00DD0B24">
        <w:t xml:space="preserve">, ya no es típico de las ETB que funcionan en la banda de </w:t>
      </w:r>
      <w:r w:rsidR="00F17053" w:rsidRPr="00DD0B24">
        <w:t>6 GHz,</w:t>
      </w:r>
      <w:r w:rsidRPr="00DD0B24">
        <w:t xml:space="preserve"> y en la versión más reciente de la Recomendación UIT</w:t>
      </w:r>
      <w:r w:rsidR="00F17053" w:rsidRPr="00DD0B24">
        <w:t xml:space="preserve">-R S.1587 </w:t>
      </w:r>
      <w:r w:rsidRPr="00DD0B24">
        <w:t xml:space="preserve">ya se contemplan sistemas equipados con diámetros de antena de </w:t>
      </w:r>
      <w:r w:rsidR="00F17053" w:rsidRPr="00DD0B24">
        <w:t>1</w:t>
      </w:r>
      <w:r w:rsidRPr="00DD0B24">
        <w:t>,</w:t>
      </w:r>
      <w:r w:rsidR="00F17053" w:rsidRPr="00DD0B24">
        <w:t xml:space="preserve">2 m. </w:t>
      </w:r>
      <w:r w:rsidRPr="00DD0B24">
        <w:t xml:space="preserve">En consecuencia, cualquier medida reglamentaria para responder al punto 1.8 del orden del día debe tener en cuenta las antenas de 1,2 m para las ETB que funcionan en la banda de </w:t>
      </w:r>
      <w:r w:rsidR="00F17053" w:rsidRPr="00DD0B24">
        <w:t>6 GHz.</w:t>
      </w:r>
    </w:p>
    <w:p w:rsidR="00F17053" w:rsidRPr="00DD0B24" w:rsidRDefault="008B5EFE" w:rsidP="003A6FFD">
      <w:r w:rsidRPr="00DD0B24">
        <w:t xml:space="preserve">Modificar el diámetro </w:t>
      </w:r>
      <w:r w:rsidR="00FC5F22" w:rsidRPr="00DD0B24">
        <w:t xml:space="preserve">mínimo </w:t>
      </w:r>
      <w:r w:rsidRPr="00DD0B24">
        <w:t xml:space="preserve">de antena permitido para la banda de </w:t>
      </w:r>
      <w:r w:rsidR="00F17053" w:rsidRPr="00DD0B24">
        <w:t xml:space="preserve">6 GHz </w:t>
      </w:r>
      <w:r w:rsidRPr="00DD0B24">
        <w:t xml:space="preserve">tiene consecuencias en la interferencia potencial combinada </w:t>
      </w:r>
      <w:r w:rsidR="00EF4C8B" w:rsidRPr="00DD0B24">
        <w:t>a causa</w:t>
      </w:r>
      <w:r w:rsidRPr="00DD0B24">
        <w:t xml:space="preserve"> del aumento potencial en el número de pasos de ETB </w:t>
      </w:r>
      <w:r w:rsidR="00FC5F22" w:rsidRPr="00DD0B24">
        <w:t>a través de</w:t>
      </w:r>
      <w:r w:rsidRPr="00DD0B24">
        <w:t xml:space="preserve"> receptores del servicio fijo y, por lo tanto, afecta a las distancias de protección requeridas por esta banda de frecuencias</w:t>
      </w:r>
      <w:r w:rsidR="00F17053" w:rsidRPr="00DD0B24">
        <w:t>.</w:t>
      </w:r>
      <w:r w:rsidR="00FC5F22" w:rsidRPr="00DD0B24">
        <w:t xml:space="preserve"> Dado que se propone reducir </w:t>
      </w:r>
      <w:r w:rsidR="00EF4C8B" w:rsidRPr="00DD0B24">
        <w:t xml:space="preserve">a la mitad </w:t>
      </w:r>
      <w:r w:rsidR="00FC5F22" w:rsidRPr="00DD0B24">
        <w:t>el diámetro mínimo de antena, el análisis empleado para formular la propuesta de los Estados Unidos considera la posibilidad de duplicar el número inicialmente a</w:t>
      </w:r>
      <w:r w:rsidR="00EF4C8B" w:rsidRPr="00DD0B24">
        <w:t>s</w:t>
      </w:r>
      <w:r w:rsidR="00FC5F22" w:rsidRPr="00DD0B24">
        <w:t>umido de barcos equipados con ETB en dicha banda de frecuencias.</w:t>
      </w:r>
    </w:p>
    <w:p w:rsidR="00F17053" w:rsidRPr="00DD0B24" w:rsidRDefault="008B5EFE" w:rsidP="003A6FFD">
      <w:r w:rsidRPr="00DD0B24">
        <w:t>En distintos estudios recientes llevados a cabo en los Estados Unidos relativos al punto 1.8 del orden del día de la CMR-15 se empleó la misma metodología que figura en la Recomendación UIT</w:t>
      </w:r>
      <w:r w:rsidR="00C00353">
        <w:noBreakHyphen/>
      </w:r>
      <w:r w:rsidR="00F17053" w:rsidRPr="00DD0B24">
        <w:t>R SF.1650</w:t>
      </w:r>
      <w:r w:rsidRPr="00DD0B24">
        <w:t xml:space="preserve">, aunque con unos diámetros de antena de las ETB de 1,2 m en el caso de las ETB en la banda de </w:t>
      </w:r>
      <w:r w:rsidR="00F17053" w:rsidRPr="00DD0B24">
        <w:t xml:space="preserve">6 GHz </w:t>
      </w:r>
      <w:r w:rsidRPr="00DD0B24">
        <w:t xml:space="preserve">y unos valores </w:t>
      </w:r>
      <w:r w:rsidR="00FC5F22" w:rsidRPr="00DD0B24">
        <w:t xml:space="preserve">más bajos </w:t>
      </w:r>
      <w:r w:rsidRPr="00DD0B24">
        <w:t xml:space="preserve">de transmisión de densidad de potencia </w:t>
      </w:r>
      <w:r w:rsidR="00FC5F22" w:rsidRPr="00DD0B24">
        <w:t xml:space="preserve">de las ETB, </w:t>
      </w:r>
      <w:r w:rsidRPr="00DD0B24">
        <w:t xml:space="preserve">tanto en la banda de </w:t>
      </w:r>
      <w:r w:rsidR="00F17053" w:rsidRPr="00DD0B24">
        <w:t xml:space="preserve">6 </w:t>
      </w:r>
      <w:r w:rsidRPr="00DD0B24">
        <w:t xml:space="preserve">GHz como en la de </w:t>
      </w:r>
      <w:r w:rsidR="00F17053" w:rsidRPr="00DD0B24">
        <w:t>14 GHz.</w:t>
      </w:r>
    </w:p>
    <w:p w:rsidR="00F17053" w:rsidRPr="00DD0B24" w:rsidRDefault="008B5EFE" w:rsidP="003A6FFD">
      <w:r w:rsidRPr="00DD0B24">
        <w:t xml:space="preserve">Sobre la base de estos estudios, se determinó que </w:t>
      </w:r>
      <w:r w:rsidR="00EF4C8B" w:rsidRPr="00DD0B24">
        <w:t xml:space="preserve">es posible </w:t>
      </w:r>
      <w:r w:rsidRPr="00DD0B24">
        <w:t xml:space="preserve">garantizar el mismo nivel de protección que se ofrece a otros servicios atribuidos en las bandas de frecuencias de </w:t>
      </w:r>
      <w:r w:rsidR="00F17053" w:rsidRPr="00DD0B24">
        <w:t xml:space="preserve">6 </w:t>
      </w:r>
      <w:r w:rsidRPr="00DD0B24">
        <w:t xml:space="preserve">y </w:t>
      </w:r>
      <w:r w:rsidR="00F17053" w:rsidRPr="00DD0B24">
        <w:t xml:space="preserve">14 GHz </w:t>
      </w:r>
      <w:r w:rsidRPr="00DD0B24">
        <w:t>en las decisiones de la CMR-03 relativas a las ETB si se aplican las siguientes distancias de protección</w:t>
      </w:r>
      <w:r w:rsidR="00F17053" w:rsidRPr="00DD0B24">
        <w:t>:</w:t>
      </w:r>
    </w:p>
    <w:p w:rsidR="00F17053" w:rsidRPr="00DD0B24" w:rsidRDefault="00F17053" w:rsidP="003A6FFD">
      <w:pPr>
        <w:tabs>
          <w:tab w:val="clear" w:pos="1134"/>
          <w:tab w:val="clear" w:pos="1871"/>
          <w:tab w:val="clear" w:pos="2268"/>
        </w:tabs>
        <w:overflowPunct/>
        <w:autoSpaceDE/>
        <w:autoSpaceDN/>
        <w:adjustRightInd/>
        <w:spacing w:before="0"/>
        <w:textAlignment w:val="auto"/>
      </w:pPr>
    </w:p>
    <w:p w:rsidR="00F17053" w:rsidRPr="00DD0B24" w:rsidRDefault="008B5EFE" w:rsidP="008F726D">
      <w:pPr>
        <w:pStyle w:val="Tabletitle"/>
      </w:pPr>
      <w:r w:rsidRPr="00DD0B24">
        <w:t xml:space="preserve">Valores para las ETB en la banda de </w:t>
      </w:r>
      <w:r w:rsidR="00F17053" w:rsidRPr="00DD0B24">
        <w:t xml:space="preserve">6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8"/>
        <w:gridCol w:w="3038"/>
      </w:tblGrid>
      <w:tr w:rsidR="00F17053" w:rsidRPr="00DD0B24" w:rsidTr="005270F9">
        <w:trPr>
          <w:trHeight w:val="227"/>
          <w:jc w:val="center"/>
        </w:trPr>
        <w:tc>
          <w:tcPr>
            <w:tcW w:w="0" w:type="auto"/>
            <w:tcBorders>
              <w:bottom w:val="single" w:sz="4" w:space="0" w:color="auto"/>
            </w:tcBorders>
            <w:vAlign w:val="center"/>
          </w:tcPr>
          <w:p w:rsidR="00F17053" w:rsidRPr="00DD0B24" w:rsidRDefault="008B5EFE" w:rsidP="008F726D">
            <w:pPr>
              <w:pStyle w:val="Tablehead"/>
            </w:pPr>
            <w:r w:rsidRPr="00DD0B24">
              <w:t xml:space="preserve">Máxima p.i.r.e. transmitida </w:t>
            </w:r>
            <w:r w:rsidR="00E97B6E" w:rsidRPr="00DD0B24">
              <w:br/>
            </w:r>
            <w:r w:rsidRPr="00DD0B24">
              <w:t xml:space="preserve">hacia el horizonte </w:t>
            </w:r>
            <w:r w:rsidR="00F17053" w:rsidRPr="00DD0B24">
              <w:t xml:space="preserve">(dBW </w:t>
            </w:r>
            <w:r w:rsidRPr="00DD0B24">
              <w:t>e</w:t>
            </w:r>
            <w:r w:rsidR="00CD216B">
              <w:t>n 11,</w:t>
            </w:r>
            <w:r w:rsidR="00F17053" w:rsidRPr="00DD0B24">
              <w:t>2 MHz)</w:t>
            </w:r>
          </w:p>
        </w:tc>
        <w:tc>
          <w:tcPr>
            <w:tcW w:w="0" w:type="auto"/>
            <w:tcBorders>
              <w:bottom w:val="single" w:sz="4" w:space="0" w:color="auto"/>
            </w:tcBorders>
            <w:vAlign w:val="center"/>
          </w:tcPr>
          <w:p w:rsidR="00F17053" w:rsidRPr="00DD0B24" w:rsidRDefault="008B5EFE" w:rsidP="00E97B6E">
            <w:pPr>
              <w:pStyle w:val="Tablehead"/>
            </w:pPr>
            <w:r w:rsidRPr="00DD0B24">
              <w:t xml:space="preserve">Mínima distancia </w:t>
            </w:r>
            <w:r w:rsidR="00E97B6E" w:rsidRPr="00DD0B24">
              <w:br/>
            </w:r>
            <w:r w:rsidRPr="00DD0B24">
              <w:t>desde la marca de bajamar</w:t>
            </w:r>
            <w:r w:rsidR="00F17053" w:rsidRPr="00DD0B24">
              <w:t>*(km)</w:t>
            </w:r>
          </w:p>
        </w:tc>
      </w:tr>
      <w:tr w:rsidR="00F17053" w:rsidRPr="00DD0B24" w:rsidTr="005270F9">
        <w:trPr>
          <w:trHeight w:val="227"/>
          <w:jc w:val="center"/>
        </w:trPr>
        <w:tc>
          <w:tcPr>
            <w:tcW w:w="0" w:type="auto"/>
            <w:tcBorders>
              <w:top w:val="single" w:sz="4" w:space="0" w:color="auto"/>
            </w:tcBorders>
          </w:tcPr>
          <w:p w:rsidR="00F17053" w:rsidRPr="00DD0B24" w:rsidRDefault="00F17053" w:rsidP="00CD216B">
            <w:pPr>
              <w:pStyle w:val="Tabletext"/>
              <w:jc w:val="center"/>
            </w:pPr>
            <w:r w:rsidRPr="00DD0B24">
              <w:t>20</w:t>
            </w:r>
            <w:r w:rsidR="00CD216B">
              <w:t>,</w:t>
            </w:r>
            <w:r w:rsidRPr="00DD0B24">
              <w:t>8</w:t>
            </w:r>
          </w:p>
        </w:tc>
        <w:tc>
          <w:tcPr>
            <w:tcW w:w="0" w:type="auto"/>
            <w:tcBorders>
              <w:top w:val="single" w:sz="4" w:space="0" w:color="auto"/>
            </w:tcBorders>
          </w:tcPr>
          <w:p w:rsidR="00F17053" w:rsidRPr="00DD0B24" w:rsidRDefault="00F17053" w:rsidP="008F726D">
            <w:pPr>
              <w:pStyle w:val="Tabletext"/>
              <w:jc w:val="center"/>
            </w:pPr>
            <w:r w:rsidRPr="00DD0B24">
              <w:t>323</w:t>
            </w:r>
          </w:p>
        </w:tc>
      </w:tr>
      <w:tr w:rsidR="00F17053" w:rsidRPr="00DD0B24" w:rsidTr="00773AE4">
        <w:trPr>
          <w:trHeight w:val="227"/>
          <w:jc w:val="center"/>
        </w:trPr>
        <w:tc>
          <w:tcPr>
            <w:tcW w:w="0" w:type="auto"/>
          </w:tcPr>
          <w:p w:rsidR="00F17053" w:rsidRPr="00DD0B24" w:rsidRDefault="00CD216B" w:rsidP="008F726D">
            <w:pPr>
              <w:pStyle w:val="Tabletext"/>
              <w:jc w:val="center"/>
            </w:pPr>
            <w:r>
              <w:t>10,</w:t>
            </w:r>
            <w:r w:rsidR="00F17053" w:rsidRPr="00DD0B24">
              <w:t>8</w:t>
            </w:r>
          </w:p>
        </w:tc>
        <w:tc>
          <w:tcPr>
            <w:tcW w:w="0" w:type="auto"/>
          </w:tcPr>
          <w:p w:rsidR="00F17053" w:rsidRPr="00DD0B24" w:rsidRDefault="00F17053" w:rsidP="008F726D">
            <w:pPr>
              <w:pStyle w:val="Tabletext"/>
              <w:jc w:val="center"/>
            </w:pPr>
            <w:r w:rsidRPr="00DD0B24">
              <w:t>227</w:t>
            </w:r>
          </w:p>
        </w:tc>
      </w:tr>
      <w:tr w:rsidR="00F17053" w:rsidRPr="00DD0B24" w:rsidTr="00773AE4">
        <w:trPr>
          <w:trHeight w:val="227"/>
          <w:jc w:val="center"/>
        </w:trPr>
        <w:tc>
          <w:tcPr>
            <w:tcW w:w="0" w:type="auto"/>
          </w:tcPr>
          <w:p w:rsidR="00F17053" w:rsidRPr="00DD0B24" w:rsidRDefault="00CD216B" w:rsidP="008F726D">
            <w:pPr>
              <w:pStyle w:val="Tabletext"/>
              <w:jc w:val="center"/>
            </w:pPr>
            <w:r>
              <w:t>0,</w:t>
            </w:r>
            <w:r w:rsidR="00F17053" w:rsidRPr="00DD0B24">
              <w:t>8</w:t>
            </w:r>
          </w:p>
        </w:tc>
        <w:tc>
          <w:tcPr>
            <w:tcW w:w="0" w:type="auto"/>
          </w:tcPr>
          <w:p w:rsidR="00F17053" w:rsidRPr="00DD0B24" w:rsidRDefault="00F17053" w:rsidP="008F726D">
            <w:pPr>
              <w:pStyle w:val="Tabletext"/>
              <w:jc w:val="center"/>
            </w:pPr>
            <w:r w:rsidRPr="00DD0B24">
              <w:t>130</w:t>
            </w:r>
          </w:p>
        </w:tc>
      </w:tr>
      <w:tr w:rsidR="00F17053" w:rsidRPr="00DD0B24" w:rsidTr="00773AE4">
        <w:trPr>
          <w:trHeight w:val="227"/>
          <w:jc w:val="center"/>
        </w:trPr>
        <w:tc>
          <w:tcPr>
            <w:tcW w:w="0" w:type="auto"/>
          </w:tcPr>
          <w:p w:rsidR="00F17053" w:rsidRPr="00DD0B24" w:rsidRDefault="005270F9" w:rsidP="008F726D">
            <w:pPr>
              <w:pStyle w:val="Tabletext"/>
              <w:jc w:val="center"/>
            </w:pPr>
            <w:r w:rsidRPr="00DD0B24">
              <w:t>–</w:t>
            </w:r>
            <w:r w:rsidR="00CD216B">
              <w:t>9,</w:t>
            </w:r>
            <w:r w:rsidR="00F17053" w:rsidRPr="00DD0B24">
              <w:t>2</w:t>
            </w:r>
          </w:p>
        </w:tc>
        <w:tc>
          <w:tcPr>
            <w:tcW w:w="0" w:type="auto"/>
          </w:tcPr>
          <w:p w:rsidR="00F17053" w:rsidRPr="00DD0B24" w:rsidRDefault="00F17053" w:rsidP="008F726D">
            <w:pPr>
              <w:pStyle w:val="Tabletext"/>
              <w:jc w:val="center"/>
            </w:pPr>
            <w:r w:rsidRPr="00DD0B24">
              <w:t>64</w:t>
            </w:r>
          </w:p>
        </w:tc>
      </w:tr>
      <w:tr w:rsidR="00F17053" w:rsidRPr="00DD0B24" w:rsidTr="00773AE4">
        <w:trPr>
          <w:trHeight w:val="227"/>
          <w:jc w:val="center"/>
        </w:trPr>
        <w:tc>
          <w:tcPr>
            <w:tcW w:w="0" w:type="auto"/>
            <w:gridSpan w:val="2"/>
            <w:tcBorders>
              <w:left w:val="nil"/>
              <w:bottom w:val="nil"/>
              <w:right w:val="nil"/>
            </w:tcBorders>
          </w:tcPr>
          <w:p w:rsidR="00F17053" w:rsidRPr="00DD0B24" w:rsidRDefault="00F17053" w:rsidP="00E97B6E">
            <w:pPr>
              <w:pStyle w:val="Tabletext"/>
              <w:rPr>
                <w:color w:val="000000"/>
              </w:rPr>
            </w:pPr>
            <w:r w:rsidRPr="00DD0B24">
              <w:t>*</w:t>
            </w:r>
            <w:r w:rsidRPr="00DD0B24">
              <w:tab/>
            </w:r>
            <w:r w:rsidR="008B5EFE" w:rsidRPr="00DD0B24">
              <w:t>Marca de bajamar oficialmente reconocida por el Estado costero</w:t>
            </w:r>
            <w:r w:rsidRPr="00DD0B24">
              <w:t>.</w:t>
            </w:r>
          </w:p>
        </w:tc>
      </w:tr>
    </w:tbl>
    <w:p w:rsidR="00F17053" w:rsidRPr="00DD0B24" w:rsidRDefault="00F17053" w:rsidP="003A6FFD"/>
    <w:p w:rsidR="00F17053" w:rsidRPr="00DD0B24" w:rsidRDefault="008B5EFE" w:rsidP="00E97B6E">
      <w:pPr>
        <w:pStyle w:val="Tabletitle"/>
        <w:rPr>
          <w:b w:val="0"/>
        </w:rPr>
      </w:pPr>
      <w:r w:rsidRPr="00DD0B24">
        <w:t xml:space="preserve">Valores para las ETB en la banda de </w:t>
      </w:r>
      <w:r w:rsidR="00F17053" w:rsidRPr="00DD0B24">
        <w:t xml:space="preserve">14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8"/>
        <w:gridCol w:w="3088"/>
      </w:tblGrid>
      <w:tr w:rsidR="00F17053" w:rsidRPr="00DD0B24" w:rsidTr="005270F9">
        <w:trPr>
          <w:jc w:val="center"/>
        </w:trPr>
        <w:tc>
          <w:tcPr>
            <w:tcW w:w="0" w:type="auto"/>
            <w:tcBorders>
              <w:bottom w:val="single" w:sz="4" w:space="0" w:color="auto"/>
            </w:tcBorders>
            <w:vAlign w:val="center"/>
          </w:tcPr>
          <w:p w:rsidR="00F17053" w:rsidRPr="00DD0B24" w:rsidRDefault="008B5EFE" w:rsidP="00E97B6E">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DD0B24">
              <w:rPr>
                <w:rFonts w:ascii="Times New Roman Bold" w:hAnsi="Times New Roman Bold" w:cs="Times New Roman Bold"/>
              </w:rPr>
              <w:t xml:space="preserve">Máxima p.i.r.e. transmitida </w:t>
            </w:r>
            <w:r w:rsidR="00E97B6E" w:rsidRPr="00DD0B24">
              <w:rPr>
                <w:rFonts w:ascii="Times New Roman Bold" w:hAnsi="Times New Roman Bold" w:cs="Times New Roman Bold"/>
              </w:rPr>
              <w:br/>
            </w:r>
            <w:r w:rsidRPr="00DD0B24">
              <w:rPr>
                <w:rFonts w:ascii="Times New Roman Bold" w:hAnsi="Times New Roman Bold" w:cs="Times New Roman Bold"/>
              </w:rPr>
              <w:t xml:space="preserve">hacia el horizonte (dBW en </w:t>
            </w:r>
            <w:r w:rsidR="00F17053" w:rsidRPr="00DD0B24">
              <w:rPr>
                <w:rFonts w:ascii="Times New Roman Bold" w:hAnsi="Times New Roman Bold" w:cs="Times New Roman Bold"/>
              </w:rPr>
              <w:t>14 MHz)</w:t>
            </w:r>
          </w:p>
        </w:tc>
        <w:tc>
          <w:tcPr>
            <w:tcW w:w="0" w:type="auto"/>
            <w:tcBorders>
              <w:bottom w:val="single" w:sz="4" w:space="0" w:color="auto"/>
            </w:tcBorders>
            <w:vAlign w:val="center"/>
          </w:tcPr>
          <w:p w:rsidR="00F17053" w:rsidRPr="00DD0B24" w:rsidRDefault="008B5EFE" w:rsidP="00E97B6E">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DD0B24">
              <w:rPr>
                <w:rFonts w:ascii="Times New Roman Bold" w:hAnsi="Times New Roman Bold" w:cs="Times New Roman Bold"/>
              </w:rPr>
              <w:t xml:space="preserve">Mínima distancia </w:t>
            </w:r>
            <w:r w:rsidR="00E97B6E" w:rsidRPr="00DD0B24">
              <w:rPr>
                <w:rFonts w:ascii="Times New Roman Bold" w:hAnsi="Times New Roman Bold" w:cs="Times New Roman Bold"/>
              </w:rPr>
              <w:br/>
            </w:r>
            <w:r w:rsidRPr="00DD0B24">
              <w:rPr>
                <w:rFonts w:ascii="Times New Roman Bold" w:hAnsi="Times New Roman Bold" w:cs="Times New Roman Bold"/>
              </w:rPr>
              <w:t>desde la marca de bajamar</w:t>
            </w:r>
            <w:r w:rsidR="00E97B6E" w:rsidRPr="00DD0B24">
              <w:rPr>
                <w:rFonts w:ascii="Times New Roman Bold" w:hAnsi="Times New Roman Bold" w:cs="Times New Roman Bold"/>
              </w:rPr>
              <w:t xml:space="preserve">* </w:t>
            </w:r>
            <w:r w:rsidR="00F17053" w:rsidRPr="00DD0B24">
              <w:rPr>
                <w:rFonts w:ascii="Times New Roman Bold" w:hAnsi="Times New Roman Bold" w:cs="Times New Roman Bold"/>
              </w:rPr>
              <w:t>(km)</w:t>
            </w:r>
          </w:p>
        </w:tc>
      </w:tr>
      <w:tr w:rsidR="00F17053" w:rsidRPr="00DD0B24" w:rsidTr="005270F9">
        <w:trPr>
          <w:jc w:val="center"/>
        </w:trPr>
        <w:tc>
          <w:tcPr>
            <w:tcW w:w="0" w:type="auto"/>
            <w:tcBorders>
              <w:top w:val="single" w:sz="4" w:space="0" w:color="auto"/>
            </w:tcBorders>
          </w:tcPr>
          <w:p w:rsidR="00F17053" w:rsidRPr="00DD0B24" w:rsidRDefault="00F17053" w:rsidP="00074D01">
            <w:pPr>
              <w:pStyle w:val="Tabletext"/>
              <w:jc w:val="center"/>
            </w:pPr>
            <w:r w:rsidRPr="00DD0B24">
              <w:t>16</w:t>
            </w:r>
            <w:r w:rsidR="00074D01">
              <w:t>,</w:t>
            </w:r>
            <w:r w:rsidRPr="00DD0B24">
              <w:t>3</w:t>
            </w:r>
          </w:p>
        </w:tc>
        <w:tc>
          <w:tcPr>
            <w:tcW w:w="0" w:type="auto"/>
            <w:tcBorders>
              <w:top w:val="single" w:sz="4" w:space="0" w:color="auto"/>
            </w:tcBorders>
          </w:tcPr>
          <w:p w:rsidR="00F17053" w:rsidRPr="00DD0B24" w:rsidRDefault="00F17053" w:rsidP="005270F9">
            <w:pPr>
              <w:pStyle w:val="Tabletext"/>
              <w:jc w:val="center"/>
            </w:pPr>
            <w:r w:rsidRPr="00DD0B24">
              <w:t>125</w:t>
            </w:r>
          </w:p>
        </w:tc>
      </w:tr>
      <w:tr w:rsidR="00F17053" w:rsidRPr="00DD0B24" w:rsidTr="00773AE4">
        <w:trPr>
          <w:jc w:val="center"/>
        </w:trPr>
        <w:tc>
          <w:tcPr>
            <w:tcW w:w="0" w:type="auto"/>
          </w:tcPr>
          <w:p w:rsidR="00F17053" w:rsidRPr="00DD0B24" w:rsidRDefault="00074D01" w:rsidP="005270F9">
            <w:pPr>
              <w:pStyle w:val="Tabletext"/>
              <w:jc w:val="center"/>
            </w:pPr>
            <w:r>
              <w:t>6,</w:t>
            </w:r>
            <w:r w:rsidR="00F17053" w:rsidRPr="00DD0B24">
              <w:t>3</w:t>
            </w:r>
          </w:p>
        </w:tc>
        <w:tc>
          <w:tcPr>
            <w:tcW w:w="0" w:type="auto"/>
          </w:tcPr>
          <w:p w:rsidR="00F17053" w:rsidRPr="00DD0B24" w:rsidRDefault="00F17053" w:rsidP="005270F9">
            <w:pPr>
              <w:pStyle w:val="Tabletext"/>
              <w:jc w:val="center"/>
            </w:pPr>
            <w:r w:rsidRPr="00DD0B24">
              <w:t>85</w:t>
            </w:r>
          </w:p>
        </w:tc>
      </w:tr>
      <w:tr w:rsidR="00F17053" w:rsidRPr="00DD0B24" w:rsidTr="00773AE4">
        <w:trPr>
          <w:jc w:val="center"/>
        </w:trPr>
        <w:tc>
          <w:tcPr>
            <w:tcW w:w="0" w:type="auto"/>
          </w:tcPr>
          <w:p w:rsidR="00F17053" w:rsidRPr="00DD0B24" w:rsidRDefault="005270F9" w:rsidP="005270F9">
            <w:pPr>
              <w:pStyle w:val="Tabletext"/>
              <w:jc w:val="center"/>
            </w:pPr>
            <w:r w:rsidRPr="00DD0B24">
              <w:t>–3,</w:t>
            </w:r>
            <w:r w:rsidR="00F17053" w:rsidRPr="00DD0B24">
              <w:t>7</w:t>
            </w:r>
          </w:p>
        </w:tc>
        <w:tc>
          <w:tcPr>
            <w:tcW w:w="0" w:type="auto"/>
          </w:tcPr>
          <w:p w:rsidR="00F17053" w:rsidRPr="00DD0B24" w:rsidRDefault="00F17053" w:rsidP="005270F9">
            <w:pPr>
              <w:pStyle w:val="Tabletext"/>
              <w:jc w:val="center"/>
            </w:pPr>
            <w:r w:rsidRPr="00DD0B24">
              <w:t>29</w:t>
            </w:r>
          </w:p>
        </w:tc>
      </w:tr>
      <w:tr w:rsidR="00F17053" w:rsidRPr="00DD0B24" w:rsidTr="00773AE4">
        <w:trPr>
          <w:jc w:val="center"/>
        </w:trPr>
        <w:tc>
          <w:tcPr>
            <w:tcW w:w="0" w:type="auto"/>
            <w:gridSpan w:val="2"/>
            <w:tcBorders>
              <w:left w:val="nil"/>
              <w:bottom w:val="nil"/>
              <w:right w:val="nil"/>
            </w:tcBorders>
          </w:tcPr>
          <w:p w:rsidR="00F17053" w:rsidRPr="00DD0B24" w:rsidRDefault="00F17053" w:rsidP="003A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DD0B24">
              <w:rPr>
                <w:sz w:val="20"/>
              </w:rPr>
              <w:t>*</w:t>
            </w:r>
            <w:r w:rsidRPr="00DD0B24">
              <w:rPr>
                <w:sz w:val="20"/>
              </w:rPr>
              <w:tab/>
            </w:r>
            <w:r w:rsidR="008B5EFE" w:rsidRPr="00DD0B24">
              <w:rPr>
                <w:sz w:val="20"/>
              </w:rPr>
              <w:t>Marca de bajamar oficialmente reconocida por el Estado costero</w:t>
            </w:r>
            <w:r w:rsidRPr="00DD0B24">
              <w:rPr>
                <w:sz w:val="20"/>
              </w:rPr>
              <w:t>.</w:t>
            </w:r>
          </w:p>
        </w:tc>
      </w:tr>
    </w:tbl>
    <w:p w:rsidR="00F17053" w:rsidRPr="00DD0B24" w:rsidRDefault="00F17053" w:rsidP="003A6FFD">
      <w:pPr>
        <w:tabs>
          <w:tab w:val="clear" w:pos="1134"/>
          <w:tab w:val="clear" w:pos="1871"/>
          <w:tab w:val="clear" w:pos="2268"/>
        </w:tabs>
        <w:overflowPunct/>
        <w:autoSpaceDE/>
        <w:autoSpaceDN/>
        <w:adjustRightInd/>
        <w:spacing w:before="0"/>
        <w:textAlignment w:val="auto"/>
      </w:pPr>
    </w:p>
    <w:p w:rsidR="00363A65" w:rsidRPr="00DD0B24" w:rsidRDefault="008B5EFE" w:rsidP="003A6FFD">
      <w:r w:rsidRPr="00DD0B24">
        <w:t xml:space="preserve">Todos los parámetros que deben actualizarse </w:t>
      </w:r>
      <w:r w:rsidR="00FC5F22" w:rsidRPr="00DD0B24">
        <w:t>como consecuencia</w:t>
      </w:r>
      <w:r w:rsidRPr="00DD0B24">
        <w:t xml:space="preserve"> de estos estudios figuran en la Resolución </w:t>
      </w:r>
      <w:r w:rsidR="00F17053" w:rsidRPr="00DD0B24">
        <w:t>902 (C</w:t>
      </w:r>
      <w:r w:rsidRPr="00DD0B24">
        <w:t>MR</w:t>
      </w:r>
      <w:r w:rsidR="00F17053" w:rsidRPr="00DD0B24">
        <w:t xml:space="preserve">-03) </w:t>
      </w:r>
      <w:r w:rsidRPr="00DD0B24">
        <w:t>y</w:t>
      </w:r>
      <w:r w:rsidR="00A976A7" w:rsidRPr="00DD0B24">
        <w:t>,</w:t>
      </w:r>
      <w:r w:rsidRPr="00DD0B24">
        <w:t xml:space="preserve"> en consecuencia</w:t>
      </w:r>
      <w:r w:rsidR="00A976A7" w:rsidRPr="00DD0B24">
        <w:t>,</w:t>
      </w:r>
      <w:r w:rsidRPr="00DD0B24">
        <w:t xml:space="preserve"> no es necesario modificar el texto del cuerpo del Reglamento de Radiocomunicaciones para responder a este punto del orden del día. Las modificaciones propuestas a la Resolución </w:t>
      </w:r>
      <w:r w:rsidR="00F17053" w:rsidRPr="00DD0B24">
        <w:t>902 (C</w:t>
      </w:r>
      <w:r w:rsidRPr="00DD0B24">
        <w:t>MR</w:t>
      </w:r>
      <w:r w:rsidR="00F17053" w:rsidRPr="00DD0B24">
        <w:t xml:space="preserve">-03) </w:t>
      </w:r>
      <w:r w:rsidRPr="00DD0B24">
        <w:t>se describen a continuación</w:t>
      </w:r>
      <w:r w:rsidR="00F17053" w:rsidRPr="00DD0B24">
        <w:t>.</w:t>
      </w:r>
    </w:p>
    <w:p w:rsidR="00F17053" w:rsidRPr="00DD0B24" w:rsidRDefault="008B5EFE" w:rsidP="003A6FFD">
      <w:r w:rsidRPr="00DD0B24">
        <w:lastRenderedPageBreak/>
        <w:t>L</w:t>
      </w:r>
      <w:r w:rsidR="00F17053" w:rsidRPr="00DD0B24">
        <w:t>as ETB que transmit</w:t>
      </w:r>
      <w:r w:rsidR="007D083D" w:rsidRPr="00DD0B24">
        <w:t>a</w:t>
      </w:r>
      <w:r w:rsidR="00F17053" w:rsidRPr="00DD0B24">
        <w:t xml:space="preserve">n con niveles máximos de densidad espectral p.i.r.e. tales que las distancias de protección </w:t>
      </w:r>
      <w:r w:rsidR="007D083D" w:rsidRPr="00DD0B24">
        <w:t xml:space="preserve">requeridas </w:t>
      </w:r>
      <w:r w:rsidR="00F17053" w:rsidRPr="00DD0B24">
        <w:t>definidas en</w:t>
      </w:r>
      <w:r w:rsidR="007D083D" w:rsidRPr="00DD0B24">
        <w:t xml:space="preserve"> las nuevas condiciones regl</w:t>
      </w:r>
      <w:r w:rsidR="00187457" w:rsidRPr="00DD0B24">
        <w:t>amentarias adoptadas por la CMR</w:t>
      </w:r>
      <w:r w:rsidR="00187457" w:rsidRPr="00DD0B24">
        <w:noBreakHyphen/>
      </w:r>
      <w:r w:rsidR="007D083D" w:rsidRPr="00DD0B24">
        <w:t>15</w:t>
      </w:r>
      <w:r w:rsidR="00F17053" w:rsidRPr="00DD0B24">
        <w:t xml:space="preserve"> sean inferiores a l</w:t>
      </w:r>
      <w:r w:rsidR="00A976A7" w:rsidRPr="00DD0B24">
        <w:t>as definidas por la CMR-03</w:t>
      </w:r>
      <w:r w:rsidR="00F17053" w:rsidRPr="00DD0B24">
        <w:t xml:space="preserve"> </w:t>
      </w:r>
      <w:r w:rsidR="007D083D" w:rsidRPr="00DD0B24">
        <w:t xml:space="preserve">pueden funcionar </w:t>
      </w:r>
      <w:r w:rsidR="00F17053" w:rsidRPr="00DD0B24">
        <w:t xml:space="preserve">de conformidad con las condiciones reglamentarias </w:t>
      </w:r>
      <w:r w:rsidR="007D083D" w:rsidRPr="00DD0B24">
        <w:t xml:space="preserve">adoptadas por la CMR-15 a </w:t>
      </w:r>
      <w:r w:rsidR="00F17053" w:rsidRPr="00DD0B24">
        <w:t>partir de la fecha de su entrada en vigor.</w:t>
      </w:r>
    </w:p>
    <w:p w:rsidR="00F17053" w:rsidRPr="00DD0B24" w:rsidRDefault="007D083D" w:rsidP="003A6FFD">
      <w:r w:rsidRPr="00DD0B24">
        <w:t>L</w:t>
      </w:r>
      <w:r w:rsidR="00F17053" w:rsidRPr="00DD0B24">
        <w:t xml:space="preserve">as ETB que transmitan con niveles máximos de densidad espectral p.i.r.e. tales que las distancias de protección </w:t>
      </w:r>
      <w:r w:rsidRPr="00DD0B24">
        <w:t xml:space="preserve">requeridas </w:t>
      </w:r>
      <w:r w:rsidR="00F17053" w:rsidRPr="00DD0B24">
        <w:t xml:space="preserve">definidas </w:t>
      </w:r>
      <w:r w:rsidRPr="00DD0B24">
        <w:t>en las nuevas condiciones regl</w:t>
      </w:r>
      <w:r w:rsidR="00187457" w:rsidRPr="00DD0B24">
        <w:t>amentarias adoptadas por la CMR</w:t>
      </w:r>
      <w:r w:rsidR="00187457" w:rsidRPr="00DD0B24">
        <w:noBreakHyphen/>
      </w:r>
      <w:r w:rsidRPr="00DD0B24">
        <w:t xml:space="preserve">15 </w:t>
      </w:r>
      <w:r w:rsidR="00A976A7" w:rsidRPr="00DD0B24">
        <w:t xml:space="preserve">sean superiores a las definidas por la CMR-03 </w:t>
      </w:r>
      <w:r w:rsidRPr="00DD0B24">
        <w:t>dispondrá</w:t>
      </w:r>
      <w:r w:rsidR="00F17053" w:rsidRPr="00DD0B24">
        <w:t>n de un año a partir de la fecha de entrada en vigor de la</w:t>
      </w:r>
      <w:r w:rsidRPr="00DD0B24">
        <w:t xml:space="preserve">s nuevas condiciones reglamentarias </w:t>
      </w:r>
      <w:r w:rsidR="00F17053" w:rsidRPr="00DD0B24">
        <w:t xml:space="preserve">para ajustarse a las condiciones </w:t>
      </w:r>
      <w:r w:rsidRPr="00DD0B24">
        <w:t>adoptadas por la CMR-15</w:t>
      </w:r>
      <w:r w:rsidR="00F17053" w:rsidRPr="00DD0B24">
        <w:t>.</w:t>
      </w:r>
    </w:p>
    <w:p w:rsidR="00F17053" w:rsidRPr="00DD0B24" w:rsidRDefault="007D083D" w:rsidP="003A6FFD">
      <w:r w:rsidRPr="00DD0B24">
        <w:t xml:space="preserve">Por último, la CMR-07 suprimió el número </w:t>
      </w:r>
      <w:r w:rsidR="00F17053" w:rsidRPr="00DD0B24">
        <w:t xml:space="preserve">5.509 </w:t>
      </w:r>
      <w:r w:rsidRPr="00DD0B24">
        <w:t>y, en consecuencia, habría que suprimir la referencia a este número que figura en el Anexo 1 de la Resolución 902</w:t>
      </w:r>
      <w:r w:rsidR="00F17053" w:rsidRPr="00DD0B24">
        <w:t>.</w:t>
      </w:r>
    </w:p>
    <w:p w:rsidR="00F17053" w:rsidRPr="00DD0B24" w:rsidRDefault="007D083D" w:rsidP="00E97B6E">
      <w:pPr>
        <w:pStyle w:val="Headingb"/>
      </w:pPr>
      <w:r w:rsidRPr="00DD0B24">
        <w:t>Propuesta</w:t>
      </w:r>
    </w:p>
    <w:p w:rsidR="00F17053" w:rsidRPr="00DD0B24" w:rsidRDefault="007D083D" w:rsidP="0078420D">
      <w:r w:rsidRPr="00DD0B24">
        <w:t>La presente propuesta es idéntica a la descrita como Método C en el Informe de la RPC-15 para responder al punto 1.8 del orden del día de la CMR-15</w:t>
      </w:r>
      <w:r w:rsidR="00F17053" w:rsidRPr="00DD0B24">
        <w:t>.</w:t>
      </w:r>
    </w:p>
    <w:p w:rsidR="008750A8" w:rsidRPr="00DD0B24" w:rsidRDefault="008750A8" w:rsidP="003A6FFD">
      <w:pPr>
        <w:tabs>
          <w:tab w:val="clear" w:pos="1134"/>
          <w:tab w:val="clear" w:pos="1871"/>
          <w:tab w:val="clear" w:pos="2268"/>
        </w:tabs>
        <w:overflowPunct/>
        <w:autoSpaceDE/>
        <w:autoSpaceDN/>
        <w:adjustRightInd/>
        <w:spacing w:before="0"/>
        <w:textAlignment w:val="auto"/>
      </w:pPr>
      <w:r w:rsidRPr="00DD0B24">
        <w:br w:type="page"/>
      </w:r>
    </w:p>
    <w:p w:rsidR="0033391D" w:rsidRPr="00DD0B24" w:rsidRDefault="00300176" w:rsidP="003A6FFD">
      <w:pPr>
        <w:pStyle w:val="Proposal"/>
      </w:pPr>
      <w:r w:rsidRPr="00DD0B24">
        <w:lastRenderedPageBreak/>
        <w:t>MOD</w:t>
      </w:r>
      <w:r w:rsidRPr="00DD0B24">
        <w:tab/>
        <w:t>USA/6A8/1</w:t>
      </w:r>
    </w:p>
    <w:p w:rsidR="00DA115E" w:rsidRPr="00DD0B24" w:rsidRDefault="00300176" w:rsidP="005878B4">
      <w:pPr>
        <w:pStyle w:val="ResNo"/>
      </w:pPr>
      <w:r w:rsidRPr="00DD0B24">
        <w:t xml:space="preserve">RESOLUCIÓN </w:t>
      </w:r>
      <w:r w:rsidRPr="00DD0B24">
        <w:rPr>
          <w:rStyle w:val="href"/>
        </w:rPr>
        <w:t>902</w:t>
      </w:r>
      <w:r w:rsidRPr="00DD0B24">
        <w:t xml:space="preserve"> (</w:t>
      </w:r>
      <w:ins w:id="7" w:author="Callejon, Miguel" w:date="2015-10-16T16:47:00Z">
        <w:r w:rsidR="00F17053" w:rsidRPr="00DD0B24">
          <w:t>REV.</w:t>
        </w:r>
      </w:ins>
      <w:r w:rsidRPr="00DD0B24">
        <w:t>CMR-</w:t>
      </w:r>
      <w:del w:id="8" w:author="Callejon, Miguel" w:date="2015-10-16T16:47:00Z">
        <w:r w:rsidRPr="00DD0B24" w:rsidDel="00F17053">
          <w:delText>03</w:delText>
        </w:r>
      </w:del>
      <w:ins w:id="9" w:author="Callejon, Miguel" w:date="2015-10-16T16:47:00Z">
        <w:r w:rsidR="00F17053" w:rsidRPr="00DD0B24">
          <w:t>15</w:t>
        </w:r>
      </w:ins>
      <w:r w:rsidRPr="00DD0B24">
        <w:t>)</w:t>
      </w:r>
    </w:p>
    <w:p w:rsidR="00DA115E" w:rsidRPr="00DD0B24" w:rsidRDefault="00300176" w:rsidP="003A6FFD">
      <w:pPr>
        <w:pStyle w:val="Restitle"/>
        <w:rPr>
          <w:lang w:eastAsia="fr-FR"/>
        </w:rPr>
      </w:pPr>
      <w:r w:rsidRPr="00DD0B24">
        <w:t>Disposiciones relativas a estaciones terrenas a bordo de barcos que</w:t>
      </w:r>
      <w:r w:rsidRPr="00DD0B24">
        <w:br/>
        <w:t>funcionan en las redes del servicio fijo por satélite en las bandas</w:t>
      </w:r>
      <w:r w:rsidRPr="00DD0B24">
        <w:br/>
        <w:t>del enlace ascendente 5</w:t>
      </w:r>
      <w:r w:rsidRPr="00DD0B24">
        <w:rPr>
          <w:rFonts w:ascii="Tms Rmn" w:hAnsi="Tms Rmn"/>
          <w:sz w:val="12"/>
        </w:rPr>
        <w:t> </w:t>
      </w:r>
      <w:r w:rsidRPr="00DD0B24">
        <w:t>925-6</w:t>
      </w:r>
      <w:r w:rsidRPr="00DD0B24">
        <w:rPr>
          <w:rFonts w:ascii="Tms Rmn" w:hAnsi="Tms Rmn"/>
          <w:sz w:val="12"/>
        </w:rPr>
        <w:t> </w:t>
      </w:r>
      <w:r w:rsidRPr="00DD0B24">
        <w:t>425 MHz y 14-14,5 GHz</w:t>
      </w:r>
    </w:p>
    <w:p w:rsidR="00DA115E" w:rsidRPr="00DD0B24" w:rsidRDefault="00300176" w:rsidP="003A6FFD">
      <w:pPr>
        <w:pStyle w:val="Normalaftertitle"/>
      </w:pPr>
      <w:r w:rsidRPr="00DD0B24">
        <w:t>La Conferencia Mundial de Radiocomunicaciones (Ginebra,</w:t>
      </w:r>
      <w:del w:id="10" w:author="Callejon, Miguel" w:date="2015-10-16T16:47:00Z">
        <w:r w:rsidRPr="00DD0B24" w:rsidDel="00F17053">
          <w:delText xml:space="preserve"> 2003</w:delText>
        </w:r>
      </w:del>
      <w:ins w:id="11" w:author="Callejon, Miguel" w:date="2015-10-16T16:47:00Z">
        <w:r w:rsidR="00F17053" w:rsidRPr="00DD0B24">
          <w:t>2015</w:t>
        </w:r>
      </w:ins>
      <w:r w:rsidRPr="00DD0B24">
        <w:t>),</w:t>
      </w:r>
    </w:p>
    <w:p w:rsidR="00DA115E" w:rsidRPr="00DD0B24" w:rsidRDefault="00300176" w:rsidP="003A6FFD">
      <w:pPr>
        <w:pStyle w:val="Call"/>
      </w:pPr>
      <w:r w:rsidRPr="00DD0B24">
        <w:t>considerando</w:t>
      </w:r>
    </w:p>
    <w:p w:rsidR="00DA115E" w:rsidRPr="00DD0B24" w:rsidRDefault="00300176" w:rsidP="003A6FFD">
      <w:r w:rsidRPr="00DD0B24">
        <w:rPr>
          <w:i/>
          <w:iCs/>
        </w:rPr>
        <w:t>a)</w:t>
      </w:r>
      <w:r w:rsidRPr="00DD0B24">
        <w:rPr>
          <w:i/>
          <w:iCs/>
        </w:rPr>
        <w:tab/>
      </w:r>
      <w:r w:rsidRPr="00DD0B24">
        <w:t>que existe una demanda de servicios mundiales de comunicaciones suministrados en banda ancha a bordo de barcos;</w:t>
      </w:r>
    </w:p>
    <w:p w:rsidR="00DA115E" w:rsidRPr="00DD0B24" w:rsidRDefault="00300176" w:rsidP="003A6FFD">
      <w:r w:rsidRPr="00DD0B24">
        <w:rPr>
          <w:i/>
          <w:iCs/>
        </w:rPr>
        <w:t>b)</w:t>
      </w:r>
      <w:r w:rsidRPr="00DD0B24">
        <w:tab/>
        <w:t>que se dispone de la tecnología que permite a las estaciones terrenas a bordo de barcos (ESV) utilizar redes del servicio fijo por satélite (SFS) que funcionan en las bandas del enlace ascendente 5</w:t>
      </w:r>
      <w:r w:rsidRPr="00DD0B24">
        <w:rPr>
          <w:rFonts w:ascii="Tms Rmn" w:hAnsi="Tms Rmn"/>
          <w:sz w:val="12"/>
        </w:rPr>
        <w:t> </w:t>
      </w:r>
      <w:r w:rsidRPr="00DD0B24">
        <w:t>925-6</w:t>
      </w:r>
      <w:r w:rsidRPr="00DD0B24">
        <w:rPr>
          <w:rFonts w:ascii="Tms Rmn" w:hAnsi="Tms Rmn"/>
          <w:sz w:val="12"/>
        </w:rPr>
        <w:t> </w:t>
      </w:r>
      <w:r w:rsidRPr="00DD0B24">
        <w:t>425 MHz y 14-14,5 GHz;</w:t>
      </w:r>
    </w:p>
    <w:p w:rsidR="00DA115E" w:rsidRPr="00DD0B24" w:rsidRDefault="00300176" w:rsidP="003A6FFD">
      <w:r w:rsidRPr="00DD0B24">
        <w:rPr>
          <w:i/>
          <w:iCs/>
        </w:rPr>
        <w:t>c)</w:t>
      </w:r>
      <w:r w:rsidRPr="00DD0B24">
        <w:rPr>
          <w:i/>
          <w:iCs/>
        </w:rPr>
        <w:tab/>
      </w:r>
      <w:r w:rsidRPr="00DD0B24">
        <w:t>que las ESV funcionan actualmente en redes del SFS en las bandas de 3</w:t>
      </w:r>
      <w:r w:rsidRPr="00DD0B24">
        <w:rPr>
          <w:rFonts w:ascii="Tms Rmn" w:hAnsi="Tms Rmn"/>
          <w:sz w:val="12"/>
        </w:rPr>
        <w:t> </w:t>
      </w:r>
      <w:r w:rsidRPr="00DD0B24">
        <w:t>700-4</w:t>
      </w:r>
      <w:r w:rsidRPr="00DD0B24">
        <w:rPr>
          <w:rFonts w:ascii="Tms Rmn" w:hAnsi="Tms Rmn"/>
          <w:sz w:val="12"/>
        </w:rPr>
        <w:t> </w:t>
      </w:r>
      <w:r w:rsidRPr="00DD0B24">
        <w:t>200 MHz, 5</w:t>
      </w:r>
      <w:r w:rsidRPr="00DD0B24">
        <w:rPr>
          <w:rFonts w:ascii="Tms Rmn" w:hAnsi="Tms Rmn"/>
          <w:sz w:val="12"/>
        </w:rPr>
        <w:t> </w:t>
      </w:r>
      <w:r w:rsidRPr="00DD0B24">
        <w:t>925-6</w:t>
      </w:r>
      <w:r w:rsidRPr="00DD0B24">
        <w:rPr>
          <w:rFonts w:ascii="Tms Rmn" w:hAnsi="Tms Rmn"/>
          <w:sz w:val="12"/>
        </w:rPr>
        <w:t> </w:t>
      </w:r>
      <w:r w:rsidRPr="00DD0B24">
        <w:t>425 MHz, 10,7</w:t>
      </w:r>
      <w:r w:rsidRPr="00DD0B24">
        <w:noBreakHyphen/>
        <w:t>12,75 GHz y 14</w:t>
      </w:r>
      <w:r w:rsidRPr="00DD0B24">
        <w:noBreakHyphen/>
        <w:t>14,5 GHz con arreglo al número </w:t>
      </w:r>
      <w:r w:rsidRPr="00DD0B24">
        <w:rPr>
          <w:rStyle w:val="Artref"/>
          <w:b/>
        </w:rPr>
        <w:t>4.4</w:t>
      </w:r>
      <w:r w:rsidRPr="00DD0B24">
        <w:t>;</w:t>
      </w:r>
    </w:p>
    <w:p w:rsidR="00DA115E" w:rsidRPr="00DD0B24" w:rsidRDefault="00300176" w:rsidP="003A6FFD">
      <w:r w:rsidRPr="00DD0B24">
        <w:rPr>
          <w:i/>
          <w:iCs/>
        </w:rPr>
        <w:t>d)</w:t>
      </w:r>
      <w:r w:rsidRPr="00DD0B24">
        <w:rPr>
          <w:i/>
          <w:iCs/>
        </w:rPr>
        <w:tab/>
      </w:r>
      <w:r w:rsidRPr="00DD0B24">
        <w:t>que las ESV pueden causar interferencia inaceptable a otros servicios en las bandas 5</w:t>
      </w:r>
      <w:r w:rsidRPr="00DD0B24">
        <w:rPr>
          <w:rFonts w:ascii="Tms Rmn" w:hAnsi="Tms Rmn"/>
          <w:sz w:val="12"/>
        </w:rPr>
        <w:t> </w:t>
      </w:r>
      <w:r w:rsidRPr="00DD0B24">
        <w:t>925</w:t>
      </w:r>
      <w:r w:rsidRPr="00DD0B24">
        <w:noBreakHyphen/>
        <w:t>6</w:t>
      </w:r>
      <w:r w:rsidRPr="00DD0B24">
        <w:rPr>
          <w:rFonts w:ascii="Tms Rmn" w:hAnsi="Tms Rmn"/>
          <w:sz w:val="12"/>
        </w:rPr>
        <w:t> </w:t>
      </w:r>
      <w:r w:rsidRPr="00DD0B24">
        <w:t>425 MHz y 14</w:t>
      </w:r>
      <w:r w:rsidRPr="00DD0B24">
        <w:noBreakHyphen/>
        <w:t>14,5 GHz;</w:t>
      </w:r>
    </w:p>
    <w:p w:rsidR="00DA115E" w:rsidRPr="00DD0B24" w:rsidRDefault="00300176" w:rsidP="003A6FFD">
      <w:r w:rsidRPr="00DD0B24">
        <w:rPr>
          <w:i/>
          <w:iCs/>
        </w:rPr>
        <w:t>e)</w:t>
      </w:r>
      <w:r w:rsidRPr="00DD0B24">
        <w:rPr>
          <w:i/>
          <w:iCs/>
        </w:rPr>
        <w:tab/>
      </w:r>
      <w:r w:rsidRPr="00DD0B24">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DA115E" w:rsidRPr="00DD0B24" w:rsidRDefault="00300176" w:rsidP="003A6FFD">
      <w:r w:rsidRPr="00DD0B24">
        <w:rPr>
          <w:i/>
          <w:iCs/>
        </w:rPr>
        <w:t>f)</w:t>
      </w:r>
      <w:r w:rsidRPr="00DD0B24">
        <w:rPr>
          <w:i/>
          <w:iCs/>
        </w:rPr>
        <w:tab/>
      </w:r>
      <w:r w:rsidRPr="00DD0B24">
        <w:t>que, si no se promulgan disposiciones reglamentarias específicas, las ESV podrían crear grandes dificultades para la coordinación a ciertas administraciones, especialmente las de los países en desarrollo;</w:t>
      </w:r>
    </w:p>
    <w:p w:rsidR="00DA115E" w:rsidRPr="00DD0B24" w:rsidRDefault="00300176" w:rsidP="003A6FFD">
      <w:r w:rsidRPr="00DD0B24">
        <w:rPr>
          <w:i/>
          <w:iCs/>
        </w:rPr>
        <w:t>g)</w:t>
      </w:r>
      <w:r w:rsidRPr="00DD0B24">
        <w:rPr>
          <w:i/>
          <w:iCs/>
        </w:rPr>
        <w:tab/>
      </w:r>
      <w:r w:rsidRPr="00DD0B24">
        <w:t>que para garantizar la protección y el futuro crecimiento de otros servicios, las ESV deberán explotarse con arreglo a ciertas limitaciones técnicas y de funcionamiento;</w:t>
      </w:r>
    </w:p>
    <w:p w:rsidR="00DA115E" w:rsidRPr="00DD0B24" w:rsidRDefault="00300176" w:rsidP="003A6FFD">
      <w:r w:rsidRPr="00DD0B24">
        <w:rPr>
          <w:i/>
          <w:iCs/>
        </w:rPr>
        <w:t>h)</w:t>
      </w:r>
      <w:r w:rsidRPr="00DD0B24">
        <w:tab/>
        <w:t>que en base a las hipótesis técnicas adoptadas de mutuo acuerdo, se han calculado, en estudios del UIT-R, las distancias mínimas desde la marca de bajamar oficialmente reconocida por el Estado costero más allá de las cuales una ESV no deberá producir interferencia inaceptable a otros servicios en las bandas de 5</w:t>
      </w:r>
      <w:r w:rsidRPr="00DD0B24">
        <w:rPr>
          <w:rFonts w:ascii="Tms Rmn" w:hAnsi="Tms Rmn"/>
        </w:rPr>
        <w:t> </w:t>
      </w:r>
      <w:r w:rsidRPr="00DD0B24">
        <w:t>925-6</w:t>
      </w:r>
      <w:r w:rsidRPr="00DD0B24">
        <w:rPr>
          <w:rFonts w:ascii="Tms Rmn" w:hAnsi="Tms Rmn"/>
        </w:rPr>
        <w:t> </w:t>
      </w:r>
      <w:r w:rsidRPr="00DD0B24">
        <w:t>425 MHz y 14</w:t>
      </w:r>
      <w:r w:rsidRPr="00DD0B24">
        <w:noBreakHyphen/>
        <w:t>14,5 GHz;</w:t>
      </w:r>
    </w:p>
    <w:p w:rsidR="00DA115E" w:rsidRPr="00DD0B24" w:rsidRDefault="00300176" w:rsidP="003A6FFD">
      <w:r w:rsidRPr="00DD0B24">
        <w:rPr>
          <w:i/>
          <w:iCs/>
        </w:rPr>
        <w:t>i)</w:t>
      </w:r>
      <w:r w:rsidRPr="00DD0B24">
        <w:tab/>
        <w:t>que, para limitar la interferencia causada a otras redes del SFS, es necesario establecer límites máximos de densidad de p.i.r.e. fuera del eje a las emisiones de las ESV;</w:t>
      </w:r>
    </w:p>
    <w:p w:rsidR="00DA115E" w:rsidRPr="00DD0B24" w:rsidRDefault="00300176" w:rsidP="003A6FFD">
      <w:r w:rsidRPr="00DD0B24">
        <w:rPr>
          <w:i/>
          <w:iCs/>
        </w:rPr>
        <w:t>j)</w:t>
      </w:r>
      <w:r w:rsidRPr="00DD0B24">
        <w:tab/>
        <w:t>que, la exigencia de un diámetro mínimo de las antenas utilizadas en las ESV, influirá sobre el número de las ESV que, en definitiva, se instalarán y reducirá, en consecuencia, la interferencia combinada causada al servicio fijo,</w:t>
      </w:r>
    </w:p>
    <w:p w:rsidR="00DA115E" w:rsidRPr="00DD0B24" w:rsidRDefault="00300176" w:rsidP="003A6FFD">
      <w:pPr>
        <w:pStyle w:val="Call"/>
      </w:pPr>
      <w:r w:rsidRPr="00DD0B24">
        <w:t>observando</w:t>
      </w:r>
    </w:p>
    <w:p w:rsidR="00DA115E" w:rsidRPr="00DD0B24" w:rsidRDefault="00300176" w:rsidP="003A6FFD">
      <w:r w:rsidRPr="00DD0B24">
        <w:rPr>
          <w:i/>
        </w:rPr>
        <w:t>a)</w:t>
      </w:r>
      <w:r w:rsidRPr="00DD0B24">
        <w:tab/>
        <w:t>que a las ESV se les pueden asignar frecuencias para funcionar en las redes del SFS en las bandas 3 700</w:t>
      </w:r>
      <w:r w:rsidRPr="00DD0B24">
        <w:noBreakHyphen/>
        <w:t>4 200 MHz, 5 925</w:t>
      </w:r>
      <w:r w:rsidRPr="00DD0B24">
        <w:noBreakHyphen/>
        <w:t>6 425 MHz, 10,7-12,75 GHz y 14-14,5 GHz conforme al número </w:t>
      </w:r>
      <w:r w:rsidRPr="00DD0B24">
        <w:rPr>
          <w:rStyle w:val="Artref"/>
          <w:b/>
        </w:rPr>
        <w:t>4.4</w:t>
      </w:r>
      <w:r w:rsidRPr="00DD0B24">
        <w:t xml:space="preserve"> y no reclamarán protección de otros servicios con respecto a atribuciones en estas bandas ni causarán interferencia a dichos servicios;</w:t>
      </w:r>
    </w:p>
    <w:p w:rsidR="00DA115E" w:rsidRPr="00DD0B24" w:rsidRDefault="00300176" w:rsidP="003A6FFD">
      <w:r w:rsidRPr="00DD0B24">
        <w:rPr>
          <w:i/>
          <w:iCs/>
        </w:rPr>
        <w:t>b)</w:t>
      </w:r>
      <w:r w:rsidRPr="00DD0B24">
        <w:rPr>
          <w:i/>
          <w:iCs/>
        </w:rPr>
        <w:tab/>
      </w:r>
      <w:r w:rsidRPr="00DD0B24">
        <w:t xml:space="preserve">que los procedimientos reglamentarios del Artículo </w:t>
      </w:r>
      <w:r w:rsidRPr="00DD0B24">
        <w:rPr>
          <w:rStyle w:val="Artref"/>
          <w:b/>
        </w:rPr>
        <w:t>9</w:t>
      </w:r>
      <w:r w:rsidRPr="00DD0B24">
        <w:rPr>
          <w:b/>
          <w:bCs/>
        </w:rPr>
        <w:t xml:space="preserve"> </w:t>
      </w:r>
      <w:r w:rsidRPr="00DD0B24">
        <w:t>se aplican a las ESV que funcionan en puntos fijos especificados,</w:t>
      </w:r>
    </w:p>
    <w:p w:rsidR="00DA115E" w:rsidRPr="00DD0B24" w:rsidRDefault="00300176" w:rsidP="003A6FFD">
      <w:pPr>
        <w:pStyle w:val="Call"/>
      </w:pPr>
      <w:r w:rsidRPr="00DD0B24">
        <w:lastRenderedPageBreak/>
        <w:t>resuelve</w:t>
      </w:r>
    </w:p>
    <w:p w:rsidR="00DA115E" w:rsidRPr="00DD0B24" w:rsidRDefault="00F17053" w:rsidP="003A6FFD">
      <w:pPr>
        <w:rPr>
          <w:ins w:id="12" w:author="Callejon, Miguel" w:date="2015-10-16T16:48:00Z"/>
        </w:rPr>
      </w:pPr>
      <w:ins w:id="13" w:author="Callejon, Miguel" w:date="2015-10-16T16:48:00Z">
        <w:r w:rsidRPr="00DD0B24">
          <w:t>1</w:t>
        </w:r>
        <w:r w:rsidRPr="00DD0B24">
          <w:tab/>
        </w:r>
      </w:ins>
      <w:r w:rsidR="00300176" w:rsidRPr="00DD0B24">
        <w:t>que las ESV que transmiten en las bandas de 5 925</w:t>
      </w:r>
      <w:r w:rsidR="00300176" w:rsidRPr="00DD0B24">
        <w:noBreakHyphen/>
        <w:t>6 425 MHz y 14-14,5 GHz, funcionen bajo las disposiciones reglamentarias y operativas que se fijan en el Anexo 1 y las restricciones técnicas del Anexo 2 a esta Resolución</w:t>
      </w:r>
      <w:del w:id="14" w:author="Callejon, Miguel" w:date="2015-10-16T16:48:00Z">
        <w:r w:rsidR="00300176" w:rsidRPr="00DD0B24" w:rsidDel="00F17053">
          <w:delText>,</w:delText>
        </w:r>
      </w:del>
      <w:ins w:id="15" w:author="Callejon, Miguel" w:date="2015-10-16T16:48:00Z">
        <w:r w:rsidRPr="00DD0B24">
          <w:t>;</w:t>
        </w:r>
      </w:ins>
    </w:p>
    <w:p w:rsidR="00F17053" w:rsidRPr="00DD0B24" w:rsidRDefault="00F17053" w:rsidP="003A6FFD">
      <w:pPr>
        <w:rPr>
          <w:ins w:id="16" w:author="Callejon, Miguel" w:date="2015-10-16T16:50:00Z"/>
        </w:rPr>
      </w:pPr>
      <w:ins w:id="17" w:author="Callejon, Miguel" w:date="2015-10-16T16:50:00Z">
        <w:r w:rsidRPr="00DD0B24">
          <w:t>2</w:t>
        </w:r>
        <w:r w:rsidRPr="00DD0B24">
          <w:tab/>
          <w:t xml:space="preserve">que las ETB que transmitan con niveles máximos de densidad espectral p.i.r.e. tales que las distancias de protección definidas en esta Resolución sean inferiores a los de la Resolución </w:t>
        </w:r>
        <w:r w:rsidRPr="00DD0B24">
          <w:rPr>
            <w:b/>
            <w:bCs/>
          </w:rPr>
          <w:t>902 (CMR-03)</w:t>
        </w:r>
        <w:r w:rsidRPr="00DD0B24">
          <w:t xml:space="preserve"> funcionen de conformidad con las condiciones reglamentarias establecidas en esta Resolución a partir de la fecha de su entrada en vigor;</w:t>
        </w:r>
      </w:ins>
    </w:p>
    <w:p w:rsidR="00F17053" w:rsidRPr="00DD0B24" w:rsidRDefault="00F17053" w:rsidP="003A6FFD">
      <w:ins w:id="18" w:author="Callejon, Miguel" w:date="2015-10-16T16:50:00Z">
        <w:r w:rsidRPr="00DD0B24">
          <w:t>3</w:t>
        </w:r>
        <w:r w:rsidRPr="00DD0B24">
          <w:tab/>
          <w:t xml:space="preserve">que las ETB que transmitan con niveles máximos de densidad espectral p.i.r.e. tales que las distancias de protección definidas en esta Resolución sean superiores a los de la Resolución </w:t>
        </w:r>
        <w:r w:rsidRPr="00DD0B24">
          <w:rPr>
            <w:b/>
            <w:bCs/>
          </w:rPr>
          <w:t>902 (CMR-03)</w:t>
        </w:r>
        <w:r w:rsidRPr="00DD0B24">
          <w:t xml:space="preserve"> dispongan de un año a partir de la fecha de entrada en vigor de la presente Resolución para ajustarse a las condiciones en ella establecidas,</w:t>
        </w:r>
      </w:ins>
    </w:p>
    <w:p w:rsidR="00DA115E" w:rsidRPr="00DD0B24" w:rsidRDefault="00300176" w:rsidP="003A6FFD">
      <w:pPr>
        <w:pStyle w:val="Call"/>
      </w:pPr>
      <w:r w:rsidRPr="00DD0B24">
        <w:t>alienta a las administraciones implicadas</w:t>
      </w:r>
    </w:p>
    <w:p w:rsidR="00DA115E" w:rsidRPr="00DD0B24" w:rsidRDefault="00300176" w:rsidP="003A6FFD">
      <w:r w:rsidRPr="00DD0B24">
        <w:t>a que cooperen con las administraciones que conceden licencias para las ESV solicitando a la vez el acuerdo con arreglo a estas disposiciones, teniendo asimismo en cuenta las disposiciones de la Recomendación </w:t>
      </w:r>
      <w:r w:rsidRPr="00DD0B24">
        <w:rPr>
          <w:b/>
        </w:rPr>
        <w:t>37</w:t>
      </w:r>
      <w:r w:rsidRPr="00DD0B24">
        <w:rPr>
          <w:b/>
          <w:bCs/>
        </w:rPr>
        <w:t xml:space="preserve"> (CMR</w:t>
      </w:r>
      <w:r w:rsidRPr="00DD0B24">
        <w:rPr>
          <w:b/>
          <w:bCs/>
        </w:rPr>
        <w:noBreakHyphen/>
        <w:t>03)</w:t>
      </w:r>
      <w:r w:rsidRPr="00DD0B24">
        <w:t>,</w:t>
      </w:r>
    </w:p>
    <w:p w:rsidR="00DA115E" w:rsidRPr="00DD0B24" w:rsidRDefault="00300176" w:rsidP="003A6FFD">
      <w:pPr>
        <w:pStyle w:val="Call"/>
      </w:pPr>
      <w:r w:rsidRPr="00DD0B24">
        <w:t>encarga al Secretario General</w:t>
      </w:r>
    </w:p>
    <w:p w:rsidR="00DA115E" w:rsidRPr="00DD0B24" w:rsidRDefault="00300176" w:rsidP="003A6FFD">
      <w:r w:rsidRPr="00DD0B24">
        <w:t>que señale esta Resolución a la atención de la Secretaría General de la Organización Marítima Internacional (OMI).</w:t>
      </w:r>
    </w:p>
    <w:p w:rsidR="00DA115E" w:rsidRPr="00DD0B24" w:rsidRDefault="00300176" w:rsidP="003A6FFD">
      <w:pPr>
        <w:pStyle w:val="AnnexNo"/>
      </w:pPr>
      <w:r w:rsidRPr="00DD0B24">
        <w:t>ANEXO 1 A LA RESOLUCIÓN 902 (</w:t>
      </w:r>
      <w:ins w:id="19" w:author="Callejon, Miguel" w:date="2015-10-16T16:50:00Z">
        <w:r w:rsidR="00EA1809" w:rsidRPr="00DD0B24">
          <w:t>rev.</w:t>
        </w:r>
      </w:ins>
      <w:r w:rsidRPr="00DD0B24">
        <w:t>CMR-</w:t>
      </w:r>
      <w:del w:id="20" w:author="Callejon, Miguel" w:date="2015-10-16T16:50:00Z">
        <w:r w:rsidRPr="00DD0B24" w:rsidDel="00EA1809">
          <w:delText>03</w:delText>
        </w:r>
      </w:del>
      <w:ins w:id="21" w:author="Callejon, Miguel" w:date="2015-10-16T16:50:00Z">
        <w:r w:rsidR="00EA1809" w:rsidRPr="00DD0B24">
          <w:t>15</w:t>
        </w:r>
      </w:ins>
      <w:r w:rsidRPr="00DD0B24">
        <w:t>)</w:t>
      </w:r>
    </w:p>
    <w:p w:rsidR="00DA115E" w:rsidRPr="00DD0B24" w:rsidRDefault="00300176" w:rsidP="003A6FFD">
      <w:pPr>
        <w:pStyle w:val="Annextitle"/>
      </w:pPr>
      <w:r w:rsidRPr="00DD0B24">
        <w:t>Disposiciones reglamentarias y operativas que se aplican a las ESV que transmiten en las bandas 5</w:t>
      </w:r>
      <w:r w:rsidRPr="00DD0B24">
        <w:rPr>
          <w:rFonts w:ascii="Tms Rmn" w:hAnsi="Tms Rmn"/>
          <w:sz w:val="12"/>
        </w:rPr>
        <w:t> </w:t>
      </w:r>
      <w:r w:rsidRPr="00DD0B24">
        <w:t>925</w:t>
      </w:r>
      <w:r w:rsidRPr="00DD0B24">
        <w:noBreakHyphen/>
        <w:t>6</w:t>
      </w:r>
      <w:r w:rsidRPr="00DD0B24">
        <w:rPr>
          <w:rFonts w:ascii="Tms Rmn" w:hAnsi="Tms Rmn"/>
          <w:sz w:val="12"/>
        </w:rPr>
        <w:t> </w:t>
      </w:r>
      <w:r w:rsidRPr="00DD0B24">
        <w:t>425 MHz y 14-14,5 GHz</w:t>
      </w:r>
    </w:p>
    <w:p w:rsidR="00DA115E" w:rsidRPr="00DD0B24" w:rsidRDefault="00300176" w:rsidP="003A6FFD">
      <w:pPr>
        <w:pStyle w:val="Normalaftertitle"/>
      </w:pPr>
      <w:r w:rsidRPr="00DD0B24">
        <w:t>1</w:t>
      </w:r>
      <w:r w:rsidRPr="00DD0B24">
        <w:tab/>
        <w:t>La administración que otorgue licencias de radiocomunicaciones para la utilización de las ESV en estas bandas (administración otorgante) velará por que dichas estaciones cumplan las disposiciones de este Anexo, eliminando de este modo cualquier posibilidad de producir interferencia inaceptable a los servicios de otras administraciones interesadas.</w:t>
      </w:r>
    </w:p>
    <w:p w:rsidR="00DA115E" w:rsidRPr="00DD0B24" w:rsidRDefault="00300176" w:rsidP="003A6FFD">
      <w:r w:rsidRPr="00DD0B24">
        <w:t>2</w:t>
      </w:r>
      <w:r w:rsidRPr="00DD0B24">
        <w:tab/>
        <w:t>Los proveedores de servicio de las ESV se ajustarán a los límites técnicos citados en el Anexo 2, y, al funcionar dentro de las distancias mínimas señaladas en el § 4 siguiente, a los límites adicionales aprobados por la administración otorgante y las administraciones interesadas.</w:t>
      </w:r>
    </w:p>
    <w:p w:rsidR="00DA115E" w:rsidRPr="00DD0B24" w:rsidRDefault="00300176" w:rsidP="003A6FFD">
      <w:r w:rsidRPr="00DD0B24">
        <w:t>3</w:t>
      </w:r>
      <w:r w:rsidRPr="00DD0B24">
        <w:tab/>
        <w:t>En las bandas 3</w:t>
      </w:r>
      <w:r w:rsidRPr="00DD0B24">
        <w:rPr>
          <w:rFonts w:ascii="Tms Rmn" w:hAnsi="Tms Rmn"/>
          <w:sz w:val="12"/>
        </w:rPr>
        <w:t> </w:t>
      </w:r>
      <w:r w:rsidRPr="00DD0B24">
        <w:t>700-4</w:t>
      </w:r>
      <w:r w:rsidRPr="00DD0B24">
        <w:rPr>
          <w:rFonts w:ascii="Tms Rmn" w:hAnsi="Tms Rmn"/>
          <w:sz w:val="12"/>
        </w:rPr>
        <w:t> </w:t>
      </w:r>
      <w:r w:rsidRPr="00DD0B24">
        <w:t>200 MHz y 10,7-12,75 GHz las ESV en movimiento no reclamarán protección contra las transmisiones de los servicios terrenales que funcionen de conformidad con el Reglamento de Radiocomunicaciones.</w:t>
      </w:r>
    </w:p>
    <w:p w:rsidR="00DA115E" w:rsidRPr="00DD0B24" w:rsidRDefault="00300176" w:rsidP="008B6C02">
      <w:r w:rsidRPr="00DD0B24">
        <w:t>4</w:t>
      </w:r>
      <w:r w:rsidRPr="00DD0B24">
        <w:tab/>
      </w:r>
      <w:r w:rsidR="00EA1809" w:rsidRPr="00DD0B24">
        <w:t>La distancia mínima desde la marca de bajamar oficialmente reconocida por el Estado costero, más allá de la cual las ETB pueden funcionar sin el acuerdo de ninguna administración</w:t>
      </w:r>
      <w:ins w:id="22" w:author="Satorre" w:date="2014-08-21T11:11:00Z">
        <w:r w:rsidR="00EA1809" w:rsidRPr="00DD0B24">
          <w:t xml:space="preserve"> se indica en el Cuadro 1 para</w:t>
        </w:r>
      </w:ins>
      <w:del w:id="23" w:author="Satorre" w:date="2014-08-21T11:11:00Z">
        <w:r w:rsidR="00EA1809" w:rsidRPr="00DD0B24">
          <w:delText>, es de 300 km en</w:delText>
        </w:r>
      </w:del>
      <w:r w:rsidR="00EA1809" w:rsidRPr="00DD0B24">
        <w:t xml:space="preserve"> la banda 5</w:t>
      </w:r>
      <w:r w:rsidR="008B6C02" w:rsidRPr="008B6C02">
        <w:t> </w:t>
      </w:r>
      <w:r w:rsidR="00EA1809" w:rsidRPr="00DD0B24">
        <w:t>925</w:t>
      </w:r>
      <w:r w:rsidR="00EA1809" w:rsidRPr="00DD0B24">
        <w:noBreakHyphen/>
        <w:t>6</w:t>
      </w:r>
      <w:r w:rsidR="008B6C02" w:rsidRPr="008B6C02">
        <w:t> </w:t>
      </w:r>
      <w:r w:rsidR="00EA1809" w:rsidRPr="00DD0B24">
        <w:t xml:space="preserve">425 MHz y </w:t>
      </w:r>
      <w:ins w:id="24" w:author="Satorre" w:date="2014-08-21T11:11:00Z">
        <w:r w:rsidR="00EA1809" w:rsidRPr="00DD0B24">
          <w:t>en el Cuadro 2 para</w:t>
        </w:r>
      </w:ins>
      <w:del w:id="25" w:author="Satorre" w:date="2014-08-21T11:11:00Z">
        <w:r w:rsidR="00EA1809" w:rsidRPr="00DD0B24">
          <w:delText>de 125 km en</w:delText>
        </w:r>
      </w:del>
      <w:r w:rsidR="00EA1809" w:rsidRPr="00DD0B24">
        <w:t xml:space="preserve"> la banda 14</w:t>
      </w:r>
      <w:r w:rsidR="00EA1809" w:rsidRPr="00DD0B24">
        <w:noBreakHyphen/>
        <w:t>14,5 GHz teniendo en cuenta las limitaciones técnicas del Anexo 2. Las transmisiones desde las ETB, dentro de las distancias mínimas, necesitarán el acuerdo previo de las administraciones interesadas.</w:t>
      </w:r>
    </w:p>
    <w:p w:rsidR="00DA115E" w:rsidRPr="00DD0B24" w:rsidRDefault="00300176" w:rsidP="003A6FFD">
      <w:r w:rsidRPr="00DD0B24">
        <w:t>5</w:t>
      </w:r>
      <w:r w:rsidRPr="00DD0B24">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p w:rsidR="00C73B2E" w:rsidRPr="00DD0B24" w:rsidRDefault="00C73B2E" w:rsidP="003A6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DD0B24" w:rsidTr="00DA115E">
        <w:tc>
          <w:tcPr>
            <w:tcW w:w="2195" w:type="dxa"/>
          </w:tcPr>
          <w:p w:rsidR="00DA115E" w:rsidRPr="00DD0B24" w:rsidRDefault="00300176" w:rsidP="003A6FFD">
            <w:pPr>
              <w:pStyle w:val="Tablehead"/>
              <w:framePr w:hSpace="181" w:wrap="notBeside" w:vAnchor="text" w:hAnchor="text" w:xAlign="center" w:y="1"/>
            </w:pPr>
            <w:r w:rsidRPr="00DD0B24">
              <w:lastRenderedPageBreak/>
              <w:t>Bandas de frecuencias</w:t>
            </w:r>
          </w:p>
        </w:tc>
        <w:tc>
          <w:tcPr>
            <w:tcW w:w="5663" w:type="dxa"/>
          </w:tcPr>
          <w:p w:rsidR="00DA115E" w:rsidRPr="00DD0B24" w:rsidRDefault="00300176" w:rsidP="003A6FFD">
            <w:pPr>
              <w:pStyle w:val="Tablehead"/>
              <w:framePr w:hSpace="181" w:wrap="notBeside" w:vAnchor="text" w:hAnchor="text" w:xAlign="center" w:y="1"/>
            </w:pPr>
            <w:r w:rsidRPr="00DD0B24">
              <w:t>Administraciones potencialmente interesadas</w:t>
            </w:r>
          </w:p>
        </w:tc>
      </w:tr>
      <w:tr w:rsidR="00DA115E" w:rsidRPr="00DD0B24" w:rsidTr="00DA115E">
        <w:tc>
          <w:tcPr>
            <w:tcW w:w="2195" w:type="dxa"/>
          </w:tcPr>
          <w:p w:rsidR="00DA115E" w:rsidRPr="00DD0B24" w:rsidRDefault="00300176" w:rsidP="003A6FFD">
            <w:pPr>
              <w:pStyle w:val="Tabletext"/>
              <w:framePr w:hSpace="181" w:wrap="notBeside" w:vAnchor="text" w:hAnchor="text" w:xAlign="center" w:y="1"/>
            </w:pPr>
            <w:r w:rsidRPr="00DD0B24">
              <w:t>5</w:t>
            </w:r>
            <w:r w:rsidRPr="006E3DA4">
              <w:t> </w:t>
            </w:r>
            <w:r w:rsidRPr="00DD0B24">
              <w:t>925-6</w:t>
            </w:r>
            <w:r w:rsidRPr="006E3DA4">
              <w:t> </w:t>
            </w:r>
            <w:r w:rsidRPr="00DD0B24">
              <w:t>425 MHz</w:t>
            </w:r>
          </w:p>
        </w:tc>
        <w:tc>
          <w:tcPr>
            <w:tcW w:w="5663" w:type="dxa"/>
          </w:tcPr>
          <w:p w:rsidR="00DA115E" w:rsidRPr="00DD0B24" w:rsidRDefault="00300176" w:rsidP="003A6FFD">
            <w:pPr>
              <w:pStyle w:val="Tabletext"/>
              <w:framePr w:hSpace="181" w:wrap="notBeside" w:vAnchor="text" w:hAnchor="text" w:xAlign="center" w:y="1"/>
            </w:pPr>
            <w:r w:rsidRPr="00DD0B24">
              <w:t>Las tres Regiones</w:t>
            </w:r>
          </w:p>
        </w:tc>
      </w:tr>
      <w:tr w:rsidR="00DA115E" w:rsidRPr="00DD0B24" w:rsidTr="00DA115E">
        <w:tc>
          <w:tcPr>
            <w:tcW w:w="2195" w:type="dxa"/>
          </w:tcPr>
          <w:p w:rsidR="00DA115E" w:rsidRPr="00DD0B24" w:rsidRDefault="00300176" w:rsidP="003A6FFD">
            <w:pPr>
              <w:pStyle w:val="Tabletext"/>
              <w:framePr w:hSpace="181" w:wrap="notBeside" w:vAnchor="text" w:hAnchor="text" w:xAlign="center" w:y="1"/>
            </w:pPr>
            <w:r w:rsidRPr="00DD0B24">
              <w:t>14-14,25 GHz</w:t>
            </w:r>
          </w:p>
        </w:tc>
        <w:tc>
          <w:tcPr>
            <w:tcW w:w="5663" w:type="dxa"/>
          </w:tcPr>
          <w:p w:rsidR="00DA115E" w:rsidRPr="00DD0B24" w:rsidRDefault="00300176" w:rsidP="003A6FFD">
            <w:pPr>
              <w:pStyle w:val="Tabletext"/>
              <w:framePr w:hSpace="181" w:wrap="notBeside" w:vAnchor="text" w:hAnchor="text" w:xAlign="center" w:y="1"/>
            </w:pPr>
            <w:r w:rsidRPr="00DD0B24">
              <w:t xml:space="preserve">Los países citados en el número </w:t>
            </w:r>
            <w:r w:rsidRPr="00DD0B24">
              <w:rPr>
                <w:rStyle w:val="Artref"/>
                <w:b/>
              </w:rPr>
              <w:t>5.505</w:t>
            </w:r>
            <w:r w:rsidRPr="00DD0B24">
              <w:t xml:space="preserve">, salvo los citados en el número </w:t>
            </w:r>
            <w:r w:rsidRPr="00DD0B24">
              <w:rPr>
                <w:rStyle w:val="Artref"/>
                <w:b/>
              </w:rPr>
              <w:t>5.506B</w:t>
            </w:r>
          </w:p>
        </w:tc>
      </w:tr>
      <w:tr w:rsidR="00DA115E" w:rsidRPr="00DD0B24" w:rsidTr="00DA115E">
        <w:tc>
          <w:tcPr>
            <w:tcW w:w="2195" w:type="dxa"/>
          </w:tcPr>
          <w:p w:rsidR="00DA115E" w:rsidRPr="00DD0B24" w:rsidRDefault="00300176" w:rsidP="003A6FFD">
            <w:pPr>
              <w:pStyle w:val="Tabletext"/>
              <w:framePr w:hSpace="181" w:wrap="notBeside" w:vAnchor="text" w:hAnchor="text" w:xAlign="center" w:y="1"/>
            </w:pPr>
            <w:r w:rsidRPr="00DD0B24">
              <w:t>14,25-14,3 GHz</w:t>
            </w:r>
          </w:p>
        </w:tc>
        <w:tc>
          <w:tcPr>
            <w:tcW w:w="5663" w:type="dxa"/>
          </w:tcPr>
          <w:p w:rsidR="00DA115E" w:rsidRPr="00DD0B24" w:rsidRDefault="00EA1809" w:rsidP="003A6FFD">
            <w:pPr>
              <w:pStyle w:val="Tabletext"/>
              <w:framePr w:hSpace="181" w:wrap="notBeside" w:vAnchor="text" w:hAnchor="text" w:xAlign="center" w:y="1"/>
            </w:pPr>
            <w:r w:rsidRPr="00DD0B24">
              <w:t xml:space="preserve">Los países citados en los números. </w:t>
            </w:r>
            <w:r w:rsidRPr="00DD0B24">
              <w:rPr>
                <w:rStyle w:val="Artref"/>
                <w:b/>
                <w:bCs/>
              </w:rPr>
              <w:t>5.505</w:t>
            </w:r>
            <w:ins w:id="26" w:author="Satorre" w:date="2014-08-21T11:11:00Z">
              <w:r w:rsidRPr="00DD0B24">
                <w:rPr>
                  <w:rStyle w:val="Artref"/>
                </w:rPr>
                <w:t xml:space="preserve"> y</w:t>
              </w:r>
            </w:ins>
            <w:del w:id="27" w:author="Satorre" w:date="2014-08-21T11:11:00Z">
              <w:r w:rsidRPr="00DD0B24">
                <w:delText>,</w:delText>
              </w:r>
            </w:del>
            <w:r w:rsidRPr="00DD0B24">
              <w:rPr>
                <w:b/>
              </w:rPr>
              <w:t xml:space="preserve"> </w:t>
            </w:r>
            <w:r w:rsidRPr="00DD0B24">
              <w:rPr>
                <w:rStyle w:val="Artref"/>
                <w:b/>
                <w:bCs/>
              </w:rPr>
              <w:t>5.508</w:t>
            </w:r>
            <w:del w:id="28" w:author="Satorre" w:date="2014-08-21T11:11:00Z">
              <w:r w:rsidRPr="00DD0B24">
                <w:delText xml:space="preserve"> y </w:delText>
              </w:r>
              <w:r w:rsidRPr="00DD0B24">
                <w:rPr>
                  <w:rStyle w:val="Artref"/>
                  <w:b/>
                  <w:bCs/>
                </w:rPr>
                <w:delText>5.509</w:delText>
              </w:r>
            </w:del>
            <w:r w:rsidRPr="00DD0B24">
              <w:t xml:space="preserve">, salvo los citados en el número </w:t>
            </w:r>
            <w:r w:rsidRPr="00DD0B24">
              <w:rPr>
                <w:rStyle w:val="Artref"/>
                <w:b/>
                <w:bCs/>
              </w:rPr>
              <w:t>5.506B</w:t>
            </w:r>
          </w:p>
        </w:tc>
      </w:tr>
      <w:tr w:rsidR="00DA115E" w:rsidRPr="00DD0B24" w:rsidTr="00DA115E">
        <w:tc>
          <w:tcPr>
            <w:tcW w:w="2195" w:type="dxa"/>
          </w:tcPr>
          <w:p w:rsidR="00DA115E" w:rsidRPr="00DD0B24" w:rsidRDefault="00300176" w:rsidP="003A6FFD">
            <w:pPr>
              <w:pStyle w:val="Tabletext"/>
              <w:framePr w:hSpace="181" w:wrap="notBeside" w:vAnchor="text" w:hAnchor="text" w:xAlign="center" w:y="1"/>
            </w:pPr>
            <w:r w:rsidRPr="00DD0B24">
              <w:t>14,3-14,4 GHz</w:t>
            </w:r>
          </w:p>
        </w:tc>
        <w:tc>
          <w:tcPr>
            <w:tcW w:w="5663" w:type="dxa"/>
          </w:tcPr>
          <w:p w:rsidR="00DA115E" w:rsidRPr="00DD0B24" w:rsidRDefault="00300176" w:rsidP="003A6FFD">
            <w:pPr>
              <w:pStyle w:val="Tabletext"/>
              <w:framePr w:hSpace="181" w:wrap="notBeside" w:vAnchor="text" w:hAnchor="text" w:xAlign="center" w:y="1"/>
            </w:pPr>
            <w:r w:rsidRPr="00DD0B24">
              <w:t xml:space="preserve">Las Regiones 1 y 3, salvo los países citados en el número </w:t>
            </w:r>
            <w:r w:rsidRPr="00DD0B24">
              <w:rPr>
                <w:rStyle w:val="Artref"/>
                <w:b/>
              </w:rPr>
              <w:t>5.506B</w:t>
            </w:r>
          </w:p>
        </w:tc>
      </w:tr>
      <w:tr w:rsidR="00DA115E" w:rsidRPr="00DD0B24" w:rsidTr="00DA115E">
        <w:tc>
          <w:tcPr>
            <w:tcW w:w="2195" w:type="dxa"/>
          </w:tcPr>
          <w:p w:rsidR="00DA115E" w:rsidRPr="00DD0B24" w:rsidRDefault="00300176" w:rsidP="003A6FFD">
            <w:pPr>
              <w:pStyle w:val="Tabletext"/>
              <w:framePr w:hSpace="181" w:wrap="notBeside" w:vAnchor="text" w:hAnchor="text" w:xAlign="center" w:y="1"/>
            </w:pPr>
            <w:r w:rsidRPr="00DD0B24">
              <w:t>14,4-14,5 GHz</w:t>
            </w:r>
          </w:p>
        </w:tc>
        <w:tc>
          <w:tcPr>
            <w:tcW w:w="5663" w:type="dxa"/>
          </w:tcPr>
          <w:p w:rsidR="00DA115E" w:rsidRPr="00DD0B24" w:rsidRDefault="00300176" w:rsidP="003A6FFD">
            <w:pPr>
              <w:pStyle w:val="Tabletext"/>
              <w:framePr w:hSpace="181" w:wrap="notBeside" w:vAnchor="text" w:hAnchor="text" w:xAlign="center" w:y="1"/>
            </w:pPr>
            <w:r w:rsidRPr="00DD0B24">
              <w:t xml:space="preserve">Las tres Regiones, salvo los países citados en el número </w:t>
            </w:r>
            <w:r w:rsidRPr="00DD0B24">
              <w:rPr>
                <w:rStyle w:val="Artref"/>
                <w:b/>
              </w:rPr>
              <w:t>5.506B</w:t>
            </w:r>
          </w:p>
        </w:tc>
      </w:tr>
    </w:tbl>
    <w:p w:rsidR="00DA115E" w:rsidRPr="00DD0B24" w:rsidRDefault="00300176" w:rsidP="003A6FFD">
      <w:r w:rsidRPr="00DD0B24">
        <w:t>6</w:t>
      </w:r>
      <w:r w:rsidRPr="00DD0B24">
        <w:tab/>
        <w:t>El sistema de ESV deberá incluir medios de identificación y mecanismos que permitan interrumpir inmediatamente las emisiones cada vez que la estación no funcione de conformidad con las disposiciones de los § 2 y 4 anteriores.</w:t>
      </w:r>
    </w:p>
    <w:p w:rsidR="00DA115E" w:rsidRPr="00DD0B24" w:rsidRDefault="00300176" w:rsidP="003A6FFD">
      <w:r w:rsidRPr="00DD0B24">
        <w:t>7</w:t>
      </w:r>
      <w:r w:rsidRPr="00DD0B24">
        <w:tab/>
        <w:t>La interrupción de las emisiones a que se refiere el § 6 se realizará de forma que los mecanismos correspondientes no se puedan desactivar a bordo del barco, salvo bajo las disposiciones del número </w:t>
      </w:r>
      <w:r w:rsidRPr="00DD0B24">
        <w:rPr>
          <w:rStyle w:val="Artref"/>
          <w:b/>
        </w:rPr>
        <w:t>4.9</w:t>
      </w:r>
      <w:r w:rsidRPr="00DD0B24">
        <w:t>.</w:t>
      </w:r>
    </w:p>
    <w:p w:rsidR="00DA115E" w:rsidRPr="00DD0B24" w:rsidRDefault="00300176" w:rsidP="003A6FFD">
      <w:r w:rsidRPr="00DD0B24">
        <w:t>8</w:t>
      </w:r>
      <w:r w:rsidRPr="00DD0B24">
        <w:tab/>
        <w:t>Las ESV deberán ir equipadas de forma que:</w:t>
      </w:r>
    </w:p>
    <w:p w:rsidR="00DA115E" w:rsidRPr="00DD0B24" w:rsidRDefault="00300176" w:rsidP="003A6FFD">
      <w:pPr>
        <w:pStyle w:val="enumlev1"/>
      </w:pPr>
      <w:r w:rsidRPr="00DD0B24">
        <w:t>–</w:t>
      </w:r>
      <w:r w:rsidRPr="00DD0B24">
        <w:tab/>
        <w:t>permitan a la administración que concede la licencia con arreglo a las disposiciones del Artículo </w:t>
      </w:r>
      <w:r w:rsidRPr="00DD0B24">
        <w:rPr>
          <w:rStyle w:val="Artref"/>
          <w:b/>
        </w:rPr>
        <w:t>18</w:t>
      </w:r>
      <w:r w:rsidRPr="00DD0B24">
        <w:t xml:space="preserve"> verificar el funcionamiento de la estación terrena; y</w:t>
      </w:r>
    </w:p>
    <w:p w:rsidR="00DA115E" w:rsidRPr="00DD0B24" w:rsidRDefault="00300176" w:rsidP="003A6FFD">
      <w:pPr>
        <w:pStyle w:val="enumlev1"/>
      </w:pPr>
      <w:r w:rsidRPr="00DD0B24">
        <w:t>–</w:t>
      </w:r>
      <w:r w:rsidRPr="00DD0B24">
        <w:tab/>
        <w:t>permitan la interrupción de las emisiones de la ESV inmediatamente, a petición de una administración cuyos servicios puedan resultar afectados.</w:t>
      </w:r>
    </w:p>
    <w:p w:rsidR="00DA115E" w:rsidRPr="00DD0B24" w:rsidRDefault="00300176" w:rsidP="003A6FFD">
      <w:r w:rsidRPr="00DD0B24">
        <w:t>9</w:t>
      </w:r>
      <w:r w:rsidRPr="00DD0B24">
        <w:tab/>
        <w:t>Cada titular de licencia deberá indicar a la administración con la que se hayan concluido acuerdos con quién contactar para que puedan informar cuando se produzca una interferencia inaceptable provocada por la ESV.</w:t>
      </w:r>
    </w:p>
    <w:p w:rsidR="00DA115E" w:rsidRPr="00DD0B24" w:rsidRDefault="00300176" w:rsidP="003A6FFD">
      <w:r w:rsidRPr="00DD0B24">
        <w:t>10</w:t>
      </w:r>
      <w:r w:rsidRPr="00DD0B24">
        <w:tab/>
        <w:t>Cuando las ESV que funcionen más allá de las aguas territoriales, pero dentro de la distancia mínima (mencionada en el § 4), no respeten las condiciones fijadas por la administración afectada en virtud de los § 2 y 4, esa administración puede:</w:t>
      </w:r>
    </w:p>
    <w:p w:rsidR="00DA115E" w:rsidRPr="00DD0B24" w:rsidRDefault="00300176" w:rsidP="003A6FFD">
      <w:pPr>
        <w:pStyle w:val="enumlev1"/>
      </w:pPr>
      <w:r w:rsidRPr="00DD0B24">
        <w:t>–</w:t>
      </w:r>
      <w:r w:rsidRPr="00DD0B24">
        <w:tab/>
        <w:t>solicitar a la ESV que cumpla esos términos o deje de funcionar inmediatamente; o bien</w:t>
      </w:r>
    </w:p>
    <w:p w:rsidR="00DA115E" w:rsidRPr="00DD0B24" w:rsidRDefault="00300176" w:rsidP="003A6FFD">
      <w:pPr>
        <w:pStyle w:val="enumlev1"/>
      </w:pPr>
      <w:r w:rsidRPr="00DD0B24">
        <w:t>–</w:t>
      </w:r>
      <w:r w:rsidRPr="00DD0B24">
        <w:tab/>
        <w:t>pedir a la administración otorgante de licencias que exija ese cumplimiento o la interrupción inmediata del funcionamiento.</w:t>
      </w:r>
    </w:p>
    <w:p w:rsidR="006B5B89" w:rsidRPr="00DD0B24" w:rsidRDefault="006B5B89" w:rsidP="006B5B89">
      <w:pPr>
        <w:pStyle w:val="TableNo"/>
        <w:rPr>
          <w:ins w:id="29" w:author="Satorre" w:date="2014-08-21T11:12:00Z"/>
        </w:rPr>
      </w:pPr>
      <w:ins w:id="30" w:author="Satorre" w:date="2014-08-21T11:12:00Z">
        <w:r w:rsidRPr="00DD0B24">
          <w:t>CUADRO 1</w:t>
        </w:r>
      </w:ins>
    </w:p>
    <w:p w:rsidR="006B5B89" w:rsidRPr="00DD0B24" w:rsidRDefault="006B5B89" w:rsidP="006B5B89">
      <w:pPr>
        <w:pStyle w:val="Tabletitle"/>
        <w:rPr>
          <w:ins w:id="31" w:author="Satorre" w:date="2014-08-21T11:12:00Z"/>
        </w:rPr>
        <w:pPrChange w:id="32" w:author="Satorre" w:date="2014-08-21T11:12:00Z">
          <w:pPr>
            <w:pStyle w:val="FirstFooter"/>
            <w:tabs>
              <w:tab w:val="left" w:pos="720"/>
            </w:tabs>
          </w:pPr>
        </w:pPrChange>
      </w:pPr>
      <w:ins w:id="33" w:author="Satorre" w:date="2014-08-21T11:12:00Z">
        <w:r w:rsidRPr="00DD0B24">
          <w:t xml:space="preserve">Valores para las </w:t>
        </w:r>
      </w:ins>
      <w:ins w:id="34" w:author="JMM" w:date="2015-03-30T10:46:00Z">
        <w:r w:rsidRPr="00DD0B24">
          <w:t xml:space="preserve">ETB </w:t>
        </w:r>
      </w:ins>
      <w:ins w:id="35" w:author="Satorre" w:date="2014-08-21T11:12:00Z">
        <w:r w:rsidRPr="00DD0B24">
          <w:t>en la banda 5 925-6 425 MHz</w:t>
        </w:r>
      </w:ins>
    </w:p>
    <w:tbl>
      <w:tblPr>
        <w:tblW w:w="0" w:type="auto"/>
        <w:tblInd w:w="1555" w:type="dxa"/>
        <w:tblLook w:val="04A0" w:firstRow="1" w:lastRow="0" w:firstColumn="1" w:lastColumn="0" w:noHBand="0" w:noVBand="1"/>
      </w:tblPr>
      <w:tblGrid>
        <w:gridCol w:w="3118"/>
        <w:gridCol w:w="3260"/>
      </w:tblGrid>
      <w:tr w:rsidR="006B5B89" w:rsidRPr="00DD0B24" w:rsidTr="006B5B89">
        <w:trPr>
          <w:ins w:id="36" w:author="Satorre" w:date="2014-08-21T11:13: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head"/>
              <w:rPr>
                <w:ins w:id="37" w:author="Satorre" w:date="2014-08-21T11:13:00Z"/>
              </w:rPr>
            </w:pPr>
            <w:ins w:id="38" w:author="Satorre" w:date="2014-08-21T11:13:00Z">
              <w:r w:rsidRPr="00DD0B24">
                <w:t xml:space="preserve">p.i.r.e. máxima transmitida hacia </w:t>
              </w:r>
            </w:ins>
            <w:ins w:id="39" w:author="Hernandez, Felipe" w:date="2014-11-26T14:39:00Z">
              <w:r w:rsidRPr="00DD0B24">
                <w:br/>
              </w:r>
            </w:ins>
            <w:ins w:id="40" w:author="Satorre" w:date="2014-08-21T11:13:00Z">
              <w:r w:rsidRPr="00DD0B24">
                <w:t>el horizonte (d</w:t>
              </w:r>
              <w:r w:rsidR="00004E32" w:rsidRPr="00DD0B24">
                <w:t>B</w:t>
              </w:r>
              <w:r w:rsidRPr="00DD0B24">
                <w:t>W en 11,2 MHz)</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head"/>
              <w:rPr>
                <w:ins w:id="41" w:author="Satorre" w:date="2014-08-21T11:13:00Z"/>
              </w:rPr>
            </w:pPr>
            <w:ins w:id="42" w:author="Satorre" w:date="2014-08-21T11:13:00Z">
              <w:r w:rsidRPr="00DD0B24">
                <w:t>Distancia mínima desde la marca de bajamar* (km)</w:t>
              </w:r>
            </w:ins>
          </w:p>
        </w:tc>
      </w:tr>
      <w:tr w:rsidR="006B5B89" w:rsidRPr="00DD0B24" w:rsidTr="006B5B89">
        <w:trPr>
          <w:ins w:id="43" w:author="Satorre" w:date="2014-08-21T11:13: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44" w:author="Satorre" w:date="2014-08-21T11:13:00Z"/>
              </w:rPr>
            </w:pPr>
            <w:ins w:id="45" w:author="Satorre" w:date="2014-08-21T11:13:00Z">
              <w:r w:rsidRPr="00DD0B24">
                <w:t>20,8</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46" w:author="Satorre" w:date="2014-08-21T11:13:00Z"/>
              </w:rPr>
            </w:pPr>
            <w:ins w:id="47" w:author="Satorre" w:date="2014-08-21T11:14:00Z">
              <w:r w:rsidRPr="00DD0B24">
                <w:t>323</w:t>
              </w:r>
            </w:ins>
          </w:p>
        </w:tc>
      </w:tr>
      <w:tr w:rsidR="006B5B89" w:rsidRPr="00DD0B24" w:rsidTr="006B5B89">
        <w:trPr>
          <w:ins w:id="48" w:author="Satorre" w:date="2014-08-21T11:13: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49" w:author="Satorre" w:date="2014-08-21T11:13:00Z"/>
              </w:rPr>
            </w:pPr>
            <w:ins w:id="50" w:author="Satorre" w:date="2014-08-21T11:14:00Z">
              <w:r w:rsidRPr="00DD0B24">
                <w:t>10,8</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51" w:author="Satorre" w:date="2014-08-21T11:13:00Z"/>
              </w:rPr>
            </w:pPr>
            <w:ins w:id="52" w:author="Satorre" w:date="2014-08-21T11:14:00Z">
              <w:r w:rsidRPr="00DD0B24">
                <w:t>227</w:t>
              </w:r>
            </w:ins>
          </w:p>
        </w:tc>
      </w:tr>
      <w:tr w:rsidR="006B5B89" w:rsidRPr="00DD0B24" w:rsidTr="006B5B89">
        <w:trPr>
          <w:ins w:id="53" w:author="Satorre" w:date="2014-08-21T11:13: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54" w:author="Satorre" w:date="2014-08-21T11:13:00Z"/>
              </w:rPr>
            </w:pPr>
            <w:ins w:id="55" w:author="Satorre" w:date="2014-08-21T11:14:00Z">
              <w:r w:rsidRPr="00DD0B24">
                <w:t>0,8</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56" w:author="Satorre" w:date="2014-08-21T11:13:00Z"/>
              </w:rPr>
            </w:pPr>
            <w:ins w:id="57" w:author="Satorre" w:date="2014-08-21T11:14:00Z">
              <w:r w:rsidRPr="00DD0B24">
                <w:t>130</w:t>
              </w:r>
            </w:ins>
          </w:p>
        </w:tc>
      </w:tr>
      <w:tr w:rsidR="006B5B89" w:rsidRPr="00DD0B24" w:rsidTr="006B5B89">
        <w:trPr>
          <w:ins w:id="58" w:author="Satorre" w:date="2014-08-21T11:13: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59" w:author="Satorre" w:date="2014-08-21T11:13:00Z"/>
              </w:rPr>
            </w:pPr>
            <w:ins w:id="60" w:author="Hernandez, Felipe" w:date="2015-03-30T13:13:00Z">
              <w:r w:rsidRPr="00DD0B24">
                <w:t>–</w:t>
              </w:r>
            </w:ins>
            <w:ins w:id="61" w:author="Satorre" w:date="2014-08-21T11:14:00Z">
              <w:r w:rsidRPr="00DD0B24">
                <w:t>9,2</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62" w:author="Satorre" w:date="2014-08-21T11:13:00Z"/>
              </w:rPr>
            </w:pPr>
            <w:ins w:id="63" w:author="Satorre" w:date="2014-08-21T11:14:00Z">
              <w:r w:rsidRPr="00DD0B24">
                <w:t>64</w:t>
              </w:r>
            </w:ins>
          </w:p>
        </w:tc>
      </w:tr>
      <w:tr w:rsidR="006B5B89" w:rsidRPr="00DD0B24" w:rsidTr="006B5B89">
        <w:trPr>
          <w:trHeight w:val="409"/>
        </w:trPr>
        <w:tc>
          <w:tcPr>
            <w:tcW w:w="6378" w:type="dxa"/>
            <w:gridSpan w:val="2"/>
            <w:tcBorders>
              <w:top w:val="single" w:sz="4" w:space="0" w:color="auto"/>
              <w:left w:val="nil"/>
              <w:bottom w:val="nil"/>
              <w:right w:val="nil"/>
            </w:tcBorders>
            <w:hideMark/>
          </w:tcPr>
          <w:p w:rsidR="006B5B89" w:rsidRPr="00DD0B24" w:rsidRDefault="006B5B89" w:rsidP="006B5B89">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96"/>
              </w:tabs>
              <w:spacing w:after="0"/>
            </w:pPr>
            <w:ins w:id="64" w:author="Satorre" w:date="2014-08-21T11:14:00Z">
              <w:r w:rsidRPr="00DD0B24">
                <w:t>*</w:t>
              </w:r>
            </w:ins>
            <w:ins w:id="65" w:author="Hernandez, Felipe" w:date="2014-11-26T14:28:00Z">
              <w:r w:rsidRPr="00DD0B24">
                <w:tab/>
              </w:r>
            </w:ins>
            <w:ins w:id="66" w:author="Satorre" w:date="2014-08-21T11:14:00Z">
              <w:r w:rsidRPr="00DD0B24">
                <w:t>Marca de bajamar oficialmente reconocida por el Estado costero.</w:t>
              </w:r>
            </w:ins>
          </w:p>
        </w:tc>
      </w:tr>
    </w:tbl>
    <w:p w:rsidR="006B5B89" w:rsidRPr="00DD0B24" w:rsidRDefault="006B5B89" w:rsidP="006B5B89">
      <w:pPr>
        <w:pStyle w:val="TableNo"/>
        <w:rPr>
          <w:ins w:id="67" w:author="Satorre" w:date="2014-08-21T11:15:00Z"/>
        </w:rPr>
        <w:pPrChange w:id="68" w:author="Satorre" w:date="2014-08-21T11:12:00Z">
          <w:pPr>
            <w:pStyle w:val="FirstFooter"/>
            <w:tabs>
              <w:tab w:val="left" w:pos="720"/>
            </w:tabs>
          </w:pPr>
        </w:pPrChange>
      </w:pPr>
      <w:ins w:id="69" w:author="Satorre" w:date="2014-08-21T11:15:00Z">
        <w:r w:rsidRPr="00DD0B24">
          <w:lastRenderedPageBreak/>
          <w:t>CUADRO 2</w:t>
        </w:r>
      </w:ins>
    </w:p>
    <w:p w:rsidR="006B5B89" w:rsidRPr="00DD0B24" w:rsidRDefault="006B5B89" w:rsidP="006B5B89">
      <w:pPr>
        <w:pStyle w:val="Tabletitle"/>
        <w:rPr>
          <w:ins w:id="70" w:author="Satorre" w:date="2014-08-21T11:15:00Z"/>
        </w:rPr>
        <w:pPrChange w:id="71" w:author="Satorre" w:date="2014-08-21T11:12:00Z">
          <w:pPr>
            <w:pStyle w:val="FirstFooter"/>
            <w:tabs>
              <w:tab w:val="left" w:pos="720"/>
            </w:tabs>
          </w:pPr>
        </w:pPrChange>
      </w:pPr>
      <w:ins w:id="72" w:author="Satorre" w:date="2014-08-21T11:15:00Z">
        <w:r w:rsidRPr="00DD0B24">
          <w:rPr>
            <w:rPrChange w:id="73" w:author="Satorre" w:date="2014-08-21T11:15:00Z">
              <w:rPr>
                <w:bCs/>
                <w:lang w:val="es-ES"/>
              </w:rPr>
            </w:rPrChange>
          </w:rPr>
          <w:t>Valores para las</w:t>
        </w:r>
        <w:r w:rsidRPr="00DD0B24">
          <w:rPr>
            <w:rPrChange w:id="74" w:author="JMM" w:date="2015-03-30T10:46:00Z">
              <w:rPr>
                <w:bCs/>
                <w:lang w:val="es-ES"/>
              </w:rPr>
            </w:rPrChange>
          </w:rPr>
          <w:t xml:space="preserve"> </w:t>
        </w:r>
      </w:ins>
      <w:ins w:id="75" w:author="JMM" w:date="2015-03-30T10:46:00Z">
        <w:r w:rsidRPr="00DD0B24">
          <w:t xml:space="preserve">ETB </w:t>
        </w:r>
      </w:ins>
      <w:ins w:id="76" w:author="Satorre" w:date="2014-08-21T11:15:00Z">
        <w:r w:rsidRPr="00DD0B24">
          <w:rPr>
            <w:rPrChange w:id="77" w:author="Satorre" w:date="2014-08-21T11:15:00Z">
              <w:rPr>
                <w:bCs/>
                <w:lang w:val="es-ES"/>
              </w:rPr>
            </w:rPrChange>
          </w:rPr>
          <w:t>en la banda 14-14</w:t>
        </w:r>
      </w:ins>
      <w:ins w:id="78" w:author="Saez Grau, Ricardo" w:date="2014-09-03T14:49:00Z">
        <w:r w:rsidRPr="00DD0B24">
          <w:t>,</w:t>
        </w:r>
      </w:ins>
      <w:ins w:id="79" w:author="Satorre" w:date="2014-08-21T11:15:00Z">
        <w:r w:rsidRPr="00DD0B24">
          <w:rPr>
            <w:rPrChange w:id="80" w:author="Satorre" w:date="2014-08-21T11:15:00Z">
              <w:rPr>
                <w:bCs/>
                <w:lang w:val="es-ES"/>
              </w:rPr>
            </w:rPrChange>
          </w:rPr>
          <w:t>5 GHz</w:t>
        </w:r>
      </w:ins>
    </w:p>
    <w:tbl>
      <w:tblPr>
        <w:tblW w:w="0" w:type="auto"/>
        <w:tblInd w:w="1555" w:type="dxa"/>
        <w:tblLook w:val="04A0" w:firstRow="1" w:lastRow="0" w:firstColumn="1" w:lastColumn="0" w:noHBand="0" w:noVBand="1"/>
      </w:tblPr>
      <w:tblGrid>
        <w:gridCol w:w="3118"/>
        <w:gridCol w:w="3260"/>
      </w:tblGrid>
      <w:tr w:rsidR="006B5B89" w:rsidRPr="00DD0B24" w:rsidTr="00FF34C0">
        <w:trPr>
          <w:ins w:id="81" w:author="Satorre" w:date="2014-08-21T11:16: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head"/>
              <w:rPr>
                <w:ins w:id="82" w:author="Satorre" w:date="2014-08-21T11:16:00Z"/>
              </w:rPr>
            </w:pPr>
            <w:ins w:id="83" w:author="Satorre" w:date="2014-08-21T11:16:00Z">
              <w:r w:rsidRPr="00DD0B24">
                <w:t xml:space="preserve">p.i.r.e. máxima transmitida hacia </w:t>
              </w:r>
            </w:ins>
            <w:ins w:id="84" w:author="Hernandez, Felipe" w:date="2014-11-26T14:39:00Z">
              <w:r w:rsidRPr="00DD0B24">
                <w:br/>
              </w:r>
            </w:ins>
            <w:ins w:id="85" w:author="Satorre" w:date="2014-08-21T11:16:00Z">
              <w:r w:rsidRPr="00DD0B24">
                <w:t>el horizonte (d</w:t>
              </w:r>
              <w:r w:rsidR="00842536" w:rsidRPr="00DD0B24">
                <w:t>B</w:t>
              </w:r>
              <w:r w:rsidRPr="00DD0B24">
                <w:t>W en 14 MHz)</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D15D92">
            <w:pPr>
              <w:pStyle w:val="Tablehead"/>
              <w:rPr>
                <w:ins w:id="86" w:author="Satorre" w:date="2014-08-21T11:16:00Z"/>
              </w:rPr>
            </w:pPr>
            <w:ins w:id="87" w:author="Satorre" w:date="2014-08-21T11:16:00Z">
              <w:r w:rsidRPr="00DD0B24">
                <w:t>Distancia mínima desde la marca de bajamar* (km)</w:t>
              </w:r>
            </w:ins>
          </w:p>
        </w:tc>
      </w:tr>
      <w:tr w:rsidR="006B5B89" w:rsidRPr="00DD0B24" w:rsidTr="00FF34C0">
        <w:trPr>
          <w:ins w:id="88" w:author="Satorre" w:date="2014-08-21T11:15: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89" w:author="Satorre" w:date="2014-08-21T11:15:00Z"/>
              </w:rPr>
            </w:pPr>
            <w:ins w:id="90" w:author="Satorre" w:date="2014-08-21T11:16:00Z">
              <w:r w:rsidRPr="00DD0B24">
                <w:t>16,3</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91" w:author="Satorre" w:date="2014-08-21T11:15:00Z"/>
              </w:rPr>
            </w:pPr>
            <w:ins w:id="92" w:author="Satorre" w:date="2014-08-21T11:16:00Z">
              <w:r w:rsidRPr="00DD0B24">
                <w:t>125</w:t>
              </w:r>
            </w:ins>
          </w:p>
        </w:tc>
      </w:tr>
      <w:tr w:rsidR="006B5B89" w:rsidRPr="00DD0B24" w:rsidTr="00FF34C0">
        <w:trPr>
          <w:ins w:id="93" w:author="Satorre" w:date="2014-08-21T11:15: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94" w:author="Satorre" w:date="2014-08-21T11:15:00Z"/>
              </w:rPr>
            </w:pPr>
            <w:ins w:id="95" w:author="Satorre" w:date="2014-08-21T11:16:00Z">
              <w:r w:rsidRPr="00DD0B24">
                <w:t>6,3</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96" w:author="Satorre" w:date="2014-08-21T11:15:00Z"/>
              </w:rPr>
            </w:pPr>
            <w:ins w:id="97" w:author="Satorre" w:date="2014-08-21T11:16:00Z">
              <w:r w:rsidRPr="00DD0B24">
                <w:t>85</w:t>
              </w:r>
            </w:ins>
          </w:p>
        </w:tc>
      </w:tr>
      <w:tr w:rsidR="006B5B89" w:rsidRPr="00DD0B24" w:rsidTr="00FF34C0">
        <w:trPr>
          <w:ins w:id="98" w:author="Satorre" w:date="2014-08-21T11:15:00Z"/>
        </w:trPr>
        <w:tc>
          <w:tcPr>
            <w:tcW w:w="3118"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99" w:author="Satorre" w:date="2014-08-21T11:15:00Z"/>
              </w:rPr>
            </w:pPr>
            <w:ins w:id="100" w:author="Hernandez, Felipe" w:date="2015-03-30T13:13:00Z">
              <w:r w:rsidRPr="00DD0B24">
                <w:t>–</w:t>
              </w:r>
            </w:ins>
            <w:ins w:id="101" w:author="Satorre" w:date="2014-08-21T11:16:00Z">
              <w:r w:rsidRPr="00DD0B24">
                <w:t>3,7</w:t>
              </w:r>
            </w:ins>
          </w:p>
        </w:tc>
        <w:tc>
          <w:tcPr>
            <w:tcW w:w="3260" w:type="dxa"/>
            <w:tcBorders>
              <w:top w:val="single" w:sz="4" w:space="0" w:color="auto"/>
              <w:left w:val="single" w:sz="4" w:space="0" w:color="auto"/>
              <w:bottom w:val="single" w:sz="4" w:space="0" w:color="auto"/>
              <w:right w:val="single" w:sz="4" w:space="0" w:color="auto"/>
            </w:tcBorders>
            <w:hideMark/>
          </w:tcPr>
          <w:p w:rsidR="006B5B89" w:rsidRPr="00DD0B24" w:rsidRDefault="006B5B89" w:rsidP="006B5B89">
            <w:pPr>
              <w:pStyle w:val="Tabletext"/>
              <w:spacing w:before="20" w:after="20"/>
              <w:jc w:val="center"/>
              <w:rPr>
                <w:ins w:id="102" w:author="Satorre" w:date="2014-08-21T11:15:00Z"/>
              </w:rPr>
            </w:pPr>
            <w:ins w:id="103" w:author="Satorre" w:date="2014-08-21T11:16:00Z">
              <w:r w:rsidRPr="00DD0B24">
                <w:t>29</w:t>
              </w:r>
            </w:ins>
          </w:p>
        </w:tc>
      </w:tr>
      <w:tr w:rsidR="006B5B89" w:rsidRPr="00DD0B24" w:rsidTr="00FF34C0">
        <w:trPr>
          <w:ins w:id="104" w:author="Satorre" w:date="2014-08-21T11:15:00Z"/>
        </w:trPr>
        <w:tc>
          <w:tcPr>
            <w:tcW w:w="6378" w:type="dxa"/>
            <w:gridSpan w:val="2"/>
            <w:tcBorders>
              <w:top w:val="single" w:sz="4" w:space="0" w:color="auto"/>
              <w:left w:val="nil"/>
              <w:bottom w:val="nil"/>
              <w:right w:val="nil"/>
            </w:tcBorders>
            <w:hideMark/>
          </w:tcPr>
          <w:p w:rsidR="006B5B89" w:rsidRPr="00DD0B24" w:rsidRDefault="006B5B89" w:rsidP="00766D57">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532"/>
              </w:tabs>
              <w:spacing w:after="0"/>
              <w:rPr>
                <w:ins w:id="105" w:author="Satorre" w:date="2014-08-21T11:15:00Z"/>
              </w:rPr>
            </w:pPr>
            <w:ins w:id="106" w:author="Satorre" w:date="2014-08-21T11:17:00Z">
              <w:r w:rsidRPr="00DD0B24">
                <w:t>*</w:t>
              </w:r>
            </w:ins>
            <w:ins w:id="107" w:author="Hernandez, Felipe" w:date="2014-11-26T14:29:00Z">
              <w:r w:rsidRPr="00DD0B24">
                <w:tab/>
              </w:r>
            </w:ins>
            <w:ins w:id="108" w:author="Satorre" w:date="2014-08-21T11:17:00Z">
              <w:r w:rsidRPr="00DD0B24">
                <w:t>Marca de bajamar oficialmente reconocida por el Estado costero</w:t>
              </w:r>
            </w:ins>
            <w:ins w:id="109" w:author="Hernandez, Felipe" w:date="2015-01-16T14:09:00Z">
              <w:r w:rsidRPr="00DD0B24">
                <w:t>.</w:t>
              </w:r>
            </w:ins>
          </w:p>
        </w:tc>
      </w:tr>
    </w:tbl>
    <w:p w:rsidR="00DA115E" w:rsidRPr="00DD0B24" w:rsidRDefault="00300176" w:rsidP="005C1D4C">
      <w:pPr>
        <w:pStyle w:val="AnnexNo"/>
      </w:pPr>
      <w:r w:rsidRPr="00DD0B24">
        <w:t>ANEXO 2 A LA RESOLUCIÓN 902 (</w:t>
      </w:r>
      <w:ins w:id="110" w:author="Callejon, Miguel" w:date="2015-10-16T16:53:00Z">
        <w:r w:rsidR="00EA1809" w:rsidRPr="00DD0B24">
          <w:t>rev.</w:t>
        </w:r>
      </w:ins>
      <w:r w:rsidRPr="00DD0B24">
        <w:t>CMR-</w:t>
      </w:r>
      <w:del w:id="111" w:author="Callejon, Miguel" w:date="2015-10-16T16:53:00Z">
        <w:r w:rsidRPr="00DD0B24" w:rsidDel="00EA1809">
          <w:delText>03</w:delText>
        </w:r>
      </w:del>
      <w:ins w:id="112" w:author="Callejon, Miguel" w:date="2015-10-16T16:53:00Z">
        <w:r w:rsidR="00EA1809" w:rsidRPr="00DD0B24">
          <w:t>15</w:t>
        </w:r>
      </w:ins>
      <w:r w:rsidRPr="00DD0B24">
        <w:t>)</w:t>
      </w:r>
    </w:p>
    <w:p w:rsidR="00DA115E" w:rsidRPr="00DD0B24" w:rsidRDefault="00300176" w:rsidP="00085A2D">
      <w:pPr>
        <w:pStyle w:val="Restitle"/>
        <w:spacing w:after="280"/>
      </w:pPr>
      <w:r w:rsidRPr="00DD0B24">
        <w:t xml:space="preserve">Límites técnicos aplicables a las ESV que transmiten en las </w:t>
      </w:r>
      <w:r w:rsidRPr="00DD0B24">
        <w:br/>
        <w:t>bandas 5</w:t>
      </w:r>
      <w:r w:rsidRPr="00DD0B24">
        <w:rPr>
          <w:rFonts w:ascii="Tms Rmn" w:hAnsi="Tms Rmn"/>
          <w:sz w:val="12"/>
        </w:rPr>
        <w:t> </w:t>
      </w:r>
      <w:r w:rsidRPr="00DD0B24">
        <w:t>925-6</w:t>
      </w:r>
      <w:r w:rsidRPr="00DD0B24">
        <w:rPr>
          <w:rFonts w:ascii="Tms Rmn" w:hAnsi="Tms Rmn"/>
          <w:sz w:val="12"/>
        </w:rPr>
        <w:t> </w:t>
      </w:r>
      <w:r w:rsidRPr="00DD0B24">
        <w:t>425 MHz y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4C5776">
            <w:pPr>
              <w:pStyle w:val="Tablehead"/>
            </w:pP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4C5776">
            <w:pPr>
              <w:pStyle w:val="Tablehead"/>
            </w:pPr>
            <w:r w:rsidRPr="00DD0B24">
              <w:t>5 925-6 425 MHz</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4C5776">
            <w:pPr>
              <w:pStyle w:val="Tablehead"/>
            </w:pPr>
            <w:r w:rsidRPr="00DD0B24">
              <w:t>14-14,5 GHz</w:t>
            </w:r>
          </w:p>
        </w:tc>
      </w:tr>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pPr>
            <w:r w:rsidRPr="00DD0B24">
              <w:t>Diámetro mínimo de la antena de la ESV</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del w:id="113" w:author="Satorre" w:date="2014-08-21T11:17:00Z">
              <w:r w:rsidRPr="00DD0B24">
                <w:delText>2,4</w:delText>
              </w:r>
            </w:del>
            <w:ins w:id="114" w:author="Satorre" w:date="2014-08-21T11:17:00Z">
              <w:r w:rsidRPr="00DD0B24">
                <w:t>1,2</w:t>
              </w:r>
            </w:ins>
            <w:r w:rsidRPr="00DD0B24">
              <w:t xml:space="preserve"> m</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del w:id="115" w:author="Satorre" w:date="2014-08-21T11:18:00Z">
              <w:r w:rsidRPr="00DD0B24">
                <w:delText>1,2 m</w:delText>
              </w:r>
              <w:r w:rsidRPr="008B3DA7">
                <w:rPr>
                  <w:vertAlign w:val="superscript"/>
                  <w:lang w:val="en-US"/>
                </w:rPr>
                <w:delText>1</w:delText>
              </w:r>
            </w:del>
            <w:ins w:id="116" w:author="Satorre" w:date="2014-08-21T11:17:00Z">
              <w:r w:rsidRPr="00DD0B24">
                <w:t>60 cm</w:t>
              </w:r>
            </w:ins>
          </w:p>
        </w:tc>
      </w:tr>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pPr>
            <w:r w:rsidRPr="00DD0B24">
              <w:t>Precisión de seguimiento de la antena de la ESV</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sym w:font="Symbol" w:char="F0B1"/>
            </w:r>
            <w:r w:rsidRPr="00DD0B24">
              <w:t>0,2</w:t>
            </w:r>
            <w:r w:rsidRPr="00DD0B24">
              <w:sym w:font="Symbol" w:char="F0B0"/>
            </w:r>
            <w:r w:rsidRPr="00DD0B24">
              <w:t xml:space="preserve"> (en la cresta)</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sym w:font="Symbol" w:char="F0B1"/>
            </w:r>
            <w:r w:rsidRPr="00DD0B24">
              <w:t>0,2</w:t>
            </w:r>
            <w:r w:rsidRPr="00DD0B24">
              <w:sym w:font="Symbol" w:char="F0B0"/>
            </w:r>
            <w:r w:rsidRPr="00DD0B24">
              <w:t xml:space="preserve"> (en la cresta)</w:t>
            </w:r>
          </w:p>
        </w:tc>
      </w:tr>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pPr>
            <w:r w:rsidRPr="00DD0B24">
              <w:t>Densidad espectral de p.i.r.e. máxima de la ESV en dirección al horizonte</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17 dB(W/MHz)</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12,5 dB(W/MHz)</w:t>
            </w:r>
          </w:p>
        </w:tc>
      </w:tr>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pPr>
            <w:r w:rsidRPr="00DD0B24">
              <w:t>Máxima p.i.r.e. de la ESV en dirección al horizonte</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20,8 dBW</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16,3 dBW</w:t>
            </w:r>
          </w:p>
        </w:tc>
      </w:tr>
      <w:tr w:rsidR="004C5776" w:rsidRPr="00DD0B24" w:rsidTr="008C13D1">
        <w:trPr>
          <w:cantSplit/>
          <w:jc w:val="center"/>
        </w:trPr>
        <w:tc>
          <w:tcPr>
            <w:tcW w:w="4807"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pPr>
            <w:r w:rsidRPr="00DD0B24">
              <w:t>Máxima densidad de p.i.r.e. fuera del eje</w:t>
            </w:r>
            <w:del w:id="117" w:author="Paul Najarian" w:date="2015-10-03T17:31:00Z">
              <w:r w:rsidR="005D4E65" w:rsidRPr="00A15D7C" w:rsidDel="00C227E2">
                <w:rPr>
                  <w:vertAlign w:val="superscript"/>
                  <w:lang w:val="en-US"/>
                </w:rPr>
                <w:delText>2</w:delText>
              </w:r>
            </w:del>
            <w:ins w:id="118" w:author="Paul Najarian" w:date="2015-10-03T17:31:00Z">
              <w:r w:rsidR="005D4E65" w:rsidRPr="00A15D7C">
                <w:rPr>
                  <w:vertAlign w:val="superscript"/>
                  <w:lang w:val="en-US"/>
                </w:rPr>
                <w:t>1</w:t>
              </w:r>
            </w:ins>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Véase más adelante</w:t>
            </w:r>
          </w:p>
        </w:tc>
        <w:tc>
          <w:tcPr>
            <w:tcW w:w="2218" w:type="dxa"/>
            <w:tcBorders>
              <w:top w:val="single" w:sz="4" w:space="0" w:color="auto"/>
              <w:left w:val="single" w:sz="4" w:space="0" w:color="auto"/>
              <w:bottom w:val="single" w:sz="4" w:space="0" w:color="auto"/>
              <w:right w:val="single" w:sz="4" w:space="0" w:color="auto"/>
            </w:tcBorders>
          </w:tcPr>
          <w:p w:rsidR="004C5776" w:rsidRPr="00DD0B24" w:rsidRDefault="004C5776" w:rsidP="009C3E84">
            <w:pPr>
              <w:pStyle w:val="Tabletext"/>
              <w:jc w:val="center"/>
            </w:pPr>
            <w:r w:rsidRPr="00DD0B24">
              <w:t>Véase más adelante</w:t>
            </w:r>
          </w:p>
        </w:tc>
      </w:tr>
      <w:tr w:rsidR="004C5776" w:rsidRPr="00DD0B24" w:rsidTr="008C13D1">
        <w:trPr>
          <w:cantSplit/>
          <w:jc w:val="center"/>
        </w:trPr>
        <w:tc>
          <w:tcPr>
            <w:tcW w:w="9243" w:type="dxa"/>
            <w:gridSpan w:val="3"/>
            <w:tcBorders>
              <w:left w:val="nil"/>
              <w:bottom w:val="nil"/>
              <w:right w:val="nil"/>
            </w:tcBorders>
          </w:tcPr>
          <w:p w:rsidR="004C5776" w:rsidRPr="00DD0B24" w:rsidRDefault="004C5776" w:rsidP="004C5776">
            <w:pPr>
              <w:pStyle w:val="Tablelegend"/>
              <w:rPr>
                <w:del w:id="119" w:author="Satorre" w:date="2014-08-21T11:18:00Z"/>
                <w:vertAlign w:val="superscript"/>
              </w:rPr>
            </w:pPr>
            <w:del w:id="120" w:author="Satorre" w:date="2014-08-21T11:18:00Z">
              <w:r w:rsidRPr="00DD0B24">
                <w:rPr>
                  <w:vertAlign w:val="superscript"/>
                </w:rPr>
                <w:delText>1</w:delText>
              </w:r>
              <w:r w:rsidRPr="00DD0B24">
                <w:rPr>
                  <w:vertAlign w:val="superscript"/>
                </w:rPr>
                <w:tab/>
              </w:r>
              <w:r w:rsidRPr="00DD0B24">
                <w:delText xml:space="preserve">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En todo caso, el empleo de antenas de menores dimensiones deberá ajustarse a los límites del Cuadro en materia de precisión de seguimiento de la antena de la </w:delText>
              </w:r>
            </w:del>
            <w:del w:id="121" w:author="Soto Pereira, Elena" w:date="2015-03-31T19:17:00Z">
              <w:r w:rsidRPr="00DD0B24">
                <w:delText>ETB</w:delText>
              </w:r>
            </w:del>
            <w:del w:id="122" w:author="Satorre" w:date="2014-08-21T11:18:00Z">
              <w:r w:rsidRPr="00DD0B24">
                <w:delText xml:space="preserve">, densidad espectral de p.i.r.e. máxima de la </w:delText>
              </w:r>
            </w:del>
            <w:del w:id="123" w:author="Soto Pereira, Elena" w:date="2015-03-31T19:17:00Z">
              <w:r w:rsidRPr="00DD0B24">
                <w:delText>ETB</w:delText>
              </w:r>
            </w:del>
            <w:del w:id="124" w:author="Satorre" w:date="2014-08-21T11:18:00Z">
              <w:r w:rsidRPr="00DD0B24">
                <w:delText xml:space="preserve"> en dirección al horizonte, máxima p.i.r.e. de la </w:delText>
              </w:r>
            </w:del>
            <w:del w:id="125" w:author="Soto Pereira, Elena" w:date="2015-03-31T19:17:00Z">
              <w:r w:rsidRPr="00DD0B24">
                <w:delText>ETB</w:delText>
              </w:r>
            </w:del>
            <w:del w:id="126" w:author="Satorre" w:date="2014-08-21T11:18:00Z">
              <w:r w:rsidRPr="00DD0B24">
                <w:delText xml:space="preserve"> en dirección al horizonte y máxima densidad de p.i.r.e. fuera del eje, así como los requisitos de protección de los acuerdos de coordinación entre sistemas del SFS.</w:delText>
              </w:r>
            </w:del>
          </w:p>
          <w:p w:rsidR="004C5776" w:rsidRPr="00DD0B24" w:rsidRDefault="004C5776" w:rsidP="009C3E84">
            <w:pPr>
              <w:pStyle w:val="Tablelegend"/>
            </w:pPr>
            <w:del w:id="127" w:author="Satorre" w:date="2014-08-21T11:18:00Z">
              <w:r w:rsidRPr="00DD0B24">
                <w:rPr>
                  <w:vertAlign w:val="superscript"/>
                </w:rPr>
                <w:delText>2</w:delText>
              </w:r>
            </w:del>
            <w:ins w:id="128" w:author="Satorre" w:date="2014-08-21T11:18:00Z">
              <w:r w:rsidRPr="00DD0B24">
                <w:rPr>
                  <w:vertAlign w:val="superscript"/>
                </w:rPr>
                <w:t>1</w:t>
              </w:r>
            </w:ins>
            <w:r w:rsidRPr="00DD0B24">
              <w:tab/>
              <w:t xml:space="preserve">En cualquier caso, los </w:t>
            </w:r>
            <w:r w:rsidRPr="00DD0B24">
              <w:t>límites</w:t>
            </w:r>
            <w:r w:rsidRPr="00DD0B24">
              <w:t xml:space="preserve"> de p.i.r.e. fuera del eje deberán cumplir los acuerdos de coordinación entre sistemas del SFS que puedan haber establecido niveles más estrictos de p.i.r.e. fuera del eje.</w:t>
            </w:r>
          </w:p>
        </w:tc>
      </w:tr>
    </w:tbl>
    <w:p w:rsidR="00DA115E" w:rsidRPr="00DD0B24" w:rsidRDefault="00300176" w:rsidP="003A6FFD">
      <w:pPr>
        <w:pStyle w:val="Headingb"/>
      </w:pPr>
      <w:r w:rsidRPr="00DD0B24">
        <w:t>Límites fuera del eje</w:t>
      </w:r>
    </w:p>
    <w:p w:rsidR="00DA115E" w:rsidRPr="00DD0B24" w:rsidRDefault="00300176" w:rsidP="003A6FFD">
      <w:pPr>
        <w:rPr>
          <w:szCs w:val="24"/>
        </w:rPr>
      </w:pPr>
      <w:r w:rsidRPr="00DD0B24">
        <w:t xml:space="preserve">En las estaciones terrenas a bordo de barcos que funcionan en la banda </w:t>
      </w:r>
      <w:r w:rsidRPr="00DD0B24">
        <w:rPr>
          <w:szCs w:val="24"/>
        </w:rPr>
        <w:t>5</w:t>
      </w:r>
      <w:r w:rsidRPr="00DD0B24">
        <w:rPr>
          <w:rFonts w:ascii="Tms Rmn" w:hAnsi="Tms Rmn"/>
          <w:sz w:val="12"/>
          <w:szCs w:val="24"/>
        </w:rPr>
        <w:t> </w:t>
      </w:r>
      <w:r w:rsidRPr="00DD0B24">
        <w:rPr>
          <w:szCs w:val="24"/>
        </w:rPr>
        <w:t>925-6</w:t>
      </w:r>
      <w:r w:rsidRPr="00DD0B24">
        <w:rPr>
          <w:rFonts w:ascii="Tms Rmn" w:hAnsi="Tms Rmn"/>
          <w:sz w:val="12"/>
          <w:szCs w:val="24"/>
        </w:rPr>
        <w:t> </w:t>
      </w:r>
      <w:r w:rsidRPr="00DD0B24">
        <w:rPr>
          <w:szCs w:val="24"/>
        </w:rPr>
        <w:t>425 MHz, para cualquier ángulo </w:t>
      </w:r>
      <w:r w:rsidRPr="00DD0B24">
        <w:rPr>
          <w:rFonts w:ascii="Symbol" w:hAnsi="Symbol"/>
          <w:szCs w:val="24"/>
        </w:rPr>
        <w:sym w:font="Symbol" w:char="F06A"/>
      </w:r>
      <w:r w:rsidRPr="00DD0B24">
        <w:rPr>
          <w:szCs w:val="24"/>
        </w:rPr>
        <w:t xml:space="preserve">, especificado a continuación, con respecto al eje del lóbulo principal de una antena de estación terrena, la máxima p.i.r.e. en cualquier dirección dentro de </w:t>
      </w:r>
      <w:r w:rsidRPr="00DD0B24">
        <w:rPr>
          <w:szCs w:val="24"/>
        </w:rPr>
        <w:sym w:font="Symbol" w:char="F0B1"/>
      </w:r>
      <w:r w:rsidRPr="00DD0B24">
        <w:rPr>
          <w:szCs w:val="24"/>
        </w:rPr>
        <w:t>3º de la OSG no deberá rebasar los siguientes valores:</w:t>
      </w:r>
    </w:p>
    <w:p w:rsidR="00EA1809" w:rsidRPr="00DD0B24" w:rsidRDefault="00EA1809" w:rsidP="00BD1E33">
      <w:pPr>
        <w:pStyle w:val="Tabletitle"/>
      </w:pPr>
      <w:r w:rsidRPr="00DD0B24">
        <w:t>5</w:t>
      </w:r>
      <w:r w:rsidRPr="00DD0B24">
        <w:rPr>
          <w:rFonts w:ascii="Tms Rmn" w:hAnsi="Tms Rmn"/>
          <w:sz w:val="12"/>
        </w:rPr>
        <w:t> </w:t>
      </w:r>
      <w:r w:rsidRPr="00DD0B24">
        <w:t>925-6</w:t>
      </w:r>
      <w:r w:rsidRPr="00DD0B24">
        <w:rPr>
          <w:rFonts w:ascii="Tms Rmn" w:hAnsi="Tms Rmn"/>
          <w:sz w:val="12"/>
        </w:rPr>
        <w:t> </w:t>
      </w:r>
      <w:r w:rsidRPr="00DD0B24">
        <w:t>425 MHz</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84"/>
        <w:gridCol w:w="283"/>
        <w:gridCol w:w="283"/>
        <w:gridCol w:w="1204"/>
        <w:gridCol w:w="3806"/>
        <w:gridCol w:w="271"/>
      </w:tblGrid>
      <w:tr w:rsidR="00EA1809" w:rsidRPr="00DD0B24" w:rsidTr="00377F76">
        <w:trPr>
          <w:jc w:val="center"/>
        </w:trPr>
        <w:tc>
          <w:tcPr>
            <w:tcW w:w="2869" w:type="dxa"/>
            <w:gridSpan w:val="5"/>
            <w:tcBorders>
              <w:top w:val="nil"/>
              <w:left w:val="nil"/>
              <w:bottom w:val="nil"/>
              <w:right w:val="nil"/>
            </w:tcBorders>
            <w:hideMark/>
          </w:tcPr>
          <w:p w:rsidR="00EA1809" w:rsidRPr="00DD0B24" w:rsidRDefault="00EA1809" w:rsidP="003A6FFD">
            <w:pPr>
              <w:jc w:val="center"/>
              <w:rPr>
                <w:i/>
                <w:iCs/>
                <w:szCs w:val="24"/>
                <w:lang w:eastAsia="zh-CN"/>
              </w:rPr>
            </w:pPr>
            <w:r w:rsidRPr="00DD0B24">
              <w:rPr>
                <w:i/>
                <w:iCs/>
                <w:szCs w:val="24"/>
              </w:rPr>
              <w:t>Ángulo fuera del eje</w:t>
            </w:r>
          </w:p>
        </w:tc>
        <w:tc>
          <w:tcPr>
            <w:tcW w:w="4077" w:type="dxa"/>
            <w:gridSpan w:val="2"/>
            <w:tcBorders>
              <w:top w:val="nil"/>
              <w:left w:val="nil"/>
              <w:bottom w:val="nil"/>
              <w:right w:val="nil"/>
            </w:tcBorders>
            <w:hideMark/>
          </w:tcPr>
          <w:p w:rsidR="00EA1809" w:rsidRPr="00DD0B24" w:rsidRDefault="00EA1809" w:rsidP="00377F76">
            <w:pPr>
              <w:jc w:val="center"/>
              <w:rPr>
                <w:i/>
                <w:iCs/>
                <w:szCs w:val="24"/>
              </w:rPr>
            </w:pPr>
            <w:r w:rsidRPr="00DD0B24">
              <w:rPr>
                <w:i/>
                <w:iCs/>
                <w:szCs w:val="24"/>
              </w:rPr>
              <w:t>Máxima p.i.r.e. en cualquier banda de 4 kHz</w:t>
            </w:r>
          </w:p>
        </w:tc>
      </w:tr>
      <w:tr w:rsidR="00EA1809" w:rsidRPr="00DD0B24" w:rsidTr="00377F76">
        <w:trPr>
          <w:gridAfter w:val="1"/>
          <w:wAfter w:w="271" w:type="dxa"/>
          <w:jc w:val="center"/>
        </w:trPr>
        <w:tc>
          <w:tcPr>
            <w:tcW w:w="815"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2,5°</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φ</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20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7°</w:t>
            </w:r>
          </w:p>
        </w:tc>
        <w:tc>
          <w:tcPr>
            <w:tcW w:w="3806"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(32 − 25 log φ)   dB(W/4 kHz)</w:t>
            </w:r>
          </w:p>
        </w:tc>
      </w:tr>
      <w:tr w:rsidR="00EA1809" w:rsidRPr="00DD0B24" w:rsidTr="00377F76">
        <w:trPr>
          <w:gridAfter w:val="1"/>
          <w:wAfter w:w="271" w:type="dxa"/>
          <w:jc w:val="center"/>
        </w:trPr>
        <w:tc>
          <w:tcPr>
            <w:tcW w:w="815"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7°</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φ</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20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9,2°</w:t>
            </w:r>
          </w:p>
        </w:tc>
        <w:tc>
          <w:tcPr>
            <w:tcW w:w="3806"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11   dB(W/4 kHz)</w:t>
            </w:r>
          </w:p>
        </w:tc>
      </w:tr>
      <w:tr w:rsidR="00EA1809" w:rsidRPr="00DD0B24" w:rsidTr="00377F76">
        <w:trPr>
          <w:gridAfter w:val="1"/>
          <w:wAfter w:w="271" w:type="dxa"/>
          <w:jc w:val="center"/>
        </w:trPr>
        <w:tc>
          <w:tcPr>
            <w:tcW w:w="815"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9,2°</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φ</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20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48°</w:t>
            </w:r>
          </w:p>
        </w:tc>
        <w:tc>
          <w:tcPr>
            <w:tcW w:w="3806"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(35 − 25 log φ)   dB(W/4 kHz)</w:t>
            </w:r>
          </w:p>
        </w:tc>
      </w:tr>
      <w:tr w:rsidR="00EA1809" w:rsidRPr="00DD0B24" w:rsidTr="00377F76">
        <w:trPr>
          <w:gridAfter w:val="1"/>
          <w:wAfter w:w="271" w:type="dxa"/>
          <w:jc w:val="center"/>
        </w:trPr>
        <w:tc>
          <w:tcPr>
            <w:tcW w:w="815"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48°</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φ</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20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180°</w:t>
            </w:r>
          </w:p>
        </w:tc>
        <w:tc>
          <w:tcPr>
            <w:tcW w:w="3806"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−7    dB(W/4 kHz)</w:t>
            </w:r>
          </w:p>
        </w:tc>
      </w:tr>
    </w:tbl>
    <w:p w:rsidR="00EA1809" w:rsidRPr="00DD0B24" w:rsidRDefault="00EA1809" w:rsidP="003A6FFD">
      <w:pPr>
        <w:spacing w:after="120"/>
        <w:rPr>
          <w:szCs w:val="24"/>
        </w:rPr>
      </w:pPr>
      <w:r w:rsidRPr="00DD0B24">
        <w:t>En las ETB que funcionan en la banda 14</w:t>
      </w:r>
      <w:r w:rsidRPr="00DD0B24">
        <w:noBreakHyphen/>
        <w:t xml:space="preserve">14,5 GHz, para cualquier ángulo </w:t>
      </w:r>
      <w:r w:rsidRPr="00DD0B24">
        <w:rPr>
          <w:rFonts w:ascii="Symbol" w:hAnsi="Symbol"/>
        </w:rPr>
        <w:sym w:font="Symbol" w:char="F06A"/>
      </w:r>
      <w:r w:rsidRPr="00DD0B24">
        <w:t>, especificado a continuación, con respecto al eje del lóbulo principal de una</w:t>
      </w:r>
      <w:r w:rsidRPr="00DD0B24">
        <w:rPr>
          <w:szCs w:val="24"/>
        </w:rPr>
        <w:t xml:space="preserve"> antena de estación terrena, la máxima p.i.r.e. en cualquier dirección dentro de </w:t>
      </w:r>
      <w:r w:rsidRPr="00DD0B24">
        <w:rPr>
          <w:szCs w:val="24"/>
        </w:rPr>
        <w:sym w:font="Symbol" w:char="F0B1"/>
      </w:r>
      <w:r w:rsidRPr="00DD0B24">
        <w:rPr>
          <w:szCs w:val="24"/>
        </w:rPr>
        <w:t>3º de la OSG no deberá rebasar los siguientes valores:</w:t>
      </w:r>
    </w:p>
    <w:p w:rsidR="00EA1809" w:rsidRPr="00DD0B24" w:rsidRDefault="00EA1809" w:rsidP="003E1641">
      <w:pPr>
        <w:pStyle w:val="Tabletitle"/>
      </w:pPr>
      <w:r w:rsidRPr="00DD0B24">
        <w:t>14</w:t>
      </w:r>
      <w:r w:rsidR="006D645C">
        <w:t>,0</w:t>
      </w:r>
      <w:r w:rsidRPr="00DD0B24">
        <w:t>-14,5 MHz</w:t>
      </w:r>
    </w:p>
    <w:tbl>
      <w:tblPr>
        <w:tblW w:w="6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4"/>
        <w:gridCol w:w="283"/>
        <w:gridCol w:w="284"/>
        <w:gridCol w:w="1080"/>
        <w:gridCol w:w="3882"/>
      </w:tblGrid>
      <w:tr w:rsidR="00EA1809" w:rsidRPr="00DD0B24" w:rsidTr="00EA1809">
        <w:trPr>
          <w:jc w:val="center"/>
        </w:trPr>
        <w:tc>
          <w:tcPr>
            <w:tcW w:w="2748" w:type="dxa"/>
            <w:gridSpan w:val="5"/>
            <w:tcBorders>
              <w:top w:val="nil"/>
              <w:left w:val="nil"/>
              <w:bottom w:val="nil"/>
              <w:right w:val="nil"/>
            </w:tcBorders>
            <w:hideMark/>
          </w:tcPr>
          <w:p w:rsidR="00EA1809" w:rsidRPr="00DD0B24" w:rsidRDefault="00EA1809" w:rsidP="003A6FFD">
            <w:pPr>
              <w:jc w:val="center"/>
              <w:rPr>
                <w:i/>
                <w:iCs/>
                <w:szCs w:val="24"/>
                <w:lang w:eastAsia="zh-CN"/>
              </w:rPr>
            </w:pPr>
            <w:r w:rsidRPr="00DD0B24">
              <w:rPr>
                <w:i/>
                <w:iCs/>
                <w:szCs w:val="24"/>
              </w:rPr>
              <w:t>Ángulo fuera del eje</w:t>
            </w:r>
          </w:p>
        </w:tc>
        <w:tc>
          <w:tcPr>
            <w:tcW w:w="3882" w:type="dxa"/>
            <w:tcBorders>
              <w:top w:val="nil"/>
              <w:left w:val="nil"/>
              <w:bottom w:val="nil"/>
              <w:right w:val="nil"/>
            </w:tcBorders>
            <w:hideMark/>
          </w:tcPr>
          <w:p w:rsidR="00EA1809" w:rsidRPr="00DD0B24" w:rsidRDefault="00EA1809" w:rsidP="003A6FFD">
            <w:pPr>
              <w:jc w:val="center"/>
              <w:rPr>
                <w:i/>
                <w:iCs/>
                <w:szCs w:val="24"/>
              </w:rPr>
            </w:pPr>
            <w:r w:rsidRPr="00DD0B24">
              <w:rPr>
                <w:i/>
                <w:iCs/>
                <w:szCs w:val="24"/>
              </w:rPr>
              <w:t>Máxima p.i.r.e. por cada banda de 40 kHz</w:t>
            </w:r>
          </w:p>
        </w:tc>
      </w:tr>
      <w:tr w:rsidR="00EA1809" w:rsidRPr="00DD0B24" w:rsidTr="00EA1809">
        <w:trPr>
          <w:jc w:val="center"/>
        </w:trPr>
        <w:tc>
          <w:tcPr>
            <w:tcW w:w="817"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2°</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rFonts w:ascii="Symbol" w:hAnsi="Symbol"/>
                <w:sz w:val="24"/>
                <w:szCs w:val="24"/>
              </w:rPr>
              <w:t></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080"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7°</w:t>
            </w:r>
          </w:p>
        </w:tc>
        <w:tc>
          <w:tcPr>
            <w:tcW w:w="3882"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(33 − 25 log  φ)    dB(W/40 kHz)</w:t>
            </w:r>
          </w:p>
        </w:tc>
      </w:tr>
      <w:tr w:rsidR="00EA1809" w:rsidRPr="00DD0B24" w:rsidTr="00EA1809">
        <w:trPr>
          <w:jc w:val="center"/>
        </w:trPr>
        <w:tc>
          <w:tcPr>
            <w:tcW w:w="817"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7°</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rFonts w:ascii="Symbol" w:hAnsi="Symbol"/>
                <w:sz w:val="24"/>
                <w:szCs w:val="24"/>
              </w:rPr>
              <w:t></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080"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9,2°</w:t>
            </w:r>
          </w:p>
        </w:tc>
        <w:tc>
          <w:tcPr>
            <w:tcW w:w="3882"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12    dB(W/40 kHz)</w:t>
            </w:r>
          </w:p>
        </w:tc>
      </w:tr>
      <w:tr w:rsidR="00EA1809" w:rsidRPr="00DD0B24" w:rsidTr="00EA1809">
        <w:trPr>
          <w:jc w:val="center"/>
        </w:trPr>
        <w:tc>
          <w:tcPr>
            <w:tcW w:w="817"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9,2°</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rFonts w:ascii="Symbol" w:hAnsi="Symbol"/>
                <w:sz w:val="24"/>
                <w:szCs w:val="24"/>
              </w:rPr>
              <w:t></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080"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48°</w:t>
            </w:r>
          </w:p>
        </w:tc>
        <w:tc>
          <w:tcPr>
            <w:tcW w:w="3882"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(36 − 25 log φ)    dB(W/40 kHz)</w:t>
            </w:r>
          </w:p>
        </w:tc>
      </w:tr>
      <w:tr w:rsidR="00EA1809" w:rsidRPr="00DD0B24" w:rsidTr="00EA1809">
        <w:trPr>
          <w:jc w:val="center"/>
        </w:trPr>
        <w:tc>
          <w:tcPr>
            <w:tcW w:w="817"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48°</w:t>
            </w:r>
          </w:p>
        </w:tc>
        <w:tc>
          <w:tcPr>
            <w:tcW w:w="284" w:type="dxa"/>
            <w:tcBorders>
              <w:top w:val="nil"/>
              <w:left w:val="nil"/>
              <w:bottom w:val="nil"/>
              <w:right w:val="nil"/>
            </w:tcBorders>
          </w:tcPr>
          <w:p w:rsidR="00EA1809" w:rsidRPr="00DD0B24" w:rsidRDefault="00EA1809" w:rsidP="003A6FFD">
            <w:pPr>
              <w:pStyle w:val="Tabletext"/>
              <w:jc w:val="center"/>
              <w:rPr>
                <w:sz w:val="24"/>
                <w:szCs w:val="24"/>
                <w:lang w:eastAsia="zh-CN"/>
              </w:rPr>
            </w:pPr>
            <w:r w:rsidRPr="00DD0B24">
              <w:rPr>
                <w:sz w:val="24"/>
                <w:szCs w:val="24"/>
                <w:lang w:eastAsia="zh-CN"/>
              </w:rPr>
              <w:t>&lt;</w:t>
            </w:r>
          </w:p>
        </w:tc>
        <w:tc>
          <w:tcPr>
            <w:tcW w:w="283"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rFonts w:ascii="Symbol" w:hAnsi="Symbol"/>
                <w:sz w:val="24"/>
                <w:szCs w:val="24"/>
              </w:rPr>
              <w:t></w:t>
            </w:r>
          </w:p>
        </w:tc>
        <w:tc>
          <w:tcPr>
            <w:tcW w:w="284"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w:t>
            </w:r>
          </w:p>
        </w:tc>
        <w:tc>
          <w:tcPr>
            <w:tcW w:w="1080" w:type="dxa"/>
            <w:tcBorders>
              <w:top w:val="nil"/>
              <w:left w:val="nil"/>
              <w:bottom w:val="nil"/>
              <w:right w:val="nil"/>
            </w:tcBorders>
            <w:hideMark/>
          </w:tcPr>
          <w:p w:rsidR="00EA1809" w:rsidRPr="00DD0B24" w:rsidRDefault="00EA1809" w:rsidP="003A6FFD">
            <w:pPr>
              <w:pStyle w:val="Tabletext"/>
              <w:jc w:val="center"/>
              <w:rPr>
                <w:sz w:val="24"/>
                <w:szCs w:val="24"/>
                <w:lang w:eastAsia="zh-CN"/>
              </w:rPr>
            </w:pPr>
            <w:r w:rsidRPr="00DD0B24">
              <w:rPr>
                <w:sz w:val="24"/>
                <w:szCs w:val="24"/>
                <w:lang w:eastAsia="zh-CN"/>
              </w:rPr>
              <w:t>180°</w:t>
            </w:r>
          </w:p>
        </w:tc>
        <w:tc>
          <w:tcPr>
            <w:tcW w:w="3882" w:type="dxa"/>
            <w:tcBorders>
              <w:top w:val="nil"/>
              <w:left w:val="nil"/>
              <w:bottom w:val="nil"/>
              <w:right w:val="nil"/>
            </w:tcBorders>
            <w:hideMark/>
          </w:tcPr>
          <w:p w:rsidR="00EA1809" w:rsidRPr="00DD0B24" w:rsidRDefault="00EA1809" w:rsidP="003A6FFD">
            <w:pPr>
              <w:pStyle w:val="Tabletext"/>
              <w:rPr>
                <w:sz w:val="24"/>
                <w:szCs w:val="24"/>
                <w:lang w:eastAsia="zh-CN"/>
              </w:rPr>
            </w:pPr>
            <w:r w:rsidRPr="00DD0B24">
              <w:rPr>
                <w:sz w:val="24"/>
                <w:szCs w:val="24"/>
                <w:lang w:eastAsia="zh-CN"/>
              </w:rPr>
              <w:t>−6     dB(W/40 kHz)</w:t>
            </w:r>
          </w:p>
        </w:tc>
      </w:tr>
    </w:tbl>
    <w:p w:rsidR="00915456" w:rsidRPr="00DD0B24" w:rsidRDefault="00915456" w:rsidP="00915456"/>
    <w:p w:rsidR="0033391D" w:rsidRPr="00DD0B24" w:rsidRDefault="00300176" w:rsidP="003A6FFD">
      <w:pPr>
        <w:pStyle w:val="Reasons"/>
      </w:pPr>
      <w:r w:rsidRPr="00DD0B24">
        <w:rPr>
          <w:b/>
        </w:rPr>
        <w:t>Motivos:</w:t>
      </w:r>
      <w:r w:rsidRPr="00DD0B24">
        <w:tab/>
      </w:r>
      <w:r w:rsidR="007D083D" w:rsidRPr="00DD0B24">
        <w:t xml:space="preserve">Incorporar a la Resolución </w:t>
      </w:r>
      <w:r w:rsidR="00EA1809" w:rsidRPr="00DD0B24">
        <w:rPr>
          <w:bCs/>
        </w:rPr>
        <w:t>902</w:t>
      </w:r>
      <w:r w:rsidR="00EA1809" w:rsidRPr="00DD0B24">
        <w:rPr>
          <w:b/>
        </w:rPr>
        <w:t xml:space="preserve"> </w:t>
      </w:r>
      <w:r w:rsidR="007D083D" w:rsidRPr="00DD0B24">
        <w:rPr>
          <w:bCs/>
        </w:rPr>
        <w:t>los resultados de los</w:t>
      </w:r>
      <w:r w:rsidR="007D083D" w:rsidRPr="00DD0B24">
        <w:rPr>
          <w:b/>
        </w:rPr>
        <w:t xml:space="preserve"> </w:t>
      </w:r>
      <w:r w:rsidR="007D083D" w:rsidRPr="00DD0B24">
        <w:t>estudios realizados para dar respuesta al punto 1.8 del orden del día de la CMR-15, de acuerdo con lo dispuesto en el Método C del Informe de la RPC, y que figuran en el Informe UIT</w:t>
      </w:r>
      <w:r w:rsidR="00EA1809" w:rsidRPr="00DD0B24">
        <w:t>-R S.2363-0 (2015).</w:t>
      </w:r>
    </w:p>
    <w:p w:rsidR="0033391D" w:rsidRPr="00DD0B24" w:rsidRDefault="00300176" w:rsidP="003A6FFD">
      <w:pPr>
        <w:pStyle w:val="Proposal"/>
      </w:pPr>
      <w:r w:rsidRPr="00DD0B24">
        <w:t>SUP</w:t>
      </w:r>
      <w:r w:rsidRPr="00DD0B24">
        <w:tab/>
        <w:t>USA/6A8/2</w:t>
      </w:r>
    </w:p>
    <w:p w:rsidR="00E622F1" w:rsidRPr="00DD0B24" w:rsidRDefault="00300176" w:rsidP="003A6FFD">
      <w:pPr>
        <w:pStyle w:val="ResNo"/>
      </w:pPr>
      <w:bookmarkStart w:id="129" w:name="_Toc328141515"/>
      <w:r w:rsidRPr="00DD0B24">
        <w:rPr>
          <w:caps w:val="0"/>
        </w:rPr>
        <w:t xml:space="preserve">RESOLUCIÓN </w:t>
      </w:r>
      <w:r w:rsidRPr="00DD0B24">
        <w:rPr>
          <w:rStyle w:val="href"/>
        </w:rPr>
        <w:t>909</w:t>
      </w:r>
      <w:r w:rsidRPr="00DD0B24">
        <w:rPr>
          <w:caps w:val="0"/>
        </w:rPr>
        <w:t xml:space="preserve"> (CMR-12)</w:t>
      </w:r>
      <w:bookmarkEnd w:id="129"/>
    </w:p>
    <w:p w:rsidR="00E622F1" w:rsidRPr="00DD0B24" w:rsidRDefault="00300176" w:rsidP="008D2F4D">
      <w:pPr>
        <w:pStyle w:val="Restitle"/>
      </w:pPr>
      <w:bookmarkStart w:id="130" w:name="_Toc328141516"/>
      <w:r w:rsidRPr="00DD0B24">
        <w:t xml:space="preserve">Disposiciones relativas a estaciones terrenas a bordo de barcos que funcionan </w:t>
      </w:r>
      <w:r w:rsidR="008D2F4D" w:rsidRPr="00DD0B24">
        <w:br/>
      </w:r>
      <w:r w:rsidRPr="00DD0B24">
        <w:t>en las redes del servicio fijo por satélite en las bandas</w:t>
      </w:r>
      <w:r w:rsidR="00F97736" w:rsidRPr="00DD0B24">
        <w:t xml:space="preserve"> </w:t>
      </w:r>
      <w:r w:rsidRPr="00DD0B24">
        <w:t xml:space="preserve">de enlace </w:t>
      </w:r>
      <w:r w:rsidR="008D2F4D" w:rsidRPr="00DD0B24">
        <w:br/>
      </w:r>
      <w:r w:rsidRPr="00DD0B24">
        <w:t>ascendente 5 925-6 425 MHz y 14-14,5 GHz</w:t>
      </w:r>
      <w:bookmarkEnd w:id="130"/>
    </w:p>
    <w:p w:rsidR="00D62739" w:rsidRPr="00DD0B24" w:rsidRDefault="00300176" w:rsidP="001222E8">
      <w:pPr>
        <w:pStyle w:val="Reasons"/>
      </w:pPr>
      <w:r w:rsidRPr="00DD0B24">
        <w:rPr>
          <w:b/>
        </w:rPr>
        <w:t>Motivos:</w:t>
      </w:r>
      <w:r w:rsidRPr="00DD0B24">
        <w:tab/>
      </w:r>
      <w:r w:rsidR="007D083D" w:rsidRPr="00DD0B24">
        <w:t>Los estudios requeridos para este punto del orden del día se han completado; no es necesario seguir trabajando en esta cuestión</w:t>
      </w:r>
      <w:r w:rsidR="00EA1809" w:rsidRPr="00DD0B24">
        <w:t>.</w:t>
      </w:r>
    </w:p>
    <w:p w:rsidR="001222E8" w:rsidRPr="00DD0B24" w:rsidRDefault="001222E8" w:rsidP="001222E8">
      <w:pPr>
        <w:pStyle w:val="Reasons"/>
      </w:pPr>
    </w:p>
    <w:p w:rsidR="00EA1809" w:rsidRPr="00DD0B24" w:rsidRDefault="00EA1809" w:rsidP="003A6FFD">
      <w:pPr>
        <w:jc w:val="center"/>
      </w:pPr>
      <w:r w:rsidRPr="00DD0B24">
        <w:t>______________</w:t>
      </w:r>
    </w:p>
    <w:p w:rsidR="0033391D" w:rsidRPr="00DD0B24" w:rsidRDefault="0033391D" w:rsidP="003A6FFD">
      <w:pPr>
        <w:pStyle w:val="Reasons"/>
      </w:pPr>
    </w:p>
    <w:sectPr w:rsidR="0033391D" w:rsidRPr="00DD0B2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40F9D" w:rsidRDefault="0077084A">
    <w:pPr>
      <w:ind w:right="360"/>
    </w:pPr>
    <w:r>
      <w:fldChar w:fldCharType="begin"/>
    </w:r>
    <w:r w:rsidRPr="00140F9D">
      <w:instrText xml:space="preserve"> FILENAME \p  \* MERGEFORMAT </w:instrText>
    </w:r>
    <w:r>
      <w:fldChar w:fldCharType="separate"/>
    </w:r>
    <w:r w:rsidR="00140F9D">
      <w:rPr>
        <w:noProof/>
      </w:rPr>
      <w:t>P:\ESP\ITU-R\CONF-R\CMR15\000\006ADD08S.docx</w:t>
    </w:r>
    <w:r>
      <w:fldChar w:fldCharType="end"/>
    </w:r>
    <w:r w:rsidRPr="00140F9D">
      <w:tab/>
    </w:r>
    <w:r>
      <w:fldChar w:fldCharType="begin"/>
    </w:r>
    <w:r>
      <w:instrText xml:space="preserve"> SAVEDATE \@ DD.MM.YY </w:instrText>
    </w:r>
    <w:r>
      <w:fldChar w:fldCharType="separate"/>
    </w:r>
    <w:r w:rsidR="00140F9D">
      <w:rPr>
        <w:noProof/>
      </w:rPr>
      <w:t>22.10.15</w:t>
    </w:r>
    <w:r>
      <w:fldChar w:fldCharType="end"/>
    </w:r>
    <w:r w:rsidRPr="00140F9D">
      <w:tab/>
    </w:r>
    <w:r>
      <w:fldChar w:fldCharType="begin"/>
    </w:r>
    <w:r>
      <w:instrText xml:space="preserve"> PRINTDATE \@ DD.MM.YY </w:instrText>
    </w:r>
    <w:r>
      <w:fldChar w:fldCharType="separate"/>
    </w:r>
    <w:r w:rsidR="00140F9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D33F1" w:rsidRDefault="001D33F1" w:rsidP="001D33F1">
    <w:pPr>
      <w:pStyle w:val="Footer"/>
    </w:pPr>
    <w:fldSimple w:instr=" FILENAME \p  \* MERGEFORMAT ">
      <w:r w:rsidR="00140F9D">
        <w:t>P:\ESP\ITU-R\CONF-R\CMR15\000\006ADD08S.docx</w:t>
      </w:r>
    </w:fldSimple>
    <w:r>
      <w:t xml:space="preserve"> (387917)</w:t>
    </w:r>
    <w:r>
      <w:tab/>
    </w:r>
    <w:r>
      <w:fldChar w:fldCharType="begin"/>
    </w:r>
    <w:r>
      <w:instrText xml:space="preserve"> SAVEDATE \@ DD.MM.YY </w:instrText>
    </w:r>
    <w:r>
      <w:fldChar w:fldCharType="separate"/>
    </w:r>
    <w:r w:rsidR="00140F9D">
      <w:t>22.10.15</w:t>
    </w:r>
    <w:r>
      <w:fldChar w:fldCharType="end"/>
    </w:r>
    <w:r>
      <w:tab/>
    </w:r>
    <w:r>
      <w:fldChar w:fldCharType="begin"/>
    </w:r>
    <w:r>
      <w:instrText xml:space="preserve"> PRINTDATE \@ DD.MM.YY </w:instrText>
    </w:r>
    <w:r>
      <w:fldChar w:fldCharType="separate"/>
    </w:r>
    <w:r w:rsidR="00140F9D">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87" w:rsidRPr="001D33F1" w:rsidRDefault="00B64534" w:rsidP="001D33F1">
    <w:pPr>
      <w:pStyle w:val="Footer"/>
    </w:pPr>
    <w:r>
      <w:fldChar w:fldCharType="begin"/>
    </w:r>
    <w:r>
      <w:instrText xml:space="preserve"> FILENAME \p  \* MERGEFORMAT </w:instrText>
    </w:r>
    <w:r>
      <w:fldChar w:fldCharType="separate"/>
    </w:r>
    <w:r w:rsidR="00140F9D">
      <w:t>P:\ESP\ITU-R\CONF-R\CMR15\000\006ADD08S.docx</w:t>
    </w:r>
    <w:r>
      <w:fldChar w:fldCharType="end"/>
    </w:r>
    <w:r w:rsidR="001D33F1">
      <w:t xml:space="preserve"> (387917)</w:t>
    </w:r>
    <w:r w:rsidR="001D33F1">
      <w:tab/>
    </w:r>
    <w:r w:rsidR="001D33F1">
      <w:fldChar w:fldCharType="begin"/>
    </w:r>
    <w:r w:rsidR="001D33F1">
      <w:instrText xml:space="preserve"> SAVEDATE \@ DD.MM.YY </w:instrText>
    </w:r>
    <w:r w:rsidR="001D33F1">
      <w:fldChar w:fldCharType="separate"/>
    </w:r>
    <w:r w:rsidR="00140F9D">
      <w:t>22.10.15</w:t>
    </w:r>
    <w:r w:rsidR="001D33F1">
      <w:fldChar w:fldCharType="end"/>
    </w:r>
    <w:r w:rsidR="001D33F1">
      <w:tab/>
    </w:r>
    <w:r w:rsidR="001D33F1">
      <w:fldChar w:fldCharType="begin"/>
    </w:r>
    <w:r w:rsidR="001D33F1">
      <w:instrText xml:space="preserve"> PRINTDATE \@ DD.MM.YY </w:instrText>
    </w:r>
    <w:r w:rsidR="001D33F1">
      <w:fldChar w:fldCharType="separate"/>
    </w:r>
    <w:r w:rsidR="00140F9D">
      <w:t>22.10.15</w:t>
    </w:r>
    <w:r w:rsidR="001D33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4534">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Hernandez, Felipe">
    <w15:presenceInfo w15:providerId="AD" w15:userId="S-1-5-21-8740799-900759487-1415713722-35274"/>
  </w15:person>
  <w15:person w15:author="Saez Grau, Ricardo">
    <w15:presenceInfo w15:providerId="AD" w15:userId="S-1-5-21-8740799-900759487-1415713722-35409"/>
  </w15:person>
  <w15:person w15:author="Paul Najarian">
    <w15:presenceInfo w15:providerId="Windows Live" w15:userId="7225b67de26165ee"/>
  </w15:person>
  <w15:person w15:author="Soto Pereira, Elena">
    <w15:presenceInfo w15:providerId="AD" w15:userId="S-1-5-21-8740799-900759487-1415713722-5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4C90"/>
    <w:rsid w:val="00004E32"/>
    <w:rsid w:val="0002785D"/>
    <w:rsid w:val="00074D01"/>
    <w:rsid w:val="00074D88"/>
    <w:rsid w:val="00085A2D"/>
    <w:rsid w:val="00087AE8"/>
    <w:rsid w:val="000A5B9A"/>
    <w:rsid w:val="000C29FD"/>
    <w:rsid w:val="000C3E6A"/>
    <w:rsid w:val="000E5BF9"/>
    <w:rsid w:val="000F0E6D"/>
    <w:rsid w:val="00121170"/>
    <w:rsid w:val="001222E8"/>
    <w:rsid w:val="00123CC5"/>
    <w:rsid w:val="00124960"/>
    <w:rsid w:val="00140F9D"/>
    <w:rsid w:val="0015142D"/>
    <w:rsid w:val="001616DC"/>
    <w:rsid w:val="00163962"/>
    <w:rsid w:val="00187457"/>
    <w:rsid w:val="00191A97"/>
    <w:rsid w:val="001A083F"/>
    <w:rsid w:val="001B0863"/>
    <w:rsid w:val="001C41FA"/>
    <w:rsid w:val="001D33F1"/>
    <w:rsid w:val="001E2B52"/>
    <w:rsid w:val="001E3F27"/>
    <w:rsid w:val="00225205"/>
    <w:rsid w:val="00236D2A"/>
    <w:rsid w:val="00247C9F"/>
    <w:rsid w:val="00255F12"/>
    <w:rsid w:val="00262C09"/>
    <w:rsid w:val="0028442B"/>
    <w:rsid w:val="002A791F"/>
    <w:rsid w:val="002C1B26"/>
    <w:rsid w:val="002C5D6C"/>
    <w:rsid w:val="002E701F"/>
    <w:rsid w:val="00300176"/>
    <w:rsid w:val="00314392"/>
    <w:rsid w:val="003248A9"/>
    <w:rsid w:val="00324FFA"/>
    <w:rsid w:val="0032680B"/>
    <w:rsid w:val="0033391D"/>
    <w:rsid w:val="00363A65"/>
    <w:rsid w:val="00377F76"/>
    <w:rsid w:val="00397CEF"/>
    <w:rsid w:val="003A6FFD"/>
    <w:rsid w:val="003B1E8C"/>
    <w:rsid w:val="003C2508"/>
    <w:rsid w:val="003D0AA3"/>
    <w:rsid w:val="003E1641"/>
    <w:rsid w:val="00440B3A"/>
    <w:rsid w:val="0045384C"/>
    <w:rsid w:val="00454553"/>
    <w:rsid w:val="00462875"/>
    <w:rsid w:val="00483883"/>
    <w:rsid w:val="0048732E"/>
    <w:rsid w:val="004B124A"/>
    <w:rsid w:val="004B3C26"/>
    <w:rsid w:val="004B7D98"/>
    <w:rsid w:val="004C5776"/>
    <w:rsid w:val="005133B5"/>
    <w:rsid w:val="00517C85"/>
    <w:rsid w:val="005270F9"/>
    <w:rsid w:val="00532097"/>
    <w:rsid w:val="005332C8"/>
    <w:rsid w:val="0058350F"/>
    <w:rsid w:val="00583C7E"/>
    <w:rsid w:val="005878B4"/>
    <w:rsid w:val="005C1D4C"/>
    <w:rsid w:val="005D46FB"/>
    <w:rsid w:val="005D4E65"/>
    <w:rsid w:val="005F2605"/>
    <w:rsid w:val="005F3B0E"/>
    <w:rsid w:val="005F559C"/>
    <w:rsid w:val="00626305"/>
    <w:rsid w:val="00652C87"/>
    <w:rsid w:val="00662BA0"/>
    <w:rsid w:val="00681794"/>
    <w:rsid w:val="00692AAE"/>
    <w:rsid w:val="006A2A12"/>
    <w:rsid w:val="006A5DC7"/>
    <w:rsid w:val="006B5B89"/>
    <w:rsid w:val="006D645C"/>
    <w:rsid w:val="006D6E67"/>
    <w:rsid w:val="006E1A13"/>
    <w:rsid w:val="006E3DA4"/>
    <w:rsid w:val="00701C20"/>
    <w:rsid w:val="00702F3D"/>
    <w:rsid w:val="0070518E"/>
    <w:rsid w:val="007354E9"/>
    <w:rsid w:val="00765578"/>
    <w:rsid w:val="00766D57"/>
    <w:rsid w:val="0077084A"/>
    <w:rsid w:val="0078420D"/>
    <w:rsid w:val="007952C7"/>
    <w:rsid w:val="007C0B95"/>
    <w:rsid w:val="007C2317"/>
    <w:rsid w:val="007D083D"/>
    <w:rsid w:val="007D330A"/>
    <w:rsid w:val="00842536"/>
    <w:rsid w:val="00866AE6"/>
    <w:rsid w:val="0086775A"/>
    <w:rsid w:val="008750A8"/>
    <w:rsid w:val="008B3DA7"/>
    <w:rsid w:val="008B5EFE"/>
    <w:rsid w:val="008B6C02"/>
    <w:rsid w:val="008C13D1"/>
    <w:rsid w:val="008D2F4D"/>
    <w:rsid w:val="008E5AF2"/>
    <w:rsid w:val="008F726D"/>
    <w:rsid w:val="0090121B"/>
    <w:rsid w:val="009144C9"/>
    <w:rsid w:val="00915456"/>
    <w:rsid w:val="0094091F"/>
    <w:rsid w:val="00973754"/>
    <w:rsid w:val="00981FCC"/>
    <w:rsid w:val="0099363E"/>
    <w:rsid w:val="009C0BED"/>
    <w:rsid w:val="009C3E84"/>
    <w:rsid w:val="009E11EC"/>
    <w:rsid w:val="00A118DB"/>
    <w:rsid w:val="00A26727"/>
    <w:rsid w:val="00A4450C"/>
    <w:rsid w:val="00A50A66"/>
    <w:rsid w:val="00A933D1"/>
    <w:rsid w:val="00A976A7"/>
    <w:rsid w:val="00AA5E6C"/>
    <w:rsid w:val="00AB313D"/>
    <w:rsid w:val="00AE5677"/>
    <w:rsid w:val="00AE658F"/>
    <w:rsid w:val="00AF2F78"/>
    <w:rsid w:val="00B239FA"/>
    <w:rsid w:val="00B52D55"/>
    <w:rsid w:val="00B64534"/>
    <w:rsid w:val="00B8288C"/>
    <w:rsid w:val="00B91E40"/>
    <w:rsid w:val="00B92E82"/>
    <w:rsid w:val="00BB4C34"/>
    <w:rsid w:val="00BD1E33"/>
    <w:rsid w:val="00BE2E80"/>
    <w:rsid w:val="00BE5EDD"/>
    <w:rsid w:val="00BE6A1F"/>
    <w:rsid w:val="00C00353"/>
    <w:rsid w:val="00C126C4"/>
    <w:rsid w:val="00C5455B"/>
    <w:rsid w:val="00C63EB5"/>
    <w:rsid w:val="00C73B2E"/>
    <w:rsid w:val="00C92D8A"/>
    <w:rsid w:val="00CC01E0"/>
    <w:rsid w:val="00CD216B"/>
    <w:rsid w:val="00CD5FEE"/>
    <w:rsid w:val="00CE60D2"/>
    <w:rsid w:val="00CE7431"/>
    <w:rsid w:val="00D0288A"/>
    <w:rsid w:val="00D15D92"/>
    <w:rsid w:val="00D62739"/>
    <w:rsid w:val="00D705F0"/>
    <w:rsid w:val="00D72A5D"/>
    <w:rsid w:val="00DC629B"/>
    <w:rsid w:val="00DD0B24"/>
    <w:rsid w:val="00E05BFF"/>
    <w:rsid w:val="00E262F1"/>
    <w:rsid w:val="00E3176A"/>
    <w:rsid w:val="00E54754"/>
    <w:rsid w:val="00E56BD3"/>
    <w:rsid w:val="00E71D14"/>
    <w:rsid w:val="00E97B6E"/>
    <w:rsid w:val="00EA1809"/>
    <w:rsid w:val="00EF4C8B"/>
    <w:rsid w:val="00F17053"/>
    <w:rsid w:val="00F5682A"/>
    <w:rsid w:val="00F6035F"/>
    <w:rsid w:val="00F647B3"/>
    <w:rsid w:val="00F66597"/>
    <w:rsid w:val="00F675D0"/>
    <w:rsid w:val="00F8150C"/>
    <w:rsid w:val="00F97736"/>
    <w:rsid w:val="00FC5F22"/>
    <w:rsid w:val="00FE4574"/>
    <w:rsid w:val="00FF34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806C12-7AA0-44B1-9B95-87281206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character" w:customStyle="1" w:styleId="TabletextChar">
    <w:name w:val="Table_text Char"/>
    <w:basedOn w:val="DefaultParagraphFont"/>
    <w:link w:val="Tabletext"/>
    <w:locked/>
    <w:rsid w:val="00EA1809"/>
    <w:rPr>
      <w:rFonts w:ascii="Times New Roman" w:hAnsi="Times New Roman"/>
      <w:lang w:val="es-ES_tradnl" w:eastAsia="en-US"/>
    </w:rPr>
  </w:style>
  <w:style w:type="character" w:customStyle="1" w:styleId="TabletitleChar">
    <w:name w:val="Table_title Char"/>
    <w:basedOn w:val="DefaultParagraphFont"/>
    <w:link w:val="Tabletitle"/>
    <w:locked/>
    <w:rsid w:val="00EA1809"/>
    <w:rPr>
      <w:rFonts w:ascii="Times New Roman Bold" w:hAnsi="Times New Roman Bold"/>
      <w:b/>
      <w:lang w:val="es-ES_tradnl" w:eastAsia="en-US"/>
    </w:rPr>
  </w:style>
  <w:style w:type="character" w:customStyle="1" w:styleId="TableheadChar">
    <w:name w:val="Table_head Char"/>
    <w:basedOn w:val="DefaultParagraphFont"/>
    <w:link w:val="Tablehead"/>
    <w:locked/>
    <w:rsid w:val="00EA1809"/>
    <w:rPr>
      <w:rFonts w:ascii="Times New Roman" w:hAnsi="Times New Roman"/>
      <w:b/>
      <w:lang w:val="es-ES_tradnl" w:eastAsia="en-US"/>
    </w:rPr>
  </w:style>
  <w:style w:type="character" w:customStyle="1" w:styleId="TableNoChar">
    <w:name w:val="Table_No Char"/>
    <w:basedOn w:val="DefaultParagraphFont"/>
    <w:link w:val="TableNo"/>
    <w:locked/>
    <w:rsid w:val="00EA1809"/>
    <w:rPr>
      <w:rFonts w:ascii="Times New Roman" w:hAnsi="Times New Roman"/>
      <w:caps/>
      <w:lang w:val="es-ES_tradnl" w:eastAsia="en-US"/>
    </w:rPr>
  </w:style>
  <w:style w:type="character" w:customStyle="1" w:styleId="TablelegendChar">
    <w:name w:val="Table_legend Char"/>
    <w:basedOn w:val="DefaultParagraphFont"/>
    <w:link w:val="Tablelegend"/>
    <w:locked/>
    <w:rsid w:val="00EA1809"/>
    <w:rPr>
      <w:rFonts w:ascii="Times New Roman" w:hAnsi="Times New Roman"/>
      <w:lang w:val="es-ES_tradnl" w:eastAsia="en-US"/>
    </w:rPr>
  </w:style>
  <w:style w:type="paragraph" w:styleId="BalloonText">
    <w:name w:val="Balloon Text"/>
    <w:basedOn w:val="Normal"/>
    <w:link w:val="BalloonTextChar"/>
    <w:semiHidden/>
    <w:unhideWhenUsed/>
    <w:rsid w:val="00981F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81FC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6035">
      <w:bodyDiv w:val="1"/>
      <w:marLeft w:val="0"/>
      <w:marRight w:val="0"/>
      <w:marTop w:val="0"/>
      <w:marBottom w:val="0"/>
      <w:divBdr>
        <w:top w:val="none" w:sz="0" w:space="0" w:color="auto"/>
        <w:left w:val="none" w:sz="0" w:space="0" w:color="auto"/>
        <w:bottom w:val="none" w:sz="0" w:space="0" w:color="auto"/>
        <w:right w:val="none" w:sz="0" w:space="0" w:color="auto"/>
      </w:divBdr>
    </w:div>
    <w:div w:id="333383983">
      <w:bodyDiv w:val="1"/>
      <w:marLeft w:val="0"/>
      <w:marRight w:val="0"/>
      <w:marTop w:val="0"/>
      <w:marBottom w:val="0"/>
      <w:divBdr>
        <w:top w:val="none" w:sz="0" w:space="0" w:color="auto"/>
        <w:left w:val="none" w:sz="0" w:space="0" w:color="auto"/>
        <w:bottom w:val="none" w:sz="0" w:space="0" w:color="auto"/>
        <w:right w:val="none" w:sz="0" w:space="0" w:color="auto"/>
      </w:divBdr>
    </w:div>
    <w:div w:id="771127417">
      <w:bodyDiv w:val="1"/>
      <w:marLeft w:val="0"/>
      <w:marRight w:val="0"/>
      <w:marTop w:val="0"/>
      <w:marBottom w:val="0"/>
      <w:divBdr>
        <w:top w:val="none" w:sz="0" w:space="0" w:color="auto"/>
        <w:left w:val="none" w:sz="0" w:space="0" w:color="auto"/>
        <w:bottom w:val="none" w:sz="0" w:space="0" w:color="auto"/>
        <w:right w:val="none" w:sz="0" w:space="0" w:color="auto"/>
      </w:divBdr>
    </w:div>
    <w:div w:id="843938469">
      <w:bodyDiv w:val="1"/>
      <w:marLeft w:val="0"/>
      <w:marRight w:val="0"/>
      <w:marTop w:val="0"/>
      <w:marBottom w:val="0"/>
      <w:divBdr>
        <w:top w:val="none" w:sz="0" w:space="0" w:color="auto"/>
        <w:left w:val="none" w:sz="0" w:space="0" w:color="auto"/>
        <w:bottom w:val="none" w:sz="0" w:space="0" w:color="auto"/>
        <w:right w:val="none" w:sz="0" w:space="0" w:color="auto"/>
      </w:divBdr>
    </w:div>
    <w:div w:id="1708212720">
      <w:bodyDiv w:val="1"/>
      <w:marLeft w:val="0"/>
      <w:marRight w:val="0"/>
      <w:marTop w:val="0"/>
      <w:marBottom w:val="0"/>
      <w:divBdr>
        <w:top w:val="none" w:sz="0" w:space="0" w:color="auto"/>
        <w:left w:val="none" w:sz="0" w:space="0" w:color="auto"/>
        <w:bottom w:val="none" w:sz="0" w:space="0" w:color="auto"/>
        <w:right w:val="none" w:sz="0" w:space="0" w:color="auto"/>
      </w:divBdr>
    </w:div>
    <w:div w:id="18046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R15-WRC15-C-0006!A8!MSW-S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C5BAC1C-F5E9-4596-9921-5744AE8A2737}">
  <ds:schemaRefs>
    <ds:schemaRef ds:uri="http://schemas.microsoft.com/office/2006/documentManagement/types"/>
    <ds:schemaRef ds:uri="32a1a8c5-2265-4ebc-b7a0-2071e2c5c9bb"/>
    <ds:schemaRef ds:uri="996b2e75-67fd-4955-a3b0-5ab9934cb50b"/>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purl.org/dc/dcmitype/"/>
  </ds:schemaRefs>
</ds:datastoreItem>
</file>

<file path=customXml/itemProps5.xml><?xml version="1.0" encoding="utf-8"?>
<ds:datastoreItem xmlns:ds="http://schemas.openxmlformats.org/officeDocument/2006/customXml" ds:itemID="{EC5F14C1-04C7-4AC1-9859-2FC2DFBB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2808</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R15-WRC15-C-0006!A8!MSW-S</vt:lpstr>
    </vt:vector>
  </TitlesOfParts>
  <Manager>Secretaría General - Pool</Manager>
  <Company>Unión Internacional de Telecomunicaciones (UIT)</Company>
  <LinksUpToDate>false</LinksUpToDate>
  <CharactersWithSpaces>18217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R15-WRC15-C-0006!A8!MSW-S</dc:title>
  <dc:subject>Conferencia Mundial de Radiocomunicaciones - 2015</dc:subject>
  <dc:creator>Documents Proposals Manager (DPM)</dc:creator>
  <cp:keywords>DPM_v5.2015.10.15_prod</cp:keywords>
  <dc:description/>
  <cp:lastModifiedBy>Saez Grau, Ricardo</cp:lastModifiedBy>
  <cp:revision>69</cp:revision>
  <cp:lastPrinted>2015-10-22T09:11:00Z</cp:lastPrinted>
  <dcterms:created xsi:type="dcterms:W3CDTF">2015-10-20T20:53:00Z</dcterms:created>
  <dcterms:modified xsi:type="dcterms:W3CDTF">2015-10-22T09:36:00Z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