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629"/>
        <w:gridCol w:w="3402"/>
      </w:tblGrid>
      <w:tr w:rsidR="005651C9" w:rsidRPr="009C6690" w:rsidTr="009C6690">
        <w:trPr>
          <w:cantSplit/>
        </w:trPr>
        <w:tc>
          <w:tcPr>
            <w:tcW w:w="6629" w:type="dxa"/>
          </w:tcPr>
          <w:p w:rsidR="005651C9" w:rsidRPr="009C6690" w:rsidRDefault="00E65919" w:rsidP="002A2D3F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bookmarkStart w:id="0" w:name="dtemplate"/>
            <w:bookmarkEnd w:id="0"/>
            <w:r w:rsidRPr="009C6690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</w:t>
            </w:r>
            <w:proofErr w:type="gramStart"/>
            <w:r w:rsidRPr="009C6690">
              <w:rPr>
                <w:rFonts w:ascii="Verdana" w:hAnsi="Verdana"/>
                <w:b/>
                <w:bCs/>
                <w:szCs w:val="22"/>
              </w:rPr>
              <w:t>15)</w:t>
            </w:r>
            <w:r w:rsidRPr="009C6690">
              <w:rPr>
                <w:rFonts w:ascii="Verdana" w:hAnsi="Verdana"/>
                <w:b/>
                <w:bCs/>
                <w:sz w:val="18"/>
                <w:szCs w:val="18"/>
              </w:rPr>
              <w:br/>
              <w:t>Женева</w:t>
            </w:r>
            <w:proofErr w:type="gramEnd"/>
            <w:r w:rsidRPr="009C6690">
              <w:rPr>
                <w:rFonts w:ascii="Verdana" w:hAnsi="Verdana"/>
                <w:b/>
                <w:bCs/>
                <w:sz w:val="18"/>
                <w:szCs w:val="18"/>
              </w:rPr>
              <w:t>, 2–27 ноября 2015 года</w:t>
            </w:r>
          </w:p>
        </w:tc>
        <w:tc>
          <w:tcPr>
            <w:tcW w:w="3402" w:type="dxa"/>
          </w:tcPr>
          <w:p w:rsidR="005651C9" w:rsidRPr="009C6690" w:rsidRDefault="00597005" w:rsidP="00597005">
            <w:pPr>
              <w:spacing w:before="0" w:line="240" w:lineRule="atLeast"/>
              <w:jc w:val="right"/>
            </w:pPr>
            <w:bookmarkStart w:id="1" w:name="ditulogo"/>
            <w:bookmarkEnd w:id="1"/>
            <w:r w:rsidRPr="009C6690">
              <w:rPr>
                <w:noProof/>
                <w:lang w:val="en-GB" w:eastAsia="zh-CN"/>
              </w:rPr>
              <w:drawing>
                <wp:inline distT="0" distB="0" distL="0" distR="0" wp14:anchorId="4220F539" wp14:editId="056C69BF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9C6690" w:rsidTr="009C6690">
        <w:trPr>
          <w:cantSplit/>
        </w:trPr>
        <w:tc>
          <w:tcPr>
            <w:tcW w:w="6629" w:type="dxa"/>
            <w:tcBorders>
              <w:bottom w:val="single" w:sz="12" w:space="0" w:color="auto"/>
            </w:tcBorders>
          </w:tcPr>
          <w:p w:rsidR="005651C9" w:rsidRPr="009C6690" w:rsidRDefault="00597005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2" w:name="dhead"/>
            <w:r w:rsidRPr="009C6690">
              <w:rPr>
                <w:rFonts w:ascii="Verdana" w:hAnsi="Verdana"/>
                <w:b/>
                <w:smallCaps/>
                <w:sz w:val="18"/>
                <w:szCs w:val="18"/>
              </w:rPr>
              <w:t>МЕЖДУНАРОДНЫЙ СОЮЗ ЭЛЕКТРОСВЯЗИ</w:t>
            </w: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:rsidR="005651C9" w:rsidRPr="009C6690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9C6690" w:rsidTr="009C6690">
        <w:trPr>
          <w:cantSplit/>
        </w:trPr>
        <w:tc>
          <w:tcPr>
            <w:tcW w:w="6629" w:type="dxa"/>
            <w:tcBorders>
              <w:top w:val="single" w:sz="12" w:space="0" w:color="auto"/>
            </w:tcBorders>
          </w:tcPr>
          <w:p w:rsidR="005651C9" w:rsidRPr="009C6690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3" w:name="dspace"/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5651C9" w:rsidRPr="009C6690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2"/>
      <w:bookmarkEnd w:id="3"/>
      <w:tr w:rsidR="005651C9" w:rsidRPr="009C6690" w:rsidTr="009C6690">
        <w:trPr>
          <w:cantSplit/>
        </w:trPr>
        <w:tc>
          <w:tcPr>
            <w:tcW w:w="6629" w:type="dxa"/>
            <w:shd w:val="clear" w:color="auto" w:fill="auto"/>
          </w:tcPr>
          <w:p w:rsidR="005651C9" w:rsidRPr="009C6690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9C6690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402" w:type="dxa"/>
            <w:shd w:val="clear" w:color="auto" w:fill="auto"/>
          </w:tcPr>
          <w:p w:rsidR="005651C9" w:rsidRPr="009C6690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9C6690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Пересмотр 1</w:t>
            </w:r>
            <w:r w:rsidRPr="009C6690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br/>
              <w:t>Документа 7(</w:t>
            </w:r>
            <w:proofErr w:type="gramStart"/>
            <w:r w:rsidRPr="009C6690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Add.1)(</w:t>
            </w:r>
            <w:proofErr w:type="gramEnd"/>
            <w:r w:rsidRPr="009C6690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Add.7)</w:t>
            </w:r>
            <w:r w:rsidR="005651C9" w:rsidRPr="009C6690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9C6690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9C6690" w:rsidTr="009C6690">
        <w:trPr>
          <w:cantSplit/>
        </w:trPr>
        <w:tc>
          <w:tcPr>
            <w:tcW w:w="6629" w:type="dxa"/>
            <w:shd w:val="clear" w:color="auto" w:fill="auto"/>
          </w:tcPr>
          <w:p w:rsidR="000F33D8" w:rsidRPr="009C6690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:rsidR="000F33D8" w:rsidRPr="009C6690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9C6690">
              <w:rPr>
                <w:rFonts w:ascii="Verdana" w:hAnsi="Verdana"/>
                <w:b/>
                <w:bCs/>
                <w:sz w:val="18"/>
                <w:szCs w:val="18"/>
              </w:rPr>
              <w:t>4 ноября 2015 года</w:t>
            </w:r>
          </w:p>
        </w:tc>
      </w:tr>
      <w:tr w:rsidR="000F33D8" w:rsidRPr="009C6690" w:rsidTr="009C6690">
        <w:trPr>
          <w:cantSplit/>
        </w:trPr>
        <w:tc>
          <w:tcPr>
            <w:tcW w:w="6629" w:type="dxa"/>
          </w:tcPr>
          <w:p w:rsidR="000F33D8" w:rsidRPr="009C6690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402" w:type="dxa"/>
          </w:tcPr>
          <w:p w:rsidR="000F33D8" w:rsidRPr="009C6690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9C6690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0F33D8" w:rsidRPr="009C6690" w:rsidTr="009546EA">
        <w:trPr>
          <w:cantSplit/>
        </w:trPr>
        <w:tc>
          <w:tcPr>
            <w:tcW w:w="10031" w:type="dxa"/>
            <w:gridSpan w:val="2"/>
          </w:tcPr>
          <w:p w:rsidR="000F33D8" w:rsidRPr="009C6690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9C6690">
        <w:trPr>
          <w:cantSplit/>
        </w:trPr>
        <w:tc>
          <w:tcPr>
            <w:tcW w:w="10031" w:type="dxa"/>
            <w:gridSpan w:val="2"/>
          </w:tcPr>
          <w:p w:rsidR="000F33D8" w:rsidRPr="009C6690" w:rsidRDefault="000F33D8" w:rsidP="00A968E7">
            <w:pPr>
              <w:pStyle w:val="Source"/>
            </w:pPr>
            <w:bookmarkStart w:id="4" w:name="dsource" w:colFirst="0" w:colLast="0"/>
            <w:r w:rsidRPr="009C6690">
              <w:t xml:space="preserve">Государства – члены Межамериканской </w:t>
            </w:r>
            <w:r w:rsidRPr="00A968E7">
              <w:t>комиссии</w:t>
            </w:r>
            <w:r w:rsidRPr="009C6690">
              <w:t xml:space="preserve"> по электросвязи (СИТЕЛ)</w:t>
            </w:r>
          </w:p>
        </w:tc>
      </w:tr>
      <w:tr w:rsidR="000F33D8" w:rsidRPr="009C6690">
        <w:trPr>
          <w:cantSplit/>
        </w:trPr>
        <w:tc>
          <w:tcPr>
            <w:tcW w:w="10031" w:type="dxa"/>
            <w:gridSpan w:val="2"/>
          </w:tcPr>
          <w:p w:rsidR="000F33D8" w:rsidRPr="009C6690" w:rsidRDefault="009C6690" w:rsidP="00A968E7">
            <w:pPr>
              <w:pStyle w:val="Title1"/>
            </w:pPr>
            <w:bookmarkStart w:id="5" w:name="dtitle1" w:colFirst="0" w:colLast="0"/>
            <w:bookmarkEnd w:id="4"/>
            <w:r w:rsidRPr="009C6690">
              <w:t xml:space="preserve">предложения для </w:t>
            </w:r>
            <w:r w:rsidRPr="00A968E7">
              <w:t>работы</w:t>
            </w:r>
            <w:r w:rsidRPr="009C6690">
              <w:t xml:space="preserve"> конференции</w:t>
            </w:r>
          </w:p>
        </w:tc>
      </w:tr>
      <w:tr w:rsidR="000F33D8" w:rsidRPr="009C6690">
        <w:trPr>
          <w:cantSplit/>
        </w:trPr>
        <w:tc>
          <w:tcPr>
            <w:tcW w:w="10031" w:type="dxa"/>
            <w:gridSpan w:val="2"/>
          </w:tcPr>
          <w:p w:rsidR="000F33D8" w:rsidRPr="009C6690" w:rsidRDefault="000F33D8" w:rsidP="000F33D8">
            <w:pPr>
              <w:pStyle w:val="Title2"/>
              <w:rPr>
                <w:szCs w:val="26"/>
              </w:rPr>
            </w:pPr>
            <w:bookmarkStart w:id="6" w:name="dtitle2" w:colFirst="0" w:colLast="0"/>
            <w:bookmarkEnd w:id="5"/>
          </w:p>
        </w:tc>
      </w:tr>
      <w:tr w:rsidR="000F33D8" w:rsidRPr="009C6690">
        <w:trPr>
          <w:cantSplit/>
        </w:trPr>
        <w:tc>
          <w:tcPr>
            <w:tcW w:w="10031" w:type="dxa"/>
            <w:gridSpan w:val="2"/>
          </w:tcPr>
          <w:p w:rsidR="000F33D8" w:rsidRPr="009C6690" w:rsidRDefault="000F33D8" w:rsidP="000F33D8">
            <w:pPr>
              <w:pStyle w:val="Agendaitem"/>
              <w:rPr>
                <w:lang w:val="ru-RU"/>
              </w:rPr>
            </w:pPr>
            <w:bookmarkStart w:id="7" w:name="dtitle3" w:colFirst="0" w:colLast="0"/>
            <w:bookmarkEnd w:id="6"/>
            <w:r w:rsidRPr="009C6690">
              <w:rPr>
                <w:lang w:val="ru-RU"/>
              </w:rPr>
              <w:t>Пункт 1.1 повестки дня</w:t>
            </w:r>
          </w:p>
        </w:tc>
      </w:tr>
    </w:tbl>
    <w:bookmarkEnd w:id="7"/>
    <w:p w:rsidR="00D51940" w:rsidRPr="009C6690" w:rsidRDefault="00075E31" w:rsidP="00A968E7">
      <w:pPr>
        <w:pStyle w:val="Normalaftertitle"/>
      </w:pPr>
      <w:r w:rsidRPr="009C6690">
        <w:t>1.1</w:t>
      </w:r>
      <w:r w:rsidRPr="009C6690">
        <w:tab/>
        <w:t>рассмотреть дополнительные распределения спектра подвижной службе на первичной основе и определение дополнительных полос частот для Международной подвижной электросвязи (IMT), а также соответствующие регламентарные положения в целях содействия развитию применений наземной подвижной широкополосной связи в соответствии с Резолюцией </w:t>
      </w:r>
      <w:r w:rsidRPr="009C6690">
        <w:rPr>
          <w:b/>
          <w:bCs/>
        </w:rPr>
        <w:t>233 (ВКР-12)</w:t>
      </w:r>
      <w:r w:rsidRPr="009C6690">
        <w:t>;</w:t>
      </w:r>
    </w:p>
    <w:p w:rsidR="0003535B" w:rsidRPr="009C6690" w:rsidRDefault="009C6690" w:rsidP="009C6690">
      <w:pPr>
        <w:pStyle w:val="Headingb"/>
        <w:rPr>
          <w:lang w:val="ru-RU"/>
        </w:rPr>
      </w:pPr>
      <w:r w:rsidRPr="009C6690">
        <w:rPr>
          <w:lang w:val="ru-RU"/>
        </w:rPr>
        <w:t>Базовая информация</w:t>
      </w:r>
    </w:p>
    <w:p w:rsidR="00CB5648" w:rsidRPr="0025100C" w:rsidRDefault="00CB5648" w:rsidP="00075E31">
      <w:r w:rsidRPr="0025100C">
        <w:t xml:space="preserve">В </w:t>
      </w:r>
      <w:r w:rsidR="008F02A6">
        <w:t xml:space="preserve">рамках </w:t>
      </w:r>
      <w:r w:rsidRPr="0025100C">
        <w:t>пункт</w:t>
      </w:r>
      <w:r w:rsidR="008F02A6">
        <w:t>а</w:t>
      </w:r>
      <w:r w:rsidRPr="0025100C">
        <w:t xml:space="preserve"> 1.1 повестки дня </w:t>
      </w:r>
      <w:proofErr w:type="spellStart"/>
      <w:r w:rsidRPr="0025100C">
        <w:t>ВКР</w:t>
      </w:r>
      <w:proofErr w:type="spellEnd"/>
      <w:r w:rsidRPr="0025100C">
        <w:t>-15 администраци</w:t>
      </w:r>
      <w:r w:rsidR="008F02A6">
        <w:t>и</w:t>
      </w:r>
      <w:r w:rsidRPr="0025100C">
        <w:t xml:space="preserve"> </w:t>
      </w:r>
      <w:proofErr w:type="spellStart"/>
      <w:r w:rsidR="004F3AEA">
        <w:t>СИТЕЛ</w:t>
      </w:r>
      <w:proofErr w:type="spellEnd"/>
      <w:r w:rsidR="004F3AEA">
        <w:t xml:space="preserve"> рассмотрел</w:t>
      </w:r>
      <w:r w:rsidR="008F02A6">
        <w:t>и</w:t>
      </w:r>
      <w:r w:rsidR="004F3AEA">
        <w:t xml:space="preserve"> </w:t>
      </w:r>
      <w:proofErr w:type="spellStart"/>
      <w:r w:rsidR="008F02A6">
        <w:t>кандидатные</w:t>
      </w:r>
      <w:proofErr w:type="spellEnd"/>
      <w:r w:rsidR="008F02A6">
        <w:t xml:space="preserve"> полосы</w:t>
      </w:r>
      <w:r w:rsidR="004F3AEA" w:rsidRPr="00CE75B8">
        <w:t>.</w:t>
      </w:r>
      <w:r w:rsidR="004F3AEA">
        <w:t xml:space="preserve"> </w:t>
      </w:r>
      <w:r w:rsidR="008F02A6">
        <w:t>В отношении полосы</w:t>
      </w:r>
      <w:r w:rsidR="004F3AEA">
        <w:t xml:space="preserve"> 3400−4</w:t>
      </w:r>
      <w:r w:rsidR="004F3AEA" w:rsidRPr="00CE75B8">
        <w:t xml:space="preserve">200 </w:t>
      </w:r>
      <w:r w:rsidR="008F02A6">
        <w:t>МГц они</w:t>
      </w:r>
      <w:r w:rsidRPr="0025100C">
        <w:t xml:space="preserve"> </w:t>
      </w:r>
      <w:r w:rsidR="004F3AEA">
        <w:t>подробно рассмотрели</w:t>
      </w:r>
      <w:r w:rsidRPr="0025100C">
        <w:t xml:space="preserve"> варианты, представленные в Отчете ПСК, с тем чтобы найти решение, которое могло бы применяться </w:t>
      </w:r>
      <w:r w:rsidR="00075E31">
        <w:t>к</w:t>
      </w:r>
      <w:r w:rsidRPr="0025100C">
        <w:t xml:space="preserve"> Район</w:t>
      </w:r>
      <w:r w:rsidR="00075E31">
        <w:t>у</w:t>
      </w:r>
      <w:r w:rsidRPr="0025100C">
        <w:t xml:space="preserve"> 2. </w:t>
      </w:r>
      <w:r w:rsidR="00075E31">
        <w:t>Вследствие этого</w:t>
      </w:r>
      <w:r w:rsidRPr="0025100C">
        <w:t xml:space="preserve"> </w:t>
      </w:r>
      <w:r w:rsidR="00C071D5">
        <w:t>предлагается</w:t>
      </w:r>
      <w:r w:rsidRPr="0025100C">
        <w:t xml:space="preserve"> применять к Району 2 решение, аналогичное тому, которое использовалось ВКР-07 и действует в нас</w:t>
      </w:r>
      <w:r>
        <w:t>тоящее время для Районов 1 и 3.</w:t>
      </w:r>
    </w:p>
    <w:p w:rsidR="00CB5648" w:rsidRPr="0025100C" w:rsidRDefault="00CB5648" w:rsidP="00CB5648">
      <w:r w:rsidRPr="0025100C">
        <w:t>Это предложение содержит следующие элементы:</w:t>
      </w:r>
    </w:p>
    <w:p w:rsidR="00CB5648" w:rsidRPr="0025100C" w:rsidRDefault="00CB5648" w:rsidP="00CB5648">
      <w:pPr>
        <w:pStyle w:val="enumlev1"/>
      </w:pPr>
      <w:r w:rsidRPr="0025100C">
        <w:t>•</w:t>
      </w:r>
      <w:r w:rsidRPr="0025100C">
        <w:tab/>
      </w:r>
      <w:r>
        <w:t>р</w:t>
      </w:r>
      <w:r w:rsidRPr="0025100C">
        <w:t>асп</w:t>
      </w:r>
      <w:r w:rsidR="00C071D5">
        <w:t>ределение</w:t>
      </w:r>
      <w:r w:rsidRPr="0025100C">
        <w:t xml:space="preserve"> полосы 3400−3500 МГц подвижной службе на первичной основе</w:t>
      </w:r>
      <w:r>
        <w:t>;</w:t>
      </w:r>
    </w:p>
    <w:p w:rsidR="00CB5648" w:rsidRPr="0025100C" w:rsidRDefault="00CB5648" w:rsidP="00CB5648">
      <w:pPr>
        <w:pStyle w:val="enumlev1"/>
      </w:pPr>
      <w:r w:rsidRPr="0025100C">
        <w:t>•</w:t>
      </w:r>
      <w:r w:rsidRPr="0025100C">
        <w:tab/>
      </w:r>
      <w:r>
        <w:t>о</w:t>
      </w:r>
      <w:r w:rsidRPr="0025100C">
        <w:t xml:space="preserve">пределение полосы </w:t>
      </w:r>
      <w:r w:rsidRPr="0025100C">
        <w:rPr>
          <w:szCs w:val="24"/>
        </w:rPr>
        <w:t>3</w:t>
      </w:r>
      <w:r>
        <w:rPr>
          <w:szCs w:val="24"/>
        </w:rPr>
        <w:t>400−3600 МГ</w:t>
      </w:r>
      <w:r w:rsidRPr="0025100C">
        <w:rPr>
          <w:szCs w:val="24"/>
        </w:rPr>
        <w:t>ц для IMT</w:t>
      </w:r>
      <w:r>
        <w:rPr>
          <w:szCs w:val="24"/>
        </w:rPr>
        <w:t>;</w:t>
      </w:r>
    </w:p>
    <w:p w:rsidR="00CB5648" w:rsidRPr="0025100C" w:rsidRDefault="00CB5648" w:rsidP="00CB5648">
      <w:pPr>
        <w:pStyle w:val="enumlev1"/>
      </w:pPr>
      <w:r w:rsidRPr="0025100C">
        <w:t>•</w:t>
      </w:r>
      <w:r w:rsidRPr="0025100C">
        <w:tab/>
      </w:r>
      <w:r>
        <w:t>т</w:t>
      </w:r>
      <w:r w:rsidRPr="0025100C">
        <w:t>ехнические и регламентарные положения для обеспечения сосуществования в полосе 3400−3600 МГц с системами ФСС, работающими в соседних странах:</w:t>
      </w:r>
    </w:p>
    <w:p w:rsidR="00CB5648" w:rsidRPr="0025100C" w:rsidRDefault="00CB5648" w:rsidP="00CB5648">
      <w:pPr>
        <w:pStyle w:val="enumlev2"/>
      </w:pPr>
      <w:r w:rsidRPr="0025100C">
        <w:t>−</w:t>
      </w:r>
      <w:r w:rsidRPr="0025100C">
        <w:tab/>
        <w:t>применение п. 9.21</w:t>
      </w:r>
      <w:r>
        <w:rPr>
          <w:szCs w:val="24"/>
        </w:rPr>
        <w:t>;</w:t>
      </w:r>
    </w:p>
    <w:p w:rsidR="00CB5648" w:rsidRPr="0025100C" w:rsidRDefault="00CB5648" w:rsidP="00CB5648">
      <w:pPr>
        <w:pStyle w:val="enumlev2"/>
      </w:pPr>
      <w:r w:rsidRPr="0025100C">
        <w:t>−</w:t>
      </w:r>
      <w:r w:rsidRPr="0025100C">
        <w:tab/>
        <w:t xml:space="preserve">применение </w:t>
      </w:r>
      <w:proofErr w:type="spellStart"/>
      <w:r w:rsidRPr="0025100C">
        <w:t>пп</w:t>
      </w:r>
      <w:proofErr w:type="spellEnd"/>
      <w:r w:rsidRPr="0025100C">
        <w:t>.</w:t>
      </w:r>
      <w:r>
        <w:t> </w:t>
      </w:r>
      <w:r w:rsidRPr="0025100C">
        <w:t>9.17 и 9.18</w:t>
      </w:r>
      <w:r>
        <w:rPr>
          <w:szCs w:val="24"/>
        </w:rPr>
        <w:t>;</w:t>
      </w:r>
    </w:p>
    <w:p w:rsidR="00CB5648" w:rsidRPr="0025100C" w:rsidRDefault="00CB5648" w:rsidP="00CB5648">
      <w:pPr>
        <w:pStyle w:val="enumlev2"/>
      </w:pPr>
      <w:r w:rsidRPr="0025100C">
        <w:t>−</w:t>
      </w:r>
      <w:r w:rsidRPr="0025100C">
        <w:tab/>
        <w:t xml:space="preserve">предел </w:t>
      </w:r>
      <w:proofErr w:type="spellStart"/>
      <w:r w:rsidRPr="0025100C">
        <w:t>п.п.м</w:t>
      </w:r>
      <w:proofErr w:type="spellEnd"/>
      <w:r w:rsidRPr="0025100C">
        <w:t>. на границе для защиты станций ФСС</w:t>
      </w:r>
      <w:r>
        <w:rPr>
          <w:szCs w:val="24"/>
        </w:rPr>
        <w:t>;</w:t>
      </w:r>
    </w:p>
    <w:p w:rsidR="00CB5648" w:rsidRPr="0025100C" w:rsidRDefault="00CB5648" w:rsidP="00CB5648">
      <w:pPr>
        <w:pStyle w:val="enumlev2"/>
      </w:pPr>
      <w:r w:rsidRPr="0025100C">
        <w:t>−</w:t>
      </w:r>
      <w:r w:rsidRPr="0025100C">
        <w:tab/>
        <w:t xml:space="preserve">пределы </w:t>
      </w:r>
      <w:proofErr w:type="spellStart"/>
      <w:r w:rsidRPr="0025100C">
        <w:t>п.п.м</w:t>
      </w:r>
      <w:proofErr w:type="spellEnd"/>
      <w:r w:rsidRPr="0025100C">
        <w:t>. в Таблице 21-4 для систем ФСС</w:t>
      </w:r>
      <w:r>
        <w:rPr>
          <w:szCs w:val="24"/>
        </w:rPr>
        <w:t>;</w:t>
      </w:r>
    </w:p>
    <w:p w:rsidR="00CB5648" w:rsidRDefault="00CB5648" w:rsidP="00CB5648">
      <w:pPr>
        <w:pStyle w:val="enumlev1"/>
      </w:pPr>
      <w:r w:rsidRPr="0025100C">
        <w:t>•</w:t>
      </w:r>
      <w:r w:rsidRPr="0025100C">
        <w:tab/>
      </w:r>
      <w:r>
        <w:t>п</w:t>
      </w:r>
      <w:r w:rsidRPr="0025100C">
        <w:t>редставление новой Резолюции: Резолюция</w:t>
      </w:r>
      <w:r w:rsidR="00C071D5">
        <w:t xml:space="preserve"> [</w:t>
      </w:r>
      <w:proofErr w:type="spellStart"/>
      <w:r w:rsidRPr="0025100C">
        <w:t>IMT</w:t>
      </w:r>
      <w:proofErr w:type="spellEnd"/>
      <w:r w:rsidRPr="0025100C">
        <w:t xml:space="preserve"> 3.4-3.6 </w:t>
      </w:r>
      <w:proofErr w:type="spellStart"/>
      <w:r w:rsidRPr="0025100C">
        <w:t>GHz</w:t>
      </w:r>
      <w:proofErr w:type="spellEnd"/>
      <w:r w:rsidRPr="0025100C">
        <w:t>]</w:t>
      </w:r>
      <w:r w:rsidRPr="0025100C">
        <w:rPr>
          <w:rFonts w:eastAsia="???"/>
        </w:rPr>
        <w:t xml:space="preserve"> (</w:t>
      </w:r>
      <w:proofErr w:type="spellStart"/>
      <w:r w:rsidRPr="0025100C">
        <w:rPr>
          <w:rFonts w:eastAsia="???"/>
        </w:rPr>
        <w:t>ВКР</w:t>
      </w:r>
      <w:proofErr w:type="spellEnd"/>
      <w:r w:rsidRPr="0025100C">
        <w:rPr>
          <w:rFonts w:eastAsia="???"/>
        </w:rPr>
        <w:noBreakHyphen/>
        <w:t>15)</w:t>
      </w:r>
      <w:r w:rsidRPr="0025100C">
        <w:t xml:space="preserve"> по дополнительным исследованиям по вопросу о сосуществовании систем ФСС и систем IMT, работающих в полосе 3400−3600 МГц, в соответствии с Резолюцией 23</w:t>
      </w:r>
      <w:r w:rsidR="00890B57">
        <w:t>3 (ВКР-12).</w:t>
      </w:r>
    </w:p>
    <w:p w:rsidR="009C6690" w:rsidRDefault="00CB5648" w:rsidP="00CB5648">
      <w:r w:rsidRPr="0025100C">
        <w:t>Все эти элементы содержатся в Отчете ПСК для ВКР-15 в качестве метода выпо</w:t>
      </w:r>
      <w:r>
        <w:t>лнения пункта 1.1 повестки дня.</w:t>
      </w:r>
    </w:p>
    <w:p w:rsidR="00C071D5" w:rsidRPr="009C6690" w:rsidRDefault="00C071D5" w:rsidP="00C071D5">
      <w:pPr>
        <w:pStyle w:val="Headingb"/>
        <w:rPr>
          <w:lang w:val="de-DE"/>
        </w:rPr>
      </w:pPr>
      <w:r w:rsidRPr="008F02A6">
        <w:rPr>
          <w:lang w:val="ru-RU"/>
        </w:rPr>
        <w:t>Предложения</w:t>
      </w:r>
    </w:p>
    <w:p w:rsidR="009B5CC2" w:rsidRPr="009C6690" w:rsidRDefault="009B5CC2" w:rsidP="009B5CC2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9C6690">
        <w:br w:type="page"/>
      </w:r>
    </w:p>
    <w:p w:rsidR="008E2497" w:rsidRPr="009C6690" w:rsidRDefault="00075E31" w:rsidP="00B25C66">
      <w:pPr>
        <w:pStyle w:val="ArtNo"/>
      </w:pPr>
      <w:bookmarkStart w:id="8" w:name="_Toc331607681"/>
      <w:r w:rsidRPr="009C6690">
        <w:lastRenderedPageBreak/>
        <w:t xml:space="preserve">СТАТЬЯ </w:t>
      </w:r>
      <w:r w:rsidRPr="009C6690">
        <w:rPr>
          <w:rStyle w:val="href"/>
        </w:rPr>
        <w:t>5</w:t>
      </w:r>
      <w:bookmarkEnd w:id="8"/>
    </w:p>
    <w:p w:rsidR="008E2497" w:rsidRPr="009C6690" w:rsidRDefault="00075E31" w:rsidP="008E2497">
      <w:pPr>
        <w:pStyle w:val="Arttitle"/>
      </w:pPr>
      <w:bookmarkStart w:id="9" w:name="_Toc331607682"/>
      <w:r w:rsidRPr="009C6690">
        <w:t>Распределение частот</w:t>
      </w:r>
      <w:bookmarkEnd w:id="9"/>
    </w:p>
    <w:p w:rsidR="008E2497" w:rsidRPr="009C6690" w:rsidRDefault="00075E31" w:rsidP="00E170AA">
      <w:pPr>
        <w:pStyle w:val="Section1"/>
      </w:pPr>
      <w:bookmarkStart w:id="10" w:name="_Toc331607687"/>
      <w:r w:rsidRPr="009C6690">
        <w:t xml:space="preserve">Раздел </w:t>
      </w:r>
      <w:proofErr w:type="gramStart"/>
      <w:r w:rsidRPr="009C6690">
        <w:t>IV  –</w:t>
      </w:r>
      <w:proofErr w:type="gramEnd"/>
      <w:r w:rsidRPr="009C6690">
        <w:t xml:space="preserve">  Таблица распределения частот</w:t>
      </w:r>
      <w:r w:rsidRPr="009C6690">
        <w:br/>
      </w:r>
      <w:r w:rsidRPr="009C6690">
        <w:rPr>
          <w:b w:val="0"/>
          <w:bCs/>
        </w:rPr>
        <w:t>(См. п.</w:t>
      </w:r>
      <w:r w:rsidRPr="009C6690">
        <w:t xml:space="preserve"> 2.1</w:t>
      </w:r>
      <w:r w:rsidRPr="009C6690">
        <w:rPr>
          <w:b w:val="0"/>
          <w:bCs/>
        </w:rPr>
        <w:t>)</w:t>
      </w:r>
      <w:bookmarkEnd w:id="10"/>
      <w:r w:rsidRPr="009C6690">
        <w:rPr>
          <w:b w:val="0"/>
          <w:bCs/>
        </w:rPr>
        <w:br/>
      </w:r>
      <w:r w:rsidRPr="009C6690">
        <w:br/>
      </w:r>
    </w:p>
    <w:p w:rsidR="00603443" w:rsidRPr="009C6690" w:rsidRDefault="00075E31">
      <w:pPr>
        <w:pStyle w:val="Proposal"/>
      </w:pPr>
      <w:r w:rsidRPr="009C6690">
        <w:t>MOD</w:t>
      </w:r>
      <w:r w:rsidR="00C071D5">
        <w:tab/>
        <w:t>IAP/7A1</w:t>
      </w:r>
      <w:r w:rsidRPr="009C6690">
        <w:t>/13</w:t>
      </w:r>
    </w:p>
    <w:p w:rsidR="008E2497" w:rsidRDefault="00075E31" w:rsidP="00BF41D3">
      <w:pPr>
        <w:pStyle w:val="Tabletitle"/>
        <w:keepNext w:val="0"/>
        <w:keepLines w:val="0"/>
      </w:pPr>
      <w:r w:rsidRPr="009C6690">
        <w:t>2700–4800 МГц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211"/>
        <w:gridCol w:w="3210"/>
        <w:gridCol w:w="3208"/>
      </w:tblGrid>
      <w:tr w:rsidR="008E2497" w:rsidRPr="009C6690" w:rsidTr="004C5DCC">
        <w:trPr>
          <w:cantSplit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97" w:rsidRPr="009C6690" w:rsidRDefault="00075E31" w:rsidP="004D5216">
            <w:pPr>
              <w:pStyle w:val="Tablehead"/>
              <w:rPr>
                <w:lang w:val="ru-RU"/>
              </w:rPr>
            </w:pPr>
            <w:r w:rsidRPr="009C6690">
              <w:rPr>
                <w:lang w:val="ru-RU"/>
              </w:rPr>
              <w:t>Распределение по службам</w:t>
            </w:r>
          </w:p>
        </w:tc>
      </w:tr>
      <w:tr w:rsidR="008E2497" w:rsidRPr="009C6690" w:rsidTr="00C071D5">
        <w:trPr>
          <w:cantSplit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97" w:rsidRPr="009C6690" w:rsidRDefault="00075E31" w:rsidP="004D5216">
            <w:pPr>
              <w:pStyle w:val="Tablehead"/>
              <w:rPr>
                <w:lang w:val="ru-RU"/>
              </w:rPr>
            </w:pPr>
            <w:r w:rsidRPr="009C6690">
              <w:rPr>
                <w:lang w:val="ru-RU"/>
              </w:rPr>
              <w:t>Район 1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97" w:rsidRPr="009C6690" w:rsidRDefault="00075E31" w:rsidP="004D5216">
            <w:pPr>
              <w:pStyle w:val="Tablehead"/>
              <w:rPr>
                <w:lang w:val="ru-RU"/>
              </w:rPr>
            </w:pPr>
            <w:r w:rsidRPr="009C6690">
              <w:rPr>
                <w:lang w:val="ru-RU"/>
              </w:rPr>
              <w:t>Район 2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97" w:rsidRPr="009C6690" w:rsidRDefault="00075E31" w:rsidP="004D5216">
            <w:pPr>
              <w:pStyle w:val="Tablehead"/>
              <w:rPr>
                <w:lang w:val="ru-RU"/>
              </w:rPr>
            </w:pPr>
            <w:r w:rsidRPr="009C6690">
              <w:rPr>
                <w:lang w:val="ru-RU"/>
              </w:rPr>
              <w:t>Район 3</w:t>
            </w:r>
          </w:p>
        </w:tc>
      </w:tr>
      <w:tr w:rsidR="00936ECA" w:rsidRPr="009C6690" w:rsidTr="00936ECA">
        <w:trPr>
          <w:cantSplit/>
          <w:trHeight w:val="2278"/>
        </w:trPr>
        <w:tc>
          <w:tcPr>
            <w:tcW w:w="1667" w:type="pct"/>
            <w:vMerge w:val="restart"/>
          </w:tcPr>
          <w:p w:rsidR="00936ECA" w:rsidRPr="009C6690" w:rsidRDefault="00936ECA" w:rsidP="004D5216">
            <w:pPr>
              <w:pStyle w:val="TableTextS5"/>
              <w:spacing w:before="20" w:after="20"/>
              <w:rPr>
                <w:rStyle w:val="Tablefreq"/>
                <w:szCs w:val="18"/>
                <w:lang w:val="ru-RU"/>
              </w:rPr>
            </w:pPr>
            <w:r w:rsidRPr="009C6690">
              <w:rPr>
                <w:rStyle w:val="Tablefreq"/>
                <w:szCs w:val="18"/>
                <w:lang w:val="ru-RU"/>
              </w:rPr>
              <w:t>3 400–3 600</w:t>
            </w:r>
          </w:p>
          <w:p w:rsidR="00936ECA" w:rsidRPr="009C6690" w:rsidRDefault="00936ECA" w:rsidP="004D5216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9C6690">
              <w:rPr>
                <w:szCs w:val="18"/>
                <w:lang w:val="ru-RU"/>
              </w:rPr>
              <w:t>ФИКСИРОВАННАЯ</w:t>
            </w:r>
          </w:p>
          <w:p w:rsidR="00936ECA" w:rsidRPr="009C6690" w:rsidRDefault="00936ECA" w:rsidP="004D5216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9C6690">
              <w:rPr>
                <w:szCs w:val="18"/>
                <w:lang w:val="ru-RU"/>
              </w:rPr>
              <w:t xml:space="preserve">ФИКСИРОВАННАЯ СПУТНИКОВАЯ </w:t>
            </w:r>
            <w:r w:rsidRPr="009C6690">
              <w:rPr>
                <w:szCs w:val="18"/>
                <w:lang w:val="ru-RU"/>
              </w:rPr>
              <w:br/>
              <w:t>(космос-Земля)</w:t>
            </w:r>
          </w:p>
          <w:p w:rsidR="00936ECA" w:rsidRPr="009C6690" w:rsidRDefault="00936ECA" w:rsidP="004D5216">
            <w:pPr>
              <w:pStyle w:val="TableTextS5"/>
              <w:spacing w:before="20" w:after="20"/>
              <w:rPr>
                <w:rStyle w:val="Artref"/>
                <w:lang w:val="ru-RU"/>
              </w:rPr>
            </w:pPr>
            <w:proofErr w:type="gramStart"/>
            <w:r w:rsidRPr="009C6690">
              <w:rPr>
                <w:szCs w:val="18"/>
                <w:lang w:val="ru-RU"/>
              </w:rPr>
              <w:t xml:space="preserve">Подвижная  </w:t>
            </w:r>
            <w:r w:rsidRPr="009C6690">
              <w:rPr>
                <w:rStyle w:val="Artref"/>
                <w:lang w:val="ru-RU"/>
              </w:rPr>
              <w:t>5.430A</w:t>
            </w:r>
            <w:proofErr w:type="gramEnd"/>
          </w:p>
          <w:p w:rsidR="00936ECA" w:rsidRPr="009C6690" w:rsidRDefault="00936ECA" w:rsidP="00936ECA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9C6690">
              <w:rPr>
                <w:szCs w:val="18"/>
                <w:lang w:val="ru-RU"/>
              </w:rPr>
              <w:t>Радиолокационная</w:t>
            </w:r>
          </w:p>
        </w:tc>
        <w:tc>
          <w:tcPr>
            <w:tcW w:w="1667" w:type="pct"/>
            <w:tcBorders>
              <w:bottom w:val="nil"/>
            </w:tcBorders>
          </w:tcPr>
          <w:p w:rsidR="00936ECA" w:rsidRPr="009C6690" w:rsidRDefault="00936ECA" w:rsidP="004D5216">
            <w:pPr>
              <w:pStyle w:val="TableTextS5"/>
              <w:spacing w:before="20" w:after="20"/>
              <w:rPr>
                <w:rStyle w:val="Tablefreq"/>
                <w:szCs w:val="18"/>
                <w:lang w:val="ru-RU"/>
              </w:rPr>
            </w:pPr>
            <w:r w:rsidRPr="009C6690">
              <w:rPr>
                <w:rStyle w:val="Tablefreq"/>
                <w:szCs w:val="18"/>
                <w:lang w:val="ru-RU"/>
              </w:rPr>
              <w:t>3 400–3 500</w:t>
            </w:r>
          </w:p>
          <w:p w:rsidR="00936ECA" w:rsidRPr="009C6690" w:rsidRDefault="00936ECA" w:rsidP="004D5216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9C6690">
              <w:rPr>
                <w:szCs w:val="18"/>
                <w:lang w:val="ru-RU"/>
              </w:rPr>
              <w:t>ФИКСИРОВАННАЯ</w:t>
            </w:r>
          </w:p>
          <w:p w:rsidR="00936ECA" w:rsidRPr="009C6690" w:rsidRDefault="00936ECA" w:rsidP="004D5216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9C6690">
              <w:rPr>
                <w:szCs w:val="18"/>
                <w:lang w:val="ru-RU"/>
              </w:rPr>
              <w:t>ФИКСИРОВАННАЯ СПУТНИКОВАЯ</w:t>
            </w:r>
            <w:r w:rsidRPr="009C6690">
              <w:rPr>
                <w:szCs w:val="18"/>
                <w:lang w:val="ru-RU"/>
              </w:rPr>
              <w:br/>
              <w:t>(космос-Земля)</w:t>
            </w:r>
          </w:p>
          <w:p w:rsidR="00936ECA" w:rsidRPr="0025100C" w:rsidRDefault="00936ECA" w:rsidP="00C071D5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ins w:id="11" w:author="Antipina, Nadezda" w:date="2015-10-25T18:53:00Z">
              <w:r w:rsidRPr="0025100C">
                <w:rPr>
                  <w:szCs w:val="18"/>
                  <w:lang w:val="ru-RU"/>
                </w:rPr>
                <w:t xml:space="preserve">ПОДВИЖНАЯ, за исключением воздушной </w:t>
              </w:r>
              <w:proofErr w:type="gramStart"/>
              <w:r w:rsidRPr="0025100C">
                <w:rPr>
                  <w:szCs w:val="18"/>
                  <w:lang w:val="ru-RU"/>
                </w:rPr>
                <w:t>подвижной</w:t>
              </w:r>
              <w:r w:rsidRPr="0025100C">
                <w:rPr>
                  <w:rStyle w:val="Artref"/>
                  <w:lang w:val="ru-RU"/>
                </w:rPr>
                <w:t xml:space="preserve"> </w:t>
              </w:r>
            </w:ins>
            <w:ins w:id="12" w:author="Grechukhina, Irina" w:date="2015-11-04T19:10:00Z">
              <w:r>
                <w:rPr>
                  <w:rStyle w:val="Artref"/>
                  <w:lang w:val="de-DE"/>
                </w:rPr>
                <w:t xml:space="preserve"> </w:t>
              </w:r>
            </w:ins>
            <w:ins w:id="13" w:author="Gimenez, Christine" w:date="2015-10-19T15:16:00Z">
              <w:r w:rsidRPr="0025100C">
                <w:rPr>
                  <w:rStyle w:val="Artref"/>
                  <w:lang w:val="ru-RU"/>
                  <w:rPrChange w:id="14" w:author="Gimenez, Christine" w:date="2015-10-19T15:16:00Z">
                    <w:rPr>
                      <w:color w:val="000000"/>
                    </w:rPr>
                  </w:rPrChange>
                </w:rPr>
                <w:t>ADD</w:t>
              </w:r>
              <w:proofErr w:type="gramEnd"/>
              <w:r w:rsidRPr="0025100C">
                <w:rPr>
                  <w:rStyle w:val="Artref"/>
                  <w:lang w:val="ru-RU"/>
                  <w:rPrChange w:id="15" w:author="Gimenez, Christine" w:date="2015-10-19T15:16:00Z">
                    <w:rPr>
                      <w:color w:val="000000"/>
                    </w:rPr>
                  </w:rPrChange>
                </w:rPr>
                <w:t xml:space="preserve"> 5.IMT</w:t>
              </w:r>
            </w:ins>
          </w:p>
          <w:p w:rsidR="00936ECA" w:rsidRPr="009C6690" w:rsidRDefault="00936ECA" w:rsidP="004D5216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9C6690">
              <w:rPr>
                <w:szCs w:val="18"/>
                <w:lang w:val="ru-RU"/>
              </w:rPr>
              <w:t>Любительская</w:t>
            </w:r>
          </w:p>
          <w:p w:rsidR="00936ECA" w:rsidRPr="009C6690" w:rsidDel="00C071D5" w:rsidRDefault="00936ECA" w:rsidP="004D5216">
            <w:pPr>
              <w:pStyle w:val="TableTextS5"/>
              <w:spacing w:before="20" w:after="20"/>
              <w:rPr>
                <w:del w:id="16" w:author="Grechukhina, Irina" w:date="2015-11-04T18:44:00Z"/>
                <w:rStyle w:val="Artref"/>
                <w:lang w:val="ru-RU"/>
              </w:rPr>
            </w:pPr>
            <w:del w:id="17" w:author="Grechukhina, Irina" w:date="2015-11-04T18:44:00Z">
              <w:r w:rsidRPr="009C6690" w:rsidDel="00C071D5">
                <w:rPr>
                  <w:szCs w:val="18"/>
                  <w:lang w:val="ru-RU"/>
                </w:rPr>
                <w:delText xml:space="preserve">Подвижная  </w:delText>
              </w:r>
              <w:r w:rsidRPr="00890B57" w:rsidDel="00C071D5">
                <w:rPr>
                  <w:rStyle w:val="Artref"/>
                  <w:lang w:val="ru-RU"/>
                </w:rPr>
                <w:delText>5.431А</w:delText>
              </w:r>
            </w:del>
          </w:p>
          <w:p w:rsidR="00936ECA" w:rsidRPr="009C6690" w:rsidRDefault="00936ECA" w:rsidP="00936ECA">
            <w:pPr>
              <w:pStyle w:val="TableTextS5"/>
              <w:spacing w:before="20" w:after="20"/>
              <w:rPr>
                <w:rStyle w:val="Artref"/>
                <w:szCs w:val="18"/>
                <w:lang w:val="ru-RU"/>
              </w:rPr>
            </w:pPr>
            <w:proofErr w:type="gramStart"/>
            <w:r w:rsidRPr="009C6690">
              <w:rPr>
                <w:szCs w:val="18"/>
                <w:lang w:val="ru-RU"/>
              </w:rPr>
              <w:t xml:space="preserve">Радиолокационная  </w:t>
            </w:r>
            <w:r w:rsidRPr="00890B57">
              <w:rPr>
                <w:rStyle w:val="Artref"/>
                <w:lang w:val="ru-RU"/>
              </w:rPr>
              <w:t>5.433</w:t>
            </w:r>
            <w:proofErr w:type="gramEnd"/>
          </w:p>
        </w:tc>
        <w:tc>
          <w:tcPr>
            <w:tcW w:w="1666" w:type="pct"/>
            <w:tcBorders>
              <w:bottom w:val="nil"/>
            </w:tcBorders>
          </w:tcPr>
          <w:p w:rsidR="00936ECA" w:rsidRPr="009C6690" w:rsidRDefault="00936ECA" w:rsidP="004D5216">
            <w:pPr>
              <w:pStyle w:val="TableTextS5"/>
              <w:spacing w:before="20" w:after="20"/>
              <w:rPr>
                <w:rStyle w:val="Tablefreq"/>
                <w:szCs w:val="18"/>
                <w:lang w:val="ru-RU"/>
              </w:rPr>
            </w:pPr>
            <w:r w:rsidRPr="009C6690">
              <w:rPr>
                <w:rStyle w:val="Tablefreq"/>
                <w:szCs w:val="18"/>
                <w:lang w:val="ru-RU"/>
              </w:rPr>
              <w:t>3 400–3 500</w:t>
            </w:r>
          </w:p>
          <w:p w:rsidR="00936ECA" w:rsidRPr="009C6690" w:rsidRDefault="00936ECA" w:rsidP="004D5216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9C6690">
              <w:rPr>
                <w:szCs w:val="18"/>
                <w:lang w:val="ru-RU"/>
              </w:rPr>
              <w:t>ФИКСИРОВАННАЯ</w:t>
            </w:r>
          </w:p>
          <w:p w:rsidR="00936ECA" w:rsidRPr="009C6690" w:rsidRDefault="00936ECA" w:rsidP="004D5216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9C6690">
              <w:rPr>
                <w:szCs w:val="18"/>
                <w:lang w:val="ru-RU"/>
              </w:rPr>
              <w:t xml:space="preserve">ФИКСИРОВАННАЯ СПУТНИКОВАЯ </w:t>
            </w:r>
            <w:r w:rsidRPr="009C6690">
              <w:rPr>
                <w:szCs w:val="18"/>
                <w:lang w:val="ru-RU"/>
              </w:rPr>
              <w:br/>
              <w:t>(космос-Земля)</w:t>
            </w:r>
          </w:p>
          <w:p w:rsidR="00936ECA" w:rsidRPr="009C6690" w:rsidRDefault="00936ECA" w:rsidP="004D5216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9C6690">
              <w:rPr>
                <w:szCs w:val="18"/>
                <w:lang w:val="ru-RU"/>
              </w:rPr>
              <w:t>Любительская</w:t>
            </w:r>
          </w:p>
          <w:p w:rsidR="00936ECA" w:rsidRPr="009C6690" w:rsidRDefault="00936ECA" w:rsidP="004D5216">
            <w:pPr>
              <w:pStyle w:val="TableTextS5"/>
              <w:spacing w:before="20" w:after="20"/>
              <w:rPr>
                <w:rStyle w:val="Artref"/>
                <w:lang w:val="ru-RU"/>
              </w:rPr>
            </w:pPr>
            <w:proofErr w:type="gramStart"/>
            <w:r w:rsidRPr="009C6690">
              <w:rPr>
                <w:szCs w:val="18"/>
                <w:lang w:val="ru-RU"/>
              </w:rPr>
              <w:t xml:space="preserve">Подвижная  </w:t>
            </w:r>
            <w:proofErr w:type="spellStart"/>
            <w:r w:rsidRPr="00936ECA">
              <w:rPr>
                <w:rStyle w:val="Artref"/>
              </w:rPr>
              <w:t>5.432B</w:t>
            </w:r>
            <w:proofErr w:type="spellEnd"/>
            <w:proofErr w:type="gramEnd"/>
          </w:p>
          <w:p w:rsidR="00936ECA" w:rsidRPr="009C6690" w:rsidRDefault="00936ECA" w:rsidP="00936ECA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proofErr w:type="gramStart"/>
            <w:r w:rsidRPr="009C6690">
              <w:rPr>
                <w:lang w:val="ru-RU"/>
              </w:rPr>
              <w:t xml:space="preserve">Радиолокационная  </w:t>
            </w:r>
            <w:r w:rsidRPr="009C6690">
              <w:rPr>
                <w:rStyle w:val="Artref"/>
                <w:lang w:val="ru-RU"/>
              </w:rPr>
              <w:t>5.433</w:t>
            </w:r>
            <w:proofErr w:type="gramEnd"/>
          </w:p>
        </w:tc>
      </w:tr>
      <w:tr w:rsidR="00936ECA" w:rsidRPr="009C6690" w:rsidTr="00936ECA">
        <w:trPr>
          <w:cantSplit/>
          <w:trHeight w:val="183"/>
        </w:trPr>
        <w:tc>
          <w:tcPr>
            <w:tcW w:w="1667" w:type="pct"/>
            <w:vMerge/>
          </w:tcPr>
          <w:p w:rsidR="00936ECA" w:rsidRPr="009C6690" w:rsidRDefault="00936ECA" w:rsidP="004D5216">
            <w:pPr>
              <w:pStyle w:val="TableTextS5"/>
              <w:spacing w:before="20" w:after="20"/>
              <w:rPr>
                <w:rStyle w:val="Tablefreq"/>
                <w:szCs w:val="18"/>
                <w:lang w:val="ru-RU"/>
              </w:rPr>
            </w:pPr>
          </w:p>
        </w:tc>
        <w:tc>
          <w:tcPr>
            <w:tcW w:w="1667" w:type="pct"/>
            <w:tcBorders>
              <w:top w:val="nil"/>
            </w:tcBorders>
          </w:tcPr>
          <w:p w:rsidR="00936ECA" w:rsidRPr="00936ECA" w:rsidRDefault="00936ECA" w:rsidP="004D5216">
            <w:pPr>
              <w:pStyle w:val="TableTextS5"/>
              <w:spacing w:before="20" w:after="20"/>
              <w:rPr>
                <w:rStyle w:val="Artref"/>
              </w:rPr>
            </w:pPr>
            <w:r w:rsidRPr="00936ECA">
              <w:rPr>
                <w:rStyle w:val="Artref"/>
              </w:rPr>
              <w:t>5.282</w:t>
            </w:r>
          </w:p>
        </w:tc>
        <w:tc>
          <w:tcPr>
            <w:tcW w:w="1666" w:type="pct"/>
            <w:tcBorders>
              <w:top w:val="nil"/>
            </w:tcBorders>
          </w:tcPr>
          <w:p w:rsidR="00936ECA" w:rsidRPr="00936ECA" w:rsidRDefault="00936ECA" w:rsidP="004D5216">
            <w:pPr>
              <w:pStyle w:val="TableTextS5"/>
              <w:spacing w:before="20" w:after="20"/>
              <w:rPr>
                <w:rStyle w:val="Artref"/>
              </w:rPr>
            </w:pPr>
            <w:r w:rsidRPr="00936ECA">
              <w:rPr>
                <w:rStyle w:val="Artref"/>
              </w:rPr>
              <w:t xml:space="preserve">5.282  5.432  </w:t>
            </w:r>
            <w:proofErr w:type="spellStart"/>
            <w:r w:rsidRPr="00936ECA">
              <w:rPr>
                <w:rStyle w:val="Artref"/>
              </w:rPr>
              <w:t>5.432А</w:t>
            </w:r>
            <w:proofErr w:type="spellEnd"/>
          </w:p>
        </w:tc>
      </w:tr>
      <w:tr w:rsidR="00936ECA" w:rsidRPr="009C6690" w:rsidTr="00936ECA">
        <w:trPr>
          <w:cantSplit/>
          <w:trHeight w:val="1440"/>
        </w:trPr>
        <w:tc>
          <w:tcPr>
            <w:tcW w:w="1667" w:type="pct"/>
            <w:vMerge/>
            <w:tcBorders>
              <w:bottom w:val="nil"/>
            </w:tcBorders>
          </w:tcPr>
          <w:p w:rsidR="00936ECA" w:rsidRPr="009C6690" w:rsidRDefault="00936ECA" w:rsidP="004D5216">
            <w:pPr>
              <w:pStyle w:val="TableTextS5"/>
              <w:spacing w:before="20" w:after="20"/>
              <w:rPr>
                <w:szCs w:val="18"/>
                <w:lang w:val="ru-RU"/>
              </w:rPr>
            </w:pPr>
          </w:p>
        </w:tc>
        <w:tc>
          <w:tcPr>
            <w:tcW w:w="1667" w:type="pct"/>
            <w:vMerge w:val="restart"/>
          </w:tcPr>
          <w:p w:rsidR="00936ECA" w:rsidRPr="009C6690" w:rsidRDefault="00936ECA" w:rsidP="004D5216">
            <w:pPr>
              <w:pStyle w:val="TableTextS5"/>
              <w:spacing w:before="20" w:after="20"/>
              <w:rPr>
                <w:rStyle w:val="Tablefreq"/>
                <w:szCs w:val="18"/>
                <w:lang w:val="ru-RU"/>
              </w:rPr>
            </w:pPr>
            <w:r w:rsidRPr="009C6690">
              <w:rPr>
                <w:rStyle w:val="Tablefreq"/>
                <w:szCs w:val="18"/>
                <w:lang w:val="ru-RU"/>
              </w:rPr>
              <w:t>3 500–3 700</w:t>
            </w:r>
          </w:p>
          <w:p w:rsidR="00936ECA" w:rsidRPr="009C6690" w:rsidRDefault="00936ECA" w:rsidP="004D5216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9C6690">
              <w:rPr>
                <w:szCs w:val="18"/>
                <w:lang w:val="ru-RU"/>
              </w:rPr>
              <w:t>ФИКСИРОВАННАЯ</w:t>
            </w:r>
          </w:p>
          <w:p w:rsidR="00936ECA" w:rsidRPr="009C6690" w:rsidRDefault="00936ECA" w:rsidP="004D5216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9C6690">
              <w:rPr>
                <w:szCs w:val="18"/>
                <w:lang w:val="ru-RU"/>
              </w:rPr>
              <w:t xml:space="preserve">ФИКСИРОВАННАЯ СПУТНИКОВАЯ </w:t>
            </w:r>
            <w:r w:rsidRPr="009C6690">
              <w:rPr>
                <w:szCs w:val="18"/>
                <w:lang w:val="ru-RU"/>
              </w:rPr>
              <w:br/>
              <w:t>(космос-Земля)</w:t>
            </w:r>
          </w:p>
          <w:p w:rsidR="00936ECA" w:rsidRPr="009C6690" w:rsidRDefault="00936ECA" w:rsidP="004D5216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9C6690">
              <w:rPr>
                <w:szCs w:val="18"/>
                <w:lang w:val="ru-RU"/>
              </w:rPr>
              <w:t xml:space="preserve">ПОДВИЖНАЯ, за исключением воздушной </w:t>
            </w:r>
            <w:proofErr w:type="gramStart"/>
            <w:r w:rsidRPr="009C6690">
              <w:rPr>
                <w:szCs w:val="18"/>
                <w:lang w:val="ru-RU"/>
              </w:rPr>
              <w:t>подвижной</w:t>
            </w:r>
            <w:ins w:id="18" w:author="Grechukhina, Irina" w:date="2015-11-04T18:45:00Z">
              <w:r>
                <w:rPr>
                  <w:szCs w:val="18"/>
                  <w:lang w:val="ru-RU"/>
                </w:rPr>
                <w:t xml:space="preserve">  </w:t>
              </w:r>
              <w:r w:rsidRPr="0025100C">
                <w:rPr>
                  <w:rStyle w:val="Artref"/>
                  <w:lang w:val="ru-RU"/>
                </w:rPr>
                <w:t>ADD</w:t>
              </w:r>
              <w:proofErr w:type="gramEnd"/>
              <w:r w:rsidRPr="0025100C">
                <w:rPr>
                  <w:rStyle w:val="Artref"/>
                  <w:lang w:val="ru-RU"/>
                </w:rPr>
                <w:t xml:space="preserve"> 5.IMT</w:t>
              </w:r>
            </w:ins>
          </w:p>
          <w:p w:rsidR="00936ECA" w:rsidRPr="009C6690" w:rsidRDefault="00936ECA" w:rsidP="004D5216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proofErr w:type="gramStart"/>
            <w:r w:rsidRPr="009C6690">
              <w:rPr>
                <w:szCs w:val="18"/>
                <w:lang w:val="ru-RU"/>
              </w:rPr>
              <w:t xml:space="preserve">Радиолокационная  </w:t>
            </w:r>
            <w:r w:rsidRPr="00587DE9">
              <w:rPr>
                <w:rStyle w:val="Artref"/>
              </w:rPr>
              <w:t>5.433</w:t>
            </w:r>
            <w:proofErr w:type="gramEnd"/>
          </w:p>
        </w:tc>
        <w:tc>
          <w:tcPr>
            <w:tcW w:w="1666" w:type="pct"/>
            <w:vMerge w:val="restart"/>
          </w:tcPr>
          <w:p w:rsidR="00936ECA" w:rsidRPr="009C6690" w:rsidRDefault="00936ECA" w:rsidP="004D5216">
            <w:pPr>
              <w:pStyle w:val="TableTextS5"/>
              <w:spacing w:before="20" w:after="20"/>
              <w:rPr>
                <w:rStyle w:val="Tablefreq"/>
                <w:szCs w:val="18"/>
                <w:lang w:val="ru-RU"/>
              </w:rPr>
            </w:pPr>
            <w:r w:rsidRPr="009C6690">
              <w:rPr>
                <w:rStyle w:val="Tablefreq"/>
                <w:szCs w:val="18"/>
                <w:lang w:val="ru-RU"/>
              </w:rPr>
              <w:t>3 500–3 600</w:t>
            </w:r>
          </w:p>
          <w:p w:rsidR="00936ECA" w:rsidRPr="009C6690" w:rsidRDefault="00936ECA" w:rsidP="004D5216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9C6690">
              <w:rPr>
                <w:szCs w:val="18"/>
                <w:lang w:val="ru-RU"/>
              </w:rPr>
              <w:t>ФИКСИРОВАННАЯ</w:t>
            </w:r>
          </w:p>
          <w:p w:rsidR="00936ECA" w:rsidRPr="009C6690" w:rsidRDefault="00936ECA" w:rsidP="004D5216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9C6690">
              <w:rPr>
                <w:szCs w:val="18"/>
                <w:lang w:val="ru-RU"/>
              </w:rPr>
              <w:t xml:space="preserve">ФИКСИРОВАННАЯ СПУТНИКОВАЯ </w:t>
            </w:r>
            <w:r w:rsidRPr="009C6690">
              <w:rPr>
                <w:szCs w:val="18"/>
                <w:lang w:val="ru-RU"/>
              </w:rPr>
              <w:br/>
              <w:t>(космос-Земля)</w:t>
            </w:r>
          </w:p>
          <w:p w:rsidR="00936ECA" w:rsidRPr="009C6690" w:rsidRDefault="00936ECA" w:rsidP="004D5216">
            <w:pPr>
              <w:pStyle w:val="TableTextS5"/>
              <w:spacing w:before="20" w:after="20"/>
              <w:rPr>
                <w:rStyle w:val="Artref"/>
                <w:lang w:val="ru-RU"/>
              </w:rPr>
            </w:pPr>
            <w:r w:rsidRPr="009C6690">
              <w:rPr>
                <w:szCs w:val="18"/>
                <w:lang w:val="ru-RU"/>
              </w:rPr>
              <w:t xml:space="preserve">ПОДВИЖНАЯ, за исключением воздушной </w:t>
            </w:r>
            <w:proofErr w:type="gramStart"/>
            <w:r w:rsidRPr="009C6690">
              <w:rPr>
                <w:szCs w:val="18"/>
                <w:lang w:val="ru-RU"/>
              </w:rPr>
              <w:t xml:space="preserve">подвижной  </w:t>
            </w:r>
            <w:proofErr w:type="spellStart"/>
            <w:r w:rsidRPr="00936ECA">
              <w:rPr>
                <w:rStyle w:val="Artref"/>
              </w:rPr>
              <w:t>5.433A</w:t>
            </w:r>
            <w:proofErr w:type="spellEnd"/>
            <w:proofErr w:type="gramEnd"/>
          </w:p>
          <w:p w:rsidR="00936ECA" w:rsidRPr="009C6690" w:rsidRDefault="00936ECA" w:rsidP="004D5216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proofErr w:type="gramStart"/>
            <w:r w:rsidRPr="009C6690">
              <w:rPr>
                <w:szCs w:val="18"/>
                <w:lang w:val="ru-RU"/>
              </w:rPr>
              <w:t xml:space="preserve">Радиолокационная  </w:t>
            </w:r>
            <w:r w:rsidRPr="003055EC">
              <w:rPr>
                <w:rStyle w:val="Appref"/>
                <w:rFonts w:eastAsia="SimSun"/>
              </w:rPr>
              <w:t>5.433</w:t>
            </w:r>
            <w:proofErr w:type="gramEnd"/>
          </w:p>
        </w:tc>
      </w:tr>
      <w:tr w:rsidR="00936ECA" w:rsidRPr="009C6690" w:rsidTr="00936ECA">
        <w:trPr>
          <w:cantSplit/>
          <w:trHeight w:val="355"/>
        </w:trPr>
        <w:tc>
          <w:tcPr>
            <w:tcW w:w="1667" w:type="pct"/>
            <w:tcBorders>
              <w:top w:val="nil"/>
            </w:tcBorders>
            <w:vAlign w:val="bottom"/>
          </w:tcPr>
          <w:p w:rsidR="00936ECA" w:rsidRPr="009C6690" w:rsidRDefault="00936ECA" w:rsidP="00936ECA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9C6690">
              <w:rPr>
                <w:rStyle w:val="Artref"/>
                <w:lang w:val="ru-RU"/>
              </w:rPr>
              <w:t>5.431</w:t>
            </w:r>
          </w:p>
        </w:tc>
        <w:tc>
          <w:tcPr>
            <w:tcW w:w="1667" w:type="pct"/>
            <w:vMerge/>
            <w:tcBorders>
              <w:bottom w:val="nil"/>
            </w:tcBorders>
          </w:tcPr>
          <w:p w:rsidR="00936ECA" w:rsidRPr="009C6690" w:rsidRDefault="00936ECA" w:rsidP="004D5216">
            <w:pPr>
              <w:pStyle w:val="TableTextS5"/>
              <w:spacing w:before="20" w:after="20"/>
              <w:rPr>
                <w:rStyle w:val="Tablefreq"/>
                <w:szCs w:val="18"/>
                <w:lang w:val="ru-RU"/>
              </w:rPr>
            </w:pPr>
          </w:p>
        </w:tc>
        <w:tc>
          <w:tcPr>
            <w:tcW w:w="1666" w:type="pct"/>
            <w:vMerge/>
          </w:tcPr>
          <w:p w:rsidR="00936ECA" w:rsidRPr="009C6690" w:rsidRDefault="00936ECA" w:rsidP="004D5216">
            <w:pPr>
              <w:pStyle w:val="TableTextS5"/>
              <w:spacing w:before="20" w:after="20"/>
              <w:rPr>
                <w:rStyle w:val="Tablefreq"/>
                <w:szCs w:val="18"/>
                <w:lang w:val="ru-RU"/>
              </w:rPr>
            </w:pPr>
          </w:p>
        </w:tc>
      </w:tr>
      <w:tr w:rsidR="008E2497" w:rsidRPr="009C6690" w:rsidTr="00C071D5">
        <w:trPr>
          <w:cantSplit/>
        </w:trPr>
        <w:tc>
          <w:tcPr>
            <w:tcW w:w="1667" w:type="pct"/>
            <w:vMerge w:val="restart"/>
          </w:tcPr>
          <w:p w:rsidR="008E2497" w:rsidRPr="009C6690" w:rsidRDefault="00075E31" w:rsidP="004D5216">
            <w:pPr>
              <w:pStyle w:val="TableTextS5"/>
              <w:spacing w:before="20" w:after="20"/>
              <w:rPr>
                <w:rStyle w:val="Tablefreq"/>
                <w:szCs w:val="18"/>
                <w:lang w:val="ru-RU"/>
              </w:rPr>
            </w:pPr>
            <w:r w:rsidRPr="009C6690">
              <w:rPr>
                <w:rStyle w:val="Tablefreq"/>
                <w:szCs w:val="18"/>
                <w:lang w:val="ru-RU"/>
              </w:rPr>
              <w:t>3 600–4 200</w:t>
            </w:r>
          </w:p>
          <w:p w:rsidR="008E2497" w:rsidRPr="009C6690" w:rsidRDefault="00075E31" w:rsidP="004D5216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9C6690">
              <w:rPr>
                <w:szCs w:val="18"/>
                <w:lang w:val="ru-RU"/>
              </w:rPr>
              <w:t>ФИКСИРОВАННАЯ</w:t>
            </w:r>
          </w:p>
          <w:p w:rsidR="008E2497" w:rsidRPr="009C6690" w:rsidRDefault="00075E31" w:rsidP="004D5216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9C6690">
              <w:rPr>
                <w:szCs w:val="18"/>
                <w:lang w:val="ru-RU"/>
              </w:rPr>
              <w:t xml:space="preserve">ФИКСИРОВАННАЯ СПУТНИКОВАЯ </w:t>
            </w:r>
            <w:r w:rsidRPr="009C6690">
              <w:rPr>
                <w:szCs w:val="18"/>
                <w:lang w:val="ru-RU"/>
              </w:rPr>
              <w:br/>
              <w:t>(космос-Земля)</w:t>
            </w:r>
          </w:p>
          <w:p w:rsidR="008E2497" w:rsidRPr="009C6690" w:rsidRDefault="00075E31" w:rsidP="004D5216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9C6690">
              <w:rPr>
                <w:szCs w:val="18"/>
                <w:lang w:val="ru-RU"/>
              </w:rPr>
              <w:t>Подвижная</w:t>
            </w:r>
          </w:p>
        </w:tc>
        <w:tc>
          <w:tcPr>
            <w:tcW w:w="1667" w:type="pct"/>
            <w:tcBorders>
              <w:top w:val="nil"/>
            </w:tcBorders>
          </w:tcPr>
          <w:p w:rsidR="008E2497" w:rsidRPr="009C6690" w:rsidRDefault="0084580C" w:rsidP="004D5216">
            <w:pPr>
              <w:pStyle w:val="TableTextS5"/>
              <w:spacing w:before="20" w:after="20"/>
              <w:rPr>
                <w:szCs w:val="18"/>
                <w:lang w:val="ru-RU"/>
              </w:rPr>
            </w:pPr>
          </w:p>
        </w:tc>
        <w:tc>
          <w:tcPr>
            <w:tcW w:w="1666" w:type="pct"/>
          </w:tcPr>
          <w:p w:rsidR="008E2497" w:rsidRPr="009C6690" w:rsidRDefault="00075E31" w:rsidP="004D5216">
            <w:pPr>
              <w:pStyle w:val="TableTextS5"/>
              <w:spacing w:before="20" w:after="20"/>
              <w:rPr>
                <w:rStyle w:val="Tablefreq"/>
                <w:szCs w:val="18"/>
                <w:lang w:val="ru-RU"/>
              </w:rPr>
            </w:pPr>
            <w:r w:rsidRPr="009C6690">
              <w:rPr>
                <w:rStyle w:val="Tablefreq"/>
                <w:szCs w:val="18"/>
                <w:lang w:val="ru-RU"/>
              </w:rPr>
              <w:t>3 600–3 700</w:t>
            </w:r>
          </w:p>
          <w:p w:rsidR="008E2497" w:rsidRPr="009C6690" w:rsidRDefault="00075E31" w:rsidP="004D5216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9C6690">
              <w:rPr>
                <w:szCs w:val="18"/>
                <w:lang w:val="ru-RU"/>
              </w:rPr>
              <w:t>ФИКСИРОВАННАЯ</w:t>
            </w:r>
          </w:p>
          <w:p w:rsidR="008E2497" w:rsidRPr="009C6690" w:rsidRDefault="00075E31" w:rsidP="004D5216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9C6690">
              <w:rPr>
                <w:szCs w:val="18"/>
                <w:lang w:val="ru-RU"/>
              </w:rPr>
              <w:t xml:space="preserve">ФИКСИРОВАННАЯ СПУТНИКОВАЯ </w:t>
            </w:r>
            <w:r w:rsidRPr="009C6690">
              <w:rPr>
                <w:szCs w:val="18"/>
                <w:lang w:val="ru-RU"/>
              </w:rPr>
              <w:br/>
              <w:t>(космос-Земля)</w:t>
            </w:r>
          </w:p>
          <w:p w:rsidR="008E2497" w:rsidRPr="009C6690" w:rsidRDefault="00075E31" w:rsidP="004D5216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9C6690">
              <w:rPr>
                <w:szCs w:val="18"/>
                <w:lang w:val="ru-RU"/>
              </w:rPr>
              <w:t>ПОДВИЖНАЯ, за исключением воздушной подвижной</w:t>
            </w:r>
          </w:p>
          <w:p w:rsidR="008E2497" w:rsidRPr="009C6690" w:rsidRDefault="00075E31" w:rsidP="004D5216">
            <w:pPr>
              <w:pStyle w:val="TableTextS5"/>
              <w:spacing w:before="20" w:after="20"/>
              <w:rPr>
                <w:rStyle w:val="Artref"/>
                <w:bCs w:val="0"/>
                <w:szCs w:val="18"/>
                <w:lang w:val="ru-RU"/>
              </w:rPr>
            </w:pPr>
            <w:r w:rsidRPr="009C6690">
              <w:rPr>
                <w:szCs w:val="18"/>
                <w:lang w:val="ru-RU"/>
              </w:rPr>
              <w:t xml:space="preserve">Радиолокационная  </w:t>
            </w:r>
          </w:p>
          <w:p w:rsidR="008E2497" w:rsidRPr="00587DE9" w:rsidRDefault="00075E31" w:rsidP="004D5216">
            <w:pPr>
              <w:pStyle w:val="TableTextS5"/>
              <w:spacing w:before="20" w:after="20"/>
              <w:rPr>
                <w:rStyle w:val="Artref"/>
              </w:rPr>
            </w:pPr>
            <w:r w:rsidRPr="00587DE9">
              <w:rPr>
                <w:rStyle w:val="Artref"/>
              </w:rPr>
              <w:t>5.435</w:t>
            </w:r>
          </w:p>
        </w:tc>
      </w:tr>
      <w:tr w:rsidR="008E2497" w:rsidRPr="009C6690" w:rsidTr="004C5DCC">
        <w:trPr>
          <w:cantSplit/>
        </w:trPr>
        <w:tc>
          <w:tcPr>
            <w:tcW w:w="1667" w:type="pct"/>
            <w:vMerge/>
          </w:tcPr>
          <w:p w:rsidR="008E2497" w:rsidRPr="009C6690" w:rsidRDefault="0084580C" w:rsidP="004D5216">
            <w:pPr>
              <w:pStyle w:val="TableTextS5"/>
              <w:spacing w:before="20" w:after="20"/>
              <w:rPr>
                <w:szCs w:val="18"/>
                <w:lang w:val="ru-RU"/>
              </w:rPr>
            </w:pPr>
          </w:p>
        </w:tc>
        <w:tc>
          <w:tcPr>
            <w:tcW w:w="3333" w:type="pct"/>
            <w:gridSpan w:val="2"/>
          </w:tcPr>
          <w:p w:rsidR="008E2497" w:rsidRPr="009C6690" w:rsidRDefault="00075E31" w:rsidP="004D5216">
            <w:pPr>
              <w:pStyle w:val="TableTextS5"/>
              <w:spacing w:before="20" w:after="20"/>
              <w:rPr>
                <w:rStyle w:val="Tablefreq"/>
                <w:szCs w:val="18"/>
                <w:lang w:val="ru-RU"/>
              </w:rPr>
            </w:pPr>
            <w:r w:rsidRPr="009C6690">
              <w:rPr>
                <w:rStyle w:val="Tablefreq"/>
                <w:szCs w:val="18"/>
                <w:lang w:val="ru-RU"/>
              </w:rPr>
              <w:t>3 700–4 200</w:t>
            </w:r>
          </w:p>
          <w:p w:rsidR="008E2497" w:rsidRPr="009C6690" w:rsidRDefault="00075E31" w:rsidP="004D5216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9C6690">
              <w:rPr>
                <w:szCs w:val="18"/>
                <w:lang w:val="ru-RU"/>
              </w:rPr>
              <w:t>ФИКСИРОВАННАЯ</w:t>
            </w:r>
          </w:p>
          <w:p w:rsidR="008E2497" w:rsidRPr="009C6690" w:rsidRDefault="00075E31" w:rsidP="004D5216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9C6690">
              <w:rPr>
                <w:szCs w:val="18"/>
                <w:lang w:val="ru-RU"/>
              </w:rPr>
              <w:t>ФИКСИРОВАННАЯ СПУТНИКОВАЯ (космос-Земля)</w:t>
            </w:r>
          </w:p>
          <w:p w:rsidR="008E2497" w:rsidRPr="009C6690" w:rsidRDefault="00075E31" w:rsidP="004D5216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9C6690">
              <w:rPr>
                <w:szCs w:val="18"/>
                <w:lang w:val="ru-RU"/>
              </w:rPr>
              <w:t>ПОДВИЖНАЯ, за исключением воздушной подвижной</w:t>
            </w:r>
          </w:p>
        </w:tc>
      </w:tr>
    </w:tbl>
    <w:p w:rsidR="00603443" w:rsidRPr="009C6690" w:rsidRDefault="00D47CBF">
      <w:pPr>
        <w:pStyle w:val="Reasons"/>
      </w:pPr>
      <w:proofErr w:type="gramStart"/>
      <w:r w:rsidRPr="0025100C">
        <w:rPr>
          <w:b/>
          <w:bCs/>
        </w:rPr>
        <w:t>Основания</w:t>
      </w:r>
      <w:r w:rsidRPr="0025100C">
        <w:t>:</w:t>
      </w:r>
      <w:r w:rsidRPr="0025100C">
        <w:tab/>
      </w:r>
      <w:proofErr w:type="gramEnd"/>
      <w:r w:rsidRPr="0025100C">
        <w:t>Обеспечить дополнительный спектр для IMT в целях выполнения пункта 1.1 повестки дня для сетей с в</w:t>
      </w:r>
      <w:r>
        <w:t>ысокой пропускной способностью.</w:t>
      </w:r>
    </w:p>
    <w:p w:rsidR="00603443" w:rsidRPr="009C6690" w:rsidRDefault="00075E31">
      <w:pPr>
        <w:pStyle w:val="Proposal"/>
      </w:pPr>
      <w:r w:rsidRPr="009C6690">
        <w:t>ADD</w:t>
      </w:r>
      <w:r w:rsidR="00D47CBF">
        <w:tab/>
        <w:t>IAP/7A1</w:t>
      </w:r>
      <w:r w:rsidRPr="009C6690">
        <w:t>/14</w:t>
      </w:r>
    </w:p>
    <w:p w:rsidR="00D47CBF" w:rsidRPr="008F02A6" w:rsidRDefault="00075E31" w:rsidP="00D47CBF">
      <w:pPr>
        <w:pStyle w:val="Note"/>
        <w:rPr>
          <w:lang w:val="ru-RU"/>
        </w:rPr>
      </w:pPr>
      <w:r w:rsidRPr="00A968E7">
        <w:rPr>
          <w:rStyle w:val="Artdef"/>
          <w:lang w:val="ru-RU"/>
        </w:rPr>
        <w:t>5.IMT</w:t>
      </w:r>
      <w:r w:rsidRPr="009C6690">
        <w:rPr>
          <w:lang w:val="ru-RU"/>
        </w:rPr>
        <w:tab/>
      </w:r>
      <w:r w:rsidR="00D47CBF" w:rsidRPr="00BC786F">
        <w:rPr>
          <w:lang w:val="ru-RU"/>
        </w:rPr>
        <w:t>В Районе 2 полоса частот 3400−3600 МГц определена для использования администрациями, желающими внедрить Международную подвижную электросвязь (IMT), при условии получения согласия других администраций в соответствии с п. </w:t>
      </w:r>
      <w:r w:rsidR="00D47CBF" w:rsidRPr="00BC786F">
        <w:rPr>
          <w:b/>
          <w:bCs/>
          <w:lang w:val="ru-RU"/>
        </w:rPr>
        <w:t>9.21</w:t>
      </w:r>
      <w:r w:rsidR="00B618CA">
        <w:rPr>
          <w:lang w:val="ru-RU"/>
        </w:rPr>
        <w:t>. См. Резолюцию </w:t>
      </w:r>
      <w:r w:rsidR="00D47CBF" w:rsidRPr="00D47CBF">
        <w:rPr>
          <w:lang w:val="ru-RU"/>
        </w:rPr>
        <w:t>[</w:t>
      </w:r>
      <w:r w:rsidR="00D47CBF" w:rsidRPr="00D47CBF">
        <w:rPr>
          <w:lang w:val="de-DE"/>
        </w:rPr>
        <w:t>IAP</w:t>
      </w:r>
      <w:r w:rsidR="00D47CBF" w:rsidRPr="00D47CBF">
        <w:rPr>
          <w:lang w:val="ru-RU"/>
        </w:rPr>
        <w:noBreakHyphen/>
      </w:r>
      <w:proofErr w:type="spellStart"/>
      <w:r w:rsidR="00D47CBF" w:rsidRPr="00D47CBF">
        <w:rPr>
          <w:lang w:val="ru-RU"/>
        </w:rPr>
        <w:t>IMT</w:t>
      </w:r>
      <w:proofErr w:type="spellEnd"/>
      <w:r w:rsidR="00D47CBF" w:rsidRPr="00D47CBF">
        <w:rPr>
          <w:lang w:val="ru-RU"/>
        </w:rPr>
        <w:t> 3.4-3.6 </w:t>
      </w:r>
      <w:proofErr w:type="spellStart"/>
      <w:r w:rsidR="00D47CBF" w:rsidRPr="00D47CBF">
        <w:rPr>
          <w:lang w:val="ru-RU"/>
        </w:rPr>
        <w:t>GHz</w:t>
      </w:r>
      <w:proofErr w:type="spellEnd"/>
      <w:r w:rsidR="00D47CBF" w:rsidRPr="00D47CBF">
        <w:rPr>
          <w:lang w:val="ru-RU"/>
        </w:rPr>
        <w:t>] (</w:t>
      </w:r>
      <w:proofErr w:type="spellStart"/>
      <w:r w:rsidR="00D47CBF" w:rsidRPr="00D47CBF">
        <w:rPr>
          <w:lang w:val="ru-RU"/>
        </w:rPr>
        <w:t>ВКР</w:t>
      </w:r>
      <w:proofErr w:type="spellEnd"/>
      <w:r w:rsidR="00D47CBF" w:rsidRPr="00D47CBF">
        <w:rPr>
          <w:lang w:val="ru-RU"/>
        </w:rPr>
        <w:t>-15)</w:t>
      </w:r>
      <w:r w:rsidR="00D47CBF" w:rsidRPr="00BC786F">
        <w:rPr>
          <w:lang w:val="ru-RU"/>
        </w:rPr>
        <w:t xml:space="preserve">. Это определение не препятствует использованию этой полосы каким-либо применением служб, которым она распределена, и не устанавливает приоритета в Регламенте радиосвязи. На этапе координации применяются также положения </w:t>
      </w:r>
      <w:proofErr w:type="spellStart"/>
      <w:r w:rsidR="00D47CBF" w:rsidRPr="00BC786F">
        <w:rPr>
          <w:lang w:val="ru-RU"/>
        </w:rPr>
        <w:t>пп</w:t>
      </w:r>
      <w:proofErr w:type="spellEnd"/>
      <w:r w:rsidR="00D47CBF" w:rsidRPr="00BC786F">
        <w:rPr>
          <w:lang w:val="ru-RU"/>
        </w:rPr>
        <w:t>. </w:t>
      </w:r>
      <w:r w:rsidR="00D47CBF" w:rsidRPr="00BC786F">
        <w:rPr>
          <w:b/>
          <w:bCs/>
          <w:lang w:val="ru-RU"/>
        </w:rPr>
        <w:t>9.17</w:t>
      </w:r>
      <w:r w:rsidR="00D47CBF" w:rsidRPr="00BC786F">
        <w:rPr>
          <w:lang w:val="ru-RU"/>
        </w:rPr>
        <w:t xml:space="preserve"> и </w:t>
      </w:r>
      <w:r w:rsidR="00D47CBF" w:rsidRPr="00BC786F">
        <w:rPr>
          <w:b/>
          <w:bCs/>
          <w:lang w:val="ru-RU"/>
        </w:rPr>
        <w:t>9.18</w:t>
      </w:r>
      <w:r w:rsidR="00D47CBF" w:rsidRPr="00BC786F">
        <w:rPr>
          <w:lang w:val="ru-RU"/>
        </w:rPr>
        <w:t xml:space="preserve">. Прежде чем какая-либо администрация введет в действие станцию (базовую или подвижную) </w:t>
      </w:r>
      <w:r w:rsidR="00D47CBF" w:rsidRPr="00BC786F">
        <w:rPr>
          <w:lang w:val="ru-RU"/>
        </w:rPr>
        <w:lastRenderedPageBreak/>
        <w:t>подвижной службы в этой полосе, она должна обеспечить, чтобы плотность потока мощности (</w:t>
      </w:r>
      <w:proofErr w:type="spellStart"/>
      <w:r w:rsidR="00D47CBF" w:rsidRPr="00BC786F">
        <w:rPr>
          <w:lang w:val="ru-RU"/>
        </w:rPr>
        <w:t>п.п.м</w:t>
      </w:r>
      <w:proofErr w:type="spellEnd"/>
      <w:r w:rsidR="00D47CBF" w:rsidRPr="00BC786F">
        <w:rPr>
          <w:lang w:val="ru-RU"/>
        </w:rPr>
        <w:t>.) на высоте 3 м над уровнем земли не превышала –154,5 </w:t>
      </w:r>
      <w:proofErr w:type="gramStart"/>
      <w:r w:rsidR="00D47CBF" w:rsidRPr="00BC786F">
        <w:rPr>
          <w:lang w:val="ru-RU"/>
        </w:rPr>
        <w:t>дБ(</w:t>
      </w:r>
      <w:proofErr w:type="gramEnd"/>
      <w:r w:rsidR="00D47CBF" w:rsidRPr="00BC786F">
        <w:rPr>
          <w:lang w:val="ru-RU"/>
        </w:rPr>
        <w:t>Вт/(м</w:t>
      </w:r>
      <w:r w:rsidR="00D47CBF" w:rsidRPr="005E25E7">
        <w:rPr>
          <w:vertAlign w:val="superscript"/>
          <w:lang w:val="ru-RU"/>
        </w:rPr>
        <w:t>2</w:t>
      </w:r>
      <w:r w:rsidR="00D47CBF" w:rsidRPr="00BC786F">
        <w:rPr>
          <w:lang w:val="ru-RU"/>
        </w:rPr>
        <w:t> </w:t>
      </w:r>
      <w:r w:rsidR="00D47CBF">
        <w:rPr>
          <w:lang w:val="ru-RU"/>
        </w:rPr>
        <w:sym w:font="Symbol" w:char="F0D7"/>
      </w:r>
      <w:r w:rsidR="00D47CBF" w:rsidRPr="00BC786F">
        <w:rPr>
          <w:lang w:val="ru-RU"/>
        </w:rPr>
        <w:t xml:space="preserve"> 4 кГц)) более 20% времени на границе территории любой другой администрации. Этот предел может быть превышен на территории любой страны, администрация которой дала на это согласие. Для того чтобы обеспечить соблюдение предела </w:t>
      </w:r>
      <w:proofErr w:type="spellStart"/>
      <w:r w:rsidR="00D47CBF" w:rsidRPr="00BC786F">
        <w:rPr>
          <w:lang w:val="ru-RU"/>
        </w:rPr>
        <w:t>п.п.м</w:t>
      </w:r>
      <w:proofErr w:type="spellEnd"/>
      <w:r w:rsidR="00D47CBF" w:rsidRPr="00BC786F">
        <w:rPr>
          <w:lang w:val="ru-RU"/>
        </w:rPr>
        <w:t xml:space="preserve">. на границе территории любой другой администрации, должны быть произведены расчеты и проверка с учетом всей соответствующей информации при взаимном согласии обеих администраций (администрации, ответственной за наземную станцию, и администрации, ответственной за земную станцию) при помощи Бюро, если таковая запрашивается. В случае разногласия расчеты и проверка </w:t>
      </w:r>
      <w:proofErr w:type="spellStart"/>
      <w:r w:rsidR="00D47CBF" w:rsidRPr="00BC786F">
        <w:rPr>
          <w:lang w:val="ru-RU"/>
        </w:rPr>
        <w:t>п.п.м</w:t>
      </w:r>
      <w:proofErr w:type="spellEnd"/>
      <w:r w:rsidR="00D47CBF" w:rsidRPr="00BC786F">
        <w:rPr>
          <w:lang w:val="ru-RU"/>
        </w:rPr>
        <w:t>. должны производиться Бюро с учетом вышеупомянутой информации. Станции подвижной службы в полосе 3400–3600 МГц не должны требовать большей защиты от космических станций, чем предусмотрено в Таблице </w:t>
      </w:r>
      <w:r w:rsidR="00D47CBF" w:rsidRPr="00A968E7">
        <w:rPr>
          <w:lang w:val="ru-RU"/>
        </w:rPr>
        <w:t>21-4</w:t>
      </w:r>
      <w:r w:rsidR="00D47CBF" w:rsidRPr="00BC786F">
        <w:rPr>
          <w:lang w:val="ru-RU"/>
        </w:rPr>
        <w:t xml:space="preserve"> Регламента радиосвязи</w:t>
      </w:r>
      <w:r w:rsidR="00D47CBF">
        <w:rPr>
          <w:lang w:val="ru-RU"/>
        </w:rPr>
        <w:t xml:space="preserve"> (издание 2004 г.)</w:t>
      </w:r>
      <w:r w:rsidR="00D47CBF" w:rsidRPr="00BC786F">
        <w:rPr>
          <w:lang w:val="ru-RU"/>
        </w:rPr>
        <w:t>.</w:t>
      </w:r>
      <w:r w:rsidR="00D47CBF" w:rsidRPr="00BC786F">
        <w:rPr>
          <w:sz w:val="16"/>
          <w:szCs w:val="16"/>
          <w:lang w:val="ru-RU"/>
        </w:rPr>
        <w:t>     (ВКР</w:t>
      </w:r>
      <w:r w:rsidR="00D47CBF" w:rsidRPr="00BC786F">
        <w:rPr>
          <w:sz w:val="16"/>
          <w:szCs w:val="16"/>
          <w:lang w:val="ru-RU"/>
        </w:rPr>
        <w:noBreakHyphen/>
        <w:t>15)</w:t>
      </w:r>
    </w:p>
    <w:p w:rsidR="00603443" w:rsidRPr="00A968E7" w:rsidRDefault="00D47CBF" w:rsidP="00A968E7">
      <w:pPr>
        <w:pStyle w:val="Reasons"/>
      </w:pPr>
      <w:proofErr w:type="gramStart"/>
      <w:r w:rsidRPr="00A968E7">
        <w:rPr>
          <w:b/>
          <w:bCs/>
        </w:rPr>
        <w:t>Основания</w:t>
      </w:r>
      <w:r w:rsidRPr="00A968E7">
        <w:t>:</w:t>
      </w:r>
      <w:r w:rsidRPr="00A968E7">
        <w:tab/>
      </w:r>
      <w:proofErr w:type="gramEnd"/>
      <w:r w:rsidRPr="00A968E7">
        <w:t>Для определения полосы 3400−3600 для IMT в Районе 2 и предоставления администрациям гибкости в использовании этой полосы или ее частей системами IMT, при условии успешной координации с ФСС. Тем не менее, необходимо разработать технические условия для обеспечения сосуществования систем ФСС и систем IMT, работающих в полосе 3400−3600 МГц, в соответствии с Резолюцией 233 (ВКР-12).</w:t>
      </w:r>
    </w:p>
    <w:p w:rsidR="00603443" w:rsidRPr="00D47CBF" w:rsidRDefault="00075E31">
      <w:pPr>
        <w:pStyle w:val="Proposal"/>
        <w:rPr>
          <w:lang w:val="de-DE"/>
        </w:rPr>
      </w:pPr>
      <w:r w:rsidRPr="009C6690">
        <w:t>SUP</w:t>
      </w:r>
      <w:r w:rsidR="00D47CBF">
        <w:tab/>
        <w:t>IAP/7A1/1</w:t>
      </w:r>
      <w:r w:rsidR="00D47CBF">
        <w:rPr>
          <w:lang w:val="de-DE"/>
        </w:rPr>
        <w:t>9</w:t>
      </w:r>
    </w:p>
    <w:p w:rsidR="008E2497" w:rsidRPr="009C6690" w:rsidRDefault="00075E31" w:rsidP="00E66448">
      <w:pPr>
        <w:pStyle w:val="Note"/>
        <w:rPr>
          <w:sz w:val="16"/>
          <w:szCs w:val="16"/>
          <w:lang w:val="ru-RU"/>
        </w:rPr>
      </w:pPr>
      <w:r w:rsidRPr="009C6690">
        <w:rPr>
          <w:rStyle w:val="Artdef"/>
          <w:lang w:val="ru-RU"/>
        </w:rPr>
        <w:t>5.431А</w:t>
      </w:r>
      <w:r w:rsidRPr="009C6690">
        <w:rPr>
          <w:lang w:val="ru-RU"/>
        </w:rPr>
        <w:tab/>
      </w:r>
      <w:r w:rsidRPr="009C6690">
        <w:rPr>
          <w:i/>
          <w:iCs/>
          <w:lang w:val="ru-RU"/>
        </w:rPr>
        <w:t>Другая категория службы</w:t>
      </w:r>
      <w:r w:rsidRPr="009C6690">
        <w:rPr>
          <w:lang w:val="ru-RU"/>
        </w:rPr>
        <w:t>:  в Аргентине, Бразилии, Чили, Коста-Рике, Кубе, Доминиканской Республике, Сальвадоре, Французских заморских департаментах и сообществах в Районе 2, Гватемале, Мексике, Парагвае, Суринаме, Уругвае и Венесуэле полоса 3400–3500 МГц распределена подвижной, за исключением воздушной подвижной, службе на первичной основе при условии получения согласия в соответствии с п. </w:t>
      </w:r>
      <w:r w:rsidRPr="009C6690">
        <w:rPr>
          <w:b/>
          <w:bCs/>
          <w:lang w:val="ru-RU"/>
        </w:rPr>
        <w:t>9.21</w:t>
      </w:r>
      <w:r w:rsidRPr="009C6690">
        <w:rPr>
          <w:lang w:val="ru-RU"/>
        </w:rPr>
        <w:t>. Станции подвижной службы в полосе 3400</w:t>
      </w:r>
      <w:r w:rsidRPr="009C6690">
        <w:rPr>
          <w:lang w:val="ru-RU"/>
        </w:rPr>
        <w:sym w:font="Symbol" w:char="F02D"/>
      </w:r>
      <w:r w:rsidRPr="009C6690">
        <w:rPr>
          <w:lang w:val="ru-RU"/>
        </w:rPr>
        <w:t>3500 МГц не должны требовать большей защиты от космических станций, чем предусмотрено в Таблице </w:t>
      </w:r>
      <w:r w:rsidRPr="009C6690">
        <w:rPr>
          <w:b/>
          <w:bCs/>
          <w:lang w:val="ru-RU"/>
        </w:rPr>
        <w:t>21-4</w:t>
      </w:r>
      <w:r w:rsidRPr="009C6690">
        <w:rPr>
          <w:lang w:val="ru-RU"/>
        </w:rPr>
        <w:t xml:space="preserve"> Регламента радиосвязи (издание 2004 года).    </w:t>
      </w:r>
      <w:r w:rsidRPr="00890B57">
        <w:rPr>
          <w:szCs w:val="22"/>
          <w:lang w:val="ru-RU"/>
        </w:rPr>
        <w:t> </w:t>
      </w:r>
      <w:r w:rsidRPr="009C6690">
        <w:rPr>
          <w:sz w:val="16"/>
          <w:szCs w:val="16"/>
          <w:lang w:val="ru-RU"/>
        </w:rPr>
        <w:t>(ВКР-12)</w:t>
      </w:r>
    </w:p>
    <w:p w:rsidR="00603443" w:rsidRPr="009C6690" w:rsidRDefault="00D47CBF">
      <w:pPr>
        <w:pStyle w:val="Reasons"/>
      </w:pPr>
      <w:proofErr w:type="gramStart"/>
      <w:r w:rsidRPr="0025100C">
        <w:rPr>
          <w:b/>
          <w:bCs/>
        </w:rPr>
        <w:t>Основания</w:t>
      </w:r>
      <w:r w:rsidRPr="0025100C">
        <w:t>:</w:t>
      </w:r>
      <w:r w:rsidRPr="0025100C">
        <w:tab/>
      </w:r>
      <w:proofErr w:type="gramEnd"/>
      <w:r w:rsidRPr="0025100C">
        <w:t xml:space="preserve">Логически вытекающее изменение в связи с добавлением примечания п. 5.IMT </w:t>
      </w:r>
      <w:r>
        <w:t xml:space="preserve">РР и его применения также </w:t>
      </w:r>
      <w:r w:rsidR="008F02A6">
        <w:t xml:space="preserve">к </w:t>
      </w:r>
      <w:r w:rsidRPr="0025100C">
        <w:t>Район</w:t>
      </w:r>
      <w:r>
        <w:t>у</w:t>
      </w:r>
      <w:r w:rsidRPr="0025100C">
        <w:t xml:space="preserve"> 2.</w:t>
      </w:r>
    </w:p>
    <w:p w:rsidR="00603443" w:rsidRPr="00D47CBF" w:rsidRDefault="00075E31">
      <w:pPr>
        <w:pStyle w:val="Proposal"/>
        <w:rPr>
          <w:lang w:val="de-DE"/>
        </w:rPr>
      </w:pPr>
      <w:r w:rsidRPr="009C6690">
        <w:t>ADD</w:t>
      </w:r>
      <w:r w:rsidR="00D47CBF">
        <w:tab/>
        <w:t>IAP/7A1/</w:t>
      </w:r>
      <w:r w:rsidR="00D47CBF">
        <w:rPr>
          <w:lang w:val="de-DE"/>
        </w:rPr>
        <w:t>20</w:t>
      </w:r>
    </w:p>
    <w:p w:rsidR="00603443" w:rsidRPr="00D47CBF" w:rsidRDefault="00075E31">
      <w:pPr>
        <w:pStyle w:val="ResNo"/>
        <w:rPr>
          <w:lang w:val="de-DE"/>
        </w:rPr>
      </w:pPr>
      <w:r w:rsidRPr="009C6690">
        <w:t>Проект новой Резолюции [</w:t>
      </w:r>
      <w:proofErr w:type="spellStart"/>
      <w:r w:rsidRPr="009C6690">
        <w:t>IAP</w:t>
      </w:r>
      <w:proofErr w:type="spellEnd"/>
      <w:r w:rsidRPr="009C6690">
        <w:t>-</w:t>
      </w:r>
      <w:proofErr w:type="spellStart"/>
      <w:r w:rsidRPr="009C6690">
        <w:t>IMT</w:t>
      </w:r>
      <w:proofErr w:type="spellEnd"/>
      <w:r w:rsidRPr="009C6690">
        <w:t xml:space="preserve">-3.4-3.6 </w:t>
      </w:r>
      <w:proofErr w:type="spellStart"/>
      <w:r w:rsidRPr="009C6690">
        <w:t>GH</w:t>
      </w:r>
      <w:r w:rsidR="004E7BF7" w:rsidRPr="009C6690">
        <w:rPr>
          <w:caps w:val="0"/>
        </w:rPr>
        <w:t>z</w:t>
      </w:r>
      <w:proofErr w:type="spellEnd"/>
      <w:r w:rsidRPr="009C6690">
        <w:t>]</w:t>
      </w:r>
      <w:r w:rsidR="004E7BF7">
        <w:rPr>
          <w:lang w:val="de-DE"/>
        </w:rPr>
        <w:t xml:space="preserve"> </w:t>
      </w:r>
      <w:r w:rsidR="00D47CBF" w:rsidRPr="0025100C">
        <w:t>(</w:t>
      </w:r>
      <w:proofErr w:type="spellStart"/>
      <w:r w:rsidR="00D47CBF" w:rsidRPr="0025100C">
        <w:t>ВКР</w:t>
      </w:r>
      <w:proofErr w:type="spellEnd"/>
      <w:r w:rsidR="00D47CBF" w:rsidRPr="0025100C">
        <w:t>-15)</w:t>
      </w:r>
    </w:p>
    <w:p w:rsidR="00D47CBF" w:rsidRPr="0025100C" w:rsidRDefault="00D47CBF" w:rsidP="00D47CBF">
      <w:pPr>
        <w:pStyle w:val="Restitle"/>
      </w:pPr>
      <w:r w:rsidRPr="0025100C">
        <w:t xml:space="preserve">Дополнительные исследования по вопросу о сосуществовании систем ФСС, работающих в полосе 3600−4200 МГц, и систем IMT, работающих </w:t>
      </w:r>
      <w:r>
        <w:br/>
      </w:r>
      <w:r w:rsidRPr="0025100C">
        <w:t>в полосе 3400−3600 МГц</w:t>
      </w:r>
    </w:p>
    <w:p w:rsidR="00D47CBF" w:rsidRPr="0025100C" w:rsidRDefault="00D47CBF" w:rsidP="00D47CBF">
      <w:pPr>
        <w:pStyle w:val="Normalaftertitle"/>
        <w:rPr>
          <w:rFonts w:eastAsia="???"/>
        </w:rPr>
      </w:pPr>
      <w:r w:rsidRPr="0025100C">
        <w:rPr>
          <w:rFonts w:eastAsia="???"/>
        </w:rPr>
        <w:t>Всемирная конференция радиосвязи (Женева, 2015 г.),</w:t>
      </w:r>
    </w:p>
    <w:p w:rsidR="00D47CBF" w:rsidRPr="0025100C" w:rsidRDefault="00D47CBF" w:rsidP="00D47CBF">
      <w:pPr>
        <w:pStyle w:val="Call"/>
        <w:rPr>
          <w:rFonts w:eastAsia="???"/>
          <w:sz w:val="24"/>
        </w:rPr>
      </w:pPr>
      <w:r w:rsidRPr="0025100C">
        <w:t>учитывая</w:t>
      </w:r>
      <w:r w:rsidRPr="0025100C">
        <w:rPr>
          <w:i w:val="0"/>
          <w:iCs/>
        </w:rPr>
        <w:t>,</w:t>
      </w:r>
    </w:p>
    <w:p w:rsidR="00D47CBF" w:rsidRPr="0025100C" w:rsidRDefault="00D47CBF" w:rsidP="00D47CBF">
      <w:r w:rsidRPr="0025100C">
        <w:rPr>
          <w:i/>
          <w:iCs/>
        </w:rPr>
        <w:t>a)</w:t>
      </w:r>
      <w:r w:rsidRPr="0025100C">
        <w:tab/>
        <w:t>что полоса 3400−4200 МГц распределена во всем мире на первичной основе фиксированной спутниковой службе (ФСС);</w:t>
      </w:r>
    </w:p>
    <w:p w:rsidR="00D47CBF" w:rsidRPr="0025100C" w:rsidRDefault="00D47CBF" w:rsidP="00D47CBF">
      <w:r w:rsidRPr="0025100C">
        <w:rPr>
          <w:i/>
          <w:iCs/>
        </w:rPr>
        <w:t>b)</w:t>
      </w:r>
      <w:r w:rsidRPr="0025100C">
        <w:tab/>
        <w:t>что Международная подвижная электросвязь (</w:t>
      </w:r>
      <w:proofErr w:type="spellStart"/>
      <w:r w:rsidRPr="0025100C">
        <w:t>IMT</w:t>
      </w:r>
      <w:proofErr w:type="spellEnd"/>
      <w:r w:rsidRPr="0025100C">
        <w:t xml:space="preserve">), включая </w:t>
      </w:r>
      <w:proofErr w:type="spellStart"/>
      <w:r w:rsidRPr="0025100C">
        <w:t>IMT</w:t>
      </w:r>
      <w:proofErr w:type="spellEnd"/>
      <w:r w:rsidRPr="0025100C">
        <w:noBreakHyphen/>
        <w:t xml:space="preserve">2000 и </w:t>
      </w:r>
      <w:proofErr w:type="spellStart"/>
      <w:r w:rsidRPr="0025100C">
        <w:t>IMT</w:t>
      </w:r>
      <w:r w:rsidRPr="0025100C">
        <w:noBreakHyphen/>
        <w:t>Advanced</w:t>
      </w:r>
      <w:proofErr w:type="spellEnd"/>
      <w:r w:rsidRPr="0025100C">
        <w:t>, отражает взгляды МСЭ на глобальный подвижный доступ;</w:t>
      </w:r>
    </w:p>
    <w:p w:rsidR="00D47CBF" w:rsidRPr="0025100C" w:rsidRDefault="00D47CBF" w:rsidP="00D47CBF">
      <w:r w:rsidRPr="0025100C">
        <w:rPr>
          <w:i/>
          <w:iCs/>
        </w:rPr>
        <w:t>c)</w:t>
      </w:r>
      <w:r w:rsidRPr="0025100C">
        <w:tab/>
        <w:t>что системы IMT предоставляют услуги электросвязи во всемирном масштабе, независимо от местоположения, сети или используемого терминала;</w:t>
      </w:r>
    </w:p>
    <w:p w:rsidR="00D47CBF" w:rsidRPr="0025100C" w:rsidRDefault="00D47CBF" w:rsidP="00D47CBF">
      <w:r w:rsidRPr="0025100C">
        <w:rPr>
          <w:i/>
          <w:iCs/>
        </w:rPr>
        <w:t>d)</w:t>
      </w:r>
      <w:r w:rsidRPr="0025100C">
        <w:tab/>
        <w:t>что технические характеристики IMT указаны в Рекомендациях МСЭ-R и МСЭ</w:t>
      </w:r>
      <w:r w:rsidRPr="0025100C">
        <w:noBreakHyphen/>
        <w:t xml:space="preserve">Т, включая Рекомендации МСЭ-R М.1457 и МСЭ-R М.2012, в которых содержатся подробные технические требования к наземным </w:t>
      </w:r>
      <w:proofErr w:type="spellStart"/>
      <w:r w:rsidRPr="0025100C">
        <w:t>радиоинтерфейсам</w:t>
      </w:r>
      <w:proofErr w:type="spellEnd"/>
      <w:r w:rsidRPr="0025100C">
        <w:t xml:space="preserve"> </w:t>
      </w:r>
      <w:proofErr w:type="spellStart"/>
      <w:r w:rsidRPr="0025100C">
        <w:t>IMT</w:t>
      </w:r>
      <w:proofErr w:type="spellEnd"/>
      <w:r w:rsidRPr="0025100C">
        <w:t>;</w:t>
      </w:r>
    </w:p>
    <w:p w:rsidR="00D47CBF" w:rsidRPr="0025100C" w:rsidRDefault="00D47CBF" w:rsidP="00D47CBF">
      <w:r w:rsidRPr="0025100C">
        <w:rPr>
          <w:i/>
          <w:iCs/>
        </w:rPr>
        <w:lastRenderedPageBreak/>
        <w:t>e)</w:t>
      </w:r>
      <w:r w:rsidRPr="0025100C">
        <w:tab/>
        <w:t>что предыдущие ВКР определили следующие полосы для использования IMT: 450−470 МГц, 694−960 МГц, 1710−1885 МГц, 1885−2025 МГц, 2110−2200 МГц, 2300−2400 МГц, 2500−2690 МГц и 3400−3600 МГц;</w:t>
      </w:r>
    </w:p>
    <w:p w:rsidR="00D47CBF" w:rsidRPr="0025100C" w:rsidRDefault="00D47CBF" w:rsidP="00D47CBF">
      <w:r w:rsidRPr="0025100C">
        <w:rPr>
          <w:i/>
          <w:iCs/>
        </w:rPr>
        <w:t>f)</w:t>
      </w:r>
      <w:r w:rsidRPr="0025100C">
        <w:tab/>
        <w:t>что желательны согласованные на всемирной основе полосы для IMT в целях обеспечения глобального роуминга и преимуществ за счет эффекта масштаба,</w:t>
      </w:r>
    </w:p>
    <w:p w:rsidR="00D47CBF" w:rsidRPr="0025100C" w:rsidRDefault="00D47CBF" w:rsidP="00D47CBF">
      <w:pPr>
        <w:pStyle w:val="Call"/>
      </w:pPr>
      <w:r w:rsidRPr="0025100C">
        <w:t>отмечая</w:t>
      </w:r>
      <w:r w:rsidRPr="00002344">
        <w:rPr>
          <w:i w:val="0"/>
          <w:iCs/>
        </w:rPr>
        <w:t>,</w:t>
      </w:r>
    </w:p>
    <w:p w:rsidR="00D47CBF" w:rsidRPr="0025100C" w:rsidRDefault="00D47CBF" w:rsidP="00D47CBF">
      <w:r w:rsidRPr="0025100C">
        <w:rPr>
          <w:i/>
          <w:iCs/>
        </w:rPr>
        <w:t>a)</w:t>
      </w:r>
      <w:r w:rsidRPr="0025100C">
        <w:tab/>
        <w:t>что приемники земных станций ФСС получают из космического пространства сигналы при очень низких уровнях плотности потока мощности, в частности сигналы спутниковой телеметрии, что делает их особо подверженным</w:t>
      </w:r>
      <w:r w:rsidR="008F02A6">
        <w:t>и</w:t>
      </w:r>
      <w:r w:rsidRPr="0025100C">
        <w:t xml:space="preserve"> помехам, поступающим от станций, которые работают в тех же или соседних полосах частот;</w:t>
      </w:r>
    </w:p>
    <w:p w:rsidR="00D47CBF" w:rsidRPr="0025100C" w:rsidRDefault="00D47CBF" w:rsidP="00D47CBF">
      <w:r w:rsidRPr="0025100C">
        <w:rPr>
          <w:i/>
          <w:iCs/>
        </w:rPr>
        <w:t>b)</w:t>
      </w:r>
      <w:r w:rsidRPr="0025100C">
        <w:tab/>
        <w:t>что при отсутствии соответствующих технических и регламентарных ограничений для работы IMT приемные земные станции ФСС, работающие в полосе 3600−4200 МГц, могут испытывать вредные помехи из-за одиночных и/или суммарных помех от базовых станций IMT и подвижных терминалов IMT, работающих в полосе частот 3400−3600 МГц;</w:t>
      </w:r>
    </w:p>
    <w:p w:rsidR="00D47CBF" w:rsidRPr="0025100C" w:rsidRDefault="00D47CBF" w:rsidP="00D47CBF">
      <w:pPr>
        <w:rPr>
          <w:color w:val="000000"/>
        </w:rPr>
      </w:pPr>
      <w:r w:rsidRPr="0025100C">
        <w:rPr>
          <w:i/>
          <w:iCs/>
        </w:rPr>
        <w:t>c)</w:t>
      </w:r>
      <w:r w:rsidRPr="0025100C">
        <w:tab/>
        <w:t xml:space="preserve">что, как ожидается, наземные </w:t>
      </w:r>
      <w:proofErr w:type="spellStart"/>
      <w:r w:rsidRPr="0025100C">
        <w:t>радиоинтерфейсы</w:t>
      </w:r>
      <w:proofErr w:type="spellEnd"/>
      <w:r w:rsidRPr="0025100C">
        <w:t xml:space="preserve"> </w:t>
      </w:r>
      <w:proofErr w:type="spellStart"/>
      <w:r w:rsidRPr="0025100C">
        <w:t>IMT</w:t>
      </w:r>
      <w:proofErr w:type="spellEnd"/>
      <w:r w:rsidRPr="0025100C">
        <w:t>, определенные в Рекомендациях МСЭ</w:t>
      </w:r>
      <w:r w:rsidRPr="0025100C">
        <w:noBreakHyphen/>
        <w:t>R М.1457 и МСЭ-R М.2012, будут разрабатываться в рамках МСЭ-R таким образом, что превзойдут первоначально заданные параметры интерфейсов, с тем чтобы предоставлять усовершенствованные услуги и услуги, превосходящие те из них, которые были предусмотрены в первоначальной реализации</w:t>
      </w:r>
      <w:r w:rsidRPr="0025100C">
        <w:rPr>
          <w:color w:val="000000"/>
        </w:rPr>
        <w:t>,</w:t>
      </w:r>
    </w:p>
    <w:p w:rsidR="00D47CBF" w:rsidRPr="0025100C" w:rsidRDefault="00D47CBF" w:rsidP="00D47CBF">
      <w:pPr>
        <w:pStyle w:val="Call"/>
      </w:pPr>
      <w:r w:rsidRPr="0025100C">
        <w:t>предлагает МСЭ</w:t>
      </w:r>
      <w:r w:rsidRPr="0025100C">
        <w:noBreakHyphen/>
        <w:t>R</w:t>
      </w:r>
    </w:p>
    <w:p w:rsidR="00D47CBF" w:rsidRPr="0025100C" w:rsidRDefault="00D47CBF" w:rsidP="00D47CBF">
      <w:r>
        <w:t>1</w:t>
      </w:r>
      <w:r w:rsidRPr="0025100C">
        <w:tab/>
        <w:t>представить руководящие указания и соответствующие меры, включая, среди прочего, защитные полосы, расстояния разноса и пределы мощности, для внедрения систем IMT в полосе 3400−3600 МГц, с тем чтобы избегать вредных помех системам ФСС, работающим в полосе 3600−4200 МГц;</w:t>
      </w:r>
    </w:p>
    <w:p w:rsidR="00D47CBF" w:rsidRPr="0025100C" w:rsidRDefault="00D47CBF" w:rsidP="00D47CBF">
      <w:r>
        <w:t>2</w:t>
      </w:r>
      <w:r w:rsidRPr="0025100C">
        <w:tab/>
        <w:t>разработать согласованные планы размещения частот для полосы 3400−3600 МГц для работы наземного сегмента IMT, принимая во внимание результаты исследований совместного использования частот и совместимости;</w:t>
      </w:r>
    </w:p>
    <w:p w:rsidR="00D47CBF" w:rsidRPr="0025100C" w:rsidRDefault="00D47CBF" w:rsidP="00D47CBF">
      <w:r>
        <w:t>3</w:t>
      </w:r>
      <w:r w:rsidRPr="0025100C">
        <w:tab/>
        <w:t>включить руководящие указания, а также планы размещения частот для сетей IMT в Рекомендацию, Резолюции или Отчеты МСЭ</w:t>
      </w:r>
      <w:r w:rsidRPr="0025100C">
        <w:noBreakHyphen/>
        <w:t>R</w:t>
      </w:r>
      <w:r>
        <w:t>, в зависимости от случая.</w:t>
      </w:r>
    </w:p>
    <w:p w:rsidR="00D47CBF" w:rsidRPr="00BC786F" w:rsidRDefault="00D47CBF" w:rsidP="00D47CBF">
      <w:pPr>
        <w:pStyle w:val="Reasons"/>
      </w:pPr>
      <w:proofErr w:type="gramStart"/>
      <w:r w:rsidRPr="00BC786F">
        <w:rPr>
          <w:b/>
          <w:bCs/>
        </w:rPr>
        <w:t>Основания</w:t>
      </w:r>
      <w:r w:rsidRPr="00BC786F">
        <w:t>:</w:t>
      </w:r>
      <w:r w:rsidRPr="00BC786F">
        <w:tab/>
      </w:r>
      <w:proofErr w:type="gramEnd"/>
      <w:r w:rsidRPr="00BC786F">
        <w:t>Предложить МСЭ-R представить руководящие указания по внедрению IMT в полосе 3400−3600 МГц в целях обеспечения сосуществования с системами ФСС, работающими в полосе 3600−4200 МГ</w:t>
      </w:r>
      <w:bookmarkStart w:id="19" w:name="_GoBack"/>
      <w:bookmarkEnd w:id="19"/>
      <w:r w:rsidRPr="00BC786F">
        <w:t>ц.</w:t>
      </w:r>
    </w:p>
    <w:p w:rsidR="00603443" w:rsidRPr="00D47CBF" w:rsidRDefault="00D47CBF" w:rsidP="00D47CBF">
      <w:pPr>
        <w:spacing w:before="720"/>
        <w:jc w:val="center"/>
      </w:pPr>
      <w:r w:rsidRPr="0025100C">
        <w:t>______________</w:t>
      </w:r>
    </w:p>
    <w:sectPr w:rsidR="00603443" w:rsidRPr="00D47CBF">
      <w:headerReference w:type="default" r:id="rId12"/>
      <w:footerReference w:type="even" r:id="rId13"/>
      <w:footerReference w:type="default" r:id="rId14"/>
      <w:footerReference w:type="first" r:id="rId15"/>
      <w:type w:val="oddPage"/>
      <w:pgSz w:w="11907" w:h="16840" w:code="9"/>
      <w:pgMar w:top="1418" w:right="1134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15BE" w:rsidRDefault="006115BE">
      <w:r>
        <w:separator/>
      </w:r>
    </w:p>
  </w:endnote>
  <w:endnote w:type="continuationSeparator" w:id="0">
    <w:p w:rsidR="006115BE" w:rsidRDefault="00611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???">
    <w:altName w:val="Arial Unicode MS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567276" w:rsidRDefault="00567276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84580C">
      <w:rPr>
        <w:noProof/>
        <w:lang w:val="fr-FR"/>
      </w:rPr>
      <w:t>P:\RUS\ITU-R\CONF-R\CMR15\000\007ADD01ADD07REV1R.docx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84580C">
      <w:rPr>
        <w:noProof/>
      </w:rPr>
      <w:t>05.11.15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84580C">
      <w:rPr>
        <w:noProof/>
      </w:rPr>
      <w:t>05.11.15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5648" w:rsidRPr="008F02A6" w:rsidRDefault="00CB5648" w:rsidP="00CB5648">
    <w:pPr>
      <w:pStyle w:val="Footer"/>
      <w:rPr>
        <w:lang w:val="en-US"/>
      </w:rPr>
    </w:pPr>
    <w:r>
      <w:fldChar w:fldCharType="begin"/>
    </w:r>
    <w:r w:rsidRPr="008F02A6">
      <w:rPr>
        <w:lang w:val="en-US"/>
      </w:rPr>
      <w:instrText xml:space="preserve"> FILENAME \p  \* MERGEFORMAT </w:instrText>
    </w:r>
    <w:r>
      <w:fldChar w:fldCharType="separate"/>
    </w:r>
    <w:r w:rsidR="0084580C">
      <w:rPr>
        <w:lang w:val="en-US"/>
      </w:rPr>
      <w:t>P:\RUS\ITU-R\CONF-R\CMR15\000\007ADD01ADD07REV1R.docx</w:t>
    </w:r>
    <w:r>
      <w:fldChar w:fldCharType="end"/>
    </w:r>
    <w:r>
      <w:t xml:space="preserve"> (389653)</w:t>
    </w:r>
    <w:r w:rsidRPr="008F02A6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84580C">
      <w:t>05.11.15</w:t>
    </w:r>
    <w:r>
      <w:fldChar w:fldCharType="end"/>
    </w:r>
    <w:r w:rsidRPr="008F02A6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84580C">
      <w:t>05.11.15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8F02A6" w:rsidRDefault="00567276" w:rsidP="00DE2EBA">
    <w:pPr>
      <w:pStyle w:val="Footer"/>
      <w:rPr>
        <w:lang w:val="en-US"/>
      </w:rPr>
    </w:pPr>
    <w:r>
      <w:fldChar w:fldCharType="begin"/>
    </w:r>
    <w:r w:rsidRPr="008F02A6">
      <w:rPr>
        <w:lang w:val="en-US"/>
      </w:rPr>
      <w:instrText xml:space="preserve"> FILENAME \p  \* MERGEFORMAT </w:instrText>
    </w:r>
    <w:r>
      <w:fldChar w:fldCharType="separate"/>
    </w:r>
    <w:r w:rsidR="0084580C">
      <w:rPr>
        <w:lang w:val="en-US"/>
      </w:rPr>
      <w:t>P:\RUS\ITU-R\CONF-R\CMR15\000\007ADD01ADD07REV1R.docx</w:t>
    </w:r>
    <w:r>
      <w:fldChar w:fldCharType="end"/>
    </w:r>
    <w:r w:rsidR="00CB5648">
      <w:t xml:space="preserve"> (389653)</w:t>
    </w:r>
    <w:r w:rsidRPr="008F02A6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84580C">
      <w:t>05.11.15</w:t>
    </w:r>
    <w:r>
      <w:fldChar w:fldCharType="end"/>
    </w:r>
    <w:r w:rsidRPr="008F02A6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84580C">
      <w:t>05.11.15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15BE" w:rsidRDefault="006115BE">
      <w:r>
        <w:rPr>
          <w:b/>
        </w:rPr>
        <w:t>_______________</w:t>
      </w:r>
    </w:p>
  </w:footnote>
  <w:footnote w:type="continuationSeparator" w:id="0">
    <w:p w:rsidR="006115BE" w:rsidRDefault="006115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84580C">
      <w:rPr>
        <w:noProof/>
      </w:rPr>
      <w:t>4</w:t>
    </w:r>
    <w:r>
      <w:fldChar w:fldCharType="end"/>
    </w:r>
  </w:p>
  <w:p w:rsidR="00567276" w:rsidRDefault="00567276" w:rsidP="00597005">
    <w:pPr>
      <w:pStyle w:val="Header"/>
      <w:rPr>
        <w:lang w:val="en-US"/>
      </w:rPr>
    </w:pPr>
    <w:r>
      <w:t>CMR</w:t>
    </w:r>
    <w:r w:rsidR="00434A7C">
      <w:rPr>
        <w:lang w:val="en-US"/>
      </w:rPr>
      <w:t>1</w:t>
    </w:r>
    <w:r w:rsidR="00597005">
      <w:rPr>
        <w:lang w:val="en-US"/>
      </w:rPr>
      <w:t>5</w:t>
    </w:r>
    <w:r>
      <w:t>/</w:t>
    </w:r>
    <w:r w:rsidR="00F761D2">
      <w:t>7(Add.1</w:t>
    </w:r>
    <w:proofErr w:type="gramStart"/>
    <w:r w:rsidR="00F761D2">
      <w:t>)(</w:t>
    </w:r>
    <w:proofErr w:type="gramEnd"/>
    <w:r w:rsidR="00F761D2">
      <w:t>Add.7)(Rev.1)-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ntipina, Nadezda">
    <w15:presenceInfo w15:providerId="AD" w15:userId="S-1-5-21-8740799-900759487-1415713722-14333"/>
  </w15:person>
  <w15:person w15:author="Grechukhina, Irina">
    <w15:presenceInfo w15:providerId="AD" w15:userId="S-1-5-21-8740799-900759487-1415713722-52198"/>
  </w15:person>
  <w15:person w15:author="Gimenez, Christine">
    <w15:presenceInfo w15:providerId="AD" w15:userId="S-1-5-21-8740799-900759487-1415713722-237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intFractionalCharacterWidth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1C9"/>
    <w:rsid w:val="000260F1"/>
    <w:rsid w:val="0003535B"/>
    <w:rsid w:val="00075E31"/>
    <w:rsid w:val="000A0EF3"/>
    <w:rsid w:val="000A483F"/>
    <w:rsid w:val="000F33D8"/>
    <w:rsid w:val="000F39B4"/>
    <w:rsid w:val="00113D0B"/>
    <w:rsid w:val="001226EC"/>
    <w:rsid w:val="00123B68"/>
    <w:rsid w:val="00124C09"/>
    <w:rsid w:val="00126F2E"/>
    <w:rsid w:val="001521AE"/>
    <w:rsid w:val="001A5585"/>
    <w:rsid w:val="001E5FB4"/>
    <w:rsid w:val="00202CA0"/>
    <w:rsid w:val="00230582"/>
    <w:rsid w:val="002449AA"/>
    <w:rsid w:val="00245A1F"/>
    <w:rsid w:val="00290C74"/>
    <w:rsid w:val="002A2D3F"/>
    <w:rsid w:val="00300F84"/>
    <w:rsid w:val="003055EC"/>
    <w:rsid w:val="00344EB8"/>
    <w:rsid w:val="00346BEC"/>
    <w:rsid w:val="003C583C"/>
    <w:rsid w:val="003F0078"/>
    <w:rsid w:val="0042780D"/>
    <w:rsid w:val="00434A7C"/>
    <w:rsid w:val="0045143A"/>
    <w:rsid w:val="004A58F4"/>
    <w:rsid w:val="004B716F"/>
    <w:rsid w:val="004C47ED"/>
    <w:rsid w:val="004E7BF7"/>
    <w:rsid w:val="004F3AEA"/>
    <w:rsid w:val="004F3B0D"/>
    <w:rsid w:val="0051315E"/>
    <w:rsid w:val="00514E1F"/>
    <w:rsid w:val="005305D5"/>
    <w:rsid w:val="00540D1E"/>
    <w:rsid w:val="005651C9"/>
    <w:rsid w:val="00567276"/>
    <w:rsid w:val="005755E2"/>
    <w:rsid w:val="00587DE9"/>
    <w:rsid w:val="00597005"/>
    <w:rsid w:val="005A295E"/>
    <w:rsid w:val="005D1879"/>
    <w:rsid w:val="005D79A3"/>
    <w:rsid w:val="005E61DD"/>
    <w:rsid w:val="006023DF"/>
    <w:rsid w:val="00603443"/>
    <w:rsid w:val="006115BE"/>
    <w:rsid w:val="00614771"/>
    <w:rsid w:val="00620DD7"/>
    <w:rsid w:val="00657DE0"/>
    <w:rsid w:val="00692C06"/>
    <w:rsid w:val="006A6E9B"/>
    <w:rsid w:val="00763F4F"/>
    <w:rsid w:val="00775720"/>
    <w:rsid w:val="007917AE"/>
    <w:rsid w:val="007A08B5"/>
    <w:rsid w:val="00811633"/>
    <w:rsid w:val="00812452"/>
    <w:rsid w:val="00815749"/>
    <w:rsid w:val="0084580C"/>
    <w:rsid w:val="00872FC8"/>
    <w:rsid w:val="00890B57"/>
    <w:rsid w:val="008B43F2"/>
    <w:rsid w:val="008C3257"/>
    <w:rsid w:val="008F02A6"/>
    <w:rsid w:val="009119CC"/>
    <w:rsid w:val="00917C0A"/>
    <w:rsid w:val="00936ECA"/>
    <w:rsid w:val="00941321"/>
    <w:rsid w:val="00941A02"/>
    <w:rsid w:val="009B5CC2"/>
    <w:rsid w:val="009C6690"/>
    <w:rsid w:val="009E5FC8"/>
    <w:rsid w:val="00A117A3"/>
    <w:rsid w:val="00A138D0"/>
    <w:rsid w:val="00A141AF"/>
    <w:rsid w:val="00A2044F"/>
    <w:rsid w:val="00A4600A"/>
    <w:rsid w:val="00A57C04"/>
    <w:rsid w:val="00A61057"/>
    <w:rsid w:val="00A710E7"/>
    <w:rsid w:val="00A81026"/>
    <w:rsid w:val="00A968E7"/>
    <w:rsid w:val="00A97EC0"/>
    <w:rsid w:val="00AC66E6"/>
    <w:rsid w:val="00B468A6"/>
    <w:rsid w:val="00B618CA"/>
    <w:rsid w:val="00B75113"/>
    <w:rsid w:val="00BA13A4"/>
    <w:rsid w:val="00BA1AA1"/>
    <w:rsid w:val="00BA35DC"/>
    <w:rsid w:val="00BC5313"/>
    <w:rsid w:val="00C071D5"/>
    <w:rsid w:val="00C20466"/>
    <w:rsid w:val="00C266F4"/>
    <w:rsid w:val="00C324A8"/>
    <w:rsid w:val="00C56E7A"/>
    <w:rsid w:val="00C779CE"/>
    <w:rsid w:val="00CB5648"/>
    <w:rsid w:val="00CC47C6"/>
    <w:rsid w:val="00CC4DE6"/>
    <w:rsid w:val="00CE5E47"/>
    <w:rsid w:val="00CF020F"/>
    <w:rsid w:val="00D47CBF"/>
    <w:rsid w:val="00D53715"/>
    <w:rsid w:val="00DA64F8"/>
    <w:rsid w:val="00DE2EBA"/>
    <w:rsid w:val="00E2253F"/>
    <w:rsid w:val="00E43E99"/>
    <w:rsid w:val="00E5155F"/>
    <w:rsid w:val="00E65919"/>
    <w:rsid w:val="00E976C1"/>
    <w:rsid w:val="00F21A03"/>
    <w:rsid w:val="00F65C19"/>
    <w:rsid w:val="00F761D2"/>
    <w:rsid w:val="00F97203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99EC4294-1710-4144-8815-627F5412D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71D5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941A02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941A02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character" w:customStyle="1" w:styleId="href">
    <w:name w:val="href"/>
    <w:basedOn w:val="DefaultParagraphFont"/>
    <w:rsid w:val="000B1B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R15-WRC15-C-0007!A1-A7-R1!MSW-R</DPM_x0020_File_x0020_name>
    <DPM_x0020_Author xmlns="32a1a8c5-2265-4ebc-b7a0-2071e2c5c9bb" xsi:nil="false">Documents Proposals Manager (DPM)</DPM_x0020_Author>
    <DPM_x0020_Version xmlns="32a1a8c5-2265-4ebc-b7a0-2071e2c5c9bb" xsi:nil="false">DPM_v5.2015.11.4_prod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5CAF291-0BFC-4AD1-AA48-9959ADABDA6F}">
  <ds:schemaRefs>
    <ds:schemaRef ds:uri="http://purl.org/dc/dcmitype/"/>
    <ds:schemaRef ds:uri="996b2e75-67fd-4955-a3b0-5ab9934cb50b"/>
    <ds:schemaRef ds:uri="http://schemas.openxmlformats.org/package/2006/metadata/core-properties"/>
    <ds:schemaRef ds:uri="http://purl.org/dc/elements/1.1/"/>
    <ds:schemaRef ds:uri="http://www.w3.org/XML/1998/namespace"/>
    <ds:schemaRef ds:uri="http://purl.org/dc/terms/"/>
    <ds:schemaRef ds:uri="http://schemas.microsoft.com/office/infopath/2007/PartnerControls"/>
    <ds:schemaRef ds:uri="http://schemas.microsoft.com/office/2006/metadata/properties"/>
    <ds:schemaRef ds:uri="http://schemas.microsoft.com/office/2006/documentManagement/types"/>
    <ds:schemaRef ds:uri="32a1a8c5-2265-4ebc-b7a0-2071e2c5c9bb"/>
  </ds:schemaRefs>
</ds:datastoreItem>
</file>

<file path=customXml/itemProps3.xml><?xml version="1.0" encoding="utf-8"?>
<ds:datastoreItem xmlns:ds="http://schemas.openxmlformats.org/officeDocument/2006/customXml" ds:itemID="{4D588140-B330-46FC-88AA-8F99C213A1EC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1195</Words>
  <Characters>7889</Characters>
  <Application>Microsoft Office Word</Application>
  <DocSecurity>0</DocSecurity>
  <Lines>211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R15-WRC15-C-0007!A1-A7-R1!MSW-R</vt:lpstr>
    </vt:vector>
  </TitlesOfParts>
  <Manager>General Secretariat - Pool</Manager>
  <Company>International Telecommunication Union (ITU)</Company>
  <LinksUpToDate>false</LinksUpToDate>
  <CharactersWithSpaces>9007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R15-WRC15-C-0007!A1-A7-R1!MSW-R</dc:title>
  <dc:subject>World Radiocommunication Conference - 2015</dc:subject>
  <dc:creator>Documents Proposals Manager (DPM)</dc:creator>
  <cp:keywords>DPM_v5.2015.11.4_prod</cp:keywords>
  <dc:description/>
  <cp:lastModifiedBy>Maloletkova, Svetlana</cp:lastModifiedBy>
  <cp:revision>7</cp:revision>
  <cp:lastPrinted>2015-11-04T23:42:00Z</cp:lastPrinted>
  <dcterms:created xsi:type="dcterms:W3CDTF">2015-11-04T19:08:00Z</dcterms:created>
  <dcterms:modified xsi:type="dcterms:W3CDTF">2015-11-04T23:42:00Z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