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61474" w:rsidTr="0050008E">
        <w:trPr>
          <w:cantSplit/>
        </w:trPr>
        <w:tc>
          <w:tcPr>
            <w:tcW w:w="6911" w:type="dxa"/>
          </w:tcPr>
          <w:p w:rsidR="0090121B" w:rsidRPr="00761474" w:rsidRDefault="005D46FB" w:rsidP="0002785D">
            <w:pPr>
              <w:spacing w:before="400" w:after="48" w:line="240" w:lineRule="atLeast"/>
              <w:rPr>
                <w:rFonts w:ascii="Verdana" w:hAnsi="Verdana"/>
                <w:position w:val="6"/>
              </w:rPr>
            </w:pPr>
            <w:r w:rsidRPr="00761474">
              <w:rPr>
                <w:rFonts w:ascii="Verdana" w:hAnsi="Verdana" w:cs="Times"/>
                <w:b/>
                <w:position w:val="6"/>
                <w:sz w:val="20"/>
              </w:rPr>
              <w:t>Conferencia Mundial de Radiocomunicaciones (CMR-15)</w:t>
            </w:r>
            <w:r w:rsidRPr="00761474">
              <w:rPr>
                <w:rFonts w:ascii="Verdana" w:hAnsi="Verdana" w:cs="Times"/>
                <w:b/>
                <w:position w:val="6"/>
                <w:sz w:val="20"/>
              </w:rPr>
              <w:br/>
            </w:r>
            <w:r w:rsidRPr="00761474">
              <w:rPr>
                <w:rFonts w:ascii="Verdana" w:hAnsi="Verdana"/>
                <w:b/>
                <w:bCs/>
                <w:position w:val="6"/>
                <w:sz w:val="18"/>
                <w:szCs w:val="18"/>
              </w:rPr>
              <w:t>Ginebra, 2-27 de noviembre de 2015</w:t>
            </w:r>
          </w:p>
        </w:tc>
        <w:tc>
          <w:tcPr>
            <w:tcW w:w="3120" w:type="dxa"/>
          </w:tcPr>
          <w:p w:rsidR="0090121B" w:rsidRPr="00761474" w:rsidRDefault="00CE7431" w:rsidP="00CE7431">
            <w:pPr>
              <w:spacing w:before="0" w:line="240" w:lineRule="atLeast"/>
              <w:jc w:val="right"/>
            </w:pPr>
            <w:bookmarkStart w:id="0" w:name="ditulogo"/>
            <w:bookmarkEnd w:id="0"/>
            <w:r w:rsidRPr="00761474">
              <w:rPr>
                <w:noProof/>
                <w:lang w:val="en-US" w:eastAsia="zh-CN"/>
              </w:rPr>
              <w:drawing>
                <wp:inline distT="0" distB="0" distL="0" distR="0" wp14:anchorId="782CCC95" wp14:editId="69B1645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61474" w:rsidTr="0050008E">
        <w:trPr>
          <w:cantSplit/>
        </w:trPr>
        <w:tc>
          <w:tcPr>
            <w:tcW w:w="6911" w:type="dxa"/>
            <w:tcBorders>
              <w:bottom w:val="single" w:sz="12" w:space="0" w:color="auto"/>
            </w:tcBorders>
          </w:tcPr>
          <w:p w:rsidR="0090121B" w:rsidRPr="00761474" w:rsidRDefault="00CE7431" w:rsidP="0090121B">
            <w:pPr>
              <w:spacing w:before="0" w:after="48" w:line="240" w:lineRule="atLeast"/>
              <w:rPr>
                <w:b/>
                <w:smallCaps/>
                <w:szCs w:val="24"/>
              </w:rPr>
            </w:pPr>
            <w:bookmarkStart w:id="1" w:name="dhead"/>
            <w:r w:rsidRPr="00761474">
              <w:rPr>
                <w:rFonts w:ascii="Verdana" w:hAnsi="Verdana"/>
                <w:b/>
                <w:smallCaps/>
                <w:sz w:val="20"/>
              </w:rPr>
              <w:t>UNIÓN INTERNACIONAL DE TELECOMUNICACIONES</w:t>
            </w:r>
          </w:p>
        </w:tc>
        <w:tc>
          <w:tcPr>
            <w:tcW w:w="3120" w:type="dxa"/>
            <w:tcBorders>
              <w:bottom w:val="single" w:sz="12" w:space="0" w:color="auto"/>
            </w:tcBorders>
          </w:tcPr>
          <w:p w:rsidR="0090121B" w:rsidRPr="00761474" w:rsidRDefault="0090121B" w:rsidP="0090121B">
            <w:pPr>
              <w:spacing w:before="0" w:line="240" w:lineRule="atLeast"/>
              <w:rPr>
                <w:rFonts w:ascii="Verdana" w:hAnsi="Verdana"/>
                <w:szCs w:val="24"/>
              </w:rPr>
            </w:pPr>
          </w:p>
        </w:tc>
      </w:tr>
      <w:tr w:rsidR="0090121B" w:rsidRPr="00761474" w:rsidTr="0090121B">
        <w:trPr>
          <w:cantSplit/>
        </w:trPr>
        <w:tc>
          <w:tcPr>
            <w:tcW w:w="6911" w:type="dxa"/>
            <w:tcBorders>
              <w:top w:val="single" w:sz="12" w:space="0" w:color="auto"/>
            </w:tcBorders>
          </w:tcPr>
          <w:p w:rsidR="0090121B" w:rsidRPr="0076147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61474" w:rsidRDefault="0090121B" w:rsidP="0090121B">
            <w:pPr>
              <w:spacing w:before="0" w:line="240" w:lineRule="atLeast"/>
              <w:rPr>
                <w:rFonts w:ascii="Verdana" w:hAnsi="Verdana"/>
                <w:sz w:val="20"/>
              </w:rPr>
            </w:pPr>
          </w:p>
        </w:tc>
      </w:tr>
      <w:tr w:rsidR="0090121B" w:rsidRPr="00761474" w:rsidTr="0090121B">
        <w:trPr>
          <w:cantSplit/>
        </w:trPr>
        <w:tc>
          <w:tcPr>
            <w:tcW w:w="6911" w:type="dxa"/>
            <w:shd w:val="clear" w:color="auto" w:fill="auto"/>
          </w:tcPr>
          <w:p w:rsidR="0090121B" w:rsidRPr="00761474" w:rsidRDefault="00AE658F" w:rsidP="0045384C">
            <w:pPr>
              <w:spacing w:before="0"/>
              <w:rPr>
                <w:rFonts w:ascii="Verdana" w:hAnsi="Verdana"/>
                <w:b/>
                <w:sz w:val="20"/>
              </w:rPr>
            </w:pPr>
            <w:r w:rsidRPr="00761474">
              <w:rPr>
                <w:rFonts w:ascii="Verdana" w:hAnsi="Verdana"/>
                <w:b/>
                <w:sz w:val="20"/>
              </w:rPr>
              <w:t>SESIÓN PLENARIA</w:t>
            </w:r>
          </w:p>
        </w:tc>
        <w:tc>
          <w:tcPr>
            <w:tcW w:w="3120" w:type="dxa"/>
            <w:shd w:val="clear" w:color="auto" w:fill="auto"/>
          </w:tcPr>
          <w:p w:rsidR="0090121B" w:rsidRPr="00761474" w:rsidRDefault="00AE658F" w:rsidP="0045384C">
            <w:pPr>
              <w:spacing w:before="0"/>
              <w:rPr>
                <w:rFonts w:ascii="Verdana" w:hAnsi="Verdana"/>
                <w:sz w:val="20"/>
              </w:rPr>
            </w:pPr>
            <w:r w:rsidRPr="00761474">
              <w:rPr>
                <w:rFonts w:ascii="Verdana" w:eastAsia="SimSun" w:hAnsi="Verdana" w:cs="Traditional Arabic"/>
                <w:b/>
                <w:sz w:val="20"/>
              </w:rPr>
              <w:t>Revisión 1 al</w:t>
            </w:r>
            <w:r w:rsidRPr="00761474">
              <w:rPr>
                <w:rFonts w:ascii="Verdana" w:eastAsia="SimSun" w:hAnsi="Verdana" w:cs="Traditional Arabic"/>
                <w:b/>
                <w:sz w:val="20"/>
              </w:rPr>
              <w:br/>
              <w:t>Documento 7(Add.1)(Add.7)</w:t>
            </w:r>
            <w:r w:rsidR="0090121B" w:rsidRPr="00761474">
              <w:rPr>
                <w:rFonts w:ascii="Verdana" w:hAnsi="Verdana"/>
                <w:b/>
                <w:sz w:val="20"/>
              </w:rPr>
              <w:t>-</w:t>
            </w:r>
            <w:r w:rsidRPr="00761474">
              <w:rPr>
                <w:rFonts w:ascii="Verdana" w:hAnsi="Verdana"/>
                <w:b/>
                <w:sz w:val="20"/>
              </w:rPr>
              <w:t>S</w:t>
            </w:r>
          </w:p>
        </w:tc>
      </w:tr>
      <w:bookmarkEnd w:id="1"/>
      <w:tr w:rsidR="000A5B9A" w:rsidRPr="00761474" w:rsidTr="0090121B">
        <w:trPr>
          <w:cantSplit/>
        </w:trPr>
        <w:tc>
          <w:tcPr>
            <w:tcW w:w="6911" w:type="dxa"/>
            <w:shd w:val="clear" w:color="auto" w:fill="auto"/>
          </w:tcPr>
          <w:p w:rsidR="000A5B9A" w:rsidRPr="00761474" w:rsidRDefault="000A5B9A" w:rsidP="0045384C">
            <w:pPr>
              <w:spacing w:before="0" w:after="48"/>
              <w:rPr>
                <w:rFonts w:ascii="Verdana" w:hAnsi="Verdana"/>
                <w:b/>
                <w:smallCaps/>
                <w:sz w:val="20"/>
              </w:rPr>
            </w:pPr>
          </w:p>
        </w:tc>
        <w:tc>
          <w:tcPr>
            <w:tcW w:w="3120" w:type="dxa"/>
            <w:shd w:val="clear" w:color="auto" w:fill="auto"/>
          </w:tcPr>
          <w:p w:rsidR="000A5B9A" w:rsidRPr="00761474" w:rsidRDefault="000A5B9A" w:rsidP="0045384C">
            <w:pPr>
              <w:spacing w:before="0"/>
              <w:rPr>
                <w:rFonts w:ascii="Verdana" w:hAnsi="Verdana"/>
                <w:b/>
                <w:sz w:val="20"/>
              </w:rPr>
            </w:pPr>
            <w:r w:rsidRPr="00761474">
              <w:rPr>
                <w:rFonts w:ascii="Verdana" w:hAnsi="Verdana"/>
                <w:b/>
                <w:sz w:val="20"/>
              </w:rPr>
              <w:t>4 de noviembre de 2015</w:t>
            </w:r>
          </w:p>
        </w:tc>
      </w:tr>
      <w:tr w:rsidR="000A5B9A" w:rsidRPr="00761474" w:rsidTr="0090121B">
        <w:trPr>
          <w:cantSplit/>
        </w:trPr>
        <w:tc>
          <w:tcPr>
            <w:tcW w:w="6911" w:type="dxa"/>
          </w:tcPr>
          <w:p w:rsidR="000A5B9A" w:rsidRPr="00761474" w:rsidRDefault="000A5B9A" w:rsidP="0045384C">
            <w:pPr>
              <w:spacing w:before="0" w:after="48"/>
              <w:rPr>
                <w:rFonts w:ascii="Verdana" w:hAnsi="Verdana"/>
                <w:b/>
                <w:smallCaps/>
                <w:sz w:val="20"/>
              </w:rPr>
            </w:pPr>
          </w:p>
        </w:tc>
        <w:tc>
          <w:tcPr>
            <w:tcW w:w="3120" w:type="dxa"/>
          </w:tcPr>
          <w:p w:rsidR="000A5B9A" w:rsidRPr="00761474" w:rsidRDefault="000A5B9A" w:rsidP="0045384C">
            <w:pPr>
              <w:spacing w:before="0"/>
              <w:rPr>
                <w:rFonts w:ascii="Verdana" w:hAnsi="Verdana"/>
                <w:b/>
                <w:sz w:val="20"/>
              </w:rPr>
            </w:pPr>
            <w:r w:rsidRPr="00761474">
              <w:rPr>
                <w:rFonts w:ascii="Verdana" w:hAnsi="Verdana"/>
                <w:b/>
                <w:sz w:val="20"/>
              </w:rPr>
              <w:t>Original: inglés</w:t>
            </w:r>
          </w:p>
        </w:tc>
      </w:tr>
      <w:tr w:rsidR="000A5B9A" w:rsidRPr="00761474" w:rsidTr="006744FC">
        <w:trPr>
          <w:cantSplit/>
        </w:trPr>
        <w:tc>
          <w:tcPr>
            <w:tcW w:w="10031" w:type="dxa"/>
            <w:gridSpan w:val="2"/>
          </w:tcPr>
          <w:p w:rsidR="000A5B9A" w:rsidRPr="00761474" w:rsidRDefault="000A5B9A" w:rsidP="0045384C">
            <w:pPr>
              <w:spacing w:before="0"/>
              <w:rPr>
                <w:rFonts w:ascii="Verdana" w:hAnsi="Verdana"/>
                <w:b/>
                <w:sz w:val="20"/>
              </w:rPr>
            </w:pPr>
          </w:p>
        </w:tc>
      </w:tr>
      <w:tr w:rsidR="000A5B9A" w:rsidRPr="00761474" w:rsidTr="0050008E">
        <w:trPr>
          <w:cantSplit/>
        </w:trPr>
        <w:tc>
          <w:tcPr>
            <w:tcW w:w="10031" w:type="dxa"/>
            <w:gridSpan w:val="2"/>
          </w:tcPr>
          <w:p w:rsidR="000A5B9A" w:rsidRPr="00761474" w:rsidRDefault="000A5B9A" w:rsidP="000A5B9A">
            <w:pPr>
              <w:pStyle w:val="Source"/>
            </w:pPr>
            <w:bookmarkStart w:id="2" w:name="dsource" w:colFirst="0" w:colLast="0"/>
            <w:r w:rsidRPr="00761474">
              <w:t>Estados Miembros de la Comisión Interamericana de Telecomunicaciones (CITEL)</w:t>
            </w:r>
          </w:p>
        </w:tc>
      </w:tr>
      <w:tr w:rsidR="000A5B9A" w:rsidRPr="00761474" w:rsidTr="0050008E">
        <w:trPr>
          <w:cantSplit/>
        </w:trPr>
        <w:tc>
          <w:tcPr>
            <w:tcW w:w="10031" w:type="dxa"/>
            <w:gridSpan w:val="2"/>
          </w:tcPr>
          <w:p w:rsidR="000A5B9A" w:rsidRPr="00761474" w:rsidRDefault="00754E32" w:rsidP="000A5B9A">
            <w:pPr>
              <w:pStyle w:val="Title1"/>
            </w:pPr>
            <w:bookmarkStart w:id="3" w:name="dtitle1" w:colFirst="0" w:colLast="0"/>
            <w:bookmarkEnd w:id="2"/>
            <w:r w:rsidRPr="00761474">
              <w:t>PROPUESTAS PARA LOS TRABAJOS DE LA CONFERENCIA</w:t>
            </w:r>
          </w:p>
        </w:tc>
      </w:tr>
      <w:tr w:rsidR="000A5B9A" w:rsidRPr="00761474" w:rsidTr="0050008E">
        <w:trPr>
          <w:cantSplit/>
        </w:trPr>
        <w:tc>
          <w:tcPr>
            <w:tcW w:w="10031" w:type="dxa"/>
            <w:gridSpan w:val="2"/>
          </w:tcPr>
          <w:p w:rsidR="000A5B9A" w:rsidRPr="00761474" w:rsidRDefault="000A5B9A" w:rsidP="000A5B9A">
            <w:pPr>
              <w:pStyle w:val="Title2"/>
            </w:pPr>
            <w:bookmarkStart w:id="4" w:name="dtitle2" w:colFirst="0" w:colLast="0"/>
            <w:bookmarkEnd w:id="3"/>
          </w:p>
        </w:tc>
      </w:tr>
      <w:tr w:rsidR="000A5B9A" w:rsidRPr="00761474" w:rsidTr="0050008E">
        <w:trPr>
          <w:cantSplit/>
        </w:trPr>
        <w:tc>
          <w:tcPr>
            <w:tcW w:w="10031" w:type="dxa"/>
            <w:gridSpan w:val="2"/>
          </w:tcPr>
          <w:p w:rsidR="000A5B9A" w:rsidRPr="00761474" w:rsidRDefault="000A5B9A" w:rsidP="000A5B9A">
            <w:pPr>
              <w:pStyle w:val="Agendaitem"/>
            </w:pPr>
            <w:bookmarkStart w:id="5" w:name="dtitle3" w:colFirst="0" w:colLast="0"/>
            <w:bookmarkEnd w:id="4"/>
            <w:r w:rsidRPr="00761474">
              <w:t>Punto 1.1 del orden del día</w:t>
            </w:r>
          </w:p>
        </w:tc>
      </w:tr>
    </w:tbl>
    <w:bookmarkEnd w:id="5"/>
    <w:p w:rsidR="001C0E40" w:rsidRPr="00761474" w:rsidRDefault="00095A48" w:rsidP="00C26A0A">
      <w:r w:rsidRPr="00761474">
        <w:t>1.1</w:t>
      </w:r>
      <w:r w:rsidRPr="0076147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761474">
        <w:rPr>
          <w:b/>
          <w:bCs/>
        </w:rPr>
        <w:t>233 (CMR</w:t>
      </w:r>
      <w:r w:rsidRPr="00761474">
        <w:rPr>
          <w:b/>
          <w:bCs/>
        </w:rPr>
        <w:noBreakHyphen/>
        <w:t>12)</w:t>
      </w:r>
      <w:r w:rsidRPr="00761474">
        <w:t>;</w:t>
      </w:r>
    </w:p>
    <w:p w:rsidR="00754E32" w:rsidRPr="00761474" w:rsidRDefault="00754E32" w:rsidP="00754E32">
      <w:pPr>
        <w:pStyle w:val="Headingb"/>
        <w:spacing w:before="240"/>
      </w:pPr>
      <w:r w:rsidRPr="00761474">
        <w:t>Antecedentes</w:t>
      </w:r>
    </w:p>
    <w:p w:rsidR="00754E32" w:rsidRPr="00761474" w:rsidRDefault="00754E32" w:rsidP="00754E32">
      <w:r w:rsidRPr="00761474">
        <w:t>En el ámbito del punto 1.1 del orden del día de la CMR-15, las administraciones de CITEL han examinado las bandas candidatas. En lo tocante a la banda de frecuencias 3.400-4.200 MHz, las administraciones examinaron detalladamente las opciones que fueron presentadas en el Informe de la RPC, a fin de encontrar una solución que se pudiera aplicar</w:t>
      </w:r>
      <w:r w:rsidR="00761474">
        <w:t xml:space="preserve"> </w:t>
      </w:r>
      <w:r w:rsidRPr="00761474">
        <w:t xml:space="preserve">a la Región 2. En consecuencia, se propone que se aplique a la Región 2 una solución similar a la que se utilizó en la CMR-07 y que actualmente está en vigor para las Regiones 1 y 3. </w:t>
      </w:r>
    </w:p>
    <w:p w:rsidR="00754E32" w:rsidRPr="00761474" w:rsidRDefault="00754E32" w:rsidP="00754E32">
      <w:r w:rsidRPr="00761474">
        <w:t>La propuesta contiene los elementos siguientes:</w:t>
      </w:r>
    </w:p>
    <w:p w:rsidR="00754E32" w:rsidRPr="00761474" w:rsidRDefault="00AF3248" w:rsidP="00AF3248">
      <w:pPr>
        <w:pStyle w:val="enumlev1"/>
      </w:pPr>
      <w:r>
        <w:t>•</w:t>
      </w:r>
      <w:r>
        <w:tab/>
      </w:r>
      <w:r w:rsidR="00754E32" w:rsidRPr="00761474">
        <w:t>Atribución de la banda de 3.400-3.500 MHz al servicio móvil a título primario.</w:t>
      </w:r>
    </w:p>
    <w:p w:rsidR="00754E32" w:rsidRPr="00761474" w:rsidRDefault="00AF3248" w:rsidP="00AF3248">
      <w:pPr>
        <w:pStyle w:val="enumlev1"/>
      </w:pPr>
      <w:r>
        <w:t>•</w:t>
      </w:r>
      <w:r>
        <w:tab/>
      </w:r>
      <w:r w:rsidR="00754E32" w:rsidRPr="00761474">
        <w:t>Identificación de la banda 3.400-3.600 MHz para las IMT.</w:t>
      </w:r>
    </w:p>
    <w:p w:rsidR="00754E32" w:rsidRPr="00761474" w:rsidRDefault="00AF3248" w:rsidP="00AF3248">
      <w:pPr>
        <w:pStyle w:val="enumlev1"/>
      </w:pPr>
      <w:r>
        <w:t>•</w:t>
      </w:r>
      <w:r>
        <w:tab/>
      </w:r>
      <w:r w:rsidR="00754E32" w:rsidRPr="00761474">
        <w:t>Disposiciones técnicas y reglamentarias para permitir la coexistencia en la banda de 3.400-3.600 MHz con sistemas de SFS que funcionan en países vecinos.</w:t>
      </w:r>
    </w:p>
    <w:p w:rsidR="00754E32" w:rsidRPr="00761474" w:rsidRDefault="00AF3248" w:rsidP="00AF3248">
      <w:pPr>
        <w:pStyle w:val="enumlev2"/>
      </w:pPr>
      <w:r>
        <w:t>–</w:t>
      </w:r>
      <w:r>
        <w:tab/>
      </w:r>
      <w:r w:rsidR="00754E32" w:rsidRPr="00761474">
        <w:t>Aplicación de 9.21</w:t>
      </w:r>
    </w:p>
    <w:p w:rsidR="00754E32" w:rsidRPr="00761474" w:rsidRDefault="00AF3248" w:rsidP="00AF3248">
      <w:pPr>
        <w:pStyle w:val="enumlev2"/>
        <w:rPr>
          <w:szCs w:val="24"/>
        </w:rPr>
      </w:pPr>
      <w:r>
        <w:t>–</w:t>
      </w:r>
      <w:r>
        <w:tab/>
      </w:r>
      <w:r w:rsidR="00754E32" w:rsidRPr="00761474">
        <w:rPr>
          <w:szCs w:val="24"/>
        </w:rPr>
        <w:t>Aplicación de 9.17 y 9.18</w:t>
      </w:r>
    </w:p>
    <w:p w:rsidR="00754E32" w:rsidRPr="00761474" w:rsidRDefault="00AF3248" w:rsidP="00AF3248">
      <w:pPr>
        <w:pStyle w:val="enumlev2"/>
        <w:rPr>
          <w:szCs w:val="24"/>
        </w:rPr>
      </w:pPr>
      <w:r>
        <w:t>–</w:t>
      </w:r>
      <w:r>
        <w:tab/>
      </w:r>
      <w:r w:rsidR="00754E32" w:rsidRPr="00761474">
        <w:rPr>
          <w:szCs w:val="24"/>
        </w:rPr>
        <w:t xml:space="preserve">Límite de </w:t>
      </w:r>
      <w:proofErr w:type="spellStart"/>
      <w:r w:rsidR="00754E32" w:rsidRPr="00761474">
        <w:rPr>
          <w:szCs w:val="24"/>
        </w:rPr>
        <w:t>dfp</w:t>
      </w:r>
      <w:proofErr w:type="spellEnd"/>
      <w:r w:rsidR="00754E32" w:rsidRPr="00761474">
        <w:rPr>
          <w:szCs w:val="24"/>
        </w:rPr>
        <w:t xml:space="preserve"> (densidad de flujo de potencia) en la frontera para proteger a las estaciones de SFS </w:t>
      </w:r>
    </w:p>
    <w:p w:rsidR="00754E32" w:rsidRPr="00761474" w:rsidRDefault="00AF3248" w:rsidP="00AF3248">
      <w:pPr>
        <w:pStyle w:val="enumlev2"/>
        <w:rPr>
          <w:szCs w:val="24"/>
        </w:rPr>
      </w:pPr>
      <w:r>
        <w:t>–</w:t>
      </w:r>
      <w:r>
        <w:tab/>
      </w:r>
      <w:r w:rsidR="00754E32" w:rsidRPr="00761474">
        <w:rPr>
          <w:szCs w:val="24"/>
        </w:rPr>
        <w:t xml:space="preserve">Límites de </w:t>
      </w:r>
      <w:proofErr w:type="spellStart"/>
      <w:r w:rsidR="00754E32" w:rsidRPr="00761474">
        <w:rPr>
          <w:szCs w:val="24"/>
        </w:rPr>
        <w:t>dfp</w:t>
      </w:r>
      <w:proofErr w:type="spellEnd"/>
      <w:r w:rsidR="00754E32" w:rsidRPr="00761474">
        <w:rPr>
          <w:szCs w:val="24"/>
        </w:rPr>
        <w:t xml:space="preserve"> en la Tabla 21-4 para los</w:t>
      </w:r>
      <w:r w:rsidR="00761474">
        <w:rPr>
          <w:szCs w:val="24"/>
        </w:rPr>
        <w:t xml:space="preserve"> </w:t>
      </w:r>
      <w:r w:rsidR="00754E32" w:rsidRPr="00761474">
        <w:rPr>
          <w:szCs w:val="24"/>
        </w:rPr>
        <w:t>sistemas de SFS</w:t>
      </w:r>
    </w:p>
    <w:p w:rsidR="00754E32" w:rsidRPr="00761474" w:rsidRDefault="00AF3248" w:rsidP="00EC7A42">
      <w:pPr>
        <w:pStyle w:val="enumlev1"/>
        <w:keepNext/>
        <w:keepLines/>
        <w:rPr>
          <w:szCs w:val="24"/>
        </w:rPr>
      </w:pPr>
      <w:r>
        <w:lastRenderedPageBreak/>
        <w:t>•</w:t>
      </w:r>
      <w:r>
        <w:tab/>
      </w:r>
      <w:r w:rsidR="00754E32" w:rsidRPr="00761474">
        <w:rPr>
          <w:szCs w:val="24"/>
        </w:rPr>
        <w:t xml:space="preserve">La presentación de una nueva Resolución: la Resolución </w:t>
      </w:r>
      <w:r w:rsidR="00754E32" w:rsidRPr="00761474">
        <w:rPr>
          <w:rStyle w:val="href"/>
          <w:szCs w:val="24"/>
        </w:rPr>
        <w:t>[IMT 3.4-3.6 GHz]</w:t>
      </w:r>
      <w:r w:rsidR="00754E32" w:rsidRPr="00761474">
        <w:rPr>
          <w:szCs w:val="24"/>
        </w:rPr>
        <w:t xml:space="preserve"> (CMR</w:t>
      </w:r>
      <w:r w:rsidR="00754E32" w:rsidRPr="00761474">
        <w:rPr>
          <w:szCs w:val="24"/>
        </w:rPr>
        <w:noBreakHyphen/>
        <w:t xml:space="preserve">15) para la realización de estudios adicionales sobre la coexistencia de sistemas de SFS y de sistemas IMT que funcionan en la banda de 3.400-3.600 MHz, de conformidad con la Resolución 233 (CMR-12). </w:t>
      </w:r>
    </w:p>
    <w:p w:rsidR="00754E32" w:rsidRPr="00761474" w:rsidRDefault="00754E32" w:rsidP="00754E32">
      <w:pPr>
        <w:rPr>
          <w:szCs w:val="24"/>
        </w:rPr>
      </w:pPr>
      <w:r w:rsidRPr="00761474">
        <w:rPr>
          <w:szCs w:val="24"/>
        </w:rPr>
        <w:t>Todos estos elementos están contenidos en el Informe de la RPC presentado a la CMR-15 como vía para cumplir con el punto 1.1 del orden del día.</w:t>
      </w:r>
    </w:p>
    <w:p w:rsidR="00754E32" w:rsidRPr="00761474" w:rsidRDefault="00754E32" w:rsidP="00754E32">
      <w:pPr>
        <w:pStyle w:val="Headingb"/>
        <w:rPr>
          <w:szCs w:val="24"/>
        </w:rPr>
      </w:pPr>
      <w:r w:rsidRPr="00761474">
        <w:rPr>
          <w:szCs w:val="24"/>
        </w:rPr>
        <w:t>Propuestas</w:t>
      </w:r>
    </w:p>
    <w:p w:rsidR="00363A65" w:rsidRPr="00761474" w:rsidRDefault="00363A65" w:rsidP="009144C9"/>
    <w:p w:rsidR="008750A8" w:rsidRPr="00761474" w:rsidRDefault="008750A8" w:rsidP="008750A8">
      <w:pPr>
        <w:tabs>
          <w:tab w:val="clear" w:pos="1134"/>
          <w:tab w:val="clear" w:pos="1871"/>
          <w:tab w:val="clear" w:pos="2268"/>
        </w:tabs>
        <w:overflowPunct/>
        <w:autoSpaceDE/>
        <w:autoSpaceDN/>
        <w:adjustRightInd/>
        <w:spacing w:before="0"/>
        <w:textAlignment w:val="auto"/>
      </w:pPr>
      <w:r w:rsidRPr="00761474">
        <w:br w:type="page"/>
      </w:r>
    </w:p>
    <w:p w:rsidR="00F008F3" w:rsidRPr="00761474" w:rsidRDefault="00095A48" w:rsidP="00D44B91">
      <w:pPr>
        <w:pStyle w:val="ArtNo"/>
      </w:pPr>
      <w:r w:rsidRPr="00761474">
        <w:lastRenderedPageBreak/>
        <w:t xml:space="preserve">ARTÍCULO </w:t>
      </w:r>
      <w:r w:rsidRPr="00761474">
        <w:rPr>
          <w:rStyle w:val="href"/>
        </w:rPr>
        <w:t>5</w:t>
      </w:r>
    </w:p>
    <w:p w:rsidR="00F008F3" w:rsidRPr="00761474" w:rsidRDefault="00095A48" w:rsidP="00D44B91">
      <w:pPr>
        <w:pStyle w:val="Arttitle"/>
      </w:pPr>
      <w:r w:rsidRPr="00761474">
        <w:t>Atribuciones de frecuencia</w:t>
      </w:r>
    </w:p>
    <w:p w:rsidR="00F008F3" w:rsidRPr="00761474" w:rsidRDefault="00095A48" w:rsidP="00417F4D">
      <w:pPr>
        <w:pStyle w:val="Section1"/>
      </w:pPr>
      <w:r w:rsidRPr="00761474">
        <w:t>Sección IV – Cuadro de atribución de bandas de frecuencias</w:t>
      </w:r>
      <w:r w:rsidRPr="00761474">
        <w:br/>
      </w:r>
      <w:r w:rsidRPr="00761474">
        <w:rPr>
          <w:b w:val="0"/>
          <w:bCs/>
        </w:rPr>
        <w:t>(Véase el número</w:t>
      </w:r>
      <w:r w:rsidRPr="00761474">
        <w:t xml:space="preserve"> </w:t>
      </w:r>
      <w:r w:rsidRPr="00761474">
        <w:rPr>
          <w:rStyle w:val="Artref"/>
        </w:rPr>
        <w:t>2.1</w:t>
      </w:r>
      <w:r w:rsidRPr="00761474">
        <w:rPr>
          <w:b w:val="0"/>
          <w:bCs/>
        </w:rPr>
        <w:t>)</w:t>
      </w:r>
      <w:r w:rsidRPr="00761474">
        <w:br/>
      </w:r>
    </w:p>
    <w:p w:rsidR="00431B0A" w:rsidRPr="00761474" w:rsidRDefault="00095A48">
      <w:pPr>
        <w:pStyle w:val="Proposal"/>
      </w:pPr>
      <w:r w:rsidRPr="00761474">
        <w:t>MOD</w:t>
      </w:r>
      <w:r w:rsidR="003818E5">
        <w:tab/>
        <w:t>IAP/7A1</w:t>
      </w:r>
      <w:r w:rsidRPr="00761474">
        <w:t>/13</w:t>
      </w:r>
    </w:p>
    <w:p w:rsidR="00F008F3" w:rsidRPr="00761474" w:rsidRDefault="00095A48" w:rsidP="00F008F3">
      <w:pPr>
        <w:pStyle w:val="Tabletitle"/>
      </w:pPr>
      <w:r w:rsidRPr="0076147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EC7A42" w:rsidRPr="00245062" w:rsidTr="00D30CEF">
        <w:trPr>
          <w:cantSplit/>
          <w:trHeight w:val="20"/>
        </w:trPr>
        <w:tc>
          <w:tcPr>
            <w:tcW w:w="9203" w:type="dxa"/>
            <w:gridSpan w:val="3"/>
          </w:tcPr>
          <w:p w:rsidR="00EC7A42" w:rsidRPr="00245062" w:rsidRDefault="00EC7A42" w:rsidP="00D30CEF">
            <w:pPr>
              <w:pStyle w:val="Tablehead"/>
            </w:pPr>
            <w:r w:rsidRPr="00245062">
              <w:rPr>
                <w:color w:val="000000"/>
              </w:rPr>
              <w:t>Atribución a los servicios</w:t>
            </w:r>
          </w:p>
        </w:tc>
      </w:tr>
      <w:tr w:rsidR="00EC7A42" w:rsidRPr="00245062" w:rsidTr="00D30CEF">
        <w:trPr>
          <w:cantSplit/>
          <w:trHeight w:val="20"/>
        </w:trPr>
        <w:tc>
          <w:tcPr>
            <w:tcW w:w="3068" w:type="dxa"/>
          </w:tcPr>
          <w:p w:rsidR="00EC7A42" w:rsidRPr="00245062" w:rsidRDefault="00EC7A42" w:rsidP="00D30CEF">
            <w:pPr>
              <w:pStyle w:val="Tablehead"/>
            </w:pPr>
            <w:r w:rsidRPr="00245062">
              <w:rPr>
                <w:color w:val="000000"/>
              </w:rPr>
              <w:t>Región 1</w:t>
            </w:r>
          </w:p>
        </w:tc>
        <w:tc>
          <w:tcPr>
            <w:tcW w:w="3067" w:type="dxa"/>
          </w:tcPr>
          <w:p w:rsidR="00EC7A42" w:rsidRPr="00245062" w:rsidRDefault="00EC7A42" w:rsidP="00D30CEF">
            <w:pPr>
              <w:pStyle w:val="Tablehead"/>
            </w:pPr>
            <w:r w:rsidRPr="00245062">
              <w:rPr>
                <w:color w:val="000000"/>
              </w:rPr>
              <w:t>Región 2</w:t>
            </w:r>
          </w:p>
        </w:tc>
        <w:tc>
          <w:tcPr>
            <w:tcW w:w="3068" w:type="dxa"/>
          </w:tcPr>
          <w:p w:rsidR="00EC7A42" w:rsidRPr="00245062" w:rsidRDefault="00EC7A42" w:rsidP="00D30CEF">
            <w:pPr>
              <w:pStyle w:val="Tablehead"/>
            </w:pPr>
            <w:r w:rsidRPr="00245062">
              <w:rPr>
                <w:color w:val="000000"/>
              </w:rPr>
              <w:t>Región 3</w:t>
            </w:r>
          </w:p>
        </w:tc>
      </w:tr>
      <w:tr w:rsidR="00EC7A42" w:rsidRPr="00245062" w:rsidTr="00D30CEF">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EC7A42" w:rsidRPr="00245062" w:rsidRDefault="00EC7A42" w:rsidP="00D30CEF">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600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color w:val="000000"/>
              </w:rPr>
            </w:pPr>
            <w:r w:rsidRPr="00245062">
              <w:rPr>
                <w:color w:val="000000"/>
              </w:rPr>
              <w:t>Móvil  5.430A</w:t>
            </w:r>
          </w:p>
          <w:p w:rsidR="00EC7A42" w:rsidRPr="00245062" w:rsidRDefault="00EC7A42" w:rsidP="00D30CEF">
            <w:pPr>
              <w:pStyle w:val="TableTextS5"/>
              <w:spacing w:before="20" w:after="20"/>
              <w:ind w:left="300" w:right="130" w:hanging="170"/>
              <w:rPr>
                <w:color w:val="000000"/>
              </w:rPr>
            </w:pPr>
            <w:r w:rsidRPr="00245062">
              <w:rPr>
                <w:color w:val="000000"/>
              </w:rPr>
              <w:t>Radiolocalización</w:t>
            </w:r>
          </w:p>
          <w:p w:rsidR="00EC7A42" w:rsidRPr="00245062" w:rsidRDefault="00EC7A42" w:rsidP="00D30CEF">
            <w:pPr>
              <w:pStyle w:val="TableTextS5"/>
              <w:spacing w:before="20" w:after="20"/>
              <w:ind w:left="300" w:right="130" w:hanging="170"/>
              <w:rPr>
                <w:color w:val="000000"/>
              </w:rPr>
            </w:pPr>
          </w:p>
          <w:p w:rsidR="00EC7A42" w:rsidRPr="00245062" w:rsidRDefault="00EC7A42" w:rsidP="00D30CEF">
            <w:pPr>
              <w:pStyle w:val="TableTextS5"/>
              <w:spacing w:before="20" w:after="20"/>
              <w:ind w:left="300" w:right="130" w:hanging="170"/>
              <w:rPr>
                <w:rStyle w:val="Artref"/>
                <w:color w:val="000000"/>
              </w:rPr>
            </w:pPr>
          </w:p>
          <w:p w:rsidR="00EC7A42" w:rsidRPr="00245062" w:rsidRDefault="00EC7A42" w:rsidP="00D30CEF">
            <w:pPr>
              <w:pStyle w:val="TableTextS5"/>
              <w:spacing w:before="20" w:after="20"/>
              <w:ind w:left="300" w:right="130" w:hanging="170"/>
              <w:rPr>
                <w:rStyle w:val="Artref"/>
                <w:color w:val="000000"/>
              </w:rPr>
            </w:pPr>
          </w:p>
          <w:p w:rsidR="00EC7A42" w:rsidRPr="00245062" w:rsidRDefault="00EC7A42" w:rsidP="00D30CEF">
            <w:pPr>
              <w:pStyle w:val="TableTextS5"/>
              <w:spacing w:before="20" w:after="20"/>
              <w:ind w:left="300" w:right="130" w:hanging="170"/>
              <w:rPr>
                <w:rStyle w:val="Artref"/>
                <w:color w:val="000000"/>
              </w:rPr>
            </w:pPr>
          </w:p>
          <w:p w:rsidR="00EC7A42" w:rsidRPr="00245062" w:rsidRDefault="00EC7A42" w:rsidP="00D30CEF">
            <w:pPr>
              <w:pStyle w:val="TableTextS5"/>
              <w:spacing w:before="20" w:after="20"/>
              <w:ind w:left="300" w:right="130" w:hanging="170"/>
              <w:rPr>
                <w:rStyle w:val="Artref"/>
                <w:color w:val="000000"/>
              </w:rPr>
            </w:pPr>
          </w:p>
          <w:p w:rsidR="00EC7A42" w:rsidRPr="00245062" w:rsidRDefault="00EC7A42" w:rsidP="00D30CEF">
            <w:pPr>
              <w:pStyle w:val="TableTextS5"/>
              <w:spacing w:before="20" w:after="20"/>
              <w:ind w:left="300" w:right="130" w:hanging="170"/>
              <w:rPr>
                <w:color w:val="000000"/>
              </w:rPr>
            </w:pPr>
          </w:p>
          <w:p w:rsidR="00EC7A42" w:rsidRPr="00245062" w:rsidRDefault="00EC7A42" w:rsidP="00D30CEF">
            <w:pPr>
              <w:pStyle w:val="TableTextS5"/>
              <w:spacing w:before="20" w:after="20"/>
              <w:ind w:left="300" w:right="130" w:hanging="170"/>
              <w:rPr>
                <w:color w:val="000000"/>
              </w:rPr>
            </w:pPr>
          </w:p>
          <w:p w:rsidR="00EC7A42" w:rsidRDefault="00EC7A42" w:rsidP="00D30CEF">
            <w:pPr>
              <w:pStyle w:val="TableTextS5"/>
              <w:spacing w:before="20" w:after="20"/>
              <w:ind w:left="300" w:right="130" w:hanging="170"/>
              <w:rPr>
                <w:color w:val="000000"/>
              </w:rPr>
            </w:pPr>
          </w:p>
          <w:p w:rsidR="00EC7A42" w:rsidRDefault="00EC7A42" w:rsidP="00D30CEF">
            <w:pPr>
              <w:pStyle w:val="TableTextS5"/>
              <w:spacing w:before="20" w:after="20"/>
              <w:ind w:left="300" w:right="130" w:hanging="170"/>
              <w:rPr>
                <w:color w:val="000000"/>
              </w:rPr>
            </w:pPr>
          </w:p>
          <w:p w:rsidR="00EC7A42" w:rsidRPr="00245062" w:rsidRDefault="00EC7A42" w:rsidP="00D30CEF">
            <w:pPr>
              <w:pStyle w:val="TableTextS5"/>
              <w:spacing w:before="20" w:after="20"/>
              <w:ind w:left="108" w:right="130"/>
              <w:rPr>
                <w:color w:val="000000"/>
              </w:rPr>
            </w:pPr>
            <w:r w:rsidRPr="00245062">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EC7A42" w:rsidRPr="00245062" w:rsidRDefault="00EC7A42" w:rsidP="00D30CEF">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500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623040" w:rsidRDefault="00EC7A42" w:rsidP="00D30CEF">
            <w:pPr>
              <w:pStyle w:val="TableTextS5"/>
              <w:spacing w:before="20" w:after="20"/>
              <w:ind w:left="300" w:right="130" w:hanging="170"/>
              <w:rPr>
                <w:lang w:val="es-UY"/>
              </w:rPr>
            </w:pPr>
            <w:ins w:id="6" w:author="Muya" w:date="2015-08-21T09:25:00Z">
              <w:r w:rsidRPr="00623040">
                <w:rPr>
                  <w:lang w:val="es-UY"/>
                </w:rPr>
                <w:t>MÓVIL excepto móvil aeronáutico ADD 5.</w:t>
              </w:r>
            </w:ins>
            <w:ins w:id="7" w:author="Luciana Camargos" w:date="2015-11-03T16:19:00Z">
              <w:r>
                <w:rPr>
                  <w:lang w:val="es-UY"/>
                </w:rPr>
                <w:t>IMT</w:t>
              </w:r>
            </w:ins>
          </w:p>
          <w:p w:rsidR="00EC7A42" w:rsidRPr="00245062" w:rsidRDefault="00EC7A42" w:rsidP="00D30CEF">
            <w:pPr>
              <w:pStyle w:val="TableTextS5"/>
              <w:spacing w:before="20" w:after="20"/>
              <w:ind w:left="300" w:right="130" w:hanging="170"/>
              <w:rPr>
                <w:color w:val="000000"/>
              </w:rPr>
            </w:pPr>
            <w:r w:rsidRPr="00245062">
              <w:rPr>
                <w:color w:val="000000"/>
              </w:rPr>
              <w:t>Aficionado</w:t>
            </w:r>
          </w:p>
          <w:p w:rsidR="00EC7A42" w:rsidRPr="00245062" w:rsidDel="00331616" w:rsidRDefault="00EC7A42" w:rsidP="00D30CEF">
            <w:pPr>
              <w:pStyle w:val="TableTextS5"/>
              <w:spacing w:before="20" w:after="20"/>
              <w:ind w:left="300" w:right="130" w:hanging="170"/>
              <w:rPr>
                <w:del w:id="8" w:author="Luciana Camargos" w:date="2015-11-03T16:20:00Z"/>
                <w:color w:val="000000"/>
              </w:rPr>
            </w:pPr>
            <w:del w:id="9" w:author="Luciana Camargos" w:date="2015-11-03T16:20:00Z">
              <w:r w:rsidRPr="00245062" w:rsidDel="00331616">
                <w:rPr>
                  <w:color w:val="000000"/>
                </w:rPr>
                <w:delText>Móvil  5.431A</w:delText>
              </w:r>
            </w:del>
          </w:p>
          <w:p w:rsidR="00EC7A42" w:rsidRPr="00245062" w:rsidRDefault="00EC7A42" w:rsidP="00D30CEF">
            <w:pPr>
              <w:pStyle w:val="TableTextS5"/>
              <w:spacing w:before="20" w:after="20"/>
              <w:ind w:left="300" w:right="130" w:hanging="170"/>
              <w:rPr>
                <w:color w:val="000000"/>
              </w:rPr>
            </w:pPr>
            <w:r w:rsidRPr="00245062">
              <w:rPr>
                <w:color w:val="000000"/>
              </w:rPr>
              <w:t xml:space="preserve">Radiolocalización  </w:t>
            </w:r>
            <w:r w:rsidRPr="00245062">
              <w:rPr>
                <w:rStyle w:val="Artref"/>
                <w:color w:val="000000"/>
              </w:rPr>
              <w:t>5.433</w:t>
            </w:r>
          </w:p>
          <w:p w:rsidR="00EC7A42" w:rsidRPr="00245062" w:rsidRDefault="00EC7A42" w:rsidP="00D30CEF">
            <w:pPr>
              <w:pStyle w:val="TableTextS5"/>
              <w:tabs>
                <w:tab w:val="clear" w:pos="170"/>
                <w:tab w:val="left" w:pos="43"/>
              </w:tabs>
              <w:spacing w:before="20" w:after="20"/>
              <w:ind w:left="43" w:firstLine="142"/>
              <w:rPr>
                <w:color w:val="000000"/>
              </w:rPr>
            </w:pPr>
            <w:r w:rsidRPr="00245062">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EC7A42" w:rsidRPr="00245062" w:rsidRDefault="00EC7A42" w:rsidP="00D30CEF">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500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color w:val="000000"/>
              </w:rPr>
            </w:pPr>
            <w:r w:rsidRPr="00245062">
              <w:rPr>
                <w:color w:val="000000"/>
              </w:rPr>
              <w:t>Aficionado</w:t>
            </w:r>
          </w:p>
          <w:p w:rsidR="00EC7A42" w:rsidRPr="00245062" w:rsidRDefault="00EC7A42" w:rsidP="00D30CEF">
            <w:pPr>
              <w:pStyle w:val="TableTextS5"/>
              <w:spacing w:before="20" w:after="20"/>
              <w:ind w:left="300" w:right="130" w:hanging="170"/>
              <w:rPr>
                <w:color w:val="000000"/>
              </w:rPr>
            </w:pPr>
            <w:r w:rsidRPr="00245062">
              <w:rPr>
                <w:color w:val="000000"/>
              </w:rPr>
              <w:t>Móvil  5.432B</w:t>
            </w:r>
          </w:p>
          <w:p w:rsidR="00EC7A42" w:rsidRPr="00245062" w:rsidRDefault="00EC7A42" w:rsidP="00D30CEF">
            <w:pPr>
              <w:pStyle w:val="TableTextS5"/>
              <w:spacing w:before="20" w:after="20"/>
              <w:ind w:left="300" w:right="130" w:hanging="170"/>
              <w:rPr>
                <w:rStyle w:val="Artref"/>
                <w:color w:val="000000"/>
              </w:rPr>
            </w:pPr>
            <w:r w:rsidRPr="00245062">
              <w:rPr>
                <w:color w:val="000000"/>
              </w:rPr>
              <w:t xml:space="preserve">Radiolocalización  </w:t>
            </w:r>
            <w:r w:rsidRPr="00245062">
              <w:rPr>
                <w:rStyle w:val="Artref"/>
                <w:color w:val="000000"/>
              </w:rPr>
              <w:t>5.433</w:t>
            </w:r>
          </w:p>
          <w:p w:rsidR="00EC7A42" w:rsidRPr="00245062" w:rsidRDefault="00EC7A42" w:rsidP="00D30CEF">
            <w:pPr>
              <w:pStyle w:val="TableTextS5"/>
              <w:spacing w:before="20" w:after="20"/>
              <w:ind w:left="300" w:right="130" w:hanging="170"/>
              <w:rPr>
                <w:rStyle w:val="Tablefreq"/>
                <w:b w:val="0"/>
                <w:bCs/>
                <w:color w:val="000000"/>
              </w:rPr>
            </w:pPr>
            <w:r w:rsidRPr="0071678E">
              <w:rPr>
                <w:rStyle w:val="Artref10pt"/>
              </w:rPr>
              <w:t>5.282</w:t>
            </w:r>
            <w:r w:rsidRPr="00245062">
              <w:rPr>
                <w:color w:val="000000"/>
              </w:rPr>
              <w:t xml:space="preserve">  5</w:t>
            </w:r>
            <w:r w:rsidRPr="0071678E">
              <w:rPr>
                <w:rStyle w:val="Artref10pt"/>
              </w:rPr>
              <w:t xml:space="preserve">.432 </w:t>
            </w:r>
            <w:r w:rsidRPr="00245062">
              <w:rPr>
                <w:color w:val="000000"/>
              </w:rPr>
              <w:t xml:space="preserve"> 5.432A</w:t>
            </w:r>
          </w:p>
        </w:tc>
      </w:tr>
      <w:tr w:rsidR="00EC7A42" w:rsidRPr="00245062" w:rsidTr="00D30CEF">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6" w:space="0" w:color="auto"/>
              <w:right w:val="single" w:sz="6" w:space="0" w:color="auto"/>
            </w:tcBorders>
          </w:tcPr>
          <w:p w:rsidR="00EC7A42" w:rsidRPr="00245062" w:rsidRDefault="00EC7A42" w:rsidP="00D30CEF">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single" w:sz="4" w:space="0" w:color="auto"/>
              <w:right w:val="single" w:sz="6" w:space="0" w:color="auto"/>
            </w:tcBorders>
          </w:tcPr>
          <w:p w:rsidR="00EC7A42" w:rsidRPr="00AB1005" w:rsidRDefault="00EC7A42" w:rsidP="00EC7A42">
            <w:pPr>
              <w:pStyle w:val="TableTextS5"/>
              <w:spacing w:before="20" w:after="20"/>
              <w:ind w:left="300" w:right="130" w:hanging="170"/>
              <w:rPr>
                <w:b/>
                <w:color w:val="000000"/>
                <w:sz w:val="22"/>
                <w:szCs w:val="22"/>
              </w:rPr>
            </w:pPr>
            <w:r w:rsidRPr="00F27D84">
              <w:rPr>
                <w:rStyle w:val="Tablefreq"/>
                <w:szCs w:val="22"/>
              </w:rPr>
              <w:t>3</w:t>
            </w:r>
            <w:r w:rsidRPr="00F27D84">
              <w:rPr>
                <w:sz w:val="22"/>
                <w:szCs w:val="22"/>
              </w:rPr>
              <w:t> </w:t>
            </w:r>
            <w:r w:rsidRPr="00F27D84">
              <w:rPr>
                <w:rStyle w:val="Tablefreq"/>
                <w:szCs w:val="22"/>
              </w:rPr>
              <w:t>500-</w:t>
            </w:r>
            <w:r w:rsidRPr="00F27D84">
              <w:rPr>
                <w:rStyle w:val="Tablefreq"/>
              </w:rPr>
              <w:t>3</w:t>
            </w:r>
            <w:r w:rsidRPr="00F27D84">
              <w:t> </w:t>
            </w:r>
            <w:del w:id="10" w:author="Diana Tomimura" w:date="2013-10-16T09:31:00Z">
              <w:r w:rsidRPr="00F27D84" w:rsidDel="002F2837">
                <w:rPr>
                  <w:rStyle w:val="Tablefreq"/>
                </w:rPr>
                <w:delText>7</w:delText>
              </w:r>
            </w:del>
            <w:ins w:id="11" w:author="Diana Tomimura" w:date="2013-10-16T09:31:00Z">
              <w:r w:rsidRPr="00F27D84">
                <w:rPr>
                  <w:rStyle w:val="Tablefreq"/>
                </w:rPr>
                <w:t>6</w:t>
              </w:r>
            </w:ins>
            <w:r w:rsidRPr="00F27D84">
              <w:rPr>
                <w:rStyle w:val="Tablefreq"/>
              </w:rPr>
              <w:t>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color w:val="000000"/>
              </w:rPr>
            </w:pPr>
            <w:r w:rsidRPr="00245062">
              <w:rPr>
                <w:color w:val="000000"/>
              </w:rPr>
              <w:t>MÓVIL salvo móvil aeronáutico</w:t>
            </w:r>
          </w:p>
          <w:p w:rsidR="00EC7A42" w:rsidRPr="00AB1005" w:rsidRDefault="00EC7A42" w:rsidP="00D30CEF">
            <w:pPr>
              <w:pStyle w:val="TableTextS5"/>
              <w:tabs>
                <w:tab w:val="clear" w:pos="170"/>
                <w:tab w:val="left" w:pos="326"/>
              </w:tabs>
              <w:spacing w:before="20" w:after="20"/>
              <w:ind w:left="300" w:right="130" w:firstLine="26"/>
              <w:rPr>
                <w:ins w:id="12" w:author="Spanish" w:date="2015-10-20T13:20:00Z"/>
                <w:color w:val="000000"/>
              </w:rPr>
            </w:pPr>
            <w:ins w:id="13" w:author="Spanish" w:date="2015-10-20T13:20:00Z">
              <w:r w:rsidRPr="00AB1005">
                <w:rPr>
                  <w:color w:val="000000"/>
                </w:rPr>
                <w:t>ADD 5.</w:t>
              </w:r>
            </w:ins>
            <w:ins w:id="14" w:author="Luciana Camargos" w:date="2015-11-03T16:27:00Z">
              <w:r>
                <w:rPr>
                  <w:color w:val="000000"/>
                </w:rPr>
                <w:t>IMT</w:t>
              </w:r>
            </w:ins>
          </w:p>
          <w:p w:rsidR="00EC7A42" w:rsidRPr="00245062" w:rsidRDefault="00EC7A42" w:rsidP="00D30CEF">
            <w:pPr>
              <w:pStyle w:val="TableTextS5"/>
              <w:spacing w:before="20" w:after="20"/>
              <w:ind w:left="300" w:right="130" w:hanging="170"/>
              <w:rPr>
                <w:rStyle w:val="Tablefreq"/>
                <w:b w:val="0"/>
                <w:bCs/>
                <w:color w:val="000000"/>
              </w:rPr>
            </w:pPr>
            <w:r w:rsidRPr="00245062">
              <w:rPr>
                <w:color w:val="000000"/>
              </w:rPr>
              <w:t xml:space="preserve">Radiolocalización  </w:t>
            </w:r>
            <w:r w:rsidRPr="0071678E">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EC7A42" w:rsidRPr="00245062" w:rsidRDefault="00EC7A42" w:rsidP="00D30CEF">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500-3</w:t>
            </w:r>
            <w:r w:rsidRPr="00245062">
              <w:rPr>
                <w:rStyle w:val="Tablefreq"/>
                <w:rFonts w:ascii="Tms Rmn" w:hAnsi="Tms Rmn" w:cs="Tms Rmn"/>
                <w:color w:val="000000"/>
                <w:sz w:val="12"/>
                <w:szCs w:val="12"/>
              </w:rPr>
              <w:t> </w:t>
            </w:r>
            <w:r w:rsidRPr="00245062">
              <w:rPr>
                <w:rStyle w:val="Tablefreq"/>
                <w:color w:val="000000"/>
              </w:rPr>
              <w:t>600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color w:val="000000"/>
              </w:rPr>
            </w:pPr>
            <w:r w:rsidRPr="00245062">
              <w:rPr>
                <w:color w:val="000000"/>
              </w:rPr>
              <w:t>MÓVIL salvo móvil aeronáutico  5.433</w:t>
            </w:r>
            <w:r>
              <w:rPr>
                <w:color w:val="000000"/>
              </w:rPr>
              <w:t>A</w:t>
            </w:r>
          </w:p>
          <w:p w:rsidR="00EC7A42" w:rsidRPr="00245062" w:rsidRDefault="00EC7A42" w:rsidP="00D30CEF">
            <w:pPr>
              <w:pStyle w:val="TableTextS5"/>
              <w:spacing w:before="20" w:after="20"/>
              <w:ind w:left="300" w:right="130" w:hanging="170"/>
              <w:rPr>
                <w:rStyle w:val="Tablefreq"/>
                <w:b w:val="0"/>
                <w:bCs/>
                <w:color w:val="000000"/>
              </w:rPr>
            </w:pPr>
            <w:r w:rsidRPr="00245062">
              <w:rPr>
                <w:color w:val="000000"/>
              </w:rPr>
              <w:t xml:space="preserve">Radiolocalización  </w:t>
            </w:r>
            <w:r w:rsidRPr="0071678E">
              <w:rPr>
                <w:rStyle w:val="Artref10pt"/>
              </w:rPr>
              <w:t>5.433</w:t>
            </w:r>
          </w:p>
        </w:tc>
      </w:tr>
      <w:tr w:rsidR="00EC7A42" w:rsidRPr="00245062" w:rsidTr="00D30CEF">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right w:val="single" w:sz="6" w:space="0" w:color="auto"/>
            </w:tcBorders>
          </w:tcPr>
          <w:p w:rsidR="00EC7A42" w:rsidRPr="00331616" w:rsidRDefault="00EC7A42" w:rsidP="00D30CEF">
            <w:pPr>
              <w:pStyle w:val="TableTextS5"/>
              <w:spacing w:before="20" w:after="20"/>
              <w:ind w:left="300" w:right="130" w:hanging="170"/>
              <w:rPr>
                <w:rStyle w:val="Tablefreq"/>
                <w:color w:val="000000"/>
              </w:rPr>
            </w:pPr>
            <w:r w:rsidRPr="00245062">
              <w:rPr>
                <w:rStyle w:val="Tablefreq"/>
                <w:color w:val="000000"/>
              </w:rPr>
              <w:t>3</w:t>
            </w:r>
            <w:r w:rsidRPr="00245062">
              <w:rPr>
                <w:rStyle w:val="Tablefreq"/>
                <w:rFonts w:ascii="Tms Rmn" w:hAnsi="Tms Rmn" w:cs="Tms Rmn"/>
                <w:color w:val="000000"/>
                <w:sz w:val="12"/>
                <w:szCs w:val="12"/>
              </w:rPr>
              <w:t> </w:t>
            </w:r>
            <w:r>
              <w:rPr>
                <w:rStyle w:val="Tablefreq"/>
                <w:color w:val="000000"/>
              </w:rPr>
              <w:t>6</w:t>
            </w:r>
            <w:r w:rsidRPr="00245062">
              <w:rPr>
                <w:rStyle w:val="Tablefreq"/>
                <w:color w:val="000000"/>
              </w:rPr>
              <w:t>00-</w:t>
            </w:r>
            <w:r>
              <w:rPr>
                <w:rStyle w:val="Tablefreq"/>
                <w:color w:val="000000"/>
              </w:rPr>
              <w:t>4</w:t>
            </w:r>
            <w:r w:rsidRPr="00331616">
              <w:rPr>
                <w:rStyle w:val="Tablefreq"/>
                <w:color w:val="000000"/>
              </w:rPr>
              <w:t> 2</w:t>
            </w:r>
            <w:r w:rsidRPr="00245062">
              <w:rPr>
                <w:rStyle w:val="Tablefreq"/>
                <w:color w:val="000000"/>
              </w:rPr>
              <w:t>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rStyle w:val="Tablefreq"/>
                <w:color w:val="000000"/>
              </w:rPr>
            </w:pPr>
            <w:r w:rsidRPr="00245062">
              <w:rPr>
                <w:color w:val="000000"/>
              </w:rPr>
              <w:t xml:space="preserve">Móvil  </w:t>
            </w:r>
          </w:p>
        </w:tc>
        <w:tc>
          <w:tcPr>
            <w:tcW w:w="3067" w:type="dxa"/>
            <w:tcBorders>
              <w:top w:val="single" w:sz="4" w:space="0" w:color="auto"/>
              <w:left w:val="single" w:sz="6" w:space="0" w:color="auto"/>
              <w:bottom w:val="single" w:sz="4" w:space="0" w:color="auto"/>
              <w:right w:val="single" w:sz="6" w:space="0" w:color="auto"/>
            </w:tcBorders>
          </w:tcPr>
          <w:p w:rsidR="00EC7A42" w:rsidRPr="00AB1005" w:rsidRDefault="00EC7A42" w:rsidP="00EC7A42">
            <w:pPr>
              <w:pStyle w:val="TableTextS5"/>
              <w:spacing w:before="20" w:after="20"/>
              <w:ind w:left="300" w:right="130" w:hanging="170"/>
              <w:rPr>
                <w:b/>
                <w:color w:val="000000"/>
                <w:sz w:val="22"/>
                <w:szCs w:val="22"/>
              </w:rPr>
            </w:pPr>
            <w:r w:rsidRPr="00F27D84">
              <w:rPr>
                <w:rStyle w:val="Tablefreq"/>
                <w:szCs w:val="22"/>
              </w:rPr>
              <w:t>3</w:t>
            </w:r>
            <w:r w:rsidRPr="00F27D84">
              <w:rPr>
                <w:sz w:val="22"/>
                <w:szCs w:val="22"/>
              </w:rPr>
              <w:t> </w:t>
            </w:r>
            <w:del w:id="15" w:author="Luciana Camargos" w:date="2015-11-03T16:22:00Z">
              <w:r w:rsidRPr="00F27D84" w:rsidDel="00331616">
                <w:rPr>
                  <w:rStyle w:val="Tablefreq"/>
                  <w:szCs w:val="22"/>
                </w:rPr>
                <w:delText>5</w:delText>
              </w:r>
            </w:del>
            <w:ins w:id="16" w:author="Luciana Camargos" w:date="2015-11-03T16:22:00Z">
              <w:r>
                <w:rPr>
                  <w:rStyle w:val="Tablefreq"/>
                  <w:szCs w:val="22"/>
                </w:rPr>
                <w:t>6</w:t>
              </w:r>
            </w:ins>
            <w:r w:rsidRPr="00F27D84">
              <w:rPr>
                <w:rStyle w:val="Tablefreq"/>
                <w:szCs w:val="22"/>
              </w:rPr>
              <w:t>00-</w:t>
            </w:r>
            <w:r w:rsidRPr="00F27D84">
              <w:rPr>
                <w:rStyle w:val="Tablefreq"/>
              </w:rPr>
              <w:t>3</w:t>
            </w:r>
            <w:r w:rsidRPr="00F27D84">
              <w:t> </w:t>
            </w:r>
            <w:r w:rsidRPr="00F27D84">
              <w:rPr>
                <w:rStyle w:val="Tablefreq"/>
              </w:rPr>
              <w:t>700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color w:val="000000"/>
              </w:rPr>
            </w:pPr>
            <w:r w:rsidRPr="00245062">
              <w:rPr>
                <w:color w:val="000000"/>
              </w:rPr>
              <w:t>MÓVIL salvo móvil aeronáutico</w:t>
            </w:r>
          </w:p>
          <w:p w:rsidR="00EC7A42" w:rsidRPr="00F27D84" w:rsidRDefault="00EC7A42" w:rsidP="00D30CEF">
            <w:pPr>
              <w:pStyle w:val="TableTextS5"/>
              <w:spacing w:before="20" w:after="20"/>
              <w:ind w:left="300" w:right="130" w:hanging="170"/>
              <w:rPr>
                <w:rStyle w:val="Tablefreq"/>
                <w:szCs w:val="22"/>
              </w:rPr>
            </w:pPr>
            <w:r w:rsidRPr="00245062">
              <w:rPr>
                <w:color w:val="000000"/>
              </w:rPr>
              <w:t xml:space="preserve">Radiolocalización  </w:t>
            </w:r>
            <w:r w:rsidRPr="00331616">
              <w:t>5.433</w:t>
            </w:r>
          </w:p>
        </w:tc>
        <w:tc>
          <w:tcPr>
            <w:tcW w:w="3068" w:type="dxa"/>
            <w:tcBorders>
              <w:top w:val="single" w:sz="4" w:space="0" w:color="auto"/>
              <w:left w:val="single" w:sz="6" w:space="0" w:color="auto"/>
              <w:bottom w:val="single" w:sz="4" w:space="0" w:color="auto"/>
              <w:right w:val="single" w:sz="6" w:space="0" w:color="auto"/>
            </w:tcBorders>
          </w:tcPr>
          <w:p w:rsidR="00EC7A42" w:rsidRPr="00331616" w:rsidRDefault="00EC7A42" w:rsidP="00D30CEF">
            <w:pPr>
              <w:pStyle w:val="TableTextS5"/>
              <w:spacing w:before="20" w:after="20"/>
              <w:ind w:left="300" w:right="130" w:hanging="170"/>
              <w:rPr>
                <w:rStyle w:val="Tablefreq"/>
              </w:rPr>
            </w:pPr>
            <w:r w:rsidRPr="00331616">
              <w:rPr>
                <w:rStyle w:val="Tablefreq"/>
              </w:rPr>
              <w:t>3 600-3 700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EC7A42" w:rsidRPr="00245062" w:rsidRDefault="00EC7A42" w:rsidP="00D30CEF">
            <w:pPr>
              <w:pStyle w:val="TableTextS5"/>
              <w:spacing w:before="20" w:after="20"/>
              <w:ind w:left="300" w:right="130" w:hanging="170"/>
              <w:rPr>
                <w:color w:val="000000"/>
              </w:rPr>
            </w:pPr>
            <w:r w:rsidRPr="00245062">
              <w:rPr>
                <w:color w:val="000000"/>
              </w:rPr>
              <w:t xml:space="preserve">MÓVIL salvo móvil aeronáutico  </w:t>
            </w:r>
          </w:p>
          <w:p w:rsidR="00EC7A42" w:rsidRDefault="00EC7A42" w:rsidP="00D30CEF">
            <w:pPr>
              <w:pStyle w:val="TableTextS5"/>
              <w:spacing w:before="20" w:after="20"/>
              <w:ind w:left="300" w:right="130" w:hanging="170"/>
              <w:rPr>
                <w:color w:val="000000"/>
              </w:rPr>
            </w:pPr>
            <w:r w:rsidRPr="00245062">
              <w:rPr>
                <w:color w:val="000000"/>
              </w:rPr>
              <w:t xml:space="preserve">Radiolocalización  </w:t>
            </w:r>
          </w:p>
          <w:p w:rsidR="00EC7A42" w:rsidRPr="00245062" w:rsidRDefault="00EC7A42" w:rsidP="00D30CEF">
            <w:pPr>
              <w:pStyle w:val="TableTextS5"/>
              <w:spacing w:before="20" w:after="20"/>
              <w:ind w:left="300" w:right="130" w:hanging="170"/>
              <w:rPr>
                <w:rStyle w:val="Tablefreq"/>
                <w:color w:val="000000"/>
              </w:rPr>
            </w:pPr>
            <w:r w:rsidRPr="0071678E">
              <w:rPr>
                <w:rStyle w:val="Artref10pt"/>
              </w:rPr>
              <w:t>5.43</w:t>
            </w:r>
            <w:r>
              <w:rPr>
                <w:rStyle w:val="Artref10pt"/>
              </w:rPr>
              <w:t>5</w:t>
            </w:r>
          </w:p>
        </w:tc>
      </w:tr>
      <w:tr w:rsidR="00EC7A42" w:rsidRPr="00245062" w:rsidTr="00D30CEF">
        <w:tblPrEx>
          <w:tblBorders>
            <w:left w:val="single" w:sz="4" w:space="0" w:color="auto"/>
            <w:bottom w:val="single" w:sz="4" w:space="0" w:color="auto"/>
            <w:insideH w:val="single" w:sz="4" w:space="0" w:color="auto"/>
          </w:tblBorders>
        </w:tblPrEx>
        <w:trPr>
          <w:cantSplit/>
          <w:trHeight w:val="20"/>
        </w:trPr>
        <w:tc>
          <w:tcPr>
            <w:tcW w:w="3068" w:type="dxa"/>
            <w:vMerge/>
            <w:tcBorders>
              <w:left w:val="single" w:sz="4" w:space="0" w:color="auto"/>
              <w:bottom w:val="single" w:sz="4" w:space="0" w:color="auto"/>
              <w:right w:val="single" w:sz="6" w:space="0" w:color="auto"/>
            </w:tcBorders>
          </w:tcPr>
          <w:p w:rsidR="00EC7A42" w:rsidRPr="00245062" w:rsidRDefault="00EC7A42" w:rsidP="00D30CEF">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EC7A42" w:rsidRPr="00331616" w:rsidRDefault="00EC7A42" w:rsidP="00D30CEF">
            <w:pPr>
              <w:pStyle w:val="TableTextS5"/>
              <w:spacing w:before="20" w:after="20"/>
              <w:ind w:left="300" w:right="130" w:hanging="170"/>
              <w:rPr>
                <w:rStyle w:val="Tablefreq"/>
              </w:rPr>
            </w:pPr>
            <w:r w:rsidRPr="00331616">
              <w:rPr>
                <w:rStyle w:val="Tablefreq"/>
              </w:rPr>
              <w:t>3 </w:t>
            </w:r>
            <w:r>
              <w:rPr>
                <w:rStyle w:val="Tablefreq"/>
              </w:rPr>
              <w:t>7</w:t>
            </w:r>
            <w:r w:rsidRPr="00331616">
              <w:rPr>
                <w:rStyle w:val="Tablefreq"/>
              </w:rPr>
              <w:t>00-</w:t>
            </w:r>
            <w:r>
              <w:rPr>
                <w:rStyle w:val="Tablefreq"/>
              </w:rPr>
              <w:t>4</w:t>
            </w:r>
            <w:r w:rsidRPr="00331616">
              <w:rPr>
                <w:rStyle w:val="Tablefreq"/>
              </w:rPr>
              <w:t> </w:t>
            </w:r>
            <w:r>
              <w:rPr>
                <w:rStyle w:val="Tablefreq"/>
              </w:rPr>
              <w:t>2</w:t>
            </w:r>
            <w:r w:rsidRPr="00331616">
              <w:rPr>
                <w:rStyle w:val="Tablefreq"/>
              </w:rPr>
              <w:t>00</w:t>
            </w:r>
          </w:p>
          <w:p w:rsidR="00EC7A42" w:rsidRPr="00245062" w:rsidRDefault="00EC7A42" w:rsidP="00D30CEF">
            <w:pPr>
              <w:pStyle w:val="TableTextS5"/>
              <w:spacing w:before="20" w:after="20"/>
              <w:ind w:left="300" w:right="130" w:hanging="170"/>
              <w:rPr>
                <w:color w:val="000000"/>
              </w:rPr>
            </w:pPr>
            <w:r w:rsidRPr="00245062">
              <w:rPr>
                <w:color w:val="000000"/>
              </w:rPr>
              <w:t>FIJO</w:t>
            </w:r>
          </w:p>
          <w:p w:rsidR="00EC7A42" w:rsidRPr="00245062" w:rsidRDefault="00EC7A42" w:rsidP="00D30CEF">
            <w:pPr>
              <w:pStyle w:val="TableTextS5"/>
              <w:spacing w:before="20" w:after="20"/>
              <w:ind w:left="300" w:right="130" w:hanging="170"/>
              <w:rPr>
                <w:color w:val="000000"/>
              </w:rPr>
            </w:pPr>
            <w:r w:rsidRPr="00245062">
              <w:rPr>
                <w:color w:val="000000"/>
              </w:rPr>
              <w:t>FIJO POR SATÉLITE</w:t>
            </w:r>
            <w:r>
              <w:rPr>
                <w:color w:val="000000"/>
              </w:rPr>
              <w:t xml:space="preserve"> </w:t>
            </w:r>
            <w:r w:rsidRPr="00245062">
              <w:rPr>
                <w:color w:val="000000"/>
              </w:rPr>
              <w:t>(espacio-Tierra)</w:t>
            </w:r>
          </w:p>
          <w:p w:rsidR="00EC7A42" w:rsidRPr="00331616" w:rsidRDefault="00EC7A42" w:rsidP="00D30CEF">
            <w:pPr>
              <w:pStyle w:val="TableTextS5"/>
              <w:spacing w:before="20" w:after="20"/>
              <w:ind w:left="300" w:right="130" w:hanging="170"/>
              <w:rPr>
                <w:rStyle w:val="Tablefreq"/>
                <w:b w:val="0"/>
                <w:color w:val="000000"/>
              </w:rPr>
            </w:pPr>
            <w:r w:rsidRPr="00245062">
              <w:rPr>
                <w:color w:val="000000"/>
              </w:rPr>
              <w:t xml:space="preserve">MÓVIL salvo móvil aeronáutico  </w:t>
            </w:r>
          </w:p>
        </w:tc>
      </w:tr>
    </w:tbl>
    <w:p w:rsidR="00431B0A" w:rsidRPr="00761474" w:rsidRDefault="00095A48">
      <w:pPr>
        <w:pStyle w:val="Reasons"/>
      </w:pPr>
      <w:r w:rsidRPr="00761474">
        <w:rPr>
          <w:b/>
        </w:rPr>
        <w:t>Motivos:</w:t>
      </w:r>
      <w:r w:rsidRPr="00761474">
        <w:tab/>
      </w:r>
      <w:r w:rsidR="00754E32" w:rsidRPr="00761474">
        <w:rPr>
          <w:szCs w:val="24"/>
        </w:rPr>
        <w:t>Proporcionar espectro adicional para IMT a fin de satisfacer el punto 1.1 del orden del día para redes de alta capacidad.</w:t>
      </w:r>
    </w:p>
    <w:p w:rsidR="00431B0A" w:rsidRPr="00761474" w:rsidRDefault="00C43004">
      <w:pPr>
        <w:pStyle w:val="Proposal"/>
      </w:pPr>
      <w:r>
        <w:t>ADD</w:t>
      </w:r>
      <w:r>
        <w:tab/>
        <w:t>IAP/7A1</w:t>
      </w:r>
      <w:r w:rsidR="00095A48" w:rsidRPr="00761474">
        <w:t>/14</w:t>
      </w:r>
    </w:p>
    <w:p w:rsidR="00431B0A" w:rsidRPr="00761474" w:rsidRDefault="00095A48" w:rsidP="00761474">
      <w:r w:rsidRPr="00761474">
        <w:rPr>
          <w:rStyle w:val="Artdef"/>
        </w:rPr>
        <w:t>5.IMT</w:t>
      </w:r>
      <w:r w:rsidRPr="00761474">
        <w:tab/>
      </w:r>
      <w:r w:rsidR="00754E32" w:rsidRPr="00761474">
        <w:rPr>
          <w:szCs w:val="24"/>
        </w:rPr>
        <w:t xml:space="preserve">En la Región 2, la banda de 3.400-3.600 MHz está identificada para uso de las administraciones que desean implementar Telecomunicaciones Móviles Internacionales (IMT), con supeditación al acuerdo obtenido en virtud del número </w:t>
      </w:r>
      <w:r w:rsidR="00754E32" w:rsidRPr="00761474">
        <w:rPr>
          <w:b/>
          <w:bCs/>
          <w:szCs w:val="24"/>
        </w:rPr>
        <w:t>9.21</w:t>
      </w:r>
      <w:r w:rsidR="00754E32" w:rsidRPr="00761474">
        <w:rPr>
          <w:szCs w:val="24"/>
        </w:rPr>
        <w:t xml:space="preserve"> con otras administraciones. Véase la Resolución </w:t>
      </w:r>
      <w:r w:rsidR="00754E32" w:rsidRPr="003818E5">
        <w:rPr>
          <w:b/>
          <w:bCs/>
          <w:szCs w:val="24"/>
        </w:rPr>
        <w:t>[</w:t>
      </w:r>
      <w:r w:rsidR="003818E5" w:rsidRPr="003818E5">
        <w:rPr>
          <w:b/>
          <w:bCs/>
          <w:szCs w:val="24"/>
        </w:rPr>
        <w:t>IAP-</w:t>
      </w:r>
      <w:r w:rsidR="00754E32" w:rsidRPr="003818E5">
        <w:rPr>
          <w:b/>
          <w:bCs/>
          <w:szCs w:val="24"/>
        </w:rPr>
        <w:t>IMT 3.4-3.6 GHz] (CMR-15)</w:t>
      </w:r>
      <w:r w:rsidR="00754E32" w:rsidRPr="00761474">
        <w:rPr>
          <w:szCs w:val="24"/>
        </w:rPr>
        <w:t xml:space="preserve">. Esta identificación no excluye el uso de esta banda de frecuencias por los otros servicios a los cuales está atribuida ni establece prioridad en el Reglamento de Radiocomunicaciones. En esta fase de coordinación, las disposiciones números 9.17 y 9.18 también se aplican. Antes de que una administración ponga en servicio una estación (base o </w:t>
      </w:r>
      <w:r w:rsidR="00754E32" w:rsidRPr="00761474">
        <w:rPr>
          <w:szCs w:val="24"/>
        </w:rPr>
        <w:lastRenderedPageBreak/>
        <w:t xml:space="preserve">móvil) del servicio móvil en esta banda, deberá verificar que la </w:t>
      </w:r>
      <w:proofErr w:type="spellStart"/>
      <w:r w:rsidR="00754E32" w:rsidRPr="00761474">
        <w:rPr>
          <w:szCs w:val="24"/>
        </w:rPr>
        <w:t>dfp</w:t>
      </w:r>
      <w:proofErr w:type="spellEnd"/>
      <w:r w:rsidR="00754E32" w:rsidRPr="00761474">
        <w:rPr>
          <w:szCs w:val="24"/>
        </w:rPr>
        <w:t xml:space="preserve"> (densidad de flujo de potencia) producida a 3 m sobre el nivel del suelo no sobrepase -154.5 dB(W/(m</w:t>
      </w:r>
      <w:r w:rsidR="00754E32" w:rsidRPr="00761474">
        <w:rPr>
          <w:szCs w:val="24"/>
          <w:vertAlign w:val="superscript"/>
        </w:rPr>
        <w:t>2</w:t>
      </w:r>
      <w:r w:rsidR="00754E32" w:rsidRPr="00761474">
        <w:rPr>
          <w:szCs w:val="24"/>
        </w:rPr>
        <w:t> </w:t>
      </w:r>
      <w:r w:rsidR="00754E32" w:rsidRPr="00761474">
        <w:rPr>
          <w:szCs w:val="24"/>
        </w:rPr>
        <w:sym w:font="Symbol" w:char="F0D7"/>
      </w:r>
      <w:r w:rsidR="00754E32" w:rsidRPr="00761474">
        <w:rPr>
          <w:szCs w:val="24"/>
        </w:rPr>
        <w:t xml:space="preserve"> 4 kHz)) durante más del 20% del tiempo en la frontera del territorio de cualquier otra administración. Dicho límite podrá ser sobrepasado en el territorio de cualquier país cuya administración haya dado su acuerdo para que así sea. Con el fin de asegurar que se respete el límite de </w:t>
      </w:r>
      <w:proofErr w:type="spellStart"/>
      <w:r w:rsidR="00754E32" w:rsidRPr="00761474">
        <w:rPr>
          <w:szCs w:val="24"/>
        </w:rPr>
        <w:t>dfp</w:t>
      </w:r>
      <w:proofErr w:type="spellEnd"/>
      <w:r w:rsidR="00754E32" w:rsidRPr="00761474">
        <w:rPr>
          <w:szCs w:val="24"/>
        </w:rPr>
        <w:t xml:space="preserve"> en la frontera del territorio de cualquier otra administración, se realizarán cálculos y verificaciones, tomando en cuenta toda la información pertinente, con el acuerdo recíproco de las dos administraciones (la administración responsable de la estación terrenal y la administración responsable de la estación terrena), con la asistencia de la Oficina que sea solicitada. En caso de desacuerdo, el cálculo y la verificación del </w:t>
      </w:r>
      <w:proofErr w:type="spellStart"/>
      <w:r w:rsidR="00754E32" w:rsidRPr="00761474">
        <w:rPr>
          <w:szCs w:val="24"/>
        </w:rPr>
        <w:t>dfp</w:t>
      </w:r>
      <w:proofErr w:type="spellEnd"/>
      <w:r w:rsidR="00754E32" w:rsidRPr="00761474">
        <w:rPr>
          <w:szCs w:val="24"/>
        </w:rPr>
        <w:t xml:space="preserve"> serán efectuados por la Oficina, tomando en consideración la información antedicha. Las estaciones en el servicio móvil en la banda de 3.400-3.600 MHz no reclamarán más protección contra las estaciones espaciales que la proporcionada en la Tabla 21-4 del Reglamento de Radiocomunicaciones (Edición de 2004).</w:t>
      </w:r>
      <w:r w:rsidR="00761474" w:rsidRPr="00761474">
        <w:rPr>
          <w:sz w:val="16"/>
          <w:szCs w:val="16"/>
        </w:rPr>
        <w:t xml:space="preserve">      (CMR</w:t>
      </w:r>
      <w:r w:rsidR="00761474" w:rsidRPr="00761474">
        <w:rPr>
          <w:sz w:val="16"/>
          <w:szCs w:val="16"/>
        </w:rPr>
        <w:noBreakHyphen/>
        <w:t>1</w:t>
      </w:r>
      <w:r w:rsidR="00761474">
        <w:rPr>
          <w:sz w:val="16"/>
          <w:szCs w:val="16"/>
        </w:rPr>
        <w:t>5</w:t>
      </w:r>
      <w:r w:rsidR="00761474" w:rsidRPr="00761474">
        <w:rPr>
          <w:sz w:val="16"/>
          <w:szCs w:val="16"/>
        </w:rPr>
        <w:t>)</w:t>
      </w:r>
    </w:p>
    <w:p w:rsidR="00431B0A" w:rsidRPr="00761474" w:rsidRDefault="00095A48">
      <w:pPr>
        <w:pStyle w:val="Reasons"/>
      </w:pPr>
      <w:r w:rsidRPr="00761474">
        <w:rPr>
          <w:b/>
        </w:rPr>
        <w:t>Motivos:</w:t>
      </w:r>
      <w:r w:rsidRPr="00761474">
        <w:tab/>
      </w:r>
      <w:r w:rsidR="00754E32" w:rsidRPr="00761474">
        <w:rPr>
          <w:szCs w:val="24"/>
        </w:rPr>
        <w:t>Identificar la banda de 3 400-3 600 MHz para las IMT en la Región 2 y brindar flexibilidad a las administraciones para el uso de sistemas de IMT en esta banda o en partes de la misma, con supeditación a lograr una coor</w:t>
      </w:r>
      <w:r w:rsidR="00761474">
        <w:rPr>
          <w:szCs w:val="24"/>
        </w:rPr>
        <w:t xml:space="preserve">dinación adecuada con el SFS. </w:t>
      </w:r>
      <w:r w:rsidR="00754E32" w:rsidRPr="00761474">
        <w:rPr>
          <w:szCs w:val="24"/>
        </w:rPr>
        <w:t>Será necesario, sin embargo, establecer las condiciones técnicas que permitan asegurar la coexistencia de los sistemas SFS y de los sistemas de IMT que funcionan en la banda de 3.400-3.600 MHz, de conformidad con la Resolución 233 (CMR-12).</w:t>
      </w:r>
    </w:p>
    <w:p w:rsidR="00431B0A" w:rsidRPr="00761474" w:rsidRDefault="00C43004">
      <w:pPr>
        <w:pStyle w:val="Proposal"/>
      </w:pPr>
      <w:r>
        <w:t>SUP</w:t>
      </w:r>
      <w:r>
        <w:tab/>
        <w:t>IAP/7A1</w:t>
      </w:r>
      <w:bookmarkStart w:id="17" w:name="_GoBack"/>
      <w:bookmarkEnd w:id="17"/>
      <w:r w:rsidR="00095A48" w:rsidRPr="00761474">
        <w:t>/15</w:t>
      </w:r>
    </w:p>
    <w:p w:rsidR="004C7C9D" w:rsidRPr="00761474" w:rsidRDefault="00095A48" w:rsidP="00DB152C">
      <w:pPr>
        <w:pStyle w:val="Note"/>
        <w:rPr>
          <w:sz w:val="16"/>
          <w:szCs w:val="16"/>
        </w:rPr>
      </w:pPr>
      <w:r w:rsidRPr="00761474">
        <w:rPr>
          <w:rStyle w:val="Artdef"/>
          <w:szCs w:val="24"/>
        </w:rPr>
        <w:t>5.431A</w:t>
      </w:r>
      <w:r w:rsidRPr="00761474">
        <w:rPr>
          <w:b/>
          <w:bCs/>
          <w:szCs w:val="24"/>
        </w:rPr>
        <w:tab/>
      </w:r>
      <w:r w:rsidRPr="00761474">
        <w:rPr>
          <w:i/>
          <w:iCs/>
          <w:szCs w:val="24"/>
        </w:rPr>
        <w:t>Categoría de servicio diferente:</w:t>
      </w:r>
      <w:r w:rsidRPr="00761474">
        <w:rPr>
          <w:szCs w:val="24"/>
        </w:rPr>
        <w:t xml:space="preserve">  en Argentina, Brasil, Chile, Costa Rica, Cuba, Departamentos y colectividades franceses de Ultramar de la Región 2, República Dominicana, El Salvador, Guatemala, México, Paraguay, </w:t>
      </w:r>
      <w:proofErr w:type="spellStart"/>
      <w:r w:rsidRPr="00761474">
        <w:rPr>
          <w:szCs w:val="24"/>
        </w:rPr>
        <w:t>Suriname</w:t>
      </w:r>
      <w:proofErr w:type="spellEnd"/>
      <w:r w:rsidRPr="00761474">
        <w:rPr>
          <w:szCs w:val="24"/>
        </w:rPr>
        <w:t>, Uruguay y Venezuela, la banda 3</w:t>
      </w:r>
      <w:r w:rsidRPr="00761474">
        <w:rPr>
          <w:rFonts w:ascii="Tms Rmn" w:hAnsi="Tms Rmn" w:cs="Tms Rmn"/>
          <w:szCs w:val="24"/>
        </w:rPr>
        <w:t> </w:t>
      </w:r>
      <w:r w:rsidRPr="00761474">
        <w:rPr>
          <w:szCs w:val="24"/>
        </w:rPr>
        <w:t>400</w:t>
      </w:r>
      <w:r w:rsidRPr="00761474">
        <w:rPr>
          <w:szCs w:val="24"/>
        </w:rPr>
        <w:noBreakHyphen/>
        <w:t>3</w:t>
      </w:r>
      <w:r w:rsidRPr="00761474">
        <w:rPr>
          <w:rFonts w:ascii="Tms Rmn" w:hAnsi="Tms Rmn" w:cs="Tms Rmn"/>
          <w:szCs w:val="24"/>
        </w:rPr>
        <w:t> </w:t>
      </w:r>
      <w:r w:rsidRPr="00761474">
        <w:rPr>
          <w:szCs w:val="24"/>
        </w:rPr>
        <w:t>500 MHz está atribuida al servicio móvil, salvo móvil aeronáutico, a título primario, a reserva de obtener el acuerdo con otras administraciones de conformidad con el número </w:t>
      </w:r>
      <w:r w:rsidRPr="00761474">
        <w:rPr>
          <w:b/>
          <w:bCs/>
          <w:szCs w:val="24"/>
        </w:rPr>
        <w:t>9.21</w:t>
      </w:r>
      <w:r w:rsidRPr="00761474">
        <w:rPr>
          <w:szCs w:val="24"/>
        </w:rPr>
        <w:t>. Las estaciones del servicio móvil en la banda 3</w:t>
      </w:r>
      <w:r w:rsidRPr="00761474">
        <w:rPr>
          <w:rFonts w:ascii="Tms Rmn" w:hAnsi="Tms Rmn" w:cs="Tms Rmn"/>
          <w:szCs w:val="24"/>
        </w:rPr>
        <w:t> </w:t>
      </w:r>
      <w:r w:rsidRPr="00761474">
        <w:rPr>
          <w:szCs w:val="24"/>
        </w:rPr>
        <w:t>400</w:t>
      </w:r>
      <w:r w:rsidRPr="00761474">
        <w:rPr>
          <w:szCs w:val="24"/>
        </w:rPr>
        <w:noBreakHyphen/>
        <w:t>3</w:t>
      </w:r>
      <w:r w:rsidRPr="00761474">
        <w:rPr>
          <w:rFonts w:ascii="Tms Rmn" w:hAnsi="Tms Rmn" w:cs="Tms Rmn"/>
          <w:szCs w:val="24"/>
        </w:rPr>
        <w:t> </w:t>
      </w:r>
      <w:r w:rsidRPr="00761474">
        <w:rPr>
          <w:szCs w:val="24"/>
        </w:rPr>
        <w:t>500 MHz no reclamarán contra las estaciones espaciales más protección que la que figura en el Cuadro </w:t>
      </w:r>
      <w:r w:rsidRPr="00761474">
        <w:rPr>
          <w:b/>
          <w:bCs/>
          <w:szCs w:val="24"/>
        </w:rPr>
        <w:t>21</w:t>
      </w:r>
      <w:r w:rsidRPr="00761474">
        <w:rPr>
          <w:b/>
          <w:bCs/>
          <w:szCs w:val="24"/>
        </w:rPr>
        <w:noBreakHyphen/>
        <w:t>4</w:t>
      </w:r>
      <w:r w:rsidRPr="00761474">
        <w:rPr>
          <w:szCs w:val="24"/>
        </w:rPr>
        <w:t xml:space="preserve"> del Reglamento de Radiocomunicaciones (Edición de 2004).</w:t>
      </w:r>
      <w:r w:rsidRPr="00761474">
        <w:rPr>
          <w:sz w:val="16"/>
          <w:szCs w:val="16"/>
        </w:rPr>
        <w:t>     (CMR</w:t>
      </w:r>
      <w:r w:rsidRPr="00761474">
        <w:rPr>
          <w:sz w:val="16"/>
          <w:szCs w:val="16"/>
        </w:rPr>
        <w:noBreakHyphen/>
        <w:t>12)</w:t>
      </w:r>
    </w:p>
    <w:p w:rsidR="00431B0A" w:rsidRPr="00761474" w:rsidRDefault="00095A48">
      <w:pPr>
        <w:pStyle w:val="Reasons"/>
      </w:pPr>
      <w:r w:rsidRPr="00761474">
        <w:rPr>
          <w:b/>
        </w:rPr>
        <w:t>Motivos:</w:t>
      </w:r>
      <w:r w:rsidRPr="00761474">
        <w:tab/>
      </w:r>
      <w:r w:rsidR="00754E32" w:rsidRPr="00761474">
        <w:rPr>
          <w:szCs w:val="24"/>
        </w:rPr>
        <w:t xml:space="preserve">Cambio consiguiente a la adición de la nota RR No. </w:t>
      </w:r>
      <w:r w:rsidR="00754E32" w:rsidRPr="003818E5">
        <w:rPr>
          <w:szCs w:val="24"/>
        </w:rPr>
        <w:t>5.IMT</w:t>
      </w:r>
      <w:r w:rsidR="00754E32" w:rsidRPr="00761474">
        <w:rPr>
          <w:szCs w:val="24"/>
        </w:rPr>
        <w:t xml:space="preserve"> y su aplicación a la Región 2 también.</w:t>
      </w:r>
    </w:p>
    <w:p w:rsidR="00431B0A" w:rsidRPr="00761474" w:rsidRDefault="00095A48" w:rsidP="003818E5">
      <w:pPr>
        <w:pStyle w:val="Proposal"/>
      </w:pPr>
      <w:r w:rsidRPr="00761474">
        <w:t>ADD</w:t>
      </w:r>
      <w:r w:rsidRPr="00761474">
        <w:tab/>
        <w:t>IAP/7A1/</w:t>
      </w:r>
      <w:r w:rsidR="003818E5">
        <w:t>20</w:t>
      </w:r>
    </w:p>
    <w:p w:rsidR="00431B0A" w:rsidRPr="00761474" w:rsidRDefault="003818E5" w:rsidP="003818E5">
      <w:pPr>
        <w:pStyle w:val="ResNo"/>
      </w:pPr>
      <w:r>
        <w:t xml:space="preserve">PROYECTO DE NUEVA </w:t>
      </w:r>
      <w:r w:rsidR="00754E32" w:rsidRPr="00761474">
        <w:t>RESOLUCIÓN [</w:t>
      </w:r>
      <w:r>
        <w:t>IAP-</w:t>
      </w:r>
      <w:r w:rsidR="00754E32" w:rsidRPr="00761474">
        <w:t>IMT- 3.4-3.6 GH</w:t>
      </w:r>
      <w:r>
        <w:rPr>
          <w:caps w:val="0"/>
        </w:rPr>
        <w:t>Z</w:t>
      </w:r>
      <w:r w:rsidR="00754E32" w:rsidRPr="00761474">
        <w:t>] (CMR-15)</w:t>
      </w:r>
    </w:p>
    <w:p w:rsidR="00754E32" w:rsidRPr="00761474" w:rsidRDefault="00754E32" w:rsidP="00F20774">
      <w:pPr>
        <w:pStyle w:val="Restitle"/>
        <w:rPr>
          <w:rFonts w:eastAsia="???"/>
        </w:rPr>
      </w:pPr>
      <w:r w:rsidRPr="00761474">
        <w:rPr>
          <w:rFonts w:eastAsia="???"/>
        </w:rPr>
        <w:t xml:space="preserve">Estudios adicionales sobre la coexistencia </w:t>
      </w:r>
      <w:r w:rsidRPr="00761474">
        <w:rPr>
          <w:rFonts w:eastAsia="???"/>
        </w:rPr>
        <w:br/>
        <w:t xml:space="preserve">de sistemas de SFS que funcionan en la banda 3 600-4 200 MHz y </w:t>
      </w:r>
      <w:r w:rsidRPr="00761474">
        <w:rPr>
          <w:rFonts w:eastAsia="???"/>
        </w:rPr>
        <w:br/>
        <w:t xml:space="preserve">de sistemas de IMT que funcionan en la banda de 3 400-3 600 MHz  </w:t>
      </w:r>
    </w:p>
    <w:p w:rsidR="00754E32" w:rsidRPr="00761474" w:rsidRDefault="00754E32" w:rsidP="00754E32">
      <w:pPr>
        <w:pStyle w:val="Normalaftertitle"/>
        <w:keepNext/>
        <w:rPr>
          <w:szCs w:val="24"/>
        </w:rPr>
      </w:pPr>
      <w:r w:rsidRPr="00761474">
        <w:rPr>
          <w:szCs w:val="24"/>
        </w:rPr>
        <w:t>La Conferencia Mundial de Radiocomunicaciones (Ginebra, 2015),</w:t>
      </w:r>
    </w:p>
    <w:p w:rsidR="00754E32" w:rsidRPr="00761474" w:rsidRDefault="00754E32" w:rsidP="00754E32">
      <w:pPr>
        <w:pStyle w:val="Call"/>
      </w:pPr>
      <w:r w:rsidRPr="00761474">
        <w:t>considerando</w:t>
      </w:r>
    </w:p>
    <w:p w:rsidR="00754E32" w:rsidRPr="00761474" w:rsidRDefault="00754E32" w:rsidP="00F20774">
      <w:r w:rsidRPr="00761474">
        <w:rPr>
          <w:i/>
          <w:iCs/>
        </w:rPr>
        <w:t>a</w:t>
      </w:r>
      <w:r w:rsidR="00F20774" w:rsidRPr="00761474">
        <w:rPr>
          <w:i/>
          <w:iCs/>
        </w:rPr>
        <w:t>)</w:t>
      </w:r>
      <w:r w:rsidRPr="00761474">
        <w:tab/>
        <w:t>que la banda de 3.400-4.200 MHz está atribuida en todo el mundo, a título primario, al Servicio Fijo por Satélite (SFS);</w:t>
      </w:r>
    </w:p>
    <w:p w:rsidR="00754E32" w:rsidRPr="00761474" w:rsidRDefault="00754E32" w:rsidP="00F20774">
      <w:r w:rsidRPr="00761474">
        <w:rPr>
          <w:i/>
          <w:iCs/>
        </w:rPr>
        <w:t>b</w:t>
      </w:r>
      <w:r w:rsidR="00F20774" w:rsidRPr="00761474">
        <w:rPr>
          <w:i/>
          <w:iCs/>
        </w:rPr>
        <w:t>)</w:t>
      </w:r>
      <w:r w:rsidRPr="00761474">
        <w:tab/>
        <w:t>que las Telecomunicaciones Móviles Internacionales (IMT), incluidas las IMT-2000 y las IMT</w:t>
      </w:r>
      <w:r w:rsidRPr="00761474">
        <w:noBreakHyphen/>
        <w:t>Avanzadas, representan la visión de la UIT en materia de acceso móvil mundial;</w:t>
      </w:r>
    </w:p>
    <w:p w:rsidR="00754E32" w:rsidRPr="00761474" w:rsidRDefault="00754E32" w:rsidP="00F20774">
      <w:r w:rsidRPr="00761474">
        <w:rPr>
          <w:i/>
          <w:iCs/>
        </w:rPr>
        <w:lastRenderedPageBreak/>
        <w:t>c</w:t>
      </w:r>
      <w:r w:rsidR="00F20774" w:rsidRPr="00761474">
        <w:rPr>
          <w:i/>
          <w:iCs/>
        </w:rPr>
        <w:t>)</w:t>
      </w:r>
      <w:r w:rsidRPr="00761474">
        <w:tab/>
        <w:t>que los sistemas de IMT suministran servicios de telecomunicaciones a escala mundial, independientemente del lugar, red o terminal utilizados;</w:t>
      </w:r>
    </w:p>
    <w:p w:rsidR="00754E32" w:rsidRPr="00761474" w:rsidRDefault="00754E32" w:rsidP="00F20774">
      <w:r w:rsidRPr="00761474">
        <w:rPr>
          <w:i/>
          <w:iCs/>
        </w:rPr>
        <w:t>d</w:t>
      </w:r>
      <w:r w:rsidR="00F20774" w:rsidRPr="00761474">
        <w:rPr>
          <w:i/>
          <w:iCs/>
        </w:rPr>
        <w:t>)</w:t>
      </w:r>
      <w:r w:rsidRPr="00761474">
        <w:tab/>
        <w:t>que las características técnicas de las IMT están especificadas en la UIT</w:t>
      </w:r>
      <w:r w:rsidRPr="00761474">
        <w:noBreakHyphen/>
        <w:t>R y en las Recomendaciones del UIT</w:t>
      </w:r>
      <w:r w:rsidRPr="00761474">
        <w:noBreakHyphen/>
        <w:t>T, incluyendo las recomendaciones UIT</w:t>
      </w:r>
      <w:r w:rsidRPr="00761474">
        <w:noBreakHyphen/>
        <w:t>R M.1457 y UIT</w:t>
      </w:r>
      <w:r w:rsidRPr="00761474">
        <w:noBreakHyphen/>
        <w:t>R M.2012, que contienen especificaciones detalladas sobre las interfaces de radiodifusión terrenales de las IMT;</w:t>
      </w:r>
    </w:p>
    <w:p w:rsidR="00754E32" w:rsidRPr="00761474" w:rsidRDefault="00754E32" w:rsidP="00095A48">
      <w:r w:rsidRPr="00761474">
        <w:rPr>
          <w:i/>
          <w:iCs/>
        </w:rPr>
        <w:t>e</w:t>
      </w:r>
      <w:r w:rsidR="00F20774" w:rsidRPr="00761474">
        <w:rPr>
          <w:i/>
          <w:iCs/>
        </w:rPr>
        <w:t>)</w:t>
      </w:r>
      <w:r w:rsidRPr="00761474">
        <w:tab/>
        <w:t>que las CMR anteriores han identificado las bandas siguientes para uso de las IMT: 450</w:t>
      </w:r>
      <w:r w:rsidR="0062640C">
        <w:noBreakHyphen/>
      </w:r>
      <w:r w:rsidRPr="00761474">
        <w:t>470 MHz, 694-960 MHz, 1.710-1.885 MHz, 1.885-2.025 MHz, 2.110-2.200 MHz, 2.300</w:t>
      </w:r>
      <w:r w:rsidR="00095A48">
        <w:noBreakHyphen/>
      </w:r>
      <w:r w:rsidRPr="00761474">
        <w:t>2.400</w:t>
      </w:r>
      <w:r w:rsidR="00095A48">
        <w:t> </w:t>
      </w:r>
      <w:r w:rsidRPr="00761474">
        <w:t>MHz, 2.500-2.690 MHz y 3.400-3.600 MHz;</w:t>
      </w:r>
    </w:p>
    <w:p w:rsidR="00754E32" w:rsidRPr="00761474" w:rsidRDefault="00754E32" w:rsidP="003818E5">
      <w:r w:rsidRPr="003818E5">
        <w:rPr>
          <w:i/>
          <w:iCs/>
        </w:rPr>
        <w:t>f</w:t>
      </w:r>
      <w:r w:rsidR="003818E5" w:rsidRPr="003818E5">
        <w:rPr>
          <w:i/>
          <w:iCs/>
        </w:rPr>
        <w:t>)</w:t>
      </w:r>
      <w:r w:rsidRPr="00761474">
        <w:tab/>
        <w:t>que tener bandas de frecuencia mundialmente armonizadas para IMT es deseable para poder lograr la itinerancia mundial y las ventajas de las economías de escala,</w:t>
      </w:r>
    </w:p>
    <w:p w:rsidR="00754E32" w:rsidRPr="00761474" w:rsidRDefault="00754E32" w:rsidP="00754E32">
      <w:pPr>
        <w:pStyle w:val="Call"/>
        <w:rPr>
          <w:szCs w:val="24"/>
        </w:rPr>
      </w:pPr>
      <w:r w:rsidRPr="00761474">
        <w:rPr>
          <w:szCs w:val="24"/>
        </w:rPr>
        <w:t>observando</w:t>
      </w:r>
    </w:p>
    <w:p w:rsidR="00754E32" w:rsidRPr="00761474" w:rsidRDefault="00F20774" w:rsidP="00800CDA">
      <w:r w:rsidRPr="00761474">
        <w:rPr>
          <w:i/>
          <w:iCs/>
        </w:rPr>
        <w:t>a)</w:t>
      </w:r>
      <w:r w:rsidRPr="00761474">
        <w:tab/>
      </w:r>
      <w:r w:rsidR="00754E32" w:rsidRPr="00761474">
        <w:t xml:space="preserve">que los receptores de las estaciones terrenas del SFS reciben señales a muy bajos niveles de densidad de flujo de potencia provenientes del espacio terrestre, especialmente señales de </w:t>
      </w:r>
      <w:proofErr w:type="spellStart"/>
      <w:r w:rsidR="00754E32" w:rsidRPr="00761474">
        <w:t>telemedición</w:t>
      </w:r>
      <w:proofErr w:type="spellEnd"/>
      <w:r w:rsidR="00754E32" w:rsidRPr="00761474">
        <w:t xml:space="preserve"> de satélites, lo cual los hace especialmente vulnerables a interferencias generadas por estaciones que funcionan en las mismas bandas y en bandas adyacentes; </w:t>
      </w:r>
    </w:p>
    <w:p w:rsidR="00754E32" w:rsidRPr="00761474" w:rsidRDefault="00F20774" w:rsidP="00800CDA">
      <w:r w:rsidRPr="00761474">
        <w:rPr>
          <w:i/>
          <w:iCs/>
        </w:rPr>
        <w:t>b)</w:t>
      </w:r>
      <w:r w:rsidRPr="00761474">
        <w:tab/>
      </w:r>
      <w:r w:rsidR="00754E32" w:rsidRPr="00761474">
        <w:t>que si no existen medidas técnicas y operacionales adecuadas que restrinjan el funcionamiento de las IMT, las estaciones terrenas de SFS receptoras que funcionan en la banda de 3.600-4.200 MHz podrían sufrir interferencias perjudiciales causadas por la interferencia aislada y(o) combinada de las estaciones de base de IMT y de las terminales móviles de IMT que funcionan en la banda de frecuencias de 3.400-3.600 MHz;</w:t>
      </w:r>
    </w:p>
    <w:p w:rsidR="00754E32" w:rsidRPr="00761474" w:rsidRDefault="00F20774" w:rsidP="00800CDA">
      <w:r w:rsidRPr="00761474">
        <w:rPr>
          <w:i/>
          <w:iCs/>
        </w:rPr>
        <w:t>c)</w:t>
      </w:r>
      <w:r w:rsidRPr="00761474">
        <w:tab/>
      </w:r>
      <w:r w:rsidR="00754E32" w:rsidRPr="00761474">
        <w:t>que las interfaces de radiodifusión terrenales de las IMT, tal como están definidas en las recomendaciones UIT</w:t>
      </w:r>
      <w:r w:rsidR="00754E32" w:rsidRPr="00761474">
        <w:noBreakHyphen/>
        <w:t>R M.1457 y UIT</w:t>
      </w:r>
      <w:r w:rsidR="00754E32" w:rsidRPr="00761474">
        <w:noBreakHyphen/>
        <w:t>R M.2012, previsiblemente evolucionarán en el marco de UIT</w:t>
      </w:r>
      <w:r w:rsidR="00754E32" w:rsidRPr="00761474">
        <w:noBreakHyphen/>
        <w:t>R yendo más allá de las especificaciones iniciales para suministrar servicios mejorados y otros servicios no contemplados en la implementación inicial,</w:t>
      </w:r>
    </w:p>
    <w:p w:rsidR="00754E32" w:rsidRPr="00761474" w:rsidRDefault="00754E32" w:rsidP="00754E32">
      <w:pPr>
        <w:pStyle w:val="Call"/>
        <w:rPr>
          <w:szCs w:val="24"/>
        </w:rPr>
      </w:pPr>
      <w:r w:rsidRPr="00761474">
        <w:rPr>
          <w:szCs w:val="24"/>
        </w:rPr>
        <w:t>invita a la UIT-R</w:t>
      </w:r>
    </w:p>
    <w:p w:rsidR="00754E32" w:rsidRPr="00761474" w:rsidRDefault="00800CDA" w:rsidP="003818E5">
      <w:r w:rsidRPr="00761474">
        <w:t>1</w:t>
      </w:r>
      <w:r w:rsidRPr="00761474">
        <w:tab/>
      </w:r>
      <w:r w:rsidR="00754E32" w:rsidRPr="00761474">
        <w:t>a que preste orientación y a que establezca medidas adecuadas – tales como bandas de guarda, distancias de separación y límites de potencia para la implementación de sistemas de IMT en la banda 3.400-3.600 MHz – para evitar que las interferencias dañinas afecten a los sistemas de SFS que funcionan en la banda de 3.600-4.200 MHz</w:t>
      </w:r>
      <w:r w:rsidR="003818E5">
        <w:t>;</w:t>
      </w:r>
      <w:r w:rsidR="00754E32" w:rsidRPr="00761474">
        <w:t xml:space="preserve"> </w:t>
      </w:r>
    </w:p>
    <w:p w:rsidR="00754E32" w:rsidRPr="00761474" w:rsidRDefault="00800CDA" w:rsidP="00800CDA">
      <w:r w:rsidRPr="00761474">
        <w:t>2</w:t>
      </w:r>
      <w:r w:rsidRPr="00761474">
        <w:tab/>
      </w:r>
      <w:r w:rsidR="00754E32" w:rsidRPr="00761474">
        <w:t>a elaborar disposiciones de frecuencias armonizadas para la banda de 3.400-3.600 MHz para el funcionamiento del componente terrenal de las IMT, tomando en cuenta los resultados de los estudios sobre compartición y compatibilidad;</w:t>
      </w:r>
    </w:p>
    <w:p w:rsidR="00754E32" w:rsidRPr="00761474" w:rsidRDefault="00800CDA" w:rsidP="00800CDA">
      <w:r w:rsidRPr="00761474">
        <w:t>3</w:t>
      </w:r>
      <w:r w:rsidRPr="00761474">
        <w:tab/>
      </w:r>
      <w:r w:rsidR="00754E32" w:rsidRPr="00761474">
        <w:t>a incluir la orientación y las disposiciones de frecuencias para las redes de IMT en las recomendaciones, resoluciones o informes de la UIT-R según corresponda.</w:t>
      </w:r>
    </w:p>
    <w:p w:rsidR="00431B0A" w:rsidRPr="00761474" w:rsidRDefault="00754E32">
      <w:pPr>
        <w:pStyle w:val="Reasons"/>
      </w:pPr>
      <w:r w:rsidRPr="00761474">
        <w:rPr>
          <w:b/>
          <w:bCs/>
          <w:szCs w:val="24"/>
        </w:rPr>
        <w:t>Motivos:</w:t>
      </w:r>
      <w:r w:rsidRPr="00761474">
        <w:rPr>
          <w:b/>
          <w:bCs/>
          <w:szCs w:val="24"/>
        </w:rPr>
        <w:tab/>
      </w:r>
      <w:r w:rsidRPr="00761474">
        <w:rPr>
          <w:szCs w:val="24"/>
        </w:rPr>
        <w:t>Solicitar que el UIT-R preste orientación sobre la implementación de las IMT en la banda 3.400-3.600 MHz para asegurar la coexistencia con los sistemas de SFS que funcionan en el rango de 3.600-4.200 MHz.</w:t>
      </w:r>
    </w:p>
    <w:p w:rsidR="00754E32" w:rsidRPr="00761474" w:rsidRDefault="00754E32" w:rsidP="0032202E">
      <w:pPr>
        <w:pStyle w:val="Reasons"/>
      </w:pPr>
    </w:p>
    <w:p w:rsidR="00754E32" w:rsidRPr="00761474" w:rsidRDefault="00754E32">
      <w:pPr>
        <w:jc w:val="center"/>
      </w:pPr>
      <w:r w:rsidRPr="00761474">
        <w:t>______________</w:t>
      </w:r>
    </w:p>
    <w:sectPr w:rsidR="00754E32" w:rsidRPr="0076147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
    <w:altName w:val="Arial Unicode MS"/>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AF3248">
      <w:rPr>
        <w:noProof/>
        <w:lang w:val="en-US"/>
      </w:rPr>
      <w:t>P:\ESP\ITU-R\CONF-R\CMR15\000\007ADD01ADD07REV1S.docx</w:t>
    </w:r>
    <w:r>
      <w:fldChar w:fldCharType="end"/>
    </w:r>
    <w:r>
      <w:rPr>
        <w:lang w:val="en-US"/>
      </w:rPr>
      <w:tab/>
    </w:r>
    <w:r>
      <w:fldChar w:fldCharType="begin"/>
    </w:r>
    <w:r>
      <w:instrText xml:space="preserve"> SAVEDATE \@ DD.MM.YY </w:instrText>
    </w:r>
    <w:r>
      <w:fldChar w:fldCharType="separate"/>
    </w:r>
    <w:r w:rsidR="00C43004">
      <w:rPr>
        <w:noProof/>
      </w:rPr>
      <w:t>04.11.15</w:t>
    </w:r>
    <w:r>
      <w:fldChar w:fldCharType="end"/>
    </w:r>
    <w:r>
      <w:rPr>
        <w:lang w:val="en-US"/>
      </w:rPr>
      <w:tab/>
    </w:r>
    <w:r>
      <w:fldChar w:fldCharType="begin"/>
    </w:r>
    <w:r>
      <w:instrText xml:space="preserve"> PRINTDATE \@ DD.MM.YY </w:instrText>
    </w:r>
    <w:r>
      <w:fldChar w:fldCharType="separate"/>
    </w:r>
    <w:r w:rsidR="00AF3248">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A" w:rsidRPr="00800CDA" w:rsidRDefault="00800CDA">
    <w:pPr>
      <w:pStyle w:val="Footer"/>
      <w:rPr>
        <w:lang w:val="en-US"/>
      </w:rPr>
    </w:pPr>
    <w:r>
      <w:fldChar w:fldCharType="begin"/>
    </w:r>
    <w:r w:rsidRPr="00800CDA">
      <w:rPr>
        <w:lang w:val="en-US"/>
      </w:rPr>
      <w:instrText xml:space="preserve"> FILENAME \p  \* MERGEFORMAT </w:instrText>
    </w:r>
    <w:r>
      <w:fldChar w:fldCharType="separate"/>
    </w:r>
    <w:r w:rsidR="00AF3248">
      <w:rPr>
        <w:lang w:val="en-US"/>
      </w:rPr>
      <w:t>P:\ESP\ITU-R\CONF-R\CMR15\000\007ADD01ADD07REV1S.docx</w:t>
    </w:r>
    <w:r>
      <w:fldChar w:fldCharType="end"/>
    </w:r>
    <w:r w:rsidRPr="00800CDA">
      <w:rPr>
        <w:lang w:val="en-US"/>
      </w:rPr>
      <w:t xml:space="preserve"> (389653)</w:t>
    </w:r>
    <w:r w:rsidRPr="00800CDA">
      <w:rPr>
        <w:lang w:val="en-US"/>
      </w:rPr>
      <w:tab/>
    </w:r>
    <w:r>
      <w:fldChar w:fldCharType="begin"/>
    </w:r>
    <w:r>
      <w:instrText xml:space="preserve"> SAVEDATE \@ DD.MM.YY </w:instrText>
    </w:r>
    <w:r>
      <w:fldChar w:fldCharType="separate"/>
    </w:r>
    <w:r w:rsidR="00C43004">
      <w:t>04.11.15</w:t>
    </w:r>
    <w:r>
      <w:fldChar w:fldCharType="end"/>
    </w:r>
    <w:r w:rsidRPr="00800CDA">
      <w:rPr>
        <w:lang w:val="en-US"/>
      </w:rPr>
      <w:tab/>
    </w:r>
    <w:r>
      <w:fldChar w:fldCharType="begin"/>
    </w:r>
    <w:r>
      <w:instrText xml:space="preserve"> PRINTDATE \@ DD.MM.YY </w:instrText>
    </w:r>
    <w:r>
      <w:fldChar w:fldCharType="separate"/>
    </w:r>
    <w:r w:rsidR="00AF3248">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A" w:rsidRPr="00800CDA" w:rsidRDefault="00800CDA" w:rsidP="00800CDA">
    <w:pPr>
      <w:pStyle w:val="Footer"/>
      <w:rPr>
        <w:lang w:val="en-US"/>
      </w:rPr>
    </w:pPr>
    <w:r>
      <w:fldChar w:fldCharType="begin"/>
    </w:r>
    <w:r w:rsidRPr="00800CDA">
      <w:rPr>
        <w:lang w:val="en-US"/>
      </w:rPr>
      <w:instrText xml:space="preserve"> FILENAME \p  \* MERGEFORMAT </w:instrText>
    </w:r>
    <w:r>
      <w:fldChar w:fldCharType="separate"/>
    </w:r>
    <w:r w:rsidR="00AF3248">
      <w:rPr>
        <w:lang w:val="en-US"/>
      </w:rPr>
      <w:t>P:\ESP\ITU-R\CONF-R\CMR15\000\007ADD01ADD07REV1S.docx</w:t>
    </w:r>
    <w:r>
      <w:fldChar w:fldCharType="end"/>
    </w:r>
    <w:r w:rsidRPr="00800CDA">
      <w:rPr>
        <w:lang w:val="en-US"/>
      </w:rPr>
      <w:t xml:space="preserve"> (389653)</w:t>
    </w:r>
    <w:r w:rsidRPr="00800CDA">
      <w:rPr>
        <w:lang w:val="en-US"/>
      </w:rPr>
      <w:tab/>
    </w:r>
    <w:r>
      <w:fldChar w:fldCharType="begin"/>
    </w:r>
    <w:r>
      <w:instrText xml:space="preserve"> SAVEDATE \@ DD.MM.YY </w:instrText>
    </w:r>
    <w:r>
      <w:fldChar w:fldCharType="separate"/>
    </w:r>
    <w:r w:rsidR="00C43004">
      <w:t>04.11.15</w:t>
    </w:r>
    <w:r>
      <w:fldChar w:fldCharType="end"/>
    </w:r>
    <w:r w:rsidRPr="00800CDA">
      <w:rPr>
        <w:lang w:val="en-US"/>
      </w:rPr>
      <w:tab/>
    </w:r>
    <w:r>
      <w:fldChar w:fldCharType="begin"/>
    </w:r>
    <w:r>
      <w:instrText xml:space="preserve"> PRINTDATE \@ DD.MM.YY </w:instrText>
    </w:r>
    <w:r>
      <w:fldChar w:fldCharType="separate"/>
    </w:r>
    <w:r w:rsidR="00AF3248">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3004">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7(Add.1)(Add.7)(Rev.1)-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F65343"/>
    <w:multiLevelType w:val="hybridMultilevel"/>
    <w:tmpl w:val="F52C60F0"/>
    <w:lvl w:ilvl="0" w:tplc="04160019">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3C4D1708"/>
    <w:multiLevelType w:val="hybridMultilevel"/>
    <w:tmpl w:val="AC3045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5F069C6"/>
    <w:multiLevelType w:val="hybridMultilevel"/>
    <w:tmpl w:val="3C24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a Camargos">
    <w15:presenceInfo w15:providerId="AD" w15:userId="S-1-5-21-3346166985-1548841365-2365452741-1479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5A4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818E5"/>
    <w:rsid w:val="003B1E8C"/>
    <w:rsid w:val="003C2508"/>
    <w:rsid w:val="003D0AA3"/>
    <w:rsid w:val="00431B0A"/>
    <w:rsid w:val="00440B3A"/>
    <w:rsid w:val="0045384C"/>
    <w:rsid w:val="00454553"/>
    <w:rsid w:val="004B124A"/>
    <w:rsid w:val="005133B5"/>
    <w:rsid w:val="00532097"/>
    <w:rsid w:val="0058350F"/>
    <w:rsid w:val="00583C7E"/>
    <w:rsid w:val="005D46FB"/>
    <w:rsid w:val="005F2605"/>
    <w:rsid w:val="005F3B0E"/>
    <w:rsid w:val="005F559C"/>
    <w:rsid w:val="0062640C"/>
    <w:rsid w:val="00662BA0"/>
    <w:rsid w:val="00692AAE"/>
    <w:rsid w:val="006D6E67"/>
    <w:rsid w:val="006E1A13"/>
    <w:rsid w:val="00701C20"/>
    <w:rsid w:val="00702F3D"/>
    <w:rsid w:val="0070518E"/>
    <w:rsid w:val="007354E9"/>
    <w:rsid w:val="00754E32"/>
    <w:rsid w:val="00761474"/>
    <w:rsid w:val="00765578"/>
    <w:rsid w:val="0077084A"/>
    <w:rsid w:val="007952C7"/>
    <w:rsid w:val="007C0B95"/>
    <w:rsid w:val="007C2317"/>
    <w:rsid w:val="007D330A"/>
    <w:rsid w:val="00800CD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AF3248"/>
    <w:rsid w:val="00B239FA"/>
    <w:rsid w:val="00B52D55"/>
    <w:rsid w:val="00B8288C"/>
    <w:rsid w:val="00BE2E80"/>
    <w:rsid w:val="00BE5EDD"/>
    <w:rsid w:val="00BE6A1F"/>
    <w:rsid w:val="00C126C4"/>
    <w:rsid w:val="00C43004"/>
    <w:rsid w:val="00C63EB5"/>
    <w:rsid w:val="00CC01E0"/>
    <w:rsid w:val="00CD5FEE"/>
    <w:rsid w:val="00CE60D2"/>
    <w:rsid w:val="00CE7431"/>
    <w:rsid w:val="00D0288A"/>
    <w:rsid w:val="00D576B9"/>
    <w:rsid w:val="00D72A5D"/>
    <w:rsid w:val="00DC629B"/>
    <w:rsid w:val="00E05BFF"/>
    <w:rsid w:val="00E262F1"/>
    <w:rsid w:val="00E3176A"/>
    <w:rsid w:val="00E54754"/>
    <w:rsid w:val="00E56BD3"/>
    <w:rsid w:val="00E71D14"/>
    <w:rsid w:val="00EC7A42"/>
    <w:rsid w:val="00F2077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1A251DB-39FB-4D58-8130-A7D07EE3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qFormat/>
    <w:rsid w:val="00754E32"/>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RestitleChar">
    <w:name w:val="Res_title Char"/>
    <w:link w:val="Restitle"/>
    <w:locked/>
    <w:rsid w:val="00754E32"/>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R15-WRC15-C-0007!A1-A7-R1!MSW-S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8396-24DF-46DD-82C6-320FCF588109}">
  <ds:schemaRefs>
    <ds:schemaRef ds:uri="32a1a8c5-2265-4ebc-b7a0-2071e2c5c9bb"/>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34B60-160C-440A-972E-4D3E5EF5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1578</Words>
  <Characters>8756</Characters>
  <Application>Microsoft Office Word</Application>
  <DocSecurity>0</DocSecurity>
  <Lines>153</Lines>
  <Paragraphs>56</Paragraphs>
  <ScaleCrop>false</ScaleCrop>
  <HeadingPairs>
    <vt:vector size="2" baseType="variant">
      <vt:variant>
        <vt:lpstr>Title</vt:lpstr>
      </vt:variant>
      <vt:variant>
        <vt:i4>1</vt:i4>
      </vt:variant>
    </vt:vector>
  </HeadingPairs>
  <TitlesOfParts>
    <vt:vector size="1" baseType="lpstr">
      <vt:lpstr>R15-WRC15-C-0007!A1-A7-R1!MSW-S</vt:lpstr>
    </vt:vector>
  </TitlesOfParts>
  <Manager>Secretaría General - Pool</Manager>
  <Company>Unión Internacional de Telecomunicaciones (UIT)</Company>
  <LinksUpToDate>false</LinksUpToDate>
  <CharactersWithSpaces>10278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R15-WRC15-C-0007!A1-A7-R1!MSW-S</dc:title>
  <dc:subject>Conferencia Mundial de Radiocomunicaciones - 2015</dc:subject>
  <dc:creator>Documents Proposals Manager (DPM)</dc:creator>
  <cp:keywords>DPM_v5.2015.11.4_prod</cp:keywords>
  <dc:description/>
  <cp:lastModifiedBy>Spanish</cp:lastModifiedBy>
  <cp:revision>10</cp:revision>
  <cp:lastPrinted>2015-11-04T18:41:00Z</cp:lastPrinted>
  <dcterms:created xsi:type="dcterms:W3CDTF">2015-11-04T18:25:00Z</dcterms:created>
  <dcterms:modified xsi:type="dcterms:W3CDTF">2015-11-04T21:47:00Z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