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7B7E8C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7B7E8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7B7E8C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C3058" w:rsidRDefault="00E165ED" w:rsidP="007B7E8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C305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C3058" w:rsidRDefault="003E1608" w:rsidP="007B7E8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C3058">
              <w:rPr>
                <w:rtl/>
              </w:rPr>
              <w:t xml:space="preserve">الإضافة </w:t>
            </w:r>
            <w:r w:rsidRPr="00BC3058">
              <w:t>11</w:t>
            </w:r>
            <w:r w:rsidRPr="00BC3058">
              <w:br/>
            </w:r>
            <w:r w:rsidRPr="00BC3058">
              <w:rPr>
                <w:rtl/>
              </w:rPr>
              <w:t xml:space="preserve">للوثيقة </w:t>
            </w:r>
            <w:r w:rsidRPr="00BC3058">
              <w:t>7</w:t>
            </w:r>
            <w:r w:rsidR="00BC3058" w:rsidRPr="00BC3058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C3058" w:rsidRDefault="00764079" w:rsidP="007B7E8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C3058" w:rsidRDefault="00764079" w:rsidP="007B7E8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C3058">
              <w:rPr>
                <w:rFonts w:eastAsia="SimSun"/>
              </w:rPr>
              <w:t>29</w:t>
            </w:r>
            <w:r w:rsidRPr="00BC3058">
              <w:rPr>
                <w:rFonts w:eastAsia="SimSun"/>
                <w:rtl/>
              </w:rPr>
              <w:t xml:space="preserve"> سبتمبر </w:t>
            </w:r>
            <w:r w:rsidRPr="00BC305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C3058" w:rsidRDefault="00764079" w:rsidP="007B7E8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C3058" w:rsidRDefault="00764079" w:rsidP="007B7E8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BC305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BC3058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BC3058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C305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C491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C491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C305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C3058">
              <w:t>11.1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57CFC" w:rsidRPr="000C1DF9" w:rsidRDefault="00257CFC" w:rsidP="00EE4191">
      <w:pPr>
        <w:pStyle w:val="NormalafterTitel"/>
        <w:rPr>
          <w:rFonts w:eastAsia="SimSun"/>
        </w:rPr>
      </w:pPr>
      <w:r w:rsidRPr="000C1DF9">
        <w:rPr>
          <w:rFonts w:eastAsia="SimSun"/>
        </w:rPr>
        <w:t>11.1</w:t>
      </w:r>
      <w:r w:rsidRPr="000C1DF9">
        <w:rPr>
          <w:rFonts w:eastAsia="SimSun" w:hint="cs"/>
          <w:rtl/>
        </w:rPr>
        <w:tab/>
      </w:r>
      <w:r w:rsidRPr="000C1DF9">
        <w:rPr>
          <w:rFonts w:eastAsia="SimSun"/>
          <w:rtl/>
        </w:rPr>
        <w:t>النظر في توزيع أولي لخدمة استكشاف الأرض الساتلية</w:t>
      </w:r>
      <w:r w:rsidRPr="000C1DF9">
        <w:rPr>
          <w:rFonts w:eastAsia="SimSun" w:hint="cs"/>
          <w:rtl/>
        </w:rPr>
        <w:t xml:space="preserve"> </w:t>
      </w:r>
      <w:r w:rsidRPr="000C1DF9">
        <w:rPr>
          <w:rFonts w:eastAsia="SimSun"/>
          <w:rtl/>
        </w:rPr>
        <w:t>(أرض-فضاء) في </w:t>
      </w:r>
      <w:r w:rsidRPr="000C1DF9">
        <w:rPr>
          <w:rFonts w:eastAsia="SimSun" w:hint="cs"/>
          <w:rtl/>
        </w:rPr>
        <w:t xml:space="preserve">المدى </w:t>
      </w:r>
      <w:r w:rsidRPr="000C1DF9">
        <w:rPr>
          <w:rFonts w:eastAsia="SimSun"/>
        </w:rPr>
        <w:t>GHz 8</w:t>
      </w:r>
      <w:r w:rsidRPr="000C1DF9">
        <w:rPr>
          <w:rFonts w:eastAsia="SimSun"/>
        </w:rPr>
        <w:noBreakHyphen/>
        <w:t>7</w:t>
      </w:r>
      <w:r w:rsidRPr="000C1DF9">
        <w:rPr>
          <w:rFonts w:eastAsia="SimSun" w:hint="cs"/>
          <w:rtl/>
        </w:rPr>
        <w:t>، وفقاً للقرار</w:t>
      </w:r>
      <w:r w:rsidRPr="000C1DF9">
        <w:rPr>
          <w:rFonts w:eastAsia="SimSun" w:hint="eastAsia"/>
          <w:rtl/>
        </w:rPr>
        <w:t> </w:t>
      </w:r>
      <w:r w:rsidRPr="000C1DF9">
        <w:rPr>
          <w:rFonts w:eastAsia="SimSun"/>
          <w:b/>
          <w:bCs/>
        </w:rPr>
        <w:t>650 </w:t>
      </w:r>
      <w:r w:rsidRPr="000C1DF9">
        <w:rPr>
          <w:rFonts w:eastAsia="SimSun"/>
          <w:b/>
        </w:rPr>
        <w:t>(WRC</w:t>
      </w:r>
      <w:r w:rsidRPr="000C1DF9">
        <w:rPr>
          <w:rFonts w:eastAsia="SimSun"/>
          <w:b/>
        </w:rPr>
        <w:noBreakHyphen/>
        <w:t>12)</w:t>
      </w:r>
      <w:r w:rsidRPr="000C1DF9">
        <w:rPr>
          <w:rFonts w:eastAsia="SimSun" w:hint="cs"/>
          <w:b/>
          <w:rtl/>
        </w:rPr>
        <w:t>؛</w:t>
      </w:r>
    </w:p>
    <w:p w:rsidR="002973DA" w:rsidRDefault="004C6B30" w:rsidP="00EE4191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2973DA" w:rsidRPr="004A27E5" w:rsidRDefault="002973DA" w:rsidP="001655C8">
      <w:pPr>
        <w:rPr>
          <w:rtl/>
        </w:rPr>
      </w:pPr>
      <w:r w:rsidRPr="004A27E5">
        <w:rPr>
          <w:rFonts w:hint="cs"/>
          <w:rtl/>
        </w:rPr>
        <w:t>س</w:t>
      </w:r>
      <w:r w:rsidR="00472918">
        <w:rPr>
          <w:rFonts w:hint="cs"/>
          <w:rtl/>
        </w:rPr>
        <w:t>ت</w:t>
      </w:r>
      <w:r w:rsidRPr="004A27E5">
        <w:rPr>
          <w:rFonts w:hint="cs"/>
          <w:rtl/>
        </w:rPr>
        <w:t xml:space="preserve">تطلب </w:t>
      </w:r>
      <w:r w:rsidR="00C97586">
        <w:rPr>
          <w:rFonts w:hint="cs"/>
          <w:rtl/>
        </w:rPr>
        <w:t>العديد</w:t>
      </w:r>
      <w:r w:rsidRPr="004A27E5">
        <w:rPr>
          <w:rFonts w:hint="cs"/>
          <w:rtl/>
        </w:rPr>
        <w:t xml:space="preserve"> من </w:t>
      </w:r>
      <w:r w:rsidR="001655C8">
        <w:rPr>
          <w:rFonts w:hint="cs"/>
          <w:rtl/>
        </w:rPr>
        <w:t>المهمات</w:t>
      </w:r>
      <w:r w:rsidRPr="004A27E5">
        <w:rPr>
          <w:rFonts w:hint="cs"/>
          <w:rtl/>
        </w:rPr>
        <w:t xml:space="preserve"> المقبلة لخدمة استكشاف الأرض الساتلية</w:t>
      </w:r>
      <w:r>
        <w:rPr>
          <w:rFonts w:hint="eastAsia"/>
          <w:rtl/>
        </w:rPr>
        <w:t> </w:t>
      </w:r>
      <w:r>
        <w:t>(EESS)</w:t>
      </w:r>
      <w:r w:rsidRPr="004A27E5">
        <w:rPr>
          <w:rFonts w:hint="cs"/>
          <w:rtl/>
        </w:rPr>
        <w:t xml:space="preserve"> </w:t>
      </w:r>
      <w:r w:rsidR="001549B1">
        <w:rPr>
          <w:rFonts w:hint="cs"/>
          <w:rtl/>
        </w:rPr>
        <w:t xml:space="preserve">توفير عرض نطاق </w:t>
      </w:r>
      <w:r w:rsidR="00BD7591">
        <w:rPr>
          <w:rFonts w:hint="cs"/>
          <w:rtl/>
        </w:rPr>
        <w:t>كبير</w:t>
      </w:r>
      <w:r w:rsidR="001549B1">
        <w:rPr>
          <w:rFonts w:hint="cs"/>
          <w:rtl/>
        </w:rPr>
        <w:t xml:space="preserve"> للوصلة </w:t>
      </w:r>
      <w:r w:rsidR="001655C8">
        <w:rPr>
          <w:rFonts w:hint="cs"/>
          <w:rtl/>
        </w:rPr>
        <w:t>الصاعدة</w:t>
      </w:r>
      <w:r w:rsidR="001549B1">
        <w:rPr>
          <w:rFonts w:hint="cs"/>
          <w:rtl/>
        </w:rPr>
        <w:t xml:space="preserve"> </w:t>
      </w:r>
      <w:r w:rsidR="00E039CC">
        <w:rPr>
          <w:rFonts w:hint="cs"/>
          <w:rtl/>
        </w:rPr>
        <w:t>لاستيعاب</w:t>
      </w:r>
      <w:r w:rsidR="001549B1">
        <w:rPr>
          <w:rFonts w:hint="cs"/>
          <w:rtl/>
        </w:rPr>
        <w:t xml:space="preserve"> ال</w:t>
      </w:r>
      <w:r w:rsidRPr="004A27E5">
        <w:rPr>
          <w:rFonts w:hint="cs"/>
          <w:rtl/>
        </w:rPr>
        <w:t xml:space="preserve">كم </w:t>
      </w:r>
      <w:r w:rsidR="001549B1">
        <w:rPr>
          <w:rFonts w:hint="cs"/>
          <w:rtl/>
        </w:rPr>
        <w:t>المتزايد</w:t>
      </w:r>
      <w:r w:rsidRPr="004A27E5">
        <w:rPr>
          <w:rFonts w:hint="cs"/>
          <w:rtl/>
        </w:rPr>
        <w:t xml:space="preserve"> من البيانات </w:t>
      </w:r>
      <w:r w:rsidR="001549B1">
        <w:rPr>
          <w:rFonts w:hint="cs"/>
          <w:rtl/>
        </w:rPr>
        <w:t xml:space="preserve">اللازمة لخطط </w:t>
      </w:r>
      <w:r w:rsidR="001655C8">
        <w:rPr>
          <w:rFonts w:hint="cs"/>
          <w:rtl/>
        </w:rPr>
        <w:t>تشغيل</w:t>
      </w:r>
      <w:r w:rsidRPr="004A27E5">
        <w:rPr>
          <w:rFonts w:hint="cs"/>
          <w:rtl/>
        </w:rPr>
        <w:t xml:space="preserve"> </w:t>
      </w:r>
      <w:r w:rsidR="001549B1" w:rsidRPr="004A27E5">
        <w:rPr>
          <w:rFonts w:hint="cs"/>
          <w:rtl/>
        </w:rPr>
        <w:t xml:space="preserve">المركبات الفضائية </w:t>
      </w:r>
      <w:r w:rsidR="001549B1">
        <w:rPr>
          <w:rFonts w:hint="cs"/>
          <w:rtl/>
        </w:rPr>
        <w:t>و</w:t>
      </w:r>
      <w:r w:rsidRPr="004A27E5">
        <w:rPr>
          <w:rFonts w:hint="cs"/>
          <w:rtl/>
        </w:rPr>
        <w:t>تعديلات</w:t>
      </w:r>
      <w:r w:rsidR="001549B1">
        <w:rPr>
          <w:rFonts w:hint="cs"/>
          <w:rtl/>
        </w:rPr>
        <w:t>ها البرمجية الدينامية</w:t>
      </w:r>
      <w:r w:rsidRPr="004A27E5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="001549B1">
        <w:rPr>
          <w:rFonts w:hint="cs"/>
          <w:rtl/>
        </w:rPr>
        <w:t>ال</w:t>
      </w:r>
      <w:r w:rsidR="001549B1" w:rsidRPr="004A27E5">
        <w:rPr>
          <w:rFonts w:hint="cs"/>
          <w:rtl/>
        </w:rPr>
        <w:t xml:space="preserve">توزيع </w:t>
      </w:r>
      <w:r w:rsidR="001549B1">
        <w:rPr>
          <w:rFonts w:hint="cs"/>
          <w:rtl/>
        </w:rPr>
        <w:t>الوحيد ل</w:t>
      </w:r>
      <w:r w:rsidR="001549B1" w:rsidRPr="004A27E5">
        <w:rPr>
          <w:rFonts w:hint="cs"/>
          <w:rtl/>
        </w:rPr>
        <w:t xml:space="preserve">خدمة استكشاف الأرض الساتلية (أرض-فضاء) المتاح حالياً في المادة </w:t>
      </w:r>
      <w:r w:rsidR="001549B1" w:rsidRPr="000546C7">
        <w:t>5</w:t>
      </w:r>
      <w:r w:rsidR="001549B1" w:rsidRPr="004A27E5">
        <w:rPr>
          <w:rFonts w:hint="cs"/>
          <w:rtl/>
        </w:rPr>
        <w:t xml:space="preserve"> من لوائح الراديو من أجل التحكم عن بُعد</w:t>
      </w:r>
      <w:r w:rsidR="001549B1">
        <w:rPr>
          <w:rFonts w:hint="cs"/>
          <w:rtl/>
        </w:rPr>
        <w:t xml:space="preserve"> هو </w:t>
      </w:r>
      <w:r w:rsidRPr="004A27E5">
        <w:rPr>
          <w:rFonts w:hint="cs"/>
          <w:rtl/>
        </w:rPr>
        <w:t>نطاق التردد</w:t>
      </w:r>
      <w:r>
        <w:rPr>
          <w:rFonts w:hint="eastAsia"/>
          <w:rtl/>
        </w:rPr>
        <w:t> </w:t>
      </w:r>
      <w:r w:rsidRPr="004A27E5">
        <w:t>MHz 2 110</w:t>
      </w:r>
      <w:r w:rsidRPr="004A27E5">
        <w:noBreakHyphen/>
        <w:t>2 025</w:t>
      </w:r>
      <w:r w:rsidRPr="004A27E5">
        <w:rPr>
          <w:rFonts w:hint="cs"/>
          <w:rtl/>
        </w:rPr>
        <w:t xml:space="preserve">. ويكتسي </w:t>
      </w:r>
      <w:r w:rsidR="001549B1">
        <w:rPr>
          <w:rFonts w:hint="cs"/>
          <w:rtl/>
        </w:rPr>
        <w:t>هذا ال</w:t>
      </w:r>
      <w:r w:rsidRPr="004A27E5">
        <w:rPr>
          <w:rFonts w:hint="cs"/>
          <w:rtl/>
        </w:rPr>
        <w:t xml:space="preserve">نطاق أهمية بالغة </w:t>
      </w:r>
      <w:r w:rsidR="00E039CC">
        <w:rPr>
          <w:rFonts w:hint="cs"/>
          <w:rtl/>
        </w:rPr>
        <w:t xml:space="preserve">ولا يمكنه استيعاب عرض النطاق الذي سيكون مطلوباً عالمياً للوصلة </w:t>
      </w:r>
      <w:r w:rsidR="00E039CC" w:rsidRPr="004A27E5">
        <w:rPr>
          <w:rFonts w:hint="cs"/>
          <w:rtl/>
        </w:rPr>
        <w:t>أرض-فضاء</w:t>
      </w:r>
      <w:r w:rsidR="00E039CC">
        <w:rPr>
          <w:rFonts w:hint="cs"/>
          <w:rtl/>
        </w:rPr>
        <w:t xml:space="preserve"> من أجل وظائف التحكم عن بعد المذكورة.  </w:t>
      </w:r>
      <w:r w:rsidR="0063124C">
        <w:rPr>
          <w:rFonts w:hint="cs"/>
          <w:rtl/>
        </w:rPr>
        <w:t xml:space="preserve">ويعمل في </w:t>
      </w:r>
      <w:bookmarkStart w:id="1" w:name="_GoBack"/>
      <w:bookmarkEnd w:id="1"/>
      <w:r w:rsidR="0063124C">
        <w:rPr>
          <w:rFonts w:hint="cs"/>
          <w:rtl/>
        </w:rPr>
        <w:t xml:space="preserve">هذا النطاق بالفعل ما يبلغ </w:t>
      </w:r>
      <w:r w:rsidR="0063124C">
        <w:t>1135</w:t>
      </w:r>
      <w:r w:rsidR="0063124C">
        <w:rPr>
          <w:rFonts w:hint="cs"/>
          <w:rtl/>
          <w:lang w:bidi="ar-EG"/>
        </w:rPr>
        <w:t xml:space="preserve"> شبكة ساتلية مبلغ</w:t>
      </w:r>
      <w:r w:rsidR="001655C8">
        <w:rPr>
          <w:rFonts w:hint="cs"/>
          <w:rtl/>
          <w:lang w:bidi="ar-EG"/>
        </w:rPr>
        <w:t>اً</w:t>
      </w:r>
      <w:r w:rsidR="0063124C">
        <w:rPr>
          <w:rFonts w:hint="cs"/>
          <w:rtl/>
          <w:lang w:bidi="ar-EG"/>
        </w:rPr>
        <w:t xml:space="preserve"> عنها للاتحاد الدولي للاتصالات، ويتوقع الاتحاد أن تدخل في هذا النطاق العديد من الشبكات الساتلية الجديدة، بما في</w:t>
      </w:r>
      <w:r w:rsidR="00BD7591">
        <w:rPr>
          <w:rFonts w:hint="cs"/>
          <w:rtl/>
          <w:lang w:bidi="ar-EG"/>
        </w:rPr>
        <w:t xml:space="preserve"> ذلك</w:t>
      </w:r>
      <w:r w:rsidR="0063124C">
        <w:rPr>
          <w:rFonts w:hint="cs"/>
          <w:rtl/>
          <w:lang w:bidi="ar-EG"/>
        </w:rPr>
        <w:t xml:space="preserve"> العديد من </w:t>
      </w:r>
      <w:r w:rsidR="00AB1B95" w:rsidRPr="00AB1B95">
        <w:rPr>
          <w:rtl/>
          <w:lang w:bidi="ar-EG"/>
        </w:rPr>
        <w:t xml:space="preserve">السواتل </w:t>
      </w:r>
      <w:r w:rsidR="00AB1B95">
        <w:rPr>
          <w:rtl/>
          <w:lang w:bidi="ar-EG"/>
        </w:rPr>
        <w:t>الصغيرة جداً والمتناهية الصغر</w:t>
      </w:r>
      <w:r w:rsidR="00AB1B95" w:rsidRPr="00AB1B95">
        <w:rPr>
          <w:rtl/>
          <w:lang w:bidi="ar-EG"/>
        </w:rPr>
        <w:t>.</w:t>
      </w:r>
      <w:r w:rsidR="00E039CC" w:rsidRPr="00AB1B95">
        <w:rPr>
          <w:rFonts w:hint="cs"/>
          <w:rtl/>
        </w:rPr>
        <w:t xml:space="preserve"> </w:t>
      </w:r>
      <w:r w:rsidRPr="00AB1B95">
        <w:rPr>
          <w:rFonts w:hint="cs"/>
          <w:rtl/>
        </w:rPr>
        <w:t>و</w:t>
      </w:r>
      <w:r w:rsidR="00AB1B95">
        <w:rPr>
          <w:rFonts w:hint="cs"/>
          <w:rtl/>
        </w:rPr>
        <w:t xml:space="preserve">بالتالي، </w:t>
      </w:r>
      <w:r w:rsidRPr="00AB1B95">
        <w:rPr>
          <w:rFonts w:hint="cs"/>
          <w:rtl/>
        </w:rPr>
        <w:t>سيكون من الصعب للغاية، إن لم</w:t>
      </w:r>
      <w:r w:rsidRPr="00AB1B95">
        <w:rPr>
          <w:rFonts w:hint="eastAsia"/>
          <w:rtl/>
        </w:rPr>
        <w:t> </w:t>
      </w:r>
      <w:r w:rsidRPr="00AB1B95">
        <w:rPr>
          <w:rFonts w:hint="cs"/>
          <w:rtl/>
        </w:rPr>
        <w:t xml:space="preserve">يكن من المستحيل، تنسيق السواتل </w:t>
      </w:r>
      <w:r w:rsidR="00AB1B95">
        <w:rPr>
          <w:rFonts w:hint="cs"/>
          <w:rtl/>
        </w:rPr>
        <w:t>التي ت</w:t>
      </w:r>
      <w:r w:rsidR="007055D5">
        <w:rPr>
          <w:rFonts w:hint="cs"/>
          <w:rtl/>
        </w:rPr>
        <w:t>ت</w:t>
      </w:r>
      <w:r w:rsidR="00AB1B95">
        <w:rPr>
          <w:rFonts w:hint="cs"/>
          <w:rtl/>
        </w:rPr>
        <w:t>طلب</w:t>
      </w:r>
      <w:r w:rsidR="00AB1B95" w:rsidRPr="00AB1B95">
        <w:rPr>
          <w:rFonts w:hint="cs"/>
          <w:rtl/>
        </w:rPr>
        <w:t xml:space="preserve"> </w:t>
      </w:r>
      <w:r w:rsidR="00AB1B95">
        <w:rPr>
          <w:rFonts w:hint="cs"/>
          <w:rtl/>
        </w:rPr>
        <w:t xml:space="preserve">عرض </w:t>
      </w:r>
      <w:r w:rsidR="00AB1B95" w:rsidRPr="00AB1B95">
        <w:rPr>
          <w:rFonts w:hint="cs"/>
          <w:rtl/>
        </w:rPr>
        <w:t xml:space="preserve">نطاق </w:t>
      </w:r>
      <w:r w:rsidR="00BD7591">
        <w:rPr>
          <w:rFonts w:hint="cs"/>
          <w:rtl/>
        </w:rPr>
        <w:t>كبير</w:t>
      </w:r>
      <w:r w:rsidR="001655C8">
        <w:rPr>
          <w:rFonts w:hint="cs"/>
          <w:rtl/>
        </w:rPr>
        <w:t>اً</w:t>
      </w:r>
      <w:r w:rsidR="00AB1B95">
        <w:rPr>
          <w:rFonts w:hint="cs"/>
          <w:rtl/>
        </w:rPr>
        <w:t xml:space="preserve"> </w:t>
      </w:r>
      <w:r w:rsidRPr="00AB1B95">
        <w:rPr>
          <w:rFonts w:hint="cs"/>
          <w:rtl/>
        </w:rPr>
        <w:t xml:space="preserve">داخل نطاق التردد </w:t>
      </w:r>
      <w:r w:rsidR="00AB1B95" w:rsidRPr="004A27E5">
        <w:t>MHz 2 110</w:t>
      </w:r>
      <w:r w:rsidR="00AB1B95" w:rsidRPr="004A27E5">
        <w:noBreakHyphen/>
        <w:t>2 025</w:t>
      </w:r>
      <w:r w:rsidR="00AB1B95">
        <w:rPr>
          <w:rFonts w:hint="cs"/>
          <w:rtl/>
        </w:rPr>
        <w:t xml:space="preserve">، </w:t>
      </w:r>
      <w:r w:rsidR="00BD7591">
        <w:rPr>
          <w:rFonts w:hint="cs"/>
          <w:rtl/>
        </w:rPr>
        <w:t>وستقتضي الضرورة</w:t>
      </w:r>
      <w:r w:rsidR="00AB1B95">
        <w:rPr>
          <w:rFonts w:hint="cs"/>
          <w:rtl/>
        </w:rPr>
        <w:t xml:space="preserve"> توفير نطاق آخر</w:t>
      </w:r>
      <w:r w:rsidRPr="00AB1B95">
        <w:rPr>
          <w:rFonts w:hint="cs"/>
          <w:rtl/>
        </w:rPr>
        <w:t>.</w:t>
      </w:r>
    </w:p>
    <w:p w:rsidR="00F16602" w:rsidRDefault="002973DA" w:rsidP="001655C8">
      <w:r w:rsidRPr="004A27E5">
        <w:rPr>
          <w:rFonts w:hint="cs"/>
          <w:rtl/>
        </w:rPr>
        <w:t xml:space="preserve">ومن شأن منح توزيع لخدمة استكشاف الأرض الساتلية (أرض-فضاء) في مدى التردد </w:t>
      </w:r>
      <w:r w:rsidRPr="004A27E5">
        <w:t>GHz 8</w:t>
      </w:r>
      <w:r w:rsidRPr="004A27E5">
        <w:noBreakHyphen/>
        <w:t>7</w:t>
      </w:r>
      <w:r w:rsidRPr="004A27E5">
        <w:rPr>
          <w:rFonts w:hint="cs"/>
          <w:rtl/>
        </w:rPr>
        <w:t xml:space="preserve"> أن </w:t>
      </w:r>
      <w:r w:rsidR="00F14CEB">
        <w:rPr>
          <w:rFonts w:hint="cs"/>
          <w:rtl/>
        </w:rPr>
        <w:t xml:space="preserve">يساعد على </w:t>
      </w:r>
      <w:r w:rsidRPr="004A27E5">
        <w:rPr>
          <w:rFonts w:hint="cs"/>
          <w:rtl/>
        </w:rPr>
        <w:t>التخفيف من</w:t>
      </w:r>
      <w:r w:rsidR="00EE4191">
        <w:rPr>
          <w:rFonts w:hint="eastAsia"/>
          <w:rtl/>
        </w:rPr>
        <w:t> </w:t>
      </w:r>
      <w:r w:rsidRPr="004A27E5">
        <w:rPr>
          <w:rFonts w:hint="cs"/>
          <w:rtl/>
        </w:rPr>
        <w:t xml:space="preserve">حدة المشاكل التي يطرحها هذا النوع الجديد من </w:t>
      </w:r>
      <w:r w:rsidR="001655C8">
        <w:rPr>
          <w:rFonts w:hint="cs"/>
          <w:rtl/>
        </w:rPr>
        <w:t>مهمات</w:t>
      </w:r>
      <w:r w:rsidRPr="004A27E5">
        <w:rPr>
          <w:rFonts w:hint="cs"/>
          <w:rtl/>
        </w:rPr>
        <w:t xml:space="preserve"> خدمة استكشاف الأرض الساتلية. ويمكن تنفيذ وظائف القياس عن</w:t>
      </w:r>
      <w:r w:rsidR="00EE4191">
        <w:rPr>
          <w:rFonts w:hint="eastAsia"/>
          <w:rtl/>
        </w:rPr>
        <w:t> </w:t>
      </w:r>
      <w:r w:rsidRPr="004A27E5">
        <w:rPr>
          <w:rFonts w:hint="cs"/>
          <w:rtl/>
        </w:rPr>
        <w:t xml:space="preserve">بُعد والتحكم </w:t>
      </w:r>
      <w:r w:rsidR="00F14CEB">
        <w:rPr>
          <w:rFonts w:hint="cs"/>
          <w:rtl/>
        </w:rPr>
        <w:t xml:space="preserve">عن بعد </w:t>
      </w:r>
      <w:r w:rsidR="001655C8">
        <w:rPr>
          <w:rFonts w:hint="cs"/>
          <w:rtl/>
        </w:rPr>
        <w:t>والمراقبة</w:t>
      </w:r>
      <w:r w:rsidR="007055D5">
        <w:rPr>
          <w:rFonts w:hint="cs"/>
          <w:rtl/>
        </w:rPr>
        <w:t xml:space="preserve"> </w:t>
      </w:r>
      <w:r w:rsidRPr="004A27E5">
        <w:rPr>
          <w:rFonts w:hint="cs"/>
          <w:rtl/>
        </w:rPr>
        <w:t>من خلال مزاوجة هذا التوزيع الجديد مع التوزيع الحالي لخدمة استكشاف الأرض الساتلية (فضاء</w:t>
      </w:r>
      <w:r w:rsidR="00EE4191">
        <w:rPr>
          <w:rtl/>
        </w:rPr>
        <w:noBreakHyphen/>
      </w:r>
      <w:r w:rsidRPr="004A27E5">
        <w:rPr>
          <w:rFonts w:hint="cs"/>
          <w:rtl/>
        </w:rPr>
        <w:t>أرض) في </w:t>
      </w:r>
      <w:r w:rsidR="001655C8">
        <w:rPr>
          <w:rFonts w:hint="cs"/>
          <w:rtl/>
        </w:rPr>
        <w:t>ال</w:t>
      </w:r>
      <w:r w:rsidRPr="004A27E5">
        <w:rPr>
          <w:rFonts w:hint="cs"/>
          <w:rtl/>
        </w:rPr>
        <w:t xml:space="preserve">نطاق </w:t>
      </w:r>
      <w:r w:rsidRPr="004A27E5">
        <w:t>MHz 8 400</w:t>
      </w:r>
      <w:r w:rsidRPr="004A27E5">
        <w:noBreakHyphen/>
        <w:t>8 025</w:t>
      </w:r>
      <w:r w:rsidRPr="004A27E5">
        <w:rPr>
          <w:rFonts w:hint="cs"/>
          <w:rtl/>
        </w:rPr>
        <w:t xml:space="preserve">. وقد يؤدي ذلك أيضاً في نهاية المطاف إلى تبسيط معمارية </w:t>
      </w:r>
      <w:r w:rsidR="001655C8">
        <w:rPr>
          <w:rFonts w:hint="cs"/>
          <w:rtl/>
        </w:rPr>
        <w:t xml:space="preserve">الأنظمة </w:t>
      </w:r>
      <w:r w:rsidRPr="004A27E5">
        <w:rPr>
          <w:rFonts w:hint="cs"/>
          <w:rtl/>
        </w:rPr>
        <w:t xml:space="preserve">المحمولة على المتن والمفهوم التشغيلي لبعض </w:t>
      </w:r>
      <w:r w:rsidR="001655C8">
        <w:rPr>
          <w:rFonts w:hint="cs"/>
          <w:rtl/>
        </w:rPr>
        <w:t>مهمات</w:t>
      </w:r>
      <w:r w:rsidRPr="004A27E5">
        <w:rPr>
          <w:rFonts w:hint="cs"/>
          <w:rtl/>
        </w:rPr>
        <w:t xml:space="preserve"> خدمة استكشاف الأرض الساتلية</w:t>
      </w:r>
      <w:r w:rsidRPr="004A27E5">
        <w:rPr>
          <w:rFonts w:hint="eastAsia"/>
          <w:rtl/>
        </w:rPr>
        <w:t> </w:t>
      </w:r>
      <w:r w:rsidRPr="004A27E5">
        <w:rPr>
          <w:rFonts w:hint="cs"/>
          <w:rtl/>
        </w:rPr>
        <w:t>مستقبلاً.</w:t>
      </w:r>
    </w:p>
    <w:p w:rsidR="000C718B" w:rsidRDefault="00BD7591" w:rsidP="007E4AC5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وحددت فرقة العمل</w:t>
      </w:r>
      <w:r w:rsidR="007055D5">
        <w:rPr>
          <w:rFonts w:hint="cs"/>
          <w:rtl/>
          <w:lang w:bidi="ar-EG"/>
        </w:rPr>
        <w:t xml:space="preserve"> </w:t>
      </w:r>
      <w:r w:rsidR="007055D5" w:rsidRPr="007055D5">
        <w:t>7B</w:t>
      </w:r>
      <w:r w:rsidR="007055D5">
        <w:rPr>
          <w:rFonts w:hint="cs"/>
          <w:rtl/>
        </w:rPr>
        <w:t xml:space="preserve"> </w:t>
      </w:r>
      <w:r w:rsidR="007055D5">
        <w:rPr>
          <w:rFonts w:hint="cs"/>
          <w:rtl/>
          <w:lang w:bidi="ar-EG"/>
        </w:rPr>
        <w:t>التابع</w:t>
      </w:r>
      <w:r>
        <w:rPr>
          <w:rFonts w:hint="cs"/>
          <w:rtl/>
          <w:lang w:bidi="ar-EG"/>
        </w:rPr>
        <w:t>ة</w:t>
      </w:r>
      <w:r w:rsidR="007055D5">
        <w:rPr>
          <w:rFonts w:hint="cs"/>
          <w:rtl/>
          <w:lang w:bidi="ar-EG"/>
        </w:rPr>
        <w:t xml:space="preserve"> لقطاع الاتصالات الراديوية </w:t>
      </w:r>
      <w:r>
        <w:rPr>
          <w:rFonts w:hint="cs"/>
          <w:rtl/>
          <w:lang w:bidi="ar-EG"/>
        </w:rPr>
        <w:t>متطلباً تقريبياّ من الطيف</w:t>
      </w:r>
      <w:r w:rsidR="000C718B" w:rsidRPr="008F7AA1">
        <w:rPr>
          <w:rFonts w:hint="cs"/>
          <w:rtl/>
          <w:lang w:bidi="ar-EG"/>
        </w:rPr>
        <w:t xml:space="preserve"> </w:t>
      </w:r>
      <w:r w:rsidR="00A56A77">
        <w:rPr>
          <w:rFonts w:hint="cs"/>
          <w:rtl/>
          <w:lang w:bidi="ar-EG"/>
        </w:rPr>
        <w:t xml:space="preserve">يبلغ </w:t>
      </w:r>
      <w:r w:rsidR="00A56A77" w:rsidRPr="008F7AA1">
        <w:t>MHz</w:t>
      </w:r>
      <w:r w:rsidR="00A56A77">
        <w:t> </w:t>
      </w:r>
      <w:r w:rsidR="00A56A77">
        <w:rPr>
          <w:lang w:val="fr-CH"/>
        </w:rPr>
        <w:t>56</w:t>
      </w:r>
      <w:r w:rsidR="00A56A77">
        <w:rPr>
          <w:rFonts w:hint="cs"/>
          <w:rtl/>
          <w:lang w:val="fr-CH"/>
        </w:rPr>
        <w:t xml:space="preserve"> </w:t>
      </w:r>
      <w:r w:rsidR="00A56A77">
        <w:rPr>
          <w:rFonts w:hint="cs"/>
          <w:rtl/>
          <w:lang w:bidi="ar-EG"/>
        </w:rPr>
        <w:t>ل</w:t>
      </w:r>
      <w:r w:rsidR="000C718B" w:rsidRPr="008F7AA1">
        <w:rPr>
          <w:rtl/>
        </w:rPr>
        <w:t xml:space="preserve">خدمة استكشاف الأرض الساتلية </w:t>
      </w:r>
      <w:r w:rsidR="000C718B">
        <w:t>(</w:t>
      </w:r>
      <w:r w:rsidR="000C718B" w:rsidRPr="008F7AA1">
        <w:t>EESS</w:t>
      </w:r>
      <w:r w:rsidR="000C718B">
        <w:t>)</w:t>
      </w:r>
      <w:r w:rsidR="00CE01C8">
        <w:rPr>
          <w:rFonts w:hint="cs"/>
          <w:rtl/>
          <w:lang w:bidi="ar-EG"/>
        </w:rPr>
        <w:t>. ويوزع حالياً مدى التردد</w:t>
      </w:r>
      <w:r w:rsidR="001655C8">
        <w:rPr>
          <w:rFonts w:hint="cs"/>
          <w:rtl/>
          <w:lang w:bidi="ar-EG"/>
        </w:rPr>
        <w:t xml:space="preserve"> </w:t>
      </w:r>
      <w:r w:rsidR="000C718B" w:rsidRPr="008F7AA1">
        <w:t>MHz</w:t>
      </w:r>
      <w:r w:rsidR="000C718B">
        <w:t> </w:t>
      </w:r>
      <w:r w:rsidR="00CE01C8">
        <w:t>7</w:t>
      </w:r>
      <w:r w:rsidR="007B7E8C">
        <w:t> </w:t>
      </w:r>
      <w:r w:rsidR="00CE01C8">
        <w:t>250</w:t>
      </w:r>
      <w:r w:rsidR="000C718B">
        <w:noBreakHyphen/>
      </w:r>
      <w:r w:rsidR="00CE01C8">
        <w:t>7</w:t>
      </w:r>
      <w:r w:rsidR="007B7E8C">
        <w:t> </w:t>
      </w:r>
      <w:r w:rsidR="00CE01C8">
        <w:t>145</w:t>
      </w:r>
      <w:r w:rsidR="00CE01C8">
        <w:rPr>
          <w:rFonts w:hint="cs"/>
          <w:rtl/>
          <w:lang w:bidi="ar-EG"/>
        </w:rPr>
        <w:t xml:space="preserve"> على الخدم</w:t>
      </w:r>
      <w:r w:rsidR="00A56A77">
        <w:rPr>
          <w:rFonts w:hint="cs"/>
          <w:rtl/>
          <w:lang w:bidi="ar-EG"/>
        </w:rPr>
        <w:t>تين</w:t>
      </w:r>
      <w:r w:rsidR="00CE01C8">
        <w:rPr>
          <w:rFonts w:hint="cs"/>
          <w:rtl/>
          <w:lang w:bidi="ar-EG"/>
        </w:rPr>
        <w:t xml:space="preserve"> الثابتة والمتنقلة وخدم</w:t>
      </w:r>
      <w:r w:rsidR="00E719F1">
        <w:rPr>
          <w:rFonts w:hint="cs"/>
          <w:rtl/>
          <w:lang w:bidi="ar-EG"/>
        </w:rPr>
        <w:t>ة</w:t>
      </w:r>
      <w:r w:rsidR="00CE01C8">
        <w:rPr>
          <w:rFonts w:hint="cs"/>
          <w:rtl/>
          <w:lang w:bidi="ar-EG"/>
        </w:rPr>
        <w:t xml:space="preserve"> </w:t>
      </w:r>
      <w:r w:rsidR="00E719F1">
        <w:rPr>
          <w:rFonts w:hint="cs"/>
          <w:rtl/>
          <w:lang w:bidi="ar-EG"/>
        </w:rPr>
        <w:t>ال</w:t>
      </w:r>
      <w:r w:rsidR="00CE01C8">
        <w:rPr>
          <w:rFonts w:hint="cs"/>
          <w:rtl/>
          <w:lang w:bidi="ar-EG"/>
        </w:rPr>
        <w:t xml:space="preserve">أبحاث الفضائية </w:t>
      </w:r>
      <w:r w:rsidR="00CE01C8" w:rsidRPr="004A27E5">
        <w:rPr>
          <w:rFonts w:hint="cs"/>
          <w:rtl/>
        </w:rPr>
        <w:t>(أرض</w:t>
      </w:r>
      <w:r w:rsidR="001655C8">
        <w:rPr>
          <w:rtl/>
        </w:rPr>
        <w:noBreakHyphen/>
      </w:r>
      <w:r w:rsidR="00CE01C8" w:rsidRPr="004A27E5">
        <w:rPr>
          <w:rFonts w:hint="cs"/>
          <w:rtl/>
        </w:rPr>
        <w:t>فضاء)</w:t>
      </w:r>
      <w:r w:rsidR="00CE01C8">
        <w:rPr>
          <w:rFonts w:hint="cs"/>
          <w:rtl/>
        </w:rPr>
        <w:t xml:space="preserve"> على أساس أولي</w:t>
      </w:r>
      <w:r w:rsidR="00E719F1">
        <w:rPr>
          <w:rFonts w:hint="cs"/>
          <w:rtl/>
        </w:rPr>
        <w:t xml:space="preserve">، ويخضع النطاق </w:t>
      </w:r>
      <w:r w:rsidR="00E719F1" w:rsidRPr="008F7AA1">
        <w:t>MHz</w:t>
      </w:r>
      <w:r w:rsidR="00E719F1">
        <w:t> 7 235</w:t>
      </w:r>
      <w:r w:rsidR="00E719F1">
        <w:noBreakHyphen/>
        <w:t>7 145</w:t>
      </w:r>
      <w:r w:rsidR="00E719F1">
        <w:rPr>
          <w:rFonts w:hint="cs"/>
          <w:rtl/>
        </w:rPr>
        <w:t xml:space="preserve"> للشروط المفروضة على استعمال خدمة الأبحاث الفضائية</w:t>
      </w:r>
      <w:r w:rsidR="00EE4191">
        <w:rPr>
          <w:rFonts w:hint="eastAsia"/>
          <w:rtl/>
        </w:rPr>
        <w:t> </w:t>
      </w:r>
      <w:r w:rsidR="00E719F1" w:rsidRPr="00E719F1">
        <w:t>(SRS)</w:t>
      </w:r>
      <w:r w:rsidR="00E719F1">
        <w:rPr>
          <w:rFonts w:hint="cs"/>
          <w:rtl/>
        </w:rPr>
        <w:t xml:space="preserve"> المحددة في الرقم </w:t>
      </w:r>
      <w:r w:rsidR="00E719F1" w:rsidRPr="00E719F1">
        <w:t>460.5</w:t>
      </w:r>
      <w:r w:rsidR="000C718B" w:rsidRPr="008F7AA1">
        <w:rPr>
          <w:rFonts w:hint="cs"/>
          <w:rtl/>
          <w:lang w:bidi="ar-EG"/>
        </w:rPr>
        <w:t>.</w:t>
      </w:r>
    </w:p>
    <w:p w:rsidR="00E719F1" w:rsidRPr="008F7AA1" w:rsidRDefault="001655C8" w:rsidP="007B7E8C">
      <w:pPr>
        <w:rPr>
          <w:rtl/>
          <w:lang w:bidi="ar-EG"/>
        </w:rPr>
      </w:pPr>
      <w:r>
        <w:rPr>
          <w:rFonts w:hint="cs"/>
          <w:rtl/>
          <w:lang w:bidi="ar-EG"/>
        </w:rPr>
        <w:t>وأجرى</w:t>
      </w:r>
      <w:r w:rsidR="00E719F1">
        <w:rPr>
          <w:rFonts w:hint="cs"/>
          <w:rtl/>
          <w:lang w:bidi="ar-EG"/>
        </w:rPr>
        <w:t xml:space="preserve"> قطاع الاتصالات الراديوية العديد من دراسات التقاسم والتوافق بين محطات </w:t>
      </w:r>
      <w:r>
        <w:rPr>
          <w:rFonts w:hint="cs"/>
          <w:rtl/>
          <w:lang w:bidi="ar-EG"/>
        </w:rPr>
        <w:t xml:space="preserve">الإرسال </w:t>
      </w:r>
      <w:r w:rsidR="00E719F1">
        <w:rPr>
          <w:rFonts w:hint="cs"/>
          <w:rtl/>
          <w:lang w:bidi="ar-EG"/>
        </w:rPr>
        <w:t>الأرضية ل</w:t>
      </w:r>
      <w:r w:rsidR="00E719F1" w:rsidRPr="008F7AA1">
        <w:rPr>
          <w:rtl/>
        </w:rPr>
        <w:t>خدمة استكشاف الأرض الساتلية</w:t>
      </w:r>
      <w:r w:rsidR="00E719F1">
        <w:rPr>
          <w:rFonts w:hint="cs"/>
          <w:rtl/>
        </w:rPr>
        <w:t xml:space="preserve"> ومحطات خدمة الأبحاث الفضائية ومحطات </w:t>
      </w:r>
      <w:r w:rsidR="00A56A77">
        <w:rPr>
          <w:rFonts w:hint="cs"/>
          <w:rtl/>
        </w:rPr>
        <w:t>الخدمتين</w:t>
      </w:r>
      <w:r w:rsidR="00E719F1">
        <w:rPr>
          <w:rFonts w:hint="cs"/>
          <w:rtl/>
        </w:rPr>
        <w:t xml:space="preserve"> الثابتة والمتنقلة ومحطات العمليات الفضائية داخل المدى</w:t>
      </w:r>
      <w:r>
        <w:rPr>
          <w:rFonts w:hint="eastAsia"/>
          <w:rtl/>
        </w:rPr>
        <w:t> </w:t>
      </w:r>
      <w:r w:rsidR="00E719F1" w:rsidRPr="008F7AA1">
        <w:t>MHz</w:t>
      </w:r>
      <w:r w:rsidR="00E719F1">
        <w:t> 7</w:t>
      </w:r>
      <w:r w:rsidR="007B7E8C">
        <w:t> </w:t>
      </w:r>
      <w:r w:rsidR="00E719F1">
        <w:t>250</w:t>
      </w:r>
      <w:r w:rsidR="00E719F1">
        <w:noBreakHyphen/>
        <w:t>7</w:t>
      </w:r>
      <w:r w:rsidR="007B7E8C">
        <w:t> </w:t>
      </w:r>
      <w:r w:rsidR="00E719F1">
        <w:t>145</w:t>
      </w:r>
      <w:r w:rsidR="00DA3CF7">
        <w:rPr>
          <w:rFonts w:hint="cs"/>
          <w:rtl/>
          <w:lang w:bidi="ar-EG"/>
        </w:rPr>
        <w:t xml:space="preserve">. وتبين هذه الدراسات أن التعايش بين الوصلات </w:t>
      </w:r>
      <w:r>
        <w:rPr>
          <w:rFonts w:hint="cs"/>
          <w:rtl/>
          <w:lang w:bidi="ar-EG"/>
        </w:rPr>
        <w:t>الصاعدة</w:t>
      </w:r>
      <w:r w:rsidR="00DA3CF7">
        <w:rPr>
          <w:rFonts w:hint="cs"/>
          <w:rtl/>
          <w:lang w:bidi="ar-EG"/>
        </w:rPr>
        <w:t xml:space="preserve"> ل</w:t>
      </w:r>
      <w:r w:rsidR="00DA3CF7" w:rsidRPr="008F7AA1">
        <w:rPr>
          <w:rtl/>
        </w:rPr>
        <w:t>خدمة استكشاف الأرض الساتلية</w:t>
      </w:r>
      <w:r w:rsidR="00DA3CF7">
        <w:rPr>
          <w:rFonts w:hint="cs"/>
          <w:rtl/>
        </w:rPr>
        <w:t xml:space="preserve"> وخدمة الأبحاث الفضائية (الفضاء السحيق) لن يكون عملياً داخل </w:t>
      </w:r>
      <w:r w:rsidR="00A56A77">
        <w:rPr>
          <w:rFonts w:hint="cs"/>
          <w:rtl/>
        </w:rPr>
        <w:t>نطاق التردد</w:t>
      </w:r>
      <w:r w:rsidR="00DA3CF7">
        <w:rPr>
          <w:rFonts w:hint="cs"/>
          <w:rtl/>
        </w:rPr>
        <w:t xml:space="preserve"> نفسه. ويتعذر التقاسم في </w:t>
      </w:r>
      <w:r>
        <w:rPr>
          <w:rFonts w:hint="cs"/>
          <w:rtl/>
        </w:rPr>
        <w:t>جزء</w:t>
      </w:r>
      <w:r w:rsidR="00DA3CF7">
        <w:rPr>
          <w:rFonts w:hint="cs"/>
          <w:rtl/>
        </w:rPr>
        <w:t xml:space="preserve"> النطاق </w:t>
      </w:r>
      <w:r w:rsidR="00DA3CF7" w:rsidRPr="008F7AA1">
        <w:t>MHz</w:t>
      </w:r>
      <w:r w:rsidR="00DA3CF7">
        <w:t> 7</w:t>
      </w:r>
      <w:r w:rsidR="007B7E8C">
        <w:t> </w:t>
      </w:r>
      <w:r w:rsidR="00DA3CF7">
        <w:t>190</w:t>
      </w:r>
      <w:r w:rsidR="00DA3CF7">
        <w:noBreakHyphen/>
        <w:t>7</w:t>
      </w:r>
      <w:r w:rsidR="007B7E8C">
        <w:t> </w:t>
      </w:r>
      <w:r w:rsidR="00DA3CF7">
        <w:t>145</w:t>
      </w:r>
      <w:r w:rsidR="00DA3CF7">
        <w:rPr>
          <w:rFonts w:hint="cs"/>
          <w:rtl/>
        </w:rPr>
        <w:t xml:space="preserve"> حيث </w:t>
      </w:r>
      <w:r>
        <w:rPr>
          <w:rFonts w:hint="cs"/>
          <w:rtl/>
        </w:rPr>
        <w:t xml:space="preserve">يقتصر </w:t>
      </w:r>
      <w:r w:rsidR="00DA3CF7">
        <w:rPr>
          <w:rFonts w:hint="cs"/>
          <w:rtl/>
        </w:rPr>
        <w:t xml:space="preserve">استعمال خدمة الأبحاث الفضائية </w:t>
      </w:r>
      <w:r>
        <w:rPr>
          <w:rFonts w:hint="cs"/>
          <w:rtl/>
        </w:rPr>
        <w:t xml:space="preserve">على </w:t>
      </w:r>
      <w:r w:rsidR="00DA3CF7">
        <w:rPr>
          <w:rFonts w:hint="cs"/>
          <w:rtl/>
        </w:rPr>
        <w:t xml:space="preserve">الفضاء السحيق </w:t>
      </w:r>
      <w:r>
        <w:rPr>
          <w:rFonts w:hint="cs"/>
          <w:rtl/>
        </w:rPr>
        <w:t>بموجب</w:t>
      </w:r>
      <w:r w:rsidR="00DA3CF7">
        <w:rPr>
          <w:rFonts w:hint="cs"/>
          <w:rtl/>
        </w:rPr>
        <w:t xml:space="preserve"> الرقم </w:t>
      </w:r>
      <w:r w:rsidR="00DA3CF7" w:rsidRPr="00E719F1">
        <w:t>460.5</w:t>
      </w:r>
      <w:r w:rsidR="00DA3CF7">
        <w:rPr>
          <w:rFonts w:hint="cs"/>
          <w:rtl/>
        </w:rPr>
        <w:t xml:space="preserve">. وتظهر الدراسات أن التقاسم </w:t>
      </w:r>
      <w:r w:rsidR="00A56A77">
        <w:rPr>
          <w:rFonts w:hint="cs"/>
          <w:rtl/>
        </w:rPr>
        <w:t xml:space="preserve">ممكنٌ </w:t>
      </w:r>
      <w:r w:rsidR="00DC51A2">
        <w:rPr>
          <w:rFonts w:hint="cs"/>
          <w:rtl/>
        </w:rPr>
        <w:t>مع</w:t>
      </w:r>
      <w:r w:rsidR="00EE4191">
        <w:rPr>
          <w:rFonts w:hint="eastAsia"/>
          <w:rtl/>
        </w:rPr>
        <w:t> </w:t>
      </w:r>
      <w:r w:rsidR="00DC51A2">
        <w:rPr>
          <w:rFonts w:hint="cs"/>
          <w:rtl/>
        </w:rPr>
        <w:t xml:space="preserve">الخدمات القائمة في </w:t>
      </w:r>
      <w:r>
        <w:rPr>
          <w:rFonts w:hint="cs"/>
          <w:rtl/>
        </w:rPr>
        <w:t>جزء</w:t>
      </w:r>
      <w:r w:rsidR="00DC51A2">
        <w:rPr>
          <w:rFonts w:hint="cs"/>
          <w:rtl/>
        </w:rPr>
        <w:t xml:space="preserve"> النطاق </w:t>
      </w:r>
      <w:r w:rsidR="00DC51A2" w:rsidRPr="008F7AA1">
        <w:t>MHz</w:t>
      </w:r>
      <w:r w:rsidR="00DC51A2">
        <w:t> 7</w:t>
      </w:r>
      <w:r w:rsidR="007B7E8C">
        <w:t> </w:t>
      </w:r>
      <w:r w:rsidR="00DC51A2">
        <w:t>250</w:t>
      </w:r>
      <w:r w:rsidR="00DC51A2">
        <w:noBreakHyphen/>
        <w:t>7</w:t>
      </w:r>
      <w:r w:rsidR="007B7E8C">
        <w:t> </w:t>
      </w:r>
      <w:r w:rsidR="00DC51A2">
        <w:t>190</w:t>
      </w:r>
      <w:r w:rsidR="00DC51A2">
        <w:rPr>
          <w:rFonts w:hint="cs"/>
          <w:rtl/>
          <w:lang w:bidi="ar-EG"/>
        </w:rPr>
        <w:t>.</w:t>
      </w:r>
    </w:p>
    <w:p w:rsidR="002919E1" w:rsidRPr="002919E1" w:rsidRDefault="008F4626" w:rsidP="00442D03">
      <w:pPr>
        <w:spacing w:line="360" w:lineRule="auto"/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257CFC" w:rsidRDefault="00257CFC" w:rsidP="00E76B4F">
      <w:pPr>
        <w:pStyle w:val="ArtNo"/>
        <w:rPr>
          <w:rtl/>
        </w:rPr>
      </w:pPr>
      <w:r w:rsidRPr="00E76B4F">
        <w:rPr>
          <w:rtl/>
        </w:rPr>
        <w:lastRenderedPageBreak/>
        <w:t>المـادة</w:t>
      </w:r>
      <w:r>
        <w:rPr>
          <w:rtl/>
        </w:rPr>
        <w:t xml:space="preserve"> </w:t>
      </w:r>
      <w:r w:rsidRPr="008462AD">
        <w:rPr>
          <w:rStyle w:val="href"/>
        </w:rPr>
        <w:t>5</w:t>
      </w:r>
    </w:p>
    <w:p w:rsidR="00257CFC" w:rsidRPr="00E76B4F" w:rsidRDefault="00257CFC" w:rsidP="00E76B4F">
      <w:pPr>
        <w:pStyle w:val="Arttitle"/>
        <w:rPr>
          <w:rtl/>
        </w:rPr>
      </w:pPr>
      <w:bookmarkStart w:id="2" w:name="_Toc331055733"/>
      <w:r w:rsidRPr="00E76B4F">
        <w:rPr>
          <w:rtl/>
        </w:rPr>
        <w:t>توزيع نطاقات التردد</w:t>
      </w:r>
      <w:bookmarkEnd w:id="2"/>
    </w:p>
    <w:p w:rsidR="00257CFC" w:rsidRPr="00E76B4F" w:rsidRDefault="00257CFC" w:rsidP="00E76B4F">
      <w:pPr>
        <w:pStyle w:val="Section1"/>
      </w:pPr>
      <w:r w:rsidRPr="00E76B4F">
        <w:rPr>
          <w:rtl/>
        </w:rPr>
        <w:t xml:space="preserve">القسم </w:t>
      </w:r>
      <w:r w:rsidRPr="00E76B4F">
        <w:t>IV</w:t>
      </w:r>
      <w:r w:rsidRPr="00E76B4F">
        <w:rPr>
          <w:rtl/>
        </w:rPr>
        <w:t xml:space="preserve"> </w:t>
      </w:r>
      <w:r w:rsidRPr="00E76B4F">
        <w:rPr>
          <w:rFonts w:hint="cs"/>
          <w:rtl/>
        </w:rPr>
        <w:t xml:space="preserve"> </w:t>
      </w:r>
      <w:r w:rsidRPr="00E76B4F">
        <w:rPr>
          <w:rtl/>
        </w:rPr>
        <w:t>-</w:t>
      </w:r>
      <w:r w:rsidRPr="00E76B4F">
        <w:rPr>
          <w:rFonts w:hint="cs"/>
          <w:rtl/>
        </w:rPr>
        <w:t xml:space="preserve"> </w:t>
      </w:r>
      <w:r w:rsidRPr="00E76B4F">
        <w:rPr>
          <w:rtl/>
        </w:rPr>
        <w:t xml:space="preserve"> جدول توزيع نطاقات التردد</w:t>
      </w:r>
      <w:r w:rsidRPr="00E76B4F">
        <w:rPr>
          <w:rtl/>
        </w:rPr>
        <w:br/>
        <w:t xml:space="preserve">(انظر الرقم </w:t>
      </w:r>
      <w:r w:rsidRPr="00E76B4F">
        <w:t>1.2</w:t>
      </w:r>
      <w:r w:rsidRPr="00E76B4F">
        <w:rPr>
          <w:rtl/>
        </w:rPr>
        <w:t>)</w:t>
      </w:r>
    </w:p>
    <w:p w:rsidR="00DC28D8" w:rsidRDefault="00257CFC" w:rsidP="00EE4191">
      <w:pPr>
        <w:pStyle w:val="Proposal"/>
        <w:rPr>
          <w:rtl/>
          <w:lang w:bidi="ar-SA"/>
        </w:rPr>
      </w:pPr>
      <w:r>
        <w:t>MOD</w:t>
      </w:r>
      <w:r>
        <w:tab/>
        <w:t>IAP/</w:t>
      </w:r>
      <w:r w:rsidRPr="00EE4191">
        <w:t>7A11</w:t>
      </w:r>
      <w:r>
        <w:t>/1</w:t>
      </w:r>
    </w:p>
    <w:p w:rsidR="00257CFC" w:rsidRPr="007B7E8C" w:rsidRDefault="00257CFC">
      <w:pPr>
        <w:pStyle w:val="Tabletitle"/>
        <w:rPr>
          <w:sz w:val="20"/>
          <w:szCs w:val="26"/>
          <w:rtl/>
        </w:rPr>
        <w:pPrChange w:id="3" w:author="El Wardany, Samy" w:date="2011-08-01T14:42:00Z">
          <w:pPr/>
        </w:pPrChange>
      </w:pPr>
      <w:r w:rsidRPr="007B7E8C">
        <w:rPr>
          <w:sz w:val="20"/>
          <w:szCs w:val="26"/>
        </w:rPr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257CFC" w:rsidRPr="00E76B4F" w:rsidTr="00257CF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C" w:rsidRPr="00E76B4F" w:rsidRDefault="00257CFC" w:rsidP="00E76B4F">
            <w:pPr>
              <w:pStyle w:val="Tablehead"/>
            </w:pPr>
            <w:r w:rsidRPr="00E76B4F">
              <w:rPr>
                <w:rtl/>
              </w:rPr>
              <w:t>التوزيع على الخدمات</w:t>
            </w:r>
          </w:p>
        </w:tc>
      </w:tr>
      <w:tr w:rsidR="00257CFC" w:rsidRPr="00E76B4F" w:rsidTr="00257CF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CFC" w:rsidRPr="00E76B4F" w:rsidRDefault="00257CFC" w:rsidP="00E76B4F">
            <w:pPr>
              <w:pStyle w:val="Tablehead"/>
            </w:pPr>
            <w:r w:rsidRPr="00E76B4F">
              <w:rPr>
                <w:rtl/>
              </w:rPr>
              <w:t xml:space="preserve">الإقليم </w:t>
            </w:r>
            <w:r w:rsidRPr="00E76B4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CFC" w:rsidRPr="00E76B4F" w:rsidRDefault="00257CFC" w:rsidP="00E76B4F">
            <w:pPr>
              <w:pStyle w:val="Tablehead"/>
            </w:pPr>
            <w:r w:rsidRPr="00E76B4F">
              <w:rPr>
                <w:rtl/>
              </w:rPr>
              <w:t xml:space="preserve">الإقليم </w:t>
            </w:r>
            <w:r w:rsidRPr="00E76B4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CFC" w:rsidRPr="00E76B4F" w:rsidRDefault="00257CFC" w:rsidP="00E76B4F">
            <w:pPr>
              <w:pStyle w:val="Tablehead"/>
            </w:pPr>
            <w:r w:rsidRPr="00E76B4F">
              <w:rPr>
                <w:rtl/>
              </w:rPr>
              <w:t xml:space="preserve">الإقليم </w:t>
            </w:r>
            <w:r w:rsidRPr="00E76B4F">
              <w:t>3</w:t>
            </w:r>
          </w:p>
        </w:tc>
      </w:tr>
      <w:tr w:rsidR="00257CFC" w:rsidTr="00257CF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C" w:rsidRPr="00E76B4F" w:rsidRDefault="006654FB" w:rsidP="00E76B4F">
            <w:pPr>
              <w:pStyle w:val="TabletextS5"/>
            </w:pPr>
            <w:del w:id="4" w:author="Madrane, Badiáa" w:date="2015-10-23T13:48:00Z">
              <w:r w:rsidRPr="004027F3" w:rsidDel="006654FB">
                <w:rPr>
                  <w:rStyle w:val="Tablefreq"/>
                </w:rPr>
                <w:delText>7 235</w:delText>
              </w:r>
            </w:del>
            <w:ins w:id="5" w:author="Madrane, Badiáa" w:date="2015-10-23T13:48:00Z">
              <w:r w:rsidRPr="004027F3">
                <w:rPr>
                  <w:rStyle w:val="Tablefreq"/>
                </w:rPr>
                <w:t>7 190</w:t>
              </w:r>
            </w:ins>
            <w:r w:rsidR="00257CFC" w:rsidRPr="004027F3">
              <w:rPr>
                <w:rStyle w:val="Tablefreq"/>
              </w:rPr>
              <w:t>-7 </w:t>
            </w:r>
            <w:r w:rsidR="00DC51A2" w:rsidRPr="004027F3">
              <w:rPr>
                <w:rStyle w:val="Tablefreq"/>
              </w:rPr>
              <w:t>14</w:t>
            </w:r>
            <w:r w:rsidR="00257CFC" w:rsidRPr="004027F3">
              <w:rPr>
                <w:rStyle w:val="Tablefreq"/>
              </w:rPr>
              <w:t>5</w:t>
            </w:r>
            <w:r w:rsidR="00257CFC" w:rsidRPr="00E76B4F">
              <w:tab/>
            </w:r>
            <w:r w:rsidR="00257CFC" w:rsidRPr="001655C8">
              <w:rPr>
                <w:b/>
                <w:bCs/>
                <w:rtl/>
              </w:rPr>
              <w:t>ثابتة</w:t>
            </w:r>
          </w:p>
          <w:p w:rsidR="00257CFC" w:rsidRPr="001655C8" w:rsidRDefault="000C718B" w:rsidP="00E76B4F">
            <w:pPr>
              <w:pStyle w:val="TabletextS5"/>
              <w:rPr>
                <w:b/>
                <w:bCs/>
              </w:rPr>
            </w:pPr>
            <w:r w:rsidRPr="00E76B4F">
              <w:tab/>
            </w:r>
            <w:r w:rsidR="00257CFC" w:rsidRPr="001655C8">
              <w:rPr>
                <w:b/>
                <w:bCs/>
                <w:rtl/>
              </w:rPr>
              <w:t>متنقلة</w:t>
            </w:r>
          </w:p>
          <w:p w:rsidR="000162C4" w:rsidRPr="00E76B4F" w:rsidRDefault="000162C4" w:rsidP="00E76B4F">
            <w:pPr>
              <w:pStyle w:val="TabletextS5"/>
            </w:pPr>
            <w:r w:rsidRPr="00E76B4F">
              <w:tab/>
            </w:r>
            <w:r w:rsidRPr="001655C8">
              <w:rPr>
                <w:b/>
                <w:bCs/>
                <w:rtl/>
              </w:rPr>
              <w:t>أبحاث فضائية</w:t>
            </w:r>
            <w:r w:rsidRPr="00E76B4F">
              <w:rPr>
                <w:rtl/>
              </w:rPr>
              <w:t xml:space="preserve"> </w:t>
            </w:r>
            <w:ins w:id="6" w:author="Madrane, Badiáa" w:date="2015-10-23T13:52:00Z">
              <w:r w:rsidR="006654FB" w:rsidRPr="00E76B4F">
                <w:rPr>
                  <w:rFonts w:hint="cs"/>
                  <w:rtl/>
                </w:rPr>
                <w:t xml:space="preserve">(الفضاء السحيق) </w:t>
              </w:r>
            </w:ins>
            <w:r w:rsidRPr="00E76B4F">
              <w:rPr>
                <w:rtl/>
              </w:rPr>
              <w:t>(أرض-فضاء)</w:t>
            </w:r>
            <w:r w:rsidR="006654FB" w:rsidRPr="00E76B4F">
              <w:t xml:space="preserve"> </w:t>
            </w:r>
            <w:r w:rsidR="006654FB" w:rsidRPr="00E76B4F">
              <w:rPr>
                <w:rFonts w:hint="cs"/>
                <w:rtl/>
              </w:rPr>
              <w:t xml:space="preserve"> </w:t>
            </w:r>
            <w:del w:id="7" w:author="Madrane, Badiáa" w:date="2015-10-23T13:53:00Z">
              <w:r w:rsidR="006654FB" w:rsidRPr="00EE4191" w:rsidDel="006654FB">
                <w:rPr>
                  <w:rStyle w:val="Artref"/>
                </w:rPr>
                <w:delText>5.460</w:delText>
              </w:r>
            </w:del>
          </w:p>
          <w:p w:rsidR="00257CFC" w:rsidRPr="001655C8" w:rsidRDefault="00257CFC" w:rsidP="00E76B4F">
            <w:pPr>
              <w:pStyle w:val="TabletextS5"/>
              <w:rPr>
                <w:rStyle w:val="Artref"/>
                <w:b w:val="0"/>
                <w:bCs w:val="0"/>
              </w:rPr>
            </w:pPr>
            <w:r w:rsidRPr="00E76B4F">
              <w:tab/>
            </w:r>
            <w:r w:rsidRPr="001655C8">
              <w:rPr>
                <w:rStyle w:val="Artref"/>
                <w:b w:val="0"/>
                <w:bCs w:val="0"/>
              </w:rPr>
              <w:t>459.5</w:t>
            </w:r>
            <w:r w:rsidR="00E63B74" w:rsidRPr="001655C8">
              <w:rPr>
                <w:rStyle w:val="Artref"/>
                <w:b w:val="0"/>
                <w:bCs w:val="0"/>
              </w:rPr>
              <w:t xml:space="preserve"> </w:t>
            </w:r>
            <w:ins w:id="8" w:author="Madrane, Badiáa" w:date="2015-10-23T13:54:00Z">
              <w:r w:rsidR="006654FB" w:rsidRPr="001655C8">
                <w:rPr>
                  <w:rStyle w:val="Artref"/>
                  <w:b w:val="0"/>
                  <w:bCs w:val="0"/>
                </w:rPr>
                <w:t xml:space="preserve">MOD </w:t>
              </w:r>
            </w:ins>
            <w:r w:rsidR="007B7E8C">
              <w:rPr>
                <w:rStyle w:val="Artref"/>
                <w:b w:val="0"/>
                <w:bCs w:val="0"/>
              </w:rPr>
              <w:t xml:space="preserve"> </w:t>
            </w:r>
            <w:r w:rsidRPr="001655C8">
              <w:rPr>
                <w:rStyle w:val="Artref"/>
                <w:b w:val="0"/>
                <w:bCs w:val="0"/>
              </w:rPr>
              <w:t>458.5</w:t>
            </w:r>
          </w:p>
        </w:tc>
      </w:tr>
      <w:tr w:rsidR="00257CFC" w:rsidTr="00257CF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B" w:rsidRPr="00E76B4F" w:rsidRDefault="00257CFC" w:rsidP="007E4AC5">
            <w:pPr>
              <w:pStyle w:val="TabletextS5"/>
            </w:pPr>
            <w:r w:rsidRPr="004027F3">
              <w:rPr>
                <w:rStyle w:val="Tablefreq"/>
              </w:rPr>
              <w:t>7 235-</w:t>
            </w:r>
            <w:ins w:id="9" w:author="Madrane, Badiáa" w:date="2015-10-23T13:54:00Z">
              <w:r w:rsidR="006654FB" w:rsidRPr="004027F3">
                <w:rPr>
                  <w:rStyle w:val="Tablefreq"/>
                </w:rPr>
                <w:t>7 190</w:t>
              </w:r>
            </w:ins>
            <w:del w:id="10" w:author="Madrane, Badiáa" w:date="2015-10-23T13:54:00Z">
              <w:r w:rsidR="006654FB" w:rsidRPr="004027F3" w:rsidDel="006654FB">
                <w:rPr>
                  <w:rStyle w:val="Tablefreq"/>
                </w:rPr>
                <w:delText>7145</w:delText>
              </w:r>
            </w:del>
            <w:r w:rsidR="000C718B" w:rsidRPr="00E76B4F">
              <w:tab/>
            </w:r>
            <w:ins w:id="11" w:author="Madrane, Badiáa" w:date="2015-10-23T13:55:00Z">
              <w:r w:rsidR="006654FB" w:rsidRPr="001655C8">
                <w:rPr>
                  <w:rFonts w:hint="eastAsia"/>
                  <w:b/>
                  <w:bCs/>
                  <w:rtl/>
                  <w:rPrChange w:id="12" w:author="Elbahnassawy, Ganat" w:date="2015-10-25T18:32:00Z">
                    <w:rPr>
                      <w:rFonts w:hint="eastAsia"/>
                      <w:rtl/>
                    </w:rPr>
                  </w:rPrChange>
                </w:rPr>
                <w:t>استكشاف</w:t>
              </w:r>
              <w:r w:rsidR="006654FB" w:rsidRPr="001655C8">
                <w:rPr>
                  <w:b/>
                  <w:bCs/>
                  <w:rtl/>
                  <w:rPrChange w:id="13" w:author="Elbahnassawy, Ganat" w:date="2015-10-25T18:32:00Z">
                    <w:rPr>
                      <w:rtl/>
                    </w:rPr>
                  </w:rPrChange>
                </w:rPr>
                <w:t xml:space="preserve"> الأرض </w:t>
              </w:r>
            </w:ins>
            <w:ins w:id="14" w:author="Elbahnassawy, Ganat" w:date="2015-10-25T18:32:00Z">
              <w:r w:rsidR="001655C8" w:rsidRPr="001655C8">
                <w:rPr>
                  <w:rFonts w:hint="eastAsia"/>
                  <w:b/>
                  <w:bCs/>
                  <w:rtl/>
                  <w:rPrChange w:id="15" w:author="Elbahnassawy, Ganat" w:date="2015-10-25T18:32:00Z">
                    <w:rPr>
                      <w:rFonts w:hint="eastAsia"/>
                      <w:rtl/>
                    </w:rPr>
                  </w:rPrChange>
                </w:rPr>
                <w:t>الساتلية</w:t>
              </w:r>
              <w:r w:rsidR="001655C8">
                <w:rPr>
                  <w:rFonts w:hint="cs"/>
                  <w:rtl/>
                </w:rPr>
                <w:t xml:space="preserve"> </w:t>
              </w:r>
            </w:ins>
            <w:ins w:id="16" w:author="Madrane, Badiáa" w:date="2015-10-23T13:55:00Z">
              <w:r w:rsidR="006654FB" w:rsidRPr="00E76B4F">
                <w:rPr>
                  <w:rtl/>
                </w:rPr>
                <w:t>(أرض-فضاء)</w:t>
              </w:r>
              <w:r w:rsidR="006654FB" w:rsidRPr="00E76B4F">
                <w:rPr>
                  <w:rFonts w:hint="cs"/>
                  <w:rtl/>
                </w:rPr>
                <w:t xml:space="preserve"> </w:t>
              </w:r>
            </w:ins>
            <w:ins w:id="17" w:author="Awad, Samy" w:date="2015-10-25T21:21:00Z">
              <w:r w:rsidR="007E4AC5">
                <w:rPr>
                  <w:rStyle w:val="Artref"/>
                  <w:b w:val="0"/>
                  <w:bCs w:val="0"/>
                </w:rPr>
                <w:t xml:space="preserve">A111.5 </w:t>
              </w:r>
            </w:ins>
            <w:ins w:id="18" w:author="Elbahnassawy, Ganat" w:date="2015-10-25T18:32:00Z">
              <w:r w:rsidR="001655C8" w:rsidRPr="001655C8">
                <w:rPr>
                  <w:rStyle w:val="Artref"/>
                  <w:b w:val="0"/>
                  <w:bCs w:val="0"/>
                  <w:rPrChange w:id="19" w:author="Elbahnassawy, Ganat" w:date="2015-10-25T18:33:00Z">
                    <w:rPr>
                      <w:rStyle w:val="Artref"/>
                    </w:rPr>
                  </w:rPrChange>
                </w:rPr>
                <w:t>ADD</w:t>
              </w:r>
            </w:ins>
          </w:p>
          <w:p w:rsidR="00257CFC" w:rsidRPr="001655C8" w:rsidRDefault="0093477B" w:rsidP="00E76B4F">
            <w:pPr>
              <w:pStyle w:val="TabletextS5"/>
              <w:rPr>
                <w:b/>
                <w:bCs/>
              </w:rPr>
            </w:pPr>
            <w:r w:rsidRPr="00E76B4F">
              <w:rPr>
                <w:rtl/>
              </w:rPr>
              <w:tab/>
            </w:r>
            <w:r w:rsidR="00257CFC" w:rsidRPr="001655C8">
              <w:rPr>
                <w:b/>
                <w:bCs/>
                <w:rtl/>
              </w:rPr>
              <w:t>ثابتة</w:t>
            </w:r>
          </w:p>
          <w:p w:rsidR="00257CFC" w:rsidRPr="001655C8" w:rsidRDefault="000C718B" w:rsidP="00E76B4F">
            <w:pPr>
              <w:pStyle w:val="TabletextS5"/>
              <w:rPr>
                <w:b/>
                <w:bCs/>
                <w:rtl/>
              </w:rPr>
            </w:pPr>
            <w:r w:rsidRPr="00E76B4F">
              <w:tab/>
            </w:r>
            <w:r w:rsidR="00257CFC" w:rsidRPr="001655C8">
              <w:rPr>
                <w:b/>
                <w:bCs/>
                <w:rtl/>
              </w:rPr>
              <w:t>متنقلة</w:t>
            </w:r>
          </w:p>
          <w:p w:rsidR="00257CFC" w:rsidRPr="00E76B4F" w:rsidRDefault="00257CFC" w:rsidP="00E76B4F">
            <w:pPr>
              <w:pStyle w:val="TabletextS5"/>
            </w:pPr>
            <w:r w:rsidRPr="00E76B4F">
              <w:rPr>
                <w:rtl/>
              </w:rPr>
              <w:tab/>
            </w:r>
            <w:r w:rsidRPr="001655C8">
              <w:rPr>
                <w:b/>
                <w:bCs/>
                <w:rtl/>
              </w:rPr>
              <w:t>أبحاث فضائية</w:t>
            </w:r>
            <w:r w:rsidRPr="00E76B4F">
              <w:rPr>
                <w:rtl/>
              </w:rPr>
              <w:t xml:space="preserve"> (أرض-فضاء)</w:t>
            </w:r>
            <w:r w:rsidRPr="007B7E8C">
              <w:rPr>
                <w:rStyle w:val="Artref"/>
                <w:b w:val="0"/>
                <w:bCs w:val="0"/>
              </w:rPr>
              <w:t>460.5</w:t>
            </w:r>
            <w:ins w:id="20" w:author="Madrane, Badiáa" w:date="2015-10-23T13:56:00Z">
              <w:r w:rsidR="006654FB" w:rsidRPr="007B7E8C">
                <w:rPr>
                  <w:rStyle w:val="Artref"/>
                  <w:b w:val="0"/>
                  <w:bCs w:val="0"/>
                </w:rPr>
                <w:t xml:space="preserve"> MOD</w:t>
              </w:r>
            </w:ins>
            <w:r w:rsidRPr="007B7E8C">
              <w:rPr>
                <w:b/>
                <w:bCs/>
              </w:rPr>
              <w:t xml:space="preserve"> </w:t>
            </w:r>
          </w:p>
          <w:p w:rsidR="00257CFC" w:rsidRPr="001655C8" w:rsidRDefault="00257CFC" w:rsidP="00E76B4F">
            <w:pPr>
              <w:pStyle w:val="TabletextS5"/>
              <w:rPr>
                <w:rStyle w:val="Artref"/>
                <w:b w:val="0"/>
                <w:bCs w:val="0"/>
              </w:rPr>
            </w:pPr>
            <w:r w:rsidRPr="001655C8">
              <w:tab/>
            </w:r>
            <w:r w:rsidRPr="001655C8">
              <w:rPr>
                <w:rStyle w:val="Artref"/>
                <w:b w:val="0"/>
                <w:bCs w:val="0"/>
              </w:rPr>
              <w:t>458.5</w:t>
            </w:r>
            <w:r w:rsidRPr="001655C8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1655C8">
              <w:rPr>
                <w:rStyle w:val="Artref"/>
                <w:b w:val="0"/>
                <w:bCs w:val="0"/>
              </w:rPr>
              <w:t>459.5</w:t>
            </w:r>
            <w:ins w:id="21" w:author="Madrane, Badiáa" w:date="2015-10-23T13:56:00Z">
              <w:r w:rsidR="006654FB" w:rsidRPr="001655C8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</w:tr>
      <w:tr w:rsidR="00257CFC" w:rsidTr="00257CFC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C" w:rsidRPr="00E76B4F" w:rsidRDefault="00257CFC" w:rsidP="007E4AC5">
            <w:pPr>
              <w:pStyle w:val="TabletextS5"/>
            </w:pPr>
            <w:r w:rsidRPr="004027F3">
              <w:rPr>
                <w:rStyle w:val="Tablefreq"/>
              </w:rPr>
              <w:t>7 250-7 235</w:t>
            </w:r>
            <w:r w:rsidR="000C718B" w:rsidRPr="00E76B4F">
              <w:tab/>
            </w:r>
            <w:ins w:id="22" w:author="Elbahnassawy, Ganat" w:date="2015-10-25T18:33:00Z">
              <w:r w:rsidR="001655C8" w:rsidRPr="00C131A3">
                <w:rPr>
                  <w:rFonts w:hint="cs"/>
                  <w:b/>
                  <w:bCs/>
                  <w:rtl/>
                </w:rPr>
                <w:t>استكشاف الأرض الساتلية</w:t>
              </w:r>
              <w:r w:rsidR="001655C8">
                <w:rPr>
                  <w:rFonts w:hint="cs"/>
                  <w:rtl/>
                </w:rPr>
                <w:t xml:space="preserve"> </w:t>
              </w:r>
              <w:r w:rsidR="001655C8" w:rsidRPr="00E76B4F">
                <w:rPr>
                  <w:rtl/>
                </w:rPr>
                <w:t>(أرض-فضاء)</w:t>
              </w:r>
              <w:r w:rsidR="001655C8" w:rsidRPr="00E76B4F">
                <w:rPr>
                  <w:rFonts w:hint="cs"/>
                  <w:rtl/>
                </w:rPr>
                <w:t xml:space="preserve"> </w:t>
              </w:r>
            </w:ins>
            <w:ins w:id="23" w:author="Awad, Samy" w:date="2015-10-25T21:21:00Z">
              <w:r w:rsidR="007E4AC5">
                <w:rPr>
                  <w:rStyle w:val="Artref"/>
                  <w:b w:val="0"/>
                  <w:bCs w:val="0"/>
                </w:rPr>
                <w:t xml:space="preserve">A111.5 </w:t>
              </w:r>
            </w:ins>
            <w:ins w:id="24" w:author="Elbahnassawy, Ganat" w:date="2015-10-25T18:33:00Z">
              <w:r w:rsidR="001655C8" w:rsidRPr="00C131A3">
                <w:rPr>
                  <w:rStyle w:val="Artref"/>
                  <w:b w:val="0"/>
                  <w:bCs w:val="0"/>
                </w:rPr>
                <w:t>ADD</w:t>
              </w:r>
            </w:ins>
          </w:p>
          <w:p w:rsidR="0093477B" w:rsidRPr="001655C8" w:rsidRDefault="0093477B" w:rsidP="00E76B4F">
            <w:pPr>
              <w:pStyle w:val="TabletextS5"/>
              <w:rPr>
                <w:b/>
                <w:bCs/>
              </w:rPr>
            </w:pPr>
            <w:r w:rsidRPr="00E76B4F">
              <w:tab/>
            </w:r>
            <w:r w:rsidRPr="001655C8">
              <w:rPr>
                <w:b/>
                <w:bCs/>
                <w:rtl/>
              </w:rPr>
              <w:t>ثابتة</w:t>
            </w:r>
          </w:p>
          <w:p w:rsidR="00257CFC" w:rsidRPr="001655C8" w:rsidRDefault="000C718B" w:rsidP="00E76B4F">
            <w:pPr>
              <w:pStyle w:val="TabletextS5"/>
              <w:rPr>
                <w:b/>
                <w:bCs/>
              </w:rPr>
            </w:pPr>
            <w:r w:rsidRPr="00E76B4F">
              <w:tab/>
            </w:r>
            <w:r w:rsidR="00257CFC" w:rsidRPr="001655C8">
              <w:rPr>
                <w:b/>
                <w:bCs/>
                <w:rtl/>
              </w:rPr>
              <w:t>متنقلة</w:t>
            </w:r>
          </w:p>
          <w:p w:rsidR="00257CFC" w:rsidRPr="001655C8" w:rsidRDefault="00407AD8" w:rsidP="00E76B4F">
            <w:pPr>
              <w:pStyle w:val="TabletextS5"/>
              <w:rPr>
                <w:rStyle w:val="Artref"/>
                <w:b w:val="0"/>
                <w:bCs w:val="0"/>
              </w:rPr>
            </w:pPr>
            <w:r w:rsidRPr="00E76B4F">
              <w:tab/>
            </w:r>
            <w:r w:rsidR="00257CFC" w:rsidRPr="001655C8">
              <w:rPr>
                <w:rStyle w:val="Artref"/>
                <w:b w:val="0"/>
                <w:bCs w:val="0"/>
              </w:rPr>
              <w:t>458.5</w:t>
            </w:r>
          </w:p>
        </w:tc>
      </w:tr>
    </w:tbl>
    <w:p w:rsidR="00257CFC" w:rsidRPr="004027F3" w:rsidRDefault="00257CFC" w:rsidP="007B7E8C">
      <w:pPr>
        <w:pStyle w:val="Reasons"/>
        <w:rPr>
          <w:b w:val="0"/>
          <w:bCs w:val="0"/>
        </w:rPr>
      </w:pPr>
      <w:r w:rsidRPr="004027F3">
        <w:rPr>
          <w:rtl/>
        </w:rPr>
        <w:t>الأسباب:</w:t>
      </w:r>
      <w:r w:rsidRPr="004027F3">
        <w:tab/>
      </w:r>
      <w:r w:rsidR="00A56A77" w:rsidRPr="004027F3">
        <w:rPr>
          <w:rFonts w:hint="cs"/>
          <w:b w:val="0"/>
          <w:bCs w:val="0"/>
          <w:rtl/>
        </w:rPr>
        <w:t>أظهرت</w:t>
      </w:r>
      <w:r w:rsidR="0093477B" w:rsidRPr="004027F3">
        <w:rPr>
          <w:rFonts w:hint="cs"/>
          <w:b w:val="0"/>
          <w:bCs w:val="0"/>
          <w:rtl/>
        </w:rPr>
        <w:t xml:space="preserve"> الدراسات أن التقاسم بين خدمة استكشاف الأرض الساتلية (أرض-فضاء) والخدمات الأخرى ممكنٌ في</w:t>
      </w:r>
      <w:r w:rsidR="00EE4191">
        <w:rPr>
          <w:rFonts w:hint="eastAsia"/>
          <w:b w:val="0"/>
          <w:bCs w:val="0"/>
          <w:rtl/>
        </w:rPr>
        <w:t> </w:t>
      </w:r>
      <w:r w:rsidR="0093477B" w:rsidRPr="004027F3">
        <w:rPr>
          <w:rFonts w:hint="cs"/>
          <w:b w:val="0"/>
          <w:bCs w:val="0"/>
          <w:rtl/>
        </w:rPr>
        <w:t xml:space="preserve">النطاق </w:t>
      </w:r>
      <w:r w:rsidR="0093477B" w:rsidRPr="004027F3">
        <w:rPr>
          <w:b w:val="0"/>
          <w:bCs w:val="0"/>
        </w:rPr>
        <w:t>MHz 7</w:t>
      </w:r>
      <w:r w:rsidR="007B7E8C">
        <w:rPr>
          <w:b w:val="0"/>
          <w:bCs w:val="0"/>
        </w:rPr>
        <w:t> </w:t>
      </w:r>
      <w:r w:rsidR="0093477B" w:rsidRPr="004027F3">
        <w:rPr>
          <w:b w:val="0"/>
          <w:bCs w:val="0"/>
        </w:rPr>
        <w:t>250</w:t>
      </w:r>
      <w:r w:rsidR="0093477B" w:rsidRPr="004027F3">
        <w:rPr>
          <w:b w:val="0"/>
          <w:bCs w:val="0"/>
        </w:rPr>
        <w:noBreakHyphen/>
        <w:t>7</w:t>
      </w:r>
      <w:r w:rsidR="007B7E8C">
        <w:rPr>
          <w:b w:val="0"/>
          <w:bCs w:val="0"/>
        </w:rPr>
        <w:t> </w:t>
      </w:r>
      <w:r w:rsidR="0093477B" w:rsidRPr="004027F3">
        <w:rPr>
          <w:b w:val="0"/>
          <w:bCs w:val="0"/>
        </w:rPr>
        <w:t>190</w:t>
      </w:r>
      <w:r w:rsidR="0093477B" w:rsidRPr="004027F3">
        <w:rPr>
          <w:rFonts w:hint="cs"/>
          <w:b w:val="0"/>
          <w:bCs w:val="0"/>
          <w:rtl/>
        </w:rPr>
        <w:t xml:space="preserve">. </w:t>
      </w:r>
      <w:r w:rsidR="00990A3E" w:rsidRPr="004027F3">
        <w:rPr>
          <w:rFonts w:hint="cs"/>
          <w:b w:val="0"/>
          <w:bCs w:val="0"/>
          <w:rtl/>
        </w:rPr>
        <w:t>و</w:t>
      </w:r>
      <w:r w:rsidR="00867AE1" w:rsidRPr="004027F3">
        <w:rPr>
          <w:rFonts w:hint="cs"/>
          <w:b w:val="0"/>
          <w:bCs w:val="0"/>
          <w:rtl/>
        </w:rPr>
        <w:t>يوضح</w:t>
      </w:r>
      <w:r w:rsidR="0093477B" w:rsidRPr="004027F3">
        <w:rPr>
          <w:rFonts w:hint="cs"/>
          <w:b w:val="0"/>
          <w:bCs w:val="0"/>
          <w:rtl/>
        </w:rPr>
        <w:t xml:space="preserve"> تقسيم جدول التوزيع عند </w:t>
      </w:r>
      <w:r w:rsidR="0093477B" w:rsidRPr="004027F3">
        <w:rPr>
          <w:b w:val="0"/>
          <w:bCs w:val="0"/>
        </w:rPr>
        <w:t>MHz 7190</w:t>
      </w:r>
      <w:r w:rsidR="00867AE1" w:rsidRPr="004027F3">
        <w:rPr>
          <w:rFonts w:hint="cs"/>
          <w:b w:val="0"/>
          <w:bCs w:val="0"/>
          <w:rtl/>
        </w:rPr>
        <w:t xml:space="preserve"> توزيع الخدمات في الجدول.</w:t>
      </w:r>
    </w:p>
    <w:p w:rsidR="00DC28D8" w:rsidRDefault="00257CFC" w:rsidP="00EE4191">
      <w:pPr>
        <w:pStyle w:val="Proposal"/>
      </w:pPr>
      <w:r w:rsidRPr="00EE4191">
        <w:t>MOD</w:t>
      </w:r>
      <w:r>
        <w:tab/>
        <w:t>IAP/7A11/2</w:t>
      </w:r>
    </w:p>
    <w:p w:rsidR="00257CFC" w:rsidRPr="004027F3" w:rsidRDefault="00257CFC">
      <w:pPr>
        <w:rPr>
          <w:rtl/>
        </w:rPr>
        <w:pPrChange w:id="25" w:author="El Wardany, Samy" w:date="2015-10-25T20:14:00Z">
          <w:pPr/>
        </w:pPrChange>
      </w:pPr>
      <w:r w:rsidRPr="004027F3">
        <w:rPr>
          <w:b/>
          <w:bCs/>
        </w:rPr>
        <w:t>459.5</w:t>
      </w:r>
      <w:r w:rsidRPr="004027F3">
        <w:rPr>
          <w:rtl/>
        </w:rPr>
        <w:tab/>
      </w:r>
      <w:r w:rsidRPr="007B7E8C">
        <w:rPr>
          <w:i/>
          <w:iCs/>
          <w:rtl/>
        </w:rPr>
        <w:t>توزيع إضافي:</w:t>
      </w:r>
      <w:r w:rsidRPr="004027F3">
        <w:rPr>
          <w:rtl/>
        </w:rPr>
        <w:t> </w:t>
      </w:r>
      <w:r w:rsidR="00867AE1" w:rsidRPr="004027F3">
        <w:rPr>
          <w:rFonts w:hint="cs"/>
          <w:rtl/>
        </w:rPr>
        <w:t xml:space="preserve">في الاتحاد الروسي، </w:t>
      </w:r>
      <w:r w:rsidRPr="004027F3">
        <w:rPr>
          <w:rtl/>
        </w:rPr>
        <w:t>يوز</w:t>
      </w:r>
      <w:r w:rsidR="00990A3E" w:rsidRPr="004027F3">
        <w:rPr>
          <w:rFonts w:hint="cs"/>
          <w:rtl/>
        </w:rPr>
        <w:t>َّ</w:t>
      </w:r>
      <w:r w:rsidRPr="004027F3">
        <w:rPr>
          <w:rtl/>
        </w:rPr>
        <w:t xml:space="preserve">ع النطاقان </w:t>
      </w:r>
      <w:r w:rsidRPr="004027F3">
        <w:t>MHz 7 155-7 100</w:t>
      </w:r>
      <w:r w:rsidRPr="004027F3">
        <w:rPr>
          <w:rtl/>
        </w:rPr>
        <w:t xml:space="preserve"> و</w:t>
      </w:r>
      <w:r w:rsidRPr="004027F3">
        <w:t>MHz 7 235-7 190</w:t>
      </w:r>
      <w:r w:rsidRPr="004027F3">
        <w:rPr>
          <w:rtl/>
        </w:rPr>
        <w:t xml:space="preserve"> أيضاً لخدمة العمليات الفضائية (أرض-فضاء) على أساس أولي، شريطة الحصول على الموافقة بموجب الرقم </w:t>
      </w:r>
      <w:r w:rsidRPr="001655C8">
        <w:rPr>
          <w:rStyle w:val="Artref"/>
        </w:rPr>
        <w:t>21.9</w:t>
      </w:r>
      <w:r w:rsidR="00867AE1" w:rsidRPr="004027F3">
        <w:rPr>
          <w:rFonts w:hint="cs"/>
          <w:rtl/>
        </w:rPr>
        <w:t xml:space="preserve">. </w:t>
      </w:r>
      <w:ins w:id="26" w:author="Madrane, Badiáa" w:date="2015-10-23T13:58:00Z">
        <w:r w:rsidR="009048A0" w:rsidRPr="004027F3">
          <w:rPr>
            <w:rFonts w:hint="cs"/>
            <w:rtl/>
          </w:rPr>
          <w:t xml:space="preserve">ولا ينطبق شرط الحصول على الموافقة </w:t>
        </w:r>
        <w:r w:rsidR="009048A0" w:rsidRPr="004027F3">
          <w:rPr>
            <w:rtl/>
          </w:rPr>
          <w:t xml:space="preserve">بموجب الرقم </w:t>
        </w:r>
        <w:r w:rsidR="009048A0" w:rsidRPr="007B7E8C">
          <w:rPr>
            <w:b/>
            <w:bCs/>
          </w:rPr>
          <w:t>21.9</w:t>
        </w:r>
        <w:r w:rsidR="009048A0" w:rsidRPr="004027F3">
          <w:rPr>
            <w:rFonts w:hint="cs"/>
            <w:rtl/>
          </w:rPr>
          <w:t xml:space="preserve"> فيما يتعلق بخدمة استكشاف الأرض الساتلية (أرض-فضاء) في نطاق التردد </w:t>
        </w:r>
        <w:r w:rsidR="009048A0" w:rsidRPr="004027F3">
          <w:t>MHz 7 235</w:t>
        </w:r>
      </w:ins>
      <w:ins w:id="27" w:author="El Wardany, Samy" w:date="2015-10-25T20:14:00Z">
        <w:r w:rsidR="00D93971">
          <w:noBreakHyphen/>
        </w:r>
      </w:ins>
      <w:ins w:id="28" w:author="Madrane, Badiáa" w:date="2015-10-23T13:58:00Z">
        <w:r w:rsidR="009048A0" w:rsidRPr="004027F3">
          <w:t>7 190</w:t>
        </w:r>
        <w:r w:rsidR="009048A0" w:rsidRPr="004027F3">
          <w:rPr>
            <w:rFonts w:hint="cs"/>
            <w:rtl/>
          </w:rPr>
          <w:t>.</w:t>
        </w:r>
      </w:ins>
      <w:r w:rsidR="007B7E8C" w:rsidRPr="007B7E8C">
        <w:rPr>
          <w:rFonts w:hint="eastAsia"/>
          <w:sz w:val="16"/>
          <w:szCs w:val="16"/>
          <w:rtl/>
        </w:rPr>
        <w:t> </w:t>
      </w:r>
      <w:r w:rsidR="007B7E8C">
        <w:rPr>
          <w:rFonts w:hint="cs"/>
          <w:sz w:val="16"/>
          <w:szCs w:val="16"/>
          <w:rtl/>
        </w:rPr>
        <w:t> </w:t>
      </w:r>
      <w:r w:rsidR="007B7E8C" w:rsidRPr="007B7E8C">
        <w:rPr>
          <w:rFonts w:hint="eastAsia"/>
          <w:sz w:val="16"/>
          <w:szCs w:val="16"/>
          <w:rtl/>
        </w:rPr>
        <w:t> </w:t>
      </w:r>
      <w:r w:rsidR="007B7E8C" w:rsidRPr="007B7E8C">
        <w:rPr>
          <w:sz w:val="16"/>
          <w:szCs w:val="16"/>
        </w:rPr>
        <w:t>(</w:t>
      </w:r>
      <w:r w:rsidR="00867AE1" w:rsidRPr="007B7E8C">
        <w:rPr>
          <w:sz w:val="16"/>
          <w:szCs w:val="16"/>
        </w:rPr>
        <w:t>WRC</w:t>
      </w:r>
      <w:r w:rsidR="00EE4191" w:rsidRPr="007B7E8C">
        <w:rPr>
          <w:sz w:val="16"/>
          <w:szCs w:val="16"/>
        </w:rPr>
        <w:noBreakHyphen/>
      </w:r>
      <w:ins w:id="29" w:author="Madrane, Badiáa" w:date="2015-10-23T13:59:00Z">
        <w:r w:rsidR="009048A0" w:rsidRPr="007B7E8C">
          <w:rPr>
            <w:sz w:val="16"/>
            <w:szCs w:val="16"/>
          </w:rPr>
          <w:t>15</w:t>
        </w:r>
      </w:ins>
      <w:del w:id="30" w:author="Madrane, Badiáa" w:date="2015-10-23T13:59:00Z">
        <w:r w:rsidR="009048A0" w:rsidRPr="007B7E8C" w:rsidDel="009048A0">
          <w:rPr>
            <w:sz w:val="16"/>
            <w:szCs w:val="16"/>
          </w:rPr>
          <w:delText>97</w:delText>
        </w:r>
      </w:del>
      <w:r w:rsidR="007B7E8C" w:rsidRPr="007B7E8C">
        <w:rPr>
          <w:sz w:val="16"/>
          <w:szCs w:val="16"/>
        </w:rPr>
        <w:t>)</w:t>
      </w:r>
    </w:p>
    <w:p w:rsidR="00257CFC" w:rsidRPr="004027F3" w:rsidRDefault="00257CFC" w:rsidP="004027F3">
      <w:pPr>
        <w:pStyle w:val="Reasons"/>
        <w:rPr>
          <w:b w:val="0"/>
          <w:bCs w:val="0"/>
          <w:rtl/>
        </w:rPr>
      </w:pPr>
      <w:r w:rsidRPr="00B1717A">
        <w:rPr>
          <w:rFonts w:hint="cs"/>
          <w:rtl/>
        </w:rPr>
        <w:t>الأسباب:</w:t>
      </w:r>
      <w:r w:rsidRPr="00B1717A">
        <w:rPr>
          <w:rtl/>
        </w:rPr>
        <w:tab/>
      </w:r>
      <w:r w:rsidRPr="004027F3">
        <w:rPr>
          <w:b w:val="0"/>
          <w:bCs w:val="0"/>
          <w:rtl/>
        </w:rPr>
        <w:t xml:space="preserve">فيما يخص نطاق التردد </w:t>
      </w:r>
      <w:r w:rsidRPr="004027F3">
        <w:rPr>
          <w:b w:val="0"/>
          <w:bCs w:val="0"/>
        </w:rPr>
        <w:t>7 190</w:t>
      </w:r>
      <w:r w:rsidRPr="004027F3">
        <w:rPr>
          <w:b w:val="0"/>
          <w:bCs w:val="0"/>
          <w:rtl/>
        </w:rPr>
        <w:t>-</w:t>
      </w:r>
      <w:r w:rsidRPr="004027F3">
        <w:rPr>
          <w:b w:val="0"/>
          <w:bCs w:val="0"/>
        </w:rPr>
        <w:t>MHz 7 235</w:t>
      </w:r>
      <w:r w:rsidRPr="004027F3">
        <w:rPr>
          <w:b w:val="0"/>
          <w:bCs w:val="0"/>
          <w:rtl/>
        </w:rPr>
        <w:t xml:space="preserve">، ينطبق الرقم </w:t>
      </w:r>
      <w:r w:rsidRPr="004027F3">
        <w:rPr>
          <w:b w:val="0"/>
          <w:bCs w:val="0"/>
        </w:rPr>
        <w:t>9</w:t>
      </w:r>
      <w:r w:rsidRPr="004027F3">
        <w:rPr>
          <w:b w:val="0"/>
          <w:bCs w:val="0"/>
          <w:rtl/>
        </w:rPr>
        <w:t>.</w:t>
      </w:r>
      <w:r w:rsidRPr="004027F3">
        <w:rPr>
          <w:b w:val="0"/>
          <w:bCs w:val="0"/>
        </w:rPr>
        <w:t>21</w:t>
      </w:r>
      <w:r w:rsidRPr="004027F3">
        <w:rPr>
          <w:b w:val="0"/>
          <w:bCs w:val="0"/>
          <w:rtl/>
        </w:rPr>
        <w:t xml:space="preserve"> من لوائح الراديو على خدمة العمليات الفضائية بغية توفير حماية للخدمات الراديوية القائمة ولا يجب تطبيقه فيما يخص </w:t>
      </w:r>
      <w:r w:rsidRPr="004027F3">
        <w:rPr>
          <w:rFonts w:hint="cs"/>
          <w:b w:val="0"/>
          <w:bCs w:val="0"/>
          <w:rtl/>
        </w:rPr>
        <w:t xml:space="preserve">خدمة جديدة </w:t>
      </w:r>
      <w:r w:rsidR="003E1216" w:rsidRPr="004027F3">
        <w:rPr>
          <w:rFonts w:hint="cs"/>
          <w:b w:val="0"/>
          <w:bCs w:val="0"/>
          <w:rtl/>
        </w:rPr>
        <w:t>(ضمن خدمة استكشاف الأرض الساتلية)</w:t>
      </w:r>
      <w:r w:rsidRPr="004027F3">
        <w:rPr>
          <w:rFonts w:hint="cs"/>
          <w:b w:val="0"/>
          <w:bCs w:val="0"/>
          <w:rtl/>
        </w:rPr>
        <w:t xml:space="preserve"> </w:t>
      </w:r>
      <w:r w:rsidRPr="004027F3">
        <w:rPr>
          <w:b w:val="0"/>
          <w:bCs w:val="0"/>
          <w:rtl/>
        </w:rPr>
        <w:t>حتى لا</w:t>
      </w:r>
      <w:r w:rsidRPr="004027F3">
        <w:rPr>
          <w:rFonts w:hint="cs"/>
          <w:b w:val="0"/>
          <w:bCs w:val="0"/>
          <w:rtl/>
        </w:rPr>
        <w:t> </w:t>
      </w:r>
      <w:r w:rsidRPr="004027F3">
        <w:rPr>
          <w:b w:val="0"/>
          <w:bCs w:val="0"/>
          <w:rtl/>
        </w:rPr>
        <w:t>ت</w:t>
      </w:r>
      <w:r w:rsidRPr="004027F3">
        <w:rPr>
          <w:rFonts w:hint="cs"/>
          <w:b w:val="0"/>
          <w:bCs w:val="0"/>
          <w:rtl/>
        </w:rPr>
        <w:t>ُ</w:t>
      </w:r>
      <w:r w:rsidRPr="004027F3">
        <w:rPr>
          <w:b w:val="0"/>
          <w:bCs w:val="0"/>
          <w:rtl/>
        </w:rPr>
        <w:t xml:space="preserve">فرض </w:t>
      </w:r>
      <w:r w:rsidRPr="004027F3">
        <w:rPr>
          <w:rFonts w:hint="cs"/>
          <w:b w:val="0"/>
          <w:bCs w:val="0"/>
          <w:rtl/>
        </w:rPr>
        <w:t>قيود</w:t>
      </w:r>
      <w:r w:rsidRPr="004027F3">
        <w:rPr>
          <w:b w:val="0"/>
          <w:bCs w:val="0"/>
          <w:rtl/>
        </w:rPr>
        <w:t xml:space="preserve"> </w:t>
      </w:r>
      <w:r w:rsidRPr="004027F3">
        <w:rPr>
          <w:rFonts w:hint="cs"/>
          <w:b w:val="0"/>
          <w:bCs w:val="0"/>
          <w:rtl/>
        </w:rPr>
        <w:t>ج</w:t>
      </w:r>
      <w:r w:rsidRPr="004027F3">
        <w:rPr>
          <w:b w:val="0"/>
          <w:bCs w:val="0"/>
          <w:rtl/>
        </w:rPr>
        <w:t>ديدة على ا</w:t>
      </w:r>
      <w:r w:rsidR="003E1216" w:rsidRPr="004027F3">
        <w:rPr>
          <w:b w:val="0"/>
          <w:bCs w:val="0"/>
          <w:rtl/>
        </w:rPr>
        <w:t>لخدم</w:t>
      </w:r>
      <w:r w:rsidR="003E1216" w:rsidRPr="004027F3">
        <w:rPr>
          <w:rFonts w:hint="cs"/>
          <w:b w:val="0"/>
          <w:bCs w:val="0"/>
          <w:rtl/>
        </w:rPr>
        <w:t>ة</w:t>
      </w:r>
      <w:r w:rsidRPr="004027F3">
        <w:rPr>
          <w:b w:val="0"/>
          <w:bCs w:val="0"/>
          <w:rtl/>
        </w:rPr>
        <w:t xml:space="preserve"> الراديوية</w:t>
      </w:r>
      <w:r w:rsidRPr="004027F3">
        <w:rPr>
          <w:rFonts w:hint="cs"/>
          <w:b w:val="0"/>
          <w:bCs w:val="0"/>
          <w:rtl/>
        </w:rPr>
        <w:t> </w:t>
      </w:r>
      <w:r w:rsidRPr="004027F3">
        <w:rPr>
          <w:b w:val="0"/>
          <w:bCs w:val="0"/>
          <w:rtl/>
        </w:rPr>
        <w:t>القائمة.</w:t>
      </w:r>
    </w:p>
    <w:p w:rsidR="00DC28D8" w:rsidRDefault="00257CFC" w:rsidP="00EE4191">
      <w:pPr>
        <w:pStyle w:val="Proposal"/>
      </w:pPr>
      <w:r w:rsidRPr="00EE4191">
        <w:t>MOD</w:t>
      </w:r>
      <w:r>
        <w:tab/>
        <w:t>IAP/7A11/3</w:t>
      </w:r>
    </w:p>
    <w:p w:rsidR="00257CFC" w:rsidRDefault="00257CFC" w:rsidP="00BC470A">
      <w:pPr>
        <w:rPr>
          <w:sz w:val="16"/>
          <w:rtl/>
        </w:rPr>
      </w:pPr>
      <w:r w:rsidRPr="002F5EF7">
        <w:rPr>
          <w:rStyle w:val="Artdef"/>
        </w:rPr>
        <w:t>460.5</w:t>
      </w:r>
      <w:r>
        <w:rPr>
          <w:rtl/>
        </w:rPr>
        <w:tab/>
      </w:r>
      <w:del w:id="31" w:author="Madrane, Badiáa" w:date="2015-10-23T14:04:00Z">
        <w:r w:rsidR="009048A0" w:rsidDel="009048A0">
          <w:rPr>
            <w:color w:val="000000"/>
            <w:rtl/>
          </w:rPr>
          <w:delText>يقتصر استعمال النطاق</w:delText>
        </w:r>
        <w:r w:rsidR="009048A0" w:rsidDel="009048A0">
          <w:rPr>
            <w:color w:val="000000"/>
          </w:rPr>
          <w:delText xml:space="preserve"> MHz 7 190-7 145 </w:delText>
        </w:r>
        <w:r w:rsidR="009048A0" w:rsidDel="009048A0">
          <w:rPr>
            <w:color w:val="000000"/>
            <w:rtl/>
          </w:rPr>
          <w:delText>في خدمة الأبحاث الفضائية (أرض-فضاء) على الفضاء السحيق</w:delText>
        </w:r>
        <w:r w:rsidR="009048A0" w:rsidDel="009048A0">
          <w:rPr>
            <w:rFonts w:hint="cs"/>
            <w:color w:val="000000"/>
            <w:rtl/>
          </w:rPr>
          <w:delText>؛</w:delText>
        </w:r>
        <w:r w:rsidR="009048A0" w:rsidDel="009048A0">
          <w:rPr>
            <w:color w:val="000000"/>
          </w:rPr>
          <w:delText xml:space="preserve"> </w:delText>
        </w:r>
        <w:r w:rsidR="009048A0" w:rsidDel="009048A0">
          <w:rPr>
            <w:rFonts w:hint="cs"/>
            <w:color w:val="000000"/>
            <w:rtl/>
          </w:rPr>
          <w:delText>و</w:delText>
        </w:r>
      </w:del>
      <w:r>
        <w:rPr>
          <w:rtl/>
          <w:lang w:val="en-GB"/>
        </w:rPr>
        <w:t xml:space="preserve">يجب ألا </w:t>
      </w:r>
      <w:r w:rsidR="00BC470A">
        <w:rPr>
          <w:rFonts w:hint="cs"/>
          <w:rtl/>
          <w:lang w:val="en-GB"/>
        </w:rPr>
        <w:t xml:space="preserve">يجري أي إرسال نحو </w:t>
      </w:r>
      <w:ins w:id="32" w:author="Madrane, Badiáa" w:date="2015-10-23T14:05:00Z">
        <w:r w:rsidR="009048A0">
          <w:rPr>
            <w:rFonts w:hint="cs"/>
            <w:rtl/>
            <w:lang w:val="en-GB"/>
          </w:rPr>
          <w:t xml:space="preserve">مركبات فضائية عاملة في </w:t>
        </w:r>
      </w:ins>
      <w:r>
        <w:rPr>
          <w:rtl/>
          <w:lang w:val="en-GB"/>
        </w:rPr>
        <w:t>الفضاء السحيق في </w:t>
      </w:r>
      <w:del w:id="33" w:author="Madrane, Badiáa" w:date="2015-10-23T14:07:00Z">
        <w:r w:rsidDel="009048A0">
          <w:rPr>
            <w:rtl/>
            <w:lang w:val="en-GB"/>
          </w:rPr>
          <w:delText>ال</w:delText>
        </w:r>
      </w:del>
      <w:r>
        <w:rPr>
          <w:rtl/>
          <w:lang w:val="en-GB"/>
        </w:rPr>
        <w:t>نطاق</w:t>
      </w:r>
      <w:r w:rsidR="009048A0">
        <w:rPr>
          <w:rFonts w:hint="cs"/>
          <w:rtl/>
          <w:lang w:val="en-GB"/>
        </w:rPr>
        <w:t xml:space="preserve"> </w:t>
      </w:r>
      <w:ins w:id="34" w:author="Madrane, Badiáa" w:date="2015-10-23T14:07:00Z">
        <w:r w:rsidR="009048A0">
          <w:rPr>
            <w:rFonts w:hint="cs"/>
            <w:rtl/>
            <w:lang w:val="en-GB"/>
          </w:rPr>
          <w:t>التردد</w:t>
        </w:r>
      </w:ins>
      <w:ins w:id="35" w:author="Elbahnassawy, Ganat" w:date="2015-10-25T18:35:00Z">
        <w:r w:rsidR="001655C8">
          <w:rPr>
            <w:rtl/>
            <w:lang w:val="en-GB"/>
          </w:rPr>
          <w:t xml:space="preserve"> </w:t>
        </w:r>
      </w:ins>
      <w:r>
        <w:rPr>
          <w:lang w:val="en-GB"/>
        </w:rPr>
        <w:t>MHz 7 235</w:t>
      </w:r>
      <w:r w:rsidR="001655C8">
        <w:rPr>
          <w:lang w:val="en-GB"/>
        </w:rPr>
        <w:noBreakHyphen/>
      </w:r>
      <w:r>
        <w:rPr>
          <w:lang w:val="en-GB"/>
        </w:rPr>
        <w:t>7 190</w:t>
      </w:r>
      <w:r>
        <w:rPr>
          <w:rtl/>
          <w:lang w:val="en-GB"/>
        </w:rPr>
        <w:t xml:space="preserve">. </w:t>
      </w:r>
      <w:r w:rsidR="008F436B">
        <w:rPr>
          <w:rFonts w:hint="cs"/>
          <w:rtl/>
          <w:lang w:val="en-GB"/>
        </w:rPr>
        <w:t>ويجب</w:t>
      </w:r>
      <w:r>
        <w:rPr>
          <w:rtl/>
          <w:lang w:val="en-GB"/>
        </w:rPr>
        <w:t xml:space="preserve"> </w:t>
      </w:r>
      <w:r w:rsidR="008F436B">
        <w:rPr>
          <w:rtl/>
          <w:lang w:val="en-GB"/>
        </w:rPr>
        <w:t>ألا</w:t>
      </w:r>
      <w:r w:rsidR="008F436B">
        <w:rPr>
          <w:rFonts w:hint="cs"/>
          <w:rtl/>
          <w:lang w:val="en-GB"/>
        </w:rPr>
        <w:t>ّ</w:t>
      </w:r>
      <w:r w:rsidR="00EE4191">
        <w:rPr>
          <w:rFonts w:hint="cs"/>
          <w:rtl/>
          <w:lang w:val="en-GB"/>
        </w:rPr>
        <w:t> </w:t>
      </w:r>
      <w:r w:rsidR="008F436B">
        <w:rPr>
          <w:rtl/>
          <w:lang w:val="en-GB"/>
        </w:rPr>
        <w:t xml:space="preserve">تطالب </w:t>
      </w:r>
      <w:r>
        <w:rPr>
          <w:rtl/>
          <w:lang w:val="en-GB"/>
        </w:rPr>
        <w:t xml:space="preserve">السواتل المستقرة بالنسبة إلى الأرض في خدمة الأبحاث الفضائية </w:t>
      </w:r>
      <w:r w:rsidR="003E1216">
        <w:rPr>
          <w:rFonts w:hint="cs"/>
          <w:rtl/>
          <w:lang w:val="en-GB"/>
        </w:rPr>
        <w:t xml:space="preserve">العاملة </w:t>
      </w:r>
      <w:r w:rsidR="003E1216">
        <w:rPr>
          <w:rtl/>
          <w:lang w:val="en-GB"/>
        </w:rPr>
        <w:t>في </w:t>
      </w:r>
      <w:r>
        <w:rPr>
          <w:rtl/>
          <w:lang w:val="en-GB"/>
        </w:rPr>
        <w:t>نطاق</w:t>
      </w:r>
      <w:r w:rsidR="009048A0">
        <w:rPr>
          <w:rFonts w:hint="cs"/>
          <w:rtl/>
          <w:lang w:val="en-GB"/>
        </w:rPr>
        <w:t xml:space="preserve"> </w:t>
      </w:r>
      <w:ins w:id="36" w:author="Madrane, Badiáa" w:date="2015-10-23T14:06:00Z">
        <w:r w:rsidR="009048A0">
          <w:rPr>
            <w:rFonts w:hint="cs"/>
            <w:rtl/>
            <w:lang w:val="en-GB"/>
          </w:rPr>
          <w:t>التردد</w:t>
        </w:r>
      </w:ins>
      <w:ins w:id="37" w:author="Elbahnassawy, Ganat" w:date="2015-10-25T18:35:00Z">
        <w:r w:rsidR="001655C8">
          <w:rPr>
            <w:rFonts w:hint="cs"/>
            <w:rtl/>
            <w:lang w:val="en-GB"/>
          </w:rPr>
          <w:t xml:space="preserve"> </w:t>
        </w:r>
      </w:ins>
      <w:r>
        <w:rPr>
          <w:lang w:val="en-GB"/>
        </w:rPr>
        <w:t>MHz 7 235</w:t>
      </w:r>
      <w:r w:rsidR="001655C8">
        <w:rPr>
          <w:lang w:val="en-GB"/>
        </w:rPr>
        <w:noBreakHyphen/>
      </w:r>
      <w:r>
        <w:rPr>
          <w:lang w:val="en-GB"/>
        </w:rPr>
        <w:t>7 190</w:t>
      </w:r>
      <w:r>
        <w:rPr>
          <w:rtl/>
          <w:lang w:val="en-GB"/>
        </w:rPr>
        <w:t xml:space="preserve"> بالحماية من</w:t>
      </w:r>
      <w:r w:rsidR="00EE4191">
        <w:rPr>
          <w:rFonts w:hint="cs"/>
          <w:rtl/>
          <w:lang w:val="en-GB"/>
        </w:rPr>
        <w:t> </w:t>
      </w:r>
      <w:r>
        <w:rPr>
          <w:rtl/>
          <w:lang w:val="en-GB"/>
        </w:rPr>
        <w:t xml:space="preserve">المحطات القائمة والمحطات المستقبلية </w:t>
      </w:r>
      <w:r w:rsidR="003E1216">
        <w:rPr>
          <w:rFonts w:hint="cs"/>
          <w:rtl/>
          <w:lang w:val="en-GB"/>
        </w:rPr>
        <w:t>ل</w:t>
      </w:r>
      <w:r>
        <w:rPr>
          <w:rtl/>
          <w:lang w:val="en-GB"/>
        </w:rPr>
        <w:t>لخدمتين الثابتة والمتنقلة، ولا ينطبق الرقم</w:t>
      </w:r>
      <w:r>
        <w:rPr>
          <w:rFonts w:hint="cs"/>
          <w:rtl/>
          <w:lang w:val="en-GB"/>
        </w:rPr>
        <w:t> </w:t>
      </w:r>
      <w:r w:rsidRPr="007627B0">
        <w:rPr>
          <w:rStyle w:val="Artref"/>
        </w:rPr>
        <w:t>43A.5</w:t>
      </w:r>
      <w:r w:rsidR="008F436B">
        <w:rPr>
          <w:rFonts w:hint="cs"/>
          <w:rtl/>
          <w:lang w:val="en-GB"/>
        </w:rPr>
        <w:t>.</w:t>
      </w:r>
      <w:r w:rsidR="008F436B">
        <w:rPr>
          <w:sz w:val="16"/>
        </w:rPr>
        <w:t xml:space="preserve"> (</w:t>
      </w:r>
      <w:r>
        <w:rPr>
          <w:sz w:val="16"/>
        </w:rPr>
        <w:t>WRC-</w:t>
      </w:r>
      <w:ins w:id="38" w:author="Madrane, Badiáa" w:date="2015-10-23T14:07:00Z">
        <w:r w:rsidR="009048A0">
          <w:rPr>
            <w:sz w:val="16"/>
          </w:rPr>
          <w:t>15</w:t>
        </w:r>
      </w:ins>
      <w:del w:id="39" w:author="Madrane, Badiáa" w:date="2015-10-23T14:07:00Z">
        <w:r w:rsidR="009048A0" w:rsidDel="009048A0">
          <w:rPr>
            <w:sz w:val="16"/>
          </w:rPr>
          <w:delText>03</w:delText>
        </w:r>
      </w:del>
      <w:r>
        <w:rPr>
          <w:sz w:val="16"/>
        </w:rPr>
        <w:t>)    </w:t>
      </w:r>
    </w:p>
    <w:p w:rsidR="00DC28D8" w:rsidRPr="00BC470A" w:rsidRDefault="00375699" w:rsidP="00BC470A">
      <w:pPr>
        <w:pStyle w:val="Reasons"/>
        <w:rPr>
          <w:rtl/>
        </w:rPr>
      </w:pPr>
      <w:r w:rsidRPr="00BC470A">
        <w:rPr>
          <w:rtl/>
        </w:rPr>
        <w:lastRenderedPageBreak/>
        <w:t>الأسباب:</w:t>
      </w:r>
      <w:r w:rsidRPr="00BC470A">
        <w:rPr>
          <w:rtl/>
        </w:rPr>
        <w:tab/>
      </w:r>
      <w:r w:rsidRPr="00BC470A">
        <w:rPr>
          <w:b w:val="0"/>
          <w:bCs w:val="0"/>
          <w:rtl/>
        </w:rPr>
        <w:t xml:space="preserve">يتمثل التغيير المترتب </w:t>
      </w:r>
      <w:r w:rsidR="00BC470A">
        <w:rPr>
          <w:rFonts w:hint="cs"/>
          <w:b w:val="0"/>
          <w:bCs w:val="0"/>
          <w:rtl/>
          <w:lang w:bidi="ar-EG"/>
        </w:rPr>
        <w:t>على</w:t>
      </w:r>
      <w:r w:rsidR="008F436B" w:rsidRPr="00BC470A">
        <w:rPr>
          <w:rFonts w:hint="cs"/>
          <w:b w:val="0"/>
          <w:bCs w:val="0"/>
          <w:rtl/>
        </w:rPr>
        <w:t xml:space="preserve"> تقسيم المدى </w:t>
      </w:r>
      <w:r w:rsidR="008F436B" w:rsidRPr="00BC470A">
        <w:rPr>
          <w:b w:val="0"/>
          <w:bCs w:val="0"/>
        </w:rPr>
        <w:t>MHz 7 235-7 145</w:t>
      </w:r>
      <w:r w:rsidR="008F436B" w:rsidRPr="00BC470A">
        <w:rPr>
          <w:b w:val="0"/>
          <w:bCs w:val="0"/>
          <w:rtl/>
        </w:rPr>
        <w:t xml:space="preserve"> </w:t>
      </w:r>
      <w:r w:rsidR="008F436B" w:rsidRPr="00BC470A">
        <w:rPr>
          <w:rFonts w:hint="cs"/>
          <w:b w:val="0"/>
          <w:bCs w:val="0"/>
          <w:rtl/>
        </w:rPr>
        <w:t xml:space="preserve">إلى نطاقيْن </w:t>
      </w:r>
      <w:r w:rsidRPr="00BC470A">
        <w:rPr>
          <w:b w:val="0"/>
          <w:bCs w:val="0"/>
          <w:rtl/>
        </w:rPr>
        <w:t>في حذف الجملة الأولى</w:t>
      </w:r>
      <w:r w:rsidR="00134967" w:rsidRPr="00BC470A">
        <w:rPr>
          <w:rFonts w:hint="cs"/>
          <w:b w:val="0"/>
          <w:bCs w:val="0"/>
          <w:rtl/>
        </w:rPr>
        <w:t xml:space="preserve">. </w:t>
      </w:r>
      <w:r w:rsidR="00BC470A">
        <w:rPr>
          <w:rFonts w:hint="cs"/>
          <w:b w:val="0"/>
          <w:bCs w:val="0"/>
          <w:rtl/>
        </w:rPr>
        <w:t>وأضيفت</w:t>
      </w:r>
      <w:r w:rsidR="00BC470A" w:rsidRPr="00BC470A">
        <w:rPr>
          <w:b w:val="0"/>
          <w:bCs w:val="0"/>
          <w:rtl/>
        </w:rPr>
        <w:t xml:space="preserve"> عبارة "مركبات فضائية عاملة</w:t>
      </w:r>
      <w:r w:rsidR="00BC470A" w:rsidRPr="00BC470A">
        <w:rPr>
          <w:rFonts w:hint="cs"/>
          <w:b w:val="0"/>
          <w:bCs w:val="0"/>
          <w:rtl/>
        </w:rPr>
        <w:t> في</w:t>
      </w:r>
      <w:r w:rsidR="00BC470A" w:rsidRPr="00BC470A">
        <w:rPr>
          <w:b w:val="0"/>
          <w:bCs w:val="0"/>
          <w:rtl/>
        </w:rPr>
        <w:t>"</w:t>
      </w:r>
      <w:r w:rsidR="00BC470A" w:rsidRPr="00BC470A">
        <w:rPr>
          <w:rFonts w:hint="cs"/>
          <w:b w:val="0"/>
          <w:bCs w:val="0"/>
          <w:rtl/>
        </w:rPr>
        <w:t xml:space="preserve"> وكلمة "تردد"</w:t>
      </w:r>
      <w:r w:rsidR="00BC470A">
        <w:rPr>
          <w:rFonts w:hint="cs"/>
          <w:b w:val="0"/>
          <w:bCs w:val="0"/>
          <w:rtl/>
        </w:rPr>
        <w:t xml:space="preserve"> </w:t>
      </w:r>
      <w:r w:rsidR="00134967" w:rsidRPr="00BC470A">
        <w:rPr>
          <w:rFonts w:hint="cs"/>
          <w:b w:val="0"/>
          <w:bCs w:val="0"/>
          <w:rtl/>
        </w:rPr>
        <w:t xml:space="preserve">توخياً </w:t>
      </w:r>
      <w:r w:rsidR="00134967" w:rsidRPr="00BC470A">
        <w:rPr>
          <w:b w:val="0"/>
          <w:bCs w:val="0"/>
          <w:rtl/>
        </w:rPr>
        <w:t>لمزيد من</w:t>
      </w:r>
      <w:r w:rsidR="00134967" w:rsidRPr="00BC470A">
        <w:rPr>
          <w:rFonts w:hint="cs"/>
          <w:b w:val="0"/>
          <w:bCs w:val="0"/>
          <w:rtl/>
        </w:rPr>
        <w:t> </w:t>
      </w:r>
      <w:r w:rsidR="00134967" w:rsidRPr="00BC470A">
        <w:rPr>
          <w:b w:val="0"/>
          <w:bCs w:val="0"/>
          <w:rtl/>
        </w:rPr>
        <w:t>الدقة</w:t>
      </w:r>
      <w:r w:rsidRPr="00BC470A">
        <w:rPr>
          <w:b w:val="0"/>
          <w:bCs w:val="0"/>
          <w:rtl/>
        </w:rPr>
        <w:t>.</w:t>
      </w:r>
    </w:p>
    <w:p w:rsidR="00992519" w:rsidRPr="00992519" w:rsidRDefault="00992519" w:rsidP="00C25818">
      <w:pPr>
        <w:pStyle w:val="Proposal"/>
      </w:pPr>
      <w:r w:rsidRPr="00992519">
        <w:t>ADD</w:t>
      </w:r>
      <w:r w:rsidR="00C25818">
        <w:rPr>
          <w:rtl/>
        </w:rPr>
        <w:tab/>
      </w:r>
      <w:r w:rsidR="00C25818" w:rsidRPr="00C25818">
        <w:rPr>
          <w:lang w:val="en-GB"/>
        </w:rPr>
        <w:t>IAP/7A11/4</w:t>
      </w:r>
    </w:p>
    <w:p w:rsidR="00992519" w:rsidRPr="00992519" w:rsidRDefault="00992519" w:rsidP="00BC470A">
      <w:pPr>
        <w:rPr>
          <w:rtl/>
        </w:rPr>
      </w:pPr>
      <w:r w:rsidRPr="00992519">
        <w:rPr>
          <w:rStyle w:val="Artref"/>
        </w:rPr>
        <w:t>A111.5</w:t>
      </w:r>
      <w:r w:rsidRPr="00992519">
        <w:tab/>
      </w:r>
      <w:r w:rsidRPr="00992519">
        <w:rPr>
          <w:rtl/>
        </w:rPr>
        <w:t xml:space="preserve">يقتصر استعمال </w:t>
      </w:r>
      <w:r w:rsidRPr="00992519">
        <w:rPr>
          <w:rFonts w:hint="cs"/>
          <w:rtl/>
        </w:rPr>
        <w:t>نطاق التردد</w:t>
      </w:r>
      <w:r w:rsidRPr="00992519">
        <w:rPr>
          <w:rtl/>
        </w:rPr>
        <w:t xml:space="preserve"> </w:t>
      </w:r>
      <w:r w:rsidRPr="00992519">
        <w:rPr>
          <w:lang w:val="en-GB"/>
        </w:rPr>
        <w:t>MHz 7 250-7 190</w:t>
      </w:r>
      <w:r w:rsidRPr="00992519">
        <w:rPr>
          <w:rtl/>
        </w:rPr>
        <w:t xml:space="preserve"> في خدمة </w:t>
      </w:r>
      <w:r w:rsidRPr="00992519">
        <w:rPr>
          <w:rFonts w:hint="cs"/>
          <w:rtl/>
        </w:rPr>
        <w:t xml:space="preserve">استكشاف الأرض الساتلية على عمليات </w:t>
      </w:r>
      <w:r w:rsidR="00134967">
        <w:rPr>
          <w:rFonts w:hint="cs"/>
          <w:rtl/>
        </w:rPr>
        <w:t>ال</w:t>
      </w:r>
      <w:r w:rsidRPr="00992519">
        <w:rPr>
          <w:rFonts w:hint="cs"/>
          <w:rtl/>
        </w:rPr>
        <w:t xml:space="preserve">تتبع </w:t>
      </w:r>
      <w:r w:rsidR="00134967">
        <w:rPr>
          <w:rFonts w:hint="cs"/>
          <w:rtl/>
        </w:rPr>
        <w:t>و</w:t>
      </w:r>
      <w:r w:rsidRPr="00992519">
        <w:rPr>
          <w:rFonts w:hint="cs"/>
          <w:rtl/>
        </w:rPr>
        <w:t>القياس عن بُعد والتحكم الخاصة بتشغيل المركبات الفضائية</w:t>
      </w:r>
      <w:r w:rsidRPr="00992519">
        <w:rPr>
          <w:rtl/>
        </w:rPr>
        <w:t xml:space="preserve">. </w:t>
      </w:r>
      <w:r w:rsidR="00134967">
        <w:rPr>
          <w:rFonts w:hint="cs"/>
          <w:rtl/>
        </w:rPr>
        <w:t>ويجب ألاّ تطالب</w:t>
      </w:r>
      <w:r w:rsidRPr="00992519">
        <w:rPr>
          <w:rFonts w:hint="cs"/>
          <w:rtl/>
        </w:rPr>
        <w:t xml:space="preserve"> السواتل المستقرة بالنسبة إلى الأرض لخدمة استكشاف الأرض الساتلية العاملة في </w:t>
      </w:r>
      <w:r w:rsidR="00134967" w:rsidRPr="00992519">
        <w:rPr>
          <w:rFonts w:hint="cs"/>
          <w:rtl/>
        </w:rPr>
        <w:t xml:space="preserve">هذا </w:t>
      </w:r>
      <w:r w:rsidR="00134967">
        <w:rPr>
          <w:rFonts w:hint="cs"/>
          <w:rtl/>
        </w:rPr>
        <w:t>ال</w:t>
      </w:r>
      <w:r w:rsidRPr="00992519">
        <w:rPr>
          <w:rFonts w:hint="cs"/>
          <w:rtl/>
        </w:rPr>
        <w:t xml:space="preserve">نطاق </w:t>
      </w:r>
      <w:r w:rsidRPr="00992519">
        <w:rPr>
          <w:rtl/>
        </w:rPr>
        <w:t>بالحماية من المحطات القائمة والمحطات المستقبلية في الخدمتين الثابتة والمتنقلة، ولا</w:t>
      </w:r>
      <w:r w:rsidRPr="00992519">
        <w:rPr>
          <w:rFonts w:hint="cs"/>
          <w:rtl/>
        </w:rPr>
        <w:t> </w:t>
      </w:r>
      <w:r w:rsidRPr="00992519">
        <w:rPr>
          <w:rtl/>
        </w:rPr>
        <w:t>ينطبق الرقم</w:t>
      </w:r>
      <w:r w:rsidRPr="00992519">
        <w:rPr>
          <w:rFonts w:hint="eastAsia"/>
          <w:rtl/>
        </w:rPr>
        <w:t> </w:t>
      </w:r>
      <w:r w:rsidRPr="001655C8">
        <w:rPr>
          <w:rStyle w:val="Artref"/>
        </w:rPr>
        <w:t>43A.5</w:t>
      </w:r>
      <w:r w:rsidR="00134967" w:rsidRPr="00992519">
        <w:rPr>
          <w:rFonts w:hint="cs"/>
          <w:rtl/>
        </w:rPr>
        <w:t>.</w:t>
      </w:r>
      <w:r w:rsidR="00134967" w:rsidRPr="007B7E8C">
        <w:rPr>
          <w:sz w:val="16"/>
          <w:szCs w:val="16"/>
        </w:rPr>
        <w:t xml:space="preserve"> (</w:t>
      </w:r>
      <w:r w:rsidRPr="007B7E8C">
        <w:rPr>
          <w:sz w:val="16"/>
          <w:szCs w:val="16"/>
        </w:rPr>
        <w:t>WRC-15)</w:t>
      </w:r>
      <w:r w:rsidRPr="00992519">
        <w:t>    </w:t>
      </w:r>
    </w:p>
    <w:p w:rsidR="00257CFC" w:rsidRPr="004027F3" w:rsidRDefault="00992519" w:rsidP="00BC470A">
      <w:pPr>
        <w:pStyle w:val="Reasons"/>
        <w:rPr>
          <w:b w:val="0"/>
          <w:bCs w:val="0"/>
        </w:rPr>
      </w:pPr>
      <w:r w:rsidRPr="00992519">
        <w:rPr>
          <w:rtl/>
          <w:lang w:bidi="ar-EG"/>
        </w:rPr>
        <w:t>الأسباب:</w:t>
      </w:r>
      <w:r w:rsidRPr="00992519">
        <w:rPr>
          <w:rtl/>
          <w:lang w:bidi="ar-EG"/>
        </w:rPr>
        <w:tab/>
      </w:r>
      <w:r w:rsidRPr="004027F3">
        <w:rPr>
          <w:b w:val="0"/>
          <w:bCs w:val="0"/>
          <w:rtl/>
        </w:rPr>
        <w:t xml:space="preserve">توفير توزيع جديد لخدمة استكشاف الأرض الساتلية </w:t>
      </w:r>
      <w:r w:rsidRPr="004027F3">
        <w:rPr>
          <w:b w:val="0"/>
          <w:bCs w:val="0"/>
          <w:rtl/>
          <w:lang w:bidi="ar-EG"/>
        </w:rPr>
        <w:t>(أرض-فضاء) في نطاق التردد </w:t>
      </w:r>
      <w:r w:rsidRPr="004027F3">
        <w:rPr>
          <w:b w:val="0"/>
          <w:bCs w:val="0"/>
          <w:lang w:val="en-GB"/>
        </w:rPr>
        <w:t>MHz 7 250</w:t>
      </w:r>
      <w:r w:rsidRPr="004027F3">
        <w:rPr>
          <w:b w:val="0"/>
          <w:bCs w:val="0"/>
          <w:lang w:val="en-GB"/>
        </w:rPr>
        <w:noBreakHyphen/>
        <w:t>7 190</w:t>
      </w:r>
      <w:r w:rsidRPr="004027F3">
        <w:rPr>
          <w:b w:val="0"/>
          <w:bCs w:val="0"/>
          <w:rtl/>
          <w:lang w:bidi="ar-EG"/>
        </w:rPr>
        <w:t>.</w:t>
      </w:r>
      <w:r w:rsidRPr="004027F3">
        <w:rPr>
          <w:b w:val="0"/>
          <w:bCs w:val="0"/>
          <w:rtl/>
        </w:rPr>
        <w:t xml:space="preserve"> ويمكن تنفيذ وظيفة </w:t>
      </w:r>
      <w:r w:rsidR="00990A3E" w:rsidRPr="004027F3">
        <w:rPr>
          <w:rFonts w:hint="cs"/>
          <w:b w:val="0"/>
          <w:bCs w:val="0"/>
          <w:rtl/>
        </w:rPr>
        <w:t xml:space="preserve">التتبع والقياس عن بُعد والتحكم </w:t>
      </w:r>
      <w:r w:rsidRPr="004027F3">
        <w:rPr>
          <w:b w:val="0"/>
          <w:bCs w:val="0"/>
        </w:rPr>
        <w:t>(TT&amp;C)</w:t>
      </w:r>
      <w:r w:rsidRPr="004027F3">
        <w:rPr>
          <w:b w:val="0"/>
          <w:bCs w:val="0"/>
          <w:rtl/>
        </w:rPr>
        <w:t xml:space="preserve"> </w:t>
      </w:r>
      <w:r w:rsidR="00FD6520" w:rsidRPr="004027F3">
        <w:rPr>
          <w:rFonts w:hint="cs"/>
          <w:b w:val="0"/>
          <w:bCs w:val="0"/>
          <w:rtl/>
        </w:rPr>
        <w:t>بمزاوجة</w:t>
      </w:r>
      <w:r w:rsidRPr="004027F3">
        <w:rPr>
          <w:b w:val="0"/>
          <w:bCs w:val="0"/>
          <w:rtl/>
        </w:rPr>
        <w:t xml:space="preserve"> هذا التوزيع الجديد مع التوزيع القائم </w:t>
      </w:r>
      <w:r w:rsidR="00FD6520" w:rsidRPr="004027F3">
        <w:rPr>
          <w:rFonts w:hint="cs"/>
          <w:b w:val="0"/>
          <w:bCs w:val="0"/>
          <w:rtl/>
        </w:rPr>
        <w:t>أصلاً</w:t>
      </w:r>
      <w:r w:rsidR="00FD6520" w:rsidRPr="004027F3">
        <w:rPr>
          <w:b w:val="0"/>
          <w:bCs w:val="0"/>
          <w:rtl/>
        </w:rPr>
        <w:t xml:space="preserve"> ل</w:t>
      </w:r>
      <w:r w:rsidR="00FD6520" w:rsidRPr="004027F3">
        <w:rPr>
          <w:rFonts w:hint="cs"/>
          <w:b w:val="0"/>
          <w:bCs w:val="0"/>
          <w:rtl/>
        </w:rPr>
        <w:t>خ</w:t>
      </w:r>
      <w:r w:rsidR="00FD6520" w:rsidRPr="004027F3">
        <w:rPr>
          <w:b w:val="0"/>
          <w:bCs w:val="0"/>
          <w:rtl/>
        </w:rPr>
        <w:t>دمة استكشاف</w:t>
      </w:r>
      <w:r w:rsidR="00FD6520" w:rsidRPr="004027F3">
        <w:rPr>
          <w:rFonts w:hint="cs"/>
          <w:b w:val="0"/>
          <w:bCs w:val="0"/>
          <w:rtl/>
        </w:rPr>
        <w:t xml:space="preserve"> </w:t>
      </w:r>
      <w:r w:rsidRPr="004027F3">
        <w:rPr>
          <w:b w:val="0"/>
          <w:bCs w:val="0"/>
          <w:rtl/>
        </w:rPr>
        <w:t>الأرض الساتلية (فضاء-أرض) في </w:t>
      </w:r>
      <w:r w:rsidRPr="004027F3">
        <w:rPr>
          <w:b w:val="0"/>
          <w:bCs w:val="0"/>
          <w:rtl/>
          <w:lang w:bidi="ar-EG"/>
        </w:rPr>
        <w:t>نطاق التردد </w:t>
      </w:r>
      <w:r w:rsidRPr="004027F3">
        <w:rPr>
          <w:b w:val="0"/>
          <w:bCs w:val="0"/>
        </w:rPr>
        <w:t>MHz 8 400</w:t>
      </w:r>
      <w:r w:rsidRPr="004027F3">
        <w:rPr>
          <w:b w:val="0"/>
          <w:bCs w:val="0"/>
        </w:rPr>
        <w:noBreakHyphen/>
        <w:t>8 025</w:t>
      </w:r>
      <w:r w:rsidRPr="004027F3">
        <w:rPr>
          <w:b w:val="0"/>
          <w:bCs w:val="0"/>
          <w:rtl/>
          <w:lang w:bidi="ar-EG"/>
        </w:rPr>
        <w:t xml:space="preserve">. </w:t>
      </w:r>
      <w:r w:rsidRPr="004027F3">
        <w:rPr>
          <w:rFonts w:hint="cs"/>
          <w:b w:val="0"/>
          <w:bCs w:val="0"/>
          <w:rtl/>
          <w:lang w:bidi="ar-EG"/>
        </w:rPr>
        <w:t xml:space="preserve">وهي تقصر استعمال نطاق </w:t>
      </w:r>
      <w:r w:rsidR="00FD6520" w:rsidRPr="004027F3">
        <w:rPr>
          <w:rFonts w:hint="cs"/>
          <w:b w:val="0"/>
          <w:bCs w:val="0"/>
          <w:rtl/>
          <w:lang w:bidi="ar-EG"/>
        </w:rPr>
        <w:t>ا</w:t>
      </w:r>
      <w:r w:rsidRPr="004027F3">
        <w:rPr>
          <w:b w:val="0"/>
          <w:bCs w:val="0"/>
          <w:rtl/>
          <w:lang w:bidi="ar-EG"/>
        </w:rPr>
        <w:t>لتردد </w:t>
      </w:r>
      <w:r w:rsidRPr="004027F3">
        <w:rPr>
          <w:b w:val="0"/>
          <w:bCs w:val="0"/>
          <w:lang w:val="en-GB"/>
        </w:rPr>
        <w:t>MHz 7 250</w:t>
      </w:r>
      <w:r w:rsidRPr="004027F3">
        <w:rPr>
          <w:b w:val="0"/>
          <w:bCs w:val="0"/>
          <w:lang w:val="en-GB"/>
        </w:rPr>
        <w:noBreakHyphen/>
        <w:t>7 190</w:t>
      </w:r>
      <w:r w:rsidRPr="004027F3">
        <w:rPr>
          <w:rFonts w:hint="cs"/>
          <w:b w:val="0"/>
          <w:bCs w:val="0"/>
          <w:rtl/>
          <w:lang w:bidi="ar-EG"/>
        </w:rPr>
        <w:t xml:space="preserve"> على تشغيل المركبات الفضائية</w:t>
      </w:r>
      <w:r w:rsidR="00FD6520" w:rsidRPr="004027F3">
        <w:rPr>
          <w:rFonts w:hint="cs"/>
          <w:b w:val="0"/>
          <w:bCs w:val="0"/>
          <w:rtl/>
          <w:lang w:bidi="ar-EG"/>
        </w:rPr>
        <w:t xml:space="preserve"> </w:t>
      </w:r>
      <w:r w:rsidRPr="004027F3">
        <w:rPr>
          <w:rFonts w:hint="cs"/>
          <w:b w:val="0"/>
          <w:bCs w:val="0"/>
          <w:rtl/>
          <w:lang w:bidi="ar-EG"/>
        </w:rPr>
        <w:t xml:space="preserve">لخدمة </w:t>
      </w:r>
      <w:r w:rsidR="00FD6520" w:rsidRPr="004027F3">
        <w:rPr>
          <w:rFonts w:hint="cs"/>
          <w:b w:val="0"/>
          <w:bCs w:val="0"/>
          <w:rtl/>
          <w:lang w:bidi="ar-EG"/>
        </w:rPr>
        <w:t>استكشاف الأرض الساتلية</w:t>
      </w:r>
      <w:r w:rsidRPr="004027F3">
        <w:rPr>
          <w:rFonts w:hint="cs"/>
          <w:b w:val="0"/>
          <w:bCs w:val="0"/>
          <w:rtl/>
          <w:lang w:bidi="ar-EG"/>
        </w:rPr>
        <w:t xml:space="preserve">، لأن هدف القرار </w:t>
      </w:r>
      <w:r w:rsidRPr="004027F3">
        <w:rPr>
          <w:b w:val="0"/>
          <w:bCs w:val="0"/>
        </w:rPr>
        <w:t>650</w:t>
      </w:r>
      <w:r w:rsidR="001655C8">
        <w:rPr>
          <w:b w:val="0"/>
          <w:bCs w:val="0"/>
        </w:rPr>
        <w:t> </w:t>
      </w:r>
      <w:r w:rsidRPr="004027F3">
        <w:rPr>
          <w:b w:val="0"/>
          <w:bCs w:val="0"/>
        </w:rPr>
        <w:t>(WRC</w:t>
      </w:r>
      <w:r w:rsidR="001655C8">
        <w:rPr>
          <w:b w:val="0"/>
          <w:bCs w:val="0"/>
        </w:rPr>
        <w:noBreakHyphen/>
      </w:r>
      <w:r w:rsidRPr="004027F3">
        <w:rPr>
          <w:b w:val="0"/>
          <w:bCs w:val="0"/>
        </w:rPr>
        <w:t>12)</w:t>
      </w:r>
      <w:r w:rsidRPr="004027F3">
        <w:rPr>
          <w:rFonts w:hint="cs"/>
          <w:b w:val="0"/>
          <w:bCs w:val="0"/>
          <w:rtl/>
          <w:lang w:bidi="ar-EG"/>
        </w:rPr>
        <w:t xml:space="preserve"> </w:t>
      </w:r>
      <w:r w:rsidR="00FD6520" w:rsidRPr="004027F3">
        <w:rPr>
          <w:rFonts w:hint="cs"/>
          <w:b w:val="0"/>
          <w:bCs w:val="0"/>
          <w:rtl/>
          <w:lang w:bidi="ar-EG"/>
        </w:rPr>
        <w:t xml:space="preserve">هو </w:t>
      </w:r>
      <w:r w:rsidRPr="004027F3">
        <w:rPr>
          <w:rFonts w:hint="cs"/>
          <w:b w:val="0"/>
          <w:bCs w:val="0"/>
          <w:rtl/>
          <w:lang w:bidi="ar-EG"/>
        </w:rPr>
        <w:t xml:space="preserve">الحصول على توزيع جديد في مدى التردد </w:t>
      </w:r>
      <w:r w:rsidRPr="004027F3">
        <w:rPr>
          <w:b w:val="0"/>
          <w:bCs w:val="0"/>
        </w:rPr>
        <w:t>GHz</w:t>
      </w:r>
      <w:r w:rsidR="001655C8">
        <w:rPr>
          <w:b w:val="0"/>
          <w:bCs w:val="0"/>
        </w:rPr>
        <w:t> </w:t>
      </w:r>
      <w:r w:rsidRPr="004027F3">
        <w:rPr>
          <w:b w:val="0"/>
          <w:bCs w:val="0"/>
        </w:rPr>
        <w:t>8</w:t>
      </w:r>
      <w:r w:rsidR="001655C8">
        <w:rPr>
          <w:b w:val="0"/>
          <w:bCs w:val="0"/>
        </w:rPr>
        <w:noBreakHyphen/>
      </w:r>
      <w:r w:rsidRPr="004027F3">
        <w:rPr>
          <w:b w:val="0"/>
          <w:bCs w:val="0"/>
        </w:rPr>
        <w:t>7</w:t>
      </w:r>
      <w:r w:rsidRPr="004027F3">
        <w:rPr>
          <w:rFonts w:hint="cs"/>
          <w:b w:val="0"/>
          <w:bCs w:val="0"/>
          <w:rtl/>
          <w:lang w:bidi="ar-EG"/>
        </w:rPr>
        <w:t xml:space="preserve"> من أجل عمليات </w:t>
      </w:r>
      <w:r w:rsidR="00990A3E" w:rsidRPr="004027F3">
        <w:rPr>
          <w:rFonts w:hint="cs"/>
          <w:b w:val="0"/>
          <w:bCs w:val="0"/>
          <w:rtl/>
        </w:rPr>
        <w:t xml:space="preserve">التتبع والقياس عن بُعد والتحكم </w:t>
      </w:r>
      <w:r w:rsidRPr="004027F3">
        <w:rPr>
          <w:rFonts w:hint="cs"/>
          <w:b w:val="0"/>
          <w:bCs w:val="0"/>
          <w:rtl/>
          <w:lang w:bidi="ar-EG"/>
        </w:rPr>
        <w:t>و</w:t>
      </w:r>
      <w:r w:rsidR="00990A3E" w:rsidRPr="004027F3">
        <w:rPr>
          <w:rFonts w:hint="cs"/>
          <w:b w:val="0"/>
          <w:bCs w:val="0"/>
          <w:rtl/>
          <w:lang w:bidi="ar-EG"/>
        </w:rPr>
        <w:t>ل</w:t>
      </w:r>
      <w:r w:rsidRPr="004027F3">
        <w:rPr>
          <w:rFonts w:hint="cs"/>
          <w:b w:val="0"/>
          <w:bCs w:val="0"/>
          <w:rtl/>
          <w:lang w:bidi="ar-EG"/>
        </w:rPr>
        <w:t xml:space="preserve">أنه لم تجر دراسات بشأن أغراض أخرى خلاف هذا الغرض. </w:t>
      </w:r>
      <w:r w:rsidR="00FD6520" w:rsidRPr="004027F3">
        <w:rPr>
          <w:rFonts w:hint="cs"/>
          <w:b w:val="0"/>
          <w:bCs w:val="0"/>
          <w:rtl/>
          <w:lang w:bidi="ar-EG"/>
        </w:rPr>
        <w:t>وفي حالة عدم وجود أيّ قيود</w:t>
      </w:r>
      <w:r w:rsidRPr="004027F3">
        <w:rPr>
          <w:rFonts w:hint="cs"/>
          <w:b w:val="0"/>
          <w:bCs w:val="0"/>
          <w:rtl/>
          <w:lang w:bidi="ar-EG"/>
        </w:rPr>
        <w:t xml:space="preserve">، </w:t>
      </w:r>
      <w:r w:rsidR="00FD6520" w:rsidRPr="004027F3">
        <w:rPr>
          <w:rFonts w:hint="cs"/>
          <w:b w:val="0"/>
          <w:bCs w:val="0"/>
          <w:rtl/>
          <w:lang w:bidi="ar-EG"/>
        </w:rPr>
        <w:t xml:space="preserve">قد يستعمل </w:t>
      </w:r>
      <w:r w:rsidRPr="004027F3">
        <w:rPr>
          <w:rFonts w:hint="cs"/>
          <w:b w:val="0"/>
          <w:bCs w:val="0"/>
          <w:rtl/>
          <w:lang w:bidi="ar-EG"/>
        </w:rPr>
        <w:t xml:space="preserve">هذا التوزيع الجديد </w:t>
      </w:r>
      <w:r w:rsidR="00FD6520" w:rsidRPr="004027F3">
        <w:rPr>
          <w:rFonts w:hint="cs"/>
          <w:b w:val="0"/>
          <w:bCs w:val="0"/>
          <w:rtl/>
          <w:lang w:bidi="ar-EG"/>
        </w:rPr>
        <w:t>ل</w:t>
      </w:r>
      <w:r w:rsidRPr="004027F3">
        <w:rPr>
          <w:rFonts w:hint="cs"/>
          <w:b w:val="0"/>
          <w:bCs w:val="0"/>
          <w:rtl/>
          <w:lang w:bidi="ar-EG"/>
        </w:rPr>
        <w:t>أغراض أخرى (نشر البيانات، مثلاً).</w:t>
      </w:r>
    </w:p>
    <w:p w:rsidR="00257CFC" w:rsidRPr="00BE0C01" w:rsidRDefault="00257CFC" w:rsidP="00BE0C01">
      <w:pPr>
        <w:pStyle w:val="AnnexNo"/>
        <w:rPr>
          <w:rtl/>
        </w:rPr>
      </w:pPr>
      <w:bookmarkStart w:id="40" w:name="_Toc334187406"/>
      <w:r w:rsidRPr="00BE0C01">
        <w:rPr>
          <w:rtl/>
        </w:rPr>
        <w:t xml:space="preserve">التذييـل </w:t>
      </w:r>
      <w:r w:rsidRPr="00BE0C01">
        <w:rPr>
          <w:rStyle w:val="href"/>
        </w:rPr>
        <w:t>7</w:t>
      </w:r>
      <w:r w:rsidR="003F6008" w:rsidRPr="00BE0C01">
        <w:t> </w:t>
      </w:r>
      <w:r w:rsidRPr="00BE0C01">
        <w:t>(REV.WRC-</w:t>
      </w:r>
      <w:del w:id="41" w:author="Madrane, Badiáa" w:date="2015-10-23T14:08:00Z">
        <w:r w:rsidRPr="00BE0C01" w:rsidDel="00BD6EEC">
          <w:delText>1</w:delText>
        </w:r>
        <w:r w:rsidR="00BD6EEC" w:rsidRPr="00BE0C01" w:rsidDel="00BD6EEC">
          <w:delText>2</w:delText>
        </w:r>
      </w:del>
      <w:ins w:id="42" w:author="Madrane, Badiáa" w:date="2015-10-23T14:08:00Z">
        <w:r w:rsidR="00BD6EEC" w:rsidRPr="00BE0C01">
          <w:t>15</w:t>
        </w:r>
      </w:ins>
      <w:r w:rsidRPr="00BE0C01">
        <w:t>)</w:t>
      </w:r>
      <w:bookmarkEnd w:id="40"/>
    </w:p>
    <w:p w:rsidR="00257CFC" w:rsidRDefault="00257CFC" w:rsidP="004027F3">
      <w:pPr>
        <w:pStyle w:val="Appendixtitle"/>
        <w:rPr>
          <w:rtl/>
        </w:rPr>
      </w:pPr>
      <w:bookmarkStart w:id="43" w:name="_Toc334187407"/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 xml:space="preserve">التردد 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  <w:bookmarkEnd w:id="43"/>
    </w:p>
    <w:p w:rsidR="00257CFC" w:rsidRPr="00261942" w:rsidRDefault="00257CFC" w:rsidP="00C25818">
      <w:pPr>
        <w:pStyle w:val="AnnexNo"/>
      </w:pPr>
      <w:r w:rsidRPr="004027F3">
        <w:rPr>
          <w:rtl/>
        </w:rPr>
        <w:t>الملحـق</w:t>
      </w:r>
      <w:r w:rsidRPr="00261942">
        <w:rPr>
          <w:rtl/>
        </w:rPr>
        <w:t xml:space="preserve"> </w:t>
      </w:r>
      <w:r w:rsidRPr="00261942">
        <w:t>7</w:t>
      </w:r>
    </w:p>
    <w:p w:rsidR="00257CFC" w:rsidRDefault="00257CFC" w:rsidP="00C25818">
      <w:pPr>
        <w:pStyle w:val="Annextitle"/>
        <w:rPr>
          <w:rtl/>
        </w:rPr>
      </w:pPr>
      <w:bookmarkStart w:id="44" w:name="_Toc334187414"/>
      <w:r w:rsidRPr="00CC7F68">
        <w:rPr>
          <w:rtl/>
        </w:rPr>
        <w:t>معلمات النظام ومسافات التنسيق المعينة مسبقاً لتحديد</w:t>
      </w:r>
      <w:r w:rsidRPr="00CC7F68">
        <w:rPr>
          <w:rtl/>
        </w:rPr>
        <w:br/>
        <w:t>منطقة التنسيق حول محطة أرضية</w:t>
      </w:r>
      <w:bookmarkEnd w:id="44"/>
    </w:p>
    <w:p w:rsidR="00257CFC" w:rsidRDefault="00257CFC" w:rsidP="00C25818">
      <w:pPr>
        <w:pStyle w:val="Heading1"/>
        <w:rPr>
          <w:rtl/>
        </w:rPr>
      </w:pPr>
      <w:r w:rsidRPr="00C25818">
        <w:t>3</w:t>
      </w:r>
      <w:r w:rsidRPr="00C25818">
        <w:rPr>
          <w:rtl/>
        </w:rPr>
        <w:tab/>
        <w:t>الكسب في اتجاه الأفق لهوائي محطة استقبال أرضية حيال محطة إرسال أرضية</w:t>
      </w:r>
    </w:p>
    <w:p w:rsidR="004E6D8F" w:rsidRPr="004E6D8F" w:rsidRDefault="004E6D8F" w:rsidP="004E6D8F">
      <w:pPr>
        <w:rPr>
          <w:rtl/>
          <w:lang w:bidi="ar-EG"/>
        </w:rPr>
      </w:pPr>
    </w:p>
    <w:p w:rsidR="00DC28D8" w:rsidRDefault="00DC28D8" w:rsidP="00442D03">
      <w:pPr>
        <w:spacing w:line="360" w:lineRule="auto"/>
        <w:rPr>
          <w:rtl/>
        </w:rPr>
        <w:sectPr w:rsidR="00DC28D8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:rsidR="00DC28D8" w:rsidRDefault="00257CFC" w:rsidP="00C25818">
      <w:pPr>
        <w:pStyle w:val="Proposal"/>
      </w:pPr>
      <w:r>
        <w:lastRenderedPageBreak/>
        <w:t>MOD</w:t>
      </w:r>
      <w:r>
        <w:tab/>
      </w:r>
      <w:r w:rsidRPr="004027F3">
        <w:t>IAP</w:t>
      </w:r>
      <w:r>
        <w:t>/7A11/5</w:t>
      </w:r>
    </w:p>
    <w:p w:rsidR="00257CFC" w:rsidRPr="00054C0D" w:rsidRDefault="00257CFC" w:rsidP="00C25818">
      <w:pPr>
        <w:pStyle w:val="TableNo"/>
        <w:rPr>
          <w:rtl/>
          <w:lang w:bidi="ar-EG"/>
        </w:rPr>
      </w:pPr>
      <w:r w:rsidRPr="00054C0D">
        <w:rPr>
          <w:rtl/>
          <w:lang w:bidi="ar-EG"/>
        </w:rPr>
        <w:t xml:space="preserve">الجدول </w:t>
      </w:r>
      <w:r w:rsidRPr="00054C0D">
        <w:rPr>
          <w:lang w:bidi="ar-EG"/>
        </w:rPr>
        <w:t>7</w:t>
      </w:r>
      <w:r>
        <w:rPr>
          <w:rtl/>
          <w:lang w:bidi="ar-EG"/>
        </w:rPr>
        <w:t>ب</w:t>
      </w:r>
      <w:r w:rsidRPr="00D93971">
        <w:rPr>
          <w:sz w:val="16"/>
          <w:szCs w:val="24"/>
          <w:lang w:bidi="ar-EG"/>
        </w:rPr>
        <w:t>(Rev.WRC-</w:t>
      </w:r>
      <w:del w:id="45" w:author="Awad, Samy" w:date="2015-10-07T12:14:00Z">
        <w:r w:rsidRPr="00D93971" w:rsidDel="003F6008">
          <w:rPr>
            <w:sz w:val="16"/>
            <w:szCs w:val="24"/>
            <w:lang w:bidi="ar-EG"/>
          </w:rPr>
          <w:delText>12</w:delText>
        </w:r>
      </w:del>
      <w:ins w:id="46" w:author="Awad, Samy" w:date="2015-10-07T12:14:00Z">
        <w:r w:rsidR="003F6008" w:rsidRPr="00D93971">
          <w:rPr>
            <w:sz w:val="16"/>
            <w:szCs w:val="24"/>
            <w:lang w:bidi="ar-EG"/>
          </w:rPr>
          <w:t>15</w:t>
        </w:r>
      </w:ins>
      <w:r w:rsidRPr="00D93971">
        <w:rPr>
          <w:sz w:val="16"/>
          <w:szCs w:val="24"/>
          <w:lang w:bidi="ar-EG"/>
        </w:rPr>
        <w:t>)     </w:t>
      </w:r>
    </w:p>
    <w:p w:rsidR="00257CFC" w:rsidRPr="00C25818" w:rsidRDefault="00257CFC" w:rsidP="00C25818">
      <w:pPr>
        <w:pStyle w:val="Tabletitle"/>
      </w:pPr>
      <w:r w:rsidRPr="00C25818">
        <w:rPr>
          <w:rtl/>
        </w:rPr>
        <w:t>المعلمات اللازمة لتعيين مسافة التنسيق في حالة محطة إرسال أرضية</w:t>
      </w:r>
    </w:p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810"/>
        <w:gridCol w:w="671"/>
        <w:gridCol w:w="766"/>
        <w:gridCol w:w="739"/>
        <w:gridCol w:w="767"/>
        <w:gridCol w:w="757"/>
        <w:gridCol w:w="720"/>
        <w:gridCol w:w="453"/>
        <w:gridCol w:w="468"/>
        <w:gridCol w:w="558"/>
        <w:gridCol w:w="516"/>
        <w:gridCol w:w="419"/>
        <w:gridCol w:w="473"/>
        <w:gridCol w:w="465"/>
        <w:gridCol w:w="469"/>
        <w:gridCol w:w="470"/>
        <w:gridCol w:w="470"/>
        <w:gridCol w:w="1040"/>
        <w:gridCol w:w="907"/>
        <w:gridCol w:w="767"/>
        <w:gridCol w:w="612"/>
        <w:gridCol w:w="142"/>
      </w:tblGrid>
      <w:tr w:rsidR="003473C7" w:rsidRPr="003473C7" w:rsidTr="003473C7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  <w:rtl/>
              </w:rPr>
            </w:pPr>
            <w:r w:rsidRPr="003473C7">
              <w:rPr>
                <w:sz w:val="16"/>
                <w:szCs w:val="22"/>
                <w:rtl/>
              </w:rPr>
              <w:t>تسمية خدمة</w:t>
            </w:r>
            <w:r w:rsidRPr="003473C7">
              <w:rPr>
                <w:sz w:val="16"/>
                <w:szCs w:val="22"/>
                <w:rtl/>
              </w:rPr>
              <w:br/>
              <w:t>الاتصال الراديوي</w:t>
            </w:r>
            <w:r w:rsidRPr="003473C7">
              <w:rPr>
                <w:sz w:val="16"/>
                <w:szCs w:val="22"/>
                <w:rtl/>
              </w:rPr>
              <w:br/>
              <w:t>الفضائي للإرسال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  <w:r w:rsidRPr="003473C7">
              <w:rPr>
                <w:sz w:val="16"/>
                <w:szCs w:val="22"/>
                <w:rtl/>
              </w:rPr>
              <w:br/>
              <w:t>ومتنقلة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rFonts w:hint="cs"/>
                <w:sz w:val="16"/>
                <w:szCs w:val="22"/>
                <w:rtl/>
              </w:rPr>
              <w:t xml:space="preserve">متنقلة ساتلية للطيران </w:t>
            </w:r>
            <w:r w:rsidRPr="003473C7">
              <w:rPr>
                <w:sz w:val="16"/>
                <w:szCs w:val="22"/>
              </w:rPr>
              <w:t>(R)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  <w:rtl/>
              </w:rPr>
            </w:pPr>
            <w:r w:rsidRPr="003473C7">
              <w:rPr>
                <w:rFonts w:hint="cs"/>
                <w:sz w:val="16"/>
                <w:szCs w:val="22"/>
                <w:rtl/>
              </w:rPr>
              <w:t xml:space="preserve">متنقلة ساتلية للطيران </w:t>
            </w:r>
            <w:r w:rsidRPr="003473C7">
              <w:rPr>
                <w:sz w:val="16"/>
                <w:szCs w:val="22"/>
              </w:rPr>
              <w:t>(R)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DA5D7C">
            <w:pPr>
              <w:pStyle w:val="Tablehead"/>
              <w:rPr>
                <w:sz w:val="16"/>
                <w:szCs w:val="22"/>
              </w:rPr>
            </w:pPr>
            <w:ins w:id="47" w:author="Madrane, Badiáa" w:date="2015-10-23T14:09:00Z">
              <w:r w:rsidRPr="003473C7">
                <w:rPr>
                  <w:rFonts w:hint="cs"/>
                  <w:sz w:val="16"/>
                  <w:szCs w:val="22"/>
                  <w:rtl/>
                </w:rPr>
                <w:t xml:space="preserve">استكشاف الأرض </w:t>
              </w:r>
            </w:ins>
            <w:ins w:id="48" w:author="Elbahnassawy, Ganat" w:date="2015-10-25T18:40:00Z">
              <w:r w:rsidR="00DA5D7C" w:rsidRPr="003473C7">
                <w:rPr>
                  <w:rFonts w:hint="cs"/>
                  <w:sz w:val="16"/>
                  <w:szCs w:val="22"/>
                  <w:rtl/>
                </w:rPr>
                <w:t xml:space="preserve">الساتلية </w:t>
              </w:r>
            </w:ins>
            <w:ins w:id="49" w:author="Madrane, Badiáa" w:date="2015-10-23T14:09:00Z">
              <w:r w:rsidRPr="003473C7">
                <w:rPr>
                  <w:rFonts w:hint="cs"/>
                  <w:sz w:val="16"/>
                  <w:szCs w:val="22"/>
                  <w:rtl/>
                </w:rPr>
                <w:t>و</w:t>
              </w:r>
            </w:ins>
            <w:r w:rsidRPr="003473C7">
              <w:rPr>
                <w:sz w:val="16"/>
                <w:szCs w:val="22"/>
                <w:rtl/>
              </w:rPr>
              <w:t>عمليات فضائية</w:t>
            </w:r>
            <w:r w:rsidRPr="003473C7">
              <w:rPr>
                <w:sz w:val="16"/>
                <w:szCs w:val="22"/>
                <w:rtl/>
              </w:rPr>
              <w:br/>
              <w:t>وأبحاث فضائية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 ساتلية ومتنقلة ساتلية وأرصاد جوية ساتلية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  <w:rtl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  <w:r w:rsidRPr="003473C7">
              <w:rPr>
                <w:sz w:val="16"/>
                <w:szCs w:val="22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1655C8">
            <w:pPr>
              <w:pStyle w:val="Tablehead"/>
              <w:rPr>
                <w:sz w:val="16"/>
                <w:szCs w:val="22"/>
              </w:rPr>
            </w:pPr>
            <w:r w:rsidRPr="003473C7">
              <w:rPr>
                <w:sz w:val="16"/>
                <w:szCs w:val="22"/>
                <w:rtl/>
              </w:rPr>
              <w:t>ثابتة</w:t>
            </w:r>
            <w:r w:rsidRPr="003473C7">
              <w:rPr>
                <w:sz w:val="16"/>
                <w:szCs w:val="22"/>
                <w:rtl/>
              </w:rPr>
              <w:br/>
              <w:t>ساتلية</w:t>
            </w:r>
            <w:r w:rsidRPr="003473C7">
              <w:rPr>
                <w:sz w:val="16"/>
                <w:szCs w:val="22"/>
              </w:rPr>
              <w:t>3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نطاق</w:t>
            </w:r>
            <w:r>
              <w:rPr>
                <w:rFonts w:cs="Traditional Arabic" w:hint="cs"/>
                <w:color w:val="000000"/>
                <w:sz w:val="15"/>
                <w:szCs w:val="22"/>
                <w:rtl/>
                <w:lang w:val="en-GB" w:bidi="ar-EG"/>
              </w:rPr>
              <w:t>ات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 xml:space="preserve"> التردد </w:t>
            </w:r>
            <w:r w:rsidRPr="00DD174D">
              <w:rPr>
                <w:rFonts w:cs="Traditional Arabic"/>
                <w:color w:val="000000"/>
                <w:sz w:val="15"/>
                <w:szCs w:val="22"/>
                <w:lang w:val="en-GB" w:bidi="ar-EG"/>
              </w:rPr>
              <w:t>(GHz)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74660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6"/>
                <w:sz w:val="12"/>
                <w:szCs w:val="12"/>
                <w:lang w:bidi="ar-EG"/>
              </w:rPr>
            </w:pPr>
            <w:r w:rsidRPr="00D74660">
              <w:rPr>
                <w:color w:val="000000"/>
                <w:spacing w:val="-6"/>
                <w:sz w:val="12"/>
                <w:szCs w:val="12"/>
                <w:lang w:val="en-GB" w:bidi="ar-EG"/>
              </w:rPr>
              <w:t>2,655</w:t>
            </w:r>
            <w:r w:rsidRPr="00D74660">
              <w:rPr>
                <w:color w:val="000000"/>
                <w:spacing w:val="-6"/>
                <w:sz w:val="12"/>
                <w:szCs w:val="12"/>
                <w:rtl/>
                <w:lang w:val="en-GB" w:bidi="ar-EG"/>
              </w:rPr>
              <w:t>-</w:t>
            </w:r>
            <w:r w:rsidRPr="00D74660">
              <w:rPr>
                <w:color w:val="000000"/>
                <w:spacing w:val="-6"/>
                <w:sz w:val="12"/>
                <w:szCs w:val="12"/>
                <w:lang w:val="en-GB" w:bidi="ar-EG"/>
              </w:rPr>
              <w:t>2,690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74660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color w:val="000000"/>
                <w:spacing w:val="-4"/>
                <w:sz w:val="14"/>
                <w:lang w:val="en-GB" w:bidi="ar-EG"/>
              </w:rPr>
              <w:t>5,091-5,030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473C7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6"/>
                <w:sz w:val="14"/>
                <w:szCs w:val="22"/>
                <w:rtl/>
                <w:lang w:bidi="ar-EG"/>
              </w:rPr>
            </w:pPr>
            <w:r w:rsidRPr="003473C7">
              <w:rPr>
                <w:color w:val="000000"/>
                <w:spacing w:val="-6"/>
                <w:sz w:val="14"/>
                <w:lang w:val="en-GB" w:bidi="ar-EG"/>
              </w:rPr>
              <w:t>5,091-5,030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D74660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color w:val="000000"/>
                <w:spacing w:val="-4"/>
                <w:sz w:val="14"/>
                <w:lang w:val="en-GB" w:bidi="ar-EG"/>
              </w:rPr>
              <w:t>5,150-5,091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D74660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D74660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5,150-5,091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D74660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2"/>
                <w:szCs w:val="12"/>
                <w:rtl/>
                <w:lang w:bidi="ar-EG"/>
              </w:rPr>
            </w:pPr>
            <w:r w:rsidRPr="00D74660">
              <w:rPr>
                <w:rFonts w:cs="Traditional Arabic"/>
                <w:color w:val="000000"/>
                <w:spacing w:val="-4"/>
                <w:sz w:val="12"/>
                <w:szCs w:val="12"/>
                <w:lang w:bidi="ar-EG"/>
              </w:rPr>
              <w:t>5,850-5,725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7,075-5,725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A5D7C" w:rsidRDefault="0089300F" w:rsidP="00D93971">
            <w:pPr>
              <w:pStyle w:val="TableText1"/>
              <w:spacing w:before="0" w:line="240" w:lineRule="exact"/>
              <w:jc w:val="center"/>
              <w:rPr>
                <w:sz w:val="14"/>
                <w:szCs w:val="14"/>
              </w:rPr>
            </w:pPr>
            <w:r w:rsidRPr="0089300F">
              <w:rPr>
                <w:sz w:val="14"/>
                <w:szCs w:val="14"/>
                <w:vertAlign w:val="superscript"/>
              </w:rPr>
              <w:t>5</w:t>
            </w:r>
            <w:ins w:id="50" w:author="Elbahnassawy, Ganat" w:date="2015-10-25T18:51:00Z">
              <w:r>
                <w:rPr>
                  <w:sz w:val="14"/>
                  <w:szCs w:val="14"/>
                </w:rPr>
                <w:t>7,250</w:t>
              </w:r>
            </w:ins>
            <w:del w:id="51" w:author="Elbahnassawy, Ganat" w:date="2015-10-25T18:51:00Z">
              <w:r w:rsidDel="0089300F">
                <w:rPr>
                  <w:sz w:val="14"/>
                  <w:szCs w:val="14"/>
                </w:rPr>
                <w:delText>7,235</w:delText>
              </w:r>
            </w:del>
            <w:r>
              <w:rPr>
                <w:sz w:val="14"/>
                <w:szCs w:val="14"/>
              </w:rPr>
              <w:t>-7,100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8,400-7,900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11,7-10,7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14,8-12,5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14,3-13,75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 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15,65-15,43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18,4-17,7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19,3-19,7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3473C7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تسمية خدمة الأرض</w:t>
            </w:r>
            <w:r w:rsidR="003473C7">
              <w:rPr>
                <w:rFonts w:cs="Traditional Arabic" w:hint="cs"/>
                <w:color w:val="000000"/>
                <w:sz w:val="15"/>
                <w:szCs w:val="22"/>
                <w:rtl/>
                <w:lang w:val="en-GB" w:bidi="ar-EG"/>
              </w:rPr>
              <w:t xml:space="preserve"> 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للاستقبال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4516EC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</w:pPr>
            <w:r>
              <w:rPr>
                <w:rFonts w:cs="Traditional Arabic" w:hint="cs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FA7757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</w:rPr>
            </w:pPr>
            <w:r>
              <w:rPr>
                <w:rFonts w:cs="Traditional Arabic" w:hint="cs"/>
                <w:color w:val="000000"/>
                <w:sz w:val="14"/>
                <w:szCs w:val="22"/>
                <w:rtl/>
                <w:lang w:val="en-GB" w:bidi="ar-EG"/>
              </w:rPr>
              <w:t xml:space="preserve">متنقلة للطيران </w:t>
            </w:r>
            <w:r>
              <w:rPr>
                <w:rFonts w:cs="Traditional Arabic"/>
                <w:color w:val="000000"/>
                <w:sz w:val="14"/>
                <w:szCs w:val="22"/>
              </w:rPr>
              <w:t>(R)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ملاحة راديوية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للطيران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 xml:space="preserve">متنقلة للطيران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(R)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b/>
                <w:bCs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تحديد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راديوي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للموقع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تحديد راديوي للموقع وملاحة راديوية</w:t>
            </w:r>
          </w:p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(برية فقط)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4516EC">
              <w:rPr>
                <w:rFonts w:cs="Traditional Arabic"/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24547A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  <w:r w:rsidRPr="0024547A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الطريقة المستعملة</w:t>
            </w:r>
            <w:r w:rsidRPr="0024547A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bidi="ar-EG"/>
              </w:rPr>
              <w:t xml:space="preserve"> (الفقرات)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="0024547A">
              <w:rPr>
                <w:rFonts w:cs="Traditional Arabic" w:hint="cs"/>
                <w:color w:val="000000"/>
                <w:sz w:val="14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2.2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="0024547A">
              <w:rPr>
                <w:rFonts w:cs="Traditional Arabic" w:hint="cs"/>
                <w:color w:val="000000"/>
                <w:sz w:val="14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2.2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="0024547A">
              <w:rPr>
                <w:rFonts w:cs="Traditional Arabic" w:hint="cs"/>
                <w:color w:val="000000"/>
                <w:sz w:val="14"/>
                <w:szCs w:val="22"/>
                <w:rtl/>
              </w:rPr>
              <w:t xml:space="preserve">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2.2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  <w:r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  <w:t>،</w:t>
            </w:r>
            <w:r w:rsidR="0024547A">
              <w:rPr>
                <w:rFonts w:cs="Traditional Arabic" w:hint="cs"/>
                <w:color w:val="000000"/>
                <w:sz w:val="14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2.2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1.2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6F3599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</w:pP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1.2</w:t>
            </w: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rtl/>
                <w:lang w:bidi="ar-EG"/>
              </w:rPr>
              <w:t>،</w:t>
            </w:r>
            <w:r w:rsidR="0024547A">
              <w:rPr>
                <w:rFonts w:cs="Traditional Arabic" w:hint="cs"/>
                <w:color w:val="000000"/>
                <w:spacing w:val="-4"/>
                <w:sz w:val="14"/>
                <w:szCs w:val="22"/>
                <w:rtl/>
                <w:lang w:bidi="ar-EG"/>
              </w:rPr>
              <w:t xml:space="preserve"> </w:t>
            </w:r>
            <w:r w:rsidRPr="006F3599">
              <w:rPr>
                <w:rFonts w:cs="Traditional Arabic"/>
                <w:color w:val="000000"/>
                <w:spacing w:val="-4"/>
                <w:sz w:val="14"/>
                <w:szCs w:val="22"/>
                <w:lang w:bidi="ar-EG"/>
              </w:rPr>
              <w:t>2.2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2.2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24547A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pacing w:val="-4"/>
                <w:sz w:val="15"/>
                <w:szCs w:val="22"/>
                <w:lang w:bidi="ar-EG"/>
              </w:rPr>
            </w:pPr>
            <w:r w:rsidRPr="0024547A">
              <w:rPr>
                <w:rFonts w:cs="Traditional Arabic"/>
                <w:color w:val="000000"/>
                <w:spacing w:val="-4"/>
                <w:sz w:val="15"/>
                <w:szCs w:val="22"/>
                <w:rtl/>
                <w:lang w:val="en-GB" w:bidi="ar-EG"/>
              </w:rPr>
              <w:t>التشكيل في محطة الأرض</w:t>
            </w:r>
            <w:r w:rsidRPr="0024547A">
              <w:rPr>
                <w:rFonts w:cs="Traditional Arabic"/>
                <w:color w:val="000000"/>
                <w:spacing w:val="-4"/>
                <w:sz w:val="15"/>
                <w:szCs w:val="22"/>
                <w:vertAlign w:val="superscript"/>
                <w:lang w:bidi="ar-EG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N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N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A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A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A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–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N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t>معلمات ومعايير التداخل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br/>
              <w:t>في محطة</w:t>
            </w:r>
            <w:r w:rsidRPr="00DD174D">
              <w:rPr>
                <w:rFonts w:cs="Traditional Arabic"/>
                <w:color w:val="000000"/>
                <w:sz w:val="15"/>
                <w:szCs w:val="22"/>
                <w:rtl/>
                <w:lang w:val="en-GB" w:bidi="ar-EG"/>
              </w:rPr>
              <w:br/>
              <w:t>الأرض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p</w:t>
            </w:r>
            <w:r w:rsidRPr="00525783">
              <w:rPr>
                <w:rFonts w:cs="Traditional Arabic"/>
                <w:color w:val="000000"/>
                <w:position w:val="-3"/>
                <w:sz w:val="12"/>
                <w:szCs w:val="22"/>
                <w:lang w:bidi="ar-EG"/>
              </w:rPr>
              <w:t>0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(%)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n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p</w:t>
            </w:r>
            <w:r w:rsidR="0024547A">
              <w:rPr>
                <w:rFonts w:cs="Traditional Arabic" w:hint="cs"/>
                <w:color w:val="000000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(%)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0,0025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0,0025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0,0025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3320FE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3320FE">
              <w:rPr>
                <w:rFonts w:cs="Traditional Arabic"/>
                <w:color w:val="000000"/>
                <w:sz w:val="14"/>
                <w:szCs w:val="22"/>
                <w:lang w:bidi="ar-EG"/>
              </w:rPr>
              <w:t>0,0025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,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0025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N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L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(dB)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M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s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(dB)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 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37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25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25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 w:right="57"/>
              <w:jc w:val="left"/>
              <w:rPr>
                <w:rFonts w:cs="Traditional Arabic"/>
                <w:color w:val="000000"/>
                <w:sz w:val="15"/>
                <w:szCs w:val="22"/>
                <w:lang w:bidi="ar-EG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W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(dB)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0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معلمات محطة الأرض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G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x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</w:t>
            </w:r>
            <w:proofErr w:type="spellStart"/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dBi</w:t>
            </w:r>
            <w:proofErr w:type="spellEnd"/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)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position w:val="4"/>
                <w:sz w:val="14"/>
                <w:szCs w:val="22"/>
                <w:lang w:bidi="ar-EG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 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</w:rPr>
            </w:pPr>
            <w:r>
              <w:rPr>
                <w:rFonts w:cs="Traditional Arabic"/>
                <w:color w:val="000000"/>
                <w:sz w:val="14"/>
                <w:szCs w:val="22"/>
              </w:rPr>
              <w:t>10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50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52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52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48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48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ascii="Symbol" w:hAnsi="Symbol"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T</w:t>
            </w:r>
            <w:r w:rsidRPr="00525783">
              <w:rPr>
                <w:rFonts w:cs="Traditional Arabic"/>
                <w:i/>
                <w:iCs/>
                <w:color w:val="000000"/>
                <w:position w:val="-4"/>
                <w:sz w:val="12"/>
                <w:szCs w:val="22"/>
                <w:lang w:bidi="ar-EG"/>
              </w:rPr>
              <w:t>e</w:t>
            </w:r>
            <w:r w:rsidR="0024547A">
              <w:rPr>
                <w:rFonts w:cs="Traditional Arabic" w:hint="cs"/>
                <w:i/>
                <w:iCs/>
                <w:color w:val="000000"/>
                <w:position w:val="-3"/>
                <w:sz w:val="14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(K)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2</w:t>
            </w:r>
            <w:r>
              <w:rPr>
                <w:rFonts w:cs="Traditional Arabic"/>
                <w:color w:val="000000"/>
                <w:sz w:val="14"/>
                <w:szCs w:val="22"/>
                <w:lang w:bidi="ar-EG"/>
              </w:rPr>
              <w:t xml:space="preserve">  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750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1 500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1 100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1 500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1 100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2 636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1 100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1 100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lang w:bidi="ar-EG"/>
              </w:rPr>
            </w:pPr>
            <w:r w:rsidRPr="00DD174D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عرض النطاق المرجعي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24547A">
            <w:pPr>
              <w:pStyle w:val="TableText1"/>
              <w:bidi/>
              <w:spacing w:before="0" w:line="240" w:lineRule="exact"/>
              <w:ind w:left="40" w:right="57"/>
              <w:rPr>
                <w:rFonts w:cs="Traditional Arabic"/>
                <w:color w:val="000000"/>
                <w:sz w:val="16"/>
                <w:szCs w:val="22"/>
                <w:lang w:bidi="ar-EG"/>
              </w:rPr>
            </w:pPr>
            <w:r w:rsidRPr="00525783">
              <w:rPr>
                <w:rFonts w:cs="Traditional Arabic"/>
                <w:i/>
                <w:iCs/>
                <w:color w:val="000000"/>
                <w:sz w:val="16"/>
                <w:szCs w:val="22"/>
                <w:lang w:bidi="ar-EG"/>
              </w:rPr>
              <w:t>B</w:t>
            </w:r>
            <w:r w:rsidR="0024547A">
              <w:rPr>
                <w:rFonts w:cs="Traditional Arabic" w:hint="cs"/>
                <w:color w:val="000000"/>
                <w:sz w:val="16"/>
                <w:szCs w:val="22"/>
                <w:rtl/>
                <w:lang w:bidi="ar-EG"/>
              </w:rPr>
              <w:t xml:space="preserve"> </w:t>
            </w:r>
            <w:r w:rsidRPr="00525783">
              <w:rPr>
                <w:rFonts w:cs="Traditional Arabic"/>
                <w:color w:val="000000"/>
                <w:sz w:val="16"/>
                <w:szCs w:val="22"/>
                <w:lang w:bidi="ar-EG"/>
              </w:rPr>
              <w:t>(Hz)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ascii="Times" w:hAnsi="Times"/>
                <w:sz w:val="14"/>
                <w:szCs w:val="19"/>
              </w:rPr>
              <w:t xml:space="preserve"> 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  <w:r>
              <w:rPr>
                <w:rFonts w:ascii="Times" w:hAnsi="Times"/>
                <w:sz w:val="14"/>
                <w:szCs w:val="19"/>
                <w:lang w:val="es-ES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9E12A9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vertAlign w:val="superscript"/>
                <w:lang w:bidi="ar-EG"/>
              </w:rPr>
            </w:pPr>
            <w:r>
              <w:rPr>
                <w:rFonts w:ascii="Times" w:hAnsi="Times"/>
                <w:sz w:val="14"/>
                <w:szCs w:val="19"/>
                <w:lang w:val="es-ES"/>
              </w:rPr>
              <w:t>150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9E12A9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vertAlign w:val="superscript"/>
                <w:lang w:bidi="ar-EG"/>
              </w:rPr>
            </w:pPr>
            <w:r>
              <w:rPr>
                <w:rFonts w:ascii="Times" w:hAnsi="Times"/>
                <w:sz w:val="14"/>
                <w:szCs w:val="19"/>
                <w:lang w:val="es-ES"/>
              </w:rPr>
              <w:t>37,5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b/>
                <w:bCs/>
                <w:i/>
                <w:iCs/>
                <w:color w:val="000000"/>
                <w:sz w:val="14"/>
                <w:szCs w:val="22"/>
                <w:lang w:bidi="ar-EG"/>
              </w:rPr>
            </w:pPr>
            <w:r>
              <w:rPr>
                <w:rFonts w:ascii="Times" w:hAnsi="Times"/>
                <w:sz w:val="14"/>
                <w:szCs w:val="19"/>
                <w:lang w:val="es-ES"/>
              </w:rPr>
              <w:t>150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786259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1E35D7">
              <w:rPr>
                <w:rFonts w:ascii="Times" w:hAnsi="Times"/>
                <w:sz w:val="14"/>
                <w:szCs w:val="19"/>
                <w:lang w:val="es-ES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786259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1E35D7">
              <w:rPr>
                <w:rFonts w:ascii="Times" w:hAnsi="Times"/>
                <w:sz w:val="14"/>
                <w:szCs w:val="19"/>
                <w:lang w:val="es-ES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786259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1E35D7">
              <w:rPr>
                <w:rFonts w:ascii="Times" w:hAnsi="Times"/>
                <w:sz w:val="14"/>
                <w:szCs w:val="19"/>
                <w:lang w:val="es-ES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</w:rPr>
            </w:pPr>
            <w:r w:rsidRPr="00525783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1E35D7">
              <w:rPr>
                <w:rFonts w:ascii="Times" w:hAnsi="Times"/>
                <w:sz w:val="14"/>
                <w:szCs w:val="19"/>
                <w:lang w:val="es-ES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  <w:r w:rsidRPr="00525783">
              <w:rPr>
                <w:rFonts w:cs="Traditional Arabic"/>
                <w:color w:val="000000"/>
                <w:position w:val="4"/>
                <w:sz w:val="12"/>
                <w:szCs w:val="22"/>
                <w:lang w:bidi="ar-EG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jc w:val="center"/>
              <w:rPr>
                <w:rFonts w:cs="Traditional Arabic"/>
                <w:color w:val="000000"/>
                <w:sz w:val="14"/>
                <w:szCs w:val="22"/>
                <w:rtl/>
              </w:rPr>
            </w:pPr>
            <w:r w:rsidRPr="001E35D7">
              <w:rPr>
                <w:rFonts w:ascii="Times" w:hAnsi="Times"/>
                <w:sz w:val="14"/>
                <w:szCs w:val="19"/>
                <w:lang w:val="es-ES"/>
              </w:rPr>
              <w:t>4</w:t>
            </w:r>
            <w:r w:rsidRPr="001E35D7">
              <w:rPr>
                <w:rFonts w:ascii="Times" w:hAnsi="Times"/>
                <w:sz w:val="14"/>
                <w:szCs w:val="19"/>
                <w:rtl/>
                <w:lang w:val="es-ES"/>
              </w:rPr>
              <w:t>×</w:t>
            </w:r>
            <w:r w:rsidRPr="001E35D7">
              <w:rPr>
                <w:rFonts w:ascii="Times" w:hAnsi="Times"/>
                <w:sz w:val="14"/>
                <w:szCs w:val="19"/>
                <w:vertAlign w:val="superscript"/>
                <w:lang w:val="es-ES"/>
              </w:rPr>
              <w:t>3</w:t>
            </w:r>
            <w:r w:rsidRPr="001E35D7">
              <w:rPr>
                <w:rFonts w:ascii="Times" w:hAnsi="Times"/>
                <w:sz w:val="14"/>
                <w:szCs w:val="19"/>
                <w:lang w:val="es-ES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786259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7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786259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786259">
              <w:rPr>
                <w:rFonts w:cs="Traditional Arabic"/>
                <w:color w:val="000000"/>
                <w:sz w:val="14"/>
                <w:szCs w:val="14"/>
                <w:vertAlign w:val="superscript"/>
                <w:lang w:bidi="ar-EG"/>
              </w:rPr>
              <w:t>6</w:t>
            </w: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</w:t>
            </w:r>
          </w:p>
        </w:tc>
      </w:tr>
      <w:tr w:rsidR="003473C7" w:rsidRPr="00525783" w:rsidTr="003473C7">
        <w:trPr>
          <w:cantSplit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DD174D" w:rsidRDefault="00961B9A" w:rsidP="00D93971">
            <w:pPr>
              <w:pStyle w:val="TableText1"/>
              <w:bidi/>
              <w:spacing w:before="0" w:line="240" w:lineRule="exact"/>
              <w:ind w:left="40"/>
              <w:jc w:val="left"/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bidi="ar-EG"/>
              </w:rPr>
            </w:pPr>
            <w:r w:rsidRPr="00DD174D">
              <w:rPr>
                <w:rFonts w:cs="Traditional Arabic"/>
                <w:color w:val="000000"/>
                <w:spacing w:val="-6"/>
                <w:sz w:val="15"/>
                <w:szCs w:val="22"/>
                <w:rtl/>
                <w:lang w:val="en-GB" w:bidi="ar-EG"/>
              </w:rPr>
              <w:t>قدرة التداخل المسموح به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24547A" w:rsidRDefault="00961B9A" w:rsidP="0024547A">
            <w:pPr>
              <w:pStyle w:val="TableText1"/>
              <w:bidi/>
              <w:spacing w:before="0" w:line="240" w:lineRule="exact"/>
              <w:ind w:left="40"/>
              <w:jc w:val="left"/>
              <w:rPr>
                <w:rFonts w:cs="Traditional Arabic"/>
                <w:color w:val="000000"/>
                <w:spacing w:val="-4"/>
                <w:sz w:val="14"/>
                <w:rtl/>
                <w:lang w:bidi="ar-EG"/>
              </w:rPr>
            </w:pPr>
            <w:proofErr w:type="spellStart"/>
            <w:r w:rsidRPr="0024547A">
              <w:rPr>
                <w:rFonts w:cs="Traditional Arabic"/>
                <w:i/>
                <w:iCs/>
                <w:color w:val="000000"/>
                <w:spacing w:val="-4"/>
                <w:sz w:val="14"/>
                <w:lang w:bidi="ar-EG"/>
              </w:rPr>
              <w:t>Pr</w:t>
            </w:r>
            <w:proofErr w:type="spellEnd"/>
            <w:r w:rsidRPr="0024547A">
              <w:rPr>
                <w:rFonts w:cs="Traditional Arabic"/>
                <w:color w:val="000000"/>
                <w:spacing w:val="-4"/>
                <w:sz w:val="14"/>
                <w:lang w:bidi="ar-EG"/>
              </w:rPr>
              <w:t>(</w:t>
            </w:r>
            <w:r w:rsidRPr="0024547A">
              <w:rPr>
                <w:rFonts w:cs="Traditional Arabic"/>
                <w:i/>
                <w:iCs/>
                <w:color w:val="000000"/>
                <w:spacing w:val="-4"/>
                <w:sz w:val="14"/>
                <w:lang w:bidi="ar-EG"/>
              </w:rPr>
              <w:t>p</w:t>
            </w:r>
            <w:r w:rsidRPr="0024547A">
              <w:rPr>
                <w:rFonts w:cs="Traditional Arabic"/>
                <w:color w:val="000000"/>
                <w:spacing w:val="-4"/>
                <w:sz w:val="14"/>
                <w:lang w:bidi="ar-EG"/>
              </w:rPr>
              <w:t>)</w:t>
            </w:r>
            <w:r w:rsidR="0024547A">
              <w:rPr>
                <w:rFonts w:cs="Traditional Arabic" w:hint="cs"/>
                <w:color w:val="000000"/>
                <w:spacing w:val="-4"/>
                <w:sz w:val="14"/>
                <w:rtl/>
                <w:lang w:bidi="ar-EG"/>
              </w:rPr>
              <w:t xml:space="preserve"> </w:t>
            </w:r>
            <w:r w:rsidRPr="0024547A">
              <w:rPr>
                <w:rFonts w:cs="Traditional Arabic"/>
                <w:color w:val="000000"/>
                <w:spacing w:val="-4"/>
                <w:sz w:val="14"/>
                <w:lang w:bidi="ar-EG"/>
              </w:rPr>
              <w:t>(</w:t>
            </w:r>
            <w:proofErr w:type="spellStart"/>
            <w:r w:rsidRPr="0024547A">
              <w:rPr>
                <w:rFonts w:cs="Traditional Arabic"/>
                <w:color w:val="000000"/>
                <w:spacing w:val="-4"/>
                <w:sz w:val="14"/>
                <w:lang w:bidi="ar-EG"/>
              </w:rPr>
              <w:t>dBW</w:t>
            </w:r>
            <w:proofErr w:type="spellEnd"/>
            <w:r w:rsidRPr="0024547A">
              <w:rPr>
                <w:rFonts w:cs="Traditional Arabic"/>
                <w:color w:val="000000"/>
                <w:spacing w:val="-4"/>
                <w:sz w:val="14"/>
                <w:lang w:bidi="ar-EG"/>
              </w:rPr>
              <w:t>)</w:t>
            </w:r>
            <w:r w:rsidRPr="0024547A">
              <w:rPr>
                <w:rFonts w:cs="Traditional Arabic"/>
                <w:color w:val="000000"/>
                <w:spacing w:val="-4"/>
                <w:sz w:val="14"/>
                <w:lang w:bidi="ar-EG"/>
              </w:rPr>
              <w:br/>
            </w:r>
            <w:r w:rsidRPr="0024547A">
              <w:rPr>
                <w:rFonts w:cs="Traditional Arabic" w:hint="cs"/>
                <w:color w:val="000000"/>
                <w:spacing w:val="-4"/>
                <w:sz w:val="14"/>
                <w:rtl/>
                <w:lang w:bidi="ar-EG"/>
              </w:rPr>
              <w:t xml:space="preserve"> في </w:t>
            </w:r>
            <w:r w:rsidRPr="0024547A">
              <w:rPr>
                <w:rFonts w:cs="Traditional Arabic"/>
                <w:i/>
                <w:iCs/>
                <w:color w:val="000000"/>
                <w:spacing w:val="-4"/>
                <w:sz w:val="14"/>
                <w:lang w:bidi="ar-EG"/>
              </w:rPr>
              <w:t>B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140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2C4DD3">
              <w:rPr>
                <w:noProof/>
                <w:color w:val="000000"/>
                <w:sz w:val="14"/>
                <w:szCs w:val="14"/>
                <w:lang w:val="en-CA"/>
              </w:rPr>
              <w:t>160</w:t>
            </w:r>
            <w:r w:rsidR="0024547A">
              <w:rPr>
                <w:noProof/>
                <w:color w:val="000000"/>
                <w:sz w:val="14"/>
                <w:szCs w:val="14"/>
                <w:lang w:val="en-CA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2C4DD3">
              <w:rPr>
                <w:noProof/>
                <w:color w:val="000000"/>
                <w:sz w:val="14"/>
                <w:szCs w:val="14"/>
                <w:lang w:val="en-CA"/>
              </w:rPr>
              <w:t>15</w:t>
            </w:r>
            <w:r>
              <w:rPr>
                <w:noProof/>
                <w:color w:val="000000"/>
                <w:sz w:val="14"/>
                <w:szCs w:val="14"/>
                <w:lang w:val="en-CA"/>
              </w:rPr>
              <w:t>7</w:t>
            </w:r>
            <w:r w:rsidR="0024547A">
              <w:rPr>
                <w:noProof/>
                <w:color w:val="000000"/>
                <w:sz w:val="14"/>
                <w:szCs w:val="14"/>
                <w:lang w:val="en-CA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160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val="en-GB"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143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103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rtl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103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103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128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98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128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98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131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113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A" w:rsidRPr="00525783" w:rsidRDefault="00961B9A" w:rsidP="00D93971">
            <w:pPr>
              <w:pStyle w:val="TableText1"/>
              <w:bidi/>
              <w:spacing w:before="0" w:line="240" w:lineRule="exact"/>
              <w:ind w:left="57" w:right="57"/>
              <w:jc w:val="center"/>
              <w:rPr>
                <w:rFonts w:cs="Traditional Arabic"/>
                <w:color w:val="000000"/>
                <w:sz w:val="14"/>
                <w:szCs w:val="22"/>
                <w:lang w:bidi="ar-EG"/>
              </w:rPr>
            </w:pPr>
            <w:r w:rsidRPr="00525783">
              <w:rPr>
                <w:rFonts w:cs="Traditional Arabic"/>
                <w:color w:val="000000"/>
                <w:sz w:val="14"/>
                <w:szCs w:val="22"/>
                <w:lang w:bidi="ar-EG"/>
              </w:rPr>
              <w:t>113</w:t>
            </w:r>
            <w:r w:rsidR="0024547A">
              <w:rPr>
                <w:rFonts w:cs="Traditional Arabic"/>
                <w:color w:val="000000"/>
                <w:sz w:val="14"/>
                <w:szCs w:val="22"/>
                <w:lang w:bidi="ar-EG"/>
              </w:rPr>
              <w:t>-</w:t>
            </w:r>
          </w:p>
        </w:tc>
      </w:tr>
      <w:tr w:rsidR="00961B9A" w:rsidRPr="003473C7" w:rsidTr="003473C7">
        <w:trPr>
          <w:gridAfter w:val="1"/>
          <w:wAfter w:w="142" w:type="dxa"/>
          <w:cantSplit/>
          <w:jc w:val="center"/>
        </w:trPr>
        <w:tc>
          <w:tcPr>
            <w:tcW w:w="14124" w:type="dxa"/>
            <w:gridSpan w:val="22"/>
          </w:tcPr>
          <w:p w:rsidR="00961B9A" w:rsidRPr="003473C7" w:rsidRDefault="00961B9A" w:rsidP="001655C8">
            <w:pPr>
              <w:pStyle w:val="Tablelegend"/>
              <w:tabs>
                <w:tab w:val="left" w:pos="370"/>
              </w:tabs>
              <w:rPr>
                <w:i w:val="0"/>
                <w:iCs w:val="0"/>
                <w:sz w:val="18"/>
                <w:szCs w:val="24"/>
                <w:rtl/>
              </w:rPr>
            </w:pPr>
            <w:r w:rsidRPr="003473C7">
              <w:rPr>
                <w:rStyle w:val="FootnoteReference"/>
                <w:rFonts w:ascii="Times New Roman"/>
                <w:i w:val="0"/>
                <w:iCs w:val="0"/>
                <w:sz w:val="14"/>
                <w:szCs w:val="14"/>
              </w:rPr>
              <w:lastRenderedPageBreak/>
              <w:t>1</w:t>
            </w:r>
            <w:r w:rsidRPr="003473C7">
              <w:rPr>
                <w:i w:val="0"/>
                <w:iCs w:val="0"/>
                <w:sz w:val="18"/>
                <w:szCs w:val="24"/>
              </w:rPr>
              <w:tab/>
              <w:t>A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 xml:space="preserve">: تشكيل تماثلي، </w:t>
            </w:r>
            <w:r w:rsidRPr="003473C7">
              <w:rPr>
                <w:i w:val="0"/>
                <w:iCs w:val="0"/>
                <w:sz w:val="18"/>
                <w:szCs w:val="24"/>
              </w:rPr>
              <w:t>N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>: تشكيل رقمي.</w:t>
            </w:r>
          </w:p>
          <w:p w:rsidR="00961B9A" w:rsidRPr="003473C7" w:rsidRDefault="00961B9A" w:rsidP="003473C7">
            <w:pPr>
              <w:pStyle w:val="Tablelegend"/>
              <w:tabs>
                <w:tab w:val="left" w:pos="370"/>
              </w:tabs>
              <w:ind w:left="283" w:hanging="283"/>
              <w:rPr>
                <w:i w:val="0"/>
                <w:iCs w:val="0"/>
                <w:sz w:val="18"/>
                <w:szCs w:val="24"/>
                <w:rtl/>
              </w:rPr>
            </w:pPr>
            <w:r w:rsidRPr="003473C7">
              <w:rPr>
                <w:rStyle w:val="FootnoteReference"/>
                <w:rFonts w:ascii="Times New Roman"/>
                <w:i w:val="0"/>
                <w:iCs w:val="0"/>
                <w:sz w:val="14"/>
                <w:szCs w:val="14"/>
              </w:rPr>
              <w:t>2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ab/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استخدمت معلمات المحطة للأرض المرتبطة بالأنظمة عبر الأفق. ويمكن أيضاً استعمال معلمات المرحلات الراديوية في خط البصر المرتبطة بنطاق التردد 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MHz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075-5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725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 لتحديد كفاف إضافي سوى</w:t>
            </w:r>
            <w:r w:rsid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br/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أن </w:t>
            </w:r>
            <w:proofErr w:type="spellStart"/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dBi</w:t>
            </w:r>
            <w:proofErr w:type="spellEnd"/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 xml:space="preserve"> 37 =</w:t>
            </w:r>
            <w:r w:rsidRPr="003473C7">
              <w:rPr>
                <w:i w:val="0"/>
                <w:iCs w:val="0"/>
                <w:sz w:val="18"/>
                <w:szCs w:val="24"/>
              </w:rPr>
              <w:t xml:space="preserve"> G</w:t>
            </w:r>
            <w:r w:rsidRPr="003473C7">
              <w:rPr>
                <w:i w:val="0"/>
                <w:iCs w:val="0"/>
                <w:position w:val="-4"/>
                <w:sz w:val="18"/>
                <w:szCs w:val="24"/>
              </w:rPr>
              <w:t>x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>.</w:t>
            </w:r>
          </w:p>
          <w:p w:rsidR="00961B9A" w:rsidRPr="003473C7" w:rsidRDefault="00961B9A" w:rsidP="001655C8">
            <w:pPr>
              <w:pStyle w:val="Tablelegend"/>
              <w:tabs>
                <w:tab w:val="left" w:pos="370"/>
              </w:tabs>
              <w:rPr>
                <w:i w:val="0"/>
                <w:iCs w:val="0"/>
                <w:sz w:val="18"/>
                <w:szCs w:val="24"/>
                <w:rtl/>
              </w:rPr>
            </w:pPr>
            <w:r w:rsidRPr="003473C7">
              <w:rPr>
                <w:rStyle w:val="FootnoteReference"/>
                <w:rFonts w:ascii="Times New Roman"/>
                <w:i w:val="0"/>
                <w:iCs w:val="0"/>
                <w:sz w:val="14"/>
                <w:szCs w:val="14"/>
              </w:rPr>
              <w:t>3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ab/>
              <w:t>وصلات التغذية في أنظمة السواتل غير المستقرة بالنسبة إلى الأرض في الخدمة المتنقلة الساتلية.</w:t>
            </w:r>
          </w:p>
          <w:p w:rsidR="00961B9A" w:rsidRPr="003473C7" w:rsidRDefault="00961B9A" w:rsidP="001655C8">
            <w:pPr>
              <w:pStyle w:val="Tablelegend"/>
              <w:tabs>
                <w:tab w:val="left" w:pos="370"/>
              </w:tabs>
              <w:rPr>
                <w:i w:val="0"/>
                <w:iCs w:val="0"/>
                <w:sz w:val="18"/>
                <w:szCs w:val="24"/>
                <w:rtl/>
                <w:lang w:bidi="ar-SA"/>
              </w:rPr>
            </w:pPr>
            <w:r w:rsidRPr="003473C7">
              <w:rPr>
                <w:rStyle w:val="FootnoteReference"/>
                <w:rFonts w:ascii="Times New Roman"/>
                <w:i w:val="0"/>
                <w:iCs w:val="0"/>
                <w:sz w:val="14"/>
                <w:szCs w:val="14"/>
              </w:rPr>
              <w:t>4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ab/>
              <w:t>لم تؤخذ بالحسبان الخسارات في وصلات التغذية.</w:t>
            </w:r>
          </w:p>
          <w:p w:rsidR="00961B9A" w:rsidRPr="003473C7" w:rsidRDefault="00961B9A">
            <w:pPr>
              <w:pStyle w:val="Tablelegend"/>
              <w:tabs>
                <w:tab w:val="left" w:pos="370"/>
              </w:tabs>
              <w:rPr>
                <w:rFonts w:ascii="Traditional Arabic" w:hAnsi="Traditional Arabic"/>
                <w:i w:val="0"/>
                <w:iCs w:val="0"/>
                <w:sz w:val="18"/>
                <w:szCs w:val="24"/>
                <w:lang w:bidi="ar-SA"/>
              </w:rPr>
              <w:pPrChange w:id="52" w:author="El Wardany, Samy" w:date="2015-10-25T20:42:00Z">
                <w:pPr>
                  <w:pStyle w:val="Tablelegend"/>
                  <w:tabs>
                    <w:tab w:val="left" w:pos="370"/>
                  </w:tabs>
                </w:pPr>
              </w:pPrChange>
            </w:pPr>
            <w:r w:rsidRPr="003473C7">
              <w:rPr>
                <w:rStyle w:val="FootnoteReference"/>
                <w:rFonts w:ascii="Times New Roman"/>
                <w:i w:val="0"/>
                <w:iCs w:val="0"/>
                <w:sz w:val="14"/>
                <w:szCs w:val="14"/>
              </w:rPr>
              <w:t>5</w:t>
            </w:r>
            <w:r w:rsidRPr="003473C7">
              <w:rPr>
                <w:i w:val="0"/>
                <w:iCs w:val="0"/>
                <w:sz w:val="18"/>
                <w:szCs w:val="24"/>
                <w:rtl/>
              </w:rPr>
              <w:tab/>
              <w:t xml:space="preserve">نطاقات التردد الفعلية 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>هي</w:t>
            </w:r>
            <w:r w:rsidRPr="003473C7">
              <w:rPr>
                <w:rFonts w:ascii="Times New Roman" w:hint="cs"/>
                <w:i w:val="0"/>
                <w:iCs w:val="0"/>
                <w:sz w:val="18"/>
                <w:szCs w:val="24"/>
                <w:rtl/>
              </w:rPr>
              <w:t xml:space="preserve"> </w:t>
            </w:r>
            <w:ins w:id="53" w:author="Madrane, Badiáa" w:date="2015-10-23T14:14:00Z"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MHz</w:t>
              </w:r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 </w:t>
              </w:r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7</w:t>
              </w:r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 </w:t>
              </w:r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250-7</w:t>
              </w:r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 </w:t>
              </w:r>
              <w:r w:rsidRPr="003473C7">
                <w:rPr>
                  <w:rFonts w:ascii="Times New Roman"/>
                  <w:i w:val="0"/>
                  <w:iCs w:val="0"/>
                  <w:sz w:val="18"/>
                  <w:szCs w:val="24"/>
                </w:rPr>
                <w:t>190</w:t>
              </w:r>
              <w:r w:rsidRPr="003473C7">
                <w:rPr>
                  <w:rFonts w:ascii="Times New Roman" w:hint="cs"/>
                  <w:i w:val="0"/>
                  <w:iCs w:val="0"/>
                  <w:sz w:val="18"/>
                  <w:szCs w:val="24"/>
                  <w:rtl/>
                </w:rPr>
                <w:t xml:space="preserve"> لخدمة استكشاف الأرض الساتلية</w:t>
              </w:r>
            </w:ins>
            <w:ins w:id="54" w:author="Elbahnassawy, Ganat" w:date="2015-10-25T18:53:00Z">
              <w:r w:rsidR="00C30D38" w:rsidRPr="003473C7">
                <w:rPr>
                  <w:rFonts w:ascii="Times New Roman" w:hint="cs"/>
                  <w:i w:val="0"/>
                  <w:iCs w:val="0"/>
                  <w:sz w:val="18"/>
                  <w:szCs w:val="24"/>
                  <w:rtl/>
                </w:rPr>
                <w:t xml:space="preserve"> و</w:t>
              </w:r>
            </w:ins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MHz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155-7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100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 و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MHz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235-7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190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 لخدمة العمليات الفضائية</w:t>
            </w:r>
            <w:r w:rsidRPr="003473C7">
              <w:rPr>
                <w:rFonts w:ascii="Times New Roman" w:hint="cs"/>
                <w:i w:val="0"/>
                <w:iCs w:val="0"/>
                <w:sz w:val="18"/>
                <w:szCs w:val="24"/>
                <w:rtl/>
              </w:rPr>
              <w:t>،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 و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MHz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235-7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 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</w:rPr>
              <w:t>145</w:t>
            </w:r>
            <w:r w:rsidRPr="003473C7">
              <w:rPr>
                <w:rFonts w:ascii="Times New Roman"/>
                <w:i w:val="0"/>
                <w:iCs w:val="0"/>
                <w:sz w:val="18"/>
                <w:szCs w:val="24"/>
                <w:rtl/>
              </w:rPr>
              <w:t xml:space="preserve"> لخدمة الأبحاث الفضائية</w:t>
            </w:r>
            <w:r w:rsidRPr="003473C7">
              <w:rPr>
                <w:rFonts w:ascii="Times New Roman" w:hint="cs"/>
                <w:i w:val="0"/>
                <w:iCs w:val="0"/>
                <w:sz w:val="18"/>
                <w:szCs w:val="24"/>
                <w:rtl/>
              </w:rPr>
              <w:t>.</w:t>
            </w:r>
            <w:ins w:id="55" w:author="El Wardany, Samy" w:date="2015-10-25T20:42:00Z">
              <w:r w:rsidR="003473C7" w:rsidRPr="003473C7" w:rsidDel="003473C7">
                <w:rPr>
                  <w:rFonts w:asciiTheme="majorBidi" w:hAnsiTheme="majorBidi" w:cstheme="majorBidi"/>
                  <w:i w:val="0"/>
                  <w:iCs w:val="0"/>
                  <w:sz w:val="16"/>
                  <w:szCs w:val="16"/>
                  <w:rtl/>
                </w:rPr>
                <w:t xml:space="preserve"> </w:t>
              </w:r>
            </w:ins>
            <w:ins w:id="56" w:author="Madrane, Badiáa" w:date="2015-10-23T14:15:00Z">
              <w:r w:rsidRPr="003473C7">
                <w:rPr>
                  <w:rFonts w:asciiTheme="majorBidi" w:hAnsiTheme="majorBidi" w:cstheme="majorBidi"/>
                  <w:i w:val="0"/>
                  <w:iCs w:val="0"/>
                  <w:sz w:val="16"/>
                  <w:szCs w:val="16"/>
                </w:rPr>
                <w:t>WRC-15</w:t>
              </w:r>
            </w:ins>
            <w:ins w:id="57" w:author="El Wardany, Samy" w:date="2015-10-25T20:41:00Z">
              <w:r w:rsidR="003473C7">
                <w:rPr>
                  <w:rFonts w:asciiTheme="majorBidi" w:hAnsiTheme="majorBidi" w:cstheme="majorBidi"/>
                  <w:i w:val="0"/>
                  <w:iCs w:val="0"/>
                  <w:sz w:val="16"/>
                  <w:szCs w:val="16"/>
                </w:rPr>
                <w:t>)   </w:t>
              </w:r>
            </w:ins>
            <w:ins w:id="58" w:author="Madrane, Badiáa" w:date="2015-10-23T14:15:00Z">
              <w:r w:rsidRPr="003473C7">
                <w:rPr>
                  <w:rFonts w:asciiTheme="majorBidi" w:hAnsiTheme="majorBidi" w:cstheme="majorBidi"/>
                  <w:i w:val="0"/>
                  <w:iCs w:val="0"/>
                  <w:sz w:val="16"/>
                  <w:szCs w:val="16"/>
                  <w:rtl/>
                </w:rPr>
                <w:t>)</w:t>
              </w:r>
            </w:ins>
          </w:p>
        </w:tc>
      </w:tr>
      <w:tr w:rsidR="00961B9A" w:rsidRPr="00525783" w:rsidTr="003473C7">
        <w:trPr>
          <w:gridAfter w:val="1"/>
          <w:wAfter w:w="142" w:type="dxa"/>
          <w:cantSplit/>
          <w:jc w:val="center"/>
        </w:trPr>
        <w:tc>
          <w:tcPr>
            <w:tcW w:w="14124" w:type="dxa"/>
            <w:gridSpan w:val="22"/>
          </w:tcPr>
          <w:p w:rsidR="00961B9A" w:rsidRPr="004E6D8F" w:rsidRDefault="00961B9A" w:rsidP="004E6D8F">
            <w:pPr>
              <w:pStyle w:val="Reasons"/>
              <w:spacing w:line="360" w:lineRule="auto"/>
              <w:rPr>
                <w:lang w:bidi="ar-EG"/>
              </w:rPr>
            </w:pPr>
            <w:r>
              <w:rPr>
                <w:rtl/>
              </w:rPr>
              <w:t>الأسباب:</w:t>
            </w:r>
            <w:r>
              <w:tab/>
            </w:r>
            <w:r w:rsidRPr="00A279AB">
              <w:rPr>
                <w:rFonts w:hint="cs"/>
                <w:b w:val="0"/>
                <w:bCs w:val="0"/>
                <w:rtl/>
                <w:lang w:bidi="ar-EG"/>
              </w:rPr>
              <w:t xml:space="preserve">التغيير المترتب </w:t>
            </w:r>
            <w:r w:rsidR="00C30D38">
              <w:rPr>
                <w:rFonts w:hint="cs"/>
                <w:b w:val="0"/>
                <w:bCs w:val="0"/>
                <w:rtl/>
                <w:lang w:bidi="ar-EG"/>
              </w:rPr>
              <w:t>على</w:t>
            </w:r>
            <w:r w:rsidRPr="00A279AB">
              <w:rPr>
                <w:rFonts w:hint="cs"/>
                <w:b w:val="0"/>
                <w:bCs w:val="0"/>
                <w:rtl/>
                <w:lang w:bidi="ar-EG"/>
              </w:rPr>
              <w:t xml:space="preserve"> إضافة </w:t>
            </w:r>
            <w:r>
              <w:rPr>
                <w:rFonts w:hint="cs"/>
                <w:b w:val="0"/>
                <w:bCs w:val="0"/>
                <w:rtl/>
                <w:lang w:bidi="ar-EG"/>
              </w:rPr>
              <w:t xml:space="preserve">توزيع أولي </w:t>
            </w:r>
            <w:r>
              <w:rPr>
                <w:rFonts w:hint="cs"/>
                <w:b w:val="0"/>
                <w:bCs w:val="0"/>
                <w:rtl/>
              </w:rPr>
              <w:t xml:space="preserve">لخدمة استكشاف الأرض الساتلية (أرض-فضاء) </w:t>
            </w:r>
            <w:r w:rsidRPr="00A279AB">
              <w:rPr>
                <w:rFonts w:hint="cs"/>
                <w:b w:val="0"/>
                <w:bCs w:val="0"/>
                <w:rtl/>
                <w:lang w:bidi="ar-EG"/>
              </w:rPr>
              <w:t>ل</w:t>
            </w:r>
            <w:r>
              <w:rPr>
                <w:rFonts w:hint="cs"/>
                <w:b w:val="0"/>
                <w:bCs w:val="0"/>
                <w:rtl/>
                <w:lang w:bidi="ar-EG"/>
              </w:rPr>
              <w:t>يشمل ا</w:t>
            </w:r>
            <w:r w:rsidRPr="00A279AB">
              <w:rPr>
                <w:rFonts w:hint="cs"/>
                <w:b w:val="0"/>
                <w:bCs w:val="0"/>
                <w:rtl/>
                <w:lang w:bidi="ar-EG"/>
              </w:rPr>
              <w:t>لنطاق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40790A">
              <w:rPr>
                <w:b w:val="0"/>
                <w:bCs w:val="0"/>
              </w:rPr>
              <w:t>MHz</w:t>
            </w:r>
            <w:r w:rsidR="005925BF">
              <w:rPr>
                <w:b w:val="0"/>
                <w:bCs w:val="0"/>
              </w:rPr>
              <w:t> </w:t>
            </w:r>
            <w:r w:rsidRPr="0040790A">
              <w:rPr>
                <w:b w:val="0"/>
                <w:bCs w:val="0"/>
              </w:rPr>
              <w:t>7</w:t>
            </w:r>
            <w:r w:rsidR="005925BF">
              <w:rPr>
                <w:b w:val="0"/>
                <w:bCs w:val="0"/>
              </w:rPr>
              <w:t> </w:t>
            </w:r>
            <w:r w:rsidRPr="0040790A">
              <w:rPr>
                <w:b w:val="0"/>
                <w:bCs w:val="0"/>
              </w:rPr>
              <w:t>250</w:t>
            </w:r>
            <w:r w:rsidR="005925BF">
              <w:rPr>
                <w:b w:val="0"/>
                <w:bCs w:val="0"/>
              </w:rPr>
              <w:noBreakHyphen/>
            </w:r>
            <w:r w:rsidRPr="0040790A">
              <w:rPr>
                <w:b w:val="0"/>
                <w:bCs w:val="0"/>
              </w:rPr>
              <w:t>7</w:t>
            </w:r>
            <w:r w:rsidR="005925BF">
              <w:rPr>
                <w:b w:val="0"/>
                <w:bCs w:val="0"/>
              </w:rPr>
              <w:t> </w:t>
            </w:r>
            <w:r w:rsidRPr="0040790A">
              <w:rPr>
                <w:b w:val="0"/>
                <w:bCs w:val="0"/>
              </w:rPr>
              <w:t>190</w:t>
            </w:r>
            <w:r>
              <w:rPr>
                <w:rFonts w:hint="cs"/>
                <w:b w:val="0"/>
                <w:bCs w:val="0"/>
                <w:rtl/>
              </w:rPr>
              <w:t>.</w:t>
            </w:r>
          </w:p>
        </w:tc>
      </w:tr>
    </w:tbl>
    <w:p w:rsidR="00DC28D8" w:rsidRPr="00961B9A" w:rsidRDefault="00DC28D8" w:rsidP="00442D03">
      <w:pPr>
        <w:spacing w:line="360" w:lineRule="auto"/>
        <w:rPr>
          <w:rtl/>
        </w:rPr>
        <w:sectPr w:rsidR="00DC28D8" w:rsidRPr="00961B9A">
          <w:headerReference w:type="even" r:id="rId17"/>
          <w:headerReference w:type="default" r:id="rId18"/>
          <w:footerReference w:type="default" r:id="rId19"/>
          <w:footerReference w:type="first" r:id="rId20"/>
          <w:pgSz w:w="16834" w:h="11909" w:orient="landscape" w:code="9"/>
          <w:pgMar w:top="1134" w:right="1134" w:bottom="1134" w:left="1418" w:header="567" w:footer="567" w:gutter="0"/>
          <w:cols w:space="720"/>
        </w:sectPr>
      </w:pPr>
    </w:p>
    <w:p w:rsidR="00257CFC" w:rsidRDefault="00257CFC" w:rsidP="0024547A">
      <w:pPr>
        <w:pStyle w:val="ArtNo"/>
        <w:spacing w:before="240"/>
        <w:rPr>
          <w:rtl/>
        </w:rPr>
      </w:pPr>
      <w:bookmarkStart w:id="59" w:name="_Toc331055770"/>
      <w:r>
        <w:rPr>
          <w:rtl/>
        </w:rPr>
        <w:lastRenderedPageBreak/>
        <w:t xml:space="preserve">المـادة </w:t>
      </w:r>
      <w:r w:rsidRPr="007F3D72">
        <w:rPr>
          <w:rStyle w:val="href"/>
        </w:rPr>
        <w:t>21</w:t>
      </w:r>
      <w:bookmarkEnd w:id="59"/>
    </w:p>
    <w:p w:rsidR="00257CFC" w:rsidRPr="00341EA1" w:rsidRDefault="00257CFC" w:rsidP="004027F3">
      <w:pPr>
        <w:pStyle w:val="Arttitle"/>
        <w:rPr>
          <w:rtl/>
        </w:rPr>
      </w:pPr>
      <w:bookmarkStart w:id="60" w:name="_Toc331055771"/>
      <w:r w:rsidRPr="00341EA1">
        <w:rPr>
          <w:rtl/>
        </w:rPr>
        <w:t xml:space="preserve">خدمات الأرض </w:t>
      </w:r>
      <w:r w:rsidRPr="004027F3">
        <w:rPr>
          <w:szCs w:val="28"/>
          <w:rtl/>
        </w:rPr>
        <w:t>والخدمات</w:t>
      </w:r>
      <w:r w:rsidRPr="00341EA1">
        <w:rPr>
          <w:rtl/>
        </w:rPr>
        <w:t xml:space="preserve"> الفضائية التي تتقاسم</w:t>
      </w:r>
      <w:r w:rsidRPr="00341EA1">
        <w:rPr>
          <w:rtl/>
        </w:rPr>
        <w:br/>
        <w:t xml:space="preserve">نطاقات تردد تفوق </w:t>
      </w:r>
      <w:r w:rsidRPr="00C71B3D">
        <w:t>GHz 1</w:t>
      </w:r>
      <w:bookmarkEnd w:id="60"/>
    </w:p>
    <w:p w:rsidR="00257CFC" w:rsidRPr="00341EA1" w:rsidRDefault="00257CFC" w:rsidP="004027F3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III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- </w:t>
      </w:r>
      <w:r>
        <w:rPr>
          <w:rFonts w:hint="cs"/>
          <w:rtl/>
        </w:rPr>
        <w:t xml:space="preserve"> </w:t>
      </w:r>
      <w:r w:rsidRPr="004027F3">
        <w:rPr>
          <w:szCs w:val="24"/>
          <w:rtl/>
        </w:rPr>
        <w:t>حدود</w:t>
      </w:r>
      <w:r w:rsidRPr="00341EA1">
        <w:rPr>
          <w:rtl/>
        </w:rPr>
        <w:t xml:space="preserve"> القدرة التي تنطبق على المحطات الأرضية</w:t>
      </w:r>
    </w:p>
    <w:p w:rsidR="00DC28D8" w:rsidRDefault="00257CFC" w:rsidP="004027F3">
      <w:pPr>
        <w:pStyle w:val="Proposal"/>
      </w:pPr>
      <w:r>
        <w:t>MOD</w:t>
      </w:r>
      <w:r>
        <w:tab/>
        <w:t>IAP/7A11/6</w:t>
      </w:r>
    </w:p>
    <w:p w:rsidR="00257CFC" w:rsidRDefault="00257CFC">
      <w:pPr>
        <w:pStyle w:val="TableNo"/>
        <w:rPr>
          <w:rtl/>
        </w:rPr>
        <w:pPrChange w:id="61" w:author="Awad, Samy" w:date="2015-10-07T12:15:00Z">
          <w:pPr/>
        </w:pPrChange>
      </w:pPr>
      <w:r w:rsidRPr="00612FB4">
        <w:rPr>
          <w:rtl/>
        </w:rPr>
        <w:t xml:space="preserve">الجدول </w:t>
      </w:r>
      <w:r w:rsidRPr="00E52CCC">
        <w:rPr>
          <w:b/>
          <w:bCs/>
        </w:rPr>
        <w:t>3-21</w:t>
      </w:r>
      <w:r w:rsidRPr="00B000EF">
        <w:rPr>
          <w:rtl/>
        </w:rPr>
        <w:t xml:space="preserve"> </w:t>
      </w:r>
      <w:r w:rsidRPr="00823EAE">
        <w:t>(</w:t>
      </w:r>
      <w:r w:rsidRPr="00E52CCC">
        <w:rPr>
          <w:sz w:val="16"/>
          <w:szCs w:val="16"/>
        </w:rPr>
        <w:t>Rev.WRC-</w:t>
      </w:r>
      <w:del w:id="62" w:author="Awad, Samy" w:date="2015-10-07T12:15:00Z">
        <w:r w:rsidRPr="00E52CCC" w:rsidDel="003F6008">
          <w:rPr>
            <w:sz w:val="16"/>
            <w:szCs w:val="16"/>
          </w:rPr>
          <w:delText>12</w:delText>
        </w:r>
      </w:del>
      <w:ins w:id="63" w:author="Awad, Samy" w:date="2015-10-07T12:15:00Z">
        <w:r w:rsidR="003F6008">
          <w:rPr>
            <w:sz w:val="16"/>
            <w:szCs w:val="16"/>
          </w:rPr>
          <w:t>15</w:t>
        </w:r>
      </w:ins>
      <w:r w:rsidRPr="00E52CCC">
        <w:rPr>
          <w:sz w:val="16"/>
          <w:szCs w:val="16"/>
        </w:rPr>
        <w:t>)</w:t>
      </w:r>
      <w:r>
        <w:t>    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76"/>
        <w:gridCol w:w="4104"/>
        <w:gridCol w:w="3349"/>
      </w:tblGrid>
      <w:tr w:rsidR="00257CFC" w:rsidTr="00257CFC">
        <w:trPr>
          <w:cantSplit/>
          <w:jc w:val="center"/>
        </w:trPr>
        <w:tc>
          <w:tcPr>
            <w:tcW w:w="3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C" w:rsidRDefault="00257CFC" w:rsidP="004027F3">
            <w:pPr>
              <w:pStyle w:val="Tablehead"/>
            </w:pPr>
            <w:r>
              <w:rPr>
                <w:rtl/>
              </w:rPr>
              <w:t>نطاق الترددات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C" w:rsidRDefault="00257CFC" w:rsidP="004027F3">
            <w:pPr>
              <w:pStyle w:val="Tablehead"/>
            </w:pPr>
            <w:r w:rsidRPr="004027F3">
              <w:rPr>
                <w:rStyle w:val="Tablefreq"/>
                <w:b/>
                <w:bCs/>
                <w:szCs w:val="20"/>
                <w:rtl/>
              </w:rPr>
              <w:t>الخدمات</w:t>
            </w:r>
          </w:p>
        </w:tc>
      </w:tr>
      <w:tr w:rsidR="00257CFC" w:rsidTr="00257CFC">
        <w:trPr>
          <w:cantSplit/>
          <w:jc w:val="center"/>
        </w:trPr>
        <w:tc>
          <w:tcPr>
            <w:tcW w:w="1130" w:type="pct"/>
            <w:tcBorders>
              <w:top w:val="single" w:sz="4" w:space="0" w:color="auto"/>
              <w:left w:val="single" w:sz="6" w:space="0" w:color="auto"/>
            </w:tcBorders>
          </w:tcPr>
          <w:p w:rsidR="00257CFC" w:rsidRDefault="00257CFC" w:rsidP="00576687">
            <w:pPr>
              <w:pStyle w:val="Tabletext"/>
              <w:jc w:val="left"/>
            </w:pPr>
            <w:r>
              <w:t>MHz 2 110-2 025</w:t>
            </w:r>
            <w:r w:rsidR="00576687">
              <w:rPr>
                <w:rtl/>
              </w:rPr>
              <w:br/>
            </w:r>
            <w:r w:rsidR="004910B8">
              <w:t>MHz 5 725-5 670</w:t>
            </w:r>
          </w:p>
          <w:p w:rsidR="004910B8" w:rsidRDefault="004910B8" w:rsidP="004027F3">
            <w:pPr>
              <w:pStyle w:val="Tabletext"/>
            </w:pPr>
          </w:p>
          <w:p w:rsidR="00257CFC" w:rsidRDefault="00257CFC" w:rsidP="004027F3">
            <w:pPr>
              <w:pStyle w:val="Tabletext"/>
            </w:pPr>
            <w:r>
              <w:rPr>
                <w:sz w:val="24"/>
                <w:vertAlign w:val="superscript"/>
              </w:rPr>
              <w:t>6</w:t>
            </w:r>
            <w:r>
              <w:t>MHz 5 755-5 725</w:t>
            </w:r>
          </w:p>
        </w:tc>
        <w:tc>
          <w:tcPr>
            <w:tcW w:w="2131" w:type="pct"/>
            <w:tcBorders>
              <w:top w:val="single" w:sz="4" w:space="0" w:color="auto"/>
              <w:right w:val="single" w:sz="6" w:space="0" w:color="auto"/>
            </w:tcBorders>
          </w:tcPr>
          <w:p w:rsidR="00257CFC" w:rsidRDefault="00257CFC" w:rsidP="004910B8">
            <w:pPr>
              <w:pStyle w:val="Tabletext"/>
              <w:jc w:val="left"/>
            </w:pPr>
            <w:r>
              <w:rPr>
                <w:rtl/>
              </w:rPr>
              <w:t xml:space="preserve">(للبلدان المعددة في الرقم </w:t>
            </w:r>
            <w:r w:rsidRPr="004910B8">
              <w:rPr>
                <w:rStyle w:val="Artref"/>
              </w:rPr>
              <w:t>454.5</w:t>
            </w:r>
            <w:r>
              <w:rPr>
                <w:rtl/>
              </w:rPr>
              <w:t xml:space="preserve"> تجاه البلدان المعددة في الرقمين </w:t>
            </w:r>
            <w:r w:rsidRPr="004910B8">
              <w:rPr>
                <w:rStyle w:val="Artref"/>
              </w:rPr>
              <w:t>453.5</w:t>
            </w:r>
            <w:r>
              <w:rPr>
                <w:rtl/>
              </w:rPr>
              <w:t xml:space="preserve"> و</w:t>
            </w:r>
            <w:r w:rsidRPr="004910B8">
              <w:rPr>
                <w:rStyle w:val="Artref"/>
              </w:rPr>
              <w:t>455.5</w:t>
            </w:r>
            <w:r w:rsidR="004910B8">
              <w:rPr>
                <w:rtl/>
              </w:rPr>
              <w:t>)</w:t>
            </w:r>
          </w:p>
          <w:p w:rsidR="004910B8" w:rsidRDefault="004910B8" w:rsidP="004027F3">
            <w:pPr>
              <w:pStyle w:val="Tabletext"/>
            </w:pPr>
          </w:p>
          <w:p w:rsidR="00257CFC" w:rsidRDefault="00257CFC" w:rsidP="004910B8">
            <w:pPr>
              <w:pStyle w:val="Tabletext"/>
              <w:jc w:val="left"/>
            </w:pPr>
            <w:r>
              <w:rPr>
                <w:rtl/>
              </w:rPr>
              <w:t xml:space="preserve">(للإقليم </w:t>
            </w:r>
            <w:r>
              <w:t>1</w:t>
            </w:r>
            <w:r>
              <w:rPr>
                <w:rtl/>
              </w:rPr>
              <w:t xml:space="preserve"> تجاه البلدان المعددة في الرقمين </w:t>
            </w:r>
            <w:r w:rsidRPr="004910B8">
              <w:rPr>
                <w:rStyle w:val="Artref"/>
              </w:rPr>
              <w:t>453.5</w:t>
            </w:r>
            <w:r>
              <w:rPr>
                <w:rtl/>
              </w:rPr>
              <w:t xml:space="preserve"> و</w:t>
            </w:r>
            <w:r w:rsidRPr="004910B8">
              <w:rPr>
                <w:rStyle w:val="Artref"/>
              </w:rPr>
              <w:t>455.5</w:t>
            </w:r>
            <w:r>
              <w:rPr>
                <w:rtl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CFC" w:rsidDel="003F6008" w:rsidRDefault="00257CFC" w:rsidP="004027F3">
            <w:pPr>
              <w:pStyle w:val="Tabletext"/>
              <w:rPr>
                <w:del w:id="64" w:author="Awad, Samy" w:date="2015-10-07T12:15:00Z"/>
              </w:rPr>
            </w:pPr>
            <w:del w:id="65" w:author="Awad, Samy" w:date="2015-10-07T12:15:00Z">
              <w:r w:rsidDel="003F6008">
                <w:rPr>
                  <w:rtl/>
                </w:rPr>
                <w:delText>الخدمة الثابتة الساتلية</w:delText>
              </w:r>
            </w:del>
          </w:p>
          <w:p w:rsidR="00257CFC" w:rsidRDefault="00257CFC" w:rsidP="004027F3">
            <w:pPr>
              <w:pStyle w:val="Tabletext"/>
              <w:rPr>
                <w:ins w:id="66" w:author="Awad, Samy" w:date="2015-10-07T12:15:00Z"/>
                <w:rtl/>
              </w:rPr>
            </w:pPr>
            <w:r>
              <w:rPr>
                <w:rtl/>
              </w:rPr>
              <w:t>خدمة استكشاف الأرض الساتلية</w:t>
            </w:r>
          </w:p>
          <w:p w:rsidR="003F6008" w:rsidRDefault="003F6008" w:rsidP="004027F3">
            <w:pPr>
              <w:pStyle w:val="Tabletext"/>
              <w:rPr>
                <w:ins w:id="67" w:author="Awad, Samy" w:date="2015-10-07T12:15:00Z"/>
              </w:rPr>
            </w:pPr>
            <w:ins w:id="68" w:author="Awad, Samy" w:date="2015-10-07T12:15:00Z">
              <w:r>
                <w:rPr>
                  <w:rtl/>
                </w:rPr>
                <w:t>الخدمة الثابتة الساتلية</w:t>
              </w:r>
            </w:ins>
          </w:p>
          <w:p w:rsidR="00257CFC" w:rsidRDefault="00257CFC" w:rsidP="004027F3">
            <w:pPr>
              <w:pStyle w:val="Tabletext"/>
            </w:pPr>
            <w:r>
              <w:rPr>
                <w:rtl/>
              </w:rPr>
              <w:t>خدمة الأرصاد الجوية الساتلية</w:t>
            </w:r>
          </w:p>
          <w:p w:rsidR="00257CFC" w:rsidRDefault="00257CFC" w:rsidP="004027F3">
            <w:pPr>
              <w:pStyle w:val="Tabletext"/>
              <w:rPr>
                <w:rtl/>
              </w:rPr>
            </w:pPr>
            <w:r>
              <w:rPr>
                <w:rtl/>
              </w:rPr>
              <w:t>الخدمة المتنقلة الساتلية</w:t>
            </w:r>
          </w:p>
          <w:p w:rsidR="00257CFC" w:rsidRDefault="00257CFC" w:rsidP="004027F3">
            <w:pPr>
              <w:pStyle w:val="Tabletext"/>
            </w:pPr>
            <w:r>
              <w:rPr>
                <w:rtl/>
              </w:rPr>
              <w:t>خدمة العمليات الفضائية</w:t>
            </w:r>
          </w:p>
        </w:tc>
      </w:tr>
      <w:tr w:rsidR="00257CFC" w:rsidTr="00257CFC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sz w:val="24"/>
                <w:vertAlign w:val="superscript"/>
              </w:rPr>
              <w:t>6</w:t>
            </w:r>
            <w:r>
              <w:t>MHz 5 850-5 755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257CFC" w:rsidRDefault="00257CFC" w:rsidP="004910B8">
            <w:pPr>
              <w:pStyle w:val="Tabletext"/>
              <w:jc w:val="left"/>
            </w:pPr>
            <w:r>
              <w:rPr>
                <w:rtl/>
              </w:rPr>
              <w:t xml:space="preserve">(للإقليم </w:t>
            </w:r>
            <w:r>
              <w:t>1</w:t>
            </w:r>
            <w:r>
              <w:rPr>
                <w:rtl/>
              </w:rPr>
              <w:t xml:space="preserve"> تجاه البلدان المعددة في الأرقام </w:t>
            </w:r>
            <w:r w:rsidRPr="004910B8">
              <w:rPr>
                <w:rStyle w:val="Artdef"/>
              </w:rPr>
              <w:t>453.5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و</w:t>
            </w:r>
            <w:r w:rsidRPr="004910B8">
              <w:rPr>
                <w:rStyle w:val="Artref"/>
              </w:rPr>
              <w:t>455.5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و</w:t>
            </w:r>
            <w:r w:rsidRPr="004910B8">
              <w:rPr>
                <w:rStyle w:val="Artref"/>
              </w:rPr>
              <w:t>456.5</w:t>
            </w:r>
            <w:r>
              <w:rPr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>خدمة الأبحاث الفضائية</w:t>
            </w:r>
          </w:p>
        </w:tc>
      </w:tr>
      <w:tr w:rsidR="00257CFC" w:rsidTr="00257CFC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MHz 7 075-5 850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 xml:space="preserve">MHz </w:t>
            </w:r>
            <w:del w:id="69" w:author="Awad, Samy" w:date="2015-10-07T12:16:00Z">
              <w:r w:rsidDel="003F6008">
                <w:delText>7 235</w:delText>
              </w:r>
            </w:del>
            <w:ins w:id="70" w:author="Madrane, Badiáa" w:date="2015-10-23T14:16:00Z">
              <w:r w:rsidR="00BD6EEC">
                <w:t>7 250</w:t>
              </w:r>
            </w:ins>
            <w:r>
              <w:t>-7 190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MHz 8 400-7 900</w:t>
            </w:r>
          </w:p>
        </w:tc>
        <w:tc>
          <w:tcPr>
            <w:tcW w:w="2131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9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30" w:type="pct"/>
            <w:tcBorders>
              <w:left w:val="single" w:sz="6" w:space="0" w:color="auto"/>
              <w:bottom w:val="single" w:sz="4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sz w:val="24"/>
                <w:vertAlign w:val="superscript"/>
              </w:rPr>
              <w:t>6</w:t>
            </w:r>
            <w:r>
              <w:t>GHz 11,7-10,7</w:t>
            </w:r>
            <w:r>
              <w:tab/>
            </w:r>
          </w:p>
        </w:tc>
        <w:tc>
          <w:tcPr>
            <w:tcW w:w="2131" w:type="pct"/>
            <w:tcBorders>
              <w:bottom w:val="single" w:sz="4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(للإقليم </w:t>
            </w:r>
            <w:r>
              <w:t>1</w:t>
            </w:r>
            <w:r>
              <w:rPr>
                <w:rtl/>
              </w:rPr>
              <w:t>)</w:t>
            </w:r>
          </w:p>
        </w:tc>
        <w:tc>
          <w:tcPr>
            <w:tcW w:w="173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top w:val="single" w:sz="4" w:space="0" w:color="auto"/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sz w:val="24"/>
                <w:vertAlign w:val="superscript"/>
              </w:rPr>
              <w:t>6</w:t>
            </w:r>
            <w:r>
              <w:t>GHz 12,75-12,5</w:t>
            </w:r>
          </w:p>
        </w:tc>
        <w:tc>
          <w:tcPr>
            <w:tcW w:w="2130" w:type="pct"/>
            <w:tcBorders>
              <w:top w:val="single" w:sz="4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(للإقليم </w:t>
            </w:r>
            <w:r>
              <w:t>1</w:t>
            </w:r>
            <w:r>
              <w:rPr>
                <w:rtl/>
              </w:rPr>
              <w:t xml:space="preserve"> تجاه البلدان المعددة في الرقم </w:t>
            </w:r>
            <w:r w:rsidRPr="004910B8">
              <w:rPr>
                <w:rStyle w:val="Artref"/>
              </w:rPr>
              <w:t>494.5</w:t>
            </w:r>
            <w:r>
              <w:rPr>
                <w:rtl/>
              </w:rPr>
              <w:t>)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sz w:val="24"/>
                <w:vertAlign w:val="superscript"/>
              </w:rPr>
              <w:t>6</w:t>
            </w:r>
            <w:r>
              <w:t>GHz  12,75-12,7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(للإقليم </w:t>
            </w:r>
            <w:r>
              <w:t>2</w:t>
            </w:r>
            <w:r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 13,25-12.75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 14,25-14,0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(بالنسبة إلى البلدان المعددة في الرقم </w:t>
            </w:r>
            <w:r w:rsidRPr="004910B8">
              <w:rPr>
                <w:rStyle w:val="Artdef"/>
              </w:rPr>
              <w:t>505.5</w:t>
            </w:r>
            <w:r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 14,3-14,25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(بالنسبة إلى البلدان المعددة في الأرقام </w:t>
            </w:r>
            <w:r w:rsidRPr="004910B8">
              <w:rPr>
                <w:rStyle w:val="Artdef"/>
              </w:rPr>
              <w:t>505.5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و</w:t>
            </w:r>
            <w:r w:rsidRPr="004910B8">
              <w:rPr>
                <w:rStyle w:val="Artref"/>
              </w:rPr>
              <w:t>508.5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و</w:t>
            </w:r>
            <w:r w:rsidRPr="004910B8">
              <w:rPr>
                <w:rStyle w:val="Artref"/>
              </w:rPr>
              <w:t>509.5</w:t>
            </w:r>
            <w:r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sz w:val="24"/>
                <w:vertAlign w:val="superscript"/>
              </w:rPr>
              <w:t>6</w:t>
            </w:r>
            <w:r>
              <w:t>GHz 14,4-14,3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(للإقليمين </w:t>
            </w:r>
            <w:r>
              <w:t>1</w:t>
            </w:r>
            <w:r>
              <w:rPr>
                <w:rtl/>
              </w:rPr>
              <w:t xml:space="preserve"> و</w:t>
            </w:r>
            <w:r>
              <w:t>3</w:t>
            </w:r>
            <w:r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  <w:bottom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 14,8-14,4</w:t>
            </w:r>
          </w:p>
        </w:tc>
        <w:tc>
          <w:tcPr>
            <w:tcW w:w="2130" w:type="pct"/>
            <w:tcBorders>
              <w:bottom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top w:val="single" w:sz="4" w:space="0" w:color="auto"/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  <w:rPr>
                <w:rtl/>
              </w:rPr>
            </w:pPr>
            <w:r>
              <w:t>GHz 18,1-17,7</w:t>
            </w:r>
          </w:p>
        </w:tc>
        <w:tc>
          <w:tcPr>
            <w:tcW w:w="2130" w:type="pct"/>
            <w:tcBorders>
              <w:top w:val="single" w:sz="4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الخدمة الثابتة الساتلية </w:t>
            </w: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 23,15-22,55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  <w:rPr>
                <w:rtl/>
              </w:rPr>
            </w:pP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  <w:rPr>
                <w:rtl/>
              </w:rPr>
            </w:pPr>
            <w:r>
              <w:rPr>
                <w:rtl/>
              </w:rPr>
              <w:t>خدمة استكشاف الأرض الساتلية</w:t>
            </w: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 27,5-27,0</w:t>
            </w:r>
            <w:r>
              <w:rPr>
                <w:rStyle w:val="FootnoteReference"/>
                <w:rtl/>
              </w:rPr>
              <w:t>6</w:t>
            </w:r>
            <w:r>
              <w:rPr>
                <w:rtl/>
              </w:rPr>
              <w:t xml:space="preserve"> 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 xml:space="preserve">(للإقليمين </w:t>
            </w:r>
            <w:r>
              <w:t>2</w:t>
            </w:r>
            <w:r>
              <w:rPr>
                <w:rtl/>
              </w:rPr>
              <w:t xml:space="preserve"> و</w:t>
            </w:r>
            <w:r>
              <w:t>3</w:t>
            </w:r>
            <w:r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>الخدمة المتنقلة الساتلية</w:t>
            </w: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 29,5-27,5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rPr>
                <w:rtl/>
              </w:rPr>
              <w:t>خدمة الأبحاث الفضائية</w:t>
            </w: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 31,3-31,0</w:t>
            </w:r>
          </w:p>
        </w:tc>
        <w:tc>
          <w:tcPr>
            <w:tcW w:w="2130" w:type="pct"/>
            <w:tcBorders>
              <w:right w:val="single" w:sz="6" w:space="0" w:color="auto"/>
            </w:tcBorders>
          </w:tcPr>
          <w:p w:rsidR="00257CFC" w:rsidRPr="000E2B5D" w:rsidRDefault="00257CFC" w:rsidP="004027F3">
            <w:pPr>
              <w:pStyle w:val="Tabletext"/>
            </w:pPr>
            <w:r w:rsidRPr="000E2B5D">
              <w:rPr>
                <w:rtl/>
              </w:rPr>
              <w:t>(للبلدان المعددة</w:t>
            </w:r>
            <w:r>
              <w:rPr>
                <w:rtl/>
              </w:rPr>
              <w:t xml:space="preserve"> في </w:t>
            </w:r>
            <w:r w:rsidRPr="000E2B5D">
              <w:rPr>
                <w:rtl/>
              </w:rPr>
              <w:t xml:space="preserve">الرقم </w:t>
            </w:r>
            <w:r w:rsidRPr="004910B8">
              <w:rPr>
                <w:rStyle w:val="Artref"/>
              </w:rPr>
              <w:t>545.5</w:t>
            </w:r>
            <w:r w:rsidRPr="000E2B5D"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  <w:tr w:rsidR="00257CFC" w:rsidTr="00257CFC">
        <w:trPr>
          <w:cantSplit/>
          <w:jc w:val="center"/>
        </w:trPr>
        <w:tc>
          <w:tcPr>
            <w:tcW w:w="1129" w:type="pct"/>
            <w:tcBorders>
              <w:left w:val="single" w:sz="6" w:space="0" w:color="auto"/>
              <w:bottom w:val="single" w:sz="6" w:space="0" w:color="auto"/>
            </w:tcBorders>
          </w:tcPr>
          <w:p w:rsidR="00257CFC" w:rsidRDefault="00257CFC" w:rsidP="004027F3">
            <w:pPr>
              <w:pStyle w:val="Tabletext"/>
            </w:pPr>
            <w:r>
              <w:t>GHz 35,2-34,2</w:t>
            </w:r>
          </w:p>
        </w:tc>
        <w:tc>
          <w:tcPr>
            <w:tcW w:w="2130" w:type="pct"/>
            <w:tcBorders>
              <w:bottom w:val="single" w:sz="6" w:space="0" w:color="auto"/>
              <w:right w:val="single" w:sz="6" w:space="0" w:color="auto"/>
            </w:tcBorders>
          </w:tcPr>
          <w:p w:rsidR="00257CFC" w:rsidRPr="000E2B5D" w:rsidRDefault="00257CFC" w:rsidP="004027F3">
            <w:pPr>
              <w:pStyle w:val="Tabletext"/>
            </w:pPr>
            <w:r w:rsidRPr="000E2B5D">
              <w:rPr>
                <w:rtl/>
              </w:rPr>
              <w:t>(للبلدان المعددة</w:t>
            </w:r>
            <w:r>
              <w:rPr>
                <w:rtl/>
              </w:rPr>
              <w:t xml:space="preserve"> في </w:t>
            </w:r>
            <w:r w:rsidRPr="000E2B5D">
              <w:rPr>
                <w:rtl/>
              </w:rPr>
              <w:t xml:space="preserve">الرقم </w:t>
            </w:r>
            <w:r w:rsidRPr="004910B8">
              <w:rPr>
                <w:rStyle w:val="Artref"/>
              </w:rPr>
              <w:t>550.5</w:t>
            </w:r>
            <w:r w:rsidRPr="000E2B5D">
              <w:rPr>
                <w:rtl/>
              </w:rPr>
              <w:t xml:space="preserve"> تجاه البلدان المعددة</w:t>
            </w:r>
            <w:r>
              <w:rPr>
                <w:rtl/>
              </w:rPr>
              <w:t xml:space="preserve"> في </w:t>
            </w:r>
            <w:r w:rsidRPr="000E2B5D">
              <w:rPr>
                <w:rtl/>
              </w:rPr>
              <w:t xml:space="preserve">الرقم </w:t>
            </w:r>
            <w:r w:rsidRPr="004910B8">
              <w:rPr>
                <w:rStyle w:val="Artref"/>
              </w:rPr>
              <w:t>549.5</w:t>
            </w:r>
            <w:r w:rsidRPr="000E2B5D">
              <w:rPr>
                <w:rtl/>
              </w:rPr>
              <w:t>)</w:t>
            </w:r>
          </w:p>
        </w:tc>
        <w:tc>
          <w:tcPr>
            <w:tcW w:w="173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C" w:rsidRDefault="00257CFC" w:rsidP="004027F3">
            <w:pPr>
              <w:pStyle w:val="Tabletext"/>
            </w:pPr>
          </w:p>
        </w:tc>
      </w:tr>
    </w:tbl>
    <w:p w:rsidR="00DC28D8" w:rsidRPr="005925BF" w:rsidRDefault="00257CFC" w:rsidP="005925BF">
      <w:pPr>
        <w:pStyle w:val="Reasons"/>
        <w:rPr>
          <w:b w:val="0"/>
          <w:bCs w:val="0"/>
          <w:spacing w:val="-6"/>
          <w:rtl/>
          <w:lang w:bidi="ar-EG"/>
        </w:rPr>
      </w:pPr>
      <w:r w:rsidRPr="005925BF">
        <w:rPr>
          <w:spacing w:val="-6"/>
          <w:rtl/>
        </w:rPr>
        <w:t>الأسباب:</w:t>
      </w:r>
      <w:r w:rsidRPr="005925BF">
        <w:rPr>
          <w:spacing w:val="-6"/>
        </w:rPr>
        <w:tab/>
      </w:r>
      <w:r w:rsidR="00A279AB" w:rsidRPr="005925BF">
        <w:rPr>
          <w:rFonts w:hint="cs"/>
          <w:b w:val="0"/>
          <w:bCs w:val="0"/>
          <w:spacing w:val="-6"/>
          <w:rtl/>
          <w:lang w:bidi="ar-EG"/>
        </w:rPr>
        <w:t xml:space="preserve">التغيير المترتب </w:t>
      </w:r>
      <w:r w:rsidR="005925BF" w:rsidRPr="005925BF">
        <w:rPr>
          <w:rFonts w:hint="cs"/>
          <w:b w:val="0"/>
          <w:bCs w:val="0"/>
          <w:spacing w:val="-6"/>
          <w:rtl/>
          <w:lang w:bidi="ar-EG"/>
        </w:rPr>
        <w:t>على</w:t>
      </w:r>
      <w:r w:rsidR="00A279AB" w:rsidRPr="005925BF">
        <w:rPr>
          <w:rFonts w:hint="cs"/>
          <w:b w:val="0"/>
          <w:bCs w:val="0"/>
          <w:spacing w:val="-6"/>
          <w:rtl/>
          <w:lang w:bidi="ar-EG"/>
        </w:rPr>
        <w:t xml:space="preserve"> إضافة </w:t>
      </w:r>
      <w:r w:rsidR="00442D03" w:rsidRPr="005925BF">
        <w:rPr>
          <w:rFonts w:hint="cs"/>
          <w:b w:val="0"/>
          <w:bCs w:val="0"/>
          <w:spacing w:val="-6"/>
          <w:rtl/>
          <w:lang w:bidi="ar-EG"/>
        </w:rPr>
        <w:t xml:space="preserve">توزيع أولي </w:t>
      </w:r>
      <w:r w:rsidR="00A279AB" w:rsidRPr="005925BF">
        <w:rPr>
          <w:rFonts w:hint="cs"/>
          <w:b w:val="0"/>
          <w:bCs w:val="0"/>
          <w:spacing w:val="-6"/>
          <w:rtl/>
        </w:rPr>
        <w:t>لخدمة استكشاف الأرض الساتلية (أرض-فضاء)</w:t>
      </w:r>
      <w:r w:rsidR="00442D03" w:rsidRPr="005925BF">
        <w:rPr>
          <w:rFonts w:hint="cs"/>
          <w:b w:val="0"/>
          <w:bCs w:val="0"/>
          <w:spacing w:val="-6"/>
          <w:rtl/>
        </w:rPr>
        <w:t xml:space="preserve"> </w:t>
      </w:r>
      <w:r w:rsidR="005925BF" w:rsidRPr="005925BF">
        <w:rPr>
          <w:rFonts w:hint="cs"/>
          <w:b w:val="0"/>
          <w:bCs w:val="0"/>
          <w:spacing w:val="-6"/>
          <w:rtl/>
          <w:lang w:bidi="ar-EG"/>
        </w:rPr>
        <w:t>في</w:t>
      </w:r>
      <w:r w:rsidR="005925BF" w:rsidRPr="005925BF">
        <w:rPr>
          <w:rFonts w:hint="eastAsia"/>
          <w:b w:val="0"/>
          <w:bCs w:val="0"/>
          <w:spacing w:val="-6"/>
          <w:rtl/>
          <w:lang w:bidi="ar-EG"/>
        </w:rPr>
        <w:t> </w:t>
      </w:r>
      <w:r w:rsidR="00442D03" w:rsidRPr="005925BF">
        <w:rPr>
          <w:rFonts w:hint="cs"/>
          <w:b w:val="0"/>
          <w:bCs w:val="0"/>
          <w:spacing w:val="-6"/>
          <w:rtl/>
          <w:lang w:bidi="ar-EG"/>
        </w:rPr>
        <w:t>النطاق</w:t>
      </w:r>
      <w:r w:rsidR="005925BF" w:rsidRPr="005925BF">
        <w:rPr>
          <w:rFonts w:hint="eastAsia"/>
          <w:b w:val="0"/>
          <w:bCs w:val="0"/>
          <w:spacing w:val="-6"/>
          <w:rtl/>
          <w:lang w:bidi="ar-EG"/>
        </w:rPr>
        <w:t> </w:t>
      </w:r>
      <w:r w:rsidR="00442D03" w:rsidRPr="005925BF">
        <w:rPr>
          <w:b w:val="0"/>
          <w:bCs w:val="0"/>
          <w:spacing w:val="-6"/>
        </w:rPr>
        <w:t>MHz</w:t>
      </w:r>
      <w:r w:rsidR="005925BF" w:rsidRPr="005925BF">
        <w:rPr>
          <w:b w:val="0"/>
          <w:bCs w:val="0"/>
          <w:spacing w:val="-6"/>
        </w:rPr>
        <w:t> </w:t>
      </w:r>
      <w:r w:rsidR="00442D03" w:rsidRPr="005925BF">
        <w:rPr>
          <w:b w:val="0"/>
          <w:bCs w:val="0"/>
          <w:spacing w:val="-6"/>
        </w:rPr>
        <w:t>7</w:t>
      </w:r>
      <w:r w:rsidR="005925BF" w:rsidRPr="005925BF">
        <w:rPr>
          <w:b w:val="0"/>
          <w:bCs w:val="0"/>
          <w:spacing w:val="-6"/>
        </w:rPr>
        <w:t> </w:t>
      </w:r>
      <w:r w:rsidR="00442D03" w:rsidRPr="005925BF">
        <w:rPr>
          <w:b w:val="0"/>
          <w:bCs w:val="0"/>
          <w:spacing w:val="-6"/>
        </w:rPr>
        <w:t>250</w:t>
      </w:r>
      <w:r w:rsidR="005925BF" w:rsidRPr="005925BF">
        <w:rPr>
          <w:b w:val="0"/>
          <w:bCs w:val="0"/>
          <w:spacing w:val="-6"/>
        </w:rPr>
        <w:noBreakHyphen/>
      </w:r>
      <w:r w:rsidR="00442D03" w:rsidRPr="005925BF">
        <w:rPr>
          <w:b w:val="0"/>
          <w:bCs w:val="0"/>
          <w:spacing w:val="-6"/>
        </w:rPr>
        <w:t>7</w:t>
      </w:r>
      <w:r w:rsidR="005925BF" w:rsidRPr="005925BF">
        <w:rPr>
          <w:b w:val="0"/>
          <w:bCs w:val="0"/>
          <w:spacing w:val="-6"/>
        </w:rPr>
        <w:t> </w:t>
      </w:r>
      <w:r w:rsidR="00442D03" w:rsidRPr="005925BF">
        <w:rPr>
          <w:b w:val="0"/>
          <w:bCs w:val="0"/>
          <w:spacing w:val="-6"/>
        </w:rPr>
        <w:t>190</w:t>
      </w:r>
      <w:r w:rsidR="00D70AB8">
        <w:rPr>
          <w:rFonts w:hint="cs"/>
          <w:b w:val="0"/>
          <w:bCs w:val="0"/>
          <w:spacing w:val="-6"/>
          <w:rtl/>
        </w:rPr>
        <w:t>.</w:t>
      </w:r>
    </w:p>
    <w:p w:rsidR="00DC28D8" w:rsidRDefault="00257CFC" w:rsidP="004027F3">
      <w:pPr>
        <w:pStyle w:val="Proposal"/>
      </w:pPr>
      <w:r>
        <w:lastRenderedPageBreak/>
        <w:t>SUP</w:t>
      </w:r>
      <w:r>
        <w:tab/>
        <w:t>IAP/7A11/7</w:t>
      </w:r>
    </w:p>
    <w:p w:rsidR="00257CFC" w:rsidRDefault="00257CFC" w:rsidP="004027F3">
      <w:pPr>
        <w:pStyle w:val="ResNo"/>
        <w:rPr>
          <w:bCs/>
          <w:rtl/>
        </w:rPr>
      </w:pPr>
      <w:bookmarkStart w:id="71" w:name="_Toc327956735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rPr>
          <w:rStyle w:val="href"/>
        </w:rPr>
        <w:t>650</w:t>
      </w:r>
      <w:r w:rsidR="003F6008">
        <w:t> </w:t>
      </w:r>
      <w:r w:rsidRPr="0055092F">
        <w:t>(WRC</w:t>
      </w:r>
      <w:r>
        <w:noBreakHyphen/>
      </w:r>
      <w:r w:rsidRPr="0055092F">
        <w:t>12)</w:t>
      </w:r>
      <w:bookmarkEnd w:id="71"/>
    </w:p>
    <w:p w:rsidR="00257CFC" w:rsidRPr="000F7711" w:rsidRDefault="00257CFC" w:rsidP="004027F3">
      <w:pPr>
        <w:pStyle w:val="Restitle"/>
        <w:rPr>
          <w:rtl/>
        </w:rPr>
      </w:pPr>
      <w:bookmarkStart w:id="72" w:name="_Toc327956736"/>
      <w:r w:rsidRPr="000F7711">
        <w:rPr>
          <w:rFonts w:hint="cs"/>
          <w:rtl/>
        </w:rPr>
        <w:t xml:space="preserve">توزيع </w:t>
      </w:r>
      <w:r>
        <w:rPr>
          <w:rFonts w:hint="cs"/>
          <w:rtl/>
        </w:rPr>
        <w:t>ل</w:t>
      </w:r>
      <w:r w:rsidRPr="000F7711">
        <w:rPr>
          <w:rFonts w:hint="cs"/>
          <w:rtl/>
        </w:rPr>
        <w:t>خدمة استكشاف الأرض الساتلية (أر</w:t>
      </w:r>
      <w:r>
        <w:rPr>
          <w:rFonts w:hint="cs"/>
          <w:rtl/>
        </w:rPr>
        <w:t>ض</w:t>
      </w:r>
      <w:r>
        <w:rPr>
          <w:rtl/>
        </w:rPr>
        <w:noBreakHyphen/>
      </w:r>
      <w:r>
        <w:rPr>
          <w:rFonts w:hint="cs"/>
          <w:rtl/>
        </w:rPr>
        <w:t xml:space="preserve">فضاء) </w:t>
      </w:r>
      <w:r>
        <w:rPr>
          <w:rtl/>
        </w:rPr>
        <w:br/>
      </w:r>
      <w:r w:rsidRPr="000F7711">
        <w:rPr>
          <w:rFonts w:hint="cs"/>
          <w:rtl/>
        </w:rPr>
        <w:t xml:space="preserve">في المدى </w:t>
      </w:r>
      <w:r>
        <w:t>G</w:t>
      </w:r>
      <w:r w:rsidRPr="000F7711">
        <w:t>Hz 8</w:t>
      </w:r>
      <w:r>
        <w:noBreakHyphen/>
      </w:r>
      <w:r w:rsidRPr="000F7711">
        <w:t>7</w:t>
      </w:r>
      <w:bookmarkEnd w:id="72"/>
    </w:p>
    <w:p w:rsidR="003F6008" w:rsidRDefault="00257CFC" w:rsidP="004027F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42D03" w:rsidRPr="00EE4191">
        <w:rPr>
          <w:rFonts w:hint="cs"/>
          <w:b w:val="0"/>
          <w:bCs w:val="0"/>
          <w:rtl/>
        </w:rPr>
        <w:t>أنجز</w:t>
      </w:r>
      <w:r w:rsidR="00990A3E" w:rsidRPr="00EE4191">
        <w:rPr>
          <w:rFonts w:hint="cs"/>
          <w:b w:val="0"/>
          <w:bCs w:val="0"/>
          <w:rtl/>
        </w:rPr>
        <w:t>ت فرقة العمل</w:t>
      </w:r>
      <w:r w:rsidR="00A279AB" w:rsidRPr="00EE4191">
        <w:rPr>
          <w:rFonts w:hint="cs"/>
          <w:b w:val="0"/>
          <w:bCs w:val="0"/>
          <w:rtl/>
        </w:rPr>
        <w:t xml:space="preserve"> </w:t>
      </w:r>
      <w:r w:rsidR="00A279AB" w:rsidRPr="00EE4191">
        <w:rPr>
          <w:b w:val="0"/>
          <w:bCs w:val="0"/>
        </w:rPr>
        <w:t>7B</w:t>
      </w:r>
      <w:r w:rsidR="00A279AB" w:rsidRPr="00EE4191">
        <w:rPr>
          <w:rFonts w:hint="cs"/>
          <w:b w:val="0"/>
          <w:bCs w:val="0"/>
          <w:rtl/>
        </w:rPr>
        <w:t xml:space="preserve"> التابع</w:t>
      </w:r>
      <w:r w:rsidR="00990A3E" w:rsidRPr="00EE4191">
        <w:rPr>
          <w:rFonts w:hint="cs"/>
          <w:b w:val="0"/>
          <w:bCs w:val="0"/>
          <w:rtl/>
        </w:rPr>
        <w:t>ة</w:t>
      </w:r>
      <w:r w:rsidR="00A279AB" w:rsidRPr="00EE4191">
        <w:rPr>
          <w:rFonts w:hint="cs"/>
          <w:b w:val="0"/>
          <w:bCs w:val="0"/>
          <w:rtl/>
        </w:rPr>
        <w:t xml:space="preserve"> لقطاع الاتصالات الراديوية الدراسات المطلوبة </w:t>
      </w:r>
      <w:r w:rsidR="00442D03" w:rsidRPr="00EE4191">
        <w:rPr>
          <w:rFonts w:hint="cs"/>
          <w:b w:val="0"/>
          <w:bCs w:val="0"/>
          <w:rtl/>
        </w:rPr>
        <w:t>ول</w:t>
      </w:r>
      <w:r w:rsidR="00D70AB8">
        <w:rPr>
          <w:rFonts w:hint="cs"/>
          <w:b w:val="0"/>
          <w:bCs w:val="0"/>
          <w:rtl/>
        </w:rPr>
        <w:t>م تعد هناك حاجة إلى هذا القرار.</w:t>
      </w:r>
    </w:p>
    <w:p w:rsidR="00D70AB8" w:rsidRPr="00D70AB8" w:rsidRDefault="00D70AB8" w:rsidP="00D70AB8">
      <w:pPr>
        <w:pStyle w:val="Reasons"/>
      </w:pPr>
    </w:p>
    <w:p w:rsidR="003F6008" w:rsidRPr="003F6008" w:rsidRDefault="00576687" w:rsidP="00EE419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</w:p>
    <w:sectPr w:rsidR="003F6008" w:rsidRPr="003F6008" w:rsidSect="0024547A">
      <w:headerReference w:type="even" r:id="rId21"/>
      <w:headerReference w:type="default" r:id="rId22"/>
      <w:footerReference w:type="default" r:id="rId23"/>
      <w:footerReference w:type="first" r:id="rId24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8C" w:rsidRDefault="007B7E8C" w:rsidP="002919E1">
      <w:r>
        <w:separator/>
      </w:r>
    </w:p>
    <w:p w:rsidR="007B7E8C" w:rsidRDefault="007B7E8C" w:rsidP="002919E1"/>
    <w:p w:rsidR="007B7E8C" w:rsidRDefault="007B7E8C" w:rsidP="002919E1"/>
    <w:p w:rsidR="007B7E8C" w:rsidRDefault="007B7E8C"/>
  </w:endnote>
  <w:endnote w:type="continuationSeparator" w:id="0">
    <w:p w:rsidR="007B7E8C" w:rsidRDefault="007B7E8C" w:rsidP="002919E1">
      <w:r>
        <w:continuationSeparator/>
      </w:r>
    </w:p>
    <w:p w:rsidR="007B7E8C" w:rsidRDefault="007B7E8C" w:rsidP="002919E1"/>
    <w:p w:rsidR="007B7E8C" w:rsidRDefault="007B7E8C" w:rsidP="002919E1"/>
    <w:p w:rsidR="007B7E8C" w:rsidRDefault="007B7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CB4300" w:rsidRDefault="007B7E8C" w:rsidP="00BC305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P:\ARA\ITU-R\CONF-R\CMR15\000\007ADD11A.docx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387380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C1DF9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23.10.15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CB4300" w:rsidRDefault="007B7E8C" w:rsidP="000C491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P:\ARA\ITU-R\CONF-R\CMR15\000\007ADD11A.docx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387380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C1DF9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23.10.15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CB4300" w:rsidRDefault="007B7E8C" w:rsidP="00BC305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P:\ARA\ITU-R\CONF-R\CMR15\000\007ADD11A.docx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387380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C1DF9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23.10.15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CB4300" w:rsidRDefault="007B7E8C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P:\ARA\ITU-R\CONF-R\CMR15\000\007ADD11A.docx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C1DF9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23.10.15</w:t>
    </w:r>
    <w:r w:rsidRPr="00B12661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CB4300" w:rsidRDefault="007B7E8C" w:rsidP="00BC305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P:\ARA\ITU-R\CONF-R\CMR15\000\007ADD11A.docx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387380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C1DF9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23.10.15</w:t>
    </w:r>
    <w:r w:rsidRPr="00CB4300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CB4300" w:rsidRDefault="007B7E8C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P:\ARA\ITU-R\CONF-R\CMR15\000\007ADD11A.docx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C1DF9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8C" w:rsidRDefault="007B7E8C" w:rsidP="002919E1">
      <w:r>
        <w:t>___________________</w:t>
      </w:r>
    </w:p>
  </w:footnote>
  <w:footnote w:type="continuationSeparator" w:id="0">
    <w:p w:rsidR="007B7E8C" w:rsidRDefault="007B7E8C" w:rsidP="002919E1">
      <w:r>
        <w:continuationSeparator/>
      </w:r>
    </w:p>
    <w:p w:rsidR="007B7E8C" w:rsidRDefault="007B7E8C" w:rsidP="002919E1"/>
    <w:p w:rsidR="007B7E8C" w:rsidRDefault="007B7E8C" w:rsidP="002919E1"/>
    <w:p w:rsidR="007B7E8C" w:rsidRDefault="007B7E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Default="007B7E8C" w:rsidP="002919E1"/>
  <w:p w:rsidR="007B7E8C" w:rsidRDefault="007B7E8C" w:rsidP="002919E1"/>
  <w:p w:rsidR="007B7E8C" w:rsidRDefault="007B7E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88384B" w:rsidRDefault="007B7E8C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C1DF9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7(Add.11)-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Default="007B7E8C" w:rsidP="002919E1"/>
  <w:p w:rsidR="007B7E8C" w:rsidRDefault="007B7E8C" w:rsidP="002919E1"/>
  <w:p w:rsidR="007B7E8C" w:rsidRDefault="007B7E8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88384B" w:rsidRDefault="007B7E8C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C1DF9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7(Add.11)-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Default="007B7E8C" w:rsidP="002919E1"/>
  <w:p w:rsidR="007B7E8C" w:rsidRDefault="007B7E8C" w:rsidP="002919E1"/>
  <w:p w:rsidR="007B7E8C" w:rsidRDefault="007B7E8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8C" w:rsidRPr="0088384B" w:rsidRDefault="007B7E8C" w:rsidP="007B7E8C">
    <w:pPr>
      <w:bidi w:val="0"/>
      <w:spacing w:before="0"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C1DF9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7(Add.11)-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Madrane, Badiáa">
    <w15:presenceInfo w15:providerId="AD" w15:userId="S-1-5-21-8740799-900759487-1415713722-53544"/>
  </w15:person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62C4"/>
    <w:rsid w:val="00040C94"/>
    <w:rsid w:val="000425FC"/>
    <w:rsid w:val="00044D31"/>
    <w:rsid w:val="00044D43"/>
    <w:rsid w:val="00051907"/>
    <w:rsid w:val="00075A3F"/>
    <w:rsid w:val="000A1B16"/>
    <w:rsid w:val="000B5404"/>
    <w:rsid w:val="000C1DF9"/>
    <w:rsid w:val="000C4913"/>
    <w:rsid w:val="000C718B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4967"/>
    <w:rsid w:val="001464F2"/>
    <w:rsid w:val="001549B1"/>
    <w:rsid w:val="001629EC"/>
    <w:rsid w:val="001655C8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547A"/>
    <w:rsid w:val="002543CF"/>
    <w:rsid w:val="00255868"/>
    <w:rsid w:val="00257CFC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973DA"/>
    <w:rsid w:val="002A4572"/>
    <w:rsid w:val="002A7E2E"/>
    <w:rsid w:val="002B16D8"/>
    <w:rsid w:val="002D5F64"/>
    <w:rsid w:val="002D6FBF"/>
    <w:rsid w:val="002E48BF"/>
    <w:rsid w:val="002E61C2"/>
    <w:rsid w:val="0033737F"/>
    <w:rsid w:val="003473C7"/>
    <w:rsid w:val="00353652"/>
    <w:rsid w:val="003569E1"/>
    <w:rsid w:val="00375699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216"/>
    <w:rsid w:val="003E1608"/>
    <w:rsid w:val="003E1D90"/>
    <w:rsid w:val="003F6008"/>
    <w:rsid w:val="00400CD4"/>
    <w:rsid w:val="004027F3"/>
    <w:rsid w:val="0040790A"/>
    <w:rsid w:val="00407AD8"/>
    <w:rsid w:val="004147B9"/>
    <w:rsid w:val="00422C04"/>
    <w:rsid w:val="00426144"/>
    <w:rsid w:val="00442D03"/>
    <w:rsid w:val="00461FA7"/>
    <w:rsid w:val="00470CBD"/>
    <w:rsid w:val="00472918"/>
    <w:rsid w:val="0047407D"/>
    <w:rsid w:val="004909DD"/>
    <w:rsid w:val="004910B8"/>
    <w:rsid w:val="004A05E6"/>
    <w:rsid w:val="004A6C66"/>
    <w:rsid w:val="004A7AA0"/>
    <w:rsid w:val="004C11BC"/>
    <w:rsid w:val="004C6B30"/>
    <w:rsid w:val="004D4AE6"/>
    <w:rsid w:val="004E34FA"/>
    <w:rsid w:val="004E6D8F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687"/>
    <w:rsid w:val="00576D0A"/>
    <w:rsid w:val="00576FCC"/>
    <w:rsid w:val="00584333"/>
    <w:rsid w:val="005925BF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24C"/>
    <w:rsid w:val="006315B5"/>
    <w:rsid w:val="00651343"/>
    <w:rsid w:val="0065562F"/>
    <w:rsid w:val="006654FB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55D5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7E8C"/>
    <w:rsid w:val="007C2C12"/>
    <w:rsid w:val="007C3CFA"/>
    <w:rsid w:val="007E0E8B"/>
    <w:rsid w:val="007E4AC5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AE1"/>
    <w:rsid w:val="0088384B"/>
    <w:rsid w:val="008911EC"/>
    <w:rsid w:val="0089300F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36B"/>
    <w:rsid w:val="008F4626"/>
    <w:rsid w:val="009004DF"/>
    <w:rsid w:val="009048A0"/>
    <w:rsid w:val="00904AA5"/>
    <w:rsid w:val="00905D21"/>
    <w:rsid w:val="0093477B"/>
    <w:rsid w:val="00951718"/>
    <w:rsid w:val="00954CCB"/>
    <w:rsid w:val="00960962"/>
    <w:rsid w:val="00961B9A"/>
    <w:rsid w:val="00971061"/>
    <w:rsid w:val="00972CE0"/>
    <w:rsid w:val="00990A3E"/>
    <w:rsid w:val="00992519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279AB"/>
    <w:rsid w:val="00A3451F"/>
    <w:rsid w:val="00A36268"/>
    <w:rsid w:val="00A40B2C"/>
    <w:rsid w:val="00A56A77"/>
    <w:rsid w:val="00A66D2B"/>
    <w:rsid w:val="00A83981"/>
    <w:rsid w:val="00A870AD"/>
    <w:rsid w:val="00A90843"/>
    <w:rsid w:val="00A9645C"/>
    <w:rsid w:val="00AB1B95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1B6C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3058"/>
    <w:rsid w:val="00BC470A"/>
    <w:rsid w:val="00BD6EEC"/>
    <w:rsid w:val="00BD6EF3"/>
    <w:rsid w:val="00BD7591"/>
    <w:rsid w:val="00BE0C01"/>
    <w:rsid w:val="00BE69C3"/>
    <w:rsid w:val="00C1165E"/>
    <w:rsid w:val="00C22074"/>
    <w:rsid w:val="00C2377B"/>
    <w:rsid w:val="00C25818"/>
    <w:rsid w:val="00C30D38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7586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1C8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0AB8"/>
    <w:rsid w:val="00D81703"/>
    <w:rsid w:val="00D82929"/>
    <w:rsid w:val="00D84214"/>
    <w:rsid w:val="00D93971"/>
    <w:rsid w:val="00D943E5"/>
    <w:rsid w:val="00DA1AE0"/>
    <w:rsid w:val="00DA3CF7"/>
    <w:rsid w:val="00DA5D7C"/>
    <w:rsid w:val="00DC28D8"/>
    <w:rsid w:val="00DC29DD"/>
    <w:rsid w:val="00DC51A2"/>
    <w:rsid w:val="00DC7C0E"/>
    <w:rsid w:val="00DF2A6A"/>
    <w:rsid w:val="00DF3B72"/>
    <w:rsid w:val="00E039CC"/>
    <w:rsid w:val="00E10821"/>
    <w:rsid w:val="00E165ED"/>
    <w:rsid w:val="00E2489D"/>
    <w:rsid w:val="00E25C06"/>
    <w:rsid w:val="00E26520"/>
    <w:rsid w:val="00E343A3"/>
    <w:rsid w:val="00E51BFA"/>
    <w:rsid w:val="00E621A3"/>
    <w:rsid w:val="00E63B74"/>
    <w:rsid w:val="00E719F1"/>
    <w:rsid w:val="00E76B4F"/>
    <w:rsid w:val="00E77D29"/>
    <w:rsid w:val="00E833BC"/>
    <w:rsid w:val="00E8580E"/>
    <w:rsid w:val="00EA1B76"/>
    <w:rsid w:val="00EA77D7"/>
    <w:rsid w:val="00EC09B9"/>
    <w:rsid w:val="00ED048C"/>
    <w:rsid w:val="00ED4B29"/>
    <w:rsid w:val="00EE4191"/>
    <w:rsid w:val="00EF38AF"/>
    <w:rsid w:val="00F055F8"/>
    <w:rsid w:val="00F074B6"/>
    <w:rsid w:val="00F10CB4"/>
    <w:rsid w:val="00F11B3D"/>
    <w:rsid w:val="00F14763"/>
    <w:rsid w:val="00F14CEB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65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CA954742-365A-48D9-B279-FC3DF41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1">
    <w:name w:val="Table_Text1"/>
    <w:basedOn w:val="Normal"/>
    <w:rsid w:val="00E62192"/>
    <w:pPr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40" w:after="40" w:line="240" w:lineRule="auto"/>
      <w:textAlignment w:val="baseline"/>
    </w:pPr>
    <w:rPr>
      <w:rFonts w:cs="Times New Roman"/>
      <w:sz w:val="20"/>
      <w:szCs w:val="20"/>
      <w:lang w:eastAsia="zh-CN"/>
    </w:rPr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rmalafterTitel">
    <w:name w:val="Normal after Titel"/>
    <w:basedOn w:val="Normal"/>
    <w:link w:val="NormalafterTitelChar"/>
    <w:rsid w:val="002973DA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2973D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973DA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2973DA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9758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75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0F004-FFCD-4756-AF10-CF9F25AA6BA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B722223-D019-4AE4-ADDA-2D02FAB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1683</Words>
  <Characters>8677</Characters>
  <Application>Microsoft Office Word</Application>
  <DocSecurity>0</DocSecurity>
  <Lines>173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R15-WRC15-C-0007!A11!MSW-A</vt:lpstr>
    </vt:vector>
  </TitlesOfParts>
  <Manager>General Secretariat - Pool</Manager>
  <Company>International Telecommunication Union (ITU)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R15-WRC15-C-0007!A11!MSW-A</dc:title>
  <dc:creator>Documents Proposals Manager (DPM)</dc:creator>
  <cp:keywords>DPM_v5.2015.9.16_prod</cp:keywords>
  <cp:lastModifiedBy>Awad, Samy</cp:lastModifiedBy>
  <cp:revision>13</cp:revision>
  <cp:lastPrinted>2015-10-23T11:32:00Z</cp:lastPrinted>
  <dcterms:created xsi:type="dcterms:W3CDTF">2015-10-23T16:15:00Z</dcterms:created>
  <dcterms:modified xsi:type="dcterms:W3CDTF">2015-10-25T20:36:00Z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