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420D9" w:rsidRDefault="003E1608" w:rsidP="00DA5BA5">
            <w:pPr>
              <w:pStyle w:val="Adress"/>
              <w:framePr w:hSpace="0" w:wrap="auto" w:xAlign="left" w:yAlign="inline"/>
              <w:rPr>
                <w:rFonts w:ascii="Verdana" w:hAnsi="Verdana"/>
                <w:rtl/>
              </w:rPr>
            </w:pPr>
            <w:r w:rsidRPr="007420D9">
              <w:rPr>
                <w:rFonts w:ascii="Verdana" w:hAnsi="Verdana"/>
                <w:rtl/>
              </w:rPr>
              <w:t xml:space="preserve">الإضافة </w:t>
            </w:r>
            <w:r w:rsidRPr="007420D9">
              <w:rPr>
                <w:rFonts w:ascii="Verdana" w:hAnsi="Verdana"/>
              </w:rPr>
              <w:t>12</w:t>
            </w:r>
            <w:r w:rsidRPr="007420D9">
              <w:rPr>
                <w:rFonts w:ascii="Verdana" w:hAnsi="Verdana"/>
              </w:rPr>
              <w:br/>
            </w:r>
            <w:r w:rsidRPr="007420D9">
              <w:rPr>
                <w:rFonts w:ascii="Verdana" w:hAnsi="Verdana"/>
                <w:rtl/>
              </w:rPr>
              <w:t>للوثيقة</w:t>
            </w:r>
            <w:r w:rsidR="00DA5BA5" w:rsidRPr="007420D9">
              <w:rPr>
                <w:rFonts w:ascii="Verdana" w:hAnsi="Verdana" w:hint="eastAsia"/>
                <w:rtl/>
              </w:rPr>
              <w:t> </w:t>
            </w:r>
            <w:r w:rsidRPr="007420D9">
              <w:rPr>
                <w:rFonts w:ascii="Verdana" w:hAnsi="Verdana"/>
              </w:rPr>
              <w:t>7-</w:t>
            </w:r>
            <w:r w:rsidR="00DA5BA5" w:rsidRPr="007420D9">
              <w:rPr>
                <w:rFonts w:ascii="Verdana" w:hAnsi="Verdana"/>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7420D9" w:rsidRDefault="00764079" w:rsidP="00D44350">
            <w:pPr>
              <w:pStyle w:val="Adress"/>
              <w:framePr w:hSpace="0" w:wrap="auto" w:xAlign="left" w:yAlign="inline"/>
              <w:rPr>
                <w:rFonts w:ascii="Verdana" w:hAnsi="Verdana"/>
                <w:rtl/>
              </w:rPr>
            </w:pPr>
            <w:r w:rsidRPr="007420D9">
              <w:rPr>
                <w:rFonts w:ascii="Verdana" w:eastAsia="SimSun" w:hAnsi="Verdana"/>
              </w:rPr>
              <w:t>29</w:t>
            </w:r>
            <w:r w:rsidRPr="007420D9">
              <w:rPr>
                <w:rFonts w:ascii="Verdana" w:eastAsia="SimSun" w:hAnsi="Verdana"/>
                <w:rtl/>
              </w:rPr>
              <w:t xml:space="preserve"> سبتمبر </w:t>
            </w:r>
            <w:r w:rsidRPr="007420D9">
              <w:rPr>
                <w:rFonts w:ascii="Verdana" w:eastAsia="SimSun" w:hAnsi="Verdana"/>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7420D9" w:rsidRDefault="00764079" w:rsidP="00D44350">
            <w:pPr>
              <w:pStyle w:val="Adress"/>
              <w:framePr w:hSpace="0" w:wrap="auto" w:xAlign="left" w:yAlign="inline"/>
              <w:rPr>
                <w:rFonts w:ascii="Verdana" w:eastAsia="SimSun" w:hAnsi="Verdana"/>
              </w:rPr>
            </w:pPr>
            <w:r w:rsidRPr="007420D9">
              <w:rPr>
                <w:rFonts w:ascii="Verdana" w:eastAsia="SimSun" w:hAnsi="Verdana"/>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A5BA5">
            <w:pPr>
              <w:pStyle w:val="Source"/>
            </w:pPr>
            <w:r w:rsidRPr="008204AC">
              <w:rPr>
                <w:rtl/>
              </w:rPr>
              <w:t>الدول الأعضاء في لجنة البلدان الأمريكية للاتصالات</w:t>
            </w:r>
            <w:r w:rsidR="00DA5BA5">
              <w:rPr>
                <w:rFonts w:hint="cs"/>
                <w:rtl/>
              </w:rPr>
              <w:t> </w:t>
            </w:r>
            <w:r w:rsidR="00DA5BA5">
              <w:t>(CITEL)</w:t>
            </w:r>
          </w:p>
        </w:tc>
      </w:tr>
      <w:tr w:rsidR="00764079" w:rsidTr="003E1608">
        <w:trPr>
          <w:cantSplit/>
        </w:trPr>
        <w:tc>
          <w:tcPr>
            <w:tcW w:w="9672" w:type="dxa"/>
            <w:gridSpan w:val="2"/>
          </w:tcPr>
          <w:p w:rsidR="00764079" w:rsidRPr="00BD6EF3" w:rsidRDefault="00DA5BA5" w:rsidP="00D44350">
            <w:pPr>
              <w:pStyle w:val="Title1"/>
              <w:spacing w:before="240"/>
              <w:rPr>
                <w:rtl/>
              </w:rPr>
            </w:pPr>
            <w:r>
              <w:rPr>
                <w:rFonts w:hint="cs"/>
                <w:rtl/>
              </w:rPr>
              <w:t>مقترحات بشأن أعمال ال</w:t>
            </w:r>
            <w:ins w:id="1" w:author="Awad, Samy" w:date="2015-10-07T17:25:00Z">
              <w:r w:rsidR="007B7098">
                <w:rPr>
                  <w:rFonts w:hint="cs"/>
                  <w:rtl/>
                </w:rPr>
                <w:t>‍</w:t>
              </w:r>
            </w:ins>
            <w:r>
              <w:rPr>
                <w:rFonts w:hint="cs"/>
                <w:rtl/>
              </w:rPr>
              <w:t>مؤت</w:t>
            </w:r>
            <w:ins w:id="2" w:author="Awad, Samy" w:date="2015-10-07T17:25:00Z">
              <w:r w:rsidR="007B7098">
                <w:rPr>
                  <w:rFonts w:hint="cs"/>
                  <w:rtl/>
                </w:rPr>
                <w:t>‍</w:t>
              </w:r>
            </w:ins>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7B7098" w:rsidRDefault="00764079" w:rsidP="00DA455C">
            <w:pPr>
              <w:pStyle w:val="Agendaitem"/>
              <w:spacing w:before="240" w:line="192" w:lineRule="auto"/>
              <w:rPr>
                <w:rPrChange w:id="3" w:author="Awad, Samy" w:date="2015-10-07T17:26:00Z">
                  <w:rPr>
                    <w:highlight w:val="red"/>
                  </w:rPr>
                </w:rPrChange>
              </w:rPr>
            </w:pPr>
            <w:r w:rsidRPr="007B7098">
              <w:rPr>
                <w:rtl/>
                <w:rPrChange w:id="4" w:author="Awad, Samy" w:date="2015-10-07T17:26:00Z">
                  <w:rPr>
                    <w:highlight w:val="red"/>
                    <w:rtl/>
                  </w:rPr>
                </w:rPrChange>
              </w:rPr>
              <w:t>البنـد</w:t>
            </w:r>
            <w:r w:rsidR="00DA455C">
              <w:rPr>
                <w:rFonts w:hint="cs"/>
                <w:rtl/>
              </w:rPr>
              <w:t> </w:t>
            </w:r>
            <w:r w:rsidR="008D3D2E">
              <w:rPr>
                <w:lang w:val="en-US"/>
              </w:rPr>
              <w:t>12.1</w:t>
            </w:r>
            <w:r w:rsidRPr="007B7098">
              <w:rPr>
                <w:rtl/>
                <w:rPrChange w:id="5" w:author="Awad, Samy" w:date="2015-10-07T17:26:00Z">
                  <w:rPr>
                    <w:highlight w:val="red"/>
                    <w:rtl/>
                  </w:rPr>
                </w:rPrChange>
              </w:rPr>
              <w:t xml:space="preserve"> من جدول الأعمال</w:t>
            </w:r>
          </w:p>
        </w:tc>
      </w:tr>
    </w:tbl>
    <w:p w:rsidR="001D597A" w:rsidRDefault="00F83C3A" w:rsidP="001A1C81">
      <w:pPr>
        <w:pStyle w:val="Normalaftertitle"/>
        <w:rPr>
          <w:rFonts w:eastAsia="SimSun"/>
          <w:rtl/>
          <w:lang w:bidi="ar-EG"/>
        </w:rPr>
      </w:pPr>
      <w:r w:rsidRPr="001A1C81">
        <w:rPr>
          <w:rFonts w:eastAsia="SimSun"/>
        </w:rPr>
        <w:t>12.1</w:t>
      </w:r>
      <w:r w:rsidRPr="001A1C81">
        <w:rPr>
          <w:rFonts w:eastAsia="SimSun" w:hint="cs"/>
          <w:rtl/>
        </w:rPr>
        <w:tab/>
      </w:r>
      <w:r w:rsidRPr="001A1C81">
        <w:rPr>
          <w:rFonts w:eastAsia="SimSun"/>
          <w:rtl/>
        </w:rPr>
        <w:t>النظر</w:t>
      </w:r>
      <w:r w:rsidRPr="001A1C81">
        <w:rPr>
          <w:rFonts w:eastAsia="SimSun" w:hint="cs"/>
          <w:rtl/>
        </w:rPr>
        <w:t xml:space="preserve"> في تمديد التوزيع العالمي الحالي لخدمة استكشاف الأرض الساتلية (النشيطة) في نطاق التردد </w:t>
      </w:r>
      <w:r w:rsidRPr="001A1C81">
        <w:rPr>
          <w:rFonts w:eastAsia="SimSun" w:hint="cs"/>
        </w:rPr>
        <w:t>MHz</w:t>
      </w:r>
      <w:r w:rsidRPr="001A1C81">
        <w:rPr>
          <w:rFonts w:eastAsia="SimSun"/>
        </w:rPr>
        <w:t> 9 900</w:t>
      </w:r>
      <w:r w:rsidRPr="001A1C81">
        <w:rPr>
          <w:rFonts w:eastAsia="SimSun"/>
        </w:rPr>
        <w:noBreakHyphen/>
        <w:t>9 300</w:t>
      </w:r>
      <w:r w:rsidRPr="001A1C81">
        <w:rPr>
          <w:rFonts w:eastAsia="SimSun" w:hint="cs"/>
          <w:rtl/>
        </w:rPr>
        <w:t xml:space="preserve"> بما يصل إلى </w:t>
      </w:r>
      <w:r w:rsidRPr="001A1C81">
        <w:rPr>
          <w:rFonts w:eastAsia="SimSun" w:hint="cs"/>
        </w:rPr>
        <w:t>MHz</w:t>
      </w:r>
      <w:r w:rsidRPr="001A1C81">
        <w:rPr>
          <w:rFonts w:eastAsia="SimSun" w:hint="eastAsia"/>
        </w:rPr>
        <w:t> </w:t>
      </w:r>
      <w:r w:rsidRPr="001A1C81">
        <w:rPr>
          <w:rFonts w:eastAsia="SimSun"/>
        </w:rPr>
        <w:t>600</w:t>
      </w:r>
      <w:r w:rsidRPr="001A1C81">
        <w:rPr>
          <w:rFonts w:eastAsia="SimSun" w:hint="cs"/>
          <w:rtl/>
        </w:rPr>
        <w:t xml:space="preserve"> ضمن نطاقات التردد </w:t>
      </w:r>
      <w:r w:rsidRPr="001A1C81">
        <w:rPr>
          <w:rFonts w:eastAsia="SimSun"/>
        </w:rPr>
        <w:t>MHz 9 300</w:t>
      </w:r>
      <w:r w:rsidRPr="001A1C81">
        <w:rPr>
          <w:rFonts w:eastAsia="SimSun"/>
        </w:rPr>
        <w:noBreakHyphen/>
        <w:t>8 700</w:t>
      </w:r>
      <w:r w:rsidRPr="001A1C81">
        <w:rPr>
          <w:rFonts w:eastAsia="SimSun" w:hint="cs"/>
          <w:rtl/>
        </w:rPr>
        <w:t xml:space="preserve"> و/أو </w:t>
      </w:r>
      <w:r w:rsidRPr="001A1C81">
        <w:rPr>
          <w:rFonts w:eastAsia="SimSun" w:hint="cs"/>
        </w:rPr>
        <w:t>MHz</w:t>
      </w:r>
      <w:r w:rsidRPr="001A1C81">
        <w:rPr>
          <w:rFonts w:eastAsia="SimSun"/>
        </w:rPr>
        <w:t> 10 500</w:t>
      </w:r>
      <w:r w:rsidRPr="001A1C81">
        <w:rPr>
          <w:rFonts w:eastAsia="SimSun"/>
        </w:rPr>
        <w:noBreakHyphen/>
        <w:t>9 900</w:t>
      </w:r>
      <w:r w:rsidRPr="001A1C81">
        <w:rPr>
          <w:rFonts w:eastAsia="SimSun" w:hint="cs"/>
          <w:rtl/>
        </w:rPr>
        <w:t>، وفقاً للقرار</w:t>
      </w:r>
      <w:r w:rsidRPr="001A1C81">
        <w:rPr>
          <w:rFonts w:eastAsia="SimSun" w:hint="eastAsia"/>
          <w:rtl/>
        </w:rPr>
        <w:t> </w:t>
      </w:r>
      <w:r w:rsidRPr="007420D9">
        <w:rPr>
          <w:rFonts w:eastAsia="SimSun"/>
          <w:b/>
          <w:bCs/>
        </w:rPr>
        <w:t>651 (WRC</w:t>
      </w:r>
      <w:r w:rsidRPr="007420D9">
        <w:rPr>
          <w:rFonts w:eastAsia="SimSun"/>
          <w:b/>
          <w:bCs/>
        </w:rPr>
        <w:noBreakHyphen/>
        <w:t>12)</w:t>
      </w:r>
      <w:r w:rsidRPr="001A1C81">
        <w:rPr>
          <w:rFonts w:eastAsia="SimSun" w:hint="cs"/>
          <w:rtl/>
        </w:rPr>
        <w:t>؛</w:t>
      </w:r>
    </w:p>
    <w:p w:rsidR="00E01D18" w:rsidRPr="00E01D18" w:rsidRDefault="00E01D18" w:rsidP="00E01D18">
      <w:pPr>
        <w:rPr>
          <w:rFonts w:eastAsia="SimSun"/>
          <w:rtl/>
          <w:lang w:bidi="ar-EG"/>
        </w:rPr>
      </w:pPr>
    </w:p>
    <w:p w:rsidR="00F16602" w:rsidRDefault="00DA5BA5" w:rsidP="00DA5BA5">
      <w:pPr>
        <w:pStyle w:val="Headingb"/>
        <w:rPr>
          <w:rtl/>
        </w:rPr>
      </w:pPr>
      <w:r>
        <w:rPr>
          <w:rFonts w:hint="cs"/>
          <w:rtl/>
        </w:rPr>
        <w:t>معلومات أساسية</w:t>
      </w:r>
    </w:p>
    <w:p w:rsidR="00030CEE" w:rsidRDefault="00030CEE" w:rsidP="007420D9">
      <w:pPr>
        <w:rPr>
          <w:rFonts w:eastAsia="SimSun"/>
          <w:rtl/>
          <w:lang w:bidi="ar-EG"/>
        </w:rPr>
      </w:pPr>
      <w:r>
        <w:rPr>
          <w:rFonts w:hint="cs"/>
          <w:rtl/>
          <w:lang w:bidi="ar-EG"/>
        </w:rPr>
        <w:t xml:space="preserve">ينظر هذا البند من جدول </w:t>
      </w:r>
      <w:r w:rsidR="001A1C81">
        <w:rPr>
          <w:rFonts w:hint="cs"/>
          <w:rtl/>
          <w:lang w:bidi="ar-EG"/>
        </w:rPr>
        <w:t>الأعمال</w:t>
      </w:r>
      <w:r>
        <w:rPr>
          <w:rFonts w:hint="cs"/>
          <w:rtl/>
          <w:lang w:bidi="ar-EG"/>
        </w:rPr>
        <w:t xml:space="preserve"> في توسيع التوزيع الحالي لخدمة استكشاف الأرض الساتلية (النشيطة) في</w:t>
      </w:r>
      <w:r w:rsidR="007420D9">
        <w:rPr>
          <w:rFonts w:hint="eastAsia"/>
          <w:rtl/>
          <w:lang w:bidi="ar-EG"/>
        </w:rPr>
        <w:t> </w:t>
      </w:r>
      <w:r>
        <w:rPr>
          <w:rFonts w:hint="cs"/>
          <w:rtl/>
          <w:lang w:bidi="ar-EG"/>
        </w:rPr>
        <w:t xml:space="preserve">المدى </w:t>
      </w:r>
      <w:r w:rsidRPr="002F2E16">
        <w:rPr>
          <w:rFonts w:eastAsia="SimSun" w:hint="cs"/>
          <w:spacing w:val="-2"/>
        </w:rPr>
        <w:t>MHz</w:t>
      </w:r>
      <w:r w:rsidRPr="002F2E16">
        <w:rPr>
          <w:rFonts w:eastAsia="SimSun"/>
          <w:spacing w:val="-2"/>
        </w:rPr>
        <w:t> 9 900</w:t>
      </w:r>
      <w:r w:rsidRPr="002F2E16">
        <w:rPr>
          <w:rFonts w:eastAsia="SimSun"/>
          <w:spacing w:val="-2"/>
        </w:rPr>
        <w:noBreakHyphen/>
        <w:t>9 300</w:t>
      </w:r>
      <w:r>
        <w:rPr>
          <w:rFonts w:hint="cs"/>
          <w:rtl/>
          <w:lang w:bidi="ar-EG"/>
        </w:rPr>
        <w:t xml:space="preserve"> بمقدار </w:t>
      </w:r>
      <w:r>
        <w:rPr>
          <w:lang w:bidi="ar-EG"/>
        </w:rPr>
        <w:t>MHz 600</w:t>
      </w:r>
      <w:r>
        <w:rPr>
          <w:rFonts w:hint="cs"/>
          <w:rtl/>
          <w:lang w:bidi="ar-EG"/>
        </w:rPr>
        <w:t xml:space="preserve"> إضافية ضمن أجزاء المدى </w:t>
      </w:r>
      <w:r w:rsidRPr="00431196">
        <w:rPr>
          <w:rFonts w:eastAsia="SimSun" w:hint="cs"/>
        </w:rPr>
        <w:t>MHz</w:t>
      </w:r>
      <w:r>
        <w:rPr>
          <w:rFonts w:eastAsia="SimSun"/>
        </w:rPr>
        <w:t> 10 500</w:t>
      </w:r>
      <w:r>
        <w:rPr>
          <w:rFonts w:eastAsia="SimSun"/>
        </w:rPr>
        <w:noBreakHyphen/>
        <w:t>8 7</w:t>
      </w:r>
      <w:r w:rsidRPr="00431196">
        <w:rPr>
          <w:rFonts w:eastAsia="SimSun"/>
        </w:rPr>
        <w:t>00</w:t>
      </w:r>
      <w:r>
        <w:rPr>
          <w:rFonts w:eastAsia="SimSun" w:hint="cs"/>
          <w:rtl/>
          <w:lang w:bidi="ar-EG"/>
        </w:rPr>
        <w:t>.</w:t>
      </w:r>
    </w:p>
    <w:p w:rsidR="00030CEE" w:rsidRDefault="00030CEE" w:rsidP="00030CEE">
      <w:pPr>
        <w:rPr>
          <w:rFonts w:eastAsia="SimSun"/>
          <w:rtl/>
          <w:lang w:bidi="ar-EG"/>
        </w:rPr>
      </w:pPr>
      <w:r>
        <w:rPr>
          <w:rFonts w:eastAsia="SimSun" w:hint="cs"/>
          <w:rtl/>
          <w:lang w:bidi="ar-EG"/>
        </w:rPr>
        <w:t xml:space="preserve">وقد أثبتت الرادارات المحمولة في الفضاء العالمة في </w:t>
      </w:r>
      <w:r w:rsidRPr="002F2E16">
        <w:rPr>
          <w:rFonts w:eastAsia="SimSun" w:hint="cs"/>
          <w:spacing w:val="-2"/>
          <w:rtl/>
        </w:rPr>
        <w:t>خدمة استكشاف الأرض الساتلية (النشيطة) في </w:t>
      </w:r>
      <w:r>
        <w:rPr>
          <w:rFonts w:eastAsia="SimSun" w:hint="cs"/>
          <w:rtl/>
        </w:rPr>
        <w:t>هذا النطاق أهميتها بالمساهمة بقدر كبير من المعلومات العلمية والجغرافية مثل الإغاثة في حالات الكوارث والمساعدات الإنسانية واستخدام الأراضي ومراقبة المناطق الساحلية الشاسعة. وبالنسبة لهذه التطبيقات، هناك طلب متزايد على زيادة استبانة الصور الرادارية. وبالتالي يتعين زيادة عرض النطاق بمقدار</w:t>
      </w:r>
      <w:r w:rsidR="007420D9">
        <w:rPr>
          <w:rFonts w:hint="eastAsia"/>
          <w:rtl/>
          <w:lang w:bidi="ar-EG"/>
        </w:rPr>
        <w:t> </w:t>
      </w:r>
      <w:r>
        <w:rPr>
          <w:rFonts w:eastAsia="SimSun"/>
        </w:rPr>
        <w:t>MHz 600</w:t>
      </w:r>
      <w:r>
        <w:rPr>
          <w:rFonts w:eastAsia="SimSun" w:hint="cs"/>
          <w:rtl/>
          <w:lang w:bidi="ar-EG"/>
        </w:rPr>
        <w:t xml:space="preserve"> أخرى من أجل عرض نطاق متلاصق إجمالي مقداره</w:t>
      </w:r>
      <w:r w:rsidR="007420D9">
        <w:rPr>
          <w:rFonts w:hint="eastAsia"/>
          <w:rtl/>
          <w:lang w:bidi="ar-EG"/>
        </w:rPr>
        <w:t> </w:t>
      </w:r>
      <w:r>
        <w:rPr>
          <w:rFonts w:eastAsia="SimSun"/>
          <w:lang w:bidi="ar-EG"/>
        </w:rPr>
        <w:t>MHz 1 200</w:t>
      </w:r>
      <w:r>
        <w:rPr>
          <w:rFonts w:eastAsia="SimSun" w:hint="cs"/>
          <w:rtl/>
          <w:lang w:bidi="ar-EG"/>
        </w:rPr>
        <w:t>.</w:t>
      </w:r>
    </w:p>
    <w:p w:rsidR="00030CEE" w:rsidRPr="007420D9" w:rsidRDefault="00030CEE" w:rsidP="007420D9">
      <w:pPr>
        <w:rPr>
          <w:spacing w:val="-4"/>
          <w:rtl/>
          <w:lang w:bidi="ar-EG"/>
        </w:rPr>
      </w:pPr>
      <w:r w:rsidRPr="007420D9">
        <w:rPr>
          <w:rFonts w:eastAsia="SimSun" w:hint="cs"/>
          <w:spacing w:val="-4"/>
          <w:rtl/>
          <w:lang w:bidi="ar-EG"/>
        </w:rPr>
        <w:t xml:space="preserve">والخدمات القائمة في المدى </w:t>
      </w:r>
      <w:r w:rsidRPr="007420D9">
        <w:rPr>
          <w:rFonts w:eastAsia="SimSun" w:hint="cs"/>
          <w:spacing w:val="-4"/>
        </w:rPr>
        <w:t>MHz</w:t>
      </w:r>
      <w:r w:rsidRPr="007420D9">
        <w:rPr>
          <w:rFonts w:eastAsia="SimSun"/>
          <w:spacing w:val="-4"/>
        </w:rPr>
        <w:t> 10 500</w:t>
      </w:r>
      <w:r w:rsidRPr="007420D9">
        <w:rPr>
          <w:rFonts w:eastAsia="SimSun"/>
          <w:spacing w:val="-4"/>
        </w:rPr>
        <w:noBreakHyphen/>
        <w:t>9 900</w:t>
      </w:r>
      <w:r w:rsidRPr="007420D9">
        <w:rPr>
          <w:rFonts w:eastAsia="SimSun" w:hint="cs"/>
          <w:spacing w:val="-4"/>
          <w:rtl/>
          <w:lang w:bidi="ar-EG"/>
        </w:rPr>
        <w:t xml:space="preserve"> تشمل خدمة التحديد الراديوي للموقع والخدمات الثابتة والمتنقلة والهواة </w:t>
      </w:r>
      <w:proofErr w:type="spellStart"/>
      <w:r w:rsidRPr="007420D9">
        <w:rPr>
          <w:rFonts w:eastAsia="SimSun" w:hint="cs"/>
          <w:spacing w:val="-4"/>
          <w:rtl/>
          <w:lang w:bidi="ar-EG"/>
        </w:rPr>
        <w:t>والهواة</w:t>
      </w:r>
      <w:proofErr w:type="spellEnd"/>
      <w:r w:rsidRPr="007420D9">
        <w:rPr>
          <w:rFonts w:eastAsia="SimSun" w:hint="cs"/>
          <w:spacing w:val="-4"/>
          <w:rtl/>
          <w:lang w:bidi="ar-EG"/>
        </w:rPr>
        <w:t xml:space="preserve"> الساتلية. وخدمة التحديد الراديوي للموقع موزع</w:t>
      </w:r>
      <w:r w:rsidR="001A1C81" w:rsidRPr="007420D9">
        <w:rPr>
          <w:rFonts w:eastAsia="SimSun" w:hint="cs"/>
          <w:spacing w:val="-4"/>
          <w:rtl/>
          <w:lang w:bidi="ar-EG"/>
        </w:rPr>
        <w:t>ة عالمياً على أ</w:t>
      </w:r>
      <w:r w:rsidRPr="007420D9">
        <w:rPr>
          <w:rFonts w:eastAsia="SimSun" w:hint="cs"/>
          <w:spacing w:val="-4"/>
          <w:rtl/>
          <w:lang w:bidi="ar-EG"/>
        </w:rPr>
        <w:t>ساس أولي في كامل النطاق. وال</w:t>
      </w:r>
      <w:r w:rsidR="001A1C81" w:rsidRPr="007420D9">
        <w:rPr>
          <w:rFonts w:eastAsia="SimSun" w:hint="cs"/>
          <w:spacing w:val="-4"/>
          <w:rtl/>
          <w:lang w:bidi="ar-EG"/>
        </w:rPr>
        <w:t>خدمة الثابتة موزعة عالمياً على أ</w:t>
      </w:r>
      <w:r w:rsidRPr="007420D9">
        <w:rPr>
          <w:rFonts w:eastAsia="SimSun" w:hint="cs"/>
          <w:spacing w:val="-4"/>
          <w:rtl/>
          <w:lang w:bidi="ar-EG"/>
        </w:rPr>
        <w:t>ساس ثانوي في</w:t>
      </w:r>
      <w:r w:rsidR="007420D9">
        <w:rPr>
          <w:rFonts w:eastAsia="SimSun" w:hint="eastAsia"/>
          <w:spacing w:val="-4"/>
          <w:rtl/>
          <w:lang w:bidi="ar-EG"/>
        </w:rPr>
        <w:t> </w:t>
      </w:r>
      <w:r w:rsidRPr="007420D9">
        <w:rPr>
          <w:rFonts w:eastAsia="SimSun" w:hint="cs"/>
          <w:spacing w:val="-4"/>
          <w:rtl/>
          <w:lang w:bidi="ar-EG"/>
        </w:rPr>
        <w:t xml:space="preserve">النطاق </w:t>
      </w:r>
      <w:r w:rsidRPr="007420D9">
        <w:rPr>
          <w:rFonts w:eastAsia="SimSun" w:hint="cs"/>
          <w:spacing w:val="-4"/>
        </w:rPr>
        <w:t>MHz</w:t>
      </w:r>
      <w:r w:rsidRPr="007420D9">
        <w:rPr>
          <w:rFonts w:eastAsia="SimSun"/>
          <w:spacing w:val="-4"/>
        </w:rPr>
        <w:t> 10 000</w:t>
      </w:r>
      <w:r w:rsidRPr="007420D9">
        <w:rPr>
          <w:rFonts w:eastAsia="SimSun"/>
          <w:spacing w:val="-4"/>
        </w:rPr>
        <w:noBreakHyphen/>
        <w:t>9 000</w:t>
      </w:r>
      <w:r w:rsidRPr="007420D9">
        <w:rPr>
          <w:rFonts w:eastAsia="SimSun" w:hint="cs"/>
          <w:spacing w:val="-4"/>
          <w:rtl/>
          <w:lang w:bidi="ar-EG"/>
        </w:rPr>
        <w:t>. والخدمتان الثابتة والمتنقلة موزعتان أولياً في الإقليمين</w:t>
      </w:r>
      <w:r w:rsidR="007420D9" w:rsidRPr="007420D9">
        <w:rPr>
          <w:rFonts w:hint="eastAsia"/>
          <w:spacing w:val="-4"/>
          <w:rtl/>
          <w:lang w:bidi="ar-EG"/>
        </w:rPr>
        <w:t> </w:t>
      </w:r>
      <w:r w:rsidRPr="007420D9">
        <w:rPr>
          <w:rFonts w:eastAsia="SimSun"/>
          <w:spacing w:val="-4"/>
          <w:lang w:bidi="ar-EG"/>
        </w:rPr>
        <w:t>1</w:t>
      </w:r>
      <w:r w:rsidRPr="007420D9">
        <w:rPr>
          <w:rFonts w:eastAsia="SimSun" w:hint="cs"/>
          <w:spacing w:val="-4"/>
          <w:rtl/>
          <w:lang w:bidi="ar-EG"/>
        </w:rPr>
        <w:t xml:space="preserve"> و</w:t>
      </w:r>
      <w:r w:rsidRPr="007420D9">
        <w:rPr>
          <w:rFonts w:eastAsia="SimSun"/>
          <w:spacing w:val="-4"/>
          <w:lang w:bidi="ar-EG"/>
        </w:rPr>
        <w:t>3</w:t>
      </w:r>
      <w:r w:rsidRPr="007420D9">
        <w:rPr>
          <w:rFonts w:eastAsia="SimSun" w:hint="cs"/>
          <w:spacing w:val="-4"/>
          <w:rtl/>
          <w:lang w:bidi="ar-EG"/>
        </w:rPr>
        <w:t xml:space="preserve"> في</w:t>
      </w:r>
      <w:r w:rsidR="007420D9" w:rsidRPr="007420D9">
        <w:rPr>
          <w:rFonts w:hint="eastAsia"/>
          <w:spacing w:val="-4"/>
          <w:rtl/>
          <w:lang w:bidi="ar-EG"/>
        </w:rPr>
        <w:t> </w:t>
      </w:r>
      <w:r w:rsidRPr="007420D9">
        <w:rPr>
          <w:rFonts w:eastAsia="SimSun" w:hint="cs"/>
          <w:spacing w:val="-4"/>
          <w:rtl/>
          <w:lang w:bidi="ar-EG"/>
        </w:rPr>
        <w:t xml:space="preserve">النطاق </w:t>
      </w:r>
      <w:r w:rsidRPr="007420D9">
        <w:rPr>
          <w:rFonts w:eastAsia="SimSun" w:hint="cs"/>
          <w:spacing w:val="-4"/>
        </w:rPr>
        <w:t>MHz</w:t>
      </w:r>
      <w:r w:rsidRPr="007420D9">
        <w:rPr>
          <w:rFonts w:eastAsia="SimSun"/>
          <w:spacing w:val="-4"/>
        </w:rPr>
        <w:t> 10 450</w:t>
      </w:r>
      <w:r w:rsidRPr="007420D9">
        <w:rPr>
          <w:rFonts w:eastAsia="SimSun"/>
          <w:spacing w:val="-4"/>
        </w:rPr>
        <w:noBreakHyphen/>
        <w:t>10 000</w:t>
      </w:r>
      <w:r w:rsidRPr="007420D9">
        <w:rPr>
          <w:rFonts w:eastAsia="SimSun" w:hint="cs"/>
          <w:spacing w:val="-4"/>
          <w:rtl/>
          <w:lang w:bidi="ar-EG"/>
        </w:rPr>
        <w:t>. وخدمة الهواة موزعة عالمياً على أساس ثانوي في</w:t>
      </w:r>
      <w:r w:rsidR="007420D9" w:rsidRPr="007420D9">
        <w:rPr>
          <w:rFonts w:hint="eastAsia"/>
          <w:spacing w:val="-4"/>
          <w:rtl/>
          <w:lang w:bidi="ar-EG"/>
        </w:rPr>
        <w:t> </w:t>
      </w:r>
      <w:r w:rsidRPr="007420D9">
        <w:rPr>
          <w:rFonts w:eastAsia="SimSun" w:hint="cs"/>
          <w:spacing w:val="-4"/>
          <w:rtl/>
          <w:lang w:bidi="ar-EG"/>
        </w:rPr>
        <w:t xml:space="preserve">النطاق </w:t>
      </w:r>
      <w:r w:rsidRPr="007420D9">
        <w:rPr>
          <w:rFonts w:eastAsia="SimSun" w:hint="cs"/>
          <w:spacing w:val="-4"/>
        </w:rPr>
        <w:t>MHz</w:t>
      </w:r>
      <w:r w:rsidRPr="007420D9">
        <w:rPr>
          <w:rFonts w:eastAsia="SimSun"/>
          <w:spacing w:val="-4"/>
        </w:rPr>
        <w:t> 10 500</w:t>
      </w:r>
      <w:r w:rsidRPr="007420D9">
        <w:rPr>
          <w:rFonts w:eastAsia="SimSun"/>
          <w:spacing w:val="-4"/>
        </w:rPr>
        <w:noBreakHyphen/>
      </w:r>
      <w:r w:rsidR="00790225" w:rsidRPr="007420D9">
        <w:rPr>
          <w:rFonts w:eastAsia="SimSun"/>
          <w:spacing w:val="-4"/>
        </w:rPr>
        <w:t>10 0</w:t>
      </w:r>
      <w:r w:rsidRPr="007420D9">
        <w:rPr>
          <w:rFonts w:eastAsia="SimSun"/>
          <w:spacing w:val="-4"/>
        </w:rPr>
        <w:t>00</w:t>
      </w:r>
      <w:r w:rsidRPr="007420D9">
        <w:rPr>
          <w:rFonts w:eastAsia="SimSun" w:hint="cs"/>
          <w:spacing w:val="-4"/>
          <w:rtl/>
          <w:lang w:bidi="ar-EG"/>
        </w:rPr>
        <w:t>، في</w:t>
      </w:r>
      <w:r w:rsidR="007420D9">
        <w:rPr>
          <w:rFonts w:eastAsia="SimSun" w:hint="eastAsia"/>
          <w:spacing w:val="-4"/>
          <w:rtl/>
          <w:lang w:bidi="ar-EG"/>
        </w:rPr>
        <w:t> </w:t>
      </w:r>
      <w:r w:rsidRPr="007420D9">
        <w:rPr>
          <w:rFonts w:eastAsia="SimSun" w:hint="cs"/>
          <w:spacing w:val="-4"/>
          <w:rtl/>
          <w:lang w:bidi="ar-EG"/>
        </w:rPr>
        <w:t>حين أن خدمة الهواة الساتلية موزعة عالمياً على أساس ثانوي في</w:t>
      </w:r>
      <w:r w:rsidR="007420D9">
        <w:rPr>
          <w:rFonts w:eastAsia="SimSun" w:hint="eastAsia"/>
          <w:spacing w:val="-4"/>
          <w:rtl/>
          <w:lang w:bidi="ar-EG"/>
        </w:rPr>
        <w:t> </w:t>
      </w:r>
      <w:r w:rsidRPr="007420D9">
        <w:rPr>
          <w:rFonts w:eastAsia="SimSun" w:hint="cs"/>
          <w:spacing w:val="-4"/>
          <w:rtl/>
          <w:lang w:bidi="ar-EG"/>
        </w:rPr>
        <w:t xml:space="preserve">النطاق </w:t>
      </w:r>
      <w:r w:rsidRPr="007420D9">
        <w:rPr>
          <w:rFonts w:eastAsia="SimSun" w:hint="cs"/>
          <w:spacing w:val="-4"/>
        </w:rPr>
        <w:t>MHz</w:t>
      </w:r>
      <w:r w:rsidRPr="007420D9">
        <w:rPr>
          <w:rFonts w:eastAsia="SimSun"/>
          <w:spacing w:val="-4"/>
        </w:rPr>
        <w:t> 10 500</w:t>
      </w:r>
      <w:r w:rsidRPr="007420D9">
        <w:rPr>
          <w:rFonts w:eastAsia="SimSun"/>
          <w:spacing w:val="-4"/>
        </w:rPr>
        <w:noBreakHyphen/>
        <w:t>10 450</w:t>
      </w:r>
      <w:r w:rsidRPr="007420D9">
        <w:rPr>
          <w:rFonts w:hint="cs"/>
          <w:spacing w:val="-4"/>
          <w:rtl/>
          <w:lang w:bidi="ar-EG"/>
        </w:rPr>
        <w:t>.</w:t>
      </w:r>
    </w:p>
    <w:p w:rsidR="00030CEE" w:rsidRPr="00790225" w:rsidRDefault="00030CEE" w:rsidP="007420D9">
      <w:pPr>
        <w:rPr>
          <w:rtl/>
          <w:lang w:bidi="ar-EG"/>
        </w:rPr>
      </w:pPr>
      <w:r>
        <w:rPr>
          <w:rFonts w:hint="cs"/>
          <w:rtl/>
          <w:lang w:bidi="ar-EG"/>
        </w:rPr>
        <w:lastRenderedPageBreak/>
        <w:t xml:space="preserve">ويتضمن المدى </w:t>
      </w:r>
      <w:r w:rsidRPr="00431196">
        <w:rPr>
          <w:rFonts w:eastAsia="SimSun" w:hint="cs"/>
        </w:rPr>
        <w:t>MHz</w:t>
      </w:r>
      <w:r>
        <w:rPr>
          <w:rFonts w:eastAsia="SimSun"/>
        </w:rPr>
        <w:t> 9</w:t>
      </w:r>
      <w:r w:rsidRPr="00431196">
        <w:rPr>
          <w:rFonts w:eastAsia="SimSun"/>
        </w:rPr>
        <w:t> </w:t>
      </w:r>
      <w:r>
        <w:rPr>
          <w:rFonts w:eastAsia="SimSun"/>
        </w:rPr>
        <w:t>3</w:t>
      </w:r>
      <w:r w:rsidRPr="00431196">
        <w:rPr>
          <w:rFonts w:eastAsia="SimSun"/>
        </w:rPr>
        <w:t>00</w:t>
      </w:r>
      <w:r w:rsidRPr="00431196">
        <w:rPr>
          <w:rFonts w:eastAsia="SimSun"/>
        </w:rPr>
        <w:noBreakHyphen/>
        <w:t>9 </w:t>
      </w:r>
      <w:r>
        <w:rPr>
          <w:rFonts w:eastAsia="SimSun"/>
        </w:rPr>
        <w:t>0</w:t>
      </w:r>
      <w:r w:rsidRPr="00431196">
        <w:rPr>
          <w:rFonts w:eastAsia="SimSun"/>
        </w:rPr>
        <w:t>00</w:t>
      </w:r>
      <w:r w:rsidR="00790225">
        <w:rPr>
          <w:rFonts w:eastAsia="SimSun" w:hint="cs"/>
          <w:rtl/>
          <w:lang w:bidi="ar-EG"/>
        </w:rPr>
        <w:t xml:space="preserve"> حالياً توزيعات أولية لخدمات سلامة الملاحة الراديوية البحرية وللطيران. ومن الضروري حماية عمليات تشغيل خدمات السلامة هذه من التداخلات الضارة. وهناك إمكانية لحدوث تداخلات على المحطات العاملة في</w:t>
      </w:r>
      <w:r w:rsidR="007420D9">
        <w:rPr>
          <w:rFonts w:eastAsia="SimSun" w:hint="eastAsia"/>
          <w:rtl/>
          <w:lang w:bidi="ar-EG"/>
        </w:rPr>
        <w:t> </w:t>
      </w:r>
      <w:r w:rsidR="00790225">
        <w:rPr>
          <w:rFonts w:eastAsia="SimSun" w:hint="cs"/>
          <w:rtl/>
          <w:lang w:bidi="ar-EG"/>
        </w:rPr>
        <w:t>مدى الترددات</w:t>
      </w:r>
      <w:r w:rsidR="00790225">
        <w:rPr>
          <w:rFonts w:eastAsia="SimSun" w:hint="eastAsia"/>
          <w:rtl/>
          <w:lang w:bidi="ar-EG"/>
        </w:rPr>
        <w:t> </w:t>
      </w:r>
      <w:r w:rsidR="00790225" w:rsidRPr="00447DD2">
        <w:t>GHz</w:t>
      </w:r>
      <w:r w:rsidR="00790225">
        <w:t> 10,7-10,5</w:t>
      </w:r>
      <w:r w:rsidR="00790225">
        <w:rPr>
          <w:rFonts w:hint="cs"/>
          <w:rtl/>
          <w:lang w:bidi="ar-EG"/>
        </w:rPr>
        <w:t xml:space="preserve"> المجاور إذا تم التوسع في المدى </w:t>
      </w:r>
      <w:r w:rsidR="00790225" w:rsidRPr="00431196">
        <w:rPr>
          <w:rFonts w:eastAsia="SimSun" w:hint="cs"/>
        </w:rPr>
        <w:t>MHz</w:t>
      </w:r>
      <w:r w:rsidR="00790225">
        <w:rPr>
          <w:rFonts w:eastAsia="SimSun"/>
        </w:rPr>
        <w:t> 10 500</w:t>
      </w:r>
      <w:r w:rsidR="00790225">
        <w:rPr>
          <w:rFonts w:eastAsia="SimSun"/>
        </w:rPr>
        <w:noBreakHyphen/>
        <w:t>9 9</w:t>
      </w:r>
      <w:r w:rsidR="00790225" w:rsidRPr="00431196">
        <w:rPr>
          <w:rFonts w:eastAsia="SimSun"/>
        </w:rPr>
        <w:t>00</w:t>
      </w:r>
      <w:r w:rsidR="00790225">
        <w:rPr>
          <w:rFonts w:eastAsia="SimSun" w:hint="cs"/>
          <w:rtl/>
          <w:lang w:bidi="ar-EG"/>
        </w:rPr>
        <w:t xml:space="preserve"> الأعلى، بما</w:t>
      </w:r>
      <w:r w:rsidR="007420D9">
        <w:rPr>
          <w:rFonts w:eastAsia="SimSun" w:hint="eastAsia"/>
          <w:rtl/>
          <w:lang w:bidi="ar-EG"/>
        </w:rPr>
        <w:t> </w:t>
      </w:r>
      <w:r w:rsidR="00790225">
        <w:rPr>
          <w:rFonts w:eastAsia="SimSun" w:hint="cs"/>
          <w:rtl/>
          <w:lang w:bidi="ar-EG"/>
        </w:rPr>
        <w:t>في</w:t>
      </w:r>
      <w:r w:rsidR="007420D9">
        <w:rPr>
          <w:rFonts w:eastAsia="SimSun" w:hint="eastAsia"/>
          <w:rtl/>
          <w:lang w:bidi="ar-EG"/>
        </w:rPr>
        <w:t> </w:t>
      </w:r>
      <w:r w:rsidR="00790225">
        <w:rPr>
          <w:rFonts w:eastAsia="SimSun" w:hint="cs"/>
          <w:rtl/>
          <w:lang w:bidi="ar-EG"/>
        </w:rPr>
        <w:t>ذلك المحطات العاملة في</w:t>
      </w:r>
      <w:r w:rsidR="00790225">
        <w:rPr>
          <w:rFonts w:eastAsia="SimSun" w:hint="eastAsia"/>
          <w:rtl/>
          <w:lang w:bidi="ar-EG"/>
        </w:rPr>
        <w:t> </w:t>
      </w:r>
      <w:r w:rsidR="00790225">
        <w:rPr>
          <w:rFonts w:eastAsia="SimSun" w:hint="cs"/>
          <w:rtl/>
          <w:lang w:bidi="ar-EG"/>
        </w:rPr>
        <w:t xml:space="preserve">الخدمات المنفعلة (الفلك الراديوي واستكشاف الأرض (المنفعلة) والأبحاث الفضائية (المنفعلة)). وبالمثل، هناك احتمال لحدوث تداخلات على المحطات العاملة في خدمة الأبحاث الفضائية في النطاق </w:t>
      </w:r>
      <w:r w:rsidR="00790225" w:rsidRPr="00431196">
        <w:rPr>
          <w:rFonts w:eastAsia="SimSun" w:hint="cs"/>
        </w:rPr>
        <w:t>MHz</w:t>
      </w:r>
      <w:r w:rsidR="00790225">
        <w:rPr>
          <w:rFonts w:eastAsia="SimSun"/>
        </w:rPr>
        <w:t> 8 500</w:t>
      </w:r>
      <w:r w:rsidR="00790225">
        <w:rPr>
          <w:rFonts w:eastAsia="SimSun"/>
        </w:rPr>
        <w:noBreakHyphen/>
        <w:t>8 49</w:t>
      </w:r>
      <w:r w:rsidR="00790225" w:rsidRPr="00431196">
        <w:rPr>
          <w:rFonts w:eastAsia="SimSun"/>
        </w:rPr>
        <w:t>00</w:t>
      </w:r>
      <w:r w:rsidR="00790225">
        <w:rPr>
          <w:rFonts w:hint="cs"/>
          <w:rtl/>
          <w:lang w:bidi="ar-EG"/>
        </w:rPr>
        <w:t xml:space="preserve"> إذا تم توسيع توزيع خدمة استكشاف الأرض الساتلية إلى مدى الترددات </w:t>
      </w:r>
      <w:r w:rsidR="00790225" w:rsidRPr="00431196">
        <w:rPr>
          <w:rFonts w:eastAsia="SimSun" w:hint="cs"/>
        </w:rPr>
        <w:t>MHz</w:t>
      </w:r>
      <w:r w:rsidR="00790225">
        <w:rPr>
          <w:rFonts w:eastAsia="SimSun"/>
        </w:rPr>
        <w:t> 9 300</w:t>
      </w:r>
      <w:r w:rsidR="00790225">
        <w:rPr>
          <w:rFonts w:eastAsia="SimSun"/>
        </w:rPr>
        <w:noBreakHyphen/>
        <w:t>8 7</w:t>
      </w:r>
      <w:r w:rsidR="00790225" w:rsidRPr="00431196">
        <w:rPr>
          <w:rFonts w:eastAsia="SimSun"/>
        </w:rPr>
        <w:t>00</w:t>
      </w:r>
      <w:r w:rsidR="007420D9">
        <w:rPr>
          <w:rFonts w:eastAsia="SimSun" w:hint="eastAsia"/>
          <w:rtl/>
          <w:lang w:bidi="ar-EG"/>
        </w:rPr>
        <w:t> </w:t>
      </w:r>
      <w:r w:rsidR="00790225">
        <w:rPr>
          <w:rFonts w:eastAsia="SimSun" w:hint="cs"/>
          <w:rtl/>
          <w:lang w:bidi="ar-EG"/>
        </w:rPr>
        <w:t>الأدنى.</w:t>
      </w:r>
    </w:p>
    <w:p w:rsidR="00DA5BA5" w:rsidRDefault="00790225" w:rsidP="00D84B15">
      <w:pPr>
        <w:rPr>
          <w:rFonts w:eastAsia="SimSun"/>
          <w:rtl/>
          <w:lang w:bidi="ar-EG"/>
        </w:rPr>
      </w:pPr>
      <w:r w:rsidRPr="00790225">
        <w:rPr>
          <w:rFonts w:hint="cs"/>
          <w:rtl/>
        </w:rPr>
        <w:t xml:space="preserve">وطبقاً </w:t>
      </w:r>
      <w:r w:rsidRPr="00790225">
        <w:rPr>
          <w:rFonts w:eastAsia="SimSun" w:hint="cs"/>
          <w:rtl/>
        </w:rPr>
        <w:t>للقرار</w:t>
      </w:r>
      <w:r w:rsidRPr="00790225">
        <w:rPr>
          <w:rFonts w:eastAsia="SimSun" w:hint="eastAsia"/>
          <w:rtl/>
        </w:rPr>
        <w:t> </w:t>
      </w:r>
      <w:r w:rsidRPr="00790225">
        <w:rPr>
          <w:rFonts w:eastAsia="SimSun"/>
        </w:rPr>
        <w:t>651 (WRC</w:t>
      </w:r>
      <w:r w:rsidRPr="00790225">
        <w:rPr>
          <w:rFonts w:eastAsia="SimSun"/>
        </w:rPr>
        <w:noBreakHyphen/>
        <w:t>12)</w:t>
      </w:r>
      <w:r w:rsidRPr="00790225">
        <w:rPr>
          <w:rFonts w:eastAsia="SimSun" w:hint="cs"/>
          <w:rtl/>
        </w:rPr>
        <w:t xml:space="preserve">، </w:t>
      </w:r>
      <w:r>
        <w:rPr>
          <w:rFonts w:eastAsia="SimSun" w:hint="cs"/>
          <w:rtl/>
        </w:rPr>
        <w:t xml:space="preserve">انتهى الاتحاد من دراسات تقاسم لضمان حماية الخدمات العاملة داخل النطاق ودراسات توافق للتصدي للتداخلات الناجمة عن البث غير المطلوب على الخدمات العاملة في </w:t>
      </w:r>
      <w:r>
        <w:rPr>
          <w:rFonts w:hint="cs"/>
          <w:rtl/>
        </w:rPr>
        <w:t>مدى الترددات</w:t>
      </w:r>
      <w:r w:rsidR="00D84B15">
        <w:rPr>
          <w:rFonts w:hint="cs"/>
          <w:rtl/>
          <w:lang w:bidi="ar-EG"/>
        </w:rPr>
        <w:t xml:space="preserve"> </w:t>
      </w:r>
      <w:r w:rsidR="00D84B15" w:rsidRPr="00431196">
        <w:rPr>
          <w:rFonts w:eastAsia="SimSun" w:hint="cs"/>
        </w:rPr>
        <w:t>MHz</w:t>
      </w:r>
      <w:r w:rsidR="00D84B15">
        <w:rPr>
          <w:rFonts w:eastAsia="SimSun"/>
        </w:rPr>
        <w:t> 10 700</w:t>
      </w:r>
      <w:r w:rsidR="00D84B15">
        <w:rPr>
          <w:rFonts w:eastAsia="SimSun"/>
        </w:rPr>
        <w:noBreakHyphen/>
        <w:t>10 6</w:t>
      </w:r>
      <w:r w:rsidR="00D84B15" w:rsidRPr="00431196">
        <w:rPr>
          <w:rFonts w:eastAsia="SimSun"/>
        </w:rPr>
        <w:t>00</w:t>
      </w:r>
      <w:r w:rsidR="00D84B15">
        <w:rPr>
          <w:rFonts w:hint="cs"/>
          <w:rtl/>
          <w:lang w:bidi="ar-EG"/>
        </w:rPr>
        <w:t xml:space="preserve"> وخدمة الأبحاث الفضائية في النطاق</w:t>
      </w:r>
      <w:r>
        <w:rPr>
          <w:rFonts w:hint="cs"/>
          <w:rtl/>
          <w:lang w:bidi="ar-EG"/>
        </w:rPr>
        <w:t xml:space="preserve"> </w:t>
      </w:r>
      <w:r w:rsidRPr="00431196">
        <w:rPr>
          <w:rFonts w:eastAsia="SimSun" w:hint="cs"/>
        </w:rPr>
        <w:t>MHz</w:t>
      </w:r>
      <w:r w:rsidR="00D84B15">
        <w:rPr>
          <w:rFonts w:eastAsia="SimSun"/>
        </w:rPr>
        <w:t> 8</w:t>
      </w:r>
      <w:r>
        <w:rPr>
          <w:rFonts w:eastAsia="SimSun"/>
        </w:rPr>
        <w:t> </w:t>
      </w:r>
      <w:r w:rsidR="00D84B15">
        <w:rPr>
          <w:rFonts w:eastAsia="SimSun"/>
        </w:rPr>
        <w:t>5</w:t>
      </w:r>
      <w:r>
        <w:rPr>
          <w:rFonts w:eastAsia="SimSun"/>
        </w:rPr>
        <w:t>00</w:t>
      </w:r>
      <w:r>
        <w:rPr>
          <w:rFonts w:eastAsia="SimSun"/>
        </w:rPr>
        <w:noBreakHyphen/>
      </w:r>
      <w:r w:rsidR="00D84B15">
        <w:rPr>
          <w:rFonts w:eastAsia="SimSun"/>
        </w:rPr>
        <w:t>8</w:t>
      </w:r>
      <w:r>
        <w:rPr>
          <w:rFonts w:eastAsia="SimSun"/>
        </w:rPr>
        <w:t> </w:t>
      </w:r>
      <w:r w:rsidR="00D84B15">
        <w:rPr>
          <w:rFonts w:eastAsia="SimSun"/>
        </w:rPr>
        <w:t>4</w:t>
      </w:r>
      <w:r w:rsidRPr="00431196">
        <w:rPr>
          <w:rFonts w:eastAsia="SimSun"/>
        </w:rPr>
        <w:t>00</w:t>
      </w:r>
      <w:r w:rsidR="00D84B15">
        <w:rPr>
          <w:rFonts w:eastAsia="SimSun" w:hint="cs"/>
          <w:rtl/>
          <w:lang w:bidi="ar-EG"/>
        </w:rPr>
        <w:t>.</w:t>
      </w:r>
    </w:p>
    <w:p w:rsidR="00D84B15" w:rsidRDefault="00D84B15" w:rsidP="007420D9">
      <w:pPr>
        <w:rPr>
          <w:rFonts w:eastAsia="SimSun"/>
          <w:rtl/>
          <w:lang w:bidi="ar-EG"/>
        </w:rPr>
      </w:pPr>
      <w:r>
        <w:rPr>
          <w:rFonts w:eastAsia="SimSun" w:hint="cs"/>
          <w:rtl/>
          <w:lang w:bidi="ar-EG"/>
        </w:rPr>
        <w:t>وأثبتت الدراسات أن التقاسم ممكن بين خدمة استكشاف الأرض الساتلية (النشيطة) والخدمات القائمة في</w:t>
      </w:r>
      <w:r w:rsidR="007420D9">
        <w:rPr>
          <w:rFonts w:eastAsia="SimSun" w:hint="eastAsia"/>
          <w:rtl/>
          <w:lang w:bidi="ar-EG"/>
        </w:rPr>
        <w:t> </w:t>
      </w:r>
      <w:r>
        <w:rPr>
          <w:rFonts w:eastAsia="SimSun" w:hint="cs"/>
          <w:rtl/>
          <w:lang w:bidi="ar-EG"/>
        </w:rPr>
        <w:t xml:space="preserve">مدى </w:t>
      </w:r>
      <w:r>
        <w:rPr>
          <w:rFonts w:hint="cs"/>
          <w:rtl/>
        </w:rPr>
        <w:t>الترددات</w:t>
      </w:r>
      <w:r w:rsidR="007420D9">
        <w:rPr>
          <w:rFonts w:hint="eastAsia"/>
          <w:rtl/>
          <w:lang w:bidi="ar-EG"/>
        </w:rPr>
        <w:t> </w:t>
      </w:r>
      <w:r w:rsidRPr="00431196">
        <w:rPr>
          <w:rFonts w:eastAsia="SimSun" w:hint="cs"/>
        </w:rPr>
        <w:t>MHz</w:t>
      </w:r>
      <w:r>
        <w:rPr>
          <w:rFonts w:eastAsia="SimSun"/>
        </w:rPr>
        <w:t> 10 500</w:t>
      </w:r>
      <w:r>
        <w:rPr>
          <w:rFonts w:eastAsia="SimSun"/>
        </w:rPr>
        <w:noBreakHyphen/>
        <w:t>9 9</w:t>
      </w:r>
      <w:r w:rsidRPr="00431196">
        <w:rPr>
          <w:rFonts w:eastAsia="SimSun"/>
        </w:rPr>
        <w:t>00</w:t>
      </w:r>
      <w:r>
        <w:rPr>
          <w:rFonts w:hint="cs"/>
          <w:rtl/>
          <w:lang w:bidi="ar-EG"/>
        </w:rPr>
        <w:t xml:space="preserve"> وأنه يمكن حماية الخدمات المنفعلة العاملة في مدى الترددات </w:t>
      </w:r>
      <w:r w:rsidRPr="00431196">
        <w:rPr>
          <w:rFonts w:eastAsia="SimSun" w:hint="cs"/>
        </w:rPr>
        <w:t>MHz</w:t>
      </w:r>
      <w:r>
        <w:rPr>
          <w:rFonts w:eastAsia="SimSun"/>
        </w:rPr>
        <w:t> 10 700</w:t>
      </w:r>
      <w:r>
        <w:rPr>
          <w:rFonts w:eastAsia="SimSun"/>
        </w:rPr>
        <w:noBreakHyphen/>
        <w:t>10 6</w:t>
      </w:r>
      <w:r w:rsidRPr="00431196">
        <w:rPr>
          <w:rFonts w:eastAsia="SimSun"/>
        </w:rPr>
        <w:t>00</w:t>
      </w:r>
      <w:r>
        <w:rPr>
          <w:rFonts w:eastAsia="SimSun" w:hint="cs"/>
          <w:rtl/>
          <w:lang w:bidi="ar-EG"/>
        </w:rPr>
        <w:t xml:space="preserve"> من البث غير المطلوب من أي توزيع جديد لخدمة استكشاف الأرض الساتلية</w:t>
      </w:r>
      <w:r w:rsidR="007420D9">
        <w:rPr>
          <w:rFonts w:eastAsia="SimSun" w:hint="eastAsia"/>
          <w:rtl/>
          <w:lang w:bidi="ar-EG"/>
        </w:rPr>
        <w:t> </w:t>
      </w:r>
      <w:r>
        <w:rPr>
          <w:rFonts w:eastAsia="SimSun" w:hint="cs"/>
          <w:rtl/>
          <w:lang w:bidi="ar-EG"/>
        </w:rPr>
        <w:t>(النشيطة).</w:t>
      </w:r>
    </w:p>
    <w:p w:rsidR="00D84B15" w:rsidRDefault="00D84B15" w:rsidP="00D84B15">
      <w:pPr>
        <w:rPr>
          <w:rtl/>
          <w:lang w:bidi="ar-EG"/>
        </w:rPr>
      </w:pPr>
      <w:r>
        <w:rPr>
          <w:rFonts w:eastAsia="SimSun" w:hint="cs"/>
          <w:rtl/>
          <w:lang w:bidi="ar-EG"/>
        </w:rPr>
        <w:t xml:space="preserve">وطبقاً لنتائج دراسات التقاسم، فإن هذا المقترح يدعم منح توزيع بمقدار </w:t>
      </w:r>
      <w:r>
        <w:rPr>
          <w:rFonts w:eastAsia="SimSun"/>
          <w:lang w:bidi="ar-EG"/>
        </w:rPr>
        <w:t>MHz 600</w:t>
      </w:r>
      <w:r>
        <w:rPr>
          <w:rFonts w:eastAsia="SimSun" w:hint="cs"/>
          <w:rtl/>
          <w:lang w:bidi="ar-EG"/>
        </w:rPr>
        <w:t xml:space="preserve"> إضافية لخدمة استكشاف الأرض الساتلية (النشيطة)</w:t>
      </w:r>
      <w:r>
        <w:rPr>
          <w:rFonts w:hint="cs"/>
          <w:rtl/>
          <w:lang w:bidi="ar-EG"/>
        </w:rPr>
        <w:t xml:space="preserve"> كتوزيع أولي في مدى </w:t>
      </w:r>
      <w:r>
        <w:rPr>
          <w:rFonts w:hint="cs"/>
          <w:rtl/>
        </w:rPr>
        <w:t>الترددات</w:t>
      </w:r>
      <w:r>
        <w:rPr>
          <w:rFonts w:hint="cs"/>
          <w:rtl/>
          <w:lang w:bidi="ar-EG"/>
        </w:rPr>
        <w:t xml:space="preserve"> </w:t>
      </w:r>
      <w:r w:rsidRPr="00431196">
        <w:rPr>
          <w:rFonts w:eastAsia="SimSun" w:hint="cs"/>
        </w:rPr>
        <w:t>MHz</w:t>
      </w:r>
      <w:r>
        <w:rPr>
          <w:rFonts w:eastAsia="SimSun"/>
        </w:rPr>
        <w:t> 10 500</w:t>
      </w:r>
      <w:r>
        <w:rPr>
          <w:rFonts w:eastAsia="SimSun"/>
        </w:rPr>
        <w:noBreakHyphen/>
        <w:t>9 9</w:t>
      </w:r>
      <w:r w:rsidRPr="00431196">
        <w:rPr>
          <w:rFonts w:eastAsia="SimSun"/>
        </w:rPr>
        <w:t>00</w:t>
      </w:r>
      <w:r>
        <w:rPr>
          <w:rFonts w:hint="cs"/>
          <w:rtl/>
          <w:lang w:bidi="ar-EG"/>
        </w:rPr>
        <w:t>.</w:t>
      </w:r>
    </w:p>
    <w:p w:rsidR="00D84B15" w:rsidRDefault="00D84B15" w:rsidP="00C11BBD">
      <w:pPr>
        <w:rPr>
          <w:rtl/>
          <w:lang w:bidi="ar-EG"/>
        </w:rPr>
      </w:pPr>
      <w:r>
        <w:rPr>
          <w:rFonts w:hint="cs"/>
          <w:rtl/>
          <w:lang w:bidi="ar-EG"/>
        </w:rPr>
        <w:t xml:space="preserve">وهذا المقترح يوسع من نطاق الحماية المتوفرة للخدمات القائمة الوارد في الرقم </w:t>
      </w:r>
      <w:r>
        <w:rPr>
          <w:lang w:bidi="ar-EG"/>
        </w:rPr>
        <w:t>476A.5</w:t>
      </w:r>
      <w:r>
        <w:rPr>
          <w:rFonts w:hint="cs"/>
          <w:rtl/>
          <w:lang w:bidi="ar-EG"/>
        </w:rPr>
        <w:t xml:space="preserve"> إلى توزيعات تردد جديدة ويبين أن استعمال هذا التوسيع لتوزيع التردد يمكن قصره على الأنظمة التي تحتاج إلى عرض نطاق ضروري أكبر من</w:t>
      </w:r>
      <w:r w:rsidR="00C11BBD">
        <w:rPr>
          <w:rFonts w:hint="eastAsia"/>
          <w:rtl/>
          <w:lang w:bidi="ar-EG"/>
        </w:rPr>
        <w:t> </w:t>
      </w:r>
      <w:r>
        <w:rPr>
          <w:lang w:bidi="ar-EG"/>
        </w:rPr>
        <w:t>MHz 600</w:t>
      </w:r>
      <w:r w:rsidR="007420D9">
        <w:rPr>
          <w:rFonts w:hint="cs"/>
          <w:rtl/>
          <w:lang w:bidi="ar-EG"/>
        </w:rPr>
        <w:t xml:space="preserve"> والذي يتعذر تأمينه</w:t>
      </w:r>
      <w:r>
        <w:rPr>
          <w:rFonts w:hint="cs"/>
          <w:rtl/>
          <w:lang w:bidi="ar-EG"/>
        </w:rPr>
        <w:t xml:space="preserve"> بالكامل داخل النطاق </w:t>
      </w:r>
      <w:r w:rsidRPr="00431196">
        <w:rPr>
          <w:rFonts w:eastAsia="SimSun" w:hint="cs"/>
        </w:rPr>
        <w:t>MHz</w:t>
      </w:r>
      <w:r>
        <w:rPr>
          <w:rFonts w:eastAsia="SimSun"/>
        </w:rPr>
        <w:t> 9 900</w:t>
      </w:r>
      <w:r>
        <w:rPr>
          <w:rFonts w:eastAsia="SimSun"/>
        </w:rPr>
        <w:noBreakHyphen/>
        <w:t>9 3</w:t>
      </w:r>
      <w:r w:rsidRPr="00431196">
        <w:rPr>
          <w:rFonts w:eastAsia="SimSun"/>
        </w:rPr>
        <w:t>00</w:t>
      </w:r>
      <w:r>
        <w:rPr>
          <w:rFonts w:hint="cs"/>
          <w:rtl/>
          <w:lang w:bidi="ar-EG"/>
        </w:rPr>
        <w:t>.</w:t>
      </w:r>
    </w:p>
    <w:p w:rsidR="00D84B15" w:rsidRDefault="00D84B15" w:rsidP="00D84B15">
      <w:pPr>
        <w:rPr>
          <w:rFonts w:eastAsia="SimSun"/>
          <w:rtl/>
          <w:lang w:bidi="ar-EG"/>
        </w:rPr>
      </w:pPr>
      <w:r>
        <w:rPr>
          <w:rFonts w:hint="cs"/>
          <w:rtl/>
          <w:lang w:bidi="ar-EG"/>
        </w:rPr>
        <w:t xml:space="preserve">ويضمن هذا المقترح أن تعامل عمليات خدمة الهواة الساتلية الثانوية في نطاق التردد </w:t>
      </w:r>
      <w:r>
        <w:t>GHz </w:t>
      </w:r>
      <w:r w:rsidRPr="00447DD2">
        <w:t>10</w:t>
      </w:r>
      <w:r>
        <w:t>,</w:t>
      </w:r>
      <w:r w:rsidRPr="00447DD2">
        <w:t>5-10</w:t>
      </w:r>
      <w:r>
        <w:t>,4</w:t>
      </w:r>
      <w:r w:rsidRPr="00447DD2">
        <w:t>5</w:t>
      </w:r>
      <w:r>
        <w:rPr>
          <w:rFonts w:hint="cs"/>
          <w:rtl/>
          <w:lang w:bidi="ar-EG"/>
        </w:rPr>
        <w:t xml:space="preserve"> التي أجري لها النشر المسبق قبل تاريخ دخول التوزيع الأولي ل</w:t>
      </w:r>
      <w:r>
        <w:rPr>
          <w:rFonts w:eastAsia="SimSun" w:hint="cs"/>
          <w:rtl/>
          <w:lang w:bidi="ar-EG"/>
        </w:rPr>
        <w:t xml:space="preserve">خدمة استكشاف الأرض الساتلية (النشيطة) في النطاق </w:t>
      </w:r>
      <w:r w:rsidRPr="00431196">
        <w:rPr>
          <w:rFonts w:eastAsia="SimSun" w:hint="cs"/>
        </w:rPr>
        <w:t>MHz</w:t>
      </w:r>
      <w:r>
        <w:rPr>
          <w:rFonts w:eastAsia="SimSun"/>
        </w:rPr>
        <w:t> 10 500</w:t>
      </w:r>
      <w:r>
        <w:rPr>
          <w:rFonts w:eastAsia="SimSun"/>
        </w:rPr>
        <w:noBreakHyphen/>
        <w:t>9 9</w:t>
      </w:r>
      <w:r w:rsidRPr="00431196">
        <w:rPr>
          <w:rFonts w:eastAsia="SimSun"/>
        </w:rPr>
        <w:t>00</w:t>
      </w:r>
      <w:r>
        <w:rPr>
          <w:rFonts w:hint="cs"/>
          <w:rtl/>
          <w:lang w:bidi="ar-EG"/>
        </w:rPr>
        <w:t xml:space="preserve"> حيز النفاذ على أساس التساوي في الحقوق مع عمليات </w:t>
      </w:r>
      <w:r>
        <w:rPr>
          <w:rFonts w:eastAsia="SimSun" w:hint="cs"/>
          <w:rtl/>
          <w:lang w:bidi="ar-EG"/>
        </w:rPr>
        <w:t>خدمة استكشاف الأرض الساتلية</w:t>
      </w:r>
      <w:r w:rsidR="00C11BBD">
        <w:rPr>
          <w:rFonts w:hint="eastAsia"/>
          <w:rtl/>
          <w:lang w:bidi="ar-EG"/>
        </w:rPr>
        <w:t> </w:t>
      </w:r>
      <w:r>
        <w:rPr>
          <w:rFonts w:eastAsia="SimSun" w:hint="cs"/>
          <w:rtl/>
          <w:lang w:bidi="ar-EG"/>
        </w:rPr>
        <w:t>(النشيطة).</w:t>
      </w:r>
    </w:p>
    <w:p w:rsidR="00D84B15" w:rsidRDefault="00D84B15" w:rsidP="00BC4E7F">
      <w:pPr>
        <w:rPr>
          <w:rFonts w:eastAsia="SimSun"/>
          <w:rtl/>
          <w:lang w:bidi="ar-EG"/>
        </w:rPr>
      </w:pPr>
      <w:r>
        <w:rPr>
          <w:rFonts w:eastAsia="SimSun" w:hint="cs"/>
          <w:rtl/>
          <w:lang w:bidi="ar-EG"/>
        </w:rPr>
        <w:t xml:space="preserve">ويدعم هذا المقترح عدم إدخال تغييرات على التوزيعات بمدى </w:t>
      </w:r>
      <w:r>
        <w:rPr>
          <w:rFonts w:hint="cs"/>
          <w:rtl/>
          <w:lang w:bidi="ar-EG"/>
        </w:rPr>
        <w:t xml:space="preserve">الترددات </w:t>
      </w:r>
      <w:r w:rsidRPr="00431196">
        <w:rPr>
          <w:rFonts w:eastAsia="SimSun" w:hint="cs"/>
        </w:rPr>
        <w:t>MHz</w:t>
      </w:r>
      <w:r>
        <w:rPr>
          <w:rFonts w:eastAsia="SimSun"/>
        </w:rPr>
        <w:t> 9 300</w:t>
      </w:r>
      <w:r>
        <w:rPr>
          <w:rFonts w:eastAsia="SimSun"/>
        </w:rPr>
        <w:noBreakHyphen/>
        <w:t>8 7</w:t>
      </w:r>
      <w:r w:rsidRPr="00431196">
        <w:rPr>
          <w:rFonts w:eastAsia="SimSun"/>
        </w:rPr>
        <w:t>00</w:t>
      </w:r>
      <w:r w:rsidR="00BC4E7F">
        <w:rPr>
          <w:rFonts w:hint="cs"/>
          <w:rtl/>
          <w:lang w:bidi="ar-EG"/>
        </w:rPr>
        <w:t xml:space="preserve"> نظراً إلى أن دراسات قطاع الاتصالات الراديوية تظهر إمكانية إجراء التوسيع بالمقدار </w:t>
      </w:r>
      <w:r w:rsidR="00BC4E7F">
        <w:rPr>
          <w:lang w:bidi="ar-EG"/>
        </w:rPr>
        <w:t>MHz 600</w:t>
      </w:r>
      <w:r w:rsidR="00BC4E7F">
        <w:rPr>
          <w:rFonts w:hint="cs"/>
          <w:rtl/>
          <w:lang w:bidi="ar-EG"/>
        </w:rPr>
        <w:t xml:space="preserve"> بالكامل ل</w:t>
      </w:r>
      <w:r>
        <w:rPr>
          <w:rFonts w:eastAsia="SimSun" w:hint="cs"/>
          <w:rtl/>
          <w:lang w:bidi="ar-EG"/>
        </w:rPr>
        <w:t>خدمة استكشاف الأرض الساتلية (النشيطة)</w:t>
      </w:r>
      <w:r w:rsidR="00BC4E7F">
        <w:rPr>
          <w:rFonts w:eastAsia="SimSun" w:hint="cs"/>
          <w:rtl/>
          <w:lang w:bidi="ar-EG"/>
        </w:rPr>
        <w:t xml:space="preserve"> في</w:t>
      </w:r>
      <w:r w:rsidR="00C11BBD">
        <w:rPr>
          <w:rFonts w:hint="eastAsia"/>
          <w:rtl/>
          <w:lang w:bidi="ar-EG"/>
        </w:rPr>
        <w:t> </w:t>
      </w:r>
      <w:r w:rsidR="00BC4E7F">
        <w:rPr>
          <w:rFonts w:eastAsia="SimSun" w:hint="cs"/>
          <w:rtl/>
          <w:lang w:bidi="ar-EG"/>
        </w:rPr>
        <w:t xml:space="preserve">الترددات فوق التوزيع </w:t>
      </w:r>
      <w:r w:rsidR="00BC4E7F" w:rsidRPr="00431196">
        <w:rPr>
          <w:rFonts w:eastAsia="SimSun" w:hint="cs"/>
        </w:rPr>
        <w:t>MHz</w:t>
      </w:r>
      <w:r w:rsidR="00BC4E7F">
        <w:rPr>
          <w:rFonts w:eastAsia="SimSun"/>
        </w:rPr>
        <w:t> 9 900</w:t>
      </w:r>
      <w:r w:rsidR="00BC4E7F">
        <w:rPr>
          <w:rFonts w:eastAsia="SimSun"/>
        </w:rPr>
        <w:noBreakHyphen/>
        <w:t>9 3</w:t>
      </w:r>
      <w:r w:rsidR="00BC4E7F" w:rsidRPr="00431196">
        <w:rPr>
          <w:rFonts w:eastAsia="SimSun"/>
        </w:rPr>
        <w:t>00</w:t>
      </w:r>
      <w:r w:rsidR="00BC4E7F">
        <w:rPr>
          <w:rFonts w:hint="cs"/>
          <w:rtl/>
          <w:lang w:bidi="ar-EG"/>
        </w:rPr>
        <w:t xml:space="preserve"> الحالي ل</w:t>
      </w:r>
      <w:r>
        <w:rPr>
          <w:rFonts w:eastAsia="SimSun" w:hint="cs"/>
          <w:rtl/>
          <w:lang w:bidi="ar-EG"/>
        </w:rPr>
        <w:t>خدمة استكشاف الأرض الساتلية</w:t>
      </w:r>
      <w:r w:rsidR="00C11BBD">
        <w:rPr>
          <w:rFonts w:hint="eastAsia"/>
          <w:rtl/>
          <w:lang w:bidi="ar-EG"/>
        </w:rPr>
        <w:t> </w:t>
      </w:r>
      <w:r>
        <w:rPr>
          <w:rFonts w:eastAsia="SimSun" w:hint="cs"/>
          <w:rtl/>
          <w:lang w:bidi="ar-EG"/>
        </w:rPr>
        <w:t>(النشيطة)</w:t>
      </w:r>
      <w:r w:rsidR="00BC4E7F">
        <w:rPr>
          <w:rFonts w:eastAsia="SimSun" w:hint="cs"/>
          <w:rtl/>
          <w:lang w:bidi="ar-EG"/>
        </w:rPr>
        <w:t>.</w:t>
      </w:r>
    </w:p>
    <w:p w:rsidR="00BC4E7F" w:rsidRDefault="00BC4E7F">
      <w:pPr>
        <w:tabs>
          <w:tab w:val="clear" w:pos="1134"/>
        </w:tabs>
        <w:bidi w:val="0"/>
        <w:spacing w:before="0" w:line="240" w:lineRule="auto"/>
        <w:jc w:val="left"/>
        <w:rPr>
          <w:rtl/>
          <w:lang w:bidi="ar-EG"/>
        </w:rPr>
      </w:pPr>
      <w:r>
        <w:rPr>
          <w:rtl/>
          <w:lang w:bidi="ar-EG"/>
        </w:rPr>
        <w:br w:type="page"/>
      </w:r>
    </w:p>
    <w:p w:rsidR="00DA5BA5" w:rsidRDefault="001A1C81" w:rsidP="000343CE">
      <w:pPr>
        <w:pStyle w:val="Headingb"/>
        <w:rPr>
          <w:rtl/>
        </w:rPr>
      </w:pPr>
      <w:r>
        <w:rPr>
          <w:rFonts w:hint="cs"/>
          <w:rtl/>
        </w:rPr>
        <w:lastRenderedPageBreak/>
        <w:t>ال</w:t>
      </w:r>
      <w:r w:rsidR="000343CE">
        <w:rPr>
          <w:rFonts w:hint="cs"/>
          <w:rtl/>
        </w:rPr>
        <w:t>مقترحات</w:t>
      </w:r>
    </w:p>
    <w:p w:rsidR="009F37C9" w:rsidRDefault="00F83C3A" w:rsidP="008A6056">
      <w:pPr>
        <w:pStyle w:val="ArtNo"/>
        <w:rPr>
          <w:rtl/>
        </w:rPr>
      </w:pPr>
      <w:r>
        <w:rPr>
          <w:rtl/>
        </w:rPr>
        <w:t xml:space="preserve">المـادة </w:t>
      </w:r>
      <w:r w:rsidRPr="008462AD">
        <w:rPr>
          <w:rStyle w:val="href"/>
        </w:rPr>
        <w:t>5</w:t>
      </w:r>
    </w:p>
    <w:p w:rsidR="009F37C9" w:rsidRPr="007031A9" w:rsidRDefault="00F83C3A" w:rsidP="009F37C9">
      <w:pPr>
        <w:pStyle w:val="Arttitle"/>
        <w:rPr>
          <w:b w:val="0"/>
          <w:rtl/>
        </w:rPr>
      </w:pPr>
      <w:bookmarkStart w:id="6" w:name="_Toc331055733"/>
      <w:r w:rsidRPr="007031A9">
        <w:rPr>
          <w:b w:val="0"/>
          <w:rtl/>
        </w:rPr>
        <w:t>توزيع نطاقات التردد</w:t>
      </w:r>
      <w:bookmarkEnd w:id="6"/>
    </w:p>
    <w:p w:rsidR="009F37C9" w:rsidRDefault="00F83C3A" w:rsidP="00B61CE4">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r w:rsidR="00BC4E7F">
        <w:rPr>
          <w:b w:val="0"/>
          <w:bCs w:val="0"/>
          <w:sz w:val="22"/>
          <w:szCs w:val="30"/>
          <w:rtl/>
        </w:rPr>
        <w:br/>
      </w:r>
    </w:p>
    <w:p w:rsidR="006F0C2E" w:rsidRDefault="00F83C3A">
      <w:pPr>
        <w:pStyle w:val="Proposal"/>
      </w:pPr>
      <w:r>
        <w:rPr>
          <w:u w:val="single"/>
        </w:rPr>
        <w:t>NOC</w:t>
      </w:r>
      <w:r>
        <w:tab/>
        <w:t>IAP/7A12/1</w:t>
      </w:r>
    </w:p>
    <w:p w:rsidR="00F5029C" w:rsidRPr="008C7634" w:rsidRDefault="00F5029C" w:rsidP="00F5029C">
      <w:pPr>
        <w:pStyle w:val="Tabletitle"/>
      </w:pPr>
      <w:r w:rsidRPr="008C7634">
        <w:t>MHz</w:t>
      </w:r>
      <w:r w:rsidR="00843A01">
        <w:t> 10 000</w:t>
      </w:r>
      <w:r w:rsidR="00843A01">
        <w:noBreakHyphen/>
        <w:t>8 500</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9"/>
        <w:gridCol w:w="3119"/>
        <w:gridCol w:w="3118"/>
      </w:tblGrid>
      <w:tr w:rsidR="00F74227" w:rsidTr="00F74227">
        <w:trPr>
          <w:cantSplit/>
          <w:jc w:val="center"/>
        </w:trPr>
        <w:tc>
          <w:tcPr>
            <w:tcW w:w="9356" w:type="dxa"/>
            <w:gridSpan w:val="3"/>
          </w:tcPr>
          <w:p w:rsidR="00F74227" w:rsidRDefault="00F83C3A" w:rsidP="005F1F1C">
            <w:pPr>
              <w:pStyle w:val="Tablehead"/>
            </w:pPr>
            <w:r>
              <w:rPr>
                <w:rtl/>
              </w:rPr>
              <w:t>التوزيع على الخدمات</w:t>
            </w:r>
          </w:p>
        </w:tc>
      </w:tr>
      <w:tr w:rsidR="00F74227" w:rsidTr="00F74227">
        <w:trPr>
          <w:cantSplit/>
          <w:jc w:val="center"/>
        </w:trPr>
        <w:tc>
          <w:tcPr>
            <w:tcW w:w="3119" w:type="dxa"/>
          </w:tcPr>
          <w:p w:rsidR="00F74227" w:rsidRDefault="00F83C3A" w:rsidP="005F1F1C">
            <w:pPr>
              <w:pStyle w:val="Tablehead"/>
            </w:pPr>
            <w:r>
              <w:rPr>
                <w:rtl/>
              </w:rPr>
              <w:t xml:space="preserve">الإقليم </w:t>
            </w:r>
            <w:r>
              <w:t>1</w:t>
            </w:r>
          </w:p>
        </w:tc>
        <w:tc>
          <w:tcPr>
            <w:tcW w:w="3119" w:type="dxa"/>
          </w:tcPr>
          <w:p w:rsidR="00F74227" w:rsidRDefault="00F83C3A" w:rsidP="005F1F1C">
            <w:pPr>
              <w:pStyle w:val="Tablehead"/>
            </w:pPr>
            <w:r>
              <w:rPr>
                <w:rtl/>
              </w:rPr>
              <w:t xml:space="preserve">الإقليم </w:t>
            </w:r>
            <w:r>
              <w:t>2</w:t>
            </w:r>
          </w:p>
        </w:tc>
        <w:tc>
          <w:tcPr>
            <w:tcW w:w="3118" w:type="dxa"/>
          </w:tcPr>
          <w:p w:rsidR="00F74227" w:rsidRDefault="00F83C3A" w:rsidP="005F1F1C">
            <w:pPr>
              <w:pStyle w:val="Tablehead"/>
            </w:pPr>
            <w:r>
              <w:rPr>
                <w:rtl/>
              </w:rPr>
              <w:t xml:space="preserve">الإقليم </w:t>
            </w:r>
            <w:r>
              <w:t>3</w:t>
            </w:r>
          </w:p>
        </w:tc>
      </w:tr>
      <w:tr w:rsidR="00F74227" w:rsidTr="00F74227">
        <w:trPr>
          <w:cantSplit/>
          <w:jc w:val="center"/>
        </w:trPr>
        <w:tc>
          <w:tcPr>
            <w:tcW w:w="9356" w:type="dxa"/>
            <w:gridSpan w:val="3"/>
          </w:tcPr>
          <w:p w:rsidR="00F74227" w:rsidRDefault="00F83C3A" w:rsidP="00870C67">
            <w:pPr>
              <w:pStyle w:val="TabletextS5"/>
            </w:pPr>
            <w:r w:rsidRPr="0048256A">
              <w:rPr>
                <w:rStyle w:val="Tablefreq"/>
              </w:rPr>
              <w:t>8 750-8 650</w:t>
            </w:r>
            <w:r>
              <w:tab/>
            </w:r>
            <w:r>
              <w:rPr>
                <w:b/>
                <w:bCs/>
                <w:rtl/>
              </w:rPr>
              <w:t>تحديد راديوي للموقع</w:t>
            </w:r>
          </w:p>
          <w:p w:rsidR="00F74227" w:rsidRPr="00870C67" w:rsidRDefault="00F5029C" w:rsidP="00870C67">
            <w:pPr>
              <w:pStyle w:val="TabletextS5"/>
              <w:rPr>
                <w:rStyle w:val="Artref"/>
                <w:b w:val="0"/>
                <w:bCs w:val="0"/>
              </w:rPr>
            </w:pPr>
            <w:r>
              <w:tab/>
            </w:r>
            <w:r w:rsidR="00F83C3A" w:rsidRPr="00870C67">
              <w:rPr>
                <w:rStyle w:val="Artref"/>
                <w:b w:val="0"/>
                <w:bCs w:val="0"/>
              </w:rPr>
              <w:t>469.5  468.5</w:t>
            </w:r>
          </w:p>
        </w:tc>
      </w:tr>
      <w:tr w:rsidR="00F74227" w:rsidTr="00F74227">
        <w:trPr>
          <w:cantSplit/>
          <w:jc w:val="center"/>
        </w:trPr>
        <w:tc>
          <w:tcPr>
            <w:tcW w:w="9356" w:type="dxa"/>
            <w:gridSpan w:val="3"/>
          </w:tcPr>
          <w:p w:rsidR="00F74227" w:rsidRDefault="00F83C3A" w:rsidP="00870C67">
            <w:pPr>
              <w:pStyle w:val="TabletextS5"/>
            </w:pPr>
            <w:r w:rsidRPr="0048256A">
              <w:rPr>
                <w:rStyle w:val="Tablefreq"/>
              </w:rPr>
              <w:t>8 850-8 750</w:t>
            </w:r>
            <w:r>
              <w:tab/>
            </w:r>
            <w:r>
              <w:rPr>
                <w:b/>
                <w:bCs/>
                <w:rtl/>
              </w:rPr>
              <w:t>تحديد راديوي للموقع</w:t>
            </w:r>
          </w:p>
          <w:p w:rsidR="00F74227" w:rsidRDefault="00FD43B8" w:rsidP="00870C67">
            <w:pPr>
              <w:pStyle w:val="TabletextS5"/>
            </w:pPr>
            <w:r>
              <w:tab/>
            </w:r>
            <w:r w:rsidR="00F83C3A">
              <w:rPr>
                <w:b/>
                <w:bCs/>
                <w:rtl/>
              </w:rPr>
              <w:t>ملاحة راديوية للطيران</w:t>
            </w:r>
            <w:r w:rsidR="00F83C3A">
              <w:rPr>
                <w:rFonts w:hint="cs"/>
                <w:b/>
                <w:bCs/>
                <w:rtl/>
              </w:rPr>
              <w:t xml:space="preserve"> </w:t>
            </w:r>
            <w:r w:rsidR="00F83C3A">
              <w:rPr>
                <w:rtl/>
              </w:rPr>
              <w:t xml:space="preserve"> </w:t>
            </w:r>
            <w:r w:rsidR="00F83C3A" w:rsidRPr="00870C67">
              <w:rPr>
                <w:rStyle w:val="Artref"/>
                <w:b w:val="0"/>
                <w:bCs w:val="0"/>
              </w:rPr>
              <w:t>470.5</w:t>
            </w:r>
          </w:p>
          <w:p w:rsidR="00F74227" w:rsidRPr="00870C67" w:rsidRDefault="00FD43B8" w:rsidP="00870C67">
            <w:pPr>
              <w:pStyle w:val="TabletextS5"/>
              <w:rPr>
                <w:rStyle w:val="Artref"/>
                <w:b w:val="0"/>
                <w:bCs w:val="0"/>
              </w:rPr>
            </w:pPr>
            <w:r>
              <w:tab/>
            </w:r>
            <w:r w:rsidR="00F83C3A" w:rsidRPr="00870C67">
              <w:rPr>
                <w:rStyle w:val="Artref"/>
                <w:b w:val="0"/>
                <w:bCs w:val="0"/>
              </w:rPr>
              <w:t>471.5</w:t>
            </w:r>
          </w:p>
        </w:tc>
      </w:tr>
      <w:tr w:rsidR="00F74227" w:rsidTr="00F74227">
        <w:trPr>
          <w:cantSplit/>
          <w:jc w:val="center"/>
        </w:trPr>
        <w:tc>
          <w:tcPr>
            <w:tcW w:w="9356" w:type="dxa"/>
            <w:gridSpan w:val="3"/>
          </w:tcPr>
          <w:p w:rsidR="00F74227" w:rsidRDefault="00F83C3A" w:rsidP="00870C67">
            <w:pPr>
              <w:pStyle w:val="TabletextS5"/>
            </w:pPr>
            <w:r w:rsidRPr="0048256A">
              <w:rPr>
                <w:rStyle w:val="Tablefreq"/>
              </w:rPr>
              <w:t>9 000-8 850</w:t>
            </w:r>
            <w:r>
              <w:tab/>
            </w:r>
            <w:r>
              <w:rPr>
                <w:b/>
                <w:bCs/>
                <w:rtl/>
              </w:rPr>
              <w:t>تحديد راديوي للموقع</w:t>
            </w:r>
          </w:p>
          <w:p w:rsidR="00F74227" w:rsidRDefault="00FD43B8" w:rsidP="00870C67">
            <w:pPr>
              <w:pStyle w:val="TabletextS5"/>
            </w:pPr>
            <w:r>
              <w:tab/>
            </w:r>
            <w:r w:rsidR="00F83C3A">
              <w:rPr>
                <w:b/>
                <w:bCs/>
                <w:rtl/>
              </w:rPr>
              <w:t>ملاحة راديوية بحرية</w:t>
            </w:r>
            <w:r w:rsidR="00F83C3A">
              <w:rPr>
                <w:rtl/>
              </w:rPr>
              <w:t xml:space="preserve"> </w:t>
            </w:r>
            <w:r w:rsidR="00F83C3A">
              <w:rPr>
                <w:rFonts w:hint="cs"/>
                <w:rtl/>
              </w:rPr>
              <w:t xml:space="preserve"> </w:t>
            </w:r>
            <w:r w:rsidR="00F83C3A" w:rsidRPr="00870C67">
              <w:rPr>
                <w:rStyle w:val="Artref"/>
                <w:b w:val="0"/>
                <w:bCs w:val="0"/>
              </w:rPr>
              <w:t>472.5</w:t>
            </w:r>
          </w:p>
          <w:p w:rsidR="00F74227" w:rsidRPr="00870C67" w:rsidRDefault="00FD43B8" w:rsidP="00870C67">
            <w:pPr>
              <w:pStyle w:val="TabletextS5"/>
              <w:rPr>
                <w:rStyle w:val="Artref"/>
                <w:b w:val="0"/>
                <w:bCs w:val="0"/>
              </w:rPr>
            </w:pPr>
            <w:r>
              <w:tab/>
            </w:r>
            <w:r w:rsidR="00F83C3A" w:rsidRPr="00870C67">
              <w:rPr>
                <w:rStyle w:val="Artref"/>
                <w:b w:val="0"/>
                <w:bCs w:val="0"/>
              </w:rPr>
              <w:t>473.5</w:t>
            </w:r>
          </w:p>
        </w:tc>
      </w:tr>
      <w:tr w:rsidR="00F74227" w:rsidTr="00F74227">
        <w:trPr>
          <w:cantSplit/>
          <w:jc w:val="center"/>
        </w:trPr>
        <w:tc>
          <w:tcPr>
            <w:tcW w:w="9356" w:type="dxa"/>
            <w:gridSpan w:val="3"/>
          </w:tcPr>
          <w:p w:rsidR="00F74227" w:rsidRPr="0045368E" w:rsidRDefault="00F83C3A" w:rsidP="00870C67">
            <w:pPr>
              <w:pStyle w:val="TabletextS5"/>
            </w:pPr>
            <w:r w:rsidRPr="0048256A">
              <w:rPr>
                <w:rStyle w:val="Tablefreq"/>
              </w:rPr>
              <w:t>9 200-9 000</w:t>
            </w:r>
            <w:r w:rsidRPr="00E741AA">
              <w:tab/>
            </w:r>
            <w:r w:rsidRPr="00E741AA">
              <w:rPr>
                <w:b/>
                <w:bCs/>
                <w:rtl/>
              </w:rPr>
              <w:t>تحديد راديوي للموقع</w:t>
            </w:r>
          </w:p>
          <w:p w:rsidR="00F74227" w:rsidRPr="00E741AA" w:rsidRDefault="00F83C3A" w:rsidP="00870C67">
            <w:pPr>
              <w:pStyle w:val="TabletextS5"/>
              <w:rPr>
                <w:b/>
                <w:bCs/>
              </w:rPr>
            </w:pPr>
            <w:r>
              <w:rPr>
                <w:b/>
                <w:bCs/>
              </w:rPr>
              <w:tab/>
            </w:r>
            <w:r w:rsidRPr="00E741AA">
              <w:rPr>
                <w:b/>
                <w:bCs/>
                <w:rtl/>
              </w:rPr>
              <w:t>ملاحة راديوية للطيران</w:t>
            </w:r>
            <w:r>
              <w:rPr>
                <w:rFonts w:hint="cs"/>
                <w:b/>
                <w:bCs/>
                <w:rtl/>
              </w:rPr>
              <w:t xml:space="preserve"> </w:t>
            </w:r>
            <w:r w:rsidRPr="00E741AA">
              <w:rPr>
                <w:rtl/>
              </w:rPr>
              <w:t xml:space="preserve"> </w:t>
            </w:r>
            <w:r w:rsidRPr="00431FD9">
              <w:rPr>
                <w:rStyle w:val="Artref"/>
                <w:b w:val="0"/>
                <w:bCs w:val="0"/>
              </w:rPr>
              <w:t>337.5</w:t>
            </w:r>
          </w:p>
          <w:p w:rsidR="00F74227" w:rsidRPr="00E741AA" w:rsidRDefault="00F83C3A" w:rsidP="00870C67">
            <w:pPr>
              <w:pStyle w:val="TabletextS5"/>
              <w:rPr>
                <w:b/>
                <w:bCs/>
                <w:rtl/>
              </w:rPr>
            </w:pPr>
            <w:r w:rsidRPr="00E741AA">
              <w:tab/>
            </w:r>
            <w:r w:rsidRPr="00431FD9">
              <w:rPr>
                <w:rStyle w:val="Artref"/>
                <w:b w:val="0"/>
                <w:bCs w:val="0"/>
              </w:rPr>
              <w:t>473A.5</w:t>
            </w:r>
            <w:r w:rsidRPr="00431FD9">
              <w:rPr>
                <w:b/>
                <w:bCs/>
              </w:rPr>
              <w:t xml:space="preserve">  </w:t>
            </w:r>
            <w:r w:rsidRPr="00431FD9">
              <w:rPr>
                <w:rStyle w:val="Artref"/>
                <w:b w:val="0"/>
                <w:bCs w:val="0"/>
              </w:rPr>
              <w:t>471.5</w:t>
            </w:r>
          </w:p>
        </w:tc>
      </w:tr>
      <w:tr w:rsidR="00F74227" w:rsidTr="00F74227">
        <w:trPr>
          <w:cantSplit/>
          <w:jc w:val="center"/>
        </w:trPr>
        <w:tc>
          <w:tcPr>
            <w:tcW w:w="9356" w:type="dxa"/>
            <w:gridSpan w:val="3"/>
          </w:tcPr>
          <w:p w:rsidR="00F74227" w:rsidRPr="00E741AA" w:rsidRDefault="00F83C3A" w:rsidP="00870C67">
            <w:pPr>
              <w:pStyle w:val="TabletextS5"/>
            </w:pPr>
            <w:r w:rsidRPr="0048256A">
              <w:rPr>
                <w:rStyle w:val="Tablefreq"/>
              </w:rPr>
              <w:t>9 300-9 200</w:t>
            </w:r>
            <w:r w:rsidRPr="00E741AA">
              <w:tab/>
            </w:r>
            <w:r w:rsidRPr="00E741AA">
              <w:rPr>
                <w:b/>
                <w:bCs/>
                <w:rtl/>
              </w:rPr>
              <w:t>تحديد راديوي للموقع</w:t>
            </w:r>
          </w:p>
          <w:p w:rsidR="00F74227" w:rsidRPr="00E741AA" w:rsidRDefault="00F83C3A" w:rsidP="00870C67">
            <w:pPr>
              <w:pStyle w:val="TabletextS5"/>
            </w:pPr>
            <w:r w:rsidRPr="00E741AA">
              <w:tab/>
            </w:r>
            <w:r w:rsidRPr="00E741AA">
              <w:rPr>
                <w:b/>
                <w:bCs/>
                <w:rtl/>
              </w:rPr>
              <w:t>ملاحة راديوية بحرية</w:t>
            </w:r>
            <w:r>
              <w:rPr>
                <w:rFonts w:hint="cs"/>
                <w:b/>
                <w:bCs/>
                <w:rtl/>
              </w:rPr>
              <w:t xml:space="preserve"> </w:t>
            </w:r>
            <w:r w:rsidRPr="00E741AA">
              <w:rPr>
                <w:rtl/>
              </w:rPr>
              <w:t xml:space="preserve"> </w:t>
            </w:r>
            <w:r w:rsidRPr="00B61CE4">
              <w:rPr>
                <w:rStyle w:val="Artref"/>
                <w:b w:val="0"/>
                <w:bCs w:val="0"/>
              </w:rPr>
              <w:t>472.5</w:t>
            </w:r>
          </w:p>
          <w:p w:rsidR="00F74227" w:rsidRPr="00B61CE4" w:rsidRDefault="00F83C3A" w:rsidP="00870C67">
            <w:pPr>
              <w:pStyle w:val="TabletextS5"/>
              <w:rPr>
                <w:rStyle w:val="Artref"/>
                <w:b w:val="0"/>
                <w:bCs w:val="0"/>
              </w:rPr>
            </w:pPr>
            <w:r w:rsidRPr="00E741AA">
              <w:tab/>
            </w:r>
            <w:r w:rsidRPr="00B61CE4">
              <w:rPr>
                <w:rStyle w:val="Artref"/>
                <w:b w:val="0"/>
                <w:bCs w:val="0"/>
              </w:rPr>
              <w:t>474.5  473.5</w:t>
            </w:r>
          </w:p>
        </w:tc>
      </w:tr>
    </w:tbl>
    <w:p w:rsidR="006F0C2E" w:rsidRDefault="00F83C3A" w:rsidP="00DA2B4C">
      <w:pPr>
        <w:pStyle w:val="Reasons"/>
        <w:rPr>
          <w:rtl/>
          <w:lang w:bidi="ar-EG"/>
        </w:rPr>
      </w:pPr>
      <w:r>
        <w:rPr>
          <w:rtl/>
        </w:rPr>
        <w:t>الأسباب:</w:t>
      </w:r>
      <w:r>
        <w:tab/>
      </w:r>
      <w:r w:rsidR="005777D6" w:rsidRPr="005777D6">
        <w:rPr>
          <w:rFonts w:hint="cs"/>
          <w:b w:val="0"/>
          <w:bCs w:val="0"/>
          <w:rtl/>
          <w:lang w:bidi="ar-EG"/>
        </w:rPr>
        <w:t xml:space="preserve">لأنه تبين أن بالإمكان توزيع التوسع بمقدار </w:t>
      </w:r>
      <w:r w:rsidR="005777D6" w:rsidRPr="005777D6">
        <w:rPr>
          <w:b w:val="0"/>
          <w:bCs w:val="0"/>
          <w:lang w:bidi="ar-EG"/>
        </w:rPr>
        <w:t>MHz 600</w:t>
      </w:r>
      <w:r w:rsidR="005777D6" w:rsidRPr="005777D6">
        <w:rPr>
          <w:rFonts w:hint="cs"/>
          <w:b w:val="0"/>
          <w:bCs w:val="0"/>
          <w:rtl/>
          <w:lang w:bidi="ar-EG"/>
        </w:rPr>
        <w:t xml:space="preserve"> بالكامل لخدمة استك</w:t>
      </w:r>
      <w:r w:rsidR="00BC4E7F">
        <w:rPr>
          <w:rFonts w:hint="cs"/>
          <w:b w:val="0"/>
          <w:bCs w:val="0"/>
          <w:rtl/>
          <w:lang w:bidi="ar-EG"/>
        </w:rPr>
        <w:t>شاف الأرض الساتلية (النشيطة) في</w:t>
      </w:r>
      <w:r w:rsidR="00BC4E7F">
        <w:rPr>
          <w:rFonts w:hint="eastAsia"/>
          <w:b w:val="0"/>
          <w:bCs w:val="0"/>
          <w:rtl/>
          <w:lang w:bidi="ar-EG"/>
        </w:rPr>
        <w:t> </w:t>
      </w:r>
      <w:r w:rsidR="005777D6" w:rsidRPr="005777D6">
        <w:rPr>
          <w:rFonts w:hint="cs"/>
          <w:b w:val="0"/>
          <w:bCs w:val="0"/>
          <w:rtl/>
          <w:lang w:bidi="ar-EG"/>
        </w:rPr>
        <w:t>الترددات فوق التوزيع الحالي لخدمة استكشاف الأرض الساتلية (النشيطة) في المدى</w:t>
      </w:r>
      <w:r w:rsidR="005777D6">
        <w:rPr>
          <w:rFonts w:hint="cs"/>
          <w:b w:val="0"/>
          <w:bCs w:val="0"/>
          <w:rtl/>
          <w:lang w:bidi="ar-EG"/>
        </w:rPr>
        <w:t xml:space="preserve"> </w:t>
      </w:r>
      <w:r w:rsidR="005777D6" w:rsidRPr="005777D6">
        <w:rPr>
          <w:b w:val="0"/>
          <w:bCs w:val="0"/>
          <w:lang w:bidi="ar-EG"/>
        </w:rPr>
        <w:t>MHz</w:t>
      </w:r>
      <w:r w:rsidR="00DA2B4C">
        <w:rPr>
          <w:b w:val="0"/>
          <w:bCs w:val="0"/>
          <w:lang w:bidi="ar-EG"/>
        </w:rPr>
        <w:t> </w:t>
      </w:r>
      <w:r w:rsidR="005777D6" w:rsidRPr="005777D6">
        <w:rPr>
          <w:b w:val="0"/>
          <w:bCs w:val="0"/>
          <w:lang w:bidi="ar-EG"/>
        </w:rPr>
        <w:t>9</w:t>
      </w:r>
      <w:r w:rsidR="00DA2B4C">
        <w:rPr>
          <w:b w:val="0"/>
          <w:bCs w:val="0"/>
          <w:lang w:bidi="ar-EG"/>
        </w:rPr>
        <w:t> </w:t>
      </w:r>
      <w:r w:rsidR="005777D6" w:rsidRPr="005777D6">
        <w:rPr>
          <w:b w:val="0"/>
          <w:bCs w:val="0"/>
          <w:lang w:bidi="ar-EG"/>
        </w:rPr>
        <w:t>900</w:t>
      </w:r>
      <w:r w:rsidR="00DA2B4C">
        <w:rPr>
          <w:b w:val="0"/>
          <w:bCs w:val="0"/>
          <w:lang w:bidi="ar-EG"/>
        </w:rPr>
        <w:noBreakHyphen/>
      </w:r>
      <w:r w:rsidR="005777D6" w:rsidRPr="005777D6">
        <w:rPr>
          <w:b w:val="0"/>
          <w:bCs w:val="0"/>
          <w:lang w:bidi="ar-EG"/>
        </w:rPr>
        <w:t>9</w:t>
      </w:r>
      <w:r w:rsidR="00DA2B4C">
        <w:rPr>
          <w:b w:val="0"/>
          <w:bCs w:val="0"/>
          <w:lang w:bidi="ar-EG"/>
        </w:rPr>
        <w:t> </w:t>
      </w:r>
      <w:r w:rsidR="005777D6" w:rsidRPr="005777D6">
        <w:rPr>
          <w:b w:val="0"/>
          <w:bCs w:val="0"/>
          <w:lang w:bidi="ar-EG"/>
        </w:rPr>
        <w:t>300</w:t>
      </w:r>
      <w:r w:rsidR="005777D6" w:rsidRPr="005777D6">
        <w:rPr>
          <w:rFonts w:hint="cs"/>
          <w:b w:val="0"/>
          <w:bCs w:val="0"/>
          <w:rtl/>
          <w:lang w:bidi="ar-EG"/>
        </w:rPr>
        <w:t>، لذا لا</w:t>
      </w:r>
      <w:r w:rsidR="00DA2B4C">
        <w:rPr>
          <w:rFonts w:hint="eastAsia"/>
          <w:b w:val="0"/>
          <w:bCs w:val="0"/>
          <w:rtl/>
          <w:lang w:bidi="ar-EG"/>
        </w:rPr>
        <w:t> </w:t>
      </w:r>
      <w:r w:rsidR="005777D6" w:rsidRPr="005777D6">
        <w:rPr>
          <w:rFonts w:hint="cs"/>
          <w:b w:val="0"/>
          <w:bCs w:val="0"/>
          <w:rtl/>
          <w:lang w:bidi="ar-EG"/>
        </w:rPr>
        <w:t>توجد حاجة إلى إدخال تغييرات على توزيع نطاقات التردد في</w:t>
      </w:r>
      <w:r w:rsidR="00DA2B4C">
        <w:rPr>
          <w:rFonts w:hint="eastAsia"/>
          <w:b w:val="0"/>
          <w:bCs w:val="0"/>
          <w:rtl/>
          <w:lang w:bidi="ar-EG"/>
        </w:rPr>
        <w:t> </w:t>
      </w:r>
      <w:r w:rsidR="005777D6" w:rsidRPr="005777D6">
        <w:rPr>
          <w:rFonts w:hint="cs"/>
          <w:b w:val="0"/>
          <w:bCs w:val="0"/>
          <w:rtl/>
          <w:lang w:bidi="ar-EG"/>
        </w:rPr>
        <w:t>مدى الترددات</w:t>
      </w:r>
      <w:r w:rsidR="00DA2B4C">
        <w:rPr>
          <w:rFonts w:hint="eastAsia"/>
          <w:b w:val="0"/>
          <w:bCs w:val="0"/>
          <w:rtl/>
          <w:lang w:bidi="ar-EG"/>
        </w:rPr>
        <w:t> </w:t>
      </w:r>
      <w:r w:rsidR="005777D6" w:rsidRPr="005777D6">
        <w:rPr>
          <w:b w:val="0"/>
          <w:bCs w:val="0"/>
          <w:lang w:bidi="ar-EG"/>
        </w:rPr>
        <w:t>MHz</w:t>
      </w:r>
      <w:r w:rsidR="00DA2B4C">
        <w:rPr>
          <w:b w:val="0"/>
          <w:bCs w:val="0"/>
          <w:lang w:bidi="ar-EG"/>
        </w:rPr>
        <w:t> </w:t>
      </w:r>
      <w:r w:rsidR="005777D6" w:rsidRPr="005777D6">
        <w:rPr>
          <w:b w:val="0"/>
          <w:bCs w:val="0"/>
          <w:lang w:bidi="ar-EG"/>
        </w:rPr>
        <w:t>9</w:t>
      </w:r>
      <w:r w:rsidR="00DA2B4C">
        <w:rPr>
          <w:b w:val="0"/>
          <w:bCs w:val="0"/>
          <w:lang w:bidi="ar-EG"/>
        </w:rPr>
        <w:t> </w:t>
      </w:r>
      <w:r w:rsidR="005777D6" w:rsidRPr="005777D6">
        <w:rPr>
          <w:b w:val="0"/>
          <w:bCs w:val="0"/>
          <w:lang w:bidi="ar-EG"/>
        </w:rPr>
        <w:t>300</w:t>
      </w:r>
      <w:r w:rsidR="00DA2B4C">
        <w:rPr>
          <w:b w:val="0"/>
          <w:bCs w:val="0"/>
          <w:lang w:bidi="ar-EG"/>
        </w:rPr>
        <w:noBreakHyphen/>
      </w:r>
      <w:r w:rsidR="005777D6" w:rsidRPr="005777D6">
        <w:rPr>
          <w:b w:val="0"/>
          <w:bCs w:val="0"/>
          <w:lang w:bidi="ar-EG"/>
        </w:rPr>
        <w:t>8</w:t>
      </w:r>
      <w:r w:rsidR="00DA2B4C">
        <w:rPr>
          <w:b w:val="0"/>
          <w:bCs w:val="0"/>
          <w:lang w:bidi="ar-EG"/>
        </w:rPr>
        <w:t> </w:t>
      </w:r>
      <w:r w:rsidR="005777D6" w:rsidRPr="005777D6">
        <w:rPr>
          <w:b w:val="0"/>
          <w:bCs w:val="0"/>
          <w:lang w:bidi="ar-EG"/>
        </w:rPr>
        <w:t>700</w:t>
      </w:r>
      <w:r w:rsidR="005777D6">
        <w:rPr>
          <w:rFonts w:hint="cs"/>
          <w:rtl/>
          <w:lang w:bidi="ar-EG"/>
        </w:rPr>
        <w:t>.</w:t>
      </w:r>
    </w:p>
    <w:p w:rsidR="006F0C2E" w:rsidRDefault="00F83C3A" w:rsidP="00843A01">
      <w:pPr>
        <w:pStyle w:val="Proposal"/>
        <w:keepLines/>
      </w:pPr>
      <w:r>
        <w:t>MOD</w:t>
      </w:r>
      <w:r>
        <w:tab/>
        <w:t>IAP/7A12/2</w:t>
      </w:r>
    </w:p>
    <w:p w:rsidR="00FD43B8" w:rsidRPr="008C7634" w:rsidRDefault="00FD43B8" w:rsidP="00843A01">
      <w:pPr>
        <w:pStyle w:val="Tabletitle"/>
        <w:keepLines/>
      </w:pPr>
      <w:r w:rsidRPr="008C7634">
        <w:t>MHz</w:t>
      </w:r>
      <w:r w:rsidR="00843A01">
        <w:t> 10 000</w:t>
      </w:r>
      <w:r w:rsidR="00843A01">
        <w:noBreakHyphen/>
        <w:t>8 500</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9"/>
        <w:gridCol w:w="3119"/>
        <w:gridCol w:w="3118"/>
      </w:tblGrid>
      <w:tr w:rsidR="00F74227" w:rsidTr="00824D2C">
        <w:trPr>
          <w:cantSplit/>
          <w:tblHeader/>
          <w:jc w:val="center"/>
        </w:trPr>
        <w:tc>
          <w:tcPr>
            <w:tcW w:w="9356" w:type="dxa"/>
            <w:gridSpan w:val="3"/>
          </w:tcPr>
          <w:p w:rsidR="00F74227" w:rsidRDefault="00F83C3A" w:rsidP="00843A01">
            <w:pPr>
              <w:pStyle w:val="Tablehead"/>
              <w:keepNext/>
              <w:keepLines/>
            </w:pPr>
            <w:r>
              <w:rPr>
                <w:rtl/>
              </w:rPr>
              <w:t>التوزيع على الخدمات</w:t>
            </w:r>
          </w:p>
        </w:tc>
      </w:tr>
      <w:tr w:rsidR="00F74227" w:rsidTr="00824D2C">
        <w:trPr>
          <w:cantSplit/>
          <w:tblHeader/>
          <w:jc w:val="center"/>
        </w:trPr>
        <w:tc>
          <w:tcPr>
            <w:tcW w:w="3119" w:type="dxa"/>
          </w:tcPr>
          <w:p w:rsidR="00F74227" w:rsidRDefault="00F83C3A" w:rsidP="00843A01">
            <w:pPr>
              <w:pStyle w:val="Tablehead"/>
              <w:keepNext/>
              <w:keepLines/>
            </w:pPr>
            <w:r>
              <w:rPr>
                <w:rtl/>
              </w:rPr>
              <w:t xml:space="preserve">الإقليم </w:t>
            </w:r>
            <w:r>
              <w:t>1</w:t>
            </w:r>
          </w:p>
        </w:tc>
        <w:tc>
          <w:tcPr>
            <w:tcW w:w="3119" w:type="dxa"/>
          </w:tcPr>
          <w:p w:rsidR="00F74227" w:rsidRDefault="00F83C3A" w:rsidP="00843A01">
            <w:pPr>
              <w:pStyle w:val="Tablehead"/>
              <w:keepNext/>
              <w:keepLines/>
            </w:pPr>
            <w:r>
              <w:rPr>
                <w:rtl/>
              </w:rPr>
              <w:t xml:space="preserve">الإقليم </w:t>
            </w:r>
            <w:r>
              <w:t>2</w:t>
            </w:r>
          </w:p>
        </w:tc>
        <w:tc>
          <w:tcPr>
            <w:tcW w:w="3118" w:type="dxa"/>
          </w:tcPr>
          <w:p w:rsidR="00F74227" w:rsidRDefault="00F83C3A" w:rsidP="00843A01">
            <w:pPr>
              <w:pStyle w:val="Tablehead"/>
              <w:keepNext/>
              <w:keepLines/>
            </w:pPr>
            <w:r>
              <w:rPr>
                <w:rtl/>
              </w:rPr>
              <w:t xml:space="preserve">الإقليم </w:t>
            </w:r>
            <w:r>
              <w:t>3</w:t>
            </w:r>
          </w:p>
        </w:tc>
      </w:tr>
      <w:tr w:rsidR="00F74227" w:rsidTr="00F74227">
        <w:trPr>
          <w:cantSplit/>
          <w:jc w:val="center"/>
        </w:trPr>
        <w:tc>
          <w:tcPr>
            <w:tcW w:w="9356" w:type="dxa"/>
            <w:gridSpan w:val="3"/>
          </w:tcPr>
          <w:p w:rsidR="00F74227" w:rsidRPr="00E741AA" w:rsidRDefault="00F83C3A" w:rsidP="00FD5426">
            <w:pPr>
              <w:pStyle w:val="TabletextS5"/>
            </w:pPr>
            <w:r w:rsidRPr="0048256A">
              <w:rPr>
                <w:rStyle w:val="Tablefreq"/>
              </w:rPr>
              <w:t>9 800-9 500</w:t>
            </w:r>
            <w:r w:rsidRPr="00E741AA">
              <w:tab/>
            </w:r>
            <w:r w:rsidRPr="00E741AA">
              <w:rPr>
                <w:b/>
                <w:bCs/>
                <w:rtl/>
              </w:rPr>
              <w:t>استكشاف الأرض الساتلية</w:t>
            </w:r>
            <w:r w:rsidRPr="00E741AA">
              <w:rPr>
                <w:rtl/>
              </w:rPr>
              <w:t xml:space="preserve"> (نشيطة)</w:t>
            </w:r>
          </w:p>
          <w:p w:rsidR="00F74227" w:rsidRPr="00E741AA" w:rsidRDefault="00F83C3A" w:rsidP="00FD5426">
            <w:pPr>
              <w:pStyle w:val="TabletextS5"/>
            </w:pPr>
            <w:r w:rsidRPr="00E741AA">
              <w:tab/>
            </w:r>
            <w:r w:rsidRPr="00E741AA">
              <w:rPr>
                <w:b/>
                <w:bCs/>
                <w:rtl/>
              </w:rPr>
              <w:t>تحديد راديوي للموقع</w:t>
            </w:r>
          </w:p>
          <w:p w:rsidR="00F74227" w:rsidRPr="00E741AA" w:rsidRDefault="00F83C3A" w:rsidP="00FD5426">
            <w:pPr>
              <w:pStyle w:val="TabletextS5"/>
            </w:pPr>
            <w:r>
              <w:tab/>
            </w:r>
            <w:r w:rsidRPr="00E741AA">
              <w:rPr>
                <w:b/>
                <w:bCs/>
                <w:rtl/>
              </w:rPr>
              <w:t>ملاحة راديوية</w:t>
            </w:r>
          </w:p>
          <w:p w:rsidR="00F74227" w:rsidRPr="00E741AA" w:rsidRDefault="00F83C3A" w:rsidP="00FD5426">
            <w:pPr>
              <w:pStyle w:val="TabletextS5"/>
            </w:pPr>
            <w:r>
              <w:tab/>
            </w:r>
            <w:r w:rsidRPr="00E741AA">
              <w:rPr>
                <w:b/>
                <w:bCs/>
                <w:rtl/>
              </w:rPr>
              <w:t>أبحاث فضائية</w:t>
            </w:r>
            <w:r w:rsidRPr="00E741AA">
              <w:rPr>
                <w:rtl/>
              </w:rPr>
              <w:t xml:space="preserve"> (نشيطة)</w:t>
            </w:r>
          </w:p>
          <w:p w:rsidR="00F74227" w:rsidRPr="00431FD9" w:rsidRDefault="00F83C3A" w:rsidP="00FD5426">
            <w:pPr>
              <w:pStyle w:val="TabletextS5"/>
              <w:rPr>
                <w:rStyle w:val="Artref"/>
                <w:b w:val="0"/>
                <w:bCs w:val="0"/>
                <w:rtl/>
              </w:rPr>
            </w:pPr>
            <w:r>
              <w:tab/>
            </w:r>
            <w:r w:rsidRPr="00431FD9">
              <w:rPr>
                <w:rStyle w:val="Artref"/>
                <w:b w:val="0"/>
                <w:bCs w:val="0"/>
              </w:rPr>
              <w:t>476A.5</w:t>
            </w:r>
          </w:p>
        </w:tc>
      </w:tr>
      <w:tr w:rsidR="00F74227" w:rsidTr="00F74227">
        <w:trPr>
          <w:cantSplit/>
          <w:jc w:val="center"/>
        </w:trPr>
        <w:tc>
          <w:tcPr>
            <w:tcW w:w="9356" w:type="dxa"/>
            <w:gridSpan w:val="3"/>
          </w:tcPr>
          <w:p w:rsidR="00F74227" w:rsidRPr="00E741AA" w:rsidRDefault="00F83C3A" w:rsidP="00FD5426">
            <w:pPr>
              <w:pStyle w:val="TabletextS5"/>
              <w:rPr>
                <w:b/>
                <w:bCs/>
                <w:rtl/>
              </w:rPr>
            </w:pPr>
            <w:r w:rsidRPr="0048256A">
              <w:rPr>
                <w:rStyle w:val="Tablefreq"/>
              </w:rPr>
              <w:lastRenderedPageBreak/>
              <w:t>9 900-9 800</w:t>
            </w:r>
            <w:r w:rsidRPr="00E741AA">
              <w:tab/>
            </w:r>
            <w:r w:rsidRPr="00E741AA">
              <w:rPr>
                <w:b/>
                <w:bCs/>
                <w:rtl/>
              </w:rPr>
              <w:t>تحديد راديوي للموقع</w:t>
            </w:r>
          </w:p>
          <w:p w:rsidR="00F74227" w:rsidRPr="00E741AA" w:rsidRDefault="00F83C3A" w:rsidP="00FD5426">
            <w:pPr>
              <w:pStyle w:val="TabletextS5"/>
              <w:rPr>
                <w:rtl/>
              </w:rPr>
            </w:pPr>
            <w:r>
              <w:tab/>
            </w:r>
            <w:r w:rsidRPr="00E741AA">
              <w:rPr>
                <w:rtl/>
              </w:rPr>
              <w:t>استكشاف الأرض الساتلية (نشيطة)</w:t>
            </w:r>
          </w:p>
          <w:p w:rsidR="00F74227" w:rsidRPr="00E741AA" w:rsidRDefault="00F83C3A" w:rsidP="00FD5426">
            <w:pPr>
              <w:pStyle w:val="TabletextS5"/>
            </w:pPr>
            <w:r>
              <w:tab/>
            </w:r>
            <w:r w:rsidRPr="00E741AA">
              <w:rPr>
                <w:rtl/>
              </w:rPr>
              <w:t>ثابتة</w:t>
            </w:r>
          </w:p>
          <w:p w:rsidR="00F74227" w:rsidRPr="00E741AA" w:rsidRDefault="00F83C3A" w:rsidP="00FD5426">
            <w:pPr>
              <w:pStyle w:val="TabletextS5"/>
            </w:pPr>
            <w:r w:rsidRPr="00E741AA">
              <w:rPr>
                <w:rtl/>
              </w:rPr>
              <w:tab/>
              <w:t>أبحاث فضائية (نشيطة)</w:t>
            </w:r>
          </w:p>
          <w:p w:rsidR="00F74227" w:rsidRPr="00FD5426" w:rsidRDefault="00F83C3A" w:rsidP="00FD5426">
            <w:pPr>
              <w:pStyle w:val="TabletextS5"/>
              <w:rPr>
                <w:rStyle w:val="Artref"/>
                <w:b w:val="0"/>
                <w:bCs w:val="0"/>
              </w:rPr>
            </w:pPr>
            <w:r>
              <w:tab/>
            </w:r>
            <w:r w:rsidRPr="00FD5426">
              <w:rPr>
                <w:rStyle w:val="Artref"/>
                <w:b w:val="0"/>
                <w:bCs w:val="0"/>
              </w:rPr>
              <w:t>478.5  477.5</w:t>
            </w:r>
            <w:r w:rsidRPr="00FD5426">
              <w:rPr>
                <w:rStyle w:val="Artref"/>
                <w:b w:val="0"/>
                <w:bCs w:val="0"/>
                <w:rtl/>
              </w:rPr>
              <w:t xml:space="preserve">  </w:t>
            </w:r>
            <w:r w:rsidRPr="00FD5426">
              <w:rPr>
                <w:rStyle w:val="Artref"/>
                <w:b w:val="0"/>
                <w:bCs w:val="0"/>
              </w:rPr>
              <w:t>478B.5  478A.5</w:t>
            </w:r>
          </w:p>
        </w:tc>
      </w:tr>
      <w:tr w:rsidR="00F74227" w:rsidTr="00F74227">
        <w:trPr>
          <w:cantSplit/>
          <w:jc w:val="center"/>
        </w:trPr>
        <w:tc>
          <w:tcPr>
            <w:tcW w:w="9356" w:type="dxa"/>
            <w:gridSpan w:val="3"/>
          </w:tcPr>
          <w:p w:rsidR="00FD5426" w:rsidRDefault="00F83C3A" w:rsidP="00431FD9">
            <w:pPr>
              <w:pStyle w:val="TabletextS5"/>
            </w:pPr>
            <w:r w:rsidRPr="0048256A">
              <w:rPr>
                <w:rStyle w:val="Tablefreq"/>
              </w:rPr>
              <w:t>10 000-9 900</w:t>
            </w:r>
            <w:r w:rsidRPr="00E741AA">
              <w:tab/>
            </w:r>
            <w:ins w:id="7" w:author="Osman Aly Elzayat, Mostafa Mohamed" w:date="2015-10-25T18:00:00Z">
              <w:r w:rsidR="00025295" w:rsidRPr="00E741AA">
                <w:rPr>
                  <w:b/>
                  <w:bCs/>
                  <w:rtl/>
                </w:rPr>
                <w:t>استكشاف الأرض الساتلية</w:t>
              </w:r>
              <w:r w:rsidR="00025295" w:rsidRPr="00E741AA">
                <w:rPr>
                  <w:rtl/>
                </w:rPr>
                <w:t xml:space="preserve"> (نشيطة)</w:t>
              </w:r>
              <w:r w:rsidR="00025295">
                <w:rPr>
                  <w:rFonts w:hint="cs"/>
                  <w:rtl/>
                </w:rPr>
                <w:t xml:space="preserve"> </w:t>
              </w:r>
            </w:ins>
            <w:ins w:id="8" w:author="Nasrallah, Samuel" w:date="2015-10-26T10:33:00Z">
              <w:r w:rsidR="00431FD9" w:rsidRPr="00824D2C">
                <w:rPr>
                  <w:rStyle w:val="Artref"/>
                  <w:b w:val="0"/>
                  <w:bCs w:val="0"/>
                </w:rPr>
                <w:t xml:space="preserve">A112.5 </w:t>
              </w:r>
            </w:ins>
            <w:ins w:id="9" w:author="Osman Aly Elzayat, Mostafa Mohamed" w:date="2015-10-25T18:00:00Z">
              <w:r w:rsidR="00025295" w:rsidRPr="00824D2C">
                <w:rPr>
                  <w:rStyle w:val="Artref"/>
                  <w:b w:val="0"/>
                  <w:bCs w:val="0"/>
                </w:rPr>
                <w:t>ADD</w:t>
              </w:r>
            </w:ins>
          </w:p>
          <w:p w:rsidR="00F74227" w:rsidRPr="00E741AA" w:rsidRDefault="00FD5426" w:rsidP="00FD5426">
            <w:pPr>
              <w:pStyle w:val="TabletextS5"/>
            </w:pPr>
            <w:r>
              <w:rPr>
                <w:b/>
                <w:bCs/>
                <w:rtl/>
              </w:rPr>
              <w:tab/>
            </w:r>
            <w:r w:rsidR="00F83C3A" w:rsidRPr="00E741AA">
              <w:rPr>
                <w:b/>
                <w:bCs/>
                <w:rtl/>
              </w:rPr>
              <w:t>تحديد راديوي للموقع</w:t>
            </w:r>
          </w:p>
          <w:p w:rsidR="00F74227" w:rsidRPr="00E741AA" w:rsidRDefault="00F83C3A" w:rsidP="00FD5426">
            <w:pPr>
              <w:pStyle w:val="TabletextS5"/>
            </w:pPr>
            <w:r>
              <w:tab/>
            </w:r>
            <w:r w:rsidRPr="00E741AA">
              <w:rPr>
                <w:rtl/>
              </w:rPr>
              <w:t>ثابتة</w:t>
            </w:r>
          </w:p>
          <w:p w:rsidR="00F74227" w:rsidRPr="00FD5426" w:rsidRDefault="00F83C3A" w:rsidP="00431FD9">
            <w:pPr>
              <w:pStyle w:val="TabletextS5"/>
              <w:rPr>
                <w:rStyle w:val="Artref"/>
                <w:b w:val="0"/>
                <w:bCs w:val="0"/>
              </w:rPr>
            </w:pPr>
            <w:r>
              <w:tab/>
            </w:r>
            <w:r w:rsidRPr="00FD5426">
              <w:rPr>
                <w:rStyle w:val="Artref"/>
                <w:b w:val="0"/>
                <w:bCs w:val="0"/>
              </w:rPr>
              <w:t>479.5  478.5  477.5</w:t>
            </w:r>
            <w:ins w:id="10" w:author="Osman Aly Elzayat, Mostafa Mohamed" w:date="2015-10-25T18:01:00Z">
              <w:r w:rsidR="00025295">
                <w:rPr>
                  <w:rStyle w:val="Artref"/>
                  <w:rFonts w:hint="cs"/>
                  <w:b w:val="0"/>
                  <w:bCs w:val="0"/>
                  <w:rtl/>
                </w:rPr>
                <w:t xml:space="preserve"> </w:t>
              </w:r>
            </w:ins>
            <w:ins w:id="11" w:author="Nasrallah, Samuel" w:date="2015-10-26T10:33:00Z">
              <w:r w:rsidR="00431FD9">
                <w:rPr>
                  <w:rStyle w:val="Artref"/>
                  <w:b w:val="0"/>
                  <w:bCs w:val="0"/>
                </w:rPr>
                <w:t xml:space="preserve">B112.5 </w:t>
              </w:r>
            </w:ins>
            <w:ins w:id="12" w:author="Osman Aly Elzayat, Mostafa Mohamed" w:date="2015-10-25T18:01:00Z">
              <w:r w:rsidR="00025295">
                <w:rPr>
                  <w:rStyle w:val="Artref"/>
                  <w:b w:val="0"/>
                  <w:bCs w:val="0"/>
                </w:rPr>
                <w:t>ADD</w:t>
              </w:r>
              <w:r w:rsidR="00025295">
                <w:rPr>
                  <w:rStyle w:val="Artref"/>
                  <w:rFonts w:hint="cs"/>
                  <w:b w:val="0"/>
                  <w:bCs w:val="0"/>
                  <w:rtl/>
                </w:rPr>
                <w:t xml:space="preserve"> </w:t>
              </w:r>
            </w:ins>
            <w:ins w:id="13" w:author="Nasrallah, Samuel" w:date="2015-10-26T10:34:00Z">
              <w:r w:rsidR="00431FD9">
                <w:rPr>
                  <w:rStyle w:val="Artref"/>
                  <w:b w:val="0"/>
                  <w:bCs w:val="0"/>
                </w:rPr>
                <w:t xml:space="preserve">C112.5 </w:t>
              </w:r>
            </w:ins>
            <w:ins w:id="14" w:author="Osman Aly Elzayat, Mostafa Mohamed" w:date="2015-10-25T18:01:00Z">
              <w:r w:rsidR="00025295">
                <w:rPr>
                  <w:rStyle w:val="Artref"/>
                  <w:b w:val="0"/>
                  <w:bCs w:val="0"/>
                </w:rPr>
                <w:t>ADD</w:t>
              </w:r>
            </w:ins>
          </w:p>
        </w:tc>
      </w:tr>
    </w:tbl>
    <w:p w:rsidR="006F0C2E" w:rsidRDefault="00F83C3A" w:rsidP="00824D2C">
      <w:pPr>
        <w:pStyle w:val="Reasons"/>
        <w:rPr>
          <w:rtl/>
          <w:lang w:bidi="ar-EG"/>
        </w:rPr>
      </w:pPr>
      <w:r>
        <w:rPr>
          <w:rtl/>
        </w:rPr>
        <w:t>الأسباب:</w:t>
      </w:r>
      <w:r>
        <w:tab/>
      </w:r>
      <w:r w:rsidR="00025295" w:rsidRPr="00025295">
        <w:rPr>
          <w:rFonts w:hint="cs"/>
          <w:b w:val="0"/>
          <w:bCs w:val="0"/>
          <w:rtl/>
          <w:lang w:bidi="ar-EG"/>
        </w:rPr>
        <w:t xml:space="preserve">لتوفير الطيف الكافي لأنظمة الرادار الجديدة ذات الفتحات التركيبية عالية الاستبانة القائمة في الفضاء التي تحتاج إلى طيف متلاصق يزيد عن </w:t>
      </w:r>
      <w:r w:rsidR="00025295" w:rsidRPr="00025295">
        <w:rPr>
          <w:b w:val="0"/>
          <w:bCs w:val="0"/>
          <w:lang w:bidi="ar-EG"/>
        </w:rPr>
        <w:t>MH</w:t>
      </w:r>
      <w:r w:rsidR="00824D2C">
        <w:rPr>
          <w:b w:val="0"/>
          <w:bCs w:val="0"/>
          <w:lang w:bidi="ar-EG"/>
        </w:rPr>
        <w:t>z </w:t>
      </w:r>
      <w:r w:rsidR="00025295" w:rsidRPr="00025295">
        <w:rPr>
          <w:b w:val="0"/>
          <w:bCs w:val="0"/>
          <w:lang w:bidi="ar-EG"/>
        </w:rPr>
        <w:t>600</w:t>
      </w:r>
      <w:r w:rsidR="00025295">
        <w:rPr>
          <w:rFonts w:hint="cs"/>
          <w:rtl/>
          <w:lang w:bidi="ar-EG"/>
        </w:rPr>
        <w:t xml:space="preserve">. </w:t>
      </w:r>
    </w:p>
    <w:p w:rsidR="006F0C2E" w:rsidRDefault="00F83C3A">
      <w:pPr>
        <w:pStyle w:val="Proposal"/>
      </w:pPr>
      <w:r>
        <w:t>MOD</w:t>
      </w:r>
      <w:r>
        <w:tab/>
        <w:t>IAP/7A12/3</w:t>
      </w:r>
    </w:p>
    <w:p w:rsidR="009F37C9" w:rsidRPr="00D75AC8" w:rsidRDefault="00F83C3A">
      <w:pPr>
        <w:pStyle w:val="Tabletitle"/>
        <w:rPr>
          <w:rtl/>
        </w:rPr>
        <w:pPrChange w:id="15" w:author="El Wardany, Samy" w:date="2011-08-01T14:42:00Z">
          <w:pPr/>
        </w:pPrChange>
      </w:pPr>
      <w:r w:rsidRPr="00D75AC8">
        <w:t>GHz 11,7-10</w:t>
      </w:r>
    </w:p>
    <w:tbl>
      <w:tblPr>
        <w:bidiVisual/>
        <w:tblW w:w="9356" w:type="dxa"/>
        <w:tblLayout w:type="fixed"/>
        <w:tblCellMar>
          <w:left w:w="107" w:type="dxa"/>
          <w:right w:w="107" w:type="dxa"/>
        </w:tblCellMar>
        <w:tblLook w:val="0000" w:firstRow="0" w:lastRow="0" w:firstColumn="0" w:lastColumn="0" w:noHBand="0" w:noVBand="0"/>
      </w:tblPr>
      <w:tblGrid>
        <w:gridCol w:w="3118"/>
        <w:gridCol w:w="3119"/>
        <w:gridCol w:w="3119"/>
      </w:tblGrid>
      <w:tr w:rsidR="00AC6E4B" w:rsidTr="00AC6E4B">
        <w:trPr>
          <w:cantSplit/>
        </w:trPr>
        <w:tc>
          <w:tcPr>
            <w:tcW w:w="9356" w:type="dxa"/>
            <w:gridSpan w:val="3"/>
            <w:tcBorders>
              <w:top w:val="single" w:sz="4" w:space="0" w:color="auto"/>
              <w:left w:val="single" w:sz="4" w:space="0" w:color="auto"/>
              <w:bottom w:val="single" w:sz="4" w:space="0" w:color="auto"/>
              <w:right w:val="single" w:sz="4" w:space="0" w:color="auto"/>
            </w:tcBorders>
          </w:tcPr>
          <w:p w:rsidR="00AC6E4B" w:rsidRDefault="00F83C3A" w:rsidP="005F1F1C">
            <w:pPr>
              <w:pStyle w:val="Tablehead"/>
            </w:pPr>
            <w:r>
              <w:rPr>
                <w:rtl/>
              </w:rPr>
              <w:t>التوزيع على الخدمات</w:t>
            </w:r>
          </w:p>
        </w:tc>
      </w:tr>
      <w:tr w:rsidR="00AC6E4B" w:rsidTr="00AC6E4B">
        <w:trPr>
          <w:cantSplit/>
        </w:trPr>
        <w:tc>
          <w:tcPr>
            <w:tcW w:w="3118" w:type="dxa"/>
            <w:tcBorders>
              <w:top w:val="single" w:sz="4" w:space="0" w:color="auto"/>
              <w:left w:val="single" w:sz="4" w:space="0" w:color="auto"/>
              <w:bottom w:val="single" w:sz="4" w:space="0" w:color="auto"/>
              <w:right w:val="single" w:sz="4" w:space="0" w:color="auto"/>
            </w:tcBorders>
          </w:tcPr>
          <w:p w:rsidR="00AC6E4B" w:rsidRDefault="00F83C3A" w:rsidP="005F1F1C">
            <w:pPr>
              <w:pStyle w:val="Tablehead"/>
            </w:pPr>
            <w:r>
              <w:rPr>
                <w:rtl/>
              </w:rPr>
              <w:t xml:space="preserve">الإقليم </w:t>
            </w:r>
            <w:r>
              <w:t>1</w:t>
            </w:r>
          </w:p>
        </w:tc>
        <w:tc>
          <w:tcPr>
            <w:tcW w:w="3119" w:type="dxa"/>
            <w:tcBorders>
              <w:top w:val="single" w:sz="4" w:space="0" w:color="auto"/>
              <w:left w:val="single" w:sz="4" w:space="0" w:color="auto"/>
              <w:bottom w:val="single" w:sz="4" w:space="0" w:color="auto"/>
              <w:right w:val="single" w:sz="4" w:space="0" w:color="auto"/>
            </w:tcBorders>
          </w:tcPr>
          <w:p w:rsidR="00AC6E4B" w:rsidRDefault="00F83C3A" w:rsidP="005F1F1C">
            <w:pPr>
              <w:pStyle w:val="Tablehead"/>
            </w:pPr>
            <w:r>
              <w:rPr>
                <w:rtl/>
              </w:rPr>
              <w:t xml:space="preserve">الإقليم </w:t>
            </w:r>
            <w:r>
              <w:t>2</w:t>
            </w:r>
          </w:p>
        </w:tc>
        <w:tc>
          <w:tcPr>
            <w:tcW w:w="3119" w:type="dxa"/>
            <w:tcBorders>
              <w:top w:val="single" w:sz="4" w:space="0" w:color="auto"/>
              <w:left w:val="single" w:sz="4" w:space="0" w:color="auto"/>
              <w:bottom w:val="single" w:sz="4" w:space="0" w:color="auto"/>
              <w:right w:val="single" w:sz="4" w:space="0" w:color="auto"/>
            </w:tcBorders>
          </w:tcPr>
          <w:p w:rsidR="00AC6E4B" w:rsidRDefault="00F83C3A" w:rsidP="005F1F1C">
            <w:pPr>
              <w:pStyle w:val="Tablehead"/>
            </w:pPr>
            <w:r>
              <w:rPr>
                <w:rtl/>
              </w:rPr>
              <w:t xml:space="preserve">الإقليم </w:t>
            </w:r>
            <w:r>
              <w:t>3</w:t>
            </w:r>
          </w:p>
        </w:tc>
      </w:tr>
      <w:tr w:rsidR="00AC6E4B" w:rsidTr="00AC6E4B">
        <w:trPr>
          <w:cantSplit/>
        </w:trPr>
        <w:tc>
          <w:tcPr>
            <w:tcW w:w="3118" w:type="dxa"/>
            <w:tcBorders>
              <w:top w:val="single" w:sz="4" w:space="0" w:color="auto"/>
              <w:left w:val="single" w:sz="6" w:space="0" w:color="auto"/>
              <w:right w:val="single" w:sz="6" w:space="0" w:color="auto"/>
            </w:tcBorders>
          </w:tcPr>
          <w:p w:rsidR="00AC6E4B" w:rsidRDefault="00F83C3A" w:rsidP="005F1F1C">
            <w:pPr>
              <w:pStyle w:val="TabletextS5"/>
              <w:rPr>
                <w:ins w:id="16" w:author="Tahawi, Mohamad " w:date="2015-10-07T14:50:00Z"/>
                <w:rStyle w:val="Tablefreq"/>
                <w:rtl/>
              </w:rPr>
            </w:pPr>
            <w:r w:rsidRPr="0048256A">
              <w:rPr>
                <w:rStyle w:val="Tablefreq"/>
              </w:rPr>
              <w:t>10,45-10</w:t>
            </w:r>
          </w:p>
          <w:p w:rsidR="00BB1E57" w:rsidRPr="00BC4E7F" w:rsidRDefault="00025295" w:rsidP="00431FD9">
            <w:pPr>
              <w:pStyle w:val="TabletextS5"/>
              <w:rPr>
                <w:rStyle w:val="Tablefreq"/>
                <w:rFonts w:ascii="Times New Roman" w:hAnsi="Times New Roman"/>
                <w:b w:val="0"/>
                <w:bCs w:val="0"/>
              </w:rPr>
            </w:pPr>
            <w:ins w:id="17" w:author="Osman Aly Elzayat, Mostafa Mohamed" w:date="2015-10-25T18:00:00Z">
              <w:r w:rsidRPr="00E741AA">
                <w:rPr>
                  <w:b/>
                  <w:bCs/>
                  <w:rtl/>
                </w:rPr>
                <w:t>استكشاف الأرض الساتلية</w:t>
              </w:r>
              <w:r w:rsidRPr="00E741AA">
                <w:rPr>
                  <w:rtl/>
                </w:rPr>
                <w:t xml:space="preserve"> (نشيطة)</w:t>
              </w:r>
              <w:r>
                <w:rPr>
                  <w:rFonts w:hint="cs"/>
                  <w:rtl/>
                </w:rPr>
                <w:t xml:space="preserve"> </w:t>
              </w:r>
            </w:ins>
            <w:ins w:id="18" w:author="Nasrallah, Samuel" w:date="2015-10-26T10:34:00Z">
              <w:r w:rsidR="00431FD9" w:rsidRPr="00824D2C">
                <w:rPr>
                  <w:rStyle w:val="Artref"/>
                  <w:b w:val="0"/>
                  <w:bCs w:val="0"/>
                </w:rPr>
                <w:t xml:space="preserve">A112.5 </w:t>
              </w:r>
            </w:ins>
            <w:ins w:id="19" w:author="Osman Aly Elzayat, Mostafa Mohamed" w:date="2015-10-25T18:00:00Z">
              <w:r w:rsidRPr="00824D2C">
                <w:rPr>
                  <w:rStyle w:val="Artref"/>
                  <w:b w:val="0"/>
                  <w:bCs w:val="0"/>
                </w:rPr>
                <w:t>ADD</w:t>
              </w:r>
            </w:ins>
          </w:p>
          <w:p w:rsidR="00AC6E4B" w:rsidRDefault="00F83C3A" w:rsidP="005F1F1C">
            <w:pPr>
              <w:pStyle w:val="TabletextS5"/>
              <w:rPr>
                <w:rtl/>
              </w:rPr>
            </w:pPr>
            <w:r>
              <w:rPr>
                <w:b/>
                <w:bCs/>
                <w:rtl/>
              </w:rPr>
              <w:t>ثابتة</w:t>
            </w:r>
          </w:p>
          <w:p w:rsidR="00AC6E4B" w:rsidRDefault="00F83C3A" w:rsidP="005F1F1C">
            <w:pPr>
              <w:pStyle w:val="TabletextS5"/>
            </w:pPr>
            <w:r>
              <w:rPr>
                <w:b/>
                <w:bCs/>
                <w:rtl/>
              </w:rPr>
              <w:t>متنقلة</w:t>
            </w:r>
          </w:p>
          <w:p w:rsidR="00AC6E4B" w:rsidRDefault="00F83C3A" w:rsidP="005F1F1C">
            <w:pPr>
              <w:pStyle w:val="TabletextS5"/>
            </w:pPr>
            <w:r>
              <w:rPr>
                <w:b/>
                <w:bCs/>
                <w:rtl/>
              </w:rPr>
              <w:t>تحديد راديوي للموقع</w:t>
            </w:r>
          </w:p>
          <w:p w:rsidR="00AC6E4B" w:rsidRDefault="00F83C3A" w:rsidP="005F1F1C">
            <w:pPr>
              <w:pStyle w:val="TabletextS5"/>
            </w:pPr>
            <w:r>
              <w:rPr>
                <w:rtl/>
              </w:rPr>
              <w:t>هواة</w:t>
            </w:r>
          </w:p>
        </w:tc>
        <w:tc>
          <w:tcPr>
            <w:tcW w:w="3119" w:type="dxa"/>
            <w:tcBorders>
              <w:top w:val="single" w:sz="4" w:space="0" w:color="auto"/>
              <w:left w:val="single" w:sz="6" w:space="0" w:color="auto"/>
              <w:right w:val="single" w:sz="6" w:space="0" w:color="auto"/>
            </w:tcBorders>
          </w:tcPr>
          <w:p w:rsidR="00AC6E4B" w:rsidRDefault="00F83C3A" w:rsidP="005F1F1C">
            <w:pPr>
              <w:pStyle w:val="TabletextS5"/>
              <w:rPr>
                <w:ins w:id="20" w:author="Tahawi, Mohamad " w:date="2015-10-07T14:50:00Z"/>
                <w:rStyle w:val="Tablefreq"/>
                <w:rtl/>
              </w:rPr>
            </w:pPr>
            <w:r w:rsidRPr="0048256A">
              <w:rPr>
                <w:rStyle w:val="Tablefreq"/>
              </w:rPr>
              <w:t>10,45-10</w:t>
            </w:r>
          </w:p>
          <w:p w:rsidR="00025295" w:rsidRDefault="00025295" w:rsidP="00025295">
            <w:pPr>
              <w:pStyle w:val="TabletextS5"/>
            </w:pPr>
            <w:ins w:id="21" w:author="Osman Aly Elzayat, Mostafa Mohamed" w:date="2015-10-25T18:00:00Z">
              <w:r w:rsidRPr="00E741AA">
                <w:rPr>
                  <w:b/>
                  <w:bCs/>
                  <w:rtl/>
                </w:rPr>
                <w:t>استكشاف الأرض الساتلية</w:t>
              </w:r>
              <w:r w:rsidRPr="00E741AA">
                <w:rPr>
                  <w:rtl/>
                </w:rPr>
                <w:t xml:space="preserve"> (نشيطة)</w:t>
              </w:r>
              <w:r>
                <w:rPr>
                  <w:rFonts w:hint="cs"/>
                  <w:rtl/>
                </w:rPr>
                <w:t xml:space="preserve"> </w:t>
              </w:r>
              <w:r w:rsidRPr="00D43143">
                <w:rPr>
                  <w:rStyle w:val="Artref"/>
                  <w:b w:val="0"/>
                  <w:bCs w:val="0"/>
                </w:rPr>
                <w:t>A112</w:t>
              </w:r>
            </w:ins>
            <w:ins w:id="22" w:author="Nasrallah, Samuel" w:date="2015-10-26T10:52:00Z">
              <w:r w:rsidR="001E7CD0" w:rsidRPr="00D43143">
                <w:rPr>
                  <w:rStyle w:val="Artref"/>
                  <w:b w:val="0"/>
                  <w:bCs w:val="0"/>
                </w:rPr>
                <w:t>.5</w:t>
              </w:r>
            </w:ins>
            <w:ins w:id="23" w:author="Osman Aly Elzayat, Mostafa Mohamed" w:date="2015-10-25T18:00:00Z">
              <w:r w:rsidRPr="00D43143">
                <w:rPr>
                  <w:rStyle w:val="Artref"/>
                  <w:b w:val="0"/>
                  <w:bCs w:val="0"/>
                </w:rPr>
                <w:t xml:space="preserve"> ADD</w:t>
              </w:r>
            </w:ins>
          </w:p>
          <w:p w:rsidR="00AC6E4B" w:rsidRDefault="00F83C3A" w:rsidP="005F1F1C">
            <w:pPr>
              <w:pStyle w:val="TabletextS5"/>
            </w:pPr>
            <w:r>
              <w:rPr>
                <w:b/>
                <w:bCs/>
                <w:rtl/>
              </w:rPr>
              <w:t>تحديد راديوي للموقع</w:t>
            </w:r>
          </w:p>
          <w:p w:rsidR="00AC6E4B" w:rsidRDefault="00F83C3A" w:rsidP="005F1F1C">
            <w:pPr>
              <w:pStyle w:val="TabletextS5"/>
            </w:pPr>
            <w:r>
              <w:rPr>
                <w:rtl/>
              </w:rPr>
              <w:t>هواة</w:t>
            </w:r>
          </w:p>
        </w:tc>
        <w:tc>
          <w:tcPr>
            <w:tcW w:w="3119" w:type="dxa"/>
            <w:tcBorders>
              <w:top w:val="single" w:sz="4" w:space="0" w:color="auto"/>
              <w:left w:val="single" w:sz="6" w:space="0" w:color="auto"/>
              <w:right w:val="single" w:sz="6" w:space="0" w:color="auto"/>
            </w:tcBorders>
          </w:tcPr>
          <w:p w:rsidR="00AC6E4B" w:rsidRDefault="00F83C3A" w:rsidP="005F1F1C">
            <w:pPr>
              <w:pStyle w:val="TabletextS5"/>
              <w:rPr>
                <w:ins w:id="24" w:author="Tahawi, Mohamad " w:date="2015-10-07T14:50:00Z"/>
                <w:rStyle w:val="Tablefreq"/>
                <w:rtl/>
              </w:rPr>
            </w:pPr>
            <w:r w:rsidRPr="0048256A">
              <w:rPr>
                <w:rStyle w:val="Tablefreq"/>
              </w:rPr>
              <w:t>10,45-10</w:t>
            </w:r>
          </w:p>
          <w:p w:rsidR="00025295" w:rsidRDefault="00025295" w:rsidP="001E7CD0">
            <w:pPr>
              <w:pStyle w:val="TabletextS5"/>
            </w:pPr>
            <w:ins w:id="25" w:author="Osman Aly Elzayat, Mostafa Mohamed" w:date="2015-10-25T18:00:00Z">
              <w:r w:rsidRPr="00E741AA">
                <w:rPr>
                  <w:b/>
                  <w:bCs/>
                  <w:rtl/>
                </w:rPr>
                <w:t>استكشاف الأرض الساتلية</w:t>
              </w:r>
              <w:r w:rsidRPr="00E741AA">
                <w:rPr>
                  <w:rtl/>
                </w:rPr>
                <w:t xml:space="preserve"> (نشيطة)</w:t>
              </w:r>
              <w:r>
                <w:rPr>
                  <w:rFonts w:hint="cs"/>
                  <w:rtl/>
                </w:rPr>
                <w:t xml:space="preserve"> </w:t>
              </w:r>
              <w:r w:rsidRPr="00D43143">
                <w:rPr>
                  <w:rStyle w:val="Artref"/>
                  <w:b w:val="0"/>
                  <w:bCs w:val="0"/>
                </w:rPr>
                <w:t>A112</w:t>
              </w:r>
            </w:ins>
            <w:ins w:id="26" w:author="Nasrallah, Samuel" w:date="2015-10-26T10:52:00Z">
              <w:r w:rsidR="001E7CD0" w:rsidRPr="00D43143">
                <w:rPr>
                  <w:rStyle w:val="Artref"/>
                  <w:b w:val="0"/>
                  <w:bCs w:val="0"/>
                </w:rPr>
                <w:t>.5</w:t>
              </w:r>
            </w:ins>
            <w:ins w:id="27" w:author="Osman Aly Elzayat, Mostafa Mohamed" w:date="2015-10-25T18:00:00Z">
              <w:r w:rsidRPr="00D43143">
                <w:rPr>
                  <w:rStyle w:val="Artref"/>
                  <w:b w:val="0"/>
                  <w:bCs w:val="0"/>
                </w:rPr>
                <w:t xml:space="preserve"> ADD</w:t>
              </w:r>
            </w:ins>
          </w:p>
          <w:p w:rsidR="00AC6E4B" w:rsidRDefault="00F83C3A" w:rsidP="005F1F1C">
            <w:pPr>
              <w:pStyle w:val="TabletextS5"/>
            </w:pPr>
            <w:r>
              <w:rPr>
                <w:b/>
                <w:bCs/>
                <w:rtl/>
              </w:rPr>
              <w:t>ثابتة</w:t>
            </w:r>
          </w:p>
          <w:p w:rsidR="00AC6E4B" w:rsidRDefault="00F83C3A" w:rsidP="005F1F1C">
            <w:pPr>
              <w:pStyle w:val="TabletextS5"/>
            </w:pPr>
            <w:r>
              <w:rPr>
                <w:b/>
                <w:bCs/>
                <w:rtl/>
              </w:rPr>
              <w:t>متنقلة</w:t>
            </w:r>
          </w:p>
          <w:p w:rsidR="00AC6E4B" w:rsidRDefault="00F83C3A" w:rsidP="005F1F1C">
            <w:pPr>
              <w:pStyle w:val="TabletextS5"/>
            </w:pPr>
            <w:r>
              <w:rPr>
                <w:b/>
                <w:bCs/>
                <w:rtl/>
              </w:rPr>
              <w:t>تحديد راديوي للموقع</w:t>
            </w:r>
          </w:p>
          <w:p w:rsidR="00AC6E4B" w:rsidRDefault="00F83C3A" w:rsidP="005F1F1C">
            <w:pPr>
              <w:pStyle w:val="TabletextS5"/>
            </w:pPr>
            <w:r>
              <w:rPr>
                <w:rtl/>
              </w:rPr>
              <w:t>هواة</w:t>
            </w:r>
          </w:p>
        </w:tc>
      </w:tr>
      <w:tr w:rsidR="00AC6E4B" w:rsidTr="005F1F1C">
        <w:trPr>
          <w:cantSplit/>
        </w:trPr>
        <w:tc>
          <w:tcPr>
            <w:tcW w:w="3118" w:type="dxa"/>
            <w:tcBorders>
              <w:left w:val="single" w:sz="6" w:space="0" w:color="auto"/>
              <w:bottom w:val="single" w:sz="6" w:space="0" w:color="auto"/>
              <w:right w:val="single" w:sz="6" w:space="0" w:color="auto"/>
            </w:tcBorders>
          </w:tcPr>
          <w:p w:rsidR="00AC6E4B" w:rsidRPr="00BB1E57" w:rsidRDefault="00F83C3A" w:rsidP="00431FD9">
            <w:pPr>
              <w:pStyle w:val="TabletextS5"/>
              <w:rPr>
                <w:rStyle w:val="Artref"/>
                <w:b w:val="0"/>
                <w:bCs w:val="0"/>
                <w:rPrChange w:id="28" w:author="Tahawi, Mohamad " w:date="2015-10-07T14:51:00Z">
                  <w:rPr>
                    <w:rStyle w:val="Artref"/>
                  </w:rPr>
                </w:rPrChange>
              </w:rPr>
            </w:pPr>
            <w:r w:rsidRPr="00BB1E57">
              <w:rPr>
                <w:rStyle w:val="Artref"/>
                <w:b w:val="0"/>
                <w:bCs w:val="0"/>
                <w:rPrChange w:id="29" w:author="Tahawi, Mohamad " w:date="2015-10-07T14:51:00Z">
                  <w:rPr>
                    <w:rStyle w:val="Artref"/>
                  </w:rPr>
                </w:rPrChange>
              </w:rPr>
              <w:t>479.5</w:t>
            </w:r>
            <w:r w:rsidR="00A30531">
              <w:rPr>
                <w:rStyle w:val="Artref"/>
                <w:rFonts w:hint="cs"/>
                <w:b w:val="0"/>
                <w:bCs w:val="0"/>
                <w:rtl/>
              </w:rPr>
              <w:t xml:space="preserve"> </w:t>
            </w:r>
            <w:ins w:id="30" w:author="Osman Aly Elzayat, Mostafa Mohamed" w:date="2015-10-25T18:01:00Z">
              <w:r w:rsidR="00A30531">
                <w:rPr>
                  <w:rStyle w:val="Artref"/>
                  <w:rFonts w:hint="cs"/>
                  <w:b w:val="0"/>
                  <w:bCs w:val="0"/>
                  <w:rtl/>
                </w:rPr>
                <w:t xml:space="preserve"> </w:t>
              </w:r>
            </w:ins>
            <w:ins w:id="31" w:author="Nasrallah, Samuel" w:date="2015-10-26T10:35:00Z">
              <w:r w:rsidR="00431FD9">
                <w:rPr>
                  <w:rStyle w:val="Artref"/>
                  <w:b w:val="0"/>
                  <w:bCs w:val="0"/>
                </w:rPr>
                <w:t xml:space="preserve">B112.5 </w:t>
              </w:r>
            </w:ins>
            <w:ins w:id="32" w:author="Osman Aly Elzayat, Mostafa Mohamed" w:date="2015-10-25T18:01:00Z">
              <w:r w:rsidR="00A30531">
                <w:rPr>
                  <w:rStyle w:val="Artref"/>
                  <w:b w:val="0"/>
                  <w:bCs w:val="0"/>
                </w:rPr>
                <w:t>ADD</w:t>
              </w:r>
              <w:r w:rsidR="00A30531">
                <w:rPr>
                  <w:rStyle w:val="Artref"/>
                  <w:rFonts w:hint="cs"/>
                  <w:b w:val="0"/>
                  <w:bCs w:val="0"/>
                  <w:rtl/>
                </w:rPr>
                <w:t xml:space="preserve"> </w:t>
              </w:r>
            </w:ins>
            <w:ins w:id="33" w:author="Nasrallah, Samuel" w:date="2015-10-26T10:35:00Z">
              <w:r w:rsidR="00431FD9">
                <w:rPr>
                  <w:rStyle w:val="Artref"/>
                  <w:b w:val="0"/>
                  <w:bCs w:val="0"/>
                </w:rPr>
                <w:t xml:space="preserve">C112.5 </w:t>
              </w:r>
            </w:ins>
            <w:ins w:id="34" w:author="Osman Aly Elzayat, Mostafa Mohamed" w:date="2015-10-25T18:01:00Z">
              <w:r w:rsidR="00A30531">
                <w:rPr>
                  <w:rStyle w:val="Artref"/>
                  <w:b w:val="0"/>
                  <w:bCs w:val="0"/>
                </w:rPr>
                <w:t>ADD</w:t>
              </w:r>
            </w:ins>
          </w:p>
        </w:tc>
        <w:tc>
          <w:tcPr>
            <w:tcW w:w="3119" w:type="dxa"/>
            <w:tcBorders>
              <w:left w:val="single" w:sz="6" w:space="0" w:color="auto"/>
              <w:bottom w:val="single" w:sz="6" w:space="0" w:color="auto"/>
              <w:right w:val="single" w:sz="6" w:space="0" w:color="auto"/>
            </w:tcBorders>
          </w:tcPr>
          <w:p w:rsidR="00AC6E4B" w:rsidRPr="00BB1E57" w:rsidRDefault="00F83C3A" w:rsidP="00431FD9">
            <w:pPr>
              <w:pStyle w:val="TabletextS5"/>
              <w:rPr>
                <w:rStyle w:val="Artref"/>
                <w:b w:val="0"/>
                <w:bCs w:val="0"/>
                <w:rPrChange w:id="35" w:author="Tahawi, Mohamad " w:date="2015-10-07T14:51:00Z">
                  <w:rPr>
                    <w:rStyle w:val="Artref"/>
                  </w:rPr>
                </w:rPrChange>
              </w:rPr>
            </w:pPr>
            <w:r w:rsidRPr="00BB1E57">
              <w:rPr>
                <w:rStyle w:val="Artref"/>
                <w:b w:val="0"/>
                <w:bCs w:val="0"/>
                <w:rPrChange w:id="36" w:author="Tahawi, Mohamad " w:date="2015-10-07T14:51:00Z">
                  <w:rPr>
                    <w:rStyle w:val="Artref"/>
                  </w:rPr>
                </w:rPrChange>
              </w:rPr>
              <w:t>480.5  479.5</w:t>
            </w:r>
            <w:r w:rsidR="00A30531">
              <w:rPr>
                <w:rStyle w:val="Artref"/>
                <w:rFonts w:hint="cs"/>
                <w:b w:val="0"/>
                <w:bCs w:val="0"/>
                <w:rtl/>
              </w:rPr>
              <w:t xml:space="preserve">   </w:t>
            </w:r>
            <w:ins w:id="37" w:author="Osman Aly Elzayat, Mostafa Mohamed" w:date="2015-10-25T18:01:00Z">
              <w:r w:rsidR="00A30531">
                <w:rPr>
                  <w:rStyle w:val="Artref"/>
                  <w:rFonts w:hint="cs"/>
                  <w:b w:val="0"/>
                  <w:bCs w:val="0"/>
                  <w:rtl/>
                </w:rPr>
                <w:t xml:space="preserve"> </w:t>
              </w:r>
            </w:ins>
            <w:ins w:id="38" w:author="Nasrallah, Samuel" w:date="2015-10-26T10:36:00Z">
              <w:r w:rsidR="00431FD9">
                <w:rPr>
                  <w:rStyle w:val="Artref"/>
                  <w:b w:val="0"/>
                  <w:bCs w:val="0"/>
                </w:rPr>
                <w:t xml:space="preserve">B112.5 </w:t>
              </w:r>
            </w:ins>
            <w:ins w:id="39" w:author="Osman Aly Elzayat, Mostafa Mohamed" w:date="2015-10-25T18:01:00Z">
              <w:r w:rsidR="00A30531">
                <w:rPr>
                  <w:rStyle w:val="Artref"/>
                  <w:b w:val="0"/>
                  <w:bCs w:val="0"/>
                </w:rPr>
                <w:t>ADD</w:t>
              </w:r>
              <w:r w:rsidR="00A30531">
                <w:rPr>
                  <w:rStyle w:val="Artref"/>
                  <w:rFonts w:hint="cs"/>
                  <w:b w:val="0"/>
                  <w:bCs w:val="0"/>
                  <w:rtl/>
                </w:rPr>
                <w:t xml:space="preserve"> </w:t>
              </w:r>
            </w:ins>
            <w:ins w:id="40" w:author="Nasrallah, Samuel" w:date="2015-10-26T10:36:00Z">
              <w:r w:rsidR="00431FD9">
                <w:rPr>
                  <w:rStyle w:val="Artref"/>
                  <w:b w:val="0"/>
                  <w:bCs w:val="0"/>
                </w:rPr>
                <w:t xml:space="preserve">C112.5 </w:t>
              </w:r>
            </w:ins>
            <w:ins w:id="41" w:author="Osman Aly Elzayat, Mostafa Mohamed" w:date="2015-10-25T18:01:00Z">
              <w:r w:rsidR="00A30531">
                <w:rPr>
                  <w:rStyle w:val="Artref"/>
                  <w:b w:val="0"/>
                  <w:bCs w:val="0"/>
                </w:rPr>
                <w:t>ADD</w:t>
              </w:r>
            </w:ins>
          </w:p>
        </w:tc>
        <w:tc>
          <w:tcPr>
            <w:tcW w:w="3119" w:type="dxa"/>
            <w:tcBorders>
              <w:left w:val="single" w:sz="6" w:space="0" w:color="auto"/>
              <w:bottom w:val="single" w:sz="6" w:space="0" w:color="auto"/>
              <w:right w:val="single" w:sz="6" w:space="0" w:color="auto"/>
            </w:tcBorders>
          </w:tcPr>
          <w:p w:rsidR="00AC6E4B" w:rsidRPr="00BB1E57" w:rsidRDefault="00F83C3A" w:rsidP="001E7CD0">
            <w:pPr>
              <w:pStyle w:val="TabletextS5"/>
              <w:rPr>
                <w:rStyle w:val="Artref"/>
                <w:b w:val="0"/>
                <w:bCs w:val="0"/>
                <w:rPrChange w:id="42" w:author="Tahawi, Mohamad " w:date="2015-10-07T14:51:00Z">
                  <w:rPr>
                    <w:rStyle w:val="Artref"/>
                  </w:rPr>
                </w:rPrChange>
              </w:rPr>
            </w:pPr>
            <w:r w:rsidRPr="00BB1E57">
              <w:rPr>
                <w:rStyle w:val="Artref"/>
                <w:b w:val="0"/>
                <w:bCs w:val="0"/>
                <w:rPrChange w:id="43" w:author="Tahawi, Mohamad " w:date="2015-10-07T14:51:00Z">
                  <w:rPr>
                    <w:rStyle w:val="Artref"/>
                  </w:rPr>
                </w:rPrChange>
              </w:rPr>
              <w:t>479.5</w:t>
            </w:r>
            <w:r w:rsidR="00A30531">
              <w:rPr>
                <w:rStyle w:val="Artref"/>
                <w:rFonts w:hint="cs"/>
                <w:b w:val="0"/>
                <w:bCs w:val="0"/>
                <w:rtl/>
              </w:rPr>
              <w:t xml:space="preserve"> </w:t>
            </w:r>
            <w:ins w:id="44" w:author="Osman Aly Elzayat, Mostafa Mohamed" w:date="2015-10-25T18:01:00Z">
              <w:r w:rsidR="00A30531">
                <w:rPr>
                  <w:rStyle w:val="Artref"/>
                  <w:rFonts w:hint="cs"/>
                  <w:b w:val="0"/>
                  <w:bCs w:val="0"/>
                  <w:rtl/>
                </w:rPr>
                <w:t xml:space="preserve"> </w:t>
              </w:r>
              <w:r w:rsidR="00A30531">
                <w:rPr>
                  <w:rStyle w:val="Artref"/>
                  <w:b w:val="0"/>
                  <w:bCs w:val="0"/>
                </w:rPr>
                <w:t>B112</w:t>
              </w:r>
            </w:ins>
            <w:ins w:id="45" w:author="Nasrallah, Samuel" w:date="2015-10-26T10:51:00Z">
              <w:r w:rsidR="001E7CD0">
                <w:rPr>
                  <w:rStyle w:val="Artref"/>
                  <w:b w:val="0"/>
                  <w:bCs w:val="0"/>
                </w:rPr>
                <w:t>.5</w:t>
              </w:r>
            </w:ins>
            <w:ins w:id="46" w:author="Osman Aly Elzayat, Mostafa Mohamed" w:date="2015-10-25T18:01:00Z">
              <w:r w:rsidR="00A30531">
                <w:rPr>
                  <w:rStyle w:val="Artref"/>
                  <w:b w:val="0"/>
                  <w:bCs w:val="0"/>
                </w:rPr>
                <w:t xml:space="preserve"> ADD</w:t>
              </w:r>
              <w:r w:rsidR="00A30531">
                <w:rPr>
                  <w:rStyle w:val="Artref"/>
                  <w:rFonts w:hint="cs"/>
                  <w:b w:val="0"/>
                  <w:bCs w:val="0"/>
                  <w:rtl/>
                </w:rPr>
                <w:t xml:space="preserve"> </w:t>
              </w:r>
              <w:r w:rsidR="00A30531">
                <w:rPr>
                  <w:rStyle w:val="Artref"/>
                  <w:b w:val="0"/>
                  <w:bCs w:val="0"/>
                </w:rPr>
                <w:t>C112</w:t>
              </w:r>
            </w:ins>
            <w:ins w:id="47" w:author="Nasrallah, Samuel" w:date="2015-10-26T10:51:00Z">
              <w:r w:rsidR="001E7CD0">
                <w:rPr>
                  <w:rStyle w:val="Artref"/>
                  <w:b w:val="0"/>
                  <w:bCs w:val="0"/>
                </w:rPr>
                <w:t>.5</w:t>
              </w:r>
            </w:ins>
            <w:ins w:id="48" w:author="Osman Aly Elzayat, Mostafa Mohamed" w:date="2015-10-25T18:01:00Z">
              <w:r w:rsidR="00A30531">
                <w:rPr>
                  <w:rStyle w:val="Artref"/>
                  <w:b w:val="0"/>
                  <w:bCs w:val="0"/>
                </w:rPr>
                <w:t xml:space="preserve"> ADD</w:t>
              </w:r>
            </w:ins>
          </w:p>
        </w:tc>
      </w:tr>
      <w:tr w:rsidR="00AC6E4B" w:rsidTr="005F1F1C">
        <w:trPr>
          <w:cantSplit/>
        </w:trPr>
        <w:tc>
          <w:tcPr>
            <w:tcW w:w="9356" w:type="dxa"/>
            <w:gridSpan w:val="3"/>
            <w:tcBorders>
              <w:top w:val="single" w:sz="6" w:space="0" w:color="auto"/>
              <w:left w:val="single" w:sz="6" w:space="0" w:color="auto"/>
              <w:bottom w:val="single" w:sz="6" w:space="0" w:color="auto"/>
              <w:right w:val="single" w:sz="6" w:space="0" w:color="auto"/>
            </w:tcBorders>
          </w:tcPr>
          <w:p w:rsidR="00A30531" w:rsidRDefault="00F83C3A" w:rsidP="00C754FF">
            <w:pPr>
              <w:pStyle w:val="TabletextS5"/>
            </w:pPr>
            <w:r w:rsidRPr="0048256A">
              <w:rPr>
                <w:rStyle w:val="Tablefreq"/>
              </w:rPr>
              <w:t>10,5-10,45</w:t>
            </w:r>
            <w:r>
              <w:rPr>
                <w:bCs/>
                <w:color w:val="000000"/>
                <w:rtl/>
              </w:rPr>
              <w:tab/>
            </w:r>
            <w:ins w:id="49" w:author="Osman Aly Elzayat, Mostafa Mohamed" w:date="2015-10-25T18:00:00Z">
              <w:r w:rsidR="00A30531" w:rsidRPr="00E741AA">
                <w:rPr>
                  <w:b/>
                  <w:bCs/>
                  <w:rtl/>
                </w:rPr>
                <w:t>استكشاف الأرض الساتلية</w:t>
              </w:r>
              <w:r w:rsidR="00A30531" w:rsidRPr="00E741AA">
                <w:rPr>
                  <w:rtl/>
                </w:rPr>
                <w:t xml:space="preserve"> (نشيطة)</w:t>
              </w:r>
              <w:r w:rsidR="00A30531">
                <w:rPr>
                  <w:rFonts w:hint="cs"/>
                  <w:rtl/>
                </w:rPr>
                <w:t xml:space="preserve"> </w:t>
              </w:r>
              <w:r w:rsidR="00A30531" w:rsidRPr="00D43143">
                <w:rPr>
                  <w:rStyle w:val="Artref"/>
                  <w:b w:val="0"/>
                  <w:bCs w:val="0"/>
                </w:rPr>
                <w:t>A112</w:t>
              </w:r>
            </w:ins>
            <w:ins w:id="50" w:author="Nasrallah, Samuel" w:date="2015-10-26T10:50:00Z">
              <w:r w:rsidR="00C754FF" w:rsidRPr="00D43143">
                <w:rPr>
                  <w:rStyle w:val="Artref"/>
                  <w:b w:val="0"/>
                  <w:bCs w:val="0"/>
                </w:rPr>
                <w:t>.5</w:t>
              </w:r>
            </w:ins>
            <w:ins w:id="51" w:author="Osman Aly Elzayat, Mostafa Mohamed" w:date="2015-10-25T18:00:00Z">
              <w:r w:rsidR="00A30531" w:rsidRPr="00D43143">
                <w:rPr>
                  <w:rStyle w:val="Artref"/>
                  <w:b w:val="0"/>
                  <w:bCs w:val="0"/>
                </w:rPr>
                <w:t xml:space="preserve"> ADD</w:t>
              </w:r>
            </w:ins>
          </w:p>
          <w:p w:rsidR="00AC6E4B" w:rsidRDefault="00BC4E7F" w:rsidP="00BB1E57">
            <w:pPr>
              <w:pStyle w:val="TabletextS5"/>
            </w:pPr>
            <w:r>
              <w:rPr>
                <w:rtl/>
              </w:rPr>
              <w:tab/>
            </w:r>
            <w:r w:rsidR="00F83C3A" w:rsidRPr="00DA455C">
              <w:rPr>
                <w:rtl/>
              </w:rPr>
              <w:t>تحديد راديوي للموقع</w:t>
            </w:r>
          </w:p>
          <w:p w:rsidR="00AC6E4B" w:rsidRDefault="00F83C3A" w:rsidP="00BB1E57">
            <w:pPr>
              <w:pStyle w:val="TabletextS5"/>
            </w:pPr>
            <w:r>
              <w:tab/>
            </w:r>
            <w:r>
              <w:rPr>
                <w:rtl/>
              </w:rPr>
              <w:t>هواة</w:t>
            </w:r>
          </w:p>
          <w:p w:rsidR="00AC6E4B" w:rsidRDefault="00F83C3A" w:rsidP="00BB1E57">
            <w:pPr>
              <w:pStyle w:val="TabletextS5"/>
            </w:pPr>
            <w:r>
              <w:tab/>
            </w:r>
            <w:r>
              <w:rPr>
                <w:rtl/>
              </w:rPr>
              <w:t>هواة ساتلية</w:t>
            </w:r>
          </w:p>
          <w:p w:rsidR="00AC6E4B" w:rsidRPr="00BB1E57" w:rsidRDefault="00F83C3A" w:rsidP="00DF34A1">
            <w:pPr>
              <w:pStyle w:val="TabletextS5"/>
              <w:rPr>
                <w:rStyle w:val="Artref"/>
                <w:b w:val="0"/>
                <w:bCs w:val="0"/>
                <w:rtl/>
              </w:rPr>
            </w:pPr>
            <w:r>
              <w:tab/>
            </w:r>
            <w:r w:rsidRPr="00BB1E57">
              <w:rPr>
                <w:rStyle w:val="Artref"/>
                <w:b w:val="0"/>
                <w:bCs w:val="0"/>
              </w:rPr>
              <w:t>481.5</w:t>
            </w:r>
            <w:r w:rsidR="00BB1E57">
              <w:rPr>
                <w:rStyle w:val="Artref"/>
                <w:rFonts w:hint="cs"/>
                <w:b w:val="0"/>
                <w:bCs w:val="0"/>
                <w:rtl/>
              </w:rPr>
              <w:t xml:space="preserve"> </w:t>
            </w:r>
            <w:ins w:id="52" w:author="Osman Aly Elzayat, Mostafa Mohamed" w:date="2015-10-25T18:01:00Z">
              <w:r w:rsidR="00A30531">
                <w:rPr>
                  <w:rStyle w:val="Artref"/>
                  <w:rFonts w:hint="cs"/>
                  <w:b w:val="0"/>
                  <w:bCs w:val="0"/>
                  <w:rtl/>
                </w:rPr>
                <w:t xml:space="preserve"> </w:t>
              </w:r>
              <w:r w:rsidR="00A30531">
                <w:rPr>
                  <w:rStyle w:val="Artref"/>
                  <w:b w:val="0"/>
                  <w:bCs w:val="0"/>
                </w:rPr>
                <w:t>B112</w:t>
              </w:r>
            </w:ins>
            <w:ins w:id="53" w:author="Nasrallah, Samuel" w:date="2015-10-26T10:50:00Z">
              <w:r w:rsidR="00C754FF">
                <w:rPr>
                  <w:rStyle w:val="Artref"/>
                  <w:b w:val="0"/>
                  <w:bCs w:val="0"/>
                </w:rPr>
                <w:t>.5</w:t>
              </w:r>
            </w:ins>
            <w:ins w:id="54" w:author="Osman Aly Elzayat, Mostafa Mohamed" w:date="2015-10-25T18:01:00Z">
              <w:r w:rsidR="00A30531">
                <w:rPr>
                  <w:rStyle w:val="Artref"/>
                  <w:b w:val="0"/>
                  <w:bCs w:val="0"/>
                </w:rPr>
                <w:t xml:space="preserve"> ADD</w:t>
              </w:r>
              <w:r w:rsidR="00A30531">
                <w:rPr>
                  <w:rStyle w:val="Artref"/>
                  <w:rFonts w:hint="cs"/>
                  <w:b w:val="0"/>
                  <w:bCs w:val="0"/>
                  <w:rtl/>
                </w:rPr>
                <w:t xml:space="preserve"> </w:t>
              </w:r>
            </w:ins>
            <w:ins w:id="55" w:author="Osman Aly Elzayat, Mostafa Mohamed" w:date="2015-10-25T18:26:00Z">
              <w:r w:rsidR="00BA153E">
                <w:rPr>
                  <w:rStyle w:val="Artref"/>
                  <w:rFonts w:hint="cs"/>
                  <w:b w:val="0"/>
                  <w:bCs w:val="0"/>
                  <w:rtl/>
                </w:rPr>
                <w:t xml:space="preserve"> </w:t>
              </w:r>
              <w:r w:rsidR="00BA153E">
                <w:rPr>
                  <w:rStyle w:val="Artref"/>
                  <w:b w:val="0"/>
                  <w:bCs w:val="0"/>
                </w:rPr>
                <w:t>D112.5 ADD</w:t>
              </w:r>
            </w:ins>
            <w:ins w:id="56" w:author="Nasrallah, Samuel" w:date="2015-10-26T10:55:00Z">
              <w:r w:rsidR="00DF34A1">
                <w:rPr>
                  <w:rStyle w:val="Artref"/>
                  <w:b w:val="0"/>
                  <w:bCs w:val="0"/>
                </w:rPr>
                <w:t xml:space="preserve">  </w:t>
              </w:r>
            </w:ins>
            <w:ins w:id="57" w:author="Nasrallah, Samuel" w:date="2015-10-26T10:50:00Z">
              <w:r w:rsidR="00C754FF">
                <w:rPr>
                  <w:rStyle w:val="Artref"/>
                  <w:b w:val="0"/>
                  <w:bCs w:val="0"/>
                </w:rPr>
                <w:t xml:space="preserve">C112.5 </w:t>
              </w:r>
            </w:ins>
            <w:ins w:id="58" w:author="Osman Aly Elzayat, Mostafa Mohamed" w:date="2015-10-25T18:01:00Z">
              <w:r w:rsidR="00A30531">
                <w:rPr>
                  <w:rStyle w:val="Artref"/>
                  <w:b w:val="0"/>
                  <w:bCs w:val="0"/>
                </w:rPr>
                <w:t>ADD</w:t>
              </w:r>
            </w:ins>
            <w:ins w:id="59" w:author="Osman Aly Elzayat, Mostafa Mohamed" w:date="2015-10-25T18:28:00Z">
              <w:r w:rsidR="00BA153E">
                <w:rPr>
                  <w:rStyle w:val="Artref"/>
                  <w:rFonts w:hint="cs"/>
                  <w:b w:val="0"/>
                  <w:bCs w:val="0"/>
                  <w:rtl/>
                </w:rPr>
                <w:t xml:space="preserve"> </w:t>
              </w:r>
            </w:ins>
          </w:p>
        </w:tc>
      </w:tr>
    </w:tbl>
    <w:p w:rsidR="006F0C2E" w:rsidRDefault="00F83C3A" w:rsidP="00D43143">
      <w:pPr>
        <w:pStyle w:val="Reasons"/>
        <w:rPr>
          <w:rtl/>
        </w:rPr>
      </w:pPr>
      <w:r>
        <w:rPr>
          <w:rtl/>
        </w:rPr>
        <w:t>الأسباب:</w:t>
      </w:r>
      <w:r>
        <w:tab/>
      </w:r>
      <w:r w:rsidR="001D64C6" w:rsidRPr="00025295">
        <w:rPr>
          <w:rFonts w:hint="cs"/>
          <w:b w:val="0"/>
          <w:bCs w:val="0"/>
          <w:rtl/>
          <w:lang w:bidi="ar-EG"/>
        </w:rPr>
        <w:t>لتوفير الطيف الكافي لأنظمة الرادار الجديدة ذات الفتحات التركيبية عالية الاستبانة القائمة في</w:t>
      </w:r>
      <w:r w:rsidR="00D43143">
        <w:rPr>
          <w:rFonts w:hint="eastAsia"/>
          <w:b w:val="0"/>
          <w:bCs w:val="0"/>
          <w:rtl/>
          <w:lang w:bidi="ar-EG"/>
        </w:rPr>
        <w:t> </w:t>
      </w:r>
      <w:r w:rsidR="001D64C6" w:rsidRPr="00025295">
        <w:rPr>
          <w:rFonts w:hint="cs"/>
          <w:b w:val="0"/>
          <w:bCs w:val="0"/>
          <w:rtl/>
          <w:lang w:bidi="ar-EG"/>
        </w:rPr>
        <w:t>الفضاء التي تحتاج إلى طيف متلاصق يزيد عن</w:t>
      </w:r>
      <w:r w:rsidR="00D43143">
        <w:rPr>
          <w:rFonts w:hint="eastAsia"/>
          <w:b w:val="0"/>
          <w:bCs w:val="0"/>
          <w:rtl/>
          <w:lang w:bidi="ar-EG"/>
        </w:rPr>
        <w:t> </w:t>
      </w:r>
      <w:r w:rsidR="001D64C6" w:rsidRPr="00025295">
        <w:rPr>
          <w:b w:val="0"/>
          <w:bCs w:val="0"/>
          <w:lang w:bidi="ar-EG"/>
        </w:rPr>
        <w:t>MH</w:t>
      </w:r>
      <w:r w:rsidR="00D43143">
        <w:rPr>
          <w:b w:val="0"/>
          <w:bCs w:val="0"/>
          <w:lang w:bidi="ar-EG"/>
        </w:rPr>
        <w:t>z </w:t>
      </w:r>
      <w:r w:rsidR="001D64C6" w:rsidRPr="00025295">
        <w:rPr>
          <w:b w:val="0"/>
          <w:bCs w:val="0"/>
          <w:lang w:bidi="ar-EG"/>
        </w:rPr>
        <w:t>600</w:t>
      </w:r>
      <w:r w:rsidR="001D64C6">
        <w:rPr>
          <w:rFonts w:hint="cs"/>
          <w:b w:val="0"/>
          <w:bCs w:val="0"/>
          <w:rtl/>
          <w:lang w:bidi="ar-EG"/>
        </w:rPr>
        <w:t>.</w:t>
      </w:r>
    </w:p>
    <w:p w:rsidR="006F0C2E" w:rsidRDefault="00F83C3A">
      <w:pPr>
        <w:pStyle w:val="Proposal"/>
      </w:pPr>
      <w:r>
        <w:t>ADD</w:t>
      </w:r>
      <w:r>
        <w:tab/>
        <w:t>IAP/7A12/4</w:t>
      </w:r>
    </w:p>
    <w:p w:rsidR="006F0C2E" w:rsidRDefault="00F83C3A" w:rsidP="00D43143">
      <w:r>
        <w:rPr>
          <w:rStyle w:val="Artdef"/>
          <w:rFonts w:ascii="Times New Roman"/>
        </w:rPr>
        <w:t>A112</w:t>
      </w:r>
      <w:r w:rsidR="003D0BDD">
        <w:rPr>
          <w:rStyle w:val="Artdef"/>
          <w:rFonts w:ascii="Times New Roman"/>
        </w:rPr>
        <w:t>.5</w:t>
      </w:r>
      <w:r>
        <w:tab/>
      </w:r>
      <w:r w:rsidR="00FD43B8">
        <w:rPr>
          <w:spacing w:val="-4"/>
          <w:rtl/>
        </w:rPr>
        <w:t xml:space="preserve">يقتصر استخدام خدمة استكشاف الأرض الساتلية (النشيطة) لنطاق التردد </w:t>
      </w:r>
      <w:r w:rsidR="00FD43B8">
        <w:rPr>
          <w:spacing w:val="-4"/>
        </w:rPr>
        <w:t>MHz 10 500</w:t>
      </w:r>
      <w:r w:rsidR="00FD43B8">
        <w:rPr>
          <w:spacing w:val="-4"/>
        </w:rPr>
        <w:noBreakHyphen/>
        <w:t>9 900</w:t>
      </w:r>
      <w:r w:rsidR="00FD43B8">
        <w:rPr>
          <w:spacing w:val="-4"/>
          <w:rtl/>
        </w:rPr>
        <w:t xml:space="preserve"> </w:t>
      </w:r>
      <w:r w:rsidR="00FD43B8">
        <w:rPr>
          <w:rFonts w:hint="cs"/>
          <w:spacing w:val="-4"/>
          <w:rtl/>
        </w:rPr>
        <w:t xml:space="preserve">على الأنظمة التي تتطلب عرض نطاق ضرورياً يتجاوز </w:t>
      </w:r>
      <w:r w:rsidR="00FD43B8">
        <w:rPr>
          <w:spacing w:val="-4"/>
        </w:rPr>
        <w:t>MHz 600</w:t>
      </w:r>
      <w:r w:rsidR="00FD43B8">
        <w:rPr>
          <w:spacing w:val="-4"/>
          <w:rtl/>
        </w:rPr>
        <w:t xml:space="preserve"> ولا يمكن </w:t>
      </w:r>
      <w:r w:rsidR="001D64C6">
        <w:rPr>
          <w:rFonts w:hint="cs"/>
          <w:spacing w:val="-4"/>
          <w:rtl/>
        </w:rPr>
        <w:t>تأمينه</w:t>
      </w:r>
      <w:r w:rsidR="00FD43B8">
        <w:rPr>
          <w:spacing w:val="-4"/>
          <w:rtl/>
        </w:rPr>
        <w:t xml:space="preserve"> بالكامل في نطاق التردد</w:t>
      </w:r>
      <w:r w:rsidR="00D43143">
        <w:rPr>
          <w:rFonts w:hint="cs"/>
          <w:spacing w:val="-4"/>
          <w:rtl/>
        </w:rPr>
        <w:t> </w:t>
      </w:r>
      <w:r w:rsidR="00FD43B8">
        <w:rPr>
          <w:spacing w:val="-4"/>
        </w:rPr>
        <w:t>MHz 9 900-9 300</w:t>
      </w:r>
      <w:r w:rsidR="00FD43B8">
        <w:rPr>
          <w:spacing w:val="-4"/>
          <w:rtl/>
        </w:rPr>
        <w:t>.</w:t>
      </w:r>
      <w:r w:rsidR="00FD43B8">
        <w:rPr>
          <w:spacing w:val="-4"/>
          <w:sz w:val="16"/>
        </w:rPr>
        <w:t>(WRC</w:t>
      </w:r>
      <w:r w:rsidR="00FD43B8">
        <w:rPr>
          <w:spacing w:val="-4"/>
          <w:sz w:val="16"/>
        </w:rPr>
        <w:noBreakHyphen/>
        <w:t>15)     </w:t>
      </w:r>
    </w:p>
    <w:p w:rsidR="006F0C2E" w:rsidRPr="00BC4E7F" w:rsidRDefault="00F83C3A" w:rsidP="00D43143">
      <w:pPr>
        <w:pStyle w:val="Reasons"/>
        <w:rPr>
          <w:spacing w:val="-6"/>
          <w:rtl/>
        </w:rPr>
      </w:pPr>
      <w:r>
        <w:rPr>
          <w:rtl/>
        </w:rPr>
        <w:t>الأسباب:</w:t>
      </w:r>
      <w:r>
        <w:tab/>
      </w:r>
      <w:r w:rsidR="001D64C6" w:rsidRPr="00BC4E7F">
        <w:rPr>
          <w:rFonts w:hint="cs"/>
          <w:b w:val="0"/>
          <w:bCs w:val="0"/>
          <w:spacing w:val="-6"/>
          <w:rtl/>
        </w:rPr>
        <w:t>لقصر استعمال التوسع في التوزيع الحالي على الأنظمة التي تحتاج إلى عرض نطاق كبير جداً وذلك لحماية الخدمات</w:t>
      </w:r>
      <w:r w:rsidR="00D43143">
        <w:rPr>
          <w:rFonts w:hint="eastAsia"/>
          <w:b w:val="0"/>
          <w:bCs w:val="0"/>
          <w:spacing w:val="-6"/>
          <w:rtl/>
        </w:rPr>
        <w:t> </w:t>
      </w:r>
      <w:r w:rsidR="001D64C6" w:rsidRPr="00BC4E7F">
        <w:rPr>
          <w:rFonts w:hint="cs"/>
          <w:b w:val="0"/>
          <w:bCs w:val="0"/>
          <w:spacing w:val="-6"/>
          <w:rtl/>
        </w:rPr>
        <w:t>القائمة.</w:t>
      </w:r>
    </w:p>
    <w:p w:rsidR="006F0C2E" w:rsidRDefault="00F83C3A">
      <w:pPr>
        <w:pStyle w:val="Proposal"/>
      </w:pPr>
      <w:r>
        <w:lastRenderedPageBreak/>
        <w:t>ADD</w:t>
      </w:r>
      <w:r>
        <w:tab/>
        <w:t>IAP/7A12/5</w:t>
      </w:r>
    </w:p>
    <w:p w:rsidR="006F0C2E" w:rsidRPr="00856D88" w:rsidRDefault="00F83C3A" w:rsidP="0065239E">
      <w:r>
        <w:rPr>
          <w:rStyle w:val="Artdef"/>
          <w:rFonts w:ascii="Times New Roman"/>
        </w:rPr>
        <w:t>B112</w:t>
      </w:r>
      <w:r w:rsidR="00375043">
        <w:rPr>
          <w:rStyle w:val="Artdef"/>
          <w:rFonts w:ascii="Times New Roman"/>
        </w:rPr>
        <w:t>.5</w:t>
      </w:r>
      <w:r>
        <w:tab/>
      </w:r>
      <w:r w:rsidR="00A86661" w:rsidRPr="00856D88">
        <w:rPr>
          <w:rtl/>
        </w:rPr>
        <w:t>يجب على محطات خدمة استكشاف الأرض الساتلية (النشيطة) العاملة في نطاق</w:t>
      </w:r>
      <w:r w:rsidR="001D64C6" w:rsidRPr="00856D88">
        <w:rPr>
          <w:rFonts w:hint="cs"/>
          <w:rtl/>
        </w:rPr>
        <w:t>ات</w:t>
      </w:r>
      <w:r w:rsidR="00A86661" w:rsidRPr="00856D88">
        <w:rPr>
          <w:rFonts w:hint="cs"/>
          <w:rtl/>
        </w:rPr>
        <w:t xml:space="preserve"> التردد </w:t>
      </w:r>
      <w:r w:rsidR="00A86661" w:rsidRPr="00856D88">
        <w:t>MHz 10 </w:t>
      </w:r>
      <w:r w:rsidR="001D64C6" w:rsidRPr="00856D88">
        <w:t>0</w:t>
      </w:r>
      <w:r w:rsidR="00A86661" w:rsidRPr="00856D88">
        <w:t>00</w:t>
      </w:r>
      <w:r w:rsidR="0065239E">
        <w:noBreakHyphen/>
      </w:r>
      <w:r w:rsidR="001D64C6" w:rsidRPr="00856D88">
        <w:t>9</w:t>
      </w:r>
      <w:r w:rsidR="00A86661" w:rsidRPr="00856D88">
        <w:t> </w:t>
      </w:r>
      <w:r w:rsidR="001D64C6" w:rsidRPr="00856D88">
        <w:t>9</w:t>
      </w:r>
      <w:r w:rsidR="00A86661" w:rsidRPr="00856D88">
        <w:t>00</w:t>
      </w:r>
      <w:r w:rsidR="00BC4E7F">
        <w:rPr>
          <w:rFonts w:hint="cs"/>
          <w:rtl/>
          <w:lang w:bidi="ar-EG"/>
        </w:rPr>
        <w:t xml:space="preserve"> </w:t>
      </w:r>
      <w:r w:rsidR="001D64C6" w:rsidRPr="00856D88">
        <w:rPr>
          <w:rFonts w:hint="cs"/>
          <w:rtl/>
          <w:lang w:bidi="ar-EG"/>
        </w:rPr>
        <w:t>و</w:t>
      </w:r>
      <w:r w:rsidR="001D64C6" w:rsidRPr="00856D88">
        <w:rPr>
          <w:lang w:bidi="ar-EG"/>
        </w:rPr>
        <w:t>GH</w:t>
      </w:r>
      <w:r w:rsidR="0065239E">
        <w:rPr>
          <w:lang w:bidi="ar-EG"/>
        </w:rPr>
        <w:t>z </w:t>
      </w:r>
      <w:r w:rsidR="001D64C6" w:rsidRPr="00856D88">
        <w:rPr>
          <w:lang w:bidi="ar-EG"/>
        </w:rPr>
        <w:t>10,45</w:t>
      </w:r>
      <w:r w:rsidR="0065239E">
        <w:noBreakHyphen/>
      </w:r>
      <w:r w:rsidR="001D64C6" w:rsidRPr="00856D88">
        <w:rPr>
          <w:lang w:bidi="ar-EG"/>
        </w:rPr>
        <w:t>10</w:t>
      </w:r>
      <w:r w:rsidR="001D64C6" w:rsidRPr="00856D88">
        <w:rPr>
          <w:rFonts w:hint="cs"/>
          <w:rtl/>
          <w:lang w:bidi="ar-EG"/>
        </w:rPr>
        <w:t xml:space="preserve"> و</w:t>
      </w:r>
      <w:r w:rsidR="001D64C6" w:rsidRPr="00856D88">
        <w:rPr>
          <w:lang w:bidi="ar-EG"/>
        </w:rPr>
        <w:t>GHz</w:t>
      </w:r>
      <w:r w:rsidR="0065239E">
        <w:rPr>
          <w:lang w:bidi="ar-EG"/>
        </w:rPr>
        <w:t> </w:t>
      </w:r>
      <w:r w:rsidR="001D64C6" w:rsidRPr="00856D88">
        <w:rPr>
          <w:lang w:bidi="ar-EG"/>
        </w:rPr>
        <w:t>10,5</w:t>
      </w:r>
      <w:r w:rsidR="0065239E">
        <w:noBreakHyphen/>
      </w:r>
      <w:r w:rsidR="001D64C6" w:rsidRPr="00856D88">
        <w:rPr>
          <w:lang w:bidi="ar-EG"/>
        </w:rPr>
        <w:t>10</w:t>
      </w:r>
      <w:r w:rsidR="00856D88" w:rsidRPr="00856D88">
        <w:rPr>
          <w:lang w:bidi="ar-EG"/>
        </w:rPr>
        <w:t>,</w:t>
      </w:r>
      <w:r w:rsidR="001D64C6" w:rsidRPr="00856D88">
        <w:rPr>
          <w:lang w:bidi="ar-EG"/>
        </w:rPr>
        <w:t>45</w:t>
      </w:r>
      <w:r w:rsidR="001D64C6" w:rsidRPr="00856D88">
        <w:rPr>
          <w:rFonts w:hint="cs"/>
          <w:rtl/>
          <w:lang w:bidi="ar-EG"/>
        </w:rPr>
        <w:t xml:space="preserve"> </w:t>
      </w:r>
      <w:r w:rsidR="00A86661" w:rsidRPr="00856D88">
        <w:rPr>
          <w:rtl/>
        </w:rPr>
        <w:t>ألا</w:t>
      </w:r>
      <w:r w:rsidR="00A86661" w:rsidRPr="00856D88">
        <w:rPr>
          <w:rFonts w:hint="cs"/>
          <w:rtl/>
        </w:rPr>
        <w:t> </w:t>
      </w:r>
      <w:r w:rsidR="00A86661" w:rsidRPr="00856D88">
        <w:rPr>
          <w:rtl/>
        </w:rPr>
        <w:t>تسبب تداخلا</w:t>
      </w:r>
      <w:r w:rsidR="00A86661" w:rsidRPr="00856D88">
        <w:rPr>
          <w:rFonts w:hint="cs"/>
          <w:rtl/>
        </w:rPr>
        <w:t>ً</w:t>
      </w:r>
      <w:r w:rsidR="00A86661" w:rsidRPr="00856D88">
        <w:rPr>
          <w:rtl/>
        </w:rPr>
        <w:t xml:space="preserve"> ضار</w:t>
      </w:r>
      <w:r w:rsidR="00A86661" w:rsidRPr="00856D88">
        <w:rPr>
          <w:rFonts w:hint="cs"/>
          <w:rtl/>
        </w:rPr>
        <w:t xml:space="preserve">اً على </w:t>
      </w:r>
      <w:r w:rsidR="00A86661" w:rsidRPr="00856D88">
        <w:rPr>
          <w:rtl/>
        </w:rPr>
        <w:t xml:space="preserve">محطات </w:t>
      </w:r>
      <w:r w:rsidR="00A86661" w:rsidRPr="00856D88">
        <w:rPr>
          <w:rFonts w:hint="cs"/>
          <w:rtl/>
          <w:lang w:bidi="ar-EG"/>
        </w:rPr>
        <w:t xml:space="preserve">خدمة </w:t>
      </w:r>
      <w:r w:rsidR="00A86661" w:rsidRPr="00856D88">
        <w:rPr>
          <w:rtl/>
        </w:rPr>
        <w:t>التحديد الراديوي للموقع وألا</w:t>
      </w:r>
      <w:r w:rsidR="0065239E">
        <w:rPr>
          <w:rFonts w:hint="cs"/>
          <w:rtl/>
        </w:rPr>
        <w:t> </w:t>
      </w:r>
      <w:r w:rsidR="00A86661" w:rsidRPr="00856D88">
        <w:rPr>
          <w:rtl/>
        </w:rPr>
        <w:t>تطالب بالحماية</w:t>
      </w:r>
      <w:r w:rsidR="0065239E">
        <w:rPr>
          <w:rFonts w:hint="cs"/>
          <w:rtl/>
        </w:rPr>
        <w:t> </w:t>
      </w:r>
      <w:r w:rsidR="00A86661" w:rsidRPr="00856D88">
        <w:rPr>
          <w:rtl/>
        </w:rPr>
        <w:t>منها</w:t>
      </w:r>
      <w:r w:rsidR="00A86661" w:rsidRPr="00856D88">
        <w:rPr>
          <w:rFonts w:hint="cs"/>
          <w:rtl/>
        </w:rPr>
        <w:t>.</w:t>
      </w:r>
      <w:r w:rsidR="00A86661" w:rsidRPr="00856D88">
        <w:rPr>
          <w:sz w:val="16"/>
        </w:rPr>
        <w:t>(WRC</w:t>
      </w:r>
      <w:r w:rsidR="00A86661" w:rsidRPr="00856D88">
        <w:rPr>
          <w:sz w:val="16"/>
        </w:rPr>
        <w:noBreakHyphen/>
        <w:t>15)     </w:t>
      </w:r>
    </w:p>
    <w:p w:rsidR="006F0C2E" w:rsidRPr="00BC4E7F" w:rsidRDefault="00F83C3A" w:rsidP="0065239E">
      <w:pPr>
        <w:pStyle w:val="Reasons"/>
        <w:rPr>
          <w:b w:val="0"/>
          <w:bCs w:val="0"/>
          <w:rtl/>
        </w:rPr>
      </w:pPr>
      <w:r w:rsidRPr="00856D88">
        <w:rPr>
          <w:rtl/>
        </w:rPr>
        <w:t>الأسباب:</w:t>
      </w:r>
      <w:r w:rsidRPr="00856D88">
        <w:tab/>
      </w:r>
      <w:r w:rsidR="001D64C6" w:rsidRPr="00BC4E7F">
        <w:rPr>
          <w:rFonts w:hint="cs"/>
          <w:b w:val="0"/>
          <w:bCs w:val="0"/>
          <w:rtl/>
        </w:rPr>
        <w:t xml:space="preserve">لتوسيع نطاق الحماية نفسها ليشمل </w:t>
      </w:r>
      <w:r w:rsidR="00856D88" w:rsidRPr="00BC4E7F">
        <w:rPr>
          <w:rFonts w:hint="cs"/>
          <w:b w:val="0"/>
          <w:bCs w:val="0"/>
          <w:rtl/>
        </w:rPr>
        <w:t>خدمة التحديد الراديوي للموقع بالنسبة للتوزيع الجديد ل</w:t>
      </w:r>
      <w:r w:rsidR="00856D88" w:rsidRPr="00BC4E7F">
        <w:rPr>
          <w:b w:val="0"/>
          <w:bCs w:val="0"/>
          <w:rtl/>
        </w:rPr>
        <w:t>خدمة استكشاف الأرض الساتلية (النشيطة) العاملة في</w:t>
      </w:r>
      <w:r w:rsidR="0065239E">
        <w:rPr>
          <w:rFonts w:hint="cs"/>
          <w:b w:val="0"/>
          <w:bCs w:val="0"/>
          <w:rtl/>
        </w:rPr>
        <w:t> </w:t>
      </w:r>
      <w:r w:rsidR="00856D88" w:rsidRPr="00BC4E7F">
        <w:rPr>
          <w:b w:val="0"/>
          <w:bCs w:val="0"/>
          <w:rtl/>
        </w:rPr>
        <w:t>نطاق</w:t>
      </w:r>
      <w:r w:rsidR="00856D88" w:rsidRPr="00BC4E7F">
        <w:rPr>
          <w:rFonts w:hint="cs"/>
          <w:b w:val="0"/>
          <w:bCs w:val="0"/>
          <w:rtl/>
        </w:rPr>
        <w:t>ات التردد </w:t>
      </w:r>
      <w:r w:rsidR="00856D88" w:rsidRPr="00BC4E7F">
        <w:rPr>
          <w:b w:val="0"/>
          <w:bCs w:val="0"/>
        </w:rPr>
        <w:t>MHz 10 000</w:t>
      </w:r>
      <w:r w:rsidR="0065239E">
        <w:noBreakHyphen/>
      </w:r>
      <w:r w:rsidR="00856D88" w:rsidRPr="00BC4E7F">
        <w:rPr>
          <w:b w:val="0"/>
          <w:bCs w:val="0"/>
        </w:rPr>
        <w:t>9 900</w:t>
      </w:r>
      <w:r w:rsidR="00856D88" w:rsidRPr="00BC4E7F">
        <w:rPr>
          <w:rFonts w:hint="cs"/>
          <w:b w:val="0"/>
          <w:bCs w:val="0"/>
          <w:rtl/>
        </w:rPr>
        <w:t xml:space="preserve"> و</w:t>
      </w:r>
      <w:r w:rsidR="00856D88" w:rsidRPr="00BC4E7F">
        <w:rPr>
          <w:b w:val="0"/>
          <w:bCs w:val="0"/>
        </w:rPr>
        <w:t>GH</w:t>
      </w:r>
      <w:r w:rsidR="0065239E">
        <w:rPr>
          <w:b w:val="0"/>
          <w:bCs w:val="0"/>
        </w:rPr>
        <w:t>z </w:t>
      </w:r>
      <w:r w:rsidR="00856D88" w:rsidRPr="00BC4E7F">
        <w:rPr>
          <w:b w:val="0"/>
          <w:bCs w:val="0"/>
        </w:rPr>
        <w:t>10,45</w:t>
      </w:r>
      <w:r w:rsidR="0065239E">
        <w:noBreakHyphen/>
      </w:r>
      <w:r w:rsidR="00856D88" w:rsidRPr="00BC4E7F">
        <w:rPr>
          <w:b w:val="0"/>
          <w:bCs w:val="0"/>
        </w:rPr>
        <w:t>10</w:t>
      </w:r>
      <w:r w:rsidR="00856D88" w:rsidRPr="00BC4E7F">
        <w:rPr>
          <w:rFonts w:hint="cs"/>
          <w:b w:val="0"/>
          <w:bCs w:val="0"/>
          <w:rtl/>
        </w:rPr>
        <w:t xml:space="preserve"> و</w:t>
      </w:r>
      <w:r w:rsidR="00856D88" w:rsidRPr="00BC4E7F">
        <w:rPr>
          <w:b w:val="0"/>
          <w:bCs w:val="0"/>
        </w:rPr>
        <w:t>GHz</w:t>
      </w:r>
      <w:r w:rsidR="0065239E">
        <w:rPr>
          <w:b w:val="0"/>
          <w:bCs w:val="0"/>
        </w:rPr>
        <w:t> </w:t>
      </w:r>
      <w:r w:rsidR="00856D88" w:rsidRPr="00BC4E7F">
        <w:rPr>
          <w:b w:val="0"/>
          <w:bCs w:val="0"/>
        </w:rPr>
        <w:t>10,5</w:t>
      </w:r>
      <w:r w:rsidR="0065239E">
        <w:noBreakHyphen/>
      </w:r>
      <w:r w:rsidR="00856D88" w:rsidRPr="00BC4E7F">
        <w:rPr>
          <w:b w:val="0"/>
          <w:bCs w:val="0"/>
        </w:rPr>
        <w:t>10,45</w:t>
      </w:r>
      <w:r w:rsidR="00E55110" w:rsidRPr="00BC4E7F">
        <w:rPr>
          <w:rFonts w:hint="cs"/>
          <w:b w:val="0"/>
          <w:bCs w:val="0"/>
          <w:rtl/>
        </w:rPr>
        <w:t>.</w:t>
      </w:r>
    </w:p>
    <w:p w:rsidR="006F0C2E" w:rsidRDefault="00F83C3A">
      <w:pPr>
        <w:pStyle w:val="Proposal"/>
      </w:pPr>
      <w:r>
        <w:t>ADD</w:t>
      </w:r>
      <w:r>
        <w:tab/>
        <w:t>IAP/7A12/6</w:t>
      </w:r>
    </w:p>
    <w:p w:rsidR="006F0C2E" w:rsidRDefault="00F83C3A" w:rsidP="00BC4E7F">
      <w:r>
        <w:rPr>
          <w:rStyle w:val="Artdef"/>
          <w:rFonts w:ascii="Times New Roman"/>
        </w:rPr>
        <w:t>C112</w:t>
      </w:r>
      <w:r w:rsidR="00843A01">
        <w:rPr>
          <w:rStyle w:val="Artdef"/>
          <w:rFonts w:ascii="Times New Roman"/>
        </w:rPr>
        <w:t>.5</w:t>
      </w:r>
      <w:r>
        <w:tab/>
      </w:r>
      <w:r w:rsidR="00A86661" w:rsidRPr="00457A52">
        <w:rPr>
          <w:rFonts w:hint="cs"/>
          <w:spacing w:val="6"/>
          <w:rtl/>
        </w:rPr>
        <w:t>يتعين أن تلتزم المحطات الفضائية العاملة في خدمة استكشاف الأرض الساتلية</w:t>
      </w:r>
      <w:r w:rsidR="002277DA">
        <w:rPr>
          <w:rFonts w:hint="eastAsia"/>
          <w:spacing w:val="6"/>
          <w:rtl/>
        </w:rPr>
        <w:t> </w:t>
      </w:r>
      <w:r w:rsidR="00A86661" w:rsidRPr="00457A52">
        <w:rPr>
          <w:rFonts w:hint="cs"/>
          <w:spacing w:val="6"/>
          <w:rtl/>
        </w:rPr>
        <w:t>(النشيطة) بالتوصية</w:t>
      </w:r>
      <w:r w:rsidR="002277DA">
        <w:rPr>
          <w:rFonts w:hint="eastAsia"/>
          <w:spacing w:val="6"/>
          <w:rtl/>
        </w:rPr>
        <w:t> </w:t>
      </w:r>
      <w:r w:rsidR="00A86661" w:rsidRPr="00457A52">
        <w:t>ITU</w:t>
      </w:r>
      <w:r w:rsidR="00A86661" w:rsidRPr="00457A52">
        <w:noBreakHyphen/>
        <w:t>R RS.</w:t>
      </w:r>
      <w:r w:rsidR="00A86661" w:rsidRPr="002277DA">
        <w:t>2066</w:t>
      </w:r>
      <w:r w:rsidR="00A86661" w:rsidRPr="00457A52">
        <w:rPr>
          <w:rFonts w:hint="cs"/>
          <w:rtl/>
        </w:rPr>
        <w:t>.</w:t>
      </w:r>
      <w:r w:rsidR="00A86661" w:rsidRPr="00457A52">
        <w:rPr>
          <w:sz w:val="16"/>
        </w:rPr>
        <w:t>(WRC</w:t>
      </w:r>
      <w:r w:rsidR="00A86661" w:rsidRPr="00457A52">
        <w:rPr>
          <w:sz w:val="16"/>
        </w:rPr>
        <w:noBreakHyphen/>
        <w:t>15)  </w:t>
      </w:r>
      <w:r w:rsidR="00A86661">
        <w:rPr>
          <w:sz w:val="16"/>
        </w:rPr>
        <w:t> </w:t>
      </w:r>
      <w:r w:rsidR="00A86661" w:rsidRPr="00457A52">
        <w:rPr>
          <w:sz w:val="16"/>
        </w:rPr>
        <w:t>   </w:t>
      </w:r>
    </w:p>
    <w:p w:rsidR="006F0C2E" w:rsidRDefault="00F83C3A" w:rsidP="0065239E">
      <w:pPr>
        <w:pStyle w:val="Reasons"/>
        <w:rPr>
          <w:rtl/>
          <w:lang w:bidi="ar-EG"/>
        </w:rPr>
      </w:pPr>
      <w:r>
        <w:rPr>
          <w:rtl/>
        </w:rPr>
        <w:t>الأسباب:</w:t>
      </w:r>
      <w:r>
        <w:tab/>
      </w:r>
      <w:r w:rsidR="00BA153E" w:rsidRPr="00BA153E">
        <w:rPr>
          <w:rFonts w:hint="cs"/>
          <w:b w:val="0"/>
          <w:bCs w:val="0"/>
          <w:rtl/>
        </w:rPr>
        <w:t xml:space="preserve">لضمان حماية محطات خدمة التحديد الراديوي للموقع في نطاق التردد </w:t>
      </w:r>
      <w:r w:rsidR="00BA153E" w:rsidRPr="00BA153E">
        <w:rPr>
          <w:b w:val="0"/>
          <w:bCs w:val="0"/>
        </w:rPr>
        <w:t>GHz</w:t>
      </w:r>
      <w:r w:rsidR="0065239E">
        <w:rPr>
          <w:b w:val="0"/>
          <w:bCs w:val="0"/>
        </w:rPr>
        <w:t> </w:t>
      </w:r>
      <w:r w:rsidR="00BA153E" w:rsidRPr="00BA153E">
        <w:rPr>
          <w:b w:val="0"/>
          <w:bCs w:val="0"/>
        </w:rPr>
        <w:t>10,7</w:t>
      </w:r>
      <w:r w:rsidR="0065239E">
        <w:rPr>
          <w:b w:val="0"/>
          <w:bCs w:val="0"/>
        </w:rPr>
        <w:noBreakHyphen/>
      </w:r>
      <w:r w:rsidR="00BA153E" w:rsidRPr="00BA153E">
        <w:rPr>
          <w:b w:val="0"/>
          <w:bCs w:val="0"/>
        </w:rPr>
        <w:t>10,6</w:t>
      </w:r>
      <w:r w:rsidR="00BA153E" w:rsidRPr="00BA153E">
        <w:rPr>
          <w:rFonts w:hint="cs"/>
          <w:b w:val="0"/>
          <w:bCs w:val="0"/>
          <w:rtl/>
          <w:lang w:bidi="ar-EG"/>
        </w:rPr>
        <w:t xml:space="preserve"> من خلال التضمين بالإحالة للتوصية</w:t>
      </w:r>
      <w:r w:rsidR="0065239E">
        <w:rPr>
          <w:rFonts w:hint="eastAsia"/>
          <w:b w:val="0"/>
          <w:bCs w:val="0"/>
          <w:rtl/>
          <w:lang w:bidi="ar-EG"/>
        </w:rPr>
        <w:t> </w:t>
      </w:r>
      <w:r w:rsidR="00BA153E" w:rsidRPr="00BA153E">
        <w:rPr>
          <w:b w:val="0"/>
          <w:bCs w:val="0"/>
          <w:lang w:bidi="ar-EG"/>
        </w:rPr>
        <w:t>ITU</w:t>
      </w:r>
      <w:r w:rsidR="0065239E">
        <w:rPr>
          <w:b w:val="0"/>
          <w:bCs w:val="0"/>
          <w:lang w:bidi="ar-EG"/>
        </w:rPr>
        <w:noBreakHyphen/>
      </w:r>
      <w:r w:rsidR="00BA153E" w:rsidRPr="00BA153E">
        <w:rPr>
          <w:b w:val="0"/>
          <w:bCs w:val="0"/>
          <w:lang w:bidi="ar-EG"/>
        </w:rPr>
        <w:t>R</w:t>
      </w:r>
      <w:r w:rsidR="0065239E">
        <w:rPr>
          <w:b w:val="0"/>
          <w:bCs w:val="0"/>
          <w:lang w:bidi="ar-EG"/>
        </w:rPr>
        <w:t> </w:t>
      </w:r>
      <w:r w:rsidR="00BA153E" w:rsidRPr="00BA153E">
        <w:rPr>
          <w:b w:val="0"/>
          <w:bCs w:val="0"/>
          <w:lang w:bidi="ar-EG"/>
        </w:rPr>
        <w:t>RS.2066</w:t>
      </w:r>
      <w:r w:rsidR="00BA153E" w:rsidRPr="00BA153E">
        <w:rPr>
          <w:rFonts w:hint="cs"/>
          <w:b w:val="0"/>
          <w:bCs w:val="0"/>
          <w:rtl/>
          <w:lang w:bidi="ar-EG"/>
        </w:rPr>
        <w:t>.</w:t>
      </w:r>
    </w:p>
    <w:p w:rsidR="006F0C2E" w:rsidRDefault="00F83C3A">
      <w:pPr>
        <w:pStyle w:val="Proposal"/>
      </w:pPr>
      <w:r>
        <w:t>ADD</w:t>
      </w:r>
      <w:r>
        <w:tab/>
        <w:t>IAP/7A12/7</w:t>
      </w:r>
    </w:p>
    <w:p w:rsidR="006F0C2E" w:rsidRPr="00CA0E34" w:rsidRDefault="00F83C3A" w:rsidP="0065239E">
      <w:r>
        <w:rPr>
          <w:rStyle w:val="Artdef"/>
          <w:rFonts w:ascii="Times New Roman"/>
        </w:rPr>
        <w:t>D112</w:t>
      </w:r>
      <w:r w:rsidR="00843A01">
        <w:rPr>
          <w:rStyle w:val="Artdef"/>
          <w:rFonts w:ascii="Times New Roman"/>
        </w:rPr>
        <w:t>.5</w:t>
      </w:r>
      <w:r>
        <w:tab/>
      </w:r>
      <w:r w:rsidR="002277DA" w:rsidRPr="00CA0E34">
        <w:rPr>
          <w:rtl/>
        </w:rPr>
        <w:t xml:space="preserve">في النطاق </w:t>
      </w:r>
      <w:r w:rsidR="002277DA" w:rsidRPr="00CA0E34">
        <w:t>GHz 10,5</w:t>
      </w:r>
      <w:r w:rsidR="0065239E">
        <w:rPr>
          <w:b/>
          <w:bCs/>
          <w:lang w:bidi="ar-EG"/>
        </w:rPr>
        <w:noBreakHyphen/>
      </w:r>
      <w:r w:rsidR="002277DA" w:rsidRPr="00CA0E34">
        <w:t>10,45</w:t>
      </w:r>
      <w:r w:rsidR="002277DA" w:rsidRPr="00CA0E34">
        <w:rPr>
          <w:rtl/>
        </w:rPr>
        <w:t xml:space="preserve">، </w:t>
      </w:r>
      <w:r w:rsidR="00000FB5" w:rsidRPr="00CA0E34">
        <w:rPr>
          <w:rFonts w:hint="cs"/>
          <w:rtl/>
        </w:rPr>
        <w:t>تعامل</w:t>
      </w:r>
      <w:r w:rsidR="002277DA" w:rsidRPr="00CA0E34">
        <w:rPr>
          <w:rtl/>
        </w:rPr>
        <w:t xml:space="preserve"> المحطات التي تعمل مع شبكات في خدمة الهواة الساتلية التي استلم المكتب معلومات النشر المسبق بشأنها قبل</w:t>
      </w:r>
      <w:r w:rsidR="0065239E">
        <w:rPr>
          <w:rFonts w:hint="eastAsia"/>
          <w:rtl/>
          <w:lang w:bidi="ar-EG"/>
        </w:rPr>
        <w:t> </w:t>
      </w:r>
      <w:r w:rsidR="002277DA" w:rsidRPr="00CA0E34">
        <w:t>1</w:t>
      </w:r>
      <w:r w:rsidR="002277DA" w:rsidRPr="00CA0E34">
        <w:rPr>
          <w:rtl/>
        </w:rPr>
        <w:t xml:space="preserve"> يناير</w:t>
      </w:r>
      <w:r w:rsidR="0065239E">
        <w:rPr>
          <w:rFonts w:hint="eastAsia"/>
          <w:rtl/>
          <w:lang w:bidi="ar-EG"/>
        </w:rPr>
        <w:t> </w:t>
      </w:r>
      <w:r w:rsidR="002277DA" w:rsidRPr="00CA0E34">
        <w:t>2017</w:t>
      </w:r>
      <w:r w:rsidR="002277DA" w:rsidRPr="00CA0E34">
        <w:rPr>
          <w:rtl/>
        </w:rPr>
        <w:t xml:space="preserve">، على أساس التساوي في حقوق التشغيل مع </w:t>
      </w:r>
      <w:r w:rsidR="005A2636" w:rsidRPr="00CA0E34">
        <w:rPr>
          <w:rFonts w:hint="cs"/>
          <w:rtl/>
        </w:rPr>
        <w:t>ال</w:t>
      </w:r>
      <w:r w:rsidR="002277DA" w:rsidRPr="00CA0E34">
        <w:rPr>
          <w:rtl/>
        </w:rPr>
        <w:t xml:space="preserve">محطات </w:t>
      </w:r>
      <w:r w:rsidR="005A2636" w:rsidRPr="00CA0E34">
        <w:rPr>
          <w:rFonts w:hint="cs"/>
          <w:rtl/>
        </w:rPr>
        <w:t xml:space="preserve">العاملة </w:t>
      </w:r>
      <w:r w:rsidR="002277DA" w:rsidRPr="00CA0E34">
        <w:rPr>
          <w:rtl/>
        </w:rPr>
        <w:t>في</w:t>
      </w:r>
      <w:r w:rsidR="0065239E">
        <w:rPr>
          <w:rFonts w:hint="eastAsia"/>
          <w:rtl/>
          <w:lang w:bidi="ar-EG"/>
        </w:rPr>
        <w:t> </w:t>
      </w:r>
      <w:r w:rsidR="002277DA" w:rsidRPr="00CA0E34">
        <w:rPr>
          <w:rtl/>
        </w:rPr>
        <w:t>خدمة استكشاف الأرض الساتلية (النشيطة)</w:t>
      </w:r>
      <w:r w:rsidR="005A2636" w:rsidRPr="00CA0E34">
        <w:rPr>
          <w:rFonts w:hint="cs"/>
          <w:rtl/>
        </w:rPr>
        <w:t>.</w:t>
      </w:r>
      <w:r w:rsidR="002277DA" w:rsidRPr="00CA0E34">
        <w:rPr>
          <w:sz w:val="16"/>
          <w:szCs w:val="24"/>
        </w:rPr>
        <w:t>(WRC-15)</w:t>
      </w:r>
      <w:r w:rsidR="00BC4E7F">
        <w:rPr>
          <w:sz w:val="16"/>
          <w:szCs w:val="24"/>
        </w:rPr>
        <w:t>     </w:t>
      </w:r>
    </w:p>
    <w:p w:rsidR="006F0C2E" w:rsidRDefault="00F83C3A" w:rsidP="00BC4E7F">
      <w:pPr>
        <w:pStyle w:val="Reasons"/>
      </w:pPr>
      <w:r w:rsidRPr="00CA0E34">
        <w:rPr>
          <w:rtl/>
        </w:rPr>
        <w:t>الأسباب:</w:t>
      </w:r>
      <w:r w:rsidRPr="00CA0E34">
        <w:tab/>
      </w:r>
      <w:r w:rsidR="002277DA" w:rsidRPr="00CA0E34">
        <w:rPr>
          <w:b w:val="0"/>
          <w:bCs w:val="0"/>
          <w:rtl/>
          <w:lang w:bidi="ar-SY"/>
        </w:rPr>
        <w:t xml:space="preserve">لضمان أن </w:t>
      </w:r>
      <w:r w:rsidR="005A2636" w:rsidRPr="00CA0E34">
        <w:rPr>
          <w:rFonts w:hint="cs"/>
          <w:b w:val="0"/>
          <w:bCs w:val="0"/>
          <w:rtl/>
          <w:lang w:bidi="ar-SY"/>
        </w:rPr>
        <w:t xml:space="preserve">عمليات تشغيل </w:t>
      </w:r>
      <w:r w:rsidR="002277DA" w:rsidRPr="00CA0E34">
        <w:rPr>
          <w:b w:val="0"/>
          <w:bCs w:val="0"/>
          <w:rtl/>
          <w:lang w:bidi="ar-SY"/>
        </w:rPr>
        <w:t>أنظمة خدمة الهواة السات</w:t>
      </w:r>
      <w:r w:rsidR="005A2636" w:rsidRPr="00CA0E34">
        <w:rPr>
          <w:b w:val="0"/>
          <w:bCs w:val="0"/>
          <w:rtl/>
          <w:lang w:bidi="ar-SY"/>
        </w:rPr>
        <w:t xml:space="preserve">لية </w:t>
      </w:r>
      <w:r w:rsidR="005A2636" w:rsidRPr="00CA0E34">
        <w:rPr>
          <w:rFonts w:hint="cs"/>
          <w:b w:val="0"/>
          <w:bCs w:val="0"/>
          <w:rtl/>
          <w:lang w:bidi="ar-SY"/>
        </w:rPr>
        <w:t>الموزعة على أساس ثانوي</w:t>
      </w:r>
      <w:r w:rsidR="005A2636" w:rsidRPr="00CA0E34">
        <w:rPr>
          <w:b w:val="0"/>
          <w:bCs w:val="0"/>
          <w:rtl/>
          <w:lang w:bidi="ar-SY"/>
        </w:rPr>
        <w:t xml:space="preserve"> في</w:t>
      </w:r>
      <w:r w:rsidR="0065239E">
        <w:rPr>
          <w:rFonts w:hint="eastAsia"/>
          <w:rtl/>
          <w:lang w:bidi="ar-EG"/>
        </w:rPr>
        <w:t> </w:t>
      </w:r>
      <w:r w:rsidR="002277DA" w:rsidRPr="00CA0E34">
        <w:rPr>
          <w:b w:val="0"/>
          <w:bCs w:val="0"/>
          <w:rtl/>
          <w:lang w:bidi="ar-SY"/>
        </w:rPr>
        <w:t xml:space="preserve">نطاق </w:t>
      </w:r>
      <w:r w:rsidR="005A2636" w:rsidRPr="00CA0E34">
        <w:rPr>
          <w:rFonts w:hint="cs"/>
          <w:b w:val="0"/>
          <w:bCs w:val="0"/>
          <w:rtl/>
          <w:lang w:bidi="ar-SY"/>
        </w:rPr>
        <w:t>التردد</w:t>
      </w:r>
      <w:r w:rsidR="0065239E">
        <w:rPr>
          <w:rFonts w:hint="eastAsia"/>
          <w:rtl/>
          <w:lang w:bidi="ar-EG"/>
        </w:rPr>
        <w:t> </w:t>
      </w:r>
      <w:r w:rsidR="002277DA" w:rsidRPr="00CA0E34">
        <w:rPr>
          <w:b w:val="0"/>
          <w:bCs w:val="0"/>
          <w:lang w:bidi="ar-SY"/>
        </w:rPr>
        <w:t>GHz 10,5</w:t>
      </w:r>
      <w:r w:rsidR="0065239E">
        <w:rPr>
          <w:b w:val="0"/>
          <w:bCs w:val="0"/>
          <w:lang w:bidi="ar-EG"/>
        </w:rPr>
        <w:noBreakHyphen/>
      </w:r>
      <w:r w:rsidR="002277DA" w:rsidRPr="00CA0E34">
        <w:rPr>
          <w:b w:val="0"/>
          <w:bCs w:val="0"/>
          <w:lang w:bidi="ar-SY"/>
        </w:rPr>
        <w:t>10,45</w:t>
      </w:r>
      <w:r w:rsidR="002277DA" w:rsidRPr="00CA0E34">
        <w:rPr>
          <w:b w:val="0"/>
          <w:bCs w:val="0"/>
          <w:rtl/>
          <w:lang w:bidi="ar-SY"/>
        </w:rPr>
        <w:t xml:space="preserve"> و</w:t>
      </w:r>
      <w:r w:rsidR="005A2636" w:rsidRPr="00CA0E34">
        <w:rPr>
          <w:rFonts w:hint="cs"/>
          <w:b w:val="0"/>
          <w:bCs w:val="0"/>
          <w:rtl/>
          <w:lang w:bidi="ar-SY"/>
        </w:rPr>
        <w:t>التي تم</w:t>
      </w:r>
      <w:r w:rsidR="005A2636" w:rsidRPr="00CA0E34">
        <w:rPr>
          <w:b w:val="0"/>
          <w:bCs w:val="0"/>
          <w:rtl/>
          <w:lang w:bidi="ar-SY"/>
        </w:rPr>
        <w:t xml:space="preserve"> </w:t>
      </w:r>
      <w:r w:rsidR="005A2636" w:rsidRPr="00CA0E34">
        <w:rPr>
          <w:rFonts w:hint="cs"/>
          <w:b w:val="0"/>
          <w:bCs w:val="0"/>
          <w:rtl/>
          <w:lang w:bidi="ar-SY"/>
        </w:rPr>
        <w:t>ا</w:t>
      </w:r>
      <w:r w:rsidR="002277DA" w:rsidRPr="00CA0E34">
        <w:rPr>
          <w:b w:val="0"/>
          <w:bCs w:val="0"/>
          <w:rtl/>
          <w:lang w:bidi="ar-SY"/>
        </w:rPr>
        <w:t xml:space="preserve">لنشر المسبق </w:t>
      </w:r>
      <w:r w:rsidR="005A2636" w:rsidRPr="00CA0E34">
        <w:rPr>
          <w:rFonts w:hint="cs"/>
          <w:b w:val="0"/>
          <w:bCs w:val="0"/>
          <w:rtl/>
          <w:lang w:bidi="ar-SY"/>
        </w:rPr>
        <w:t xml:space="preserve">بشأنها </w:t>
      </w:r>
      <w:r w:rsidR="002277DA" w:rsidRPr="00CA0E34">
        <w:rPr>
          <w:b w:val="0"/>
          <w:bCs w:val="0"/>
          <w:rtl/>
          <w:lang w:bidi="ar-SY"/>
        </w:rPr>
        <w:t>قبل تاريخ نفاذ التوزيع على أساس أولي للخدمة</w:t>
      </w:r>
      <w:r w:rsidR="0065239E">
        <w:rPr>
          <w:rFonts w:hint="eastAsia"/>
          <w:rtl/>
          <w:lang w:bidi="ar-EG"/>
        </w:rPr>
        <w:t> </w:t>
      </w:r>
      <w:r w:rsidR="002277DA" w:rsidRPr="00CA0E34">
        <w:rPr>
          <w:b w:val="0"/>
          <w:bCs w:val="0"/>
          <w:lang w:bidi="ar-SY"/>
        </w:rPr>
        <w:t>EESS</w:t>
      </w:r>
      <w:r w:rsidR="002277DA" w:rsidRPr="00CA0E34">
        <w:rPr>
          <w:b w:val="0"/>
          <w:bCs w:val="0"/>
          <w:rtl/>
          <w:lang w:bidi="ar-EG"/>
        </w:rPr>
        <w:t xml:space="preserve"> (النشيطة) في</w:t>
      </w:r>
      <w:r w:rsidR="0065239E">
        <w:rPr>
          <w:rFonts w:hint="eastAsia"/>
          <w:rtl/>
          <w:lang w:bidi="ar-EG"/>
        </w:rPr>
        <w:t> </w:t>
      </w:r>
      <w:r w:rsidR="002277DA" w:rsidRPr="00CA0E34">
        <w:rPr>
          <w:b w:val="0"/>
          <w:bCs w:val="0"/>
          <w:rtl/>
          <w:lang w:bidi="ar-EG"/>
        </w:rPr>
        <w:t xml:space="preserve">النطاق </w:t>
      </w:r>
      <w:r w:rsidR="002277DA" w:rsidRPr="00CA0E34">
        <w:rPr>
          <w:b w:val="0"/>
          <w:bCs w:val="0"/>
          <w:lang w:bidi="ar-EG"/>
        </w:rPr>
        <w:t>MHz 10 500</w:t>
      </w:r>
      <w:r w:rsidR="0065239E">
        <w:rPr>
          <w:b w:val="0"/>
          <w:bCs w:val="0"/>
          <w:lang w:bidi="ar-EG"/>
        </w:rPr>
        <w:noBreakHyphen/>
      </w:r>
      <w:r w:rsidR="002277DA" w:rsidRPr="00CA0E34">
        <w:rPr>
          <w:b w:val="0"/>
          <w:bCs w:val="0"/>
          <w:lang w:bidi="ar-EG"/>
        </w:rPr>
        <w:t>9 900</w:t>
      </w:r>
      <w:r w:rsidR="002277DA" w:rsidRPr="00CA0E34">
        <w:rPr>
          <w:b w:val="0"/>
          <w:bCs w:val="0"/>
          <w:rtl/>
          <w:lang w:bidi="ar-EG"/>
        </w:rPr>
        <w:t xml:space="preserve">، تُعامل على أساس التساوي في الحقوق مع </w:t>
      </w:r>
      <w:r w:rsidR="005A2636" w:rsidRPr="00CA0E34">
        <w:rPr>
          <w:rFonts w:hint="cs"/>
          <w:b w:val="0"/>
          <w:bCs w:val="0"/>
          <w:rtl/>
          <w:lang w:bidi="ar-EG"/>
        </w:rPr>
        <w:t>عمليات تشغيل الخدمة</w:t>
      </w:r>
      <w:r w:rsidR="0065239E">
        <w:rPr>
          <w:rFonts w:hint="eastAsia"/>
          <w:rtl/>
          <w:lang w:bidi="ar-EG"/>
        </w:rPr>
        <w:t> </w:t>
      </w:r>
      <w:r w:rsidR="002277DA" w:rsidRPr="00CA0E34">
        <w:rPr>
          <w:b w:val="0"/>
          <w:bCs w:val="0"/>
          <w:lang w:bidi="ar-EG"/>
        </w:rPr>
        <w:t>EESS</w:t>
      </w:r>
      <w:r w:rsidR="0065239E">
        <w:rPr>
          <w:rFonts w:hint="eastAsia"/>
          <w:rtl/>
          <w:lang w:bidi="ar-EG"/>
        </w:rPr>
        <w:t> </w:t>
      </w:r>
      <w:r w:rsidR="005A2636" w:rsidRPr="00CA0E34">
        <w:rPr>
          <w:rFonts w:hint="cs"/>
          <w:b w:val="0"/>
          <w:bCs w:val="0"/>
          <w:rtl/>
          <w:lang w:bidi="ar-EG"/>
        </w:rPr>
        <w:t>(النشيطة)</w:t>
      </w:r>
      <w:r w:rsidR="002277DA" w:rsidRPr="00CA0E34">
        <w:rPr>
          <w:b w:val="0"/>
          <w:bCs w:val="0"/>
          <w:rtl/>
          <w:lang w:bidi="ar-EG"/>
        </w:rPr>
        <w:t>.</w:t>
      </w:r>
    </w:p>
    <w:p w:rsidR="006F0C2E" w:rsidRDefault="00F83C3A">
      <w:pPr>
        <w:pStyle w:val="Proposal"/>
      </w:pPr>
      <w:r>
        <w:t>SUP</w:t>
      </w:r>
      <w:r>
        <w:tab/>
        <w:t>IAP/7A12/8</w:t>
      </w:r>
    </w:p>
    <w:p w:rsidR="00364D92" w:rsidRDefault="00F83C3A" w:rsidP="00364D92">
      <w:pPr>
        <w:pStyle w:val="ResNo"/>
      </w:pPr>
      <w:bookmarkStart w:id="60" w:name="_Toc327956737"/>
      <w:r w:rsidRPr="006D7AFF">
        <w:rPr>
          <w:rFonts w:hint="cs"/>
          <w:b/>
          <w:rtl/>
        </w:rPr>
        <w:t>القـرار</w:t>
      </w:r>
      <w:r>
        <w:rPr>
          <w:rFonts w:hint="cs"/>
          <w:bCs/>
          <w:rtl/>
        </w:rPr>
        <w:t xml:space="preserve"> </w:t>
      </w:r>
      <w:r w:rsidRPr="00364D92">
        <w:rPr>
          <w:rStyle w:val="href"/>
        </w:rPr>
        <w:t>651</w:t>
      </w:r>
      <w:r w:rsidRPr="00AF2A0D">
        <w:t xml:space="preserve"> </w:t>
      </w:r>
      <w:r w:rsidRPr="0055092F">
        <w:t>(WRC-12)</w:t>
      </w:r>
      <w:bookmarkEnd w:id="60"/>
    </w:p>
    <w:p w:rsidR="00364D92" w:rsidRPr="00822378" w:rsidRDefault="00F83C3A" w:rsidP="00BC4E7F">
      <w:pPr>
        <w:pStyle w:val="Restitle"/>
        <w:spacing w:line="168" w:lineRule="auto"/>
        <w:rPr>
          <w:rtl/>
        </w:rPr>
      </w:pPr>
      <w:bookmarkStart w:id="61" w:name="_Toc327956738"/>
      <w:r w:rsidRPr="00822378">
        <w:rPr>
          <w:rFonts w:hint="cs"/>
          <w:rtl/>
        </w:rPr>
        <w:t>التمديد المحتمل للتوزيع العالمي الحالي لخدمة استكشاف الأرض الساتلية (النش</w:t>
      </w:r>
      <w:r>
        <w:rPr>
          <w:rFonts w:hint="cs"/>
          <w:rtl/>
        </w:rPr>
        <w:t>ي</w:t>
      </w:r>
      <w:r w:rsidRPr="00822378">
        <w:rPr>
          <w:rFonts w:hint="cs"/>
          <w:rtl/>
        </w:rPr>
        <w:t>طة)</w:t>
      </w:r>
      <w:r>
        <w:rPr>
          <w:rFonts w:hint="cs"/>
          <w:rtl/>
        </w:rPr>
        <w:t xml:space="preserve"> في </w:t>
      </w:r>
      <w:r w:rsidRPr="00822378">
        <w:rPr>
          <w:rFonts w:hint="cs"/>
          <w:rtl/>
        </w:rPr>
        <w:t xml:space="preserve">نطاق التردد </w:t>
      </w:r>
      <w:r w:rsidRPr="00822378">
        <w:rPr>
          <w:rFonts w:hint="cs"/>
        </w:rPr>
        <w:t>MHz</w:t>
      </w:r>
      <w:r w:rsidRPr="00822378">
        <w:t> 9 900</w:t>
      </w:r>
      <w:r w:rsidRPr="00822378">
        <w:noBreakHyphen/>
        <w:t>9 300</w:t>
      </w:r>
      <w:r w:rsidRPr="00822378">
        <w:rPr>
          <w:rFonts w:hint="cs"/>
          <w:rtl/>
        </w:rPr>
        <w:t xml:space="preserve"> بما يصل إلى </w:t>
      </w:r>
      <w:r w:rsidRPr="00822378">
        <w:rPr>
          <w:rFonts w:hint="cs"/>
        </w:rPr>
        <w:t>MHz</w:t>
      </w:r>
      <w:r w:rsidRPr="00822378">
        <w:rPr>
          <w:rFonts w:hint="eastAsia"/>
        </w:rPr>
        <w:t> </w:t>
      </w:r>
      <w:r w:rsidRPr="00822378">
        <w:t>600</w:t>
      </w:r>
      <w:r>
        <w:rPr>
          <w:rtl/>
        </w:rPr>
        <w:br/>
      </w:r>
      <w:r w:rsidRPr="00822378">
        <w:rPr>
          <w:rFonts w:hint="cs"/>
          <w:rtl/>
        </w:rPr>
        <w:t xml:space="preserve">ضمن </w:t>
      </w:r>
      <w:r>
        <w:rPr>
          <w:rFonts w:hint="cs"/>
          <w:rtl/>
        </w:rPr>
        <w:t xml:space="preserve">نطاقي </w:t>
      </w:r>
      <w:r w:rsidRPr="00822378">
        <w:rPr>
          <w:rFonts w:hint="cs"/>
          <w:rtl/>
        </w:rPr>
        <w:t xml:space="preserve">الترددات </w:t>
      </w:r>
      <w:r w:rsidRPr="00822378">
        <w:t>MHz 9 300</w:t>
      </w:r>
      <w:r w:rsidRPr="00822378">
        <w:noBreakHyphen/>
        <w:t>8 700</w:t>
      </w:r>
      <w:r w:rsidRPr="00822378">
        <w:rPr>
          <w:rFonts w:hint="cs"/>
          <w:rtl/>
        </w:rPr>
        <w:t xml:space="preserve"> و/أو </w:t>
      </w:r>
      <w:r w:rsidRPr="00822378">
        <w:rPr>
          <w:rFonts w:hint="cs"/>
        </w:rPr>
        <w:t>MHz</w:t>
      </w:r>
      <w:r w:rsidRPr="00822378">
        <w:t> 10 500</w:t>
      </w:r>
      <w:r w:rsidRPr="00822378">
        <w:noBreakHyphen/>
        <w:t>9 900</w:t>
      </w:r>
      <w:bookmarkEnd w:id="61"/>
    </w:p>
    <w:p w:rsidR="006F0C2E" w:rsidRDefault="00F83C3A" w:rsidP="0065239E">
      <w:pPr>
        <w:pStyle w:val="Reasons"/>
        <w:rPr>
          <w:b w:val="0"/>
          <w:bCs w:val="0"/>
          <w:rtl/>
          <w:lang w:val="en-GB" w:bidi="ar-EG"/>
        </w:rPr>
      </w:pPr>
      <w:r>
        <w:rPr>
          <w:rtl/>
        </w:rPr>
        <w:t>الأسباب:</w:t>
      </w:r>
      <w:r>
        <w:tab/>
      </w:r>
      <w:r w:rsidR="002277DA" w:rsidRPr="000E44C2">
        <w:rPr>
          <w:b w:val="0"/>
          <w:bCs w:val="0"/>
          <w:rtl/>
          <w:lang w:val="en-GB"/>
        </w:rPr>
        <w:t xml:space="preserve">استُكملت الدراسات المطلوبة بشأن هذا البند من جدول الأعمال، ولا حاجة إلى </w:t>
      </w:r>
      <w:r w:rsidR="002277DA" w:rsidRPr="000E44C2">
        <w:rPr>
          <w:rFonts w:hint="cs"/>
          <w:b w:val="0"/>
          <w:bCs w:val="0"/>
          <w:rtl/>
          <w:lang w:val="en-GB"/>
        </w:rPr>
        <w:t>هذا القرار</w:t>
      </w:r>
      <w:r w:rsidR="0065239E">
        <w:rPr>
          <w:rFonts w:hint="eastAsia"/>
          <w:b w:val="0"/>
          <w:bCs w:val="0"/>
          <w:rtl/>
          <w:lang w:val="en-GB"/>
        </w:rPr>
        <w:t> </w:t>
      </w:r>
      <w:r w:rsidR="002277DA" w:rsidRPr="000E44C2">
        <w:rPr>
          <w:rFonts w:hint="cs"/>
          <w:b w:val="0"/>
          <w:bCs w:val="0"/>
          <w:rtl/>
          <w:lang w:val="en-GB"/>
        </w:rPr>
        <w:t>بعد</w:t>
      </w:r>
      <w:r w:rsidR="002277DA" w:rsidRPr="000E44C2">
        <w:rPr>
          <w:b w:val="0"/>
          <w:bCs w:val="0"/>
          <w:rtl/>
          <w:lang w:val="en-GB"/>
        </w:rPr>
        <w:t>.</w:t>
      </w:r>
    </w:p>
    <w:p w:rsidR="00E01D18" w:rsidRPr="00E01D18" w:rsidRDefault="00E01D18" w:rsidP="00E01D18">
      <w:pPr>
        <w:pStyle w:val="Reasons"/>
        <w:rPr>
          <w:rtl/>
          <w:lang w:val="en-GB" w:bidi="ar-EG"/>
        </w:rPr>
      </w:pPr>
      <w:bookmarkStart w:id="62" w:name="_GoBack"/>
      <w:bookmarkEnd w:id="62"/>
    </w:p>
    <w:p w:rsidR="002277DA" w:rsidRPr="002277DA" w:rsidRDefault="002277DA" w:rsidP="00BC4E7F">
      <w:pPr>
        <w:spacing w:before="600"/>
        <w:jc w:val="center"/>
        <w:rPr>
          <w:lang w:val="en-GB"/>
        </w:rPr>
      </w:pPr>
      <w:r>
        <w:rPr>
          <w:rFonts w:hint="cs"/>
          <w:rtl/>
          <w:lang w:val="en-GB"/>
        </w:rPr>
        <w:t>__________</w:t>
      </w:r>
    </w:p>
    <w:sectPr w:rsidR="002277DA" w:rsidRPr="002277DA">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83C3A">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82E5D">
      <w:rPr>
        <w:noProof/>
        <w:lang w:val="es-ES"/>
      </w:rPr>
      <w:t>P:\ARA\ITU-R\CONF-R\CMR15\000\007ADD12A.docx</w:t>
    </w:r>
    <w:r w:rsidRPr="00CB4300">
      <w:fldChar w:fldCharType="end"/>
    </w:r>
    <w:r w:rsidRPr="00CB4300">
      <w:rPr>
        <w:lang w:val="es-ES"/>
      </w:rPr>
      <w:t xml:space="preserve">  (</w:t>
    </w:r>
    <w:r w:rsidR="00F83C3A">
      <w:rPr>
        <w:rFonts w:hint="cs"/>
        <w:rtl/>
        <w:lang w:val="es-ES"/>
      </w:rPr>
      <w:t>387381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01D18">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82E5D">
      <w:rPr>
        <w:noProof/>
      </w:rPr>
      <w:t>07.10.15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83C3A">
    <w:pPr>
      <w:pStyle w:val="Footer"/>
      <w:rPr>
        <w:lang w:val="es-ES"/>
      </w:rPr>
    </w:pPr>
    <w:r>
      <w:fldChar w:fldCharType="begin"/>
    </w:r>
    <w:r w:rsidRPr="00CB4300">
      <w:rPr>
        <w:lang w:val="es-ES"/>
      </w:rPr>
      <w:instrText xml:space="preserve"> FILENAME \p \* MERGEFORMAT </w:instrText>
    </w:r>
    <w:r>
      <w:fldChar w:fldCharType="separate"/>
    </w:r>
    <w:r w:rsidR="00E82E5D">
      <w:rPr>
        <w:noProof/>
        <w:lang w:val="es-ES"/>
      </w:rPr>
      <w:t>P:\ARA\ITU-R\CONF-R\CMR15\000\007ADD12A.docx</w:t>
    </w:r>
    <w:r>
      <w:fldChar w:fldCharType="end"/>
    </w:r>
    <w:r w:rsidRPr="00CB4300">
      <w:rPr>
        <w:lang w:val="es-ES"/>
      </w:rPr>
      <w:t xml:space="preserve">   (</w:t>
    </w:r>
    <w:r w:rsidR="00F83C3A">
      <w:rPr>
        <w:rFonts w:hint="cs"/>
        <w:rtl/>
        <w:lang w:val="es-ES"/>
      </w:rPr>
      <w:t>387381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01D18">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82E5D">
      <w:rPr>
        <w:noProof/>
      </w:rPr>
      <w:t>07.10.15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01D18">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7(Add.12)-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Nasrallah, Samuel">
    <w15:presenceInfo w15:providerId="AD" w15:userId="S-1-5-21-8740799-900759487-1415713722-49261"/>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0FB5"/>
    <w:rsid w:val="00011021"/>
    <w:rsid w:val="000114EC"/>
    <w:rsid w:val="00011F8C"/>
    <w:rsid w:val="00025295"/>
    <w:rsid w:val="00030CEE"/>
    <w:rsid w:val="000343CE"/>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3477"/>
    <w:rsid w:val="00167364"/>
    <w:rsid w:val="001903B2"/>
    <w:rsid w:val="001A1C81"/>
    <w:rsid w:val="001D64C6"/>
    <w:rsid w:val="001E190C"/>
    <w:rsid w:val="001E54F6"/>
    <w:rsid w:val="001E5A8C"/>
    <w:rsid w:val="001E7CD0"/>
    <w:rsid w:val="00201A0A"/>
    <w:rsid w:val="002075D4"/>
    <w:rsid w:val="00211B2A"/>
    <w:rsid w:val="002277DA"/>
    <w:rsid w:val="002333A0"/>
    <w:rsid w:val="002543CF"/>
    <w:rsid w:val="00255868"/>
    <w:rsid w:val="0026062E"/>
    <w:rsid w:val="00260F50"/>
    <w:rsid w:val="00261EF7"/>
    <w:rsid w:val="0026700A"/>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57BDB"/>
    <w:rsid w:val="00375043"/>
    <w:rsid w:val="003815E2"/>
    <w:rsid w:val="00381FAD"/>
    <w:rsid w:val="00382A66"/>
    <w:rsid w:val="003923B1"/>
    <w:rsid w:val="003965FE"/>
    <w:rsid w:val="003A6AB4"/>
    <w:rsid w:val="003B27AD"/>
    <w:rsid w:val="003B4F23"/>
    <w:rsid w:val="003C12F6"/>
    <w:rsid w:val="003C3A13"/>
    <w:rsid w:val="003D0BDD"/>
    <w:rsid w:val="003E02EF"/>
    <w:rsid w:val="003E1608"/>
    <w:rsid w:val="003E1D90"/>
    <w:rsid w:val="00400CD4"/>
    <w:rsid w:val="004147B9"/>
    <w:rsid w:val="00422C04"/>
    <w:rsid w:val="00426144"/>
    <w:rsid w:val="00431FD9"/>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777D6"/>
    <w:rsid w:val="00584333"/>
    <w:rsid w:val="005930D8"/>
    <w:rsid w:val="005953EC"/>
    <w:rsid w:val="005A2636"/>
    <w:rsid w:val="005B00A1"/>
    <w:rsid w:val="005C29C8"/>
    <w:rsid w:val="005C5D25"/>
    <w:rsid w:val="005D2943"/>
    <w:rsid w:val="005D6D48"/>
    <w:rsid w:val="005D72A4"/>
    <w:rsid w:val="005F05CC"/>
    <w:rsid w:val="005F65DE"/>
    <w:rsid w:val="00613492"/>
    <w:rsid w:val="00630B4C"/>
    <w:rsid w:val="006315B5"/>
    <w:rsid w:val="00651343"/>
    <w:rsid w:val="0065239E"/>
    <w:rsid w:val="0065562F"/>
    <w:rsid w:val="006665C7"/>
    <w:rsid w:val="00680A66"/>
    <w:rsid w:val="00681391"/>
    <w:rsid w:val="006A12AC"/>
    <w:rsid w:val="006A2162"/>
    <w:rsid w:val="006B0D94"/>
    <w:rsid w:val="006B4B90"/>
    <w:rsid w:val="006B658C"/>
    <w:rsid w:val="006D2674"/>
    <w:rsid w:val="006E38D0"/>
    <w:rsid w:val="006E465B"/>
    <w:rsid w:val="006F0C2E"/>
    <w:rsid w:val="006F70BF"/>
    <w:rsid w:val="00716B1D"/>
    <w:rsid w:val="007248EC"/>
    <w:rsid w:val="00731150"/>
    <w:rsid w:val="00736DCC"/>
    <w:rsid w:val="00741855"/>
    <w:rsid w:val="007420D9"/>
    <w:rsid w:val="00742B73"/>
    <w:rsid w:val="00751251"/>
    <w:rsid w:val="007610E7"/>
    <w:rsid w:val="00764079"/>
    <w:rsid w:val="00770AA0"/>
    <w:rsid w:val="00771F7E"/>
    <w:rsid w:val="00773E9C"/>
    <w:rsid w:val="00776F6B"/>
    <w:rsid w:val="00777694"/>
    <w:rsid w:val="00786A7E"/>
    <w:rsid w:val="00790225"/>
    <w:rsid w:val="007A0802"/>
    <w:rsid w:val="007B1FCA"/>
    <w:rsid w:val="007B7098"/>
    <w:rsid w:val="007C2C12"/>
    <w:rsid w:val="007C3CFA"/>
    <w:rsid w:val="007E0E8B"/>
    <w:rsid w:val="007F08CA"/>
    <w:rsid w:val="007F7FC3"/>
    <w:rsid w:val="00810482"/>
    <w:rsid w:val="00817568"/>
    <w:rsid w:val="008204AC"/>
    <w:rsid w:val="00821E68"/>
    <w:rsid w:val="00824D2C"/>
    <w:rsid w:val="008261C2"/>
    <w:rsid w:val="00830D96"/>
    <w:rsid w:val="00843A01"/>
    <w:rsid w:val="008455BE"/>
    <w:rsid w:val="0085569D"/>
    <w:rsid w:val="00855B59"/>
    <w:rsid w:val="00856D88"/>
    <w:rsid w:val="0085774F"/>
    <w:rsid w:val="008657CB"/>
    <w:rsid w:val="00866A15"/>
    <w:rsid w:val="00870C67"/>
    <w:rsid w:val="0088384B"/>
    <w:rsid w:val="008911EC"/>
    <w:rsid w:val="00893E53"/>
    <w:rsid w:val="008A1137"/>
    <w:rsid w:val="008A1788"/>
    <w:rsid w:val="008A4185"/>
    <w:rsid w:val="008A6552"/>
    <w:rsid w:val="008B4E93"/>
    <w:rsid w:val="008D3D2E"/>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0531"/>
    <w:rsid w:val="00A3451F"/>
    <w:rsid w:val="00A36268"/>
    <w:rsid w:val="00A40B2C"/>
    <w:rsid w:val="00A66D2B"/>
    <w:rsid w:val="00A83981"/>
    <w:rsid w:val="00A8666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1CE4"/>
    <w:rsid w:val="00B66817"/>
    <w:rsid w:val="00B71E3B"/>
    <w:rsid w:val="00B721D5"/>
    <w:rsid w:val="00B81CB5"/>
    <w:rsid w:val="00B8351F"/>
    <w:rsid w:val="00B86C44"/>
    <w:rsid w:val="00B9727C"/>
    <w:rsid w:val="00BA153E"/>
    <w:rsid w:val="00BA610A"/>
    <w:rsid w:val="00BA7D44"/>
    <w:rsid w:val="00BB1E57"/>
    <w:rsid w:val="00BC4E7F"/>
    <w:rsid w:val="00BD6EF3"/>
    <w:rsid w:val="00BE69C3"/>
    <w:rsid w:val="00C1165E"/>
    <w:rsid w:val="00C11BBD"/>
    <w:rsid w:val="00C22074"/>
    <w:rsid w:val="00C2377B"/>
    <w:rsid w:val="00C3693C"/>
    <w:rsid w:val="00C53F6F"/>
    <w:rsid w:val="00C5489D"/>
    <w:rsid w:val="00C71759"/>
    <w:rsid w:val="00C754FF"/>
    <w:rsid w:val="00C8199C"/>
    <w:rsid w:val="00C84112"/>
    <w:rsid w:val="00C841EB"/>
    <w:rsid w:val="00C8665F"/>
    <w:rsid w:val="00C917B5"/>
    <w:rsid w:val="00C94DFA"/>
    <w:rsid w:val="00CA0E34"/>
    <w:rsid w:val="00CA298C"/>
    <w:rsid w:val="00CB2BF9"/>
    <w:rsid w:val="00CB4300"/>
    <w:rsid w:val="00CB454E"/>
    <w:rsid w:val="00CC030E"/>
    <w:rsid w:val="00CC57D0"/>
    <w:rsid w:val="00CC68C4"/>
    <w:rsid w:val="00CC79A4"/>
    <w:rsid w:val="00CD0FDE"/>
    <w:rsid w:val="00CE0E68"/>
    <w:rsid w:val="00CE5BA4"/>
    <w:rsid w:val="00D25120"/>
    <w:rsid w:val="00D419CB"/>
    <w:rsid w:val="00D43143"/>
    <w:rsid w:val="00D44350"/>
    <w:rsid w:val="00D44E3F"/>
    <w:rsid w:val="00D525F5"/>
    <w:rsid w:val="00D535D0"/>
    <w:rsid w:val="00D54700"/>
    <w:rsid w:val="00D62C78"/>
    <w:rsid w:val="00D81703"/>
    <w:rsid w:val="00D82929"/>
    <w:rsid w:val="00D83B84"/>
    <w:rsid w:val="00D84214"/>
    <w:rsid w:val="00D84B15"/>
    <w:rsid w:val="00D943E5"/>
    <w:rsid w:val="00DA1AE0"/>
    <w:rsid w:val="00DA2B4C"/>
    <w:rsid w:val="00DA455C"/>
    <w:rsid w:val="00DA5BA5"/>
    <w:rsid w:val="00DC29DD"/>
    <w:rsid w:val="00DC7C0E"/>
    <w:rsid w:val="00DF2A6A"/>
    <w:rsid w:val="00DF34A1"/>
    <w:rsid w:val="00DF3B72"/>
    <w:rsid w:val="00E01D18"/>
    <w:rsid w:val="00E10821"/>
    <w:rsid w:val="00E165ED"/>
    <w:rsid w:val="00E2489D"/>
    <w:rsid w:val="00E25C06"/>
    <w:rsid w:val="00E26520"/>
    <w:rsid w:val="00E343A3"/>
    <w:rsid w:val="00E51BFA"/>
    <w:rsid w:val="00E55110"/>
    <w:rsid w:val="00E621A3"/>
    <w:rsid w:val="00E77D29"/>
    <w:rsid w:val="00E82E5D"/>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5029C"/>
    <w:rsid w:val="00F7581F"/>
    <w:rsid w:val="00F83C3A"/>
    <w:rsid w:val="00F8654D"/>
    <w:rsid w:val="00F900C9"/>
    <w:rsid w:val="00F92C96"/>
    <w:rsid w:val="00FA0D4E"/>
    <w:rsid w:val="00FB0753"/>
    <w:rsid w:val="00FB5CC8"/>
    <w:rsid w:val="00FC2CD0"/>
    <w:rsid w:val="00FD0594"/>
    <w:rsid w:val="00FD43B8"/>
    <w:rsid w:val="00FD5426"/>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55AFC92-D604-443B-A1C1-51468789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NoteChar">
    <w:name w:val="Note Char"/>
    <w:basedOn w:val="DefaultParagraphFont"/>
    <w:link w:val="Note"/>
    <w:locked/>
    <w:rsid w:val="00F5029C"/>
    <w:rPr>
      <w:rFonts w:ascii="Times New Roman" w:hAnsi="Times New Roman" w:cs="Traditional Arabic"/>
      <w:b/>
      <w:bCs/>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015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302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R15-WRC15-C-0007!A12!MSW-A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779EB-44C9-4D2B-B256-CD219D50EE3A}">
  <ds:schemaRef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2D89AB-73CC-4A3E-A2AE-585FA303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1282</Words>
  <Characters>6720</Characters>
  <Application>Microsoft Office Word</Application>
  <DocSecurity>0</DocSecurity>
  <Lines>137</Lines>
  <Paragraphs>88</Paragraphs>
  <ScaleCrop>false</ScaleCrop>
  <HeadingPairs>
    <vt:vector size="2" baseType="variant">
      <vt:variant>
        <vt:lpstr>Title</vt:lpstr>
      </vt:variant>
      <vt:variant>
        <vt:i4>1</vt:i4>
      </vt:variant>
    </vt:vector>
  </HeadingPairs>
  <TitlesOfParts>
    <vt:vector size="1" baseType="lpstr">
      <vt:lpstr>R15-WRC15-C-0007!A12!MSW-A</vt:lpstr>
    </vt:vector>
  </TitlesOfParts>
  <Manager>General Secretariat - Pool</Manager>
  <Company>International Telecommunication Union (ITU)</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R15-WRC15-C-0007!A12!MSW-A</dc:title>
  <dc:creator>Documents Proposals Manager (DPM)</dc:creator>
  <cp:keywords>DPM_v5.2015.9.16_prod</cp:keywords>
  <cp:lastModifiedBy>Awad, Samy</cp:lastModifiedBy>
  <cp:revision>16</cp:revision>
  <cp:lastPrinted>2015-10-07T16:26:00Z</cp:lastPrinted>
  <dcterms:created xsi:type="dcterms:W3CDTF">2015-10-25T21:14:00Z</dcterms:created>
  <dcterms:modified xsi:type="dcterms:W3CDTF">2015-10-26T15:39:00Z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