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B33C89" w:rsidTr="0050008E">
        <w:trPr>
          <w:cantSplit/>
        </w:trPr>
        <w:tc>
          <w:tcPr>
            <w:tcW w:w="10031" w:type="dxa"/>
            <w:gridSpan w:val="2"/>
          </w:tcPr>
          <w:p w:rsidR="00690C7B" w:rsidRPr="00B33C89" w:rsidRDefault="00690C7B" w:rsidP="00690C7B">
            <w:pPr>
              <w:pStyle w:val="Source"/>
              <w:rPr>
                <w:lang w:val="fr-CH"/>
              </w:rPr>
            </w:pPr>
            <w:bookmarkStart w:id="3" w:name="dsource" w:colFirst="0" w:colLast="0"/>
            <w:r w:rsidRPr="00B33C89">
              <w:rPr>
                <w:lang w:val="fr-CH"/>
              </w:rPr>
              <w:t>Etats Membres de la Commission interaméricaine des télécommunications (CITEL)</w:t>
            </w:r>
          </w:p>
        </w:tc>
      </w:tr>
      <w:tr w:rsidR="00690C7B" w:rsidRPr="00B33C89" w:rsidTr="0050008E">
        <w:trPr>
          <w:cantSplit/>
        </w:trPr>
        <w:tc>
          <w:tcPr>
            <w:tcW w:w="10031" w:type="dxa"/>
            <w:gridSpan w:val="2"/>
          </w:tcPr>
          <w:p w:rsidR="00690C7B" w:rsidRPr="00B33C89" w:rsidRDefault="000A0475" w:rsidP="00AA187A">
            <w:pPr>
              <w:pStyle w:val="Title1"/>
              <w:rPr>
                <w:lang w:val="fr-CH"/>
              </w:rPr>
            </w:pPr>
            <w:bookmarkStart w:id="4" w:name="dtitle1" w:colFirst="0" w:colLast="0"/>
            <w:bookmarkEnd w:id="3"/>
            <w:r w:rsidRPr="00B33C89">
              <w:rPr>
                <w:lang w:val="fr-CH"/>
              </w:rPr>
              <w:t>propositions pour les travaux de la conf</w:t>
            </w:r>
            <w:r w:rsidR="007B14BE" w:rsidRPr="00B33C89">
              <w:rPr>
                <w:lang w:val="fr-CH"/>
              </w:rPr>
              <w:t>é</w:t>
            </w:r>
            <w:r w:rsidRPr="00B33C89">
              <w:rPr>
                <w:lang w:val="fr-CH"/>
              </w:rPr>
              <w:t>rence</w:t>
            </w:r>
          </w:p>
        </w:tc>
      </w:tr>
      <w:tr w:rsidR="00690C7B" w:rsidRPr="00B33C89" w:rsidTr="0050008E">
        <w:trPr>
          <w:cantSplit/>
        </w:trPr>
        <w:tc>
          <w:tcPr>
            <w:tcW w:w="10031" w:type="dxa"/>
            <w:gridSpan w:val="2"/>
          </w:tcPr>
          <w:p w:rsidR="00690C7B" w:rsidRPr="00B33C89" w:rsidRDefault="00690C7B" w:rsidP="00690C7B">
            <w:pPr>
              <w:pStyle w:val="Title2"/>
              <w:rPr>
                <w:lang w:val="fr-CH"/>
              </w:rPr>
            </w:pPr>
            <w:bookmarkStart w:id="5" w:name="dtitle2" w:colFirst="0" w:colLast="0"/>
            <w:bookmarkEnd w:id="4"/>
          </w:p>
        </w:tc>
      </w:tr>
      <w:tr w:rsidR="00690C7B" w:rsidRPr="00B33C89" w:rsidTr="0050008E">
        <w:trPr>
          <w:cantSplit/>
        </w:trPr>
        <w:tc>
          <w:tcPr>
            <w:tcW w:w="10031" w:type="dxa"/>
            <w:gridSpan w:val="2"/>
          </w:tcPr>
          <w:p w:rsidR="00690C7B" w:rsidRPr="00B33C89" w:rsidRDefault="00690C7B" w:rsidP="00690C7B">
            <w:pPr>
              <w:pStyle w:val="Agendaitem"/>
            </w:pPr>
            <w:bookmarkStart w:id="6" w:name="dtitle3" w:colFirst="0" w:colLast="0"/>
            <w:bookmarkEnd w:id="5"/>
            <w:r w:rsidRPr="00B33C89">
              <w:t>Point 1.12 de l'ordre du jour</w:t>
            </w:r>
          </w:p>
        </w:tc>
      </w:tr>
    </w:tbl>
    <w:bookmarkEnd w:id="6"/>
    <w:p w:rsidR="001C0E40" w:rsidRPr="00B33C89" w:rsidRDefault="00237E49" w:rsidP="00C554F5">
      <w:pPr>
        <w:rPr>
          <w:lang w:val="fr-CA"/>
        </w:rPr>
      </w:pPr>
      <w:r w:rsidRPr="00B33C89">
        <w:rPr>
          <w:lang w:val="fr-CA"/>
        </w:rPr>
        <w:t>1.12</w:t>
      </w:r>
      <w:r w:rsidRPr="00B33C89">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B33C89">
        <w:rPr>
          <w:lang w:val="fr-CA"/>
        </w:rPr>
        <w:noBreakHyphen/>
        <w:t xml:space="preserve">9 300 MHz et/ou 9 900-10 500 MHz, conformément à la Résolution </w:t>
      </w:r>
      <w:r w:rsidRPr="00B33C89">
        <w:rPr>
          <w:b/>
          <w:bCs/>
          <w:lang w:val="fr-CA"/>
        </w:rPr>
        <w:t>651 (CMR</w:t>
      </w:r>
      <w:r w:rsidRPr="00B33C89">
        <w:rPr>
          <w:b/>
          <w:bCs/>
          <w:lang w:val="fr-CA"/>
        </w:rPr>
        <w:noBreakHyphen/>
        <w:t>12)</w:t>
      </w:r>
      <w:r w:rsidRPr="00B33C89">
        <w:rPr>
          <w:lang w:val="fr-CA"/>
        </w:rPr>
        <w:t>;</w:t>
      </w:r>
    </w:p>
    <w:p w:rsidR="00BA4535" w:rsidRPr="00B33C89" w:rsidRDefault="00880983" w:rsidP="00DB084B">
      <w:pPr>
        <w:pStyle w:val="Headingb"/>
        <w:rPr>
          <w:lang w:val="fr-CH"/>
        </w:rPr>
      </w:pPr>
      <w:r w:rsidRPr="00B33C89">
        <w:rPr>
          <w:lang w:val="fr-CH"/>
        </w:rPr>
        <w:t>Considérations générales</w:t>
      </w:r>
    </w:p>
    <w:p w:rsidR="00880983" w:rsidRPr="00B33C89" w:rsidRDefault="00880983" w:rsidP="00DB084B">
      <w:pPr>
        <w:rPr>
          <w:lang w:val="fr-CH"/>
        </w:rPr>
      </w:pPr>
      <w:r w:rsidRPr="00B33C89">
        <w:rPr>
          <w:lang w:val="fr-CH"/>
        </w:rPr>
        <w:t>Ce point de l</w:t>
      </w:r>
      <w:r w:rsidR="009B584C">
        <w:rPr>
          <w:lang w:val="fr-CH"/>
        </w:rPr>
        <w:t>'</w:t>
      </w:r>
      <w:r w:rsidRPr="00B33C89">
        <w:rPr>
          <w:lang w:val="fr-CH"/>
        </w:rPr>
        <w:t>o</w:t>
      </w:r>
      <w:r w:rsidR="009C7DCB" w:rsidRPr="00B33C89">
        <w:rPr>
          <w:lang w:val="fr-CH"/>
        </w:rPr>
        <w:t xml:space="preserve">rdre du jour vise à envisager une </w:t>
      </w:r>
      <w:r w:rsidRPr="00B33C89">
        <w:rPr>
          <w:lang w:val="fr-CH"/>
        </w:rPr>
        <w:t xml:space="preserve">extension </w:t>
      </w:r>
      <w:r w:rsidR="00BA4DA8" w:rsidRPr="00BA4DA8">
        <w:rPr>
          <w:lang w:val="fr-CH"/>
        </w:rPr>
        <w:t>–</w:t>
      </w:r>
      <w:r w:rsidR="00BA4DA8">
        <w:rPr>
          <w:lang w:val="fr-CH"/>
        </w:rPr>
        <w:t xml:space="preserve"> </w:t>
      </w:r>
      <w:r w:rsidR="009B6FBB">
        <w:rPr>
          <w:lang w:val="fr-CH"/>
        </w:rPr>
        <w:t>600 MHz additionnels dans certaines parties de la gamme 8 700-10 500 MHz</w:t>
      </w:r>
      <w:r w:rsidR="00BA4DA8">
        <w:rPr>
          <w:lang w:val="fr-CH"/>
        </w:rPr>
        <w:t xml:space="preserve"> </w:t>
      </w:r>
      <w:r w:rsidR="00BA4DA8" w:rsidRPr="00BA4DA8">
        <w:rPr>
          <w:lang w:val="fr-CH"/>
        </w:rPr>
        <w:t>–</w:t>
      </w:r>
      <w:r w:rsidR="000A64AB">
        <w:rPr>
          <w:lang w:val="fr-CH"/>
        </w:rPr>
        <w:t xml:space="preserve"> </w:t>
      </w:r>
      <w:r w:rsidRPr="00B33C89">
        <w:rPr>
          <w:lang w:val="fr-CH"/>
        </w:rPr>
        <w:t>de l</w:t>
      </w:r>
      <w:r w:rsidR="009B584C">
        <w:rPr>
          <w:lang w:val="fr-CH"/>
        </w:rPr>
        <w:t>'</w:t>
      </w:r>
      <w:r w:rsidRPr="00B33C89">
        <w:rPr>
          <w:lang w:val="fr-CH"/>
        </w:rPr>
        <w:t>attribution dont bénéficie actuellement le service d</w:t>
      </w:r>
      <w:r w:rsidR="009B584C">
        <w:rPr>
          <w:lang w:val="fr-CH"/>
        </w:rPr>
        <w:t>'</w:t>
      </w:r>
      <w:r w:rsidRPr="00B33C89">
        <w:rPr>
          <w:lang w:val="fr-CH"/>
        </w:rPr>
        <w:t>exploration de la Terre par satellite (SETS) (active) dans la gamme 9</w:t>
      </w:r>
      <w:r w:rsidR="00FF6678" w:rsidRPr="00B33C89">
        <w:rPr>
          <w:lang w:val="fr-CH"/>
        </w:rPr>
        <w:t xml:space="preserve"> </w:t>
      </w:r>
      <w:r w:rsidRPr="00B33C89">
        <w:rPr>
          <w:lang w:val="fr-CH"/>
        </w:rPr>
        <w:t>300-9</w:t>
      </w:r>
      <w:r w:rsidR="00FF6678" w:rsidRPr="00B33C89">
        <w:rPr>
          <w:lang w:val="fr-CH"/>
        </w:rPr>
        <w:t xml:space="preserve"> </w:t>
      </w:r>
      <w:r w:rsidRPr="00B33C89">
        <w:rPr>
          <w:lang w:val="fr-CH"/>
        </w:rPr>
        <w:t>900 MHz.</w:t>
      </w:r>
    </w:p>
    <w:p w:rsidR="00880983" w:rsidRPr="00B33C89" w:rsidRDefault="00727081" w:rsidP="00BA4DA8">
      <w:pPr>
        <w:rPr>
          <w:lang w:val="fr-CH"/>
        </w:rPr>
      </w:pPr>
      <w:r w:rsidRPr="00B33C89">
        <w:rPr>
          <w:color w:val="000000"/>
        </w:rPr>
        <w:t xml:space="preserve">Il a été démontré que les radars spatioportés du SETS (active) </w:t>
      </w:r>
      <w:r w:rsidR="000A64AB">
        <w:rPr>
          <w:color w:val="000000"/>
        </w:rPr>
        <w:t xml:space="preserve">jouaient un rôle </w:t>
      </w:r>
      <w:r w:rsidRPr="00B33C89">
        <w:rPr>
          <w:color w:val="000000"/>
        </w:rPr>
        <w:t>important</w:t>
      </w:r>
      <w:r w:rsidR="00BA4DA8">
        <w:rPr>
          <w:color w:val="000000"/>
        </w:rPr>
        <w:t xml:space="preserve"> dans </w:t>
      </w:r>
      <w:r w:rsidR="00BA4DA8" w:rsidRPr="00B33C89">
        <w:rPr>
          <w:color w:val="000000"/>
        </w:rPr>
        <w:t>un grand nombre d'applications scientifiques</w:t>
      </w:r>
      <w:r w:rsidR="00BA4DA8">
        <w:rPr>
          <w:color w:val="000000"/>
        </w:rPr>
        <w:t xml:space="preserve"> et</w:t>
      </w:r>
      <w:r w:rsidR="000A64AB">
        <w:rPr>
          <w:color w:val="000000"/>
        </w:rPr>
        <w:t xml:space="preserve"> utilisant </w:t>
      </w:r>
      <w:r w:rsidR="00A72685">
        <w:rPr>
          <w:color w:val="000000"/>
        </w:rPr>
        <w:t xml:space="preserve">des informations géographiques </w:t>
      </w:r>
      <w:r w:rsidR="00880983" w:rsidRPr="00B33C89">
        <w:rPr>
          <w:lang w:val="fr-CH"/>
        </w:rPr>
        <w:t>dans des domaines comme les secours en cas de catastrophe et l</w:t>
      </w:r>
      <w:r w:rsidR="009B584C">
        <w:rPr>
          <w:lang w:val="fr-CH"/>
        </w:rPr>
        <w:t>'</w:t>
      </w:r>
      <w:r w:rsidR="00880983" w:rsidRPr="00B33C89">
        <w:rPr>
          <w:lang w:val="fr-CH"/>
        </w:rPr>
        <w:t xml:space="preserve">aide humanitaire, </w:t>
      </w:r>
      <w:r w:rsidRPr="00B33C89">
        <w:rPr>
          <w:lang w:val="fr-CH"/>
        </w:rPr>
        <w:t>l</w:t>
      </w:r>
      <w:r w:rsidR="009B584C">
        <w:rPr>
          <w:lang w:val="fr-CH"/>
        </w:rPr>
        <w:t>'</w:t>
      </w:r>
      <w:r w:rsidRPr="00B33C89">
        <w:rPr>
          <w:lang w:val="fr-CH"/>
        </w:rPr>
        <w:t>utilisation des sols</w:t>
      </w:r>
      <w:r w:rsidR="00880983" w:rsidRPr="00B33C89">
        <w:rPr>
          <w:lang w:val="fr-CH"/>
        </w:rPr>
        <w:t xml:space="preserve"> et la surveillance de zones côtières étendues. </w:t>
      </w:r>
      <w:r w:rsidR="000A64AB">
        <w:rPr>
          <w:lang w:val="fr-CH"/>
        </w:rPr>
        <w:t xml:space="preserve">Pour </w:t>
      </w:r>
      <w:r w:rsidR="00880983" w:rsidRPr="00B33C89">
        <w:rPr>
          <w:lang w:val="fr-CH"/>
        </w:rPr>
        <w:t xml:space="preserve">ces applications, on </w:t>
      </w:r>
      <w:r w:rsidR="000A64AB">
        <w:rPr>
          <w:lang w:val="fr-CH"/>
        </w:rPr>
        <w:t>a besoin de plus en plus d'images radar de meilleure résolution</w:t>
      </w:r>
      <w:r w:rsidR="00880983" w:rsidRPr="00B33C89">
        <w:rPr>
          <w:lang w:val="fr-CH"/>
        </w:rPr>
        <w:t>. Il est donc nécessaire d</w:t>
      </w:r>
      <w:r w:rsidR="009B584C">
        <w:rPr>
          <w:lang w:val="fr-CH"/>
        </w:rPr>
        <w:t>'</w:t>
      </w:r>
      <w:r w:rsidR="00880983" w:rsidRPr="00B33C89">
        <w:rPr>
          <w:lang w:val="fr-CH"/>
        </w:rPr>
        <w:t>augmenter la largeur de bande de 600 MHz supplémentaires</w:t>
      </w:r>
      <w:r w:rsidR="00EA45DC" w:rsidRPr="00B33C89">
        <w:rPr>
          <w:lang w:val="fr-CH"/>
        </w:rPr>
        <w:t>, pour obtenir une largeur de bande contiguë totale de 1</w:t>
      </w:r>
      <w:r w:rsidR="00FF6678" w:rsidRPr="00B33C89">
        <w:rPr>
          <w:lang w:val="fr-CH"/>
        </w:rPr>
        <w:t xml:space="preserve"> </w:t>
      </w:r>
      <w:r w:rsidR="00EA45DC" w:rsidRPr="00B33C89">
        <w:rPr>
          <w:lang w:val="fr-CH"/>
        </w:rPr>
        <w:t>200 MHz.</w:t>
      </w:r>
    </w:p>
    <w:p w:rsidR="00EA45DC" w:rsidRPr="00B33C89" w:rsidRDefault="00EA45DC" w:rsidP="00DB084B">
      <w:pPr>
        <w:rPr>
          <w:lang w:val="fr-CH"/>
        </w:rPr>
      </w:pPr>
      <w:r w:rsidRPr="00B33C89">
        <w:rPr>
          <w:lang w:val="fr-CH"/>
        </w:rPr>
        <w:t>Les services existants dans la gamme 9</w:t>
      </w:r>
      <w:r w:rsidR="00FF6678" w:rsidRPr="00B33C89">
        <w:rPr>
          <w:lang w:val="fr-CH"/>
        </w:rPr>
        <w:t xml:space="preserve"> </w:t>
      </w:r>
      <w:r w:rsidRPr="00B33C89">
        <w:rPr>
          <w:lang w:val="fr-CH"/>
        </w:rPr>
        <w:t>900-10</w:t>
      </w:r>
      <w:r w:rsidR="00FF6678" w:rsidRPr="00B33C89">
        <w:rPr>
          <w:lang w:val="fr-CH"/>
        </w:rPr>
        <w:t xml:space="preserve"> </w:t>
      </w:r>
      <w:r w:rsidRPr="00B33C89">
        <w:rPr>
          <w:lang w:val="fr-CH"/>
        </w:rPr>
        <w:t xml:space="preserve">500 MHz </w:t>
      </w:r>
      <w:r w:rsidR="00DD6B95" w:rsidRPr="00B33C89">
        <w:rPr>
          <w:lang w:val="fr-CH"/>
        </w:rPr>
        <w:t>sont</w:t>
      </w:r>
      <w:r w:rsidRPr="00B33C89">
        <w:rPr>
          <w:lang w:val="fr-CH"/>
        </w:rPr>
        <w:t xml:space="preserve"> </w:t>
      </w:r>
      <w:r w:rsidR="009B584C">
        <w:rPr>
          <w:lang w:val="fr-CH"/>
        </w:rPr>
        <w:t xml:space="preserve">notamment </w:t>
      </w:r>
      <w:r w:rsidRPr="00B33C89">
        <w:rPr>
          <w:lang w:val="fr-CH"/>
        </w:rPr>
        <w:t xml:space="preserve">le service de radiolocalisation, le service fixe, le service mobile, le service </w:t>
      </w:r>
      <w:r w:rsidR="009B584C">
        <w:rPr>
          <w:lang w:val="fr-CH"/>
        </w:rPr>
        <w:t>d'</w:t>
      </w:r>
      <w:r w:rsidRPr="00B33C89">
        <w:rPr>
          <w:lang w:val="fr-CH"/>
        </w:rPr>
        <w:t xml:space="preserve">amateur et le service </w:t>
      </w:r>
      <w:r w:rsidR="009B584C">
        <w:rPr>
          <w:lang w:val="fr-CH"/>
        </w:rPr>
        <w:t>d'</w:t>
      </w:r>
      <w:r w:rsidRPr="00B33C89">
        <w:rPr>
          <w:lang w:val="fr-CH"/>
        </w:rPr>
        <w:t xml:space="preserve">amateur par satellite. Le service de radiolocalisation est </w:t>
      </w:r>
      <w:r w:rsidR="00DD6B95" w:rsidRPr="00B33C89">
        <w:rPr>
          <w:lang w:val="fr-CH"/>
        </w:rPr>
        <w:t xml:space="preserve">exploité </w:t>
      </w:r>
      <w:r w:rsidRPr="00B33C89">
        <w:rPr>
          <w:lang w:val="fr-CH"/>
        </w:rPr>
        <w:t xml:space="preserve">à titre primaire </w:t>
      </w:r>
      <w:r w:rsidR="009B584C">
        <w:rPr>
          <w:lang w:val="fr-CH"/>
        </w:rPr>
        <w:t>à l'échelle mondiale</w:t>
      </w:r>
      <w:r w:rsidRPr="00B33C89">
        <w:rPr>
          <w:lang w:val="fr-CH"/>
        </w:rPr>
        <w:t xml:space="preserve"> </w:t>
      </w:r>
      <w:r w:rsidR="00DD6B95" w:rsidRPr="00B33C89">
        <w:rPr>
          <w:lang w:val="fr-CH"/>
        </w:rPr>
        <w:t>dans</w:t>
      </w:r>
      <w:r w:rsidRPr="00B33C89">
        <w:rPr>
          <w:lang w:val="fr-CH"/>
        </w:rPr>
        <w:t xml:space="preserve"> l</w:t>
      </w:r>
      <w:r w:rsidR="009B584C">
        <w:rPr>
          <w:lang w:val="fr-CH"/>
        </w:rPr>
        <w:t>'</w:t>
      </w:r>
      <w:r w:rsidRPr="00B33C89">
        <w:rPr>
          <w:lang w:val="fr-CH"/>
        </w:rPr>
        <w:t xml:space="preserve">ensemble de </w:t>
      </w:r>
      <w:r w:rsidR="00DD6B95" w:rsidRPr="00B33C89">
        <w:rPr>
          <w:lang w:val="fr-CH"/>
        </w:rPr>
        <w:t>la</w:t>
      </w:r>
      <w:r w:rsidRPr="00B33C89">
        <w:rPr>
          <w:lang w:val="fr-CH"/>
        </w:rPr>
        <w:t xml:space="preserve"> bande. Le service fixe est </w:t>
      </w:r>
      <w:r w:rsidR="00DD6B95" w:rsidRPr="00B33C89">
        <w:rPr>
          <w:lang w:val="fr-CH"/>
        </w:rPr>
        <w:t xml:space="preserve">exploité </w:t>
      </w:r>
      <w:r w:rsidRPr="00B33C89">
        <w:rPr>
          <w:lang w:val="fr-CH"/>
        </w:rPr>
        <w:t>à titre secondaire dans le monde entier entre 9</w:t>
      </w:r>
      <w:r w:rsidR="00473554">
        <w:rPr>
          <w:lang w:val="fr-CH"/>
        </w:rPr>
        <w:t> </w:t>
      </w:r>
      <w:r w:rsidRPr="00B33C89">
        <w:rPr>
          <w:lang w:val="fr-CH"/>
        </w:rPr>
        <w:t xml:space="preserve">900 et 10 000 MHz. Les services fixe et mobile sont </w:t>
      </w:r>
      <w:r w:rsidR="00DD6B95" w:rsidRPr="00B33C89">
        <w:rPr>
          <w:lang w:val="fr-CH"/>
        </w:rPr>
        <w:t xml:space="preserve">exploités </w:t>
      </w:r>
      <w:r w:rsidRPr="00B33C89">
        <w:rPr>
          <w:lang w:val="fr-CH"/>
        </w:rPr>
        <w:t>à titre primaire dans les Régions 1 et 3 de l</w:t>
      </w:r>
      <w:r w:rsidR="009B584C">
        <w:rPr>
          <w:lang w:val="fr-CH"/>
        </w:rPr>
        <w:t>'</w:t>
      </w:r>
      <w:r w:rsidRPr="00B33C89">
        <w:rPr>
          <w:lang w:val="fr-CH"/>
        </w:rPr>
        <w:t>UIT entre 10 000 et 10</w:t>
      </w:r>
      <w:r w:rsidR="00FF6678" w:rsidRPr="00B33C89">
        <w:rPr>
          <w:lang w:val="fr-CH"/>
        </w:rPr>
        <w:t xml:space="preserve"> </w:t>
      </w:r>
      <w:r w:rsidRPr="00B33C89">
        <w:rPr>
          <w:lang w:val="fr-CH"/>
        </w:rPr>
        <w:t xml:space="preserve">450 MHz. Le service </w:t>
      </w:r>
      <w:r w:rsidR="009B584C">
        <w:rPr>
          <w:lang w:val="fr-CH"/>
        </w:rPr>
        <w:t>d'</w:t>
      </w:r>
      <w:r w:rsidRPr="00B33C89">
        <w:rPr>
          <w:lang w:val="fr-CH"/>
        </w:rPr>
        <w:t xml:space="preserve">amateur est </w:t>
      </w:r>
      <w:r w:rsidR="00DD6B95" w:rsidRPr="00B33C89">
        <w:rPr>
          <w:lang w:val="fr-CH"/>
        </w:rPr>
        <w:t xml:space="preserve">exploité </w:t>
      </w:r>
      <w:r w:rsidRPr="00B33C89">
        <w:rPr>
          <w:lang w:val="fr-CH"/>
        </w:rPr>
        <w:t>à titre secondaire de 10</w:t>
      </w:r>
      <w:r w:rsidR="00473554">
        <w:rPr>
          <w:lang w:val="fr-CH"/>
        </w:rPr>
        <w:t> </w:t>
      </w:r>
      <w:r w:rsidRPr="00B33C89">
        <w:rPr>
          <w:lang w:val="fr-CH"/>
        </w:rPr>
        <w:t xml:space="preserve">000 à 10 500 MHz </w:t>
      </w:r>
      <w:r w:rsidR="009B584C">
        <w:rPr>
          <w:lang w:val="fr-CH"/>
        </w:rPr>
        <w:t>à l'échelle mondiale</w:t>
      </w:r>
      <w:r w:rsidRPr="00B33C89">
        <w:rPr>
          <w:lang w:val="fr-CH"/>
        </w:rPr>
        <w:t xml:space="preserve">, et le service </w:t>
      </w:r>
      <w:r w:rsidR="009B584C">
        <w:rPr>
          <w:lang w:val="fr-CH"/>
        </w:rPr>
        <w:t>d'</w:t>
      </w:r>
      <w:r w:rsidRPr="00B33C89">
        <w:rPr>
          <w:lang w:val="fr-CH"/>
        </w:rPr>
        <w:t xml:space="preserve">amateur par satellite est </w:t>
      </w:r>
      <w:r w:rsidR="00DD6B95" w:rsidRPr="00B33C89">
        <w:rPr>
          <w:lang w:val="fr-CH"/>
        </w:rPr>
        <w:t xml:space="preserve">exploité </w:t>
      </w:r>
      <w:r w:rsidRPr="00B33C89">
        <w:rPr>
          <w:lang w:val="fr-CH"/>
        </w:rPr>
        <w:t xml:space="preserve">à titre secondaire de 10 450 à 10 500 MHz </w:t>
      </w:r>
      <w:r w:rsidR="009B584C">
        <w:rPr>
          <w:lang w:val="fr-CH"/>
        </w:rPr>
        <w:t>à l'échelle mondiale</w:t>
      </w:r>
      <w:r w:rsidRPr="00B33C89">
        <w:rPr>
          <w:lang w:val="fr-CH"/>
        </w:rPr>
        <w:t>.</w:t>
      </w:r>
    </w:p>
    <w:p w:rsidR="00EA45DC" w:rsidRPr="00B33C89" w:rsidRDefault="00EA45DC" w:rsidP="000A2C13">
      <w:pPr>
        <w:rPr>
          <w:lang w:val="fr-CH"/>
        </w:rPr>
      </w:pPr>
      <w:r w:rsidRPr="00B33C89">
        <w:rPr>
          <w:lang w:val="fr-CH"/>
        </w:rPr>
        <w:t xml:space="preserve">Actuellement, les services </w:t>
      </w:r>
      <w:r w:rsidR="00DD6B95" w:rsidRPr="00B33C89">
        <w:rPr>
          <w:lang w:val="fr-CH"/>
        </w:rPr>
        <w:t xml:space="preserve">de </w:t>
      </w:r>
      <w:r w:rsidR="009B584C">
        <w:rPr>
          <w:lang w:val="fr-CH"/>
        </w:rPr>
        <w:t xml:space="preserve">radionavigation </w:t>
      </w:r>
      <w:r w:rsidRPr="00B33C89">
        <w:rPr>
          <w:lang w:val="fr-CH"/>
        </w:rPr>
        <w:t>aéronautique et de radionavigation maritime</w:t>
      </w:r>
      <w:r w:rsidR="009B584C">
        <w:rPr>
          <w:lang w:val="fr-CH"/>
        </w:rPr>
        <w:t>, qui sont des services de sécurité,</w:t>
      </w:r>
      <w:r w:rsidRPr="00B33C89">
        <w:rPr>
          <w:lang w:val="fr-CH"/>
        </w:rPr>
        <w:t xml:space="preserve"> bénéficient d</w:t>
      </w:r>
      <w:r w:rsidR="009B584C">
        <w:rPr>
          <w:lang w:val="fr-CH"/>
        </w:rPr>
        <w:t>'</w:t>
      </w:r>
      <w:r w:rsidRPr="00B33C89">
        <w:rPr>
          <w:lang w:val="fr-CH"/>
        </w:rPr>
        <w:t>attributions à titre primaire dans la gamme 9</w:t>
      </w:r>
      <w:r w:rsidR="00FF6678" w:rsidRPr="00B33C89">
        <w:rPr>
          <w:lang w:val="fr-CH"/>
        </w:rPr>
        <w:t xml:space="preserve"> </w:t>
      </w:r>
      <w:r w:rsidRPr="00B33C89">
        <w:rPr>
          <w:lang w:val="fr-CH"/>
        </w:rPr>
        <w:t>000-9</w:t>
      </w:r>
      <w:r w:rsidR="00FF6678" w:rsidRPr="00B33C89">
        <w:rPr>
          <w:lang w:val="fr-CH"/>
        </w:rPr>
        <w:t xml:space="preserve"> </w:t>
      </w:r>
      <w:r w:rsidRPr="00B33C89">
        <w:rPr>
          <w:lang w:val="fr-CH"/>
        </w:rPr>
        <w:t xml:space="preserve">300 MHz. Il est impératif de protéger ces services de sécurité </w:t>
      </w:r>
      <w:r w:rsidR="009B584C">
        <w:rPr>
          <w:lang w:val="fr-CH"/>
        </w:rPr>
        <w:t>contre les</w:t>
      </w:r>
      <w:r w:rsidRPr="00B33C89">
        <w:rPr>
          <w:lang w:val="fr-CH"/>
        </w:rPr>
        <w:t xml:space="preserve"> brouillage</w:t>
      </w:r>
      <w:r w:rsidR="009B584C">
        <w:rPr>
          <w:lang w:val="fr-CH"/>
        </w:rPr>
        <w:t>s</w:t>
      </w:r>
      <w:r w:rsidRPr="00B33C89">
        <w:rPr>
          <w:lang w:val="fr-CH"/>
        </w:rPr>
        <w:t xml:space="preserve"> préjudiciable</w:t>
      </w:r>
      <w:r w:rsidR="009B584C">
        <w:rPr>
          <w:lang w:val="fr-CH"/>
        </w:rPr>
        <w:t>s</w:t>
      </w:r>
      <w:r w:rsidRPr="00B33C89">
        <w:rPr>
          <w:lang w:val="fr-CH"/>
        </w:rPr>
        <w:t xml:space="preserve">. Des </w:t>
      </w:r>
      <w:r w:rsidRPr="00B33C89">
        <w:rPr>
          <w:lang w:val="fr-CH"/>
        </w:rPr>
        <w:lastRenderedPageBreak/>
        <w:t>brouillages pourraient être causés aux stations fonctionnant dans la gamme de fréquence</w:t>
      </w:r>
      <w:r w:rsidR="009B584C">
        <w:rPr>
          <w:lang w:val="fr-CH"/>
        </w:rPr>
        <w:t>s</w:t>
      </w:r>
      <w:r w:rsidRPr="00B33C89">
        <w:rPr>
          <w:lang w:val="fr-CH"/>
        </w:rPr>
        <w:t xml:space="preserve"> adjacente</w:t>
      </w:r>
      <w:r w:rsidR="006B66FF">
        <w:rPr>
          <w:lang w:val="fr-CH"/>
        </w:rPr>
        <w:t xml:space="preserve"> </w:t>
      </w:r>
      <w:r w:rsidR="00D13912">
        <w:rPr>
          <w:lang w:val="fr-CH"/>
        </w:rPr>
        <w:t>(</w:t>
      </w:r>
      <w:r w:rsidR="00386C3E" w:rsidRPr="00B33C89">
        <w:rPr>
          <w:lang w:val="fr-CH"/>
        </w:rPr>
        <w:t>de 10,5</w:t>
      </w:r>
      <w:r w:rsidR="00D13912">
        <w:rPr>
          <w:lang w:val="fr-CH"/>
        </w:rPr>
        <w:t>-</w:t>
      </w:r>
      <w:r w:rsidRPr="00B33C89">
        <w:rPr>
          <w:lang w:val="fr-CH"/>
        </w:rPr>
        <w:t>10,7 GHz</w:t>
      </w:r>
      <w:r w:rsidR="00D13912">
        <w:rPr>
          <w:lang w:val="fr-CH"/>
        </w:rPr>
        <w:t>)</w:t>
      </w:r>
      <w:r w:rsidR="00B41AC7" w:rsidRPr="00B33C89">
        <w:rPr>
          <w:lang w:val="fr-CH"/>
        </w:rPr>
        <w:t xml:space="preserve"> y compris </w:t>
      </w:r>
      <w:r w:rsidR="00FF6678" w:rsidRPr="00B33C89">
        <w:rPr>
          <w:lang w:val="fr-CH"/>
        </w:rPr>
        <w:t>aux</w:t>
      </w:r>
      <w:r w:rsidR="00B41AC7" w:rsidRPr="00B33C89">
        <w:rPr>
          <w:lang w:val="fr-CH"/>
        </w:rPr>
        <w:t xml:space="preserve"> stations des services passifs (radioastronomie, exploration de la Terre par satellite (passive) et recherche spatiale (passive)</w:t>
      </w:r>
      <w:r w:rsidR="00486C06">
        <w:rPr>
          <w:lang w:val="fr-CH"/>
        </w:rPr>
        <w:t>)</w:t>
      </w:r>
      <w:r w:rsidR="00B41AC7" w:rsidRPr="00B33C89">
        <w:rPr>
          <w:lang w:val="fr-CH"/>
        </w:rPr>
        <w:t xml:space="preserve">, </w:t>
      </w:r>
      <w:r w:rsidRPr="00B33C89">
        <w:rPr>
          <w:lang w:val="fr-CH"/>
        </w:rPr>
        <w:t>si l</w:t>
      </w:r>
      <w:r w:rsidR="009B584C">
        <w:rPr>
          <w:lang w:val="fr-CH"/>
        </w:rPr>
        <w:t>'</w:t>
      </w:r>
      <w:r w:rsidRPr="00B33C89">
        <w:rPr>
          <w:lang w:val="fr-CH"/>
        </w:rPr>
        <w:t xml:space="preserve">extension était faite dans la gamme supérieure, </w:t>
      </w:r>
      <w:r w:rsidR="00D13912">
        <w:rPr>
          <w:lang w:val="fr-CH"/>
        </w:rPr>
        <w:t xml:space="preserve">à savoir </w:t>
      </w:r>
      <w:r w:rsidRPr="00B33C89">
        <w:rPr>
          <w:lang w:val="fr-CH"/>
        </w:rPr>
        <w:t>9</w:t>
      </w:r>
      <w:r w:rsidR="00FF6678" w:rsidRPr="00B33C89">
        <w:rPr>
          <w:lang w:val="fr-CH"/>
        </w:rPr>
        <w:t xml:space="preserve"> </w:t>
      </w:r>
      <w:r w:rsidRPr="00B33C89">
        <w:rPr>
          <w:lang w:val="fr-CH"/>
        </w:rPr>
        <w:t>900</w:t>
      </w:r>
      <w:r w:rsidR="00D13912">
        <w:rPr>
          <w:lang w:val="fr-CH"/>
        </w:rPr>
        <w:t>-</w:t>
      </w:r>
      <w:r w:rsidRPr="00B33C89">
        <w:rPr>
          <w:lang w:val="fr-CH"/>
        </w:rPr>
        <w:t>10</w:t>
      </w:r>
      <w:r w:rsidR="00FF6678" w:rsidRPr="00B33C89">
        <w:rPr>
          <w:lang w:val="fr-CH"/>
        </w:rPr>
        <w:t xml:space="preserve"> </w:t>
      </w:r>
      <w:r w:rsidRPr="00B33C89">
        <w:rPr>
          <w:lang w:val="fr-CH"/>
        </w:rPr>
        <w:t>500 MHz</w:t>
      </w:r>
      <w:r w:rsidR="00B41AC7" w:rsidRPr="00B33C89">
        <w:rPr>
          <w:lang w:val="fr-CH"/>
        </w:rPr>
        <w:t>. De même, des brouillages pourraient être causés aux stations du service de recherche spatiale</w:t>
      </w:r>
      <w:r w:rsidR="00386C3E" w:rsidRPr="00B33C89">
        <w:rPr>
          <w:lang w:val="fr-CH"/>
        </w:rPr>
        <w:t xml:space="preserve"> exploitées</w:t>
      </w:r>
      <w:r w:rsidR="00B41AC7" w:rsidRPr="00B33C89">
        <w:rPr>
          <w:lang w:val="fr-CH"/>
        </w:rPr>
        <w:t xml:space="preserve"> dans la bande 8</w:t>
      </w:r>
      <w:r w:rsidR="00FF6678" w:rsidRPr="00B33C89">
        <w:rPr>
          <w:lang w:val="fr-CH"/>
        </w:rPr>
        <w:t xml:space="preserve"> </w:t>
      </w:r>
      <w:r w:rsidR="00B41AC7" w:rsidRPr="00B33C89">
        <w:rPr>
          <w:lang w:val="fr-CH"/>
        </w:rPr>
        <w:t>400-8</w:t>
      </w:r>
      <w:r w:rsidR="00FF6678" w:rsidRPr="00B33C89">
        <w:rPr>
          <w:lang w:val="fr-CH"/>
        </w:rPr>
        <w:t xml:space="preserve"> </w:t>
      </w:r>
      <w:r w:rsidR="00B41AC7" w:rsidRPr="00B33C89">
        <w:rPr>
          <w:lang w:val="fr-CH"/>
        </w:rPr>
        <w:t>500 MHz si l</w:t>
      </w:r>
      <w:r w:rsidR="009B584C">
        <w:rPr>
          <w:lang w:val="fr-CH"/>
        </w:rPr>
        <w:t>'</w:t>
      </w:r>
      <w:r w:rsidR="00D13912">
        <w:rPr>
          <w:lang w:val="fr-CH"/>
        </w:rPr>
        <w:t>extension de l'</w:t>
      </w:r>
      <w:r w:rsidR="00B41AC7" w:rsidRPr="00B33C89">
        <w:rPr>
          <w:lang w:val="fr-CH"/>
        </w:rPr>
        <w:t xml:space="preserve">attribution au SETS était </w:t>
      </w:r>
      <w:r w:rsidR="00D13912">
        <w:rPr>
          <w:lang w:val="fr-CH"/>
        </w:rPr>
        <w:t xml:space="preserve">faite dans </w:t>
      </w:r>
      <w:r w:rsidR="00B41AC7" w:rsidRPr="00B33C89">
        <w:rPr>
          <w:lang w:val="fr-CH"/>
        </w:rPr>
        <w:t>la gamme de fréquences inférieure</w:t>
      </w:r>
      <w:r w:rsidR="00FF6678" w:rsidRPr="00B33C89">
        <w:rPr>
          <w:lang w:val="fr-CH"/>
        </w:rPr>
        <w:t xml:space="preserve">, </w:t>
      </w:r>
      <w:r w:rsidR="00D13912">
        <w:rPr>
          <w:lang w:val="fr-CH"/>
        </w:rPr>
        <w:t>à savoir</w:t>
      </w:r>
      <w:r w:rsidR="00B41AC7" w:rsidRPr="00B33C89">
        <w:rPr>
          <w:lang w:val="fr-CH"/>
        </w:rPr>
        <w:t xml:space="preserve"> 8</w:t>
      </w:r>
      <w:r w:rsidR="00FF6678" w:rsidRPr="00B33C89">
        <w:rPr>
          <w:lang w:val="fr-CH"/>
        </w:rPr>
        <w:t xml:space="preserve"> 700</w:t>
      </w:r>
      <w:r w:rsidR="00D13912">
        <w:rPr>
          <w:lang w:val="fr-CH"/>
        </w:rPr>
        <w:t>-</w:t>
      </w:r>
      <w:r w:rsidR="00B41AC7" w:rsidRPr="00B33C89">
        <w:rPr>
          <w:lang w:val="fr-CH"/>
        </w:rPr>
        <w:t>9</w:t>
      </w:r>
      <w:r w:rsidR="00FF6678" w:rsidRPr="00B33C89">
        <w:rPr>
          <w:lang w:val="fr-CH"/>
        </w:rPr>
        <w:t xml:space="preserve"> </w:t>
      </w:r>
      <w:r w:rsidR="00B41AC7" w:rsidRPr="00B33C89">
        <w:rPr>
          <w:lang w:val="fr-CH"/>
        </w:rPr>
        <w:t>300 MHz.</w:t>
      </w:r>
    </w:p>
    <w:p w:rsidR="00B41AC7" w:rsidRPr="00B33C89" w:rsidRDefault="00B41AC7" w:rsidP="00DB084B">
      <w:pPr>
        <w:rPr>
          <w:lang w:val="fr-CH"/>
        </w:rPr>
      </w:pPr>
      <w:r w:rsidRPr="00B33C89">
        <w:rPr>
          <w:lang w:val="fr-CH"/>
        </w:rPr>
        <w:t>Conformément à la Résolution 651 (CMR-12), l</w:t>
      </w:r>
      <w:r w:rsidR="009B584C">
        <w:rPr>
          <w:lang w:val="fr-CH"/>
        </w:rPr>
        <w:t>'</w:t>
      </w:r>
      <w:r w:rsidRPr="00B33C89">
        <w:rPr>
          <w:lang w:val="fr-CH"/>
        </w:rPr>
        <w:t>UIT a mené des études de partage visant à assurer la protection des services existants dans l</w:t>
      </w:r>
      <w:r w:rsidR="002211AD">
        <w:rPr>
          <w:lang w:val="fr-CH"/>
        </w:rPr>
        <w:t>a bande</w:t>
      </w:r>
      <w:r w:rsidRPr="00B33C89">
        <w:rPr>
          <w:lang w:val="fr-CH"/>
        </w:rPr>
        <w:t xml:space="preserve">, et des études de compatibilité afin de </w:t>
      </w:r>
      <w:r w:rsidR="004555DB" w:rsidRPr="00B33C89">
        <w:rPr>
          <w:lang w:val="fr-CH"/>
        </w:rPr>
        <w:t>régler le problème d</w:t>
      </w:r>
      <w:r w:rsidRPr="00B33C89">
        <w:rPr>
          <w:lang w:val="fr-CH"/>
        </w:rPr>
        <w:t xml:space="preserve">es brouillages causés par des </w:t>
      </w:r>
      <w:r w:rsidR="004555DB" w:rsidRPr="00B33C89">
        <w:rPr>
          <w:lang w:val="fr-CH"/>
        </w:rPr>
        <w:t>rayonnements</w:t>
      </w:r>
      <w:r w:rsidRPr="00B33C89">
        <w:rPr>
          <w:lang w:val="fr-CH"/>
        </w:rPr>
        <w:t xml:space="preserve"> non </w:t>
      </w:r>
      <w:r w:rsidR="004555DB" w:rsidRPr="00B33C89">
        <w:rPr>
          <w:lang w:val="fr-CH"/>
        </w:rPr>
        <w:t>désirés</w:t>
      </w:r>
      <w:r w:rsidRPr="00B33C89">
        <w:rPr>
          <w:lang w:val="fr-CH"/>
        </w:rPr>
        <w:t xml:space="preserve"> aux services </w:t>
      </w:r>
      <w:r w:rsidR="004555DB" w:rsidRPr="00B33C89">
        <w:rPr>
          <w:lang w:val="fr-CH"/>
        </w:rPr>
        <w:t xml:space="preserve">exploités </w:t>
      </w:r>
      <w:r w:rsidRPr="00B33C89">
        <w:rPr>
          <w:lang w:val="fr-CH"/>
        </w:rPr>
        <w:t xml:space="preserve">dans la </w:t>
      </w:r>
      <w:r w:rsidR="004555DB" w:rsidRPr="00B33C89">
        <w:rPr>
          <w:lang w:val="fr-CH"/>
        </w:rPr>
        <w:t>gamme</w:t>
      </w:r>
      <w:r w:rsidRPr="00B33C89">
        <w:rPr>
          <w:lang w:val="fr-CH"/>
        </w:rPr>
        <w:t xml:space="preserve"> de fréquences 10</w:t>
      </w:r>
      <w:r w:rsidR="00FF6678" w:rsidRPr="00B33C89">
        <w:rPr>
          <w:lang w:val="fr-CH"/>
        </w:rPr>
        <w:t xml:space="preserve"> </w:t>
      </w:r>
      <w:r w:rsidRPr="00B33C89">
        <w:rPr>
          <w:lang w:val="fr-CH"/>
        </w:rPr>
        <w:t>600-10</w:t>
      </w:r>
      <w:r w:rsidR="00FF6678" w:rsidRPr="00B33C89">
        <w:rPr>
          <w:lang w:val="fr-CH"/>
        </w:rPr>
        <w:t xml:space="preserve"> </w:t>
      </w:r>
      <w:r w:rsidRPr="00B33C89">
        <w:rPr>
          <w:lang w:val="fr-CH"/>
        </w:rPr>
        <w:t xml:space="preserve">700 MHz et au service de recherche spatiale </w:t>
      </w:r>
      <w:r w:rsidR="004555DB" w:rsidRPr="00B33C89">
        <w:rPr>
          <w:lang w:val="fr-CH"/>
        </w:rPr>
        <w:t xml:space="preserve">exploité </w:t>
      </w:r>
      <w:r w:rsidRPr="00B33C89">
        <w:rPr>
          <w:lang w:val="fr-CH"/>
        </w:rPr>
        <w:t>dans la bande 8</w:t>
      </w:r>
      <w:r w:rsidR="00FF6678" w:rsidRPr="00B33C89">
        <w:rPr>
          <w:lang w:val="fr-CH"/>
        </w:rPr>
        <w:t xml:space="preserve"> </w:t>
      </w:r>
      <w:r w:rsidRPr="00B33C89">
        <w:rPr>
          <w:lang w:val="fr-CH"/>
        </w:rPr>
        <w:t>400-8</w:t>
      </w:r>
      <w:r w:rsidR="00FF6678" w:rsidRPr="00B33C89">
        <w:rPr>
          <w:lang w:val="fr-CH"/>
        </w:rPr>
        <w:t xml:space="preserve"> </w:t>
      </w:r>
      <w:r w:rsidRPr="00B33C89">
        <w:rPr>
          <w:lang w:val="fr-CH"/>
        </w:rPr>
        <w:t>500 MHz.</w:t>
      </w:r>
    </w:p>
    <w:p w:rsidR="00B41AC7" w:rsidRPr="00B33C89" w:rsidRDefault="00B41AC7" w:rsidP="00DB084B">
      <w:pPr>
        <w:rPr>
          <w:lang w:val="fr-CH"/>
        </w:rPr>
      </w:pPr>
      <w:r w:rsidRPr="00B33C89">
        <w:rPr>
          <w:lang w:val="fr-CH"/>
        </w:rPr>
        <w:t>Des études ont permis de démontrer que le partage entre le SETS (active) et les services existants dans la gamme de fréquences 9</w:t>
      </w:r>
      <w:r w:rsidR="00FF6678" w:rsidRPr="00B33C89">
        <w:rPr>
          <w:lang w:val="fr-CH"/>
        </w:rPr>
        <w:t xml:space="preserve"> </w:t>
      </w:r>
      <w:r w:rsidRPr="00B33C89">
        <w:rPr>
          <w:lang w:val="fr-CH"/>
        </w:rPr>
        <w:t>900-10</w:t>
      </w:r>
      <w:r w:rsidR="00FF6678" w:rsidRPr="00B33C89">
        <w:rPr>
          <w:lang w:val="fr-CH"/>
        </w:rPr>
        <w:t xml:space="preserve"> </w:t>
      </w:r>
      <w:r w:rsidRPr="00B33C89">
        <w:rPr>
          <w:lang w:val="fr-CH"/>
        </w:rPr>
        <w:t>500 MHz</w:t>
      </w:r>
      <w:r w:rsidR="004555DB" w:rsidRPr="00B33C89">
        <w:rPr>
          <w:lang w:val="fr-CH"/>
        </w:rPr>
        <w:t xml:space="preserve"> est possible</w:t>
      </w:r>
      <w:r w:rsidRPr="00B33C89">
        <w:rPr>
          <w:lang w:val="fr-CH"/>
        </w:rPr>
        <w:t xml:space="preserve"> et que les services passifs de la </w:t>
      </w:r>
      <w:r w:rsidR="00FF6678" w:rsidRPr="00B33C89">
        <w:rPr>
          <w:lang w:val="fr-CH"/>
        </w:rPr>
        <w:t>gamme</w:t>
      </w:r>
      <w:r w:rsidRPr="00B33C89">
        <w:rPr>
          <w:lang w:val="fr-CH"/>
        </w:rPr>
        <w:t xml:space="preserve"> de fréquences 10</w:t>
      </w:r>
      <w:r w:rsidR="00FF6678" w:rsidRPr="00B33C89">
        <w:rPr>
          <w:lang w:val="fr-CH"/>
        </w:rPr>
        <w:t xml:space="preserve"> </w:t>
      </w:r>
      <w:r w:rsidRPr="00B33C89">
        <w:rPr>
          <w:lang w:val="fr-CH"/>
        </w:rPr>
        <w:t>600-10</w:t>
      </w:r>
      <w:r w:rsidR="00FF6678" w:rsidRPr="00B33C89">
        <w:rPr>
          <w:lang w:val="fr-CH"/>
        </w:rPr>
        <w:t xml:space="preserve"> </w:t>
      </w:r>
      <w:r w:rsidRPr="00B33C89">
        <w:rPr>
          <w:lang w:val="fr-CH"/>
        </w:rPr>
        <w:t xml:space="preserve">700 MHz peuvent être protégés </w:t>
      </w:r>
      <w:r w:rsidR="002211AD">
        <w:rPr>
          <w:lang w:val="fr-CH"/>
        </w:rPr>
        <w:t>contre les</w:t>
      </w:r>
      <w:r w:rsidRPr="00B33C89">
        <w:rPr>
          <w:lang w:val="fr-CH"/>
        </w:rPr>
        <w:t xml:space="preserve"> </w:t>
      </w:r>
      <w:r w:rsidR="00E310BF" w:rsidRPr="00B33C89">
        <w:rPr>
          <w:lang w:val="fr-CH"/>
        </w:rPr>
        <w:t>rayonnement</w:t>
      </w:r>
      <w:r w:rsidR="002211AD">
        <w:rPr>
          <w:lang w:val="fr-CH"/>
        </w:rPr>
        <w:t>s</w:t>
      </w:r>
      <w:r w:rsidR="00E310BF" w:rsidRPr="00B33C89">
        <w:rPr>
          <w:lang w:val="fr-CH"/>
        </w:rPr>
        <w:t xml:space="preserve"> non </w:t>
      </w:r>
      <w:r w:rsidR="002211AD">
        <w:rPr>
          <w:lang w:val="fr-CH"/>
        </w:rPr>
        <w:t>désirés liés à</w:t>
      </w:r>
      <w:r w:rsidRPr="00B33C89">
        <w:rPr>
          <w:lang w:val="fr-CH"/>
        </w:rPr>
        <w:t xml:space="preserve"> une nouvelle attribution au SETS (active).</w:t>
      </w:r>
    </w:p>
    <w:p w:rsidR="00BA4535" w:rsidRPr="00B33C89" w:rsidRDefault="00B41AC7" w:rsidP="00DB084B">
      <w:pPr>
        <w:rPr>
          <w:lang w:val="fr-CH"/>
        </w:rPr>
      </w:pPr>
      <w:r w:rsidRPr="00B33C89">
        <w:rPr>
          <w:lang w:val="fr-CH"/>
        </w:rPr>
        <w:t>Etant donné les rés</w:t>
      </w:r>
      <w:r w:rsidR="00E310BF" w:rsidRPr="00B33C89">
        <w:rPr>
          <w:lang w:val="fr-CH"/>
        </w:rPr>
        <w:t>ultats des études de partage, les administrations à l</w:t>
      </w:r>
      <w:r w:rsidR="009B584C">
        <w:rPr>
          <w:lang w:val="fr-CH"/>
        </w:rPr>
        <w:t>'</w:t>
      </w:r>
      <w:r w:rsidR="00E310BF" w:rsidRPr="00B33C89">
        <w:rPr>
          <w:lang w:val="fr-CH"/>
        </w:rPr>
        <w:t>origine de la</w:t>
      </w:r>
      <w:r w:rsidRPr="00B33C89">
        <w:rPr>
          <w:lang w:val="fr-CH"/>
        </w:rPr>
        <w:t xml:space="preserve"> présente proposition </w:t>
      </w:r>
      <w:r w:rsidR="00E310BF" w:rsidRPr="00B33C89">
        <w:rPr>
          <w:lang w:val="fr-CH"/>
        </w:rPr>
        <w:t>sont</w:t>
      </w:r>
      <w:r w:rsidRPr="00B33C89">
        <w:rPr>
          <w:lang w:val="fr-CH"/>
        </w:rPr>
        <w:t xml:space="preserve"> en faveur d</w:t>
      </w:r>
      <w:r w:rsidR="009B584C">
        <w:rPr>
          <w:lang w:val="fr-CH"/>
        </w:rPr>
        <w:t>'</w:t>
      </w:r>
      <w:r w:rsidRPr="00B33C89">
        <w:rPr>
          <w:lang w:val="fr-CH"/>
        </w:rPr>
        <w:t xml:space="preserve">une attribution </w:t>
      </w:r>
      <w:r w:rsidR="00E310BF" w:rsidRPr="00B33C89">
        <w:rPr>
          <w:lang w:val="fr-CH"/>
        </w:rPr>
        <w:t>additionnelle</w:t>
      </w:r>
      <w:r w:rsidRPr="00B33C89">
        <w:rPr>
          <w:lang w:val="fr-CH"/>
        </w:rPr>
        <w:t xml:space="preserve"> de 600 MHz au SETS (active) à titre primaire dans la gamme </w:t>
      </w:r>
      <w:r w:rsidR="00E310BF" w:rsidRPr="00B33C89">
        <w:rPr>
          <w:lang w:val="fr-CH"/>
        </w:rPr>
        <w:t>de</w:t>
      </w:r>
      <w:r w:rsidRPr="00B33C89">
        <w:rPr>
          <w:lang w:val="fr-CH"/>
        </w:rPr>
        <w:t xml:space="preserve"> fréquences </w:t>
      </w:r>
      <w:r w:rsidR="00E310BF" w:rsidRPr="00B33C89">
        <w:rPr>
          <w:lang w:val="fr-CH"/>
        </w:rPr>
        <w:t xml:space="preserve">9 900-10 500 </w:t>
      </w:r>
      <w:r w:rsidR="00FE7DF7" w:rsidRPr="00B33C89">
        <w:rPr>
          <w:lang w:val="fr-CH"/>
        </w:rPr>
        <w:t>MHz.</w:t>
      </w:r>
    </w:p>
    <w:p w:rsidR="00FE7DF7" w:rsidRPr="00B33C89" w:rsidRDefault="00FE7DF7" w:rsidP="00DB084B">
      <w:pPr>
        <w:rPr>
          <w:lang w:val="fr-CH"/>
        </w:rPr>
      </w:pPr>
      <w:r w:rsidRPr="00B33C89">
        <w:rPr>
          <w:lang w:val="fr-CH"/>
        </w:rPr>
        <w:t xml:space="preserve">La présente proposition </w:t>
      </w:r>
      <w:r w:rsidR="00E310BF" w:rsidRPr="00B33C89">
        <w:rPr>
          <w:lang w:val="fr-CH"/>
        </w:rPr>
        <w:t>a pour but d</w:t>
      </w:r>
      <w:r w:rsidR="009B584C">
        <w:rPr>
          <w:lang w:val="fr-CH"/>
        </w:rPr>
        <w:t>'</w:t>
      </w:r>
      <w:r w:rsidRPr="00B33C89">
        <w:rPr>
          <w:lang w:val="fr-CH"/>
        </w:rPr>
        <w:t>étend</w:t>
      </w:r>
      <w:r w:rsidR="00E310BF" w:rsidRPr="00B33C89">
        <w:rPr>
          <w:lang w:val="fr-CH"/>
        </w:rPr>
        <w:t>re aux nouvelles attributions</w:t>
      </w:r>
      <w:r w:rsidRPr="00B33C89">
        <w:rPr>
          <w:lang w:val="fr-CH"/>
        </w:rPr>
        <w:t xml:space="preserve"> la protection </w:t>
      </w:r>
      <w:r w:rsidR="00E310BF" w:rsidRPr="00B33C89">
        <w:rPr>
          <w:lang w:val="fr-CH"/>
        </w:rPr>
        <w:t>accordée aux</w:t>
      </w:r>
      <w:r w:rsidRPr="00B33C89">
        <w:rPr>
          <w:lang w:val="fr-CH"/>
        </w:rPr>
        <w:t xml:space="preserve"> services </w:t>
      </w:r>
      <w:r w:rsidR="002211AD">
        <w:rPr>
          <w:lang w:val="fr-CH"/>
        </w:rPr>
        <w:t>existants visés dans</w:t>
      </w:r>
      <w:r w:rsidRPr="00B33C89">
        <w:rPr>
          <w:lang w:val="fr-CH"/>
        </w:rPr>
        <w:t xml:space="preserve"> le numéro 5.476A, </w:t>
      </w:r>
      <w:r w:rsidR="00E310BF" w:rsidRPr="00B33C89">
        <w:rPr>
          <w:lang w:val="fr-CH"/>
        </w:rPr>
        <w:t>et</w:t>
      </w:r>
      <w:r w:rsidRPr="00B33C89">
        <w:rPr>
          <w:lang w:val="fr-CH"/>
        </w:rPr>
        <w:t xml:space="preserve"> </w:t>
      </w:r>
      <w:r w:rsidR="00E310BF" w:rsidRPr="00B33C89">
        <w:rPr>
          <w:lang w:val="fr-CH"/>
        </w:rPr>
        <w:t>d</w:t>
      </w:r>
      <w:r w:rsidR="009B584C">
        <w:rPr>
          <w:lang w:val="fr-CH"/>
        </w:rPr>
        <w:t>'</w:t>
      </w:r>
      <w:r w:rsidRPr="00B33C89">
        <w:rPr>
          <w:lang w:val="fr-CH"/>
        </w:rPr>
        <w:t>indique</w:t>
      </w:r>
      <w:r w:rsidR="00E310BF" w:rsidRPr="00B33C89">
        <w:rPr>
          <w:lang w:val="fr-CH"/>
        </w:rPr>
        <w:t>r</w:t>
      </w:r>
      <w:r w:rsidRPr="00B33C89">
        <w:rPr>
          <w:lang w:val="fr-CH"/>
        </w:rPr>
        <w:t xml:space="preserve"> que l</w:t>
      </w:r>
      <w:r w:rsidR="009B584C">
        <w:rPr>
          <w:lang w:val="fr-CH"/>
        </w:rPr>
        <w:t>'</w:t>
      </w:r>
      <w:r w:rsidRPr="00B33C89">
        <w:rPr>
          <w:lang w:val="fr-CH"/>
        </w:rPr>
        <w:t>utilisation de cette extension d</w:t>
      </w:r>
      <w:r w:rsidR="009B584C">
        <w:rPr>
          <w:lang w:val="fr-CH"/>
        </w:rPr>
        <w:t>'</w:t>
      </w:r>
      <w:r w:rsidRPr="00B33C89">
        <w:rPr>
          <w:lang w:val="fr-CH"/>
        </w:rPr>
        <w:t xml:space="preserve">attribution de fréquences pourrait être limitée </w:t>
      </w:r>
      <w:r w:rsidR="00E310BF" w:rsidRPr="00B33C89">
        <w:rPr>
          <w:lang w:val="fr-CH"/>
        </w:rPr>
        <w:t>aux</w:t>
      </w:r>
      <w:r w:rsidRPr="00B33C89">
        <w:rPr>
          <w:lang w:val="fr-CH"/>
        </w:rPr>
        <w:t xml:space="preserve"> systèmes ayant besoin d</w:t>
      </w:r>
      <w:r w:rsidR="009B584C">
        <w:rPr>
          <w:lang w:val="fr-CH"/>
        </w:rPr>
        <w:t>'</w:t>
      </w:r>
      <w:r w:rsidRPr="00B33C89">
        <w:rPr>
          <w:lang w:val="fr-CH"/>
        </w:rPr>
        <w:t>une largeur de bande supérieure à 600 MHZ, pour lesquels la bande 9</w:t>
      </w:r>
      <w:r w:rsidR="00FF6678" w:rsidRPr="00B33C89">
        <w:rPr>
          <w:lang w:val="fr-CH"/>
        </w:rPr>
        <w:t xml:space="preserve"> </w:t>
      </w:r>
      <w:r w:rsidRPr="00B33C89">
        <w:rPr>
          <w:lang w:val="fr-CH"/>
        </w:rPr>
        <w:t>300-9</w:t>
      </w:r>
      <w:r w:rsidR="00FF6678" w:rsidRPr="00B33C89">
        <w:rPr>
          <w:lang w:val="fr-CH"/>
        </w:rPr>
        <w:t xml:space="preserve"> </w:t>
      </w:r>
      <w:r w:rsidRPr="00B33C89">
        <w:rPr>
          <w:lang w:val="fr-CH"/>
        </w:rPr>
        <w:t>900 MHz ne suffirait pas.</w:t>
      </w:r>
    </w:p>
    <w:p w:rsidR="00BA4535" w:rsidRPr="00B33C89" w:rsidRDefault="00FE7DF7" w:rsidP="00DB084B">
      <w:pPr>
        <w:rPr>
          <w:lang w:val="fr-CH"/>
        </w:rPr>
      </w:pPr>
      <w:r w:rsidRPr="00B33C89">
        <w:rPr>
          <w:lang w:val="fr-CH"/>
        </w:rPr>
        <w:t xml:space="preserve">La présente proposition vise à </w:t>
      </w:r>
      <w:r w:rsidR="00453CC4" w:rsidRPr="00B33C89">
        <w:t>faire en sorte que les systèmes du service d</w:t>
      </w:r>
      <w:r w:rsidR="009B584C">
        <w:t>'</w:t>
      </w:r>
      <w:r w:rsidR="00453CC4" w:rsidRPr="00B33C89">
        <w:t>amateur par satellite exploités à titre secondaire dans la bande de fréquences 10,45-10,5 GHz et ayant fait l'objet de la publication anticipée avant la date d'entrée en vigueur de l</w:t>
      </w:r>
      <w:r w:rsidR="009B584C">
        <w:t>'</w:t>
      </w:r>
      <w:r w:rsidR="00453CC4" w:rsidRPr="00B33C89">
        <w:t>attribution à titre primaire au SETS (active) dans la bande 9 900-10 500 MHz bénéficient de l</w:t>
      </w:r>
      <w:r w:rsidR="009B584C">
        <w:t>'</w:t>
      </w:r>
      <w:r w:rsidR="00453CC4" w:rsidRPr="00B33C89">
        <w:t>égalité des droits avec les systèmes du SETS (active).</w:t>
      </w:r>
      <w:r w:rsidR="00BA4535" w:rsidRPr="00B33C89">
        <w:rPr>
          <w:lang w:val="fr-CH"/>
        </w:rPr>
        <w:t xml:space="preserve">  </w:t>
      </w:r>
    </w:p>
    <w:p w:rsidR="00FE7DF7" w:rsidRDefault="00812CB2" w:rsidP="00486C06">
      <w:pPr>
        <w:rPr>
          <w:lang w:val="fr-CH"/>
        </w:rPr>
      </w:pPr>
      <w:r w:rsidRPr="00B33C89">
        <w:rPr>
          <w:lang w:val="fr-CH"/>
        </w:rPr>
        <w:t xml:space="preserve">La CITEL propose de </w:t>
      </w:r>
      <w:r w:rsidR="00FE7DF7" w:rsidRPr="00B33C89">
        <w:rPr>
          <w:lang w:val="fr-CH"/>
        </w:rPr>
        <w:t xml:space="preserve">ne pas modifier les attributions </w:t>
      </w:r>
      <w:r w:rsidRPr="00B33C89">
        <w:rPr>
          <w:lang w:val="fr-CH"/>
        </w:rPr>
        <w:t xml:space="preserve">faites </w:t>
      </w:r>
      <w:r w:rsidR="00FE7DF7" w:rsidRPr="00B33C89">
        <w:rPr>
          <w:lang w:val="fr-CH"/>
        </w:rPr>
        <w:t>dans la gamme de fréquences 8</w:t>
      </w:r>
      <w:r w:rsidR="00FF6678" w:rsidRPr="00B33C89">
        <w:rPr>
          <w:lang w:val="fr-CH"/>
        </w:rPr>
        <w:t> </w:t>
      </w:r>
      <w:r w:rsidR="00FE7DF7" w:rsidRPr="00B33C89">
        <w:rPr>
          <w:lang w:val="fr-CH"/>
        </w:rPr>
        <w:t>700-9</w:t>
      </w:r>
      <w:r w:rsidR="00FF6678" w:rsidRPr="00B33C89">
        <w:rPr>
          <w:lang w:val="fr-CH"/>
        </w:rPr>
        <w:t> </w:t>
      </w:r>
      <w:r w:rsidR="00FE7DF7" w:rsidRPr="00B33C89">
        <w:rPr>
          <w:lang w:val="fr-CH"/>
        </w:rPr>
        <w:t xml:space="preserve">300 MHz, car les études </w:t>
      </w:r>
      <w:r w:rsidRPr="00B33C89">
        <w:rPr>
          <w:lang w:val="fr-CH"/>
        </w:rPr>
        <w:t>menées par</w:t>
      </w:r>
      <w:r w:rsidR="00FE7DF7" w:rsidRPr="00B33C89">
        <w:rPr>
          <w:lang w:val="fr-CH"/>
        </w:rPr>
        <w:t xml:space="preserve"> l</w:t>
      </w:r>
      <w:r w:rsidR="009B584C">
        <w:rPr>
          <w:lang w:val="fr-CH"/>
        </w:rPr>
        <w:t>'</w:t>
      </w:r>
      <w:r w:rsidR="00FE7DF7" w:rsidRPr="00B33C89">
        <w:rPr>
          <w:lang w:val="fr-CH"/>
        </w:rPr>
        <w:t xml:space="preserve">UIT-R ont fait ressortir </w:t>
      </w:r>
      <w:r w:rsidRPr="00B33C89">
        <w:rPr>
          <w:lang w:val="fr-CH"/>
        </w:rPr>
        <w:t>que</w:t>
      </w:r>
      <w:r w:rsidR="00FE7DF7" w:rsidRPr="00B33C89">
        <w:rPr>
          <w:lang w:val="fr-CH"/>
        </w:rPr>
        <w:t xml:space="preserve"> </w:t>
      </w:r>
      <w:r w:rsidR="002211AD">
        <w:rPr>
          <w:lang w:val="fr-CH"/>
        </w:rPr>
        <w:t xml:space="preserve">l'attribution de </w:t>
      </w:r>
      <w:r w:rsidR="00FE7DF7" w:rsidRPr="00B33C89">
        <w:rPr>
          <w:lang w:val="fr-CH"/>
        </w:rPr>
        <w:t>la totalité de l</w:t>
      </w:r>
      <w:r w:rsidR="009B584C">
        <w:rPr>
          <w:lang w:val="fr-CH"/>
        </w:rPr>
        <w:t>'</w:t>
      </w:r>
      <w:r w:rsidR="00FE7DF7" w:rsidRPr="00B33C89">
        <w:rPr>
          <w:lang w:val="fr-CH"/>
        </w:rPr>
        <w:t>extension de 600 MHz au SETS (active)</w:t>
      </w:r>
      <w:r w:rsidRPr="00B33C89">
        <w:rPr>
          <w:lang w:val="fr-CH"/>
        </w:rPr>
        <w:t xml:space="preserve"> peut être faite</w:t>
      </w:r>
      <w:r w:rsidR="00FE7DF7" w:rsidRPr="00B33C89">
        <w:rPr>
          <w:lang w:val="fr-CH"/>
        </w:rPr>
        <w:t xml:space="preserve"> </w:t>
      </w:r>
      <w:r w:rsidR="002211AD">
        <w:rPr>
          <w:lang w:val="fr-CH"/>
        </w:rPr>
        <w:t>au</w:t>
      </w:r>
      <w:r w:rsidR="00486C06">
        <w:rPr>
          <w:lang w:val="fr-CH"/>
        </w:rPr>
        <w:noBreakHyphen/>
      </w:r>
      <w:r w:rsidR="002211AD">
        <w:rPr>
          <w:lang w:val="fr-CH"/>
        </w:rPr>
        <w:t>dessus de l'</w:t>
      </w:r>
      <w:r w:rsidR="00FE7DF7" w:rsidRPr="00B33C89">
        <w:rPr>
          <w:lang w:val="fr-CH"/>
        </w:rPr>
        <w:t xml:space="preserve">attribution dont bénéficie actuellement </w:t>
      </w:r>
      <w:r w:rsidRPr="00B33C89">
        <w:rPr>
          <w:lang w:val="fr-CH"/>
        </w:rPr>
        <w:t>ce service</w:t>
      </w:r>
      <w:r w:rsidR="00FE7DF7" w:rsidRPr="00B33C89">
        <w:rPr>
          <w:lang w:val="fr-CH"/>
        </w:rPr>
        <w:t xml:space="preserve"> </w:t>
      </w:r>
      <w:r w:rsidR="002211AD">
        <w:rPr>
          <w:lang w:val="fr-CH"/>
        </w:rPr>
        <w:t xml:space="preserve">à savoir </w:t>
      </w:r>
      <w:r w:rsidR="00FE7DF7" w:rsidRPr="00B33C89">
        <w:rPr>
          <w:lang w:val="fr-CH"/>
        </w:rPr>
        <w:t>9</w:t>
      </w:r>
      <w:r w:rsidR="00FF6678" w:rsidRPr="00B33C89">
        <w:rPr>
          <w:lang w:val="fr-CH"/>
        </w:rPr>
        <w:t xml:space="preserve"> </w:t>
      </w:r>
      <w:r w:rsidR="00FE7DF7" w:rsidRPr="00B33C89">
        <w:rPr>
          <w:lang w:val="fr-CH"/>
        </w:rPr>
        <w:t>300</w:t>
      </w:r>
      <w:r w:rsidR="002211AD">
        <w:rPr>
          <w:lang w:val="fr-CH"/>
        </w:rPr>
        <w:t>-</w:t>
      </w:r>
      <w:r w:rsidR="00FE7DF7" w:rsidRPr="00B33C89">
        <w:rPr>
          <w:lang w:val="fr-CH"/>
        </w:rPr>
        <w:t>9</w:t>
      </w:r>
      <w:r w:rsidR="00FF6678" w:rsidRPr="00B33C89">
        <w:rPr>
          <w:lang w:val="fr-CH"/>
        </w:rPr>
        <w:t xml:space="preserve"> </w:t>
      </w:r>
      <w:r w:rsidR="00FE7DF7" w:rsidRPr="00B33C89">
        <w:rPr>
          <w:lang w:val="fr-CH"/>
        </w:rPr>
        <w:t>900 MHz.</w:t>
      </w:r>
    </w:p>
    <w:p w:rsidR="009A3559" w:rsidRDefault="009A3559" w:rsidP="009A3559">
      <w:pPr>
        <w:pStyle w:val="Headingb"/>
        <w:rPr>
          <w:lang w:val="fr-CH"/>
        </w:rPr>
      </w:pPr>
      <w:r>
        <w:rPr>
          <w:lang w:val="fr-CH"/>
        </w:rPr>
        <w:t>Propositions</w:t>
      </w:r>
    </w:p>
    <w:p w:rsidR="009A3559" w:rsidRDefault="009A3559" w:rsidP="009A3559">
      <w:pPr>
        <w:rPr>
          <w:lang w:val="fr-CH"/>
        </w:rPr>
      </w:pPr>
      <w:r>
        <w:rPr>
          <w:lang w:val="fr-CH"/>
        </w:rPr>
        <w:br w:type="page"/>
      </w:r>
    </w:p>
    <w:p w:rsidR="004A6A8C" w:rsidRPr="00B33C89" w:rsidRDefault="00237E49" w:rsidP="00DB084B">
      <w:pPr>
        <w:pStyle w:val="ArtNo"/>
      </w:pPr>
      <w:r w:rsidRPr="00B33C89">
        <w:lastRenderedPageBreak/>
        <w:t xml:space="preserve">ARTICLE </w:t>
      </w:r>
      <w:r w:rsidRPr="00B33C89">
        <w:rPr>
          <w:rStyle w:val="href"/>
          <w:color w:val="000000"/>
        </w:rPr>
        <w:t>5</w:t>
      </w:r>
    </w:p>
    <w:p w:rsidR="004A6A8C" w:rsidRPr="00B33C89" w:rsidRDefault="00237E49" w:rsidP="00DB084B">
      <w:pPr>
        <w:pStyle w:val="Arttitle"/>
        <w:rPr>
          <w:lang w:val="fr-CH"/>
        </w:rPr>
      </w:pPr>
      <w:r w:rsidRPr="00B33C89">
        <w:rPr>
          <w:lang w:val="fr-CH"/>
        </w:rPr>
        <w:t>Attribution des bandes de fréquences</w:t>
      </w:r>
    </w:p>
    <w:p w:rsidR="004A6A8C" w:rsidRPr="00B33C89" w:rsidRDefault="00237E49" w:rsidP="00DB084B">
      <w:pPr>
        <w:pStyle w:val="Section1"/>
        <w:keepNext/>
      </w:pPr>
      <w:r w:rsidRPr="00B33C89">
        <w:t>Section IV – Tableau d'attribution des bandes de fréquences</w:t>
      </w:r>
      <w:r w:rsidRPr="00B33C89">
        <w:br/>
      </w:r>
      <w:r w:rsidRPr="00B33C89">
        <w:rPr>
          <w:b w:val="0"/>
          <w:bCs/>
        </w:rPr>
        <w:t>(Voir le numéro</w:t>
      </w:r>
      <w:r w:rsidRPr="00B33C89">
        <w:t xml:space="preserve"> 2.1</w:t>
      </w:r>
      <w:r w:rsidRPr="00B33C89">
        <w:rPr>
          <w:b w:val="0"/>
          <w:bCs/>
        </w:rPr>
        <w:t>)</w:t>
      </w:r>
      <w:r w:rsidRPr="00B33C89">
        <w:rPr>
          <w:b w:val="0"/>
          <w:color w:val="000000"/>
        </w:rPr>
        <w:br/>
      </w:r>
      <w:r w:rsidRPr="00B33C89">
        <w:rPr>
          <w:b w:val="0"/>
          <w:color w:val="000000"/>
        </w:rPr>
        <w:br/>
      </w:r>
    </w:p>
    <w:p w:rsidR="006716BD" w:rsidRPr="00B33C89" w:rsidRDefault="00237E49" w:rsidP="00DB084B">
      <w:pPr>
        <w:pStyle w:val="Proposal"/>
      </w:pPr>
      <w:r w:rsidRPr="00B33C89">
        <w:rPr>
          <w:u w:val="single"/>
        </w:rPr>
        <w:t>NOC</w:t>
      </w:r>
      <w:r w:rsidRPr="00B33C89">
        <w:tab/>
        <w:t>IAP/7A12/1</w:t>
      </w:r>
    </w:p>
    <w:p w:rsidR="004A6A8C" w:rsidRPr="00B33C89" w:rsidRDefault="00237E49" w:rsidP="00DB084B">
      <w:pPr>
        <w:pStyle w:val="Tabletitle"/>
        <w:rPr>
          <w:color w:val="000000"/>
        </w:rPr>
      </w:pPr>
      <w:r w:rsidRPr="00B33C89">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Attribution aux services</w:t>
            </w:r>
          </w:p>
        </w:tc>
      </w:tr>
      <w:tr w:rsidR="004A6A8C" w:rsidRPr="00B33C89"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3</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rPr>
                <w:color w:val="000000"/>
                <w:lang w:val="fr-CH"/>
              </w:rPr>
            </w:pPr>
            <w:r w:rsidRPr="00B33C89">
              <w:rPr>
                <w:rStyle w:val="Tablefreq"/>
              </w:rPr>
              <w:t>8 650-8 750</w:t>
            </w:r>
            <w:r w:rsidRPr="00B33C89">
              <w:rPr>
                <w:color w:val="000000"/>
                <w:lang w:val="fr-CH"/>
              </w:rPr>
              <w:tab/>
              <w:t>RADIOLOCALISATION</w:t>
            </w:r>
          </w:p>
          <w:p w:rsidR="004A6A8C" w:rsidRPr="00B33C89" w:rsidRDefault="00237E49" w:rsidP="00DB084B">
            <w:pPr>
              <w:pStyle w:val="TableTextS5"/>
              <w:rPr>
                <w:color w:val="000000"/>
                <w:lang w:val="fr-CH"/>
              </w:rPr>
            </w:pPr>
            <w:r w:rsidRPr="00B33C89">
              <w:rPr>
                <w:color w:val="000000"/>
                <w:lang w:val="fr-CH"/>
              </w:rPr>
              <w:tab/>
            </w:r>
            <w:r w:rsidRPr="00B33C89">
              <w:rPr>
                <w:color w:val="000000"/>
                <w:lang w:val="fr-CH"/>
              </w:rPr>
              <w:tab/>
            </w:r>
            <w:r w:rsidRPr="00B33C89">
              <w:rPr>
                <w:color w:val="000000"/>
                <w:lang w:val="fr-CH"/>
              </w:rPr>
              <w:tab/>
            </w:r>
            <w:r w:rsidRPr="00B33C89">
              <w:rPr>
                <w:color w:val="000000"/>
                <w:lang w:val="fr-CH"/>
              </w:rPr>
              <w:tab/>
            </w:r>
            <w:r w:rsidRPr="00B33C89">
              <w:t>5.468</w:t>
            </w:r>
            <w:r w:rsidRPr="00B33C89">
              <w:rPr>
                <w:color w:val="000000"/>
                <w:lang w:val="fr-CH"/>
              </w:rPr>
              <w:t xml:space="preserve">  </w:t>
            </w:r>
            <w:r w:rsidRPr="00B33C89">
              <w:t>5.469</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rPr>
                <w:color w:val="000000"/>
              </w:rPr>
            </w:pPr>
            <w:r w:rsidRPr="00B33C89">
              <w:rPr>
                <w:rStyle w:val="Tablefreq"/>
              </w:rPr>
              <w:t>8 750-8 850</w:t>
            </w:r>
            <w:r w:rsidRPr="00B33C89">
              <w:rPr>
                <w:color w:val="000000"/>
              </w:rPr>
              <w:tab/>
              <w:t>RADIOLOCALISATION</w:t>
            </w:r>
          </w:p>
          <w:p w:rsidR="004A6A8C" w:rsidRPr="00B33C89" w:rsidRDefault="00237E49" w:rsidP="00DB084B">
            <w:pPr>
              <w:pStyle w:val="TableTextS5"/>
              <w:rPr>
                <w:color w:val="000000"/>
              </w:rPr>
            </w:pPr>
            <w:r w:rsidRPr="00B33C89">
              <w:rPr>
                <w:color w:val="000000"/>
              </w:rPr>
              <w:tab/>
            </w:r>
            <w:r w:rsidRPr="00B33C89">
              <w:rPr>
                <w:color w:val="000000"/>
              </w:rPr>
              <w:tab/>
            </w:r>
            <w:r w:rsidRPr="00B33C89">
              <w:rPr>
                <w:color w:val="000000"/>
              </w:rPr>
              <w:tab/>
            </w:r>
            <w:r w:rsidRPr="00B33C89">
              <w:rPr>
                <w:color w:val="000000"/>
              </w:rPr>
              <w:tab/>
              <w:t xml:space="preserve">RADIONAVIGATION AÉRONAUTIQUE  </w:t>
            </w:r>
            <w:r w:rsidRPr="00B33C89">
              <w:t>5.470</w:t>
            </w:r>
          </w:p>
          <w:p w:rsidR="004A6A8C" w:rsidRPr="00B33C89" w:rsidRDefault="00237E49" w:rsidP="00DB084B">
            <w:pPr>
              <w:pStyle w:val="TableTextS5"/>
            </w:pPr>
            <w:r w:rsidRPr="00B33C89">
              <w:rPr>
                <w:color w:val="000000"/>
              </w:rPr>
              <w:tab/>
            </w:r>
            <w:r w:rsidRPr="00B33C89">
              <w:rPr>
                <w:color w:val="000000"/>
              </w:rPr>
              <w:tab/>
            </w:r>
            <w:r w:rsidRPr="00B33C89">
              <w:rPr>
                <w:color w:val="000000"/>
              </w:rPr>
              <w:tab/>
            </w:r>
            <w:r w:rsidRPr="00B33C89">
              <w:rPr>
                <w:color w:val="000000"/>
              </w:rPr>
              <w:tab/>
            </w:r>
            <w:r w:rsidRPr="00B33C89">
              <w:t>5.471</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rPr>
                <w:color w:val="000000"/>
              </w:rPr>
            </w:pPr>
            <w:r w:rsidRPr="00B33C89">
              <w:rPr>
                <w:rStyle w:val="Tablefreq"/>
              </w:rPr>
              <w:t>8 850-9 000</w:t>
            </w:r>
            <w:r w:rsidRPr="00B33C89">
              <w:rPr>
                <w:color w:val="000000"/>
              </w:rPr>
              <w:tab/>
              <w:t>RADIOLOCALISATION</w:t>
            </w:r>
          </w:p>
          <w:p w:rsidR="004A6A8C" w:rsidRPr="00B33C89" w:rsidRDefault="00237E49" w:rsidP="00DB084B">
            <w:pPr>
              <w:pStyle w:val="TableTextS5"/>
              <w:rPr>
                <w:color w:val="000000"/>
              </w:rPr>
            </w:pPr>
            <w:r w:rsidRPr="00B33C89">
              <w:rPr>
                <w:color w:val="000000"/>
              </w:rPr>
              <w:tab/>
            </w:r>
            <w:r w:rsidRPr="00B33C89">
              <w:rPr>
                <w:color w:val="000000"/>
              </w:rPr>
              <w:tab/>
            </w:r>
            <w:r w:rsidRPr="00B33C89">
              <w:rPr>
                <w:color w:val="000000"/>
              </w:rPr>
              <w:tab/>
            </w:r>
            <w:r w:rsidRPr="00B33C89">
              <w:rPr>
                <w:color w:val="000000"/>
              </w:rPr>
              <w:tab/>
              <w:t xml:space="preserve">RADIONAVIGATION MARITIME  </w:t>
            </w:r>
            <w:r w:rsidRPr="00B33C89">
              <w:t>5.472</w:t>
            </w:r>
          </w:p>
          <w:p w:rsidR="004A6A8C" w:rsidRPr="00B33C89" w:rsidRDefault="00237E49" w:rsidP="00DB084B">
            <w:pPr>
              <w:pStyle w:val="TableTextS5"/>
            </w:pPr>
            <w:r w:rsidRPr="00B33C89">
              <w:rPr>
                <w:color w:val="000000"/>
              </w:rPr>
              <w:tab/>
            </w:r>
            <w:r w:rsidRPr="00B33C89">
              <w:rPr>
                <w:color w:val="000000"/>
              </w:rPr>
              <w:tab/>
            </w:r>
            <w:r w:rsidRPr="00B33C89">
              <w:rPr>
                <w:color w:val="000000"/>
              </w:rPr>
              <w:tab/>
            </w:r>
            <w:r w:rsidRPr="00B33C89">
              <w:rPr>
                <w:color w:val="000000"/>
              </w:rPr>
              <w:tab/>
            </w:r>
            <w:r w:rsidRPr="00B33C89">
              <w:t>5.473</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tabs>
                <w:tab w:val="clear" w:pos="170"/>
                <w:tab w:val="clear" w:pos="567"/>
                <w:tab w:val="clear" w:pos="737"/>
                <w:tab w:val="clear" w:pos="3266"/>
              </w:tabs>
              <w:rPr>
                <w:color w:val="000000"/>
              </w:rPr>
            </w:pPr>
            <w:r w:rsidRPr="00B33C89">
              <w:rPr>
                <w:rStyle w:val="Tablefreq"/>
              </w:rPr>
              <w:t>9 000-9 200</w:t>
            </w:r>
            <w:r w:rsidRPr="00B33C89">
              <w:rPr>
                <w:color w:val="000000"/>
                <w:lang w:val="fr-CH"/>
              </w:rPr>
              <w:tab/>
            </w:r>
            <w:r w:rsidRPr="00B33C89">
              <w:rPr>
                <w:color w:val="000000"/>
              </w:rPr>
              <w:t>RADIOLOCALISATION</w:t>
            </w:r>
          </w:p>
          <w:p w:rsidR="004A6A8C" w:rsidRPr="00B33C89" w:rsidRDefault="00237E49" w:rsidP="00DB084B">
            <w:pPr>
              <w:pStyle w:val="TableTextS5"/>
              <w:tabs>
                <w:tab w:val="clear" w:pos="170"/>
                <w:tab w:val="clear" w:pos="567"/>
                <w:tab w:val="clear" w:pos="737"/>
                <w:tab w:val="clear" w:pos="3266"/>
              </w:tabs>
              <w:rPr>
                <w:color w:val="000000"/>
              </w:rPr>
            </w:pPr>
            <w:r w:rsidRPr="00B33C89">
              <w:rPr>
                <w:color w:val="000000"/>
              </w:rPr>
              <w:tab/>
              <w:t xml:space="preserve">RADIONAVIGATION AÉRONAUTIQUE  </w:t>
            </w:r>
            <w:r w:rsidRPr="00B33C89">
              <w:rPr>
                <w:rStyle w:val="Artref"/>
              </w:rPr>
              <w:t>5.337</w:t>
            </w:r>
          </w:p>
          <w:p w:rsidR="004A6A8C" w:rsidRPr="00B33C89" w:rsidRDefault="00237E49" w:rsidP="00DB084B">
            <w:pPr>
              <w:pStyle w:val="TableTextS5"/>
            </w:pPr>
            <w:r w:rsidRPr="00B33C89">
              <w:tab/>
            </w:r>
            <w:r w:rsidRPr="00B33C89">
              <w:tab/>
            </w:r>
            <w:r w:rsidRPr="00B33C89">
              <w:tab/>
            </w:r>
            <w:r w:rsidRPr="00B33C89">
              <w:tab/>
            </w:r>
            <w:r w:rsidRPr="00B33C89">
              <w:rPr>
                <w:rStyle w:val="Artref"/>
              </w:rPr>
              <w:t>5.471  5.473A</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rPr>
                <w:color w:val="000000"/>
              </w:rPr>
            </w:pPr>
            <w:r w:rsidRPr="00B33C89">
              <w:rPr>
                <w:rStyle w:val="Tablefreq"/>
              </w:rPr>
              <w:t>9 200-9 300</w:t>
            </w:r>
            <w:r w:rsidRPr="00B33C89">
              <w:rPr>
                <w:color w:val="000000"/>
              </w:rPr>
              <w:tab/>
              <w:t>RADIOLOCALISATION</w:t>
            </w:r>
          </w:p>
          <w:p w:rsidR="004A6A8C" w:rsidRPr="00B33C89" w:rsidRDefault="00237E49" w:rsidP="00DB084B">
            <w:pPr>
              <w:pStyle w:val="TableTextS5"/>
              <w:rPr>
                <w:color w:val="000000"/>
              </w:rPr>
            </w:pPr>
            <w:r w:rsidRPr="00B33C89">
              <w:rPr>
                <w:color w:val="000000"/>
              </w:rPr>
              <w:tab/>
            </w:r>
            <w:r w:rsidRPr="00B33C89">
              <w:rPr>
                <w:color w:val="000000"/>
              </w:rPr>
              <w:tab/>
            </w:r>
            <w:r w:rsidRPr="00B33C89">
              <w:rPr>
                <w:color w:val="000000"/>
              </w:rPr>
              <w:tab/>
            </w:r>
            <w:r w:rsidRPr="00B33C89">
              <w:rPr>
                <w:color w:val="000000"/>
              </w:rPr>
              <w:tab/>
              <w:t xml:space="preserve">RADIONAVIGATION MARITIME  </w:t>
            </w:r>
            <w:r w:rsidRPr="00B33C89">
              <w:t>5.472</w:t>
            </w:r>
          </w:p>
          <w:p w:rsidR="004A6A8C" w:rsidRPr="00B33C89" w:rsidRDefault="00237E49" w:rsidP="00DB084B">
            <w:pPr>
              <w:pStyle w:val="TableTextS5"/>
              <w:rPr>
                <w:b/>
                <w:color w:val="000000"/>
              </w:rPr>
            </w:pPr>
            <w:r w:rsidRPr="00B33C89">
              <w:rPr>
                <w:color w:val="000000"/>
              </w:rPr>
              <w:tab/>
            </w:r>
            <w:r w:rsidRPr="00B33C89">
              <w:rPr>
                <w:color w:val="000000"/>
              </w:rPr>
              <w:tab/>
            </w:r>
            <w:r w:rsidRPr="00B33C89">
              <w:rPr>
                <w:color w:val="000000"/>
              </w:rPr>
              <w:tab/>
            </w:r>
            <w:r w:rsidRPr="00B33C89">
              <w:rPr>
                <w:color w:val="000000"/>
              </w:rPr>
              <w:tab/>
            </w:r>
            <w:r w:rsidRPr="00B33C89">
              <w:t>5.473</w:t>
            </w:r>
            <w:r w:rsidRPr="00B33C89">
              <w:rPr>
                <w:color w:val="000000"/>
              </w:rPr>
              <w:t xml:space="preserve">  </w:t>
            </w:r>
            <w:r w:rsidRPr="00B33C89">
              <w:t>5.474</w:t>
            </w:r>
          </w:p>
        </w:tc>
      </w:tr>
    </w:tbl>
    <w:p w:rsidR="00FE7DF7" w:rsidRPr="00B33C89" w:rsidRDefault="00237E49" w:rsidP="00486C06">
      <w:pPr>
        <w:pStyle w:val="Reasons"/>
        <w:rPr>
          <w:lang w:val="fr-CH"/>
        </w:rPr>
      </w:pPr>
      <w:r w:rsidRPr="00B33C89">
        <w:rPr>
          <w:b/>
          <w:lang w:val="fr-CH"/>
        </w:rPr>
        <w:t>Motifs:</w:t>
      </w:r>
      <w:r w:rsidRPr="00B33C89">
        <w:rPr>
          <w:lang w:val="fr-CH"/>
        </w:rPr>
        <w:tab/>
      </w:r>
      <w:r w:rsidR="003D6E3D" w:rsidRPr="00B33C89">
        <w:rPr>
          <w:lang w:val="fr-CH"/>
        </w:rPr>
        <w:t xml:space="preserve">Aucune </w:t>
      </w:r>
      <w:r w:rsidR="00625E1B" w:rsidRPr="00B33C89">
        <w:rPr>
          <w:lang w:val="fr-CH"/>
        </w:rPr>
        <w:t>modification des attributions faites dans</w:t>
      </w:r>
      <w:r w:rsidR="003D6E3D" w:rsidRPr="00B33C89">
        <w:rPr>
          <w:lang w:val="fr-CH"/>
        </w:rPr>
        <w:t xml:space="preserve"> la gamme de fréquences 8 700-9</w:t>
      </w:r>
      <w:r w:rsidR="00473554">
        <w:rPr>
          <w:lang w:val="fr-CH"/>
        </w:rPr>
        <w:t> </w:t>
      </w:r>
      <w:r w:rsidR="003D6E3D" w:rsidRPr="00B33C89">
        <w:rPr>
          <w:lang w:val="fr-CH"/>
        </w:rPr>
        <w:t>300</w:t>
      </w:r>
      <w:r w:rsidR="00473554">
        <w:rPr>
          <w:lang w:val="fr-CH"/>
        </w:rPr>
        <w:t> </w:t>
      </w:r>
      <w:r w:rsidR="003D6E3D" w:rsidRPr="00B33C89">
        <w:rPr>
          <w:lang w:val="fr-CH"/>
        </w:rPr>
        <w:t>MHz n</w:t>
      </w:r>
      <w:r w:rsidR="009B584C">
        <w:rPr>
          <w:lang w:val="fr-CH"/>
        </w:rPr>
        <w:t>'</w:t>
      </w:r>
      <w:r w:rsidR="003D6E3D" w:rsidRPr="00B33C89">
        <w:rPr>
          <w:lang w:val="fr-CH"/>
        </w:rPr>
        <w:t>est nécessaire, car il</w:t>
      </w:r>
      <w:r w:rsidR="00FE7DF7" w:rsidRPr="00B33C89">
        <w:rPr>
          <w:lang w:val="fr-CH"/>
        </w:rPr>
        <w:t xml:space="preserve"> a été démontré </w:t>
      </w:r>
      <w:r w:rsidR="00625E1B" w:rsidRPr="00B33C89">
        <w:rPr>
          <w:lang w:val="fr-CH"/>
        </w:rPr>
        <w:t>que</w:t>
      </w:r>
      <w:r w:rsidR="00FE7DF7" w:rsidRPr="00B33C89">
        <w:rPr>
          <w:lang w:val="fr-CH"/>
        </w:rPr>
        <w:t xml:space="preserve"> la totalité de l</w:t>
      </w:r>
      <w:r w:rsidR="009B584C">
        <w:rPr>
          <w:lang w:val="fr-CH"/>
        </w:rPr>
        <w:t>'</w:t>
      </w:r>
      <w:r w:rsidR="00FE7DF7" w:rsidRPr="00B33C89">
        <w:rPr>
          <w:lang w:val="fr-CH"/>
        </w:rPr>
        <w:t xml:space="preserve">extension de 600 MHz au SETS (active) </w:t>
      </w:r>
      <w:r w:rsidR="00D819E4" w:rsidRPr="00B33C89">
        <w:rPr>
          <w:lang w:val="fr-CH"/>
        </w:rPr>
        <w:t xml:space="preserve">peut être attribuée </w:t>
      </w:r>
      <w:r w:rsidR="00473554">
        <w:rPr>
          <w:lang w:val="fr-CH"/>
        </w:rPr>
        <w:t>au</w:t>
      </w:r>
      <w:r w:rsidR="00486C06">
        <w:rPr>
          <w:lang w:val="fr-CH"/>
        </w:rPr>
        <w:noBreakHyphen/>
      </w:r>
      <w:r w:rsidR="00473554">
        <w:rPr>
          <w:lang w:val="fr-CH"/>
        </w:rPr>
        <w:t xml:space="preserve">dessus de </w:t>
      </w:r>
      <w:r w:rsidR="00FE7DF7" w:rsidRPr="00B33C89">
        <w:rPr>
          <w:lang w:val="fr-CH"/>
        </w:rPr>
        <w:t>l</w:t>
      </w:r>
      <w:r w:rsidR="009B584C">
        <w:rPr>
          <w:lang w:val="fr-CH"/>
        </w:rPr>
        <w:t>'</w:t>
      </w:r>
      <w:r w:rsidR="00FE7DF7" w:rsidRPr="00B33C89">
        <w:rPr>
          <w:lang w:val="fr-CH"/>
        </w:rPr>
        <w:t xml:space="preserve">attribution </w:t>
      </w:r>
      <w:r w:rsidR="003D6E3D" w:rsidRPr="00B33C89">
        <w:rPr>
          <w:lang w:val="fr-CH"/>
        </w:rPr>
        <w:t>don</w:t>
      </w:r>
      <w:r w:rsidR="00FE7DF7" w:rsidRPr="00B33C89">
        <w:rPr>
          <w:lang w:val="fr-CH"/>
        </w:rPr>
        <w:t xml:space="preserve">t bénéficie actuellement </w:t>
      </w:r>
      <w:r w:rsidR="00625E1B" w:rsidRPr="00B33C89">
        <w:rPr>
          <w:lang w:val="fr-CH"/>
        </w:rPr>
        <w:t>ce service</w:t>
      </w:r>
      <w:r w:rsidR="00D819E4" w:rsidRPr="00B33C89">
        <w:rPr>
          <w:lang w:val="fr-CH"/>
        </w:rPr>
        <w:t xml:space="preserve"> dans la bande 9</w:t>
      </w:r>
      <w:r w:rsidR="00FF6678" w:rsidRPr="00B33C89">
        <w:rPr>
          <w:lang w:val="fr-CH"/>
        </w:rPr>
        <w:t xml:space="preserve"> </w:t>
      </w:r>
      <w:r w:rsidR="00D819E4" w:rsidRPr="00B33C89">
        <w:rPr>
          <w:lang w:val="fr-CH"/>
        </w:rPr>
        <w:t>300-9</w:t>
      </w:r>
      <w:r w:rsidR="00FF6678" w:rsidRPr="00B33C89">
        <w:rPr>
          <w:lang w:val="fr-CH"/>
        </w:rPr>
        <w:t xml:space="preserve"> </w:t>
      </w:r>
      <w:r w:rsidR="00D819E4" w:rsidRPr="00B33C89">
        <w:rPr>
          <w:lang w:val="fr-CH"/>
        </w:rPr>
        <w:t>900 MHz</w:t>
      </w:r>
      <w:r w:rsidR="003D6E3D" w:rsidRPr="00B33C89">
        <w:rPr>
          <w:lang w:val="fr-CH"/>
        </w:rPr>
        <w:t>.</w:t>
      </w:r>
    </w:p>
    <w:p w:rsidR="006716BD" w:rsidRPr="00B33C89" w:rsidRDefault="00237E49" w:rsidP="00DB084B">
      <w:pPr>
        <w:pStyle w:val="Proposal"/>
      </w:pPr>
      <w:r w:rsidRPr="00B33C89">
        <w:t>MOD</w:t>
      </w:r>
      <w:r w:rsidRPr="00B33C89">
        <w:tab/>
        <w:t>IAP/7A12/2</w:t>
      </w:r>
    </w:p>
    <w:p w:rsidR="004A6A8C" w:rsidRPr="00B33C89" w:rsidRDefault="00237E49" w:rsidP="00DB084B">
      <w:pPr>
        <w:pStyle w:val="Tabletitle"/>
        <w:rPr>
          <w:color w:val="000000"/>
        </w:rPr>
      </w:pPr>
      <w:r w:rsidRPr="00B33C89">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Attribution aux services</w:t>
            </w:r>
          </w:p>
        </w:tc>
      </w:tr>
      <w:tr w:rsidR="004A6A8C" w:rsidRPr="00B33C89"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3</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rStyle w:val="Tablefreq"/>
              </w:rPr>
              <w:t>9 500-9 800</w:t>
            </w:r>
            <w:r w:rsidRPr="00B33C89">
              <w:rPr>
                <w:color w:val="000000"/>
              </w:rPr>
              <w:tab/>
              <w:t>EXPLORATION DE LA TERRE PAR SATELLITE (active)</w:t>
            </w:r>
          </w:p>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color w:val="000000"/>
              </w:rPr>
              <w:tab/>
              <w:t>RADIOLOCALISATION</w:t>
            </w:r>
          </w:p>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color w:val="000000"/>
              </w:rPr>
              <w:tab/>
              <w:t>RADIONAVIGATION</w:t>
            </w:r>
          </w:p>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color w:val="000000"/>
              </w:rPr>
              <w:tab/>
              <w:t>RECHERCHE SPATIALE (active)</w:t>
            </w:r>
          </w:p>
          <w:p w:rsidR="004A6A8C" w:rsidRPr="00B33C89" w:rsidRDefault="00237E49" w:rsidP="00DB084B">
            <w:pPr>
              <w:pStyle w:val="TableTextS5"/>
            </w:pPr>
            <w:r w:rsidRPr="00B33C89">
              <w:rPr>
                <w:color w:val="000000"/>
              </w:rPr>
              <w:tab/>
            </w:r>
            <w:r w:rsidRPr="00B33C89">
              <w:rPr>
                <w:color w:val="000000"/>
              </w:rPr>
              <w:tab/>
            </w:r>
            <w:r w:rsidRPr="00B33C89">
              <w:rPr>
                <w:color w:val="000000"/>
              </w:rPr>
              <w:tab/>
            </w:r>
            <w:r w:rsidRPr="00B33C89">
              <w:rPr>
                <w:color w:val="000000"/>
              </w:rPr>
              <w:tab/>
            </w:r>
            <w:r w:rsidRPr="00B33C89">
              <w:t>5.476A</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rStyle w:val="Tablefreq"/>
              </w:rPr>
              <w:t>9 800-9 900</w:t>
            </w:r>
            <w:r w:rsidRPr="00B33C89">
              <w:rPr>
                <w:color w:val="000000"/>
              </w:rPr>
              <w:tab/>
            </w:r>
            <w:r w:rsidRPr="00B33C89">
              <w:rPr>
                <w:color w:val="000000"/>
                <w:lang w:val="fr-CH"/>
              </w:rPr>
              <w:t>RADIOLOCALISATION</w:t>
            </w:r>
          </w:p>
          <w:p w:rsidR="004A6A8C" w:rsidRPr="00B33C89" w:rsidRDefault="00237E49" w:rsidP="00DB084B">
            <w:pPr>
              <w:pStyle w:val="TableTextS5"/>
              <w:tabs>
                <w:tab w:val="clear" w:pos="170"/>
                <w:tab w:val="clear" w:pos="567"/>
                <w:tab w:val="clear" w:pos="737"/>
                <w:tab w:val="clear" w:pos="3266"/>
              </w:tabs>
              <w:spacing w:before="30" w:after="30"/>
            </w:pPr>
            <w:r w:rsidRPr="00B33C89">
              <w:rPr>
                <w:color w:val="000000"/>
              </w:rPr>
              <w:tab/>
            </w:r>
            <w:r w:rsidRPr="00B33C89">
              <w:rPr>
                <w:color w:val="000000"/>
                <w:lang w:val="fr-CH"/>
              </w:rPr>
              <w:t>Exploration de la Terre par satellite (active)</w:t>
            </w:r>
          </w:p>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color w:val="000000"/>
              </w:rPr>
              <w:tab/>
              <w:t>Fixe</w:t>
            </w:r>
          </w:p>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color w:val="000000"/>
              </w:rPr>
              <w:tab/>
            </w:r>
            <w:r w:rsidRPr="00B33C89">
              <w:rPr>
                <w:color w:val="000000"/>
                <w:lang w:val="fr-CH"/>
              </w:rPr>
              <w:t>Recherche spatiale (active)</w:t>
            </w:r>
          </w:p>
          <w:p w:rsidR="004A6A8C" w:rsidRPr="00B33C89" w:rsidRDefault="00237E49" w:rsidP="00DB084B">
            <w:pPr>
              <w:pStyle w:val="TableTextS5"/>
              <w:rPr>
                <w:color w:val="000000"/>
                <w:lang w:val="fr-CH"/>
              </w:rPr>
            </w:pPr>
            <w:r w:rsidRPr="00B33C89">
              <w:rPr>
                <w:color w:val="000000"/>
              </w:rPr>
              <w:tab/>
            </w:r>
            <w:r w:rsidRPr="00B33C89">
              <w:rPr>
                <w:color w:val="000000"/>
              </w:rPr>
              <w:tab/>
            </w:r>
            <w:r w:rsidRPr="00B33C89">
              <w:rPr>
                <w:color w:val="000000"/>
              </w:rPr>
              <w:tab/>
            </w:r>
            <w:r w:rsidRPr="00B33C89">
              <w:rPr>
                <w:color w:val="000000"/>
              </w:rPr>
              <w:tab/>
            </w:r>
            <w:r w:rsidRPr="00B33C89">
              <w:t>5.477</w:t>
            </w:r>
            <w:r w:rsidRPr="00B33C89">
              <w:rPr>
                <w:color w:val="000000"/>
              </w:rPr>
              <w:t xml:space="preserve">  </w:t>
            </w:r>
            <w:r w:rsidRPr="00B33C89">
              <w:t>5.478</w:t>
            </w:r>
            <w:r w:rsidRPr="00B33C89">
              <w:rPr>
                <w:color w:val="000000"/>
              </w:rPr>
              <w:t xml:space="preserve"> </w:t>
            </w:r>
            <w:r w:rsidRPr="00B33C89">
              <w:t xml:space="preserve"> 5.478A  5.478B</w:t>
            </w:r>
          </w:p>
        </w:tc>
      </w:tr>
      <w:tr w:rsidR="004A6A8C" w:rsidRPr="00B33C89"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8620D0" w:rsidRPr="00B33C89" w:rsidRDefault="00237E49" w:rsidP="00DB084B">
            <w:pPr>
              <w:pStyle w:val="TableTextS5"/>
              <w:tabs>
                <w:tab w:val="clear" w:pos="170"/>
                <w:tab w:val="clear" w:pos="567"/>
                <w:tab w:val="clear" w:pos="737"/>
                <w:tab w:val="clear" w:pos="3266"/>
              </w:tabs>
              <w:spacing w:before="30" w:after="30"/>
              <w:rPr>
                <w:b/>
                <w:color w:val="000000"/>
              </w:rPr>
            </w:pPr>
            <w:r w:rsidRPr="00B33C89">
              <w:rPr>
                <w:rStyle w:val="Tablefreq"/>
              </w:rPr>
              <w:lastRenderedPageBreak/>
              <w:t>9 900-10 000</w:t>
            </w:r>
            <w:r w:rsidRPr="00B33C89">
              <w:rPr>
                <w:b/>
                <w:color w:val="000000"/>
              </w:rPr>
              <w:tab/>
            </w:r>
            <w:ins w:id="7" w:author="Toffano, Charlotte" w:date="2015-10-07T10:05:00Z">
              <w:r w:rsidR="008620D0" w:rsidRPr="00B33C89">
                <w:t>EXPLORATION DE LA TERRE PAR SATELLITE (active)</w:t>
              </w:r>
            </w:ins>
            <w:ins w:id="8" w:author="Toffano, Charlotte" w:date="2015-10-07T11:14:00Z">
              <w:r w:rsidR="000A0475" w:rsidRPr="00B33C89">
                <w:t xml:space="preserve">  ADD 5.A112</w:t>
              </w:r>
            </w:ins>
          </w:p>
          <w:p w:rsidR="008620D0" w:rsidRPr="00B33C89" w:rsidRDefault="008620D0" w:rsidP="00DB084B">
            <w:pPr>
              <w:pStyle w:val="TableTextS5"/>
              <w:tabs>
                <w:tab w:val="clear" w:pos="170"/>
                <w:tab w:val="clear" w:pos="567"/>
                <w:tab w:val="clear" w:pos="737"/>
                <w:tab w:val="clear" w:pos="3266"/>
              </w:tabs>
              <w:spacing w:before="30" w:after="30"/>
              <w:rPr>
                <w:color w:val="000000"/>
                <w:lang w:val="fr-CH"/>
              </w:rPr>
            </w:pPr>
            <w:r w:rsidRPr="00B33C89">
              <w:rPr>
                <w:color w:val="000000"/>
                <w:lang w:val="fr-CH"/>
              </w:rPr>
              <w:tab/>
            </w:r>
            <w:r w:rsidR="00237E49" w:rsidRPr="00B33C89">
              <w:rPr>
                <w:color w:val="000000"/>
                <w:lang w:val="fr-CH"/>
              </w:rPr>
              <w:t>RADIOLOCALISATION</w:t>
            </w:r>
          </w:p>
          <w:p w:rsidR="004A6A8C" w:rsidRPr="00B33C89" w:rsidRDefault="00237E49" w:rsidP="00DB084B">
            <w:pPr>
              <w:pStyle w:val="TableTextS5"/>
              <w:tabs>
                <w:tab w:val="clear" w:pos="170"/>
                <w:tab w:val="clear" w:pos="567"/>
                <w:tab w:val="clear" w:pos="737"/>
                <w:tab w:val="clear" w:pos="3266"/>
              </w:tabs>
              <w:spacing w:before="30" w:after="30"/>
              <w:rPr>
                <w:color w:val="000000"/>
              </w:rPr>
            </w:pPr>
            <w:r w:rsidRPr="00B33C89">
              <w:rPr>
                <w:color w:val="000000"/>
              </w:rPr>
              <w:tab/>
              <w:t>Fixe</w:t>
            </w:r>
          </w:p>
          <w:p w:rsidR="004A6A8C" w:rsidRPr="00B33C89" w:rsidRDefault="00237E49" w:rsidP="00DB084B">
            <w:pPr>
              <w:pStyle w:val="TableTextS5"/>
              <w:ind w:left="170" w:hanging="170"/>
              <w:rPr>
                <w:rStyle w:val="Tablefreq"/>
                <w:color w:val="000000"/>
              </w:rPr>
            </w:pPr>
            <w:r w:rsidRPr="00B33C89">
              <w:rPr>
                <w:color w:val="000000"/>
              </w:rPr>
              <w:tab/>
            </w:r>
            <w:r w:rsidRPr="00B33C89">
              <w:rPr>
                <w:color w:val="000000"/>
              </w:rPr>
              <w:tab/>
            </w:r>
            <w:r w:rsidRPr="00B33C89">
              <w:rPr>
                <w:color w:val="000000"/>
              </w:rPr>
              <w:tab/>
            </w:r>
            <w:r w:rsidRPr="00B33C89">
              <w:rPr>
                <w:color w:val="000000"/>
              </w:rPr>
              <w:tab/>
            </w:r>
            <w:r w:rsidRPr="00B33C89">
              <w:t>5.477</w:t>
            </w:r>
            <w:r w:rsidRPr="00B33C89">
              <w:rPr>
                <w:color w:val="000000"/>
              </w:rPr>
              <w:t xml:space="preserve">  </w:t>
            </w:r>
            <w:r w:rsidRPr="00B33C89">
              <w:t>5.478</w:t>
            </w:r>
            <w:r w:rsidRPr="00B33C89">
              <w:rPr>
                <w:color w:val="000000"/>
              </w:rPr>
              <w:t xml:space="preserve">  </w:t>
            </w:r>
            <w:r w:rsidRPr="00B33C89">
              <w:t>5.479</w:t>
            </w:r>
            <w:ins w:id="9" w:author="BR" w:date="2015-10-01T10:01:00Z">
              <w:r w:rsidR="008620D0" w:rsidRPr="00B33C89">
                <w:rPr>
                  <w:rStyle w:val="Artref"/>
                  <w:color w:val="000000"/>
                </w:rPr>
                <w:t xml:space="preserve">  ADD 5.B112  ADD 5.C112</w:t>
              </w:r>
            </w:ins>
          </w:p>
        </w:tc>
      </w:tr>
    </w:tbl>
    <w:p w:rsidR="006716BD" w:rsidRPr="00B33C89" w:rsidRDefault="00237E49" w:rsidP="00DB084B">
      <w:pPr>
        <w:pStyle w:val="Reasons"/>
        <w:rPr>
          <w:lang w:val="fr-CH"/>
        </w:rPr>
      </w:pPr>
      <w:r w:rsidRPr="00B33C89">
        <w:rPr>
          <w:b/>
          <w:lang w:val="fr-CH"/>
        </w:rPr>
        <w:t>Motifs:</w:t>
      </w:r>
      <w:r w:rsidRPr="00B33C89">
        <w:rPr>
          <w:lang w:val="fr-CH"/>
        </w:rPr>
        <w:tab/>
      </w:r>
      <w:r w:rsidR="008048AA" w:rsidRPr="00B33C89">
        <w:rPr>
          <w:lang w:val="fr-CH"/>
        </w:rPr>
        <w:t>Fournir un spectre suffisant à de nouveaux systèmes radar à synthèse d</w:t>
      </w:r>
      <w:r w:rsidR="009B584C">
        <w:rPr>
          <w:lang w:val="fr-CH"/>
        </w:rPr>
        <w:t>'</w:t>
      </w:r>
      <w:r w:rsidR="008048AA" w:rsidRPr="00B33C89">
        <w:rPr>
          <w:lang w:val="fr-CH"/>
        </w:rPr>
        <w:t>ouverture</w:t>
      </w:r>
      <w:r w:rsidR="00D819E4" w:rsidRPr="00B33C89">
        <w:rPr>
          <w:lang w:val="fr-CH"/>
        </w:rPr>
        <w:t xml:space="preserve"> à</w:t>
      </w:r>
      <w:r w:rsidR="008048AA" w:rsidRPr="00B33C89">
        <w:rPr>
          <w:lang w:val="fr-CH"/>
        </w:rPr>
        <w:t xml:space="preserve"> haute résolution ayant besoin d</w:t>
      </w:r>
      <w:r w:rsidR="009B584C">
        <w:rPr>
          <w:lang w:val="fr-CH"/>
        </w:rPr>
        <w:t>'</w:t>
      </w:r>
      <w:r w:rsidR="008048AA" w:rsidRPr="00B33C89">
        <w:rPr>
          <w:lang w:val="fr-CH"/>
        </w:rPr>
        <w:t>un spectre contigu de plus de 600 MHz.</w:t>
      </w:r>
    </w:p>
    <w:p w:rsidR="006716BD" w:rsidRPr="00B33C89" w:rsidRDefault="00237E49" w:rsidP="00DB084B">
      <w:pPr>
        <w:pStyle w:val="Proposal"/>
      </w:pPr>
      <w:r w:rsidRPr="00B33C89">
        <w:t>MOD</w:t>
      </w:r>
      <w:r w:rsidRPr="00B33C89">
        <w:tab/>
        <w:t>IAP/7A12/3</w:t>
      </w:r>
    </w:p>
    <w:p w:rsidR="004A6A8C" w:rsidRPr="00B33C89" w:rsidRDefault="00237E49" w:rsidP="00DB084B">
      <w:pPr>
        <w:pStyle w:val="Tabletitle"/>
        <w:rPr>
          <w:color w:val="000000"/>
        </w:rPr>
      </w:pPr>
      <w:r w:rsidRPr="00B33C89">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B33C89"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B33C89" w:rsidRDefault="00237E49" w:rsidP="00DB084B">
            <w:pPr>
              <w:pStyle w:val="Tablehead"/>
              <w:rPr>
                <w:color w:val="000000"/>
              </w:rPr>
            </w:pPr>
            <w:r w:rsidRPr="00B33C89">
              <w:rPr>
                <w:color w:val="000000"/>
              </w:rPr>
              <w:t>Attribution aux services</w:t>
            </w:r>
          </w:p>
        </w:tc>
      </w:tr>
      <w:tr w:rsidR="004A6A8C" w:rsidRPr="00B33C89" w:rsidTr="00D94B99">
        <w:trPr>
          <w:cantSplit/>
          <w:jc w:val="center"/>
        </w:trPr>
        <w:tc>
          <w:tcPr>
            <w:tcW w:w="3101" w:type="dxa"/>
            <w:tcBorders>
              <w:top w:val="single" w:sz="6" w:space="0" w:color="auto"/>
              <w:left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1</w:t>
            </w:r>
          </w:p>
        </w:tc>
        <w:tc>
          <w:tcPr>
            <w:tcW w:w="3101" w:type="dxa"/>
            <w:tcBorders>
              <w:top w:val="single" w:sz="6" w:space="0" w:color="auto"/>
              <w:left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2</w:t>
            </w:r>
          </w:p>
        </w:tc>
        <w:tc>
          <w:tcPr>
            <w:tcW w:w="3102" w:type="dxa"/>
            <w:tcBorders>
              <w:top w:val="single" w:sz="6" w:space="0" w:color="auto"/>
              <w:left w:val="single" w:sz="6" w:space="0" w:color="auto"/>
              <w:right w:val="single" w:sz="6" w:space="0" w:color="auto"/>
            </w:tcBorders>
          </w:tcPr>
          <w:p w:rsidR="004A6A8C" w:rsidRPr="00B33C89" w:rsidRDefault="00237E49" w:rsidP="00DB084B">
            <w:pPr>
              <w:pStyle w:val="Tablehead"/>
              <w:rPr>
                <w:color w:val="000000"/>
              </w:rPr>
            </w:pPr>
            <w:r w:rsidRPr="00B33C89">
              <w:rPr>
                <w:color w:val="000000"/>
              </w:rPr>
              <w:t>Région 3</w:t>
            </w:r>
          </w:p>
        </w:tc>
      </w:tr>
      <w:tr w:rsidR="004A6A8C" w:rsidRPr="00B33C89" w:rsidTr="00D94B99">
        <w:trPr>
          <w:cantSplit/>
          <w:jc w:val="center"/>
        </w:trPr>
        <w:tc>
          <w:tcPr>
            <w:tcW w:w="3101" w:type="dxa"/>
            <w:tcBorders>
              <w:top w:val="single" w:sz="6" w:space="0" w:color="auto"/>
              <w:left w:val="single" w:sz="6" w:space="0" w:color="auto"/>
              <w:right w:val="single" w:sz="6" w:space="0" w:color="auto"/>
            </w:tcBorders>
          </w:tcPr>
          <w:p w:rsidR="004A6A8C" w:rsidRPr="00B33C89" w:rsidRDefault="00237E49" w:rsidP="00DB084B">
            <w:pPr>
              <w:pStyle w:val="TableTextS5"/>
              <w:rPr>
                <w:rStyle w:val="Tablefreq"/>
              </w:rPr>
            </w:pPr>
            <w:r w:rsidRPr="00B33C89">
              <w:rPr>
                <w:rStyle w:val="Tablefreq"/>
              </w:rPr>
              <w:t>10-10,45</w:t>
            </w:r>
          </w:p>
          <w:p w:rsidR="00467DD0" w:rsidRPr="00B33C89" w:rsidRDefault="00467DD0" w:rsidP="00DB084B">
            <w:pPr>
              <w:pStyle w:val="TableTextS5"/>
              <w:ind w:left="170" w:hanging="170"/>
              <w:rPr>
                <w:color w:val="000000"/>
              </w:rPr>
            </w:pPr>
            <w:ins w:id="10" w:author="Toffano, Charlotte" w:date="2015-10-07T10:05:00Z">
              <w:r w:rsidRPr="00B33C89">
                <w:t>EXPLORATION DE LA TERRE PAR SATELLITE (active)</w:t>
              </w:r>
            </w:ins>
            <w:ins w:id="11" w:author="Toffano, Charlotte" w:date="2015-10-07T10:11:00Z">
              <w:r w:rsidRPr="00B33C89">
                <w:rPr>
                  <w:color w:val="000000"/>
                </w:rPr>
                <w:t xml:space="preserve">  ADD 5.A112</w:t>
              </w:r>
            </w:ins>
          </w:p>
          <w:p w:rsidR="004A6A8C" w:rsidRPr="00B33C89" w:rsidRDefault="00237E49" w:rsidP="00DB084B">
            <w:pPr>
              <w:pStyle w:val="TableTextS5"/>
              <w:rPr>
                <w:color w:val="000000"/>
              </w:rPr>
            </w:pPr>
            <w:r w:rsidRPr="00B33C89">
              <w:rPr>
                <w:color w:val="000000"/>
              </w:rPr>
              <w:t>FIXE</w:t>
            </w:r>
          </w:p>
          <w:p w:rsidR="004A6A8C" w:rsidRPr="00B33C89" w:rsidRDefault="00237E49" w:rsidP="00DB084B">
            <w:pPr>
              <w:pStyle w:val="TableTextS5"/>
              <w:rPr>
                <w:color w:val="000000"/>
              </w:rPr>
            </w:pPr>
            <w:r w:rsidRPr="00B33C89">
              <w:rPr>
                <w:color w:val="000000"/>
              </w:rPr>
              <w:t>MOBILE</w:t>
            </w:r>
          </w:p>
          <w:p w:rsidR="004A6A8C" w:rsidRPr="00B33C89" w:rsidRDefault="00237E49" w:rsidP="00DB084B">
            <w:pPr>
              <w:pStyle w:val="TableTextS5"/>
              <w:rPr>
                <w:color w:val="000000"/>
              </w:rPr>
            </w:pPr>
            <w:r w:rsidRPr="00B33C89">
              <w:rPr>
                <w:color w:val="000000"/>
              </w:rPr>
              <w:t>RADIOLOCALISATION</w:t>
            </w:r>
          </w:p>
          <w:p w:rsidR="004A6A8C" w:rsidRPr="00B33C89" w:rsidRDefault="00237E49" w:rsidP="00DB084B">
            <w:pPr>
              <w:pStyle w:val="TableTextS5"/>
              <w:rPr>
                <w:color w:val="000000"/>
              </w:rPr>
            </w:pPr>
            <w:r w:rsidRPr="00B33C89">
              <w:rPr>
                <w:color w:val="000000"/>
              </w:rPr>
              <w:t>Amateur</w:t>
            </w:r>
          </w:p>
        </w:tc>
        <w:tc>
          <w:tcPr>
            <w:tcW w:w="3101" w:type="dxa"/>
            <w:tcBorders>
              <w:top w:val="single" w:sz="6" w:space="0" w:color="auto"/>
              <w:left w:val="single" w:sz="6" w:space="0" w:color="auto"/>
              <w:right w:val="single" w:sz="6" w:space="0" w:color="auto"/>
            </w:tcBorders>
          </w:tcPr>
          <w:p w:rsidR="004A6A8C" w:rsidRPr="00B33C89" w:rsidRDefault="00237E49" w:rsidP="00DB084B">
            <w:pPr>
              <w:pStyle w:val="TableTextS5"/>
              <w:rPr>
                <w:rStyle w:val="Tablefreq"/>
              </w:rPr>
            </w:pPr>
            <w:r w:rsidRPr="00B33C89">
              <w:rPr>
                <w:rStyle w:val="Tablefreq"/>
              </w:rPr>
              <w:t>10-10,45</w:t>
            </w:r>
          </w:p>
          <w:p w:rsidR="00467DD0" w:rsidRPr="00B33C89" w:rsidRDefault="00467DD0" w:rsidP="00DB084B">
            <w:pPr>
              <w:pStyle w:val="TableTextS5"/>
              <w:ind w:left="170" w:hanging="170"/>
              <w:rPr>
                <w:rStyle w:val="Tablefreq"/>
              </w:rPr>
            </w:pPr>
            <w:ins w:id="12" w:author="Toffano, Charlotte" w:date="2015-10-07T10:11:00Z">
              <w:r w:rsidRPr="00B33C89">
                <w:t>EXPLORATION DE LA TERRE PAR SATELLITE (active)</w:t>
              </w:r>
              <w:r w:rsidRPr="00B33C89">
                <w:rPr>
                  <w:color w:val="000000"/>
                </w:rPr>
                <w:t xml:space="preserve">  ADD 5.A112</w:t>
              </w:r>
            </w:ins>
          </w:p>
          <w:p w:rsidR="004A6A8C" w:rsidRPr="00B33C89" w:rsidRDefault="00237E49" w:rsidP="00DB084B">
            <w:pPr>
              <w:pStyle w:val="TableTextS5"/>
              <w:rPr>
                <w:color w:val="000000"/>
              </w:rPr>
            </w:pPr>
            <w:r w:rsidRPr="00B33C89">
              <w:rPr>
                <w:color w:val="000000"/>
              </w:rPr>
              <w:t>RADIOLOCALISATION</w:t>
            </w:r>
          </w:p>
          <w:p w:rsidR="004A6A8C" w:rsidRPr="00B33C89" w:rsidRDefault="00237E49" w:rsidP="00DB084B">
            <w:pPr>
              <w:pStyle w:val="TableTextS5"/>
              <w:rPr>
                <w:color w:val="000000"/>
              </w:rPr>
            </w:pPr>
            <w:r w:rsidRPr="00B33C89">
              <w:rPr>
                <w:color w:val="000000"/>
              </w:rPr>
              <w:t>Amateur</w:t>
            </w:r>
          </w:p>
        </w:tc>
        <w:tc>
          <w:tcPr>
            <w:tcW w:w="3102" w:type="dxa"/>
            <w:tcBorders>
              <w:top w:val="single" w:sz="6" w:space="0" w:color="auto"/>
              <w:left w:val="single" w:sz="6" w:space="0" w:color="auto"/>
              <w:right w:val="single" w:sz="6" w:space="0" w:color="auto"/>
            </w:tcBorders>
          </w:tcPr>
          <w:p w:rsidR="004A6A8C" w:rsidRPr="00B33C89" w:rsidRDefault="00237E49" w:rsidP="00DB084B">
            <w:pPr>
              <w:pStyle w:val="TableTextS5"/>
              <w:rPr>
                <w:rStyle w:val="Tablefreq"/>
              </w:rPr>
            </w:pPr>
            <w:r w:rsidRPr="00B33C89">
              <w:rPr>
                <w:rStyle w:val="Tablefreq"/>
              </w:rPr>
              <w:t>10-10,45</w:t>
            </w:r>
          </w:p>
          <w:p w:rsidR="00467DD0" w:rsidRPr="00B33C89" w:rsidRDefault="00467DD0" w:rsidP="00DB084B">
            <w:pPr>
              <w:pStyle w:val="TableTextS5"/>
              <w:ind w:left="170" w:hanging="170"/>
              <w:rPr>
                <w:rStyle w:val="Tablefreq"/>
              </w:rPr>
            </w:pPr>
            <w:ins w:id="13" w:author="Toffano, Charlotte" w:date="2015-10-07T10:11:00Z">
              <w:r w:rsidRPr="00B33C89">
                <w:t>EXPLORATION DE LA TERRE PAR SATELLITE (active)</w:t>
              </w:r>
              <w:r w:rsidRPr="00B33C89">
                <w:rPr>
                  <w:color w:val="000000"/>
                </w:rPr>
                <w:t xml:space="preserve">  ADD 5.A112</w:t>
              </w:r>
            </w:ins>
          </w:p>
          <w:p w:rsidR="004A6A8C" w:rsidRPr="00B33C89" w:rsidRDefault="00237E49" w:rsidP="00DB084B">
            <w:pPr>
              <w:pStyle w:val="TableTextS5"/>
              <w:rPr>
                <w:color w:val="000000"/>
              </w:rPr>
            </w:pPr>
            <w:r w:rsidRPr="00B33C89">
              <w:rPr>
                <w:color w:val="000000"/>
              </w:rPr>
              <w:t>FIXE</w:t>
            </w:r>
          </w:p>
          <w:p w:rsidR="004A6A8C" w:rsidRPr="00B33C89" w:rsidRDefault="00237E49" w:rsidP="00DB084B">
            <w:pPr>
              <w:pStyle w:val="TableTextS5"/>
              <w:rPr>
                <w:color w:val="000000"/>
              </w:rPr>
            </w:pPr>
            <w:r w:rsidRPr="00B33C89">
              <w:rPr>
                <w:color w:val="000000"/>
              </w:rPr>
              <w:t>MOBILE</w:t>
            </w:r>
          </w:p>
          <w:p w:rsidR="004A6A8C" w:rsidRPr="00B33C89" w:rsidRDefault="00237E49" w:rsidP="00DB084B">
            <w:pPr>
              <w:pStyle w:val="TableTextS5"/>
              <w:rPr>
                <w:color w:val="000000"/>
                <w:lang w:val="fr-CH"/>
              </w:rPr>
            </w:pPr>
            <w:r w:rsidRPr="00B33C89">
              <w:rPr>
                <w:color w:val="000000"/>
                <w:lang w:val="fr-CH"/>
              </w:rPr>
              <w:t>RADIOLOCALISATION</w:t>
            </w:r>
          </w:p>
          <w:p w:rsidR="004A6A8C" w:rsidRPr="00B33C89" w:rsidRDefault="00237E49" w:rsidP="00DB084B">
            <w:pPr>
              <w:pStyle w:val="TableTextS5"/>
              <w:rPr>
                <w:color w:val="000000"/>
                <w:lang w:val="fr-CH"/>
              </w:rPr>
            </w:pPr>
            <w:r w:rsidRPr="00B33C89">
              <w:rPr>
                <w:color w:val="000000"/>
                <w:lang w:val="fr-CH"/>
              </w:rPr>
              <w:t>Amateur</w:t>
            </w:r>
          </w:p>
        </w:tc>
      </w:tr>
      <w:tr w:rsidR="004A6A8C" w:rsidRPr="00B33C89" w:rsidTr="00D94B99">
        <w:trPr>
          <w:cantSplit/>
          <w:jc w:val="center"/>
        </w:trPr>
        <w:tc>
          <w:tcPr>
            <w:tcW w:w="3101" w:type="dxa"/>
            <w:tcBorders>
              <w:left w:val="single" w:sz="6" w:space="0" w:color="auto"/>
              <w:bottom w:val="single" w:sz="6" w:space="0" w:color="auto"/>
              <w:right w:val="single" w:sz="6" w:space="0" w:color="auto"/>
            </w:tcBorders>
          </w:tcPr>
          <w:p w:rsidR="004A6A8C" w:rsidRPr="00B33C89" w:rsidRDefault="00237E49" w:rsidP="00DB084B">
            <w:pPr>
              <w:pStyle w:val="TableTextS5"/>
            </w:pPr>
            <w:r w:rsidRPr="00B33C89">
              <w:t>5.479</w:t>
            </w:r>
            <w:ins w:id="14" w:author="Toffano, Charlotte" w:date="2015-10-07T10:13:00Z">
              <w:r w:rsidR="00467DD0" w:rsidRPr="00B33C89">
                <w:t xml:space="preserve">  ADD 5.B112  ADD 5</w:t>
              </w:r>
            </w:ins>
            <w:ins w:id="15" w:author="Toffano, Charlotte" w:date="2015-10-07T11:15:00Z">
              <w:r w:rsidR="000A0475" w:rsidRPr="00B33C89">
                <w:t>.</w:t>
              </w:r>
            </w:ins>
            <w:ins w:id="16" w:author="Toffano, Charlotte" w:date="2015-10-07T10:14:00Z">
              <w:r w:rsidR="00467DD0" w:rsidRPr="00B33C89">
                <w:t>C112</w:t>
              </w:r>
            </w:ins>
            <w:ins w:id="17" w:author="Toffano, Charlotte" w:date="2015-10-07T10:13:00Z">
              <w:r w:rsidR="00467DD0" w:rsidRPr="00B33C89">
                <w:t>.</w:t>
              </w:r>
            </w:ins>
          </w:p>
        </w:tc>
        <w:tc>
          <w:tcPr>
            <w:tcW w:w="3101" w:type="dxa"/>
            <w:tcBorders>
              <w:left w:val="single" w:sz="6" w:space="0" w:color="auto"/>
              <w:bottom w:val="single" w:sz="6" w:space="0" w:color="auto"/>
              <w:right w:val="single" w:sz="6" w:space="0" w:color="auto"/>
            </w:tcBorders>
          </w:tcPr>
          <w:p w:rsidR="004A6A8C" w:rsidRPr="00B33C89" w:rsidRDefault="00237E49" w:rsidP="00DB084B">
            <w:pPr>
              <w:pStyle w:val="TableTextS5"/>
              <w:rPr>
                <w:color w:val="000000"/>
                <w:lang w:val="fr-CH"/>
              </w:rPr>
            </w:pPr>
            <w:r w:rsidRPr="00B33C89">
              <w:t>5.479</w:t>
            </w:r>
            <w:r w:rsidRPr="00B33C89">
              <w:rPr>
                <w:color w:val="000000"/>
                <w:lang w:val="fr-CH"/>
              </w:rPr>
              <w:t xml:space="preserve">  </w:t>
            </w:r>
            <w:r w:rsidRPr="00B33C89">
              <w:t>5.480</w:t>
            </w:r>
            <w:ins w:id="18" w:author="Toffano, Charlotte" w:date="2015-10-07T10:14:00Z">
              <w:r w:rsidR="00467DD0" w:rsidRPr="00B33C89">
                <w:t xml:space="preserve">  ADD 5.B112  ADD 5</w:t>
              </w:r>
            </w:ins>
            <w:ins w:id="19" w:author="Toffano, Charlotte" w:date="2015-10-07T11:15:00Z">
              <w:r w:rsidR="000A0475" w:rsidRPr="00B33C89">
                <w:t>.</w:t>
              </w:r>
            </w:ins>
            <w:ins w:id="20" w:author="Toffano, Charlotte" w:date="2015-10-07T10:14:00Z">
              <w:r w:rsidR="00467DD0" w:rsidRPr="00B33C89">
                <w:t>C112</w:t>
              </w:r>
            </w:ins>
          </w:p>
        </w:tc>
        <w:tc>
          <w:tcPr>
            <w:tcW w:w="3102" w:type="dxa"/>
            <w:tcBorders>
              <w:left w:val="single" w:sz="6" w:space="0" w:color="auto"/>
              <w:bottom w:val="single" w:sz="6" w:space="0" w:color="auto"/>
              <w:right w:val="single" w:sz="6" w:space="0" w:color="auto"/>
            </w:tcBorders>
          </w:tcPr>
          <w:p w:rsidR="004A6A8C" w:rsidRPr="00B33C89" w:rsidRDefault="00237E49" w:rsidP="00DB084B">
            <w:pPr>
              <w:pStyle w:val="TableTextS5"/>
            </w:pPr>
            <w:r w:rsidRPr="00B33C89">
              <w:t>5.479</w:t>
            </w:r>
            <w:ins w:id="21" w:author="Toffano, Charlotte" w:date="2015-10-07T10:14:00Z">
              <w:r w:rsidR="00467DD0" w:rsidRPr="00B33C89">
                <w:t xml:space="preserve">  ADD 5.B112  ADD 5</w:t>
              </w:r>
            </w:ins>
            <w:ins w:id="22" w:author="Toffano, Charlotte" w:date="2015-10-07T11:15:00Z">
              <w:r w:rsidR="000A0475" w:rsidRPr="00B33C89">
                <w:t>.</w:t>
              </w:r>
            </w:ins>
            <w:ins w:id="23" w:author="Toffano, Charlotte" w:date="2015-10-07T10:14:00Z">
              <w:r w:rsidR="00467DD0" w:rsidRPr="00B33C89">
                <w:t>C112.</w:t>
              </w:r>
            </w:ins>
          </w:p>
        </w:tc>
      </w:tr>
      <w:tr w:rsidR="004A6A8C" w:rsidRPr="00B33C89"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2359FC" w:rsidRPr="00B33C89" w:rsidRDefault="00237E49" w:rsidP="00DB084B">
            <w:pPr>
              <w:pStyle w:val="TableTextS5"/>
              <w:rPr>
                <w:ins w:id="24" w:author="Toffano, Charlotte" w:date="2015-10-07T10:16:00Z"/>
                <w:color w:val="000000"/>
              </w:rPr>
            </w:pPr>
            <w:r w:rsidRPr="00B33C89">
              <w:rPr>
                <w:rStyle w:val="Tablefreq"/>
              </w:rPr>
              <w:t>10,45-10,5</w:t>
            </w:r>
            <w:r w:rsidRPr="00B33C89">
              <w:rPr>
                <w:color w:val="000000"/>
              </w:rPr>
              <w:tab/>
            </w:r>
            <w:ins w:id="25" w:author="Toffano, Charlotte" w:date="2015-10-07T10:16:00Z">
              <w:r w:rsidR="002359FC" w:rsidRPr="00B33C89">
                <w:t>EXPLORATION DE LA TERRE PAR SATELLITE (active)</w:t>
              </w:r>
            </w:ins>
            <w:ins w:id="26" w:author="Toffano, Charlotte" w:date="2015-10-07T10:17:00Z">
              <w:r w:rsidR="007056C4" w:rsidRPr="00B33C89">
                <w:t xml:space="preserve">  ADD 5.</w:t>
              </w:r>
            </w:ins>
            <w:ins w:id="27" w:author="Toffano, Charlotte" w:date="2015-10-07T10:18:00Z">
              <w:r w:rsidR="007056C4" w:rsidRPr="00B33C89">
                <w:t>A112</w:t>
              </w:r>
            </w:ins>
          </w:p>
          <w:p w:rsidR="004A6A8C" w:rsidRPr="00B33C89" w:rsidRDefault="002359FC" w:rsidP="00DB084B">
            <w:pPr>
              <w:pStyle w:val="TableTextS5"/>
              <w:rPr>
                <w:color w:val="000000"/>
              </w:rPr>
            </w:pPr>
            <w:r w:rsidRPr="00B33C89">
              <w:rPr>
                <w:color w:val="000000"/>
              </w:rPr>
              <w:tab/>
            </w:r>
            <w:r w:rsidRPr="00B33C89">
              <w:rPr>
                <w:color w:val="000000"/>
              </w:rPr>
              <w:tab/>
            </w:r>
            <w:r w:rsidRPr="00B33C89">
              <w:rPr>
                <w:color w:val="000000"/>
              </w:rPr>
              <w:tab/>
            </w:r>
            <w:r w:rsidRPr="00B33C89">
              <w:rPr>
                <w:color w:val="000000"/>
              </w:rPr>
              <w:tab/>
            </w:r>
            <w:r w:rsidR="00237E49" w:rsidRPr="00B33C89">
              <w:rPr>
                <w:color w:val="000000"/>
              </w:rPr>
              <w:t>RADIOLOCALISATION</w:t>
            </w:r>
          </w:p>
          <w:p w:rsidR="004A6A8C" w:rsidRPr="00B33C89" w:rsidRDefault="00237E49" w:rsidP="00DB084B">
            <w:pPr>
              <w:pStyle w:val="TableTextS5"/>
              <w:rPr>
                <w:color w:val="000000"/>
              </w:rPr>
            </w:pPr>
            <w:r w:rsidRPr="00B33C89">
              <w:rPr>
                <w:color w:val="000000"/>
              </w:rPr>
              <w:tab/>
            </w:r>
            <w:r w:rsidRPr="00B33C89">
              <w:rPr>
                <w:color w:val="000000"/>
              </w:rPr>
              <w:tab/>
            </w:r>
            <w:r w:rsidRPr="00B33C89">
              <w:rPr>
                <w:color w:val="000000"/>
              </w:rPr>
              <w:tab/>
            </w:r>
            <w:r w:rsidRPr="00B33C89">
              <w:rPr>
                <w:color w:val="000000"/>
              </w:rPr>
              <w:tab/>
              <w:t>Amateur</w:t>
            </w:r>
          </w:p>
          <w:p w:rsidR="004A6A8C" w:rsidRPr="00B33C89" w:rsidRDefault="00237E49" w:rsidP="00DB084B">
            <w:pPr>
              <w:pStyle w:val="TableTextS5"/>
              <w:rPr>
                <w:color w:val="000000"/>
              </w:rPr>
            </w:pPr>
            <w:r w:rsidRPr="00B33C89">
              <w:rPr>
                <w:color w:val="000000"/>
              </w:rPr>
              <w:tab/>
            </w:r>
            <w:r w:rsidRPr="00B33C89">
              <w:rPr>
                <w:color w:val="000000"/>
              </w:rPr>
              <w:tab/>
            </w:r>
            <w:r w:rsidRPr="00B33C89">
              <w:rPr>
                <w:color w:val="000000"/>
              </w:rPr>
              <w:tab/>
            </w:r>
            <w:r w:rsidRPr="00B33C89">
              <w:rPr>
                <w:color w:val="000000"/>
              </w:rPr>
              <w:tab/>
              <w:t>Amateur par satellite</w:t>
            </w:r>
          </w:p>
          <w:p w:rsidR="004A6A8C" w:rsidRPr="00B33C89" w:rsidRDefault="00237E49" w:rsidP="00DB084B">
            <w:pPr>
              <w:pStyle w:val="TableTextS5"/>
              <w:rPr>
                <w:lang w:val="fr-CH"/>
              </w:rPr>
            </w:pPr>
            <w:r w:rsidRPr="00B33C89">
              <w:rPr>
                <w:color w:val="000000"/>
              </w:rPr>
              <w:tab/>
            </w:r>
            <w:r w:rsidRPr="00B33C89">
              <w:rPr>
                <w:color w:val="000000"/>
              </w:rPr>
              <w:tab/>
            </w:r>
            <w:r w:rsidRPr="00B33C89">
              <w:rPr>
                <w:color w:val="000000"/>
              </w:rPr>
              <w:tab/>
            </w:r>
            <w:r w:rsidRPr="00B33C89">
              <w:rPr>
                <w:color w:val="000000"/>
              </w:rPr>
              <w:tab/>
            </w:r>
            <w:r w:rsidRPr="00B33C89">
              <w:rPr>
                <w:lang w:val="fr-CH"/>
              </w:rPr>
              <w:t>5.481</w:t>
            </w:r>
            <w:ins w:id="28" w:author="Toffano, Charlotte" w:date="2015-10-07T10:18:00Z">
              <w:r w:rsidR="009221A3" w:rsidRPr="00B33C89">
                <w:rPr>
                  <w:lang w:val="fr-CH"/>
                </w:rPr>
                <w:t xml:space="preserve">  ADD 5.B112  ADD 5.C112  ADD 5.D112</w:t>
              </w:r>
            </w:ins>
          </w:p>
        </w:tc>
      </w:tr>
    </w:tbl>
    <w:p w:rsidR="006716BD" w:rsidRPr="00B33C89" w:rsidRDefault="00237E49" w:rsidP="00DB084B">
      <w:pPr>
        <w:pStyle w:val="Reasons"/>
        <w:rPr>
          <w:lang w:val="fr-CH"/>
        </w:rPr>
      </w:pPr>
      <w:r w:rsidRPr="00B33C89">
        <w:rPr>
          <w:b/>
          <w:lang w:val="fr-CH"/>
        </w:rPr>
        <w:t>Motifs:</w:t>
      </w:r>
      <w:r w:rsidRPr="00B33C89">
        <w:rPr>
          <w:lang w:val="fr-CH"/>
        </w:rPr>
        <w:tab/>
      </w:r>
      <w:r w:rsidR="00D819E4" w:rsidRPr="00B33C89">
        <w:rPr>
          <w:lang w:val="fr-CH"/>
        </w:rPr>
        <w:t>Fournir un spectre suffisant à de nouveaux systèmes radar à synthèse d</w:t>
      </w:r>
      <w:r w:rsidR="009B584C">
        <w:rPr>
          <w:lang w:val="fr-CH"/>
        </w:rPr>
        <w:t>'</w:t>
      </w:r>
      <w:r w:rsidR="00D819E4" w:rsidRPr="00B33C89">
        <w:rPr>
          <w:lang w:val="fr-CH"/>
        </w:rPr>
        <w:t>ouverture à haute résolution ayant besoin d</w:t>
      </w:r>
      <w:r w:rsidR="009B584C">
        <w:rPr>
          <w:lang w:val="fr-CH"/>
        </w:rPr>
        <w:t>'</w:t>
      </w:r>
      <w:r w:rsidR="00D819E4" w:rsidRPr="00B33C89">
        <w:rPr>
          <w:lang w:val="fr-CH"/>
        </w:rPr>
        <w:t>un spectre contigu de plus de 600 MHz</w:t>
      </w:r>
      <w:r w:rsidR="00D86F35" w:rsidRPr="00B33C89">
        <w:rPr>
          <w:lang w:val="fr-CH"/>
        </w:rPr>
        <w:t>.</w:t>
      </w:r>
    </w:p>
    <w:p w:rsidR="006716BD" w:rsidRPr="00B33C89" w:rsidRDefault="00237E49" w:rsidP="00DB084B">
      <w:pPr>
        <w:pStyle w:val="Proposal"/>
        <w:rPr>
          <w:lang w:val="fr-CH"/>
        </w:rPr>
      </w:pPr>
      <w:r w:rsidRPr="00B33C89">
        <w:rPr>
          <w:lang w:val="fr-CH"/>
        </w:rPr>
        <w:t>ADD</w:t>
      </w:r>
      <w:r w:rsidRPr="00B33C89">
        <w:rPr>
          <w:lang w:val="fr-CH"/>
        </w:rPr>
        <w:tab/>
        <w:t>IAP/7A12/4</w:t>
      </w:r>
    </w:p>
    <w:p w:rsidR="006716BD" w:rsidRPr="00B33C89" w:rsidRDefault="00237E49" w:rsidP="00DB084B">
      <w:pPr>
        <w:rPr>
          <w:lang w:val="fr-CH"/>
        </w:rPr>
      </w:pPr>
      <w:r w:rsidRPr="00B33C89">
        <w:rPr>
          <w:rStyle w:val="Artdef"/>
          <w:lang w:val="fr-CH"/>
        </w:rPr>
        <w:t>5.A112</w:t>
      </w:r>
      <w:r w:rsidRPr="00B33C89">
        <w:rPr>
          <w:lang w:val="fr-CH"/>
        </w:rPr>
        <w:tab/>
      </w:r>
      <w:r w:rsidR="009221A3" w:rsidRPr="00B33C89">
        <w:t>L'utilisation de la bande de fréquences 9 900-10 500 MHz par le service d'exploration de la Terre par satellite (active) est limitée aux systèmes ayant besoin d'une largeur de bande nécessaire de plus de 600 MHz qui ne peuvent pas être totalement pris en charge dans la bande de fréquences 9 300-9 900 MHz.</w:t>
      </w:r>
      <w:r w:rsidR="009221A3" w:rsidRPr="00B33C89">
        <w:rPr>
          <w:sz w:val="16"/>
          <w:szCs w:val="16"/>
        </w:rPr>
        <w:t>     </w:t>
      </w:r>
      <w:r w:rsidR="009221A3" w:rsidRPr="00B33C89">
        <w:rPr>
          <w:sz w:val="16"/>
          <w:szCs w:val="16"/>
          <w:lang w:val="fr-CH"/>
        </w:rPr>
        <w:t>(CMR</w:t>
      </w:r>
      <w:r w:rsidR="009221A3" w:rsidRPr="00B33C89">
        <w:rPr>
          <w:sz w:val="16"/>
          <w:szCs w:val="16"/>
          <w:lang w:val="fr-CH"/>
        </w:rPr>
        <w:noBreakHyphen/>
        <w:t>15)</w:t>
      </w:r>
    </w:p>
    <w:p w:rsidR="006716BD" w:rsidRPr="00B33C89" w:rsidRDefault="00237E49" w:rsidP="00DB084B">
      <w:pPr>
        <w:pStyle w:val="Reasons"/>
        <w:rPr>
          <w:lang w:val="fr-CH"/>
        </w:rPr>
      </w:pPr>
      <w:r w:rsidRPr="00B33C89">
        <w:rPr>
          <w:b/>
          <w:lang w:val="fr-CH"/>
        </w:rPr>
        <w:t>Motifs:</w:t>
      </w:r>
      <w:r w:rsidRPr="00B33C89">
        <w:rPr>
          <w:lang w:val="fr-CH"/>
        </w:rPr>
        <w:tab/>
      </w:r>
      <w:r w:rsidR="008048AA" w:rsidRPr="00B33C89">
        <w:rPr>
          <w:lang w:val="fr-CH"/>
        </w:rPr>
        <w:t>Limiter l</w:t>
      </w:r>
      <w:r w:rsidR="009B584C">
        <w:rPr>
          <w:lang w:val="fr-CH"/>
        </w:rPr>
        <w:t>'</w:t>
      </w:r>
      <w:r w:rsidR="008048AA" w:rsidRPr="00B33C89">
        <w:rPr>
          <w:lang w:val="fr-CH"/>
        </w:rPr>
        <w:t>utilisation de l</w:t>
      </w:r>
      <w:r w:rsidR="009B584C">
        <w:rPr>
          <w:lang w:val="fr-CH"/>
        </w:rPr>
        <w:t>'</w:t>
      </w:r>
      <w:r w:rsidR="008048AA" w:rsidRPr="00B33C89">
        <w:rPr>
          <w:lang w:val="fr-CH"/>
        </w:rPr>
        <w:t>extension de l</w:t>
      </w:r>
      <w:r w:rsidR="009B584C">
        <w:rPr>
          <w:lang w:val="fr-CH"/>
        </w:rPr>
        <w:t>'</w:t>
      </w:r>
      <w:r w:rsidR="008048AA" w:rsidRPr="00B33C89">
        <w:rPr>
          <w:lang w:val="fr-CH"/>
        </w:rPr>
        <w:t xml:space="preserve">attribution existante aux systèmes utilisant des bandes très larges, </w:t>
      </w:r>
      <w:r w:rsidR="00D819E4" w:rsidRPr="00B33C89">
        <w:rPr>
          <w:lang w:val="fr-CH"/>
        </w:rPr>
        <w:t>afin</w:t>
      </w:r>
      <w:r w:rsidR="008048AA" w:rsidRPr="00B33C89">
        <w:rPr>
          <w:lang w:val="fr-CH"/>
        </w:rPr>
        <w:t xml:space="preserve"> de protéger les services existants. </w:t>
      </w:r>
    </w:p>
    <w:p w:rsidR="006716BD" w:rsidRPr="00B33C89" w:rsidRDefault="00237E49" w:rsidP="00DB084B">
      <w:pPr>
        <w:pStyle w:val="Proposal"/>
        <w:rPr>
          <w:lang w:val="fr-CH"/>
        </w:rPr>
      </w:pPr>
      <w:r w:rsidRPr="00B33C89">
        <w:rPr>
          <w:lang w:val="fr-CH"/>
        </w:rPr>
        <w:t>ADD</w:t>
      </w:r>
      <w:r w:rsidRPr="00B33C89">
        <w:rPr>
          <w:lang w:val="fr-CH"/>
        </w:rPr>
        <w:tab/>
        <w:t>IAP/7A12/5</w:t>
      </w:r>
    </w:p>
    <w:p w:rsidR="00C522A4" w:rsidRPr="00B33C89" w:rsidRDefault="00237E49" w:rsidP="00DB084B">
      <w:pPr>
        <w:rPr>
          <w:color w:val="000000"/>
          <w:sz w:val="16"/>
          <w:szCs w:val="16"/>
          <w:lang w:val="fr-CH"/>
        </w:rPr>
      </w:pPr>
      <w:r w:rsidRPr="00B33C89">
        <w:rPr>
          <w:rStyle w:val="Artdef"/>
          <w:lang w:val="fr-CH"/>
        </w:rPr>
        <w:t>5.B112</w:t>
      </w:r>
      <w:r w:rsidRPr="00B33C89">
        <w:rPr>
          <w:lang w:val="fr-CH"/>
        </w:rPr>
        <w:tab/>
      </w:r>
      <w:r w:rsidR="008048AA" w:rsidRPr="00B33C89">
        <w:rPr>
          <w:rFonts w:eastAsia="SimSun"/>
          <w:lang w:eastAsia="zh-CN"/>
        </w:rPr>
        <w:t>Dans les</w:t>
      </w:r>
      <w:r w:rsidR="00C522A4" w:rsidRPr="00B33C89">
        <w:rPr>
          <w:rFonts w:eastAsia="SimSun"/>
          <w:lang w:eastAsia="zh-CN"/>
        </w:rPr>
        <w:t xml:space="preserve"> bande</w:t>
      </w:r>
      <w:r w:rsidR="008048AA" w:rsidRPr="00B33C89">
        <w:rPr>
          <w:rFonts w:eastAsia="SimSun"/>
          <w:lang w:eastAsia="zh-CN"/>
        </w:rPr>
        <w:t>s</w:t>
      </w:r>
      <w:r w:rsidR="00C522A4" w:rsidRPr="00B33C89">
        <w:rPr>
          <w:rFonts w:eastAsia="SimSun"/>
          <w:lang w:eastAsia="zh-CN"/>
        </w:rPr>
        <w:t xml:space="preserve"> </w:t>
      </w:r>
      <w:r w:rsidR="008048AA" w:rsidRPr="00B33C89">
        <w:rPr>
          <w:rFonts w:eastAsia="SimSun"/>
          <w:szCs w:val="24"/>
          <w:lang w:eastAsia="zh-CN"/>
        </w:rPr>
        <w:t>9</w:t>
      </w:r>
      <w:r w:rsidR="006B66FF">
        <w:rPr>
          <w:rFonts w:eastAsia="SimSun"/>
          <w:szCs w:val="24"/>
          <w:lang w:eastAsia="zh-CN"/>
        </w:rPr>
        <w:t xml:space="preserve"> </w:t>
      </w:r>
      <w:r w:rsidR="008048AA" w:rsidRPr="00B33C89">
        <w:rPr>
          <w:rFonts w:eastAsia="SimSun"/>
          <w:szCs w:val="24"/>
          <w:lang w:eastAsia="zh-CN"/>
        </w:rPr>
        <w:t xml:space="preserve">900-10 000 MHz, 10-10,45 </w:t>
      </w:r>
      <w:r w:rsidR="008048AA" w:rsidRPr="00B33C89">
        <w:rPr>
          <w:rFonts w:eastAsia="SimSun"/>
          <w:lang w:eastAsia="zh-CN"/>
        </w:rPr>
        <w:t>G</w:t>
      </w:r>
      <w:r w:rsidR="00C522A4" w:rsidRPr="00B33C89">
        <w:rPr>
          <w:rFonts w:eastAsia="SimSun"/>
          <w:lang w:eastAsia="zh-CN"/>
        </w:rPr>
        <w:t>Hz</w:t>
      </w:r>
      <w:r w:rsidR="008048AA" w:rsidRPr="00B33C89">
        <w:rPr>
          <w:rFonts w:eastAsia="SimSun"/>
          <w:lang w:eastAsia="zh-CN"/>
        </w:rPr>
        <w:t xml:space="preserve"> et 10,45-10,5 GHz</w:t>
      </w:r>
      <w:r w:rsidR="00C522A4" w:rsidRPr="00B33C89">
        <w:rPr>
          <w:rFonts w:eastAsia="SimSun"/>
          <w:lang w:eastAsia="zh-CN"/>
        </w:rPr>
        <w:t>, les stations du service d'exploration de la Terre par satellite (active) ne doivent pas causer de brouillage préjudiciable aux stations du service de radiolocalisation ni demander à être protégées vis-à-vis de ces stations.</w:t>
      </w:r>
      <w:r w:rsidR="00C522A4" w:rsidRPr="00B33C89">
        <w:rPr>
          <w:color w:val="000000"/>
          <w:sz w:val="16"/>
          <w:szCs w:val="16"/>
        </w:rPr>
        <w:t>     </w:t>
      </w:r>
      <w:r w:rsidR="00C522A4" w:rsidRPr="00B33C89">
        <w:rPr>
          <w:color w:val="000000"/>
          <w:sz w:val="16"/>
          <w:szCs w:val="16"/>
          <w:lang w:val="fr-CH"/>
        </w:rPr>
        <w:t>(CMR-15)</w:t>
      </w:r>
    </w:p>
    <w:p w:rsidR="006716BD" w:rsidRPr="00B33C89" w:rsidRDefault="00237E49" w:rsidP="00DB084B">
      <w:pPr>
        <w:pStyle w:val="Reasons"/>
        <w:rPr>
          <w:lang w:val="fr-CH"/>
        </w:rPr>
      </w:pPr>
      <w:r w:rsidRPr="00B33C89">
        <w:rPr>
          <w:b/>
          <w:lang w:val="fr-CH"/>
        </w:rPr>
        <w:t>Motifs:</w:t>
      </w:r>
      <w:r w:rsidRPr="00B33C89">
        <w:rPr>
          <w:lang w:val="fr-CH"/>
        </w:rPr>
        <w:tab/>
      </w:r>
      <w:r w:rsidR="009C0A73" w:rsidRPr="00B33C89">
        <w:rPr>
          <w:lang w:val="fr-CH"/>
        </w:rPr>
        <w:t>Accorder</w:t>
      </w:r>
      <w:r w:rsidR="00E24C7A" w:rsidRPr="00B33C89">
        <w:rPr>
          <w:lang w:val="fr-CH"/>
        </w:rPr>
        <w:t xml:space="preserve"> la même protection au service de radiolocalisation dans le cadre de la nouvelle attribution au service d</w:t>
      </w:r>
      <w:r w:rsidR="009B584C">
        <w:rPr>
          <w:lang w:val="fr-CH"/>
        </w:rPr>
        <w:t>'</w:t>
      </w:r>
      <w:r w:rsidR="00E24C7A" w:rsidRPr="00B33C89">
        <w:rPr>
          <w:lang w:val="fr-CH"/>
        </w:rPr>
        <w:t xml:space="preserve">exploration de la Terre par satellite (active) dans les bandes </w:t>
      </w:r>
      <w:r w:rsidR="00AA213B" w:rsidRPr="00B33C89">
        <w:rPr>
          <w:lang w:val="fr-CH"/>
        </w:rPr>
        <w:t>9 900-10</w:t>
      </w:r>
      <w:r w:rsidR="00473554">
        <w:rPr>
          <w:lang w:val="fr-CH"/>
        </w:rPr>
        <w:t> </w:t>
      </w:r>
      <w:r w:rsidR="00AA213B" w:rsidRPr="00B33C89">
        <w:rPr>
          <w:lang w:val="fr-CH"/>
        </w:rPr>
        <w:t>000</w:t>
      </w:r>
      <w:r w:rsidR="00473554">
        <w:rPr>
          <w:lang w:val="fr-CH"/>
        </w:rPr>
        <w:t> </w:t>
      </w:r>
      <w:r w:rsidR="00AA213B" w:rsidRPr="00B33C89">
        <w:rPr>
          <w:lang w:val="fr-CH"/>
        </w:rPr>
        <w:t>MHz, 10-10</w:t>
      </w:r>
      <w:r w:rsidR="00473554">
        <w:rPr>
          <w:lang w:val="fr-CH"/>
        </w:rPr>
        <w:t>,</w:t>
      </w:r>
      <w:r w:rsidR="00AA213B" w:rsidRPr="00B33C89">
        <w:rPr>
          <w:lang w:val="fr-CH"/>
        </w:rPr>
        <w:t xml:space="preserve">45 GHz, </w:t>
      </w:r>
      <w:r w:rsidR="00E24C7A" w:rsidRPr="00B33C89">
        <w:rPr>
          <w:lang w:val="fr-CH"/>
        </w:rPr>
        <w:t>et</w:t>
      </w:r>
      <w:r w:rsidR="00AA213B" w:rsidRPr="00B33C89">
        <w:rPr>
          <w:lang w:val="fr-CH"/>
        </w:rPr>
        <w:t xml:space="preserve"> 10</w:t>
      </w:r>
      <w:r w:rsidR="00473554">
        <w:rPr>
          <w:lang w:val="fr-CH"/>
        </w:rPr>
        <w:t>,</w:t>
      </w:r>
      <w:r w:rsidR="00AA213B" w:rsidRPr="00B33C89">
        <w:rPr>
          <w:lang w:val="fr-CH"/>
        </w:rPr>
        <w:t>45-10</w:t>
      </w:r>
      <w:r w:rsidR="00473554">
        <w:rPr>
          <w:lang w:val="fr-CH"/>
        </w:rPr>
        <w:t>,</w:t>
      </w:r>
      <w:r w:rsidR="00AA213B" w:rsidRPr="00B33C89">
        <w:rPr>
          <w:lang w:val="fr-CH"/>
        </w:rPr>
        <w:t xml:space="preserve">5 GHz </w:t>
      </w:r>
      <w:r w:rsidR="00E24C7A" w:rsidRPr="00B33C89">
        <w:rPr>
          <w:lang w:val="fr-CH"/>
        </w:rPr>
        <w:t>que dans la bande</w:t>
      </w:r>
      <w:r w:rsidR="00AA213B" w:rsidRPr="00B33C89">
        <w:rPr>
          <w:lang w:val="fr-CH"/>
        </w:rPr>
        <w:t xml:space="preserve"> 9 300-9 800 MHz.</w:t>
      </w:r>
    </w:p>
    <w:p w:rsidR="006716BD" w:rsidRPr="00B33C89" w:rsidRDefault="00237E49" w:rsidP="00DB084B">
      <w:pPr>
        <w:pStyle w:val="Proposal"/>
        <w:rPr>
          <w:lang w:val="fr-CH"/>
        </w:rPr>
      </w:pPr>
      <w:r w:rsidRPr="00B33C89">
        <w:rPr>
          <w:lang w:val="fr-CH"/>
        </w:rPr>
        <w:lastRenderedPageBreak/>
        <w:t>ADD</w:t>
      </w:r>
      <w:r w:rsidRPr="00B33C89">
        <w:rPr>
          <w:lang w:val="fr-CH"/>
        </w:rPr>
        <w:tab/>
        <w:t>IAP/7A12/6</w:t>
      </w:r>
    </w:p>
    <w:p w:rsidR="00AA213B" w:rsidRPr="00B33C89" w:rsidRDefault="00237E49" w:rsidP="00DB084B">
      <w:pPr>
        <w:rPr>
          <w:sz w:val="16"/>
          <w:lang w:val="fr-CH"/>
        </w:rPr>
      </w:pPr>
      <w:r w:rsidRPr="00B33C89">
        <w:rPr>
          <w:rStyle w:val="Artdef"/>
          <w:lang w:val="fr-CH"/>
        </w:rPr>
        <w:t>5.C112</w:t>
      </w:r>
      <w:r w:rsidRPr="00B33C89">
        <w:rPr>
          <w:lang w:val="fr-CH"/>
        </w:rPr>
        <w:tab/>
      </w:r>
      <w:r w:rsidR="00AA213B" w:rsidRPr="00B33C89">
        <w:t xml:space="preserve">Les stations spatiales exploitées dans le service d'exploration de la Terre par satellite (active) doivent être conformes à la Recommandation UIT-R RS.2066. </w:t>
      </w:r>
      <w:r w:rsidR="00AA213B" w:rsidRPr="00B33C89">
        <w:rPr>
          <w:sz w:val="16"/>
        </w:rPr>
        <w:t>     </w:t>
      </w:r>
      <w:r w:rsidR="00AA213B" w:rsidRPr="00B33C89">
        <w:rPr>
          <w:sz w:val="16"/>
          <w:lang w:val="fr-CH"/>
        </w:rPr>
        <w:t>(CMR</w:t>
      </w:r>
      <w:r w:rsidR="00AA213B" w:rsidRPr="00B33C89">
        <w:rPr>
          <w:sz w:val="16"/>
          <w:lang w:val="fr-CH"/>
        </w:rPr>
        <w:noBreakHyphen/>
        <w:t>15)</w:t>
      </w:r>
    </w:p>
    <w:p w:rsidR="006716BD" w:rsidRPr="00B33C89" w:rsidRDefault="00237E49" w:rsidP="00DB084B">
      <w:pPr>
        <w:pStyle w:val="Reasons"/>
        <w:rPr>
          <w:lang w:val="fr-CH"/>
        </w:rPr>
      </w:pPr>
      <w:r w:rsidRPr="00B33C89">
        <w:rPr>
          <w:b/>
          <w:lang w:val="fr-CH"/>
        </w:rPr>
        <w:t>Motifs:</w:t>
      </w:r>
      <w:r w:rsidRPr="00B33C89">
        <w:rPr>
          <w:lang w:val="fr-CH"/>
        </w:rPr>
        <w:tab/>
      </w:r>
      <w:r w:rsidR="00E24C7A" w:rsidRPr="00B33C89">
        <w:rPr>
          <w:lang w:val="fr-CH"/>
        </w:rPr>
        <w:t xml:space="preserve">Assurer la protection des stations du SRA dans la bande de fréquences 10,6-10,7 GHz </w:t>
      </w:r>
      <w:r w:rsidR="009C0A73" w:rsidRPr="00B33C89">
        <w:rPr>
          <w:lang w:val="fr-CH"/>
        </w:rPr>
        <w:t xml:space="preserve">en </w:t>
      </w:r>
      <w:r w:rsidR="00E24C7A" w:rsidRPr="00B33C89">
        <w:rPr>
          <w:lang w:val="fr-CH"/>
        </w:rPr>
        <w:t>incorpora</w:t>
      </w:r>
      <w:r w:rsidR="009C0A73" w:rsidRPr="00B33C89">
        <w:rPr>
          <w:lang w:val="fr-CH"/>
        </w:rPr>
        <w:t>nt</w:t>
      </w:r>
      <w:r w:rsidR="00E24C7A" w:rsidRPr="00B33C89">
        <w:rPr>
          <w:lang w:val="fr-CH"/>
        </w:rPr>
        <w:t xml:space="preserve"> par référence la Recommandation UIT-R RS.2066. </w:t>
      </w:r>
    </w:p>
    <w:p w:rsidR="006716BD" w:rsidRPr="00B33C89" w:rsidRDefault="00237E49" w:rsidP="00DB084B">
      <w:pPr>
        <w:pStyle w:val="Proposal"/>
        <w:rPr>
          <w:lang w:val="fr-CH"/>
        </w:rPr>
      </w:pPr>
      <w:r w:rsidRPr="00B33C89">
        <w:rPr>
          <w:lang w:val="fr-CH"/>
        </w:rPr>
        <w:t>ADD</w:t>
      </w:r>
      <w:r w:rsidRPr="00B33C89">
        <w:rPr>
          <w:lang w:val="fr-CH"/>
        </w:rPr>
        <w:tab/>
        <w:t>IAP/7A12/7</w:t>
      </w:r>
    </w:p>
    <w:p w:rsidR="006716BD" w:rsidRPr="00B33C89" w:rsidRDefault="00237E49" w:rsidP="00DB084B">
      <w:pPr>
        <w:rPr>
          <w:lang w:val="fr-CH"/>
        </w:rPr>
      </w:pPr>
      <w:r w:rsidRPr="00B33C89">
        <w:rPr>
          <w:rStyle w:val="Artdef"/>
          <w:lang w:val="fr-CH"/>
        </w:rPr>
        <w:t>5.D112</w:t>
      </w:r>
      <w:r w:rsidRPr="00B33C89">
        <w:rPr>
          <w:lang w:val="fr-CH"/>
        </w:rPr>
        <w:tab/>
      </w:r>
      <w:r w:rsidR="00AA213B" w:rsidRPr="00B33C89">
        <w:t>Dans la bande 10,45-10,5 GHz, les stations fonctionnant avec des réseaux du service d</w:t>
      </w:r>
      <w:r w:rsidR="009B584C">
        <w:t>'</w:t>
      </w:r>
      <w:r w:rsidR="00AA213B" w:rsidRPr="00B33C89">
        <w:t>amateur par satellite pour lesquelles les renseignements pour la publication anticipée ont été reçus par le Bureau avant le 1er janvier 2017 fonctionnent sur la base de l'égalité des droits avec les stations du service d'exploration de la Terre par satellite (active</w:t>
      </w:r>
      <w:r w:rsidR="00E24C7A" w:rsidRPr="00B33C89">
        <w:t>)</w:t>
      </w:r>
      <w:r w:rsidR="00AA213B" w:rsidRPr="00B33C89">
        <w:t>.</w:t>
      </w:r>
      <w:r w:rsidR="00AA213B" w:rsidRPr="00B33C89">
        <w:rPr>
          <w:sz w:val="16"/>
        </w:rPr>
        <w:t>     (CMR</w:t>
      </w:r>
      <w:r w:rsidR="00AA213B" w:rsidRPr="00B33C89">
        <w:rPr>
          <w:sz w:val="16"/>
        </w:rPr>
        <w:noBreakHyphen/>
        <w:t>15)</w:t>
      </w:r>
    </w:p>
    <w:p w:rsidR="006716BD" w:rsidRPr="00B33C89" w:rsidRDefault="00237E49" w:rsidP="00DB084B">
      <w:pPr>
        <w:pStyle w:val="Reasons"/>
        <w:rPr>
          <w:lang w:val="fr-CH"/>
        </w:rPr>
      </w:pPr>
      <w:r w:rsidRPr="00B33C89">
        <w:rPr>
          <w:b/>
          <w:lang w:val="fr-CH"/>
        </w:rPr>
        <w:t>Motifs:</w:t>
      </w:r>
      <w:r w:rsidRPr="00B33C89">
        <w:rPr>
          <w:lang w:val="fr-CH"/>
        </w:rPr>
        <w:tab/>
      </w:r>
      <w:r w:rsidR="00AA213B" w:rsidRPr="00B33C89">
        <w:t>Faire en sorte que les systèmes du service d</w:t>
      </w:r>
      <w:r w:rsidR="009B584C">
        <w:t>'</w:t>
      </w:r>
      <w:r w:rsidR="00AA213B" w:rsidRPr="00B33C89">
        <w:t>amateur par satellite exploités à titre secondaire dans la bande de fréquences 10,45-10,5 GHz et ayant fait l'objet de la publication anticipée avant la date d'entrée en vigueur de l</w:t>
      </w:r>
      <w:r w:rsidR="009B584C">
        <w:t>'</w:t>
      </w:r>
      <w:r w:rsidR="00AA213B" w:rsidRPr="00B33C89">
        <w:t>attribution à titre primaire au SETS (active) dans la bande 9 900-10 500 MHz bénéficient de l</w:t>
      </w:r>
      <w:r w:rsidR="009B584C">
        <w:t>'</w:t>
      </w:r>
      <w:r w:rsidR="00AA213B" w:rsidRPr="00B33C89">
        <w:t>égalité des droits avec les systèmes du SETS (active).</w:t>
      </w:r>
    </w:p>
    <w:p w:rsidR="006716BD" w:rsidRPr="00B33C89" w:rsidRDefault="00237E49" w:rsidP="00DB084B">
      <w:pPr>
        <w:pStyle w:val="Proposal"/>
        <w:rPr>
          <w:lang w:val="fr-CH"/>
        </w:rPr>
      </w:pPr>
      <w:r w:rsidRPr="00B33C89">
        <w:rPr>
          <w:lang w:val="fr-CH"/>
        </w:rPr>
        <w:t>SUP</w:t>
      </w:r>
      <w:r w:rsidRPr="00B33C89">
        <w:rPr>
          <w:lang w:val="fr-CH"/>
        </w:rPr>
        <w:tab/>
        <w:t>IAP/7A12/8</w:t>
      </w:r>
    </w:p>
    <w:p w:rsidR="00DD4258" w:rsidRPr="00B33C89" w:rsidRDefault="00237E49" w:rsidP="00DB084B">
      <w:pPr>
        <w:pStyle w:val="ResNo"/>
        <w:rPr>
          <w:lang w:val="fr-CH"/>
        </w:rPr>
      </w:pPr>
      <w:r w:rsidRPr="00B33C89">
        <w:rPr>
          <w:lang w:val="fr-CH"/>
        </w:rPr>
        <w:t xml:space="preserve">RÉSOLUTION </w:t>
      </w:r>
      <w:r w:rsidRPr="00B33C89">
        <w:rPr>
          <w:rStyle w:val="href"/>
          <w:lang w:val="fr-CH"/>
        </w:rPr>
        <w:t>651</w:t>
      </w:r>
      <w:r w:rsidRPr="00B33C89">
        <w:rPr>
          <w:lang w:val="fr-CH"/>
        </w:rPr>
        <w:t xml:space="preserve"> (CMR</w:t>
      </w:r>
      <w:r w:rsidRPr="00B33C89">
        <w:rPr>
          <w:lang w:val="fr-CH"/>
        </w:rPr>
        <w:noBreakHyphen/>
        <w:t>12)</w:t>
      </w:r>
    </w:p>
    <w:p w:rsidR="00DD4258" w:rsidRPr="00B33C89" w:rsidRDefault="00237E49" w:rsidP="00DB084B">
      <w:pPr>
        <w:pStyle w:val="Restitle"/>
      </w:pPr>
      <w:r w:rsidRPr="00B33C89">
        <w:t>Extension possible de l'attribution mondiale dont bénéficie actuellement le service d'exploration de la Terre par satellite (active) dans la bande de fréquences 9 300-9 900 MHz de 600 MHz au plus dans les bandes</w:t>
      </w:r>
      <w:r w:rsidRPr="00B33C89">
        <w:br/>
        <w:t xml:space="preserve">de fréquences 8 700-9 300 MHz et/ou 9 900-10 500 MHz </w:t>
      </w:r>
    </w:p>
    <w:p w:rsidR="006716BD" w:rsidRPr="00B33C89" w:rsidRDefault="00237E49" w:rsidP="00DB084B">
      <w:pPr>
        <w:pStyle w:val="Reasons"/>
        <w:rPr>
          <w:bCs/>
        </w:rPr>
      </w:pPr>
      <w:r w:rsidRPr="00B33C89">
        <w:rPr>
          <w:b/>
        </w:rPr>
        <w:t>Motifs:</w:t>
      </w:r>
      <w:r w:rsidRPr="00B33C89">
        <w:tab/>
      </w:r>
      <w:r w:rsidR="00AA213B" w:rsidRPr="00B33C89">
        <w:rPr>
          <w:bCs/>
        </w:rPr>
        <w:t>Les études nécessaires ont été achevées. Il n'y a pas lieu de maintenir cette Résolution.</w:t>
      </w:r>
    </w:p>
    <w:p w:rsidR="00AA213B" w:rsidRPr="00B33C89" w:rsidRDefault="00AA213B" w:rsidP="00DB084B">
      <w:pPr>
        <w:pStyle w:val="Reasons"/>
      </w:pPr>
    </w:p>
    <w:p w:rsidR="00AA213B" w:rsidRDefault="00AA213B" w:rsidP="00DB084B">
      <w:pPr>
        <w:jc w:val="center"/>
      </w:pPr>
      <w:r w:rsidRPr="00B33C89">
        <w:t>______________</w:t>
      </w:r>
    </w:p>
    <w:p w:rsidR="00AA213B" w:rsidRDefault="00AA213B" w:rsidP="00DB084B">
      <w:pPr>
        <w:pStyle w:val="Reasons"/>
      </w:pPr>
    </w:p>
    <w:sectPr w:rsidR="00AA213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F3" w:rsidRDefault="00FA68F3">
      <w:r>
        <w:separator/>
      </w:r>
    </w:p>
  </w:endnote>
  <w:endnote w:type="continuationSeparator" w:id="0">
    <w:p w:rsidR="00FA68F3" w:rsidRDefault="00FA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F6678" w:rsidRDefault="00936D25">
    <w:pPr>
      <w:rPr>
        <w:lang w:val="fr-CH"/>
      </w:rPr>
    </w:pPr>
    <w:r>
      <w:fldChar w:fldCharType="begin"/>
    </w:r>
    <w:r w:rsidRPr="00FF6678">
      <w:rPr>
        <w:lang w:val="fr-CH"/>
      </w:rPr>
      <w:instrText xml:space="preserve"> FILENAME \p  \* MERGEFORMAT </w:instrText>
    </w:r>
    <w:r>
      <w:fldChar w:fldCharType="separate"/>
    </w:r>
    <w:r w:rsidR="0037784A">
      <w:rPr>
        <w:noProof/>
        <w:lang w:val="fr-CH"/>
      </w:rPr>
      <w:t>P:\FRA\ITU-R\CONF-R\CMR15\000\007ADD12F.docx</w:t>
    </w:r>
    <w:r>
      <w:fldChar w:fldCharType="end"/>
    </w:r>
    <w:r w:rsidRPr="00FF6678">
      <w:rPr>
        <w:lang w:val="fr-CH"/>
      </w:rPr>
      <w:tab/>
    </w:r>
    <w:r>
      <w:fldChar w:fldCharType="begin"/>
    </w:r>
    <w:r>
      <w:instrText xml:space="preserve"> SAVEDATE \@ DD.MM.YY </w:instrText>
    </w:r>
    <w:r>
      <w:fldChar w:fldCharType="separate"/>
    </w:r>
    <w:r w:rsidR="0037784A">
      <w:rPr>
        <w:noProof/>
      </w:rPr>
      <w:t>20.10.15</w:t>
    </w:r>
    <w:r>
      <w:fldChar w:fldCharType="end"/>
    </w:r>
    <w:r w:rsidRPr="00FF6678">
      <w:rPr>
        <w:lang w:val="fr-CH"/>
      </w:rPr>
      <w:tab/>
    </w:r>
    <w:r>
      <w:fldChar w:fldCharType="begin"/>
    </w:r>
    <w:r>
      <w:instrText xml:space="preserve"> PRINTDATE \@ DD.MM.YY </w:instrText>
    </w:r>
    <w:r>
      <w:fldChar w:fldCharType="separate"/>
    </w:r>
    <w:r w:rsidR="0037784A">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F6678" w:rsidRDefault="00936D25">
    <w:pPr>
      <w:pStyle w:val="Footer"/>
      <w:rPr>
        <w:lang w:val="fr-CH"/>
      </w:rPr>
    </w:pPr>
    <w:r>
      <w:fldChar w:fldCharType="begin"/>
    </w:r>
    <w:r w:rsidRPr="00FF6678">
      <w:rPr>
        <w:lang w:val="fr-CH"/>
      </w:rPr>
      <w:instrText xml:space="preserve"> FILENAME \p  \* MERGEFORMAT </w:instrText>
    </w:r>
    <w:r>
      <w:fldChar w:fldCharType="separate"/>
    </w:r>
    <w:r w:rsidR="0037784A">
      <w:rPr>
        <w:lang w:val="fr-CH"/>
      </w:rPr>
      <w:t>P:\FRA\ITU-R\CONF-R\CMR15\000\007ADD12F.docx</w:t>
    </w:r>
    <w:r>
      <w:fldChar w:fldCharType="end"/>
    </w:r>
    <w:r w:rsidR="00E72AC6">
      <w:t xml:space="preserve"> (387381)</w:t>
    </w:r>
    <w:r w:rsidRPr="00FF6678">
      <w:rPr>
        <w:lang w:val="fr-CH"/>
      </w:rPr>
      <w:tab/>
    </w:r>
    <w:r>
      <w:fldChar w:fldCharType="begin"/>
    </w:r>
    <w:r>
      <w:instrText xml:space="preserve"> SAVEDATE \@ DD.MM.YY </w:instrText>
    </w:r>
    <w:r>
      <w:fldChar w:fldCharType="separate"/>
    </w:r>
    <w:r w:rsidR="0037784A">
      <w:t>20.10.15</w:t>
    </w:r>
    <w:r>
      <w:fldChar w:fldCharType="end"/>
    </w:r>
    <w:r w:rsidRPr="00FF6678">
      <w:rPr>
        <w:lang w:val="fr-CH"/>
      </w:rPr>
      <w:tab/>
    </w:r>
    <w:r>
      <w:fldChar w:fldCharType="begin"/>
    </w:r>
    <w:r>
      <w:instrText xml:space="preserve"> PRINTDATE \@ DD.MM.YY </w:instrText>
    </w:r>
    <w:r>
      <w:fldChar w:fldCharType="separate"/>
    </w:r>
    <w:r w:rsidR="0037784A">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F6678" w:rsidRDefault="00936D25">
    <w:pPr>
      <w:pStyle w:val="Footer"/>
      <w:rPr>
        <w:lang w:val="fr-CH"/>
      </w:rPr>
    </w:pPr>
    <w:r>
      <w:fldChar w:fldCharType="begin"/>
    </w:r>
    <w:r w:rsidRPr="00FF6678">
      <w:rPr>
        <w:lang w:val="fr-CH"/>
      </w:rPr>
      <w:instrText xml:space="preserve"> FILENAME \p  \* MERGEFORMAT </w:instrText>
    </w:r>
    <w:r>
      <w:fldChar w:fldCharType="separate"/>
    </w:r>
    <w:r w:rsidR="0037784A">
      <w:rPr>
        <w:lang w:val="fr-CH"/>
      </w:rPr>
      <w:t>P:\FRA\ITU-R\CONF-R\CMR15\000\007ADD12F.docx</w:t>
    </w:r>
    <w:r>
      <w:fldChar w:fldCharType="end"/>
    </w:r>
    <w:r w:rsidR="0095777F">
      <w:t xml:space="preserve"> (387381)</w:t>
    </w:r>
    <w:r w:rsidRPr="00FF6678">
      <w:rPr>
        <w:lang w:val="fr-CH"/>
      </w:rPr>
      <w:tab/>
    </w:r>
    <w:r>
      <w:fldChar w:fldCharType="begin"/>
    </w:r>
    <w:r>
      <w:instrText xml:space="preserve"> SAVEDATE \@ DD.MM.YY </w:instrText>
    </w:r>
    <w:r>
      <w:fldChar w:fldCharType="separate"/>
    </w:r>
    <w:r w:rsidR="0037784A">
      <w:t>20.10.15</w:t>
    </w:r>
    <w:r>
      <w:fldChar w:fldCharType="end"/>
    </w:r>
    <w:r w:rsidRPr="00FF6678">
      <w:rPr>
        <w:lang w:val="fr-CH"/>
      </w:rPr>
      <w:tab/>
    </w:r>
    <w:r>
      <w:fldChar w:fldCharType="begin"/>
    </w:r>
    <w:r>
      <w:instrText xml:space="preserve"> PRINTDATE \@ DD.MM.YY </w:instrText>
    </w:r>
    <w:r>
      <w:fldChar w:fldCharType="separate"/>
    </w:r>
    <w:r w:rsidR="0037784A">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F3" w:rsidRDefault="00FA68F3">
      <w:r>
        <w:rPr>
          <w:b/>
        </w:rPr>
        <w:t>_______________</w:t>
      </w:r>
    </w:p>
  </w:footnote>
  <w:footnote w:type="continuationSeparator" w:id="0">
    <w:p w:rsidR="00FA68F3" w:rsidRDefault="00FA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7784A">
      <w:rPr>
        <w:noProof/>
      </w:rPr>
      <w:t>2</w:t>
    </w:r>
    <w:r>
      <w:fldChar w:fldCharType="end"/>
    </w:r>
  </w:p>
  <w:p w:rsidR="004F1F8E" w:rsidRDefault="004F1F8E" w:rsidP="002C28A4">
    <w:pPr>
      <w:pStyle w:val="Header"/>
    </w:pPr>
    <w:r>
      <w:t>CMR1</w:t>
    </w:r>
    <w:r w:rsidR="002C28A4">
      <w:t>5</w:t>
    </w:r>
    <w:r>
      <w:t>/</w:t>
    </w:r>
    <w:r w:rsidR="006A4B45">
      <w:t>7(Add.12)-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0475"/>
    <w:rsid w:val="000A2C13"/>
    <w:rsid w:val="000A4755"/>
    <w:rsid w:val="000A64AB"/>
    <w:rsid w:val="000B2E0C"/>
    <w:rsid w:val="000B3D0C"/>
    <w:rsid w:val="000F4288"/>
    <w:rsid w:val="00101225"/>
    <w:rsid w:val="001167B9"/>
    <w:rsid w:val="001267A0"/>
    <w:rsid w:val="0015203F"/>
    <w:rsid w:val="00160C64"/>
    <w:rsid w:val="0018169B"/>
    <w:rsid w:val="0019352B"/>
    <w:rsid w:val="001960D0"/>
    <w:rsid w:val="001D5788"/>
    <w:rsid w:val="001F17E8"/>
    <w:rsid w:val="00204306"/>
    <w:rsid w:val="002211AD"/>
    <w:rsid w:val="00232FD2"/>
    <w:rsid w:val="002359FC"/>
    <w:rsid w:val="00237E49"/>
    <w:rsid w:val="0026554E"/>
    <w:rsid w:val="002A4622"/>
    <w:rsid w:val="002A6F8F"/>
    <w:rsid w:val="002B17E5"/>
    <w:rsid w:val="002C0EBF"/>
    <w:rsid w:val="002C28A4"/>
    <w:rsid w:val="002F22C8"/>
    <w:rsid w:val="00315AFE"/>
    <w:rsid w:val="003606A6"/>
    <w:rsid w:val="0036650C"/>
    <w:rsid w:val="0037784A"/>
    <w:rsid w:val="00386C3E"/>
    <w:rsid w:val="00393ACD"/>
    <w:rsid w:val="003A583E"/>
    <w:rsid w:val="003D6E3D"/>
    <w:rsid w:val="003E112B"/>
    <w:rsid w:val="003E1D1C"/>
    <w:rsid w:val="003E7B05"/>
    <w:rsid w:val="00453CC4"/>
    <w:rsid w:val="004555DB"/>
    <w:rsid w:val="00466211"/>
    <w:rsid w:val="00467DD0"/>
    <w:rsid w:val="00473554"/>
    <w:rsid w:val="004834A9"/>
    <w:rsid w:val="00486C06"/>
    <w:rsid w:val="004A2220"/>
    <w:rsid w:val="004D01FC"/>
    <w:rsid w:val="004E28C3"/>
    <w:rsid w:val="004F1F8E"/>
    <w:rsid w:val="00512A32"/>
    <w:rsid w:val="005703A6"/>
    <w:rsid w:val="00586CF2"/>
    <w:rsid w:val="005C3768"/>
    <w:rsid w:val="005C6C3F"/>
    <w:rsid w:val="00613635"/>
    <w:rsid w:val="0062093D"/>
    <w:rsid w:val="00625E1B"/>
    <w:rsid w:val="00637ECF"/>
    <w:rsid w:val="00647B59"/>
    <w:rsid w:val="006716BD"/>
    <w:rsid w:val="00690C7B"/>
    <w:rsid w:val="006A4B45"/>
    <w:rsid w:val="006B66FF"/>
    <w:rsid w:val="006D4724"/>
    <w:rsid w:val="00701BAE"/>
    <w:rsid w:val="007056C4"/>
    <w:rsid w:val="00721F04"/>
    <w:rsid w:val="00727081"/>
    <w:rsid w:val="00730E95"/>
    <w:rsid w:val="007426B9"/>
    <w:rsid w:val="00764342"/>
    <w:rsid w:val="00774362"/>
    <w:rsid w:val="00786598"/>
    <w:rsid w:val="0078796F"/>
    <w:rsid w:val="007A04E8"/>
    <w:rsid w:val="007B14BE"/>
    <w:rsid w:val="008048AA"/>
    <w:rsid w:val="00812CB2"/>
    <w:rsid w:val="00851625"/>
    <w:rsid w:val="008620D0"/>
    <w:rsid w:val="00863C0A"/>
    <w:rsid w:val="00880983"/>
    <w:rsid w:val="008A3120"/>
    <w:rsid w:val="008D41BE"/>
    <w:rsid w:val="008D58D3"/>
    <w:rsid w:val="009221A3"/>
    <w:rsid w:val="00923064"/>
    <w:rsid w:val="0093081B"/>
    <w:rsid w:val="00930FFD"/>
    <w:rsid w:val="00936D25"/>
    <w:rsid w:val="00941EA5"/>
    <w:rsid w:val="0095777F"/>
    <w:rsid w:val="00964700"/>
    <w:rsid w:val="00966C16"/>
    <w:rsid w:val="0098732F"/>
    <w:rsid w:val="009A045F"/>
    <w:rsid w:val="009A3559"/>
    <w:rsid w:val="009A4A28"/>
    <w:rsid w:val="009B584C"/>
    <w:rsid w:val="009B6FBB"/>
    <w:rsid w:val="009C0A73"/>
    <w:rsid w:val="009C7DCB"/>
    <w:rsid w:val="009C7E7C"/>
    <w:rsid w:val="00A00473"/>
    <w:rsid w:val="00A03C9B"/>
    <w:rsid w:val="00A37105"/>
    <w:rsid w:val="00A606C3"/>
    <w:rsid w:val="00A666CA"/>
    <w:rsid w:val="00A72685"/>
    <w:rsid w:val="00A83B09"/>
    <w:rsid w:val="00A84541"/>
    <w:rsid w:val="00AA187A"/>
    <w:rsid w:val="00AA213B"/>
    <w:rsid w:val="00AE36A0"/>
    <w:rsid w:val="00B00294"/>
    <w:rsid w:val="00B33C89"/>
    <w:rsid w:val="00B41AC7"/>
    <w:rsid w:val="00B64FD0"/>
    <w:rsid w:val="00BA4535"/>
    <w:rsid w:val="00BA4DA8"/>
    <w:rsid w:val="00BA5BD0"/>
    <w:rsid w:val="00BB1D82"/>
    <w:rsid w:val="00BF26E7"/>
    <w:rsid w:val="00C17478"/>
    <w:rsid w:val="00C522A4"/>
    <w:rsid w:val="00C53FCA"/>
    <w:rsid w:val="00C76BAF"/>
    <w:rsid w:val="00C814B9"/>
    <w:rsid w:val="00CD516F"/>
    <w:rsid w:val="00D119A7"/>
    <w:rsid w:val="00D13912"/>
    <w:rsid w:val="00D25FBA"/>
    <w:rsid w:val="00D32B28"/>
    <w:rsid w:val="00D42954"/>
    <w:rsid w:val="00D644FE"/>
    <w:rsid w:val="00D66EAC"/>
    <w:rsid w:val="00D730DF"/>
    <w:rsid w:val="00D772F0"/>
    <w:rsid w:val="00D77BDC"/>
    <w:rsid w:val="00D819E4"/>
    <w:rsid w:val="00D86F35"/>
    <w:rsid w:val="00D94FED"/>
    <w:rsid w:val="00DB084B"/>
    <w:rsid w:val="00DC402B"/>
    <w:rsid w:val="00DD6B95"/>
    <w:rsid w:val="00DE0932"/>
    <w:rsid w:val="00E0100F"/>
    <w:rsid w:val="00E03A27"/>
    <w:rsid w:val="00E049F1"/>
    <w:rsid w:val="00E24C7A"/>
    <w:rsid w:val="00E310BF"/>
    <w:rsid w:val="00E37A25"/>
    <w:rsid w:val="00E537FF"/>
    <w:rsid w:val="00E6539B"/>
    <w:rsid w:val="00E70A31"/>
    <w:rsid w:val="00E72AC6"/>
    <w:rsid w:val="00EA3F38"/>
    <w:rsid w:val="00EA45DC"/>
    <w:rsid w:val="00EA5AB6"/>
    <w:rsid w:val="00EC7615"/>
    <w:rsid w:val="00ED16AA"/>
    <w:rsid w:val="00EF45AB"/>
    <w:rsid w:val="00EF662E"/>
    <w:rsid w:val="00F148F1"/>
    <w:rsid w:val="00FA3BBF"/>
    <w:rsid w:val="00FA68F3"/>
    <w:rsid w:val="00FA7EB5"/>
    <w:rsid w:val="00FC41F8"/>
    <w:rsid w:val="00FE7DF7"/>
    <w:rsid w:val="00FF1C40"/>
    <w:rsid w:val="00FF6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6D28FE2-0ED3-44F7-A2A8-72525E5E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AA18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A187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7EEDC0D3-48FB-4067-8090-8761D6B2D1CE}">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32a1a8c5-2265-4ebc-b7a0-2071e2c5c9bb"/>
    <ds:schemaRef ds:uri="http://www.w3.org/XML/1998/namespace"/>
    <ds:schemaRef ds:uri="http://purl.org/dc/terms/"/>
    <ds:schemaRef ds:uri="996b2e75-67fd-4955-a3b0-5ab9934cb50b"/>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AC75DD49-FA7E-4A5A-8685-6906D670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1602</Words>
  <Characters>8635</Characters>
  <Application>Microsoft Office Word</Application>
  <DocSecurity>0</DocSecurity>
  <Lines>207</Lines>
  <Paragraphs>115</Paragraphs>
  <ScaleCrop>false</ScaleCrop>
  <HeadingPairs>
    <vt:vector size="2" baseType="variant">
      <vt:variant>
        <vt:lpstr>Title</vt:lpstr>
      </vt:variant>
      <vt:variant>
        <vt:i4>1</vt:i4>
      </vt:variant>
    </vt:vector>
  </HeadingPairs>
  <TitlesOfParts>
    <vt:vector size="1" baseType="lpstr">
      <vt:lpstr>R15-WRC15-C-0007!A12!MSW-F</vt:lpstr>
    </vt:vector>
  </TitlesOfParts>
  <Manager>Secrétariat général - Pool</Manager>
  <Company>Union internationale des télécommunications (UIT)</Company>
  <LinksUpToDate>false</LinksUpToDate>
  <CharactersWithSpaces>10247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R15-WRC15-C-0007!A12!MSW-F</dc:title>
  <dc:subject>Conférence mondiale des radiocommunications - 2015</dc:subject>
  <dc:creator>Documents Proposals Manager (DPM)</dc:creator>
  <cp:keywords>DPM_v5.2015.9.16_prod</cp:keywords>
  <dc:description/>
  <cp:lastModifiedBy>Jones, Jacqueline</cp:lastModifiedBy>
  <cp:revision>14</cp:revision>
  <cp:lastPrinted>2015-10-20T12:47:00Z</cp:lastPrinted>
  <dcterms:created xsi:type="dcterms:W3CDTF">2015-10-09T08:06:00Z</dcterms:created>
  <dcterms:modified xsi:type="dcterms:W3CDTF">2015-10-20T12:47:00Z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