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E5116B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E5116B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5116B" w:rsidRDefault="003E1608" w:rsidP="002223A3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5116B">
              <w:rPr>
                <w:rFonts w:ascii="Verdana" w:hAnsi="Verdana"/>
                <w:rtl/>
              </w:rPr>
              <w:t xml:space="preserve">الإضافة </w:t>
            </w:r>
            <w:r w:rsidRPr="00E5116B">
              <w:rPr>
                <w:rFonts w:ascii="Verdana" w:hAnsi="Verdana"/>
              </w:rPr>
              <w:t>13</w:t>
            </w:r>
            <w:r w:rsidRPr="00E5116B">
              <w:rPr>
                <w:rFonts w:ascii="Verdana" w:hAnsi="Verdana"/>
              </w:rPr>
              <w:br/>
            </w:r>
            <w:r w:rsidRPr="00E5116B">
              <w:rPr>
                <w:rFonts w:ascii="Verdana" w:hAnsi="Verdana"/>
                <w:rtl/>
              </w:rPr>
              <w:t xml:space="preserve">للوثيقة </w:t>
            </w:r>
            <w:r w:rsidRPr="00E5116B">
              <w:rPr>
                <w:rFonts w:ascii="Verdana" w:hAnsi="Verdana"/>
              </w:rPr>
              <w:t>7-</w:t>
            </w:r>
            <w:r w:rsidR="002223A3" w:rsidRPr="00E5116B">
              <w:rPr>
                <w:rFonts w:ascii="Verdana" w:hAnsi="Verdana"/>
              </w:rPr>
              <w:t>A</w:t>
            </w:r>
            <w:r w:rsidRPr="00E5116B">
              <w:rPr>
                <w:rFonts w:ascii="Verdana" w:hAnsi="Verdana"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E5116B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5116B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5116B">
              <w:rPr>
                <w:rFonts w:ascii="Verdana" w:eastAsia="SimSun" w:hAnsi="Verdana"/>
              </w:rPr>
              <w:t>29</w:t>
            </w:r>
            <w:r w:rsidRPr="00E5116B">
              <w:rPr>
                <w:rFonts w:ascii="Verdana" w:eastAsia="SimSun" w:hAnsi="Verdana"/>
                <w:rtl/>
              </w:rPr>
              <w:t xml:space="preserve"> سبتمبر </w:t>
            </w:r>
            <w:r w:rsidRPr="00E5116B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E5116B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5116B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E5116B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2223A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 w:rsidR="002223A3">
              <w:t>(CITEL)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223A3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</w:t>
            </w:r>
            <w:r w:rsidR="007465C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7465C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223A3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223A3">
              <w:t>13.1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E63564" w:rsidP="00E81F74">
      <w:pPr>
        <w:pStyle w:val="Normalaftertitle"/>
        <w:rPr>
          <w:rFonts w:eastAsia="SimSun"/>
        </w:rPr>
      </w:pPr>
      <w:r w:rsidRPr="00431196">
        <w:rPr>
          <w:rFonts w:eastAsia="SimSun"/>
        </w:rPr>
        <w:t>13.1</w:t>
      </w:r>
      <w:r w:rsidRPr="00431196">
        <w:rPr>
          <w:rFonts w:eastAsia="SimSun" w:hint="cs"/>
          <w:rtl/>
        </w:rPr>
        <w:tab/>
        <w:t>استعراض الرقم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/>
          <w:b/>
          <w:bCs/>
        </w:rPr>
        <w:t>268.5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 w:hint="cs"/>
          <w:rtl/>
        </w:rPr>
        <w:t xml:space="preserve">بهدف دراسة إمكانية زيادة حد المسافة </w:t>
      </w:r>
      <w:r w:rsidRPr="00431196">
        <w:rPr>
          <w:rFonts w:eastAsia="SimSun"/>
        </w:rPr>
        <w:t>km 5</w:t>
      </w:r>
      <w:r w:rsidRPr="00431196">
        <w:rPr>
          <w:rFonts w:eastAsia="SimSun" w:hint="cs"/>
          <w:rtl/>
        </w:rPr>
        <w:t xml:space="preserve"> والسماح </w:t>
      </w:r>
      <w:r w:rsidR="00E81F74">
        <w:rPr>
          <w:rFonts w:eastAsia="SimSun" w:hint="cs"/>
          <w:rtl/>
          <w:lang w:bidi="ar-EG"/>
        </w:rPr>
        <w:t>ل</w:t>
      </w:r>
      <w:r w:rsidRPr="00431196">
        <w:rPr>
          <w:rFonts w:eastAsia="SimSun" w:hint="cs"/>
          <w:rtl/>
        </w:rPr>
        <w:t>خدمة الأبحاث الفضائية (فضاء-</w:t>
      </w:r>
      <w:r w:rsidR="00E5116B">
        <w:rPr>
          <w:rFonts w:eastAsia="SimSun" w:hint="eastAsia"/>
        </w:rPr>
        <w:t> </w:t>
      </w:r>
      <w:r w:rsidRPr="00431196">
        <w:rPr>
          <w:rFonts w:eastAsia="SimSun" w:hint="cs"/>
          <w:rtl/>
        </w:rPr>
        <w:t>فضاء) في عمليات الجوار القريب</w:t>
      </w:r>
      <w:r w:rsidR="00E81F74">
        <w:rPr>
          <w:rFonts w:eastAsia="SimSun" w:hint="cs"/>
          <w:rtl/>
        </w:rPr>
        <w:t xml:space="preserve"> </w:t>
      </w:r>
      <w:r w:rsidR="00E81F74" w:rsidRPr="00431196">
        <w:rPr>
          <w:rFonts w:eastAsia="SimSun" w:hint="cs"/>
          <w:rtl/>
        </w:rPr>
        <w:t>باستخدام</w:t>
      </w:r>
      <w:r w:rsidR="00E81F74">
        <w:rPr>
          <w:rFonts w:eastAsia="SimSun" w:hint="cs"/>
          <w:rtl/>
        </w:rPr>
        <w:t xml:space="preserve"> ا</w:t>
      </w:r>
      <w:r w:rsidRPr="00431196">
        <w:rPr>
          <w:rFonts w:eastAsia="SimSun" w:hint="cs"/>
          <w:rtl/>
        </w:rPr>
        <w:t>لمركبات الفضائية في اتصالاتها مع المركبات الفضائية المأهولة في المدار</w:t>
      </w:r>
      <w:r w:rsidR="00E81F74">
        <w:rPr>
          <w:rFonts w:eastAsia="SimSun" w:hint="cs"/>
          <w:rtl/>
        </w:rPr>
        <w:t>،</w:t>
      </w:r>
      <w:r w:rsidRPr="00431196">
        <w:rPr>
          <w:rFonts w:eastAsia="SimSun" w:hint="cs"/>
          <w:rtl/>
        </w:rPr>
        <w:t xml:space="preserve"> وفقاً للقرار</w:t>
      </w:r>
      <w:r w:rsidRPr="00431196">
        <w:rPr>
          <w:rFonts w:eastAsia="SimSun" w:hint="eastAsia"/>
          <w:b/>
          <w:bCs/>
          <w:rtl/>
        </w:rPr>
        <w:t> </w:t>
      </w:r>
      <w:r w:rsidRPr="00431196">
        <w:rPr>
          <w:rFonts w:eastAsia="SimSun"/>
          <w:b/>
          <w:bCs/>
        </w:rPr>
        <w:t>652 (WRC-12)</w:t>
      </w:r>
      <w:r w:rsidRPr="00431196">
        <w:rPr>
          <w:rFonts w:eastAsia="SimSun" w:hint="cs"/>
          <w:b/>
          <w:bCs/>
          <w:rtl/>
        </w:rPr>
        <w:t>؛</w:t>
      </w:r>
    </w:p>
    <w:p w:rsidR="002223A3" w:rsidRDefault="002223A3" w:rsidP="0094704A">
      <w:pPr>
        <w:pStyle w:val="Headingb"/>
      </w:pPr>
      <w:r>
        <w:rPr>
          <w:rFonts w:hint="cs"/>
          <w:rtl/>
        </w:rPr>
        <w:t>معلومات أساسية</w:t>
      </w:r>
    </w:p>
    <w:p w:rsidR="00463916" w:rsidRDefault="00463916" w:rsidP="003568A9">
      <w:pPr>
        <w:rPr>
          <w:rtl/>
          <w:lang w:bidi="ar-EG"/>
        </w:rPr>
      </w:pPr>
      <w:r w:rsidRPr="001273A3">
        <w:rPr>
          <w:rtl/>
        </w:rPr>
        <w:t xml:space="preserve">وزع المؤتمر الإداري العالمي للراديو لعام </w:t>
      </w:r>
      <w:r w:rsidRPr="001273A3">
        <w:rPr>
          <w:lang w:bidi="ar-EG"/>
        </w:rPr>
        <w:t>1992</w:t>
      </w:r>
      <w:r w:rsidRPr="001273A3">
        <w:rPr>
          <w:rtl/>
        </w:rPr>
        <w:t xml:space="preserve"> </w:t>
      </w:r>
      <w:r w:rsidRPr="001273A3">
        <w:rPr>
          <w:lang w:bidi="ar-EG"/>
        </w:rPr>
        <w:t>(WARC</w:t>
      </w:r>
      <w:r w:rsidRPr="001273A3">
        <w:rPr>
          <w:lang w:bidi="ar-EG"/>
        </w:rPr>
        <w:noBreakHyphen/>
        <w:t>92)</w:t>
      </w:r>
      <w:r w:rsidRPr="001273A3">
        <w:rPr>
          <w:rtl/>
          <w:lang w:bidi="ar-SY"/>
        </w:rPr>
        <w:t xml:space="preserve"> النطاق </w:t>
      </w:r>
      <w:r w:rsidRPr="001273A3">
        <w:rPr>
          <w:lang w:bidi="ar-EG"/>
        </w:rPr>
        <w:t>410</w:t>
      </w:r>
      <w:r w:rsidRPr="001273A3">
        <w:rPr>
          <w:rtl/>
        </w:rPr>
        <w:noBreakHyphen/>
      </w:r>
      <w:r w:rsidRPr="001273A3">
        <w:rPr>
          <w:lang w:bidi="ar-EG"/>
        </w:rPr>
        <w:t>420</w:t>
      </w:r>
      <w:r w:rsidRPr="001273A3">
        <w:rPr>
          <w:rtl/>
        </w:rPr>
        <w:t> </w:t>
      </w:r>
      <w:r w:rsidRPr="001273A3">
        <w:rPr>
          <w:lang w:bidi="ar-EG"/>
        </w:rPr>
        <w:t>MHz</w:t>
      </w:r>
      <w:r w:rsidRPr="001273A3">
        <w:rPr>
          <w:rtl/>
        </w:rPr>
        <w:t xml:space="preserve"> </w:t>
      </w:r>
      <w:r w:rsidRPr="001273A3">
        <w:rPr>
          <w:rtl/>
          <w:lang w:bidi="ar"/>
        </w:rPr>
        <w:t xml:space="preserve">لخدمة الأبحاث الفضائية على أساس ثانوي للسماح </w:t>
      </w:r>
      <w:r w:rsidR="00E81F74" w:rsidRPr="001273A3">
        <w:rPr>
          <w:rFonts w:hint="cs"/>
          <w:rtl/>
          <w:lang w:bidi="ar"/>
        </w:rPr>
        <w:t>ل</w:t>
      </w:r>
      <w:r w:rsidR="00E81F74" w:rsidRPr="001273A3">
        <w:rPr>
          <w:rtl/>
        </w:rPr>
        <w:t xml:space="preserve">لمركبات الفضائية </w:t>
      </w:r>
      <w:r w:rsidR="00E81F74" w:rsidRPr="001273A3">
        <w:rPr>
          <w:rtl/>
          <w:lang w:bidi="ar"/>
        </w:rPr>
        <w:t>المأهولة</w:t>
      </w:r>
      <w:r w:rsidR="00E81F74" w:rsidRPr="001273A3">
        <w:rPr>
          <w:rtl/>
        </w:rPr>
        <w:t xml:space="preserve"> في </w:t>
      </w:r>
      <w:r w:rsidR="00E81F74" w:rsidRPr="001273A3">
        <w:rPr>
          <w:rFonts w:hint="cs"/>
          <w:rtl/>
        </w:rPr>
        <w:t xml:space="preserve">مدار </w:t>
      </w:r>
      <w:r w:rsidR="00E81F74" w:rsidRPr="001273A3">
        <w:rPr>
          <w:rtl/>
        </w:rPr>
        <w:t>أرض</w:t>
      </w:r>
      <w:r w:rsidR="00E81F74" w:rsidRPr="001273A3">
        <w:rPr>
          <w:rFonts w:hint="cs"/>
          <w:rtl/>
        </w:rPr>
        <w:t>ي منخفض</w:t>
      </w:r>
      <w:r w:rsidR="00E81F74" w:rsidRPr="001273A3">
        <w:rPr>
          <w:rFonts w:hint="cs"/>
          <w:rtl/>
          <w:lang w:bidi="ar"/>
        </w:rPr>
        <w:t xml:space="preserve"> </w:t>
      </w:r>
      <w:r w:rsidR="00E81F74" w:rsidRPr="001273A3">
        <w:rPr>
          <w:rtl/>
        </w:rPr>
        <w:t>ب</w:t>
      </w:r>
      <w:r w:rsidRPr="001273A3">
        <w:rPr>
          <w:rtl/>
        </w:rPr>
        <w:t xml:space="preserve">اتصالات </w:t>
      </w:r>
      <w:r w:rsidR="00E81F74" w:rsidRPr="001273A3">
        <w:rPr>
          <w:rFonts w:hint="cs"/>
          <w:rtl/>
        </w:rPr>
        <w:t xml:space="preserve">الأنشطة </w:t>
      </w:r>
      <w:r w:rsidRPr="001273A3">
        <w:rPr>
          <w:rtl/>
        </w:rPr>
        <w:t xml:space="preserve">خارج </w:t>
      </w:r>
      <w:r w:rsidR="00E81F74" w:rsidRPr="001273A3">
        <w:rPr>
          <w:rFonts w:hint="cs"/>
          <w:rtl/>
        </w:rPr>
        <w:t>المركبة</w:t>
      </w:r>
      <w:r w:rsidR="0094704A" w:rsidRPr="001273A3">
        <w:rPr>
          <w:rFonts w:hint="cs"/>
          <w:rtl/>
        </w:rPr>
        <w:t xml:space="preserve"> الفضائية</w:t>
      </w:r>
      <w:r w:rsidR="00562B66">
        <w:rPr>
          <w:rFonts w:hint="cs"/>
          <w:rtl/>
        </w:rPr>
        <w:t xml:space="preserve"> </w:t>
      </w:r>
      <w:r w:rsidR="00562B66">
        <w:t>(EVA)</w:t>
      </w:r>
      <w:r w:rsidR="00E81F74" w:rsidRPr="001273A3">
        <w:rPr>
          <w:rFonts w:hint="cs"/>
          <w:rtl/>
        </w:rPr>
        <w:t xml:space="preserve"> في </w:t>
      </w:r>
      <w:r w:rsidR="00562B66">
        <w:rPr>
          <w:rFonts w:hint="cs"/>
          <w:rtl/>
        </w:rPr>
        <w:t>ال</w:t>
      </w:r>
      <w:r w:rsidRPr="001273A3">
        <w:rPr>
          <w:rtl/>
        </w:rPr>
        <w:t>جوار</w:t>
      </w:r>
      <w:r w:rsidR="00E81F74" w:rsidRPr="001273A3">
        <w:rPr>
          <w:rFonts w:hint="cs"/>
          <w:rtl/>
        </w:rPr>
        <w:t xml:space="preserve"> </w:t>
      </w:r>
      <w:r w:rsidR="001273A3">
        <w:rPr>
          <w:rFonts w:hint="cs"/>
          <w:rtl/>
        </w:rPr>
        <w:t>القريب</w:t>
      </w:r>
      <w:r w:rsidR="00E81F74" w:rsidRPr="001273A3">
        <w:rPr>
          <w:rFonts w:hint="cs"/>
          <w:rtl/>
        </w:rPr>
        <w:t>، وقصر است</w:t>
      </w:r>
      <w:r w:rsidR="00562B66">
        <w:rPr>
          <w:rFonts w:hint="cs"/>
          <w:rtl/>
        </w:rPr>
        <w:t>عمال</w:t>
      </w:r>
      <w:r w:rsidR="00E81F74" w:rsidRPr="001273A3">
        <w:rPr>
          <w:rFonts w:hint="cs"/>
          <w:rtl/>
        </w:rPr>
        <w:t xml:space="preserve"> خدمة الأبحاث الفضائية لهذا النطاق</w:t>
      </w:r>
      <w:r w:rsidR="0094704A" w:rsidRPr="001273A3">
        <w:rPr>
          <w:rFonts w:hint="cs"/>
          <w:rtl/>
        </w:rPr>
        <w:t xml:space="preserve"> في الأنشطة </w:t>
      </w:r>
      <w:r w:rsidR="0094704A" w:rsidRPr="001273A3">
        <w:rPr>
          <w:rtl/>
        </w:rPr>
        <w:t xml:space="preserve">خارج </w:t>
      </w:r>
      <w:r w:rsidR="0094704A" w:rsidRPr="001273A3">
        <w:rPr>
          <w:rFonts w:hint="cs"/>
          <w:rtl/>
        </w:rPr>
        <w:t>المركبة الفضائية</w:t>
      </w:r>
      <w:r w:rsidR="0094704A" w:rsidRPr="001273A3">
        <w:rPr>
          <w:rtl/>
        </w:rPr>
        <w:t xml:space="preserve"> على مسافة </w:t>
      </w:r>
      <w:r w:rsidR="0094704A" w:rsidRPr="001273A3">
        <w:rPr>
          <w:lang w:bidi="ar-EG"/>
        </w:rPr>
        <w:t>5</w:t>
      </w:r>
      <w:r w:rsidR="0094704A" w:rsidRPr="001273A3">
        <w:rPr>
          <w:rtl/>
        </w:rPr>
        <w:t> </w:t>
      </w:r>
      <w:r w:rsidR="0094704A" w:rsidRPr="001273A3">
        <w:rPr>
          <w:lang w:bidi="ar-EG"/>
        </w:rPr>
        <w:t>km</w:t>
      </w:r>
      <w:r w:rsidR="0094704A" w:rsidRPr="001273A3">
        <w:rPr>
          <w:rtl/>
        </w:rPr>
        <w:t xml:space="preserve"> </w:t>
      </w:r>
      <w:r w:rsidR="0094704A" w:rsidRPr="001273A3">
        <w:rPr>
          <w:rFonts w:hint="cs"/>
          <w:rtl/>
        </w:rPr>
        <w:t>م</w:t>
      </w:r>
      <w:r w:rsidR="0094704A" w:rsidRPr="001273A3">
        <w:rPr>
          <w:rtl/>
        </w:rPr>
        <w:t xml:space="preserve">ن المركبات الفضائية </w:t>
      </w:r>
      <w:r w:rsidR="0094704A" w:rsidRPr="001273A3">
        <w:rPr>
          <w:rtl/>
          <w:lang w:bidi="ar"/>
        </w:rPr>
        <w:t>المأهولة</w:t>
      </w:r>
      <w:r w:rsidR="00562B66">
        <w:rPr>
          <w:rFonts w:hint="cs"/>
          <w:rtl/>
          <w:lang w:bidi="ar-EG"/>
        </w:rPr>
        <w:t xml:space="preserve"> في المدار</w:t>
      </w:r>
      <w:r w:rsidR="0094704A" w:rsidRPr="001273A3">
        <w:rPr>
          <w:rtl/>
        </w:rPr>
        <w:t>.</w:t>
      </w:r>
      <w:r w:rsidR="0094704A" w:rsidRPr="001273A3">
        <w:rPr>
          <w:rFonts w:hint="cs"/>
          <w:rtl/>
        </w:rPr>
        <w:t xml:space="preserve"> </w:t>
      </w:r>
      <w:r w:rsidRPr="001273A3">
        <w:rPr>
          <w:rtl/>
        </w:rPr>
        <w:t xml:space="preserve">ورقّى المؤتمر العالمي للاتصالات الراديوية </w:t>
      </w:r>
      <w:r w:rsidR="0094704A" w:rsidRPr="001273A3">
        <w:rPr>
          <w:rFonts w:hint="cs"/>
          <w:rtl/>
        </w:rPr>
        <w:t>ل</w:t>
      </w:r>
      <w:r w:rsidRPr="001273A3">
        <w:rPr>
          <w:rtl/>
        </w:rPr>
        <w:t xml:space="preserve">عام </w:t>
      </w:r>
      <w:r w:rsidRPr="001273A3">
        <w:rPr>
          <w:lang w:bidi="ar-EG"/>
        </w:rPr>
        <w:t>1997</w:t>
      </w:r>
      <w:r w:rsidRPr="001273A3">
        <w:rPr>
          <w:rtl/>
          <w:lang w:bidi="ar-SY"/>
        </w:rPr>
        <w:t> </w:t>
      </w:r>
      <w:r w:rsidRPr="001273A3">
        <w:rPr>
          <w:lang w:bidi="ar-EG"/>
        </w:rPr>
        <w:t>(WRC</w:t>
      </w:r>
      <w:r w:rsidRPr="001273A3">
        <w:rPr>
          <w:lang w:bidi="ar-EG"/>
        </w:rPr>
        <w:noBreakHyphen/>
        <w:t>97)</w:t>
      </w:r>
      <w:r w:rsidRPr="001273A3">
        <w:rPr>
          <w:rtl/>
        </w:rPr>
        <w:t xml:space="preserve"> التوزيع لخدمة الأبحاث الفضائية</w:t>
      </w:r>
      <w:r w:rsidR="00196EC5">
        <w:rPr>
          <w:rFonts w:hint="cs"/>
          <w:rtl/>
        </w:rPr>
        <w:t> </w:t>
      </w:r>
      <w:r w:rsidRPr="001273A3">
        <w:rPr>
          <w:lang w:bidi="ar-EG"/>
        </w:rPr>
        <w:t>(SRS)</w:t>
      </w:r>
      <w:r w:rsidRPr="001273A3">
        <w:rPr>
          <w:rtl/>
        </w:rPr>
        <w:t xml:space="preserve"> في</w:t>
      </w:r>
      <w:r w:rsidRPr="001273A3">
        <w:rPr>
          <w:rtl/>
          <w:lang w:bidi="ar-SY"/>
        </w:rPr>
        <w:t> النطاق </w:t>
      </w:r>
      <w:r w:rsidRPr="001273A3">
        <w:rPr>
          <w:lang w:bidi="ar-EG"/>
        </w:rPr>
        <w:t>410</w:t>
      </w:r>
      <w:r w:rsidRPr="001273A3">
        <w:rPr>
          <w:rtl/>
        </w:rPr>
        <w:noBreakHyphen/>
      </w:r>
      <w:r w:rsidRPr="001273A3">
        <w:rPr>
          <w:lang w:bidi="ar-EG"/>
        </w:rPr>
        <w:t>420</w:t>
      </w:r>
      <w:r w:rsidRPr="001273A3">
        <w:rPr>
          <w:rtl/>
        </w:rPr>
        <w:t> </w:t>
      </w:r>
      <w:r w:rsidRPr="001273A3">
        <w:rPr>
          <w:lang w:bidi="ar-EG"/>
        </w:rPr>
        <w:t>MHz</w:t>
      </w:r>
      <w:r w:rsidRPr="001273A3">
        <w:rPr>
          <w:rtl/>
        </w:rPr>
        <w:t xml:space="preserve"> إلى وضع أولي </w:t>
      </w:r>
      <w:r w:rsidR="00562B66">
        <w:rPr>
          <w:rFonts w:hint="cs"/>
          <w:rtl/>
        </w:rPr>
        <w:t>وحدد</w:t>
      </w:r>
      <w:r w:rsidRPr="001273A3">
        <w:rPr>
          <w:rtl/>
        </w:rPr>
        <w:t xml:space="preserve"> الرقم </w:t>
      </w:r>
      <w:r w:rsidRPr="00386679">
        <w:rPr>
          <w:lang w:bidi="ar-EG"/>
        </w:rPr>
        <w:t>268.5</w:t>
      </w:r>
      <w:r w:rsidRPr="001273A3">
        <w:rPr>
          <w:rtl/>
        </w:rPr>
        <w:t xml:space="preserve"> </w:t>
      </w:r>
      <w:r w:rsidRPr="001273A3">
        <w:rPr>
          <w:rtl/>
          <w:lang w:bidi="ar"/>
        </w:rPr>
        <w:t>مجموعة من الحدود على كثافة تدفق القدرة </w:t>
      </w:r>
      <w:r w:rsidRPr="001273A3">
        <w:rPr>
          <w:lang w:bidi="ar-EG"/>
        </w:rPr>
        <w:t>(</w:t>
      </w:r>
      <w:proofErr w:type="spellStart"/>
      <w:r w:rsidRPr="001273A3">
        <w:rPr>
          <w:lang w:bidi="ar-EG"/>
        </w:rPr>
        <w:t>pfd</w:t>
      </w:r>
      <w:proofErr w:type="spellEnd"/>
      <w:r w:rsidRPr="001273A3">
        <w:rPr>
          <w:lang w:bidi="ar-EG"/>
        </w:rPr>
        <w:t>)</w:t>
      </w:r>
      <w:r w:rsidRPr="001273A3">
        <w:rPr>
          <w:rtl/>
        </w:rPr>
        <w:t xml:space="preserve"> </w:t>
      </w:r>
      <w:r w:rsidRPr="001273A3">
        <w:rPr>
          <w:rtl/>
          <w:lang w:bidi="ar"/>
        </w:rPr>
        <w:t xml:space="preserve">لضمان حماية </w:t>
      </w:r>
      <w:r w:rsidR="003568A9">
        <w:rPr>
          <w:rFonts w:hint="cs"/>
          <w:rtl/>
          <w:lang w:bidi="ar"/>
        </w:rPr>
        <w:t>الخدمتين</w:t>
      </w:r>
      <w:r w:rsidRPr="001273A3">
        <w:rPr>
          <w:rtl/>
          <w:lang w:bidi="ar"/>
        </w:rPr>
        <w:t xml:space="preserve"> الثابتة والمتنقلة </w:t>
      </w:r>
      <w:r w:rsidR="0094704A" w:rsidRPr="001273A3">
        <w:rPr>
          <w:rFonts w:hint="cs"/>
          <w:rtl/>
          <w:lang w:bidi="ar"/>
        </w:rPr>
        <w:t>مع الاحتفاظ</w:t>
      </w:r>
      <w:r w:rsidRPr="001273A3">
        <w:rPr>
          <w:rtl/>
          <w:lang w:bidi="ar"/>
        </w:rPr>
        <w:t xml:space="preserve"> </w:t>
      </w:r>
      <w:r w:rsidR="0094704A" w:rsidRPr="001273A3">
        <w:rPr>
          <w:rFonts w:hint="cs"/>
          <w:rtl/>
          <w:lang w:bidi="ar"/>
        </w:rPr>
        <w:t>ب</w:t>
      </w:r>
      <w:r w:rsidRPr="001273A3">
        <w:rPr>
          <w:rtl/>
          <w:lang w:bidi="ar"/>
        </w:rPr>
        <w:t>حد المسافة</w:t>
      </w:r>
      <w:r w:rsidR="0094704A" w:rsidRPr="001273A3">
        <w:rPr>
          <w:rFonts w:hint="cs"/>
          <w:rtl/>
          <w:lang w:bidi="ar"/>
        </w:rPr>
        <w:t xml:space="preserve"> </w:t>
      </w:r>
      <w:r w:rsidR="0094704A" w:rsidRPr="001273A3">
        <w:rPr>
          <w:lang w:bidi="ar-EG"/>
        </w:rPr>
        <w:t>km</w:t>
      </w:r>
      <w:r w:rsidR="004A4F36" w:rsidRPr="001273A3">
        <w:rPr>
          <w:lang w:bidi="ar-EG"/>
        </w:rPr>
        <w:t xml:space="preserve"> 5</w:t>
      </w:r>
      <w:r w:rsidR="0094704A" w:rsidRPr="001273A3">
        <w:rPr>
          <w:rFonts w:hint="cs"/>
          <w:rtl/>
          <w:lang w:bidi="ar-EG"/>
        </w:rPr>
        <w:t xml:space="preserve"> </w:t>
      </w:r>
      <w:r w:rsidR="0094704A" w:rsidRPr="001273A3">
        <w:rPr>
          <w:rFonts w:hint="cs"/>
          <w:rtl/>
        </w:rPr>
        <w:t>للأنشطة خارج المركبة الفضائية</w:t>
      </w:r>
      <w:r w:rsidRPr="001273A3">
        <w:rPr>
          <w:rtl/>
          <w:lang w:bidi="ar"/>
        </w:rPr>
        <w:t>.</w:t>
      </w:r>
    </w:p>
    <w:p w:rsidR="009E17C8" w:rsidRDefault="0094704A" w:rsidP="00196EC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وينص القرار </w:t>
      </w:r>
      <w:r w:rsidR="00562B66">
        <w:rPr>
          <w:lang w:bidi="ar-EG"/>
        </w:rPr>
        <w:t>6</w:t>
      </w:r>
      <w:r w:rsidR="00266530">
        <w:rPr>
          <w:lang w:bidi="ar-EG"/>
        </w:rPr>
        <w:t>52 (WRC-12)</w:t>
      </w:r>
      <w:r w:rsidR="00266530">
        <w:rPr>
          <w:rFonts w:hint="cs"/>
          <w:rtl/>
          <w:lang w:bidi="ar-EG"/>
        </w:rPr>
        <w:t xml:space="preserve"> في الفقرة </w:t>
      </w:r>
      <w:r w:rsidR="00266530" w:rsidRPr="00266530">
        <w:rPr>
          <w:rFonts w:hint="cs"/>
          <w:i/>
          <w:iCs/>
          <w:rtl/>
          <w:lang w:bidi="ar-EG"/>
        </w:rPr>
        <w:t>ج)</w:t>
      </w:r>
      <w:r w:rsidR="00266530">
        <w:rPr>
          <w:rFonts w:hint="cs"/>
          <w:rtl/>
          <w:lang w:bidi="ar-EG"/>
        </w:rPr>
        <w:t xml:space="preserve"> من "</w:t>
      </w:r>
      <w:r w:rsidR="00266530" w:rsidRPr="00266530">
        <w:rPr>
          <w:rFonts w:hint="cs"/>
          <w:i/>
          <w:iCs/>
          <w:rtl/>
          <w:lang w:bidi="ar-EG"/>
        </w:rPr>
        <w:t>وإذ يدرك</w:t>
      </w:r>
      <w:r w:rsidR="00266530">
        <w:rPr>
          <w:rFonts w:hint="cs"/>
          <w:rtl/>
          <w:lang w:bidi="ar-EG"/>
        </w:rPr>
        <w:t>" على "</w:t>
      </w:r>
      <w:r w:rsidR="005B2204" w:rsidRPr="00266530">
        <w:rPr>
          <w:rFonts w:hint="cs"/>
          <w:i/>
          <w:iCs/>
          <w:rtl/>
        </w:rPr>
        <w:t>أن</w:t>
      </w:r>
      <w:r w:rsidR="005B2204" w:rsidRPr="00266530">
        <w:rPr>
          <w:rFonts w:hint="cs"/>
          <w:i/>
          <w:iCs/>
          <w:rtl/>
          <w:lang w:bidi="ar"/>
        </w:rPr>
        <w:t xml:space="preserve"> حدود كثافة تدفق القدرة </w:t>
      </w:r>
      <w:r w:rsidR="005B2204" w:rsidRPr="00266530">
        <w:rPr>
          <w:i/>
          <w:iCs/>
          <w:lang w:bidi="ar"/>
        </w:rPr>
        <w:t>(</w:t>
      </w:r>
      <w:proofErr w:type="spellStart"/>
      <w:r w:rsidR="005B2204" w:rsidRPr="00266530">
        <w:rPr>
          <w:i/>
          <w:iCs/>
          <w:lang w:bidi="ar"/>
        </w:rPr>
        <w:t>pfd</w:t>
      </w:r>
      <w:proofErr w:type="spellEnd"/>
      <w:r w:rsidR="005B2204" w:rsidRPr="00266530">
        <w:rPr>
          <w:i/>
          <w:iCs/>
          <w:lang w:bidi="ar"/>
        </w:rPr>
        <w:t>)</w:t>
      </w:r>
      <w:r w:rsidR="005B2204" w:rsidRPr="00266530">
        <w:rPr>
          <w:rFonts w:hint="cs"/>
          <w:i/>
          <w:iCs/>
          <w:rtl/>
        </w:rPr>
        <w:t xml:space="preserve"> الواردة في </w:t>
      </w:r>
      <w:r w:rsidR="005B2204" w:rsidRPr="00266530">
        <w:rPr>
          <w:rFonts w:hint="cs"/>
          <w:b/>
          <w:i/>
          <w:iCs/>
          <w:rtl/>
          <w:lang w:bidi="ar-SY"/>
        </w:rPr>
        <w:t>الرقم</w:t>
      </w:r>
      <w:r w:rsidR="00386679">
        <w:rPr>
          <w:rFonts w:hint="eastAsia"/>
          <w:b/>
          <w:i/>
          <w:iCs/>
          <w:rtl/>
          <w:lang w:bidi="ar-SY"/>
        </w:rPr>
        <w:t> </w:t>
      </w:r>
      <w:r w:rsidR="005B2204" w:rsidRPr="00386679">
        <w:rPr>
          <w:i/>
          <w:iCs/>
          <w:lang w:bidi="ar"/>
        </w:rPr>
        <w:t>268.5</w:t>
      </w:r>
      <w:r w:rsidR="005B2204" w:rsidRPr="00266530">
        <w:rPr>
          <w:rFonts w:hint="cs"/>
          <w:i/>
          <w:iCs/>
          <w:rtl/>
        </w:rPr>
        <w:t xml:space="preserve"> تضمن حماية محطات الأرض العاملة في </w:t>
      </w:r>
      <w:r w:rsidR="00196EC5">
        <w:rPr>
          <w:rFonts w:hint="cs"/>
          <w:i/>
          <w:iCs/>
          <w:rtl/>
        </w:rPr>
        <w:t>الخدمتين</w:t>
      </w:r>
      <w:r w:rsidR="005B2204" w:rsidRPr="00266530">
        <w:rPr>
          <w:rFonts w:hint="cs"/>
          <w:i/>
          <w:iCs/>
          <w:rtl/>
        </w:rPr>
        <w:t xml:space="preserve"> الثابتة والمتنقلة بصرف النظر عن المسافة من الاتصالات </w:t>
      </w:r>
      <w:r w:rsidR="005B2204" w:rsidRPr="00266530">
        <w:rPr>
          <w:rFonts w:hint="cs"/>
          <w:i/>
          <w:iCs/>
          <w:rtl/>
          <w:lang w:bidi="ar-SY"/>
        </w:rPr>
        <w:t>(فضاء</w:t>
      </w:r>
      <w:r w:rsidR="005B2204" w:rsidRPr="00266530">
        <w:rPr>
          <w:i/>
          <w:iCs/>
          <w:rtl/>
          <w:lang w:bidi="ar-SY"/>
        </w:rPr>
        <w:noBreakHyphen/>
      </w:r>
      <w:r w:rsidR="005B2204" w:rsidRPr="00266530">
        <w:rPr>
          <w:rFonts w:hint="cs"/>
          <w:i/>
          <w:iCs/>
          <w:rtl/>
          <w:lang w:bidi="ar-SY"/>
        </w:rPr>
        <w:t>فضاء)</w:t>
      </w:r>
      <w:r w:rsidR="005B2204" w:rsidRPr="00266530">
        <w:rPr>
          <w:rFonts w:hint="cs"/>
          <w:i/>
          <w:iCs/>
          <w:rtl/>
        </w:rPr>
        <w:t xml:space="preserve"> في </w:t>
      </w:r>
      <w:r w:rsidR="005B2204" w:rsidRPr="00266530">
        <w:rPr>
          <w:rFonts w:hint="cs"/>
          <w:i/>
          <w:iCs/>
          <w:rtl/>
          <w:lang w:bidi="ar-SY"/>
        </w:rPr>
        <w:t>خدمة الأبحاث الفضائية أو مصدر هذه الاتصالات</w:t>
      </w:r>
      <w:r w:rsidR="00266530" w:rsidRPr="00266530">
        <w:rPr>
          <w:rFonts w:hint="cs"/>
          <w:i/>
          <w:iCs/>
          <w:rtl/>
          <w:lang w:bidi="ar-SY"/>
        </w:rPr>
        <w:t>.</w:t>
      </w:r>
      <w:r w:rsidR="00266530" w:rsidRPr="00562B66">
        <w:rPr>
          <w:rFonts w:hint="cs"/>
          <w:i/>
          <w:iCs/>
          <w:rtl/>
          <w:lang w:bidi="ar-SY"/>
        </w:rPr>
        <w:t>"</w:t>
      </w:r>
      <w:r w:rsidR="00266530">
        <w:rPr>
          <w:rFonts w:hint="cs"/>
          <w:rtl/>
          <w:lang w:bidi="ar-SY"/>
        </w:rPr>
        <w:t xml:space="preserve"> ك</w:t>
      </w:r>
      <w:r w:rsidR="00196EC5">
        <w:rPr>
          <w:rFonts w:hint="cs"/>
          <w:rtl/>
          <w:lang w:bidi="ar-EG"/>
        </w:rPr>
        <w:t>ذلك الأ</w:t>
      </w:r>
      <w:r w:rsidR="00562B66">
        <w:rPr>
          <w:rFonts w:hint="cs"/>
          <w:rtl/>
          <w:lang w:bidi="ar-EG"/>
        </w:rPr>
        <w:t>مر،</w:t>
      </w:r>
      <w:r w:rsidR="00266530">
        <w:rPr>
          <w:rFonts w:hint="cs"/>
          <w:rtl/>
          <w:lang w:bidi="ar-SY"/>
        </w:rPr>
        <w:t xml:space="preserve"> </w:t>
      </w:r>
      <w:r w:rsidR="00562B66">
        <w:rPr>
          <w:rFonts w:hint="cs"/>
          <w:rtl/>
          <w:lang w:bidi="ar-SY"/>
        </w:rPr>
        <w:t>تتطلب</w:t>
      </w:r>
      <w:r w:rsidR="00266530">
        <w:rPr>
          <w:rFonts w:hint="cs"/>
          <w:rtl/>
          <w:lang w:bidi="ar-SY"/>
        </w:rPr>
        <w:t xml:space="preserve"> أهداف استكشاف الفضاء على المدى البعيد القيام بأنشطة جديدة حول المحطة الفضائية المأهولة خلاف الأنشطة خارج المركبة الفضائية </w:t>
      </w:r>
      <w:r w:rsidR="00266530">
        <w:rPr>
          <w:lang w:bidi="ar-SY"/>
        </w:rPr>
        <w:t>(EVA)</w:t>
      </w:r>
      <w:r w:rsidR="00266530">
        <w:rPr>
          <w:rFonts w:hint="cs"/>
          <w:rtl/>
          <w:lang w:bidi="ar-EG"/>
        </w:rPr>
        <w:t xml:space="preserve">، مثل المركبات </w:t>
      </w:r>
      <w:r w:rsidR="00453BB4">
        <w:rPr>
          <w:rFonts w:hint="cs"/>
          <w:rtl/>
          <w:lang w:bidi="ar-EG"/>
        </w:rPr>
        <w:t>الزائرة التي ت</w:t>
      </w:r>
      <w:r w:rsidR="004A4F36">
        <w:rPr>
          <w:rFonts w:hint="cs"/>
          <w:rtl/>
          <w:lang w:bidi="ar-EG"/>
        </w:rPr>
        <w:t xml:space="preserve">نقل أفراد الطاقم أو </w:t>
      </w:r>
      <w:r w:rsidR="00453BB4">
        <w:rPr>
          <w:rFonts w:hint="cs"/>
          <w:rtl/>
          <w:lang w:bidi="ar-EG"/>
        </w:rPr>
        <w:t>تعيد</w:t>
      </w:r>
      <w:r w:rsidR="004A4F36">
        <w:rPr>
          <w:rFonts w:hint="cs"/>
          <w:rtl/>
          <w:lang w:bidi="ar-EG"/>
        </w:rPr>
        <w:t xml:space="preserve"> تموين الشحن</w:t>
      </w:r>
      <w:r w:rsidR="00562B66">
        <w:rPr>
          <w:rFonts w:hint="cs"/>
          <w:rtl/>
          <w:lang w:bidi="ar-EG"/>
        </w:rPr>
        <w:t>ة</w:t>
      </w:r>
      <w:r w:rsidR="004A4F36">
        <w:rPr>
          <w:rFonts w:hint="cs"/>
          <w:rtl/>
          <w:lang w:bidi="ar-EG"/>
        </w:rPr>
        <w:t xml:space="preserve"> و</w:t>
      </w:r>
      <w:r w:rsidR="00562B66">
        <w:rPr>
          <w:rFonts w:hint="cs"/>
          <w:rtl/>
          <w:lang w:bidi="ar-EG"/>
        </w:rPr>
        <w:t xml:space="preserve">المركبات التي تحلق </w:t>
      </w:r>
      <w:r w:rsidR="00453BB4">
        <w:rPr>
          <w:rFonts w:hint="cs"/>
          <w:rtl/>
          <w:lang w:bidi="ar-EG"/>
        </w:rPr>
        <w:t xml:space="preserve">في الجوار </w:t>
      </w:r>
      <w:r w:rsidR="004A4F36">
        <w:rPr>
          <w:rFonts w:hint="cs"/>
          <w:rtl/>
          <w:lang w:bidi="ar-EG"/>
        </w:rPr>
        <w:t xml:space="preserve">لأغراض الفحص والصيانة. </w:t>
      </w:r>
      <w:r w:rsidR="00562B66">
        <w:rPr>
          <w:rFonts w:hint="cs"/>
          <w:rtl/>
          <w:lang w:bidi="ar-EG"/>
        </w:rPr>
        <w:t xml:space="preserve">ويتعين على </w:t>
      </w:r>
      <w:r w:rsidR="004A4F36">
        <w:rPr>
          <w:rFonts w:hint="cs"/>
          <w:rtl/>
          <w:lang w:bidi="ar-EG"/>
        </w:rPr>
        <w:t xml:space="preserve">هذه المركبات </w:t>
      </w:r>
      <w:r w:rsidR="00453BB4">
        <w:rPr>
          <w:rFonts w:hint="cs"/>
          <w:rtl/>
          <w:lang w:bidi="ar-EG"/>
        </w:rPr>
        <w:t>بدء الاتصال</w:t>
      </w:r>
      <w:r w:rsidR="004A4F36">
        <w:rPr>
          <w:rFonts w:hint="cs"/>
          <w:rtl/>
          <w:lang w:bidi="ar-EG"/>
        </w:rPr>
        <w:t xml:space="preserve"> </w:t>
      </w:r>
      <w:r w:rsidR="00453BB4">
        <w:rPr>
          <w:rFonts w:hint="cs"/>
          <w:rtl/>
          <w:lang w:bidi="ar-EG"/>
        </w:rPr>
        <w:t xml:space="preserve">من </w:t>
      </w:r>
      <w:r w:rsidR="004A4F36">
        <w:rPr>
          <w:rFonts w:hint="cs"/>
          <w:rtl/>
          <w:lang w:bidi="ar-EG"/>
        </w:rPr>
        <w:t xml:space="preserve">مسافات أكبر من </w:t>
      </w:r>
      <w:r w:rsidR="004A4F36">
        <w:rPr>
          <w:lang w:bidi="ar-EG"/>
        </w:rPr>
        <w:t>km</w:t>
      </w:r>
      <w:r w:rsidR="00343D1B">
        <w:rPr>
          <w:lang w:bidi="ar-EG"/>
        </w:rPr>
        <w:t> </w:t>
      </w:r>
      <w:r w:rsidR="004A4F36">
        <w:rPr>
          <w:lang w:bidi="ar-EG"/>
        </w:rPr>
        <w:t>5</w:t>
      </w:r>
      <w:r w:rsidR="004A4F36">
        <w:rPr>
          <w:rFonts w:hint="cs"/>
          <w:rtl/>
          <w:lang w:bidi="ar-EG"/>
        </w:rPr>
        <w:t xml:space="preserve"> لضمان </w:t>
      </w:r>
      <w:r w:rsidR="00453BB4">
        <w:rPr>
          <w:rFonts w:hint="cs"/>
          <w:rtl/>
          <w:lang w:bidi="ar-EG"/>
        </w:rPr>
        <w:t>تم</w:t>
      </w:r>
      <w:r w:rsidR="004A4F36">
        <w:rPr>
          <w:rFonts w:hint="cs"/>
          <w:rtl/>
          <w:lang w:bidi="ar-EG"/>
        </w:rPr>
        <w:t>وضعها في الموقع الصحيح وتبادل البيانات ومراقبة الأنظمة. وقد أثبتت دراسات التقاسم التي جرت داخل فرقة العمل</w:t>
      </w:r>
      <w:r w:rsidR="00343D1B">
        <w:rPr>
          <w:rFonts w:hint="eastAsia"/>
          <w:rtl/>
          <w:lang w:bidi="ar-EG"/>
        </w:rPr>
        <w:t> </w:t>
      </w:r>
      <w:r w:rsidR="004A4F36">
        <w:rPr>
          <w:lang w:bidi="ar-EG"/>
        </w:rPr>
        <w:t>7B</w:t>
      </w:r>
      <w:r w:rsidR="004A4F36">
        <w:rPr>
          <w:rFonts w:hint="cs"/>
          <w:rtl/>
          <w:lang w:bidi="ar-EG"/>
        </w:rPr>
        <w:t xml:space="preserve"> لقطاع الاتصالات الراديوية أن وصلات الاتصالات الخاصة بمجموعة متنوعة من أنشطة المركبات الفضائية</w:t>
      </w:r>
      <w:r w:rsidR="004A4F36" w:rsidRPr="004A4F36">
        <w:rPr>
          <w:rFonts w:hint="cs"/>
          <w:rtl/>
          <w:lang w:bidi="ar-SY"/>
        </w:rPr>
        <w:t xml:space="preserve"> </w:t>
      </w:r>
      <w:r w:rsidR="004A4F36">
        <w:rPr>
          <w:rFonts w:hint="cs"/>
          <w:rtl/>
          <w:lang w:bidi="ar-SY"/>
        </w:rPr>
        <w:t xml:space="preserve">خلاف </w:t>
      </w:r>
      <w:r w:rsidR="004A4F36">
        <w:rPr>
          <w:rFonts w:hint="cs"/>
          <w:rtl/>
          <w:lang w:bidi="ar-SY"/>
        </w:rPr>
        <w:lastRenderedPageBreak/>
        <w:t>الأنشطة</w:t>
      </w:r>
      <w:r w:rsidR="00196EC5">
        <w:rPr>
          <w:rFonts w:hint="eastAsia"/>
          <w:rtl/>
          <w:lang w:bidi="ar-SY"/>
        </w:rPr>
        <w:t> </w:t>
      </w:r>
      <w:r w:rsidR="004A4F36">
        <w:rPr>
          <w:lang w:bidi="ar-SY"/>
        </w:rPr>
        <w:t>EVA</w:t>
      </w:r>
      <w:r w:rsidR="004A4F36">
        <w:rPr>
          <w:rFonts w:hint="cs"/>
          <w:rtl/>
          <w:lang w:bidi="ar-EG"/>
        </w:rPr>
        <w:t xml:space="preserve"> </w:t>
      </w:r>
      <w:r w:rsidR="004A4F36">
        <w:rPr>
          <w:color w:val="000000"/>
          <w:rtl/>
        </w:rPr>
        <w:t>قادرة على الوفاء بحد</w:t>
      </w:r>
      <w:r w:rsidR="004A4F36">
        <w:rPr>
          <w:rFonts w:hint="cs"/>
          <w:color w:val="000000"/>
          <w:rtl/>
        </w:rPr>
        <w:t>ود</w:t>
      </w:r>
      <w:r w:rsidR="004A4F36">
        <w:rPr>
          <w:color w:val="000000"/>
          <w:rtl/>
        </w:rPr>
        <w:t xml:space="preserve"> كثافة تدفق القدرة المنصوص عليه</w:t>
      </w:r>
      <w:r w:rsidR="00453BB4">
        <w:rPr>
          <w:rFonts w:hint="cs"/>
          <w:color w:val="000000"/>
          <w:rtl/>
        </w:rPr>
        <w:t>ا</w:t>
      </w:r>
      <w:r w:rsidR="004A4F36">
        <w:rPr>
          <w:color w:val="000000"/>
          <w:rtl/>
        </w:rPr>
        <w:t xml:space="preserve"> في الرقم </w:t>
      </w:r>
      <w:r w:rsidR="004A4F36" w:rsidRPr="004B4BE0">
        <w:rPr>
          <w:color w:val="000000"/>
        </w:rPr>
        <w:t>268.5</w:t>
      </w:r>
      <w:r w:rsidR="004A4F36">
        <w:rPr>
          <w:color w:val="000000"/>
          <w:rtl/>
        </w:rPr>
        <w:t xml:space="preserve"> </w:t>
      </w:r>
      <w:r w:rsidR="005867D0">
        <w:rPr>
          <w:rFonts w:hint="cs"/>
          <w:color w:val="000000"/>
          <w:rtl/>
        </w:rPr>
        <w:t xml:space="preserve">للمسافات التي تتجاوز </w:t>
      </w:r>
      <w:r w:rsidR="005867D0">
        <w:rPr>
          <w:color w:val="000000"/>
        </w:rPr>
        <w:t>km</w:t>
      </w:r>
      <w:r w:rsidR="00196EC5">
        <w:rPr>
          <w:color w:val="000000"/>
        </w:rPr>
        <w:t> </w:t>
      </w:r>
      <w:r w:rsidR="005867D0">
        <w:rPr>
          <w:color w:val="000000"/>
        </w:rPr>
        <w:t>5</w:t>
      </w:r>
      <w:r w:rsidR="005867D0">
        <w:rPr>
          <w:rFonts w:hint="cs"/>
          <w:color w:val="000000"/>
          <w:rtl/>
          <w:lang w:bidi="ar-EG"/>
        </w:rPr>
        <w:t xml:space="preserve"> باستخدام تشكيل مختلف وتكنولوجيات تمديد الطيف ومخططات التحكم بالقدرة (التقرير </w:t>
      </w:r>
      <w:r w:rsidR="005867D0">
        <w:rPr>
          <w:color w:val="000000"/>
          <w:lang w:bidi="ar-EG"/>
        </w:rPr>
        <w:t>ITU-R SA.2271</w:t>
      </w:r>
      <w:r w:rsidR="005867D0">
        <w:rPr>
          <w:rFonts w:hint="cs"/>
          <w:color w:val="000000"/>
          <w:rtl/>
          <w:lang w:bidi="ar-EG"/>
        </w:rPr>
        <w:t xml:space="preserve"> - "</w:t>
      </w:r>
      <w:r w:rsidR="005867D0">
        <w:rPr>
          <w:color w:val="000000"/>
          <w:rtl/>
        </w:rPr>
        <w:t>شروط التقاسم بين وصلات عمليات الاقتراب لخدمة الأبحاث الفضائية ووصلات الخدمتين الثابتة والمتنقلة في النطاق</w:t>
      </w:r>
      <w:r w:rsidR="005867D0">
        <w:rPr>
          <w:rFonts w:hint="cs"/>
          <w:color w:val="000000"/>
          <w:rtl/>
        </w:rPr>
        <w:t xml:space="preserve"> </w:t>
      </w:r>
      <w:r w:rsidR="005867D0">
        <w:rPr>
          <w:color w:val="000000"/>
        </w:rPr>
        <w:t xml:space="preserve"> MHz 420-410</w:t>
      </w:r>
      <w:r w:rsidR="005867D0">
        <w:rPr>
          <w:rFonts w:hint="cs"/>
          <w:color w:val="000000"/>
          <w:rtl/>
          <w:lang w:bidi="ar-EG"/>
        </w:rPr>
        <w:t xml:space="preserve">"). </w:t>
      </w:r>
    </w:p>
    <w:p w:rsidR="009E17C8" w:rsidRDefault="00453BB4" w:rsidP="00196EC5">
      <w:pPr>
        <w:rPr>
          <w:rtl/>
          <w:lang w:bidi="ar-EG"/>
        </w:rPr>
      </w:pPr>
      <w:r>
        <w:rPr>
          <w:rFonts w:hint="cs"/>
          <w:rtl/>
          <w:lang w:bidi="ar"/>
        </w:rPr>
        <w:t>و</w:t>
      </w:r>
      <w:r w:rsidR="005867D0">
        <w:rPr>
          <w:rFonts w:hint="cs"/>
          <w:rtl/>
          <w:lang w:bidi="ar"/>
        </w:rPr>
        <w:t xml:space="preserve">من الضروري </w:t>
      </w:r>
      <w:r>
        <w:rPr>
          <w:rFonts w:hint="cs"/>
          <w:rtl/>
          <w:lang w:bidi="ar"/>
        </w:rPr>
        <w:t xml:space="preserve">بالتالي </w:t>
      </w:r>
      <w:r w:rsidR="005867D0">
        <w:rPr>
          <w:rFonts w:hint="cs"/>
          <w:rtl/>
          <w:lang w:bidi="ar"/>
        </w:rPr>
        <w:t xml:space="preserve">تعديل الرقم </w:t>
      </w:r>
      <w:r w:rsidR="005867D0">
        <w:rPr>
          <w:lang w:bidi="ar"/>
        </w:rPr>
        <w:t>268.5</w:t>
      </w:r>
      <w:r w:rsidR="005867D0">
        <w:rPr>
          <w:rFonts w:hint="cs"/>
          <w:rtl/>
          <w:lang w:bidi="ar-EG"/>
        </w:rPr>
        <w:t xml:space="preserve"> ل</w:t>
      </w:r>
      <w:r w:rsidR="002E4E3A">
        <w:rPr>
          <w:rFonts w:hint="cs"/>
          <w:rtl/>
          <w:lang w:bidi="ar-EG"/>
        </w:rPr>
        <w:t>إلغاء</w:t>
      </w:r>
      <w:r w:rsidR="005867D0">
        <w:rPr>
          <w:rFonts w:hint="cs"/>
          <w:rtl/>
          <w:lang w:bidi="ar-EG"/>
        </w:rPr>
        <w:t xml:space="preserve"> الحد</w:t>
      </w:r>
      <w:r>
        <w:rPr>
          <w:rFonts w:hint="cs"/>
          <w:rtl/>
          <w:lang w:bidi="ar-EG"/>
        </w:rPr>
        <w:t>ود</w:t>
      </w:r>
      <w:r w:rsidR="005867D0">
        <w:rPr>
          <w:rFonts w:hint="cs"/>
          <w:rtl/>
          <w:lang w:bidi="ar-EG"/>
        </w:rPr>
        <w:t xml:space="preserve"> والقيود على المسافة </w:t>
      </w:r>
      <w:r w:rsidR="005867D0">
        <w:rPr>
          <w:lang w:bidi="ar-EG"/>
        </w:rPr>
        <w:t>km 5</w:t>
      </w:r>
      <w:r w:rsidR="005867D0">
        <w:rPr>
          <w:rFonts w:hint="cs"/>
          <w:rtl/>
          <w:lang w:bidi="ar-EG"/>
        </w:rPr>
        <w:t xml:space="preserve"> في الأنشطة </w:t>
      </w:r>
      <w:r w:rsidR="005867D0">
        <w:rPr>
          <w:lang w:bidi="ar-EG"/>
        </w:rPr>
        <w:t>EVA</w:t>
      </w:r>
      <w:r w:rsidR="002E4E3A">
        <w:rPr>
          <w:rFonts w:hint="cs"/>
          <w:rtl/>
          <w:lang w:bidi="ar-EG"/>
        </w:rPr>
        <w:t xml:space="preserve"> م</w:t>
      </w:r>
      <w:r w:rsidR="005867D0">
        <w:rPr>
          <w:rFonts w:hint="cs"/>
          <w:rtl/>
          <w:lang w:bidi="ar-EG"/>
        </w:rPr>
        <w:t>ع الاحتفاظ بحدود كثافة تدفق القدرة.</w:t>
      </w:r>
      <w:r w:rsidR="002E4E3A">
        <w:rPr>
          <w:rFonts w:hint="cs"/>
          <w:rtl/>
          <w:lang w:bidi="ar-EG"/>
        </w:rPr>
        <w:t xml:space="preserve"> وسوف يتيح إلغاء هذ</w:t>
      </w:r>
      <w:r>
        <w:rPr>
          <w:rFonts w:hint="cs"/>
          <w:rtl/>
          <w:lang w:bidi="ar-EG"/>
        </w:rPr>
        <w:t>ه</w:t>
      </w:r>
      <w:r w:rsidR="002E4E3A">
        <w:rPr>
          <w:rFonts w:hint="cs"/>
          <w:rtl/>
          <w:lang w:bidi="ar-EG"/>
        </w:rPr>
        <w:t xml:space="preserve"> القي</w:t>
      </w:r>
      <w:r>
        <w:rPr>
          <w:rFonts w:hint="cs"/>
          <w:rtl/>
          <w:lang w:bidi="ar-EG"/>
        </w:rPr>
        <w:t xml:space="preserve">ود </w:t>
      </w:r>
      <w:r w:rsidR="002E4E3A">
        <w:rPr>
          <w:rFonts w:hint="cs"/>
          <w:rtl/>
          <w:lang w:bidi="ar-EG"/>
        </w:rPr>
        <w:t xml:space="preserve">مرونة أكبر في استعمال أنشطة الأبحاث الفضائية للنطاق </w:t>
      </w:r>
      <w:r w:rsidR="002E4E3A">
        <w:rPr>
          <w:lang w:bidi="ar-EG"/>
        </w:rPr>
        <w:t>MHz</w:t>
      </w:r>
      <w:r w:rsidR="00196EC5">
        <w:rPr>
          <w:lang w:bidi="ar-EG"/>
        </w:rPr>
        <w:t> </w:t>
      </w:r>
      <w:r w:rsidR="002E4E3A">
        <w:rPr>
          <w:lang w:bidi="ar-EG"/>
        </w:rPr>
        <w:t>420-410</w:t>
      </w:r>
      <w:r w:rsidR="002E4E3A">
        <w:rPr>
          <w:rFonts w:hint="cs"/>
          <w:rtl/>
          <w:lang w:bidi="ar-EG"/>
        </w:rPr>
        <w:t xml:space="preserve"> مع</w:t>
      </w:r>
      <w:r w:rsidR="00196EC5">
        <w:rPr>
          <w:rFonts w:hint="cs"/>
          <w:rtl/>
          <w:lang w:bidi="ar-EG"/>
        </w:rPr>
        <w:t xml:space="preserve"> الحفاظ على حماية خدمات الأرض.</w:t>
      </w:r>
    </w:p>
    <w:p w:rsidR="009E17C8" w:rsidRPr="009570DC" w:rsidRDefault="009E17C8" w:rsidP="009570DC">
      <w:pPr>
        <w:rPr>
          <w:b/>
          <w:bCs/>
          <w:rtl/>
        </w:rPr>
      </w:pPr>
      <w:bookmarkStart w:id="1" w:name="_GoBack"/>
      <w:r w:rsidRPr="009570DC">
        <w:rPr>
          <w:rFonts w:hint="cs"/>
          <w:b/>
          <w:bCs/>
          <w:rtl/>
        </w:rPr>
        <w:t>المقترحات</w:t>
      </w:r>
    </w:p>
    <w:bookmarkEnd w:id="1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E63564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E63564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E63564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D106AA" w:rsidRDefault="00E63564">
      <w:pPr>
        <w:pStyle w:val="Proposal"/>
      </w:pPr>
      <w:r>
        <w:t>MOD</w:t>
      </w:r>
      <w:r>
        <w:tab/>
        <w:t>IAP/7A13/1</w:t>
      </w:r>
    </w:p>
    <w:p w:rsidR="009F37C9" w:rsidRPr="00EF41AD" w:rsidRDefault="005E62E5" w:rsidP="00DC5B60">
      <w:pPr>
        <w:spacing w:before="240"/>
        <w:rPr>
          <w:spacing w:val="-2"/>
          <w:rtl/>
        </w:rPr>
      </w:pPr>
      <w:r w:rsidRPr="00EF41AD">
        <w:rPr>
          <w:rStyle w:val="Artdef"/>
          <w:spacing w:val="-2"/>
        </w:rPr>
        <w:t>268.5</w:t>
      </w:r>
      <w:r w:rsidRPr="00EF41AD">
        <w:rPr>
          <w:spacing w:val="-2"/>
          <w:rtl/>
        </w:rPr>
        <w:tab/>
        <w:t xml:space="preserve">إن استعمال خدمة الأبحاث الفضائية للنطاق </w:t>
      </w:r>
      <w:r w:rsidRPr="00EF41AD">
        <w:rPr>
          <w:spacing w:val="-2"/>
        </w:rPr>
        <w:t>MHz 420-410</w:t>
      </w:r>
      <w:r w:rsidRPr="00EF41AD">
        <w:rPr>
          <w:spacing w:val="-2"/>
          <w:rtl/>
        </w:rPr>
        <w:t xml:space="preserve"> يقتصر على </w:t>
      </w:r>
      <w:ins w:id="3" w:author="Debs, Mohamad" w:date="2015-10-24T10:39:00Z">
        <w:r w:rsidR="002E4E3A">
          <w:rPr>
            <w:rFonts w:hint="cs"/>
            <w:spacing w:val="-2"/>
            <w:rtl/>
          </w:rPr>
          <w:t>ال</w:t>
        </w:r>
      </w:ins>
      <w:r w:rsidRPr="00EF41AD">
        <w:rPr>
          <w:spacing w:val="-2"/>
          <w:rtl/>
        </w:rPr>
        <w:t>اتصالات</w:t>
      </w:r>
      <w:ins w:id="4" w:author="Debs, Mohamad" w:date="2015-10-24T10:39:00Z">
        <w:r w:rsidR="002E4E3A">
          <w:rPr>
            <w:rFonts w:hint="cs"/>
            <w:spacing w:val="-2"/>
            <w:rtl/>
          </w:rPr>
          <w:t xml:space="preserve"> فضاء-فضاء مع</w:t>
        </w:r>
      </w:ins>
      <w:r w:rsidRPr="00EF41AD">
        <w:rPr>
          <w:spacing w:val="-2"/>
          <w:rtl/>
        </w:rPr>
        <w:t xml:space="preserve"> المركبات الفضائية المأهولة</w:t>
      </w:r>
      <w:r>
        <w:rPr>
          <w:spacing w:val="-2"/>
          <w:rtl/>
        </w:rPr>
        <w:t xml:space="preserve"> في </w:t>
      </w:r>
      <w:r w:rsidRPr="00EF41AD">
        <w:rPr>
          <w:spacing w:val="-2"/>
          <w:rtl/>
        </w:rPr>
        <w:t>المدار</w:t>
      </w:r>
      <w:del w:id="5" w:author="Debs, Mohamad" w:date="2015-10-24T10:39:00Z">
        <w:r w:rsidRPr="00EF41AD" w:rsidDel="002E4E3A">
          <w:rPr>
            <w:spacing w:val="-2"/>
            <w:rtl/>
          </w:rPr>
          <w:delText xml:space="preserve"> وداخل نصف قطر قدره </w:delText>
        </w:r>
        <w:r w:rsidRPr="00EF41AD" w:rsidDel="002E4E3A">
          <w:rPr>
            <w:spacing w:val="-2"/>
          </w:rPr>
          <w:delText>km 5</w:delText>
        </w:r>
      </w:del>
      <w:r w:rsidRPr="00EF41AD">
        <w:rPr>
          <w:spacing w:val="-2"/>
          <w:rtl/>
        </w:rPr>
        <w:t>. وإن كثافة تدفق القدرة التي تنتجها على سطح الأرض إرسالات صادرة عن</w:t>
      </w:r>
      <w:ins w:id="6" w:author="Debs, Mohamad" w:date="2015-10-24T10:40:00Z">
        <w:r w:rsidR="002E4E3A">
          <w:rPr>
            <w:rFonts w:hint="cs"/>
            <w:spacing w:val="-2"/>
            <w:rtl/>
          </w:rPr>
          <w:t xml:space="preserve"> محطات خدمة الأبحاث الفضائية (فضاء-فضاء) في النطاق</w:t>
        </w:r>
      </w:ins>
      <w:ins w:id="7" w:author="Debs, Mohamad" w:date="2015-10-24T10:41:00Z">
        <w:r w:rsidR="002E4E3A">
          <w:rPr>
            <w:rFonts w:hint="cs"/>
            <w:spacing w:val="-2"/>
            <w:rtl/>
          </w:rPr>
          <w:t xml:space="preserve"> </w:t>
        </w:r>
        <w:r w:rsidR="002E4E3A">
          <w:rPr>
            <w:spacing w:val="-2"/>
          </w:rPr>
          <w:t>MHz 420-410</w:t>
        </w:r>
      </w:ins>
      <w:r w:rsidRPr="00EF41AD">
        <w:rPr>
          <w:spacing w:val="-2"/>
          <w:rtl/>
        </w:rPr>
        <w:t xml:space="preserve"> </w:t>
      </w:r>
      <w:del w:id="8" w:author="Debs, Mohamad" w:date="2015-10-24T10:41:00Z">
        <w:r w:rsidRPr="00EF41AD" w:rsidDel="002E4E3A">
          <w:rPr>
            <w:spacing w:val="-2"/>
            <w:rtl/>
          </w:rPr>
          <w:delText xml:space="preserve">أنشطة خارج المركبات الفضائية </w:delText>
        </w:r>
      </w:del>
      <w:r w:rsidRPr="00EF41AD">
        <w:rPr>
          <w:spacing w:val="-2"/>
          <w:rtl/>
        </w:rPr>
        <w:t xml:space="preserve">يجب ألا تتجاوز </w:t>
      </w:r>
      <w:r w:rsidRPr="00EF41AD">
        <w:rPr>
          <w:spacing w:val="-2"/>
        </w:rPr>
        <w:t>dB(W/m</w:t>
      </w:r>
      <w:r w:rsidRPr="00EF41AD">
        <w:rPr>
          <w:spacing w:val="-2"/>
          <w:vertAlign w:val="superscript"/>
        </w:rPr>
        <w:t>2</w:t>
      </w:r>
      <w:r w:rsidRPr="00EF41AD">
        <w:rPr>
          <w:spacing w:val="-2"/>
        </w:rPr>
        <w:t>) 153−</w:t>
      </w:r>
      <w:r w:rsidRPr="00EF41AD">
        <w:rPr>
          <w:spacing w:val="-2"/>
          <w:rtl/>
        </w:rPr>
        <w:t xml:space="preserve"> من أجل </w:t>
      </w:r>
      <w:r w:rsidRPr="00EF41AD">
        <w:rPr>
          <w:spacing w:val="-2"/>
        </w:rPr>
        <w:t>°5 </w:t>
      </w:r>
      <w:r w:rsidRPr="00EF41AD">
        <w:rPr>
          <w:spacing w:val="-2"/>
        </w:rPr>
        <w:sym w:font="Symbol" w:char="F0B3"/>
      </w:r>
      <w:r w:rsidRPr="00EF41AD">
        <w:rPr>
          <w:spacing w:val="-2"/>
        </w:rPr>
        <w:t> </w:t>
      </w:r>
      <w:r w:rsidRPr="00EF41AD">
        <w:rPr>
          <w:spacing w:val="-2"/>
        </w:rPr>
        <w:sym w:font="Symbol" w:char="F064"/>
      </w:r>
      <w:r w:rsidRPr="00EF41AD">
        <w:rPr>
          <w:spacing w:val="-2"/>
        </w:rPr>
        <w:t> </w:t>
      </w:r>
      <w:r w:rsidRPr="00EF41AD">
        <w:rPr>
          <w:spacing w:val="-2"/>
        </w:rPr>
        <w:sym w:font="Symbol" w:char="F0B3"/>
      </w:r>
      <w:r w:rsidRPr="00EF41AD">
        <w:rPr>
          <w:spacing w:val="-2"/>
        </w:rPr>
        <w:t> </w:t>
      </w:r>
      <w:r w:rsidRPr="00EF41AD">
        <w:rPr>
          <w:spacing w:val="-2"/>
        </w:rPr>
        <w:sym w:font="Symbol" w:char="F0B0"/>
      </w:r>
      <w:r w:rsidRPr="00EF41AD">
        <w:rPr>
          <w:spacing w:val="-2"/>
        </w:rPr>
        <w:t>0</w:t>
      </w:r>
      <w:r w:rsidRPr="00EF41AD">
        <w:rPr>
          <w:spacing w:val="-2"/>
          <w:rtl/>
        </w:rPr>
        <w:t xml:space="preserve"> و</w:t>
      </w:r>
      <w:r w:rsidRPr="00EF41AD">
        <w:rPr>
          <w:spacing w:val="-2"/>
        </w:rPr>
        <w:t>dB(W/m</w:t>
      </w:r>
      <w:r w:rsidRPr="00EF41AD">
        <w:rPr>
          <w:spacing w:val="-2"/>
          <w:vertAlign w:val="superscript"/>
        </w:rPr>
        <w:t>2</w:t>
      </w:r>
      <w:r w:rsidRPr="00EF41AD">
        <w:rPr>
          <w:spacing w:val="-2"/>
        </w:rPr>
        <w:t>) (5</w:t>
      </w:r>
      <w:r w:rsidRPr="00EF41AD">
        <w:rPr>
          <w:spacing w:val="-2"/>
        </w:rPr>
        <w:noBreakHyphen/>
      </w:r>
      <w:r w:rsidRPr="00EF41AD">
        <w:rPr>
          <w:spacing w:val="-2"/>
        </w:rPr>
        <w:sym w:font="Symbol" w:char="F064"/>
      </w:r>
      <w:r w:rsidRPr="00EF41AD">
        <w:rPr>
          <w:spacing w:val="-2"/>
        </w:rPr>
        <w:t>) 0,077 + 153−</w:t>
      </w:r>
      <w:r w:rsidRPr="00EF41AD">
        <w:rPr>
          <w:spacing w:val="-2"/>
          <w:rtl/>
        </w:rPr>
        <w:t xml:space="preserve"> من أجل </w:t>
      </w:r>
      <w:r w:rsidRPr="00EF41AD">
        <w:rPr>
          <w:spacing w:val="-2"/>
        </w:rPr>
        <w:sym w:font="Symbol" w:char="F0B0"/>
      </w:r>
      <w:r w:rsidRPr="00EF41AD">
        <w:rPr>
          <w:spacing w:val="-2"/>
        </w:rPr>
        <w:t>70 </w:t>
      </w:r>
      <w:r w:rsidRPr="00EF41AD">
        <w:rPr>
          <w:spacing w:val="-2"/>
        </w:rPr>
        <w:sym w:font="Symbol" w:char="F0B3"/>
      </w:r>
      <w:r w:rsidRPr="00EF41AD">
        <w:rPr>
          <w:spacing w:val="-2"/>
        </w:rPr>
        <w:t> </w:t>
      </w:r>
      <w:r w:rsidRPr="00EF41AD">
        <w:rPr>
          <w:spacing w:val="-2"/>
        </w:rPr>
        <w:sym w:font="Symbol" w:char="F064"/>
      </w:r>
      <w:r w:rsidRPr="00EF41AD">
        <w:rPr>
          <w:spacing w:val="-2"/>
        </w:rPr>
        <w:t> </w:t>
      </w:r>
      <w:r w:rsidRPr="00EF41AD">
        <w:rPr>
          <w:spacing w:val="-2"/>
        </w:rPr>
        <w:sym w:font="Symbol" w:char="F0B3"/>
      </w:r>
      <w:r w:rsidRPr="00EF41AD">
        <w:rPr>
          <w:spacing w:val="-2"/>
        </w:rPr>
        <w:t> </w:t>
      </w:r>
      <w:r w:rsidRPr="00EF41AD">
        <w:rPr>
          <w:spacing w:val="-2"/>
        </w:rPr>
        <w:sym w:font="Symbol" w:char="F0B0"/>
      </w:r>
      <w:r w:rsidRPr="00EF41AD">
        <w:rPr>
          <w:spacing w:val="-2"/>
        </w:rPr>
        <w:t>5</w:t>
      </w:r>
      <w:r w:rsidRPr="00EF41AD">
        <w:rPr>
          <w:spacing w:val="-2"/>
          <w:rtl/>
        </w:rPr>
        <w:t xml:space="preserve"> و</w:t>
      </w:r>
      <w:r w:rsidRPr="00EF41AD">
        <w:rPr>
          <w:spacing w:val="-2"/>
        </w:rPr>
        <w:t>dB(W/m</w:t>
      </w:r>
      <w:r w:rsidRPr="00EF41AD">
        <w:rPr>
          <w:spacing w:val="-2"/>
          <w:vertAlign w:val="superscript"/>
        </w:rPr>
        <w:t>2</w:t>
      </w:r>
      <w:r w:rsidRPr="00EF41AD">
        <w:rPr>
          <w:spacing w:val="-2"/>
        </w:rPr>
        <w:t>) 148−</w:t>
      </w:r>
      <w:r w:rsidRPr="00EF41AD">
        <w:rPr>
          <w:spacing w:val="-2"/>
          <w:rtl/>
        </w:rPr>
        <w:t xml:space="preserve"> من</w:t>
      </w:r>
      <w:r w:rsidR="004B0801">
        <w:rPr>
          <w:spacing w:val="-2"/>
        </w:rPr>
        <w:t> </w:t>
      </w:r>
      <w:r w:rsidRPr="00EF41AD">
        <w:rPr>
          <w:spacing w:val="-2"/>
          <w:rtl/>
        </w:rPr>
        <w:t xml:space="preserve">أجل </w:t>
      </w:r>
      <w:r w:rsidRPr="00EF41AD">
        <w:rPr>
          <w:spacing w:val="-2"/>
        </w:rPr>
        <w:sym w:font="Symbol" w:char="F0B0"/>
      </w:r>
      <w:r w:rsidRPr="00EF41AD">
        <w:rPr>
          <w:spacing w:val="-2"/>
        </w:rPr>
        <w:t xml:space="preserve">90 </w:t>
      </w:r>
      <w:r w:rsidRPr="00EF41AD">
        <w:rPr>
          <w:spacing w:val="-2"/>
        </w:rPr>
        <w:sym w:font="Symbol" w:char="F0B3"/>
      </w:r>
      <w:r w:rsidRPr="00EF41AD">
        <w:rPr>
          <w:spacing w:val="-2"/>
        </w:rPr>
        <w:t xml:space="preserve"> </w:t>
      </w:r>
      <w:r w:rsidRPr="00EF41AD">
        <w:rPr>
          <w:spacing w:val="-2"/>
        </w:rPr>
        <w:sym w:font="Symbol" w:char="F064"/>
      </w:r>
      <w:r w:rsidRPr="00EF41AD">
        <w:rPr>
          <w:spacing w:val="-2"/>
        </w:rPr>
        <w:t xml:space="preserve"> </w:t>
      </w:r>
      <w:r w:rsidRPr="00EF41AD">
        <w:rPr>
          <w:spacing w:val="-2"/>
        </w:rPr>
        <w:sym w:font="Symbol" w:char="F0B3"/>
      </w:r>
      <w:r w:rsidRPr="00EF41AD">
        <w:rPr>
          <w:spacing w:val="-2"/>
        </w:rPr>
        <w:t xml:space="preserve"> </w:t>
      </w:r>
      <w:r w:rsidRPr="00EF41AD">
        <w:rPr>
          <w:spacing w:val="-2"/>
        </w:rPr>
        <w:sym w:font="Symbol" w:char="F0B0"/>
      </w:r>
      <w:r w:rsidRPr="00EF41AD">
        <w:rPr>
          <w:spacing w:val="-2"/>
        </w:rPr>
        <w:t>70</w:t>
      </w:r>
      <w:r w:rsidRPr="00EF41AD">
        <w:rPr>
          <w:spacing w:val="-2"/>
          <w:rtl/>
        </w:rPr>
        <w:t xml:space="preserve">، حيث </w:t>
      </w:r>
      <w:r w:rsidRPr="00EF41AD">
        <w:rPr>
          <w:spacing w:val="-2"/>
        </w:rPr>
        <w:sym w:font="Symbol" w:char="F064"/>
      </w:r>
      <w:r w:rsidRPr="00EF41AD">
        <w:rPr>
          <w:spacing w:val="-2"/>
          <w:rtl/>
        </w:rPr>
        <w:t xml:space="preserve"> هو زاوية الوصول لموجة التردد الراديوي وعرض النطاق المرجعي يبلغ </w:t>
      </w:r>
      <w:r w:rsidRPr="00EF41AD">
        <w:rPr>
          <w:spacing w:val="-2"/>
        </w:rPr>
        <w:t>kHz 4</w:t>
      </w:r>
      <w:r w:rsidRPr="00EF41AD">
        <w:rPr>
          <w:spacing w:val="-2"/>
          <w:rtl/>
        </w:rPr>
        <w:t xml:space="preserve">. </w:t>
      </w:r>
      <w:del w:id="9" w:author="Debs, Mohamad" w:date="2015-10-24T10:42:00Z">
        <w:r w:rsidRPr="00EF41AD" w:rsidDel="002E4E3A">
          <w:rPr>
            <w:spacing w:val="-2"/>
            <w:rtl/>
          </w:rPr>
          <w:delText xml:space="preserve">ولا ينطبق الرقم </w:delText>
        </w:r>
        <w:r w:rsidRPr="00EF41AD" w:rsidDel="002E4E3A">
          <w:rPr>
            <w:rStyle w:val="Artref"/>
            <w:b w:val="0"/>
            <w:bCs w:val="0"/>
            <w:spacing w:val="-2"/>
          </w:rPr>
          <w:delText>10.4</w:delText>
        </w:r>
        <w:r w:rsidRPr="00EF41AD" w:rsidDel="002E4E3A">
          <w:rPr>
            <w:spacing w:val="-2"/>
            <w:rtl/>
          </w:rPr>
          <w:delText xml:space="preserve"> على الأنشطة خارج المركبات الفضائية. </w:delText>
        </w:r>
      </w:del>
      <w:r w:rsidRPr="00EF41AD">
        <w:rPr>
          <w:spacing w:val="-2"/>
          <w:rtl/>
        </w:rPr>
        <w:t>ويجب على خدمة الأبحاث الفضائية (فضاء-فضاء)</w:t>
      </w:r>
      <w:r>
        <w:rPr>
          <w:spacing w:val="-2"/>
          <w:rtl/>
        </w:rPr>
        <w:t xml:space="preserve"> في </w:t>
      </w:r>
      <w:r w:rsidRPr="00EF41AD">
        <w:rPr>
          <w:spacing w:val="-2"/>
          <w:rtl/>
        </w:rPr>
        <w:t>هذا النطاق ألا تطلب حماية من محطات الخدمتين الثابتة والمتنقلة وألا تعرقل تطور أعمال هذه المحطات ولا</w:t>
      </w:r>
      <w:r w:rsidRPr="00EF41AD">
        <w:rPr>
          <w:rFonts w:hint="cs"/>
          <w:spacing w:val="-2"/>
          <w:rtl/>
        </w:rPr>
        <w:t> </w:t>
      </w:r>
      <w:r w:rsidRPr="00EF41AD">
        <w:rPr>
          <w:spacing w:val="-2"/>
          <w:rtl/>
        </w:rPr>
        <w:t>استعمالاتها</w:t>
      </w:r>
      <w:r w:rsidR="00453BB4">
        <w:rPr>
          <w:rFonts w:hint="cs"/>
          <w:spacing w:val="-2"/>
          <w:rtl/>
        </w:rPr>
        <w:t xml:space="preserve">. </w:t>
      </w:r>
      <w:ins w:id="10" w:author="Debs, Mohamad" w:date="2015-10-24T10:46:00Z">
        <w:r w:rsidR="001273A3">
          <w:rPr>
            <w:color w:val="000000"/>
            <w:rtl/>
          </w:rPr>
          <w:t xml:space="preserve">لا ينطبق الرقم </w:t>
        </w:r>
      </w:ins>
      <w:ins w:id="11" w:author="Debs, Mohamad" w:date="2015-10-24T10:47:00Z">
        <w:r w:rsidR="001273A3">
          <w:rPr>
            <w:color w:val="000000"/>
          </w:rPr>
          <w:t>10.4</w:t>
        </w:r>
        <w:r w:rsidR="001273A3">
          <w:rPr>
            <w:rFonts w:hint="cs"/>
            <w:color w:val="000000"/>
            <w:rtl/>
            <w:lang w:bidi="ar-EG"/>
          </w:rPr>
          <w:t>.</w:t>
        </w:r>
      </w:ins>
      <w:r w:rsidRPr="00EF41AD">
        <w:rPr>
          <w:spacing w:val="-2"/>
          <w:sz w:val="16"/>
          <w:szCs w:val="16"/>
        </w:rPr>
        <w:t>(WRC-</w:t>
      </w:r>
      <w:del w:id="12" w:author="Awad, Samy" w:date="2015-10-09T11:18:00Z">
        <w:r w:rsidRPr="00EF41AD" w:rsidDel="00F701C6">
          <w:rPr>
            <w:spacing w:val="-2"/>
            <w:sz w:val="16"/>
            <w:szCs w:val="16"/>
          </w:rPr>
          <w:delText>97</w:delText>
        </w:r>
      </w:del>
      <w:ins w:id="13" w:author="Awad, Samy" w:date="2015-10-09T11:18:00Z">
        <w:r w:rsidR="00F701C6">
          <w:rPr>
            <w:spacing w:val="-2"/>
            <w:sz w:val="16"/>
            <w:szCs w:val="16"/>
          </w:rPr>
          <w:t>15</w:t>
        </w:r>
      </w:ins>
      <w:r w:rsidR="001273A3">
        <w:rPr>
          <w:spacing w:val="-2"/>
          <w:sz w:val="16"/>
          <w:szCs w:val="16"/>
        </w:rPr>
        <w:t>) </w:t>
      </w:r>
      <w:r w:rsidR="00DC5B60">
        <w:rPr>
          <w:spacing w:val="-2"/>
          <w:sz w:val="16"/>
          <w:szCs w:val="16"/>
        </w:rPr>
        <w:t>   </w:t>
      </w:r>
      <w:r w:rsidRPr="00EF41AD">
        <w:rPr>
          <w:spacing w:val="-2"/>
          <w:sz w:val="16"/>
          <w:szCs w:val="16"/>
        </w:rPr>
        <w:t> </w:t>
      </w:r>
    </w:p>
    <w:p w:rsidR="00D106AA" w:rsidRDefault="00E63564" w:rsidP="00363AA8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1273A3" w:rsidRPr="001273A3">
        <w:rPr>
          <w:rFonts w:hint="cs"/>
          <w:b w:val="0"/>
          <w:bCs w:val="0"/>
          <w:rtl/>
        </w:rPr>
        <w:t xml:space="preserve">تعديل الرقم </w:t>
      </w:r>
      <w:r w:rsidR="001273A3" w:rsidRPr="001273A3">
        <w:rPr>
          <w:b w:val="0"/>
          <w:bCs w:val="0"/>
        </w:rPr>
        <w:t>268.5</w:t>
      </w:r>
      <w:r w:rsidR="001273A3" w:rsidRPr="001273A3">
        <w:rPr>
          <w:rFonts w:hint="cs"/>
          <w:b w:val="0"/>
          <w:bCs w:val="0"/>
          <w:rtl/>
          <w:lang w:bidi="ar-EG"/>
        </w:rPr>
        <w:t xml:space="preserve"> لإلغاء</w:t>
      </w:r>
      <w:r w:rsidR="001273A3">
        <w:rPr>
          <w:rFonts w:hint="cs"/>
          <w:b w:val="0"/>
          <w:bCs w:val="0"/>
          <w:rtl/>
          <w:lang w:bidi="ar-EG"/>
        </w:rPr>
        <w:t xml:space="preserve"> الحد والقيد على مسافة </w:t>
      </w:r>
      <w:r w:rsidR="001273A3">
        <w:rPr>
          <w:b w:val="0"/>
          <w:bCs w:val="0"/>
          <w:lang w:bidi="ar-EG"/>
        </w:rPr>
        <w:t>km</w:t>
      </w:r>
      <w:r w:rsidR="00363AA8">
        <w:rPr>
          <w:b w:val="0"/>
          <w:bCs w:val="0"/>
          <w:lang w:bidi="ar-EG"/>
        </w:rPr>
        <w:t> </w:t>
      </w:r>
      <w:r w:rsidR="001273A3">
        <w:rPr>
          <w:b w:val="0"/>
          <w:bCs w:val="0"/>
          <w:lang w:bidi="ar-EG"/>
        </w:rPr>
        <w:t>5</w:t>
      </w:r>
      <w:r w:rsidR="001273A3">
        <w:rPr>
          <w:rFonts w:hint="cs"/>
          <w:b w:val="0"/>
          <w:bCs w:val="0"/>
          <w:rtl/>
          <w:lang w:bidi="ar-EG"/>
        </w:rPr>
        <w:t xml:space="preserve"> في الأنشطة </w:t>
      </w:r>
      <w:r w:rsidR="00562B66">
        <w:rPr>
          <w:rFonts w:hint="cs"/>
          <w:b w:val="0"/>
          <w:bCs w:val="0"/>
          <w:rtl/>
          <w:lang w:bidi="ar-EG"/>
        </w:rPr>
        <w:t>خارج المركبة الفضائية</w:t>
      </w:r>
      <w:r w:rsidR="001273A3">
        <w:rPr>
          <w:rFonts w:hint="cs"/>
          <w:b w:val="0"/>
          <w:bCs w:val="0"/>
          <w:rtl/>
          <w:lang w:bidi="ar-EG"/>
        </w:rPr>
        <w:t xml:space="preserve"> مع الحفاظ على حدود كثافة تدفق القدرة </w:t>
      </w:r>
      <w:r w:rsidR="001273A3">
        <w:rPr>
          <w:b w:val="0"/>
          <w:bCs w:val="0"/>
          <w:lang w:bidi="ar-EG"/>
        </w:rPr>
        <w:t>(</w:t>
      </w:r>
      <w:proofErr w:type="spellStart"/>
      <w:r w:rsidR="001273A3">
        <w:rPr>
          <w:b w:val="0"/>
          <w:bCs w:val="0"/>
          <w:lang w:bidi="ar-EG"/>
        </w:rPr>
        <w:t>pfd</w:t>
      </w:r>
      <w:proofErr w:type="spellEnd"/>
      <w:r w:rsidR="001273A3">
        <w:rPr>
          <w:b w:val="0"/>
          <w:bCs w:val="0"/>
          <w:lang w:bidi="ar-EG"/>
        </w:rPr>
        <w:t>)</w:t>
      </w:r>
      <w:r w:rsidR="001273A3">
        <w:rPr>
          <w:rFonts w:hint="cs"/>
          <w:b w:val="0"/>
          <w:bCs w:val="0"/>
          <w:rtl/>
          <w:lang w:bidi="ar-EG"/>
        </w:rPr>
        <w:t xml:space="preserve"> لحماية خدمات الأرض.</w:t>
      </w:r>
    </w:p>
    <w:p w:rsidR="00D106AA" w:rsidRDefault="00E63564">
      <w:pPr>
        <w:pStyle w:val="Proposal"/>
      </w:pPr>
      <w:r>
        <w:t>SUP</w:t>
      </w:r>
      <w:r>
        <w:tab/>
        <w:t>IAP/7A13/2</w:t>
      </w:r>
    </w:p>
    <w:p w:rsidR="00364D92" w:rsidRPr="003175A3" w:rsidRDefault="00E63564" w:rsidP="00364D92">
      <w:pPr>
        <w:pStyle w:val="ResNo"/>
        <w:rPr>
          <w:b/>
          <w:bCs/>
          <w:rtl/>
        </w:rPr>
      </w:pPr>
      <w:bookmarkStart w:id="14" w:name="_Toc327956739"/>
      <w:r w:rsidRPr="003175A3">
        <w:rPr>
          <w:rtl/>
        </w:rPr>
        <w:t xml:space="preserve">القـرار </w:t>
      </w:r>
      <w:r w:rsidRPr="00364D92">
        <w:rPr>
          <w:rStyle w:val="href"/>
        </w:rPr>
        <w:t>652</w:t>
      </w:r>
      <w:r w:rsidRPr="003175A3">
        <w:t> (WRC-12)</w:t>
      </w:r>
      <w:bookmarkEnd w:id="14"/>
    </w:p>
    <w:p w:rsidR="00364D92" w:rsidRPr="00010D47" w:rsidRDefault="00E63564" w:rsidP="00364D92">
      <w:pPr>
        <w:pStyle w:val="Restitle"/>
        <w:rPr>
          <w:lang w:bidi="ar-SY"/>
        </w:rPr>
      </w:pPr>
      <w:bookmarkStart w:id="15" w:name="_Toc327956740"/>
      <w:r w:rsidRPr="00010D47">
        <w:rPr>
          <w:rFonts w:hint="cs"/>
          <w:rtl/>
          <w:lang w:bidi="ar-SY"/>
        </w:rPr>
        <w:t xml:space="preserve">استخدام خدمة </w:t>
      </w:r>
      <w:r>
        <w:rPr>
          <w:rFonts w:hint="cs"/>
          <w:rtl/>
          <w:lang w:bidi="ar-SY"/>
        </w:rPr>
        <w:t>الأبحاث الفضائية</w:t>
      </w:r>
      <w:r w:rsidRPr="00010D47">
        <w:rPr>
          <w:rFonts w:hint="cs"/>
          <w:rtl/>
          <w:lang w:bidi="ar-SY"/>
        </w:rPr>
        <w:t xml:space="preserve"> (فضاء-فضاء) للنطاق </w:t>
      </w:r>
      <w:r w:rsidRPr="00010D47">
        <w:rPr>
          <w:lang w:bidi="ar-SY"/>
        </w:rPr>
        <w:t>410</w:t>
      </w:r>
      <w:r>
        <w:rPr>
          <w:rFonts w:hint="cs"/>
          <w:rtl/>
          <w:lang w:bidi="ar-SY"/>
        </w:rPr>
        <w:noBreakHyphen/>
      </w:r>
      <w:r w:rsidRPr="00010D47">
        <w:rPr>
          <w:lang w:bidi="ar-SY"/>
        </w:rPr>
        <w:t>420</w:t>
      </w:r>
      <w:r>
        <w:rPr>
          <w:rFonts w:hint="eastAsia"/>
          <w:rtl/>
          <w:lang w:bidi="ar-SY"/>
        </w:rPr>
        <w:t> </w:t>
      </w:r>
      <w:r w:rsidRPr="00010D47">
        <w:rPr>
          <w:lang w:bidi="ar-SY"/>
        </w:rPr>
        <w:t>MHz</w:t>
      </w:r>
      <w:bookmarkEnd w:id="15"/>
    </w:p>
    <w:p w:rsidR="00D106AA" w:rsidRPr="001273A3" w:rsidRDefault="00E63564" w:rsidP="001273A3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1273A3" w:rsidRPr="001273A3">
        <w:rPr>
          <w:b w:val="0"/>
          <w:bCs w:val="0"/>
          <w:color w:val="000000"/>
          <w:rtl/>
        </w:rPr>
        <w:t xml:space="preserve">أنجزت </w:t>
      </w:r>
      <w:r w:rsidR="001273A3" w:rsidRPr="001273A3">
        <w:rPr>
          <w:rFonts w:hint="cs"/>
          <w:b w:val="0"/>
          <w:bCs w:val="0"/>
          <w:rtl/>
        </w:rPr>
        <w:t xml:space="preserve">فرقة العمل </w:t>
      </w:r>
      <w:r w:rsidR="001273A3" w:rsidRPr="001273A3">
        <w:rPr>
          <w:b w:val="0"/>
          <w:bCs w:val="0"/>
        </w:rPr>
        <w:t>7B</w:t>
      </w:r>
      <w:r w:rsidR="001273A3" w:rsidRPr="001273A3">
        <w:rPr>
          <w:rFonts w:hint="cs"/>
          <w:b w:val="0"/>
          <w:bCs w:val="0"/>
          <w:rtl/>
          <w:lang w:bidi="ar-EG"/>
        </w:rPr>
        <w:t xml:space="preserve"> لقطاع الاتصالات الراديوية </w:t>
      </w:r>
      <w:r w:rsidR="001273A3" w:rsidRPr="001273A3">
        <w:rPr>
          <w:b w:val="0"/>
          <w:bCs w:val="0"/>
          <w:color w:val="000000"/>
          <w:rtl/>
        </w:rPr>
        <w:t>الدراسات المطلوبة ولم تعد هناك حاجة إلى هذا القرار</w:t>
      </w:r>
      <w:r w:rsidR="001273A3" w:rsidRPr="001273A3">
        <w:rPr>
          <w:b w:val="0"/>
          <w:bCs w:val="0"/>
          <w:color w:val="000000"/>
        </w:rPr>
        <w:t>.</w:t>
      </w:r>
    </w:p>
    <w:p w:rsidR="00F701C6" w:rsidRPr="00F701C6" w:rsidRDefault="00F701C6" w:rsidP="00F701C6">
      <w:pPr>
        <w:pStyle w:val="Reasons"/>
        <w:rPr>
          <w:rtl/>
          <w:lang w:bidi="ar-EG"/>
        </w:rPr>
      </w:pPr>
    </w:p>
    <w:p w:rsidR="009E17C8" w:rsidRPr="009E17C8" w:rsidRDefault="009E17C8" w:rsidP="009E17C8">
      <w:pPr>
        <w:spacing w:before="600"/>
        <w:jc w:val="center"/>
      </w:pPr>
      <w:r>
        <w:rPr>
          <w:rFonts w:hint="cs"/>
          <w:rtl/>
        </w:rPr>
        <w:t>___________</w:t>
      </w:r>
    </w:p>
    <w:sectPr w:rsidR="009E17C8" w:rsidRPr="009E17C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63916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EF2795">
      <w:rPr>
        <w:noProof/>
        <w:lang w:val="es-ES"/>
      </w:rPr>
      <w:t>P:\ARA\ITU-R\CONF-R\CMR15\000\007ADD13A.docx</w:t>
    </w:r>
    <w:r w:rsidRPr="00CB4300">
      <w:fldChar w:fldCharType="end"/>
    </w:r>
    <w:r w:rsidRPr="00CB4300">
      <w:rPr>
        <w:lang w:val="es-ES"/>
      </w:rPr>
      <w:t xml:space="preserve">  (</w:t>
    </w:r>
    <w:r w:rsidR="00463916">
      <w:rPr>
        <w:lang w:val="es-ES"/>
      </w:rPr>
      <w:t>387383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9570DC">
      <w:rPr>
        <w:noProof/>
      </w:rPr>
      <w:t>25.10.15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66530">
      <w:rPr>
        <w:noProof/>
      </w:rPr>
      <w:t>24.10.15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63916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F2795">
      <w:rPr>
        <w:noProof/>
        <w:lang w:val="es-ES"/>
      </w:rPr>
      <w:t>P:\ARA\ITU-R\CONF-R\CMR15\000\007ADD13A.docx</w:t>
    </w:r>
    <w:r>
      <w:fldChar w:fldCharType="end"/>
    </w:r>
    <w:r w:rsidRPr="00CB4300">
      <w:rPr>
        <w:lang w:val="es-ES"/>
      </w:rPr>
      <w:t xml:space="preserve">   (</w:t>
    </w:r>
    <w:r w:rsidR="00463916">
      <w:rPr>
        <w:lang w:val="es-ES"/>
      </w:rPr>
      <w:t>387383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570DC">
      <w:rPr>
        <w:noProof/>
      </w:rPr>
      <w:t>25.10.15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66530">
      <w:rPr>
        <w:noProof/>
      </w:rPr>
      <w:t>24.10.15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570DC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7(Add.13)-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bs, Mohamad">
    <w15:presenceInfo w15:providerId="AD" w15:userId="S-1-5-21-8740799-900759487-1415713722-39435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73A3"/>
    <w:rsid w:val="001464F2"/>
    <w:rsid w:val="001629EC"/>
    <w:rsid w:val="00167364"/>
    <w:rsid w:val="001903B2"/>
    <w:rsid w:val="00196EC5"/>
    <w:rsid w:val="001E190C"/>
    <w:rsid w:val="001E54F6"/>
    <w:rsid w:val="001E5A8C"/>
    <w:rsid w:val="001F0AFA"/>
    <w:rsid w:val="00201A0A"/>
    <w:rsid w:val="002075D4"/>
    <w:rsid w:val="00211B2A"/>
    <w:rsid w:val="002223A3"/>
    <w:rsid w:val="002333A0"/>
    <w:rsid w:val="002543CF"/>
    <w:rsid w:val="00255868"/>
    <w:rsid w:val="0026062E"/>
    <w:rsid w:val="00260F50"/>
    <w:rsid w:val="00261EF7"/>
    <w:rsid w:val="00266530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4E3A"/>
    <w:rsid w:val="002E61C2"/>
    <w:rsid w:val="0033737F"/>
    <w:rsid w:val="00343D1B"/>
    <w:rsid w:val="00353652"/>
    <w:rsid w:val="003568A9"/>
    <w:rsid w:val="003569E1"/>
    <w:rsid w:val="00363AA8"/>
    <w:rsid w:val="003815E2"/>
    <w:rsid w:val="00381FAD"/>
    <w:rsid w:val="00382A66"/>
    <w:rsid w:val="00386679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53BB4"/>
    <w:rsid w:val="0046080A"/>
    <w:rsid w:val="00461FA7"/>
    <w:rsid w:val="00463916"/>
    <w:rsid w:val="00470CBD"/>
    <w:rsid w:val="0047407D"/>
    <w:rsid w:val="004909DD"/>
    <w:rsid w:val="004A05E6"/>
    <w:rsid w:val="004A4F36"/>
    <w:rsid w:val="004A6C66"/>
    <w:rsid w:val="004A7AA0"/>
    <w:rsid w:val="004B0801"/>
    <w:rsid w:val="004B4BE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2B66"/>
    <w:rsid w:val="00564746"/>
    <w:rsid w:val="0056512C"/>
    <w:rsid w:val="00576D0A"/>
    <w:rsid w:val="00576FCC"/>
    <w:rsid w:val="00584333"/>
    <w:rsid w:val="005867D0"/>
    <w:rsid w:val="005930D8"/>
    <w:rsid w:val="005953EC"/>
    <w:rsid w:val="005B00A1"/>
    <w:rsid w:val="005B2204"/>
    <w:rsid w:val="005C29C8"/>
    <w:rsid w:val="005C5D25"/>
    <w:rsid w:val="005D6D48"/>
    <w:rsid w:val="005D72A4"/>
    <w:rsid w:val="005E62E5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465C7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07D89"/>
    <w:rsid w:val="0094704A"/>
    <w:rsid w:val="00951718"/>
    <w:rsid w:val="00954CCB"/>
    <w:rsid w:val="009570DC"/>
    <w:rsid w:val="00960962"/>
    <w:rsid w:val="00972CE0"/>
    <w:rsid w:val="009A3D30"/>
    <w:rsid w:val="009B0BD8"/>
    <w:rsid w:val="009D6348"/>
    <w:rsid w:val="009E17C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17B25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06AA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5B60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16B"/>
    <w:rsid w:val="00E51BFA"/>
    <w:rsid w:val="00E621A3"/>
    <w:rsid w:val="00E63564"/>
    <w:rsid w:val="00E77D29"/>
    <w:rsid w:val="00E81F74"/>
    <w:rsid w:val="00E833BC"/>
    <w:rsid w:val="00E8580E"/>
    <w:rsid w:val="00EA1B76"/>
    <w:rsid w:val="00EA77D7"/>
    <w:rsid w:val="00EC09B9"/>
    <w:rsid w:val="00ED048C"/>
    <w:rsid w:val="00ED4B29"/>
    <w:rsid w:val="00EF2795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01C6"/>
    <w:rsid w:val="00F8654D"/>
    <w:rsid w:val="00F900C9"/>
    <w:rsid w:val="00F92C96"/>
    <w:rsid w:val="00FA0D4E"/>
    <w:rsid w:val="00FB0753"/>
    <w:rsid w:val="00FB5CC8"/>
    <w:rsid w:val="00FC2CD0"/>
    <w:rsid w:val="00FD0594"/>
    <w:rsid w:val="00FE4F2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9DD3E539-512F-4EDA-84A7-43BE15C7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R15-WRC15-C-0007!A13!MSW-A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48B5B-C11A-40ED-A646-E679F13ACB3F}">
  <ds:schemaRefs>
    <ds:schemaRef ds:uri="http://purl.org/dc/terms/"/>
    <ds:schemaRef ds:uri="996b2e75-67fd-4955-a3b0-5ab9934cb50b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DFEAC9-23CF-4691-9E6F-BDEE98FD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596</Words>
  <Characters>3277</Characters>
  <Application>Microsoft Office Word</Application>
  <DocSecurity>0</DocSecurity>
  <Lines>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R15-WRC15-C-0007!A13!MSW-A</vt:lpstr>
    </vt:vector>
  </TitlesOfParts>
  <Manager>General Secretariat - Pool</Manager>
  <Company>International Telecommunication Union (ITU)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R15-WRC15-C-0007!A13!MSW-A</dc:title>
  <dc:creator>Documents Proposals Manager (DPM)</dc:creator>
  <cp:keywords>DPM_v5.2015.10.8_prod</cp:keywords>
  <cp:lastModifiedBy>Murphy, Margaret</cp:lastModifiedBy>
  <cp:revision>16</cp:revision>
  <cp:lastPrinted>2015-10-24T08:06:00Z</cp:lastPrinted>
  <dcterms:created xsi:type="dcterms:W3CDTF">2015-10-25T14:26:00Z</dcterms:created>
  <dcterms:modified xsi:type="dcterms:W3CDTF">2015-10-25T19:24:00Z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