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41"/>
        <w:gridCol w:w="3190"/>
      </w:tblGrid>
      <w:tr w:rsidR="0090121B" w:rsidRPr="0002785D" w:rsidTr="00B624B1">
        <w:trPr>
          <w:cantSplit/>
        </w:trPr>
        <w:tc>
          <w:tcPr>
            <w:tcW w:w="6841" w:type="dxa"/>
          </w:tcPr>
          <w:p w:rsidR="0090121B" w:rsidRPr="00B624B1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9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46BB6B7" wp14:editId="634D89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B624B1">
        <w:trPr>
          <w:cantSplit/>
        </w:trPr>
        <w:tc>
          <w:tcPr>
            <w:tcW w:w="684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9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B624B1">
        <w:trPr>
          <w:cantSplit/>
        </w:trPr>
        <w:tc>
          <w:tcPr>
            <w:tcW w:w="684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B624B1">
        <w:trPr>
          <w:cantSplit/>
        </w:trPr>
        <w:tc>
          <w:tcPr>
            <w:tcW w:w="684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90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13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7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B624B1">
        <w:trPr>
          <w:cantSplit/>
        </w:trPr>
        <w:tc>
          <w:tcPr>
            <w:tcW w:w="6841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29 de septiembre de 2015</w:t>
            </w:r>
          </w:p>
        </w:tc>
      </w:tr>
      <w:tr w:rsidR="000A5B9A" w:rsidRPr="0002785D" w:rsidTr="00B624B1">
        <w:trPr>
          <w:cantSplit/>
        </w:trPr>
        <w:tc>
          <w:tcPr>
            <w:tcW w:w="684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español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B624B1" w:rsidRDefault="000A5B9A" w:rsidP="000A5B9A">
            <w:pPr>
              <w:pStyle w:val="Source"/>
            </w:pPr>
            <w:bookmarkStart w:id="2" w:name="dsource" w:colFirst="0" w:colLast="0"/>
            <w:r w:rsidRPr="00B624B1">
              <w:t>Estados Miembros de la Comisión Interamericana de Telecomunicaciones (CITEL)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B624B1" w:rsidRDefault="000A5B9A" w:rsidP="000A5B9A">
            <w:pPr>
              <w:pStyle w:val="Title1"/>
            </w:pPr>
            <w:bookmarkStart w:id="3" w:name="dtitle1" w:colFirst="0" w:colLast="0"/>
            <w:bookmarkEnd w:id="2"/>
            <w:r w:rsidRPr="00B624B1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B624B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1.13 del orden del día</w:t>
            </w:r>
          </w:p>
        </w:tc>
      </w:tr>
    </w:tbl>
    <w:bookmarkEnd w:id="5"/>
    <w:p w:rsidR="001C0E40" w:rsidRPr="00E13DD0" w:rsidRDefault="004A4033" w:rsidP="00D9672E">
      <w:r w:rsidRPr="00211854">
        <w:t>1.13</w:t>
      </w:r>
      <w:r w:rsidRPr="00211854">
        <w:tab/>
        <w:t xml:space="preserve">revisar el número </w:t>
      </w:r>
      <w:r w:rsidRPr="00211854">
        <w:rPr>
          <w:b/>
          <w:bCs/>
        </w:rPr>
        <w:t>5.268</w:t>
      </w:r>
      <w:r w:rsidRPr="00211854">
        <w:t xml:space="preserve"> con miras a considerar la posibilidad de aumentar la limitación de distancia de 5 km y permitir que los vehículos espaciales que se comunican con vehículos espaciales tripulados en órbita utilicen el servicio de investigación espacial (espacio-espacio) pa</w:t>
      </w:r>
      <w:r w:rsidRPr="00211854">
        <w:t xml:space="preserve">ra operaciones de proximidad, de conformidad con la Resolución </w:t>
      </w:r>
      <w:r w:rsidRPr="00211854">
        <w:rPr>
          <w:b/>
          <w:bCs/>
        </w:rPr>
        <w:t>652 (CMR-12)</w:t>
      </w:r>
      <w:r w:rsidRPr="00211854">
        <w:t>;</w:t>
      </w:r>
    </w:p>
    <w:p w:rsidR="00363A65" w:rsidRDefault="00363A65" w:rsidP="009144C9"/>
    <w:p w:rsidR="00B624B1" w:rsidRPr="00C83878" w:rsidRDefault="004A4033" w:rsidP="00B624B1">
      <w:pPr>
        <w:pStyle w:val="Headingb"/>
        <w:rPr>
          <w:lang w:val="es-ES"/>
        </w:rPr>
      </w:pPr>
      <w:r>
        <w:rPr>
          <w:lang w:val="es-ES"/>
        </w:rPr>
        <w:t>Antecedentes</w:t>
      </w:r>
    </w:p>
    <w:p w:rsidR="00B624B1" w:rsidRPr="00C83878" w:rsidRDefault="00B624B1" w:rsidP="001543E8">
      <w:pPr>
        <w:rPr>
          <w:lang w:val="es-ES"/>
        </w:rPr>
      </w:pPr>
      <w:smartTag w:uri="urn:schemas-microsoft-com:office:smarttags" w:element="PersonName">
        <w:smartTagPr>
          <w:attr w:name="ProductID" w:val="La CAMR-92"/>
        </w:smartTagPr>
        <w:r w:rsidRPr="00C83878">
          <w:rPr>
            <w:lang w:val="es-ES"/>
          </w:rPr>
          <w:t>La CAMR-92</w:t>
        </w:r>
      </w:smartTag>
      <w:r w:rsidRPr="00C83878">
        <w:rPr>
          <w:lang w:val="es-ES"/>
        </w:rPr>
        <w:t xml:space="preserve"> atribuyó la banda 410-420 MHz al servicio de investigación espacial (SIE) a título secundario para permitir las comunicaciones de actividades fuera del vehículo (EVA) en las inmediaciones llevadas a cabo por vehículos espaciales tripulados en la órbita terrestre baja (LEO). Adicionalmente, limitó el uso de la banda por el SIE a la operación EVA dentro de un rango de 5</w:t>
      </w:r>
      <w:r w:rsidR="001543E8">
        <w:rPr>
          <w:lang w:val="es-ES"/>
        </w:rPr>
        <w:t> </w:t>
      </w:r>
      <w:r w:rsidRPr="00C83878">
        <w:rPr>
          <w:lang w:val="es-ES"/>
        </w:rPr>
        <w:t xml:space="preserve">kilómetros (km) de los vehículos espaciales tripulados en órbita. </w:t>
      </w:r>
      <w:smartTag w:uri="urn:schemas-microsoft-com:office:smarttags" w:element="PersonName">
        <w:smartTagPr>
          <w:attr w:name="ProductID" w:val="la CMR-97"/>
        </w:smartTagPr>
        <w:r w:rsidRPr="00C83878">
          <w:rPr>
            <w:lang w:val="es-ES"/>
          </w:rPr>
          <w:t>La CMR-97</w:t>
        </w:r>
      </w:smartTag>
      <w:r w:rsidRPr="00C83878">
        <w:rPr>
          <w:lang w:val="es-ES"/>
        </w:rPr>
        <w:t xml:space="preserve"> mejoró la atribución a </w:t>
      </w:r>
      <w:smartTag w:uri="urn:schemas-microsoft-com:office:smarttags" w:element="PersonName">
        <w:smartTagPr>
          <w:attr w:name="ProductID" w:val="la SIE"/>
        </w:smartTagPr>
        <w:r w:rsidRPr="00C83878">
          <w:rPr>
            <w:lang w:val="es-ES"/>
          </w:rPr>
          <w:t>la SIE</w:t>
        </w:r>
      </w:smartTag>
      <w:r w:rsidRPr="00C83878">
        <w:rPr>
          <w:lang w:val="es-ES"/>
        </w:rPr>
        <w:t xml:space="preserve"> en la banda 410-420 MHz a título primario y el número </w:t>
      </w:r>
      <w:r w:rsidRPr="00B624B1">
        <w:rPr>
          <w:bCs/>
          <w:lang w:val="es-ES"/>
        </w:rPr>
        <w:t>5.268</w:t>
      </w:r>
      <w:r w:rsidRPr="00C83878">
        <w:rPr>
          <w:b/>
          <w:lang w:val="es-ES"/>
        </w:rPr>
        <w:t xml:space="preserve"> </w:t>
      </w:r>
      <w:r w:rsidRPr="00C83878">
        <w:rPr>
          <w:lang w:val="es-ES"/>
        </w:rPr>
        <w:t xml:space="preserve">especificó un conjunto de límites de densidad de flujo de potencia (dfp) para garantizar la protección de los servicios fijos y móviles y también mantuvo el límite de distancia en el rango de </w:t>
      </w:r>
      <w:smartTag w:uri="urn:schemas-microsoft-com:office:smarttags" w:element="metricconverter">
        <w:smartTagPr>
          <w:attr w:name="ProductID" w:val="5 km"/>
        </w:smartTagPr>
        <w:r w:rsidRPr="00C83878">
          <w:rPr>
            <w:lang w:val="es-ES"/>
          </w:rPr>
          <w:t>5 km</w:t>
        </w:r>
      </w:smartTag>
      <w:r w:rsidRPr="00C83878">
        <w:rPr>
          <w:lang w:val="es-ES"/>
        </w:rPr>
        <w:t xml:space="preserve"> para la operación de EVA.</w:t>
      </w:r>
    </w:p>
    <w:p w:rsidR="00B624B1" w:rsidRPr="00C4347F" w:rsidRDefault="00B624B1" w:rsidP="00B624B1">
      <w:pPr>
        <w:rPr>
          <w:lang w:val="es-ES"/>
        </w:rPr>
      </w:pPr>
      <w:r w:rsidRPr="00C83878">
        <w:rPr>
          <w:lang w:val="es-ES"/>
        </w:rPr>
        <w:t xml:space="preserve">La Resolución </w:t>
      </w:r>
      <w:r w:rsidRPr="00B624B1">
        <w:rPr>
          <w:bCs/>
          <w:lang w:val="es-ES"/>
        </w:rPr>
        <w:t>652 (CMR-12)</w:t>
      </w:r>
      <w:r w:rsidRPr="00C83878">
        <w:rPr>
          <w:lang w:val="es-ES"/>
        </w:rPr>
        <w:t xml:space="preserve">, en su reconociendo c), establece </w:t>
      </w:r>
      <w:r>
        <w:rPr>
          <w:lang w:val="es-ES"/>
        </w:rPr>
        <w:t>«</w:t>
      </w:r>
      <w:r w:rsidRPr="00B624B1">
        <w:rPr>
          <w:i/>
          <w:iCs/>
          <w:lang w:val="es-ES"/>
        </w:rPr>
        <w:t>que los límites de densidad de flujo de potencia (dfp) contenidos en el No. </w:t>
      </w:r>
      <w:r w:rsidRPr="00B624B1">
        <w:rPr>
          <w:bCs/>
          <w:i/>
          <w:iCs/>
          <w:lang w:val="es-ES"/>
        </w:rPr>
        <w:t>5.268</w:t>
      </w:r>
      <w:r w:rsidRPr="00B624B1">
        <w:rPr>
          <w:i/>
          <w:iCs/>
          <w:lang w:val="es-ES"/>
        </w:rPr>
        <w:t xml:space="preserve"> garantizan la protección de las estaciones terrenales de los servicios fijo y móvil, con independencia de la distancia de las comunicaciones espacio-espacio en el SIE o del origen de éstas</w:t>
      </w:r>
      <w:r>
        <w:rPr>
          <w:lang w:val="es-ES"/>
        </w:rPr>
        <w:t>»</w:t>
      </w:r>
      <w:r w:rsidRPr="00C83878">
        <w:rPr>
          <w:lang w:val="es-ES"/>
        </w:rPr>
        <w:t xml:space="preserve">. Asimismo, los objetivos de exploración espacial a largo plazo exigen nuevas actividades alrededor de una estación espacial tripulada diferente a </w:t>
      </w:r>
      <w:smartTag w:uri="urn:schemas-microsoft-com:office:smarttags" w:element="PersonName">
        <w:smartTagPr>
          <w:attr w:name="ProductID" w:val="la EVA"/>
        </w:smartTagPr>
        <w:r w:rsidRPr="00C83878">
          <w:rPr>
            <w:lang w:val="es-ES"/>
          </w:rPr>
          <w:t>la EVA</w:t>
        </w:r>
      </w:smartTag>
      <w:r w:rsidRPr="00C83878">
        <w:rPr>
          <w:lang w:val="es-ES"/>
        </w:rPr>
        <w:t xml:space="preserve">, tales como los vehículos de visita para transporte de la tripulación/reabastecimiento de carga y vehículos de vuelo libre para mantenimiento e inspección en las inmediaciones. Estos vehículos deben iniciar comunicaciones sobre distancias mayores a </w:t>
      </w:r>
      <w:smartTag w:uri="urn:schemas-microsoft-com:office:smarttags" w:element="metricconverter">
        <w:smartTagPr>
          <w:attr w:name="ProductID" w:val="5 km"/>
        </w:smartTagPr>
        <w:r w:rsidRPr="00C83878">
          <w:rPr>
            <w:lang w:val="es-ES"/>
          </w:rPr>
          <w:t>5 km</w:t>
        </w:r>
      </w:smartTag>
      <w:r w:rsidRPr="00C83878">
        <w:rPr>
          <w:lang w:val="es-ES"/>
        </w:rPr>
        <w:t xml:space="preserve"> para asegurar un posicionamiento adecuado del vehículo, el intercambio de datos y el monitoreo del sistema. Los estudios de compartición del UIT-R dentro de </w:t>
      </w:r>
      <w:smartTag w:uri="urn:schemas-microsoft-com:office:smarttags" w:element="PersonName">
        <w:smartTagPr>
          <w:attr w:name="ProductID" w:val="la Comisi￳n"/>
        </w:smartTagPr>
        <w:r w:rsidRPr="00C83878">
          <w:rPr>
            <w:lang w:val="es-ES"/>
          </w:rPr>
          <w:t>la Comisión</w:t>
        </w:r>
      </w:smartTag>
      <w:r w:rsidRPr="00C83878">
        <w:rPr>
          <w:lang w:val="es-ES"/>
        </w:rPr>
        <w:t xml:space="preserve"> de Trabajo 7B demuestran que los enlaces de comunicación para varios vehículos espaciales diferentes a los EVA pueden satisfacer los límites dfp en el No. </w:t>
      </w:r>
      <w:r w:rsidRPr="00B624B1">
        <w:rPr>
          <w:bCs/>
          <w:lang w:val="es-ES"/>
        </w:rPr>
        <w:t>5.268</w:t>
      </w:r>
      <w:r w:rsidRPr="00C83878">
        <w:rPr>
          <w:b/>
          <w:lang w:val="es-ES"/>
        </w:rPr>
        <w:t xml:space="preserve"> </w:t>
      </w:r>
      <w:r w:rsidRPr="00C83878">
        <w:rPr>
          <w:lang w:val="es-ES"/>
        </w:rPr>
        <w:t xml:space="preserve">para distancias mayores a </w:t>
      </w:r>
      <w:smartTag w:uri="urn:schemas-microsoft-com:office:smarttags" w:element="metricconverter">
        <w:smartTagPr>
          <w:attr w:name="ProductID" w:val="5 km"/>
        </w:smartTagPr>
        <w:r w:rsidRPr="00C83878">
          <w:rPr>
            <w:lang w:val="es-ES"/>
          </w:rPr>
          <w:t>5 km</w:t>
        </w:r>
      </w:smartTag>
      <w:r w:rsidRPr="00C83878">
        <w:rPr>
          <w:lang w:val="es-ES"/>
        </w:rPr>
        <w:t xml:space="preserve">. utilizando diferente modulación, tecnologías de difusión y esquemas de control de potencia (7B/88 Anexo 1, Proyecto Preliminar Informe Nuevo </w:t>
      </w:r>
      <w:r w:rsidRPr="00C83878">
        <w:rPr>
          <w:lang w:val="es-ES"/>
        </w:rPr>
        <w:lastRenderedPageBreak/>
        <w:t xml:space="preserve">UIT-R SA.[Operaciones en proximidad] </w:t>
      </w:r>
      <w:r w:rsidRPr="00B624B1">
        <w:rPr>
          <w:lang w:val="es-ES"/>
        </w:rPr>
        <w:t>–</w:t>
      </w:r>
      <w:r w:rsidRPr="00C83878">
        <w:rPr>
          <w:lang w:val="es-ES"/>
        </w:rPr>
        <w:t xml:space="preserve"> </w:t>
      </w:r>
      <w:r>
        <w:rPr>
          <w:lang w:val="es-ES"/>
        </w:rPr>
        <w:t>«</w:t>
      </w:r>
      <w:r w:rsidRPr="00C83878">
        <w:rPr>
          <w:lang w:val="es-ES"/>
        </w:rPr>
        <w:t xml:space="preserve">Condiciones de compartición entre los enlaces de operaciones de proximidad del servicio de investigación espacial y los enlaces de servicio fijo y móvil en </w:t>
      </w:r>
      <w:r>
        <w:rPr>
          <w:lang w:val="es-ES"/>
        </w:rPr>
        <w:t>la banda 410-420 MHz»).</w:t>
      </w:r>
    </w:p>
    <w:p w:rsidR="00B624B1" w:rsidRPr="00C83878" w:rsidRDefault="00B624B1" w:rsidP="001543E8">
      <w:pPr>
        <w:rPr>
          <w:lang w:val="es-ES"/>
        </w:rPr>
      </w:pPr>
      <w:r w:rsidRPr="00C83878">
        <w:rPr>
          <w:lang w:val="es-ES"/>
        </w:rPr>
        <w:t xml:space="preserve">Por ende, es necesario modificar el número </w:t>
      </w:r>
      <w:r w:rsidRPr="00B624B1">
        <w:rPr>
          <w:bCs/>
          <w:lang w:val="es-ES"/>
        </w:rPr>
        <w:t>5.268</w:t>
      </w:r>
      <w:r w:rsidRPr="00C83878">
        <w:rPr>
          <w:b/>
          <w:lang w:val="es-ES"/>
        </w:rPr>
        <w:t xml:space="preserve"> </w:t>
      </w:r>
      <w:r w:rsidRPr="00C83878">
        <w:rPr>
          <w:lang w:val="es-ES"/>
        </w:rPr>
        <w:t>para eliminar el límite de distancia de 5</w:t>
      </w:r>
      <w:r w:rsidR="001543E8">
        <w:rPr>
          <w:lang w:val="es-ES"/>
        </w:rPr>
        <w:t> </w:t>
      </w:r>
      <w:r w:rsidRPr="00C83878">
        <w:rPr>
          <w:lang w:val="es-ES"/>
        </w:rPr>
        <w:t>kilómetros y la restricción a la operación EVA aunque manteniendo los límites dfp. La eliminación de estas dos restricciones permitirá mayor flexibilidad en el uso de la banda</w:t>
      </w:r>
      <w:r w:rsidR="001543E8">
        <w:rPr>
          <w:lang w:val="es-ES"/>
        </w:rPr>
        <w:t> </w:t>
      </w:r>
      <w:r w:rsidRPr="00C83878">
        <w:rPr>
          <w:lang w:val="es-ES"/>
        </w:rPr>
        <w:t>410</w:t>
      </w:r>
      <w:r w:rsidR="001543E8">
        <w:rPr>
          <w:lang w:val="es-ES"/>
        </w:rPr>
        <w:noBreakHyphen/>
      </w:r>
      <w:r w:rsidRPr="00C83878">
        <w:rPr>
          <w:lang w:val="es-ES"/>
        </w:rPr>
        <w:t>420</w:t>
      </w:r>
      <w:r w:rsidR="001543E8">
        <w:rPr>
          <w:lang w:val="es-ES"/>
        </w:rPr>
        <w:t> </w:t>
      </w:r>
      <w:r w:rsidRPr="00C83878">
        <w:rPr>
          <w:lang w:val="es-ES"/>
        </w:rPr>
        <w:t>MHz para actividades de investigación espacial manteniendo al mismo tiempo la protección de los servicios terrestres.</w:t>
      </w:r>
    </w:p>
    <w:p w:rsidR="00B624B1" w:rsidRPr="00B624B1" w:rsidRDefault="00B624B1" w:rsidP="00B624B1">
      <w:pPr>
        <w:pStyle w:val="Headingb"/>
        <w:rPr>
          <w:lang w:val="es-ES"/>
        </w:rPr>
      </w:pPr>
      <w:r w:rsidRPr="00B624B1">
        <w:rPr>
          <w:lang w:val="es-ES"/>
        </w:rPr>
        <w:t>Propuestas</w:t>
      </w:r>
    </w:p>
    <w:p w:rsidR="00F008F3" w:rsidRPr="00245062" w:rsidRDefault="004A4033" w:rsidP="00D44B91">
      <w:pPr>
        <w:pStyle w:val="ArtNo"/>
      </w:pPr>
      <w:r w:rsidRPr="00245062">
        <w:t xml:space="preserve">ARTÍCULO </w:t>
      </w:r>
      <w:r w:rsidRPr="00245062">
        <w:rPr>
          <w:rStyle w:val="href"/>
        </w:rPr>
        <w:t>5</w:t>
      </w:r>
    </w:p>
    <w:p w:rsidR="00F008F3" w:rsidRPr="00F63BD5" w:rsidRDefault="004A4033" w:rsidP="00D44B91">
      <w:pPr>
        <w:pStyle w:val="Arttitle"/>
      </w:pPr>
      <w:r w:rsidRPr="00245062">
        <w:t>Atribuciones de frecuencia</w:t>
      </w:r>
    </w:p>
    <w:p w:rsidR="00F008F3" w:rsidRPr="00245062" w:rsidRDefault="004A4033" w:rsidP="00417F4D">
      <w:pPr>
        <w:pStyle w:val="Section1"/>
      </w:pPr>
      <w:r w:rsidRPr="00245062">
        <w:t xml:space="preserve">Sección IV – </w:t>
      </w:r>
      <w:r w:rsidRPr="00245062">
        <w:t>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DE6A58" w:rsidRDefault="004A4033">
      <w:pPr>
        <w:pStyle w:val="Proposal"/>
      </w:pPr>
      <w:r>
        <w:t>MOD</w:t>
      </w:r>
      <w:r>
        <w:tab/>
        <w:t>IAP/7A13/1</w:t>
      </w:r>
    </w:p>
    <w:p w:rsidR="00A85C17" w:rsidRPr="00245062" w:rsidRDefault="004A4033" w:rsidP="00B624B1">
      <w:pPr>
        <w:pStyle w:val="Note"/>
        <w:rPr>
          <w:color w:val="000000"/>
          <w:sz w:val="20"/>
        </w:rPr>
      </w:pPr>
      <w:r w:rsidRPr="00563728">
        <w:rPr>
          <w:rStyle w:val="Artdef"/>
          <w:szCs w:val="24"/>
        </w:rPr>
        <w:t>5.268</w:t>
      </w:r>
      <w:r w:rsidRPr="00563728">
        <w:rPr>
          <w:rStyle w:val="Artdef"/>
          <w:szCs w:val="24"/>
        </w:rPr>
        <w:tab/>
      </w:r>
      <w:r w:rsidRPr="00245062">
        <w:rPr>
          <w:color w:val="000000"/>
          <w:szCs w:val="24"/>
        </w:rPr>
        <w:t xml:space="preserve">La </w:t>
      </w:r>
      <w:r w:rsidRPr="00245062">
        <w:rPr>
          <w:color w:val="000000"/>
          <w:szCs w:val="24"/>
        </w:rPr>
        <w:t>utilización de la banda 410-420 </w:t>
      </w:r>
      <w:r w:rsidRPr="00245062">
        <w:rPr>
          <w:color w:val="000000"/>
          <w:szCs w:val="24"/>
        </w:rPr>
        <w:t xml:space="preserve">MHz por el servicio de investigación espacial está limitada a las comunicaciones </w:t>
      </w:r>
      <w:del w:id="6" w:author="Spanish" w:date="2015-10-16T12:01:00Z">
        <w:r w:rsidRPr="00245062" w:rsidDel="00B624B1">
          <w:rPr>
            <w:color w:val="000000"/>
            <w:szCs w:val="24"/>
          </w:rPr>
          <w:delText xml:space="preserve">en un radio de 5 km a partir de </w:delText>
        </w:r>
      </w:del>
      <w:ins w:id="7" w:author="Spanish" w:date="2015-10-16T12:01:00Z">
        <w:r w:rsidR="00B624B1" w:rsidRPr="00B624B1">
          <w:rPr>
            <w:color w:val="000000"/>
            <w:szCs w:val="24"/>
          </w:rPr>
          <w:t xml:space="preserve">espacio-espacio </w:t>
        </w:r>
        <w:r w:rsidR="00B624B1">
          <w:rPr>
            <w:color w:val="000000"/>
            <w:szCs w:val="24"/>
          </w:rPr>
          <w:t xml:space="preserve">con </w:t>
        </w:r>
      </w:ins>
      <w:r w:rsidRPr="00245062">
        <w:rPr>
          <w:color w:val="000000"/>
          <w:szCs w:val="24"/>
        </w:rPr>
        <w:t xml:space="preserve">un vehículo espacial tripulado en órbita. La densidad de flujo de potencia sobre la superficie de la Tierra producida por emisiones </w:t>
      </w:r>
      <w:del w:id="8" w:author="Spanish" w:date="2015-10-16T12:02:00Z">
        <w:r w:rsidRPr="00245062" w:rsidDel="00B624B1">
          <w:rPr>
            <w:color w:val="000000"/>
            <w:szCs w:val="24"/>
          </w:rPr>
          <w:delText>de activida</w:delText>
        </w:r>
        <w:r w:rsidRPr="00245062" w:rsidDel="00B624B1">
          <w:rPr>
            <w:color w:val="000000"/>
            <w:szCs w:val="24"/>
          </w:rPr>
          <w:delText xml:space="preserve">des fuera del vehículo espacial </w:delText>
        </w:r>
      </w:del>
      <w:ins w:id="9" w:author="Spanish" w:date="2015-10-16T12:02:00Z">
        <w:r w:rsidR="00B624B1" w:rsidRPr="00B624B1">
          <w:rPr>
            <w:color w:val="000000"/>
            <w:szCs w:val="24"/>
          </w:rPr>
          <w:t xml:space="preserve">estaciones del servicio de investigación espacial (espacio-espacio) en la banda 410-420 MHz </w:t>
        </w:r>
      </w:ins>
      <w:r w:rsidRPr="00245062">
        <w:rPr>
          <w:color w:val="000000"/>
          <w:szCs w:val="24"/>
        </w:rPr>
        <w:t>no excederán de –153 dB(W/m</w:t>
      </w:r>
      <w:r w:rsidRPr="00245062">
        <w:rPr>
          <w:color w:val="000000"/>
          <w:szCs w:val="24"/>
          <w:vertAlign w:val="superscript"/>
        </w:rPr>
        <w:t>2</w:t>
      </w:r>
      <w:r w:rsidRPr="00245062">
        <w:rPr>
          <w:color w:val="000000"/>
          <w:szCs w:val="24"/>
        </w:rPr>
        <w:t>) para 0</w:t>
      </w:r>
      <w:r w:rsidRPr="00245062">
        <w:rPr>
          <w:rFonts w:ascii="Symbol" w:hAnsi="Symbol"/>
          <w:color w:val="000000"/>
          <w:szCs w:val="24"/>
        </w:rPr>
        <w:t></w:t>
      </w:r>
      <w:r w:rsidRPr="00245062">
        <w:rPr>
          <w:color w:val="000000"/>
          <w:szCs w:val="24"/>
        </w:rPr>
        <w:t> </w:t>
      </w:r>
      <w:r w:rsidRPr="00245062">
        <w:rPr>
          <w:color w:val="000000"/>
          <w:szCs w:val="24"/>
        </w:rPr>
        <w:sym w:font="Symbol" w:char="F0A3"/>
      </w:r>
      <w:r w:rsidRPr="00245062">
        <w:rPr>
          <w:color w:val="000000"/>
          <w:szCs w:val="24"/>
        </w:rPr>
        <w:t> </w:t>
      </w:r>
      <w:r w:rsidRPr="00245062">
        <w:rPr>
          <w:color w:val="000000"/>
          <w:szCs w:val="24"/>
        </w:rPr>
        <w:sym w:font="Symbol" w:char="F064"/>
      </w:r>
      <w:r w:rsidRPr="00245062">
        <w:rPr>
          <w:color w:val="000000"/>
          <w:szCs w:val="24"/>
        </w:rPr>
        <w:t> </w:t>
      </w:r>
      <w:r w:rsidRPr="00245062">
        <w:rPr>
          <w:color w:val="000000"/>
          <w:szCs w:val="24"/>
        </w:rPr>
        <w:sym w:font="Symbol" w:char="F0A3"/>
      </w:r>
      <w:r w:rsidRPr="00245062">
        <w:rPr>
          <w:color w:val="000000"/>
          <w:szCs w:val="24"/>
        </w:rPr>
        <w:t> 5</w:t>
      </w:r>
      <w:r w:rsidRPr="00245062">
        <w:rPr>
          <w:rFonts w:ascii="Symbol" w:hAnsi="Symbol"/>
          <w:color w:val="000000"/>
          <w:szCs w:val="24"/>
        </w:rPr>
        <w:t></w:t>
      </w:r>
      <w:r w:rsidRPr="00245062">
        <w:rPr>
          <w:color w:val="000000"/>
          <w:szCs w:val="24"/>
        </w:rPr>
        <w:t xml:space="preserve">, </w:t>
      </w:r>
      <w:r w:rsidRPr="00245062">
        <w:rPr>
          <w:rFonts w:ascii="Symbol" w:hAnsi="Symbol"/>
          <w:color w:val="000000"/>
          <w:szCs w:val="24"/>
        </w:rPr>
        <w:noBreakHyphen/>
      </w:r>
      <w:r w:rsidRPr="00245062">
        <w:rPr>
          <w:color w:val="000000"/>
          <w:szCs w:val="24"/>
        </w:rPr>
        <w:t>153 </w:t>
      </w:r>
      <w:r w:rsidRPr="00245062">
        <w:rPr>
          <w:rFonts w:ascii="Symbol" w:hAnsi="Symbol"/>
          <w:color w:val="000000"/>
          <w:szCs w:val="24"/>
        </w:rPr>
        <w:t></w:t>
      </w:r>
      <w:r w:rsidRPr="00245062">
        <w:rPr>
          <w:color w:val="000000"/>
          <w:szCs w:val="24"/>
        </w:rPr>
        <w:t> 0,077 (</w:t>
      </w:r>
      <w:r w:rsidRPr="00245062">
        <w:rPr>
          <w:color w:val="000000"/>
          <w:szCs w:val="24"/>
        </w:rPr>
        <w:sym w:font="Symbol" w:char="F064"/>
      </w:r>
      <w:r w:rsidRPr="00245062">
        <w:rPr>
          <w:color w:val="000000"/>
          <w:szCs w:val="24"/>
        </w:rPr>
        <w:t> – 5) dB(W/m</w:t>
      </w:r>
      <w:r w:rsidRPr="00245062">
        <w:rPr>
          <w:color w:val="000000"/>
          <w:szCs w:val="24"/>
          <w:vertAlign w:val="superscript"/>
        </w:rPr>
        <w:t>2</w:t>
      </w:r>
      <w:r w:rsidRPr="00245062">
        <w:rPr>
          <w:color w:val="000000"/>
          <w:szCs w:val="24"/>
        </w:rPr>
        <w:t>) para 5</w:t>
      </w:r>
      <w:r w:rsidRPr="00245062">
        <w:rPr>
          <w:rFonts w:ascii="Symbol" w:hAnsi="Symbol"/>
          <w:color w:val="000000"/>
          <w:szCs w:val="24"/>
        </w:rPr>
        <w:t></w:t>
      </w:r>
      <w:r w:rsidRPr="00245062">
        <w:rPr>
          <w:color w:val="000000"/>
          <w:szCs w:val="24"/>
        </w:rPr>
        <w:t> </w:t>
      </w:r>
      <w:r w:rsidRPr="00245062">
        <w:rPr>
          <w:color w:val="000000"/>
          <w:szCs w:val="24"/>
        </w:rPr>
        <w:sym w:font="Symbol" w:char="F0A3"/>
      </w:r>
      <w:r w:rsidRPr="00245062">
        <w:rPr>
          <w:color w:val="000000"/>
          <w:szCs w:val="24"/>
        </w:rPr>
        <w:t> </w:t>
      </w:r>
      <w:r w:rsidRPr="00245062">
        <w:rPr>
          <w:color w:val="000000"/>
          <w:szCs w:val="24"/>
        </w:rPr>
        <w:sym w:font="Symbol" w:char="F064"/>
      </w:r>
      <w:r w:rsidRPr="00245062">
        <w:rPr>
          <w:color w:val="000000"/>
          <w:szCs w:val="24"/>
        </w:rPr>
        <w:t> </w:t>
      </w:r>
      <w:r w:rsidRPr="00245062">
        <w:rPr>
          <w:color w:val="000000"/>
          <w:szCs w:val="24"/>
        </w:rPr>
        <w:sym w:font="Symbol" w:char="F0A3"/>
      </w:r>
      <w:r w:rsidRPr="00245062">
        <w:rPr>
          <w:color w:val="000000"/>
          <w:szCs w:val="24"/>
        </w:rPr>
        <w:t> 70</w:t>
      </w:r>
      <w:r w:rsidRPr="00245062">
        <w:rPr>
          <w:rFonts w:ascii="Symbol" w:hAnsi="Symbol"/>
          <w:color w:val="000000"/>
          <w:szCs w:val="24"/>
        </w:rPr>
        <w:t></w:t>
      </w:r>
      <w:r w:rsidRPr="00245062">
        <w:rPr>
          <w:color w:val="000000"/>
          <w:szCs w:val="24"/>
        </w:rPr>
        <w:t xml:space="preserve"> y </w:t>
      </w:r>
      <w:r w:rsidRPr="00245062">
        <w:rPr>
          <w:rFonts w:ascii="Symbol" w:hAnsi="Symbol"/>
          <w:color w:val="000000"/>
          <w:szCs w:val="24"/>
        </w:rPr>
        <w:noBreakHyphen/>
      </w:r>
      <w:r w:rsidRPr="00245062">
        <w:rPr>
          <w:color w:val="000000"/>
          <w:szCs w:val="24"/>
        </w:rPr>
        <w:t>148 dB(W/m</w:t>
      </w:r>
      <w:r w:rsidRPr="00245062">
        <w:rPr>
          <w:color w:val="000000"/>
          <w:szCs w:val="24"/>
          <w:vertAlign w:val="superscript"/>
        </w:rPr>
        <w:t>2</w:t>
      </w:r>
      <w:r w:rsidRPr="00245062">
        <w:rPr>
          <w:color w:val="000000"/>
          <w:szCs w:val="24"/>
        </w:rPr>
        <w:t>) para 70</w:t>
      </w:r>
      <w:r w:rsidRPr="00245062">
        <w:rPr>
          <w:rFonts w:ascii="Symbol" w:hAnsi="Symbol"/>
          <w:color w:val="000000"/>
          <w:szCs w:val="24"/>
        </w:rPr>
        <w:t></w:t>
      </w:r>
      <w:r w:rsidRPr="00245062">
        <w:rPr>
          <w:color w:val="000000"/>
          <w:szCs w:val="24"/>
        </w:rPr>
        <w:t> </w:t>
      </w:r>
      <w:r w:rsidRPr="00245062">
        <w:rPr>
          <w:color w:val="000000"/>
          <w:szCs w:val="24"/>
        </w:rPr>
        <w:sym w:font="Symbol" w:char="F0A3"/>
      </w:r>
      <w:r w:rsidRPr="00245062">
        <w:rPr>
          <w:color w:val="000000"/>
          <w:szCs w:val="24"/>
        </w:rPr>
        <w:t> </w:t>
      </w:r>
      <w:r w:rsidRPr="00245062">
        <w:rPr>
          <w:color w:val="000000"/>
          <w:szCs w:val="24"/>
        </w:rPr>
        <w:sym w:font="Symbol" w:char="F064"/>
      </w:r>
      <w:r w:rsidRPr="00245062">
        <w:rPr>
          <w:color w:val="000000"/>
          <w:szCs w:val="24"/>
        </w:rPr>
        <w:t> </w:t>
      </w:r>
      <w:r w:rsidRPr="00245062">
        <w:rPr>
          <w:color w:val="000000"/>
          <w:szCs w:val="24"/>
        </w:rPr>
        <w:sym w:font="Symbol" w:char="F0A3"/>
      </w:r>
      <w:r w:rsidRPr="00245062">
        <w:rPr>
          <w:color w:val="000000"/>
          <w:szCs w:val="24"/>
        </w:rPr>
        <w:t> 90</w:t>
      </w:r>
      <w:r w:rsidRPr="00245062">
        <w:rPr>
          <w:rFonts w:ascii="Symbol" w:hAnsi="Symbol"/>
          <w:color w:val="000000"/>
          <w:szCs w:val="24"/>
        </w:rPr>
        <w:t></w:t>
      </w:r>
      <w:r w:rsidRPr="00245062">
        <w:rPr>
          <w:color w:val="000000"/>
          <w:szCs w:val="24"/>
        </w:rPr>
        <w:t xml:space="preserve">, siendo </w:t>
      </w:r>
      <w:r w:rsidRPr="00245062">
        <w:rPr>
          <w:color w:val="000000"/>
          <w:szCs w:val="24"/>
        </w:rPr>
        <w:sym w:font="Symbol" w:char="F064"/>
      </w:r>
      <w:r w:rsidRPr="00245062">
        <w:rPr>
          <w:color w:val="000000"/>
          <w:szCs w:val="24"/>
        </w:rPr>
        <w:t xml:space="preserve"> el ángulo de incidencia de la onda de radiofrecuencia y 4 kHz la anchura de banda d</w:t>
      </w:r>
      <w:r w:rsidRPr="00245062">
        <w:rPr>
          <w:color w:val="000000"/>
          <w:szCs w:val="24"/>
        </w:rPr>
        <w:t xml:space="preserve">e referencia. </w:t>
      </w:r>
      <w:del w:id="10" w:author="Spanish" w:date="2015-10-16T12:02:00Z">
        <w:r w:rsidRPr="00245062" w:rsidDel="00B624B1">
          <w:rPr>
            <w:color w:val="000000"/>
            <w:szCs w:val="24"/>
          </w:rPr>
          <w:delText>El número</w:delText>
        </w:r>
        <w:r w:rsidRPr="00245062" w:rsidDel="00B624B1">
          <w:rPr>
            <w:color w:val="000000"/>
            <w:szCs w:val="24"/>
          </w:rPr>
          <w:delText> </w:delText>
        </w:r>
        <w:r w:rsidRPr="00E15790" w:rsidDel="00B624B1">
          <w:rPr>
            <w:rStyle w:val="Artref"/>
            <w:b/>
            <w:bCs/>
            <w:szCs w:val="24"/>
          </w:rPr>
          <w:delText>4.10</w:delText>
        </w:r>
        <w:r w:rsidRPr="00245062" w:rsidDel="00B624B1">
          <w:rPr>
            <w:b/>
            <w:color w:val="000000"/>
            <w:szCs w:val="24"/>
          </w:rPr>
          <w:delText xml:space="preserve"> </w:delText>
        </w:r>
        <w:r w:rsidRPr="00245062" w:rsidDel="00B624B1">
          <w:rPr>
            <w:color w:val="000000"/>
            <w:szCs w:val="24"/>
          </w:rPr>
          <w:delText xml:space="preserve">no se aplica a las actividades fuera del vehículo espacial. </w:delText>
        </w:r>
      </w:del>
      <w:r w:rsidRPr="00245062">
        <w:rPr>
          <w:color w:val="000000"/>
          <w:szCs w:val="24"/>
        </w:rPr>
        <w:t xml:space="preserve">En esta banda de frecuencias el servicio de investigación espacial (espacio-espacio) no reclamará protección contra estaciones de los servicios fijo y móvil, ni </w:t>
      </w:r>
      <w:r w:rsidRPr="00245062">
        <w:rPr>
          <w:color w:val="000000"/>
          <w:szCs w:val="24"/>
        </w:rPr>
        <w:t>limitará su utilización ni su desarrollo.</w:t>
      </w:r>
      <w:ins w:id="11" w:author="Spanish" w:date="2015-10-16T12:02:00Z">
        <w:r w:rsidR="00B624B1" w:rsidRPr="00B624B1">
          <w:t xml:space="preserve"> </w:t>
        </w:r>
        <w:r w:rsidR="00B624B1" w:rsidRPr="00B624B1">
          <w:rPr>
            <w:color w:val="000000"/>
            <w:szCs w:val="24"/>
          </w:rPr>
          <w:t xml:space="preserve">El No. </w:t>
        </w:r>
        <w:r w:rsidR="00B624B1" w:rsidRPr="00B624B1">
          <w:rPr>
            <w:b/>
            <w:bCs/>
            <w:color w:val="000000"/>
            <w:szCs w:val="24"/>
          </w:rPr>
          <w:t>4.10</w:t>
        </w:r>
        <w:r w:rsidR="00B624B1" w:rsidRPr="00B624B1">
          <w:rPr>
            <w:color w:val="000000"/>
            <w:szCs w:val="24"/>
          </w:rPr>
          <w:t xml:space="preserve"> no aplica.</w:t>
        </w:r>
      </w:ins>
      <w:r w:rsidRPr="00245062">
        <w:rPr>
          <w:color w:val="000000"/>
          <w:sz w:val="16"/>
          <w:szCs w:val="16"/>
        </w:rPr>
        <w:t>     (CMR-</w:t>
      </w:r>
      <w:del w:id="12" w:author="Spanish" w:date="2015-10-16T12:02:00Z">
        <w:r w:rsidRPr="00245062" w:rsidDel="00B624B1">
          <w:rPr>
            <w:color w:val="000000"/>
            <w:sz w:val="16"/>
            <w:szCs w:val="16"/>
          </w:rPr>
          <w:delText>97</w:delText>
        </w:r>
      </w:del>
      <w:ins w:id="13" w:author="Spanish" w:date="2015-10-16T12:02:00Z">
        <w:r w:rsidR="00B624B1">
          <w:rPr>
            <w:color w:val="000000"/>
            <w:sz w:val="16"/>
            <w:szCs w:val="16"/>
          </w:rPr>
          <w:t>15</w:t>
        </w:r>
      </w:ins>
      <w:r w:rsidRPr="00245062">
        <w:rPr>
          <w:color w:val="000000"/>
          <w:sz w:val="16"/>
          <w:szCs w:val="16"/>
        </w:rPr>
        <w:t>)</w:t>
      </w:r>
    </w:p>
    <w:p w:rsidR="00DE6A58" w:rsidRDefault="004A4033">
      <w:pPr>
        <w:pStyle w:val="Reasons"/>
      </w:pPr>
      <w:r>
        <w:rPr>
          <w:b/>
        </w:rPr>
        <w:t>Motivos:</w:t>
      </w:r>
      <w:r>
        <w:tab/>
      </w:r>
      <w:r w:rsidR="00B624B1" w:rsidRPr="00B624B1">
        <w:t>Modificar el No. 5.268 para eliminar tanto la limitación de distancia de 5 km como la restricción a operación EVA manteniendo los límites dfp para proteger los servicios terrestres.</w:t>
      </w:r>
    </w:p>
    <w:p w:rsidR="00DE6A58" w:rsidRDefault="004A4033">
      <w:pPr>
        <w:pStyle w:val="Proposal"/>
      </w:pPr>
      <w:r>
        <w:t>SUP</w:t>
      </w:r>
      <w:r>
        <w:tab/>
        <w:t>IAP/7A13/2</w:t>
      </w:r>
    </w:p>
    <w:p w:rsidR="001B5C7C" w:rsidRPr="00D14182" w:rsidRDefault="004A4033" w:rsidP="001B5C7C">
      <w:pPr>
        <w:pStyle w:val="ResNo"/>
      </w:pPr>
      <w:bookmarkStart w:id="14" w:name="_Toc328141444"/>
      <w:r w:rsidRPr="00D14182">
        <w:t>RESOLUCIÓN</w:t>
      </w:r>
      <w:r w:rsidRPr="00D14182">
        <w:t xml:space="preserve"> </w:t>
      </w:r>
      <w:r w:rsidRPr="00D14182">
        <w:rPr>
          <w:rStyle w:val="href"/>
        </w:rPr>
        <w:t>652</w:t>
      </w:r>
      <w:r w:rsidRPr="00D14182">
        <w:t xml:space="preserve"> (cmr-12)</w:t>
      </w:r>
      <w:bookmarkEnd w:id="14"/>
    </w:p>
    <w:p w:rsidR="001B5C7C" w:rsidRPr="00D14182" w:rsidRDefault="004A4033" w:rsidP="008D3250">
      <w:pPr>
        <w:pStyle w:val="Restitle"/>
      </w:pPr>
      <w:bookmarkStart w:id="15" w:name="_Toc328141445"/>
      <w:r w:rsidRPr="00D14182">
        <w:t>Utilización de la banda 410-420</w:t>
      </w:r>
      <w:r w:rsidRPr="00D14182">
        <w:t> </w:t>
      </w:r>
      <w:r w:rsidRPr="00D14182">
        <w:t>MHz por el servicio</w:t>
      </w:r>
      <w:r w:rsidRPr="00D14182">
        <w:br/>
        <w:t>de investigación espacial (espacio-espacio)</w:t>
      </w:r>
      <w:bookmarkEnd w:id="15"/>
    </w:p>
    <w:p w:rsidR="00DE6A58" w:rsidRDefault="004A4033">
      <w:pPr>
        <w:pStyle w:val="Reasons"/>
      </w:pPr>
      <w:r>
        <w:rPr>
          <w:b/>
        </w:rPr>
        <w:t>Motivos:</w:t>
      </w:r>
      <w:r>
        <w:tab/>
      </w:r>
      <w:r w:rsidR="00B624B1" w:rsidRPr="00B624B1">
        <w:t>El Grupo de Trabajo 7B del UIT-R culminó los estudios requeridos y por ende ya no se necesita esta resolución.</w:t>
      </w:r>
    </w:p>
    <w:p w:rsidR="00B624B1" w:rsidRDefault="00B624B1" w:rsidP="0032202E">
      <w:pPr>
        <w:pStyle w:val="Reasons"/>
      </w:pPr>
    </w:p>
    <w:p w:rsidR="00B624B1" w:rsidRDefault="00B624B1">
      <w:pPr>
        <w:jc w:val="center"/>
      </w:pPr>
      <w:r>
        <w:t>______________</w:t>
      </w:r>
      <w:bookmarkStart w:id="16" w:name="_GoBack"/>
      <w:bookmarkEnd w:id="16"/>
    </w:p>
    <w:sectPr w:rsidR="00B624B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24B1">
      <w:rPr>
        <w:noProof/>
      </w:rPr>
      <w:t>16.10.15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1543E8" w:rsidRDefault="001543E8" w:rsidP="001543E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P:\ESP\ITU-R\CONF-R\CMR15\000\007ADD13S.docx</w:t>
    </w:r>
    <w:r>
      <w:fldChar w:fldCharType="end"/>
    </w:r>
    <w:r>
      <w:t xml:space="preserve"> (387383)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1543E8" w:rsidRDefault="001543E8" w:rsidP="001543E8">
    <w:pPr>
      <w:pStyle w:val="Footer"/>
    </w:pPr>
    <w:fldSimple w:instr=" FILENAME \p  \* MERGEFORMAT ">
      <w:r>
        <w:t>P:\ESP\ITU-R\CONF-R\CMR15\000\007ADD13S.docx</w:t>
      </w:r>
    </w:fldSimple>
    <w:r>
      <w:t xml:space="preserve"> (387383)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16.10.15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A4033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7(Add.13)-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543E8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A403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94944"/>
    <w:rsid w:val="00AA5E6C"/>
    <w:rsid w:val="00AE5677"/>
    <w:rsid w:val="00AE658F"/>
    <w:rsid w:val="00AF2F78"/>
    <w:rsid w:val="00B239FA"/>
    <w:rsid w:val="00B52D55"/>
    <w:rsid w:val="00B624B1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DE6A58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0D7D0CCE-0DAC-4464-AF6F-D031447D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R15-WRC15-C-0007!A13!MSW-S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5327-B64B-4171-8B2F-B344CA1B159E}">
  <ds:schemaRefs>
    <ds:schemaRef ds:uri="http://purl.org/dc/terms/"/>
    <ds:schemaRef ds:uri="http://purl.org/dc/elements/1.1/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3ED0FA-429A-42BC-A9A3-15BE162B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750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R15-WRC15-C-0007!A13!MSW-S</vt:lpstr>
    </vt:vector>
  </TitlesOfParts>
  <Manager>Secretaría General - Pool</Manager>
  <Company>Unión Internacional de Telecomunicaciones (UIT)</Company>
  <LinksUpToDate>false</LinksUpToDate>
  <CharactersWithSpaces>4987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R15-WRC15-C-0007!A13!MSW-S</dc:title>
  <dc:subject>Conferencia Mundial de Radiocomunicaciones - 2015</dc:subject>
  <dc:creator>Documents Proposals Manager (DPM)</dc:creator>
  <cp:keywords>DPM_v5.2015.10.15_prod</cp:keywords>
  <dc:description/>
  <cp:lastModifiedBy>Spanish</cp:lastModifiedBy>
  <cp:revision>4</cp:revision>
  <cp:lastPrinted>2003-02-19T20:20:00Z</cp:lastPrinted>
  <dcterms:created xsi:type="dcterms:W3CDTF">2015-10-16T10:04:00Z</dcterms:created>
  <dcterms:modified xsi:type="dcterms:W3CDTF">2015-10-16T10:12:00Z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