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7B4359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7B4359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7B4359" w:rsidRDefault="003E1608" w:rsidP="007B4359">
            <w:pPr>
              <w:pStyle w:val="Adress"/>
              <w:framePr w:hSpace="0" w:wrap="auto" w:xAlign="left" w:yAlign="inline"/>
              <w:rPr>
                <w:rtl/>
              </w:rPr>
            </w:pPr>
            <w:r w:rsidRPr="007B4359">
              <w:rPr>
                <w:rtl/>
              </w:rPr>
              <w:t xml:space="preserve">الإضافة </w:t>
            </w:r>
            <w:r w:rsidRPr="007B4359">
              <w:t>14</w:t>
            </w:r>
            <w:r w:rsidRPr="007B4359">
              <w:br/>
            </w:r>
            <w:r w:rsidRPr="007B4359">
              <w:rPr>
                <w:rtl/>
              </w:rPr>
              <w:t xml:space="preserve">للوثيقة </w:t>
            </w:r>
            <w:r w:rsidRPr="007B4359">
              <w:t>7-</w:t>
            </w:r>
            <w:r w:rsidR="007B4359" w:rsidRPr="007B4359"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7B435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7B4359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7B4359">
              <w:rPr>
                <w:rFonts w:eastAsia="SimSun"/>
              </w:rPr>
              <w:t>29</w:t>
            </w:r>
            <w:r w:rsidRPr="007B4359">
              <w:rPr>
                <w:rFonts w:eastAsia="SimSun"/>
                <w:rtl/>
              </w:rPr>
              <w:t xml:space="preserve"> يوليو </w:t>
            </w:r>
            <w:r w:rsidRPr="007B4359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7B435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B435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7B4359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7B4359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 w:rsidR="007B4359">
              <w:t>(CITEL)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B4359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مقترحات بشأن أعمال </w:t>
            </w:r>
            <w:proofErr w:type="spellStart"/>
            <w:r>
              <w:rPr>
                <w:rFonts w:hint="cs"/>
                <w:rtl/>
              </w:rPr>
              <w:t>ال</w:t>
            </w:r>
            <w:r w:rsidR="00267CD9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267CD9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  <w:proofErr w:type="spellEnd"/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7B4359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7B4359">
              <w:t>14.1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Default="00D91CAC" w:rsidP="00C9780B">
      <w:pPr>
        <w:pStyle w:val="Normalaftertitle"/>
        <w:rPr>
          <w:rFonts w:eastAsia="SimSun"/>
          <w:b/>
          <w:bCs/>
        </w:rPr>
      </w:pPr>
      <w:r w:rsidRPr="00431196">
        <w:rPr>
          <w:rFonts w:eastAsia="SimSun"/>
        </w:rPr>
        <w:t>14.1</w:t>
      </w:r>
      <w:r w:rsidRPr="00431196">
        <w:rPr>
          <w:rFonts w:eastAsia="SimSun" w:hint="cs"/>
          <w:rtl/>
        </w:rPr>
        <w:tab/>
        <w:t>النظر في جدوى تحقيق مقياس زمني مرجعي متواصل، سواء بتعديل التوقيت العالمي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(UTC)</w:t>
      </w:r>
      <w:r w:rsidRPr="00431196">
        <w:rPr>
          <w:rFonts w:eastAsia="SimSun" w:hint="cs"/>
          <w:rtl/>
        </w:rPr>
        <w:t xml:space="preserve"> المنسق أو</w:t>
      </w:r>
      <w:r w:rsidR="00C9780B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بأسلوب آخر، واتخاذ الإجراءات الملائمة، وفقاً للقرار</w:t>
      </w:r>
      <w:r w:rsidR="00C9780B">
        <w:rPr>
          <w:rFonts w:eastAsia="SimSun" w:hint="eastAsia"/>
          <w:rtl/>
        </w:rPr>
        <w:t> </w:t>
      </w:r>
      <w:r w:rsidRPr="00431196">
        <w:rPr>
          <w:rFonts w:eastAsia="SimSun"/>
          <w:b/>
          <w:bCs/>
        </w:rPr>
        <w:t>653 (WRC-12)</w:t>
      </w:r>
      <w:r w:rsidRPr="00431196">
        <w:rPr>
          <w:rFonts w:eastAsia="SimSun" w:hint="cs"/>
          <w:b/>
          <w:bCs/>
          <w:rtl/>
        </w:rPr>
        <w:t>؛</w:t>
      </w:r>
    </w:p>
    <w:p w:rsidR="007B4359" w:rsidRDefault="007B4359" w:rsidP="007B4359">
      <w:pPr>
        <w:pStyle w:val="Headingb"/>
        <w:rPr>
          <w:rFonts w:eastAsia="SimSun"/>
          <w:rtl/>
        </w:rPr>
      </w:pPr>
      <w:r>
        <w:rPr>
          <w:rFonts w:eastAsia="SimSun" w:hint="cs"/>
          <w:rtl/>
        </w:rPr>
        <w:t>معلومات أساسية</w:t>
      </w:r>
    </w:p>
    <w:p w:rsidR="00152382" w:rsidRPr="00573BA1" w:rsidRDefault="00152382" w:rsidP="00271C19">
      <w:pPr>
        <w:rPr>
          <w:rFonts w:eastAsia="SimSun"/>
          <w:rtl/>
          <w:lang w:val="en-GB" w:bidi="ar-EG"/>
        </w:rPr>
      </w:pPr>
      <w:r>
        <w:rPr>
          <w:rFonts w:eastAsia="SimSun" w:hint="cs"/>
          <w:rtl/>
          <w:lang w:val="en-GB" w:bidi="ar-EG"/>
        </w:rPr>
        <w:t xml:space="preserve">إن </w:t>
      </w:r>
      <w:r w:rsidRPr="00573BA1">
        <w:rPr>
          <w:rFonts w:eastAsia="SimSun"/>
          <w:rtl/>
          <w:lang w:bidi="ar-EG"/>
        </w:rPr>
        <w:t>التوقيت العالمي</w:t>
      </w:r>
      <w:r>
        <w:rPr>
          <w:rFonts w:eastAsia="SimSun" w:hint="cs"/>
          <w:rtl/>
          <w:lang w:bidi="ar-EG"/>
        </w:rPr>
        <w:t xml:space="preserve"> المنسق</w:t>
      </w:r>
      <w:r w:rsidR="00C9780B">
        <w:rPr>
          <w:rFonts w:eastAsia="SimSun" w:hint="cs"/>
          <w:rtl/>
          <w:lang w:bidi="ar-EG"/>
        </w:rPr>
        <w:t> </w:t>
      </w:r>
      <w:r w:rsidR="00271C19">
        <w:rPr>
          <w:rFonts w:eastAsia="SimSun"/>
          <w:lang w:bidi="ar-EG"/>
        </w:rPr>
        <w:t>(</w:t>
      </w:r>
      <w:r w:rsidRPr="00573BA1">
        <w:rPr>
          <w:rFonts w:eastAsia="SimSun"/>
          <w:lang w:bidi="ar-EG"/>
        </w:rPr>
        <w:t>UTC</w:t>
      </w:r>
      <w:r w:rsidR="00271C19">
        <w:rPr>
          <w:rFonts w:eastAsia="SimSun"/>
          <w:lang w:bidi="ar-EG"/>
        </w:rPr>
        <w:t>)</w:t>
      </w:r>
      <w:r w:rsidRPr="00573BA1">
        <w:rPr>
          <w:rFonts w:eastAsia="SimSun"/>
          <w:rtl/>
          <w:lang w:bidi="ar-EG"/>
        </w:rPr>
        <w:t xml:space="preserve"> هو المقياس الزمني </w:t>
      </w:r>
      <w:r>
        <w:rPr>
          <w:rFonts w:eastAsia="SimSun" w:hint="cs"/>
          <w:rtl/>
          <w:lang w:bidi="ar-EG"/>
        </w:rPr>
        <w:t>المعياري</w:t>
      </w:r>
      <w:r w:rsidRPr="00573BA1">
        <w:rPr>
          <w:rFonts w:eastAsia="SimSun"/>
          <w:rtl/>
          <w:lang w:bidi="ar-EG"/>
        </w:rPr>
        <w:t xml:space="preserve"> الدولي لضبط الوقت</w:t>
      </w:r>
      <w:r>
        <w:rPr>
          <w:rFonts w:eastAsia="SimSun" w:hint="cs"/>
          <w:rtl/>
          <w:lang w:bidi="ar-EG"/>
        </w:rPr>
        <w:t xml:space="preserve"> عملياً</w:t>
      </w:r>
      <w:r w:rsidRPr="00573BA1">
        <w:rPr>
          <w:rFonts w:eastAsia="SimSun"/>
          <w:rtl/>
          <w:lang w:bidi="ar-EG"/>
        </w:rPr>
        <w:t xml:space="preserve"> في</w:t>
      </w:r>
      <w:r w:rsidR="00C9780B">
        <w:rPr>
          <w:rFonts w:eastAsia="SimSun" w:hint="cs"/>
          <w:rtl/>
          <w:lang w:bidi="ar-EG"/>
        </w:rPr>
        <w:t> </w:t>
      </w:r>
      <w:r w:rsidRPr="00573BA1">
        <w:rPr>
          <w:rFonts w:eastAsia="SimSun"/>
          <w:rtl/>
          <w:lang w:bidi="ar-EG"/>
        </w:rPr>
        <w:t>العالم الحديث.</w:t>
      </w:r>
      <w:r w:rsidRPr="00AD6A8C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أما</w:t>
      </w:r>
      <w:r w:rsidR="00C9780B">
        <w:rPr>
          <w:rFonts w:eastAsia="SimSun" w:hint="eastAsia"/>
          <w:rtl/>
          <w:lang w:bidi="ar-EG"/>
        </w:rPr>
        <w:t> </w:t>
      </w:r>
      <w:r w:rsidRPr="00573BA1">
        <w:rPr>
          <w:rFonts w:eastAsia="SimSun"/>
          <w:rtl/>
          <w:lang w:bidi="ar-EG"/>
        </w:rPr>
        <w:t xml:space="preserve">الوحدة الأساسية للقياس </w:t>
      </w:r>
      <w:r>
        <w:rPr>
          <w:rFonts w:eastAsia="SimSun" w:hint="cs"/>
          <w:rtl/>
          <w:lang w:bidi="ar-EG"/>
        </w:rPr>
        <w:t>ف</w:t>
      </w:r>
      <w:r w:rsidRPr="00573BA1">
        <w:rPr>
          <w:rFonts w:eastAsia="SimSun"/>
          <w:rtl/>
          <w:lang w:bidi="ar-EG"/>
        </w:rPr>
        <w:t>هي</w:t>
      </w:r>
      <w:r w:rsidRPr="00AD6A8C">
        <w:rPr>
          <w:rFonts w:eastAsia="SimSun"/>
          <w:rtl/>
          <w:lang w:bidi="ar-EG"/>
        </w:rPr>
        <w:t xml:space="preserve"> </w:t>
      </w:r>
      <w:r w:rsidRPr="00573BA1">
        <w:rPr>
          <w:rFonts w:eastAsia="SimSun"/>
          <w:rtl/>
          <w:lang w:bidi="ar-EG"/>
        </w:rPr>
        <w:t>الثانية</w:t>
      </w:r>
      <w:r w:rsidRPr="00AD6A8C">
        <w:rPr>
          <w:rFonts w:eastAsia="SimSun"/>
          <w:rtl/>
          <w:lang w:bidi="ar-EG"/>
        </w:rPr>
        <w:t xml:space="preserve"> </w:t>
      </w:r>
      <w:r w:rsidRPr="00573BA1">
        <w:rPr>
          <w:rFonts w:eastAsia="SimSun"/>
          <w:rtl/>
          <w:lang w:bidi="ar-EG"/>
        </w:rPr>
        <w:t>الدولي</w:t>
      </w:r>
      <w:r>
        <w:rPr>
          <w:rFonts w:eastAsia="SimSun" w:hint="cs"/>
          <w:rtl/>
          <w:lang w:bidi="ar-EG"/>
        </w:rPr>
        <w:t>ة</w:t>
      </w:r>
      <w:r w:rsidR="00C9780B">
        <w:rPr>
          <w:rFonts w:eastAsia="SimSun" w:hint="cs"/>
          <w:rtl/>
          <w:lang w:bidi="ar-EG"/>
        </w:rPr>
        <w:t> </w:t>
      </w:r>
      <w:r w:rsidR="00C9780B">
        <w:rPr>
          <w:rFonts w:eastAsia="SimSun"/>
          <w:lang w:val="en-GB" w:bidi="ar-EG"/>
        </w:rPr>
        <w:t>(SI)</w:t>
      </w:r>
      <w:r>
        <w:rPr>
          <w:rFonts w:eastAsia="SimSun" w:hint="cs"/>
          <w:rtl/>
          <w:lang w:val="en-GB" w:bidi="ar-EG"/>
        </w:rPr>
        <w:t xml:space="preserve"> </w:t>
      </w:r>
      <w:r>
        <w:rPr>
          <w:rFonts w:eastAsia="SimSun" w:hint="cs"/>
          <w:rtl/>
          <w:lang w:bidi="ar-EG"/>
        </w:rPr>
        <w:t>ل</w:t>
      </w:r>
      <w:r w:rsidRPr="00573BA1">
        <w:rPr>
          <w:rFonts w:eastAsia="SimSun"/>
          <w:rtl/>
          <w:lang w:bidi="ar-EG"/>
        </w:rPr>
        <w:t xml:space="preserve">لنظام </w:t>
      </w:r>
      <w:r>
        <w:rPr>
          <w:rFonts w:eastAsia="SimSun"/>
          <w:rtl/>
          <w:lang w:bidi="ar-EG"/>
        </w:rPr>
        <w:t>المقبول</w:t>
      </w:r>
      <w:r w:rsidRPr="00573BA1">
        <w:rPr>
          <w:rFonts w:eastAsia="SimSun"/>
          <w:rtl/>
          <w:lang w:bidi="ar-EG"/>
        </w:rPr>
        <w:t xml:space="preserve"> دوليا</w:t>
      </w:r>
      <w:r>
        <w:rPr>
          <w:rFonts w:eastAsia="SimSun" w:hint="cs"/>
          <w:rtl/>
          <w:lang w:bidi="ar-EG"/>
        </w:rPr>
        <w:t>ً</w:t>
      </w:r>
      <w:r w:rsidRPr="00573BA1">
        <w:rPr>
          <w:rFonts w:eastAsia="SimSun"/>
          <w:rtl/>
          <w:lang w:bidi="ar-EG"/>
        </w:rPr>
        <w:t xml:space="preserve">، </w:t>
      </w:r>
      <w:r>
        <w:rPr>
          <w:rFonts w:eastAsia="SimSun" w:hint="cs"/>
          <w:rtl/>
          <w:lang w:bidi="ar-EG"/>
        </w:rPr>
        <w:t>و</w:t>
      </w:r>
      <w:r w:rsidRPr="00573BA1">
        <w:rPr>
          <w:rFonts w:eastAsia="SimSun"/>
          <w:rtl/>
          <w:lang w:bidi="ar-EG"/>
        </w:rPr>
        <w:t xml:space="preserve">التي تتحقق </w:t>
      </w:r>
      <w:r>
        <w:rPr>
          <w:rFonts w:eastAsia="SimSun" w:hint="cs"/>
          <w:rtl/>
          <w:lang w:bidi="ar-EG"/>
        </w:rPr>
        <w:t>عملياً</w:t>
      </w:r>
      <w:r w:rsidRPr="00573BA1">
        <w:rPr>
          <w:rFonts w:eastAsia="SimSun"/>
          <w:rtl/>
          <w:lang w:bidi="ar-EG"/>
        </w:rPr>
        <w:t xml:space="preserve"> </w:t>
      </w:r>
      <w:proofErr w:type="spellStart"/>
      <w:r>
        <w:rPr>
          <w:rFonts w:eastAsia="SimSun" w:hint="cs"/>
          <w:rtl/>
          <w:lang w:bidi="ar-EG"/>
        </w:rPr>
        <w:t>بميقاتيات</w:t>
      </w:r>
      <w:proofErr w:type="spellEnd"/>
      <w:r w:rsidRPr="00573BA1">
        <w:rPr>
          <w:rFonts w:eastAsia="SimSun"/>
          <w:rtl/>
          <w:lang w:bidi="ar-EG"/>
        </w:rPr>
        <w:t xml:space="preserve"> ذرية في مختبرات وطنية في جميع أنحاء العالم.</w:t>
      </w:r>
      <w:r w:rsidRPr="00AD6A8C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و</w:t>
      </w:r>
      <w:r w:rsidRPr="00573BA1">
        <w:rPr>
          <w:rFonts w:eastAsia="SimSun"/>
          <w:rtl/>
          <w:lang w:bidi="ar-EG"/>
        </w:rPr>
        <w:t>يستخدم</w:t>
      </w:r>
      <w:r w:rsidRPr="00AD6A8C">
        <w:rPr>
          <w:rFonts w:eastAsia="SimSun"/>
          <w:rtl/>
          <w:lang w:bidi="ar-EG"/>
        </w:rPr>
        <w:t xml:space="preserve"> </w:t>
      </w:r>
      <w:r w:rsidRPr="00573BA1">
        <w:rPr>
          <w:rFonts w:eastAsia="SimSun"/>
          <w:rtl/>
          <w:lang w:bidi="ar-EG"/>
        </w:rPr>
        <w:t xml:space="preserve">المكتب الدولي للأوزان </w:t>
      </w:r>
      <w:r w:rsidR="00524E9D">
        <w:rPr>
          <w:rFonts w:eastAsia="SimSun" w:hint="cs"/>
          <w:rtl/>
          <w:lang w:bidi="ar-EG"/>
        </w:rPr>
        <w:t>والمقاييس</w:t>
      </w:r>
      <w:r w:rsidRPr="00573BA1">
        <w:rPr>
          <w:rFonts w:eastAsia="SimSun"/>
          <w:rtl/>
          <w:lang w:bidi="ar-EG"/>
        </w:rPr>
        <w:t xml:space="preserve"> معلومات </w:t>
      </w:r>
      <w:proofErr w:type="spellStart"/>
      <w:r>
        <w:rPr>
          <w:rFonts w:eastAsia="SimSun" w:hint="cs"/>
          <w:rtl/>
          <w:lang w:bidi="ar-EG"/>
        </w:rPr>
        <w:t>الميقاتية</w:t>
      </w:r>
      <w:proofErr w:type="spellEnd"/>
      <w:r w:rsidRPr="00573BA1">
        <w:rPr>
          <w:rFonts w:eastAsia="SimSun"/>
          <w:rtl/>
          <w:lang w:bidi="ar-EG"/>
        </w:rPr>
        <w:t xml:space="preserve"> من هذه المختبرات لتنسيق مختلف</w:t>
      </w:r>
      <w:r>
        <w:rPr>
          <w:rFonts w:eastAsia="SimSun" w:hint="cs"/>
          <w:rtl/>
          <w:lang w:bidi="ar-EG"/>
        </w:rPr>
        <w:t xml:space="preserve"> التسويات</w:t>
      </w:r>
      <w:r w:rsidRPr="00573BA1">
        <w:rPr>
          <w:rFonts w:eastAsia="SimSun"/>
          <w:rtl/>
          <w:lang w:bidi="ar-EG"/>
        </w:rPr>
        <w:t xml:space="preserve"> الوطنية</w:t>
      </w:r>
      <w:r>
        <w:rPr>
          <w:rFonts w:eastAsia="SimSun" w:hint="cs"/>
          <w:rtl/>
          <w:lang w:bidi="ar-EG"/>
        </w:rPr>
        <w:t xml:space="preserve"> ل</w:t>
      </w:r>
      <w:r w:rsidRPr="00573BA1">
        <w:rPr>
          <w:rFonts w:eastAsia="SimSun"/>
          <w:rtl/>
          <w:lang w:bidi="ar-EG"/>
        </w:rPr>
        <w:t>لتوقيت العالمي</w:t>
      </w:r>
      <w:r w:rsidRPr="00152382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المنسق.</w:t>
      </w:r>
      <w:r w:rsidRPr="00152382">
        <w:rPr>
          <w:rFonts w:eastAsia="SimSun"/>
          <w:rtl/>
          <w:lang w:bidi="ar-EG"/>
        </w:rPr>
        <w:t xml:space="preserve"> </w:t>
      </w:r>
      <w:r w:rsidRPr="00573BA1">
        <w:rPr>
          <w:rFonts w:eastAsia="SimSun"/>
          <w:rtl/>
          <w:lang w:bidi="ar-EG"/>
        </w:rPr>
        <w:t>وتوفر هذه العملية</w:t>
      </w:r>
      <w:r>
        <w:rPr>
          <w:rFonts w:eastAsia="SimSun" w:hint="cs"/>
          <w:rtl/>
          <w:lang w:bidi="ar-EG"/>
        </w:rPr>
        <w:t xml:space="preserve"> التوقيت،</w:t>
      </w:r>
      <w:r w:rsidRPr="00152382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ب</w:t>
      </w:r>
      <w:r w:rsidRPr="00573BA1">
        <w:rPr>
          <w:rFonts w:eastAsia="SimSun"/>
          <w:rtl/>
          <w:lang w:bidi="ar-EG"/>
        </w:rPr>
        <w:t>استقرار أفضل من جزء من المليار من الثانية في اليوم الواحد</w:t>
      </w:r>
      <w:r>
        <w:rPr>
          <w:rFonts w:eastAsia="SimSun" w:hint="cs"/>
          <w:rtl/>
          <w:lang w:bidi="ar-EG"/>
        </w:rPr>
        <w:t>،</w:t>
      </w:r>
      <w:r w:rsidRPr="00573BA1">
        <w:rPr>
          <w:rFonts w:eastAsia="SimSun"/>
          <w:rtl/>
          <w:lang w:bidi="ar-EG"/>
        </w:rPr>
        <w:t xml:space="preserve"> للبنية التحتية الدولية التي تتطلب معلومات توقيت دقيقة،</w:t>
      </w:r>
      <w:r w:rsidRPr="00152382">
        <w:rPr>
          <w:rFonts w:eastAsia="SimSun"/>
          <w:rtl/>
          <w:lang w:bidi="ar-EG"/>
        </w:rPr>
        <w:t xml:space="preserve"> </w:t>
      </w:r>
      <w:r w:rsidRPr="00573BA1">
        <w:rPr>
          <w:rFonts w:eastAsia="SimSun"/>
          <w:rtl/>
          <w:lang w:bidi="ar-EG"/>
        </w:rPr>
        <w:t xml:space="preserve">مثل الاتصالات وشبكات </w:t>
      </w:r>
      <w:r>
        <w:rPr>
          <w:rFonts w:eastAsia="SimSun" w:hint="cs"/>
          <w:rtl/>
          <w:lang w:bidi="ar-EG"/>
        </w:rPr>
        <w:t>الحاسوب</w:t>
      </w:r>
      <w:r>
        <w:rPr>
          <w:rFonts w:eastAsia="SimSun"/>
          <w:rtl/>
          <w:lang w:bidi="ar-EG"/>
        </w:rPr>
        <w:t xml:space="preserve"> والملاحة</w:t>
      </w:r>
      <w:r w:rsidRPr="00573BA1">
        <w:rPr>
          <w:rFonts w:eastAsia="SimSun"/>
          <w:rtl/>
          <w:lang w:bidi="ar-EG"/>
        </w:rPr>
        <w:t xml:space="preserve"> ومراقبة الحركة الجوية.</w:t>
      </w:r>
      <w:r>
        <w:rPr>
          <w:rFonts w:eastAsia="SimSun" w:hint="cs"/>
          <w:rtl/>
          <w:lang w:bidi="ar-EG"/>
        </w:rPr>
        <w:t xml:space="preserve"> وتعرِّف</w:t>
      </w:r>
      <w:r w:rsidRPr="00152382">
        <w:rPr>
          <w:rFonts w:eastAsia="SimSun"/>
          <w:rtl/>
          <w:lang w:bidi="ar-EG"/>
        </w:rPr>
        <w:t xml:space="preserve"> </w:t>
      </w:r>
      <w:r w:rsidRPr="00573BA1">
        <w:rPr>
          <w:rFonts w:eastAsia="SimSun"/>
          <w:rtl/>
          <w:lang w:bidi="ar-EG"/>
        </w:rPr>
        <w:t>لوائح الراديو</w:t>
      </w:r>
      <w:r>
        <w:rPr>
          <w:rFonts w:eastAsia="SimSun" w:hint="cs"/>
          <w:rtl/>
          <w:lang w:bidi="ar-EG"/>
        </w:rPr>
        <w:t xml:space="preserve"> </w:t>
      </w:r>
      <w:r w:rsidRPr="00573BA1">
        <w:rPr>
          <w:rFonts w:eastAsia="SimSun"/>
          <w:rtl/>
          <w:lang w:bidi="ar-EG"/>
        </w:rPr>
        <w:t>التوقيت العالمي</w:t>
      </w:r>
      <w:r>
        <w:rPr>
          <w:rFonts w:eastAsia="SimSun" w:hint="cs"/>
          <w:rtl/>
          <w:lang w:bidi="ar-EG"/>
        </w:rPr>
        <w:t xml:space="preserve"> المنسق في الرقم</w:t>
      </w:r>
      <w:r w:rsidR="00C9780B">
        <w:rPr>
          <w:rFonts w:eastAsia="SimSun" w:hint="eastAsia"/>
          <w:rtl/>
          <w:lang w:bidi="ar-EG"/>
        </w:rPr>
        <w:t> </w:t>
      </w:r>
      <w:r>
        <w:rPr>
          <w:rFonts w:eastAsia="SimSun"/>
          <w:lang w:bidi="ar-EG"/>
        </w:rPr>
        <w:t>14.1</w:t>
      </w:r>
      <w:r>
        <w:rPr>
          <w:rFonts w:eastAsia="SimSun" w:hint="cs"/>
          <w:rtl/>
          <w:lang w:bidi="ar-EG"/>
        </w:rPr>
        <w:t xml:space="preserve"> </w:t>
      </w:r>
      <w:r w:rsidRPr="00573BA1">
        <w:rPr>
          <w:rFonts w:eastAsia="SimSun"/>
          <w:rtl/>
          <w:lang w:bidi="ar-EG"/>
        </w:rPr>
        <w:t xml:space="preserve">من خلال </w:t>
      </w:r>
      <w:r w:rsidRPr="00152382">
        <w:rPr>
          <w:rFonts w:eastAsia="SimSun"/>
          <w:rtl/>
          <w:lang w:bidi="ar-EG"/>
        </w:rPr>
        <w:t xml:space="preserve">التضمين بالإحالة للتوصية </w:t>
      </w:r>
      <w:r w:rsidRPr="00152382">
        <w:rPr>
          <w:rFonts w:eastAsia="SimSun"/>
          <w:lang w:bidi="ar-EG"/>
        </w:rPr>
        <w:t>ITU</w:t>
      </w:r>
      <w:r w:rsidR="00C9780B">
        <w:rPr>
          <w:rFonts w:eastAsia="SimSun"/>
          <w:lang w:bidi="ar-EG"/>
        </w:rPr>
        <w:noBreakHyphen/>
      </w:r>
      <w:r w:rsidRPr="00152382">
        <w:rPr>
          <w:rFonts w:eastAsia="SimSun"/>
          <w:lang w:bidi="ar-EG"/>
        </w:rPr>
        <w:t>R</w:t>
      </w:r>
      <w:r w:rsidR="00C9780B">
        <w:rPr>
          <w:rFonts w:eastAsia="SimSun"/>
          <w:lang w:bidi="ar-EG"/>
        </w:rPr>
        <w:t> </w:t>
      </w:r>
      <w:r w:rsidRPr="00152382">
        <w:rPr>
          <w:rFonts w:eastAsia="SimSun"/>
          <w:lang w:bidi="ar-EG"/>
        </w:rPr>
        <w:t>TF.460</w:t>
      </w:r>
      <w:r w:rsidR="00C9780B">
        <w:rPr>
          <w:rFonts w:eastAsia="SimSun"/>
          <w:lang w:bidi="ar-EG"/>
        </w:rPr>
        <w:noBreakHyphen/>
      </w:r>
      <w:r w:rsidRPr="00152382">
        <w:rPr>
          <w:rFonts w:eastAsia="SimSun"/>
          <w:lang w:bidi="ar-EG"/>
        </w:rPr>
        <w:t>6</w:t>
      </w:r>
      <w:r>
        <w:rPr>
          <w:rFonts w:eastAsia="SimSun" w:hint="cs"/>
          <w:rtl/>
          <w:lang w:bidi="ar-EG"/>
        </w:rPr>
        <w:t>.</w:t>
      </w:r>
    </w:p>
    <w:p w:rsidR="00806088" w:rsidRPr="00573BA1" w:rsidRDefault="00152382" w:rsidP="00271C19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وكانت </w:t>
      </w:r>
      <w:r w:rsidRPr="00573BA1">
        <w:rPr>
          <w:rFonts w:eastAsia="SimSun"/>
          <w:rtl/>
          <w:lang w:bidi="ar-EG"/>
        </w:rPr>
        <w:t>اللجنة الاستشارية الدولية للراديو</w:t>
      </w:r>
      <w:r w:rsidR="00C9780B">
        <w:rPr>
          <w:rFonts w:eastAsia="SimSun" w:hint="cs"/>
          <w:rtl/>
          <w:lang w:bidi="ar-EG"/>
        </w:rPr>
        <w:t> </w:t>
      </w:r>
      <w:r w:rsidR="00C9780B">
        <w:rPr>
          <w:rFonts w:eastAsia="SimSun"/>
          <w:lang w:bidi="ar-EG"/>
        </w:rPr>
        <w:t>(</w:t>
      </w:r>
      <w:r w:rsidRPr="00573BA1">
        <w:rPr>
          <w:rFonts w:eastAsia="SimSun"/>
          <w:lang w:bidi="ar-EG"/>
        </w:rPr>
        <w:t>CCIR</w:t>
      </w:r>
      <w:r w:rsidR="00C9780B">
        <w:rPr>
          <w:rFonts w:eastAsia="SimSun"/>
          <w:lang w:bidi="ar-EG"/>
        </w:rPr>
        <w:t>)</w:t>
      </w:r>
      <w:r w:rsidRPr="00573BA1">
        <w:rPr>
          <w:rFonts w:eastAsia="SimSun"/>
          <w:rtl/>
          <w:lang w:bidi="ar-EG"/>
        </w:rPr>
        <w:t xml:space="preserve"> اعتمدت رسميا</w:t>
      </w:r>
      <w:r>
        <w:rPr>
          <w:rFonts w:eastAsia="SimSun" w:hint="cs"/>
          <w:rtl/>
          <w:lang w:bidi="ar-EG"/>
        </w:rPr>
        <w:t>ً</w:t>
      </w:r>
      <w:r w:rsidRPr="00573BA1">
        <w:rPr>
          <w:rFonts w:eastAsia="SimSun"/>
          <w:rtl/>
          <w:lang w:bidi="ar-EG"/>
        </w:rPr>
        <w:t xml:space="preserve"> نظام التوقيت العالمي</w:t>
      </w:r>
      <w:r>
        <w:rPr>
          <w:rFonts w:eastAsia="SimSun" w:hint="cs"/>
          <w:rtl/>
          <w:lang w:bidi="ar-EG"/>
        </w:rPr>
        <w:t xml:space="preserve"> المنسق</w:t>
      </w:r>
      <w:r w:rsidR="00C9780B">
        <w:rPr>
          <w:rFonts w:eastAsia="SimSun" w:hint="cs"/>
          <w:rtl/>
          <w:lang w:bidi="ar-EG"/>
        </w:rPr>
        <w:t> </w:t>
      </w:r>
      <w:r w:rsidR="00C9780B">
        <w:rPr>
          <w:rFonts w:eastAsia="SimSun"/>
          <w:lang w:bidi="ar-EG"/>
        </w:rPr>
        <w:t>(</w:t>
      </w:r>
      <w:r w:rsidRPr="00573BA1">
        <w:rPr>
          <w:rFonts w:eastAsia="SimSun"/>
          <w:lang w:bidi="ar-EG"/>
        </w:rPr>
        <w:t>UTC</w:t>
      </w:r>
      <w:r w:rsidR="00C9780B">
        <w:rPr>
          <w:rFonts w:eastAsia="SimSun"/>
          <w:lang w:bidi="ar-EG"/>
        </w:rPr>
        <w:t>)</w:t>
      </w:r>
      <w:r>
        <w:rPr>
          <w:rFonts w:eastAsia="SimSun" w:hint="cs"/>
          <w:rtl/>
          <w:lang w:bidi="ar-EG"/>
        </w:rPr>
        <w:t xml:space="preserve"> </w:t>
      </w:r>
      <w:r w:rsidRPr="00573BA1">
        <w:rPr>
          <w:rFonts w:eastAsia="SimSun"/>
          <w:rtl/>
          <w:lang w:bidi="ar-EG"/>
        </w:rPr>
        <w:t>في التوصية</w:t>
      </w:r>
      <w:r w:rsidR="00C9780B">
        <w:rPr>
          <w:rFonts w:eastAsia="SimSun" w:hint="cs"/>
          <w:rtl/>
          <w:lang w:bidi="ar-EG"/>
        </w:rPr>
        <w:t> </w:t>
      </w:r>
      <w:r w:rsidR="00C9780B">
        <w:rPr>
          <w:rFonts w:eastAsia="SimSun"/>
          <w:lang w:bidi="ar-EG"/>
        </w:rPr>
        <w:t>374</w:t>
      </w:r>
      <w:r w:rsidRPr="00573BA1">
        <w:rPr>
          <w:rFonts w:eastAsia="SimSun"/>
          <w:rtl/>
          <w:lang w:bidi="ar-EG"/>
        </w:rPr>
        <w:t xml:space="preserve"> في</w:t>
      </w:r>
      <w:r w:rsidR="00C9780B">
        <w:rPr>
          <w:rFonts w:eastAsia="SimSun" w:hint="cs"/>
          <w:rtl/>
          <w:lang w:bidi="ar-EG"/>
        </w:rPr>
        <w:t> </w:t>
      </w:r>
      <w:r w:rsidRPr="00573BA1">
        <w:rPr>
          <w:rFonts w:eastAsia="SimSun"/>
          <w:rtl/>
          <w:lang w:bidi="ar-EG"/>
        </w:rPr>
        <w:t>عام</w:t>
      </w:r>
      <w:r w:rsidR="00C9780B">
        <w:rPr>
          <w:rFonts w:eastAsia="SimSun" w:hint="cs"/>
          <w:rtl/>
          <w:lang w:bidi="ar-EG"/>
        </w:rPr>
        <w:t> </w:t>
      </w:r>
      <w:r w:rsidR="00C9780B">
        <w:rPr>
          <w:rFonts w:eastAsia="SimSun"/>
          <w:lang w:bidi="ar-EG"/>
        </w:rPr>
        <w:t>1963</w:t>
      </w:r>
      <w:r w:rsidRPr="00573BA1">
        <w:rPr>
          <w:rFonts w:eastAsia="SimSun"/>
          <w:rtl/>
          <w:lang w:bidi="ar-EG"/>
        </w:rPr>
        <w:t>.</w:t>
      </w:r>
      <w:r w:rsidR="00FA7D44">
        <w:rPr>
          <w:rFonts w:eastAsia="SimSun" w:hint="cs"/>
          <w:rtl/>
          <w:lang w:bidi="ar-EG"/>
        </w:rPr>
        <w:t xml:space="preserve"> وأدخلت</w:t>
      </w:r>
      <w:r w:rsidR="00FA7D44" w:rsidRPr="00FA7D44">
        <w:rPr>
          <w:rFonts w:eastAsia="SimSun"/>
          <w:rtl/>
          <w:lang w:bidi="ar-EG"/>
        </w:rPr>
        <w:t xml:space="preserve"> </w:t>
      </w:r>
      <w:r w:rsidR="00FA7D44" w:rsidRPr="00573BA1">
        <w:rPr>
          <w:rFonts w:eastAsia="SimSun"/>
          <w:rtl/>
          <w:lang w:bidi="ar-EG"/>
        </w:rPr>
        <w:t>اللجنة الاستشارية الدولية للراديو</w:t>
      </w:r>
      <w:r w:rsidR="00FA7D44">
        <w:rPr>
          <w:rFonts w:eastAsia="SimSun" w:hint="cs"/>
          <w:rtl/>
          <w:lang w:bidi="ar-EG"/>
        </w:rPr>
        <w:t xml:space="preserve"> الثواني الكبيسة </w:t>
      </w:r>
      <w:r w:rsidR="00FA7D44" w:rsidRPr="00573BA1">
        <w:rPr>
          <w:rFonts w:eastAsia="SimSun"/>
          <w:rtl/>
          <w:lang w:bidi="ar-EG"/>
        </w:rPr>
        <w:t>في تعريف</w:t>
      </w:r>
      <w:r w:rsidR="00FA7D44">
        <w:rPr>
          <w:rFonts w:eastAsia="SimSun" w:hint="cs"/>
          <w:rtl/>
          <w:lang w:bidi="ar-EG"/>
        </w:rPr>
        <w:t xml:space="preserve"> </w:t>
      </w:r>
      <w:r w:rsidR="00FA7D44" w:rsidRPr="00573BA1">
        <w:rPr>
          <w:rFonts w:eastAsia="SimSun"/>
          <w:rtl/>
          <w:lang w:bidi="ar-EG"/>
        </w:rPr>
        <w:t>التوقيت العالمي</w:t>
      </w:r>
      <w:r w:rsidR="00FA7D44">
        <w:rPr>
          <w:rFonts w:eastAsia="SimSun" w:hint="cs"/>
          <w:rtl/>
          <w:lang w:bidi="ar-EG"/>
        </w:rPr>
        <w:t xml:space="preserve"> المنسق بدءاً من </w:t>
      </w:r>
      <w:r w:rsidR="00C9780B">
        <w:rPr>
          <w:rFonts w:eastAsia="SimSun"/>
          <w:lang w:bidi="ar-EG"/>
        </w:rPr>
        <w:t>1</w:t>
      </w:r>
      <w:r w:rsidR="00C9780B">
        <w:rPr>
          <w:rFonts w:eastAsia="SimSun" w:hint="cs"/>
          <w:rtl/>
          <w:lang w:bidi="ar-EG"/>
        </w:rPr>
        <w:t> </w:t>
      </w:r>
      <w:r w:rsidR="00FA7D44" w:rsidRPr="00573BA1">
        <w:rPr>
          <w:rFonts w:eastAsia="SimSun"/>
          <w:rtl/>
          <w:lang w:bidi="ar-EG"/>
        </w:rPr>
        <w:t>يناير</w:t>
      </w:r>
      <w:r w:rsidR="00C9780B">
        <w:rPr>
          <w:rFonts w:eastAsia="SimSun" w:hint="cs"/>
          <w:rtl/>
          <w:lang w:bidi="ar-EG"/>
        </w:rPr>
        <w:t> </w:t>
      </w:r>
      <w:r w:rsidR="00C9780B">
        <w:rPr>
          <w:rFonts w:eastAsia="SimSun"/>
          <w:lang w:bidi="ar-EG"/>
        </w:rPr>
        <w:t>1972</w:t>
      </w:r>
      <w:r w:rsidR="00FA7D44" w:rsidRPr="00573BA1">
        <w:rPr>
          <w:rFonts w:eastAsia="SimSun"/>
          <w:rtl/>
          <w:lang w:bidi="ar-EG"/>
        </w:rPr>
        <w:t>.</w:t>
      </w:r>
      <w:r w:rsidR="00FA7D44" w:rsidRPr="00FA7D44">
        <w:rPr>
          <w:rFonts w:eastAsia="SimSun" w:hint="cs"/>
          <w:rtl/>
          <w:lang w:bidi="ar-EG"/>
        </w:rPr>
        <w:t xml:space="preserve"> </w:t>
      </w:r>
      <w:r w:rsidR="00FA7D44">
        <w:rPr>
          <w:rFonts w:eastAsia="SimSun" w:hint="cs"/>
          <w:rtl/>
          <w:lang w:bidi="ar-EG"/>
        </w:rPr>
        <w:t>و</w:t>
      </w:r>
      <w:r w:rsidR="00FA7D44" w:rsidRPr="00573BA1">
        <w:rPr>
          <w:rFonts w:eastAsia="SimSun"/>
          <w:rtl/>
          <w:lang w:bidi="ar-EG"/>
        </w:rPr>
        <w:t>في</w:t>
      </w:r>
      <w:r w:rsidR="00C9780B">
        <w:rPr>
          <w:rFonts w:eastAsia="SimSun" w:hint="cs"/>
          <w:rtl/>
          <w:lang w:bidi="ar-EG"/>
        </w:rPr>
        <w:t> </w:t>
      </w:r>
      <w:r w:rsidR="00FA7D44" w:rsidRPr="00573BA1">
        <w:rPr>
          <w:rFonts w:eastAsia="SimSun"/>
          <w:rtl/>
          <w:lang w:bidi="ar-EG"/>
        </w:rPr>
        <w:t>توصيتها</w:t>
      </w:r>
      <w:r w:rsidR="00C9780B">
        <w:rPr>
          <w:rFonts w:eastAsia="SimSun" w:hint="cs"/>
          <w:rtl/>
          <w:lang w:bidi="ar-EG"/>
        </w:rPr>
        <w:t> </w:t>
      </w:r>
      <w:r w:rsidR="00C9780B">
        <w:rPr>
          <w:rFonts w:eastAsia="SimSun"/>
          <w:lang w:bidi="ar-EG"/>
        </w:rPr>
        <w:t>460</w:t>
      </w:r>
      <w:r w:rsidR="00FA7D44" w:rsidRPr="00573BA1">
        <w:rPr>
          <w:rFonts w:eastAsia="SimSun"/>
          <w:rtl/>
          <w:lang w:bidi="ar-EG"/>
        </w:rPr>
        <w:t xml:space="preserve">، </w:t>
      </w:r>
      <w:r w:rsidR="00FA7D44">
        <w:rPr>
          <w:rFonts w:eastAsia="SimSun" w:hint="cs"/>
          <w:rtl/>
          <w:lang w:bidi="ar-EG"/>
        </w:rPr>
        <w:t>أفادت</w:t>
      </w:r>
      <w:r w:rsidR="00FA7D44" w:rsidRPr="00FA7D44">
        <w:rPr>
          <w:rFonts w:eastAsia="SimSun"/>
          <w:rtl/>
          <w:lang w:bidi="ar-EG"/>
        </w:rPr>
        <w:t xml:space="preserve"> </w:t>
      </w:r>
      <w:r w:rsidR="00FA7D44" w:rsidRPr="00573BA1">
        <w:rPr>
          <w:rFonts w:eastAsia="SimSun"/>
          <w:rtl/>
          <w:lang w:bidi="ar-EG"/>
        </w:rPr>
        <w:t>اللجنة الاستشارية الدولية للراديو</w:t>
      </w:r>
      <w:r w:rsidR="00FA7D44">
        <w:rPr>
          <w:rFonts w:eastAsia="SimSun" w:hint="cs"/>
          <w:rtl/>
          <w:lang w:bidi="ar-EG"/>
        </w:rPr>
        <w:t xml:space="preserve"> بأن</w:t>
      </w:r>
      <w:r w:rsidR="00FA7D44" w:rsidRPr="00FA7D44">
        <w:rPr>
          <w:rFonts w:eastAsia="SimSun"/>
          <w:rtl/>
          <w:lang w:bidi="ar-EG"/>
        </w:rPr>
        <w:t xml:space="preserve"> </w:t>
      </w:r>
      <w:r w:rsidR="00FA7D44" w:rsidRPr="00573BA1">
        <w:rPr>
          <w:rFonts w:eastAsia="SimSun"/>
          <w:rtl/>
          <w:lang w:bidi="ar-EG"/>
        </w:rPr>
        <w:t>التوقيت العالمي</w:t>
      </w:r>
      <w:r w:rsidR="00FA7D44">
        <w:rPr>
          <w:rFonts w:eastAsia="SimSun" w:hint="cs"/>
          <w:rtl/>
          <w:lang w:bidi="ar-EG"/>
        </w:rPr>
        <w:t xml:space="preserve"> المنسق</w:t>
      </w:r>
      <w:r w:rsidR="00FA7D44" w:rsidRPr="00FA7D44">
        <w:rPr>
          <w:rFonts w:eastAsia="SimSun"/>
          <w:rtl/>
          <w:lang w:bidi="ar-EG"/>
        </w:rPr>
        <w:t xml:space="preserve"> </w:t>
      </w:r>
      <w:r w:rsidR="00FA7D44" w:rsidRPr="00573BA1">
        <w:rPr>
          <w:rFonts w:eastAsia="SimSun"/>
          <w:rtl/>
          <w:lang w:bidi="ar-EG"/>
        </w:rPr>
        <w:t xml:space="preserve">هو </w:t>
      </w:r>
      <w:r w:rsidR="0078466A">
        <w:rPr>
          <w:rFonts w:eastAsia="SimSun" w:hint="cs"/>
          <w:rtl/>
          <w:lang w:bidi="ar-EG"/>
        </w:rPr>
        <w:t>مقياس</w:t>
      </w:r>
      <w:r w:rsidR="00FA7D44" w:rsidRPr="00573BA1">
        <w:rPr>
          <w:rFonts w:eastAsia="SimSun"/>
          <w:rtl/>
          <w:lang w:bidi="ar-EG"/>
        </w:rPr>
        <w:t xml:space="preserve"> زمني يستخدم الثانية الدولي</w:t>
      </w:r>
      <w:r w:rsidR="00FA7D44">
        <w:rPr>
          <w:rFonts w:eastAsia="SimSun" w:hint="cs"/>
          <w:rtl/>
          <w:lang w:bidi="ar-EG"/>
        </w:rPr>
        <w:t>ة</w:t>
      </w:r>
      <w:r w:rsidR="00C9780B">
        <w:rPr>
          <w:rFonts w:eastAsia="SimSun" w:hint="cs"/>
          <w:rtl/>
          <w:lang w:bidi="ar-EG"/>
        </w:rPr>
        <w:t> </w:t>
      </w:r>
      <w:r w:rsidR="00FA7D44">
        <w:rPr>
          <w:rFonts w:eastAsia="SimSun"/>
          <w:lang w:val="en-GB" w:bidi="ar-EG"/>
        </w:rPr>
        <w:t>(SI)</w:t>
      </w:r>
      <w:r w:rsidR="00FA7D44" w:rsidRPr="00573BA1">
        <w:rPr>
          <w:rFonts w:eastAsia="SimSun"/>
          <w:rtl/>
          <w:lang w:bidi="ar-EG"/>
        </w:rPr>
        <w:t>.</w:t>
      </w:r>
      <w:r w:rsidR="00FA7D44" w:rsidRPr="00FA7D44">
        <w:rPr>
          <w:rFonts w:eastAsia="SimSun" w:hint="cs"/>
          <w:rtl/>
          <w:lang w:bidi="ar-EG"/>
        </w:rPr>
        <w:t xml:space="preserve"> </w:t>
      </w:r>
      <w:r w:rsidR="00FA7D44">
        <w:rPr>
          <w:rFonts w:eastAsia="SimSun" w:hint="cs"/>
          <w:rtl/>
          <w:lang w:bidi="ar-EG"/>
        </w:rPr>
        <w:t>وأفادت</w:t>
      </w:r>
      <w:r w:rsidR="00FA7D44" w:rsidRPr="00FA7D44">
        <w:rPr>
          <w:rFonts w:eastAsia="SimSun"/>
          <w:rtl/>
          <w:lang w:bidi="ar-EG"/>
        </w:rPr>
        <w:t xml:space="preserve"> </w:t>
      </w:r>
      <w:r w:rsidR="00FA7D44" w:rsidRPr="00573BA1">
        <w:rPr>
          <w:rFonts w:eastAsia="SimSun"/>
          <w:rtl/>
          <w:lang w:bidi="ar-EG"/>
        </w:rPr>
        <w:t>اللجنة الاستشارية الدولية للراديو</w:t>
      </w:r>
      <w:r w:rsidR="00FA7D44">
        <w:rPr>
          <w:rFonts w:eastAsia="SimSun" w:hint="cs"/>
          <w:rtl/>
          <w:lang w:bidi="ar-EG"/>
        </w:rPr>
        <w:t xml:space="preserve"> بأن احتساب</w:t>
      </w:r>
      <w:r w:rsidR="00FA7D44" w:rsidRPr="00FA7D44">
        <w:rPr>
          <w:rFonts w:eastAsia="SimSun"/>
          <w:rtl/>
          <w:lang w:bidi="ar-EG"/>
        </w:rPr>
        <w:t xml:space="preserve"> </w:t>
      </w:r>
      <w:r w:rsidR="00FA7D44" w:rsidRPr="00573BA1">
        <w:rPr>
          <w:rFonts w:eastAsia="SimSun"/>
          <w:rtl/>
          <w:lang w:bidi="ar-EG"/>
        </w:rPr>
        <w:t>تلك الثواني</w:t>
      </w:r>
      <w:r w:rsidR="00FA7D44">
        <w:rPr>
          <w:rFonts w:eastAsia="SimSun" w:hint="cs"/>
          <w:rtl/>
          <w:lang w:bidi="ar-EG"/>
        </w:rPr>
        <w:t xml:space="preserve"> سيعدَّل</w:t>
      </w:r>
      <w:r w:rsidR="00FA7D44" w:rsidRPr="00FA7D44">
        <w:rPr>
          <w:rFonts w:eastAsia="SimSun"/>
          <w:rtl/>
          <w:lang w:bidi="ar-EG"/>
        </w:rPr>
        <w:t xml:space="preserve"> </w:t>
      </w:r>
      <w:r w:rsidR="00FA7D44" w:rsidRPr="00573BA1">
        <w:rPr>
          <w:rFonts w:eastAsia="SimSun"/>
          <w:rtl/>
          <w:lang w:bidi="ar-EG"/>
        </w:rPr>
        <w:t>عند الضرورة</w:t>
      </w:r>
      <w:r w:rsidR="00FA7D44" w:rsidRPr="00FA7D44">
        <w:rPr>
          <w:rFonts w:eastAsia="SimSun" w:hint="cs"/>
          <w:rtl/>
          <w:lang w:bidi="ar-EG"/>
        </w:rPr>
        <w:t xml:space="preserve"> </w:t>
      </w:r>
      <w:r w:rsidR="00FA7D44">
        <w:rPr>
          <w:rFonts w:eastAsia="SimSun" w:hint="cs"/>
          <w:rtl/>
          <w:lang w:bidi="ar-EG"/>
        </w:rPr>
        <w:t>ب</w:t>
      </w:r>
      <w:r w:rsidR="00FA7D44" w:rsidRPr="00573BA1">
        <w:rPr>
          <w:rFonts w:eastAsia="SimSun"/>
          <w:rtl/>
          <w:lang w:bidi="ar-EG"/>
        </w:rPr>
        <w:t>خطوات</w:t>
      </w:r>
      <w:r w:rsidR="00FA7D44">
        <w:rPr>
          <w:rFonts w:eastAsia="SimSun" w:hint="cs"/>
          <w:rtl/>
          <w:lang w:bidi="ar-EG"/>
        </w:rPr>
        <w:t xml:space="preserve"> مدة كل منها</w:t>
      </w:r>
      <w:r w:rsidR="00FA7D44" w:rsidRPr="00573BA1">
        <w:rPr>
          <w:rFonts w:eastAsia="SimSun"/>
          <w:rtl/>
          <w:lang w:bidi="ar-EG"/>
        </w:rPr>
        <w:t xml:space="preserve"> ثانية</w:t>
      </w:r>
      <w:r w:rsidR="00FA7D44">
        <w:rPr>
          <w:rFonts w:eastAsia="SimSun" w:hint="cs"/>
          <w:rtl/>
          <w:lang w:bidi="ar-EG"/>
        </w:rPr>
        <w:t xml:space="preserve"> واحدة</w:t>
      </w:r>
      <w:r w:rsidR="00FA7D44" w:rsidRPr="00573BA1">
        <w:rPr>
          <w:rFonts w:eastAsia="SimSun"/>
          <w:rtl/>
          <w:lang w:bidi="ar-EG"/>
        </w:rPr>
        <w:t xml:space="preserve"> للتعويض عن تباطؤ معدل دوران الأرض.</w:t>
      </w:r>
      <w:r w:rsidR="00FA7D44" w:rsidRPr="00FA7D44">
        <w:rPr>
          <w:rFonts w:eastAsia="SimSun" w:hint="cs"/>
          <w:rtl/>
          <w:lang w:bidi="ar-EG"/>
        </w:rPr>
        <w:t xml:space="preserve"> </w:t>
      </w:r>
      <w:r w:rsidR="00FA7D44">
        <w:rPr>
          <w:rFonts w:eastAsia="SimSun" w:hint="cs"/>
          <w:rtl/>
          <w:lang w:bidi="ar-EG"/>
        </w:rPr>
        <w:t>و</w:t>
      </w:r>
      <w:r w:rsidR="00FA7D44" w:rsidRPr="00573BA1">
        <w:rPr>
          <w:rFonts w:eastAsia="SimSun"/>
          <w:rtl/>
          <w:lang w:bidi="ar-EG"/>
        </w:rPr>
        <w:t>لا</w:t>
      </w:r>
      <w:r w:rsidR="00C9780B">
        <w:rPr>
          <w:rFonts w:eastAsia="SimSun" w:hint="cs"/>
          <w:rtl/>
          <w:lang w:bidi="ar-EG"/>
        </w:rPr>
        <w:t> </w:t>
      </w:r>
      <w:r w:rsidR="00FA7D44" w:rsidRPr="00573BA1">
        <w:rPr>
          <w:rFonts w:eastAsia="SimSun"/>
          <w:rtl/>
          <w:lang w:bidi="ar-EG"/>
        </w:rPr>
        <w:t>يزال</w:t>
      </w:r>
      <w:r w:rsidR="00FA7D44" w:rsidRPr="00FA7D44">
        <w:rPr>
          <w:rFonts w:eastAsia="SimSun"/>
          <w:rtl/>
          <w:lang w:bidi="ar-EG"/>
        </w:rPr>
        <w:t xml:space="preserve"> </w:t>
      </w:r>
      <w:r w:rsidR="00FA7D44" w:rsidRPr="00573BA1">
        <w:rPr>
          <w:rFonts w:eastAsia="SimSun"/>
          <w:rtl/>
          <w:lang w:bidi="ar-EG"/>
        </w:rPr>
        <w:t xml:space="preserve">هذا </w:t>
      </w:r>
      <w:r w:rsidR="00FA7D44">
        <w:rPr>
          <w:rFonts w:eastAsia="SimSun" w:hint="cs"/>
          <w:rtl/>
          <w:lang w:bidi="ar-EG"/>
        </w:rPr>
        <w:t>النسق</w:t>
      </w:r>
      <w:r w:rsidR="00FA7D44" w:rsidRPr="00573BA1">
        <w:rPr>
          <w:rFonts w:eastAsia="SimSun"/>
          <w:rtl/>
          <w:lang w:bidi="ar-EG"/>
        </w:rPr>
        <w:t xml:space="preserve"> من نظام التوقيت العالمي</w:t>
      </w:r>
      <w:r w:rsidR="00FA7D44">
        <w:rPr>
          <w:rFonts w:eastAsia="SimSun" w:hint="cs"/>
          <w:rtl/>
          <w:lang w:bidi="ar-EG"/>
        </w:rPr>
        <w:t xml:space="preserve"> المنسق</w:t>
      </w:r>
      <w:r w:rsidR="00FA7D44" w:rsidRPr="00573BA1">
        <w:rPr>
          <w:rFonts w:eastAsia="SimSun"/>
          <w:rtl/>
          <w:lang w:bidi="ar-EG"/>
        </w:rPr>
        <w:t xml:space="preserve"> مستخدما</w:t>
      </w:r>
      <w:r w:rsidR="00FA7D44">
        <w:rPr>
          <w:rFonts w:eastAsia="SimSun" w:hint="cs"/>
          <w:rtl/>
          <w:lang w:bidi="ar-EG"/>
        </w:rPr>
        <w:t>ً</w:t>
      </w:r>
      <w:r w:rsidR="00FA7D44" w:rsidRPr="00573BA1">
        <w:rPr>
          <w:rFonts w:eastAsia="SimSun"/>
          <w:rtl/>
          <w:lang w:bidi="ar-EG"/>
        </w:rPr>
        <w:t xml:space="preserve"> اليوم،</w:t>
      </w:r>
      <w:r w:rsidR="00FA7D44">
        <w:rPr>
          <w:rFonts w:eastAsia="SimSun" w:hint="cs"/>
          <w:rtl/>
          <w:lang w:bidi="ar-EG"/>
        </w:rPr>
        <w:t xml:space="preserve"> ومعرفاً بتوصية قطاع الاتصالات الراديوية (</w:t>
      </w:r>
      <w:r w:rsidR="00FA7D44" w:rsidRPr="00573BA1">
        <w:rPr>
          <w:rFonts w:eastAsia="SimSun"/>
          <w:rtl/>
          <w:lang w:bidi="ar-EG"/>
        </w:rPr>
        <w:t>اللجنة الاستشارية الدولية للراديو</w:t>
      </w:r>
      <w:r w:rsidR="00C9780B">
        <w:rPr>
          <w:rFonts w:eastAsia="SimSun" w:hint="cs"/>
          <w:rtl/>
          <w:lang w:bidi="ar-EG"/>
        </w:rPr>
        <w:t> </w:t>
      </w:r>
      <w:r w:rsidR="00C9780B">
        <w:rPr>
          <w:rFonts w:eastAsia="SimSun"/>
          <w:lang w:bidi="ar-EG"/>
        </w:rPr>
        <w:t>(</w:t>
      </w:r>
      <w:r w:rsidR="00FA7D44" w:rsidRPr="00573BA1">
        <w:rPr>
          <w:rFonts w:eastAsia="SimSun"/>
          <w:lang w:bidi="ar-EG"/>
        </w:rPr>
        <w:t>CCIR</w:t>
      </w:r>
      <w:r w:rsidR="00C9780B">
        <w:rPr>
          <w:rFonts w:eastAsia="SimSun"/>
          <w:lang w:bidi="ar-EG"/>
        </w:rPr>
        <w:t>)</w:t>
      </w:r>
      <w:r w:rsidR="00FA7D44">
        <w:rPr>
          <w:rFonts w:eastAsia="SimSun" w:hint="cs"/>
          <w:rtl/>
          <w:lang w:bidi="ar-EG"/>
        </w:rPr>
        <w:t xml:space="preserve"> </w:t>
      </w:r>
      <w:r w:rsidR="00FA7D44" w:rsidRPr="00573BA1">
        <w:rPr>
          <w:rFonts w:eastAsia="SimSun"/>
          <w:rtl/>
          <w:lang w:bidi="ar-EG"/>
        </w:rPr>
        <w:t>سابقا</w:t>
      </w:r>
      <w:r w:rsidR="00FA7D44">
        <w:rPr>
          <w:rFonts w:eastAsia="SimSun" w:hint="cs"/>
          <w:rtl/>
          <w:lang w:bidi="ar-EG"/>
        </w:rPr>
        <w:t>ً</w:t>
      </w:r>
      <w:r w:rsidR="00FA7D44" w:rsidRPr="00573BA1">
        <w:rPr>
          <w:rFonts w:eastAsia="SimSun"/>
          <w:rtl/>
          <w:lang w:bidi="ar-EG"/>
        </w:rPr>
        <w:t>)</w:t>
      </w:r>
      <w:r w:rsidR="00FA7D44">
        <w:rPr>
          <w:rFonts w:eastAsia="SimSun" w:hint="cs"/>
          <w:rtl/>
          <w:lang w:bidi="ar-EG"/>
        </w:rPr>
        <w:t xml:space="preserve"> </w:t>
      </w:r>
      <w:r w:rsidR="00FA7D44" w:rsidRPr="00573BA1">
        <w:rPr>
          <w:rFonts w:eastAsia="SimSun"/>
          <w:lang w:val="en-GB" w:bidi="ar-EG"/>
        </w:rPr>
        <w:t>ITU</w:t>
      </w:r>
      <w:r w:rsidR="00C9780B">
        <w:rPr>
          <w:rFonts w:eastAsia="SimSun"/>
          <w:lang w:val="en-GB" w:bidi="ar-EG"/>
        </w:rPr>
        <w:noBreakHyphen/>
      </w:r>
      <w:r w:rsidR="00FA7D44" w:rsidRPr="00573BA1">
        <w:rPr>
          <w:rFonts w:eastAsia="SimSun"/>
          <w:lang w:val="en-GB" w:bidi="ar-EG"/>
        </w:rPr>
        <w:t>R</w:t>
      </w:r>
      <w:r w:rsidR="00271C19">
        <w:rPr>
          <w:rFonts w:eastAsia="SimSun"/>
          <w:lang w:val="en-GB" w:bidi="ar-EG"/>
        </w:rPr>
        <w:t> </w:t>
      </w:r>
      <w:r w:rsidR="00FA7D44" w:rsidRPr="00573BA1">
        <w:rPr>
          <w:rFonts w:eastAsia="SimSun"/>
          <w:lang w:val="en-GB" w:bidi="ar-EG"/>
        </w:rPr>
        <w:t>TF.460</w:t>
      </w:r>
      <w:r w:rsidR="00C9780B">
        <w:rPr>
          <w:rFonts w:eastAsia="SimSun"/>
          <w:lang w:val="en-GB" w:bidi="ar-EG"/>
        </w:rPr>
        <w:noBreakHyphen/>
      </w:r>
      <w:r w:rsidR="00FA7D44" w:rsidRPr="00573BA1">
        <w:rPr>
          <w:rFonts w:eastAsia="SimSun"/>
          <w:lang w:val="en-GB" w:bidi="ar-EG"/>
        </w:rPr>
        <w:t>6</w:t>
      </w:r>
      <w:r w:rsidR="00FA7D44">
        <w:rPr>
          <w:rFonts w:eastAsia="SimSun" w:hint="cs"/>
          <w:rtl/>
          <w:lang w:bidi="ar-EG"/>
        </w:rPr>
        <w:t>. و</w:t>
      </w:r>
      <w:r w:rsidR="00FA7D44">
        <w:rPr>
          <w:rFonts w:eastAsia="SimSun"/>
          <w:rtl/>
          <w:lang w:bidi="ar-EG"/>
        </w:rPr>
        <w:t>منذ بدء العمل ب</w:t>
      </w:r>
      <w:r w:rsidR="00FA7D44">
        <w:rPr>
          <w:rFonts w:eastAsia="SimSun" w:hint="cs"/>
          <w:rtl/>
          <w:lang w:bidi="ar-EG"/>
        </w:rPr>
        <w:t>الثواني الكبيسة</w:t>
      </w:r>
      <w:r w:rsidR="00FA7D44" w:rsidRPr="00573BA1">
        <w:rPr>
          <w:rFonts w:eastAsia="SimSun"/>
          <w:rtl/>
          <w:lang w:bidi="ar-EG"/>
        </w:rPr>
        <w:t>،</w:t>
      </w:r>
      <w:r w:rsidR="00806088">
        <w:rPr>
          <w:rFonts w:eastAsia="SimSun" w:hint="cs"/>
          <w:rtl/>
          <w:lang w:bidi="ar-EG"/>
        </w:rPr>
        <w:t xml:space="preserve"> جرى إدراجها</w:t>
      </w:r>
      <w:r w:rsidR="00806088" w:rsidRPr="00806088">
        <w:rPr>
          <w:rFonts w:eastAsia="SimSun"/>
          <w:rtl/>
          <w:lang w:bidi="ar-EG"/>
        </w:rPr>
        <w:t xml:space="preserve"> </w:t>
      </w:r>
      <w:r w:rsidR="00806088" w:rsidRPr="00573BA1">
        <w:rPr>
          <w:rFonts w:eastAsia="SimSun"/>
          <w:rtl/>
          <w:lang w:bidi="ar-EG"/>
        </w:rPr>
        <w:t>في التوقيت العالمي</w:t>
      </w:r>
      <w:r w:rsidR="00806088">
        <w:rPr>
          <w:rFonts w:eastAsia="SimSun" w:hint="cs"/>
          <w:rtl/>
          <w:lang w:bidi="ar-EG"/>
        </w:rPr>
        <w:t xml:space="preserve"> المنسق</w:t>
      </w:r>
      <w:r w:rsidR="00806088" w:rsidRPr="00573BA1">
        <w:rPr>
          <w:rFonts w:eastAsia="SimSun"/>
          <w:rtl/>
          <w:lang w:bidi="ar-EG"/>
        </w:rPr>
        <w:t xml:space="preserve"> على فترات غير منتظمة </w:t>
      </w:r>
      <w:r w:rsidR="00806088">
        <w:rPr>
          <w:rFonts w:eastAsia="SimSun" w:hint="cs"/>
          <w:rtl/>
          <w:lang w:bidi="ar-EG"/>
        </w:rPr>
        <w:t>نظراً لعدم انتظام</w:t>
      </w:r>
      <w:r w:rsidR="00806088" w:rsidRPr="00573BA1">
        <w:rPr>
          <w:rFonts w:eastAsia="SimSun"/>
          <w:rtl/>
          <w:lang w:bidi="ar-EG"/>
        </w:rPr>
        <w:t xml:space="preserve"> تباطؤ معدل دوران الأرض.</w:t>
      </w:r>
    </w:p>
    <w:p w:rsidR="00D15476" w:rsidRPr="00C23B1F" w:rsidRDefault="00D15476" w:rsidP="00C23B1F">
      <w:pPr>
        <w:rPr>
          <w:spacing w:val="-2"/>
          <w:rtl/>
          <w:lang w:bidi="ar-EG"/>
        </w:rPr>
      </w:pPr>
      <w:r w:rsidRPr="00C23B1F">
        <w:rPr>
          <w:rFonts w:eastAsia="SimSun" w:hint="cs"/>
          <w:spacing w:val="-2"/>
          <w:rtl/>
          <w:lang w:bidi="ar-EG"/>
        </w:rPr>
        <w:lastRenderedPageBreak/>
        <w:t>وي</w:t>
      </w:r>
      <w:r w:rsidRPr="00C23B1F">
        <w:rPr>
          <w:rFonts w:eastAsia="SimSun"/>
          <w:spacing w:val="-2"/>
          <w:rtl/>
          <w:lang w:bidi="ar-EG"/>
        </w:rPr>
        <w:t xml:space="preserve">عتمد الكثير </w:t>
      </w:r>
      <w:r w:rsidRPr="00C23B1F">
        <w:rPr>
          <w:rFonts w:eastAsia="SimSun" w:hint="cs"/>
          <w:spacing w:val="-2"/>
          <w:rtl/>
          <w:lang w:bidi="ar-EG"/>
        </w:rPr>
        <w:t>مما</w:t>
      </w:r>
      <w:r w:rsidR="00C9780B" w:rsidRPr="00C23B1F">
        <w:rPr>
          <w:rFonts w:eastAsia="SimSun" w:hint="eastAsia"/>
          <w:spacing w:val="-2"/>
          <w:rtl/>
          <w:lang w:bidi="ar-EG"/>
        </w:rPr>
        <w:t> </w:t>
      </w:r>
      <w:r w:rsidRPr="00C23B1F">
        <w:rPr>
          <w:rFonts w:eastAsia="SimSun"/>
          <w:spacing w:val="-2"/>
          <w:rtl/>
          <w:lang w:bidi="ar-EG"/>
        </w:rPr>
        <w:t>لدينا من البنية التحتية الدولية على</w:t>
      </w:r>
      <w:r w:rsidRPr="00C23B1F">
        <w:rPr>
          <w:rFonts w:eastAsia="SimSun" w:hint="cs"/>
          <w:spacing w:val="-2"/>
          <w:rtl/>
          <w:lang w:bidi="ar-EG"/>
        </w:rPr>
        <w:t xml:space="preserve"> ثبات التوقيت ودقته. وترى </w:t>
      </w:r>
      <w:r w:rsidRPr="00C23B1F">
        <w:rPr>
          <w:rFonts w:eastAsia="SimSun"/>
          <w:spacing w:val="-2"/>
          <w:rtl/>
          <w:lang w:bidi="ar-EG"/>
        </w:rPr>
        <w:t>العديد من هذه ال</w:t>
      </w:r>
      <w:r w:rsidRPr="00C23B1F">
        <w:rPr>
          <w:rFonts w:eastAsia="SimSun" w:hint="cs"/>
          <w:spacing w:val="-2"/>
          <w:rtl/>
          <w:lang w:bidi="ar-EG"/>
        </w:rPr>
        <w:t>أ</w:t>
      </w:r>
      <w:r w:rsidRPr="00C23B1F">
        <w:rPr>
          <w:rFonts w:eastAsia="SimSun"/>
          <w:spacing w:val="-2"/>
          <w:rtl/>
          <w:lang w:bidi="ar-EG"/>
        </w:rPr>
        <w:t>نظم</w:t>
      </w:r>
      <w:r w:rsidRPr="00C23B1F">
        <w:rPr>
          <w:rFonts w:eastAsia="SimSun" w:hint="cs"/>
          <w:spacing w:val="-2"/>
          <w:rtl/>
          <w:lang w:bidi="ar-EG"/>
        </w:rPr>
        <w:t>ة</w:t>
      </w:r>
      <w:r w:rsidRPr="00C23B1F">
        <w:rPr>
          <w:rFonts w:eastAsia="SimSun"/>
          <w:spacing w:val="-2"/>
          <w:rtl/>
          <w:lang w:bidi="ar-EG"/>
        </w:rPr>
        <w:t xml:space="preserve"> </w:t>
      </w:r>
      <w:r w:rsidRPr="00C23B1F">
        <w:rPr>
          <w:rFonts w:eastAsia="SimSun" w:hint="cs"/>
          <w:spacing w:val="-2"/>
          <w:rtl/>
          <w:lang w:bidi="ar-EG"/>
        </w:rPr>
        <w:t>الثواني الكبيسة كتقطعات في تعداد</w:t>
      </w:r>
      <w:r w:rsidRPr="00C23B1F">
        <w:rPr>
          <w:rFonts w:eastAsia="SimSun"/>
          <w:spacing w:val="-2"/>
          <w:rtl/>
          <w:lang w:bidi="ar-EG"/>
        </w:rPr>
        <w:t xml:space="preserve"> مجرى الزمن.</w:t>
      </w:r>
      <w:r w:rsidRPr="00C23B1F">
        <w:rPr>
          <w:rFonts w:eastAsia="SimSun" w:hint="cs"/>
          <w:spacing w:val="-2"/>
          <w:rtl/>
          <w:lang w:bidi="ar-EG"/>
        </w:rPr>
        <w:t xml:space="preserve"> وتفيد فقرة </w:t>
      </w:r>
      <w:r w:rsidRPr="00C23B1F">
        <w:rPr>
          <w:rFonts w:eastAsia="SimSun" w:hint="cs"/>
          <w:i/>
          <w:iCs/>
          <w:spacing w:val="-2"/>
          <w:rtl/>
          <w:lang w:bidi="ar-EG"/>
        </w:rPr>
        <w:t>إذ يضع في اعتباره ه</w:t>
      </w:r>
      <w:r w:rsidRPr="00C23B1F">
        <w:rPr>
          <w:rFonts w:eastAsia="SimSun" w:hint="cs"/>
          <w:spacing w:val="-2"/>
          <w:rtl/>
          <w:lang w:bidi="ar-EG"/>
        </w:rPr>
        <w:t xml:space="preserve"> من </w:t>
      </w:r>
      <w:r w:rsidRPr="00C23B1F">
        <w:rPr>
          <w:rFonts w:eastAsia="SimSun"/>
          <w:spacing w:val="-2"/>
          <w:rtl/>
          <w:lang w:bidi="ar-EG"/>
        </w:rPr>
        <w:t>القرار</w:t>
      </w:r>
      <w:r w:rsidR="004734F9" w:rsidRPr="00C23B1F">
        <w:rPr>
          <w:rFonts w:eastAsia="SimSun" w:hint="eastAsia"/>
          <w:spacing w:val="-2"/>
          <w:rtl/>
          <w:lang w:bidi="ar-EG"/>
        </w:rPr>
        <w:t> </w:t>
      </w:r>
      <w:r w:rsidRPr="00C23B1F">
        <w:rPr>
          <w:rFonts w:eastAsia="SimSun"/>
          <w:bCs/>
          <w:spacing w:val="-2"/>
          <w:lang w:val="en-GB" w:bidi="ar-EG"/>
        </w:rPr>
        <w:t>653</w:t>
      </w:r>
      <w:r w:rsidR="004734F9" w:rsidRPr="00C23B1F">
        <w:rPr>
          <w:rFonts w:eastAsia="SimSun"/>
          <w:bCs/>
          <w:spacing w:val="-2"/>
          <w:lang w:val="en-GB" w:bidi="ar-EG"/>
        </w:rPr>
        <w:t> </w:t>
      </w:r>
      <w:r w:rsidRPr="00C23B1F">
        <w:rPr>
          <w:rFonts w:eastAsia="SimSun"/>
          <w:bCs/>
          <w:spacing w:val="-2"/>
          <w:lang w:val="en-GB" w:bidi="ar-EG"/>
        </w:rPr>
        <w:t>(WRC</w:t>
      </w:r>
      <w:r w:rsidR="004734F9" w:rsidRPr="00C23B1F">
        <w:rPr>
          <w:rFonts w:eastAsia="SimSun"/>
          <w:bCs/>
          <w:spacing w:val="-2"/>
          <w:lang w:val="en-GB" w:bidi="ar-EG"/>
        </w:rPr>
        <w:noBreakHyphen/>
      </w:r>
      <w:r w:rsidRPr="00C23B1F">
        <w:rPr>
          <w:rFonts w:eastAsia="SimSun"/>
          <w:bCs/>
          <w:spacing w:val="-2"/>
          <w:lang w:val="en-GB" w:bidi="ar-EG"/>
        </w:rPr>
        <w:t>12)</w:t>
      </w:r>
      <w:r w:rsidRPr="00C23B1F">
        <w:rPr>
          <w:rFonts w:eastAsia="SimSun" w:hint="cs"/>
          <w:bCs/>
          <w:spacing w:val="-2"/>
          <w:rtl/>
          <w:lang w:val="en-GB" w:bidi="ar-EG"/>
        </w:rPr>
        <w:t>،</w:t>
      </w:r>
      <w:r w:rsidRPr="00C23B1F">
        <w:rPr>
          <w:spacing w:val="-2"/>
          <w:rtl/>
          <w:lang w:bidi="ar-EG"/>
        </w:rPr>
        <w:t xml:space="preserve"> </w:t>
      </w:r>
      <w:r w:rsidRPr="00C23B1F">
        <w:rPr>
          <w:rFonts w:hint="cs"/>
          <w:spacing w:val="-2"/>
          <w:rtl/>
          <w:lang w:bidi="ar-EG"/>
        </w:rPr>
        <w:t>"</w:t>
      </w:r>
      <w:r w:rsidRPr="00C23B1F">
        <w:rPr>
          <w:spacing w:val="-2"/>
          <w:rtl/>
          <w:lang w:bidi="ar-EG"/>
        </w:rPr>
        <w:t xml:space="preserve">أن إدراج </w:t>
      </w:r>
      <w:r w:rsidRPr="00C23B1F">
        <w:rPr>
          <w:rFonts w:hint="cs"/>
          <w:spacing w:val="-2"/>
          <w:rtl/>
          <w:lang w:bidi="ar-EG"/>
        </w:rPr>
        <w:t>ا</w:t>
      </w:r>
      <w:r w:rsidRPr="00C23B1F">
        <w:rPr>
          <w:spacing w:val="-2"/>
          <w:rtl/>
          <w:lang w:bidi="ar-EG"/>
        </w:rPr>
        <w:t>لثواني ال</w:t>
      </w:r>
      <w:r w:rsidRPr="00C23B1F">
        <w:rPr>
          <w:rFonts w:hint="cs"/>
          <w:spacing w:val="-2"/>
          <w:rtl/>
          <w:lang w:bidi="ar-EG"/>
        </w:rPr>
        <w:t>كبيسة</w:t>
      </w:r>
      <w:r w:rsidRPr="00C23B1F">
        <w:rPr>
          <w:spacing w:val="-2"/>
          <w:rtl/>
          <w:lang w:bidi="ar-EG"/>
        </w:rPr>
        <w:t xml:space="preserve"> </w:t>
      </w:r>
      <w:r w:rsidRPr="00C23B1F">
        <w:rPr>
          <w:rFonts w:hint="cs"/>
          <w:spacing w:val="-2"/>
          <w:rtl/>
          <w:lang w:bidi="ar-EG"/>
        </w:rPr>
        <w:t xml:space="preserve">أحياناً </w:t>
      </w:r>
      <w:r w:rsidRPr="00C23B1F">
        <w:rPr>
          <w:spacing w:val="-2"/>
          <w:rtl/>
          <w:lang w:bidi="ar-EG"/>
        </w:rPr>
        <w:t>في التوقيت العالمي المنسَّق</w:t>
      </w:r>
      <w:r w:rsidRPr="00C23B1F">
        <w:rPr>
          <w:rFonts w:hint="cs"/>
          <w:spacing w:val="-2"/>
          <w:rtl/>
          <w:lang w:bidi="ar-EG"/>
        </w:rPr>
        <w:t xml:space="preserve"> قد</w:t>
      </w:r>
      <w:r w:rsidRPr="00C23B1F">
        <w:rPr>
          <w:spacing w:val="-2"/>
          <w:rtl/>
          <w:lang w:bidi="ar-EG"/>
        </w:rPr>
        <w:t xml:space="preserve"> يخلق صعوبات </w:t>
      </w:r>
      <w:r w:rsidRPr="00C23B1F">
        <w:rPr>
          <w:rFonts w:hint="cs"/>
          <w:spacing w:val="-2"/>
          <w:rtl/>
          <w:lang w:bidi="ar-EG"/>
        </w:rPr>
        <w:t>لل</w:t>
      </w:r>
      <w:r w:rsidRPr="00C23B1F">
        <w:rPr>
          <w:spacing w:val="-2"/>
          <w:rtl/>
          <w:lang w:bidi="ar-EG"/>
        </w:rPr>
        <w:t xml:space="preserve">أنظمة </w:t>
      </w:r>
      <w:r w:rsidRPr="00C23B1F">
        <w:rPr>
          <w:rFonts w:hint="cs"/>
          <w:spacing w:val="-2"/>
          <w:rtl/>
          <w:lang w:bidi="ar-EG"/>
        </w:rPr>
        <w:t>والتطبيقات التي تعتمد على التوقيت الدقيق".</w:t>
      </w:r>
      <w:r w:rsidRPr="00C23B1F">
        <w:rPr>
          <w:rFonts w:eastAsia="SimSun"/>
          <w:spacing w:val="-2"/>
          <w:rtl/>
          <w:lang w:bidi="ar-EG"/>
        </w:rPr>
        <w:t xml:space="preserve"> وبالنظر إلى أن اعتمادنا على العديد من هذه ال</w:t>
      </w:r>
      <w:r w:rsidRPr="00C23B1F">
        <w:rPr>
          <w:rFonts w:eastAsia="SimSun" w:hint="cs"/>
          <w:spacing w:val="-2"/>
          <w:rtl/>
          <w:lang w:bidi="ar-EG"/>
        </w:rPr>
        <w:t>أ</w:t>
      </w:r>
      <w:r w:rsidRPr="00C23B1F">
        <w:rPr>
          <w:rFonts w:eastAsia="SimSun"/>
          <w:spacing w:val="-2"/>
          <w:rtl/>
          <w:lang w:bidi="ar-EG"/>
        </w:rPr>
        <w:t>نظم</w:t>
      </w:r>
      <w:r w:rsidRPr="00C23B1F">
        <w:rPr>
          <w:rFonts w:eastAsia="SimSun" w:hint="cs"/>
          <w:spacing w:val="-2"/>
          <w:rtl/>
          <w:lang w:bidi="ar-EG"/>
        </w:rPr>
        <w:t>ة</w:t>
      </w:r>
      <w:r w:rsidRPr="00C23B1F">
        <w:rPr>
          <w:rFonts w:eastAsia="SimSun"/>
          <w:spacing w:val="-2"/>
          <w:rtl/>
          <w:lang w:bidi="ar-EG"/>
        </w:rPr>
        <w:t xml:space="preserve"> والتطبيقات حرج و</w:t>
      </w:r>
      <w:r w:rsidRPr="00C23B1F">
        <w:rPr>
          <w:rFonts w:eastAsia="SimSun" w:hint="cs"/>
          <w:spacing w:val="-2"/>
          <w:rtl/>
          <w:lang w:bidi="ar-EG"/>
        </w:rPr>
        <w:t>م</w:t>
      </w:r>
      <w:r w:rsidRPr="00C23B1F">
        <w:rPr>
          <w:rFonts w:eastAsia="SimSun"/>
          <w:spacing w:val="-2"/>
          <w:rtl/>
          <w:lang w:bidi="ar-EG"/>
        </w:rPr>
        <w:t>تزايد</w:t>
      </w:r>
      <w:r w:rsidRPr="00C23B1F">
        <w:rPr>
          <w:rFonts w:eastAsia="SimSun" w:hint="cs"/>
          <w:spacing w:val="-2"/>
          <w:rtl/>
          <w:lang w:bidi="ar-EG"/>
        </w:rPr>
        <w:t xml:space="preserve"> أيضاً</w:t>
      </w:r>
      <w:r w:rsidRPr="00C23B1F">
        <w:rPr>
          <w:rFonts w:eastAsia="SimSun"/>
          <w:spacing w:val="-2"/>
          <w:rtl/>
          <w:lang w:bidi="ar-EG"/>
        </w:rPr>
        <w:t xml:space="preserve"> </w:t>
      </w:r>
      <w:r w:rsidRPr="00C23B1F">
        <w:rPr>
          <w:rFonts w:eastAsia="SimSun" w:hint="cs"/>
          <w:spacing w:val="-2"/>
          <w:rtl/>
          <w:lang w:bidi="ar-EG"/>
        </w:rPr>
        <w:t>ب</w:t>
      </w:r>
      <w:r w:rsidRPr="00C23B1F">
        <w:rPr>
          <w:rFonts w:eastAsia="SimSun"/>
          <w:spacing w:val="-2"/>
          <w:rtl/>
          <w:lang w:bidi="ar-EG"/>
        </w:rPr>
        <w:t>مرور الوقت،</w:t>
      </w:r>
      <w:r w:rsidRPr="00C23B1F">
        <w:rPr>
          <w:rFonts w:eastAsia="SimSun" w:hint="cs"/>
          <w:spacing w:val="-2"/>
          <w:rtl/>
          <w:lang w:bidi="ar-EG"/>
        </w:rPr>
        <w:t xml:space="preserve"> </w:t>
      </w:r>
      <w:r w:rsidRPr="00C23B1F">
        <w:rPr>
          <w:rFonts w:eastAsia="SimSun"/>
          <w:spacing w:val="-2"/>
          <w:rtl/>
          <w:lang w:bidi="ar-EG"/>
        </w:rPr>
        <w:t>اعتمد</w:t>
      </w:r>
      <w:r w:rsidRPr="00C23B1F">
        <w:rPr>
          <w:spacing w:val="-2"/>
          <w:rtl/>
        </w:rPr>
        <w:t xml:space="preserve"> </w:t>
      </w:r>
      <w:r w:rsidRPr="00C23B1F">
        <w:rPr>
          <w:rFonts w:eastAsia="SimSun"/>
          <w:spacing w:val="-2"/>
          <w:rtl/>
          <w:lang w:bidi="ar-EG"/>
        </w:rPr>
        <w:t>المؤتمر العالمي للاتصالات الراديوية</w:t>
      </w:r>
      <w:r w:rsidRPr="00C23B1F">
        <w:rPr>
          <w:rFonts w:eastAsia="SimSun" w:hint="cs"/>
          <w:spacing w:val="-2"/>
          <w:rtl/>
          <w:lang w:bidi="ar-EG"/>
        </w:rPr>
        <w:t xml:space="preserve"> لعام</w:t>
      </w:r>
      <w:r w:rsidR="004734F9" w:rsidRPr="00C23B1F">
        <w:rPr>
          <w:rFonts w:eastAsia="SimSun" w:hint="eastAsia"/>
          <w:spacing w:val="-2"/>
          <w:rtl/>
          <w:lang w:bidi="ar-EG"/>
        </w:rPr>
        <w:t> </w:t>
      </w:r>
      <w:r w:rsidR="004734F9" w:rsidRPr="00C23B1F">
        <w:rPr>
          <w:rFonts w:eastAsia="SimSun"/>
          <w:spacing w:val="-2"/>
          <w:lang w:bidi="ar-EG"/>
        </w:rPr>
        <w:t>2012</w:t>
      </w:r>
      <w:r w:rsidRPr="00C23B1F">
        <w:rPr>
          <w:rFonts w:eastAsia="SimSun" w:hint="cs"/>
          <w:spacing w:val="-2"/>
          <w:rtl/>
          <w:lang w:bidi="ar-EG"/>
        </w:rPr>
        <w:t xml:space="preserve"> </w:t>
      </w:r>
      <w:r w:rsidRPr="00C23B1F">
        <w:rPr>
          <w:rFonts w:eastAsia="SimSun"/>
          <w:spacing w:val="-2"/>
          <w:rtl/>
        </w:rPr>
        <w:t>البنـد</w:t>
      </w:r>
      <w:r w:rsidR="004734F9" w:rsidRPr="00C23B1F">
        <w:rPr>
          <w:rFonts w:eastAsia="SimSun" w:hint="cs"/>
          <w:spacing w:val="-2"/>
          <w:rtl/>
        </w:rPr>
        <w:t> </w:t>
      </w:r>
      <w:r w:rsidRPr="00C23B1F">
        <w:rPr>
          <w:rFonts w:eastAsia="SimSun"/>
          <w:spacing w:val="-2"/>
          <w:lang w:bidi="ar-EG"/>
        </w:rPr>
        <w:t>14.1</w:t>
      </w:r>
      <w:r w:rsidRPr="00C23B1F">
        <w:rPr>
          <w:rFonts w:eastAsia="SimSun"/>
          <w:spacing w:val="-2"/>
          <w:rtl/>
        </w:rPr>
        <w:t xml:space="preserve"> من</w:t>
      </w:r>
      <w:r w:rsidR="004734F9" w:rsidRPr="00C23B1F">
        <w:rPr>
          <w:rFonts w:eastAsia="SimSun" w:hint="cs"/>
          <w:spacing w:val="-2"/>
          <w:rtl/>
        </w:rPr>
        <w:t> </w:t>
      </w:r>
      <w:r w:rsidRPr="00C23B1F">
        <w:rPr>
          <w:rFonts w:eastAsia="SimSun"/>
          <w:spacing w:val="-2"/>
          <w:rtl/>
        </w:rPr>
        <w:t>جدول الأعمال</w:t>
      </w:r>
      <w:r w:rsidRPr="00C23B1F">
        <w:rPr>
          <w:rFonts w:hint="cs"/>
          <w:spacing w:val="-2"/>
          <w:rtl/>
          <w:lang w:bidi="ar-EG"/>
        </w:rPr>
        <w:t xml:space="preserve"> </w:t>
      </w:r>
      <w:r w:rsidRPr="00C23B1F">
        <w:rPr>
          <w:rFonts w:eastAsia="SimSun" w:hint="cs"/>
          <w:spacing w:val="-2"/>
          <w:rtl/>
        </w:rPr>
        <w:t>للنظر في جدوى تحقيق مقياس زمني مرجعي متواصل، سواء بتعديل التوقيت العالمي المنسق</w:t>
      </w:r>
      <w:r w:rsidRPr="00C23B1F">
        <w:rPr>
          <w:rFonts w:eastAsia="SimSun" w:hint="eastAsia"/>
          <w:spacing w:val="-2"/>
          <w:rtl/>
        </w:rPr>
        <w:t> </w:t>
      </w:r>
      <w:r w:rsidRPr="00C23B1F">
        <w:rPr>
          <w:rFonts w:eastAsia="SimSun"/>
          <w:spacing w:val="-2"/>
        </w:rPr>
        <w:t>(UTC)</w:t>
      </w:r>
      <w:r w:rsidRPr="00C23B1F">
        <w:rPr>
          <w:rFonts w:eastAsia="SimSun" w:hint="cs"/>
          <w:spacing w:val="-2"/>
          <w:rtl/>
        </w:rPr>
        <w:t xml:space="preserve"> أو</w:t>
      </w:r>
      <w:r w:rsidR="004734F9" w:rsidRPr="00C23B1F">
        <w:rPr>
          <w:rFonts w:eastAsia="SimSun" w:hint="eastAsia"/>
          <w:spacing w:val="-2"/>
          <w:rtl/>
        </w:rPr>
        <w:t> </w:t>
      </w:r>
      <w:r w:rsidRPr="00C23B1F">
        <w:rPr>
          <w:rFonts w:eastAsia="SimSun" w:hint="cs"/>
          <w:spacing w:val="-2"/>
          <w:rtl/>
        </w:rPr>
        <w:t>بأسلوب</w:t>
      </w:r>
      <w:r w:rsidR="00C23B1F" w:rsidRPr="00C23B1F">
        <w:rPr>
          <w:rFonts w:eastAsia="SimSun" w:hint="eastAsia"/>
          <w:spacing w:val="-2"/>
          <w:rtl/>
        </w:rPr>
        <w:t> </w:t>
      </w:r>
      <w:r w:rsidRPr="00C23B1F">
        <w:rPr>
          <w:rFonts w:eastAsia="SimSun" w:hint="cs"/>
          <w:spacing w:val="-2"/>
          <w:rtl/>
        </w:rPr>
        <w:t>آخر.</w:t>
      </w:r>
    </w:p>
    <w:p w:rsidR="00152382" w:rsidRPr="0078466A" w:rsidRDefault="0078466A" w:rsidP="00872C40">
      <w:pPr>
        <w:rPr>
          <w:rFonts w:eastAsia="SimSun"/>
          <w:rtl/>
        </w:rPr>
      </w:pPr>
      <w:r w:rsidRPr="00573BA1">
        <w:rPr>
          <w:rFonts w:eastAsia="SimSun"/>
          <w:rtl/>
          <w:lang w:bidi="ar-EG"/>
        </w:rPr>
        <w:t xml:space="preserve">وبالنظر إلى نتائج الدراسات، يدعم هذا </w:t>
      </w:r>
      <w:r>
        <w:rPr>
          <w:rFonts w:eastAsia="SimSun" w:hint="cs"/>
          <w:rtl/>
          <w:lang w:bidi="ar-EG"/>
        </w:rPr>
        <w:t>المقترح</w:t>
      </w:r>
      <w:r w:rsidRPr="00573BA1">
        <w:rPr>
          <w:rFonts w:eastAsia="SimSun"/>
          <w:rtl/>
          <w:lang w:bidi="ar-EG"/>
        </w:rPr>
        <w:t xml:space="preserve"> اعتماد </w:t>
      </w:r>
      <w:r w:rsidRPr="00431196">
        <w:rPr>
          <w:rFonts w:eastAsia="SimSun" w:hint="cs"/>
          <w:rtl/>
        </w:rPr>
        <w:t>التوقيت العالمي</w:t>
      </w:r>
      <w:r w:rsidRPr="00D15476">
        <w:rPr>
          <w:rFonts w:eastAsia="SimSun" w:hint="cs"/>
          <w:rtl/>
        </w:rPr>
        <w:t xml:space="preserve"> </w:t>
      </w:r>
      <w:r w:rsidRPr="00431196">
        <w:rPr>
          <w:rFonts w:eastAsia="SimSun" w:hint="cs"/>
          <w:rtl/>
        </w:rPr>
        <w:t>المنسق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(UTC)</w:t>
      </w:r>
      <w:r>
        <w:rPr>
          <w:rFonts w:eastAsia="SimSun" w:hint="cs"/>
          <w:rtl/>
        </w:rPr>
        <w:t xml:space="preserve"> </w:t>
      </w:r>
      <w:r>
        <w:rPr>
          <w:rFonts w:eastAsia="SimSun"/>
          <w:rtl/>
          <w:lang w:bidi="ar-EG"/>
        </w:rPr>
        <w:t>دون ثوان</w:t>
      </w:r>
      <w:r>
        <w:rPr>
          <w:rFonts w:eastAsia="SimSun" w:hint="cs"/>
          <w:rtl/>
          <w:lang w:bidi="ar-EG"/>
        </w:rPr>
        <w:t xml:space="preserve"> </w:t>
      </w:r>
      <w:r w:rsidRPr="00D15476">
        <w:rPr>
          <w:rFonts w:hint="cs"/>
          <w:rtl/>
          <w:lang w:bidi="ar-EG"/>
        </w:rPr>
        <w:t>كبيسة</w:t>
      </w:r>
      <w:r w:rsidRPr="00573BA1">
        <w:rPr>
          <w:rFonts w:eastAsia="SimSun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ك</w:t>
      </w:r>
      <w:r w:rsidRPr="00573BA1">
        <w:rPr>
          <w:rFonts w:eastAsia="SimSun"/>
          <w:rtl/>
          <w:lang w:bidi="ar-EG"/>
        </w:rPr>
        <w:t xml:space="preserve">الوسيلة </w:t>
      </w:r>
      <w:r>
        <w:rPr>
          <w:rFonts w:eastAsia="SimSun" w:hint="cs"/>
          <w:rtl/>
          <w:lang w:bidi="ar-EG"/>
        </w:rPr>
        <w:t>الأجدى</w:t>
      </w:r>
      <w:r w:rsidRPr="00573BA1">
        <w:rPr>
          <w:rFonts w:eastAsia="SimSun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لحصول</w:t>
      </w:r>
      <w:r w:rsidRPr="0078466A">
        <w:rPr>
          <w:rFonts w:eastAsia="SimSun"/>
          <w:rtl/>
          <w:lang w:bidi="ar-EG"/>
        </w:rPr>
        <w:t xml:space="preserve"> </w:t>
      </w:r>
      <w:r w:rsidRPr="00573BA1">
        <w:rPr>
          <w:rFonts w:eastAsia="SimSun"/>
          <w:rtl/>
          <w:lang w:bidi="ar-EG"/>
        </w:rPr>
        <w:t>أنظمة الاتصالات الراديوية</w:t>
      </w:r>
      <w:r>
        <w:rPr>
          <w:rFonts w:eastAsia="SimSun" w:hint="cs"/>
          <w:rtl/>
          <w:lang w:bidi="ar-EG"/>
        </w:rPr>
        <w:t xml:space="preserve"> على</w:t>
      </w:r>
      <w:r w:rsidRPr="0078466A">
        <w:rPr>
          <w:rFonts w:eastAsia="SimSun" w:hint="cs"/>
          <w:rtl/>
        </w:rPr>
        <w:t xml:space="preserve"> </w:t>
      </w:r>
      <w:r w:rsidRPr="00431196">
        <w:rPr>
          <w:rFonts w:eastAsia="SimSun" w:hint="cs"/>
          <w:rtl/>
        </w:rPr>
        <w:t>مقياس زمني مرجعي متواصل</w:t>
      </w:r>
      <w:r>
        <w:rPr>
          <w:rFonts w:eastAsia="SimSun" w:hint="cs"/>
          <w:rtl/>
        </w:rPr>
        <w:t>.</w:t>
      </w:r>
      <w:r w:rsidRPr="0078466A">
        <w:rPr>
          <w:rFonts w:eastAsia="SimSun" w:hint="cs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و</w:t>
      </w:r>
      <w:r w:rsidRPr="00573BA1">
        <w:rPr>
          <w:rFonts w:eastAsia="SimSun"/>
          <w:rtl/>
          <w:lang w:bidi="ar-EG"/>
        </w:rPr>
        <w:t xml:space="preserve">لضمان </w:t>
      </w:r>
      <w:r>
        <w:rPr>
          <w:rFonts w:eastAsia="SimSun" w:hint="cs"/>
          <w:rtl/>
          <w:lang w:bidi="ar-EG"/>
        </w:rPr>
        <w:t>كفاية</w:t>
      </w:r>
      <w:r w:rsidRPr="00573BA1">
        <w:rPr>
          <w:rFonts w:eastAsia="SimSun"/>
          <w:rtl/>
          <w:lang w:bidi="ar-EG"/>
        </w:rPr>
        <w:t xml:space="preserve"> الوقت</w:t>
      </w:r>
      <w:r>
        <w:rPr>
          <w:rFonts w:eastAsia="SimSun" w:hint="cs"/>
          <w:rtl/>
          <w:lang w:bidi="ar-EG"/>
        </w:rPr>
        <w:t xml:space="preserve"> اللازم</w:t>
      </w:r>
      <w:r w:rsidRPr="0078466A">
        <w:rPr>
          <w:rFonts w:eastAsia="SimSun"/>
          <w:rtl/>
          <w:lang w:bidi="ar-EG"/>
        </w:rPr>
        <w:t xml:space="preserve"> </w:t>
      </w:r>
      <w:r>
        <w:rPr>
          <w:rFonts w:eastAsia="SimSun" w:hint="cs"/>
          <w:rtl/>
          <w:lang w:bidi="ar-EG"/>
        </w:rPr>
        <w:t>كي تقوم الأنظمة التقليدية ب</w:t>
      </w:r>
      <w:r w:rsidRPr="00573BA1">
        <w:rPr>
          <w:rFonts w:eastAsia="SimSun"/>
          <w:rtl/>
          <w:lang w:bidi="ar-EG"/>
        </w:rPr>
        <w:t>تحديث</w:t>
      </w:r>
      <w:r>
        <w:rPr>
          <w:rFonts w:eastAsia="SimSun" w:hint="cs"/>
          <w:rtl/>
          <w:lang w:bidi="ar-EG"/>
        </w:rPr>
        <w:t xml:space="preserve"> العتاد و/أو البرمجيات</w:t>
      </w:r>
      <w:r w:rsidRPr="0078466A">
        <w:rPr>
          <w:rFonts w:eastAsia="SimSun"/>
          <w:rtl/>
          <w:lang w:bidi="ar-EG"/>
        </w:rPr>
        <w:t xml:space="preserve"> </w:t>
      </w:r>
      <w:r w:rsidRPr="00573BA1">
        <w:rPr>
          <w:rFonts w:eastAsia="SimSun"/>
          <w:rtl/>
          <w:lang w:bidi="ar-EG"/>
        </w:rPr>
        <w:t>لاستيعاب</w:t>
      </w:r>
      <w:r>
        <w:rPr>
          <w:rFonts w:eastAsia="SimSun" w:hint="cs"/>
          <w:rtl/>
          <w:lang w:bidi="ar-EG"/>
        </w:rPr>
        <w:t xml:space="preserve"> إزالة </w:t>
      </w:r>
      <w:r w:rsidRPr="00D15476">
        <w:rPr>
          <w:rFonts w:hint="cs"/>
          <w:rtl/>
          <w:lang w:bidi="ar-EG"/>
        </w:rPr>
        <w:t>ا</w:t>
      </w:r>
      <w:r w:rsidRPr="00D15476">
        <w:rPr>
          <w:rtl/>
          <w:lang w:bidi="ar-EG"/>
        </w:rPr>
        <w:t>لثواني ال</w:t>
      </w:r>
      <w:r w:rsidRPr="00D15476">
        <w:rPr>
          <w:rFonts w:hint="cs"/>
          <w:rtl/>
          <w:lang w:bidi="ar-EG"/>
        </w:rPr>
        <w:t>كبيسة</w:t>
      </w:r>
      <w:r>
        <w:rPr>
          <w:rFonts w:hint="cs"/>
          <w:rtl/>
          <w:lang w:bidi="ar-EG"/>
        </w:rPr>
        <w:t xml:space="preserve"> من</w:t>
      </w:r>
      <w:r w:rsidRPr="0078466A">
        <w:rPr>
          <w:rFonts w:eastAsia="SimSun" w:hint="cs"/>
          <w:rtl/>
        </w:rPr>
        <w:t xml:space="preserve"> </w:t>
      </w:r>
      <w:r w:rsidRPr="00431196">
        <w:rPr>
          <w:rFonts w:eastAsia="SimSun" w:hint="cs"/>
          <w:rtl/>
        </w:rPr>
        <w:t xml:space="preserve">التوقيت </w:t>
      </w:r>
      <w:r w:rsidRPr="0078466A">
        <w:rPr>
          <w:rFonts w:eastAsia="SimSun" w:hint="cs"/>
          <w:rtl/>
        </w:rPr>
        <w:t xml:space="preserve">العالمي المنسق، </w:t>
      </w:r>
      <w:r>
        <w:rPr>
          <w:rFonts w:eastAsia="SimSun" w:hint="cs"/>
          <w:rtl/>
        </w:rPr>
        <w:t>سيتحدد</w:t>
      </w:r>
      <w:r w:rsidRPr="0078466A">
        <w:rPr>
          <w:rFonts w:eastAsia="SimSun"/>
          <w:rtl/>
        </w:rPr>
        <w:t xml:space="preserve"> </w:t>
      </w:r>
      <w:r>
        <w:rPr>
          <w:rFonts w:eastAsia="SimSun" w:hint="cs"/>
          <w:rtl/>
        </w:rPr>
        <w:t>الموعد</w:t>
      </w:r>
      <w:r w:rsidRPr="0078466A">
        <w:rPr>
          <w:rFonts w:eastAsia="SimSun"/>
          <w:rtl/>
        </w:rPr>
        <w:t xml:space="preserve"> الفعلي ل</w:t>
      </w:r>
      <w:r w:rsidRPr="0078466A">
        <w:rPr>
          <w:rtl/>
          <w:lang w:bidi="ar-EG"/>
        </w:rPr>
        <w:t xml:space="preserve">تطبيق </w:t>
      </w:r>
      <w:r w:rsidRPr="0078466A">
        <w:rPr>
          <w:rFonts w:eastAsia="SimSun" w:hint="cs"/>
          <w:rtl/>
        </w:rPr>
        <w:t>مراجعات</w:t>
      </w:r>
      <w:r w:rsidRPr="0078466A">
        <w:rPr>
          <w:rtl/>
          <w:lang w:bidi="ar-EG"/>
        </w:rPr>
        <w:t xml:space="preserve"> لوائح الراديو الناتجة عن القرار</w:t>
      </w:r>
      <w:r w:rsidR="00872C40">
        <w:rPr>
          <w:rFonts w:eastAsia="SimSun" w:hint="eastAsia"/>
          <w:rtl/>
        </w:rPr>
        <w:t> </w:t>
      </w:r>
      <w:r w:rsidRPr="0078466A">
        <w:rPr>
          <w:lang w:val="en-GB" w:bidi="ar-EG"/>
        </w:rPr>
        <w:t>653</w:t>
      </w:r>
      <w:r w:rsidR="00872C40">
        <w:rPr>
          <w:lang w:val="en-GB" w:bidi="ar-EG"/>
        </w:rPr>
        <w:t xml:space="preserve"> </w:t>
      </w:r>
      <w:r w:rsidRPr="0078466A">
        <w:rPr>
          <w:lang w:val="en-GB" w:bidi="ar-EG"/>
        </w:rPr>
        <w:t>(WRC-12)</w:t>
      </w:r>
      <w:r w:rsidRPr="0078466A">
        <w:rPr>
          <w:rFonts w:eastAsia="SimSun" w:hint="cs"/>
          <w:rtl/>
        </w:rPr>
        <w:t xml:space="preserve"> </w:t>
      </w:r>
      <w:r>
        <w:rPr>
          <w:rFonts w:eastAsia="SimSun" w:hint="cs"/>
          <w:rtl/>
          <w:lang w:bidi="ar-EG"/>
        </w:rPr>
        <w:t>ب</w:t>
      </w:r>
      <w:r w:rsidRPr="00573BA1">
        <w:rPr>
          <w:rFonts w:eastAsia="SimSun"/>
          <w:rtl/>
          <w:lang w:bidi="ar-EG"/>
        </w:rPr>
        <w:t>مدة خمس</w:t>
      </w:r>
      <w:r w:rsidR="00872C40">
        <w:rPr>
          <w:rFonts w:eastAsia="SimSun" w:hint="cs"/>
          <w:rtl/>
          <w:lang w:bidi="ar-EG"/>
        </w:rPr>
        <w:t> </w:t>
      </w:r>
      <w:r w:rsidRPr="00573BA1">
        <w:rPr>
          <w:rFonts w:eastAsia="SimSun"/>
          <w:rtl/>
          <w:lang w:bidi="ar-EG"/>
        </w:rPr>
        <w:t xml:space="preserve">سنوات </w:t>
      </w:r>
      <w:r>
        <w:rPr>
          <w:rFonts w:eastAsia="SimSun" w:hint="cs"/>
          <w:rtl/>
          <w:lang w:bidi="ar-EG"/>
        </w:rPr>
        <w:t>تلي</w:t>
      </w:r>
      <w:r w:rsidRPr="00573BA1">
        <w:rPr>
          <w:rFonts w:eastAsia="SimSun"/>
          <w:rtl/>
          <w:lang w:bidi="ar-EG"/>
        </w:rPr>
        <w:t xml:space="preserve"> تاريخ بدء نفاذ الوثائق الختامية</w:t>
      </w:r>
      <w:r>
        <w:rPr>
          <w:rFonts w:eastAsia="SimSun" w:hint="cs"/>
          <w:rtl/>
          <w:lang w:bidi="ar-EG"/>
        </w:rPr>
        <w:t xml:space="preserve"> ل</w:t>
      </w:r>
      <w:r w:rsidRPr="00D15476">
        <w:rPr>
          <w:rFonts w:eastAsia="SimSun"/>
          <w:rtl/>
          <w:lang w:bidi="ar-EG"/>
        </w:rPr>
        <w:t>لمؤتمر العالمي للاتصالات الراديوية</w:t>
      </w:r>
      <w:r>
        <w:rPr>
          <w:rFonts w:eastAsia="SimSun" w:hint="cs"/>
          <w:rtl/>
          <w:lang w:bidi="ar-EG"/>
        </w:rPr>
        <w:t xml:space="preserve"> لعام</w:t>
      </w:r>
      <w:r w:rsidR="00872C40">
        <w:rPr>
          <w:rFonts w:eastAsia="SimSun" w:hint="eastAsia"/>
          <w:rtl/>
          <w:lang w:bidi="ar-EG"/>
        </w:rPr>
        <w:t> </w:t>
      </w:r>
      <w:r w:rsidR="00872C40">
        <w:rPr>
          <w:rFonts w:eastAsia="SimSun"/>
          <w:lang w:bidi="ar-EG"/>
        </w:rPr>
        <w:t>2015</w:t>
      </w:r>
      <w:r w:rsidR="00872C40">
        <w:rPr>
          <w:rFonts w:eastAsia="SimSun" w:hint="eastAsia"/>
          <w:rtl/>
          <w:lang w:bidi="ar-EG"/>
        </w:rPr>
        <w:t> </w:t>
      </w:r>
      <w:r w:rsidR="00872C40">
        <w:rPr>
          <w:rFonts w:eastAsia="SimSun"/>
          <w:lang w:bidi="ar-EG"/>
        </w:rPr>
        <w:t>(</w:t>
      </w:r>
      <w:r w:rsidR="00943CC7" w:rsidRPr="00806088">
        <w:rPr>
          <w:rFonts w:eastAsia="SimSun"/>
          <w:bCs/>
          <w:lang w:val="en-GB" w:bidi="ar-EG"/>
        </w:rPr>
        <w:t>WRC-15</w:t>
      </w:r>
      <w:r w:rsidR="00872C40">
        <w:rPr>
          <w:rFonts w:eastAsia="SimSun"/>
          <w:lang w:bidi="ar-EG"/>
        </w:rPr>
        <w:t>)</w:t>
      </w:r>
      <w:r w:rsidR="00943CC7">
        <w:rPr>
          <w:rFonts w:eastAsia="SimSun" w:hint="cs"/>
          <w:rtl/>
          <w:lang w:bidi="ar-EG"/>
        </w:rPr>
        <w:t>.</w:t>
      </w:r>
    </w:p>
    <w:p w:rsidR="005002A4" w:rsidRPr="007B4359" w:rsidRDefault="005002A4" w:rsidP="006E3A13">
      <w:pPr>
        <w:pStyle w:val="Headingb"/>
        <w:rPr>
          <w:rFonts w:eastAsia="SimSun"/>
          <w:rtl/>
        </w:rPr>
      </w:pPr>
      <w:r>
        <w:rPr>
          <w:rFonts w:eastAsia="SimSun" w:hint="cs"/>
          <w:rtl/>
        </w:rPr>
        <w:t>المقترح</w:t>
      </w:r>
      <w:r w:rsidR="00267CD9">
        <w:rPr>
          <w:rFonts w:eastAsia="SimSun" w:hint="cs"/>
          <w:rtl/>
        </w:rPr>
        <w:t>ات</w:t>
      </w:r>
    </w:p>
    <w:p w:rsidR="00F16602" w:rsidRDefault="00F16602" w:rsidP="00A44486">
      <w:pPr>
        <w:pStyle w:val="Reasons"/>
      </w:pP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D91CAC" w:rsidP="009F37C9">
      <w:pPr>
        <w:pStyle w:val="ArtNo"/>
        <w:spacing w:before="0"/>
        <w:rPr>
          <w:rtl/>
        </w:rPr>
      </w:pPr>
      <w:bookmarkStart w:id="1" w:name="_Toc331055722"/>
      <w:r>
        <w:rPr>
          <w:rtl/>
        </w:rPr>
        <w:lastRenderedPageBreak/>
        <w:t xml:space="preserve">المـادة </w:t>
      </w:r>
      <w:r w:rsidRPr="00C41504">
        <w:rPr>
          <w:rStyle w:val="href"/>
        </w:rPr>
        <w:t>1</w:t>
      </w:r>
      <w:bookmarkEnd w:id="1"/>
    </w:p>
    <w:p w:rsidR="009F37C9" w:rsidRPr="007C08E6" w:rsidRDefault="00D91CAC" w:rsidP="009F37C9">
      <w:pPr>
        <w:pStyle w:val="Arttitle"/>
        <w:rPr>
          <w:b w:val="0"/>
          <w:rtl/>
        </w:rPr>
      </w:pPr>
      <w:bookmarkStart w:id="2" w:name="_Toc331055723"/>
      <w:r w:rsidRPr="007C08E6">
        <w:rPr>
          <w:b w:val="0"/>
          <w:rtl/>
        </w:rPr>
        <w:t>مصطلحات وتعريفات</w:t>
      </w:r>
      <w:bookmarkEnd w:id="2"/>
    </w:p>
    <w:p w:rsidR="009F37C9" w:rsidRPr="00EE6A13" w:rsidRDefault="00D91CAC" w:rsidP="00314618">
      <w:pPr>
        <w:pStyle w:val="Section1"/>
        <w:rPr>
          <w:rtl/>
        </w:rPr>
      </w:pPr>
      <w:r w:rsidRPr="00EE6A13">
        <w:rPr>
          <w:rtl/>
        </w:rPr>
        <w:t xml:space="preserve">القسم </w:t>
      </w:r>
      <w:r w:rsidRPr="00EE6A13">
        <w:t>I</w:t>
      </w:r>
      <w:r w:rsidRPr="00EE6A13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EE6A13">
        <w:rPr>
          <w:rtl/>
        </w:rPr>
        <w:t>-</w:t>
      </w:r>
      <w:r>
        <w:rPr>
          <w:rFonts w:hint="cs"/>
          <w:rtl/>
        </w:rPr>
        <w:t xml:space="preserve"> </w:t>
      </w:r>
      <w:r w:rsidRPr="00EE6A13">
        <w:rPr>
          <w:rtl/>
        </w:rPr>
        <w:t xml:space="preserve"> مصطلحات عامة</w:t>
      </w:r>
    </w:p>
    <w:p w:rsidR="002454FE" w:rsidRDefault="00D91CAC">
      <w:pPr>
        <w:pStyle w:val="Proposal"/>
      </w:pPr>
      <w:r>
        <w:t>MOD</w:t>
      </w:r>
      <w:r>
        <w:tab/>
        <w:t>IAP/7A14/1</w:t>
      </w:r>
    </w:p>
    <w:p w:rsidR="00036B87" w:rsidRPr="00E45536" w:rsidRDefault="00036B87" w:rsidP="00271C19">
      <w:pPr>
        <w:rPr>
          <w:rtl/>
        </w:rPr>
      </w:pPr>
      <w:r w:rsidRPr="00E45536">
        <w:rPr>
          <w:b/>
        </w:rPr>
        <w:t>14.1</w:t>
      </w:r>
      <w:r w:rsidRPr="00E45536">
        <w:rPr>
          <w:rFonts w:hint="cs"/>
          <w:rtl/>
          <w:lang w:bidi="ar-SY"/>
        </w:rPr>
        <w:tab/>
      </w:r>
      <w:r w:rsidRPr="00E45536">
        <w:rPr>
          <w:rFonts w:hint="cs"/>
          <w:i/>
          <w:iCs/>
          <w:rtl/>
          <w:lang w:bidi="ar-SY"/>
        </w:rPr>
        <w:t>التوقيت العالمي المنسق</w:t>
      </w:r>
      <w:r w:rsidR="00A44486">
        <w:rPr>
          <w:rFonts w:hint="eastAsia"/>
          <w:i/>
          <w:iCs/>
          <w:rtl/>
          <w:lang w:bidi="ar-SY"/>
        </w:rPr>
        <w:t> </w:t>
      </w:r>
      <w:r w:rsidRPr="00E45536">
        <w:rPr>
          <w:i/>
          <w:iCs/>
        </w:rPr>
        <w:t>(UTC)</w:t>
      </w:r>
      <w:r w:rsidRPr="00E45536">
        <w:rPr>
          <w:rFonts w:hint="cs"/>
          <w:i/>
          <w:iCs/>
          <w:rtl/>
          <w:lang w:bidi="ar-SY"/>
        </w:rPr>
        <w:t>:</w:t>
      </w:r>
      <w:r w:rsidRPr="00E45536">
        <w:rPr>
          <w:rFonts w:hint="cs"/>
          <w:rtl/>
          <w:lang w:bidi="ar-SY"/>
        </w:rPr>
        <w:t xml:space="preserve"> هو جدول توقيت قائم على الثانية</w:t>
      </w:r>
      <w:r w:rsidR="00A44486">
        <w:rPr>
          <w:rFonts w:hint="eastAsia"/>
          <w:rtl/>
          <w:lang w:bidi="ar-SY"/>
        </w:rPr>
        <w:t> </w:t>
      </w:r>
      <w:r w:rsidRPr="00E45536">
        <w:t>(SI)</w:t>
      </w:r>
      <w:r w:rsidRPr="00E45536">
        <w:rPr>
          <w:rFonts w:hint="cs"/>
          <w:rtl/>
          <w:lang w:bidi="ar-SY"/>
        </w:rPr>
        <w:t>،</w:t>
      </w:r>
      <w:del w:id="3" w:author="Riz, Imad " w:date="2014-05-30T16:40:00Z">
        <w:r w:rsidRPr="00E45536" w:rsidDel="0042418B">
          <w:rPr>
            <w:rFonts w:hint="cs"/>
            <w:rtl/>
            <w:lang w:bidi="ar-SY"/>
          </w:rPr>
          <w:delText xml:space="preserve"> حسب التعريف</w:delText>
        </w:r>
      </w:del>
      <w:del w:id="4" w:author="Riz, Imad " w:date="2014-06-02T09:32:00Z">
        <w:r w:rsidRPr="00E45536" w:rsidDel="000B7F31">
          <w:rPr>
            <w:rFonts w:hint="cs"/>
            <w:rtl/>
            <w:lang w:bidi="ar-SY"/>
          </w:rPr>
          <w:delText xml:space="preserve"> في </w:delText>
        </w:r>
      </w:del>
      <w:del w:id="5" w:author="Riz, Imad " w:date="2014-05-30T16:40:00Z">
        <w:r w:rsidRPr="00E45536" w:rsidDel="0042418B">
          <w:rPr>
            <w:rFonts w:hint="cs"/>
            <w:rtl/>
            <w:lang w:bidi="ar-SY"/>
          </w:rPr>
          <w:delText xml:space="preserve">التوصية </w:delText>
        </w:r>
        <w:r w:rsidRPr="00E45536" w:rsidDel="0042418B">
          <w:delText>ITU</w:delText>
        </w:r>
        <w:r w:rsidRPr="00E45536" w:rsidDel="0042418B">
          <w:noBreakHyphen/>
          <w:delText>R TF.460</w:delText>
        </w:r>
        <w:r w:rsidRPr="00E45536" w:rsidDel="0042418B">
          <w:noBreakHyphen/>
          <w:delText>6</w:delText>
        </w:r>
      </w:del>
      <w:ins w:id="6" w:author="Alnatoor, Ehsan" w:date="2015-10-23T16:49:00Z">
        <w:r w:rsidR="00271C19" w:rsidRPr="00271C19">
          <w:rPr>
            <w:rFonts w:hint="cs"/>
            <w:rtl/>
          </w:rPr>
          <w:t xml:space="preserve"> </w:t>
        </w:r>
        <w:r w:rsidR="00271C19" w:rsidRPr="00E45536">
          <w:rPr>
            <w:rFonts w:hint="cs"/>
            <w:rtl/>
          </w:rPr>
          <w:t>ويديره المكتب الدولي للأوزان والمقاييس</w:t>
        </w:r>
        <w:r w:rsidR="00271C19">
          <w:rPr>
            <w:rFonts w:hint="eastAsia"/>
            <w:rtl/>
          </w:rPr>
          <w:t> </w:t>
        </w:r>
        <w:r w:rsidR="00271C19" w:rsidRPr="00E45536">
          <w:t>(BIPM)</w:t>
        </w:r>
        <w:r w:rsidR="00271C19" w:rsidRPr="00E45536">
          <w:rPr>
            <w:rFonts w:hint="cs"/>
            <w:rtl/>
          </w:rPr>
          <w:t>، ويشكل الأساس للنشر المنسق للترددات المعيارية وإشارات التوقيت</w:t>
        </w:r>
      </w:ins>
      <w:r w:rsidRPr="00E45536">
        <w:rPr>
          <w:rFonts w:hint="cs"/>
          <w:rtl/>
        </w:rPr>
        <w:t>.</w:t>
      </w:r>
      <w:del w:id="7" w:author="Alnatoor, Ehsan" w:date="2015-10-23T16:39:00Z">
        <w:r w:rsidRPr="00E45536" w:rsidDel="00120FCF">
          <w:rPr>
            <w:rFonts w:hint="eastAsia"/>
            <w:rtl/>
          </w:rPr>
          <w:delText>  </w:delText>
        </w:r>
        <w:r w:rsidRPr="00E45536" w:rsidDel="00120FCF">
          <w:rPr>
            <w:rFonts w:hint="cs"/>
            <w:rtl/>
          </w:rPr>
          <w:delText>  </w:delText>
        </w:r>
        <w:r w:rsidRPr="00E45536" w:rsidDel="00120FCF">
          <w:rPr>
            <w:rFonts w:hint="eastAsia"/>
            <w:rtl/>
          </w:rPr>
          <w:delText>  </w:delText>
        </w:r>
        <w:r w:rsidRPr="00E45536" w:rsidDel="00120FCF">
          <w:rPr>
            <w:sz w:val="16"/>
            <w:szCs w:val="16"/>
          </w:rPr>
          <w:delText>(WRC</w:delText>
        </w:r>
        <w:r w:rsidRPr="00E45536" w:rsidDel="00120FCF">
          <w:rPr>
            <w:sz w:val="16"/>
            <w:szCs w:val="16"/>
          </w:rPr>
          <w:noBreakHyphen/>
        </w:r>
        <w:r w:rsidR="00120FCF" w:rsidDel="00120FCF">
          <w:rPr>
            <w:sz w:val="16"/>
            <w:szCs w:val="16"/>
          </w:rPr>
          <w:delText>03</w:delText>
        </w:r>
        <w:r w:rsidRPr="00E45536" w:rsidDel="00120FCF">
          <w:rPr>
            <w:sz w:val="16"/>
            <w:szCs w:val="16"/>
          </w:rPr>
          <w:delText>)</w:delText>
        </w:r>
      </w:del>
    </w:p>
    <w:p w:rsidR="00036B87" w:rsidRPr="00E45536" w:rsidDel="00307DEB" w:rsidRDefault="00036B87" w:rsidP="00036B87">
      <w:pPr>
        <w:rPr>
          <w:del w:id="8" w:author="Riz, Imad " w:date="2014-10-06T11:22:00Z"/>
          <w:rtl/>
        </w:rPr>
      </w:pPr>
      <w:del w:id="9" w:author="Riz, Imad " w:date="2014-10-06T11:22:00Z">
        <w:r w:rsidRPr="00E45536" w:rsidDel="00DB0F8E">
          <w:rPr>
            <w:rtl/>
          </w:rPr>
          <w:tab/>
        </w:r>
        <w:r w:rsidRPr="00E45536" w:rsidDel="00307DEB">
          <w:rPr>
            <w:rFonts w:hint="cs"/>
            <w:rtl/>
          </w:rPr>
          <w:delText xml:space="preserve">يكون التوقيت العالمي المنسق في أغلب التطبيقات العملية ذات الصلة بلوائح الراديو مكافئاً للتوقيت الشمسي المتوسط عند مبدأ مستويات الزوال (خط الطول الصغري)، والمعبر عنه سابقاً بتوقيت غرينتش المتوسط </w:delText>
        </w:r>
        <w:r w:rsidRPr="00E45536" w:rsidDel="00307DEB">
          <w:delText>(GMT)</w:delText>
        </w:r>
        <w:r w:rsidRPr="00E45536" w:rsidDel="00307DEB">
          <w:rPr>
            <w:rFonts w:hint="cs"/>
            <w:rtl/>
          </w:rPr>
          <w:delText>.</w:delText>
        </w:r>
      </w:del>
    </w:p>
    <w:p w:rsidR="00036B87" w:rsidRPr="00976FE5" w:rsidRDefault="00036B87" w:rsidP="00976FE5">
      <w:pPr>
        <w:pStyle w:val="Reasons"/>
        <w:rPr>
          <w:b w:val="0"/>
          <w:bCs w:val="0"/>
        </w:rPr>
      </w:pPr>
      <w:r w:rsidRPr="00976FE5">
        <w:rPr>
          <w:rFonts w:hint="cs"/>
          <w:rtl/>
        </w:rPr>
        <w:t>الأسباب:</w:t>
      </w:r>
      <w:r w:rsidRPr="00976FE5">
        <w:rPr>
          <w:b w:val="0"/>
          <w:bCs w:val="0"/>
          <w:rtl/>
        </w:rPr>
        <w:tab/>
      </w:r>
      <w:r w:rsidRPr="00976FE5">
        <w:rPr>
          <w:rFonts w:hint="cs"/>
          <w:b w:val="0"/>
          <w:bCs w:val="0"/>
          <w:rtl/>
        </w:rPr>
        <w:t xml:space="preserve">حذف التضمين بالإحالة إلى التوصية </w:t>
      </w:r>
      <w:r w:rsidRPr="00976FE5">
        <w:rPr>
          <w:b w:val="0"/>
          <w:bCs w:val="0"/>
        </w:rPr>
        <w:t>ITU</w:t>
      </w:r>
      <w:r w:rsidRPr="00976FE5">
        <w:rPr>
          <w:b w:val="0"/>
          <w:bCs w:val="0"/>
        </w:rPr>
        <w:noBreakHyphen/>
        <w:t>R TF.460</w:t>
      </w:r>
      <w:r w:rsidRPr="00976FE5">
        <w:rPr>
          <w:b w:val="0"/>
          <w:bCs w:val="0"/>
        </w:rPr>
        <w:noBreakHyphen/>
        <w:t>6</w:t>
      </w:r>
      <w:r w:rsidRPr="00976FE5">
        <w:rPr>
          <w:rFonts w:hint="cs"/>
          <w:b w:val="0"/>
          <w:bCs w:val="0"/>
          <w:rtl/>
        </w:rPr>
        <w:t xml:space="preserve"> التي تعرّف استعمال الثواني الكبيسة في التوقيت</w:t>
      </w:r>
      <w:r w:rsidR="00672BE4" w:rsidRPr="00976FE5">
        <w:rPr>
          <w:rFonts w:eastAsia="SimSun" w:hint="cs"/>
          <w:b w:val="0"/>
          <w:bCs w:val="0"/>
          <w:rtl/>
        </w:rPr>
        <w:t xml:space="preserve"> العالمي المنسق</w:t>
      </w:r>
      <w:r w:rsidR="00672BE4" w:rsidRPr="00976FE5">
        <w:rPr>
          <w:rFonts w:eastAsia="SimSun" w:hint="eastAsia"/>
          <w:b w:val="0"/>
          <w:bCs w:val="0"/>
          <w:rtl/>
        </w:rPr>
        <w:t> </w:t>
      </w:r>
      <w:r w:rsidR="00672BE4" w:rsidRPr="00976FE5">
        <w:rPr>
          <w:rFonts w:eastAsia="SimSun"/>
          <w:b w:val="0"/>
          <w:bCs w:val="0"/>
        </w:rPr>
        <w:t>(UTC)</w:t>
      </w:r>
      <w:r w:rsidR="00672BE4" w:rsidRPr="00976FE5">
        <w:rPr>
          <w:rFonts w:eastAsia="SimSun" w:hint="cs"/>
          <w:b w:val="0"/>
          <w:bCs w:val="0"/>
          <w:rtl/>
        </w:rPr>
        <w:t>.</w:t>
      </w:r>
      <w:r w:rsidRPr="00976FE5">
        <w:rPr>
          <w:rFonts w:hint="cs"/>
          <w:b w:val="0"/>
          <w:bCs w:val="0"/>
          <w:rtl/>
        </w:rPr>
        <w:t xml:space="preserve"> </w:t>
      </w:r>
      <w:r w:rsidR="00672BE4" w:rsidRPr="00976FE5">
        <w:rPr>
          <w:rFonts w:hint="cs"/>
          <w:b w:val="0"/>
          <w:bCs w:val="0"/>
          <w:rtl/>
        </w:rPr>
        <w:t>ويضيف التعديل أيضاً</w:t>
      </w:r>
      <w:r w:rsidRPr="00976FE5">
        <w:rPr>
          <w:rFonts w:hint="cs"/>
          <w:b w:val="0"/>
          <w:bCs w:val="0"/>
          <w:rtl/>
        </w:rPr>
        <w:t xml:space="preserve"> إحالة مرجعية إلى المنظمة الدولية المسؤولة عن </w:t>
      </w:r>
      <w:r w:rsidR="00672BE4" w:rsidRPr="00976FE5">
        <w:rPr>
          <w:rFonts w:hint="cs"/>
          <w:b w:val="0"/>
          <w:bCs w:val="0"/>
          <w:rtl/>
        </w:rPr>
        <w:t>إدارة</w:t>
      </w:r>
      <w:r w:rsidRPr="00976FE5">
        <w:rPr>
          <w:rFonts w:hint="cs"/>
          <w:b w:val="0"/>
          <w:bCs w:val="0"/>
          <w:rtl/>
        </w:rPr>
        <w:t xml:space="preserve"> </w:t>
      </w:r>
      <w:r w:rsidR="00672BE4" w:rsidRPr="00976FE5">
        <w:rPr>
          <w:rFonts w:hint="cs"/>
          <w:b w:val="0"/>
          <w:bCs w:val="0"/>
          <w:rtl/>
        </w:rPr>
        <w:t>المقياس الزمني</w:t>
      </w:r>
      <w:r w:rsidRPr="00976FE5">
        <w:rPr>
          <w:rFonts w:hint="cs"/>
          <w:b w:val="0"/>
          <w:bCs w:val="0"/>
          <w:rtl/>
        </w:rPr>
        <w:t xml:space="preserve"> </w:t>
      </w:r>
      <w:r w:rsidR="00672BE4" w:rsidRPr="00976FE5">
        <w:rPr>
          <w:rFonts w:hint="cs"/>
          <w:b w:val="0"/>
          <w:bCs w:val="0"/>
          <w:rtl/>
        </w:rPr>
        <w:t>للتوقيت</w:t>
      </w:r>
      <w:r w:rsidR="00672BE4" w:rsidRPr="00976FE5">
        <w:rPr>
          <w:rFonts w:eastAsia="SimSun" w:hint="cs"/>
          <w:b w:val="0"/>
          <w:bCs w:val="0"/>
          <w:rtl/>
        </w:rPr>
        <w:t xml:space="preserve"> العالمي المنسق. وأخيراً، لأن </w:t>
      </w:r>
      <w:r w:rsidR="00E45536" w:rsidRPr="00976FE5">
        <w:rPr>
          <w:rFonts w:hint="cs"/>
          <w:b w:val="0"/>
          <w:bCs w:val="0"/>
          <w:rtl/>
        </w:rPr>
        <w:t>التوقيت</w:t>
      </w:r>
      <w:r w:rsidR="00E45536" w:rsidRPr="00976FE5">
        <w:rPr>
          <w:rFonts w:eastAsia="SimSun" w:hint="cs"/>
          <w:b w:val="0"/>
          <w:bCs w:val="0"/>
          <w:rtl/>
        </w:rPr>
        <w:t xml:space="preserve"> العالمي المنسق لن يظل مرتبطاً بدوران الأرض، فالتعديل</w:t>
      </w:r>
      <w:r w:rsidR="00672BE4" w:rsidRPr="00976FE5">
        <w:rPr>
          <w:rFonts w:hint="cs"/>
          <w:b w:val="0"/>
          <w:bCs w:val="0"/>
          <w:rtl/>
        </w:rPr>
        <w:t xml:space="preserve"> </w:t>
      </w:r>
      <w:r w:rsidR="00E45536" w:rsidRPr="00976FE5">
        <w:rPr>
          <w:rFonts w:hint="cs"/>
          <w:b w:val="0"/>
          <w:bCs w:val="0"/>
          <w:rtl/>
        </w:rPr>
        <w:t>يزيل</w:t>
      </w:r>
      <w:r w:rsidRPr="00976FE5">
        <w:rPr>
          <w:rFonts w:hint="cs"/>
          <w:b w:val="0"/>
          <w:bCs w:val="0"/>
          <w:rtl/>
        </w:rPr>
        <w:t xml:space="preserve"> التكافؤ بين ا</w:t>
      </w:r>
      <w:r w:rsidR="00E45536" w:rsidRPr="00976FE5">
        <w:rPr>
          <w:rFonts w:hint="cs"/>
          <w:b w:val="0"/>
          <w:bCs w:val="0"/>
          <w:rtl/>
        </w:rPr>
        <w:t xml:space="preserve"> التوقيت</w:t>
      </w:r>
      <w:r w:rsidR="00E45536" w:rsidRPr="00976FE5">
        <w:rPr>
          <w:rFonts w:eastAsia="SimSun" w:hint="cs"/>
          <w:b w:val="0"/>
          <w:bCs w:val="0"/>
          <w:rtl/>
        </w:rPr>
        <w:t xml:space="preserve"> العالمي المنسق</w:t>
      </w:r>
      <w:r w:rsidR="00E45536" w:rsidRPr="00976FE5">
        <w:rPr>
          <w:rFonts w:hint="cs"/>
          <w:b w:val="0"/>
          <w:bCs w:val="0"/>
          <w:rtl/>
        </w:rPr>
        <w:t xml:space="preserve"> والتوقيت الشمسي المتوسط لمستوي</w:t>
      </w:r>
      <w:r w:rsidRPr="00976FE5">
        <w:rPr>
          <w:rFonts w:hint="cs"/>
          <w:b w:val="0"/>
          <w:bCs w:val="0"/>
          <w:rtl/>
        </w:rPr>
        <w:t xml:space="preserve"> الزوال الأصل</w:t>
      </w:r>
      <w:r w:rsidR="00E45536" w:rsidRPr="00976FE5">
        <w:rPr>
          <w:rFonts w:hint="cs"/>
          <w:b w:val="0"/>
          <w:bCs w:val="0"/>
          <w:rtl/>
        </w:rPr>
        <w:t>ي</w:t>
      </w:r>
      <w:r w:rsidRPr="00976FE5">
        <w:rPr>
          <w:rFonts w:hint="cs"/>
          <w:b w:val="0"/>
          <w:bCs w:val="0"/>
          <w:rtl/>
        </w:rPr>
        <w:t>.</w:t>
      </w:r>
    </w:p>
    <w:p w:rsidR="009F37C9" w:rsidRPr="001A40E6" w:rsidRDefault="00D91CAC" w:rsidP="001A40E6">
      <w:pPr>
        <w:pStyle w:val="ArtNo"/>
        <w:rPr>
          <w:rtl/>
        </w:rPr>
      </w:pPr>
      <w:bookmarkStart w:id="10" w:name="_Toc331055724"/>
      <w:r w:rsidRPr="001A40E6">
        <w:rPr>
          <w:rtl/>
        </w:rPr>
        <w:t xml:space="preserve">المـادة </w:t>
      </w:r>
      <w:r w:rsidRPr="001A40E6">
        <w:rPr>
          <w:rStyle w:val="href"/>
        </w:rPr>
        <w:t>2</w:t>
      </w:r>
      <w:bookmarkEnd w:id="10"/>
    </w:p>
    <w:p w:rsidR="009F37C9" w:rsidRPr="008413C5" w:rsidRDefault="00D91CAC" w:rsidP="009F37C9">
      <w:pPr>
        <w:pStyle w:val="Arttitle"/>
        <w:rPr>
          <w:b w:val="0"/>
          <w:rtl/>
        </w:rPr>
      </w:pPr>
      <w:bookmarkStart w:id="11" w:name="_Toc331055725"/>
      <w:r w:rsidRPr="008413C5">
        <w:rPr>
          <w:b w:val="0"/>
          <w:rtl/>
        </w:rPr>
        <w:t>تسميات</w:t>
      </w:r>
      <w:bookmarkEnd w:id="11"/>
    </w:p>
    <w:p w:rsidR="009F37C9" w:rsidRPr="008413C5" w:rsidRDefault="00D91CAC" w:rsidP="00314618">
      <w:pPr>
        <w:pStyle w:val="Section1"/>
        <w:rPr>
          <w:rtl/>
        </w:rPr>
      </w:pPr>
      <w:r w:rsidRPr="008413C5">
        <w:rPr>
          <w:rtl/>
        </w:rPr>
        <w:t xml:space="preserve">القسم </w:t>
      </w:r>
      <w:r w:rsidRPr="008413C5">
        <w:t>II</w:t>
      </w:r>
      <w:r w:rsidRPr="008413C5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8413C5">
        <w:rPr>
          <w:rtl/>
        </w:rPr>
        <w:t>-</w:t>
      </w:r>
      <w:r>
        <w:rPr>
          <w:rFonts w:hint="cs"/>
          <w:rtl/>
        </w:rPr>
        <w:t xml:space="preserve"> </w:t>
      </w:r>
      <w:r w:rsidRPr="008413C5">
        <w:rPr>
          <w:rtl/>
        </w:rPr>
        <w:t xml:space="preserve"> التواريخ والساعات</w:t>
      </w:r>
    </w:p>
    <w:p w:rsidR="002454FE" w:rsidRDefault="00D91CAC">
      <w:pPr>
        <w:pStyle w:val="Proposal"/>
      </w:pPr>
      <w:r>
        <w:t>MOD</w:t>
      </w:r>
      <w:r>
        <w:tab/>
        <w:t>IAP/7A14/2</w:t>
      </w:r>
    </w:p>
    <w:p w:rsidR="009F37C9" w:rsidRDefault="00D91CAC">
      <w:pPr>
        <w:rPr>
          <w:rtl/>
        </w:rPr>
        <w:pPrChange w:id="12" w:author="Waishek, Wady" w:date="2015-10-23T14:39:00Z">
          <w:pPr/>
        </w:pPrChange>
      </w:pPr>
      <w:r w:rsidRPr="007A3994">
        <w:rPr>
          <w:rStyle w:val="Artdef"/>
        </w:rPr>
        <w:t>5.2</w:t>
      </w:r>
      <w:r>
        <w:rPr>
          <w:rtl/>
        </w:rPr>
        <w:tab/>
      </w:r>
      <w:r>
        <w:rPr>
          <w:rtl/>
        </w:rPr>
        <w:tab/>
        <w:t>كلما استعمل تاريخ في علاقة بالتوقيت العالمي المنسق</w:t>
      </w:r>
      <w:r w:rsidR="00120FCF">
        <w:rPr>
          <w:rFonts w:hint="cs"/>
          <w:rtl/>
        </w:rPr>
        <w:t> </w:t>
      </w:r>
      <w:r>
        <w:t>(UTC)</w:t>
      </w:r>
      <w:r>
        <w:rPr>
          <w:rtl/>
        </w:rPr>
        <w:t xml:space="preserve">، يكون هذا التاريخ تاريخ مستوي الزوال الأصلي </w:t>
      </w:r>
      <w:del w:id="13" w:author="Waishek, Wady" w:date="2015-10-23T14:39:00Z">
        <w:r w:rsidDel="00E45536">
          <w:rPr>
            <w:rtl/>
          </w:rPr>
          <w:delText>في اللحظة المناسبة. وي</w:delText>
        </w:r>
      </w:del>
      <w:ins w:id="14" w:author="Waishek, Wady" w:date="2015-10-23T14:39:00Z">
        <w:r w:rsidR="00E45536">
          <w:rPr>
            <w:rFonts w:hint="cs"/>
            <w:rtl/>
          </w:rPr>
          <w:t xml:space="preserve"> الم</w:t>
        </w:r>
      </w:ins>
      <w:r>
        <w:rPr>
          <w:rtl/>
        </w:rPr>
        <w:t xml:space="preserve">قابل </w:t>
      </w:r>
      <w:del w:id="15" w:author="Waishek, Wady" w:date="2015-10-23T14:39:00Z">
        <w:r w:rsidDel="00E45536">
          <w:rPr>
            <w:rtl/>
          </w:rPr>
          <w:delText xml:space="preserve">مستوي الزوال الأصلي </w:delText>
        </w:r>
      </w:del>
      <w:ins w:id="16" w:author="Waishek, Wady" w:date="2015-10-23T14:39:00Z">
        <w:r w:rsidR="00E45536">
          <w:rPr>
            <w:rFonts w:hint="cs"/>
            <w:rtl/>
          </w:rPr>
          <w:t>ل</w:t>
        </w:r>
      </w:ins>
      <w:r>
        <w:rPr>
          <w:rtl/>
        </w:rPr>
        <w:t>خط الطول الجغرافي الصفري من الدرجات.</w:t>
      </w:r>
    </w:p>
    <w:p w:rsidR="002454FE" w:rsidRPr="00341719" w:rsidRDefault="00D91CAC" w:rsidP="00341719">
      <w:pPr>
        <w:pStyle w:val="Reasons"/>
        <w:rPr>
          <w:b w:val="0"/>
          <w:bCs w:val="0"/>
          <w:rPrChange w:id="17" w:author="Waishek, Wady" w:date="2015-10-23T14:40:00Z">
            <w:rPr/>
          </w:rPrChange>
        </w:rPr>
        <w:pPrChange w:id="18" w:author="Waishek, Wady" w:date="2015-10-23T14:40:00Z">
          <w:pPr>
            <w:pStyle w:val="Reasons"/>
          </w:pPr>
        </w:pPrChange>
      </w:pPr>
      <w:r w:rsidRPr="00E45536">
        <w:rPr>
          <w:rtl/>
        </w:rPr>
        <w:t>الأسباب:</w:t>
      </w:r>
      <w:r w:rsidRPr="00E45536">
        <w:tab/>
      </w:r>
      <w:r w:rsidR="00E45536" w:rsidRPr="00341719">
        <w:rPr>
          <w:rFonts w:hint="cs"/>
          <w:b w:val="0"/>
          <w:bCs w:val="0"/>
          <w:rtl/>
        </w:rPr>
        <w:t>تغيير ناشئ نتيجة إزالة التكافؤ، بين التوقيت</w:t>
      </w:r>
      <w:r w:rsidR="00E45536" w:rsidRPr="00341719">
        <w:rPr>
          <w:rFonts w:eastAsia="SimSun" w:hint="cs"/>
          <w:b w:val="0"/>
          <w:bCs w:val="0"/>
          <w:rtl/>
        </w:rPr>
        <w:t xml:space="preserve"> العالمي المنسق</w:t>
      </w:r>
      <w:r w:rsidR="00E45536" w:rsidRPr="00341719">
        <w:rPr>
          <w:rFonts w:hint="cs"/>
          <w:b w:val="0"/>
          <w:bCs w:val="0"/>
          <w:rtl/>
        </w:rPr>
        <w:t xml:space="preserve"> والتوقيت الشمسي المتوسط لمستوي الزوال الأصلي، من تعريف التوقيت</w:t>
      </w:r>
      <w:r w:rsidR="00E45536" w:rsidRPr="00341719">
        <w:rPr>
          <w:rFonts w:eastAsia="SimSun" w:hint="cs"/>
          <w:b w:val="0"/>
          <w:bCs w:val="0"/>
          <w:rtl/>
        </w:rPr>
        <w:t xml:space="preserve"> العالمي المنسق</w:t>
      </w:r>
      <w:r w:rsidR="00E45536" w:rsidRPr="00341719">
        <w:rPr>
          <w:rFonts w:hint="cs"/>
          <w:b w:val="0"/>
          <w:bCs w:val="0"/>
          <w:rtl/>
        </w:rPr>
        <w:t>.</w:t>
      </w:r>
    </w:p>
    <w:p w:rsidR="002454FE" w:rsidRDefault="00D91CAC">
      <w:pPr>
        <w:pStyle w:val="Proposal"/>
      </w:pPr>
      <w:r>
        <w:t>MOD</w:t>
      </w:r>
      <w:r>
        <w:tab/>
        <w:t>IAP/7A14/3</w:t>
      </w:r>
    </w:p>
    <w:p w:rsidR="009F37C9" w:rsidRPr="00392F02" w:rsidRDefault="00D91CAC" w:rsidP="00617D61">
      <w:pPr>
        <w:pStyle w:val="ChapNo0"/>
        <w:keepNext w:val="0"/>
        <w:keepLines w:val="0"/>
        <w:pageBreakBefore w:val="0"/>
      </w:pPr>
      <w:bookmarkStart w:id="19" w:name="_Toc331055853"/>
      <w:r w:rsidRPr="00392F02">
        <w:rPr>
          <w:rFonts w:hint="cs"/>
          <w:rtl/>
        </w:rPr>
        <w:t xml:space="preserve">الفصـل </w:t>
      </w:r>
      <w:r w:rsidRPr="00392F02">
        <w:t>X</w:t>
      </w:r>
      <w:bookmarkEnd w:id="19"/>
    </w:p>
    <w:p w:rsidR="009F37C9" w:rsidRPr="005D0E7F" w:rsidRDefault="00D91CAC" w:rsidP="007F5A50">
      <w:pPr>
        <w:pStyle w:val="Chaptitle"/>
        <w:rPr>
          <w:rtl/>
        </w:rPr>
      </w:pPr>
      <w:bookmarkStart w:id="20" w:name="_Toc331055854"/>
      <w:r w:rsidRPr="005D0E7F">
        <w:rPr>
          <w:rFonts w:hint="cs"/>
          <w:rtl/>
        </w:rPr>
        <w:t>أحكام سريان مفعول لوائح الراديو</w:t>
      </w:r>
      <w:r w:rsidRPr="00D21E02">
        <w:rPr>
          <w:sz w:val="16"/>
          <w:szCs w:val="16"/>
        </w:rPr>
        <w:t>(WRC-</w:t>
      </w:r>
      <w:del w:id="21" w:author="Awad, Samy" w:date="2015-10-08T19:41:00Z">
        <w:r w:rsidRPr="00D21E02" w:rsidDel="000C28A6">
          <w:rPr>
            <w:sz w:val="16"/>
            <w:szCs w:val="16"/>
          </w:rPr>
          <w:delText>12</w:delText>
        </w:r>
      </w:del>
      <w:ins w:id="22" w:author="Awad, Samy" w:date="2015-10-08T19:41:00Z">
        <w:r w:rsidR="000C28A6">
          <w:rPr>
            <w:sz w:val="16"/>
            <w:szCs w:val="16"/>
          </w:rPr>
          <w:t>15</w:t>
        </w:r>
      </w:ins>
      <w:r w:rsidRPr="00D21E02">
        <w:rPr>
          <w:sz w:val="16"/>
          <w:szCs w:val="16"/>
        </w:rPr>
        <w:t>)</w:t>
      </w:r>
      <w:bookmarkEnd w:id="20"/>
      <w:r w:rsidRPr="003C06B7">
        <w:rPr>
          <w:sz w:val="16"/>
          <w:szCs w:val="16"/>
        </w:rPr>
        <w:t>    </w:t>
      </w:r>
    </w:p>
    <w:p w:rsidR="002454FE" w:rsidRPr="00C61205" w:rsidRDefault="00D91CAC" w:rsidP="00C61205">
      <w:pPr>
        <w:pStyle w:val="Reasons"/>
        <w:rPr>
          <w:b w:val="0"/>
          <w:bCs w:val="0"/>
          <w:rtl/>
        </w:rPr>
      </w:pPr>
      <w:r w:rsidRPr="007F5A50">
        <w:rPr>
          <w:rtl/>
        </w:rPr>
        <w:t>الأسباب:</w:t>
      </w:r>
      <w:r w:rsidRPr="00C61205">
        <w:rPr>
          <w:b w:val="0"/>
          <w:bCs w:val="0"/>
        </w:rPr>
        <w:tab/>
      </w:r>
      <w:proofErr w:type="spellStart"/>
      <w:r w:rsidR="005676DC" w:rsidRPr="00C61205">
        <w:rPr>
          <w:rFonts w:hint="cs"/>
          <w:b w:val="0"/>
          <w:bCs w:val="0"/>
          <w:rtl/>
        </w:rPr>
        <w:t>لإطلاع</w:t>
      </w:r>
      <w:proofErr w:type="spellEnd"/>
      <w:r w:rsidR="007F5A50" w:rsidRPr="00C61205">
        <w:rPr>
          <w:rFonts w:eastAsia="SimSun"/>
          <w:b w:val="0"/>
          <w:bCs w:val="0"/>
          <w:rtl/>
        </w:rPr>
        <w:t xml:space="preserve"> المؤتمر العالمي للاتصالات الراديوية</w:t>
      </w:r>
      <w:r w:rsidR="007F5A50" w:rsidRPr="00C61205">
        <w:rPr>
          <w:rFonts w:eastAsia="SimSun" w:hint="cs"/>
          <w:b w:val="0"/>
          <w:bCs w:val="0"/>
          <w:rtl/>
        </w:rPr>
        <w:t xml:space="preserve"> </w:t>
      </w:r>
      <w:r w:rsidR="005676DC" w:rsidRPr="00C61205">
        <w:rPr>
          <w:rFonts w:eastAsia="SimSun" w:hint="cs"/>
          <w:b w:val="0"/>
          <w:bCs w:val="0"/>
          <w:rtl/>
        </w:rPr>
        <w:t>على</w:t>
      </w:r>
      <w:r w:rsidR="007F5A50" w:rsidRPr="00C61205">
        <w:rPr>
          <w:rFonts w:eastAsia="SimSun" w:hint="cs"/>
          <w:b w:val="0"/>
          <w:bCs w:val="0"/>
          <w:rtl/>
        </w:rPr>
        <w:t xml:space="preserve"> المواضع التي ستسجَّل فيها</w:t>
      </w:r>
      <w:r w:rsidR="007F5A50" w:rsidRPr="00C61205">
        <w:rPr>
          <w:b w:val="0"/>
          <w:bCs w:val="0"/>
          <w:rtl/>
        </w:rPr>
        <w:t xml:space="preserve"> </w:t>
      </w:r>
      <w:r w:rsidR="007F5A50" w:rsidRPr="00C61205">
        <w:rPr>
          <w:rFonts w:eastAsia="SimSun"/>
          <w:b w:val="0"/>
          <w:bCs w:val="0"/>
          <w:rtl/>
        </w:rPr>
        <w:t xml:space="preserve">أحكام سريان مفعول </w:t>
      </w:r>
      <w:r w:rsidR="007F5A50" w:rsidRPr="00C61205">
        <w:rPr>
          <w:rFonts w:eastAsia="SimSun" w:hint="cs"/>
          <w:b w:val="0"/>
          <w:bCs w:val="0"/>
          <w:rtl/>
        </w:rPr>
        <w:t>الوثائق الختامية</w:t>
      </w:r>
      <w:r w:rsidR="00120FCF" w:rsidRPr="00C61205">
        <w:rPr>
          <w:rFonts w:eastAsia="SimSun" w:hint="eastAsia"/>
          <w:b w:val="0"/>
          <w:bCs w:val="0"/>
          <w:rtl/>
        </w:rPr>
        <w:t> </w:t>
      </w:r>
      <w:r w:rsidR="007F5A50" w:rsidRPr="00C61205">
        <w:rPr>
          <w:rFonts w:eastAsia="SimSun" w:hint="cs"/>
          <w:b w:val="0"/>
          <w:bCs w:val="0"/>
          <w:rtl/>
        </w:rPr>
        <w:t>للمؤتمر.</w:t>
      </w:r>
    </w:p>
    <w:p w:rsidR="002454FE" w:rsidRDefault="00D91CAC" w:rsidP="00617D61">
      <w:pPr>
        <w:pStyle w:val="Proposal"/>
      </w:pPr>
      <w:r>
        <w:lastRenderedPageBreak/>
        <w:t>MOD</w:t>
      </w:r>
      <w:r>
        <w:tab/>
        <w:t>IAP/7A14/4</w:t>
      </w:r>
    </w:p>
    <w:p w:rsidR="009F37C9" w:rsidRPr="00E741AA" w:rsidRDefault="00D91CAC" w:rsidP="00617D61">
      <w:pPr>
        <w:pStyle w:val="ArtNo"/>
        <w:keepNext/>
        <w:rPr>
          <w:rtl/>
        </w:rPr>
      </w:pPr>
      <w:bookmarkStart w:id="23" w:name="_Toc331055855"/>
      <w:r w:rsidRPr="00E741AA">
        <w:rPr>
          <w:rtl/>
        </w:rPr>
        <w:t xml:space="preserve">المـادة </w:t>
      </w:r>
      <w:r w:rsidRPr="00E741AA">
        <w:rPr>
          <w:rStyle w:val="href"/>
        </w:rPr>
        <w:t>59</w:t>
      </w:r>
      <w:bookmarkEnd w:id="23"/>
    </w:p>
    <w:p w:rsidR="009F37C9" w:rsidRPr="00E741AA" w:rsidRDefault="00D91CAC">
      <w:pPr>
        <w:pStyle w:val="Arttitle"/>
        <w:keepNext/>
        <w:rPr>
          <w:b w:val="0"/>
          <w:sz w:val="16"/>
          <w:szCs w:val="16"/>
          <w:rtl/>
        </w:rPr>
        <w:pPrChange w:id="24" w:author="Alnatoor, Ehsan" w:date="2015-10-08T16:39:00Z">
          <w:pPr>
            <w:pStyle w:val="Arttitle"/>
          </w:pPr>
        </w:pPrChange>
      </w:pPr>
      <w:bookmarkStart w:id="25" w:name="_Toc331055856"/>
      <w:r w:rsidRPr="001D5741">
        <w:rPr>
          <w:b w:val="0"/>
          <w:rtl/>
        </w:rPr>
        <w:t>سريان مفعول لوائح الراديو وتطبيقها المؤقت</w:t>
      </w:r>
      <w:r w:rsidRPr="00E741AA">
        <w:rPr>
          <w:b w:val="0"/>
          <w:sz w:val="16"/>
          <w:szCs w:val="16"/>
        </w:rPr>
        <w:t>(WRC-</w:t>
      </w:r>
      <w:del w:id="26" w:author="Alnatoor, Ehsan" w:date="2015-10-08T16:39:00Z">
        <w:r w:rsidDel="00C21A36">
          <w:rPr>
            <w:b w:val="0"/>
            <w:sz w:val="16"/>
            <w:szCs w:val="16"/>
          </w:rPr>
          <w:delText>12</w:delText>
        </w:r>
      </w:del>
      <w:ins w:id="27" w:author="Alnatoor, Ehsan" w:date="2015-10-08T16:39:00Z">
        <w:r w:rsidR="00C21A36">
          <w:rPr>
            <w:b w:val="0"/>
            <w:sz w:val="16"/>
            <w:szCs w:val="16"/>
          </w:rPr>
          <w:t>15</w:t>
        </w:r>
      </w:ins>
      <w:r w:rsidRPr="00E741AA">
        <w:rPr>
          <w:b w:val="0"/>
          <w:sz w:val="16"/>
          <w:szCs w:val="16"/>
        </w:rPr>
        <w:t>)</w:t>
      </w:r>
      <w:bookmarkEnd w:id="25"/>
      <w:r>
        <w:rPr>
          <w:b w:val="0"/>
          <w:sz w:val="16"/>
          <w:szCs w:val="16"/>
        </w:rPr>
        <w:t>    </w:t>
      </w:r>
    </w:p>
    <w:p w:rsidR="007F5A50" w:rsidRPr="00C61205" w:rsidRDefault="00D91CAC" w:rsidP="00C61205">
      <w:pPr>
        <w:pStyle w:val="Reasons"/>
        <w:rPr>
          <w:b w:val="0"/>
          <w:bCs w:val="0"/>
          <w:rtl/>
        </w:rPr>
      </w:pPr>
      <w:r w:rsidRPr="0038778B">
        <w:rPr>
          <w:rtl/>
        </w:rPr>
        <w:t>الأسباب:</w:t>
      </w:r>
      <w:r w:rsidRPr="0038778B">
        <w:tab/>
      </w:r>
      <w:proofErr w:type="spellStart"/>
      <w:r w:rsidR="005676DC" w:rsidRPr="00C61205">
        <w:rPr>
          <w:rFonts w:hint="cs"/>
          <w:b w:val="0"/>
          <w:bCs w:val="0"/>
          <w:rtl/>
        </w:rPr>
        <w:t>لإطلاع</w:t>
      </w:r>
      <w:proofErr w:type="spellEnd"/>
      <w:r w:rsidR="005676DC" w:rsidRPr="00C61205">
        <w:rPr>
          <w:rFonts w:eastAsia="SimSun"/>
          <w:b w:val="0"/>
          <w:bCs w:val="0"/>
          <w:rtl/>
        </w:rPr>
        <w:t xml:space="preserve"> </w:t>
      </w:r>
      <w:r w:rsidR="007F5A50" w:rsidRPr="00C61205">
        <w:rPr>
          <w:rFonts w:eastAsia="SimSun"/>
          <w:b w:val="0"/>
          <w:bCs w:val="0"/>
          <w:rtl/>
        </w:rPr>
        <w:t>المؤتمر العالمي للاتصالات الراديوية</w:t>
      </w:r>
      <w:r w:rsidR="007F5A50" w:rsidRPr="00C61205">
        <w:rPr>
          <w:rFonts w:eastAsia="SimSun" w:hint="cs"/>
          <w:b w:val="0"/>
          <w:bCs w:val="0"/>
          <w:rtl/>
        </w:rPr>
        <w:t xml:space="preserve"> </w:t>
      </w:r>
      <w:r w:rsidR="005676DC" w:rsidRPr="00C61205">
        <w:rPr>
          <w:rFonts w:eastAsia="SimSun" w:hint="cs"/>
          <w:b w:val="0"/>
          <w:bCs w:val="0"/>
          <w:rtl/>
        </w:rPr>
        <w:t>على</w:t>
      </w:r>
      <w:r w:rsidR="007F5A50" w:rsidRPr="00C61205">
        <w:rPr>
          <w:rFonts w:eastAsia="SimSun" w:hint="cs"/>
          <w:b w:val="0"/>
          <w:bCs w:val="0"/>
          <w:rtl/>
        </w:rPr>
        <w:t xml:space="preserve"> المادة التي ستسجَّل فيها</w:t>
      </w:r>
      <w:r w:rsidR="007F5A50" w:rsidRPr="00C61205">
        <w:rPr>
          <w:b w:val="0"/>
          <w:bCs w:val="0"/>
          <w:rtl/>
        </w:rPr>
        <w:t xml:space="preserve"> </w:t>
      </w:r>
      <w:r w:rsidR="007F5A50" w:rsidRPr="00C61205">
        <w:rPr>
          <w:rFonts w:eastAsia="SimSun"/>
          <w:b w:val="0"/>
          <w:bCs w:val="0"/>
          <w:rtl/>
        </w:rPr>
        <w:t xml:space="preserve">أحكام سريان مفعول </w:t>
      </w:r>
      <w:r w:rsidR="007F5A50" w:rsidRPr="00C61205">
        <w:rPr>
          <w:rFonts w:eastAsia="SimSun" w:hint="cs"/>
          <w:b w:val="0"/>
          <w:bCs w:val="0"/>
          <w:rtl/>
        </w:rPr>
        <w:t>الوثائق الختامية</w:t>
      </w:r>
      <w:r w:rsidR="00120FCF" w:rsidRPr="00C61205">
        <w:rPr>
          <w:rFonts w:eastAsia="SimSun" w:hint="eastAsia"/>
          <w:b w:val="0"/>
          <w:bCs w:val="0"/>
          <w:rtl/>
        </w:rPr>
        <w:t> </w:t>
      </w:r>
      <w:r w:rsidR="007F5A50" w:rsidRPr="00C61205">
        <w:rPr>
          <w:rFonts w:eastAsia="SimSun" w:hint="cs"/>
          <w:b w:val="0"/>
          <w:bCs w:val="0"/>
          <w:rtl/>
        </w:rPr>
        <w:t>للمؤتمر.</w:t>
      </w:r>
    </w:p>
    <w:p w:rsidR="002454FE" w:rsidRDefault="00D91CAC">
      <w:pPr>
        <w:pStyle w:val="Proposal"/>
        <w:rPr>
          <w:rtl/>
        </w:rPr>
      </w:pPr>
      <w:r>
        <w:t>MOD</w:t>
      </w:r>
      <w:r>
        <w:tab/>
        <w:t>IAP/7A14/5</w:t>
      </w:r>
    </w:p>
    <w:p w:rsidR="009F37C9" w:rsidRPr="00E741AA" w:rsidRDefault="00D91CAC">
      <w:pPr>
        <w:pStyle w:val="Normalaftertitle"/>
        <w:rPr>
          <w:rtl/>
        </w:rPr>
        <w:pPrChange w:id="28" w:author="Awad, Samy" w:date="2015-10-08T19:41:00Z">
          <w:pPr>
            <w:pStyle w:val="Normalaftertitle"/>
          </w:pPr>
        </w:pPrChange>
      </w:pPr>
      <w:r w:rsidRPr="005167B2">
        <w:rPr>
          <w:rStyle w:val="Artdef"/>
        </w:rPr>
        <w:t>1.59</w:t>
      </w:r>
      <w:r w:rsidRPr="00E741AA">
        <w:rPr>
          <w:rtl/>
        </w:rPr>
        <w:tab/>
      </w:r>
      <w:r w:rsidRPr="00E741AA">
        <w:tab/>
      </w:r>
      <w:r w:rsidRPr="00E741AA">
        <w:rPr>
          <w:rtl/>
        </w:rPr>
        <w:t>إن هذه اللوائح التي تكمل أحكام دستور الاتحاد الدولي للاتصالات واتفاقيته، بصيغتها المراجعة والواردة</w:t>
      </w:r>
      <w:r>
        <w:rPr>
          <w:rtl/>
        </w:rPr>
        <w:t xml:space="preserve"> في </w:t>
      </w:r>
      <w:r w:rsidRPr="00E741AA">
        <w:rPr>
          <w:rtl/>
        </w:rPr>
        <w:t>الوثائق الختامية للمؤتمرات العالمية للاتصالات الراديوية (</w:t>
      </w:r>
      <w:r w:rsidRPr="00E741AA">
        <w:t>WRC</w:t>
      </w:r>
      <w:r>
        <w:noBreakHyphen/>
      </w:r>
      <w:r w:rsidRPr="00E741AA">
        <w:t>95</w:t>
      </w:r>
      <w:r w:rsidRPr="00E741AA">
        <w:rPr>
          <w:rtl/>
        </w:rPr>
        <w:t xml:space="preserve"> و</w:t>
      </w:r>
      <w:r w:rsidRPr="00E741AA">
        <w:t>WRC</w:t>
      </w:r>
      <w:r>
        <w:noBreakHyphen/>
      </w:r>
      <w:r w:rsidRPr="00E741AA">
        <w:t>97</w:t>
      </w:r>
      <w:r w:rsidRPr="00E741AA">
        <w:rPr>
          <w:rtl/>
        </w:rPr>
        <w:t xml:space="preserve"> و</w:t>
      </w:r>
      <w:r w:rsidRPr="00E741AA">
        <w:t>WRC</w:t>
      </w:r>
      <w:r>
        <w:noBreakHyphen/>
      </w:r>
      <w:r w:rsidRPr="00E741AA">
        <w:t>2000</w:t>
      </w:r>
      <w:r w:rsidRPr="00E741AA">
        <w:rPr>
          <w:rtl/>
        </w:rPr>
        <w:t xml:space="preserve"> و</w:t>
      </w:r>
      <w:r w:rsidRPr="00E741AA">
        <w:t>WRC</w:t>
      </w:r>
      <w:r>
        <w:noBreakHyphen/>
      </w:r>
      <w:r w:rsidRPr="00E741AA">
        <w:t>03</w:t>
      </w:r>
      <w:r w:rsidRPr="00E741AA">
        <w:rPr>
          <w:rtl/>
        </w:rPr>
        <w:t xml:space="preserve"> و</w:t>
      </w:r>
      <w:r w:rsidRPr="00E741AA">
        <w:t>WRC</w:t>
      </w:r>
      <w:r>
        <w:noBreakHyphen/>
      </w:r>
      <w:r w:rsidRPr="00E741AA">
        <w:t>07</w:t>
      </w:r>
      <w:r>
        <w:rPr>
          <w:rFonts w:hint="cs"/>
          <w:rtl/>
        </w:rPr>
        <w:t xml:space="preserve"> و</w:t>
      </w:r>
      <w:r>
        <w:t>WRC</w:t>
      </w:r>
      <w:r>
        <w:noBreakHyphen/>
        <w:t>12</w:t>
      </w:r>
      <w:ins w:id="29" w:author="Awad, Samy" w:date="2015-10-08T19:40:00Z">
        <w:r w:rsidR="000C28A6">
          <w:rPr>
            <w:rFonts w:hint="cs"/>
            <w:rtl/>
          </w:rPr>
          <w:t xml:space="preserve"> و</w:t>
        </w:r>
        <w:r w:rsidR="000C28A6">
          <w:t>WRC</w:t>
        </w:r>
        <w:r w:rsidR="000C28A6">
          <w:noBreakHyphen/>
        </w:r>
      </w:ins>
      <w:ins w:id="30" w:author="Awad, Samy" w:date="2015-10-08T19:41:00Z">
        <w:r w:rsidR="000C28A6">
          <w:t>15</w:t>
        </w:r>
      </w:ins>
      <w:r w:rsidRPr="00E741AA">
        <w:rPr>
          <w:rtl/>
        </w:rPr>
        <w:t xml:space="preserve">)، يتم تطبيقها، عملاً بالمادة </w:t>
      </w:r>
      <w:r w:rsidRPr="00E741AA">
        <w:t>54</w:t>
      </w:r>
      <w:r w:rsidRPr="00E741AA">
        <w:rPr>
          <w:rtl/>
        </w:rPr>
        <w:t xml:space="preserve"> من الدستور، </w:t>
      </w:r>
      <w:r>
        <w:rPr>
          <w:rFonts w:hint="cs"/>
          <w:rtl/>
        </w:rPr>
        <w:t xml:space="preserve">طبقاً </w:t>
      </w:r>
      <w:r w:rsidRPr="00E741AA">
        <w:rPr>
          <w:rtl/>
        </w:rPr>
        <w:t>للأسس التالية.</w:t>
      </w:r>
      <w:r w:rsidRPr="00E741AA">
        <w:rPr>
          <w:sz w:val="16"/>
          <w:szCs w:val="16"/>
        </w:rPr>
        <w:t>(WRC-</w:t>
      </w:r>
      <w:del w:id="31" w:author="Awad, Samy" w:date="2015-10-08T19:41:00Z">
        <w:r w:rsidDel="000C28A6">
          <w:rPr>
            <w:sz w:val="16"/>
            <w:szCs w:val="16"/>
          </w:rPr>
          <w:delText>12</w:delText>
        </w:r>
      </w:del>
      <w:ins w:id="32" w:author="Awad, Samy" w:date="2015-10-08T19:41:00Z">
        <w:r w:rsidR="000C28A6">
          <w:rPr>
            <w:sz w:val="16"/>
            <w:szCs w:val="16"/>
          </w:rPr>
          <w:t>15</w:t>
        </w:r>
      </w:ins>
      <w:r w:rsidRPr="00E741AA">
        <w:rPr>
          <w:sz w:val="16"/>
          <w:szCs w:val="16"/>
        </w:rPr>
        <w:t>)</w:t>
      </w:r>
      <w:r>
        <w:rPr>
          <w:sz w:val="16"/>
          <w:szCs w:val="16"/>
        </w:rPr>
        <w:t>    </w:t>
      </w:r>
    </w:p>
    <w:p w:rsidR="007F5A50" w:rsidRPr="00C61205" w:rsidRDefault="00D91CAC" w:rsidP="00C61205">
      <w:pPr>
        <w:pStyle w:val="Reasons"/>
        <w:rPr>
          <w:b w:val="0"/>
          <w:bCs w:val="0"/>
          <w:rtl/>
        </w:rPr>
      </w:pPr>
      <w:r w:rsidRPr="007F5A50">
        <w:rPr>
          <w:rtl/>
        </w:rPr>
        <w:t>الأسباب</w:t>
      </w:r>
      <w:r>
        <w:rPr>
          <w:rtl/>
        </w:rPr>
        <w:t>:</w:t>
      </w:r>
      <w:r>
        <w:tab/>
      </w:r>
      <w:proofErr w:type="spellStart"/>
      <w:r w:rsidR="005676DC" w:rsidRPr="00C61205">
        <w:rPr>
          <w:rFonts w:hint="cs"/>
          <w:b w:val="0"/>
          <w:bCs w:val="0"/>
          <w:rtl/>
        </w:rPr>
        <w:t>لإطلاع</w:t>
      </w:r>
      <w:proofErr w:type="spellEnd"/>
      <w:r w:rsidR="005676DC" w:rsidRPr="00C61205">
        <w:rPr>
          <w:rFonts w:eastAsia="SimSun"/>
          <w:b w:val="0"/>
          <w:bCs w:val="0"/>
          <w:rtl/>
        </w:rPr>
        <w:t xml:space="preserve"> </w:t>
      </w:r>
      <w:r w:rsidR="007F5A50" w:rsidRPr="00C61205">
        <w:rPr>
          <w:rFonts w:eastAsia="SimSun"/>
          <w:b w:val="0"/>
          <w:bCs w:val="0"/>
          <w:rtl/>
        </w:rPr>
        <w:t>المؤتمر العالمي للاتصالات الراديوية</w:t>
      </w:r>
      <w:r w:rsidR="007F5A50" w:rsidRPr="00C61205">
        <w:rPr>
          <w:rFonts w:eastAsia="SimSun" w:hint="cs"/>
          <w:b w:val="0"/>
          <w:bCs w:val="0"/>
          <w:rtl/>
        </w:rPr>
        <w:t xml:space="preserve"> </w:t>
      </w:r>
      <w:r w:rsidR="005676DC" w:rsidRPr="00C61205">
        <w:rPr>
          <w:rFonts w:eastAsia="SimSun" w:hint="cs"/>
          <w:b w:val="0"/>
          <w:bCs w:val="0"/>
          <w:rtl/>
        </w:rPr>
        <w:t>على</w:t>
      </w:r>
      <w:r w:rsidR="007F5A50" w:rsidRPr="00C61205">
        <w:rPr>
          <w:rFonts w:eastAsia="SimSun" w:hint="cs"/>
          <w:b w:val="0"/>
          <w:bCs w:val="0"/>
          <w:rtl/>
        </w:rPr>
        <w:t xml:space="preserve"> المواضع التي ستسجَّل فيها</w:t>
      </w:r>
      <w:r w:rsidR="007F5A50" w:rsidRPr="00C61205">
        <w:rPr>
          <w:b w:val="0"/>
          <w:bCs w:val="0"/>
          <w:rtl/>
        </w:rPr>
        <w:t xml:space="preserve"> </w:t>
      </w:r>
      <w:r w:rsidR="007F5A50" w:rsidRPr="00C61205">
        <w:rPr>
          <w:rFonts w:eastAsia="SimSun"/>
          <w:b w:val="0"/>
          <w:bCs w:val="0"/>
          <w:rtl/>
        </w:rPr>
        <w:t xml:space="preserve">أحكام سريان مفعول </w:t>
      </w:r>
      <w:r w:rsidR="007F5A50" w:rsidRPr="00C61205">
        <w:rPr>
          <w:rFonts w:eastAsia="SimSun" w:hint="cs"/>
          <w:b w:val="0"/>
          <w:bCs w:val="0"/>
          <w:rtl/>
        </w:rPr>
        <w:t>الوثائق الختامية</w:t>
      </w:r>
      <w:r w:rsidR="00120FCF" w:rsidRPr="00C61205">
        <w:rPr>
          <w:rFonts w:eastAsia="SimSun" w:hint="eastAsia"/>
          <w:b w:val="0"/>
          <w:bCs w:val="0"/>
          <w:rtl/>
        </w:rPr>
        <w:t> </w:t>
      </w:r>
      <w:r w:rsidR="007F5A50" w:rsidRPr="00C61205">
        <w:rPr>
          <w:rFonts w:eastAsia="SimSun" w:hint="cs"/>
          <w:b w:val="0"/>
          <w:bCs w:val="0"/>
          <w:rtl/>
        </w:rPr>
        <w:t>للمؤتمر.</w:t>
      </w:r>
    </w:p>
    <w:p w:rsidR="00C21A36" w:rsidRDefault="00D91CAC" w:rsidP="00C21A36">
      <w:pPr>
        <w:pStyle w:val="Proposal"/>
      </w:pPr>
      <w:r>
        <w:t>ADD</w:t>
      </w:r>
      <w:r>
        <w:tab/>
        <w:t>IAP/7A14/6</w:t>
      </w:r>
    </w:p>
    <w:p w:rsidR="00C21A36" w:rsidRPr="00F850A3" w:rsidRDefault="00C21A36" w:rsidP="00405A1C">
      <w:pPr>
        <w:tabs>
          <w:tab w:val="left" w:pos="992"/>
          <w:tab w:val="left" w:pos="1191"/>
          <w:tab w:val="left" w:pos="1588"/>
          <w:tab w:val="left" w:pos="1985"/>
        </w:tabs>
        <w:rPr>
          <w:rFonts w:eastAsia="SimSun"/>
          <w:spacing w:val="6"/>
          <w:sz w:val="16"/>
          <w:szCs w:val="24"/>
          <w:rtl/>
          <w:lang w:bidi="ar-SY"/>
        </w:rPr>
      </w:pPr>
      <w:r w:rsidRPr="00F850A3">
        <w:rPr>
          <w:rStyle w:val="Artdef"/>
        </w:rPr>
        <w:t>A114.59</w:t>
      </w:r>
      <w:r w:rsidRPr="00F850A3">
        <w:rPr>
          <w:rFonts w:eastAsia="SimSun" w:hint="cs"/>
          <w:b/>
          <w:spacing w:val="6"/>
          <w:rtl/>
        </w:rPr>
        <w:tab/>
      </w:r>
      <w:r w:rsidRPr="00F850A3">
        <w:rPr>
          <w:rFonts w:eastAsia="SimSun"/>
          <w:b/>
          <w:spacing w:val="6"/>
          <w:rtl/>
        </w:rPr>
        <w:tab/>
      </w:r>
      <w:r w:rsidRPr="00F850A3">
        <w:rPr>
          <w:rFonts w:eastAsia="SimSun" w:hint="cs"/>
          <w:spacing w:val="6"/>
          <w:rtl/>
        </w:rPr>
        <w:t xml:space="preserve">تدخل الأحكام الأخرى لهذه اللوائح، والتي راجعها المؤتمر </w:t>
      </w:r>
      <w:r w:rsidRPr="00F850A3">
        <w:rPr>
          <w:rFonts w:eastAsia="SimSun"/>
          <w:spacing w:val="6"/>
        </w:rPr>
        <w:t>WRC</w:t>
      </w:r>
      <w:r w:rsidRPr="00F850A3">
        <w:rPr>
          <w:rFonts w:eastAsia="SimSun"/>
          <w:spacing w:val="6"/>
        </w:rPr>
        <w:noBreakHyphen/>
        <w:t>15</w:t>
      </w:r>
      <w:r w:rsidRPr="00F850A3">
        <w:rPr>
          <w:rFonts w:eastAsia="SimSun" w:hint="cs"/>
          <w:spacing w:val="6"/>
          <w:rtl/>
          <w:lang w:bidi="ar-SY"/>
        </w:rPr>
        <w:t>، حيز النفاذ في </w:t>
      </w:r>
      <w:r w:rsidRPr="00F850A3">
        <w:rPr>
          <w:rFonts w:eastAsia="SimSun"/>
          <w:spacing w:val="6"/>
          <w:lang w:bidi="ar-SY"/>
        </w:rPr>
        <w:t>1</w:t>
      </w:r>
      <w:r w:rsidR="00405A1C">
        <w:rPr>
          <w:rFonts w:eastAsia="SimSun" w:hint="eastAsia"/>
          <w:spacing w:val="6"/>
          <w:rtl/>
          <w:lang w:bidi="ar-SY"/>
        </w:rPr>
        <w:t> </w:t>
      </w:r>
      <w:r w:rsidRPr="00F850A3">
        <w:rPr>
          <w:rFonts w:eastAsia="SimSun" w:hint="cs"/>
          <w:spacing w:val="6"/>
          <w:rtl/>
          <w:lang w:bidi="ar-SY"/>
        </w:rPr>
        <w:t>يناير</w:t>
      </w:r>
      <w:r w:rsidRPr="00F850A3">
        <w:rPr>
          <w:rFonts w:eastAsia="SimSun" w:hint="eastAsia"/>
          <w:spacing w:val="6"/>
          <w:rtl/>
          <w:lang w:bidi="ar-SY"/>
        </w:rPr>
        <w:t> </w:t>
      </w:r>
      <w:r w:rsidRPr="00F850A3">
        <w:rPr>
          <w:rFonts w:eastAsia="SimSun"/>
          <w:spacing w:val="6"/>
          <w:lang w:bidi="ar-SY"/>
        </w:rPr>
        <w:t>2017</w:t>
      </w:r>
      <w:r w:rsidRPr="00F850A3">
        <w:rPr>
          <w:rFonts w:eastAsia="SimSun" w:hint="cs"/>
          <w:spacing w:val="6"/>
          <w:rtl/>
          <w:lang w:bidi="ar-SY"/>
        </w:rPr>
        <w:t>، مع</w:t>
      </w:r>
      <w:r w:rsidR="00405A1C">
        <w:rPr>
          <w:rFonts w:eastAsia="SimSun" w:hint="eastAsia"/>
          <w:spacing w:val="6"/>
          <w:rtl/>
          <w:lang w:bidi="ar-SY"/>
        </w:rPr>
        <w:t> </w:t>
      </w:r>
      <w:r w:rsidRPr="00F850A3">
        <w:rPr>
          <w:rFonts w:eastAsia="SimSun" w:hint="cs"/>
          <w:spacing w:val="6"/>
          <w:rtl/>
          <w:lang w:bidi="ar-SY"/>
        </w:rPr>
        <w:t>الاستثناءات</w:t>
      </w:r>
      <w:r w:rsidRPr="00F850A3">
        <w:rPr>
          <w:rFonts w:eastAsia="SimSun" w:hint="eastAsia"/>
          <w:spacing w:val="6"/>
          <w:rtl/>
          <w:lang w:bidi="ar-SY"/>
        </w:rPr>
        <w:t> </w:t>
      </w:r>
      <w:r w:rsidRPr="00F850A3">
        <w:rPr>
          <w:rFonts w:eastAsia="SimSun" w:hint="cs"/>
          <w:spacing w:val="6"/>
          <w:rtl/>
          <w:lang w:bidi="ar-SY"/>
        </w:rPr>
        <w:t>التالية:</w:t>
      </w:r>
      <w:r w:rsidRPr="00F850A3">
        <w:rPr>
          <w:rFonts w:eastAsia="SimSun" w:hint="eastAsia"/>
          <w:spacing w:val="6"/>
          <w:sz w:val="16"/>
          <w:szCs w:val="24"/>
          <w:rtl/>
          <w:lang w:bidi="ar-SY"/>
        </w:rPr>
        <w:t> </w:t>
      </w:r>
      <w:r w:rsidRPr="00F850A3">
        <w:rPr>
          <w:rFonts w:eastAsia="SimSun" w:hint="cs"/>
          <w:spacing w:val="6"/>
          <w:sz w:val="16"/>
          <w:szCs w:val="24"/>
          <w:rtl/>
          <w:lang w:bidi="ar-SY"/>
        </w:rPr>
        <w:t>     </w:t>
      </w:r>
      <w:r w:rsidRPr="00F850A3">
        <w:rPr>
          <w:rFonts w:eastAsia="SimSun"/>
          <w:spacing w:val="6"/>
          <w:sz w:val="16"/>
          <w:szCs w:val="24"/>
          <w:lang w:bidi="ar-SY"/>
        </w:rPr>
        <w:t>(WRC</w:t>
      </w:r>
      <w:r w:rsidRPr="00F850A3">
        <w:rPr>
          <w:rFonts w:eastAsia="SimSun"/>
          <w:spacing w:val="6"/>
          <w:sz w:val="16"/>
          <w:szCs w:val="24"/>
          <w:lang w:bidi="ar-SY"/>
        </w:rPr>
        <w:noBreakHyphen/>
        <w:t>15)</w:t>
      </w:r>
    </w:p>
    <w:p w:rsidR="002454FE" w:rsidRPr="00C61205" w:rsidRDefault="00D91CAC" w:rsidP="00C61205">
      <w:pPr>
        <w:pStyle w:val="Reasons"/>
        <w:rPr>
          <w:b w:val="0"/>
          <w:bCs w:val="0"/>
          <w:rtl/>
        </w:rPr>
      </w:pPr>
      <w:r w:rsidRPr="001E7E0D">
        <w:rPr>
          <w:rtl/>
        </w:rPr>
        <w:t>الأسباب:</w:t>
      </w:r>
      <w:r w:rsidRPr="001E7E0D">
        <w:tab/>
      </w:r>
      <w:r w:rsidR="001E7E0D" w:rsidRPr="00C61205">
        <w:rPr>
          <w:b w:val="0"/>
          <w:bCs w:val="0"/>
          <w:rtl/>
        </w:rPr>
        <w:t>لتحديث المادة</w:t>
      </w:r>
      <w:r w:rsidR="00405A1C" w:rsidRPr="00C61205">
        <w:rPr>
          <w:rFonts w:hint="cs"/>
          <w:b w:val="0"/>
          <w:bCs w:val="0"/>
          <w:rtl/>
        </w:rPr>
        <w:t> </w:t>
      </w:r>
      <w:r w:rsidR="00405A1C" w:rsidRPr="00C61205">
        <w:rPr>
          <w:b w:val="0"/>
          <w:bCs w:val="0"/>
        </w:rPr>
        <w:t>59</w:t>
      </w:r>
      <w:r w:rsidR="001E7E0D" w:rsidRPr="00C61205">
        <w:rPr>
          <w:b w:val="0"/>
          <w:bCs w:val="0"/>
          <w:rtl/>
        </w:rPr>
        <w:t xml:space="preserve"> </w:t>
      </w:r>
      <w:r w:rsidR="001E7E0D" w:rsidRPr="00C61205">
        <w:rPr>
          <w:rFonts w:hint="cs"/>
          <w:b w:val="0"/>
          <w:bCs w:val="0"/>
          <w:rtl/>
        </w:rPr>
        <w:t>و</w:t>
      </w:r>
      <w:r w:rsidR="001E7E0D" w:rsidRPr="00C61205">
        <w:rPr>
          <w:b w:val="0"/>
          <w:bCs w:val="0"/>
          <w:rtl/>
        </w:rPr>
        <w:t xml:space="preserve">إضافة أحكام </w:t>
      </w:r>
      <w:r w:rsidR="001E7E0D" w:rsidRPr="00C61205">
        <w:rPr>
          <w:rFonts w:eastAsia="SimSun"/>
          <w:b w:val="0"/>
          <w:bCs w:val="0"/>
          <w:rtl/>
        </w:rPr>
        <w:t xml:space="preserve">سريان مفعول </w:t>
      </w:r>
      <w:r w:rsidR="001E7E0D" w:rsidRPr="00C61205">
        <w:rPr>
          <w:rFonts w:eastAsia="SimSun" w:hint="cs"/>
          <w:b w:val="0"/>
          <w:bCs w:val="0"/>
          <w:rtl/>
        </w:rPr>
        <w:t>ال</w:t>
      </w:r>
      <w:r w:rsidR="001E7E0D" w:rsidRPr="00C61205">
        <w:rPr>
          <w:b w:val="0"/>
          <w:bCs w:val="0"/>
          <w:rtl/>
        </w:rPr>
        <w:t>لوائح بصيغته</w:t>
      </w:r>
      <w:r w:rsidR="001E7E0D" w:rsidRPr="00C61205">
        <w:rPr>
          <w:rFonts w:hint="cs"/>
          <w:b w:val="0"/>
          <w:bCs w:val="0"/>
          <w:rtl/>
        </w:rPr>
        <w:t>ا</w:t>
      </w:r>
      <w:r w:rsidR="001E7E0D" w:rsidRPr="00C61205">
        <w:rPr>
          <w:b w:val="0"/>
          <w:bCs w:val="0"/>
          <w:rtl/>
        </w:rPr>
        <w:t xml:space="preserve"> </w:t>
      </w:r>
      <w:r w:rsidR="001E7E0D" w:rsidRPr="00C61205">
        <w:rPr>
          <w:rFonts w:eastAsia="SimSun" w:hint="cs"/>
          <w:b w:val="0"/>
          <w:bCs w:val="0"/>
          <w:spacing w:val="6"/>
          <w:rtl/>
        </w:rPr>
        <w:t>التي راجعها المؤتمر</w:t>
      </w:r>
      <w:r w:rsidR="00405A1C" w:rsidRPr="00C61205">
        <w:rPr>
          <w:rFonts w:eastAsia="SimSun" w:hint="cs"/>
          <w:b w:val="0"/>
          <w:bCs w:val="0"/>
          <w:spacing w:val="6"/>
          <w:rtl/>
        </w:rPr>
        <w:t xml:space="preserve"> </w:t>
      </w:r>
      <w:r w:rsidR="001E7E0D" w:rsidRPr="00C61205">
        <w:rPr>
          <w:rFonts w:eastAsia="SimSun"/>
          <w:b w:val="0"/>
          <w:bCs w:val="0"/>
          <w:spacing w:val="6"/>
        </w:rPr>
        <w:t>WRC</w:t>
      </w:r>
      <w:r w:rsidR="001E7E0D" w:rsidRPr="00C61205">
        <w:rPr>
          <w:rFonts w:eastAsia="SimSun"/>
          <w:b w:val="0"/>
          <w:bCs w:val="0"/>
          <w:spacing w:val="6"/>
        </w:rPr>
        <w:noBreakHyphen/>
        <w:t>15</w:t>
      </w:r>
      <w:r w:rsidR="001E7E0D" w:rsidRPr="00C61205">
        <w:rPr>
          <w:rFonts w:eastAsia="SimSun" w:hint="cs"/>
          <w:b w:val="0"/>
          <w:bCs w:val="0"/>
          <w:spacing w:val="6"/>
          <w:rtl/>
        </w:rPr>
        <w:t xml:space="preserve"> </w:t>
      </w:r>
      <w:r w:rsidR="001E7E0D" w:rsidRPr="00C61205">
        <w:rPr>
          <w:b w:val="0"/>
          <w:bCs w:val="0"/>
          <w:rtl/>
        </w:rPr>
        <w:t xml:space="preserve">وكذلك مواعيد </w:t>
      </w:r>
      <w:r w:rsidR="001E7E0D" w:rsidRPr="00C61205">
        <w:rPr>
          <w:rFonts w:hint="cs"/>
          <w:b w:val="0"/>
          <w:bCs w:val="0"/>
          <w:rtl/>
        </w:rPr>
        <w:t>سريان ا</w:t>
      </w:r>
      <w:r w:rsidR="001E7E0D" w:rsidRPr="00C61205">
        <w:rPr>
          <w:b w:val="0"/>
          <w:bCs w:val="0"/>
          <w:rtl/>
        </w:rPr>
        <w:t xml:space="preserve">لتطبيق </w:t>
      </w:r>
      <w:r w:rsidR="001E7E0D" w:rsidRPr="00C61205">
        <w:rPr>
          <w:rFonts w:hint="cs"/>
          <w:b w:val="0"/>
          <w:bCs w:val="0"/>
          <w:rtl/>
        </w:rPr>
        <w:t>ال</w:t>
      </w:r>
      <w:r w:rsidR="001E7E0D" w:rsidRPr="00C61205">
        <w:rPr>
          <w:b w:val="0"/>
          <w:bCs w:val="0"/>
          <w:rtl/>
        </w:rPr>
        <w:t xml:space="preserve">أخرى </w:t>
      </w:r>
      <w:r w:rsidR="001E7E0D" w:rsidRPr="00C61205">
        <w:rPr>
          <w:rFonts w:hint="cs"/>
          <w:b w:val="0"/>
          <w:bCs w:val="0"/>
          <w:rtl/>
        </w:rPr>
        <w:t>على النحو</w:t>
      </w:r>
      <w:r w:rsidR="001E7E0D" w:rsidRPr="00C61205">
        <w:rPr>
          <w:b w:val="0"/>
          <w:bCs w:val="0"/>
          <w:rtl/>
        </w:rPr>
        <w:t xml:space="preserve"> </w:t>
      </w:r>
      <w:r w:rsidR="001E7E0D" w:rsidRPr="00C61205">
        <w:rPr>
          <w:rFonts w:hint="cs"/>
          <w:b w:val="0"/>
          <w:bCs w:val="0"/>
          <w:rtl/>
        </w:rPr>
        <w:t>ال</w:t>
      </w:r>
      <w:r w:rsidR="001E7E0D" w:rsidRPr="00C61205">
        <w:rPr>
          <w:b w:val="0"/>
          <w:bCs w:val="0"/>
          <w:rtl/>
        </w:rPr>
        <w:t xml:space="preserve">محدد في </w:t>
      </w:r>
      <w:r w:rsidR="001E7E0D" w:rsidRPr="00C61205">
        <w:rPr>
          <w:rFonts w:hint="cs"/>
          <w:b w:val="0"/>
          <w:bCs w:val="0"/>
          <w:rtl/>
        </w:rPr>
        <w:t>ال</w:t>
      </w:r>
      <w:r w:rsidR="001E7E0D" w:rsidRPr="00C61205">
        <w:rPr>
          <w:b w:val="0"/>
          <w:bCs w:val="0"/>
          <w:rtl/>
        </w:rPr>
        <w:t>قرارات المدرجة.</w:t>
      </w:r>
    </w:p>
    <w:p w:rsidR="002454FE" w:rsidRDefault="00D91CAC">
      <w:pPr>
        <w:pStyle w:val="Proposal"/>
      </w:pPr>
      <w:r>
        <w:t>ADD</w:t>
      </w:r>
      <w:r>
        <w:tab/>
        <w:t>IAP/7A14/7</w:t>
      </w:r>
    </w:p>
    <w:p w:rsidR="00C21A36" w:rsidRPr="000E3E93" w:rsidRDefault="00C21A36" w:rsidP="000E3E93">
      <w:pPr>
        <w:pStyle w:val="enumlev1"/>
        <w:rPr>
          <w:rFonts w:eastAsia="SimSun"/>
          <w:rtl/>
        </w:rPr>
      </w:pPr>
      <w:r w:rsidRPr="000E3E93">
        <w:rPr>
          <w:rStyle w:val="Artdef"/>
        </w:rPr>
        <w:t>B114.59</w:t>
      </w:r>
      <w:r w:rsidRPr="000E3E93">
        <w:rPr>
          <w:rFonts w:eastAsia="SimSun" w:hint="cs"/>
          <w:rtl/>
          <w:lang w:bidi="ar-SY"/>
        </w:rPr>
        <w:tab/>
        <w:t>-</w:t>
      </w:r>
      <w:r w:rsidRPr="000E3E93">
        <w:rPr>
          <w:rFonts w:eastAsia="SimSun" w:hint="cs"/>
          <w:rtl/>
          <w:lang w:bidi="ar-SY"/>
        </w:rPr>
        <w:tab/>
        <w:t>الأحكام المعدلة التي تحددت التواريخ الفعلية الأخرى لتطبيقها في القرار:</w:t>
      </w:r>
      <w:r w:rsidR="004248EE" w:rsidRPr="000E3E93">
        <w:rPr>
          <w:rFonts w:eastAsia="SimSun" w:hint="cs"/>
          <w:rtl/>
          <w:lang w:bidi="ar-SY"/>
        </w:rPr>
        <w:t xml:space="preserve"> </w:t>
      </w:r>
      <w:r w:rsidR="004248EE" w:rsidRPr="000E3E93">
        <w:rPr>
          <w:rFonts w:eastAsia="SimSun"/>
          <w:b/>
          <w:bCs/>
          <w:lang w:bidi="ar-SY"/>
        </w:rPr>
        <w:t xml:space="preserve"> </w:t>
      </w:r>
      <w:r w:rsidRPr="000E3E93">
        <w:rPr>
          <w:rFonts w:eastAsia="SimSun"/>
          <w:b/>
          <w:bCs/>
          <w:lang w:bidi="ar-SY"/>
        </w:rPr>
        <w:t>[A114-UTC]</w:t>
      </w:r>
      <w:r w:rsidRPr="000E3E93">
        <w:rPr>
          <w:rFonts w:eastAsia="SimSun" w:hint="eastAsia"/>
          <w:b/>
          <w:bCs/>
          <w:lang w:bidi="ar-SY"/>
        </w:rPr>
        <w:t> </w:t>
      </w:r>
      <w:r w:rsidRPr="000E3E93">
        <w:rPr>
          <w:rFonts w:eastAsia="SimSun"/>
          <w:b/>
          <w:bCs/>
          <w:lang w:bidi="ar-SY"/>
        </w:rPr>
        <w:t>(WRC</w:t>
      </w:r>
      <w:r w:rsidRPr="000E3E93">
        <w:rPr>
          <w:rFonts w:eastAsia="SimSun"/>
          <w:b/>
          <w:bCs/>
          <w:lang w:bidi="ar-SY"/>
        </w:rPr>
        <w:noBreakHyphen/>
        <w:t>15)</w:t>
      </w:r>
    </w:p>
    <w:p w:rsidR="002454FE" w:rsidRPr="001E7E0D" w:rsidRDefault="00D91CAC" w:rsidP="00405A1C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1E7E0D" w:rsidRPr="001E7E0D">
        <w:rPr>
          <w:b w:val="0"/>
          <w:bCs w:val="0"/>
          <w:rtl/>
        </w:rPr>
        <w:t>لتحديث المادة</w:t>
      </w:r>
      <w:r w:rsidR="00405A1C">
        <w:rPr>
          <w:rFonts w:hint="cs"/>
          <w:b w:val="0"/>
          <w:bCs w:val="0"/>
          <w:rtl/>
        </w:rPr>
        <w:t> </w:t>
      </w:r>
      <w:r w:rsidR="00405A1C">
        <w:rPr>
          <w:b w:val="0"/>
          <w:bCs w:val="0"/>
        </w:rPr>
        <w:t>59</w:t>
      </w:r>
      <w:r w:rsidR="001E7E0D" w:rsidRPr="001E7E0D">
        <w:rPr>
          <w:b w:val="0"/>
          <w:bCs w:val="0"/>
          <w:rtl/>
        </w:rPr>
        <w:t xml:space="preserve"> </w:t>
      </w:r>
      <w:r w:rsidR="001E7E0D" w:rsidRPr="001E7E0D">
        <w:rPr>
          <w:rFonts w:hint="cs"/>
          <w:b w:val="0"/>
          <w:bCs w:val="0"/>
          <w:rtl/>
        </w:rPr>
        <w:t>و</w:t>
      </w:r>
      <w:r w:rsidR="001E7E0D" w:rsidRPr="001E7E0D">
        <w:rPr>
          <w:b w:val="0"/>
          <w:bCs w:val="0"/>
          <w:rtl/>
        </w:rPr>
        <w:t xml:space="preserve">إضافة أحكام سريان مفعول </w:t>
      </w:r>
      <w:r w:rsidR="001E7E0D" w:rsidRPr="001E7E0D">
        <w:rPr>
          <w:rFonts w:hint="cs"/>
          <w:b w:val="0"/>
          <w:bCs w:val="0"/>
          <w:rtl/>
        </w:rPr>
        <w:t>ال</w:t>
      </w:r>
      <w:r w:rsidR="001E7E0D" w:rsidRPr="001E7E0D">
        <w:rPr>
          <w:b w:val="0"/>
          <w:bCs w:val="0"/>
          <w:rtl/>
        </w:rPr>
        <w:t>لوائح بصيغته</w:t>
      </w:r>
      <w:r w:rsidR="001E7E0D" w:rsidRPr="001E7E0D">
        <w:rPr>
          <w:rFonts w:hint="cs"/>
          <w:b w:val="0"/>
          <w:bCs w:val="0"/>
          <w:rtl/>
        </w:rPr>
        <w:t>ا</w:t>
      </w:r>
      <w:r w:rsidR="001E7E0D" w:rsidRPr="001E7E0D">
        <w:rPr>
          <w:b w:val="0"/>
          <w:bCs w:val="0"/>
          <w:rtl/>
        </w:rPr>
        <w:t xml:space="preserve"> </w:t>
      </w:r>
      <w:r w:rsidR="001E7E0D" w:rsidRPr="001E7E0D">
        <w:rPr>
          <w:rFonts w:hint="cs"/>
          <w:b w:val="0"/>
          <w:bCs w:val="0"/>
          <w:rtl/>
        </w:rPr>
        <w:t>التي راجعها المؤتمر</w:t>
      </w:r>
      <w:r w:rsidR="00405A1C">
        <w:rPr>
          <w:rFonts w:hint="eastAsia"/>
          <w:b w:val="0"/>
          <w:bCs w:val="0"/>
          <w:rtl/>
        </w:rPr>
        <w:t> </w:t>
      </w:r>
      <w:r w:rsidR="001E7E0D" w:rsidRPr="001E7E0D">
        <w:rPr>
          <w:b w:val="0"/>
          <w:bCs w:val="0"/>
        </w:rPr>
        <w:t>WRC</w:t>
      </w:r>
      <w:r w:rsidR="001E7E0D" w:rsidRPr="001E7E0D">
        <w:rPr>
          <w:b w:val="0"/>
          <w:bCs w:val="0"/>
        </w:rPr>
        <w:noBreakHyphen/>
        <w:t>15</w:t>
      </w:r>
      <w:r w:rsidR="001E7E0D" w:rsidRPr="001E7E0D">
        <w:rPr>
          <w:rFonts w:hint="cs"/>
          <w:b w:val="0"/>
          <w:bCs w:val="0"/>
          <w:rtl/>
        </w:rPr>
        <w:t xml:space="preserve"> </w:t>
      </w:r>
      <w:r w:rsidR="001E7E0D" w:rsidRPr="001E7E0D">
        <w:rPr>
          <w:b w:val="0"/>
          <w:bCs w:val="0"/>
          <w:rtl/>
        </w:rPr>
        <w:t xml:space="preserve">وكذلك مواعيد </w:t>
      </w:r>
      <w:r w:rsidR="001E7E0D" w:rsidRPr="001E7E0D">
        <w:rPr>
          <w:rFonts w:hint="cs"/>
          <w:b w:val="0"/>
          <w:bCs w:val="0"/>
          <w:rtl/>
        </w:rPr>
        <w:t>سريان ا</w:t>
      </w:r>
      <w:r w:rsidR="001E7E0D" w:rsidRPr="001E7E0D">
        <w:rPr>
          <w:b w:val="0"/>
          <w:bCs w:val="0"/>
          <w:rtl/>
        </w:rPr>
        <w:t xml:space="preserve">لتطبيق </w:t>
      </w:r>
      <w:r w:rsidR="001E7E0D" w:rsidRPr="001E7E0D">
        <w:rPr>
          <w:rFonts w:hint="cs"/>
          <w:b w:val="0"/>
          <w:bCs w:val="0"/>
          <w:rtl/>
        </w:rPr>
        <w:t>ال</w:t>
      </w:r>
      <w:r w:rsidR="001E7E0D" w:rsidRPr="001E7E0D">
        <w:rPr>
          <w:b w:val="0"/>
          <w:bCs w:val="0"/>
          <w:rtl/>
        </w:rPr>
        <w:t xml:space="preserve">أخرى </w:t>
      </w:r>
      <w:r w:rsidR="001E7E0D" w:rsidRPr="001E7E0D">
        <w:rPr>
          <w:rFonts w:hint="cs"/>
          <w:b w:val="0"/>
          <w:bCs w:val="0"/>
          <w:rtl/>
        </w:rPr>
        <w:t>على النحو</w:t>
      </w:r>
      <w:r w:rsidR="001E7E0D" w:rsidRPr="001E7E0D">
        <w:rPr>
          <w:b w:val="0"/>
          <w:bCs w:val="0"/>
          <w:rtl/>
        </w:rPr>
        <w:t xml:space="preserve"> </w:t>
      </w:r>
      <w:r w:rsidR="001E7E0D" w:rsidRPr="001E7E0D">
        <w:rPr>
          <w:rFonts w:hint="cs"/>
          <w:b w:val="0"/>
          <w:bCs w:val="0"/>
          <w:rtl/>
        </w:rPr>
        <w:t>ال</w:t>
      </w:r>
      <w:r w:rsidR="001E7E0D" w:rsidRPr="001E7E0D">
        <w:rPr>
          <w:b w:val="0"/>
          <w:bCs w:val="0"/>
          <w:rtl/>
        </w:rPr>
        <w:t xml:space="preserve">محدد في </w:t>
      </w:r>
      <w:r w:rsidR="001E7E0D" w:rsidRPr="001E7E0D">
        <w:rPr>
          <w:rFonts w:hint="cs"/>
          <w:b w:val="0"/>
          <w:bCs w:val="0"/>
          <w:rtl/>
        </w:rPr>
        <w:t>ال</w:t>
      </w:r>
      <w:r w:rsidR="001E7E0D" w:rsidRPr="001E7E0D">
        <w:rPr>
          <w:b w:val="0"/>
          <w:bCs w:val="0"/>
          <w:rtl/>
        </w:rPr>
        <w:t>قرارات المدرجة.</w:t>
      </w:r>
    </w:p>
    <w:p w:rsidR="002454FE" w:rsidRDefault="00D91CAC">
      <w:pPr>
        <w:pStyle w:val="Proposal"/>
      </w:pPr>
      <w:r>
        <w:t>ADD</w:t>
      </w:r>
      <w:r>
        <w:tab/>
        <w:t>IAP/7A14/8</w:t>
      </w:r>
    </w:p>
    <w:p w:rsidR="002454FE" w:rsidRDefault="00D91CAC" w:rsidP="00C21A36">
      <w:pPr>
        <w:pStyle w:val="ResNo"/>
      </w:pPr>
      <w:r>
        <w:rPr>
          <w:rtl/>
        </w:rPr>
        <w:t xml:space="preserve">مشـروع قـرار جديـد </w:t>
      </w:r>
      <w:r>
        <w:t>[IAP-A</w:t>
      </w:r>
      <w:r w:rsidR="00F93046">
        <w:t>1</w:t>
      </w:r>
      <w:r>
        <w:t>14]</w:t>
      </w:r>
      <w:r w:rsidR="00BA7D9B">
        <w:t> (WRC-15)</w:t>
      </w:r>
    </w:p>
    <w:p w:rsidR="002454FE" w:rsidRPr="00C21A36" w:rsidRDefault="00C21A36" w:rsidP="00C21A36">
      <w:pPr>
        <w:pStyle w:val="Restitle"/>
      </w:pPr>
      <w:r w:rsidRPr="00C21A36">
        <w:rPr>
          <w:rFonts w:hint="cs"/>
          <w:rtl/>
        </w:rPr>
        <w:t>التطبيق المؤقت لأحكام معينة في لوائح الراديو راجعها</w:t>
      </w:r>
      <w:r w:rsidRPr="00C21A36">
        <w:rPr>
          <w:rtl/>
        </w:rPr>
        <w:br/>
      </w:r>
      <w:r w:rsidRPr="00C21A36">
        <w:rPr>
          <w:rFonts w:hint="cs"/>
          <w:rtl/>
        </w:rPr>
        <w:t xml:space="preserve">المؤتمر العالمي للاتصالات الراديوية لعام </w:t>
      </w:r>
      <w:r w:rsidRPr="00C21A36">
        <w:t>2015</w:t>
      </w:r>
      <w:r w:rsidRPr="00C21A36">
        <w:rPr>
          <w:rFonts w:hint="cs"/>
          <w:rtl/>
        </w:rPr>
        <w:t xml:space="preserve"> وإلغاء قرارات وتوصيات معينة</w:t>
      </w:r>
    </w:p>
    <w:p w:rsidR="00C21A36" w:rsidRPr="00C21A36" w:rsidRDefault="00C21A36" w:rsidP="00C21A36">
      <w:pPr>
        <w:pStyle w:val="Normalaftertitle"/>
        <w:rPr>
          <w:rtl/>
          <w:lang w:bidi="ar-SY"/>
        </w:rPr>
      </w:pPr>
      <w:r w:rsidRPr="00C21A36">
        <w:rPr>
          <w:rFonts w:hint="cs"/>
          <w:rtl/>
          <w:lang w:bidi="ar-SY"/>
        </w:rPr>
        <w:t xml:space="preserve">إن المؤتمر العالمي للاتصالات الراديوية (جنيف، </w:t>
      </w:r>
      <w:r w:rsidRPr="00C21A36">
        <w:t>2015</w:t>
      </w:r>
      <w:r w:rsidRPr="00C21A36">
        <w:rPr>
          <w:rFonts w:hint="cs"/>
          <w:rtl/>
          <w:lang w:bidi="ar-SY"/>
        </w:rPr>
        <w:t>)،</w:t>
      </w:r>
    </w:p>
    <w:p w:rsidR="00C21A36" w:rsidRPr="00C21A36" w:rsidRDefault="00C21A36" w:rsidP="0082745D">
      <w:pPr>
        <w:pStyle w:val="Call"/>
        <w:rPr>
          <w:rtl/>
          <w:lang w:bidi="ar-SY"/>
        </w:rPr>
      </w:pPr>
      <w:r w:rsidRPr="00C21A36">
        <w:rPr>
          <w:rFonts w:hint="cs"/>
          <w:rtl/>
          <w:lang w:bidi="ar-SY"/>
        </w:rPr>
        <w:t>إذ يضع في اعتباره</w:t>
      </w:r>
    </w:p>
    <w:p w:rsidR="00C21A36" w:rsidRPr="00C21A36" w:rsidRDefault="00C21A36" w:rsidP="00405A1C">
      <w:pPr>
        <w:rPr>
          <w:rtl/>
          <w:lang w:bidi="ar-SY"/>
        </w:rPr>
      </w:pPr>
      <w:r w:rsidRPr="00C21A36">
        <w:rPr>
          <w:rFonts w:hint="cs"/>
          <w:i/>
          <w:iCs/>
          <w:rtl/>
          <w:lang w:bidi="ar-SY"/>
        </w:rPr>
        <w:t xml:space="preserve"> أ )</w:t>
      </w:r>
      <w:r w:rsidRPr="00C21A36">
        <w:rPr>
          <w:rFonts w:hint="cs"/>
          <w:rtl/>
          <w:lang w:bidi="ar-SY"/>
        </w:rPr>
        <w:tab/>
        <w:t>أن هذا المؤتمر اعتمد، وفقاً لاختصاصاته، مراجعة جزئية للوائح الراديو ستدخل حيز التنفيذ في </w:t>
      </w:r>
      <w:r w:rsidRPr="00C21A36">
        <w:t>1</w:t>
      </w:r>
      <w:r w:rsidR="00405A1C">
        <w:rPr>
          <w:rFonts w:hint="eastAsia"/>
          <w:rtl/>
          <w:lang w:bidi="ar-SY"/>
        </w:rPr>
        <w:t> </w:t>
      </w:r>
      <w:r w:rsidRPr="00C21A36">
        <w:rPr>
          <w:rFonts w:hint="cs"/>
          <w:rtl/>
          <w:lang w:bidi="ar-SY"/>
        </w:rPr>
        <w:t>يناير</w:t>
      </w:r>
      <w:r w:rsidRPr="00C21A36">
        <w:rPr>
          <w:rFonts w:hint="eastAsia"/>
          <w:rtl/>
          <w:lang w:bidi="ar-SY"/>
        </w:rPr>
        <w:t> </w:t>
      </w:r>
      <w:r w:rsidRPr="00C21A36">
        <w:t>2017</w:t>
      </w:r>
      <w:r w:rsidRPr="00C21A36">
        <w:rPr>
          <w:rFonts w:hint="cs"/>
          <w:rtl/>
          <w:lang w:bidi="ar-SY"/>
        </w:rPr>
        <w:t>؛</w:t>
      </w:r>
    </w:p>
    <w:p w:rsidR="00C21A36" w:rsidRPr="00C21A36" w:rsidRDefault="00C21A36" w:rsidP="00C21A36">
      <w:pPr>
        <w:rPr>
          <w:rtl/>
          <w:lang w:bidi="ar-SY"/>
        </w:rPr>
      </w:pPr>
      <w:r w:rsidRPr="00C21A36">
        <w:rPr>
          <w:rFonts w:hint="cs"/>
          <w:i/>
          <w:iCs/>
          <w:rtl/>
          <w:lang w:bidi="ar-SY"/>
        </w:rPr>
        <w:t>ب)</w:t>
      </w:r>
      <w:r w:rsidRPr="00C21A36">
        <w:rPr>
          <w:rFonts w:hint="cs"/>
          <w:rtl/>
          <w:lang w:bidi="ar-SY"/>
        </w:rPr>
        <w:tab/>
        <w:t>أن بعض الأحكام التي عدلها هذا المؤتمر يلزم تطبيقها تطبيقاً مؤقتاً قبل هذا التاريخ؛</w:t>
      </w:r>
    </w:p>
    <w:p w:rsidR="00C21A36" w:rsidRPr="00C21A36" w:rsidRDefault="00C21A36" w:rsidP="00C21A36">
      <w:pPr>
        <w:rPr>
          <w:rtl/>
          <w:lang w:bidi="ar-SY"/>
        </w:rPr>
      </w:pPr>
      <w:r w:rsidRPr="00C21A36">
        <w:rPr>
          <w:rFonts w:hint="cs"/>
          <w:i/>
          <w:iCs/>
          <w:rtl/>
          <w:lang w:bidi="ar-SY"/>
        </w:rPr>
        <w:lastRenderedPageBreak/>
        <w:t>ج)</w:t>
      </w:r>
      <w:r w:rsidRPr="00C21A36">
        <w:rPr>
          <w:rFonts w:hint="cs"/>
          <w:rtl/>
          <w:lang w:bidi="ar-SY"/>
        </w:rPr>
        <w:tab/>
        <w:t>أن بعض الأحكام التي عدلها هذا المؤتمر يلزم تطبيقها بعد هذا التاريخ؛</w:t>
      </w:r>
    </w:p>
    <w:p w:rsidR="00C21A36" w:rsidRPr="00C21A36" w:rsidRDefault="00C21A36" w:rsidP="00C21A36">
      <w:pPr>
        <w:rPr>
          <w:rtl/>
          <w:lang w:bidi="ar-SY"/>
        </w:rPr>
      </w:pPr>
      <w:r w:rsidRPr="00C21A36">
        <w:rPr>
          <w:rFonts w:hint="cs"/>
          <w:i/>
          <w:iCs/>
          <w:rtl/>
          <w:lang w:bidi="ar-SY"/>
        </w:rPr>
        <w:t>د )</w:t>
      </w:r>
      <w:r w:rsidRPr="00C21A36">
        <w:rPr>
          <w:rFonts w:hint="cs"/>
          <w:rtl/>
          <w:lang w:bidi="ar-SY"/>
        </w:rPr>
        <w:tab/>
        <w:t>أن القرارات والتوصيات الجديدة والمراجعة تدخل حيز التنفيذ، كقاعدة عامة، عند توقيع الوثائق الختامية للمؤتمر؛</w:t>
      </w:r>
    </w:p>
    <w:p w:rsidR="00C21A36" w:rsidRPr="00C21A36" w:rsidRDefault="00C21A36" w:rsidP="00C21A36">
      <w:pPr>
        <w:rPr>
          <w:rtl/>
          <w:lang w:bidi="ar-SY"/>
        </w:rPr>
      </w:pPr>
      <w:r w:rsidRPr="00C21A36">
        <w:rPr>
          <w:i/>
          <w:iCs/>
          <w:rtl/>
          <w:lang w:bidi="ar-SY"/>
        </w:rPr>
        <w:t>ﻫ</w:t>
      </w:r>
      <w:r w:rsidRPr="00C21A36">
        <w:rPr>
          <w:rFonts w:hint="cs"/>
          <w:i/>
          <w:iCs/>
          <w:rtl/>
          <w:lang w:bidi="ar-SY"/>
        </w:rPr>
        <w:t xml:space="preserve"> )</w:t>
      </w:r>
      <w:r w:rsidRPr="00C21A36">
        <w:rPr>
          <w:rFonts w:hint="cs"/>
          <w:rtl/>
          <w:lang w:bidi="ar-SY"/>
        </w:rPr>
        <w:tab/>
        <w:t>أن القرارات والتوصيات التي يقرر مؤتمر عالمي للاتصالات الراديوية حذفها تصبح، كقاعدة عامة، لاغية عند توقيع الوثائق الختامية</w:t>
      </w:r>
      <w:r w:rsidRPr="00C21A36">
        <w:rPr>
          <w:rFonts w:hint="eastAsia"/>
          <w:rtl/>
          <w:lang w:bidi="ar-SY"/>
        </w:rPr>
        <w:t> </w:t>
      </w:r>
      <w:r w:rsidRPr="00C21A36">
        <w:rPr>
          <w:rFonts w:hint="cs"/>
          <w:rtl/>
          <w:lang w:bidi="ar-SY"/>
        </w:rPr>
        <w:t>للمؤتمر،</w:t>
      </w:r>
    </w:p>
    <w:p w:rsidR="00C21A36" w:rsidRPr="00C21A36" w:rsidRDefault="00C21A36" w:rsidP="0082745D">
      <w:pPr>
        <w:pStyle w:val="Call"/>
        <w:rPr>
          <w:rtl/>
          <w:lang w:bidi="ar-SY"/>
        </w:rPr>
      </w:pPr>
      <w:r w:rsidRPr="00C21A36">
        <w:rPr>
          <w:rFonts w:hint="cs"/>
          <w:rtl/>
          <w:lang w:bidi="ar-SY"/>
        </w:rPr>
        <w:t>يقـرر</w:t>
      </w:r>
    </w:p>
    <w:p w:rsidR="00840D0D" w:rsidRDefault="00C21A36" w:rsidP="00405A1C">
      <w:pPr>
        <w:rPr>
          <w:lang w:bidi="ar-EG"/>
        </w:rPr>
      </w:pPr>
      <w:r w:rsidRPr="00C21A36">
        <w:rPr>
          <w:rFonts w:hint="cs"/>
          <w:rtl/>
          <w:lang w:bidi="ar-SY"/>
        </w:rPr>
        <w:t xml:space="preserve">أن تنطبق اعتباراً من </w:t>
      </w:r>
      <w:r w:rsidRPr="00C21A36">
        <w:t>1</w:t>
      </w:r>
      <w:r w:rsidR="00405A1C">
        <w:rPr>
          <w:rFonts w:hint="eastAsia"/>
          <w:rtl/>
          <w:lang w:bidi="ar-SY"/>
        </w:rPr>
        <w:t> </w:t>
      </w:r>
      <w:r w:rsidRPr="00C21A36">
        <w:rPr>
          <w:rFonts w:hint="cs"/>
          <w:rtl/>
          <w:lang w:bidi="ar-SY"/>
        </w:rPr>
        <w:t>يناير</w:t>
      </w:r>
      <w:r w:rsidR="00405A1C">
        <w:rPr>
          <w:rFonts w:hint="eastAsia"/>
          <w:rtl/>
          <w:lang w:bidi="ar-SY"/>
        </w:rPr>
        <w:t> </w:t>
      </w:r>
      <w:r w:rsidR="00840D0D">
        <w:rPr>
          <w:lang w:bidi="ar-SY"/>
        </w:rPr>
        <w:t>2022</w:t>
      </w:r>
      <w:r w:rsidRPr="00C21A36">
        <w:rPr>
          <w:rFonts w:hint="cs"/>
          <w:rtl/>
          <w:lang w:bidi="ar-SY"/>
        </w:rPr>
        <w:t xml:space="preserve"> </w:t>
      </w:r>
      <w:r w:rsidR="00840D0D">
        <w:rPr>
          <w:rFonts w:hint="cs"/>
          <w:rtl/>
          <w:lang w:bidi="ar-EG"/>
        </w:rPr>
        <w:t>الأحكام التالية للوائح</w:t>
      </w:r>
      <w:r w:rsidR="00405A1C">
        <w:rPr>
          <w:rFonts w:hint="eastAsia"/>
          <w:rtl/>
          <w:lang w:bidi="ar-EG"/>
        </w:rPr>
        <w:t> </w:t>
      </w:r>
      <w:r w:rsidR="00840D0D">
        <w:rPr>
          <w:rFonts w:hint="cs"/>
          <w:rtl/>
          <w:lang w:bidi="ar-EG"/>
        </w:rPr>
        <w:t xml:space="preserve">الراديو </w:t>
      </w:r>
      <w:r w:rsidR="00840D0D" w:rsidRPr="00C21A36">
        <w:rPr>
          <w:rFonts w:hint="cs"/>
          <w:rtl/>
          <w:lang w:bidi="ar-SY"/>
        </w:rPr>
        <w:t>كما راجعها أو</w:t>
      </w:r>
      <w:r w:rsidR="00405A1C">
        <w:rPr>
          <w:rFonts w:hint="eastAsia"/>
          <w:rtl/>
          <w:lang w:bidi="ar-SY"/>
        </w:rPr>
        <w:t> </w:t>
      </w:r>
      <w:r w:rsidR="00840D0D" w:rsidRPr="00C21A36">
        <w:rPr>
          <w:rFonts w:hint="cs"/>
          <w:rtl/>
          <w:lang w:bidi="ar-SY"/>
        </w:rPr>
        <w:t>أقرها المؤتمر العالمي للاتصالات الراديوية لعام</w:t>
      </w:r>
      <w:r w:rsidR="00405A1C">
        <w:rPr>
          <w:rFonts w:hint="eastAsia"/>
          <w:rtl/>
          <w:lang w:bidi="ar-SY"/>
        </w:rPr>
        <w:t> </w:t>
      </w:r>
      <w:r w:rsidR="00840D0D" w:rsidRPr="00C21A36">
        <w:t>2015</w:t>
      </w:r>
      <w:r w:rsidR="00840D0D">
        <w:rPr>
          <w:rFonts w:hint="cs"/>
          <w:rtl/>
        </w:rPr>
        <w:t>: الرقمان</w:t>
      </w:r>
      <w:r w:rsidR="00405A1C">
        <w:rPr>
          <w:rFonts w:hint="eastAsia"/>
          <w:rtl/>
        </w:rPr>
        <w:t> </w:t>
      </w:r>
      <w:r w:rsidR="00840D0D" w:rsidRPr="00C21A36">
        <w:rPr>
          <w:b/>
          <w:bCs/>
        </w:rPr>
        <w:t>14.1</w:t>
      </w:r>
      <w:r w:rsidR="00405A1C">
        <w:rPr>
          <w:rFonts w:hint="eastAsia"/>
          <w:rtl/>
          <w:lang w:bidi="ar-SY"/>
        </w:rPr>
        <w:t> </w:t>
      </w:r>
      <w:r w:rsidR="00840D0D" w:rsidRPr="00C21A36">
        <w:rPr>
          <w:rFonts w:hint="cs"/>
          <w:rtl/>
          <w:lang w:bidi="ar-SY"/>
        </w:rPr>
        <w:t>و</w:t>
      </w:r>
      <w:r w:rsidR="00840D0D" w:rsidRPr="00C21A36">
        <w:rPr>
          <w:b/>
          <w:bCs/>
        </w:rPr>
        <w:t>5.2</w:t>
      </w:r>
      <w:r w:rsidR="00840D0D">
        <w:rPr>
          <w:rFonts w:hint="cs"/>
          <w:b/>
          <w:bCs/>
          <w:rtl/>
        </w:rPr>
        <w:t>؛</w:t>
      </w:r>
    </w:p>
    <w:p w:rsidR="002454FE" w:rsidRPr="00405A1C" w:rsidRDefault="00D91CAC" w:rsidP="00405A1C">
      <w:pPr>
        <w:rPr>
          <w:rStyle w:val="ReasonsChar"/>
          <w:b w:val="0"/>
          <w:bCs w:val="0"/>
          <w:rtl/>
        </w:rPr>
      </w:pPr>
      <w:r w:rsidRPr="00840D0D">
        <w:rPr>
          <w:b/>
          <w:bCs/>
          <w:rtl/>
        </w:rPr>
        <w:t>الأسباب</w:t>
      </w:r>
      <w:r w:rsidRPr="00840D0D">
        <w:rPr>
          <w:rtl/>
        </w:rPr>
        <w:t>:</w:t>
      </w:r>
      <w:r w:rsidRPr="00840D0D">
        <w:tab/>
      </w:r>
      <w:r w:rsidR="00840D0D" w:rsidRPr="00405A1C">
        <w:rPr>
          <w:rStyle w:val="ReasonsChar"/>
          <w:b w:val="0"/>
          <w:bCs w:val="0"/>
          <w:rtl/>
        </w:rPr>
        <w:t xml:space="preserve">لضمان </w:t>
      </w:r>
      <w:r w:rsidR="00840D0D" w:rsidRPr="00405A1C">
        <w:rPr>
          <w:rStyle w:val="ReasonsChar"/>
          <w:rFonts w:hint="cs"/>
          <w:b w:val="0"/>
          <w:bCs w:val="0"/>
          <w:rtl/>
        </w:rPr>
        <w:t>كفاية</w:t>
      </w:r>
      <w:r w:rsidR="00840D0D" w:rsidRPr="00405A1C">
        <w:rPr>
          <w:rStyle w:val="ReasonsChar"/>
          <w:b w:val="0"/>
          <w:bCs w:val="0"/>
          <w:rtl/>
        </w:rPr>
        <w:t xml:space="preserve"> الوقت</w:t>
      </w:r>
      <w:r w:rsidR="00840D0D" w:rsidRPr="00405A1C">
        <w:rPr>
          <w:rStyle w:val="ReasonsChar"/>
          <w:rFonts w:hint="cs"/>
          <w:b w:val="0"/>
          <w:bCs w:val="0"/>
          <w:rtl/>
        </w:rPr>
        <w:t xml:space="preserve"> اللازم</w:t>
      </w:r>
      <w:r w:rsidR="00840D0D" w:rsidRPr="00405A1C">
        <w:rPr>
          <w:rStyle w:val="ReasonsChar"/>
          <w:b w:val="0"/>
          <w:bCs w:val="0"/>
          <w:rtl/>
        </w:rPr>
        <w:t xml:space="preserve"> </w:t>
      </w:r>
      <w:r w:rsidR="00840D0D" w:rsidRPr="00405A1C">
        <w:rPr>
          <w:rStyle w:val="ReasonsChar"/>
          <w:rFonts w:hint="cs"/>
          <w:b w:val="0"/>
          <w:bCs w:val="0"/>
          <w:rtl/>
        </w:rPr>
        <w:t>كي تقوم الأنظمة التقليدية ب</w:t>
      </w:r>
      <w:r w:rsidR="00840D0D" w:rsidRPr="00405A1C">
        <w:rPr>
          <w:rStyle w:val="ReasonsChar"/>
          <w:b w:val="0"/>
          <w:bCs w:val="0"/>
          <w:rtl/>
        </w:rPr>
        <w:t>تحديث</w:t>
      </w:r>
      <w:r w:rsidR="00840D0D" w:rsidRPr="00405A1C">
        <w:rPr>
          <w:rStyle w:val="ReasonsChar"/>
          <w:rFonts w:hint="cs"/>
          <w:b w:val="0"/>
          <w:bCs w:val="0"/>
          <w:rtl/>
        </w:rPr>
        <w:t xml:space="preserve"> العتاد و/أو البرمجيات</w:t>
      </w:r>
      <w:r w:rsidR="00840D0D" w:rsidRPr="00405A1C">
        <w:rPr>
          <w:rStyle w:val="ReasonsChar"/>
          <w:b w:val="0"/>
          <w:bCs w:val="0"/>
          <w:rtl/>
        </w:rPr>
        <w:t xml:space="preserve"> لاستيعاب</w:t>
      </w:r>
      <w:r w:rsidR="00840D0D" w:rsidRPr="00405A1C">
        <w:rPr>
          <w:rStyle w:val="ReasonsChar"/>
          <w:rFonts w:hint="cs"/>
          <w:b w:val="0"/>
          <w:bCs w:val="0"/>
          <w:rtl/>
        </w:rPr>
        <w:t xml:space="preserve"> إزالة ا</w:t>
      </w:r>
      <w:r w:rsidR="00840D0D" w:rsidRPr="00405A1C">
        <w:rPr>
          <w:rStyle w:val="ReasonsChar"/>
          <w:b w:val="0"/>
          <w:bCs w:val="0"/>
          <w:rtl/>
        </w:rPr>
        <w:t>لثواني</w:t>
      </w:r>
      <w:r w:rsidR="00405A1C">
        <w:rPr>
          <w:rStyle w:val="ReasonsChar"/>
          <w:rFonts w:hint="cs"/>
          <w:b w:val="0"/>
          <w:bCs w:val="0"/>
          <w:rtl/>
        </w:rPr>
        <w:t> </w:t>
      </w:r>
      <w:r w:rsidR="00840D0D" w:rsidRPr="00405A1C">
        <w:rPr>
          <w:rStyle w:val="ReasonsChar"/>
          <w:b w:val="0"/>
          <w:bCs w:val="0"/>
          <w:rtl/>
        </w:rPr>
        <w:t>ال</w:t>
      </w:r>
      <w:r w:rsidR="00840D0D" w:rsidRPr="00405A1C">
        <w:rPr>
          <w:rStyle w:val="ReasonsChar"/>
          <w:rFonts w:hint="cs"/>
          <w:b w:val="0"/>
          <w:bCs w:val="0"/>
          <w:rtl/>
        </w:rPr>
        <w:t>كبيسة، يضاف هذا الحكم إلى القرار</w:t>
      </w:r>
      <w:r w:rsidR="00405A1C">
        <w:rPr>
          <w:rStyle w:val="ReasonsChar"/>
          <w:rFonts w:hint="eastAsia"/>
          <w:b w:val="0"/>
          <w:bCs w:val="0"/>
          <w:rtl/>
        </w:rPr>
        <w:t> </w:t>
      </w:r>
      <w:r w:rsidR="00840D0D" w:rsidRPr="00405A1C">
        <w:rPr>
          <w:rStyle w:val="ReasonsChar"/>
          <w:b w:val="0"/>
          <w:bCs w:val="0"/>
        </w:rPr>
        <w:t>[IAP-A114]</w:t>
      </w:r>
      <w:r w:rsidR="00405A1C">
        <w:rPr>
          <w:rStyle w:val="ReasonsChar"/>
          <w:b w:val="0"/>
          <w:bCs w:val="0"/>
        </w:rPr>
        <w:t> </w:t>
      </w:r>
      <w:r w:rsidR="00840D0D" w:rsidRPr="00405A1C">
        <w:rPr>
          <w:rStyle w:val="ReasonsChar"/>
          <w:b w:val="0"/>
          <w:bCs w:val="0"/>
        </w:rPr>
        <w:t>(WRC</w:t>
      </w:r>
      <w:r w:rsidR="00405A1C">
        <w:rPr>
          <w:rStyle w:val="ReasonsChar"/>
          <w:b w:val="0"/>
          <w:bCs w:val="0"/>
        </w:rPr>
        <w:noBreakHyphen/>
      </w:r>
      <w:r w:rsidR="00840D0D" w:rsidRPr="00405A1C">
        <w:rPr>
          <w:rStyle w:val="ReasonsChar"/>
          <w:b w:val="0"/>
          <w:bCs w:val="0"/>
        </w:rPr>
        <w:t>15)</w:t>
      </w:r>
      <w:r w:rsidR="00840D0D" w:rsidRPr="00405A1C">
        <w:rPr>
          <w:rStyle w:val="ReasonsChar"/>
          <w:rFonts w:hint="cs"/>
          <w:b w:val="0"/>
          <w:bCs w:val="0"/>
          <w:rtl/>
        </w:rPr>
        <w:t xml:space="preserve"> المعنون "</w:t>
      </w:r>
      <w:r w:rsidR="00840D0D" w:rsidRPr="00405A1C">
        <w:rPr>
          <w:rStyle w:val="ReasonsChar"/>
          <w:b w:val="0"/>
          <w:bCs w:val="0"/>
          <w:rtl/>
        </w:rPr>
        <w:t>التطبيق المؤقت لأحكام معينة في لوائح الراديو راجعها</w:t>
      </w:r>
      <w:r w:rsidR="00840D0D" w:rsidRPr="00405A1C">
        <w:rPr>
          <w:rStyle w:val="ReasonsChar"/>
          <w:rFonts w:hint="cs"/>
          <w:b w:val="0"/>
          <w:bCs w:val="0"/>
          <w:rtl/>
        </w:rPr>
        <w:t xml:space="preserve"> </w:t>
      </w:r>
      <w:r w:rsidR="00840D0D" w:rsidRPr="00405A1C">
        <w:rPr>
          <w:rStyle w:val="ReasonsChar"/>
          <w:b w:val="0"/>
          <w:bCs w:val="0"/>
          <w:rtl/>
        </w:rPr>
        <w:t>المؤتمر العالمي للاتصالات الراديوية لعام</w:t>
      </w:r>
      <w:r w:rsidR="00405A1C">
        <w:rPr>
          <w:rStyle w:val="ReasonsChar"/>
          <w:rFonts w:hint="cs"/>
          <w:b w:val="0"/>
          <w:bCs w:val="0"/>
          <w:rtl/>
        </w:rPr>
        <w:t> </w:t>
      </w:r>
      <w:r w:rsidR="00405A1C">
        <w:rPr>
          <w:rStyle w:val="ReasonsChar"/>
          <w:b w:val="0"/>
          <w:bCs w:val="0"/>
        </w:rPr>
        <w:t>2015</w:t>
      </w:r>
      <w:r w:rsidR="00840D0D" w:rsidRPr="00405A1C">
        <w:rPr>
          <w:rStyle w:val="ReasonsChar"/>
          <w:b w:val="0"/>
          <w:bCs w:val="0"/>
          <w:rtl/>
        </w:rPr>
        <w:t xml:space="preserve"> وإلغاء قرارات وتوصيات معينة</w:t>
      </w:r>
      <w:r w:rsidR="00840D0D" w:rsidRPr="00405A1C">
        <w:rPr>
          <w:rStyle w:val="ReasonsChar"/>
          <w:rFonts w:hint="cs"/>
          <w:b w:val="0"/>
          <w:bCs w:val="0"/>
          <w:rtl/>
        </w:rPr>
        <w:t xml:space="preserve">" </w:t>
      </w:r>
      <w:r w:rsidR="00840D0D" w:rsidRPr="00405A1C">
        <w:rPr>
          <w:rStyle w:val="ReasonsChar"/>
          <w:b w:val="0"/>
          <w:bCs w:val="0"/>
        </w:rPr>
        <w:t>(WRC-15)</w:t>
      </w:r>
      <w:r w:rsidR="00405A1C">
        <w:rPr>
          <w:rStyle w:val="ReasonsChar"/>
          <w:rFonts w:hint="cs"/>
          <w:b w:val="0"/>
          <w:bCs w:val="0"/>
          <w:rtl/>
        </w:rPr>
        <w:t>.</w:t>
      </w:r>
    </w:p>
    <w:p w:rsidR="00840D0D" w:rsidRPr="00840D0D" w:rsidRDefault="00840D0D" w:rsidP="00405A1C">
      <w:pPr>
        <w:rPr>
          <w:rtl/>
          <w:lang w:bidi="ar-EG"/>
        </w:rPr>
      </w:pPr>
      <w:r>
        <w:rPr>
          <w:rFonts w:hint="cs"/>
          <w:rtl/>
        </w:rPr>
        <w:t>ويمكن للمؤتمر</w:t>
      </w:r>
      <w:r w:rsidR="00405A1C">
        <w:rPr>
          <w:rFonts w:hint="eastAsia"/>
          <w:rtl/>
        </w:rPr>
        <w:t> </w:t>
      </w:r>
      <w:r w:rsidRPr="001E7E0D">
        <w:rPr>
          <w:b/>
          <w:bCs/>
        </w:rPr>
        <w:t>WRC</w:t>
      </w:r>
      <w:r w:rsidRPr="001E7E0D">
        <w:rPr>
          <w:b/>
          <w:bCs/>
        </w:rPr>
        <w:noBreakHyphen/>
        <w:t>15</w:t>
      </w:r>
      <w:r>
        <w:rPr>
          <w:rFonts w:hint="cs"/>
          <w:rtl/>
        </w:rPr>
        <w:t xml:space="preserve"> أن يضيف إلى القرار </w:t>
      </w:r>
      <w:r w:rsidRPr="0055205E">
        <w:t>[</w:t>
      </w:r>
      <w:r>
        <w:t>IAP-A114]</w:t>
      </w:r>
      <w:r w:rsidR="00405A1C">
        <w:t> </w:t>
      </w:r>
      <w:r>
        <w:t>(WRC</w:t>
      </w:r>
      <w:r w:rsidR="00405A1C">
        <w:noBreakHyphen/>
      </w:r>
      <w:r>
        <w:t>15)</w:t>
      </w:r>
      <w:r>
        <w:rPr>
          <w:rFonts w:hint="cs"/>
          <w:rtl/>
        </w:rPr>
        <w:t xml:space="preserve"> </w:t>
      </w:r>
      <w:r w:rsidR="007F22A4">
        <w:rPr>
          <w:rFonts w:hint="cs"/>
          <w:rtl/>
        </w:rPr>
        <w:t>أو</w:t>
      </w:r>
      <w:r w:rsidR="00405A1C">
        <w:rPr>
          <w:rFonts w:hint="eastAsia"/>
          <w:rtl/>
        </w:rPr>
        <w:t> </w:t>
      </w:r>
      <w:r w:rsidR="007F22A4">
        <w:rPr>
          <w:rFonts w:hint="cs"/>
          <w:rtl/>
        </w:rPr>
        <w:t xml:space="preserve">يلغي منه </w:t>
      </w:r>
      <w:r>
        <w:rPr>
          <w:rFonts w:hint="cs"/>
          <w:rtl/>
        </w:rPr>
        <w:t xml:space="preserve">أحكاماً </w:t>
      </w:r>
      <w:r w:rsidR="007F22A4">
        <w:rPr>
          <w:rFonts w:hint="cs"/>
          <w:rtl/>
        </w:rPr>
        <w:t>أخرى.</w:t>
      </w:r>
    </w:p>
    <w:p w:rsidR="002454FE" w:rsidRDefault="00D91CAC">
      <w:pPr>
        <w:pStyle w:val="Proposal"/>
      </w:pPr>
      <w:r>
        <w:t>SUP</w:t>
      </w:r>
      <w:r>
        <w:tab/>
        <w:t>IAP/7A14/9</w:t>
      </w:r>
    </w:p>
    <w:p w:rsidR="00364D92" w:rsidRPr="00B92B8A" w:rsidRDefault="00D91CAC" w:rsidP="00F93046">
      <w:pPr>
        <w:pStyle w:val="ResNo"/>
        <w:keepLines/>
        <w:spacing w:before="360"/>
        <w:rPr>
          <w:rtl/>
        </w:rPr>
      </w:pPr>
      <w:bookmarkStart w:id="33" w:name="_Toc327956741"/>
      <w:r>
        <w:rPr>
          <w:rtl/>
        </w:rPr>
        <w:t>الق</w:t>
      </w:r>
      <w:r>
        <w:rPr>
          <w:rFonts w:hint="cs"/>
          <w:rtl/>
        </w:rPr>
        <w:t>ـ</w:t>
      </w:r>
      <w:r>
        <w:rPr>
          <w:rtl/>
        </w:rPr>
        <w:t>رار</w:t>
      </w:r>
      <w:r>
        <w:rPr>
          <w:rFonts w:hint="cs"/>
          <w:rtl/>
        </w:rPr>
        <w:t xml:space="preserve"> </w:t>
      </w:r>
      <w:r w:rsidRPr="00364D92">
        <w:rPr>
          <w:rStyle w:val="href"/>
        </w:rPr>
        <w:t>653</w:t>
      </w:r>
      <w:r w:rsidR="00F93046">
        <w:rPr>
          <w:lang w:val="en-GB"/>
        </w:rPr>
        <w:t> </w:t>
      </w:r>
      <w:r w:rsidRPr="00F34BB6">
        <w:rPr>
          <w:lang w:val="en-GB"/>
        </w:rPr>
        <w:t>(WRC</w:t>
      </w:r>
      <w:r w:rsidRPr="00F34BB6">
        <w:rPr>
          <w:lang w:val="en-GB"/>
        </w:rPr>
        <w:noBreakHyphen/>
      </w:r>
      <w:r>
        <w:rPr>
          <w:lang w:val="en-GB"/>
        </w:rPr>
        <w:t>12</w:t>
      </w:r>
      <w:r w:rsidRPr="00F34BB6">
        <w:rPr>
          <w:lang w:val="en-GB"/>
        </w:rPr>
        <w:t>)</w:t>
      </w:r>
      <w:bookmarkEnd w:id="33"/>
    </w:p>
    <w:p w:rsidR="00364D92" w:rsidRDefault="00D91CAC" w:rsidP="00364D92">
      <w:pPr>
        <w:pStyle w:val="Restitle"/>
        <w:keepLines/>
        <w:rPr>
          <w:lang w:bidi="ar-EG"/>
        </w:rPr>
      </w:pPr>
      <w:bookmarkStart w:id="34" w:name="_Toc327956742"/>
      <w:r w:rsidRPr="004840C2">
        <w:rPr>
          <w:rtl/>
          <w:lang w:eastAsia="zh-CN" w:bidi="ar-EG"/>
        </w:rPr>
        <w:t xml:space="preserve">مستقبل </w:t>
      </w:r>
      <w:r w:rsidRPr="00BC0877">
        <w:rPr>
          <w:rtl/>
          <w:lang w:eastAsia="zh-CN" w:bidi="ar-EG"/>
        </w:rPr>
        <w:t>المقياس</w:t>
      </w:r>
      <w:r>
        <w:rPr>
          <w:rtl/>
          <w:lang w:eastAsia="zh-CN" w:bidi="ar-EG"/>
        </w:rPr>
        <w:t xml:space="preserve"> </w:t>
      </w:r>
      <w:r w:rsidRPr="004840C2">
        <w:rPr>
          <w:rtl/>
          <w:lang w:eastAsia="zh-CN" w:bidi="ar-EG"/>
        </w:rPr>
        <w:t>الزمني الخاص بالتوقيت العالمي المنس</w:t>
      </w:r>
      <w:r>
        <w:rPr>
          <w:rtl/>
          <w:lang w:eastAsia="zh-CN" w:bidi="ar-EG"/>
        </w:rPr>
        <w:t>َّ</w:t>
      </w:r>
      <w:r w:rsidRPr="004840C2">
        <w:rPr>
          <w:rtl/>
          <w:lang w:eastAsia="zh-CN" w:bidi="ar-EG"/>
        </w:rPr>
        <w:t>ق</w:t>
      </w:r>
      <w:bookmarkEnd w:id="34"/>
    </w:p>
    <w:p w:rsidR="002454FE" w:rsidRPr="00566CDC" w:rsidRDefault="00D91CAC" w:rsidP="00566CDC">
      <w:pPr>
        <w:pStyle w:val="Reasons"/>
        <w:rPr>
          <w:b w:val="0"/>
          <w:bCs w:val="0"/>
          <w:rtl/>
        </w:rPr>
      </w:pPr>
      <w:r w:rsidRPr="007F22A4">
        <w:rPr>
          <w:rtl/>
        </w:rPr>
        <w:t>الأسباب:</w:t>
      </w:r>
      <w:r w:rsidRPr="007F22A4">
        <w:tab/>
      </w:r>
      <w:bookmarkStart w:id="35" w:name="_GoBack"/>
      <w:r w:rsidR="007F22A4" w:rsidRPr="00566CDC">
        <w:rPr>
          <w:b w:val="0"/>
          <w:bCs w:val="0"/>
          <w:rtl/>
        </w:rPr>
        <w:t>أُنجزت الدراسات المطلوبة ولم تعد هناك حاجة إلى هذا القرار.</w:t>
      </w:r>
    </w:p>
    <w:bookmarkEnd w:id="35"/>
    <w:p w:rsidR="00CD34A0" w:rsidRPr="00405A1C" w:rsidRDefault="00CD34A0" w:rsidP="007F22A4">
      <w:pPr>
        <w:rPr>
          <w:rStyle w:val="ReasonsChar"/>
          <w:b w:val="0"/>
          <w:bCs w:val="0"/>
          <w:rtl/>
        </w:rPr>
      </w:pPr>
    </w:p>
    <w:p w:rsidR="00C21A36" w:rsidRPr="00C21A36" w:rsidRDefault="00C21A36" w:rsidP="00C21A36">
      <w:pPr>
        <w:spacing w:before="600"/>
        <w:jc w:val="center"/>
      </w:pPr>
      <w:r>
        <w:rPr>
          <w:rFonts w:hint="cs"/>
          <w:rtl/>
        </w:rPr>
        <w:t>___________</w:t>
      </w:r>
    </w:p>
    <w:sectPr w:rsidR="00C21A36" w:rsidRPr="00C21A36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8C7" w:rsidRDefault="006668C7" w:rsidP="002919E1">
      <w:r>
        <w:separator/>
      </w:r>
    </w:p>
    <w:p w:rsidR="006668C7" w:rsidRDefault="006668C7" w:rsidP="002919E1"/>
    <w:p w:rsidR="006668C7" w:rsidRDefault="006668C7" w:rsidP="002919E1"/>
    <w:p w:rsidR="006668C7" w:rsidRDefault="006668C7"/>
  </w:endnote>
  <w:endnote w:type="continuationSeparator" w:id="0">
    <w:p w:rsidR="006668C7" w:rsidRDefault="006668C7" w:rsidP="002919E1">
      <w:r>
        <w:continuationSeparator/>
      </w:r>
    </w:p>
    <w:p w:rsidR="006668C7" w:rsidRDefault="006668C7" w:rsidP="002919E1"/>
    <w:p w:rsidR="006668C7" w:rsidRDefault="006668C7" w:rsidP="002919E1"/>
    <w:p w:rsidR="006668C7" w:rsidRDefault="00666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676DC" w:rsidRDefault="00281F5F" w:rsidP="007B4359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5676DC">
      <w:instrText xml:space="preserve"> FILENAME \p \* MERGEFORMAT </w:instrText>
    </w:r>
    <w:r w:rsidRPr="00CB4300">
      <w:fldChar w:fldCharType="separate"/>
    </w:r>
    <w:r w:rsidR="005676DC">
      <w:rPr>
        <w:noProof/>
      </w:rPr>
      <w:t>C:\Users\waishek\Desktop\007ADD14A-387384.docx</w:t>
    </w:r>
    <w:r w:rsidRPr="00CB4300">
      <w:fldChar w:fldCharType="end"/>
    </w:r>
    <w:r w:rsidRPr="005676DC">
      <w:t xml:space="preserve">  (</w:t>
    </w:r>
    <w:r w:rsidR="007B4359" w:rsidRPr="005676DC">
      <w:t>387384</w:t>
    </w:r>
    <w:r w:rsidRPr="005676DC">
      <w:t>)</w:t>
    </w:r>
    <w:r w:rsidRPr="005676DC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976FE5">
      <w:rPr>
        <w:noProof/>
      </w:rPr>
      <w:t>28.10.15</w:t>
    </w:r>
    <w:r w:rsidRPr="00CB4300">
      <w:fldChar w:fldCharType="end"/>
    </w:r>
    <w:r w:rsidRPr="005676DC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676DC">
      <w:rPr>
        <w:noProof/>
      </w:rPr>
      <w:t>23.10.15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5676DC" w:rsidRDefault="00281F5F" w:rsidP="00C9780B">
    <w:pPr>
      <w:pStyle w:val="Footer"/>
    </w:pPr>
    <w:r>
      <w:fldChar w:fldCharType="begin"/>
    </w:r>
    <w:r w:rsidRPr="005676DC">
      <w:instrText xml:space="preserve"> FILENAME \p \* MERGEFORMAT </w:instrText>
    </w:r>
    <w:r>
      <w:fldChar w:fldCharType="separate"/>
    </w:r>
    <w:r w:rsidR="00C9780B">
      <w:rPr>
        <w:noProof/>
      </w:rPr>
      <w:t>P:\ARA\ITU-R\CONF-R\CMR15\000\007ADD14A.docx</w:t>
    </w:r>
    <w:r>
      <w:fldChar w:fldCharType="end"/>
    </w:r>
    <w:r w:rsidRPr="005676DC">
      <w:t xml:space="preserve">   (</w:t>
    </w:r>
    <w:r w:rsidR="00C9780B">
      <w:t>387384</w:t>
    </w:r>
    <w:r w:rsidRPr="005676DC">
      <w:t>)</w:t>
    </w:r>
    <w:r w:rsidRPr="005676DC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76FE5">
      <w:rPr>
        <w:noProof/>
      </w:rPr>
      <w:t>28.10.15</w:t>
    </w:r>
    <w:r w:rsidRPr="00B12661">
      <w:fldChar w:fldCharType="end"/>
    </w:r>
    <w:r w:rsidRPr="005676DC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9780B">
      <w:rPr>
        <w:noProof/>
      </w:rPr>
      <w:t>23.10.15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8C7" w:rsidRDefault="006668C7" w:rsidP="002919E1">
      <w:r>
        <w:t>___________________</w:t>
      </w:r>
    </w:p>
  </w:footnote>
  <w:footnote w:type="continuationSeparator" w:id="0">
    <w:p w:rsidR="006668C7" w:rsidRDefault="006668C7" w:rsidP="002919E1">
      <w:r>
        <w:continuationSeparator/>
      </w:r>
    </w:p>
    <w:p w:rsidR="006668C7" w:rsidRDefault="006668C7" w:rsidP="002919E1"/>
    <w:p w:rsidR="006668C7" w:rsidRDefault="006668C7" w:rsidP="002919E1"/>
    <w:p w:rsidR="006668C7" w:rsidRDefault="006668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566CDC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7(Add.14)-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Alnatoor, Ehsan">
    <w15:presenceInfo w15:providerId="AD" w15:userId="S-1-5-21-8740799-900759487-1415713722-48586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36B87"/>
    <w:rsid w:val="00040C94"/>
    <w:rsid w:val="000425FC"/>
    <w:rsid w:val="00044D43"/>
    <w:rsid w:val="00051907"/>
    <w:rsid w:val="00074759"/>
    <w:rsid w:val="00075A3F"/>
    <w:rsid w:val="000864AF"/>
    <w:rsid w:val="000A1B16"/>
    <w:rsid w:val="000B5404"/>
    <w:rsid w:val="000C28A6"/>
    <w:rsid w:val="000D1708"/>
    <w:rsid w:val="000E2AFC"/>
    <w:rsid w:val="000E3E93"/>
    <w:rsid w:val="000E6D30"/>
    <w:rsid w:val="000F05F5"/>
    <w:rsid w:val="000F28EA"/>
    <w:rsid w:val="000F518F"/>
    <w:rsid w:val="0010081C"/>
    <w:rsid w:val="001013E3"/>
    <w:rsid w:val="0010363F"/>
    <w:rsid w:val="00120FCF"/>
    <w:rsid w:val="001464F2"/>
    <w:rsid w:val="00152382"/>
    <w:rsid w:val="001629EC"/>
    <w:rsid w:val="00167364"/>
    <w:rsid w:val="001903B2"/>
    <w:rsid w:val="001E190C"/>
    <w:rsid w:val="001E54F6"/>
    <w:rsid w:val="001E5A8C"/>
    <w:rsid w:val="001E7E0D"/>
    <w:rsid w:val="00201A0A"/>
    <w:rsid w:val="002075D4"/>
    <w:rsid w:val="00211B2A"/>
    <w:rsid w:val="002333A0"/>
    <w:rsid w:val="002454FE"/>
    <w:rsid w:val="002543CF"/>
    <w:rsid w:val="00255868"/>
    <w:rsid w:val="0026062E"/>
    <w:rsid w:val="00260F50"/>
    <w:rsid w:val="00261EF7"/>
    <w:rsid w:val="00267CD9"/>
    <w:rsid w:val="0027069F"/>
    <w:rsid w:val="00271C19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0556D"/>
    <w:rsid w:val="0033737F"/>
    <w:rsid w:val="00341719"/>
    <w:rsid w:val="00353652"/>
    <w:rsid w:val="003569E1"/>
    <w:rsid w:val="003815E2"/>
    <w:rsid w:val="00381FAD"/>
    <w:rsid w:val="00382A66"/>
    <w:rsid w:val="0038778B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05A1C"/>
    <w:rsid w:val="004147B9"/>
    <w:rsid w:val="00422C04"/>
    <w:rsid w:val="004248EE"/>
    <w:rsid w:val="00426144"/>
    <w:rsid w:val="00461FA7"/>
    <w:rsid w:val="00462DC0"/>
    <w:rsid w:val="00470CBD"/>
    <w:rsid w:val="004734F9"/>
    <w:rsid w:val="0047407D"/>
    <w:rsid w:val="004909DD"/>
    <w:rsid w:val="004A05E6"/>
    <w:rsid w:val="004A6C66"/>
    <w:rsid w:val="004A7AA0"/>
    <w:rsid w:val="004C11BC"/>
    <w:rsid w:val="004D4AE6"/>
    <w:rsid w:val="004E34FA"/>
    <w:rsid w:val="005002A4"/>
    <w:rsid w:val="00505FCA"/>
    <w:rsid w:val="00510C2D"/>
    <w:rsid w:val="005169F4"/>
    <w:rsid w:val="005210D1"/>
    <w:rsid w:val="00523146"/>
    <w:rsid w:val="00523275"/>
    <w:rsid w:val="00524E9D"/>
    <w:rsid w:val="00531DC7"/>
    <w:rsid w:val="005350B0"/>
    <w:rsid w:val="00546A99"/>
    <w:rsid w:val="00553411"/>
    <w:rsid w:val="00554AE7"/>
    <w:rsid w:val="00564746"/>
    <w:rsid w:val="0056512C"/>
    <w:rsid w:val="00566CDC"/>
    <w:rsid w:val="005676DC"/>
    <w:rsid w:val="00573BA1"/>
    <w:rsid w:val="00576D0A"/>
    <w:rsid w:val="00576FCC"/>
    <w:rsid w:val="00584333"/>
    <w:rsid w:val="005930D8"/>
    <w:rsid w:val="005953EC"/>
    <w:rsid w:val="005B00A1"/>
    <w:rsid w:val="005C29C8"/>
    <w:rsid w:val="005C5D25"/>
    <w:rsid w:val="005C77FB"/>
    <w:rsid w:val="005D6D48"/>
    <w:rsid w:val="005D72A4"/>
    <w:rsid w:val="005F05CC"/>
    <w:rsid w:val="005F65DE"/>
    <w:rsid w:val="00613492"/>
    <w:rsid w:val="00617D61"/>
    <w:rsid w:val="006315B5"/>
    <w:rsid w:val="00651343"/>
    <w:rsid w:val="0065562F"/>
    <w:rsid w:val="006668C7"/>
    <w:rsid w:val="00672BE4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3A13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466A"/>
    <w:rsid w:val="00786A7E"/>
    <w:rsid w:val="007A0802"/>
    <w:rsid w:val="007B1FCA"/>
    <w:rsid w:val="007B4359"/>
    <w:rsid w:val="007C2C12"/>
    <w:rsid w:val="007C3CFA"/>
    <w:rsid w:val="007E0E8B"/>
    <w:rsid w:val="007F08CA"/>
    <w:rsid w:val="007F22A4"/>
    <w:rsid w:val="007F5A50"/>
    <w:rsid w:val="007F7FC3"/>
    <w:rsid w:val="00806088"/>
    <w:rsid w:val="00810482"/>
    <w:rsid w:val="00817568"/>
    <w:rsid w:val="008204AC"/>
    <w:rsid w:val="008261C2"/>
    <w:rsid w:val="0082745D"/>
    <w:rsid w:val="00830D96"/>
    <w:rsid w:val="00840D0D"/>
    <w:rsid w:val="008455BE"/>
    <w:rsid w:val="0085569D"/>
    <w:rsid w:val="00855B59"/>
    <w:rsid w:val="0085774F"/>
    <w:rsid w:val="008657CB"/>
    <w:rsid w:val="00866A15"/>
    <w:rsid w:val="00872C40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43CC7"/>
    <w:rsid w:val="00951718"/>
    <w:rsid w:val="00954CCB"/>
    <w:rsid w:val="00960962"/>
    <w:rsid w:val="00972CE0"/>
    <w:rsid w:val="00976FE5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50D0"/>
    <w:rsid w:val="00A26758"/>
    <w:rsid w:val="00A26D0E"/>
    <w:rsid w:val="00A278E9"/>
    <w:rsid w:val="00A3451F"/>
    <w:rsid w:val="00A36268"/>
    <w:rsid w:val="00A40B2C"/>
    <w:rsid w:val="00A44486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6A8C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47D83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A7D9B"/>
    <w:rsid w:val="00BD6EF3"/>
    <w:rsid w:val="00BE69C3"/>
    <w:rsid w:val="00C1165E"/>
    <w:rsid w:val="00C21A36"/>
    <w:rsid w:val="00C22074"/>
    <w:rsid w:val="00C2377B"/>
    <w:rsid w:val="00C23B1F"/>
    <w:rsid w:val="00C3693C"/>
    <w:rsid w:val="00C45A4E"/>
    <w:rsid w:val="00C53F6F"/>
    <w:rsid w:val="00C5489D"/>
    <w:rsid w:val="00C61205"/>
    <w:rsid w:val="00C71759"/>
    <w:rsid w:val="00C76022"/>
    <w:rsid w:val="00C8199C"/>
    <w:rsid w:val="00C84112"/>
    <w:rsid w:val="00C841EB"/>
    <w:rsid w:val="00C8665F"/>
    <w:rsid w:val="00C917B5"/>
    <w:rsid w:val="00C94DFA"/>
    <w:rsid w:val="00C9780B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34A0"/>
    <w:rsid w:val="00CE0E68"/>
    <w:rsid w:val="00CE5BA4"/>
    <w:rsid w:val="00CF1EA9"/>
    <w:rsid w:val="00D15476"/>
    <w:rsid w:val="00D25120"/>
    <w:rsid w:val="00D419CB"/>
    <w:rsid w:val="00D44350"/>
    <w:rsid w:val="00D44E3F"/>
    <w:rsid w:val="00D525F5"/>
    <w:rsid w:val="00D535D0"/>
    <w:rsid w:val="00D60C32"/>
    <w:rsid w:val="00D62C78"/>
    <w:rsid w:val="00D81703"/>
    <w:rsid w:val="00D82929"/>
    <w:rsid w:val="00D84214"/>
    <w:rsid w:val="00D91CAC"/>
    <w:rsid w:val="00D943E5"/>
    <w:rsid w:val="00DA1AE0"/>
    <w:rsid w:val="00DC29DD"/>
    <w:rsid w:val="00DC7C0E"/>
    <w:rsid w:val="00DE56D9"/>
    <w:rsid w:val="00DF2A6A"/>
    <w:rsid w:val="00DF3B72"/>
    <w:rsid w:val="00E10821"/>
    <w:rsid w:val="00E165ED"/>
    <w:rsid w:val="00E2489D"/>
    <w:rsid w:val="00E25C06"/>
    <w:rsid w:val="00E26520"/>
    <w:rsid w:val="00E343A3"/>
    <w:rsid w:val="00E45536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93046"/>
    <w:rsid w:val="00FA0D4E"/>
    <w:rsid w:val="00FA7D44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75CA842C-E5FA-47E1-A02A-5566743E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ChapNo0">
    <w:name w:val="Chap_No"/>
    <w:basedOn w:val="Normal"/>
    <w:next w:val="Normal"/>
    <w:qFormat/>
    <w:rsid w:val="009F5F04"/>
    <w:pPr>
      <w:keepNext/>
      <w:keepLines/>
      <w:pageBreakBefore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R15-WRC15-C-0007!A14!MSW-A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4B111B1-7B95-4BBF-B247-F96CE9535D18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03BBBAA-3D4F-4AF5-9C00-C5A3598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1045</Words>
  <Characters>6304</Characters>
  <Application>Microsoft Office Word</Application>
  <DocSecurity>0</DocSecurity>
  <Lines>143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R15-WRC15-C-0007!A14!MSW-A</vt:lpstr>
    </vt:vector>
  </TitlesOfParts>
  <Manager>General Secretariat - Pool</Manager>
  <Company>International Telecommunication Union (ITU)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R15-WRC15-C-0007!A14!MSW-A</dc:title>
  <dc:creator>Documents Proposals Manager (DPM)</dc:creator>
  <cp:keywords>DPM_v5.2015.9.16_prod</cp:keywords>
  <cp:lastModifiedBy>Murphy, Margaret</cp:lastModifiedBy>
  <cp:revision>17</cp:revision>
  <cp:lastPrinted>2015-10-23T13:22:00Z</cp:lastPrinted>
  <dcterms:created xsi:type="dcterms:W3CDTF">2015-10-23T14:21:00Z</dcterms:created>
  <dcterms:modified xsi:type="dcterms:W3CDTF">2015-10-28T20:49:00Z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