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AD294B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AD294B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AC44AB" w:rsidRDefault="00280E04" w:rsidP="00AD294B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AC44AB" w:rsidRDefault="00280E04" w:rsidP="00AD294B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C44AB" w:rsidRDefault="00E165ED" w:rsidP="00AD294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AC44AB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C44AB" w:rsidRDefault="003E1608" w:rsidP="00AD294B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 w:rsidRPr="00AC44AB">
              <w:rPr>
                <w:rFonts w:ascii="Verdana" w:hAnsi="Verdana"/>
                <w:rtl/>
              </w:rPr>
              <w:t xml:space="preserve">الإضافة </w:t>
            </w:r>
            <w:r w:rsidRPr="00AC44AB">
              <w:rPr>
                <w:rFonts w:ascii="Verdana" w:hAnsi="Verdana"/>
              </w:rPr>
              <w:t>15</w:t>
            </w:r>
            <w:r w:rsidRPr="00AC44AB">
              <w:rPr>
                <w:rFonts w:ascii="Verdana" w:hAnsi="Verdana"/>
              </w:rPr>
              <w:br/>
            </w:r>
            <w:r w:rsidRPr="00AC44AB">
              <w:rPr>
                <w:rFonts w:ascii="Verdana" w:hAnsi="Verdana"/>
                <w:rtl/>
              </w:rPr>
              <w:t xml:space="preserve">للوثيقة </w:t>
            </w:r>
            <w:r w:rsidRPr="00AC44AB">
              <w:rPr>
                <w:rFonts w:ascii="Verdana" w:hAnsi="Verdana"/>
              </w:rPr>
              <w:t>7</w:t>
            </w:r>
            <w:r w:rsidR="00844D42">
              <w:rPr>
                <w:rFonts w:ascii="Verdana" w:hAnsi="Verdana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AC44AB" w:rsidRDefault="00764079" w:rsidP="00AD294B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C44AB" w:rsidRDefault="00764079" w:rsidP="00AD294B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AC44AB">
              <w:rPr>
                <w:rFonts w:ascii="Verdana" w:eastAsia="SimSun" w:hAnsi="Verdana"/>
              </w:rPr>
              <w:t>29</w:t>
            </w:r>
            <w:r w:rsidRPr="00AC44AB">
              <w:rPr>
                <w:rFonts w:ascii="Verdana" w:eastAsia="SimSun" w:hAnsi="Verdana"/>
                <w:rtl/>
              </w:rPr>
              <w:t xml:space="preserve"> سبتمبر </w:t>
            </w:r>
            <w:r w:rsidRPr="00AC44AB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AC44AB" w:rsidRDefault="00764079" w:rsidP="00AD294B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C44AB" w:rsidRDefault="00764079" w:rsidP="00AD294B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AC44AB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C44AB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D3210" w:rsidRDefault="00764079" w:rsidP="004D321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4D3210">
              <w:t>(</w:t>
            </w:r>
            <w:r w:rsidR="00AC44AB">
              <w:t>CITEL</w:t>
            </w:r>
            <w:r w:rsidR="004D3210">
              <w:t>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C44A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6E4AD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6E4AD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C4C4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C4C44">
              <w:t>15.1</w:t>
            </w:r>
            <w:r w:rsidR="001F2146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DC4C44" w:rsidP="00751D05">
      <w:pPr>
        <w:pStyle w:val="Normalaftertitle"/>
        <w:rPr>
          <w:rFonts w:eastAsia="SimSun"/>
        </w:rPr>
      </w:pPr>
      <w:r w:rsidRPr="00431196">
        <w:rPr>
          <w:rFonts w:eastAsia="SimSun"/>
        </w:rPr>
        <w:t>15.1</w:t>
      </w:r>
      <w:r w:rsidRPr="00431196">
        <w:rPr>
          <w:rFonts w:eastAsia="SimSun" w:hint="cs"/>
          <w:rtl/>
        </w:rPr>
        <w:tab/>
        <w:t xml:space="preserve">النظر في المتطلبات من الطيف لمحطات الاتصال على متن السفن </w:t>
      </w:r>
      <w:r w:rsidRPr="00431196">
        <w:rPr>
          <w:rFonts w:eastAsia="SimSun" w:hint="cs"/>
          <w:rtl/>
          <w:lang w:bidi="ar-SY"/>
        </w:rPr>
        <w:t xml:space="preserve">العاملة في الخدمة المتنقلة البحرية </w:t>
      </w:r>
      <w:r w:rsidRPr="00431196">
        <w:rPr>
          <w:rFonts w:eastAsia="SimSun" w:hint="cs"/>
          <w:rtl/>
        </w:rPr>
        <w:t>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358 (WRC-12)</w:t>
      </w:r>
      <w:r w:rsidRPr="00431196">
        <w:rPr>
          <w:rFonts w:eastAsia="SimSun" w:hint="cs"/>
          <w:rtl/>
        </w:rPr>
        <w:t>؛</w:t>
      </w:r>
    </w:p>
    <w:p w:rsidR="00F16602" w:rsidRDefault="00866BE6" w:rsidP="00AC44AB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:rsidR="00866BE6" w:rsidRDefault="00866BE6" w:rsidP="00D222E4">
      <w:pPr>
        <w:rPr>
          <w:bCs/>
          <w:color w:val="000000"/>
          <w:rtl/>
        </w:rPr>
      </w:pPr>
      <w:r w:rsidRPr="00570F35">
        <w:rPr>
          <w:rFonts w:hint="cs"/>
          <w:rtl/>
        </w:rPr>
        <w:t>تؤدي كثافة الاتصالات في مناطق مختلفة من العالم إلى عواقب متعلقة بمحطات الاتصال على المتن إذ لا</w:t>
      </w:r>
      <w:r w:rsidR="00D222E4">
        <w:rPr>
          <w:rFonts w:hint="eastAsia"/>
          <w:rtl/>
        </w:rPr>
        <w:t> </w:t>
      </w:r>
      <w:r w:rsidRPr="00570F35">
        <w:rPr>
          <w:rFonts w:hint="cs"/>
          <w:rtl/>
        </w:rPr>
        <w:t>يوجد حالياً سوى ست</w:t>
      </w:r>
      <w:r w:rsidR="00304E35">
        <w:rPr>
          <w:rFonts w:hint="eastAsia"/>
          <w:rtl/>
        </w:rPr>
        <w:t> </w:t>
      </w:r>
      <w:r w:rsidR="004D3210">
        <w:rPr>
          <w:bCs/>
        </w:rPr>
        <w:t>(6)</w:t>
      </w:r>
      <w:r w:rsidRPr="00570F35">
        <w:rPr>
          <w:rFonts w:hint="cs"/>
          <w:rtl/>
        </w:rPr>
        <w:t xml:space="preserve"> ترددات محددة في نطاق الموجات</w:t>
      </w:r>
      <w:r w:rsidR="00570F35" w:rsidRPr="00570F35">
        <w:rPr>
          <w:rFonts w:hint="cs"/>
          <w:rtl/>
        </w:rPr>
        <w:t xml:space="preserve"> الديسيمترية </w:t>
      </w:r>
      <w:r w:rsidR="00570F35" w:rsidRPr="00570F35">
        <w:t>(UHF)</w:t>
      </w:r>
      <w:r w:rsidR="00570F35" w:rsidRPr="00570F35">
        <w:rPr>
          <w:rFonts w:hint="cs"/>
          <w:rtl/>
        </w:rPr>
        <w:t xml:space="preserve"> متاحة لتشغيل أنظمة الاتصال على المتن. وتُستعمل هذه الأنظمة من أجل الاتصالات الداخلية على متن السفينة، وبين السفن، وكذلك </w:t>
      </w:r>
      <w:r w:rsidR="00570F35" w:rsidRPr="00570F35">
        <w:rPr>
          <w:color w:val="000000"/>
          <w:rtl/>
        </w:rPr>
        <w:t xml:space="preserve">داخل مجموعة من السفن التي يجري سحبها أو دفعها </w:t>
      </w:r>
      <w:r w:rsidR="00570F35" w:rsidRPr="00570F35">
        <w:rPr>
          <w:rFonts w:hint="cs"/>
          <w:color w:val="000000"/>
          <w:rtl/>
        </w:rPr>
        <w:t xml:space="preserve">والمشاركة في عمليات </w:t>
      </w:r>
      <w:r w:rsidR="00570F35">
        <w:rPr>
          <w:color w:val="000000"/>
          <w:rtl/>
        </w:rPr>
        <w:t xml:space="preserve">التعامل مع الحبال </w:t>
      </w:r>
      <w:r w:rsidR="00570F35">
        <w:rPr>
          <w:rFonts w:hint="cs"/>
          <w:color w:val="000000"/>
          <w:rtl/>
        </w:rPr>
        <w:t xml:space="preserve">أو إعطاء تعليمات </w:t>
      </w:r>
      <w:r w:rsidR="00570F35" w:rsidRPr="00570F35">
        <w:rPr>
          <w:color w:val="000000"/>
          <w:rtl/>
        </w:rPr>
        <w:t>الإرس</w:t>
      </w:r>
      <w:r w:rsidR="00570F35">
        <w:rPr>
          <w:rFonts w:hint="cs"/>
          <w:color w:val="000000"/>
          <w:rtl/>
        </w:rPr>
        <w:t>اء.</w:t>
      </w:r>
    </w:p>
    <w:p w:rsidR="00570F35" w:rsidRPr="00570F35" w:rsidRDefault="00570F35" w:rsidP="00AD294B">
      <w:pPr>
        <w:rPr>
          <w:bCs/>
          <w:rtl/>
        </w:rPr>
      </w:pPr>
      <w:r>
        <w:rPr>
          <w:rFonts w:hint="cs"/>
          <w:color w:val="000000"/>
          <w:rtl/>
        </w:rPr>
        <w:t>ولا</w:t>
      </w:r>
      <w:r w:rsidR="00053703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ضرورة</w:t>
      </w:r>
      <w:r w:rsidR="00AD294B">
        <w:rPr>
          <w:rFonts w:hint="cs"/>
          <w:color w:val="000000"/>
          <w:rtl/>
        </w:rPr>
        <w:t>،</w:t>
      </w:r>
      <w:r>
        <w:rPr>
          <w:rFonts w:hint="cs"/>
          <w:color w:val="000000"/>
          <w:rtl/>
        </w:rPr>
        <w:t xml:space="preserve"> في الوقت الحاضر</w:t>
      </w:r>
      <w:r w:rsidR="00AD294B">
        <w:rPr>
          <w:rFonts w:hint="cs"/>
          <w:color w:val="000000"/>
          <w:rtl/>
        </w:rPr>
        <w:t>،</w:t>
      </w:r>
      <w:r>
        <w:rPr>
          <w:rFonts w:hint="cs"/>
          <w:color w:val="000000"/>
          <w:rtl/>
        </w:rPr>
        <w:t xml:space="preserve"> لتحديد جزء جديد من الطيف لهذا النوع من الاستعمال؛ ولكن بغية تيسير استعمال الطيف على نحو أكثر كفاءة</w:t>
      </w:r>
      <w:r w:rsidR="005B0A4C">
        <w:rPr>
          <w:rFonts w:hint="cs"/>
          <w:color w:val="000000"/>
          <w:rtl/>
        </w:rPr>
        <w:t xml:space="preserve">، يجب السماح بمباعدة بين القنوات قدرها </w:t>
      </w:r>
      <w:r w:rsidR="00304E35">
        <w:rPr>
          <w:color w:val="000000"/>
        </w:rPr>
        <w:t>kHz 6,25</w:t>
      </w:r>
      <w:r w:rsidR="005B0A4C">
        <w:rPr>
          <w:rFonts w:hint="cs"/>
          <w:color w:val="000000"/>
          <w:rtl/>
        </w:rPr>
        <w:t xml:space="preserve"> و</w:t>
      </w:r>
      <w:r w:rsidR="00304E35">
        <w:rPr>
          <w:color w:val="000000"/>
        </w:rPr>
        <w:t>kHz 12,5</w:t>
      </w:r>
      <w:r w:rsidR="005B0A4C">
        <w:rPr>
          <w:rFonts w:hint="cs"/>
          <w:color w:val="000000"/>
          <w:rtl/>
        </w:rPr>
        <w:t xml:space="preserve"> في نفس الجزء من الطيف على النحو المحدد في</w:t>
      </w:r>
      <w:r w:rsidR="0009294A">
        <w:rPr>
          <w:rFonts w:hint="eastAsia"/>
          <w:color w:val="000000"/>
          <w:rtl/>
        </w:rPr>
        <w:t> </w:t>
      </w:r>
      <w:r w:rsidR="005B0A4C">
        <w:rPr>
          <w:rFonts w:hint="cs"/>
          <w:color w:val="000000"/>
          <w:rtl/>
        </w:rPr>
        <w:t>لوائح الراديو، مما ينجم عنه تمكن التكنولوجيا الرقمية من توفير سعة تعادل أربع مرات السعة التي يوفرها النظام التقليدي بمباعدة قدرها</w:t>
      </w:r>
      <w:r w:rsidR="00304E35">
        <w:rPr>
          <w:rFonts w:hint="eastAsia"/>
          <w:color w:val="000000"/>
          <w:rtl/>
        </w:rPr>
        <w:t> </w:t>
      </w:r>
      <w:r w:rsidR="00304E35" w:rsidRPr="00304E35">
        <w:rPr>
          <w:bCs/>
          <w:color w:val="000000"/>
        </w:rPr>
        <w:t>kHz 25</w:t>
      </w:r>
      <w:r w:rsidR="005B0A4C">
        <w:rPr>
          <w:rFonts w:hint="cs"/>
          <w:color w:val="000000"/>
          <w:rtl/>
        </w:rPr>
        <w:t>.</w:t>
      </w:r>
    </w:p>
    <w:p w:rsidR="00D222E4" w:rsidRDefault="005B0A4C" w:rsidP="00D222E4">
      <w:pPr>
        <w:pStyle w:val="Headingb"/>
        <w:rPr>
          <w:rtl/>
        </w:rPr>
      </w:pPr>
      <w:r w:rsidRPr="00D222E4">
        <w:rPr>
          <w:rFonts w:hint="cs"/>
          <w:rtl/>
        </w:rPr>
        <w:t>المقترحات</w:t>
      </w:r>
    </w:p>
    <w:p w:rsidR="002919E1" w:rsidRPr="005B0A4C" w:rsidRDefault="008F4626" w:rsidP="005B0A4C">
      <w:pPr>
        <w:rPr>
          <w:b/>
          <w:bCs/>
          <w:rtl/>
        </w:rPr>
      </w:pPr>
      <w:r w:rsidRPr="002919E1">
        <w:rPr>
          <w:rtl/>
        </w:rPr>
        <w:br w:type="page"/>
      </w:r>
    </w:p>
    <w:p w:rsidR="009F37C9" w:rsidRDefault="00DC4C44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DC4C44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DC4C4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137FAC" w:rsidRDefault="00DC4C44">
      <w:pPr>
        <w:pStyle w:val="Proposal"/>
      </w:pPr>
      <w:r>
        <w:t>MOD</w:t>
      </w:r>
      <w:r>
        <w:tab/>
        <w:t>IAP/7A15/1</w:t>
      </w:r>
    </w:p>
    <w:p w:rsidR="009F37C9" w:rsidRPr="00D222E4" w:rsidRDefault="00DC4C44" w:rsidP="00DC4C44">
      <w:pPr>
        <w:rPr>
          <w:spacing w:val="-2"/>
          <w:sz w:val="16"/>
          <w:rtl/>
          <w:lang w:bidi="ar-EG"/>
        </w:rPr>
      </w:pPr>
      <w:r w:rsidRPr="00D222E4">
        <w:rPr>
          <w:rStyle w:val="Artdef"/>
          <w:spacing w:val="-2"/>
        </w:rPr>
        <w:t>287.5</w:t>
      </w:r>
      <w:r w:rsidRPr="00D222E4">
        <w:rPr>
          <w:spacing w:val="-2"/>
          <w:rtl/>
        </w:rPr>
        <w:tab/>
      </w:r>
      <w:ins w:id="2" w:author="Riz, Imad " w:date="2014-06-25T11:11:00Z">
        <w:r w:rsidR="00AC44AB" w:rsidRPr="00AD294B">
          <w:rPr>
            <w:rFonts w:hint="cs"/>
            <w:spacing w:val="-4"/>
            <w:rtl/>
          </w:rPr>
          <w:t xml:space="preserve">يقتصر </w:t>
        </w:r>
      </w:ins>
      <w:ins w:id="3" w:author="Rami, Nadia" w:date="2014-06-23T16:38:00Z">
        <w:r w:rsidR="00AC44AB" w:rsidRPr="00AD294B">
          <w:rPr>
            <w:rFonts w:hint="cs"/>
            <w:spacing w:val="-4"/>
            <w:rtl/>
          </w:rPr>
          <w:t>استعمال الخدمة المتنقلة البحرية</w:t>
        </w:r>
      </w:ins>
      <w:ins w:id="4" w:author="Rami, Nadia" w:date="2014-06-23T16:40:00Z">
        <w:r w:rsidR="00AC44AB" w:rsidRPr="00AD294B">
          <w:rPr>
            <w:rFonts w:hint="cs"/>
            <w:spacing w:val="-4"/>
            <w:rtl/>
          </w:rPr>
          <w:t xml:space="preserve"> ل</w:t>
        </w:r>
      </w:ins>
      <w:ins w:id="5" w:author="Rami, Nadia" w:date="2014-06-23T16:41:00Z">
        <w:r w:rsidR="00AC44AB" w:rsidRPr="00AD294B">
          <w:rPr>
            <w:rFonts w:hint="cs"/>
            <w:spacing w:val="-4"/>
            <w:rtl/>
          </w:rPr>
          <w:t>نطاقي</w:t>
        </w:r>
      </w:ins>
      <w:ins w:id="6" w:author="Riz, Imad " w:date="2014-10-06T09:36:00Z">
        <w:r w:rsidR="00AC44AB" w:rsidRPr="00AD294B">
          <w:rPr>
            <w:rFonts w:hint="cs"/>
            <w:spacing w:val="-4"/>
            <w:rtl/>
          </w:rPr>
          <w:t xml:space="preserve"> التردد</w:t>
        </w:r>
      </w:ins>
      <w:ins w:id="7" w:author="Rami, Nadia" w:date="2014-06-23T16:38:00Z">
        <w:r w:rsidR="00AC44AB" w:rsidRPr="00AD294B">
          <w:rPr>
            <w:rFonts w:hint="cs"/>
            <w:spacing w:val="-4"/>
            <w:rtl/>
          </w:rPr>
          <w:t xml:space="preserve"> </w:t>
        </w:r>
      </w:ins>
      <w:ins w:id="8" w:author="Al-Talouzi, Lamis" w:date="2014-06-23T10:39:00Z">
        <w:r w:rsidR="00AC44AB" w:rsidRPr="00AD294B">
          <w:rPr>
            <w:spacing w:val="-4"/>
          </w:rPr>
          <w:t>MHz 457,</w:t>
        </w:r>
      </w:ins>
      <w:ins w:id="9" w:author="Al-Talouzi, Lamis" w:date="2014-06-23T10:43:00Z">
        <w:r w:rsidR="00AC44AB" w:rsidRPr="00AD294B">
          <w:rPr>
            <w:spacing w:val="-4"/>
          </w:rPr>
          <w:t>5875</w:t>
        </w:r>
      </w:ins>
      <w:ins w:id="10" w:author="Al-Talouzi, Lamis" w:date="2014-06-23T10:44:00Z">
        <w:r w:rsidR="00AC44AB" w:rsidRPr="00AD294B">
          <w:rPr>
            <w:spacing w:val="-4"/>
          </w:rPr>
          <w:noBreakHyphen/>
          <w:t> 457,51</w:t>
        </w:r>
      </w:ins>
      <w:ins w:id="11" w:author="El Wardany, Samy" w:date="2015-10-20T15:38:00Z">
        <w:r w:rsidR="00AD294B" w:rsidRPr="00AD294B">
          <w:rPr>
            <w:spacing w:val="-4"/>
          </w:rPr>
          <w:t>4</w:t>
        </w:r>
      </w:ins>
      <w:ins w:id="12" w:author="Al-Talouzi, Lamis" w:date="2014-06-23T10:44:00Z">
        <w:r w:rsidR="00AC44AB" w:rsidRPr="00AD294B">
          <w:rPr>
            <w:spacing w:val="-4"/>
          </w:rPr>
          <w:t>25</w:t>
        </w:r>
      </w:ins>
      <w:ins w:id="13" w:author="Al-Talouzi, Lamis" w:date="2014-06-23T10:39:00Z">
        <w:r w:rsidR="00AC44AB" w:rsidRPr="00AD294B">
          <w:rPr>
            <w:rFonts w:hint="cs"/>
            <w:spacing w:val="-4"/>
            <w:rtl/>
          </w:rPr>
          <w:t xml:space="preserve"> </w:t>
        </w:r>
      </w:ins>
      <w:ins w:id="14" w:author="Al-Talouzi, Lamis" w:date="2014-06-23T10:44:00Z">
        <w:r w:rsidR="00AC44AB" w:rsidRPr="00AD294B">
          <w:rPr>
            <w:rFonts w:hint="cs"/>
            <w:spacing w:val="-4"/>
            <w:rtl/>
          </w:rPr>
          <w:t>و</w:t>
        </w:r>
        <w:r w:rsidR="00AC44AB" w:rsidRPr="00AD294B">
          <w:rPr>
            <w:spacing w:val="-4"/>
          </w:rPr>
          <w:t>MHz </w:t>
        </w:r>
      </w:ins>
      <w:ins w:id="15" w:author="Al-Talouzi, Lamis" w:date="2014-06-23T10:45:00Z">
        <w:r w:rsidR="00AC44AB" w:rsidRPr="00AD294B">
          <w:rPr>
            <w:spacing w:val="-4"/>
          </w:rPr>
          <w:t>467</w:t>
        </w:r>
      </w:ins>
      <w:ins w:id="16" w:author="Al-Talouzi, Lamis" w:date="2014-06-23T10:44:00Z">
        <w:r w:rsidR="00AC44AB" w:rsidRPr="00AD294B">
          <w:rPr>
            <w:spacing w:val="-4"/>
          </w:rPr>
          <w:t>,5875</w:t>
        </w:r>
        <w:r w:rsidR="00AC44AB" w:rsidRPr="00AD294B">
          <w:rPr>
            <w:spacing w:val="-4"/>
          </w:rPr>
          <w:noBreakHyphen/>
        </w:r>
      </w:ins>
      <w:ins w:id="17" w:author="Al-Talouzi, Lamis" w:date="2014-06-23T10:45:00Z">
        <w:r w:rsidR="00AC44AB" w:rsidRPr="00AD294B">
          <w:rPr>
            <w:spacing w:val="-4"/>
          </w:rPr>
          <w:t>467</w:t>
        </w:r>
      </w:ins>
      <w:ins w:id="18" w:author="Al-Talouzi, Lamis" w:date="2014-06-23T10:44:00Z">
        <w:r w:rsidR="00AC44AB" w:rsidRPr="00AD294B">
          <w:rPr>
            <w:spacing w:val="-4"/>
          </w:rPr>
          <w:t>,5125</w:t>
        </w:r>
      </w:ins>
      <w:ins w:id="19" w:author="Rami, Nadia" w:date="2014-06-23T16:41:00Z">
        <w:r w:rsidR="00AC44AB" w:rsidRPr="00AD294B">
          <w:rPr>
            <w:rFonts w:hint="cs"/>
            <w:spacing w:val="-4"/>
            <w:rtl/>
          </w:rPr>
          <w:t xml:space="preserve"> على محطات الاتصال على المتن.</w:t>
        </w:r>
      </w:ins>
      <w:del w:id="20" w:author="Riz, Imad " w:date="2014-06-25T11:11:00Z">
        <w:r w:rsidR="00AC44AB" w:rsidRPr="00D222E4" w:rsidDel="002A2316">
          <w:rPr>
            <w:rFonts w:hint="cs"/>
            <w:spacing w:val="-2"/>
            <w:rtl/>
          </w:rPr>
          <w:delText xml:space="preserve"> </w:delText>
        </w:r>
      </w:del>
      <w:del w:id="21" w:author="Rami, Nadia" w:date="2014-06-23T16:43:00Z">
        <w:r w:rsidR="00AC44AB" w:rsidRPr="00D222E4" w:rsidDel="00C9242A">
          <w:rPr>
            <w:spacing w:val="-2"/>
            <w:rtl/>
          </w:rPr>
          <w:delText xml:space="preserve">يجوز استخدام الترددات </w:delText>
        </w:r>
        <w:r w:rsidR="00AC44AB" w:rsidRPr="00D222E4" w:rsidDel="00C9242A">
          <w:rPr>
            <w:spacing w:val="-2"/>
          </w:rPr>
          <w:delText>MHz 457,525</w:delText>
        </w:r>
        <w:r w:rsidR="00AC44AB" w:rsidRPr="00D222E4" w:rsidDel="00C9242A">
          <w:rPr>
            <w:spacing w:val="-2"/>
            <w:rtl/>
          </w:rPr>
          <w:delText xml:space="preserve"> و</w:delText>
        </w:r>
        <w:r w:rsidR="00AC44AB" w:rsidRPr="00D222E4" w:rsidDel="00C9242A">
          <w:rPr>
            <w:spacing w:val="-2"/>
          </w:rPr>
          <w:delText>MHz 457,550</w:delText>
        </w:r>
        <w:r w:rsidR="00AC44AB" w:rsidRPr="00D222E4" w:rsidDel="00C9242A">
          <w:rPr>
            <w:spacing w:val="-2"/>
            <w:rtl/>
          </w:rPr>
          <w:delText xml:space="preserve"> و</w:delText>
        </w:r>
        <w:r w:rsidR="00AC44AB" w:rsidRPr="00D222E4" w:rsidDel="00C9242A">
          <w:rPr>
            <w:spacing w:val="-2"/>
          </w:rPr>
          <w:delText>MHz 457,575</w:delText>
        </w:r>
        <w:r w:rsidR="00AC44AB" w:rsidRPr="00D222E4" w:rsidDel="00C9242A">
          <w:rPr>
            <w:spacing w:val="-2"/>
            <w:rtl/>
          </w:rPr>
          <w:delText xml:space="preserve"> و</w:delText>
        </w:r>
        <w:r w:rsidR="00AC44AB" w:rsidRPr="00D222E4" w:rsidDel="00C9242A">
          <w:rPr>
            <w:spacing w:val="-2"/>
          </w:rPr>
          <w:delText>MHz 467,525</w:delText>
        </w:r>
        <w:r w:rsidR="00AC44AB" w:rsidRPr="00D222E4" w:rsidDel="00C9242A">
          <w:rPr>
            <w:spacing w:val="-2"/>
            <w:rtl/>
          </w:rPr>
          <w:delText xml:space="preserve"> و</w:delText>
        </w:r>
        <w:r w:rsidR="00AC44AB" w:rsidRPr="00D222E4" w:rsidDel="00C9242A">
          <w:rPr>
            <w:spacing w:val="-2"/>
          </w:rPr>
          <w:delText>MHz 467,550</w:delText>
        </w:r>
        <w:r w:rsidR="00AC44AB" w:rsidRPr="00D222E4" w:rsidDel="00C9242A">
          <w:rPr>
            <w:spacing w:val="-2"/>
            <w:rtl/>
          </w:rPr>
          <w:delText xml:space="preserve"> و</w:delText>
        </w:r>
        <w:r w:rsidR="00AC44AB" w:rsidRPr="00D222E4" w:rsidDel="00C9242A">
          <w:rPr>
            <w:spacing w:val="-2"/>
          </w:rPr>
          <w:delText>MHz 467,575</w:delText>
        </w:r>
        <w:r w:rsidR="00AC44AB" w:rsidRPr="00D222E4" w:rsidDel="00C9242A">
          <w:rPr>
            <w:spacing w:val="-2"/>
            <w:rtl/>
          </w:rPr>
          <w:delText xml:space="preserve"> لمحطات الاتصال على المتن في الخدمة المتنقلة البحرية. ويجوز عند الحاجة أن تستعمل للاتصالات على المتن تجهيزات مصممة لمباعدة بين القنوات قدرها </w:delText>
        </w:r>
        <w:r w:rsidR="00AC44AB" w:rsidRPr="00D222E4" w:rsidDel="00C9242A">
          <w:rPr>
            <w:spacing w:val="-2"/>
          </w:rPr>
          <w:delText>kHz 12,5</w:delText>
        </w:r>
        <w:r w:rsidR="00AC44AB" w:rsidRPr="00D222E4" w:rsidDel="00C9242A">
          <w:rPr>
            <w:spacing w:val="-2"/>
            <w:rtl/>
          </w:rPr>
          <w:delText xml:space="preserve"> وتستعمل أيضاً الترددات الإضافية </w:delText>
        </w:r>
        <w:r w:rsidR="00AC44AB" w:rsidRPr="00D222E4" w:rsidDel="00C9242A">
          <w:rPr>
            <w:spacing w:val="-2"/>
          </w:rPr>
          <w:delText>MHz 457,5375</w:delText>
        </w:r>
        <w:r w:rsidR="00AC44AB" w:rsidRPr="00D222E4" w:rsidDel="00C9242A">
          <w:rPr>
            <w:spacing w:val="-2"/>
            <w:rtl/>
          </w:rPr>
          <w:delText xml:space="preserve"> و</w:delText>
        </w:r>
        <w:r w:rsidR="00AC44AB" w:rsidRPr="00D222E4" w:rsidDel="00C9242A">
          <w:rPr>
            <w:spacing w:val="-2"/>
          </w:rPr>
          <w:delText>MHz 457,5625</w:delText>
        </w:r>
        <w:r w:rsidR="00AC44AB" w:rsidRPr="00D222E4" w:rsidDel="00C9242A">
          <w:rPr>
            <w:spacing w:val="-2"/>
            <w:rtl/>
          </w:rPr>
          <w:delText xml:space="preserve"> و</w:delText>
        </w:r>
        <w:r w:rsidR="00AC44AB" w:rsidRPr="00D222E4" w:rsidDel="00C9242A">
          <w:rPr>
            <w:spacing w:val="-2"/>
          </w:rPr>
          <w:delText>MHz 467,5375</w:delText>
        </w:r>
        <w:r w:rsidR="00AC44AB" w:rsidRPr="00D222E4" w:rsidDel="00C9242A">
          <w:rPr>
            <w:spacing w:val="-2"/>
            <w:rtl/>
          </w:rPr>
          <w:delText xml:space="preserve"> و</w:delText>
        </w:r>
        <w:r w:rsidR="00AC44AB" w:rsidRPr="00D222E4" w:rsidDel="00C9242A">
          <w:rPr>
            <w:spacing w:val="-2"/>
          </w:rPr>
          <w:delText>MHz 467,5625</w:delText>
        </w:r>
        <w:r w:rsidR="00AC44AB" w:rsidRPr="00D222E4" w:rsidDel="00C9242A">
          <w:rPr>
            <w:spacing w:val="-2"/>
            <w:rtl/>
          </w:rPr>
          <w:delText>. ويجوز أن يخضع هذا الاستخدام للقواعد التنظيمية الوطنية في بلد الإدارة المعنية، عند استخدام هذه الترددات في المياه الإقليمية لهذا البلد.</w:delText>
        </w:r>
      </w:del>
      <w:r w:rsidR="00AC44AB" w:rsidRPr="00D222E4">
        <w:rPr>
          <w:rFonts w:hint="cs"/>
          <w:spacing w:val="-2"/>
          <w:rtl/>
        </w:rPr>
        <w:t xml:space="preserve"> </w:t>
      </w:r>
      <w:r w:rsidR="00AC44AB" w:rsidRPr="00D222E4">
        <w:rPr>
          <w:spacing w:val="-2"/>
          <w:rtl/>
        </w:rPr>
        <w:t xml:space="preserve">ويجب أن تكون خصائص الأجهزة </w:t>
      </w:r>
      <w:ins w:id="22" w:author="Rami, Nadia" w:date="2014-06-23T16:45:00Z">
        <w:r w:rsidR="00AC44AB" w:rsidRPr="00D222E4">
          <w:rPr>
            <w:rFonts w:hint="cs"/>
            <w:spacing w:val="-2"/>
            <w:rtl/>
          </w:rPr>
          <w:t xml:space="preserve">وترتيب القنوات </w:t>
        </w:r>
      </w:ins>
      <w:del w:id="23" w:author="Rami, Nadia" w:date="2014-06-23T17:08:00Z">
        <w:r w:rsidR="00AC44AB" w:rsidRPr="00D222E4" w:rsidDel="00CF6B6A">
          <w:rPr>
            <w:spacing w:val="-2"/>
            <w:rtl/>
          </w:rPr>
          <w:delText xml:space="preserve">المستخدمة </w:delText>
        </w:r>
      </w:del>
      <w:r w:rsidR="00AC44AB" w:rsidRPr="00D222E4">
        <w:rPr>
          <w:spacing w:val="-2"/>
          <w:rtl/>
        </w:rPr>
        <w:t xml:space="preserve">مطابقة </w:t>
      </w:r>
      <w:del w:id="24" w:author="Rami, Nadia" w:date="2014-06-23T16:46:00Z">
        <w:r w:rsidR="00AC44AB" w:rsidRPr="00D222E4" w:rsidDel="0017418E">
          <w:rPr>
            <w:spacing w:val="-2"/>
            <w:rtl/>
          </w:rPr>
          <w:delText>للمواصفات الواردة في التوصية</w:delText>
        </w:r>
      </w:del>
      <w:ins w:id="25" w:author="Rami, Nadia" w:date="2014-06-23T16:46:00Z">
        <w:r w:rsidR="00AC44AB" w:rsidRPr="00D222E4">
          <w:rPr>
            <w:rFonts w:hint="cs"/>
            <w:spacing w:val="-2"/>
            <w:rtl/>
          </w:rPr>
          <w:t>للتوصية</w:t>
        </w:r>
      </w:ins>
      <w:ins w:id="26" w:author="Riz, Imad " w:date="2014-06-25T11:12:00Z">
        <w:r w:rsidR="00AC44AB" w:rsidRPr="00D222E4">
          <w:rPr>
            <w:rFonts w:hint="cs"/>
            <w:spacing w:val="-2"/>
            <w:rtl/>
          </w:rPr>
          <w:t xml:space="preserve"> </w:t>
        </w:r>
      </w:ins>
      <w:r w:rsidR="00AC44AB" w:rsidRPr="00D222E4">
        <w:rPr>
          <w:spacing w:val="-2"/>
        </w:rPr>
        <w:t>ITU</w:t>
      </w:r>
      <w:r w:rsidR="00AC44AB" w:rsidRPr="00D222E4">
        <w:rPr>
          <w:spacing w:val="-2"/>
        </w:rPr>
        <w:noBreakHyphen/>
        <w:t>R M.1174</w:t>
      </w:r>
      <w:r w:rsidR="00AC44AB" w:rsidRPr="00D222E4">
        <w:rPr>
          <w:spacing w:val="-2"/>
        </w:rPr>
        <w:noBreakHyphen/>
      </w:r>
      <w:del w:id="27" w:author="Al-Talouzi, Lamis" w:date="2014-06-23T10:50:00Z">
        <w:r w:rsidR="00AC44AB" w:rsidRPr="00D222E4" w:rsidDel="003052C2">
          <w:rPr>
            <w:spacing w:val="-2"/>
          </w:rPr>
          <w:delText>2</w:delText>
        </w:r>
      </w:del>
      <w:ins w:id="28" w:author="Al-Talouzi, Lamis" w:date="2014-06-23T10:50:00Z">
        <w:r w:rsidR="00AC44AB" w:rsidRPr="00D222E4">
          <w:rPr>
            <w:spacing w:val="-2"/>
          </w:rPr>
          <w:t>3</w:t>
        </w:r>
      </w:ins>
      <w:r w:rsidR="00AC44AB" w:rsidRPr="00D222E4">
        <w:rPr>
          <w:spacing w:val="-2"/>
          <w:rtl/>
        </w:rPr>
        <w:t>.</w:t>
      </w:r>
      <w:ins w:id="29" w:author="Rami, Nadia" w:date="2014-06-23T17:08:00Z">
        <w:r w:rsidR="00AC44AB" w:rsidRPr="00D222E4">
          <w:rPr>
            <w:rFonts w:hint="cs"/>
            <w:spacing w:val="-2"/>
            <w:rtl/>
          </w:rPr>
          <w:t xml:space="preserve"> </w:t>
        </w:r>
      </w:ins>
      <w:ins w:id="30" w:author="Rami, Nadia" w:date="2014-06-23T16:46:00Z">
        <w:r w:rsidR="00AC44AB" w:rsidRPr="00D222E4">
          <w:rPr>
            <w:rFonts w:hint="cs"/>
            <w:spacing w:val="-2"/>
            <w:rtl/>
          </w:rPr>
          <w:t xml:space="preserve">وقد يخضع </w:t>
        </w:r>
      </w:ins>
      <w:ins w:id="31" w:author="Rami, Nadia" w:date="2014-06-23T17:09:00Z">
        <w:r w:rsidR="00AC44AB" w:rsidRPr="00D222E4">
          <w:rPr>
            <w:rFonts w:hint="cs"/>
            <w:spacing w:val="-2"/>
            <w:rtl/>
          </w:rPr>
          <w:t xml:space="preserve">أيضاً </w:t>
        </w:r>
      </w:ins>
      <w:ins w:id="32" w:author="Rami, Nadia" w:date="2014-06-23T16:46:00Z">
        <w:r w:rsidR="00AC44AB" w:rsidRPr="00D222E4">
          <w:rPr>
            <w:rFonts w:hint="cs"/>
            <w:spacing w:val="-2"/>
            <w:rtl/>
          </w:rPr>
          <w:t>استعمال</w:t>
        </w:r>
      </w:ins>
      <w:ins w:id="33" w:author="Riz, Imad " w:date="2014-10-06T09:37:00Z">
        <w:r w:rsidR="00AC44AB" w:rsidRPr="00D222E4">
          <w:rPr>
            <w:rFonts w:hint="cs"/>
            <w:spacing w:val="-2"/>
            <w:rtl/>
          </w:rPr>
          <w:t xml:space="preserve"> نطاقي التردد</w:t>
        </w:r>
      </w:ins>
      <w:ins w:id="34" w:author="Rami, Nadia" w:date="2014-06-23T16:46:00Z">
        <w:r w:rsidR="00AC44AB" w:rsidRPr="00D222E4">
          <w:rPr>
            <w:rFonts w:hint="cs"/>
            <w:spacing w:val="-2"/>
            <w:rtl/>
          </w:rPr>
          <w:t xml:space="preserve"> هذين في المياه الإقليمية للوائح الوطنية للإدارة المعنية</w:t>
        </w:r>
      </w:ins>
      <w:ins w:id="35" w:author="Riz, Imad " w:date="2014-06-25T11:12:00Z">
        <w:r w:rsidR="00AC44AB" w:rsidRPr="00D222E4">
          <w:rPr>
            <w:rFonts w:hint="cs"/>
            <w:spacing w:val="-2"/>
            <w:rtl/>
          </w:rPr>
          <w:t>.</w:t>
        </w:r>
      </w:ins>
      <w:r w:rsidR="00AC44AB" w:rsidRPr="00D222E4">
        <w:rPr>
          <w:spacing w:val="-2"/>
          <w:sz w:val="16"/>
          <w:szCs w:val="16"/>
        </w:rPr>
        <w:t>(WRC</w:t>
      </w:r>
      <w:r w:rsidR="00AC44AB" w:rsidRPr="00D222E4">
        <w:rPr>
          <w:spacing w:val="-2"/>
          <w:sz w:val="16"/>
          <w:szCs w:val="16"/>
        </w:rPr>
        <w:noBreakHyphen/>
      </w:r>
      <w:del w:id="36" w:author="Al-Talouzi, Lamis" w:date="2014-06-23T10:50:00Z">
        <w:r w:rsidR="00AC44AB" w:rsidRPr="00D222E4" w:rsidDel="003052C2">
          <w:rPr>
            <w:spacing w:val="-2"/>
            <w:sz w:val="16"/>
            <w:szCs w:val="16"/>
          </w:rPr>
          <w:delText>07</w:delText>
        </w:r>
      </w:del>
      <w:ins w:id="37" w:author="Al-Talouzi, Lamis" w:date="2014-06-23T10:50:00Z">
        <w:r w:rsidR="00AC44AB" w:rsidRPr="00D222E4">
          <w:rPr>
            <w:spacing w:val="-2"/>
            <w:sz w:val="16"/>
            <w:szCs w:val="16"/>
          </w:rPr>
          <w:t>15</w:t>
        </w:r>
      </w:ins>
      <w:r w:rsidR="00AC44AB" w:rsidRPr="00D222E4">
        <w:rPr>
          <w:spacing w:val="-2"/>
          <w:sz w:val="16"/>
          <w:szCs w:val="16"/>
        </w:rPr>
        <w:t>)</w:t>
      </w:r>
      <w:r w:rsidR="00AC44AB" w:rsidRPr="00D222E4">
        <w:rPr>
          <w:spacing w:val="-2"/>
        </w:rPr>
        <w:t>     </w:t>
      </w:r>
    </w:p>
    <w:p w:rsidR="00137FAC" w:rsidRDefault="00DC4C44" w:rsidP="00E6549B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5B0A4C">
        <w:rPr>
          <w:rFonts w:hint="cs"/>
          <w:b w:val="0"/>
          <w:bCs w:val="0"/>
          <w:rtl/>
        </w:rPr>
        <w:t xml:space="preserve">من الضروري إجراء تغييرات في الحاشية </w:t>
      </w:r>
      <w:r w:rsidR="00304E35">
        <w:rPr>
          <w:b w:val="0"/>
          <w:bCs w:val="0"/>
        </w:rPr>
        <w:t>287.5</w:t>
      </w:r>
      <w:r w:rsidR="005B0A4C">
        <w:rPr>
          <w:rFonts w:hint="cs"/>
          <w:b w:val="0"/>
          <w:bCs w:val="0"/>
          <w:rtl/>
        </w:rPr>
        <w:t xml:space="preserve"> لتوفير قنوات إضافية في نفس الجزء من النطاق </w:t>
      </w:r>
      <w:r w:rsidR="002029ED">
        <w:rPr>
          <w:rFonts w:hint="cs"/>
          <w:b w:val="0"/>
          <w:bCs w:val="0"/>
          <w:rtl/>
        </w:rPr>
        <w:t>على النحو المقصود في</w:t>
      </w:r>
      <w:r w:rsidR="00E6549B">
        <w:rPr>
          <w:rFonts w:hint="eastAsia"/>
          <w:b w:val="0"/>
          <w:bCs w:val="0"/>
          <w:rtl/>
        </w:rPr>
        <w:t> </w:t>
      </w:r>
      <w:bookmarkStart w:id="38" w:name="_GoBack"/>
      <w:bookmarkEnd w:id="38"/>
      <w:r w:rsidR="002029ED">
        <w:rPr>
          <w:rFonts w:hint="cs"/>
          <w:b w:val="0"/>
          <w:bCs w:val="0"/>
          <w:rtl/>
        </w:rPr>
        <w:t>لوائح الراديو، وإتاحة استعمال التكنولوجيا الرقمية بغية استعمال الطيف على نحو أكثر كفاءة.</w:t>
      </w:r>
    </w:p>
    <w:p w:rsidR="00137FAC" w:rsidRDefault="00DC4C44">
      <w:pPr>
        <w:pStyle w:val="Proposal"/>
      </w:pPr>
      <w:r>
        <w:t>SUP</w:t>
      </w:r>
      <w:r>
        <w:tab/>
        <w:t>IAP/7A15/2</w:t>
      </w:r>
    </w:p>
    <w:p w:rsidR="000E43EB" w:rsidRPr="00236C24" w:rsidRDefault="00DC4C44" w:rsidP="000E43EB">
      <w:pPr>
        <w:pStyle w:val="ResNo"/>
        <w:rPr>
          <w:rtl/>
        </w:rPr>
      </w:pPr>
      <w:bookmarkStart w:id="39" w:name="_Toc327956657"/>
      <w:r>
        <w:rPr>
          <w:rFonts w:hint="cs"/>
          <w:rtl/>
        </w:rPr>
        <w:t xml:space="preserve">القـرار </w:t>
      </w:r>
      <w:r w:rsidRPr="000E43EB">
        <w:rPr>
          <w:rStyle w:val="href"/>
        </w:rPr>
        <w:t>358</w:t>
      </w:r>
      <w:r>
        <w:t> (WRC-12)</w:t>
      </w:r>
      <w:bookmarkEnd w:id="39"/>
    </w:p>
    <w:p w:rsidR="000E43EB" w:rsidRPr="00B5383C" w:rsidRDefault="00DC4C44" w:rsidP="00AD294B">
      <w:pPr>
        <w:pStyle w:val="Restitle"/>
        <w:rPr>
          <w:rtl/>
          <w:lang w:bidi="ar-EG"/>
        </w:rPr>
      </w:pPr>
      <w:bookmarkStart w:id="40" w:name="_Toc327956658"/>
      <w:r>
        <w:rPr>
          <w:rFonts w:hint="cs"/>
          <w:rtl/>
          <w:lang w:bidi="ar-EG"/>
        </w:rPr>
        <w:t xml:space="preserve">النظر في تحسين وتوسيع محطات الاتصال على المتن </w:t>
      </w:r>
      <w:r w:rsidR="00AD294B">
        <w:rPr>
          <w:rFonts w:hint="cs"/>
          <w:rtl/>
          <w:lang w:bidi="ar-EG"/>
        </w:rPr>
        <w:t>في الخدمة المتنقلة البحرية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في نطاقات الموجات الديسيمترية </w:t>
      </w:r>
      <w:r>
        <w:rPr>
          <w:lang w:bidi="ar-EG"/>
        </w:rPr>
        <w:t>(UHF)</w:t>
      </w:r>
      <w:bookmarkEnd w:id="40"/>
    </w:p>
    <w:p w:rsidR="00137FAC" w:rsidRDefault="00DC4C44" w:rsidP="002029ED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2029ED">
        <w:rPr>
          <w:rFonts w:hint="cs"/>
          <w:b w:val="0"/>
          <w:bCs w:val="0"/>
          <w:rtl/>
        </w:rPr>
        <w:t>لم يعد هذا القرار مطلوباً.</w:t>
      </w:r>
    </w:p>
    <w:p w:rsidR="00E2668F" w:rsidRPr="00AD294B" w:rsidRDefault="00E2668F" w:rsidP="00E2668F">
      <w:pPr>
        <w:pStyle w:val="Reasons"/>
        <w:rPr>
          <w:b w:val="0"/>
          <w:bCs w:val="0"/>
          <w:rtl/>
        </w:rPr>
      </w:pPr>
    </w:p>
    <w:p w:rsidR="00C129C2" w:rsidRDefault="00E2668F" w:rsidP="00E2668F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129C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129C2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9294A">
      <w:rPr>
        <w:noProof/>
        <w:lang w:val="es-ES"/>
      </w:rPr>
      <w:t>P:\ARA\ITU-R\CONF-R\CMR15\000\007ADD15A.docx</w:t>
    </w:r>
    <w:r w:rsidRPr="00CB4300">
      <w:fldChar w:fldCharType="end"/>
    </w:r>
    <w:r w:rsidRPr="00CB4300">
      <w:rPr>
        <w:lang w:val="es-ES"/>
      </w:rPr>
      <w:t xml:space="preserve">  (</w:t>
    </w:r>
    <w:r w:rsidR="00C129C2">
      <w:rPr>
        <w:rFonts w:hint="cs"/>
        <w:rtl/>
        <w:lang w:val="es-ES"/>
      </w:rPr>
      <w:t>387385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6549B">
      <w:rPr>
        <w:noProof/>
      </w:rPr>
      <w:t>20.10.15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9294A">
      <w:rPr>
        <w:noProof/>
      </w:rPr>
      <w:t>20.10.15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129C2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9294A">
      <w:rPr>
        <w:noProof/>
        <w:lang w:val="es-ES"/>
      </w:rPr>
      <w:t>P:\ARA\ITU-R\CONF-R\CMR15\000\007ADD15A.docx</w:t>
    </w:r>
    <w:r>
      <w:fldChar w:fldCharType="end"/>
    </w:r>
    <w:r w:rsidRPr="00CB4300">
      <w:rPr>
        <w:lang w:val="es-ES"/>
      </w:rPr>
      <w:t xml:space="preserve">   (</w:t>
    </w:r>
    <w:r w:rsidR="00C129C2">
      <w:rPr>
        <w:rFonts w:hint="cs"/>
        <w:rtl/>
        <w:lang w:val="es-ES"/>
      </w:rPr>
      <w:t>387385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6549B">
      <w:rPr>
        <w:noProof/>
      </w:rPr>
      <w:t>20.10.15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9294A">
      <w:rPr>
        <w:noProof/>
      </w:rPr>
      <w:t>20.10.15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6549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7(Add.15)-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1EA7"/>
    <w:rsid w:val="000425FC"/>
    <w:rsid w:val="00044D43"/>
    <w:rsid w:val="00051907"/>
    <w:rsid w:val="00053703"/>
    <w:rsid w:val="00075A3F"/>
    <w:rsid w:val="0009294A"/>
    <w:rsid w:val="000A1B16"/>
    <w:rsid w:val="000B5404"/>
    <w:rsid w:val="000D08D3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4998"/>
    <w:rsid w:val="00137FAC"/>
    <w:rsid w:val="001464F2"/>
    <w:rsid w:val="001629EC"/>
    <w:rsid w:val="00167364"/>
    <w:rsid w:val="001903B2"/>
    <w:rsid w:val="001E190C"/>
    <w:rsid w:val="001E54F6"/>
    <w:rsid w:val="001E5A8C"/>
    <w:rsid w:val="001F2146"/>
    <w:rsid w:val="00201A0A"/>
    <w:rsid w:val="002029ED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4E35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3210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0F35"/>
    <w:rsid w:val="00576D0A"/>
    <w:rsid w:val="00576FCC"/>
    <w:rsid w:val="00584333"/>
    <w:rsid w:val="005930D8"/>
    <w:rsid w:val="005953EC"/>
    <w:rsid w:val="005B00A1"/>
    <w:rsid w:val="005B0A4C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E4AD6"/>
    <w:rsid w:val="006F70BF"/>
    <w:rsid w:val="00716A0C"/>
    <w:rsid w:val="00716B1D"/>
    <w:rsid w:val="007248EC"/>
    <w:rsid w:val="00731150"/>
    <w:rsid w:val="00736DCC"/>
    <w:rsid w:val="00741855"/>
    <w:rsid w:val="00742B73"/>
    <w:rsid w:val="00751251"/>
    <w:rsid w:val="00751D05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4D42"/>
    <w:rsid w:val="008455BE"/>
    <w:rsid w:val="0085569D"/>
    <w:rsid w:val="00855B59"/>
    <w:rsid w:val="0085774F"/>
    <w:rsid w:val="008657CB"/>
    <w:rsid w:val="00866A15"/>
    <w:rsid w:val="00866BE6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91AB8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63A2"/>
    <w:rsid w:val="00A870AD"/>
    <w:rsid w:val="00A90843"/>
    <w:rsid w:val="00A9645C"/>
    <w:rsid w:val="00AB2A33"/>
    <w:rsid w:val="00AC1275"/>
    <w:rsid w:val="00AC44AB"/>
    <w:rsid w:val="00AC7395"/>
    <w:rsid w:val="00AD294B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29C2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22E4"/>
    <w:rsid w:val="00D25120"/>
    <w:rsid w:val="00D419CB"/>
    <w:rsid w:val="00D44350"/>
    <w:rsid w:val="00D44E3F"/>
    <w:rsid w:val="00D525F5"/>
    <w:rsid w:val="00D535D0"/>
    <w:rsid w:val="00D541E2"/>
    <w:rsid w:val="00D62C78"/>
    <w:rsid w:val="00D81703"/>
    <w:rsid w:val="00D82929"/>
    <w:rsid w:val="00D84214"/>
    <w:rsid w:val="00D943E5"/>
    <w:rsid w:val="00DA1AE0"/>
    <w:rsid w:val="00DC29DD"/>
    <w:rsid w:val="00DC4C44"/>
    <w:rsid w:val="00DC7C0E"/>
    <w:rsid w:val="00DF2A6A"/>
    <w:rsid w:val="00DF3B72"/>
    <w:rsid w:val="00E10821"/>
    <w:rsid w:val="00E165ED"/>
    <w:rsid w:val="00E2489D"/>
    <w:rsid w:val="00E25C06"/>
    <w:rsid w:val="00E26520"/>
    <w:rsid w:val="00E2668F"/>
    <w:rsid w:val="00E343A3"/>
    <w:rsid w:val="00E51BFA"/>
    <w:rsid w:val="00E621A3"/>
    <w:rsid w:val="00E6549B"/>
    <w:rsid w:val="00E77D29"/>
    <w:rsid w:val="00E833BC"/>
    <w:rsid w:val="00E8580E"/>
    <w:rsid w:val="00EA1B76"/>
    <w:rsid w:val="00EA77D7"/>
    <w:rsid w:val="00EA77F6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FE5B964C-3681-4809-8CE2-1568BCEE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R15-WRC15-C-0007!A15!MSW-A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989B-EDC9-4E6C-BD4D-CFF9D05F403B}">
  <ds:schemaRefs>
    <ds:schemaRef ds:uri="996b2e75-67fd-4955-a3b0-5ab9934cb50b"/>
    <ds:schemaRef ds:uri="32a1a8c5-2265-4ebc-b7a0-2071e2c5c9bb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D8C366-96FE-44F0-A748-B18BB9AA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316</Words>
  <Characters>2220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R15-WRC15-C-0007!A15!MSW-A</vt:lpstr>
    </vt:vector>
  </TitlesOfParts>
  <Manager>General Secretariat - Pool</Manager>
  <Company>International Telecommunication Union (ITU)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R15-WRC15-C-0007!A15!MSW-A</dc:title>
  <dc:creator>Documents Proposals Manager (DPM)</dc:creator>
  <cp:keywords>DPM_v5.2015.9.16_prod</cp:keywords>
  <cp:lastModifiedBy>Awad, Samy</cp:lastModifiedBy>
  <cp:revision>10</cp:revision>
  <cp:lastPrinted>2015-10-20T11:06:00Z</cp:lastPrinted>
  <dcterms:created xsi:type="dcterms:W3CDTF">2015-10-20T10:41:00Z</dcterms:created>
  <dcterms:modified xsi:type="dcterms:W3CDTF">2015-10-20T16:48:00Z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