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EF053D">
        <w:trPr>
          <w:cantSplit/>
        </w:trPr>
        <w:tc>
          <w:tcPr>
            <w:tcW w:w="6911" w:type="dxa"/>
          </w:tcPr>
          <w:p w:rsidR="00A066F1" w:rsidRPr="00EF053D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F053D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EF053D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EF053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EF053D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F053D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EF053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EF053D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EF053D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EF053D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EF053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EF053D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EF053D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EF053D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F053D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F053D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EF053D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EF053D">
              <w:rPr>
                <w:rFonts w:ascii="Verdana" w:eastAsia="SimSun" w:hAnsi="Verdana" w:cs="Traditional Arabic"/>
                <w:b/>
                <w:sz w:val="20"/>
              </w:rPr>
              <w:t>Addendum 15 to</w:t>
            </w:r>
            <w:r w:rsidRPr="00EF053D">
              <w:rPr>
                <w:rFonts w:ascii="Verdana" w:eastAsia="SimSun" w:hAnsi="Verdana" w:cs="Traditional Arabic"/>
                <w:b/>
                <w:sz w:val="20"/>
              </w:rPr>
              <w:br/>
              <w:t>Document 7</w:t>
            </w:r>
            <w:r w:rsidR="00A066F1" w:rsidRPr="00EF053D">
              <w:rPr>
                <w:rFonts w:ascii="Verdana" w:hAnsi="Verdana"/>
                <w:b/>
                <w:sz w:val="20"/>
              </w:rPr>
              <w:t>-</w:t>
            </w:r>
            <w:r w:rsidR="005E10C9" w:rsidRPr="00EF053D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EF053D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F053D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EF053D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EF053D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EF053D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F053D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EF053D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F053D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EF053D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EF053D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EF053D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F053D" w:rsidRDefault="00884D60" w:rsidP="00E55816">
            <w:pPr>
              <w:pStyle w:val="Source"/>
            </w:pPr>
            <w:r w:rsidRPr="00EF053D">
              <w:t>Member States of the Inter-American Telecommunication Commission (CITEL)</w:t>
            </w:r>
          </w:p>
        </w:tc>
      </w:tr>
      <w:tr w:rsidR="00E55816" w:rsidRPr="00EF053D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F053D" w:rsidRDefault="007D5320" w:rsidP="00E55816">
            <w:pPr>
              <w:pStyle w:val="Title1"/>
            </w:pPr>
            <w:r w:rsidRPr="00EF053D">
              <w:t>Proposals for the work of the conference</w:t>
            </w:r>
          </w:p>
        </w:tc>
      </w:tr>
      <w:tr w:rsidR="00E55816" w:rsidRPr="00EF053D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F053D" w:rsidRDefault="00E55816" w:rsidP="00E55816">
            <w:pPr>
              <w:pStyle w:val="Title2"/>
            </w:pPr>
          </w:p>
        </w:tc>
      </w:tr>
      <w:tr w:rsidR="00A538A6" w:rsidRPr="00EF053D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EF053D" w:rsidRDefault="004B13CB" w:rsidP="004B13CB">
            <w:pPr>
              <w:pStyle w:val="Agendaitem"/>
              <w:rPr>
                <w:lang w:val="en-GB"/>
              </w:rPr>
            </w:pPr>
            <w:r w:rsidRPr="00EF053D">
              <w:rPr>
                <w:lang w:val="en-GB"/>
              </w:rPr>
              <w:t>Agenda item 1.15</w:t>
            </w:r>
          </w:p>
        </w:tc>
      </w:tr>
    </w:tbl>
    <w:bookmarkEnd w:id="6"/>
    <w:bookmarkEnd w:id="7"/>
    <w:p w:rsidR="00C51699" w:rsidRPr="00EF053D" w:rsidRDefault="000A0552" w:rsidP="00BD659E">
      <w:pPr>
        <w:overflowPunct/>
        <w:autoSpaceDE/>
        <w:autoSpaceDN/>
        <w:adjustRightInd/>
        <w:spacing w:before="100"/>
        <w:textAlignment w:val="auto"/>
      </w:pPr>
      <w:r w:rsidRPr="00EF053D">
        <w:t>1.15</w:t>
      </w:r>
      <w:r w:rsidRPr="00EF053D">
        <w:tab/>
        <w:t xml:space="preserve">to consider spectrum demands for on-board communication stations in the maritime mobile service in accordance with Resolution </w:t>
      </w:r>
      <w:r w:rsidRPr="00EF053D">
        <w:rPr>
          <w:b/>
          <w:bCs/>
        </w:rPr>
        <w:t xml:space="preserve">358 </w:t>
      </w:r>
      <w:r w:rsidRPr="00EF053D">
        <w:rPr>
          <w:b/>
        </w:rPr>
        <w:t>(WRC</w:t>
      </w:r>
      <w:r w:rsidRPr="00EF053D">
        <w:rPr>
          <w:b/>
        </w:rPr>
        <w:noBreakHyphen/>
        <w:t>12)</w:t>
      </w:r>
      <w:r w:rsidRPr="00EF053D">
        <w:t>;</w:t>
      </w:r>
    </w:p>
    <w:p w:rsidR="00853A6E" w:rsidRPr="00EF053D" w:rsidRDefault="00853A6E" w:rsidP="00853A6E">
      <w:pPr>
        <w:overflowPunct/>
        <w:autoSpaceDE/>
        <w:autoSpaceDN/>
        <w:adjustRightInd/>
        <w:spacing w:before="0"/>
        <w:textAlignment w:val="auto"/>
      </w:pPr>
    </w:p>
    <w:p w:rsidR="000A0552" w:rsidRPr="00EF053D" w:rsidRDefault="000A0552" w:rsidP="00853A6E">
      <w:pPr>
        <w:pStyle w:val="Headingb"/>
        <w:rPr>
          <w:lang w:val="en-GB"/>
        </w:rPr>
      </w:pPr>
      <w:r w:rsidRPr="00EF053D">
        <w:rPr>
          <w:lang w:val="en-GB"/>
        </w:rPr>
        <w:t>Background</w:t>
      </w:r>
    </w:p>
    <w:p w:rsidR="000A0552" w:rsidRPr="00EF053D" w:rsidRDefault="000A0552" w:rsidP="00853A6E">
      <w:pPr>
        <w:rPr>
          <w:lang w:eastAsia="nl-NL"/>
        </w:rPr>
      </w:pPr>
      <w:r w:rsidRPr="00EF053D">
        <w:rPr>
          <w:lang w:eastAsia="nl-NL"/>
        </w:rPr>
        <w:t>In various parts of the world congestion in communication has consequences for on-board communication stations because currently there are only 6 (six) identified frequencies in the UHF band to be implemented in o</w:t>
      </w:r>
      <w:r w:rsidR="00853A6E" w:rsidRPr="00EF053D">
        <w:rPr>
          <w:lang w:eastAsia="nl-NL"/>
        </w:rPr>
        <w:t xml:space="preserve">n-board communication systems. </w:t>
      </w:r>
      <w:r w:rsidRPr="00EF053D">
        <w:rPr>
          <w:lang w:eastAsia="nl-NL"/>
        </w:rPr>
        <w:t>These systems are used for internal communications on</w:t>
      </w:r>
      <w:r w:rsidR="00853A6E" w:rsidRPr="00EF053D">
        <w:rPr>
          <w:lang w:eastAsia="nl-NL"/>
        </w:rPr>
        <w:t xml:space="preserve"> </w:t>
      </w:r>
      <w:r w:rsidRPr="00EF053D">
        <w:rPr>
          <w:lang w:eastAsia="nl-NL"/>
        </w:rPr>
        <w:t>board a ship, between ships, as well as in a group of ships that are being towed or pushed, engaged in line handling operations or passing mooring instructions.</w:t>
      </w:r>
    </w:p>
    <w:p w:rsidR="000A0552" w:rsidRPr="00EF053D" w:rsidRDefault="000A0552" w:rsidP="00853A6E">
      <w:r w:rsidRPr="00EF053D">
        <w:t>At present, identifying new spectrum for this type of use is not necessary; nevertheless, in order to facilitate more efficient spectrum use, the spacing of 6.25 kHz and 12.5 kHz channels in the same spectrum as established in the RR must be permitted, as a result of which digital technology can provide up to four times more capacity compared to the traditional 25 kHz system.</w:t>
      </w:r>
    </w:p>
    <w:p w:rsidR="000A0552" w:rsidRPr="00EF053D" w:rsidRDefault="000A0552" w:rsidP="00853A6E">
      <w:pPr>
        <w:pStyle w:val="Headingb"/>
        <w:rPr>
          <w:lang w:val="en-GB"/>
        </w:rPr>
      </w:pPr>
      <w:r w:rsidRPr="00EF053D">
        <w:rPr>
          <w:lang w:val="en-GB"/>
        </w:rPr>
        <w:t>Proposals</w:t>
      </w:r>
    </w:p>
    <w:p w:rsidR="00187BD9" w:rsidRPr="00EF053D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F053D">
        <w:br w:type="page"/>
      </w:r>
    </w:p>
    <w:p w:rsidR="009B463A" w:rsidRPr="00EF053D" w:rsidRDefault="000A0552" w:rsidP="009B463A">
      <w:pPr>
        <w:pStyle w:val="ArtNo"/>
      </w:pPr>
      <w:bookmarkStart w:id="8" w:name="_Toc327956582"/>
      <w:r w:rsidRPr="00EF053D">
        <w:lastRenderedPageBreak/>
        <w:t xml:space="preserve">ARTICLE </w:t>
      </w:r>
      <w:r w:rsidRPr="00EF053D">
        <w:rPr>
          <w:rStyle w:val="href"/>
          <w:rFonts w:eastAsiaTheme="majorEastAsia"/>
          <w:color w:val="000000"/>
        </w:rPr>
        <w:t>5</w:t>
      </w:r>
      <w:bookmarkEnd w:id="8"/>
    </w:p>
    <w:p w:rsidR="009B463A" w:rsidRPr="00EF053D" w:rsidRDefault="000A0552" w:rsidP="009B463A">
      <w:pPr>
        <w:pStyle w:val="Arttitle"/>
      </w:pPr>
      <w:bookmarkStart w:id="9" w:name="_Toc327956583"/>
      <w:r w:rsidRPr="00EF053D">
        <w:t>Frequency allocations</w:t>
      </w:r>
      <w:bookmarkEnd w:id="9"/>
    </w:p>
    <w:p w:rsidR="009B463A" w:rsidRPr="00EF053D" w:rsidRDefault="000A0552" w:rsidP="009B463A">
      <w:pPr>
        <w:pStyle w:val="Section1"/>
        <w:keepNext/>
      </w:pPr>
      <w:r w:rsidRPr="00EF053D">
        <w:t>Section IV – Table of Frequency Allocations</w:t>
      </w:r>
      <w:r w:rsidRPr="00EF053D">
        <w:br/>
      </w:r>
      <w:r w:rsidRPr="00EF053D">
        <w:rPr>
          <w:b w:val="0"/>
          <w:bCs/>
        </w:rPr>
        <w:t xml:space="preserve">(See No. </w:t>
      </w:r>
      <w:r w:rsidRPr="00EF053D">
        <w:t>2.1</w:t>
      </w:r>
      <w:r w:rsidRPr="00EF053D">
        <w:rPr>
          <w:b w:val="0"/>
          <w:bCs/>
        </w:rPr>
        <w:t>)</w:t>
      </w:r>
      <w:r w:rsidRPr="00EF053D">
        <w:rPr>
          <w:b w:val="0"/>
          <w:bCs/>
        </w:rPr>
        <w:br/>
      </w:r>
      <w:r w:rsidRPr="00EF053D">
        <w:br/>
      </w:r>
    </w:p>
    <w:p w:rsidR="007E6070" w:rsidRPr="00EF053D" w:rsidRDefault="000A0552">
      <w:pPr>
        <w:pStyle w:val="Proposal"/>
      </w:pPr>
      <w:r w:rsidRPr="00EF053D">
        <w:t>MOD</w:t>
      </w:r>
      <w:r w:rsidRPr="00EF053D">
        <w:tab/>
        <w:t>IAP/7A15/1</w:t>
      </w:r>
    </w:p>
    <w:p w:rsidR="009B463A" w:rsidRPr="00EF053D" w:rsidRDefault="000A0552" w:rsidP="000A0552">
      <w:pPr>
        <w:pStyle w:val="Note"/>
      </w:pPr>
      <w:r w:rsidRPr="00EF053D">
        <w:rPr>
          <w:rStyle w:val="Artdef"/>
        </w:rPr>
        <w:t>5.287</w:t>
      </w:r>
      <w:r w:rsidRPr="00EF053D">
        <w:rPr>
          <w:rStyle w:val="Artdef"/>
        </w:rPr>
        <w:tab/>
      </w:r>
      <w:ins w:id="10" w:author="Laflamme, Nicolas: DGEPS-DGGPN" w:date="2015-08-04T15:50:00Z">
        <w:r w:rsidRPr="00EF053D">
          <w:rPr>
            <w:bCs/>
          </w:rPr>
          <w:t>Use of the frequency bands 457.51425-457.5875</w:t>
        </w:r>
      </w:ins>
      <w:ins w:id="11" w:author="Turnbull, Karen" w:date="2015-10-06T15:28:00Z">
        <w:r w:rsidR="00EF053D" w:rsidRPr="00EF053D">
          <w:rPr>
            <w:bCs/>
          </w:rPr>
          <w:t> </w:t>
        </w:r>
      </w:ins>
      <w:ins w:id="12" w:author="Laflamme, Nicolas: DGEPS-DGGPN" w:date="2015-08-04T15:50:00Z">
        <w:r w:rsidRPr="00EF053D">
          <w:rPr>
            <w:bCs/>
          </w:rPr>
          <w:t>MHz and 467.5125-467.5875</w:t>
        </w:r>
      </w:ins>
      <w:ins w:id="13" w:author="Turnbull, Karen" w:date="2015-10-06T15:28:00Z">
        <w:r w:rsidR="00EF053D" w:rsidRPr="00EF053D">
          <w:rPr>
            <w:bCs/>
          </w:rPr>
          <w:t> </w:t>
        </w:r>
      </w:ins>
      <w:ins w:id="14" w:author="Laflamme, Nicolas: DGEPS-DGGPN" w:date="2015-08-04T15:50:00Z">
        <w:r w:rsidRPr="00EF053D">
          <w:rPr>
            <w:bCs/>
          </w:rPr>
          <w:t>MHz by</w:t>
        </w:r>
      </w:ins>
      <w:del w:id="15" w:author="Laflamme, Nicolas: DGEPS-DGGPN" w:date="2015-08-04T15:50:00Z">
        <w:r w:rsidRPr="00EF053D" w:rsidDel="006364E3">
          <w:delText>In</w:delText>
        </w:r>
      </w:del>
      <w:r w:rsidRPr="00EF053D">
        <w:t xml:space="preserve"> the maritime mobile service</w:t>
      </w:r>
      <w:del w:id="16" w:author="Laflamme, Nicolas: DGEPS-DGGPN" w:date="2015-08-04T15:51:00Z">
        <w:r w:rsidRPr="00EF053D" w:rsidDel="006364E3">
          <w:delText>,</w:delText>
        </w:r>
      </w:del>
      <w:r w:rsidRPr="00EF053D">
        <w:t xml:space="preserve"> </w:t>
      </w:r>
      <w:ins w:id="17" w:author="Laflamme, Nicolas: DGEPS-DGGPN" w:date="2015-08-04T15:51:00Z">
        <w:r w:rsidRPr="00EF053D">
          <w:t xml:space="preserve">is limited to </w:t>
        </w:r>
      </w:ins>
      <w:del w:id="18" w:author="Laflamme, Nicolas: DGEPS-DGGPN" w:date="2015-08-04T15:51:00Z">
        <w:r w:rsidRPr="00EF053D" w:rsidDel="006364E3">
          <w:delText xml:space="preserve">the frequencies 457.525 MHz, 457.550 MHz, 457.575 MHz, 467.525 MHz, 467.550 MHz and 467.575 MHz may be used by </w:delText>
        </w:r>
      </w:del>
      <w:r w:rsidRPr="00EF053D">
        <w:t xml:space="preserve">on-board communication stations. </w:t>
      </w:r>
      <w:del w:id="19" w:author="Laflamme, Nicolas: DGEPS-DGGPN" w:date="2015-08-04T15:52:00Z">
        <w:r w:rsidRPr="00EF053D" w:rsidDel="006364E3">
          <w:delText xml:space="preserve">Where needed, equipment designed for 12.5 kHz channel spacing using also the additional frequencies 457.5375 MHz, 457.5625 MHz, 467.5375 MHz and 467.5625 MHz may be introduced for on-board communications. </w:delText>
        </w:r>
      </w:del>
      <w:r w:rsidRPr="00EF053D">
        <w:t>The use of these frequenc</w:t>
      </w:r>
      <w:del w:id="20" w:author="Laflamme, Nicolas: DGEPS-DGGPN" w:date="2015-08-04T15:52:00Z">
        <w:r w:rsidRPr="00EF053D" w:rsidDel="006364E3">
          <w:delText>ies</w:delText>
        </w:r>
      </w:del>
      <w:ins w:id="21" w:author="Laflamme, Nicolas: DGEPS-DGGPN" w:date="2015-08-04T15:52:00Z">
        <w:r w:rsidRPr="00EF053D">
          <w:t>y bands</w:t>
        </w:r>
      </w:ins>
      <w:r w:rsidRPr="00EF053D">
        <w:t xml:space="preserve"> in territorial waters </w:t>
      </w:r>
      <w:del w:id="22" w:author="Laflamme, Nicolas: DGEPS-DGGPN" w:date="2015-08-04T15:52:00Z">
        <w:r w:rsidRPr="00EF053D" w:rsidDel="006364E3">
          <w:delText>may be</w:delText>
        </w:r>
      </w:del>
      <w:ins w:id="23" w:author="Laflamme, Nicolas: DGEPS-DGGPN" w:date="2015-08-04T15:52:00Z">
        <w:r w:rsidRPr="00EF053D">
          <w:t xml:space="preserve">is </w:t>
        </w:r>
      </w:ins>
      <w:r w:rsidRPr="00EF053D">
        <w:t xml:space="preserve">subject to the national regulations of the administration concerned. The characteristics of the equipment </w:t>
      </w:r>
      <w:del w:id="24" w:author="CITEL" w:date="2015-08-31T23:17:00Z">
        <w:r w:rsidRPr="00EF053D" w:rsidDel="006319AB">
          <w:delText xml:space="preserve">used </w:delText>
        </w:r>
      </w:del>
      <w:r w:rsidRPr="00EF053D">
        <w:t>shall conform to those specified in Recommendation ITU</w:t>
      </w:r>
      <w:r w:rsidRPr="00EF053D">
        <w:noBreakHyphen/>
        <w:t>R M.1174</w:t>
      </w:r>
      <w:r w:rsidRPr="00EF053D">
        <w:noBreakHyphen/>
      </w:r>
      <w:del w:id="25" w:author="Laflamme, Nicolas: DGEPS-DGGPN" w:date="2015-08-04T15:52:00Z">
        <w:r w:rsidRPr="00EF053D" w:rsidDel="006364E3">
          <w:delText>2</w:delText>
        </w:r>
      </w:del>
      <w:ins w:id="26" w:author="Laflamme, Nicolas: DGEPS-DGGPN" w:date="2015-08-04T15:52:00Z">
        <w:r w:rsidRPr="00EF053D">
          <w:t>3</w:t>
        </w:r>
      </w:ins>
      <w:r w:rsidR="00104F2F">
        <w:t>.     </w:t>
      </w:r>
      <w:bookmarkStart w:id="27" w:name="_GoBack"/>
      <w:bookmarkEnd w:id="27"/>
      <w:r w:rsidRPr="00EF053D">
        <w:rPr>
          <w:sz w:val="16"/>
        </w:rPr>
        <w:t>(WRC-</w:t>
      </w:r>
      <w:del w:id="28" w:author="Laflamme, Nicolas: DGEPS-DGGPN" w:date="2015-08-04T15:53:00Z">
        <w:r w:rsidRPr="00EF053D" w:rsidDel="006364E3">
          <w:rPr>
            <w:sz w:val="16"/>
          </w:rPr>
          <w:delText>07</w:delText>
        </w:r>
      </w:del>
      <w:ins w:id="29" w:author="Lafkas, Chris: DGEPS-DGGPN" w:date="2015-08-11T09:56:00Z">
        <w:r w:rsidRPr="00EF053D">
          <w:rPr>
            <w:sz w:val="16"/>
          </w:rPr>
          <w:t>15</w:t>
        </w:r>
      </w:ins>
      <w:r w:rsidRPr="00EF053D">
        <w:rPr>
          <w:sz w:val="16"/>
        </w:rPr>
        <w:t>)</w:t>
      </w:r>
    </w:p>
    <w:p w:rsidR="007E6070" w:rsidRPr="00EF053D" w:rsidRDefault="000A0552">
      <w:pPr>
        <w:pStyle w:val="Reasons"/>
      </w:pPr>
      <w:r w:rsidRPr="00EF053D">
        <w:rPr>
          <w:b/>
        </w:rPr>
        <w:t>Reasons:</w:t>
      </w:r>
      <w:r w:rsidRPr="00EF053D">
        <w:tab/>
        <w:t>It is necessary to make changes to footnote No. 5.287 so as to permit additional channel</w:t>
      </w:r>
      <w:r w:rsidR="00EF053D" w:rsidRPr="00EF053D">
        <w:t>l</w:t>
      </w:r>
      <w:r w:rsidRPr="00EF053D">
        <w:t>ing in the same band segment already envisaged in the RR, as well as digital technology, to facilitate more efficient spectrum use.</w:t>
      </w:r>
    </w:p>
    <w:p w:rsidR="007E6070" w:rsidRPr="00EF053D" w:rsidRDefault="000A0552">
      <w:pPr>
        <w:pStyle w:val="Proposal"/>
      </w:pPr>
      <w:r w:rsidRPr="00EF053D">
        <w:t>SUP</w:t>
      </w:r>
      <w:r w:rsidRPr="00EF053D">
        <w:tab/>
        <w:t>IAP/7A15/2</w:t>
      </w:r>
    </w:p>
    <w:p w:rsidR="00B727BF" w:rsidRPr="00EF053D" w:rsidRDefault="000A0552" w:rsidP="00B727BF">
      <w:pPr>
        <w:pStyle w:val="ResNo"/>
        <w:rPr>
          <w:lang w:eastAsia="nl-NL"/>
        </w:rPr>
      </w:pPr>
      <w:r w:rsidRPr="00EF053D">
        <w:rPr>
          <w:lang w:eastAsia="nl-NL"/>
        </w:rPr>
        <w:t xml:space="preserve">RESOLUTION </w:t>
      </w:r>
      <w:r w:rsidRPr="00EF053D">
        <w:rPr>
          <w:rStyle w:val="href"/>
        </w:rPr>
        <w:t>358</w:t>
      </w:r>
      <w:r w:rsidRPr="00EF053D">
        <w:rPr>
          <w:lang w:eastAsia="nl-NL"/>
        </w:rPr>
        <w:t xml:space="preserve"> (WRC</w:t>
      </w:r>
      <w:r w:rsidRPr="00EF053D">
        <w:rPr>
          <w:lang w:eastAsia="nl-NL"/>
        </w:rPr>
        <w:noBreakHyphen/>
        <w:t>12)</w:t>
      </w:r>
    </w:p>
    <w:p w:rsidR="00B727BF" w:rsidRPr="00EF053D" w:rsidRDefault="000A0552" w:rsidP="00107E4A">
      <w:pPr>
        <w:pStyle w:val="Restitle"/>
        <w:rPr>
          <w:lang w:eastAsia="nl-NL"/>
        </w:rPr>
      </w:pPr>
      <w:bookmarkStart w:id="30" w:name="_Toc327364450"/>
      <w:r w:rsidRPr="00EF053D">
        <w:rPr>
          <w:lang w:eastAsia="nl-NL"/>
        </w:rPr>
        <w:t>Consideration of improvement and expansion of on-board communication stations in the maritime mobile service in the UHF bands</w:t>
      </w:r>
      <w:bookmarkEnd w:id="30"/>
    </w:p>
    <w:p w:rsidR="007E6070" w:rsidRPr="00EF053D" w:rsidRDefault="000A0552" w:rsidP="00EF053D">
      <w:pPr>
        <w:pStyle w:val="Reasons"/>
      </w:pPr>
      <w:r w:rsidRPr="00EF053D">
        <w:rPr>
          <w:b/>
        </w:rPr>
        <w:t>Reasons:</w:t>
      </w:r>
      <w:r w:rsidRPr="00EF053D">
        <w:tab/>
        <w:t>This Resolution is no longer required.</w:t>
      </w:r>
    </w:p>
    <w:p w:rsidR="000A0552" w:rsidRPr="00EF053D" w:rsidRDefault="000A0552" w:rsidP="0032202E">
      <w:pPr>
        <w:pStyle w:val="Reasons"/>
      </w:pPr>
    </w:p>
    <w:p w:rsidR="000A0552" w:rsidRPr="00EF053D" w:rsidRDefault="000A0552" w:rsidP="00EF053D">
      <w:pPr>
        <w:jc w:val="center"/>
      </w:pPr>
      <w:r w:rsidRPr="00EF053D">
        <w:t>______________</w:t>
      </w:r>
    </w:p>
    <w:sectPr w:rsidR="000A0552" w:rsidRPr="00EF053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53B3C">
      <w:rPr>
        <w:noProof/>
        <w:lang w:val="en-US"/>
      </w:rPr>
      <w:t>P:\ENG\ITU-R\CONF-R\CMR15\000\007ADD15E.docx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3B3C">
      <w:rPr>
        <w:noProof/>
      </w:rPr>
      <w:t>07.10.15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3B3C">
      <w:rPr>
        <w:noProof/>
      </w:rPr>
      <w:t>07.10.15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53B3C">
      <w:rPr>
        <w:lang w:val="en-US"/>
      </w:rPr>
      <w:t>P:\ENG\ITU-R\CONF-R\CMR15\000\007ADD15E.docx</w:t>
    </w:r>
    <w:r>
      <w:fldChar w:fldCharType="end"/>
    </w:r>
    <w:r w:rsidR="00EF053D">
      <w:t xml:space="preserve"> (387385)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3B3C">
      <w:t>07.10.15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3B3C">
      <w:t>07.10.15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53B3C">
      <w:rPr>
        <w:lang w:val="en-US"/>
      </w:rPr>
      <w:t>P:\ENG\ITU-R\CONF-R\CMR15\000\007ADD15E.docx</w:t>
    </w:r>
    <w:r>
      <w:fldChar w:fldCharType="end"/>
    </w:r>
    <w:r w:rsidR="00EF053D">
      <w:t xml:space="preserve"> (387385)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3B3C">
      <w:t>07.10.15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3B3C">
      <w:t>07.10.15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53B3C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31" w:name="OLE_LINK1"/>
    <w:bookmarkStart w:id="32" w:name="OLE_LINK2"/>
    <w:bookmarkStart w:id="33" w:name="OLE_LINK3"/>
    <w:r w:rsidR="00EB55C6">
      <w:t>7(Add.15)</w:t>
    </w:r>
    <w:bookmarkEnd w:id="31"/>
    <w:bookmarkEnd w:id="32"/>
    <w:bookmarkEnd w:id="3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A0552"/>
    <w:rsid w:val="000D154B"/>
    <w:rsid w:val="000F73FF"/>
    <w:rsid w:val="00104F2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7E6070"/>
    <w:rsid w:val="00800972"/>
    <w:rsid w:val="00804475"/>
    <w:rsid w:val="00811633"/>
    <w:rsid w:val="00841216"/>
    <w:rsid w:val="00853A6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C0317"/>
    <w:rsid w:val="00B53B3C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053D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C2C896F-CA97-43D3-BB0D-A7137709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R15-WRC15-C-0007!A15!MSW-E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C7CEF1-8A00-4FD4-A9E4-C6F4907F6A66}">
  <ds:schemaRefs>
    <ds:schemaRef ds:uri="32a1a8c5-2265-4ebc-b7a0-2071e2c5c9bb"/>
    <ds:schemaRef ds:uri="http://schemas.microsoft.com/office/2006/metadata/properties"/>
    <ds:schemaRef ds:uri="996b2e75-67fd-4955-a3b0-5ab9934cb50b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C7DAED1-FDA3-4324-80F0-D80B66E6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6</TotalTime>
  <Pages>1</Pages>
  <Words>340</Words>
  <Characters>1948</Characters>
  <Application>Microsoft Office Word</Application>
  <DocSecurity>0</DocSecurity>
  <Lines>56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R15-WRC15-C-0007!A15!MSW-E</vt:lpstr>
    </vt:vector>
  </TitlesOfParts>
  <Manager>General Secretariat - Pool</Manager>
  <Company>International Telecommunication Union (ITU)</Company>
  <LinksUpToDate>false</LinksUpToDate>
  <CharactersWithSpaces>2269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R15-WRC15-C-0007!A15!MSW-E</dc:title>
  <dc:subject>World Radiocommunication Conference - 2015</dc:subject>
  <dc:creator>Documents Proposals Manager (DPM)</dc:creator>
  <cp:keywords>DPM_v5.2015.9.16_prod</cp:keywords>
  <dc:description>Uploaded on 2015.07.06</dc:description>
  <cp:lastModifiedBy>Currie, Jane</cp:lastModifiedBy>
  <cp:revision>5</cp:revision>
  <cp:lastPrinted>2015-10-07T16:09:00Z</cp:lastPrinted>
  <dcterms:created xsi:type="dcterms:W3CDTF">2015-10-06T13:27:00Z</dcterms:created>
  <dcterms:modified xsi:type="dcterms:W3CDTF">2015-10-07T16:09:00Z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