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16BB3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D25FC9" w:rsidRDefault="00280E04" w:rsidP="00D16BB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D25FC9" w:rsidRDefault="00280E04" w:rsidP="00D16BB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25FC9" w:rsidRDefault="00E165ED" w:rsidP="00D16BB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D25FC9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25FC9" w:rsidRDefault="003E1608" w:rsidP="00D16BB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D25FC9">
              <w:rPr>
                <w:rFonts w:ascii="Verdana" w:hAnsi="Verdana"/>
                <w:rtl/>
              </w:rPr>
              <w:t xml:space="preserve">الإضافة </w:t>
            </w:r>
            <w:r w:rsidRPr="00D25FC9">
              <w:rPr>
                <w:rFonts w:ascii="Verdana" w:hAnsi="Verdana"/>
              </w:rPr>
              <w:t>16</w:t>
            </w:r>
            <w:r w:rsidRPr="00D25FC9">
              <w:rPr>
                <w:rFonts w:ascii="Verdana" w:hAnsi="Verdana"/>
              </w:rPr>
              <w:br/>
            </w:r>
            <w:r w:rsidRPr="00D25FC9">
              <w:rPr>
                <w:rFonts w:ascii="Verdana" w:hAnsi="Verdana"/>
                <w:rtl/>
              </w:rPr>
              <w:t xml:space="preserve">للوثيقة </w:t>
            </w:r>
            <w:r w:rsidR="00D25FC9">
              <w:rPr>
                <w:rFonts w:ascii="Verdana" w:hAnsi="Verdana"/>
              </w:rPr>
              <w:t>7-A</w:t>
            </w:r>
            <w:r w:rsidRPr="00D25FC9">
              <w:rPr>
                <w:rFonts w:ascii="Verdana" w:hAnsi="Verdana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25FC9" w:rsidRDefault="00764079" w:rsidP="00D16BB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25FC9" w:rsidRDefault="00764079" w:rsidP="00D16BB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D25FC9">
              <w:rPr>
                <w:rFonts w:ascii="Verdana" w:eastAsia="SimSun" w:hAnsi="Verdana"/>
              </w:rPr>
              <w:t>29</w:t>
            </w:r>
            <w:r w:rsidRPr="00D25FC9">
              <w:rPr>
                <w:rFonts w:ascii="Verdana" w:eastAsia="SimSun" w:hAnsi="Verdana"/>
                <w:rtl/>
              </w:rPr>
              <w:t xml:space="preserve"> سبتمبر </w:t>
            </w:r>
            <w:r w:rsidRPr="00D25FC9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25FC9" w:rsidRDefault="00764079" w:rsidP="00D16BB3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  <w:lang w:bidi="ar-SA"/>
              </w:rPr>
            </w:pPr>
          </w:p>
        </w:tc>
        <w:tc>
          <w:tcPr>
            <w:tcW w:w="3053" w:type="dxa"/>
            <w:vAlign w:val="center"/>
          </w:tcPr>
          <w:p w:rsidR="00764079" w:rsidRPr="00D25FC9" w:rsidRDefault="00764079" w:rsidP="00D16BB3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D25FC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727E0F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Pr="00D25FC9">
              <w:rPr>
                <w:rFonts w:asciiTheme="majorBidi" w:hAnsiTheme="majorBidi" w:cstheme="majorBidi"/>
                <w:szCs w:val="28"/>
                <w:rtl/>
              </w:rPr>
              <w:t>(</w:t>
            </w:r>
            <w:r w:rsidR="00727E0F">
              <w:rPr>
                <w:rFonts w:asciiTheme="majorBidi" w:hAnsiTheme="majorBidi" w:cstheme="majorBidi"/>
                <w:szCs w:val="28"/>
              </w:rPr>
              <w:t>CITEL</w:t>
            </w:r>
            <w:r w:rsidRPr="00D25FC9">
              <w:rPr>
                <w:rFonts w:asciiTheme="majorBidi" w:hAnsiTheme="majorBidi" w:cstheme="majorBidi"/>
                <w:szCs w:val="28"/>
                <w:rtl/>
              </w:rPr>
              <w:t>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25FC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350585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5058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50585"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60529A" w:rsidRPr="00431196" w:rsidRDefault="0060529A" w:rsidP="0045181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</w:t>
      </w:r>
      <w:r w:rsidR="009B2BE2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9E0962" w:rsidRDefault="009E0962" w:rsidP="009E0962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9E0962" w:rsidRPr="009B2BE2" w:rsidRDefault="002F3E08" w:rsidP="009B2BE2">
      <w:pPr>
        <w:rPr>
          <w:rtl/>
        </w:rPr>
      </w:pPr>
      <w:r w:rsidRPr="009B2BE2">
        <w:rPr>
          <w:rtl/>
        </w:rPr>
        <w:t>يتناول هذا البند من جدول الأعمال الأحكام التنظيمية وتوزيعات الطيف لاستخدام</w:t>
      </w:r>
      <w:r w:rsidRPr="009B2BE2">
        <w:rPr>
          <w:rFonts w:hint="cs"/>
          <w:rtl/>
        </w:rPr>
        <w:t>ات</w:t>
      </w:r>
      <w:r w:rsidRPr="009B2BE2">
        <w:rPr>
          <w:rtl/>
        </w:rPr>
        <w:t xml:space="preserve"> أنظمة السلامة البحرية للسفن والموانئ</w:t>
      </w:r>
      <w:r w:rsidRPr="009B2BE2">
        <w:rPr>
          <w:rFonts w:hint="cs"/>
          <w:rtl/>
        </w:rPr>
        <w:t>.</w:t>
      </w:r>
    </w:p>
    <w:p w:rsidR="007D78D3" w:rsidRPr="009B2BE2" w:rsidRDefault="009E0962" w:rsidP="00D16BB3">
      <w:r w:rsidRPr="009B2BE2">
        <w:rPr>
          <w:rFonts w:hint="cs"/>
          <w:rtl/>
        </w:rPr>
        <w:t>و</w:t>
      </w:r>
      <w:r w:rsidRPr="009B2BE2">
        <w:rPr>
          <w:rtl/>
        </w:rPr>
        <w:t xml:space="preserve">نظام </w:t>
      </w:r>
      <w:r w:rsidRPr="009B2BE2">
        <w:rPr>
          <w:rFonts w:hint="cs"/>
          <w:rtl/>
        </w:rPr>
        <w:t>ا</w:t>
      </w:r>
      <w:r w:rsidRPr="009B2BE2">
        <w:rPr>
          <w:rtl/>
        </w:rPr>
        <w:t>لتعرف الأوتوماتي</w:t>
      </w:r>
      <w:r w:rsidRPr="009B2BE2">
        <w:rPr>
          <w:rFonts w:hint="cs"/>
          <w:rtl/>
        </w:rPr>
        <w:t xml:space="preserve"> </w:t>
      </w:r>
      <w:r w:rsidRPr="009B2BE2">
        <w:t>(AIS)</w:t>
      </w:r>
      <w:r w:rsidRPr="009B2BE2">
        <w:rPr>
          <w:rtl/>
        </w:rPr>
        <w:t xml:space="preserve"> هو نظام </w:t>
      </w:r>
      <w:r w:rsidRPr="009B2BE2">
        <w:rPr>
          <w:rFonts w:hint="cs"/>
          <w:rtl/>
        </w:rPr>
        <w:t>ل</w:t>
      </w:r>
      <w:r w:rsidRPr="009B2BE2">
        <w:rPr>
          <w:rtl/>
        </w:rPr>
        <w:t>لاتصالات البحرية</w:t>
      </w:r>
      <w:r w:rsidR="002F3E08" w:rsidRPr="009B2BE2">
        <w:rPr>
          <w:rFonts w:hint="cs"/>
          <w:rtl/>
        </w:rPr>
        <w:t xml:space="preserve"> وسلامة الملاحة</w:t>
      </w:r>
      <w:r w:rsidRPr="009B2BE2">
        <w:rPr>
          <w:rtl/>
        </w:rPr>
        <w:t xml:space="preserve"> </w:t>
      </w:r>
      <w:r w:rsidR="002F3E08" w:rsidRPr="009B2BE2">
        <w:rPr>
          <w:rFonts w:hint="cs"/>
          <w:rtl/>
        </w:rPr>
        <w:t>يعمل</w:t>
      </w:r>
      <w:r w:rsidRPr="009B2BE2">
        <w:rPr>
          <w:rtl/>
        </w:rPr>
        <w:t xml:space="preserve"> في نطاق</w:t>
      </w:r>
      <w:r w:rsidRPr="009B2BE2">
        <w:rPr>
          <w:rFonts w:hint="cs"/>
          <w:rtl/>
        </w:rPr>
        <w:t xml:space="preserve"> الموجات المترية</w:t>
      </w:r>
      <w:r w:rsidRPr="009B2BE2">
        <w:rPr>
          <w:rtl/>
        </w:rPr>
        <w:t xml:space="preserve"> </w:t>
      </w:r>
      <w:r w:rsidRPr="009B2BE2">
        <w:t>(VHF)</w:t>
      </w:r>
      <w:r w:rsidRPr="009B2BE2">
        <w:rPr>
          <w:rtl/>
        </w:rPr>
        <w:t xml:space="preserve"> ويتم استخدامه من أجل </w:t>
      </w:r>
      <w:r w:rsidR="002F3E08" w:rsidRPr="009B2BE2">
        <w:rPr>
          <w:rFonts w:hint="cs"/>
          <w:rtl/>
        </w:rPr>
        <w:t>ت</w:t>
      </w:r>
      <w:r w:rsidRPr="009B2BE2">
        <w:rPr>
          <w:rtl/>
        </w:rPr>
        <w:t>فادي اصطدام السف</w:t>
      </w:r>
      <w:r w:rsidRPr="009B2BE2">
        <w:rPr>
          <w:rFonts w:hint="cs"/>
          <w:rtl/>
        </w:rPr>
        <w:t>ن</w:t>
      </w:r>
      <w:r w:rsidRPr="009B2BE2">
        <w:rPr>
          <w:rtl/>
        </w:rPr>
        <w:t xml:space="preserve"> فضلا</w:t>
      </w:r>
      <w:r w:rsidRPr="009B2BE2">
        <w:rPr>
          <w:rFonts w:hint="cs"/>
          <w:rtl/>
        </w:rPr>
        <w:t>ً</w:t>
      </w:r>
      <w:r w:rsidRPr="009B2BE2">
        <w:rPr>
          <w:rtl/>
        </w:rPr>
        <w:t xml:space="preserve"> عن تقديم معلومات عن تفاصيل محددة للسفن.</w:t>
      </w:r>
      <w:r w:rsidR="002F3E08" w:rsidRPr="009B2BE2">
        <w:rPr>
          <w:rFonts w:hint="cs"/>
          <w:rtl/>
        </w:rPr>
        <w:t xml:space="preserve"> </w:t>
      </w:r>
      <w:r w:rsidR="002F3E08" w:rsidRPr="009B2BE2">
        <w:rPr>
          <w:rtl/>
        </w:rPr>
        <w:t xml:space="preserve">وعلاوة على ذلك، </w:t>
      </w:r>
      <w:r w:rsidR="002F3E08" w:rsidRPr="009B2BE2">
        <w:rPr>
          <w:rFonts w:hint="cs"/>
          <w:rtl/>
        </w:rPr>
        <w:t>ونتيجة</w:t>
      </w:r>
      <w:r w:rsidR="002F3E08" w:rsidRPr="009B2BE2">
        <w:rPr>
          <w:rtl/>
        </w:rPr>
        <w:t xml:space="preserve"> </w:t>
      </w:r>
      <w:r w:rsidR="002F3E08" w:rsidRPr="009B2BE2">
        <w:rPr>
          <w:rFonts w:hint="cs"/>
          <w:rtl/>
        </w:rPr>
        <w:t>ل</w:t>
      </w:r>
      <w:r w:rsidR="002F3E08" w:rsidRPr="009B2BE2">
        <w:rPr>
          <w:rtl/>
        </w:rPr>
        <w:t xml:space="preserve">إدخال نظام التعرف الأوتوماتي </w:t>
      </w:r>
      <w:r w:rsidR="00D16BB3">
        <w:rPr>
          <w:rFonts w:hint="cs"/>
          <w:rtl/>
        </w:rPr>
        <w:t>-</w:t>
      </w:r>
      <w:r w:rsidR="002F3E08" w:rsidRPr="009B2BE2">
        <w:rPr>
          <w:rtl/>
        </w:rPr>
        <w:t xml:space="preserve"> المرسل المستجيب للبحث والإنقاذ </w:t>
      </w:r>
      <w:r w:rsidR="009B2BE2">
        <w:t>(AIS</w:t>
      </w:r>
      <w:r w:rsidR="009B2BE2">
        <w:noBreakHyphen/>
        <w:t>SART)</w:t>
      </w:r>
      <w:r w:rsidR="009B2BE2">
        <w:rPr>
          <w:rFonts w:hint="cs"/>
          <w:rtl/>
          <w:lang w:bidi="ar-EG"/>
        </w:rPr>
        <w:t xml:space="preserve"> </w:t>
      </w:r>
      <w:r w:rsidR="002F3E08" w:rsidRPr="009B2BE2">
        <w:rPr>
          <w:rFonts w:hint="cs"/>
          <w:rtl/>
        </w:rPr>
        <w:t>في</w:t>
      </w:r>
      <w:r w:rsidR="009B2BE2">
        <w:rPr>
          <w:rFonts w:hint="eastAsia"/>
          <w:rtl/>
        </w:rPr>
        <w:t> </w:t>
      </w:r>
      <w:r w:rsidR="002F3E08" w:rsidRPr="009B2BE2">
        <w:rPr>
          <w:rtl/>
        </w:rPr>
        <w:t xml:space="preserve">عمليات البحث والإنقاذ، أضيفت قنوات نظام </w:t>
      </w:r>
      <w:r w:rsidR="002F3E08" w:rsidRPr="009B2BE2">
        <w:rPr>
          <w:rFonts w:hint="cs"/>
          <w:rtl/>
        </w:rPr>
        <w:t>ا</w:t>
      </w:r>
      <w:r w:rsidR="002F3E08" w:rsidRPr="009B2BE2">
        <w:rPr>
          <w:rtl/>
        </w:rPr>
        <w:t>لتعرف الأوتوماتي</w:t>
      </w:r>
      <w:r w:rsidR="002F3E08" w:rsidRPr="009B2BE2">
        <w:rPr>
          <w:rFonts w:hint="cs"/>
          <w:rtl/>
        </w:rPr>
        <w:t xml:space="preserve"> </w:t>
      </w:r>
      <w:r w:rsidR="002F3E08" w:rsidRPr="009B2BE2">
        <w:t>(AIS)</w:t>
      </w:r>
      <w:r w:rsidR="002F3E08" w:rsidRPr="009B2BE2">
        <w:rPr>
          <w:rFonts w:hint="cs"/>
          <w:rtl/>
        </w:rPr>
        <w:t xml:space="preserve"> إ</w:t>
      </w:r>
      <w:r w:rsidR="002F3E08" w:rsidRPr="009B2BE2">
        <w:rPr>
          <w:rtl/>
        </w:rPr>
        <w:t>لى التذييل</w:t>
      </w:r>
      <w:r w:rsidR="009B2BE2">
        <w:rPr>
          <w:rFonts w:hint="cs"/>
          <w:rtl/>
        </w:rPr>
        <w:t> </w:t>
      </w:r>
      <w:r w:rsidR="009B2BE2">
        <w:t>15</w:t>
      </w:r>
      <w:r w:rsidR="009B2BE2">
        <w:rPr>
          <w:rFonts w:hint="cs"/>
          <w:rtl/>
          <w:lang w:bidi="ar-EG"/>
        </w:rPr>
        <w:t xml:space="preserve"> </w:t>
      </w:r>
      <w:r w:rsidR="002F3E08" w:rsidRPr="009B2BE2">
        <w:rPr>
          <w:rFonts w:hint="cs"/>
          <w:rtl/>
        </w:rPr>
        <w:t>ل</w:t>
      </w:r>
      <w:r w:rsidR="002F3E08" w:rsidRPr="009B2BE2">
        <w:rPr>
          <w:rtl/>
        </w:rPr>
        <w:t>لوائح الراديو.</w:t>
      </w:r>
    </w:p>
    <w:p w:rsidR="007D78D3" w:rsidRPr="009B2BE2" w:rsidRDefault="001136B3" w:rsidP="00182401">
      <w:pPr>
        <w:rPr>
          <w:rtl/>
        </w:rPr>
      </w:pPr>
      <w:r w:rsidRPr="009B2BE2">
        <w:rPr>
          <w:rFonts w:hint="cs"/>
          <w:rtl/>
        </w:rPr>
        <w:t>وبتزايد الطلب على</w:t>
      </w:r>
      <w:r w:rsidR="007D78D3" w:rsidRPr="009B2BE2">
        <w:rPr>
          <w:rtl/>
        </w:rPr>
        <w:t xml:space="preserve"> الاتصالات الراديوية البحرية</w:t>
      </w:r>
      <w:r w:rsidR="007D78D3" w:rsidRPr="009B2BE2">
        <w:rPr>
          <w:rFonts w:hint="cs"/>
          <w:rtl/>
        </w:rPr>
        <w:t xml:space="preserve"> في نطاق الموجات المترية </w:t>
      </w:r>
      <w:r w:rsidR="007D78D3" w:rsidRPr="009B2BE2">
        <w:t>(VHF)</w:t>
      </w:r>
      <w:r w:rsidR="007D78D3" w:rsidRPr="009B2BE2">
        <w:rPr>
          <w:rtl/>
        </w:rPr>
        <w:t xml:space="preserve">، </w:t>
      </w:r>
      <w:r w:rsidR="007D78D3" w:rsidRPr="009B2BE2">
        <w:rPr>
          <w:rFonts w:hint="cs"/>
          <w:rtl/>
        </w:rPr>
        <w:t xml:space="preserve">أصبح </w:t>
      </w:r>
      <w:r w:rsidR="007D78D3" w:rsidRPr="009B2BE2">
        <w:rPr>
          <w:rtl/>
        </w:rPr>
        <w:t xml:space="preserve">نظام </w:t>
      </w:r>
      <w:r w:rsidR="007D78D3" w:rsidRPr="009B2BE2">
        <w:rPr>
          <w:rFonts w:hint="cs"/>
          <w:rtl/>
        </w:rPr>
        <w:t>ا</w:t>
      </w:r>
      <w:r w:rsidR="007D78D3" w:rsidRPr="009B2BE2">
        <w:rPr>
          <w:rtl/>
        </w:rPr>
        <w:t xml:space="preserve">لتعرف </w:t>
      </w:r>
      <w:r w:rsidR="007D78D3" w:rsidRPr="009B2BE2">
        <w:rPr>
          <w:rFonts w:hint="cs"/>
          <w:rtl/>
        </w:rPr>
        <w:t>ال</w:t>
      </w:r>
      <w:r w:rsidR="007D78D3" w:rsidRPr="009B2BE2">
        <w:rPr>
          <w:rtl/>
        </w:rPr>
        <w:t>أوتوماتي</w:t>
      </w:r>
      <w:r w:rsidR="007D78D3" w:rsidRPr="009B2BE2">
        <w:rPr>
          <w:rFonts w:hint="cs"/>
          <w:rtl/>
        </w:rPr>
        <w:t> </w:t>
      </w:r>
      <w:r w:rsidR="007D78D3" w:rsidRPr="009B2BE2">
        <w:t>(AIS)</w:t>
      </w:r>
      <w:r w:rsidR="007D78D3" w:rsidRPr="009B2BE2">
        <w:rPr>
          <w:rtl/>
        </w:rPr>
        <w:t xml:space="preserve"> مستخدم</w:t>
      </w:r>
      <w:r w:rsidR="007D78D3" w:rsidRPr="009B2BE2">
        <w:rPr>
          <w:rFonts w:hint="cs"/>
          <w:rtl/>
        </w:rPr>
        <w:t>اً</w:t>
      </w:r>
      <w:r w:rsidR="007D78D3" w:rsidRPr="009B2BE2">
        <w:rPr>
          <w:rtl/>
        </w:rPr>
        <w:t xml:space="preserve"> بكثرة </w:t>
      </w:r>
      <w:r w:rsidR="007D78D3" w:rsidRPr="009B2BE2">
        <w:rPr>
          <w:rFonts w:hint="cs"/>
          <w:rtl/>
        </w:rPr>
        <w:t>من أجل ال</w:t>
      </w:r>
      <w:r w:rsidR="007D78D3" w:rsidRPr="009B2BE2">
        <w:rPr>
          <w:rtl/>
        </w:rPr>
        <w:t xml:space="preserve">سلامة البحرية والوعي </w:t>
      </w:r>
      <w:r w:rsidR="007D78D3" w:rsidRPr="009B2BE2">
        <w:rPr>
          <w:rFonts w:hint="cs"/>
          <w:rtl/>
        </w:rPr>
        <w:t xml:space="preserve">بالمواقف </w:t>
      </w:r>
      <w:r w:rsidR="007D78D3" w:rsidRPr="009B2BE2">
        <w:rPr>
          <w:rtl/>
        </w:rPr>
        <w:t>البحر</w:t>
      </w:r>
      <w:r w:rsidR="007D78D3" w:rsidRPr="009B2BE2">
        <w:rPr>
          <w:rFonts w:hint="cs"/>
          <w:rtl/>
        </w:rPr>
        <w:t>ية</w:t>
      </w:r>
      <w:r w:rsidR="007D78D3" w:rsidRPr="009B2BE2">
        <w:rPr>
          <w:rtl/>
        </w:rPr>
        <w:t xml:space="preserve"> وأمن الموانئ. </w:t>
      </w:r>
      <w:r w:rsidR="007D78D3" w:rsidRPr="009B2BE2">
        <w:rPr>
          <w:rFonts w:hint="cs"/>
          <w:rtl/>
        </w:rPr>
        <w:t>و</w:t>
      </w:r>
      <w:r w:rsidR="007D78D3" w:rsidRPr="009B2BE2">
        <w:rPr>
          <w:rtl/>
        </w:rPr>
        <w:t>نتيجة لذلك</w:t>
      </w:r>
      <w:r w:rsidR="007D78D3" w:rsidRPr="009B2BE2">
        <w:rPr>
          <w:rFonts w:hint="cs"/>
          <w:rtl/>
        </w:rPr>
        <w:t>،</w:t>
      </w:r>
      <w:r w:rsidR="007D78D3" w:rsidRPr="009B2BE2">
        <w:rPr>
          <w:rtl/>
        </w:rPr>
        <w:t xml:space="preserve"> </w:t>
      </w:r>
      <w:r w:rsidR="007D78D3" w:rsidRPr="009B2BE2">
        <w:rPr>
          <w:rFonts w:hint="cs"/>
          <w:rtl/>
        </w:rPr>
        <w:t>ولَّد</w:t>
      </w:r>
      <w:r w:rsidR="007D78D3" w:rsidRPr="009B2BE2">
        <w:rPr>
          <w:rtl/>
        </w:rPr>
        <w:t xml:space="preserve"> </w:t>
      </w:r>
      <w:r w:rsidR="007D78D3" w:rsidRPr="009B2BE2">
        <w:rPr>
          <w:rFonts w:hint="cs"/>
          <w:rtl/>
        </w:rPr>
        <w:t>تردي</w:t>
      </w:r>
      <w:r w:rsidR="007D78D3" w:rsidRPr="009B2BE2">
        <w:rPr>
          <w:rtl/>
        </w:rPr>
        <w:t xml:space="preserve"> الأداء </w:t>
      </w:r>
      <w:r w:rsidR="007D78D3" w:rsidRPr="009B2BE2">
        <w:rPr>
          <w:rFonts w:hint="cs"/>
          <w:rtl/>
        </w:rPr>
        <w:t xml:space="preserve">والحمل الزائد من </w:t>
      </w:r>
      <w:r w:rsidR="007D78D3" w:rsidRPr="009B2BE2">
        <w:rPr>
          <w:rtl/>
        </w:rPr>
        <w:t xml:space="preserve">الاتصالات </w:t>
      </w:r>
      <w:r w:rsidR="007D78D3" w:rsidRPr="009B2BE2">
        <w:rPr>
          <w:rFonts w:hint="cs"/>
          <w:rtl/>
        </w:rPr>
        <w:t xml:space="preserve">على الترددين </w:t>
      </w:r>
      <w:r w:rsidR="007D78D3" w:rsidRPr="009B2BE2">
        <w:t>AIS 1</w:t>
      </w:r>
      <w:r w:rsidR="007D78D3" w:rsidRPr="009B2BE2">
        <w:rPr>
          <w:rFonts w:hint="cs"/>
          <w:rtl/>
        </w:rPr>
        <w:t xml:space="preserve"> و</w:t>
      </w:r>
      <w:r w:rsidR="007D78D3" w:rsidRPr="009B2BE2">
        <w:t>AIS 2</w:t>
      </w:r>
      <w:r w:rsidR="007D78D3" w:rsidRPr="009B2BE2">
        <w:rPr>
          <w:rFonts w:hint="cs"/>
          <w:rtl/>
        </w:rPr>
        <w:t>،</w:t>
      </w:r>
      <w:r w:rsidR="007D78D3" w:rsidRPr="009B2BE2">
        <w:rPr>
          <w:rtl/>
        </w:rPr>
        <w:t xml:space="preserve"> الحاجة إلى قنوات إضافية</w:t>
      </w:r>
      <w:r w:rsidR="007D78D3" w:rsidRPr="009B2BE2">
        <w:rPr>
          <w:rFonts w:hint="cs"/>
          <w:rtl/>
        </w:rPr>
        <w:t xml:space="preserve"> لل</w:t>
      </w:r>
      <w:r w:rsidR="007D78D3" w:rsidRPr="009B2BE2">
        <w:rPr>
          <w:rtl/>
        </w:rPr>
        <w:t xml:space="preserve">نظام </w:t>
      </w:r>
      <w:r w:rsidR="007D78D3" w:rsidRPr="009B2BE2">
        <w:t>AIS</w:t>
      </w:r>
      <w:r w:rsidR="007D78D3" w:rsidRPr="009B2BE2">
        <w:rPr>
          <w:rFonts w:hint="cs"/>
          <w:rtl/>
        </w:rPr>
        <w:t xml:space="preserve">. </w:t>
      </w:r>
      <w:r w:rsidR="007D78D3" w:rsidRPr="009B2BE2">
        <w:rPr>
          <w:rtl/>
        </w:rPr>
        <w:t>وينص القرار</w:t>
      </w:r>
      <w:r w:rsidR="009B2BE2">
        <w:rPr>
          <w:rFonts w:hint="cs"/>
          <w:rtl/>
        </w:rPr>
        <w:t> </w:t>
      </w:r>
      <w:r w:rsidR="007D78D3" w:rsidRPr="009B2BE2">
        <w:t>MSC 74(69)</w:t>
      </w:r>
      <w:r w:rsidR="007D78D3" w:rsidRPr="009B2BE2">
        <w:rPr>
          <w:rtl/>
        </w:rPr>
        <w:t xml:space="preserve"> الصادر عن المنظمة البحرية الدولية</w:t>
      </w:r>
      <w:r w:rsidR="007D78D3" w:rsidRPr="009B2BE2">
        <w:rPr>
          <w:rFonts w:hint="cs"/>
          <w:rtl/>
        </w:rPr>
        <w:t> </w:t>
      </w:r>
      <w:r w:rsidR="007D78D3" w:rsidRPr="009B2BE2">
        <w:t>(IMO)</w:t>
      </w:r>
      <w:r w:rsidR="007D78D3" w:rsidRPr="009B2BE2">
        <w:rPr>
          <w:rtl/>
        </w:rPr>
        <w:t xml:space="preserve"> على ضرورة أن "</w:t>
      </w:r>
      <w:r w:rsidR="007D78D3" w:rsidRPr="009B2BE2">
        <w:rPr>
          <w:rFonts w:hint="cs"/>
          <w:rtl/>
        </w:rPr>
        <w:t xml:space="preserve">... </w:t>
      </w:r>
      <w:r w:rsidR="007D78D3" w:rsidRPr="009B2BE2">
        <w:rPr>
          <w:rtl/>
        </w:rPr>
        <w:t xml:space="preserve">يحسّن نظام التعرف الأوتوماتي </w:t>
      </w:r>
      <w:r w:rsidR="007D78D3" w:rsidRPr="009B2BE2">
        <w:t>(AIS)</w:t>
      </w:r>
      <w:r w:rsidR="007D78D3" w:rsidRPr="009B2BE2">
        <w:rPr>
          <w:rtl/>
        </w:rPr>
        <w:t xml:space="preserve"> سلامة الملاحة من خلال تعزيز فعالية ملاحة السفن وحماية البيئة وتشغيل خدمات حركة السفن </w:t>
      </w:r>
      <w:r w:rsidR="007D78D3" w:rsidRPr="009B2BE2">
        <w:t>(VTS)</w:t>
      </w:r>
      <w:r w:rsidR="007D78D3" w:rsidRPr="009B2BE2">
        <w:rPr>
          <w:rtl/>
        </w:rPr>
        <w:t>، وذلك باستيفاء المتطلبات الوظيفية التالية:</w:t>
      </w:r>
      <w:r w:rsidR="007D78D3" w:rsidRPr="009B2BE2">
        <w:rPr>
          <w:rFonts w:hint="cs"/>
          <w:rtl/>
        </w:rPr>
        <w:t xml:space="preserve"> </w:t>
      </w:r>
      <w:r w:rsidR="007D78D3" w:rsidRPr="009B2BE2">
        <w:t>(1</w:t>
      </w:r>
      <w:r w:rsidR="007D78D3" w:rsidRPr="009B2BE2">
        <w:rPr>
          <w:rFonts w:hint="eastAsia"/>
          <w:rtl/>
        </w:rPr>
        <w:t> </w:t>
      </w:r>
      <w:r w:rsidR="007D78D3" w:rsidRPr="009B2BE2">
        <w:rPr>
          <w:rFonts w:hint="cs"/>
          <w:rtl/>
        </w:rPr>
        <w:t xml:space="preserve">أسلوب تجنب التصادم بين سفينة وأخرى؛ </w:t>
      </w:r>
      <w:r w:rsidR="007D78D3" w:rsidRPr="009B2BE2">
        <w:t>(2</w:t>
      </w:r>
      <w:r w:rsidR="007D78D3" w:rsidRPr="009B2BE2">
        <w:rPr>
          <w:rFonts w:hint="eastAsia"/>
          <w:rtl/>
        </w:rPr>
        <w:t> </w:t>
      </w:r>
      <w:r w:rsidR="007D78D3" w:rsidRPr="009B2BE2">
        <w:rPr>
          <w:rtl/>
        </w:rPr>
        <w:t>إتاحة سبل حصول الدول الساحلية على معلومات عن السفن وحمولتها</w:t>
      </w:r>
      <w:r w:rsidR="007D78D3" w:rsidRPr="009B2BE2">
        <w:rPr>
          <w:rFonts w:hint="cs"/>
          <w:rtl/>
        </w:rPr>
        <w:t xml:space="preserve">؛ </w:t>
      </w:r>
      <w:r w:rsidR="007D78D3" w:rsidRPr="009B2BE2">
        <w:t>(3</w:t>
      </w:r>
      <w:r w:rsidR="007D78D3" w:rsidRPr="009B2BE2">
        <w:rPr>
          <w:rFonts w:hint="eastAsia"/>
          <w:rtl/>
        </w:rPr>
        <w:t> </w:t>
      </w:r>
      <w:r w:rsidR="007D78D3" w:rsidRPr="009B2BE2">
        <w:rPr>
          <w:rtl/>
        </w:rPr>
        <w:t>التزود بأدوات الخدمة</w:t>
      </w:r>
      <w:r w:rsidR="00182401">
        <w:rPr>
          <w:rFonts w:hint="cs"/>
          <w:rtl/>
        </w:rPr>
        <w:t> </w:t>
      </w:r>
      <w:r w:rsidR="007D78D3" w:rsidRPr="009B2BE2">
        <w:t>VTS</w:t>
      </w:r>
      <w:r w:rsidR="007D78D3" w:rsidRPr="009B2BE2">
        <w:rPr>
          <w:rtl/>
        </w:rPr>
        <w:t>، أي</w:t>
      </w:r>
      <w:r w:rsidR="009B2BE2">
        <w:rPr>
          <w:rFonts w:hint="cs"/>
          <w:rtl/>
        </w:rPr>
        <w:t> </w:t>
      </w:r>
      <w:r w:rsidR="007D78D3" w:rsidRPr="009B2BE2">
        <w:rPr>
          <w:rtl/>
        </w:rPr>
        <w:t>من السفينة إلى الساحل (إدارة الحركة)</w:t>
      </w:r>
      <w:r w:rsidR="007D78D3" w:rsidRPr="009B2BE2">
        <w:rPr>
          <w:rFonts w:hint="cs"/>
          <w:rtl/>
        </w:rPr>
        <w:t>"</w:t>
      </w:r>
      <w:r w:rsidR="007D78D3" w:rsidRPr="009B2BE2">
        <w:rPr>
          <w:rtl/>
        </w:rPr>
        <w:t>.</w:t>
      </w:r>
      <w:r w:rsidR="007D78D3" w:rsidRPr="009B2BE2">
        <w:rPr>
          <w:rFonts w:hint="cs"/>
          <w:rtl/>
        </w:rPr>
        <w:t xml:space="preserve"> وأشارت </w:t>
      </w:r>
      <w:r w:rsidR="007D78D3" w:rsidRPr="009B2BE2">
        <w:rPr>
          <w:rtl/>
        </w:rPr>
        <w:t>الرابطة الدولية للمساعدات الملاحية وسلطات المنارات البحرية</w:t>
      </w:r>
      <w:r w:rsidR="007D78D3" w:rsidRPr="009B2BE2">
        <w:rPr>
          <w:rFonts w:hint="cs"/>
          <w:rtl/>
        </w:rPr>
        <w:t> </w:t>
      </w:r>
      <w:r w:rsidR="007D78D3" w:rsidRPr="009B2BE2">
        <w:t>(IALA)</w:t>
      </w:r>
      <w:r w:rsidR="007D78D3" w:rsidRPr="009B2BE2">
        <w:rPr>
          <w:rFonts w:hint="cs"/>
          <w:rtl/>
        </w:rPr>
        <w:t xml:space="preserve"> في</w:t>
      </w:r>
      <w:r w:rsidR="009B2BE2">
        <w:rPr>
          <w:rFonts w:hint="eastAsia"/>
          <w:rtl/>
        </w:rPr>
        <w:t> </w:t>
      </w:r>
      <w:r w:rsidR="007D78D3" w:rsidRPr="009B2BE2">
        <w:rPr>
          <w:rFonts w:hint="cs"/>
          <w:rtl/>
        </w:rPr>
        <w:t xml:space="preserve">خطتها للاتصالات الراديوية البحرية </w:t>
      </w:r>
      <w:r w:rsidR="007D78D3" w:rsidRPr="009B2BE2">
        <w:t>(MRCP)</w:t>
      </w:r>
      <w:r w:rsidR="007D78D3" w:rsidRPr="009B2BE2">
        <w:rPr>
          <w:rFonts w:hint="cs"/>
          <w:rtl/>
        </w:rPr>
        <w:t xml:space="preserve"> إلى الحاجة إلى قنوات إضافية في</w:t>
      </w:r>
      <w:r w:rsidR="009B2BE2">
        <w:rPr>
          <w:rFonts w:hint="eastAsia"/>
          <w:rtl/>
        </w:rPr>
        <w:t> </w:t>
      </w:r>
      <w:r w:rsidR="007D78D3" w:rsidRPr="009B2BE2">
        <w:rPr>
          <w:rtl/>
        </w:rPr>
        <w:t xml:space="preserve">نظام </w:t>
      </w:r>
      <w:r w:rsidR="007D78D3" w:rsidRPr="009B2BE2">
        <w:rPr>
          <w:rFonts w:hint="cs"/>
          <w:rtl/>
        </w:rPr>
        <w:t>ا</w:t>
      </w:r>
      <w:r w:rsidR="007D78D3" w:rsidRPr="009B2BE2">
        <w:rPr>
          <w:rtl/>
        </w:rPr>
        <w:t xml:space="preserve">لتعرف الأوتوماتي </w:t>
      </w:r>
      <w:r w:rsidR="007D78D3" w:rsidRPr="009B2BE2">
        <w:rPr>
          <w:rFonts w:hint="cs"/>
          <w:rtl/>
        </w:rPr>
        <w:t>لمعلومات السلامة البحرية</w:t>
      </w:r>
      <w:r w:rsidR="007D78D3" w:rsidRPr="009B2BE2">
        <w:rPr>
          <w:rFonts w:hint="eastAsia"/>
          <w:rtl/>
        </w:rPr>
        <w:t> </w:t>
      </w:r>
      <w:r w:rsidR="007D78D3" w:rsidRPr="009B2BE2">
        <w:t>(MSI)</w:t>
      </w:r>
      <w:r w:rsidR="007D78D3" w:rsidRPr="009B2BE2">
        <w:rPr>
          <w:rFonts w:hint="cs"/>
          <w:rtl/>
        </w:rPr>
        <w:t xml:space="preserve"> من سفينة إلى سفينة ومن سفينة إلى ساحل واتصالات البيانات العامة (أي الإنذار وبيانات الأرصاد الجوية والهيدرولوجيا، وإدارة قنوات </w:t>
      </w:r>
      <w:r w:rsidR="007D78D3" w:rsidRPr="009B2BE2">
        <w:rPr>
          <w:rtl/>
        </w:rPr>
        <w:t xml:space="preserve">نظام </w:t>
      </w:r>
      <w:r w:rsidR="007D78D3" w:rsidRPr="009B2BE2">
        <w:rPr>
          <w:rFonts w:hint="cs"/>
          <w:rtl/>
        </w:rPr>
        <w:t>ا</w:t>
      </w:r>
      <w:r w:rsidR="007D78D3" w:rsidRPr="009B2BE2">
        <w:rPr>
          <w:rtl/>
        </w:rPr>
        <w:t xml:space="preserve">لتعرف الأوتوماتي </w:t>
      </w:r>
      <w:r w:rsidR="007D78D3" w:rsidRPr="009B2BE2">
        <w:rPr>
          <w:rFonts w:hint="cs"/>
          <w:rtl/>
        </w:rPr>
        <w:t>وقنوات البيانات الرقمية المقبلة في</w:t>
      </w:r>
      <w:r w:rsidR="007D78D3" w:rsidRPr="009B2BE2">
        <w:rPr>
          <w:rFonts w:hint="eastAsia"/>
          <w:rtl/>
        </w:rPr>
        <w:t> </w:t>
      </w:r>
      <w:r w:rsidR="007D78D3" w:rsidRPr="009B2BE2">
        <w:rPr>
          <w:rFonts w:hint="cs"/>
          <w:rtl/>
        </w:rPr>
        <w:t xml:space="preserve">نطاق الموجات المترية </w:t>
      </w:r>
      <w:r w:rsidR="007D78D3" w:rsidRPr="009B2BE2">
        <w:t>VHF</w:t>
      </w:r>
      <w:r w:rsidR="007D78D3" w:rsidRPr="009B2BE2">
        <w:rPr>
          <w:rFonts w:hint="cs"/>
          <w:rtl/>
        </w:rPr>
        <w:t xml:space="preserve"> وتبادل البيانات من سفينة إلى ساحل).</w:t>
      </w:r>
    </w:p>
    <w:p w:rsidR="007D78D3" w:rsidRPr="009B2BE2" w:rsidRDefault="008B7D31" w:rsidP="00182401">
      <w:r w:rsidRPr="009B2BE2">
        <w:rPr>
          <w:rFonts w:hint="cs"/>
          <w:rtl/>
        </w:rPr>
        <w:lastRenderedPageBreak/>
        <w:t>ورغم تبين إمكانية الكشف الساتلي</w:t>
      </w:r>
      <w:r w:rsidRPr="009B2BE2">
        <w:rPr>
          <w:rtl/>
        </w:rPr>
        <w:t xml:space="preserve"> </w:t>
      </w:r>
      <w:r w:rsidRPr="009B2BE2">
        <w:rPr>
          <w:rFonts w:hint="cs"/>
          <w:rtl/>
        </w:rPr>
        <w:t>ل</w:t>
      </w:r>
      <w:r w:rsidRPr="009B2BE2">
        <w:rPr>
          <w:rtl/>
        </w:rPr>
        <w:t xml:space="preserve">نظام </w:t>
      </w:r>
      <w:r w:rsidRPr="009B2BE2">
        <w:rPr>
          <w:rFonts w:hint="cs"/>
          <w:rtl/>
        </w:rPr>
        <w:t>ا</w:t>
      </w:r>
      <w:r w:rsidRPr="009B2BE2">
        <w:rPr>
          <w:rtl/>
        </w:rPr>
        <w:t>لتعرف الأوتوماتي</w:t>
      </w:r>
      <w:r w:rsidRPr="009B2BE2">
        <w:rPr>
          <w:rFonts w:hint="cs"/>
          <w:rtl/>
        </w:rPr>
        <w:t xml:space="preserve"> </w:t>
      </w:r>
      <w:r w:rsidRPr="009B2BE2">
        <w:t>(AIS)</w:t>
      </w:r>
      <w:r w:rsidRPr="009B2BE2">
        <w:rPr>
          <w:rFonts w:hint="cs"/>
          <w:rtl/>
        </w:rPr>
        <w:t xml:space="preserve"> على الترددين </w:t>
      </w:r>
      <w:r w:rsidRPr="009B2BE2">
        <w:t>AIS 1</w:t>
      </w:r>
      <w:r w:rsidRPr="009B2BE2">
        <w:rPr>
          <w:rFonts w:hint="cs"/>
          <w:rtl/>
        </w:rPr>
        <w:t xml:space="preserve"> و</w:t>
      </w:r>
      <w:r w:rsidRPr="009B2BE2">
        <w:t>AIS 2</w:t>
      </w:r>
      <w:r w:rsidRPr="009B2BE2">
        <w:rPr>
          <w:rFonts w:hint="cs"/>
          <w:rtl/>
        </w:rPr>
        <w:t>، فإ</w:t>
      </w:r>
      <w:r w:rsidR="00E02F08" w:rsidRPr="009B2BE2">
        <w:rPr>
          <w:rFonts w:hint="cs"/>
          <w:rtl/>
        </w:rPr>
        <w:t xml:space="preserve">ن فعاليته محدودة بشكل غير مقبول عندما تكون </w:t>
      </w:r>
      <w:r w:rsidR="00E02F08" w:rsidRPr="009B2BE2">
        <w:t>VHF</w:t>
      </w:r>
      <w:r w:rsidR="00E02F08" w:rsidRPr="009B2BE2">
        <w:rPr>
          <w:rFonts w:hint="cs"/>
          <w:rtl/>
        </w:rPr>
        <w:t xml:space="preserve"> حمولة وصلة البيانات </w:t>
      </w:r>
      <w:r w:rsidR="00E02F08" w:rsidRPr="009B2BE2">
        <w:t>VDL</w:t>
      </w:r>
      <w:r w:rsidR="00E02F08" w:rsidRPr="009B2BE2">
        <w:rPr>
          <w:rFonts w:hint="cs"/>
          <w:rtl/>
        </w:rPr>
        <w:t xml:space="preserve"> مرتفعة. </w:t>
      </w:r>
      <w:r w:rsidRPr="009B2BE2">
        <w:rPr>
          <w:rFonts w:hint="cs"/>
          <w:rtl/>
        </w:rPr>
        <w:t>وأكد</w:t>
      </w:r>
      <w:r w:rsidR="00E02F08" w:rsidRPr="009B2BE2">
        <w:rPr>
          <w:rFonts w:hint="cs"/>
          <w:rtl/>
        </w:rPr>
        <w:t xml:space="preserve"> المؤتمر </w:t>
      </w:r>
      <w:r w:rsidR="00E02F08" w:rsidRPr="009B2BE2">
        <w:t>WRC</w:t>
      </w:r>
      <w:r w:rsidR="009B2BE2">
        <w:noBreakHyphen/>
      </w:r>
      <w:r w:rsidR="00E02F08" w:rsidRPr="009B2BE2">
        <w:t>12</w:t>
      </w:r>
      <w:r w:rsidR="00E02F08" w:rsidRPr="009B2BE2">
        <w:rPr>
          <w:rFonts w:hint="cs"/>
          <w:rtl/>
        </w:rPr>
        <w:t xml:space="preserve"> الحاجة إلى قنوات منفصلة مكرسة </w:t>
      </w:r>
      <w:r w:rsidR="007A2612" w:rsidRPr="009B2BE2">
        <w:rPr>
          <w:rFonts w:hint="cs"/>
          <w:rtl/>
        </w:rPr>
        <w:t>وسُميت</w:t>
      </w:r>
      <w:r w:rsidR="00E02F08" w:rsidRPr="009B2BE2">
        <w:rPr>
          <w:rFonts w:hint="cs"/>
          <w:rtl/>
        </w:rPr>
        <w:t xml:space="preserve"> قناتان إضافيتان بهذا الصدد. </w:t>
      </w:r>
      <w:r w:rsidR="007A2612" w:rsidRPr="009B2BE2">
        <w:rPr>
          <w:rFonts w:hint="cs"/>
          <w:rtl/>
        </w:rPr>
        <w:t>وهذه</w:t>
      </w:r>
      <w:r w:rsidR="00E02F08" w:rsidRPr="009B2BE2">
        <w:rPr>
          <w:rFonts w:hint="cs"/>
          <w:rtl/>
        </w:rPr>
        <w:t xml:space="preserve"> </w:t>
      </w:r>
      <w:r w:rsidR="007A2612" w:rsidRPr="009B2BE2">
        <w:rPr>
          <w:rFonts w:hint="cs"/>
          <w:rtl/>
        </w:rPr>
        <w:t>التسمية</w:t>
      </w:r>
      <w:r w:rsidR="00E02F08" w:rsidRPr="009B2BE2">
        <w:rPr>
          <w:rFonts w:hint="cs"/>
          <w:rtl/>
        </w:rPr>
        <w:t xml:space="preserve"> الجديد</w:t>
      </w:r>
      <w:r w:rsidR="007A2612" w:rsidRPr="009B2BE2">
        <w:rPr>
          <w:rFonts w:hint="cs"/>
          <w:rtl/>
        </w:rPr>
        <w:t>ة</w:t>
      </w:r>
      <w:r w:rsidR="00E02F08" w:rsidRPr="009B2BE2">
        <w:rPr>
          <w:rFonts w:hint="cs"/>
          <w:rtl/>
        </w:rPr>
        <w:t xml:space="preserve"> </w:t>
      </w:r>
      <w:r w:rsidR="007A2612" w:rsidRPr="009B2BE2">
        <w:rPr>
          <w:rFonts w:hint="cs"/>
          <w:rtl/>
        </w:rPr>
        <w:t>ت</w:t>
      </w:r>
      <w:r w:rsidR="00E02F08" w:rsidRPr="009B2BE2">
        <w:rPr>
          <w:rFonts w:hint="cs"/>
          <w:rtl/>
        </w:rPr>
        <w:t>حل المشكلة المتعلقة بالكشف الساتلي. وما</w:t>
      </w:r>
      <w:r w:rsidR="00E02F08" w:rsidRPr="009B2BE2">
        <w:rPr>
          <w:rFonts w:hint="eastAsia"/>
          <w:rtl/>
        </w:rPr>
        <w:t> </w:t>
      </w:r>
      <w:r w:rsidR="00E02F08" w:rsidRPr="009B2BE2">
        <w:rPr>
          <w:rFonts w:hint="cs"/>
          <w:rtl/>
        </w:rPr>
        <w:t xml:space="preserve">زالت حمولة </w:t>
      </w:r>
      <w:r w:rsidR="00D63C0A" w:rsidRPr="009B2BE2">
        <w:rPr>
          <w:rFonts w:hint="cs"/>
          <w:rtl/>
        </w:rPr>
        <w:t xml:space="preserve">وصلة بيانات </w:t>
      </w:r>
      <w:r w:rsidR="00D63C0A" w:rsidRPr="009B2BE2">
        <w:rPr>
          <w:rtl/>
        </w:rPr>
        <w:t xml:space="preserve">نظام </w:t>
      </w:r>
      <w:r w:rsidR="00D63C0A" w:rsidRPr="009B2BE2">
        <w:rPr>
          <w:rFonts w:hint="cs"/>
          <w:rtl/>
        </w:rPr>
        <w:t>ا</w:t>
      </w:r>
      <w:r w:rsidR="00D63C0A" w:rsidRPr="009B2BE2">
        <w:rPr>
          <w:rtl/>
        </w:rPr>
        <w:t>لتعرف الأوتوماتي</w:t>
      </w:r>
      <w:r w:rsidR="00D63C0A" w:rsidRPr="009B2BE2">
        <w:rPr>
          <w:rFonts w:hint="cs"/>
          <w:rtl/>
        </w:rPr>
        <w:t xml:space="preserve"> </w:t>
      </w:r>
      <w:r w:rsidR="00182401">
        <w:t>(AIS VDL)</w:t>
      </w:r>
      <w:r w:rsidR="00D63C0A" w:rsidRPr="009B2BE2">
        <w:rPr>
          <w:rFonts w:hint="cs"/>
          <w:rtl/>
        </w:rPr>
        <w:t>)</w:t>
      </w:r>
      <w:r w:rsidR="00E02F08" w:rsidRPr="009B2BE2">
        <w:rPr>
          <w:rFonts w:hint="cs"/>
          <w:rtl/>
        </w:rPr>
        <w:t xml:space="preserve"> تشكل </w:t>
      </w:r>
      <w:r w:rsidR="007A2612" w:rsidRPr="009B2BE2">
        <w:rPr>
          <w:rFonts w:hint="cs"/>
          <w:rtl/>
        </w:rPr>
        <w:t>إشكالاً جدياً</w:t>
      </w:r>
      <w:r w:rsidR="00E02F08" w:rsidRPr="009B2BE2">
        <w:rPr>
          <w:rFonts w:hint="cs"/>
          <w:rtl/>
        </w:rPr>
        <w:t xml:space="preserve"> بدرجة متزايدة في أجزاء كثيرة من العالم بسبب انتشار تطبيقات النظام</w:t>
      </w:r>
      <w:r w:rsidR="00E02F08" w:rsidRPr="009B2BE2">
        <w:rPr>
          <w:rFonts w:hint="eastAsia"/>
          <w:rtl/>
        </w:rPr>
        <w:t> </w:t>
      </w:r>
      <w:r w:rsidR="00E02F08" w:rsidRPr="009B2BE2">
        <w:t>AIS</w:t>
      </w:r>
      <w:r w:rsidR="00E02F08" w:rsidRPr="009B2BE2">
        <w:rPr>
          <w:rFonts w:hint="cs"/>
          <w:rtl/>
        </w:rPr>
        <w:t xml:space="preserve"> وأنواع الرسائل والخدمات والأجهزة هذا بالإضافة إلى الزيادة غير المتوقعة في عدد المستعملين.</w:t>
      </w:r>
      <w:r w:rsidR="000B468B" w:rsidRPr="009B2BE2">
        <w:rPr>
          <w:rFonts w:hint="cs"/>
          <w:rtl/>
        </w:rPr>
        <w:t xml:space="preserve"> و</w:t>
      </w:r>
      <w:r w:rsidR="000B468B" w:rsidRPr="009B2BE2">
        <w:rPr>
          <w:rtl/>
        </w:rPr>
        <w:t>لحل هذه المشكلة وحماية سلامة</w:t>
      </w:r>
      <w:r w:rsidR="000B468B" w:rsidRPr="009B2BE2">
        <w:rPr>
          <w:rFonts w:hint="cs"/>
          <w:rtl/>
        </w:rPr>
        <w:t xml:space="preserve"> </w:t>
      </w:r>
      <w:r w:rsidR="00D63C0A" w:rsidRPr="009B2BE2">
        <w:rPr>
          <w:rFonts w:hint="cs"/>
          <w:rtl/>
        </w:rPr>
        <w:t xml:space="preserve">حمولة وصلة بيانات </w:t>
      </w:r>
      <w:r w:rsidR="00D63C0A" w:rsidRPr="009B2BE2">
        <w:rPr>
          <w:rtl/>
        </w:rPr>
        <w:t xml:space="preserve">نظام </w:t>
      </w:r>
      <w:r w:rsidR="00D63C0A" w:rsidRPr="009B2BE2">
        <w:rPr>
          <w:rFonts w:hint="cs"/>
          <w:rtl/>
        </w:rPr>
        <w:t>ا</w:t>
      </w:r>
      <w:r w:rsidR="00D63C0A" w:rsidRPr="009B2BE2">
        <w:rPr>
          <w:rtl/>
        </w:rPr>
        <w:t>لتعرف الأوتوماتي</w:t>
      </w:r>
      <w:r w:rsidR="00D63C0A" w:rsidRPr="009B2BE2">
        <w:rPr>
          <w:rFonts w:hint="cs"/>
          <w:rtl/>
        </w:rPr>
        <w:t xml:space="preserve">، </w:t>
      </w:r>
      <w:r w:rsidR="005455BB" w:rsidRPr="009B2BE2">
        <w:rPr>
          <w:rtl/>
        </w:rPr>
        <w:t>يوصي الخبراء</w:t>
      </w:r>
      <w:r w:rsidR="005455BB" w:rsidRPr="009B2BE2">
        <w:rPr>
          <w:rFonts w:hint="cs"/>
          <w:rtl/>
        </w:rPr>
        <w:t xml:space="preserve"> ب</w:t>
      </w:r>
      <w:r w:rsidR="005455BB" w:rsidRPr="009B2BE2">
        <w:rPr>
          <w:rtl/>
        </w:rPr>
        <w:t>موضوع</w:t>
      </w:r>
      <w:r w:rsidR="005455BB" w:rsidRPr="009B2BE2">
        <w:rPr>
          <w:rFonts w:hint="cs"/>
          <w:rtl/>
        </w:rPr>
        <w:t xml:space="preserve"> </w:t>
      </w:r>
      <w:r w:rsidR="005455BB" w:rsidRPr="009B2BE2">
        <w:rPr>
          <w:rtl/>
        </w:rPr>
        <w:t xml:space="preserve">نظام </w:t>
      </w:r>
      <w:r w:rsidR="005455BB" w:rsidRPr="009B2BE2">
        <w:rPr>
          <w:rFonts w:hint="cs"/>
          <w:rtl/>
        </w:rPr>
        <w:t>ا</w:t>
      </w:r>
      <w:r w:rsidR="005455BB" w:rsidRPr="009B2BE2">
        <w:rPr>
          <w:rtl/>
        </w:rPr>
        <w:t xml:space="preserve">لتعرف الأوتوماتي </w:t>
      </w:r>
      <w:r w:rsidR="005455BB" w:rsidRPr="009B2BE2">
        <w:rPr>
          <w:rFonts w:hint="cs"/>
          <w:rtl/>
        </w:rPr>
        <w:t>ب</w:t>
      </w:r>
      <w:r w:rsidR="005455BB" w:rsidRPr="009B2BE2">
        <w:rPr>
          <w:rtl/>
        </w:rPr>
        <w:t>مراجعة ل</w:t>
      </w:r>
      <w:r w:rsidR="005455BB" w:rsidRPr="009B2BE2">
        <w:rPr>
          <w:rFonts w:hint="cs"/>
          <w:rtl/>
        </w:rPr>
        <w:t>هذا ال</w:t>
      </w:r>
      <w:r w:rsidR="005455BB" w:rsidRPr="009B2BE2">
        <w:rPr>
          <w:rtl/>
        </w:rPr>
        <w:t>نظام</w:t>
      </w:r>
      <w:r w:rsidR="000A2A09" w:rsidRPr="009B2BE2">
        <w:rPr>
          <w:rtl/>
        </w:rPr>
        <w:t xml:space="preserve"> من شأنها أن </w:t>
      </w:r>
      <w:r w:rsidR="000A2A09" w:rsidRPr="009B2BE2">
        <w:rPr>
          <w:rFonts w:hint="cs"/>
          <w:rtl/>
        </w:rPr>
        <w:t>تنقل</w:t>
      </w:r>
      <w:r w:rsidR="000A2A09" w:rsidRPr="009B2BE2">
        <w:rPr>
          <w:rtl/>
        </w:rPr>
        <w:t xml:space="preserve"> الرسائل </w:t>
      </w:r>
      <w:r w:rsidR="000A2A09" w:rsidRPr="009B2BE2">
        <w:rPr>
          <w:rFonts w:hint="cs"/>
          <w:rtl/>
        </w:rPr>
        <w:t xml:space="preserve">التي </w:t>
      </w:r>
      <w:r w:rsidR="00B437A9" w:rsidRPr="009B2BE2">
        <w:rPr>
          <w:rFonts w:hint="cs"/>
          <w:rtl/>
        </w:rPr>
        <w:t>تنفرد بها</w:t>
      </w:r>
      <w:r w:rsidR="000A2A09" w:rsidRPr="009B2BE2">
        <w:rPr>
          <w:rtl/>
        </w:rPr>
        <w:t xml:space="preserve"> تطبيق</w:t>
      </w:r>
      <w:r w:rsidR="000A2A09" w:rsidRPr="009B2BE2">
        <w:rPr>
          <w:rFonts w:hint="cs"/>
          <w:rtl/>
        </w:rPr>
        <w:t>ات معينة</w:t>
      </w:r>
      <w:r w:rsidR="000A2A09" w:rsidRPr="009B2BE2">
        <w:rPr>
          <w:rtl/>
        </w:rPr>
        <w:t xml:space="preserve"> </w:t>
      </w:r>
      <w:r w:rsidR="00182401">
        <w:t>(ASM)</w:t>
      </w:r>
      <w:r w:rsidR="00297706" w:rsidRPr="009B2BE2">
        <w:rPr>
          <w:rtl/>
        </w:rPr>
        <w:t xml:space="preserve"> إلى قناتين إضافي</w:t>
      </w:r>
      <w:r w:rsidR="00297706" w:rsidRPr="009B2BE2">
        <w:rPr>
          <w:rFonts w:hint="cs"/>
          <w:rtl/>
        </w:rPr>
        <w:t>تين</w:t>
      </w:r>
      <w:r w:rsidR="000A2A09" w:rsidRPr="009B2BE2">
        <w:rPr>
          <w:rtl/>
        </w:rPr>
        <w:t>.</w:t>
      </w:r>
      <w:r w:rsidR="00B437A9" w:rsidRPr="009B2BE2">
        <w:rPr>
          <w:rFonts w:hint="cs"/>
          <w:rtl/>
        </w:rPr>
        <w:t xml:space="preserve"> </w:t>
      </w:r>
      <w:r w:rsidR="00917179" w:rsidRPr="009B2BE2">
        <w:rPr>
          <w:rFonts w:hint="cs"/>
          <w:rtl/>
        </w:rPr>
        <w:t>و</w:t>
      </w:r>
      <w:r w:rsidR="00917179" w:rsidRPr="009B2BE2">
        <w:rPr>
          <w:rtl/>
        </w:rPr>
        <w:t>سه</w:t>
      </w:r>
      <w:r w:rsidR="00917179" w:rsidRPr="009B2BE2">
        <w:rPr>
          <w:rFonts w:hint="cs"/>
          <w:rtl/>
        </w:rPr>
        <w:t>َّ</w:t>
      </w:r>
      <w:r w:rsidR="00917179" w:rsidRPr="009B2BE2">
        <w:rPr>
          <w:rtl/>
        </w:rPr>
        <w:t>ل</w:t>
      </w:r>
      <w:r w:rsidR="00917179" w:rsidRPr="009B2BE2">
        <w:rPr>
          <w:rFonts w:hint="cs"/>
          <w:rtl/>
        </w:rPr>
        <w:t xml:space="preserve"> المؤتمر</w:t>
      </w:r>
      <w:r w:rsidR="00182401">
        <w:rPr>
          <w:rFonts w:hint="eastAsia"/>
          <w:rtl/>
        </w:rPr>
        <w:t> </w:t>
      </w:r>
      <w:r w:rsidR="00917179" w:rsidRPr="009B2BE2">
        <w:t>WRC</w:t>
      </w:r>
      <w:r w:rsidR="009B2BE2">
        <w:noBreakHyphen/>
      </w:r>
      <w:r w:rsidR="00917179" w:rsidRPr="009B2BE2">
        <w:t>12</w:t>
      </w:r>
      <w:r w:rsidR="00917179" w:rsidRPr="009B2BE2">
        <w:rPr>
          <w:rtl/>
        </w:rPr>
        <w:t xml:space="preserve"> هذا المفهوم في</w:t>
      </w:r>
      <w:r w:rsidR="009B2BE2">
        <w:rPr>
          <w:rFonts w:hint="cs"/>
          <w:rtl/>
        </w:rPr>
        <w:t> </w:t>
      </w:r>
      <w:r w:rsidR="00917179" w:rsidRPr="009B2BE2">
        <w:rPr>
          <w:rFonts w:hint="cs"/>
          <w:rtl/>
        </w:rPr>
        <w:t>مراجعة</w:t>
      </w:r>
      <w:r w:rsidR="00917179" w:rsidRPr="009B2BE2">
        <w:rPr>
          <w:rtl/>
        </w:rPr>
        <w:t xml:space="preserve"> </w:t>
      </w:r>
      <w:r w:rsidR="00917179" w:rsidRPr="009B2BE2">
        <w:rPr>
          <w:rFonts w:hint="cs"/>
          <w:rtl/>
        </w:rPr>
        <w:t>للتذييل</w:t>
      </w:r>
      <w:r w:rsidR="009B2BE2">
        <w:rPr>
          <w:rFonts w:hint="eastAsia"/>
          <w:rtl/>
        </w:rPr>
        <w:t> </w:t>
      </w:r>
      <w:r w:rsidR="009B2BE2">
        <w:t>18</w:t>
      </w:r>
      <w:r w:rsidR="009B2BE2">
        <w:rPr>
          <w:rFonts w:hint="cs"/>
          <w:rtl/>
          <w:lang w:bidi="ar-EG"/>
        </w:rPr>
        <w:t xml:space="preserve"> </w:t>
      </w:r>
      <w:r w:rsidR="00917179" w:rsidRPr="009B2BE2">
        <w:rPr>
          <w:rtl/>
        </w:rPr>
        <w:t>وقدم لهذا التقييم أربع قنوات مرشح</w:t>
      </w:r>
      <w:r w:rsidR="00917179" w:rsidRPr="009B2BE2">
        <w:rPr>
          <w:rFonts w:hint="cs"/>
          <w:rtl/>
        </w:rPr>
        <w:t>ة</w:t>
      </w:r>
      <w:r w:rsidR="002E5450" w:rsidRPr="009B2BE2">
        <w:rPr>
          <w:rtl/>
        </w:rPr>
        <w:t xml:space="preserve"> </w:t>
      </w:r>
      <w:r w:rsidR="009B2BE2">
        <w:rPr>
          <w:rFonts w:hint="cs"/>
          <w:rtl/>
        </w:rPr>
        <w:t>(</w:t>
      </w:r>
      <w:r w:rsidR="009B2BE2">
        <w:t>27</w:t>
      </w:r>
      <w:r w:rsidR="009B2BE2">
        <w:rPr>
          <w:rFonts w:hint="cs"/>
          <w:rtl/>
          <w:lang w:bidi="ar-EG"/>
        </w:rPr>
        <w:t xml:space="preserve"> و</w:t>
      </w:r>
      <w:r w:rsidR="009B2BE2">
        <w:rPr>
          <w:lang w:bidi="ar-EG"/>
        </w:rPr>
        <w:t>87</w:t>
      </w:r>
      <w:r w:rsidR="00182401">
        <w:rPr>
          <w:rFonts w:hint="cs"/>
          <w:rtl/>
          <w:lang w:bidi="ar-EG"/>
        </w:rPr>
        <w:t xml:space="preserve"> </w:t>
      </w:r>
      <w:r w:rsidR="009B2BE2">
        <w:rPr>
          <w:rFonts w:hint="cs"/>
          <w:rtl/>
          <w:lang w:bidi="ar-EG"/>
        </w:rPr>
        <w:t>و</w:t>
      </w:r>
      <w:r w:rsidR="009B2BE2">
        <w:rPr>
          <w:lang w:bidi="ar-EG"/>
        </w:rPr>
        <w:t>28</w:t>
      </w:r>
      <w:r w:rsidR="009B2BE2">
        <w:rPr>
          <w:rFonts w:hint="cs"/>
          <w:rtl/>
          <w:lang w:bidi="ar-EG"/>
        </w:rPr>
        <w:t xml:space="preserve"> و</w:t>
      </w:r>
      <w:r w:rsidR="009B2BE2">
        <w:rPr>
          <w:lang w:bidi="ar-EG"/>
        </w:rPr>
        <w:t>88</w:t>
      </w:r>
      <w:r w:rsidR="009B2BE2">
        <w:rPr>
          <w:rFonts w:hint="cs"/>
          <w:rtl/>
          <w:lang w:bidi="ar-EG"/>
        </w:rPr>
        <w:t xml:space="preserve">) </w:t>
      </w:r>
      <w:r w:rsidR="00917179" w:rsidRPr="009B2BE2">
        <w:rPr>
          <w:rtl/>
        </w:rPr>
        <w:t xml:space="preserve">على أساس </w:t>
      </w:r>
      <w:proofErr w:type="spellStart"/>
      <w:r w:rsidR="00917179" w:rsidRPr="009B2BE2">
        <w:rPr>
          <w:rtl/>
        </w:rPr>
        <w:t>تجريب</w:t>
      </w:r>
      <w:r w:rsidR="0044366C">
        <w:rPr>
          <w:rFonts w:hint="cs"/>
          <w:rtl/>
        </w:rPr>
        <w:t>‍</w:t>
      </w:r>
      <w:r w:rsidR="00917179" w:rsidRPr="009B2BE2">
        <w:rPr>
          <w:rtl/>
        </w:rPr>
        <w:t>ي</w:t>
      </w:r>
      <w:proofErr w:type="spellEnd"/>
      <w:r w:rsidR="00917179" w:rsidRPr="009B2BE2">
        <w:rPr>
          <w:rtl/>
        </w:rPr>
        <w:t>.</w:t>
      </w:r>
      <w:r w:rsidR="003C15A2" w:rsidRPr="009B2BE2">
        <w:rPr>
          <w:rFonts w:hint="cs"/>
          <w:rtl/>
        </w:rPr>
        <w:t xml:space="preserve"> ويرد </w:t>
      </w:r>
      <w:r w:rsidR="003C15A2" w:rsidRPr="009B2BE2">
        <w:rPr>
          <w:rtl/>
        </w:rPr>
        <w:t>تعريف</w:t>
      </w:r>
      <w:r w:rsidR="00B52803" w:rsidRPr="009B2BE2">
        <w:rPr>
          <w:rtl/>
        </w:rPr>
        <w:t xml:space="preserve"> الرسائل </w:t>
      </w:r>
      <w:r w:rsidR="00B52803" w:rsidRPr="009B2BE2">
        <w:rPr>
          <w:rFonts w:hint="cs"/>
          <w:rtl/>
        </w:rPr>
        <w:t>التي تنفرد بها</w:t>
      </w:r>
      <w:r w:rsidR="00B52803" w:rsidRPr="009B2BE2">
        <w:rPr>
          <w:rtl/>
        </w:rPr>
        <w:t xml:space="preserve"> تطبيق</w:t>
      </w:r>
      <w:r w:rsidR="00B52803" w:rsidRPr="009B2BE2">
        <w:rPr>
          <w:rFonts w:hint="cs"/>
          <w:rtl/>
        </w:rPr>
        <w:t xml:space="preserve">ات معينة </w:t>
      </w:r>
      <w:r w:rsidR="00B52803" w:rsidRPr="009B2BE2">
        <w:rPr>
          <w:rtl/>
        </w:rPr>
        <w:t>في</w:t>
      </w:r>
      <w:r w:rsidR="009B2BE2">
        <w:rPr>
          <w:rFonts w:hint="cs"/>
          <w:rtl/>
        </w:rPr>
        <w:t> </w:t>
      </w:r>
      <w:r w:rsidR="00B52803" w:rsidRPr="009B2BE2">
        <w:rPr>
          <w:rtl/>
        </w:rPr>
        <w:t>التوصية</w:t>
      </w:r>
      <w:r w:rsidR="009B2BE2">
        <w:rPr>
          <w:rFonts w:hint="cs"/>
          <w:rtl/>
        </w:rPr>
        <w:t> </w:t>
      </w:r>
      <w:r w:rsidR="00B52803" w:rsidRPr="009B2BE2">
        <w:t>ITU</w:t>
      </w:r>
      <w:r w:rsidR="009B2BE2">
        <w:noBreakHyphen/>
      </w:r>
      <w:r w:rsidR="00B52803" w:rsidRPr="009B2BE2">
        <w:t>R</w:t>
      </w:r>
      <w:r w:rsidR="009B2BE2">
        <w:t> </w:t>
      </w:r>
      <w:r w:rsidR="00B52803" w:rsidRPr="009B2BE2">
        <w:t>M.1371</w:t>
      </w:r>
      <w:r w:rsidR="009B2BE2">
        <w:noBreakHyphen/>
      </w:r>
      <w:r w:rsidR="00B52803" w:rsidRPr="009B2BE2">
        <w:t>5</w:t>
      </w:r>
      <w:r w:rsidR="00B52803" w:rsidRPr="009B2BE2">
        <w:rPr>
          <w:rtl/>
        </w:rPr>
        <w:t xml:space="preserve">، مع الأخذ بعين الاعتبار فرع معرف </w:t>
      </w:r>
      <w:r w:rsidR="00B52803" w:rsidRPr="009B2BE2">
        <w:rPr>
          <w:rFonts w:hint="cs"/>
          <w:rtl/>
        </w:rPr>
        <w:t>التطبيق</w:t>
      </w:r>
      <w:r w:rsidR="00B52803" w:rsidRPr="009B2BE2">
        <w:rPr>
          <w:rtl/>
        </w:rPr>
        <w:t xml:space="preserve"> الدولي، على النحو المحدد في</w:t>
      </w:r>
      <w:r w:rsidR="009B2BE2">
        <w:rPr>
          <w:rFonts w:hint="eastAsia"/>
          <w:rtl/>
        </w:rPr>
        <w:t> </w:t>
      </w:r>
      <w:r w:rsidR="00B52803" w:rsidRPr="009B2BE2">
        <w:rPr>
          <w:rFonts w:hint="cs"/>
          <w:rtl/>
        </w:rPr>
        <w:t>الرسالة المعممة</w:t>
      </w:r>
      <w:r w:rsidR="009B2BE2">
        <w:rPr>
          <w:rFonts w:hint="cs"/>
          <w:rtl/>
        </w:rPr>
        <w:t xml:space="preserve"> </w:t>
      </w:r>
      <w:r w:rsidR="009B2BE2">
        <w:t>289</w:t>
      </w:r>
      <w:r w:rsidR="009B2BE2">
        <w:rPr>
          <w:rFonts w:hint="cs"/>
          <w:rtl/>
          <w:lang w:bidi="ar-EG"/>
        </w:rPr>
        <w:t xml:space="preserve"> </w:t>
      </w:r>
      <w:r w:rsidR="00DE10B3" w:rsidRPr="009B2BE2">
        <w:rPr>
          <w:rFonts w:hint="cs"/>
          <w:rtl/>
        </w:rPr>
        <w:t>بشأن سلامة الملاحة</w:t>
      </w:r>
      <w:r w:rsidR="009B2BE2">
        <w:rPr>
          <w:rFonts w:hint="cs"/>
          <w:rtl/>
        </w:rPr>
        <w:t xml:space="preserve"> </w:t>
      </w:r>
      <w:r w:rsidR="009B2BE2">
        <w:t>(IMO SN)</w:t>
      </w:r>
      <w:r w:rsidR="009B2BE2">
        <w:rPr>
          <w:rFonts w:hint="cs"/>
          <w:rtl/>
          <w:lang w:bidi="ar-EG"/>
        </w:rPr>
        <w:t xml:space="preserve"> </w:t>
      </w:r>
      <w:r w:rsidR="00DE10B3" w:rsidRPr="009B2BE2">
        <w:rPr>
          <w:rFonts w:hint="cs"/>
          <w:rtl/>
        </w:rPr>
        <w:t>التي تديرها وتنشرها</w:t>
      </w:r>
      <w:r w:rsidR="00DE10B3" w:rsidRPr="009B2BE2">
        <w:rPr>
          <w:rtl/>
        </w:rPr>
        <w:t xml:space="preserve"> المنظمة البحرية الدولية.</w:t>
      </w:r>
    </w:p>
    <w:p w:rsidR="00ED5AB4" w:rsidRPr="009B2BE2" w:rsidRDefault="008F406E" w:rsidP="009B2BE2">
      <w:pPr>
        <w:rPr>
          <w:rtl/>
        </w:rPr>
      </w:pPr>
      <w:r w:rsidRPr="009B2BE2">
        <w:rPr>
          <w:rFonts w:hint="cs"/>
          <w:rtl/>
        </w:rPr>
        <w:t xml:space="preserve">ونظراً لأن القناتين </w:t>
      </w:r>
      <w:r w:rsidRPr="009B2BE2">
        <w:t>AIS 1</w:t>
      </w:r>
      <w:r w:rsidRPr="009B2BE2">
        <w:rPr>
          <w:rFonts w:hint="cs"/>
          <w:rtl/>
        </w:rPr>
        <w:t xml:space="preserve"> و</w:t>
      </w:r>
      <w:r w:rsidRPr="009B2BE2">
        <w:t>AIS 2</w:t>
      </w:r>
      <w:r w:rsidRPr="009B2BE2">
        <w:rPr>
          <w:rFonts w:hint="cs"/>
          <w:rtl/>
        </w:rPr>
        <w:t xml:space="preserve"> لديهما ترددات قريبة من القنوات </w:t>
      </w:r>
      <w:r w:rsidRPr="009B2BE2">
        <w:t>2078</w:t>
      </w:r>
      <w:r w:rsidRPr="009B2BE2">
        <w:rPr>
          <w:rFonts w:hint="cs"/>
          <w:rtl/>
        </w:rPr>
        <w:t xml:space="preserve"> و</w:t>
      </w:r>
      <w:r w:rsidRPr="009B2BE2">
        <w:t>2019</w:t>
      </w:r>
      <w:r w:rsidRPr="009B2BE2">
        <w:rPr>
          <w:rFonts w:hint="cs"/>
          <w:rtl/>
        </w:rPr>
        <w:t xml:space="preserve"> و</w:t>
      </w:r>
      <w:r w:rsidRPr="009B2BE2">
        <w:t>2079</w:t>
      </w:r>
      <w:r w:rsidRPr="009B2BE2">
        <w:rPr>
          <w:rFonts w:hint="cs"/>
          <w:rtl/>
        </w:rPr>
        <w:t xml:space="preserve"> و</w:t>
      </w:r>
      <w:r w:rsidRPr="009B2BE2">
        <w:t>2020</w:t>
      </w:r>
      <w:r w:rsidRPr="009B2BE2">
        <w:rPr>
          <w:rFonts w:hint="cs"/>
          <w:rtl/>
        </w:rPr>
        <w:t xml:space="preserve">، فإن استخدام السفن لهذه القنوات من أجل الاتصالات الراديوية سيحجب مستقبِل النظام </w:t>
      </w:r>
      <w:r w:rsidRPr="009B2BE2">
        <w:t>AIS</w:t>
      </w:r>
      <w:r w:rsidRPr="009B2BE2">
        <w:rPr>
          <w:rFonts w:hint="cs"/>
          <w:rtl/>
        </w:rPr>
        <w:t>، وبالتالي سيتسبب في عدم قدرة النظام</w:t>
      </w:r>
      <w:r w:rsidRPr="009B2BE2">
        <w:rPr>
          <w:rFonts w:hint="eastAsia"/>
          <w:rtl/>
        </w:rPr>
        <w:t> </w:t>
      </w:r>
      <w:r w:rsidRPr="009B2BE2">
        <w:t>AIS</w:t>
      </w:r>
      <w:r w:rsidRPr="009B2BE2">
        <w:rPr>
          <w:rFonts w:hint="cs"/>
          <w:rtl/>
        </w:rPr>
        <w:t xml:space="preserve"> على تحديث موقع السفن الأخرى القريبة، مما يعرّض سلامة الملاحة إلى الخطر واحتمال التصادم</w:t>
      </w:r>
      <w:r w:rsidR="004A5EA2" w:rsidRPr="009B2BE2">
        <w:rPr>
          <w:rFonts w:hint="cs"/>
          <w:rtl/>
        </w:rPr>
        <w:t>.</w:t>
      </w:r>
      <w:r w:rsidR="00ED5AB4" w:rsidRPr="009B2BE2">
        <w:rPr>
          <w:rFonts w:hint="cs"/>
          <w:rtl/>
        </w:rPr>
        <w:t xml:space="preserve"> وينبغي</w:t>
      </w:r>
      <w:r w:rsidR="00ED5AB4" w:rsidRPr="009B2BE2">
        <w:rPr>
          <w:rtl/>
        </w:rPr>
        <w:t xml:space="preserve"> حل هذه المشكلة، ليس لحماية قنوات نظام </w:t>
      </w:r>
      <w:r w:rsidR="00ED5AB4" w:rsidRPr="009B2BE2">
        <w:rPr>
          <w:rFonts w:hint="cs"/>
          <w:rtl/>
        </w:rPr>
        <w:t>ا</w:t>
      </w:r>
      <w:r w:rsidR="00ED5AB4" w:rsidRPr="009B2BE2">
        <w:rPr>
          <w:rtl/>
        </w:rPr>
        <w:t>لتعرف الأوتوماتي</w:t>
      </w:r>
      <w:r w:rsidR="00ED5AB4" w:rsidRPr="009B2BE2">
        <w:rPr>
          <w:rFonts w:hint="cs"/>
          <w:rtl/>
        </w:rPr>
        <w:t xml:space="preserve"> </w:t>
      </w:r>
      <w:r w:rsidR="00ED5AB4" w:rsidRPr="009B2BE2">
        <w:t>(AIS)</w:t>
      </w:r>
      <w:r w:rsidR="00ED5AB4" w:rsidRPr="009B2BE2">
        <w:rPr>
          <w:rFonts w:hint="cs"/>
          <w:rtl/>
        </w:rPr>
        <w:t xml:space="preserve"> فحسب</w:t>
      </w:r>
      <w:r w:rsidR="00ED5AB4" w:rsidRPr="009B2BE2">
        <w:rPr>
          <w:rtl/>
        </w:rPr>
        <w:t xml:space="preserve">، </w:t>
      </w:r>
      <w:r w:rsidR="00ED5AB4" w:rsidRPr="009B2BE2">
        <w:rPr>
          <w:rFonts w:hint="cs"/>
          <w:rtl/>
        </w:rPr>
        <w:t>بل</w:t>
      </w:r>
      <w:r w:rsidR="00ED5AB4" w:rsidRPr="009B2BE2">
        <w:rPr>
          <w:rtl/>
        </w:rPr>
        <w:t xml:space="preserve"> أيضا</w:t>
      </w:r>
      <w:r w:rsidR="00ED5AB4" w:rsidRPr="009B2BE2">
        <w:rPr>
          <w:rFonts w:hint="cs"/>
          <w:rtl/>
        </w:rPr>
        <w:t>ً</w:t>
      </w:r>
      <w:r w:rsidR="00ED5AB4" w:rsidRPr="009B2BE2">
        <w:rPr>
          <w:rtl/>
        </w:rPr>
        <w:t xml:space="preserve"> لحماية القنوات الإضافية التي يمكن </w:t>
      </w:r>
      <w:r w:rsidR="00ED5AB4" w:rsidRPr="009B2BE2">
        <w:rPr>
          <w:rFonts w:hint="cs"/>
          <w:rtl/>
        </w:rPr>
        <w:t>توزيعها</w:t>
      </w:r>
      <w:r w:rsidR="00ED5AB4" w:rsidRPr="009B2BE2">
        <w:rPr>
          <w:rtl/>
        </w:rPr>
        <w:t xml:space="preserve"> لدعم تطبيقات تكنولوجيا نظام </w:t>
      </w:r>
      <w:r w:rsidR="00ED5AB4" w:rsidRPr="009B2BE2">
        <w:rPr>
          <w:rFonts w:hint="cs"/>
          <w:rtl/>
        </w:rPr>
        <w:t>ا</w:t>
      </w:r>
      <w:r w:rsidR="00ED5AB4" w:rsidRPr="009B2BE2">
        <w:rPr>
          <w:rtl/>
        </w:rPr>
        <w:t>لتعرف الأوتوماتي.</w:t>
      </w:r>
    </w:p>
    <w:p w:rsidR="00CA729C" w:rsidRPr="009B2BE2" w:rsidRDefault="00821108" w:rsidP="009B2BE2">
      <w:pPr>
        <w:rPr>
          <w:rtl/>
        </w:rPr>
      </w:pPr>
      <w:r w:rsidRPr="009B2BE2">
        <w:rPr>
          <w:rtl/>
        </w:rPr>
        <w:t xml:space="preserve">وعلاوة على ذلك، </w:t>
      </w:r>
      <w:r w:rsidRPr="009B2BE2">
        <w:rPr>
          <w:rFonts w:hint="cs"/>
          <w:rtl/>
        </w:rPr>
        <w:t>تؤيد</w:t>
      </w:r>
      <w:r w:rsidRPr="009B2BE2">
        <w:rPr>
          <w:rtl/>
        </w:rPr>
        <w:t xml:space="preserve"> لجنة البلدان الأمريكية للاتصالات </w:t>
      </w:r>
      <w:r w:rsidR="009B2BE2">
        <w:t>(CITEL)</w:t>
      </w:r>
      <w:r w:rsidRPr="009B2BE2">
        <w:rPr>
          <w:rtl/>
        </w:rPr>
        <w:t xml:space="preserve"> التطوير المستمر لمعيار دولي</w:t>
      </w:r>
      <w:r w:rsidR="00810DC7" w:rsidRPr="009B2BE2">
        <w:rPr>
          <w:rFonts w:hint="cs"/>
          <w:rtl/>
        </w:rPr>
        <w:t xml:space="preserve"> لنظام تبادل بيانات</w:t>
      </w:r>
      <w:r w:rsidR="009B2BE2">
        <w:rPr>
          <w:rFonts w:hint="eastAsia"/>
          <w:rtl/>
        </w:rPr>
        <w:t> </w:t>
      </w:r>
      <w:r w:rsidR="00810DC7" w:rsidRPr="009B2BE2">
        <w:t>VHF</w:t>
      </w:r>
      <w:r w:rsidR="00810DC7" w:rsidRPr="009B2BE2">
        <w:rPr>
          <w:rFonts w:hint="cs"/>
          <w:rtl/>
        </w:rPr>
        <w:t xml:space="preserve"> </w:t>
      </w:r>
      <w:r w:rsidR="00810DC7" w:rsidRPr="009B2BE2">
        <w:t>(VDES)</w:t>
      </w:r>
      <w:r w:rsidR="00810DC7" w:rsidRPr="009B2BE2">
        <w:rPr>
          <w:rFonts w:hint="cs"/>
          <w:rtl/>
        </w:rPr>
        <w:t xml:space="preserve"> ال</w:t>
      </w:r>
      <w:r w:rsidR="00810DC7" w:rsidRPr="009B2BE2">
        <w:rPr>
          <w:rtl/>
        </w:rPr>
        <w:t xml:space="preserve">جديد </w:t>
      </w:r>
      <w:proofErr w:type="spellStart"/>
      <w:r w:rsidR="00810DC7" w:rsidRPr="009B2BE2">
        <w:rPr>
          <w:rFonts w:hint="cs"/>
          <w:rtl/>
        </w:rPr>
        <w:t>ال</w:t>
      </w:r>
      <w:r w:rsidR="00D16BB3">
        <w:rPr>
          <w:rFonts w:hint="cs"/>
          <w:rtl/>
        </w:rPr>
        <w:t>‍</w:t>
      </w:r>
      <w:r w:rsidR="009B2BE2">
        <w:rPr>
          <w:rFonts w:hint="cs"/>
          <w:rtl/>
        </w:rPr>
        <w:t>مُ</w:t>
      </w:r>
      <w:r w:rsidR="00810DC7" w:rsidRPr="009B2BE2">
        <w:rPr>
          <w:rtl/>
        </w:rPr>
        <w:t>رْتَقَب</w:t>
      </w:r>
      <w:proofErr w:type="spellEnd"/>
      <w:r w:rsidR="00810DC7" w:rsidRPr="009B2BE2">
        <w:rPr>
          <w:rFonts w:hint="cs"/>
          <w:rtl/>
        </w:rPr>
        <w:t xml:space="preserve">، </w:t>
      </w:r>
      <w:r w:rsidR="00CA729C" w:rsidRPr="009B2BE2">
        <w:rPr>
          <w:rFonts w:hint="cs"/>
          <w:rtl/>
        </w:rPr>
        <w:t>وتنوه إلى</w:t>
      </w:r>
      <w:r w:rsidR="00CA729C" w:rsidRPr="009B2BE2">
        <w:rPr>
          <w:rtl/>
        </w:rPr>
        <w:t xml:space="preserve"> التقدم</w:t>
      </w:r>
      <w:r w:rsidR="00CA729C" w:rsidRPr="009B2BE2">
        <w:rPr>
          <w:rFonts w:hint="cs"/>
          <w:rtl/>
        </w:rPr>
        <w:t xml:space="preserve"> الحاصل</w:t>
      </w:r>
      <w:r w:rsidR="00CA729C" w:rsidRPr="009B2BE2">
        <w:rPr>
          <w:rtl/>
        </w:rPr>
        <w:t xml:space="preserve"> في</w:t>
      </w:r>
      <w:r w:rsidR="009B2BE2">
        <w:rPr>
          <w:rFonts w:hint="cs"/>
          <w:rtl/>
        </w:rPr>
        <w:t> </w:t>
      </w:r>
      <w:r w:rsidR="00CA729C" w:rsidRPr="009B2BE2">
        <w:rPr>
          <w:rtl/>
        </w:rPr>
        <w:t xml:space="preserve">مختلف المحافل الدولية التي تناولت بشكل شامل </w:t>
      </w:r>
      <w:r w:rsidR="00CA729C" w:rsidRPr="009B2BE2">
        <w:rPr>
          <w:rFonts w:hint="cs"/>
          <w:rtl/>
        </w:rPr>
        <w:t>التشكيلات</w:t>
      </w:r>
      <w:r w:rsidR="00CA729C" w:rsidRPr="009B2BE2">
        <w:rPr>
          <w:rtl/>
        </w:rPr>
        <w:t xml:space="preserve"> المطلوبة </w:t>
      </w:r>
      <w:r w:rsidR="00CA729C" w:rsidRPr="009B2BE2">
        <w:rPr>
          <w:rFonts w:hint="cs"/>
          <w:rtl/>
        </w:rPr>
        <w:t>لل</w:t>
      </w:r>
      <w:r w:rsidR="00CA729C" w:rsidRPr="009B2BE2">
        <w:rPr>
          <w:rtl/>
        </w:rPr>
        <w:t xml:space="preserve">مكون الأرضي </w:t>
      </w:r>
      <w:proofErr w:type="spellStart"/>
      <w:r w:rsidR="00CA729C" w:rsidRPr="009B2BE2">
        <w:rPr>
          <w:rFonts w:hint="cs"/>
          <w:rtl/>
        </w:rPr>
        <w:t>والساتلي</w:t>
      </w:r>
      <w:proofErr w:type="spellEnd"/>
      <w:r w:rsidR="00CA729C" w:rsidRPr="009B2BE2">
        <w:rPr>
          <w:rtl/>
        </w:rPr>
        <w:t xml:space="preserve"> لتطبيقات تكنولوجيا نظام </w:t>
      </w:r>
      <w:r w:rsidR="00CA729C" w:rsidRPr="009B2BE2">
        <w:rPr>
          <w:rFonts w:hint="cs"/>
          <w:rtl/>
        </w:rPr>
        <w:t>ا</w:t>
      </w:r>
      <w:r w:rsidR="00CA729C" w:rsidRPr="009B2BE2">
        <w:rPr>
          <w:rtl/>
        </w:rPr>
        <w:t>لتعرف الأوتوماتي</w:t>
      </w:r>
      <w:r w:rsidR="00CA729C" w:rsidRPr="009B2BE2">
        <w:rPr>
          <w:rFonts w:hint="cs"/>
          <w:rtl/>
        </w:rPr>
        <w:t xml:space="preserve"> </w:t>
      </w:r>
      <w:r w:rsidR="00CA729C" w:rsidRPr="009B2BE2">
        <w:t>(AIS)</w:t>
      </w:r>
      <w:r w:rsidR="00CA729C" w:rsidRPr="009B2BE2">
        <w:rPr>
          <w:rFonts w:hint="cs"/>
          <w:rtl/>
        </w:rPr>
        <w:t xml:space="preserve"> </w:t>
      </w:r>
      <w:r w:rsidR="00CA729C" w:rsidRPr="009B2BE2">
        <w:rPr>
          <w:rtl/>
        </w:rPr>
        <w:t>الجديدة.</w:t>
      </w:r>
    </w:p>
    <w:p w:rsidR="006D3AFA" w:rsidRPr="009B2BE2" w:rsidRDefault="00703E21" w:rsidP="009B2BE2">
      <w:pPr>
        <w:rPr>
          <w:rtl/>
        </w:rPr>
      </w:pPr>
      <w:r w:rsidRPr="009B2BE2">
        <w:rPr>
          <w:rFonts w:hint="cs"/>
          <w:rtl/>
        </w:rPr>
        <w:t>وت</w:t>
      </w:r>
      <w:r w:rsidRPr="009B2BE2">
        <w:rPr>
          <w:rtl/>
        </w:rPr>
        <w:t xml:space="preserve">سمح المراسلات </w:t>
      </w:r>
      <w:r w:rsidRPr="009B2BE2">
        <w:rPr>
          <w:rFonts w:hint="cs"/>
          <w:rtl/>
        </w:rPr>
        <w:t xml:space="preserve">العمومية في نطاق الموجات المترية </w:t>
      </w:r>
      <w:r w:rsidRPr="009B2BE2">
        <w:t>(VHF)</w:t>
      </w:r>
      <w:r w:rsidRPr="009B2BE2">
        <w:rPr>
          <w:rtl/>
        </w:rPr>
        <w:t xml:space="preserve"> </w:t>
      </w:r>
      <w:r w:rsidRPr="009B2BE2">
        <w:rPr>
          <w:rFonts w:hint="cs"/>
          <w:rtl/>
        </w:rPr>
        <w:t>ل</w:t>
      </w:r>
      <w:r w:rsidRPr="009B2BE2">
        <w:rPr>
          <w:rtl/>
        </w:rPr>
        <w:t xml:space="preserve">لسفن البحرية </w:t>
      </w:r>
      <w:r w:rsidRPr="009B2BE2">
        <w:rPr>
          <w:rFonts w:hint="cs"/>
          <w:rtl/>
        </w:rPr>
        <w:t>بالتوصيل البيني</w:t>
      </w:r>
      <w:r w:rsidRPr="009B2BE2">
        <w:rPr>
          <w:rtl/>
        </w:rPr>
        <w:t xml:space="preserve"> مع </w:t>
      </w:r>
      <w:r w:rsidRPr="009B2BE2">
        <w:rPr>
          <w:rFonts w:hint="cs"/>
          <w:rtl/>
        </w:rPr>
        <w:t>ال</w:t>
      </w:r>
      <w:r w:rsidRPr="009B2BE2">
        <w:rPr>
          <w:rtl/>
        </w:rPr>
        <w:t>شبكة الهاتفية العمومية التبديلية باستخدام</w:t>
      </w:r>
      <w:r w:rsidRPr="009B2BE2">
        <w:rPr>
          <w:rFonts w:hint="cs"/>
          <w:rtl/>
        </w:rPr>
        <w:t xml:space="preserve"> النطاق الترددي</w:t>
      </w:r>
      <w:r w:rsidR="009B2BE2">
        <w:rPr>
          <w:rFonts w:hint="cs"/>
          <w:rtl/>
        </w:rPr>
        <w:t xml:space="preserve"> </w:t>
      </w:r>
      <w:r w:rsidR="009B2BE2">
        <w:t>162</w:t>
      </w:r>
      <w:r w:rsidR="009B2BE2">
        <w:noBreakHyphen/>
        <w:t>156</w:t>
      </w:r>
      <w:r w:rsidR="009B2BE2">
        <w:rPr>
          <w:rFonts w:hint="cs"/>
          <w:rtl/>
        </w:rPr>
        <w:t xml:space="preserve"> </w:t>
      </w:r>
      <w:r w:rsidR="00F9359D" w:rsidRPr="009B2BE2">
        <w:rPr>
          <w:rtl/>
        </w:rPr>
        <w:t>لتوفير الاتصالات قصيرة المدى لا</w:t>
      </w:r>
      <w:r w:rsidR="009B2BE2">
        <w:rPr>
          <w:rFonts w:hint="cs"/>
          <w:rtl/>
        </w:rPr>
        <w:t> </w:t>
      </w:r>
      <w:r w:rsidR="00F9359D" w:rsidRPr="009B2BE2">
        <w:rPr>
          <w:rFonts w:hint="cs"/>
          <w:rtl/>
        </w:rPr>
        <w:t>تبعد أكثر من</w:t>
      </w:r>
      <w:r w:rsidR="009B2BE2">
        <w:rPr>
          <w:rFonts w:hint="cs"/>
          <w:rtl/>
        </w:rPr>
        <w:t> </w:t>
      </w:r>
      <w:r w:rsidR="009B2BE2">
        <w:t>30</w:t>
      </w:r>
      <w:r w:rsidR="009B2BE2">
        <w:rPr>
          <w:rFonts w:hint="eastAsia"/>
          <w:rtl/>
          <w:lang w:bidi="ar-EG"/>
        </w:rPr>
        <w:t> </w:t>
      </w:r>
      <w:r w:rsidR="00F9359D" w:rsidRPr="009B2BE2">
        <w:rPr>
          <w:rtl/>
        </w:rPr>
        <w:t>ميلا</w:t>
      </w:r>
      <w:r w:rsidR="00F9359D" w:rsidRPr="009B2BE2">
        <w:rPr>
          <w:rFonts w:hint="cs"/>
          <w:rtl/>
        </w:rPr>
        <w:t>ً</w:t>
      </w:r>
      <w:r w:rsidR="00F9359D" w:rsidRPr="009B2BE2">
        <w:rPr>
          <w:rtl/>
        </w:rPr>
        <w:t xml:space="preserve"> بحريا</w:t>
      </w:r>
      <w:r w:rsidR="00F9359D" w:rsidRPr="009B2BE2">
        <w:rPr>
          <w:rFonts w:hint="cs"/>
          <w:rtl/>
        </w:rPr>
        <w:t>ً</w:t>
      </w:r>
      <w:r w:rsidR="00F9359D" w:rsidRPr="009B2BE2">
        <w:rPr>
          <w:rtl/>
        </w:rPr>
        <w:t xml:space="preserve"> </w:t>
      </w:r>
      <w:r w:rsidR="00F9359D" w:rsidRPr="009B2BE2">
        <w:rPr>
          <w:rFonts w:hint="cs"/>
          <w:rtl/>
        </w:rPr>
        <w:t>ع</w:t>
      </w:r>
      <w:r w:rsidR="00F9359D" w:rsidRPr="009B2BE2">
        <w:rPr>
          <w:rtl/>
        </w:rPr>
        <w:t>ن الشاطئ.</w:t>
      </w:r>
      <w:r w:rsidR="006D3AFA" w:rsidRPr="009B2BE2">
        <w:rPr>
          <w:rtl/>
        </w:rPr>
        <w:t xml:space="preserve"> وتجدر الإشارة إلى أنه في</w:t>
      </w:r>
      <w:r w:rsidR="009B2BE2">
        <w:rPr>
          <w:rFonts w:hint="cs"/>
          <w:rtl/>
        </w:rPr>
        <w:t> </w:t>
      </w:r>
      <w:r w:rsidR="006D3AFA" w:rsidRPr="009B2BE2">
        <w:rPr>
          <w:rtl/>
        </w:rPr>
        <w:t>بعض البلدان في</w:t>
      </w:r>
      <w:r w:rsidR="009B2BE2">
        <w:rPr>
          <w:rFonts w:hint="cs"/>
          <w:rtl/>
        </w:rPr>
        <w:t> </w:t>
      </w:r>
      <w:r w:rsidR="006D3AFA" w:rsidRPr="009B2BE2">
        <w:rPr>
          <w:rtl/>
        </w:rPr>
        <w:t>الأمريكتين وفي</w:t>
      </w:r>
      <w:r w:rsidR="009B2BE2">
        <w:rPr>
          <w:rFonts w:hint="cs"/>
          <w:rtl/>
        </w:rPr>
        <w:t> </w:t>
      </w:r>
      <w:r w:rsidR="006D3AFA" w:rsidRPr="009B2BE2">
        <w:rPr>
          <w:rtl/>
        </w:rPr>
        <w:t>بعض أجزاء من العالم، لا</w:t>
      </w:r>
      <w:r w:rsidR="009B2BE2">
        <w:rPr>
          <w:rFonts w:hint="cs"/>
          <w:rtl/>
        </w:rPr>
        <w:t> </w:t>
      </w:r>
      <w:r w:rsidR="006D3AFA" w:rsidRPr="009B2BE2">
        <w:rPr>
          <w:rtl/>
        </w:rPr>
        <w:t xml:space="preserve">تزال تستخدم المراسلات </w:t>
      </w:r>
      <w:r w:rsidR="006D3AFA" w:rsidRPr="009B2BE2">
        <w:rPr>
          <w:rFonts w:hint="cs"/>
          <w:rtl/>
        </w:rPr>
        <w:t>العمومية</w:t>
      </w:r>
      <w:r w:rsidR="006D3AFA" w:rsidRPr="009B2BE2">
        <w:rPr>
          <w:rtl/>
        </w:rPr>
        <w:t xml:space="preserve"> البحرية</w:t>
      </w:r>
      <w:r w:rsidR="006D3AFA" w:rsidRPr="009B2BE2">
        <w:rPr>
          <w:rFonts w:hint="cs"/>
          <w:rtl/>
        </w:rPr>
        <w:t xml:space="preserve"> في</w:t>
      </w:r>
      <w:r w:rsidR="009B2BE2">
        <w:rPr>
          <w:rFonts w:hint="eastAsia"/>
          <w:rtl/>
        </w:rPr>
        <w:t> </w:t>
      </w:r>
      <w:r w:rsidR="006D3AFA" w:rsidRPr="009B2BE2">
        <w:rPr>
          <w:rFonts w:hint="cs"/>
          <w:rtl/>
        </w:rPr>
        <w:t xml:space="preserve">نطاق الموجات المترية </w:t>
      </w:r>
      <w:r w:rsidR="006D3AFA" w:rsidRPr="009B2BE2">
        <w:t>(VHF)</w:t>
      </w:r>
      <w:r w:rsidR="006D3AFA" w:rsidRPr="009B2BE2">
        <w:rPr>
          <w:rFonts w:hint="cs"/>
          <w:rtl/>
        </w:rPr>
        <w:t xml:space="preserve"> </w:t>
      </w:r>
      <w:r w:rsidR="006D3AFA" w:rsidRPr="009B2BE2">
        <w:rPr>
          <w:rtl/>
        </w:rPr>
        <w:t xml:space="preserve">بين المحطات الساحلية والسفن. لذا، </w:t>
      </w:r>
      <w:r w:rsidR="006D3AFA" w:rsidRPr="009B2BE2">
        <w:rPr>
          <w:rFonts w:hint="cs"/>
          <w:rtl/>
        </w:rPr>
        <w:t>تُ</w:t>
      </w:r>
      <w:r w:rsidR="006D3AFA" w:rsidRPr="009B2BE2">
        <w:rPr>
          <w:rtl/>
        </w:rPr>
        <w:t xml:space="preserve">قترح حاشية </w:t>
      </w:r>
      <w:r w:rsidR="006D3AFA" w:rsidRPr="009B2BE2">
        <w:rPr>
          <w:rFonts w:hint="cs"/>
          <w:rtl/>
        </w:rPr>
        <w:t>بلدان</w:t>
      </w:r>
      <w:r w:rsidR="006D3AFA" w:rsidRPr="009B2BE2">
        <w:rPr>
          <w:rtl/>
        </w:rPr>
        <w:t xml:space="preserve"> </w:t>
      </w:r>
      <w:r w:rsidR="006D3AFA" w:rsidRPr="009B2BE2">
        <w:rPr>
          <w:rFonts w:hint="cs"/>
          <w:rtl/>
        </w:rPr>
        <w:t>للتذييل</w:t>
      </w:r>
      <w:r w:rsidR="009B2BE2">
        <w:rPr>
          <w:rFonts w:hint="eastAsia"/>
          <w:rtl/>
        </w:rPr>
        <w:t> </w:t>
      </w:r>
      <w:r w:rsidR="009B2BE2">
        <w:t>18</w:t>
      </w:r>
      <w:r w:rsidR="009B2BE2">
        <w:rPr>
          <w:rFonts w:hint="cs"/>
          <w:rtl/>
          <w:lang w:bidi="ar-EG"/>
        </w:rPr>
        <w:t xml:space="preserve"> </w:t>
      </w:r>
      <w:r w:rsidR="006D3AFA" w:rsidRPr="009B2BE2">
        <w:rPr>
          <w:rFonts w:hint="cs"/>
          <w:rtl/>
        </w:rPr>
        <w:t>لتعبر عن</w:t>
      </w:r>
      <w:r w:rsidR="006D3AFA" w:rsidRPr="009B2BE2">
        <w:rPr>
          <w:rtl/>
        </w:rPr>
        <w:t xml:space="preserve"> استمرار استخدام المراسلات </w:t>
      </w:r>
      <w:r w:rsidR="006D3AFA" w:rsidRPr="009B2BE2">
        <w:rPr>
          <w:rFonts w:hint="cs"/>
          <w:rtl/>
        </w:rPr>
        <w:t>العمومية</w:t>
      </w:r>
      <w:r w:rsidR="006D3AFA" w:rsidRPr="009B2BE2">
        <w:rPr>
          <w:rtl/>
        </w:rPr>
        <w:t>.</w:t>
      </w:r>
    </w:p>
    <w:p w:rsidR="00DE673C" w:rsidRPr="009B2BE2" w:rsidRDefault="006D3AFA" w:rsidP="00155E56">
      <w:pPr>
        <w:rPr>
          <w:highlight w:val="yellow"/>
        </w:rPr>
      </w:pPr>
      <w:r w:rsidRPr="009B2BE2">
        <w:rPr>
          <w:rtl/>
        </w:rPr>
        <w:t>لذلك، لتحقيق الأهداف المتعلقة</w:t>
      </w:r>
      <w:r w:rsidRPr="009B2BE2">
        <w:rPr>
          <w:rFonts w:hint="cs"/>
          <w:rtl/>
        </w:rPr>
        <w:t xml:space="preserve"> ب</w:t>
      </w:r>
      <w:r w:rsidRPr="009B2BE2">
        <w:rPr>
          <w:rtl/>
        </w:rPr>
        <w:t xml:space="preserve">نظام </w:t>
      </w:r>
      <w:r w:rsidRPr="009B2BE2">
        <w:rPr>
          <w:rFonts w:hint="cs"/>
          <w:rtl/>
        </w:rPr>
        <w:t>ا</w:t>
      </w:r>
      <w:r w:rsidRPr="009B2BE2">
        <w:rPr>
          <w:rtl/>
        </w:rPr>
        <w:t>لتعرف الأوتوماتي</w:t>
      </w:r>
      <w:r w:rsidRPr="009B2BE2">
        <w:rPr>
          <w:rFonts w:hint="cs"/>
          <w:rtl/>
        </w:rPr>
        <w:t xml:space="preserve"> </w:t>
      </w:r>
      <w:r w:rsidRPr="009B2BE2">
        <w:t>(AIS)</w:t>
      </w:r>
      <w:r w:rsidRPr="009B2BE2">
        <w:rPr>
          <w:rFonts w:hint="cs"/>
          <w:rtl/>
        </w:rPr>
        <w:t xml:space="preserve">، </w:t>
      </w:r>
      <w:r w:rsidR="00DE673C" w:rsidRPr="009B2BE2">
        <w:rPr>
          <w:rFonts w:hint="cs"/>
          <w:rtl/>
        </w:rPr>
        <w:t>يتضمن</w:t>
      </w:r>
      <w:r w:rsidR="00DE673C" w:rsidRPr="009B2BE2">
        <w:rPr>
          <w:rtl/>
        </w:rPr>
        <w:t xml:space="preserve"> هذا </w:t>
      </w:r>
      <w:r w:rsidR="00DE673C" w:rsidRPr="009B2BE2">
        <w:rPr>
          <w:rFonts w:hint="cs"/>
          <w:rtl/>
        </w:rPr>
        <w:t>المقترح</w:t>
      </w:r>
      <w:r w:rsidR="00DE673C" w:rsidRPr="009B2BE2">
        <w:rPr>
          <w:rtl/>
        </w:rPr>
        <w:t xml:space="preserve"> تعديلات على </w:t>
      </w:r>
      <w:r w:rsidR="00DE673C" w:rsidRPr="009B2BE2">
        <w:rPr>
          <w:rFonts w:hint="cs"/>
          <w:rtl/>
        </w:rPr>
        <w:t>التذييل</w:t>
      </w:r>
      <w:r w:rsidR="00155E56">
        <w:rPr>
          <w:rFonts w:hint="cs"/>
          <w:rtl/>
        </w:rPr>
        <w:t> </w:t>
      </w:r>
      <w:r w:rsidR="00155E56">
        <w:t>18</w:t>
      </w:r>
      <w:r w:rsidR="00155E56">
        <w:rPr>
          <w:rFonts w:hint="cs"/>
          <w:rtl/>
          <w:lang w:bidi="ar-EG"/>
        </w:rPr>
        <w:t xml:space="preserve"> </w:t>
      </w:r>
      <w:r w:rsidR="00DE673C" w:rsidRPr="009B2BE2">
        <w:rPr>
          <w:rFonts w:hint="cs"/>
          <w:rtl/>
        </w:rPr>
        <w:t>ل</w:t>
      </w:r>
      <w:r w:rsidR="00DE673C" w:rsidRPr="009B2BE2">
        <w:rPr>
          <w:rtl/>
        </w:rPr>
        <w:t xml:space="preserve">لوائح الراديو من شأنها أن تسمح </w:t>
      </w:r>
      <w:r w:rsidR="00DE673C" w:rsidRPr="009B2BE2">
        <w:rPr>
          <w:rFonts w:hint="cs"/>
          <w:rtl/>
        </w:rPr>
        <w:t>ل</w:t>
      </w:r>
      <w:r w:rsidR="00DE673C" w:rsidRPr="009B2BE2">
        <w:rPr>
          <w:rtl/>
        </w:rPr>
        <w:t xml:space="preserve">لرسائل </w:t>
      </w:r>
      <w:r w:rsidR="00DE673C" w:rsidRPr="009B2BE2">
        <w:rPr>
          <w:rFonts w:hint="cs"/>
          <w:rtl/>
        </w:rPr>
        <w:t>التي تنفرد بها</w:t>
      </w:r>
      <w:r w:rsidR="00DE673C" w:rsidRPr="009B2BE2">
        <w:rPr>
          <w:rtl/>
        </w:rPr>
        <w:t xml:space="preserve"> تطبيق</w:t>
      </w:r>
      <w:r w:rsidR="00DE673C" w:rsidRPr="009B2BE2">
        <w:rPr>
          <w:rFonts w:hint="cs"/>
          <w:rtl/>
        </w:rPr>
        <w:t>ات معينة</w:t>
      </w:r>
      <w:r w:rsidR="009B2BE2">
        <w:rPr>
          <w:rFonts w:hint="cs"/>
          <w:rtl/>
        </w:rPr>
        <w:t> </w:t>
      </w:r>
      <w:r w:rsidR="009B2BE2">
        <w:t>(ASM)</w:t>
      </w:r>
      <w:r w:rsidR="00DE673C" w:rsidRPr="009B2BE2">
        <w:rPr>
          <w:rFonts w:hint="cs"/>
          <w:rtl/>
        </w:rPr>
        <w:t xml:space="preserve"> ب</w:t>
      </w:r>
      <w:r w:rsidR="00DE673C" w:rsidRPr="009B2BE2">
        <w:rPr>
          <w:rtl/>
        </w:rPr>
        <w:t xml:space="preserve">دعم تطبيقات نظام </w:t>
      </w:r>
      <w:r w:rsidR="00DE673C" w:rsidRPr="009B2BE2">
        <w:rPr>
          <w:rFonts w:hint="cs"/>
          <w:rtl/>
        </w:rPr>
        <w:t>ا</w:t>
      </w:r>
      <w:r w:rsidR="00DE673C" w:rsidRPr="009B2BE2">
        <w:rPr>
          <w:rtl/>
        </w:rPr>
        <w:t>لتعرف الأوتوماتي</w:t>
      </w:r>
      <w:r w:rsidR="00DE673C" w:rsidRPr="009B2BE2">
        <w:rPr>
          <w:rFonts w:hint="cs"/>
          <w:rtl/>
        </w:rPr>
        <w:t xml:space="preserve"> </w:t>
      </w:r>
      <w:r w:rsidR="00DE673C" w:rsidRPr="009B2BE2">
        <w:rPr>
          <w:rtl/>
        </w:rPr>
        <w:t xml:space="preserve">مع المحافظة على أحكام المراسلات </w:t>
      </w:r>
      <w:r w:rsidR="00DE673C" w:rsidRPr="009B2BE2">
        <w:rPr>
          <w:rFonts w:hint="cs"/>
          <w:rtl/>
        </w:rPr>
        <w:t>العمومية</w:t>
      </w:r>
      <w:r w:rsidR="00DE673C" w:rsidRPr="009B2BE2">
        <w:rPr>
          <w:rtl/>
        </w:rPr>
        <w:t xml:space="preserve"> في</w:t>
      </w:r>
      <w:r w:rsidR="009B2BE2">
        <w:rPr>
          <w:rFonts w:hint="cs"/>
          <w:rtl/>
        </w:rPr>
        <w:t> </w:t>
      </w:r>
      <w:r w:rsidR="00DE673C" w:rsidRPr="009B2BE2">
        <w:rPr>
          <w:rFonts w:hint="cs"/>
          <w:rtl/>
        </w:rPr>
        <w:t>التذييل</w:t>
      </w:r>
      <w:r w:rsidR="009B2BE2">
        <w:rPr>
          <w:rFonts w:hint="eastAsia"/>
          <w:rtl/>
        </w:rPr>
        <w:t> </w:t>
      </w:r>
      <w:r w:rsidR="009B2BE2">
        <w:t>18</w:t>
      </w:r>
      <w:r w:rsidR="009B2BE2">
        <w:rPr>
          <w:rFonts w:hint="eastAsia"/>
          <w:rtl/>
          <w:lang w:bidi="ar-EG"/>
        </w:rPr>
        <w:t xml:space="preserve"> </w:t>
      </w:r>
      <w:r w:rsidR="00DE673C" w:rsidRPr="009B2BE2">
        <w:rPr>
          <w:rtl/>
        </w:rPr>
        <w:t xml:space="preserve">للإدارات، وكذلك </w:t>
      </w:r>
      <w:r w:rsidR="00DE673C" w:rsidRPr="009B2BE2">
        <w:rPr>
          <w:rFonts w:hint="cs"/>
          <w:rtl/>
        </w:rPr>
        <w:t>بإدراج توزيع</w:t>
      </w:r>
      <w:r w:rsidR="00DE673C" w:rsidRPr="009B2BE2">
        <w:rPr>
          <w:rtl/>
        </w:rPr>
        <w:t xml:space="preserve"> ثانوي جديد ل</w:t>
      </w:r>
      <w:r w:rsidR="00DE673C" w:rsidRPr="009B2BE2">
        <w:rPr>
          <w:rFonts w:hint="cs"/>
          <w:rtl/>
        </w:rPr>
        <w:t>ل</w:t>
      </w:r>
      <w:r w:rsidR="00DE673C" w:rsidRPr="009B2BE2">
        <w:rPr>
          <w:rtl/>
        </w:rPr>
        <w:t>خدمة المتنقلة</w:t>
      </w:r>
      <w:r w:rsidR="00751FC5" w:rsidRPr="009B2BE2">
        <w:rPr>
          <w:rtl/>
        </w:rPr>
        <w:t xml:space="preserve"> البحرية</w:t>
      </w:r>
      <w:r w:rsidR="00DE673C" w:rsidRPr="009B2BE2">
        <w:rPr>
          <w:rtl/>
        </w:rPr>
        <w:t xml:space="preserve"> </w:t>
      </w:r>
      <w:r w:rsidR="00DE673C" w:rsidRPr="009B2BE2">
        <w:rPr>
          <w:rFonts w:hint="cs"/>
          <w:rtl/>
        </w:rPr>
        <w:t>الساتلية</w:t>
      </w:r>
      <w:r w:rsidR="00DE673C" w:rsidRPr="009B2BE2">
        <w:rPr>
          <w:rtl/>
        </w:rPr>
        <w:t xml:space="preserve"> في</w:t>
      </w:r>
      <w:r w:rsidR="009B2BE2">
        <w:rPr>
          <w:rFonts w:hint="cs"/>
          <w:rtl/>
        </w:rPr>
        <w:t> </w:t>
      </w:r>
      <w:r w:rsidR="00DE673C" w:rsidRPr="009B2BE2">
        <w:rPr>
          <w:rtl/>
        </w:rPr>
        <w:t>المادة</w:t>
      </w:r>
      <w:r w:rsidR="009B2BE2">
        <w:rPr>
          <w:rFonts w:hint="cs"/>
          <w:rtl/>
        </w:rPr>
        <w:t> </w:t>
      </w:r>
      <w:r w:rsidR="009B2BE2">
        <w:t>5</w:t>
      </w:r>
      <w:r w:rsidR="009B2BE2">
        <w:rPr>
          <w:rFonts w:hint="cs"/>
          <w:rtl/>
          <w:lang w:bidi="ar-EG"/>
        </w:rPr>
        <w:t>.</w:t>
      </w:r>
    </w:p>
    <w:p w:rsidR="001C6555" w:rsidRPr="00E02F08" w:rsidRDefault="0045181D" w:rsidP="001C6555">
      <w:pPr>
        <w:pStyle w:val="Headingb"/>
        <w:rPr>
          <w:highlight w:val="yellow"/>
          <w:rtl/>
          <w:lang w:val="fr-CH"/>
        </w:rPr>
      </w:pPr>
      <w:r>
        <w:rPr>
          <w:rFonts w:hint="cs"/>
          <w:rtl/>
          <w:lang w:val="fr-CH"/>
        </w:rPr>
        <w:t>ال</w:t>
      </w:r>
      <w:bookmarkStart w:id="1" w:name="_GoBack"/>
      <w:bookmarkEnd w:id="1"/>
      <w:r w:rsidR="001C6555" w:rsidRPr="001C6555">
        <w:rPr>
          <w:rFonts w:hint="cs"/>
          <w:rtl/>
          <w:lang w:val="fr-CH"/>
        </w:rPr>
        <w:t>م</w:t>
      </w:r>
      <w:r w:rsidR="001C6555">
        <w:rPr>
          <w:rFonts w:hint="cs"/>
          <w:rtl/>
          <w:lang w:val="fr-CH"/>
        </w:rPr>
        <w:t>قترحات</w:t>
      </w:r>
    </w:p>
    <w:p w:rsidR="0060529A" w:rsidRDefault="0060529A" w:rsidP="009B2BE2">
      <w:pPr>
        <w:pStyle w:val="ArtNo"/>
        <w:pageBreakBefore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60529A" w:rsidRPr="007031A9" w:rsidRDefault="0060529A" w:rsidP="0060529A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60529A" w:rsidRDefault="0060529A" w:rsidP="0060529A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5C6B71" w:rsidRDefault="0060529A">
      <w:pPr>
        <w:pStyle w:val="Proposal"/>
      </w:pPr>
      <w:r>
        <w:t>MOD</w:t>
      </w:r>
      <w:r>
        <w:tab/>
        <w:t>IAP/7A16/1</w:t>
      </w:r>
    </w:p>
    <w:p w:rsidR="0060529A" w:rsidRPr="0044366C" w:rsidRDefault="0060529A">
      <w:pPr>
        <w:pStyle w:val="Tabletitle"/>
        <w:rPr>
          <w:sz w:val="21"/>
          <w:szCs w:val="28"/>
          <w:rtl/>
        </w:rPr>
        <w:pPrChange w:id="3" w:author="El Wardany, Samy" w:date="2011-08-01T14:42:00Z">
          <w:pPr/>
        </w:pPrChange>
      </w:pPr>
      <w:r w:rsidRPr="0044366C">
        <w:rPr>
          <w:sz w:val="21"/>
          <w:szCs w:val="28"/>
        </w:rPr>
        <w:t>MHz 223-148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7"/>
        <w:gridCol w:w="3108"/>
        <w:gridCol w:w="3121"/>
      </w:tblGrid>
      <w:tr w:rsidR="0060529A" w:rsidTr="0060529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A" w:rsidRDefault="0060529A" w:rsidP="0060529A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60529A" w:rsidTr="0060529A">
        <w:trPr>
          <w:cantSplit/>
        </w:trPr>
        <w:tc>
          <w:tcPr>
            <w:tcW w:w="3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9A" w:rsidRDefault="0060529A" w:rsidP="0060529A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9A" w:rsidRDefault="0060529A" w:rsidP="0060529A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9A" w:rsidRDefault="0060529A" w:rsidP="0060529A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0529A" w:rsidRPr="00E741AA" w:rsidTr="0060529A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9A" w:rsidRPr="00962796" w:rsidRDefault="0060529A">
            <w:pPr>
              <w:pStyle w:val="TabletextS5"/>
              <w:rPr>
                <w:rStyle w:val="Tablefreq"/>
                <w:b w:val="0"/>
                <w:bCs w:val="0"/>
              </w:rPr>
              <w:pPrChange w:id="4" w:author="Tahawi, Mohamad " w:date="2015-10-08T15:26:00Z">
                <w:pPr>
                  <w:pStyle w:val="TabletextS5"/>
                </w:pPr>
              </w:pPrChange>
            </w:pPr>
            <w:r w:rsidRPr="00962796">
              <w:rPr>
                <w:rStyle w:val="Tablefreq"/>
              </w:rPr>
              <w:t>161,</w:t>
            </w:r>
            <w:del w:id="5" w:author="Tahawi, Mohamad " w:date="2015-10-08T15:26:00Z">
              <w:r w:rsidRPr="00962796" w:rsidDel="00C247D9">
                <w:rPr>
                  <w:rStyle w:val="Tablefreq"/>
                </w:rPr>
                <w:delText>9625</w:delText>
              </w:r>
            </w:del>
            <w:ins w:id="6" w:author="Tahawi, Mohamad " w:date="2015-10-08T15:26:00Z">
              <w:r w:rsidR="00C247D9">
                <w:rPr>
                  <w:rStyle w:val="Tablefreq"/>
                </w:rPr>
                <w:t>9375</w:t>
              </w:r>
            </w:ins>
            <w:r w:rsidRPr="00962796">
              <w:rPr>
                <w:rStyle w:val="Tablefreq"/>
              </w:rPr>
              <w:t>-156,8375</w:t>
            </w:r>
          </w:p>
          <w:p w:rsidR="0060529A" w:rsidRPr="00926042" w:rsidRDefault="0060529A" w:rsidP="0060529A">
            <w:pPr>
              <w:pStyle w:val="TabletextS5"/>
            </w:pPr>
            <w:r w:rsidRPr="00926042">
              <w:rPr>
                <w:b/>
                <w:bCs/>
                <w:rtl/>
              </w:rPr>
              <w:t>ثابتة</w:t>
            </w:r>
          </w:p>
          <w:p w:rsidR="0060529A" w:rsidRDefault="0060529A" w:rsidP="0060529A">
            <w:pPr>
              <w:pStyle w:val="TabletextS5"/>
              <w:rPr>
                <w:rtl/>
              </w:rPr>
            </w:pPr>
            <w:r w:rsidRPr="00926042">
              <w:rPr>
                <w:b/>
                <w:bCs/>
                <w:rtl/>
              </w:rPr>
              <w:t>متنقلة</w:t>
            </w:r>
            <w:r w:rsidRPr="00926042">
              <w:rPr>
                <w:rtl/>
              </w:rPr>
              <w:t xml:space="preserve"> باستثناء المتنقلة للطيران</w:t>
            </w:r>
          </w:p>
          <w:p w:rsidR="0060529A" w:rsidRPr="009B2BE2" w:rsidRDefault="0060529A" w:rsidP="0060529A">
            <w:pPr>
              <w:pStyle w:val="TabletextS5"/>
              <w:rPr>
                <w:rStyle w:val="Artref"/>
                <w:b w:val="0"/>
                <w:bCs w:val="0"/>
              </w:rPr>
            </w:pPr>
            <w:r w:rsidRPr="009B2BE2">
              <w:rPr>
                <w:rStyle w:val="Artref"/>
                <w:b w:val="0"/>
                <w:bCs w:val="0"/>
              </w:rPr>
              <w:t>226.5</w:t>
            </w:r>
          </w:p>
        </w:tc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29A" w:rsidRPr="00962796" w:rsidRDefault="0060529A">
            <w:pPr>
              <w:pStyle w:val="TabletextS5"/>
              <w:rPr>
                <w:rStyle w:val="Tablefreq"/>
                <w:b w:val="0"/>
                <w:bCs w:val="0"/>
              </w:rPr>
              <w:pPrChange w:id="7" w:author="Tahawi, Mohamad " w:date="2015-10-08T15:27:00Z">
                <w:pPr>
                  <w:pStyle w:val="TabletextS5"/>
                </w:pPr>
              </w:pPrChange>
            </w:pPr>
            <w:r w:rsidRPr="00962796">
              <w:rPr>
                <w:rStyle w:val="Tablefreq"/>
              </w:rPr>
              <w:t>161,</w:t>
            </w:r>
            <w:del w:id="8" w:author="Tahawi, Mohamad " w:date="2015-10-08T15:27:00Z">
              <w:r w:rsidRPr="00962796" w:rsidDel="00D85188">
                <w:rPr>
                  <w:rStyle w:val="Tablefreq"/>
                </w:rPr>
                <w:delText>9625</w:delText>
              </w:r>
            </w:del>
            <w:ins w:id="9" w:author="Tahawi, Mohamad " w:date="2015-10-08T15:27:00Z">
              <w:r w:rsidR="00D85188">
                <w:rPr>
                  <w:rStyle w:val="Tablefreq"/>
                </w:rPr>
                <w:t>9375</w:t>
              </w:r>
            </w:ins>
            <w:r w:rsidRPr="00962796">
              <w:rPr>
                <w:rStyle w:val="Tablefreq"/>
              </w:rPr>
              <w:t>-156,8375</w:t>
            </w:r>
          </w:p>
          <w:p w:rsidR="0060529A" w:rsidRPr="00926042" w:rsidRDefault="0060529A" w:rsidP="0060529A">
            <w:pPr>
              <w:pStyle w:val="TabletextS5"/>
              <w:tabs>
                <w:tab w:val="left" w:pos="193"/>
              </w:tabs>
            </w:pPr>
            <w:r w:rsidRPr="00926042">
              <w:tab/>
            </w:r>
            <w:r w:rsidRPr="00926042">
              <w:rPr>
                <w:b/>
                <w:bCs/>
                <w:rtl/>
              </w:rPr>
              <w:t>ثابتة</w:t>
            </w:r>
          </w:p>
          <w:p w:rsidR="0060529A" w:rsidRDefault="0060529A" w:rsidP="0060529A">
            <w:pPr>
              <w:pStyle w:val="TabletextS5"/>
              <w:tabs>
                <w:tab w:val="left" w:pos="193"/>
              </w:tabs>
              <w:rPr>
                <w:b/>
                <w:bCs/>
                <w:rtl/>
              </w:rPr>
            </w:pPr>
            <w:r w:rsidRPr="00926042">
              <w:tab/>
            </w:r>
            <w:r w:rsidRPr="00926042">
              <w:rPr>
                <w:b/>
                <w:bCs/>
                <w:rtl/>
              </w:rPr>
              <w:t>متنقلة</w:t>
            </w:r>
          </w:p>
          <w:p w:rsidR="0060529A" w:rsidRPr="009B2BE2" w:rsidRDefault="0060529A" w:rsidP="0060529A">
            <w:pPr>
              <w:pStyle w:val="TabletextS5"/>
              <w:tabs>
                <w:tab w:val="left" w:pos="179"/>
              </w:tabs>
              <w:rPr>
                <w:rStyle w:val="Artref"/>
                <w:b w:val="0"/>
                <w:bCs w:val="0"/>
              </w:rPr>
            </w:pPr>
            <w:r w:rsidRPr="009B2BE2">
              <w:rPr>
                <w:rStyle w:val="Artref"/>
                <w:b w:val="0"/>
                <w:bCs w:val="0"/>
                <w:rtl/>
              </w:rPr>
              <w:tab/>
            </w:r>
            <w:r w:rsidRPr="009B2BE2">
              <w:rPr>
                <w:rStyle w:val="Artref"/>
                <w:b w:val="0"/>
                <w:bCs w:val="0"/>
              </w:rPr>
              <w:t>226.5</w:t>
            </w:r>
          </w:p>
        </w:tc>
      </w:tr>
      <w:tr w:rsidR="008422ED" w:rsidRPr="00E741AA" w:rsidTr="0060529A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ED" w:rsidRPr="00962796" w:rsidRDefault="008422ED">
            <w:pPr>
              <w:pStyle w:val="TabletextS5"/>
              <w:rPr>
                <w:rStyle w:val="Tablefreq"/>
              </w:rPr>
              <w:pPrChange w:id="10" w:author="Tahawi, Mohamad " w:date="2015-10-08T15:33:00Z">
                <w:pPr>
                  <w:pStyle w:val="TabletextS5"/>
                </w:pPr>
              </w:pPrChange>
            </w:pPr>
            <w:r w:rsidRPr="00962796">
              <w:rPr>
                <w:rStyle w:val="Tablefreq"/>
              </w:rPr>
              <w:t>161,9625-</w:t>
            </w:r>
            <w:del w:id="11" w:author="Tahawi, Mohamad " w:date="2015-10-08T15:33:00Z">
              <w:r w:rsidRPr="00962796" w:rsidDel="00A34113">
                <w:rPr>
                  <w:rStyle w:val="Tablefreq"/>
                </w:rPr>
                <w:delText>156,8375</w:delText>
              </w:r>
            </w:del>
            <w:ins w:id="12" w:author="Tahawi, Mohamad " w:date="2015-10-08T15:33:00Z">
              <w:r w:rsidR="00A34113">
                <w:rPr>
                  <w:rStyle w:val="Tablefreq"/>
                </w:rPr>
                <w:t>161,9375</w:t>
              </w:r>
            </w:ins>
          </w:p>
          <w:p w:rsidR="008422ED" w:rsidRPr="00926042" w:rsidRDefault="008422ED" w:rsidP="008422ED">
            <w:pPr>
              <w:pStyle w:val="TabletextS5"/>
            </w:pPr>
            <w:r w:rsidRPr="00926042">
              <w:rPr>
                <w:b/>
                <w:bCs/>
                <w:rtl/>
              </w:rPr>
              <w:t>ثابتة</w:t>
            </w:r>
          </w:p>
          <w:p w:rsidR="008422ED" w:rsidRDefault="008422ED" w:rsidP="008422ED">
            <w:pPr>
              <w:pStyle w:val="TabletextS5"/>
              <w:rPr>
                <w:ins w:id="13" w:author="Tahawi, Mohamad " w:date="2015-10-08T15:33:00Z"/>
              </w:rPr>
            </w:pPr>
            <w:r w:rsidRPr="00926042">
              <w:rPr>
                <w:b/>
                <w:bCs/>
                <w:rtl/>
              </w:rPr>
              <w:t>متنقلة</w:t>
            </w:r>
            <w:r w:rsidRPr="00926042">
              <w:rPr>
                <w:rtl/>
              </w:rPr>
              <w:t xml:space="preserve"> باستثناء المتنقلة للطيران</w:t>
            </w:r>
          </w:p>
          <w:p w:rsidR="00D30B7E" w:rsidRPr="00263BD6" w:rsidRDefault="00ED50F9">
            <w:pPr>
              <w:pStyle w:val="TabletextS5"/>
              <w:ind w:left="177" w:hanging="177"/>
              <w:rPr>
                <w:rStyle w:val="Artref"/>
                <w:b w:val="0"/>
                <w:bCs w:val="0"/>
                <w:rtl/>
              </w:rPr>
              <w:pPrChange w:id="14" w:author="El Wardany, Samy" w:date="2015-10-25T18:36:00Z">
                <w:pPr>
                  <w:pStyle w:val="TabletextS5"/>
                </w:pPr>
              </w:pPrChange>
            </w:pPr>
            <w:ins w:id="15" w:author="Waishek, Wady" w:date="2015-10-25T12:49:00Z">
              <w:r w:rsidRPr="00ED50F9">
                <w:rPr>
                  <w:rtl/>
                  <w:lang w:bidi="ar-SA"/>
                </w:rPr>
                <w:t xml:space="preserve">متنقلة بحرية </w:t>
              </w:r>
              <w:r w:rsidRPr="00ED50F9">
                <w:rPr>
                  <w:rFonts w:hint="cs"/>
                  <w:rtl/>
                  <w:lang w:bidi="ar-SA"/>
                </w:rPr>
                <w:t>ساتلية</w:t>
              </w:r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16" w:author="Waishek, Wady" w:date="2015-10-25T12:50:00Z">
              <w:r w:rsidRPr="000C1D81">
                <w:rPr>
                  <w:rFonts w:eastAsiaTheme="minorEastAsia" w:hint="cs"/>
                  <w:rtl/>
                </w:rPr>
                <w:t>(أرض</w:t>
              </w:r>
            </w:ins>
            <w:ins w:id="17" w:author="Elbahnassawy, Ganat" w:date="2015-10-25T16:37:00Z">
              <w:r w:rsidR="009B2BE2">
                <w:rPr>
                  <w:rFonts w:eastAsiaTheme="minorEastAsia" w:hint="eastAsia"/>
                  <w:rtl/>
                </w:rPr>
                <w:t>–</w:t>
              </w:r>
            </w:ins>
            <w:ins w:id="18" w:author="Waishek, Wady" w:date="2015-10-25T12:50:00Z">
              <w:r w:rsidRPr="000C1D81">
                <w:rPr>
                  <w:rFonts w:eastAsiaTheme="minorEastAsia" w:hint="cs"/>
                  <w:rtl/>
                </w:rPr>
                <w:t>فضاء)</w:t>
              </w:r>
            </w:ins>
            <w:ins w:id="19" w:author="El Wardany, Samy" w:date="2015-10-25T18:36:00Z">
              <w:r w:rsidR="0044366C">
                <w:rPr>
                  <w:rFonts w:eastAsiaTheme="minorEastAsia"/>
                </w:rPr>
                <w:br/>
              </w:r>
            </w:ins>
            <w:ins w:id="20" w:author="Waishek, Wady" w:date="2015-10-25T12:50:00Z">
              <w:r w:rsidRPr="009B2BE2">
                <w:rPr>
                  <w:rStyle w:val="Artref"/>
                  <w:b w:val="0"/>
                  <w:bCs w:val="0"/>
                  <w:lang w:val="en-GB"/>
                  <w:rPrChange w:id="21" w:author="Arnould, Carine" w:date="2015-10-05T09:52:00Z">
                    <w:rPr>
                      <w:color w:val="000000"/>
                      <w:lang w:val="fr-CH"/>
                    </w:rPr>
                  </w:rPrChange>
                </w:rPr>
                <w:t>226A</w:t>
              </w:r>
            </w:ins>
            <w:ins w:id="22" w:author="El Wardany, Samy" w:date="2015-10-25T18:39:00Z">
              <w:r w:rsidR="00263BD6">
                <w:rPr>
                  <w:rStyle w:val="Artref"/>
                  <w:b w:val="0"/>
                  <w:bCs w:val="0"/>
                </w:rPr>
                <w:t>.5 ADD</w:t>
              </w:r>
            </w:ins>
          </w:p>
          <w:p w:rsidR="008422ED" w:rsidRPr="00926042" w:rsidRDefault="008422ED" w:rsidP="008422ED">
            <w:pPr>
              <w:pStyle w:val="TabletextS5"/>
            </w:pPr>
            <w:r w:rsidRPr="009B2BE2">
              <w:rPr>
                <w:rStyle w:val="Artref"/>
                <w:b w:val="0"/>
                <w:bCs w:val="0"/>
              </w:rPr>
              <w:t>226.5</w:t>
            </w:r>
          </w:p>
        </w:tc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ED" w:rsidRPr="00962796" w:rsidRDefault="008422ED" w:rsidP="00A34113">
            <w:pPr>
              <w:pStyle w:val="TabletextS5"/>
              <w:rPr>
                <w:rStyle w:val="Tablefreq"/>
              </w:rPr>
            </w:pPr>
            <w:r w:rsidRPr="00962796">
              <w:rPr>
                <w:rStyle w:val="Tablefreq"/>
              </w:rPr>
              <w:t>161,9625-</w:t>
            </w:r>
            <w:ins w:id="23" w:author="Tahawi, Mohamad " w:date="2015-10-08T15:33:00Z">
              <w:r w:rsidR="00A34113">
                <w:rPr>
                  <w:rStyle w:val="Tablefreq"/>
                </w:rPr>
                <w:t>161,9375</w:t>
              </w:r>
            </w:ins>
            <w:del w:id="24" w:author="Tahawi, Mohamad " w:date="2015-10-08T15:33:00Z">
              <w:r w:rsidRPr="00962796" w:rsidDel="00A34113">
                <w:rPr>
                  <w:rStyle w:val="Tablefreq"/>
                </w:rPr>
                <w:delText>156,8375</w:delText>
              </w:r>
            </w:del>
          </w:p>
          <w:p w:rsidR="008422ED" w:rsidRPr="00926042" w:rsidRDefault="008422ED" w:rsidP="008422ED">
            <w:pPr>
              <w:pStyle w:val="TabletextS5"/>
              <w:tabs>
                <w:tab w:val="left" w:pos="193"/>
              </w:tabs>
            </w:pPr>
            <w:r w:rsidRPr="00926042">
              <w:tab/>
            </w:r>
            <w:r w:rsidRPr="00926042">
              <w:rPr>
                <w:b/>
                <w:bCs/>
                <w:rtl/>
              </w:rPr>
              <w:t>ثابتة</w:t>
            </w:r>
          </w:p>
          <w:p w:rsidR="008422ED" w:rsidRDefault="008422ED" w:rsidP="008422ED">
            <w:pPr>
              <w:pStyle w:val="TabletextS5"/>
              <w:tabs>
                <w:tab w:val="left" w:pos="193"/>
              </w:tabs>
              <w:rPr>
                <w:ins w:id="25" w:author="Tahawi, Mohamad " w:date="2015-10-08T15:34:00Z"/>
                <w:b/>
                <w:bCs/>
                <w:rtl/>
              </w:rPr>
            </w:pPr>
            <w:r w:rsidRPr="00926042">
              <w:tab/>
            </w:r>
            <w:r w:rsidRPr="00926042">
              <w:rPr>
                <w:b/>
                <w:bCs/>
                <w:rtl/>
              </w:rPr>
              <w:t>متنقلة</w:t>
            </w:r>
          </w:p>
          <w:p w:rsidR="008A586D" w:rsidRPr="00ED50F9" w:rsidRDefault="00263BD6">
            <w:pPr>
              <w:pStyle w:val="TabletextS5"/>
              <w:tabs>
                <w:tab w:val="left" w:pos="193"/>
              </w:tabs>
              <w:rPr>
                <w:rtl/>
                <w:rPrChange w:id="26" w:author="Waishek, Wady" w:date="2015-10-25T12:51:00Z">
                  <w:rPr>
                    <w:b/>
                    <w:bCs/>
                    <w:rtl/>
                  </w:rPr>
                </w:rPrChange>
              </w:rPr>
              <w:pPrChange w:id="27" w:author="Waishek, Wady" w:date="2015-10-25T12:51:00Z">
                <w:pPr>
                  <w:pStyle w:val="TabletextS5"/>
                  <w:tabs>
                    <w:tab w:val="left" w:pos="193"/>
                  </w:tabs>
                </w:pPr>
              </w:pPrChange>
            </w:pPr>
            <w:ins w:id="28" w:author="El Wardany, Samy" w:date="2015-10-25T18:39:00Z">
              <w:r>
                <w:rPr>
                  <w:rtl/>
                  <w:lang w:bidi="ar-SA"/>
                </w:rPr>
                <w:tab/>
              </w:r>
            </w:ins>
            <w:ins w:id="29" w:author="Waishek, Wady" w:date="2015-10-25T12:50:00Z">
              <w:r w:rsidR="00ED50F9" w:rsidRPr="00ED50F9">
                <w:rPr>
                  <w:rtl/>
                  <w:lang w:bidi="ar-SA"/>
                </w:rPr>
                <w:t xml:space="preserve">متنقلة بحرية </w:t>
              </w:r>
              <w:r w:rsidR="00ED50F9" w:rsidRPr="00ED50F9">
                <w:rPr>
                  <w:rFonts w:hint="cs"/>
                  <w:rtl/>
                  <w:lang w:bidi="ar-SA"/>
                </w:rPr>
                <w:t>ساتلية</w:t>
              </w:r>
              <w:r w:rsidR="00ED50F9">
                <w:rPr>
                  <w:rFonts w:hint="cs"/>
                  <w:rtl/>
                  <w:lang w:bidi="ar-SA"/>
                </w:rPr>
                <w:t xml:space="preserve"> </w:t>
              </w:r>
              <w:r w:rsidR="00ED50F9" w:rsidRPr="000C1D81">
                <w:rPr>
                  <w:rFonts w:eastAsiaTheme="minorEastAsia" w:hint="cs"/>
                  <w:rtl/>
                </w:rPr>
                <w:t>(أرض</w:t>
              </w:r>
            </w:ins>
            <w:ins w:id="30" w:author="Elbahnassawy, Ganat" w:date="2015-10-25T16:36:00Z">
              <w:r w:rsidR="009B2BE2">
                <w:rPr>
                  <w:rFonts w:eastAsiaTheme="minorEastAsia" w:hint="eastAsia"/>
                  <w:rtl/>
                </w:rPr>
                <w:t>–</w:t>
              </w:r>
            </w:ins>
            <w:ins w:id="31" w:author="Waishek, Wady" w:date="2015-10-25T12:50:00Z">
              <w:r w:rsidR="00ED50F9" w:rsidRPr="000C1D81">
                <w:rPr>
                  <w:rFonts w:eastAsiaTheme="minorEastAsia" w:hint="cs"/>
                  <w:rtl/>
                </w:rPr>
                <w:t>فضاء)</w:t>
              </w:r>
              <w:r w:rsidR="00ED50F9">
                <w:rPr>
                  <w:rFonts w:eastAsiaTheme="minorEastAsia" w:hint="cs"/>
                  <w:rtl/>
                </w:rPr>
                <w:t xml:space="preserve"> </w:t>
              </w:r>
              <w:r w:rsidR="00ED50F9" w:rsidRPr="009B2BE2">
                <w:rPr>
                  <w:rStyle w:val="Artref"/>
                  <w:b w:val="0"/>
                  <w:bCs w:val="0"/>
                </w:rPr>
                <w:t>226A</w:t>
              </w:r>
            </w:ins>
            <w:ins w:id="32" w:author="El Wardany, Samy" w:date="2015-10-25T18:38:00Z">
              <w:r>
                <w:rPr>
                  <w:rStyle w:val="Artref"/>
                  <w:b w:val="0"/>
                  <w:bCs w:val="0"/>
                </w:rPr>
                <w:t>.5 ADD</w:t>
              </w:r>
            </w:ins>
          </w:p>
          <w:p w:rsidR="00263BD6" w:rsidRDefault="00263BD6" w:rsidP="008422ED">
            <w:pPr>
              <w:pStyle w:val="TabletextS5"/>
              <w:tabs>
                <w:tab w:val="left" w:pos="179"/>
              </w:tabs>
              <w:rPr>
                <w:rStyle w:val="Artref"/>
                <w:b w:val="0"/>
                <w:bCs w:val="0"/>
                <w:rtl/>
              </w:rPr>
            </w:pPr>
          </w:p>
          <w:p w:rsidR="008422ED" w:rsidRPr="009B2BE2" w:rsidRDefault="008422ED" w:rsidP="008422ED">
            <w:pPr>
              <w:pStyle w:val="TabletextS5"/>
              <w:tabs>
                <w:tab w:val="left" w:pos="179"/>
              </w:tabs>
              <w:rPr>
                <w:rStyle w:val="Artref"/>
                <w:b w:val="0"/>
                <w:bCs w:val="0"/>
              </w:rPr>
            </w:pPr>
            <w:r w:rsidRPr="009B2BE2">
              <w:rPr>
                <w:rStyle w:val="Artref"/>
                <w:b w:val="0"/>
                <w:bCs w:val="0"/>
                <w:rtl/>
              </w:rPr>
              <w:tab/>
            </w:r>
            <w:r w:rsidRPr="009B2BE2">
              <w:rPr>
                <w:rStyle w:val="Artref"/>
                <w:b w:val="0"/>
                <w:bCs w:val="0"/>
              </w:rPr>
              <w:t>226.5</w:t>
            </w:r>
          </w:p>
        </w:tc>
      </w:tr>
      <w:tr w:rsidR="008422ED" w:rsidRPr="00926042" w:rsidTr="00EF38D4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ED" w:rsidRPr="00962796" w:rsidRDefault="008422ED" w:rsidP="008422ED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161,9875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161,9625</w:t>
            </w:r>
          </w:p>
          <w:p w:rsidR="008422ED" w:rsidRPr="00926042" w:rsidRDefault="008422ED" w:rsidP="008422ED">
            <w:pPr>
              <w:pStyle w:val="TabletextS5"/>
            </w:pPr>
            <w:r w:rsidRPr="00926042">
              <w:rPr>
                <w:b/>
                <w:bCs/>
                <w:rtl/>
              </w:rPr>
              <w:t>ثابتة</w:t>
            </w:r>
          </w:p>
          <w:p w:rsidR="008422ED" w:rsidRDefault="008422ED" w:rsidP="008422ED">
            <w:pPr>
              <w:pStyle w:val="TabletextS5"/>
              <w:rPr>
                <w:rtl/>
              </w:rPr>
            </w:pPr>
            <w:r w:rsidRPr="00926042">
              <w:rPr>
                <w:b/>
                <w:bCs/>
                <w:rtl/>
              </w:rPr>
              <w:t>متنقلة</w:t>
            </w:r>
            <w:r w:rsidRPr="00926042">
              <w:rPr>
                <w:rtl/>
              </w:rPr>
              <w:t xml:space="preserve"> </w:t>
            </w:r>
            <w:r w:rsidRPr="00FF7C70">
              <w:rPr>
                <w:b/>
                <w:bCs/>
                <w:rtl/>
              </w:rPr>
              <w:t>باستثناء</w:t>
            </w:r>
            <w:r w:rsidRPr="00926042">
              <w:rPr>
                <w:rtl/>
              </w:rPr>
              <w:t xml:space="preserve"> المتنقلة للطيران</w:t>
            </w:r>
          </w:p>
          <w:p w:rsidR="008422ED" w:rsidRPr="000C1D81" w:rsidRDefault="008422ED" w:rsidP="008422ED">
            <w:pPr>
              <w:pStyle w:val="TabletextS5"/>
              <w:rPr>
                <w:rFonts w:eastAsiaTheme="minorEastAsia"/>
                <w:b/>
                <w:bCs/>
              </w:rPr>
            </w:pPr>
            <w:r w:rsidRPr="000C1D81">
              <w:rPr>
                <w:rFonts w:eastAsiaTheme="minorEastAsia" w:hint="cs"/>
                <w:rtl/>
              </w:rPr>
              <w:t>متنقلة ساتلية (أرض</w:t>
            </w:r>
            <w:r>
              <w:rPr>
                <w:rFonts w:eastAsiaTheme="minorEastAsia"/>
                <w:rtl/>
              </w:rPr>
              <w:noBreakHyphen/>
            </w:r>
            <w:r w:rsidRPr="000C1D81">
              <w:rPr>
                <w:rFonts w:eastAsiaTheme="minorEastAsia" w:hint="cs"/>
                <w:rtl/>
              </w:rPr>
              <w:t>فضاء)</w:t>
            </w:r>
          </w:p>
          <w:p w:rsidR="008422ED" w:rsidRPr="009B2BE2" w:rsidRDefault="008422ED" w:rsidP="008422ED">
            <w:pPr>
              <w:pStyle w:val="TabletextS5"/>
              <w:tabs>
                <w:tab w:val="left" w:pos="143"/>
              </w:tabs>
              <w:rPr>
                <w:rStyle w:val="Artref"/>
                <w:b w:val="0"/>
                <w:bCs w:val="0"/>
                <w:rtl/>
              </w:rPr>
            </w:pPr>
            <w:r w:rsidRPr="009B2BE2">
              <w:rPr>
                <w:rStyle w:val="Artref"/>
                <w:rFonts w:hint="cs"/>
                <w:b w:val="0"/>
                <w:bCs w:val="0"/>
                <w:rtl/>
              </w:rPr>
              <w:tab/>
            </w:r>
            <w:r w:rsidRPr="009B2BE2">
              <w:rPr>
                <w:rStyle w:val="Artref"/>
                <w:b w:val="0"/>
                <w:bCs w:val="0"/>
              </w:rPr>
              <w:t>228F</w:t>
            </w:r>
            <w:r w:rsidRPr="009B2BE2">
              <w:rPr>
                <w:rStyle w:val="Artref"/>
                <w:rFonts w:eastAsiaTheme="minorEastAsia"/>
                <w:b w:val="0"/>
                <w:bCs w:val="0"/>
              </w:rPr>
              <w:t>.5</w:t>
            </w:r>
          </w:p>
          <w:p w:rsidR="008422ED" w:rsidRPr="009B2BE2" w:rsidRDefault="008422ED" w:rsidP="008422ED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9B2BE2">
              <w:rPr>
                <w:rStyle w:val="Artref"/>
                <w:rFonts w:eastAsiaTheme="minorEastAsia"/>
                <w:b w:val="0"/>
                <w:bCs w:val="0"/>
              </w:rPr>
              <w:t>228B.5   228A.5   226.5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ED" w:rsidRPr="00962796" w:rsidRDefault="008422ED" w:rsidP="008422ED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161,9875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161,9625</w:t>
            </w:r>
          </w:p>
          <w:p w:rsidR="008422ED" w:rsidRPr="00CC2DD6" w:rsidRDefault="008422ED" w:rsidP="008422ED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CC2DD6">
              <w:rPr>
                <w:rFonts w:eastAsiaTheme="minorEastAsia" w:hint="cs"/>
                <w:b/>
                <w:bCs/>
                <w:rtl/>
              </w:rPr>
              <w:t xml:space="preserve">متنقلة </w:t>
            </w:r>
            <w:r w:rsidRPr="00FF7C70">
              <w:rPr>
                <w:rFonts w:hint="cs"/>
                <w:b/>
                <w:bCs/>
                <w:rtl/>
              </w:rPr>
              <w:t>للطيران</w:t>
            </w:r>
            <w:r w:rsidRPr="00CC2DD6">
              <w:rPr>
                <w:rFonts w:eastAsiaTheme="minorEastAsia" w:hint="cs"/>
                <w:b/>
                <w:bCs/>
                <w:rtl/>
              </w:rPr>
              <w:t> </w:t>
            </w:r>
            <w:r w:rsidRPr="00CC2DD6">
              <w:rPr>
                <w:rFonts w:eastAsiaTheme="minorEastAsia"/>
              </w:rPr>
              <w:t>(OR)</w:t>
            </w:r>
          </w:p>
          <w:p w:rsidR="008422ED" w:rsidRPr="000C1D81" w:rsidRDefault="008422ED" w:rsidP="008422ED">
            <w:pPr>
              <w:pStyle w:val="TabletextS5"/>
              <w:rPr>
                <w:rFonts w:eastAsiaTheme="minorEastAsia"/>
                <w:rtl/>
              </w:rPr>
            </w:pPr>
            <w:r w:rsidRPr="00D02306">
              <w:rPr>
                <w:rFonts w:eastAsiaTheme="minorEastAsia"/>
                <w:b/>
                <w:bCs/>
                <w:rtl/>
              </w:rPr>
              <w:t>متنقلة</w:t>
            </w:r>
            <w:r w:rsidRPr="000C1D81">
              <w:rPr>
                <w:rFonts w:eastAsiaTheme="minorEastAsia" w:hint="cs"/>
                <w:b/>
                <w:bCs/>
                <w:rtl/>
              </w:rPr>
              <w:t xml:space="preserve"> </w:t>
            </w:r>
            <w:r w:rsidRPr="00FF7C70">
              <w:rPr>
                <w:rFonts w:hint="cs"/>
                <w:b/>
                <w:bCs/>
                <w:rtl/>
              </w:rPr>
              <w:t>بحرية</w:t>
            </w:r>
          </w:p>
          <w:p w:rsidR="008422ED" w:rsidRDefault="008422ED" w:rsidP="008422ED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CC2DD6">
              <w:rPr>
                <w:rFonts w:eastAsiaTheme="minorEastAsia" w:hint="cs"/>
                <w:b/>
                <w:bCs/>
                <w:rtl/>
              </w:rPr>
              <w:t xml:space="preserve">متنقلة </w:t>
            </w:r>
            <w:r w:rsidRPr="00FF7C70">
              <w:rPr>
                <w:rFonts w:hint="cs"/>
                <w:b/>
                <w:bCs/>
                <w:rtl/>
              </w:rPr>
              <w:t>ساتلية</w:t>
            </w:r>
            <w:r w:rsidRPr="000C1D81">
              <w:rPr>
                <w:rFonts w:eastAsiaTheme="minorEastAsia" w:hint="cs"/>
                <w:rtl/>
              </w:rPr>
              <w:t xml:space="preserve"> (أرض</w:t>
            </w:r>
            <w:r>
              <w:rPr>
                <w:rFonts w:eastAsiaTheme="minorEastAsia" w:hint="cs"/>
                <w:rtl/>
              </w:rPr>
              <w:t>-</w:t>
            </w:r>
            <w:r w:rsidRPr="000C1D81">
              <w:rPr>
                <w:rFonts w:eastAsiaTheme="minorEastAsia" w:hint="cs"/>
                <w:rtl/>
              </w:rPr>
              <w:t>فضاء)</w:t>
            </w:r>
          </w:p>
          <w:p w:rsidR="008422ED" w:rsidRPr="00B326CC" w:rsidRDefault="008422ED" w:rsidP="008422ED">
            <w:pPr>
              <w:pStyle w:val="TabletextS5"/>
              <w:rPr>
                <w:rtl/>
              </w:rPr>
            </w:pPr>
          </w:p>
          <w:p w:rsidR="008422ED" w:rsidRPr="009B2BE2" w:rsidRDefault="008422ED" w:rsidP="008422ED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9B2BE2">
              <w:rPr>
                <w:rStyle w:val="Artref"/>
                <w:b w:val="0"/>
                <w:bCs w:val="0"/>
              </w:rPr>
              <w:t>228C.5</w:t>
            </w:r>
            <w:r w:rsidRPr="009B2BE2">
              <w:rPr>
                <w:rStyle w:val="Artref"/>
                <w:b w:val="0"/>
                <w:bCs w:val="0"/>
                <w:rtl/>
              </w:rPr>
              <w:t>   </w:t>
            </w:r>
            <w:r w:rsidRPr="009B2BE2">
              <w:rPr>
                <w:rStyle w:val="Artref"/>
                <w:b w:val="0"/>
                <w:bCs w:val="0"/>
              </w:rPr>
              <w:t xml:space="preserve">228D.5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2ED" w:rsidRPr="00962796" w:rsidRDefault="008422ED" w:rsidP="008422ED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161,9875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161,9625</w:t>
            </w:r>
          </w:p>
          <w:p w:rsidR="008422ED" w:rsidRDefault="008422ED" w:rsidP="008422ED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D02306">
              <w:rPr>
                <w:rFonts w:eastAsiaTheme="minorEastAsia"/>
                <w:b/>
                <w:bCs/>
                <w:rtl/>
              </w:rPr>
              <w:t>متنقلة</w:t>
            </w:r>
            <w:r w:rsidRPr="000C1D81">
              <w:rPr>
                <w:rFonts w:eastAsiaTheme="minorEastAsia" w:hint="cs"/>
                <w:b/>
                <w:bCs/>
                <w:rtl/>
              </w:rPr>
              <w:t xml:space="preserve"> بحرية</w:t>
            </w:r>
          </w:p>
          <w:p w:rsidR="008422ED" w:rsidRPr="00CC2DD6" w:rsidRDefault="008422ED" w:rsidP="008422ED">
            <w:pPr>
              <w:pStyle w:val="TabletextS5"/>
              <w:rPr>
                <w:rFonts w:eastAsiaTheme="minorEastAsia"/>
              </w:rPr>
            </w:pPr>
            <w:r w:rsidRPr="00CC2DD6">
              <w:rPr>
                <w:rFonts w:eastAsiaTheme="minorEastAsia" w:hint="cs"/>
                <w:rtl/>
              </w:rPr>
              <w:t>متنقلة للطيران </w:t>
            </w:r>
            <w:r w:rsidRPr="00CC2DD6">
              <w:rPr>
                <w:rFonts w:eastAsiaTheme="minorEastAsia"/>
              </w:rPr>
              <w:t>(OR)</w:t>
            </w:r>
            <w:r>
              <w:rPr>
                <w:rFonts w:eastAsiaTheme="minorEastAsia" w:hint="cs"/>
                <w:rtl/>
              </w:rPr>
              <w:t xml:space="preserve">  </w:t>
            </w:r>
            <w:r w:rsidRPr="009B2BE2">
              <w:rPr>
                <w:rStyle w:val="Artref"/>
                <w:b w:val="0"/>
                <w:bCs w:val="0"/>
              </w:rPr>
              <w:t>228E</w:t>
            </w:r>
            <w:r w:rsidRPr="009B2BE2">
              <w:rPr>
                <w:rStyle w:val="Artref"/>
                <w:rFonts w:eastAsiaTheme="minorEastAsia"/>
                <w:b w:val="0"/>
                <w:bCs w:val="0"/>
              </w:rPr>
              <w:t>.5</w:t>
            </w:r>
          </w:p>
          <w:p w:rsidR="008422ED" w:rsidRDefault="008422ED" w:rsidP="008422ED">
            <w:pPr>
              <w:pStyle w:val="TabletextS5"/>
              <w:rPr>
                <w:rFonts w:eastAsiaTheme="minorEastAsia"/>
                <w:b/>
                <w:bCs/>
                <w:rtl/>
              </w:rPr>
            </w:pPr>
            <w:r w:rsidRPr="00CC2DD6">
              <w:rPr>
                <w:rFonts w:eastAsiaTheme="minorEastAsia" w:hint="cs"/>
                <w:rtl/>
              </w:rPr>
              <w:t>متنقلة ساتلية</w:t>
            </w:r>
            <w:r w:rsidRPr="000C1D81">
              <w:rPr>
                <w:rFonts w:eastAsiaTheme="minorEastAsia" w:hint="cs"/>
                <w:rtl/>
              </w:rPr>
              <w:t xml:space="preserve"> (أرض</w:t>
            </w:r>
            <w:r>
              <w:rPr>
                <w:rFonts w:eastAsiaTheme="minorEastAsia" w:hint="cs"/>
                <w:rtl/>
              </w:rPr>
              <w:t>-</w:t>
            </w:r>
            <w:r w:rsidRPr="000C1D81">
              <w:rPr>
                <w:rFonts w:eastAsiaTheme="minorEastAsia" w:hint="cs"/>
                <w:rtl/>
              </w:rPr>
              <w:t>فضاء)</w:t>
            </w:r>
          </w:p>
          <w:p w:rsidR="008422ED" w:rsidRPr="009B2BE2" w:rsidRDefault="008422ED" w:rsidP="008422ED">
            <w:pPr>
              <w:pStyle w:val="TabletextS5"/>
              <w:tabs>
                <w:tab w:val="left" w:pos="196"/>
              </w:tabs>
              <w:rPr>
                <w:rStyle w:val="Artref"/>
                <w:rFonts w:eastAsiaTheme="minorEastAsia"/>
                <w:b w:val="0"/>
                <w:bCs w:val="0"/>
              </w:rPr>
            </w:pPr>
            <w:r w:rsidRPr="009B2BE2">
              <w:rPr>
                <w:rStyle w:val="Artref"/>
                <w:rFonts w:eastAsiaTheme="minorEastAsia" w:hint="cs"/>
                <w:b w:val="0"/>
                <w:bCs w:val="0"/>
                <w:rtl/>
              </w:rPr>
              <w:tab/>
            </w:r>
            <w:r w:rsidRPr="009B2BE2">
              <w:rPr>
                <w:rStyle w:val="Artref"/>
                <w:b w:val="0"/>
                <w:bCs w:val="0"/>
              </w:rPr>
              <w:t>228F</w:t>
            </w:r>
            <w:r w:rsidRPr="009B2BE2">
              <w:rPr>
                <w:rStyle w:val="Artref"/>
                <w:rFonts w:eastAsiaTheme="minorEastAsia"/>
                <w:b w:val="0"/>
                <w:bCs w:val="0"/>
              </w:rPr>
              <w:t>.5</w:t>
            </w:r>
          </w:p>
          <w:p w:rsidR="008422ED" w:rsidRPr="00926042" w:rsidRDefault="008422ED" w:rsidP="008422ED">
            <w:pPr>
              <w:pStyle w:val="TabletextS5"/>
              <w:rPr>
                <w:rtl/>
              </w:rPr>
            </w:pPr>
            <w:r w:rsidRPr="009B2BE2">
              <w:rPr>
                <w:rStyle w:val="Artref"/>
                <w:b w:val="0"/>
                <w:bCs w:val="0"/>
              </w:rPr>
              <w:t>226.5</w:t>
            </w:r>
          </w:p>
        </w:tc>
      </w:tr>
      <w:tr w:rsidR="008422ED" w:rsidRPr="00E741AA" w:rsidTr="00EF38D4">
        <w:trPr>
          <w:cantSplit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2ED" w:rsidRPr="00962796" w:rsidRDefault="008422ED" w:rsidP="008422ED">
            <w:pPr>
              <w:pStyle w:val="TabletextS5"/>
              <w:rPr>
                <w:rStyle w:val="Tablefreq"/>
              </w:rPr>
            </w:pPr>
            <w:r w:rsidRPr="00962796">
              <w:rPr>
                <w:rStyle w:val="Tablefreq"/>
              </w:rPr>
              <w:t>162,0125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161,9875</w:t>
            </w:r>
          </w:p>
          <w:p w:rsidR="008422ED" w:rsidRPr="00926042" w:rsidRDefault="008422ED" w:rsidP="008422ED">
            <w:pPr>
              <w:pStyle w:val="TabletextS5"/>
            </w:pPr>
            <w:r w:rsidRPr="00926042">
              <w:rPr>
                <w:b/>
                <w:bCs/>
                <w:rtl/>
              </w:rPr>
              <w:t>ثابتة</w:t>
            </w:r>
          </w:p>
          <w:p w:rsidR="008422ED" w:rsidRDefault="008422ED" w:rsidP="008422ED">
            <w:pPr>
              <w:pStyle w:val="TabletextS5"/>
              <w:rPr>
                <w:ins w:id="33" w:author="Waishek, Wady" w:date="2015-10-25T12:52:00Z"/>
                <w:rtl/>
              </w:rPr>
            </w:pPr>
            <w:r w:rsidRPr="00926042">
              <w:rPr>
                <w:b/>
                <w:bCs/>
                <w:rtl/>
              </w:rPr>
              <w:t>متنقلة</w:t>
            </w:r>
            <w:r w:rsidRPr="00926042">
              <w:rPr>
                <w:rtl/>
              </w:rPr>
              <w:t xml:space="preserve"> باستثناء المتنقلة للطيران</w:t>
            </w:r>
          </w:p>
          <w:p w:rsidR="00ED50F9" w:rsidRDefault="00ED50F9">
            <w:pPr>
              <w:pStyle w:val="TabletextS5"/>
              <w:ind w:left="178" w:hanging="178"/>
              <w:rPr>
                <w:rFonts w:ascii="Times New Roman Bold"/>
                <w:b/>
                <w:bCs/>
                <w:noProof/>
                <w:rtl/>
                <w:lang w:bidi="ar-SA"/>
              </w:rPr>
              <w:pPrChange w:id="34" w:author="El Wardany, Samy" w:date="2015-10-25T18:41:00Z">
                <w:pPr>
                  <w:pStyle w:val="TabletextS5"/>
                </w:pPr>
              </w:pPrChange>
            </w:pPr>
            <w:ins w:id="35" w:author="Waishek, Wady" w:date="2015-10-25T12:52:00Z">
              <w:r w:rsidRPr="00ED50F9">
                <w:rPr>
                  <w:rtl/>
                  <w:lang w:bidi="ar-SA"/>
                </w:rPr>
                <w:t xml:space="preserve">متنقلة بحرية </w:t>
              </w:r>
              <w:r w:rsidRPr="00ED50F9">
                <w:rPr>
                  <w:rFonts w:hint="cs"/>
                  <w:rtl/>
                  <w:lang w:bidi="ar-SA"/>
                </w:rPr>
                <w:t>ساتلية</w:t>
              </w:r>
              <w:r>
                <w:rPr>
                  <w:rFonts w:hint="cs"/>
                  <w:rtl/>
                  <w:lang w:bidi="ar-SA"/>
                </w:rPr>
                <w:t xml:space="preserve"> </w:t>
              </w:r>
              <w:r w:rsidRPr="000C1D81">
                <w:rPr>
                  <w:rFonts w:eastAsiaTheme="minorEastAsia" w:hint="cs"/>
                  <w:rtl/>
                </w:rPr>
                <w:t>(أرض</w:t>
              </w:r>
            </w:ins>
            <w:ins w:id="36" w:author="Elbahnassawy, Ganat" w:date="2015-10-25T16:37:00Z">
              <w:r w:rsidR="009B2BE2">
                <w:rPr>
                  <w:rFonts w:eastAsiaTheme="minorEastAsia" w:hint="eastAsia"/>
                  <w:rtl/>
                </w:rPr>
                <w:t>–</w:t>
              </w:r>
            </w:ins>
            <w:ins w:id="37" w:author="Waishek, Wady" w:date="2015-10-25T12:52:00Z">
              <w:r w:rsidRPr="000C1D81">
                <w:rPr>
                  <w:rFonts w:eastAsiaTheme="minorEastAsia" w:hint="cs"/>
                  <w:rtl/>
                </w:rPr>
                <w:t>فضاء)</w:t>
              </w:r>
              <w:del w:id="38" w:author="El Wardany, Samy" w:date="2015-10-25T18:41:00Z">
                <w:r w:rsidDel="00263BD6">
                  <w:rPr>
                    <w:rFonts w:eastAsiaTheme="minorEastAsia" w:hint="cs"/>
                    <w:rtl/>
                  </w:rPr>
                  <w:delText xml:space="preserve"> </w:delText>
                </w:r>
              </w:del>
            </w:ins>
            <w:ins w:id="39" w:author="El Wardany, Samy" w:date="2015-10-25T18:41:00Z">
              <w:r w:rsidR="00263BD6">
                <w:rPr>
                  <w:rFonts w:eastAsiaTheme="minorEastAsia"/>
                  <w:rtl/>
                </w:rPr>
                <w:br/>
              </w:r>
            </w:ins>
            <w:ins w:id="40" w:author="Waishek, Wady" w:date="2015-10-25T12:52:00Z">
              <w:r w:rsidRPr="009B2BE2">
                <w:rPr>
                  <w:rStyle w:val="Artref"/>
                  <w:b w:val="0"/>
                  <w:bCs w:val="0"/>
                </w:rPr>
                <w:t>226A</w:t>
              </w:r>
            </w:ins>
            <w:ins w:id="41" w:author="El Wardany, Samy" w:date="2015-10-25T18:41:00Z">
              <w:r w:rsidR="00263BD6">
                <w:rPr>
                  <w:rStyle w:val="Artref"/>
                  <w:b w:val="0"/>
                  <w:bCs w:val="0"/>
                </w:rPr>
                <w:t>.5 ADD</w:t>
              </w:r>
            </w:ins>
          </w:p>
          <w:p w:rsidR="008422ED" w:rsidRPr="009B2BE2" w:rsidRDefault="008422ED" w:rsidP="008422ED">
            <w:pPr>
              <w:pStyle w:val="TabletextS5"/>
              <w:rPr>
                <w:rStyle w:val="Artref"/>
                <w:b w:val="0"/>
                <w:bCs w:val="0"/>
                <w:rtl/>
                <w:lang w:bidi="ar-SA"/>
              </w:rPr>
            </w:pPr>
            <w:r w:rsidRPr="009B2BE2">
              <w:rPr>
                <w:rStyle w:val="Artref"/>
                <w:b w:val="0"/>
                <w:bCs w:val="0"/>
              </w:rPr>
              <w:t>229.5  226.5</w:t>
            </w:r>
          </w:p>
        </w:tc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ED" w:rsidRPr="00962796" w:rsidRDefault="008422ED" w:rsidP="008422ED">
            <w:pPr>
              <w:pStyle w:val="TabletextS5"/>
              <w:rPr>
                <w:rStyle w:val="Tablefreq"/>
                <w:rtl/>
              </w:rPr>
            </w:pPr>
            <w:r w:rsidRPr="00962796">
              <w:rPr>
                <w:rStyle w:val="Tablefreq"/>
              </w:rPr>
              <w:t>162,0125</w:t>
            </w:r>
            <w:r w:rsidRPr="00962796">
              <w:rPr>
                <w:rStyle w:val="Tablefreq"/>
              </w:rPr>
              <w:sym w:font="Symbol" w:char="F02D"/>
            </w:r>
            <w:r w:rsidRPr="00962796">
              <w:rPr>
                <w:rStyle w:val="Tablefreq"/>
              </w:rPr>
              <w:t>161,9875</w:t>
            </w:r>
          </w:p>
          <w:p w:rsidR="008422ED" w:rsidRPr="008318D2" w:rsidRDefault="008422ED" w:rsidP="008422ED">
            <w:pPr>
              <w:pStyle w:val="TabletextS5"/>
              <w:tabs>
                <w:tab w:val="left" w:pos="183"/>
              </w:tabs>
              <w:rPr>
                <w:b/>
                <w:bCs/>
              </w:rPr>
            </w:pPr>
            <w:r w:rsidRPr="00926042">
              <w:tab/>
            </w:r>
            <w:r w:rsidRPr="008318D2">
              <w:rPr>
                <w:b/>
                <w:bCs/>
                <w:rtl/>
              </w:rPr>
              <w:t>ثابتة</w:t>
            </w:r>
          </w:p>
          <w:p w:rsidR="008422ED" w:rsidRDefault="008422ED" w:rsidP="008422ED">
            <w:pPr>
              <w:pStyle w:val="TabletextS5"/>
              <w:tabs>
                <w:tab w:val="left" w:pos="183"/>
              </w:tabs>
              <w:rPr>
                <w:ins w:id="42" w:author="Waishek, Wady" w:date="2015-10-25T12:52:00Z"/>
                <w:b/>
                <w:bCs/>
                <w:rtl/>
              </w:rPr>
            </w:pPr>
            <w:r w:rsidRPr="00926042">
              <w:tab/>
            </w:r>
            <w:r w:rsidRPr="00926042">
              <w:rPr>
                <w:b/>
                <w:bCs/>
                <w:rtl/>
              </w:rPr>
              <w:t>متنقلة</w:t>
            </w:r>
          </w:p>
          <w:p w:rsidR="00ED50F9" w:rsidRDefault="00ED50F9" w:rsidP="009B2BE2">
            <w:pPr>
              <w:pStyle w:val="TabletextS5"/>
              <w:tabs>
                <w:tab w:val="left" w:pos="183"/>
              </w:tabs>
              <w:rPr>
                <w:rFonts w:ascii="Times New Roman Bold"/>
                <w:b/>
                <w:bCs/>
                <w:noProof/>
                <w:rtl/>
              </w:rPr>
            </w:pPr>
            <w:ins w:id="43" w:author="Waishek, Wady" w:date="2015-10-25T12:52:00Z">
              <w:r w:rsidRPr="00ED50F9">
                <w:rPr>
                  <w:rtl/>
                  <w:lang w:bidi="ar-SA"/>
                </w:rPr>
                <w:t xml:space="preserve">متنقلة بحرية </w:t>
              </w:r>
              <w:r w:rsidRPr="00ED50F9">
                <w:rPr>
                  <w:rFonts w:hint="cs"/>
                  <w:rtl/>
                  <w:lang w:bidi="ar-SA"/>
                </w:rPr>
                <w:t>ساتلية</w:t>
              </w:r>
              <w:r>
                <w:rPr>
                  <w:rFonts w:hint="cs"/>
                  <w:rtl/>
                  <w:lang w:bidi="ar-SA"/>
                </w:rPr>
                <w:t xml:space="preserve"> </w:t>
              </w:r>
              <w:r w:rsidRPr="000C1D81">
                <w:rPr>
                  <w:rFonts w:eastAsiaTheme="minorEastAsia" w:hint="cs"/>
                  <w:rtl/>
                </w:rPr>
                <w:t>(أرض</w:t>
              </w:r>
            </w:ins>
            <w:ins w:id="44" w:author="Elbahnassawy, Ganat" w:date="2015-10-25T16:37:00Z">
              <w:r w:rsidR="009B2BE2">
                <w:rPr>
                  <w:rFonts w:eastAsiaTheme="minorEastAsia" w:hint="eastAsia"/>
                  <w:rtl/>
                </w:rPr>
                <w:t>–</w:t>
              </w:r>
            </w:ins>
            <w:ins w:id="45" w:author="Waishek, Wady" w:date="2015-10-25T12:52:00Z">
              <w:r w:rsidRPr="000C1D81">
                <w:rPr>
                  <w:rFonts w:eastAsiaTheme="minorEastAsia" w:hint="cs"/>
                  <w:rtl/>
                </w:rPr>
                <w:t>فضاء)</w:t>
              </w:r>
              <w:r>
                <w:rPr>
                  <w:rFonts w:eastAsiaTheme="minorEastAsia" w:hint="cs"/>
                  <w:rtl/>
                </w:rPr>
                <w:t xml:space="preserve"> </w:t>
              </w:r>
              <w:r w:rsidRPr="009B2BE2">
                <w:rPr>
                  <w:rStyle w:val="Artref"/>
                  <w:b w:val="0"/>
                  <w:bCs w:val="0"/>
                </w:rPr>
                <w:t>226A</w:t>
              </w:r>
            </w:ins>
            <w:ins w:id="46" w:author="El Wardany, Samy" w:date="2015-10-25T18:41:00Z">
              <w:r w:rsidR="00263BD6">
                <w:rPr>
                  <w:rStyle w:val="Artref"/>
                  <w:b w:val="0"/>
                  <w:bCs w:val="0"/>
                </w:rPr>
                <w:t>.5 ADD</w:t>
              </w:r>
            </w:ins>
          </w:p>
          <w:p w:rsidR="00263BD6" w:rsidRDefault="00263BD6" w:rsidP="008422ED">
            <w:pPr>
              <w:pStyle w:val="TabletextS5"/>
              <w:tabs>
                <w:tab w:val="left" w:pos="169"/>
              </w:tabs>
              <w:rPr>
                <w:rStyle w:val="Artref"/>
                <w:b w:val="0"/>
                <w:bCs w:val="0"/>
                <w:rtl/>
              </w:rPr>
            </w:pPr>
          </w:p>
          <w:p w:rsidR="008422ED" w:rsidRPr="009B2BE2" w:rsidRDefault="008422ED" w:rsidP="008422ED">
            <w:pPr>
              <w:pStyle w:val="TabletextS5"/>
              <w:tabs>
                <w:tab w:val="left" w:pos="169"/>
              </w:tabs>
              <w:rPr>
                <w:rStyle w:val="Artref"/>
                <w:b w:val="0"/>
                <w:bCs w:val="0"/>
                <w:rtl/>
              </w:rPr>
            </w:pPr>
            <w:r w:rsidRPr="009B2BE2">
              <w:rPr>
                <w:rStyle w:val="Artref"/>
                <w:b w:val="0"/>
                <w:bCs w:val="0"/>
                <w:rtl/>
              </w:rPr>
              <w:tab/>
            </w:r>
            <w:r w:rsidRPr="009B2BE2">
              <w:rPr>
                <w:rStyle w:val="Artref"/>
                <w:b w:val="0"/>
                <w:bCs w:val="0"/>
              </w:rPr>
              <w:t>226.5</w:t>
            </w:r>
          </w:p>
        </w:tc>
      </w:tr>
    </w:tbl>
    <w:p w:rsidR="005C6B71" w:rsidRDefault="0060529A" w:rsidP="00C07B7A">
      <w:pPr>
        <w:pStyle w:val="Reasons"/>
        <w:rPr>
          <w:rtl/>
          <w:lang w:bidi="ar-SY"/>
        </w:rPr>
      </w:pPr>
      <w:r w:rsidRPr="00DE673C">
        <w:rPr>
          <w:rtl/>
        </w:rPr>
        <w:t>الأسباب:</w:t>
      </w:r>
      <w:r w:rsidRPr="00DE673C">
        <w:tab/>
      </w:r>
      <w:r w:rsidR="009A4CE3" w:rsidRPr="00C07B7A">
        <w:rPr>
          <w:b w:val="0"/>
          <w:bCs w:val="0"/>
          <w:rtl/>
        </w:rPr>
        <w:t xml:space="preserve">التعديلات المذكورة أعلاه </w:t>
      </w:r>
      <w:r w:rsidR="009A4CE3" w:rsidRPr="00C07B7A">
        <w:rPr>
          <w:rFonts w:hint="cs"/>
          <w:b w:val="0"/>
          <w:bCs w:val="0"/>
          <w:rtl/>
        </w:rPr>
        <w:t>في</w:t>
      </w:r>
      <w:r w:rsidR="009B2BE2" w:rsidRPr="00C07B7A">
        <w:rPr>
          <w:rFonts w:hint="cs"/>
          <w:b w:val="0"/>
          <w:bCs w:val="0"/>
          <w:rtl/>
        </w:rPr>
        <w:t> </w:t>
      </w:r>
      <w:r w:rsidR="009A4CE3" w:rsidRPr="00C07B7A">
        <w:rPr>
          <w:b w:val="0"/>
          <w:bCs w:val="0"/>
          <w:rtl/>
        </w:rPr>
        <w:t>المادة</w:t>
      </w:r>
      <w:r w:rsidR="009B2BE2" w:rsidRPr="00C07B7A">
        <w:rPr>
          <w:rFonts w:hint="cs"/>
          <w:b w:val="0"/>
          <w:bCs w:val="0"/>
          <w:rtl/>
        </w:rPr>
        <w:t> </w:t>
      </w:r>
      <w:r w:rsidR="009B2BE2" w:rsidRPr="00263BD6">
        <w:t>5</w:t>
      </w:r>
      <w:r w:rsidR="009B2BE2" w:rsidRPr="00C07B7A">
        <w:rPr>
          <w:rFonts w:hint="cs"/>
          <w:b w:val="0"/>
          <w:bCs w:val="0"/>
          <w:rtl/>
          <w:lang w:bidi="ar-EG"/>
        </w:rPr>
        <w:t xml:space="preserve"> </w:t>
      </w:r>
      <w:r w:rsidR="009A4CE3" w:rsidRPr="00C07B7A">
        <w:rPr>
          <w:rFonts w:hint="cs"/>
          <w:b w:val="0"/>
          <w:bCs w:val="0"/>
          <w:rtl/>
        </w:rPr>
        <w:t xml:space="preserve">من لوائح الراديو </w:t>
      </w:r>
      <w:r w:rsidR="009A4CE3" w:rsidRPr="00C07B7A">
        <w:rPr>
          <w:b w:val="0"/>
          <w:bCs w:val="0"/>
          <w:rtl/>
        </w:rPr>
        <w:t xml:space="preserve">تحدد </w:t>
      </w:r>
      <w:r w:rsidR="009A4CE3" w:rsidRPr="00C07B7A">
        <w:rPr>
          <w:rFonts w:hint="cs"/>
          <w:b w:val="0"/>
          <w:bCs w:val="0"/>
          <w:rtl/>
        </w:rPr>
        <w:t>الوصلة الصاعدة</w:t>
      </w:r>
      <w:r w:rsidR="009A4CE3" w:rsidRPr="00C07B7A">
        <w:rPr>
          <w:b w:val="0"/>
          <w:bCs w:val="0"/>
          <w:rtl/>
        </w:rPr>
        <w:t xml:space="preserve"> </w:t>
      </w:r>
      <w:r w:rsidR="009A4CE3" w:rsidRPr="00C07B7A">
        <w:rPr>
          <w:rFonts w:hint="cs"/>
          <w:b w:val="0"/>
          <w:bCs w:val="0"/>
          <w:rtl/>
        </w:rPr>
        <w:t>للتوزيع</w:t>
      </w:r>
      <w:r w:rsidR="009A4CE3" w:rsidRPr="00C07B7A">
        <w:rPr>
          <w:b w:val="0"/>
          <w:bCs w:val="0"/>
          <w:spacing w:val="-2"/>
          <w:rtl/>
          <w:lang w:val="fr-CH" w:bidi="ar-EG"/>
        </w:rPr>
        <w:t xml:space="preserve"> ل</w:t>
      </w:r>
      <w:r w:rsidR="009A4CE3" w:rsidRPr="00C07B7A">
        <w:rPr>
          <w:rFonts w:hint="cs"/>
          <w:b w:val="0"/>
          <w:bCs w:val="0"/>
          <w:spacing w:val="-2"/>
          <w:rtl/>
          <w:lang w:val="fr-CH" w:bidi="ar-EG"/>
        </w:rPr>
        <w:t>ل</w:t>
      </w:r>
      <w:r w:rsidR="009A4CE3" w:rsidRPr="00C07B7A">
        <w:rPr>
          <w:b w:val="0"/>
          <w:bCs w:val="0"/>
          <w:spacing w:val="-2"/>
          <w:rtl/>
          <w:lang w:val="fr-CH" w:bidi="ar-EG"/>
        </w:rPr>
        <w:t xml:space="preserve">خدمة المتنقلة البحرية </w:t>
      </w:r>
      <w:r w:rsidR="009A4CE3" w:rsidRPr="00C07B7A">
        <w:rPr>
          <w:rFonts w:hint="cs"/>
          <w:b w:val="0"/>
          <w:bCs w:val="0"/>
          <w:spacing w:val="-2"/>
          <w:rtl/>
          <w:lang w:val="fr-CH" w:bidi="ar-EG"/>
        </w:rPr>
        <w:t>الساتلية</w:t>
      </w:r>
      <w:r w:rsidR="00C07B7A" w:rsidRPr="00C07B7A">
        <w:rPr>
          <w:rFonts w:hint="cs"/>
          <w:b w:val="0"/>
          <w:bCs w:val="0"/>
          <w:rtl/>
        </w:rPr>
        <w:t> </w:t>
      </w:r>
      <w:r w:rsidR="00C07B7A" w:rsidRPr="00C07B7A">
        <w:rPr>
          <w:b w:val="0"/>
          <w:bCs w:val="0"/>
        </w:rPr>
        <w:t>(MMSS)</w:t>
      </w:r>
      <w:r w:rsidR="009A4CE3" w:rsidRPr="00C07B7A">
        <w:rPr>
          <w:b w:val="0"/>
          <w:bCs w:val="0"/>
          <w:rtl/>
        </w:rPr>
        <w:t xml:space="preserve"> للسماح </w:t>
      </w:r>
      <w:r w:rsidR="009A4CE3" w:rsidRPr="00C07B7A">
        <w:rPr>
          <w:rFonts w:hint="cs"/>
          <w:b w:val="0"/>
          <w:bCs w:val="0"/>
          <w:rtl/>
        </w:rPr>
        <w:t>ب</w:t>
      </w:r>
      <w:r w:rsidR="009A4CE3" w:rsidRPr="00C07B7A">
        <w:rPr>
          <w:b w:val="0"/>
          <w:bCs w:val="0"/>
          <w:rtl/>
        </w:rPr>
        <w:t>ا</w:t>
      </w:r>
      <w:r w:rsidR="009A4CE3" w:rsidRPr="00C07B7A">
        <w:rPr>
          <w:rFonts w:hint="cs"/>
          <w:b w:val="0"/>
          <w:bCs w:val="0"/>
          <w:rtl/>
        </w:rPr>
        <w:t>لا</w:t>
      </w:r>
      <w:r w:rsidR="009A4CE3" w:rsidRPr="00C07B7A">
        <w:rPr>
          <w:b w:val="0"/>
          <w:bCs w:val="0"/>
          <w:rtl/>
        </w:rPr>
        <w:t xml:space="preserve">ستقبال </w:t>
      </w:r>
      <w:r w:rsidR="009A4CE3" w:rsidRPr="00C07B7A">
        <w:rPr>
          <w:rFonts w:hint="cs"/>
          <w:b w:val="0"/>
          <w:bCs w:val="0"/>
          <w:spacing w:val="-2"/>
          <w:rtl/>
          <w:lang w:val="fr-CH" w:bidi="ar-EG"/>
        </w:rPr>
        <w:t>الساتلي للترددين</w:t>
      </w:r>
      <w:r w:rsidR="00C07B7A" w:rsidRPr="00C07B7A">
        <w:rPr>
          <w:rFonts w:hint="cs"/>
          <w:b w:val="0"/>
          <w:bCs w:val="0"/>
          <w:spacing w:val="-2"/>
          <w:rtl/>
          <w:lang w:val="fr-CH" w:bidi="ar-EG"/>
        </w:rPr>
        <w:t xml:space="preserve"> </w:t>
      </w:r>
      <w:r w:rsidR="00C07B7A" w:rsidRPr="00C07B7A">
        <w:rPr>
          <w:b w:val="0"/>
          <w:bCs w:val="0"/>
          <w:spacing w:val="-2"/>
          <w:lang w:bidi="ar-EG"/>
        </w:rPr>
        <w:t>MHz 161,950</w:t>
      </w:r>
      <w:r w:rsidR="00C07B7A" w:rsidRPr="00C07B7A">
        <w:rPr>
          <w:rFonts w:hint="cs"/>
          <w:b w:val="0"/>
          <w:bCs w:val="0"/>
          <w:spacing w:val="-2"/>
          <w:rtl/>
          <w:lang w:bidi="ar-EG"/>
        </w:rPr>
        <w:t xml:space="preserve"> و</w:t>
      </w:r>
      <w:r w:rsidR="00C07B7A" w:rsidRPr="00C07B7A">
        <w:rPr>
          <w:b w:val="0"/>
          <w:bCs w:val="0"/>
          <w:spacing w:val="-2"/>
          <w:lang w:bidi="ar-EG"/>
        </w:rPr>
        <w:t>MHz 162,000</w:t>
      </w:r>
      <w:r w:rsidR="009A4CE3" w:rsidRPr="00C07B7A">
        <w:rPr>
          <w:rFonts w:hint="cs"/>
          <w:b w:val="0"/>
          <w:bCs w:val="0"/>
          <w:rtl/>
        </w:rPr>
        <w:t xml:space="preserve"> المخصصين ل</w:t>
      </w:r>
      <w:r w:rsidR="009A4CE3" w:rsidRPr="00C07B7A">
        <w:rPr>
          <w:b w:val="0"/>
          <w:bCs w:val="0"/>
          <w:rtl/>
        </w:rPr>
        <w:t xml:space="preserve">لرسائل </w:t>
      </w:r>
      <w:r w:rsidR="009A4CE3" w:rsidRPr="00C07B7A">
        <w:rPr>
          <w:rFonts w:hint="cs"/>
          <w:b w:val="0"/>
          <w:bCs w:val="0"/>
          <w:rtl/>
        </w:rPr>
        <w:t>التي تنفرد بها</w:t>
      </w:r>
      <w:r w:rsidR="009A4CE3" w:rsidRPr="00C07B7A">
        <w:rPr>
          <w:b w:val="0"/>
          <w:bCs w:val="0"/>
          <w:rtl/>
        </w:rPr>
        <w:t xml:space="preserve"> تطبيق</w:t>
      </w:r>
      <w:r w:rsidR="009A4CE3" w:rsidRPr="00C07B7A">
        <w:rPr>
          <w:rFonts w:hint="cs"/>
          <w:b w:val="0"/>
          <w:bCs w:val="0"/>
          <w:rtl/>
        </w:rPr>
        <w:t>ات معينة</w:t>
      </w:r>
      <w:r w:rsidR="00C07B7A" w:rsidRPr="00C07B7A">
        <w:rPr>
          <w:rFonts w:hint="cs"/>
          <w:b w:val="0"/>
          <w:bCs w:val="0"/>
          <w:rtl/>
          <w:lang w:bidi="ar-EG"/>
        </w:rPr>
        <w:t xml:space="preserve"> </w:t>
      </w:r>
      <w:r w:rsidR="00C07B7A" w:rsidRPr="00C07B7A">
        <w:rPr>
          <w:b w:val="0"/>
          <w:bCs w:val="0"/>
          <w:lang w:bidi="ar-EG"/>
        </w:rPr>
        <w:t>(ASM)</w:t>
      </w:r>
      <w:r w:rsidR="009A4CE3" w:rsidRPr="00C07B7A">
        <w:rPr>
          <w:rFonts w:hint="cs"/>
          <w:b w:val="0"/>
          <w:bCs w:val="0"/>
          <w:rtl/>
        </w:rPr>
        <w:t>. ولكن</w:t>
      </w:r>
      <w:r w:rsidR="009A4CE3" w:rsidRPr="00C07B7A">
        <w:rPr>
          <w:b w:val="0"/>
          <w:bCs w:val="0"/>
          <w:rtl/>
        </w:rPr>
        <w:t xml:space="preserve"> </w:t>
      </w:r>
      <w:r w:rsidR="009A4CE3" w:rsidRPr="00C07B7A">
        <w:rPr>
          <w:rFonts w:hint="cs"/>
          <w:b w:val="0"/>
          <w:bCs w:val="0"/>
          <w:rtl/>
        </w:rPr>
        <w:t>المقترح الداعي</w:t>
      </w:r>
      <w:r w:rsidR="009A4CE3" w:rsidRPr="00C07B7A">
        <w:rPr>
          <w:b w:val="0"/>
          <w:bCs w:val="0"/>
          <w:rtl/>
        </w:rPr>
        <w:t xml:space="preserve"> لنقل</w:t>
      </w:r>
      <w:r w:rsidR="009A4CE3" w:rsidRPr="00C07B7A">
        <w:rPr>
          <w:rFonts w:hint="cs"/>
          <w:b w:val="0"/>
          <w:bCs w:val="0"/>
          <w:rtl/>
        </w:rPr>
        <w:t xml:space="preserve"> ال</w:t>
      </w:r>
      <w:r w:rsidR="009A4CE3" w:rsidRPr="00C07B7A">
        <w:rPr>
          <w:b w:val="0"/>
          <w:bCs w:val="0"/>
          <w:rtl/>
        </w:rPr>
        <w:t>حاشية</w:t>
      </w:r>
      <w:r w:rsidR="00C07B7A" w:rsidRPr="00C07B7A">
        <w:rPr>
          <w:rFonts w:hint="eastAsia"/>
          <w:b w:val="0"/>
          <w:bCs w:val="0"/>
          <w:rtl/>
        </w:rPr>
        <w:t> </w:t>
      </w:r>
      <w:r w:rsidR="009A4CE3" w:rsidRPr="00C07B7A">
        <w:rPr>
          <w:rStyle w:val="Artref"/>
          <w:b/>
          <w:bCs/>
        </w:rPr>
        <w:t>226A.5</w:t>
      </w:r>
      <w:r w:rsidR="009A4CE3" w:rsidRPr="00C07B7A">
        <w:rPr>
          <w:rFonts w:hint="cs"/>
          <w:b w:val="0"/>
          <w:bCs w:val="0"/>
          <w:rtl/>
          <w:lang w:bidi="ar-SY"/>
        </w:rPr>
        <w:t xml:space="preserve"> إلى</w:t>
      </w:r>
      <w:r w:rsidR="000502F7" w:rsidRPr="00C07B7A">
        <w:rPr>
          <w:b w:val="0"/>
          <w:bCs w:val="0"/>
          <w:spacing w:val="-2"/>
          <w:rtl/>
          <w:lang w:val="fr-CH" w:bidi="ar-EG"/>
        </w:rPr>
        <w:t xml:space="preserve"> </w:t>
      </w:r>
      <w:r w:rsidR="000502F7" w:rsidRPr="00C07B7A">
        <w:rPr>
          <w:rFonts w:hint="cs"/>
          <w:b w:val="0"/>
          <w:bCs w:val="0"/>
          <w:spacing w:val="-2"/>
          <w:rtl/>
          <w:lang w:val="fr-CH" w:bidi="ar-EG"/>
        </w:rPr>
        <w:t>ال</w:t>
      </w:r>
      <w:r w:rsidR="000502F7" w:rsidRPr="00C07B7A">
        <w:rPr>
          <w:b w:val="0"/>
          <w:bCs w:val="0"/>
          <w:spacing w:val="-2"/>
          <w:rtl/>
          <w:lang w:val="fr-CH" w:bidi="ar-EG"/>
        </w:rPr>
        <w:t xml:space="preserve">خدمة المتنقلة البحرية </w:t>
      </w:r>
      <w:r w:rsidR="000502F7" w:rsidRPr="00C07B7A">
        <w:rPr>
          <w:rFonts w:hint="cs"/>
          <w:b w:val="0"/>
          <w:bCs w:val="0"/>
          <w:spacing w:val="-2"/>
          <w:rtl/>
          <w:lang w:val="fr-CH" w:bidi="ar-EG"/>
        </w:rPr>
        <w:t>الساتلية حصراً</w:t>
      </w:r>
      <w:r w:rsidR="000502F7" w:rsidRPr="00C07B7A">
        <w:rPr>
          <w:b w:val="0"/>
          <w:bCs w:val="0"/>
          <w:rtl/>
        </w:rPr>
        <w:t xml:space="preserve"> يتنافى مع الأسلوب</w:t>
      </w:r>
      <w:r w:rsidR="000502F7" w:rsidRPr="00C07B7A">
        <w:rPr>
          <w:rFonts w:hint="cs"/>
          <w:b w:val="0"/>
          <w:bCs w:val="0"/>
          <w:rtl/>
        </w:rPr>
        <w:t xml:space="preserve"> الوارد</w:t>
      </w:r>
      <w:r w:rsidR="000502F7" w:rsidRPr="00C07B7A">
        <w:rPr>
          <w:b w:val="0"/>
          <w:bCs w:val="0"/>
          <w:rtl/>
        </w:rPr>
        <w:t xml:space="preserve"> في</w:t>
      </w:r>
      <w:r w:rsidR="00C07B7A" w:rsidRPr="00C07B7A">
        <w:rPr>
          <w:rFonts w:hint="cs"/>
          <w:b w:val="0"/>
          <w:bCs w:val="0"/>
          <w:rtl/>
        </w:rPr>
        <w:t> </w:t>
      </w:r>
      <w:r w:rsidR="000502F7" w:rsidRPr="00C07B7A">
        <w:rPr>
          <w:b w:val="0"/>
          <w:bCs w:val="0"/>
          <w:rtl/>
        </w:rPr>
        <w:t>نص الاجتماع التحضيري للمؤتمر.</w:t>
      </w:r>
    </w:p>
    <w:p w:rsidR="005C6B71" w:rsidRDefault="0060529A">
      <w:pPr>
        <w:pStyle w:val="Proposal"/>
      </w:pPr>
      <w:r>
        <w:t>ADD</w:t>
      </w:r>
      <w:r>
        <w:tab/>
        <w:t>IAP/7A16/2</w:t>
      </w:r>
    </w:p>
    <w:p w:rsidR="005C6B71" w:rsidRDefault="0060529A" w:rsidP="00917540">
      <w:r w:rsidRPr="00917540">
        <w:rPr>
          <w:rStyle w:val="Artdef"/>
          <w:rFonts w:ascii="Times New Roman"/>
        </w:rPr>
        <w:t>226A</w:t>
      </w:r>
      <w:r w:rsidR="00E8043C" w:rsidRPr="00917540">
        <w:rPr>
          <w:rStyle w:val="Artdef"/>
          <w:rFonts w:ascii="Times New Roman"/>
        </w:rPr>
        <w:t>.5</w:t>
      </w:r>
      <w:r w:rsidRPr="00917540">
        <w:tab/>
      </w:r>
      <w:r w:rsidR="00856FCF" w:rsidRPr="00917540">
        <w:rPr>
          <w:rFonts w:hint="cs"/>
          <w:rtl/>
          <w:lang w:bidi="ar-SY"/>
        </w:rPr>
        <w:t>يقتصر استعمال الخدمة المتنقلة</w:t>
      </w:r>
      <w:r w:rsidR="00917540" w:rsidRPr="00917540">
        <w:rPr>
          <w:rFonts w:hint="cs"/>
          <w:rtl/>
          <w:lang w:bidi="ar-SY"/>
        </w:rPr>
        <w:t xml:space="preserve"> البحرية</w:t>
      </w:r>
      <w:r w:rsidR="00856FCF" w:rsidRPr="00917540">
        <w:rPr>
          <w:rFonts w:hint="cs"/>
          <w:rtl/>
          <w:lang w:bidi="ar-SY"/>
        </w:rPr>
        <w:t xml:space="preserve"> الساتلية (أرض-فضاء) لنطاقات التردد</w:t>
      </w:r>
      <w:r w:rsidR="00856FCF" w:rsidRPr="00917540">
        <w:rPr>
          <w:rFonts w:hint="eastAsia"/>
          <w:rtl/>
          <w:lang w:bidi="ar-SY"/>
        </w:rPr>
        <w:t> </w:t>
      </w:r>
      <w:r w:rsidR="00856FCF" w:rsidRPr="00917540">
        <w:t>MHz 157,3375</w:t>
      </w:r>
      <w:r w:rsidR="00856FCF" w:rsidRPr="00917540">
        <w:noBreakHyphen/>
        <w:t>157,1875</w:t>
      </w:r>
      <w:r w:rsidR="00856FCF" w:rsidRPr="00917540">
        <w:rPr>
          <w:rFonts w:hint="cs"/>
          <w:rtl/>
        </w:rPr>
        <w:t xml:space="preserve"> و</w:t>
      </w:r>
      <w:r w:rsidR="00856FCF" w:rsidRPr="00917540">
        <w:t>MHz 161,9625</w:t>
      </w:r>
      <w:r w:rsidR="00856FCF" w:rsidRPr="00917540">
        <w:noBreakHyphen/>
        <w:t>161,9375</w:t>
      </w:r>
      <w:r w:rsidR="00856FCF" w:rsidRPr="00917540">
        <w:rPr>
          <w:rFonts w:hint="cs"/>
          <w:rtl/>
        </w:rPr>
        <w:t xml:space="preserve"> و</w:t>
      </w:r>
      <w:r w:rsidR="00856FCF" w:rsidRPr="00917540">
        <w:t>MHz 162,0125</w:t>
      </w:r>
      <w:r w:rsidR="00856FCF" w:rsidRPr="00917540">
        <w:noBreakHyphen/>
        <w:t>161,9875</w:t>
      </w:r>
      <w:r w:rsidR="00856FCF" w:rsidRPr="00917540">
        <w:rPr>
          <w:rFonts w:hint="cs"/>
          <w:rtl/>
        </w:rPr>
        <w:t xml:space="preserve"> على الأنظمة التي تعمل وفقاً للتذييل</w:t>
      </w:r>
      <w:r w:rsidR="00856FCF" w:rsidRPr="00917540">
        <w:rPr>
          <w:rFonts w:hint="eastAsia"/>
          <w:rtl/>
        </w:rPr>
        <w:t> </w:t>
      </w:r>
      <w:r w:rsidR="00856FCF" w:rsidRPr="00917540">
        <w:rPr>
          <w:b/>
          <w:bCs/>
        </w:rPr>
        <w:t>18</w:t>
      </w:r>
      <w:r w:rsidR="00856FCF" w:rsidRPr="00917540">
        <w:rPr>
          <w:rFonts w:hint="cs"/>
          <w:rtl/>
        </w:rPr>
        <w:t>.</w:t>
      </w:r>
    </w:p>
    <w:p w:rsidR="005C6B71" w:rsidRPr="00155E56" w:rsidRDefault="0060529A" w:rsidP="00155E56">
      <w:pPr>
        <w:pStyle w:val="Reasons"/>
        <w:rPr>
          <w:rtl/>
        </w:rPr>
      </w:pPr>
      <w:r w:rsidRPr="00155E56">
        <w:rPr>
          <w:rtl/>
        </w:rPr>
        <w:t>الأسباب:</w:t>
      </w:r>
      <w:r w:rsidRPr="00155E56">
        <w:tab/>
      </w:r>
      <w:r w:rsidR="007B0D3D" w:rsidRPr="00155E56">
        <w:rPr>
          <w:rFonts w:hint="cs"/>
          <w:b w:val="0"/>
          <w:bCs w:val="0"/>
          <w:rtl/>
        </w:rPr>
        <w:t>ستحصر الحاشية الجديدة أعلاه استعمال الخدمة المتنقلة البحرية الساتلية (أرض-فضاء) في</w:t>
      </w:r>
      <w:r w:rsidR="00C07B7A" w:rsidRPr="00155E56">
        <w:rPr>
          <w:rFonts w:hint="eastAsia"/>
          <w:b w:val="0"/>
          <w:bCs w:val="0"/>
          <w:rtl/>
        </w:rPr>
        <w:t> </w:t>
      </w:r>
      <w:r w:rsidR="007B0D3D" w:rsidRPr="00155E56">
        <w:rPr>
          <w:rFonts w:hint="cs"/>
          <w:b w:val="0"/>
          <w:bCs w:val="0"/>
          <w:rtl/>
        </w:rPr>
        <w:t>القنوات المسماة ل</w:t>
      </w:r>
      <w:r w:rsidR="007B0D3D" w:rsidRPr="00155E56">
        <w:rPr>
          <w:b w:val="0"/>
          <w:bCs w:val="0"/>
          <w:rtl/>
        </w:rPr>
        <w:t xml:space="preserve">لرسائل </w:t>
      </w:r>
      <w:r w:rsidR="007B0D3D" w:rsidRPr="00155E56">
        <w:rPr>
          <w:rFonts w:hint="cs"/>
          <w:b w:val="0"/>
          <w:bCs w:val="0"/>
          <w:rtl/>
        </w:rPr>
        <w:t>التي تنفرد بها</w:t>
      </w:r>
      <w:r w:rsidR="007B0D3D" w:rsidRPr="00155E56">
        <w:rPr>
          <w:b w:val="0"/>
          <w:bCs w:val="0"/>
          <w:rtl/>
        </w:rPr>
        <w:t xml:space="preserve"> تطبيق</w:t>
      </w:r>
      <w:r w:rsidR="007B0D3D" w:rsidRPr="00155E56">
        <w:rPr>
          <w:rFonts w:hint="cs"/>
          <w:b w:val="0"/>
          <w:bCs w:val="0"/>
          <w:rtl/>
        </w:rPr>
        <w:t>ات معينة</w:t>
      </w:r>
      <w:r w:rsidR="007B0D3D" w:rsidRPr="00155E56">
        <w:rPr>
          <w:b w:val="0"/>
          <w:bCs w:val="0"/>
          <w:rtl/>
        </w:rPr>
        <w:t xml:space="preserve"> </w:t>
      </w:r>
      <w:r w:rsidR="00C07B7A" w:rsidRPr="00155E56">
        <w:rPr>
          <w:b w:val="0"/>
          <w:bCs w:val="0"/>
        </w:rPr>
        <w:t>(ASM)</w:t>
      </w:r>
      <w:r w:rsidR="007B0D3D" w:rsidRPr="00155E56">
        <w:rPr>
          <w:rFonts w:hint="cs"/>
          <w:b w:val="0"/>
          <w:bCs w:val="0"/>
          <w:rtl/>
        </w:rPr>
        <w:t xml:space="preserve"> المحددة في</w:t>
      </w:r>
      <w:r w:rsidR="00C07B7A" w:rsidRPr="00155E56">
        <w:rPr>
          <w:rFonts w:hint="eastAsia"/>
          <w:b w:val="0"/>
          <w:bCs w:val="0"/>
          <w:rtl/>
        </w:rPr>
        <w:t> </w:t>
      </w:r>
      <w:r w:rsidR="007B0D3D" w:rsidRPr="00155E56">
        <w:rPr>
          <w:rFonts w:hint="cs"/>
          <w:b w:val="0"/>
          <w:bCs w:val="0"/>
          <w:rtl/>
        </w:rPr>
        <w:t xml:space="preserve">الملاحظة </w:t>
      </w:r>
      <w:r w:rsidR="007B0D3D" w:rsidRPr="00263BD6">
        <w:rPr>
          <w:rFonts w:hint="cs"/>
          <w:b w:val="0"/>
          <w:bCs w:val="0"/>
          <w:i/>
          <w:iCs/>
          <w:rtl/>
        </w:rPr>
        <w:t>ض أ)</w:t>
      </w:r>
      <w:r w:rsidR="007B0D3D" w:rsidRPr="00155E56">
        <w:rPr>
          <w:rFonts w:hint="cs"/>
          <w:b w:val="0"/>
          <w:bCs w:val="0"/>
          <w:rtl/>
        </w:rPr>
        <w:t xml:space="preserve"> </w:t>
      </w:r>
      <w:r w:rsidR="000F14A6" w:rsidRPr="00155E56">
        <w:rPr>
          <w:rFonts w:hint="cs"/>
          <w:b w:val="0"/>
          <w:bCs w:val="0"/>
          <w:rtl/>
        </w:rPr>
        <w:t>في</w:t>
      </w:r>
      <w:r w:rsidR="00C07B7A" w:rsidRPr="00155E56">
        <w:rPr>
          <w:rFonts w:hint="eastAsia"/>
          <w:b w:val="0"/>
          <w:bCs w:val="0"/>
          <w:rtl/>
        </w:rPr>
        <w:t> </w:t>
      </w:r>
      <w:r w:rsidR="000F14A6" w:rsidRPr="00155E56">
        <w:rPr>
          <w:rFonts w:hint="cs"/>
          <w:b w:val="0"/>
          <w:bCs w:val="0"/>
          <w:rtl/>
        </w:rPr>
        <w:t>التذييل</w:t>
      </w:r>
      <w:r w:rsidR="000F14A6" w:rsidRPr="00155E56">
        <w:rPr>
          <w:rFonts w:hint="eastAsia"/>
          <w:b w:val="0"/>
          <w:bCs w:val="0"/>
          <w:rtl/>
        </w:rPr>
        <w:t> </w:t>
      </w:r>
      <w:r w:rsidR="000F14A6" w:rsidRPr="00155E56">
        <w:rPr>
          <w:b w:val="0"/>
          <w:bCs w:val="0"/>
        </w:rPr>
        <w:t>18</w:t>
      </w:r>
      <w:r w:rsidR="000F14A6" w:rsidRPr="00155E56">
        <w:rPr>
          <w:rFonts w:hint="cs"/>
          <w:b w:val="0"/>
          <w:bCs w:val="0"/>
          <w:rtl/>
        </w:rPr>
        <w:t>.</w:t>
      </w:r>
    </w:p>
    <w:p w:rsidR="005C6B71" w:rsidRDefault="0060529A">
      <w:pPr>
        <w:pStyle w:val="Proposal"/>
      </w:pPr>
      <w:r>
        <w:lastRenderedPageBreak/>
        <w:t>MOD</w:t>
      </w:r>
      <w:r>
        <w:tab/>
        <w:t>IAP/7A16/3</w:t>
      </w:r>
    </w:p>
    <w:p w:rsidR="0060529A" w:rsidRDefault="0060529A" w:rsidP="0060529A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WRC-12)</w:t>
      </w:r>
    </w:p>
    <w:p w:rsidR="0060529A" w:rsidRDefault="0060529A" w:rsidP="0060529A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60529A" w:rsidRDefault="0060529A" w:rsidP="0060529A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60529A" w:rsidRPr="00716908" w:rsidRDefault="00435D8C" w:rsidP="0060529A">
      <w:pPr>
        <w:pStyle w:val="Note"/>
        <w:spacing w:after="120"/>
        <w:rPr>
          <w:rtl/>
        </w:rPr>
      </w:pPr>
      <w:r>
        <w:rPr>
          <w:rFonts w:hint="cs"/>
          <w:rtl/>
        </w:rPr>
        <w:t>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4"/>
        <w:gridCol w:w="1439"/>
        <w:gridCol w:w="1320"/>
        <w:gridCol w:w="1175"/>
        <w:gridCol w:w="795"/>
        <w:gridCol w:w="1233"/>
        <w:gridCol w:w="1233"/>
        <w:gridCol w:w="1262"/>
      </w:tblGrid>
      <w:tr w:rsidR="0060529A" w:rsidRPr="009760BC" w:rsidTr="00685945">
        <w:trPr>
          <w:cantSplit/>
          <w:trHeight w:val="582"/>
          <w:tblHeader/>
        </w:trPr>
        <w:tc>
          <w:tcPr>
            <w:tcW w:w="1174" w:type="dxa"/>
            <w:vMerge w:val="restart"/>
            <w:vAlign w:val="center"/>
          </w:tcPr>
          <w:p w:rsidR="0060529A" w:rsidRPr="00525251" w:rsidRDefault="0060529A" w:rsidP="0060529A">
            <w:pPr>
              <w:pStyle w:val="Tablehead"/>
            </w:pPr>
            <w:r w:rsidRPr="00525251">
              <w:rPr>
                <w:rFonts w:hint="cs"/>
                <w:rtl/>
              </w:rPr>
              <w:t>رقم القناة</w:t>
            </w:r>
          </w:p>
        </w:tc>
        <w:tc>
          <w:tcPr>
            <w:tcW w:w="1439" w:type="dxa"/>
            <w:vMerge w:val="restart"/>
            <w:vAlign w:val="center"/>
          </w:tcPr>
          <w:p w:rsidR="0060529A" w:rsidRPr="00525251" w:rsidRDefault="0060529A" w:rsidP="0060529A">
            <w:pPr>
              <w:pStyle w:val="Tablehead"/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5" w:type="dxa"/>
            <w:gridSpan w:val="2"/>
            <w:vAlign w:val="center"/>
          </w:tcPr>
          <w:p w:rsidR="0060529A" w:rsidRPr="00525251" w:rsidRDefault="0060529A" w:rsidP="0060529A">
            <w:pPr>
              <w:pStyle w:val="Tablehead"/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795" w:type="dxa"/>
            <w:vMerge w:val="restart"/>
            <w:vAlign w:val="center"/>
          </w:tcPr>
          <w:p w:rsidR="0060529A" w:rsidRPr="00525251" w:rsidRDefault="0060529A" w:rsidP="0060529A">
            <w:pPr>
              <w:pStyle w:val="Tablehead"/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60529A" w:rsidRPr="00525251" w:rsidRDefault="0060529A" w:rsidP="0060529A">
            <w:pPr>
              <w:pStyle w:val="Tablehead"/>
            </w:pPr>
            <w:r w:rsidRPr="00525251">
              <w:rPr>
                <w:rFonts w:hint="cs"/>
                <w:rtl/>
              </w:rPr>
              <w:t>العمليات المينائية</w:t>
            </w:r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60529A" w:rsidRPr="00525251" w:rsidRDefault="0060529A" w:rsidP="0060529A">
            <w:pPr>
              <w:pStyle w:val="Tablehead"/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60529A" w:rsidRPr="009760BC" w:rsidTr="00685945">
        <w:trPr>
          <w:cantSplit/>
          <w:tblHeader/>
        </w:trPr>
        <w:tc>
          <w:tcPr>
            <w:tcW w:w="1174" w:type="dxa"/>
            <w:vMerge/>
            <w:vAlign w:val="center"/>
          </w:tcPr>
          <w:p w:rsidR="0060529A" w:rsidRPr="009760BC" w:rsidRDefault="0060529A" w:rsidP="0060529A">
            <w:pPr>
              <w:pStyle w:val="Tablehead"/>
              <w:spacing w:line="220" w:lineRule="exact"/>
            </w:pPr>
          </w:p>
        </w:tc>
        <w:tc>
          <w:tcPr>
            <w:tcW w:w="1439" w:type="dxa"/>
            <w:vMerge/>
            <w:vAlign w:val="center"/>
          </w:tcPr>
          <w:p w:rsidR="0060529A" w:rsidRPr="009760BC" w:rsidRDefault="0060529A" w:rsidP="0060529A">
            <w:pPr>
              <w:pStyle w:val="Tablehead"/>
              <w:spacing w:line="220" w:lineRule="exact"/>
            </w:pP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795" w:type="dxa"/>
            <w:vMerge/>
            <w:vAlign w:val="center"/>
          </w:tcPr>
          <w:p w:rsidR="0060529A" w:rsidRPr="009760BC" w:rsidRDefault="0060529A" w:rsidP="0060529A">
            <w:pPr>
              <w:pStyle w:val="Tablehead"/>
              <w:spacing w:line="220" w:lineRule="exact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60529A" w:rsidRPr="006D2E6F" w:rsidRDefault="0060529A" w:rsidP="0060529A">
            <w:pPr>
              <w:pStyle w:val="Tablehead"/>
              <w:spacing w:line="220" w:lineRule="exact"/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60529A" w:rsidRPr="009760BC" w:rsidRDefault="0060529A" w:rsidP="0060529A">
            <w:pPr>
              <w:pStyle w:val="Tablehead"/>
              <w:spacing w:line="220" w:lineRule="exact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60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025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625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01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050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650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61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075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675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02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  <w:rtl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100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700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62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125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725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03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150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750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63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175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775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04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200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800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64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225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825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05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250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850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65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275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875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06</w:t>
            </w:r>
          </w:p>
        </w:tc>
        <w:tc>
          <w:tcPr>
            <w:tcW w:w="1439" w:type="dxa"/>
          </w:tcPr>
          <w:p w:rsidR="0060529A" w:rsidRPr="00633429" w:rsidRDefault="0060529A" w:rsidP="0060529A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val="fr-FR" w:bidi="ar-EG"/>
              </w:rPr>
            </w:pPr>
            <w:r>
              <w:rPr>
                <w:rFonts w:hint="cs"/>
                <w:i/>
                <w:iCs/>
                <w:sz w:val="18"/>
                <w:szCs w:val="24"/>
                <w:rtl/>
              </w:rPr>
              <w:t>و</w:t>
            </w: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300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2006</w:t>
            </w:r>
          </w:p>
        </w:tc>
        <w:tc>
          <w:tcPr>
            <w:tcW w:w="1439" w:type="dxa"/>
          </w:tcPr>
          <w:p w:rsidR="0060529A" w:rsidRPr="00084279" w:rsidRDefault="0060529A" w:rsidP="0060529A">
            <w:pPr>
              <w:pStyle w:val="Tabletext1"/>
              <w:spacing w:before="0" w:after="0"/>
              <w:jc w:val="center"/>
              <w:rPr>
                <w:iCs/>
              </w:rPr>
            </w:pPr>
            <w:r>
              <w:rPr>
                <w:rFonts w:hint="cs"/>
                <w:iCs/>
                <w:rtl/>
              </w:rPr>
              <w:t>ص</w:t>
            </w:r>
            <w:r w:rsidRPr="00084279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900</w:t>
            </w:r>
          </w:p>
        </w:tc>
        <w:tc>
          <w:tcPr>
            <w:tcW w:w="1175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900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66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325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925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07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350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950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67</w:t>
            </w:r>
          </w:p>
        </w:tc>
        <w:tc>
          <w:tcPr>
            <w:tcW w:w="1439" w:type="dxa"/>
          </w:tcPr>
          <w:p w:rsidR="0060529A" w:rsidRPr="00633429" w:rsidRDefault="0060529A" w:rsidP="0060529A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val="fr-FR"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ح)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375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375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08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400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68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425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425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09</w:t>
            </w:r>
          </w:p>
        </w:tc>
        <w:tc>
          <w:tcPr>
            <w:tcW w:w="1439" w:type="dxa"/>
          </w:tcPr>
          <w:p w:rsidR="0060529A" w:rsidRPr="00633429" w:rsidRDefault="0060529A" w:rsidP="0060529A">
            <w:pPr>
              <w:keepNext/>
              <w:spacing w:before="0" w:line="240" w:lineRule="exact"/>
              <w:jc w:val="center"/>
              <w:rPr>
                <w:i/>
                <w:iCs/>
                <w:sz w:val="18"/>
                <w:szCs w:val="24"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ط)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450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450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69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475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475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10</w:t>
            </w:r>
          </w:p>
        </w:tc>
        <w:tc>
          <w:tcPr>
            <w:tcW w:w="1439" w:type="dxa"/>
          </w:tcPr>
          <w:p w:rsidR="0060529A" w:rsidRPr="00633429" w:rsidRDefault="0060529A" w:rsidP="0060529A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val="fr-FR"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ح)</w:t>
            </w:r>
            <w:r w:rsidRPr="00633429">
              <w:rPr>
                <w:i/>
                <w:iCs/>
                <w:sz w:val="18"/>
                <w:szCs w:val="24"/>
                <w:rtl/>
                <w:lang w:val="fr-FR" w:bidi="ar-EG"/>
              </w:rPr>
              <w:t>، ف)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500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500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70</w:t>
            </w:r>
          </w:p>
        </w:tc>
        <w:tc>
          <w:tcPr>
            <w:tcW w:w="1439" w:type="dxa"/>
          </w:tcPr>
          <w:p w:rsidR="0060529A" w:rsidRPr="00633429" w:rsidRDefault="0060529A" w:rsidP="0060529A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و</w:t>
            </w:r>
            <w:r>
              <w:rPr>
                <w:rFonts w:hint="cs"/>
                <w:i/>
                <w:iCs/>
                <w:sz w:val="18"/>
                <w:szCs w:val="24"/>
                <w:rtl/>
                <w:lang w:bidi="ar-EG"/>
              </w:rPr>
              <w:t>)</w:t>
            </w: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، ي)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525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525</w:t>
            </w:r>
          </w:p>
        </w:tc>
        <w:tc>
          <w:tcPr>
            <w:tcW w:w="4523" w:type="dxa"/>
            <w:gridSpan w:val="4"/>
          </w:tcPr>
          <w:p w:rsidR="0060529A" w:rsidRPr="00D25EC5" w:rsidRDefault="0060529A" w:rsidP="0060529A">
            <w:pPr>
              <w:pStyle w:val="Tabletext1"/>
              <w:spacing w:before="0" w:after="0"/>
              <w:jc w:val="center"/>
            </w:pPr>
            <w:r w:rsidRPr="00D25EC5">
              <w:rPr>
                <w:rtl/>
                <w:lang w:bidi="ar-EG"/>
              </w:rPr>
              <w:t xml:space="preserve">النداء الانتقائي الرقمي </w:t>
            </w:r>
            <w:r w:rsidRPr="00D25EC5">
              <w:rPr>
                <w:lang w:bidi="ar-EG"/>
              </w:rPr>
              <w:t>(DSC)</w:t>
            </w:r>
            <w:r w:rsidRPr="00D25EC5">
              <w:rPr>
                <w:rtl/>
                <w:lang w:bidi="ar-EG"/>
              </w:rPr>
              <w:t xml:space="preserve"> للاستغاثة والسلامة والنداء</w:t>
            </w: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11</w:t>
            </w:r>
          </w:p>
        </w:tc>
        <w:tc>
          <w:tcPr>
            <w:tcW w:w="1439" w:type="dxa"/>
          </w:tcPr>
          <w:p w:rsidR="0060529A" w:rsidRPr="00633429" w:rsidRDefault="0060529A" w:rsidP="0060529A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val="fr-FR"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val="fr-FR" w:bidi="ar-EG"/>
              </w:rPr>
              <w:t>ف)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550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550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71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575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575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12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600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600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72</w:t>
            </w:r>
          </w:p>
        </w:tc>
        <w:tc>
          <w:tcPr>
            <w:tcW w:w="1439" w:type="dxa"/>
          </w:tcPr>
          <w:p w:rsidR="0060529A" w:rsidRPr="00633429" w:rsidRDefault="0060529A" w:rsidP="0060529A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ط)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625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13</w:t>
            </w:r>
          </w:p>
        </w:tc>
        <w:tc>
          <w:tcPr>
            <w:tcW w:w="1439" w:type="dxa"/>
          </w:tcPr>
          <w:p w:rsidR="0060529A" w:rsidRPr="00633429" w:rsidRDefault="0060529A" w:rsidP="0060529A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ك)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650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650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  <w:jc w:val="right"/>
            </w:pPr>
            <w:r w:rsidRPr="009760BC">
              <w:t>73</w:t>
            </w:r>
          </w:p>
        </w:tc>
        <w:tc>
          <w:tcPr>
            <w:tcW w:w="1439" w:type="dxa"/>
          </w:tcPr>
          <w:p w:rsidR="0060529A" w:rsidRPr="00633429" w:rsidRDefault="0060529A" w:rsidP="0060529A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ح)، ط)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675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675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4" w:type="dxa"/>
          </w:tcPr>
          <w:p w:rsidR="0060529A" w:rsidRPr="009760BC" w:rsidRDefault="0060529A" w:rsidP="0060529A">
            <w:pPr>
              <w:pStyle w:val="Tabletext1"/>
              <w:spacing w:before="0" w:after="0"/>
            </w:pPr>
            <w:r w:rsidRPr="009760BC">
              <w:t>14</w:t>
            </w:r>
          </w:p>
        </w:tc>
        <w:tc>
          <w:tcPr>
            <w:tcW w:w="1439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700</w:t>
            </w:r>
          </w:p>
        </w:tc>
        <w:tc>
          <w:tcPr>
            <w:tcW w:w="117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700</w:t>
            </w:r>
          </w:p>
        </w:tc>
        <w:tc>
          <w:tcPr>
            <w:tcW w:w="795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60529A">
            <w:pPr>
              <w:pStyle w:val="Tabletext1"/>
              <w:spacing w:before="0" w:after="0"/>
              <w:jc w:val="center"/>
            </w:pPr>
          </w:p>
        </w:tc>
      </w:tr>
    </w:tbl>
    <w:p w:rsidR="0060529A" w:rsidRDefault="0060529A" w:rsidP="0060529A">
      <w:pPr>
        <w:spacing w:before="0" w:line="120" w:lineRule="auto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442"/>
        <w:gridCol w:w="1320"/>
        <w:gridCol w:w="1174"/>
        <w:gridCol w:w="792"/>
        <w:gridCol w:w="1233"/>
        <w:gridCol w:w="1233"/>
        <w:gridCol w:w="1262"/>
      </w:tblGrid>
      <w:tr w:rsidR="0060529A" w:rsidRPr="00525251" w:rsidTr="00685945">
        <w:trPr>
          <w:cantSplit/>
          <w:trHeight w:val="582"/>
          <w:tblHeader/>
        </w:trPr>
        <w:tc>
          <w:tcPr>
            <w:tcW w:w="1175" w:type="dxa"/>
            <w:vMerge w:val="restart"/>
            <w:vAlign w:val="center"/>
          </w:tcPr>
          <w:p w:rsidR="0060529A" w:rsidRPr="00525251" w:rsidRDefault="0060529A" w:rsidP="00685945">
            <w:pPr>
              <w:pStyle w:val="Tablehead"/>
              <w:pageBreakBefore/>
            </w:pPr>
            <w:r w:rsidRPr="00525251">
              <w:rPr>
                <w:rFonts w:hint="cs"/>
                <w:rtl/>
              </w:rPr>
              <w:lastRenderedPageBreak/>
              <w:t>رقم القناة</w:t>
            </w:r>
          </w:p>
        </w:tc>
        <w:tc>
          <w:tcPr>
            <w:tcW w:w="1442" w:type="dxa"/>
            <w:vMerge w:val="restart"/>
            <w:vAlign w:val="center"/>
          </w:tcPr>
          <w:p w:rsidR="0060529A" w:rsidRPr="00525251" w:rsidRDefault="0060529A" w:rsidP="00685945">
            <w:pPr>
              <w:pStyle w:val="Tablehead"/>
              <w:pageBreakBefore/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60529A" w:rsidRPr="00525251" w:rsidRDefault="0060529A" w:rsidP="00685945">
            <w:pPr>
              <w:pStyle w:val="Tablehead"/>
              <w:pageBreakBefore/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792" w:type="dxa"/>
            <w:vMerge w:val="restart"/>
            <w:vAlign w:val="center"/>
          </w:tcPr>
          <w:p w:rsidR="0060529A" w:rsidRPr="00525251" w:rsidRDefault="0060529A" w:rsidP="00685945">
            <w:pPr>
              <w:pStyle w:val="Tablehead"/>
              <w:pageBreakBefore/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60529A" w:rsidRPr="00525251" w:rsidRDefault="0060529A" w:rsidP="00685945">
            <w:pPr>
              <w:pStyle w:val="Tablehead"/>
              <w:pageBreakBefore/>
            </w:pPr>
            <w:r w:rsidRPr="00525251">
              <w:rPr>
                <w:rFonts w:hint="cs"/>
                <w:rtl/>
              </w:rPr>
              <w:t>العمليات المينائية</w:t>
            </w:r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60529A" w:rsidRPr="00525251" w:rsidRDefault="0060529A" w:rsidP="00685945">
            <w:pPr>
              <w:pStyle w:val="Tablehead"/>
              <w:pageBreakBefore/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60529A" w:rsidRPr="009760BC" w:rsidTr="00685945">
        <w:trPr>
          <w:cantSplit/>
          <w:tblHeader/>
        </w:trPr>
        <w:tc>
          <w:tcPr>
            <w:tcW w:w="1175" w:type="dxa"/>
            <w:vMerge/>
            <w:vAlign w:val="center"/>
          </w:tcPr>
          <w:p w:rsidR="0060529A" w:rsidRPr="009760BC" w:rsidRDefault="0060529A" w:rsidP="0060529A">
            <w:pPr>
              <w:pStyle w:val="Tablehead"/>
              <w:spacing w:line="220" w:lineRule="exact"/>
            </w:pPr>
          </w:p>
        </w:tc>
        <w:tc>
          <w:tcPr>
            <w:tcW w:w="1442" w:type="dxa"/>
            <w:vMerge/>
            <w:vAlign w:val="center"/>
          </w:tcPr>
          <w:p w:rsidR="0060529A" w:rsidRPr="009760BC" w:rsidRDefault="0060529A" w:rsidP="0060529A">
            <w:pPr>
              <w:pStyle w:val="Tablehead"/>
              <w:spacing w:line="220" w:lineRule="exact"/>
            </w:pPr>
          </w:p>
        </w:tc>
        <w:tc>
          <w:tcPr>
            <w:tcW w:w="1320" w:type="dxa"/>
            <w:vAlign w:val="center"/>
          </w:tcPr>
          <w:p w:rsidR="0060529A" w:rsidRPr="009760BC" w:rsidRDefault="0060529A" w:rsidP="0060529A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60529A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792" w:type="dxa"/>
            <w:vMerge/>
            <w:vAlign w:val="center"/>
          </w:tcPr>
          <w:p w:rsidR="0060529A" w:rsidRPr="009760BC" w:rsidRDefault="0060529A" w:rsidP="0060529A">
            <w:pPr>
              <w:pStyle w:val="Tablehead"/>
              <w:spacing w:line="220" w:lineRule="exact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60529A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60529A" w:rsidRPr="006D2E6F" w:rsidRDefault="0060529A" w:rsidP="0060529A">
            <w:pPr>
              <w:pStyle w:val="Tablehead"/>
              <w:spacing w:line="220" w:lineRule="exact"/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60529A" w:rsidRPr="009760BC" w:rsidRDefault="0060529A" w:rsidP="0060529A">
            <w:pPr>
              <w:pStyle w:val="Tablehead"/>
              <w:spacing w:line="220" w:lineRule="exact"/>
            </w:pPr>
          </w:p>
        </w:tc>
      </w:tr>
      <w:tr w:rsidR="00685945" w:rsidRPr="009760BC" w:rsidTr="00685945">
        <w:trPr>
          <w:cantSplit/>
        </w:trPr>
        <w:tc>
          <w:tcPr>
            <w:tcW w:w="1175" w:type="dxa"/>
          </w:tcPr>
          <w:p w:rsidR="00685945" w:rsidRPr="009760BC" w:rsidRDefault="00685945" w:rsidP="008E24EB">
            <w:pPr>
              <w:pStyle w:val="Tabletext1"/>
              <w:spacing w:before="0" w:line="260" w:lineRule="exact"/>
              <w:jc w:val="right"/>
            </w:pPr>
            <w:r w:rsidRPr="009760BC">
              <w:t>74</w:t>
            </w:r>
          </w:p>
        </w:tc>
        <w:tc>
          <w:tcPr>
            <w:tcW w:w="1442" w:type="dxa"/>
            <w:vAlign w:val="center"/>
          </w:tcPr>
          <w:p w:rsidR="00685945" w:rsidRPr="009760BC" w:rsidRDefault="00685945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685945" w:rsidRPr="009760BC" w:rsidRDefault="00685945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725</w:t>
            </w:r>
          </w:p>
        </w:tc>
        <w:tc>
          <w:tcPr>
            <w:tcW w:w="1174" w:type="dxa"/>
            <w:vAlign w:val="center"/>
          </w:tcPr>
          <w:p w:rsidR="00685945" w:rsidRPr="009760BC" w:rsidRDefault="00685945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725</w:t>
            </w:r>
          </w:p>
        </w:tc>
        <w:tc>
          <w:tcPr>
            <w:tcW w:w="792" w:type="dxa"/>
            <w:vAlign w:val="center"/>
          </w:tcPr>
          <w:p w:rsidR="00685945" w:rsidRPr="009760BC" w:rsidRDefault="00685945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85945" w:rsidRPr="009760BC" w:rsidRDefault="00685945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85945" w:rsidRPr="009760BC" w:rsidRDefault="00685945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  <w:vAlign w:val="center"/>
          </w:tcPr>
          <w:p w:rsidR="00685945" w:rsidRPr="009760BC" w:rsidRDefault="00685945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15</w:t>
            </w:r>
          </w:p>
        </w:tc>
        <w:tc>
          <w:tcPr>
            <w:tcW w:w="1442" w:type="dxa"/>
          </w:tcPr>
          <w:p w:rsidR="0060529A" w:rsidRPr="00633429" w:rsidRDefault="0060529A" w:rsidP="008E24EB">
            <w:pPr>
              <w:spacing w:before="0" w:after="40" w:line="26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ز)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750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750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75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  <w:rtl/>
              </w:rPr>
            </w:pPr>
            <w:r w:rsidRPr="00832C7C">
              <w:rPr>
                <w:rFonts w:hint="cs"/>
                <w:iCs/>
                <w:rtl/>
              </w:rPr>
              <w:t>ن)،</w:t>
            </w:r>
            <w:r>
              <w:rPr>
                <w:rFonts w:hint="cs"/>
                <w:i/>
                <w:rtl/>
              </w:rPr>
              <w:t xml:space="preserve"> </w:t>
            </w:r>
            <w:r w:rsidRPr="00084279">
              <w:rPr>
                <w:rFonts w:hint="cs"/>
                <w:iCs/>
                <w:rtl/>
              </w:rPr>
              <w:t>ق)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775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775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16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و)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800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800</w:t>
            </w:r>
          </w:p>
        </w:tc>
        <w:tc>
          <w:tcPr>
            <w:tcW w:w="4520" w:type="dxa"/>
            <w:gridSpan w:val="4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DC4A18">
              <w:rPr>
                <w:b/>
                <w:bCs/>
                <w:sz w:val="18"/>
                <w:szCs w:val="24"/>
                <w:rtl/>
                <w:lang w:bidi="ar-EG"/>
              </w:rPr>
              <w:t>استغاثة وسلامة ونداء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76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  <w:rtl/>
              </w:rPr>
            </w:pPr>
            <w:r w:rsidRPr="00832C7C">
              <w:rPr>
                <w:rFonts w:hint="cs"/>
                <w:iCs/>
                <w:rtl/>
              </w:rPr>
              <w:t>ن)،</w:t>
            </w:r>
            <w:r>
              <w:rPr>
                <w:rFonts w:hint="cs"/>
                <w:i/>
                <w:rtl/>
              </w:rPr>
              <w:t xml:space="preserve"> </w:t>
            </w:r>
            <w:r w:rsidRPr="00084279">
              <w:rPr>
                <w:rFonts w:hint="cs"/>
                <w:iCs/>
                <w:rtl/>
              </w:rPr>
              <w:t>ق)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825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825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17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ز)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850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850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77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875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18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م)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900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500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78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left"/>
            </w:pPr>
            <w:r w:rsidRPr="009760BC">
              <w:t>1078</w:t>
            </w:r>
          </w:p>
        </w:tc>
        <w:tc>
          <w:tcPr>
            <w:tcW w:w="1442" w:type="dxa"/>
          </w:tcPr>
          <w:p w:rsidR="0060529A" w:rsidRPr="009760BC" w:rsidDel="003F11FD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4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79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2078</w:t>
            </w:r>
          </w:p>
        </w:tc>
        <w:tc>
          <w:tcPr>
            <w:tcW w:w="1442" w:type="dxa"/>
          </w:tcPr>
          <w:p w:rsidR="0060529A" w:rsidRPr="009760BC" w:rsidDel="003F11FD" w:rsidRDefault="00B244A9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  <w:rtl/>
                <w:lang w:bidi="ar-EG"/>
              </w:rPr>
            </w:pPr>
            <w:ins w:id="47" w:author="Tahawi, Mohamad " w:date="2015-10-08T16:01:00Z">
              <w:r>
                <w:rPr>
                  <w:rFonts w:hint="cs"/>
                  <w:i/>
                  <w:iCs/>
                  <w:rtl/>
                  <w:lang w:bidi="ar-EG"/>
                </w:rPr>
                <w:t>رر)</w:t>
              </w:r>
            </w:ins>
          </w:p>
        </w:tc>
        <w:tc>
          <w:tcPr>
            <w:tcW w:w="1320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del w:id="48" w:author="Tahawi, Mohamad " w:date="2015-10-08T16:01:00Z">
              <w:r w:rsidRPr="009760BC" w:rsidDel="00B244A9">
                <w:delText>161</w:delText>
              </w:r>
              <w:r w:rsidDel="00B244A9">
                <w:delText>,</w:delText>
              </w:r>
              <w:r w:rsidRPr="009760BC" w:rsidDel="00B244A9">
                <w:delText>525</w:delText>
              </w:r>
            </w:del>
          </w:p>
        </w:tc>
        <w:tc>
          <w:tcPr>
            <w:tcW w:w="1174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19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left"/>
            </w:pPr>
            <w:r w:rsidRPr="009760BC">
              <w:t>1019</w:t>
            </w:r>
          </w:p>
        </w:tc>
        <w:tc>
          <w:tcPr>
            <w:tcW w:w="1442" w:type="dxa"/>
          </w:tcPr>
          <w:p w:rsidR="0060529A" w:rsidRPr="009760BC" w:rsidDel="003F11FD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4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79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2019</w:t>
            </w:r>
          </w:p>
        </w:tc>
        <w:tc>
          <w:tcPr>
            <w:tcW w:w="1442" w:type="dxa"/>
          </w:tcPr>
          <w:p w:rsidR="0060529A" w:rsidRPr="009760BC" w:rsidDel="003F11FD" w:rsidRDefault="00B244A9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ins w:id="49" w:author="Tahawi, Mohamad " w:date="2015-10-08T16:01:00Z">
              <w:r>
                <w:rPr>
                  <w:rFonts w:hint="cs"/>
                  <w:i/>
                  <w:iCs/>
                  <w:rtl/>
                </w:rPr>
                <w:t>رر)</w:t>
              </w:r>
            </w:ins>
          </w:p>
        </w:tc>
        <w:tc>
          <w:tcPr>
            <w:tcW w:w="1320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del w:id="50" w:author="Tahawi, Mohamad " w:date="2015-10-08T16:02:00Z">
              <w:r w:rsidRPr="009760BC" w:rsidDel="00B244A9">
                <w:delText>161</w:delText>
              </w:r>
              <w:r w:rsidDel="00B244A9">
                <w:delText>,</w:delText>
              </w:r>
              <w:r w:rsidRPr="009760BC" w:rsidDel="00B244A9">
                <w:delText>550</w:delText>
              </w:r>
            </w:del>
          </w:p>
        </w:tc>
        <w:tc>
          <w:tcPr>
            <w:tcW w:w="1174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79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rtl/>
              </w:rPr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left"/>
            </w:pPr>
            <w:r w:rsidRPr="009760BC">
              <w:t>1079</w:t>
            </w:r>
          </w:p>
        </w:tc>
        <w:tc>
          <w:tcPr>
            <w:tcW w:w="1442" w:type="dxa"/>
          </w:tcPr>
          <w:p w:rsidR="0060529A" w:rsidRPr="009760BC" w:rsidDel="003F11FD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79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2079</w:t>
            </w:r>
          </w:p>
        </w:tc>
        <w:tc>
          <w:tcPr>
            <w:tcW w:w="1442" w:type="dxa"/>
          </w:tcPr>
          <w:p w:rsidR="0060529A" w:rsidRPr="009760BC" w:rsidDel="003F11FD" w:rsidRDefault="0090471D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ins w:id="51" w:author="Tahawi, Mohamad " w:date="2015-10-08T16:02:00Z">
              <w:r>
                <w:rPr>
                  <w:rFonts w:hint="cs"/>
                  <w:i/>
                  <w:iCs/>
                  <w:rtl/>
                </w:rPr>
                <w:t>رر)</w:t>
              </w:r>
            </w:ins>
          </w:p>
        </w:tc>
        <w:tc>
          <w:tcPr>
            <w:tcW w:w="1320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del w:id="52" w:author="Tahawi, Mohamad " w:date="2015-10-08T16:02:00Z">
              <w:r w:rsidRPr="009760BC" w:rsidDel="0090471D">
                <w:delText>161</w:delText>
              </w:r>
              <w:r w:rsidDel="0090471D">
                <w:delText>,</w:delText>
              </w:r>
              <w:r w:rsidRPr="009760BC" w:rsidDel="0090471D">
                <w:delText>575</w:delText>
              </w:r>
            </w:del>
          </w:p>
        </w:tc>
        <w:tc>
          <w:tcPr>
            <w:tcW w:w="1174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20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left"/>
            </w:pPr>
            <w:r w:rsidRPr="009760BC">
              <w:t>1020</w:t>
            </w:r>
          </w:p>
        </w:tc>
        <w:tc>
          <w:tcPr>
            <w:tcW w:w="1442" w:type="dxa"/>
          </w:tcPr>
          <w:p w:rsidR="0060529A" w:rsidRPr="009760BC" w:rsidDel="003F11FD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4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79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2020</w:t>
            </w:r>
          </w:p>
        </w:tc>
        <w:tc>
          <w:tcPr>
            <w:tcW w:w="1442" w:type="dxa"/>
          </w:tcPr>
          <w:p w:rsidR="0060529A" w:rsidRPr="009760BC" w:rsidDel="003F11FD" w:rsidRDefault="002A56E6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ins w:id="53" w:author="Tahawi, Mohamad " w:date="2015-10-08T16:02:00Z">
              <w:r>
                <w:rPr>
                  <w:rFonts w:hint="cs"/>
                  <w:i/>
                  <w:iCs/>
                  <w:rtl/>
                </w:rPr>
                <w:t>رر)</w:t>
              </w:r>
            </w:ins>
          </w:p>
        </w:tc>
        <w:tc>
          <w:tcPr>
            <w:tcW w:w="1320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del w:id="54" w:author="Tahawi, Mohamad " w:date="2015-10-08T16:02:00Z">
              <w:r w:rsidRPr="009760BC" w:rsidDel="00FB0E41">
                <w:delText>161</w:delText>
              </w:r>
              <w:r w:rsidDel="00FB0E41">
                <w:delText>,</w:delText>
              </w:r>
              <w:r w:rsidRPr="009760BC" w:rsidDel="00FB0E41">
                <w:delText>600</w:delText>
              </w:r>
            </w:del>
          </w:p>
        </w:tc>
        <w:tc>
          <w:tcPr>
            <w:tcW w:w="1174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80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025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625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21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050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650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81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075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675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22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100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700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82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125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725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23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150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750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83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خ)،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175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775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24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ثﺙ)،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157</w:t>
            </w:r>
            <w:r>
              <w:t>,</w:t>
            </w:r>
            <w:r w:rsidRPr="009760BC">
              <w:t>200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161</w:t>
            </w:r>
            <w:r>
              <w:t>,</w:t>
            </w:r>
            <w:r w:rsidRPr="009760BC">
              <w:t>800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84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ثﺙ)،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>
            <w:pPr>
              <w:pStyle w:val="Tabletext1"/>
              <w:spacing w:before="0" w:line="260" w:lineRule="exact"/>
              <w:jc w:val="center"/>
              <w:pPrChange w:id="55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225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161</w:t>
            </w:r>
            <w:r>
              <w:t>,</w:t>
            </w:r>
            <w:r w:rsidRPr="009760BC">
              <w:t>825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25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ثﺙ)،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>
            <w:pPr>
              <w:pStyle w:val="Tabletext1"/>
              <w:spacing w:before="0" w:line="260" w:lineRule="exact"/>
              <w:jc w:val="center"/>
              <w:pPrChange w:id="56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250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161</w:t>
            </w:r>
            <w:r>
              <w:t>,</w:t>
            </w:r>
            <w:r w:rsidRPr="009760BC">
              <w:t>850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85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ثﺙ)،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>
            <w:pPr>
              <w:pStyle w:val="Tabletext1"/>
              <w:spacing w:before="0" w:line="260" w:lineRule="exact"/>
              <w:jc w:val="center"/>
              <w:pPrChange w:id="57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275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161</w:t>
            </w:r>
            <w:r>
              <w:t>,</w:t>
            </w:r>
            <w:r w:rsidRPr="009760BC">
              <w:t>875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26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ثﺙ)،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>
            <w:pPr>
              <w:pStyle w:val="Tabletext1"/>
              <w:spacing w:before="0" w:line="260" w:lineRule="exact"/>
              <w:jc w:val="center"/>
              <w:pPrChange w:id="58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300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161</w:t>
            </w:r>
            <w:r>
              <w:t>,</w:t>
            </w:r>
            <w:r w:rsidRPr="009760BC">
              <w:t>900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right"/>
            </w:pPr>
            <w:r w:rsidRPr="009760BC">
              <w:t>86</w:t>
            </w:r>
          </w:p>
        </w:tc>
        <w:tc>
          <w:tcPr>
            <w:tcW w:w="144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ثﺙ)،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60529A" w:rsidRPr="009760BC" w:rsidRDefault="0060529A">
            <w:pPr>
              <w:pStyle w:val="Tabletext1"/>
              <w:spacing w:before="0" w:line="260" w:lineRule="exact"/>
              <w:jc w:val="center"/>
              <w:pPrChange w:id="59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325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161</w:t>
            </w:r>
            <w:r>
              <w:t>,</w:t>
            </w:r>
            <w:r w:rsidRPr="009760BC">
              <w:t>925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</w:trPr>
        <w:tc>
          <w:tcPr>
            <w:tcW w:w="1175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27</w:t>
            </w:r>
          </w:p>
        </w:tc>
        <w:tc>
          <w:tcPr>
            <w:tcW w:w="1442" w:type="dxa"/>
          </w:tcPr>
          <w:p w:rsidR="0060529A" w:rsidRPr="00A700BD" w:rsidRDefault="0060529A" w:rsidP="008E24EB">
            <w:pPr>
              <w:pStyle w:val="Tabletext1"/>
              <w:spacing w:before="0" w:line="260" w:lineRule="exact"/>
              <w:jc w:val="center"/>
              <w:rPr>
                <w:iCs/>
              </w:rPr>
            </w:pPr>
            <w:del w:id="60" w:author="Tahawi, Mohamad " w:date="2015-10-08T16:03:00Z">
              <w:r w:rsidRPr="00A700BD" w:rsidDel="00234E55">
                <w:rPr>
                  <w:rFonts w:hint="cs"/>
                  <w:iCs/>
                  <w:rtl/>
                </w:rPr>
                <w:delText>ض)</w:delText>
              </w:r>
            </w:del>
            <w:ins w:id="61" w:author="Tahawi, Mohamad " w:date="2015-10-08T16:03:00Z">
              <w:r w:rsidR="00234E55">
                <w:rPr>
                  <w:rFonts w:hint="cs"/>
                  <w:iCs/>
                  <w:rtl/>
                </w:rPr>
                <w:t>ض</w:t>
              </w:r>
              <w:r w:rsidR="00234E55" w:rsidRPr="008E24EB">
                <w:rPr>
                  <w:rFonts w:hint="cs"/>
                  <w:iCs/>
                  <w:sz w:val="18"/>
                  <w:szCs w:val="24"/>
                  <w:rtl/>
                </w:rPr>
                <w:t>خ</w:t>
              </w:r>
              <w:r w:rsidR="00234E55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60529A" w:rsidRPr="009760BC" w:rsidRDefault="0060529A">
            <w:pPr>
              <w:pStyle w:val="Tabletext1"/>
              <w:spacing w:before="0" w:line="260" w:lineRule="exact"/>
              <w:jc w:val="center"/>
              <w:pPrChange w:id="62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350</w:t>
            </w:r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</w:pPr>
            <w:r w:rsidRPr="009760BC">
              <w:t>161</w:t>
            </w:r>
            <w:r>
              <w:t>,</w:t>
            </w:r>
            <w:r w:rsidRPr="009760BC">
              <w:t>950</w:t>
            </w:r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85945" w:rsidRPr="009760BC" w:rsidTr="00685945">
        <w:trPr>
          <w:cantSplit/>
          <w:ins w:id="63" w:author="Tahawi, Mohamad " w:date="2015-10-08T15:57:00Z"/>
        </w:trPr>
        <w:tc>
          <w:tcPr>
            <w:tcW w:w="1175" w:type="dxa"/>
            <w:vAlign w:val="center"/>
          </w:tcPr>
          <w:p w:rsidR="00685945" w:rsidRPr="009760BC" w:rsidRDefault="00685945">
            <w:pPr>
              <w:pStyle w:val="Tabletext1"/>
              <w:spacing w:before="0" w:line="260" w:lineRule="exact"/>
              <w:jc w:val="right"/>
              <w:rPr>
                <w:ins w:id="64" w:author="Tahawi, Mohamad " w:date="2015-10-08T15:57:00Z"/>
              </w:rPr>
              <w:pPrChange w:id="65" w:author="Tahawi, Mohamad " w:date="2015-10-08T15:57:00Z">
                <w:pPr>
                  <w:pStyle w:val="Tabletext1"/>
                  <w:spacing w:before="0" w:after="0"/>
                </w:pPr>
              </w:pPrChange>
            </w:pPr>
            <w:ins w:id="66" w:author="Tahawi, Mohamad " w:date="2015-10-08T15:57:00Z">
              <w:r>
                <w:t>1027</w:t>
              </w:r>
            </w:ins>
          </w:p>
        </w:tc>
        <w:tc>
          <w:tcPr>
            <w:tcW w:w="1442" w:type="dxa"/>
          </w:tcPr>
          <w:p w:rsidR="00685945" w:rsidRPr="00A700BD" w:rsidRDefault="00685945" w:rsidP="008E24EB">
            <w:pPr>
              <w:pStyle w:val="Tabletext1"/>
              <w:spacing w:before="0" w:line="260" w:lineRule="exact"/>
              <w:jc w:val="center"/>
              <w:rPr>
                <w:ins w:id="67" w:author="Tahawi, Mohamad " w:date="2015-10-08T15:57:00Z"/>
                <w:iCs/>
                <w:rtl/>
                <w:lang w:bidi="ar-EG"/>
              </w:rPr>
            </w:pPr>
            <w:ins w:id="68" w:author="Tahawi, Mohamad " w:date="2015-10-08T15:57:00Z">
              <w:r>
                <w:rPr>
                  <w:rFonts w:hint="cs"/>
                  <w:iCs/>
                  <w:rtl/>
                  <w:lang w:bidi="ar-EG"/>
                </w:rPr>
                <w:t>دد</w:t>
              </w:r>
            </w:ins>
          </w:p>
        </w:tc>
        <w:tc>
          <w:tcPr>
            <w:tcW w:w="1320" w:type="dxa"/>
            <w:vAlign w:val="center"/>
          </w:tcPr>
          <w:p w:rsidR="00685945" w:rsidRPr="009760BC" w:rsidRDefault="00685945">
            <w:pPr>
              <w:pStyle w:val="Tabletext1"/>
              <w:spacing w:before="0" w:line="260" w:lineRule="exact"/>
              <w:jc w:val="center"/>
              <w:rPr>
                <w:ins w:id="69" w:author="Tahawi, Mohamad " w:date="2015-10-08T15:57:00Z"/>
              </w:rPr>
              <w:pPrChange w:id="70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ins w:id="71" w:author="Tahawi, Mohamad " w:date="2015-10-08T15:58:00Z">
              <w:r>
                <w:t>157,350</w:t>
              </w:r>
            </w:ins>
          </w:p>
        </w:tc>
        <w:tc>
          <w:tcPr>
            <w:tcW w:w="1174" w:type="dxa"/>
            <w:vAlign w:val="center"/>
          </w:tcPr>
          <w:p w:rsidR="00685945" w:rsidRPr="009760BC" w:rsidRDefault="00685945" w:rsidP="008E24EB">
            <w:pPr>
              <w:pStyle w:val="Tabletext1"/>
              <w:spacing w:before="0" w:line="260" w:lineRule="exact"/>
              <w:rPr>
                <w:ins w:id="72" w:author="Tahawi, Mohamad " w:date="2015-10-08T15:57:00Z"/>
              </w:rPr>
            </w:pPr>
            <w:ins w:id="73" w:author="Tahawi, Mohamad " w:date="2015-10-08T15:58:00Z">
              <w:r>
                <w:t>157,350</w:t>
              </w:r>
            </w:ins>
          </w:p>
        </w:tc>
        <w:tc>
          <w:tcPr>
            <w:tcW w:w="792" w:type="dxa"/>
            <w:vAlign w:val="center"/>
          </w:tcPr>
          <w:p w:rsidR="00685945" w:rsidRPr="009760BC" w:rsidRDefault="00685945" w:rsidP="008E24EB">
            <w:pPr>
              <w:pStyle w:val="Tabletext1"/>
              <w:spacing w:before="0" w:line="260" w:lineRule="exact"/>
              <w:jc w:val="center"/>
              <w:rPr>
                <w:ins w:id="74" w:author="Tahawi, Mohamad " w:date="2015-10-08T15:57:00Z"/>
              </w:rPr>
            </w:pPr>
          </w:p>
        </w:tc>
        <w:tc>
          <w:tcPr>
            <w:tcW w:w="1233" w:type="dxa"/>
            <w:vAlign w:val="center"/>
          </w:tcPr>
          <w:p w:rsidR="00685945" w:rsidRPr="009760BC" w:rsidRDefault="009E2FDC" w:rsidP="008E24EB">
            <w:pPr>
              <w:pStyle w:val="Tabletext1"/>
              <w:spacing w:before="0" w:line="260" w:lineRule="exact"/>
              <w:jc w:val="center"/>
              <w:rPr>
                <w:ins w:id="75" w:author="Tahawi, Mohamad " w:date="2015-10-08T15:57:00Z"/>
              </w:rPr>
            </w:pPr>
            <w:ins w:id="76" w:author="Tahawi, Mohamad " w:date="2015-10-08T15:58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685945" w:rsidRPr="009760BC" w:rsidRDefault="00685945" w:rsidP="008E24EB">
            <w:pPr>
              <w:pStyle w:val="Tabletext1"/>
              <w:spacing w:before="0" w:line="260" w:lineRule="exact"/>
              <w:jc w:val="center"/>
              <w:rPr>
                <w:ins w:id="77" w:author="Tahawi, Mohamad " w:date="2015-10-08T15:57:00Z"/>
              </w:rPr>
            </w:pPr>
          </w:p>
        </w:tc>
        <w:tc>
          <w:tcPr>
            <w:tcW w:w="1262" w:type="dxa"/>
            <w:vAlign w:val="center"/>
          </w:tcPr>
          <w:p w:rsidR="00685945" w:rsidRPr="009760BC" w:rsidRDefault="00685945" w:rsidP="008E24EB">
            <w:pPr>
              <w:pStyle w:val="Tabletext1"/>
              <w:spacing w:before="0" w:line="260" w:lineRule="exact"/>
              <w:jc w:val="center"/>
              <w:rPr>
                <w:ins w:id="78" w:author="Tahawi, Mohamad " w:date="2015-10-08T15:57:00Z"/>
              </w:rPr>
            </w:pPr>
          </w:p>
        </w:tc>
      </w:tr>
      <w:tr w:rsidR="00B244A9" w:rsidRPr="009760BC" w:rsidTr="00685945">
        <w:trPr>
          <w:cantSplit/>
          <w:ins w:id="79" w:author="Tahawi, Mohamad " w:date="2015-10-08T15:59:00Z"/>
        </w:trPr>
        <w:tc>
          <w:tcPr>
            <w:tcW w:w="1175" w:type="dxa"/>
            <w:vAlign w:val="center"/>
          </w:tcPr>
          <w:p w:rsidR="00B244A9" w:rsidRDefault="00B244A9" w:rsidP="008E24EB">
            <w:pPr>
              <w:pStyle w:val="Tabletext1"/>
              <w:spacing w:before="0" w:line="260" w:lineRule="exact"/>
              <w:jc w:val="right"/>
              <w:rPr>
                <w:ins w:id="80" w:author="Tahawi, Mohamad " w:date="2015-10-08T15:59:00Z"/>
              </w:rPr>
            </w:pPr>
            <w:ins w:id="81" w:author="Tahawi, Mohamad " w:date="2015-10-08T15:59:00Z">
              <w:r>
                <w:t>2027</w:t>
              </w:r>
            </w:ins>
          </w:p>
        </w:tc>
        <w:tc>
          <w:tcPr>
            <w:tcW w:w="1442" w:type="dxa"/>
          </w:tcPr>
          <w:p w:rsidR="00B244A9" w:rsidRDefault="00B244A9" w:rsidP="008E24EB">
            <w:pPr>
              <w:pStyle w:val="Tabletext1"/>
              <w:spacing w:before="0" w:line="260" w:lineRule="exact"/>
              <w:jc w:val="center"/>
              <w:rPr>
                <w:ins w:id="82" w:author="Tahawi, Mohamad " w:date="2015-10-08T15:59:00Z"/>
                <w:iCs/>
                <w:rtl/>
                <w:lang w:bidi="ar-EG"/>
              </w:rPr>
            </w:pPr>
            <w:ins w:id="83" w:author="Tahawi, Mohamad " w:date="2015-10-08T15:59:00Z">
              <w:r>
                <w:rPr>
                  <w:rFonts w:hint="cs"/>
                  <w:iCs/>
                  <w:rtl/>
                  <w:lang w:bidi="ar-EG"/>
                </w:rPr>
                <w:t>ض أ)</w:t>
              </w:r>
            </w:ins>
          </w:p>
        </w:tc>
        <w:tc>
          <w:tcPr>
            <w:tcW w:w="1320" w:type="dxa"/>
            <w:vAlign w:val="center"/>
          </w:tcPr>
          <w:p w:rsidR="00B244A9" w:rsidRDefault="00B244A9">
            <w:pPr>
              <w:pStyle w:val="Tabletext1"/>
              <w:spacing w:before="0" w:line="260" w:lineRule="exact"/>
              <w:jc w:val="center"/>
              <w:rPr>
                <w:ins w:id="84" w:author="Tahawi, Mohamad " w:date="2015-10-08T15:59:00Z"/>
              </w:rPr>
              <w:pPrChange w:id="85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ins w:id="86" w:author="Tahawi, Mohamad " w:date="2015-10-08T16:00:00Z">
              <w:r>
                <w:t>161,950</w:t>
              </w:r>
            </w:ins>
          </w:p>
        </w:tc>
        <w:tc>
          <w:tcPr>
            <w:tcW w:w="1174" w:type="dxa"/>
            <w:vAlign w:val="center"/>
          </w:tcPr>
          <w:p w:rsidR="00B244A9" w:rsidRDefault="00B244A9" w:rsidP="008E24EB">
            <w:pPr>
              <w:pStyle w:val="Tabletext1"/>
              <w:spacing w:before="0" w:line="260" w:lineRule="exact"/>
              <w:rPr>
                <w:ins w:id="87" w:author="Tahawi, Mohamad " w:date="2015-10-08T15:59:00Z"/>
              </w:rPr>
            </w:pPr>
            <w:ins w:id="88" w:author="Tahawi, Mohamad " w:date="2015-10-08T16:00:00Z">
              <w:r>
                <w:t>161,950</w:t>
              </w:r>
            </w:ins>
          </w:p>
        </w:tc>
        <w:tc>
          <w:tcPr>
            <w:tcW w:w="79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  <w:rPr>
                <w:ins w:id="89" w:author="Tahawi, Mohamad " w:date="2015-10-08T15:59:00Z"/>
              </w:rPr>
            </w:pPr>
          </w:p>
        </w:tc>
        <w:tc>
          <w:tcPr>
            <w:tcW w:w="1233" w:type="dxa"/>
            <w:vAlign w:val="center"/>
          </w:tcPr>
          <w:p w:rsidR="00B244A9" w:rsidRDefault="00A02B9A" w:rsidP="008E24EB">
            <w:pPr>
              <w:pStyle w:val="Tabletext1"/>
              <w:spacing w:before="0" w:line="260" w:lineRule="exact"/>
              <w:jc w:val="center"/>
              <w:rPr>
                <w:ins w:id="90" w:author="Tahawi, Mohamad " w:date="2015-10-08T15:59:00Z"/>
              </w:rPr>
            </w:pPr>
            <w:ins w:id="91" w:author="Tahawi, Mohamad " w:date="2015-10-08T16:18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  <w:rPr>
                <w:ins w:id="92" w:author="Tahawi, Mohamad " w:date="2015-10-08T15:59:00Z"/>
              </w:rPr>
            </w:pPr>
          </w:p>
        </w:tc>
        <w:tc>
          <w:tcPr>
            <w:tcW w:w="126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  <w:rPr>
                <w:ins w:id="93" w:author="Tahawi, Mohamad " w:date="2015-10-08T15:59:00Z"/>
              </w:rPr>
            </w:pPr>
          </w:p>
        </w:tc>
      </w:tr>
      <w:tr w:rsidR="00B244A9" w:rsidRPr="009760BC" w:rsidTr="00685945">
        <w:trPr>
          <w:cantSplit/>
        </w:trPr>
        <w:tc>
          <w:tcPr>
            <w:tcW w:w="1175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right"/>
            </w:pPr>
            <w:r w:rsidRPr="009760BC">
              <w:lastRenderedPageBreak/>
              <w:t>87</w:t>
            </w:r>
          </w:p>
        </w:tc>
        <w:tc>
          <w:tcPr>
            <w:tcW w:w="1442" w:type="dxa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del w:id="94" w:author="Tahawi, Mohamad " w:date="2015-10-08T16:04:00Z">
              <w:r w:rsidRPr="00A700BD" w:rsidDel="00E31CF7">
                <w:rPr>
                  <w:rFonts w:hint="cs"/>
                  <w:iCs/>
                  <w:rtl/>
                </w:rPr>
                <w:delText>ض)</w:delText>
              </w:r>
            </w:del>
          </w:p>
        </w:tc>
        <w:tc>
          <w:tcPr>
            <w:tcW w:w="1320" w:type="dxa"/>
            <w:vAlign w:val="center"/>
          </w:tcPr>
          <w:p w:rsidR="00B244A9" w:rsidRPr="009760BC" w:rsidRDefault="00B244A9">
            <w:pPr>
              <w:pStyle w:val="Tabletext1"/>
              <w:spacing w:before="0" w:line="260" w:lineRule="exact"/>
              <w:jc w:val="center"/>
              <w:pPrChange w:id="95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1174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79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B244A9" w:rsidRPr="009760BC" w:rsidTr="00685945">
        <w:trPr>
          <w:cantSplit/>
        </w:trPr>
        <w:tc>
          <w:tcPr>
            <w:tcW w:w="1175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</w:pPr>
            <w:r w:rsidRPr="009760BC">
              <w:t>28</w:t>
            </w:r>
          </w:p>
        </w:tc>
        <w:tc>
          <w:tcPr>
            <w:tcW w:w="1442" w:type="dxa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del w:id="96" w:author="Tahawi, Mohamad " w:date="2015-10-08T16:04:00Z">
              <w:r w:rsidRPr="00A700BD" w:rsidDel="00E31CF7">
                <w:rPr>
                  <w:rFonts w:hint="cs"/>
                  <w:iCs/>
                  <w:rtl/>
                </w:rPr>
                <w:delText>ض)</w:delText>
              </w:r>
            </w:del>
            <w:ins w:id="97" w:author="Tahawi, Mohamad " w:date="2015-10-08T16:04:00Z">
              <w:r w:rsidR="00E31CF7">
                <w:rPr>
                  <w:rFonts w:hint="cs"/>
                  <w:iCs/>
                  <w:rtl/>
                </w:rPr>
                <w:t>ض</w:t>
              </w:r>
              <w:r w:rsidR="00E31CF7" w:rsidRPr="008E24EB">
                <w:rPr>
                  <w:rFonts w:hint="cs"/>
                  <w:iCs/>
                  <w:sz w:val="18"/>
                  <w:szCs w:val="24"/>
                  <w:rtl/>
                </w:rPr>
                <w:t>خ</w:t>
              </w:r>
              <w:r w:rsidR="00E31CF7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B244A9" w:rsidRPr="009760BC" w:rsidRDefault="00B244A9">
            <w:pPr>
              <w:pStyle w:val="Tabletext1"/>
              <w:spacing w:before="0" w:line="260" w:lineRule="exact"/>
              <w:jc w:val="center"/>
              <w:pPrChange w:id="98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400</w:t>
            </w:r>
          </w:p>
        </w:tc>
        <w:tc>
          <w:tcPr>
            <w:tcW w:w="1174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</w:pPr>
            <w:r w:rsidRPr="009760BC">
              <w:t>162</w:t>
            </w:r>
            <w:r>
              <w:t>,</w:t>
            </w:r>
            <w:r w:rsidRPr="009760BC">
              <w:t>000</w:t>
            </w:r>
          </w:p>
        </w:tc>
        <w:tc>
          <w:tcPr>
            <w:tcW w:w="79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</w:tr>
      <w:tr w:rsidR="0060529A" w:rsidRPr="009760BC" w:rsidTr="00685945">
        <w:trPr>
          <w:cantSplit/>
          <w:ins w:id="99" w:author="Tahawi, Mohamad " w:date="2015-10-08T16:04:00Z"/>
        </w:trPr>
        <w:tc>
          <w:tcPr>
            <w:tcW w:w="1175" w:type="dxa"/>
            <w:vAlign w:val="center"/>
          </w:tcPr>
          <w:p w:rsidR="0060529A" w:rsidRPr="009760BC" w:rsidRDefault="0060529A">
            <w:pPr>
              <w:pStyle w:val="Tabletext1"/>
              <w:spacing w:before="0" w:line="260" w:lineRule="exact"/>
              <w:jc w:val="right"/>
              <w:rPr>
                <w:ins w:id="100" w:author="Tahawi, Mohamad " w:date="2015-10-08T16:04:00Z"/>
              </w:rPr>
              <w:pPrChange w:id="101" w:author="Tahawi, Mohamad " w:date="2015-10-08T16:04:00Z">
                <w:pPr>
                  <w:pStyle w:val="Tabletext1"/>
                  <w:spacing w:before="0" w:after="0"/>
                </w:pPr>
              </w:pPrChange>
            </w:pPr>
            <w:ins w:id="102" w:author="Tahawi, Mohamad " w:date="2015-10-08T16:04:00Z">
              <w:r>
                <w:t>1028</w:t>
              </w:r>
            </w:ins>
          </w:p>
        </w:tc>
        <w:tc>
          <w:tcPr>
            <w:tcW w:w="1442" w:type="dxa"/>
          </w:tcPr>
          <w:p w:rsidR="0060529A" w:rsidRPr="00A700BD" w:rsidDel="00E31CF7" w:rsidRDefault="0060529A">
            <w:pPr>
              <w:pStyle w:val="Tabletext1"/>
              <w:spacing w:before="0" w:line="260" w:lineRule="exact"/>
              <w:jc w:val="center"/>
              <w:rPr>
                <w:ins w:id="103" w:author="Tahawi, Mohamad " w:date="2015-10-08T16:04:00Z"/>
                <w:iCs/>
                <w:rtl/>
                <w:lang w:bidi="ar-EG"/>
              </w:rPr>
              <w:pPrChange w:id="104" w:author="Tahawi, Mohamad " w:date="2015-10-08T16:04:00Z">
                <w:pPr>
                  <w:pStyle w:val="Tabletext1"/>
                  <w:spacing w:before="0" w:after="0"/>
                  <w:jc w:val="center"/>
                </w:pPr>
              </w:pPrChange>
            </w:pPr>
            <w:ins w:id="105" w:author="Tahawi, Mohamad " w:date="2015-10-08T16:04:00Z">
              <w:r>
                <w:rPr>
                  <w:rFonts w:hint="cs"/>
                  <w:iCs/>
                  <w:rtl/>
                  <w:lang w:bidi="ar-EG"/>
                </w:rPr>
                <w:t>دد</w:t>
              </w:r>
            </w:ins>
          </w:p>
        </w:tc>
        <w:tc>
          <w:tcPr>
            <w:tcW w:w="1320" w:type="dxa"/>
            <w:vAlign w:val="center"/>
          </w:tcPr>
          <w:p w:rsidR="0060529A" w:rsidRPr="009760BC" w:rsidRDefault="0060529A">
            <w:pPr>
              <w:pStyle w:val="Tabletext1"/>
              <w:spacing w:before="0" w:line="260" w:lineRule="exact"/>
              <w:jc w:val="center"/>
              <w:rPr>
                <w:ins w:id="106" w:author="Tahawi, Mohamad " w:date="2015-10-08T16:04:00Z"/>
              </w:rPr>
              <w:pPrChange w:id="107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ins w:id="108" w:author="Tahawi, Mohamad " w:date="2015-10-08T16:05:00Z">
              <w:r>
                <w:t>157,400</w:t>
              </w:r>
            </w:ins>
          </w:p>
        </w:tc>
        <w:tc>
          <w:tcPr>
            <w:tcW w:w="1174" w:type="dxa"/>
            <w:vAlign w:val="center"/>
          </w:tcPr>
          <w:p w:rsidR="0060529A" w:rsidRPr="009760BC" w:rsidRDefault="0060529A">
            <w:pPr>
              <w:pStyle w:val="Tabletext1"/>
              <w:spacing w:before="0" w:line="260" w:lineRule="exact"/>
              <w:rPr>
                <w:ins w:id="109" w:author="Tahawi, Mohamad " w:date="2015-10-08T16:04:00Z"/>
              </w:rPr>
              <w:pPrChange w:id="110" w:author="Tahawi, Mohamad " w:date="2015-10-08T16:16:00Z">
                <w:pPr>
                  <w:pStyle w:val="Tabletext1"/>
                  <w:spacing w:before="0" w:after="0"/>
                </w:pPr>
              </w:pPrChange>
            </w:pPr>
            <w:ins w:id="111" w:author="Tahawi, Mohamad " w:date="2015-10-08T16:05:00Z">
              <w:r>
                <w:t>1</w:t>
              </w:r>
            </w:ins>
            <w:ins w:id="112" w:author="Tahawi, Mohamad " w:date="2015-10-08T16:16:00Z">
              <w:r w:rsidR="00A02B9A">
                <w:t>57</w:t>
              </w:r>
            </w:ins>
            <w:ins w:id="113" w:author="Tahawi, Mohamad " w:date="2015-10-08T16:05:00Z">
              <w:r>
                <w:t>,400</w:t>
              </w:r>
            </w:ins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ns w:id="114" w:author="Tahawi, Mohamad " w:date="2015-10-08T16:04:00Z"/>
              </w:rPr>
            </w:pPr>
          </w:p>
        </w:tc>
        <w:tc>
          <w:tcPr>
            <w:tcW w:w="1233" w:type="dxa"/>
            <w:vAlign w:val="center"/>
          </w:tcPr>
          <w:p w:rsidR="0060529A" w:rsidRPr="009760BC" w:rsidRDefault="00A02B9A" w:rsidP="008E24EB">
            <w:pPr>
              <w:pStyle w:val="Tabletext1"/>
              <w:spacing w:before="0" w:line="260" w:lineRule="exact"/>
              <w:jc w:val="center"/>
              <w:rPr>
                <w:ins w:id="115" w:author="Tahawi, Mohamad " w:date="2015-10-08T16:04:00Z"/>
              </w:rPr>
            </w:pPr>
            <w:ins w:id="116" w:author="Tahawi, Mohamad " w:date="2015-10-08T16:18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ns w:id="117" w:author="Tahawi, Mohamad " w:date="2015-10-08T16:04:00Z"/>
              </w:rPr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ns w:id="118" w:author="Tahawi, Mohamad " w:date="2015-10-08T16:04:00Z"/>
              </w:rPr>
            </w:pPr>
          </w:p>
        </w:tc>
      </w:tr>
      <w:tr w:rsidR="0060529A" w:rsidRPr="009760BC" w:rsidTr="00685945">
        <w:trPr>
          <w:cantSplit/>
          <w:ins w:id="119" w:author="Tahawi, Mohamad " w:date="2015-10-08T16:04:00Z"/>
        </w:trPr>
        <w:tc>
          <w:tcPr>
            <w:tcW w:w="1175" w:type="dxa"/>
            <w:vAlign w:val="center"/>
          </w:tcPr>
          <w:p w:rsidR="0060529A" w:rsidRPr="009760BC" w:rsidRDefault="0060529A">
            <w:pPr>
              <w:pStyle w:val="Tabletext1"/>
              <w:spacing w:before="0" w:line="260" w:lineRule="exact"/>
              <w:jc w:val="right"/>
              <w:rPr>
                <w:ins w:id="120" w:author="Tahawi, Mohamad " w:date="2015-10-08T16:04:00Z"/>
              </w:rPr>
              <w:pPrChange w:id="121" w:author="Tahawi, Mohamad " w:date="2015-10-08T16:04:00Z">
                <w:pPr>
                  <w:pStyle w:val="Tabletext1"/>
                  <w:spacing w:before="0" w:after="0"/>
                </w:pPr>
              </w:pPrChange>
            </w:pPr>
            <w:ins w:id="122" w:author="Tahawi, Mohamad " w:date="2015-10-08T16:04:00Z">
              <w:r>
                <w:t>2028</w:t>
              </w:r>
            </w:ins>
          </w:p>
        </w:tc>
        <w:tc>
          <w:tcPr>
            <w:tcW w:w="1442" w:type="dxa"/>
          </w:tcPr>
          <w:p w:rsidR="0060529A" w:rsidRPr="00A700BD" w:rsidDel="00E31CF7" w:rsidRDefault="0060529A" w:rsidP="008E24EB">
            <w:pPr>
              <w:pStyle w:val="Tabletext1"/>
              <w:spacing w:before="0" w:line="260" w:lineRule="exact"/>
              <w:jc w:val="center"/>
              <w:rPr>
                <w:ins w:id="123" w:author="Tahawi, Mohamad " w:date="2015-10-08T16:04:00Z"/>
                <w:iCs/>
                <w:rtl/>
              </w:rPr>
            </w:pPr>
            <w:ins w:id="124" w:author="Tahawi, Mohamad " w:date="2015-10-08T16:04:00Z">
              <w:r>
                <w:rPr>
                  <w:rFonts w:hint="cs"/>
                  <w:iCs/>
                  <w:rtl/>
                </w:rPr>
                <w:t>ض أ)</w:t>
              </w:r>
            </w:ins>
          </w:p>
        </w:tc>
        <w:tc>
          <w:tcPr>
            <w:tcW w:w="1320" w:type="dxa"/>
            <w:vAlign w:val="center"/>
          </w:tcPr>
          <w:p w:rsidR="0060529A" w:rsidRPr="009760BC" w:rsidRDefault="0060529A">
            <w:pPr>
              <w:pStyle w:val="Tabletext1"/>
              <w:spacing w:before="0" w:line="260" w:lineRule="exact"/>
              <w:jc w:val="center"/>
              <w:rPr>
                <w:ins w:id="125" w:author="Tahawi, Mohamad " w:date="2015-10-08T16:04:00Z"/>
              </w:rPr>
              <w:pPrChange w:id="126" w:author="Tahawi, Mohamad " w:date="2015-10-08T16:05:00Z">
                <w:pPr>
                  <w:pStyle w:val="Tabletext1"/>
                  <w:spacing w:before="0" w:after="0"/>
                </w:pPr>
              </w:pPrChange>
            </w:pPr>
            <w:ins w:id="127" w:author="Tahawi, Mohamad " w:date="2015-10-08T16:05:00Z">
              <w:r>
                <w:t>162,000</w:t>
              </w:r>
            </w:ins>
          </w:p>
        </w:tc>
        <w:tc>
          <w:tcPr>
            <w:tcW w:w="1174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rPr>
                <w:ins w:id="128" w:author="Tahawi, Mohamad " w:date="2015-10-08T16:04:00Z"/>
              </w:rPr>
            </w:pPr>
            <w:ins w:id="129" w:author="Tahawi, Mohamad " w:date="2015-10-08T16:05:00Z">
              <w:r>
                <w:t>162,000</w:t>
              </w:r>
            </w:ins>
          </w:p>
        </w:tc>
        <w:tc>
          <w:tcPr>
            <w:tcW w:w="79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ns w:id="130" w:author="Tahawi, Mohamad " w:date="2015-10-08T16:04:00Z"/>
              </w:rPr>
            </w:pPr>
          </w:p>
        </w:tc>
        <w:tc>
          <w:tcPr>
            <w:tcW w:w="1233" w:type="dxa"/>
            <w:vAlign w:val="center"/>
          </w:tcPr>
          <w:p w:rsidR="0060529A" w:rsidRPr="009760BC" w:rsidRDefault="00A02B9A" w:rsidP="008E24EB">
            <w:pPr>
              <w:pStyle w:val="Tabletext1"/>
              <w:spacing w:before="0" w:line="260" w:lineRule="exact"/>
              <w:jc w:val="center"/>
              <w:rPr>
                <w:ins w:id="131" w:author="Tahawi, Mohamad " w:date="2015-10-08T16:04:00Z"/>
              </w:rPr>
            </w:pPr>
            <w:ins w:id="132" w:author="Tahawi, Mohamad " w:date="2015-10-08T16:18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ns w:id="133" w:author="Tahawi, Mohamad " w:date="2015-10-08T16:04:00Z"/>
              </w:rPr>
            </w:pPr>
          </w:p>
        </w:tc>
        <w:tc>
          <w:tcPr>
            <w:tcW w:w="1262" w:type="dxa"/>
            <w:vAlign w:val="center"/>
          </w:tcPr>
          <w:p w:rsidR="0060529A" w:rsidRPr="009760BC" w:rsidRDefault="0060529A" w:rsidP="008E24EB">
            <w:pPr>
              <w:pStyle w:val="Tabletext1"/>
              <w:spacing w:before="0" w:line="260" w:lineRule="exact"/>
              <w:jc w:val="center"/>
              <w:rPr>
                <w:ins w:id="134" w:author="Tahawi, Mohamad " w:date="2015-10-08T16:04:00Z"/>
              </w:rPr>
            </w:pPr>
          </w:p>
        </w:tc>
      </w:tr>
      <w:tr w:rsidR="00B244A9" w:rsidRPr="009760BC" w:rsidTr="00685945">
        <w:trPr>
          <w:cantSplit/>
        </w:trPr>
        <w:tc>
          <w:tcPr>
            <w:tcW w:w="1175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right"/>
            </w:pPr>
            <w:r w:rsidRPr="009760BC">
              <w:t>88</w:t>
            </w:r>
          </w:p>
        </w:tc>
        <w:tc>
          <w:tcPr>
            <w:tcW w:w="1442" w:type="dxa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  <w:rPr>
                <w:i/>
                <w:iCs/>
              </w:rPr>
            </w:pPr>
            <w:del w:id="135" w:author="Tahawi, Mohamad " w:date="2015-10-08T16:18:00Z">
              <w:r w:rsidRPr="00A700BD" w:rsidDel="00AD5D9B">
                <w:rPr>
                  <w:rFonts w:hint="cs"/>
                  <w:iCs/>
                  <w:rtl/>
                </w:rPr>
                <w:delText>ض)</w:delText>
              </w:r>
            </w:del>
          </w:p>
        </w:tc>
        <w:tc>
          <w:tcPr>
            <w:tcW w:w="1320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1174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79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B244A9" w:rsidRPr="009760BC" w:rsidTr="00685945">
        <w:trPr>
          <w:cantSplit/>
        </w:trPr>
        <w:tc>
          <w:tcPr>
            <w:tcW w:w="1175" w:type="dxa"/>
          </w:tcPr>
          <w:p w:rsidR="00B244A9" w:rsidRPr="009760BC" w:rsidRDefault="00B244A9" w:rsidP="008E24EB">
            <w:pPr>
              <w:pStyle w:val="Tabletext1"/>
              <w:spacing w:before="0" w:line="260" w:lineRule="exact"/>
            </w:pPr>
            <w:r w:rsidRPr="009760BC">
              <w:t>AIS 1</w:t>
            </w:r>
          </w:p>
        </w:tc>
        <w:tc>
          <w:tcPr>
            <w:tcW w:w="1442" w:type="dxa"/>
          </w:tcPr>
          <w:p w:rsidR="00B244A9" w:rsidRPr="00633429" w:rsidRDefault="00B244A9" w:rsidP="008E24EB">
            <w:pPr>
              <w:spacing w:before="0" w:after="40" w:line="26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</w:pPr>
            <w:r w:rsidRPr="009760BC">
              <w:t>161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</w:pPr>
            <w:r w:rsidRPr="009760BC">
              <w:t>161</w:t>
            </w:r>
            <w:r>
              <w:t>,</w:t>
            </w:r>
            <w:r w:rsidRPr="009760BC">
              <w:t>975</w:t>
            </w:r>
          </w:p>
        </w:tc>
        <w:tc>
          <w:tcPr>
            <w:tcW w:w="79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</w:tr>
      <w:tr w:rsidR="00B244A9" w:rsidRPr="009760BC" w:rsidTr="00685945">
        <w:trPr>
          <w:cantSplit/>
        </w:trPr>
        <w:tc>
          <w:tcPr>
            <w:tcW w:w="1175" w:type="dxa"/>
          </w:tcPr>
          <w:p w:rsidR="00B244A9" w:rsidRPr="009760BC" w:rsidRDefault="00B244A9" w:rsidP="008E24EB">
            <w:pPr>
              <w:pStyle w:val="Tabletext1"/>
              <w:spacing w:before="0" w:line="260" w:lineRule="exact"/>
            </w:pPr>
            <w:r w:rsidRPr="009760BC">
              <w:t>AIS 2</w:t>
            </w:r>
          </w:p>
        </w:tc>
        <w:tc>
          <w:tcPr>
            <w:tcW w:w="1442" w:type="dxa"/>
          </w:tcPr>
          <w:p w:rsidR="00B244A9" w:rsidRPr="00633429" w:rsidRDefault="00B244A9" w:rsidP="008E24EB">
            <w:pPr>
              <w:spacing w:before="0" w:after="40" w:line="260" w:lineRule="exact"/>
              <w:jc w:val="center"/>
              <w:rPr>
                <w:i/>
                <w:iCs/>
                <w:sz w:val="18"/>
                <w:szCs w:val="24"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</w:pPr>
            <w:r w:rsidRPr="009760BC">
              <w:t>162</w:t>
            </w:r>
            <w:r>
              <w:t>,</w:t>
            </w:r>
            <w:r w:rsidRPr="009760BC">
              <w:t>025</w:t>
            </w:r>
          </w:p>
        </w:tc>
        <w:tc>
          <w:tcPr>
            <w:tcW w:w="1174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</w:pPr>
            <w:r w:rsidRPr="009760BC">
              <w:t>162</w:t>
            </w:r>
            <w:r>
              <w:t>,</w:t>
            </w:r>
            <w:r w:rsidRPr="009760BC">
              <w:t>025</w:t>
            </w:r>
          </w:p>
        </w:tc>
        <w:tc>
          <w:tcPr>
            <w:tcW w:w="79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33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  <w:tc>
          <w:tcPr>
            <w:tcW w:w="1262" w:type="dxa"/>
            <w:vAlign w:val="center"/>
          </w:tcPr>
          <w:p w:rsidR="00B244A9" w:rsidRPr="009760BC" w:rsidRDefault="00B244A9" w:rsidP="008E24EB">
            <w:pPr>
              <w:pStyle w:val="Tabletext1"/>
              <w:spacing w:before="0" w:line="260" w:lineRule="exact"/>
              <w:jc w:val="center"/>
            </w:pPr>
          </w:p>
        </w:tc>
      </w:tr>
    </w:tbl>
    <w:p w:rsidR="00297706" w:rsidRPr="00C07B7A" w:rsidRDefault="0060529A" w:rsidP="00C07B7A">
      <w:pPr>
        <w:pStyle w:val="Reasons"/>
        <w:rPr>
          <w:rtl/>
        </w:rPr>
      </w:pPr>
      <w:r w:rsidRPr="00C07B7A">
        <w:rPr>
          <w:rtl/>
        </w:rPr>
        <w:t>الأسباب:</w:t>
      </w:r>
      <w:r w:rsidRPr="00C07B7A">
        <w:tab/>
      </w:r>
      <w:r w:rsidR="00297706" w:rsidRPr="00C07B7A">
        <w:rPr>
          <w:rFonts w:hint="cs"/>
          <w:b w:val="0"/>
          <w:bCs w:val="0"/>
          <w:rtl/>
        </w:rPr>
        <w:t>ما</w:t>
      </w:r>
      <w:r w:rsidR="00297706" w:rsidRPr="00C07B7A">
        <w:rPr>
          <w:rFonts w:hint="eastAsia"/>
          <w:b w:val="0"/>
          <w:bCs w:val="0"/>
          <w:rtl/>
        </w:rPr>
        <w:t> </w:t>
      </w:r>
      <w:r w:rsidR="00297706" w:rsidRPr="00C07B7A">
        <w:rPr>
          <w:rFonts w:hint="cs"/>
          <w:b w:val="0"/>
          <w:bCs w:val="0"/>
          <w:rtl/>
        </w:rPr>
        <w:t xml:space="preserve">زالت حمولة وصلة بيانات </w:t>
      </w:r>
      <w:r w:rsidR="00297706" w:rsidRPr="00C07B7A">
        <w:rPr>
          <w:b w:val="0"/>
          <w:bCs w:val="0"/>
          <w:rtl/>
        </w:rPr>
        <w:t xml:space="preserve">نظام </w:t>
      </w:r>
      <w:r w:rsidR="00297706" w:rsidRPr="00C07B7A">
        <w:rPr>
          <w:rFonts w:hint="cs"/>
          <w:b w:val="0"/>
          <w:bCs w:val="0"/>
          <w:rtl/>
        </w:rPr>
        <w:t>ا</w:t>
      </w:r>
      <w:r w:rsidR="00297706" w:rsidRPr="00C07B7A">
        <w:rPr>
          <w:b w:val="0"/>
          <w:bCs w:val="0"/>
          <w:rtl/>
        </w:rPr>
        <w:t>لتعرف الأوتوماتي</w:t>
      </w:r>
      <w:r w:rsidR="00297706" w:rsidRPr="00C07B7A">
        <w:rPr>
          <w:rFonts w:hint="cs"/>
          <w:b w:val="0"/>
          <w:bCs w:val="0"/>
          <w:rtl/>
        </w:rPr>
        <w:t xml:space="preserve"> </w:t>
      </w:r>
      <w:r w:rsidR="00C07B7A" w:rsidRPr="00C07B7A">
        <w:rPr>
          <w:b w:val="0"/>
          <w:bCs w:val="0"/>
        </w:rPr>
        <w:t>(AIS VDL)</w:t>
      </w:r>
      <w:r w:rsidR="00297706" w:rsidRPr="00C07B7A">
        <w:rPr>
          <w:rFonts w:hint="cs"/>
          <w:b w:val="0"/>
          <w:bCs w:val="0"/>
          <w:rtl/>
        </w:rPr>
        <w:t xml:space="preserve"> تشكل إشكالاً جدياً بدرجة متزايدة في أجزاء كثيرة من العالم بسبب انتشار تطبيقات </w:t>
      </w:r>
      <w:r w:rsidR="00297706" w:rsidRPr="00C07B7A">
        <w:rPr>
          <w:b w:val="0"/>
          <w:bCs w:val="0"/>
          <w:rtl/>
        </w:rPr>
        <w:t xml:space="preserve">نظام </w:t>
      </w:r>
      <w:r w:rsidR="00297706" w:rsidRPr="00C07B7A">
        <w:rPr>
          <w:rFonts w:hint="cs"/>
          <w:b w:val="0"/>
          <w:bCs w:val="0"/>
          <w:rtl/>
        </w:rPr>
        <w:t>ا</w:t>
      </w:r>
      <w:r w:rsidR="00297706" w:rsidRPr="00C07B7A">
        <w:rPr>
          <w:b w:val="0"/>
          <w:bCs w:val="0"/>
          <w:rtl/>
        </w:rPr>
        <w:t>لتعرف الأوتوماتي</w:t>
      </w:r>
      <w:r w:rsidR="00297706" w:rsidRPr="00C07B7A">
        <w:rPr>
          <w:rFonts w:hint="cs"/>
          <w:b w:val="0"/>
          <w:bCs w:val="0"/>
          <w:rtl/>
        </w:rPr>
        <w:t xml:space="preserve"> </w:t>
      </w:r>
      <w:r w:rsidR="00C07B7A" w:rsidRPr="00C07B7A">
        <w:rPr>
          <w:b w:val="0"/>
          <w:bCs w:val="0"/>
        </w:rPr>
        <w:t>(AIS)</w:t>
      </w:r>
      <w:r w:rsidR="00297706" w:rsidRPr="00C07B7A">
        <w:rPr>
          <w:rFonts w:hint="cs"/>
          <w:b w:val="0"/>
          <w:bCs w:val="0"/>
          <w:rtl/>
        </w:rPr>
        <w:t xml:space="preserve"> وأنواع الرسائل والخدمات والأجهزة</w:t>
      </w:r>
      <w:r w:rsidR="003C4E38" w:rsidRPr="00C07B7A">
        <w:rPr>
          <w:rFonts w:hint="cs"/>
          <w:b w:val="0"/>
          <w:bCs w:val="0"/>
          <w:rtl/>
        </w:rPr>
        <w:t>،</w:t>
      </w:r>
      <w:r w:rsidR="00297706" w:rsidRPr="00C07B7A">
        <w:rPr>
          <w:rFonts w:hint="cs"/>
          <w:b w:val="0"/>
          <w:bCs w:val="0"/>
          <w:rtl/>
        </w:rPr>
        <w:t xml:space="preserve"> بالإضافة إلى الزيادة غير المتوقعة في عدد المستعملين. و</w:t>
      </w:r>
      <w:r w:rsidR="00297706" w:rsidRPr="00C07B7A">
        <w:rPr>
          <w:b w:val="0"/>
          <w:bCs w:val="0"/>
          <w:rtl/>
        </w:rPr>
        <w:t>لحل هذه المشكلة وحماية سلامة</w:t>
      </w:r>
      <w:r w:rsidR="00297706" w:rsidRPr="00C07B7A">
        <w:rPr>
          <w:rFonts w:hint="cs"/>
          <w:b w:val="0"/>
          <w:bCs w:val="0"/>
          <w:rtl/>
        </w:rPr>
        <w:t xml:space="preserve"> حمولة وصلة بيانات </w:t>
      </w:r>
      <w:r w:rsidR="00297706" w:rsidRPr="00C07B7A">
        <w:rPr>
          <w:b w:val="0"/>
          <w:bCs w:val="0"/>
          <w:rtl/>
        </w:rPr>
        <w:t xml:space="preserve">نظام </w:t>
      </w:r>
      <w:r w:rsidR="00297706" w:rsidRPr="00C07B7A">
        <w:rPr>
          <w:rFonts w:hint="cs"/>
          <w:b w:val="0"/>
          <w:bCs w:val="0"/>
          <w:rtl/>
        </w:rPr>
        <w:t>ا</w:t>
      </w:r>
      <w:r w:rsidR="00297706" w:rsidRPr="00C07B7A">
        <w:rPr>
          <w:b w:val="0"/>
          <w:bCs w:val="0"/>
          <w:rtl/>
        </w:rPr>
        <w:t>لتعرف الأوتوماتي</w:t>
      </w:r>
      <w:r w:rsidR="00297706" w:rsidRPr="00C07B7A">
        <w:rPr>
          <w:rFonts w:hint="cs"/>
          <w:b w:val="0"/>
          <w:bCs w:val="0"/>
          <w:rtl/>
        </w:rPr>
        <w:t xml:space="preserve">، </w:t>
      </w:r>
      <w:r w:rsidR="00297706" w:rsidRPr="00C07B7A">
        <w:rPr>
          <w:b w:val="0"/>
          <w:bCs w:val="0"/>
          <w:rtl/>
        </w:rPr>
        <w:t>يوصي الخبراء</w:t>
      </w:r>
      <w:r w:rsidR="00297706" w:rsidRPr="00C07B7A">
        <w:rPr>
          <w:rFonts w:hint="cs"/>
          <w:b w:val="0"/>
          <w:bCs w:val="0"/>
          <w:rtl/>
        </w:rPr>
        <w:t xml:space="preserve"> ب</w:t>
      </w:r>
      <w:r w:rsidR="00297706" w:rsidRPr="00C07B7A">
        <w:rPr>
          <w:b w:val="0"/>
          <w:bCs w:val="0"/>
          <w:rtl/>
        </w:rPr>
        <w:t>موضوع</w:t>
      </w:r>
      <w:r w:rsidR="00297706" w:rsidRPr="00C07B7A">
        <w:rPr>
          <w:rFonts w:hint="cs"/>
          <w:b w:val="0"/>
          <w:bCs w:val="0"/>
          <w:rtl/>
        </w:rPr>
        <w:t xml:space="preserve"> </w:t>
      </w:r>
      <w:r w:rsidR="00297706" w:rsidRPr="00C07B7A">
        <w:rPr>
          <w:b w:val="0"/>
          <w:bCs w:val="0"/>
          <w:rtl/>
        </w:rPr>
        <w:t xml:space="preserve">نظام </w:t>
      </w:r>
      <w:r w:rsidR="00297706" w:rsidRPr="00C07B7A">
        <w:rPr>
          <w:rFonts w:hint="cs"/>
          <w:b w:val="0"/>
          <w:bCs w:val="0"/>
          <w:rtl/>
        </w:rPr>
        <w:t>ا</w:t>
      </w:r>
      <w:r w:rsidR="00297706" w:rsidRPr="00C07B7A">
        <w:rPr>
          <w:b w:val="0"/>
          <w:bCs w:val="0"/>
          <w:rtl/>
        </w:rPr>
        <w:t xml:space="preserve">لتعرف الأوتوماتي </w:t>
      </w:r>
      <w:r w:rsidR="00297706" w:rsidRPr="00C07B7A">
        <w:rPr>
          <w:rFonts w:hint="cs"/>
          <w:b w:val="0"/>
          <w:bCs w:val="0"/>
          <w:rtl/>
        </w:rPr>
        <w:t>ب</w:t>
      </w:r>
      <w:r w:rsidR="00297706" w:rsidRPr="00C07B7A">
        <w:rPr>
          <w:b w:val="0"/>
          <w:bCs w:val="0"/>
          <w:rtl/>
        </w:rPr>
        <w:t>مراجعة ل</w:t>
      </w:r>
      <w:r w:rsidR="00297706" w:rsidRPr="00C07B7A">
        <w:rPr>
          <w:rFonts w:hint="cs"/>
          <w:b w:val="0"/>
          <w:bCs w:val="0"/>
          <w:rtl/>
        </w:rPr>
        <w:t>هذا ال</w:t>
      </w:r>
      <w:r w:rsidR="00297706" w:rsidRPr="00C07B7A">
        <w:rPr>
          <w:b w:val="0"/>
          <w:bCs w:val="0"/>
          <w:rtl/>
        </w:rPr>
        <w:t xml:space="preserve">نظام من شأنها أن </w:t>
      </w:r>
      <w:r w:rsidR="00297706" w:rsidRPr="00C07B7A">
        <w:rPr>
          <w:rFonts w:hint="cs"/>
          <w:b w:val="0"/>
          <w:bCs w:val="0"/>
          <w:rtl/>
        </w:rPr>
        <w:t>تنقل</w:t>
      </w:r>
      <w:r w:rsidR="00297706" w:rsidRPr="00C07B7A">
        <w:rPr>
          <w:b w:val="0"/>
          <w:bCs w:val="0"/>
          <w:rtl/>
        </w:rPr>
        <w:t xml:space="preserve"> الرسائل </w:t>
      </w:r>
      <w:r w:rsidR="00297706" w:rsidRPr="00C07B7A">
        <w:rPr>
          <w:rFonts w:hint="cs"/>
          <w:b w:val="0"/>
          <w:bCs w:val="0"/>
          <w:rtl/>
        </w:rPr>
        <w:t>التي تنفرد بها</w:t>
      </w:r>
      <w:r w:rsidR="00297706" w:rsidRPr="00C07B7A">
        <w:rPr>
          <w:b w:val="0"/>
          <w:bCs w:val="0"/>
          <w:rtl/>
        </w:rPr>
        <w:t xml:space="preserve"> تطبيق</w:t>
      </w:r>
      <w:r w:rsidR="00297706" w:rsidRPr="00C07B7A">
        <w:rPr>
          <w:rFonts w:hint="cs"/>
          <w:b w:val="0"/>
          <w:bCs w:val="0"/>
          <w:rtl/>
        </w:rPr>
        <w:t>ات معينة</w:t>
      </w:r>
      <w:r w:rsidR="00297706" w:rsidRPr="00C07B7A">
        <w:rPr>
          <w:b w:val="0"/>
          <w:bCs w:val="0"/>
          <w:rtl/>
        </w:rPr>
        <w:t xml:space="preserve"> </w:t>
      </w:r>
      <w:r w:rsidR="00C07B7A" w:rsidRPr="00C07B7A">
        <w:rPr>
          <w:b w:val="0"/>
          <w:bCs w:val="0"/>
        </w:rPr>
        <w:t>(ASM)</w:t>
      </w:r>
      <w:r w:rsidR="00297706" w:rsidRPr="00C07B7A">
        <w:rPr>
          <w:b w:val="0"/>
          <w:bCs w:val="0"/>
          <w:rtl/>
        </w:rPr>
        <w:t xml:space="preserve"> إلى </w:t>
      </w:r>
      <w:r w:rsidR="00297706" w:rsidRPr="00C07B7A">
        <w:rPr>
          <w:rFonts w:hint="cs"/>
          <w:b w:val="0"/>
          <w:bCs w:val="0"/>
          <w:rtl/>
        </w:rPr>
        <w:t>ال</w:t>
      </w:r>
      <w:r w:rsidR="00297706" w:rsidRPr="00C07B7A">
        <w:rPr>
          <w:b w:val="0"/>
          <w:bCs w:val="0"/>
          <w:rtl/>
        </w:rPr>
        <w:t xml:space="preserve">قناتين </w:t>
      </w:r>
      <w:r w:rsidR="00297706" w:rsidRPr="00C07B7A">
        <w:rPr>
          <w:b w:val="0"/>
          <w:bCs w:val="0"/>
        </w:rPr>
        <w:t>2027</w:t>
      </w:r>
      <w:r w:rsidR="00297706" w:rsidRPr="00C07B7A">
        <w:rPr>
          <w:rFonts w:hint="cs"/>
          <w:b w:val="0"/>
          <w:bCs w:val="0"/>
          <w:rtl/>
        </w:rPr>
        <w:t xml:space="preserve"> و</w:t>
      </w:r>
      <w:r w:rsidR="00297706" w:rsidRPr="00C07B7A">
        <w:rPr>
          <w:b w:val="0"/>
          <w:bCs w:val="0"/>
        </w:rPr>
        <w:t>2028</w:t>
      </w:r>
      <w:r w:rsidR="00297706" w:rsidRPr="00C07B7A">
        <w:rPr>
          <w:rFonts w:hint="cs"/>
          <w:b w:val="0"/>
          <w:bCs w:val="0"/>
          <w:rtl/>
        </w:rPr>
        <w:t>. ولكن القناتين</w:t>
      </w:r>
      <w:r w:rsidR="00C07B7A" w:rsidRPr="00C07B7A">
        <w:rPr>
          <w:rFonts w:hint="eastAsia"/>
          <w:b w:val="0"/>
          <w:bCs w:val="0"/>
          <w:rtl/>
        </w:rPr>
        <w:t> </w:t>
      </w:r>
      <w:r w:rsidR="00C07B7A" w:rsidRPr="00C07B7A">
        <w:rPr>
          <w:b w:val="0"/>
          <w:bCs w:val="0"/>
        </w:rPr>
        <w:t>27</w:t>
      </w:r>
      <w:r w:rsidR="00C07B7A" w:rsidRPr="00C07B7A">
        <w:rPr>
          <w:rFonts w:hint="cs"/>
          <w:b w:val="0"/>
          <w:bCs w:val="0"/>
          <w:rtl/>
        </w:rPr>
        <w:t xml:space="preserve"> و</w:t>
      </w:r>
      <w:r w:rsidR="00C07B7A" w:rsidRPr="00C07B7A">
        <w:rPr>
          <w:b w:val="0"/>
          <w:bCs w:val="0"/>
        </w:rPr>
        <w:t>28</w:t>
      </w:r>
      <w:r w:rsidR="00C07B7A" w:rsidRPr="00C07B7A">
        <w:rPr>
          <w:rFonts w:hint="cs"/>
          <w:b w:val="0"/>
          <w:bCs w:val="0"/>
          <w:rtl/>
        </w:rPr>
        <w:t xml:space="preserve"> </w:t>
      </w:r>
      <w:r w:rsidR="00297706" w:rsidRPr="00C07B7A">
        <w:rPr>
          <w:rFonts w:hint="cs"/>
          <w:b w:val="0"/>
          <w:bCs w:val="0"/>
          <w:rtl/>
        </w:rPr>
        <w:t>تُستخدمان للمراسلات العمومية وينبغي الحفاظ على تلك الأحكام.</w:t>
      </w:r>
    </w:p>
    <w:p w:rsidR="005C6B71" w:rsidRDefault="0060529A">
      <w:pPr>
        <w:pStyle w:val="Proposal"/>
      </w:pPr>
      <w:r>
        <w:t>ADD</w:t>
      </w:r>
      <w:r>
        <w:tab/>
        <w:t>IAP/7A16/4</w:t>
      </w:r>
    </w:p>
    <w:p w:rsidR="005C6B71" w:rsidRPr="00C07B7A" w:rsidRDefault="0016795A" w:rsidP="00C07B7A">
      <w:pPr>
        <w:rPr>
          <w:rtl/>
        </w:rPr>
      </w:pPr>
      <w:proofErr w:type="spellStart"/>
      <w:r w:rsidRPr="00C07B7A">
        <w:rPr>
          <w:rFonts w:hint="cs"/>
          <w:i/>
          <w:iCs/>
          <w:rtl/>
        </w:rPr>
        <w:t>دد</w:t>
      </w:r>
      <w:proofErr w:type="spellEnd"/>
      <w:r w:rsidRPr="00C07B7A">
        <w:rPr>
          <w:rFonts w:hint="cs"/>
          <w:i/>
          <w:iCs/>
          <w:rtl/>
        </w:rPr>
        <w:t>)</w:t>
      </w:r>
      <w:r w:rsidR="0060529A" w:rsidRPr="00C07B7A">
        <w:tab/>
      </w:r>
      <w:r w:rsidR="001E1ADC" w:rsidRPr="00C07B7A">
        <w:rPr>
          <w:rFonts w:hint="cs"/>
          <w:rtl/>
        </w:rPr>
        <w:t xml:space="preserve">اعتباراً من </w:t>
      </w:r>
      <w:r w:rsidR="00C07B7A" w:rsidRPr="00C07B7A">
        <w:t>1</w:t>
      </w:r>
      <w:r w:rsidR="001E1ADC" w:rsidRPr="00C07B7A">
        <w:rPr>
          <w:rFonts w:hint="cs"/>
          <w:rtl/>
        </w:rPr>
        <w:t xml:space="preserve"> يناير </w:t>
      </w:r>
      <w:r w:rsidR="00C07B7A" w:rsidRPr="00C07B7A">
        <w:t>2019</w:t>
      </w:r>
      <w:r w:rsidR="001E1ADC" w:rsidRPr="00C07B7A">
        <w:rPr>
          <w:rFonts w:hint="cs"/>
          <w:rtl/>
        </w:rPr>
        <w:t xml:space="preserve">، يتعين استخدام هذه القنوات كقنوات صوتية </w:t>
      </w:r>
      <w:r w:rsidR="001E1ADC" w:rsidRPr="00C07B7A">
        <w:rPr>
          <w:rtl/>
        </w:rPr>
        <w:t>بإرسال مفرد</w:t>
      </w:r>
      <w:r w:rsidR="001E1ADC" w:rsidRPr="00C07B7A">
        <w:rPr>
          <w:rFonts w:hint="cs"/>
          <w:rtl/>
        </w:rPr>
        <w:t xml:space="preserve"> لعمليات المنفذ أحادي التردد.</w:t>
      </w:r>
    </w:p>
    <w:p w:rsidR="005C6B71" w:rsidRPr="00C07B7A" w:rsidRDefault="0060529A" w:rsidP="00C07B7A">
      <w:pPr>
        <w:pStyle w:val="Reasons"/>
      </w:pPr>
      <w:r w:rsidRPr="00C07B7A">
        <w:rPr>
          <w:rtl/>
        </w:rPr>
        <w:t>الأسباب:</w:t>
      </w:r>
      <w:r w:rsidRPr="00C07B7A">
        <w:tab/>
      </w:r>
      <w:r w:rsidR="00CF2CE7" w:rsidRPr="00C07B7A">
        <w:rPr>
          <w:rFonts w:hint="cs"/>
          <w:b w:val="0"/>
          <w:bCs w:val="0"/>
          <w:rtl/>
        </w:rPr>
        <w:t xml:space="preserve">تنفيذ تاريخ الانتقال من قناتي الإرسال المزدوج </w:t>
      </w:r>
      <w:r w:rsidR="00C07B7A" w:rsidRPr="00C07B7A">
        <w:rPr>
          <w:b w:val="0"/>
          <w:bCs w:val="0"/>
        </w:rPr>
        <w:t>27</w:t>
      </w:r>
      <w:r w:rsidR="00CF2CE7" w:rsidRPr="00C07B7A">
        <w:rPr>
          <w:rFonts w:hint="cs"/>
          <w:b w:val="0"/>
          <w:bCs w:val="0"/>
          <w:rtl/>
        </w:rPr>
        <w:t xml:space="preserve"> </w:t>
      </w:r>
      <w:r w:rsidR="00C07B7A" w:rsidRPr="00C07B7A">
        <w:rPr>
          <w:rFonts w:hint="cs"/>
          <w:b w:val="0"/>
          <w:bCs w:val="0"/>
          <w:rtl/>
        </w:rPr>
        <w:t>و</w:t>
      </w:r>
      <w:r w:rsidR="00C07B7A" w:rsidRPr="00C07B7A">
        <w:rPr>
          <w:b w:val="0"/>
          <w:bCs w:val="0"/>
        </w:rPr>
        <w:t>28</w:t>
      </w:r>
      <w:r w:rsidR="00CF2CE7" w:rsidRPr="00C07B7A">
        <w:rPr>
          <w:rFonts w:hint="cs"/>
          <w:b w:val="0"/>
          <w:bCs w:val="0"/>
          <w:rtl/>
        </w:rPr>
        <w:t xml:space="preserve"> للجزء المنخفض إلى قناتي الإرسال المفرد </w:t>
      </w:r>
      <w:r w:rsidR="00CF2CE7" w:rsidRPr="00C07B7A">
        <w:rPr>
          <w:b w:val="0"/>
          <w:bCs w:val="0"/>
        </w:rPr>
        <w:t>1027</w:t>
      </w:r>
      <w:r w:rsidR="00CF2CE7" w:rsidRPr="00C07B7A">
        <w:rPr>
          <w:rFonts w:hint="cs"/>
          <w:b w:val="0"/>
          <w:bCs w:val="0"/>
          <w:rtl/>
        </w:rPr>
        <w:t xml:space="preserve"> و</w:t>
      </w:r>
      <w:r w:rsidR="00CF2CE7" w:rsidRPr="00C07B7A">
        <w:rPr>
          <w:b w:val="0"/>
          <w:bCs w:val="0"/>
        </w:rPr>
        <w:t>1028</w:t>
      </w:r>
      <w:r w:rsidR="00CF2CE7" w:rsidRPr="00C07B7A">
        <w:rPr>
          <w:rFonts w:hint="cs"/>
          <w:b w:val="0"/>
          <w:bCs w:val="0"/>
          <w:rtl/>
        </w:rPr>
        <w:t>.</w:t>
      </w:r>
    </w:p>
    <w:p w:rsidR="005C6B71" w:rsidRDefault="0060529A">
      <w:pPr>
        <w:pStyle w:val="Proposal"/>
      </w:pPr>
      <w:r>
        <w:t>ADD</w:t>
      </w:r>
      <w:r>
        <w:tab/>
        <w:t>IAP/7A16/5</w:t>
      </w:r>
    </w:p>
    <w:p w:rsidR="005C6B71" w:rsidRPr="00C07B7A" w:rsidRDefault="00FC19C4" w:rsidP="00C07B7A">
      <w:proofErr w:type="spellStart"/>
      <w:r w:rsidRPr="00C07B7A">
        <w:rPr>
          <w:rFonts w:hint="cs"/>
          <w:i/>
          <w:iCs/>
          <w:rtl/>
        </w:rPr>
        <w:t>رر</w:t>
      </w:r>
      <w:proofErr w:type="spellEnd"/>
      <w:r w:rsidRPr="00C07B7A">
        <w:rPr>
          <w:rFonts w:hint="cs"/>
          <w:i/>
          <w:iCs/>
          <w:rtl/>
        </w:rPr>
        <w:t>)</w:t>
      </w:r>
      <w:r w:rsidR="0060529A" w:rsidRPr="00C07B7A">
        <w:tab/>
      </w:r>
      <w:r w:rsidR="004F0543" w:rsidRPr="00C07B7A">
        <w:rPr>
          <w:rFonts w:hint="cs"/>
          <w:rtl/>
        </w:rPr>
        <w:t xml:space="preserve">والقنوات </w:t>
      </w:r>
      <w:r w:rsidR="004F0543" w:rsidRPr="00C07B7A">
        <w:t>2078</w:t>
      </w:r>
      <w:r w:rsidR="004F0543" w:rsidRPr="00C07B7A">
        <w:rPr>
          <w:rFonts w:hint="cs"/>
          <w:rtl/>
        </w:rPr>
        <w:t xml:space="preserve"> و</w:t>
      </w:r>
      <w:r w:rsidR="004F0543" w:rsidRPr="00C07B7A">
        <w:t>2019</w:t>
      </w:r>
      <w:r w:rsidR="004F0543" w:rsidRPr="00C07B7A">
        <w:rPr>
          <w:rFonts w:hint="cs"/>
          <w:rtl/>
        </w:rPr>
        <w:t xml:space="preserve"> و</w:t>
      </w:r>
      <w:r w:rsidR="004F0543" w:rsidRPr="00C07B7A">
        <w:t>2079</w:t>
      </w:r>
      <w:r w:rsidR="004F0543" w:rsidRPr="00C07B7A">
        <w:rPr>
          <w:rFonts w:hint="cs"/>
          <w:rtl/>
        </w:rPr>
        <w:t xml:space="preserve"> و</w:t>
      </w:r>
      <w:r w:rsidR="004F0543" w:rsidRPr="00C07B7A">
        <w:t>2020</w:t>
      </w:r>
      <w:r w:rsidR="004F0543" w:rsidRPr="00C07B7A">
        <w:rPr>
          <w:rFonts w:hint="cs"/>
          <w:rtl/>
        </w:rPr>
        <w:t xml:space="preserve"> غير متاحة للإرسال من السفن.</w:t>
      </w:r>
    </w:p>
    <w:p w:rsidR="005C6B71" w:rsidRPr="00806399" w:rsidRDefault="0060529A" w:rsidP="00C07B7A">
      <w:pPr>
        <w:pStyle w:val="Reasons"/>
      </w:pPr>
      <w:r w:rsidRPr="00806399">
        <w:rPr>
          <w:rtl/>
        </w:rPr>
        <w:t>الأسباب:</w:t>
      </w:r>
      <w:r w:rsidRPr="00806399">
        <w:tab/>
      </w:r>
      <w:r w:rsidR="00806399" w:rsidRPr="00C07B7A">
        <w:rPr>
          <w:rFonts w:hint="cs"/>
          <w:b w:val="0"/>
          <w:bCs w:val="0"/>
          <w:rtl/>
        </w:rPr>
        <w:t xml:space="preserve">لتجنب التداخل على استقبال </w:t>
      </w:r>
      <w:r w:rsidR="00806399" w:rsidRPr="00C07B7A">
        <w:rPr>
          <w:b w:val="0"/>
          <w:bCs w:val="0"/>
          <w:spacing w:val="-2"/>
          <w:rtl/>
          <w:lang w:val="fr-CH" w:bidi="ar-EG"/>
        </w:rPr>
        <w:t xml:space="preserve">نظام </w:t>
      </w:r>
      <w:r w:rsidR="00806399" w:rsidRPr="00C07B7A">
        <w:rPr>
          <w:rFonts w:hint="cs"/>
          <w:b w:val="0"/>
          <w:bCs w:val="0"/>
          <w:spacing w:val="-2"/>
          <w:rtl/>
          <w:lang w:val="fr-CH" w:bidi="ar-EG"/>
        </w:rPr>
        <w:t>ا</w:t>
      </w:r>
      <w:r w:rsidR="00806399" w:rsidRPr="00C07B7A">
        <w:rPr>
          <w:b w:val="0"/>
          <w:bCs w:val="0"/>
          <w:spacing w:val="-2"/>
          <w:rtl/>
          <w:lang w:val="fr-CH" w:bidi="ar-EG"/>
        </w:rPr>
        <w:t>لتعرف الأوتوماتي</w:t>
      </w:r>
      <w:r w:rsidR="00806399" w:rsidRPr="00C07B7A">
        <w:rPr>
          <w:rFonts w:hint="cs"/>
          <w:b w:val="0"/>
          <w:bCs w:val="0"/>
          <w:spacing w:val="-2"/>
          <w:rtl/>
          <w:lang w:val="fr-CH" w:bidi="ar-EG"/>
        </w:rPr>
        <w:t xml:space="preserve"> </w:t>
      </w:r>
      <w:r w:rsidR="00C07B7A">
        <w:rPr>
          <w:b w:val="0"/>
          <w:bCs w:val="0"/>
          <w:spacing w:val="-2"/>
          <w:lang w:bidi="ar-EG"/>
        </w:rPr>
        <w:t>(AIS)</w:t>
      </w:r>
      <w:r w:rsidR="00806399" w:rsidRPr="00C07B7A">
        <w:rPr>
          <w:rFonts w:hint="cs"/>
          <w:b w:val="0"/>
          <w:bCs w:val="0"/>
          <w:rtl/>
        </w:rPr>
        <w:t xml:space="preserve"> على م</w:t>
      </w:r>
      <w:r w:rsidR="00A44EC2" w:rsidRPr="00C07B7A">
        <w:rPr>
          <w:rFonts w:hint="cs"/>
          <w:b w:val="0"/>
          <w:bCs w:val="0"/>
          <w:rtl/>
        </w:rPr>
        <w:t>تن محطات السفن.</w:t>
      </w:r>
    </w:p>
    <w:p w:rsidR="005C6B71" w:rsidRDefault="0060529A">
      <w:pPr>
        <w:pStyle w:val="Proposal"/>
      </w:pPr>
      <w:r>
        <w:t>SUP</w:t>
      </w:r>
      <w:r>
        <w:tab/>
        <w:t>IAP/7A16/6</w:t>
      </w:r>
    </w:p>
    <w:p w:rsidR="0060529A" w:rsidRPr="00C07B7A" w:rsidRDefault="0060529A" w:rsidP="00C07B7A">
      <w:pPr>
        <w:rPr>
          <w:rtl/>
        </w:rPr>
      </w:pPr>
      <w:r w:rsidRPr="00C07B7A">
        <w:rPr>
          <w:rFonts w:hint="cs"/>
          <w:i/>
          <w:iCs/>
          <w:rtl/>
        </w:rPr>
        <w:t>ض)</w:t>
      </w:r>
      <w:r w:rsidRPr="00C07B7A">
        <w:rPr>
          <w:rFonts w:hint="cs"/>
          <w:rtl/>
        </w:rPr>
        <w:tab/>
      </w:r>
      <w:r w:rsidR="00280AB6" w:rsidRPr="00C07B7A">
        <w:rPr>
          <w:rFonts w:hint="cs"/>
          <w:rtl/>
        </w:rPr>
        <w:t>يجوز استخدام هذه القنوات لإجراء اختبارات محتملة للتطبيقات المستقبلية لنظام التعرف الأوتوماتي</w:t>
      </w:r>
      <w:r w:rsidR="00280AB6" w:rsidRPr="00C07B7A">
        <w:rPr>
          <w:rFonts w:hint="eastAsia"/>
          <w:rtl/>
        </w:rPr>
        <w:t> </w:t>
      </w:r>
      <w:r w:rsidR="00280AB6" w:rsidRPr="00C07B7A">
        <w:t>(AIS)</w:t>
      </w:r>
      <w:r w:rsidR="00280AB6" w:rsidRPr="00C07B7A">
        <w:rPr>
          <w:rFonts w:hint="cs"/>
          <w:rtl/>
        </w:rPr>
        <w:t xml:space="preserve"> دون التسبب في تداخل ضار بالتطبيقات القائمة والمحطات العاملة في الخدمتين الثابتة والمتنقلة أو</w:t>
      </w:r>
      <w:r w:rsidR="00280AB6" w:rsidRPr="00C07B7A">
        <w:rPr>
          <w:rFonts w:hint="eastAsia"/>
          <w:rtl/>
        </w:rPr>
        <w:t> </w:t>
      </w:r>
      <w:r w:rsidR="00280AB6" w:rsidRPr="00C07B7A">
        <w:rPr>
          <w:rFonts w:hint="cs"/>
          <w:rtl/>
        </w:rPr>
        <w:t>المطالبة بالحماية منها.</w:t>
      </w:r>
    </w:p>
    <w:p w:rsidR="005C6B71" w:rsidRPr="00E160D4" w:rsidRDefault="0060529A" w:rsidP="00C07B7A">
      <w:pPr>
        <w:pStyle w:val="Reasons"/>
        <w:rPr>
          <w:rtl/>
        </w:rPr>
      </w:pPr>
      <w:r w:rsidRPr="00E160D4">
        <w:rPr>
          <w:rtl/>
        </w:rPr>
        <w:t>الأسباب:</w:t>
      </w:r>
      <w:r w:rsidRPr="00E160D4">
        <w:tab/>
      </w:r>
      <w:r w:rsidR="00A44EC2" w:rsidRPr="00C07B7A">
        <w:rPr>
          <w:rFonts w:hint="cs"/>
          <w:b w:val="0"/>
          <w:bCs w:val="0"/>
          <w:rtl/>
        </w:rPr>
        <w:t xml:space="preserve">تنطبق </w:t>
      </w:r>
      <w:r w:rsidR="00E160D4" w:rsidRPr="00C07B7A">
        <w:rPr>
          <w:rFonts w:hint="cs"/>
          <w:b w:val="0"/>
          <w:bCs w:val="0"/>
          <w:rtl/>
        </w:rPr>
        <w:t>هذه الحاشية على ما يسميه المؤتمر</w:t>
      </w:r>
      <w:r w:rsidR="00C07B7A">
        <w:rPr>
          <w:rFonts w:hint="eastAsia"/>
          <w:b w:val="0"/>
          <w:bCs w:val="0"/>
          <w:rtl/>
        </w:rPr>
        <w:t> </w:t>
      </w:r>
      <w:r w:rsidR="00E160D4" w:rsidRPr="00C07B7A">
        <w:rPr>
          <w:b w:val="0"/>
          <w:bCs w:val="0"/>
        </w:rPr>
        <w:t>WRC</w:t>
      </w:r>
      <w:r w:rsidR="00C07B7A">
        <w:rPr>
          <w:b w:val="0"/>
          <w:bCs w:val="0"/>
        </w:rPr>
        <w:noBreakHyphen/>
      </w:r>
      <w:r w:rsidR="00E160D4" w:rsidRPr="00C07B7A">
        <w:rPr>
          <w:b w:val="0"/>
          <w:bCs w:val="0"/>
        </w:rPr>
        <w:t>12</w:t>
      </w:r>
      <w:r w:rsidR="00E160D4" w:rsidRPr="00C07B7A">
        <w:rPr>
          <w:rFonts w:hint="cs"/>
          <w:b w:val="0"/>
          <w:bCs w:val="0"/>
          <w:rtl/>
        </w:rPr>
        <w:t xml:space="preserve"> من قنوات للاستخدام المرحلي التجريبي، قبل أن يبت المؤتمر</w:t>
      </w:r>
      <w:r w:rsidR="00C07B7A">
        <w:rPr>
          <w:rFonts w:hint="eastAsia"/>
          <w:b w:val="0"/>
          <w:bCs w:val="0"/>
          <w:rtl/>
        </w:rPr>
        <w:t> </w:t>
      </w:r>
      <w:r w:rsidR="00E160D4" w:rsidRPr="00C07B7A">
        <w:rPr>
          <w:b w:val="0"/>
          <w:bCs w:val="0"/>
          <w:szCs w:val="24"/>
          <w:lang w:eastAsia="zh-CN"/>
        </w:rPr>
        <w:t>WRC</w:t>
      </w:r>
      <w:r w:rsidR="00C07B7A">
        <w:rPr>
          <w:b w:val="0"/>
          <w:bCs w:val="0"/>
          <w:szCs w:val="24"/>
          <w:lang w:eastAsia="zh-CN"/>
        </w:rPr>
        <w:noBreakHyphen/>
      </w:r>
      <w:r w:rsidR="00E160D4" w:rsidRPr="00C07B7A">
        <w:rPr>
          <w:b w:val="0"/>
          <w:bCs w:val="0"/>
          <w:szCs w:val="24"/>
          <w:lang w:eastAsia="zh-CN"/>
        </w:rPr>
        <w:t>15</w:t>
      </w:r>
      <w:r w:rsidR="00E160D4" w:rsidRPr="00C07B7A">
        <w:rPr>
          <w:rFonts w:hint="cs"/>
          <w:b w:val="0"/>
          <w:bCs w:val="0"/>
          <w:rtl/>
        </w:rPr>
        <w:t xml:space="preserve"> بشأنها نهائياً.</w:t>
      </w:r>
    </w:p>
    <w:p w:rsidR="005C6B71" w:rsidRDefault="0060529A">
      <w:pPr>
        <w:pStyle w:val="Proposal"/>
      </w:pPr>
      <w:r>
        <w:t>ADD</w:t>
      </w:r>
      <w:r>
        <w:tab/>
        <w:t>IAP/7A16/7</w:t>
      </w:r>
    </w:p>
    <w:p w:rsidR="00B71AB1" w:rsidRPr="00C07B7A" w:rsidRDefault="00B71AB1" w:rsidP="00C07B7A">
      <w:pPr>
        <w:rPr>
          <w:spacing w:val="-6"/>
          <w:rtl/>
        </w:rPr>
      </w:pPr>
      <w:r w:rsidRPr="0077439A">
        <w:rPr>
          <w:rFonts w:hint="cs"/>
          <w:i/>
          <w:iCs/>
          <w:spacing w:val="-6"/>
          <w:rtl/>
        </w:rPr>
        <w:t>ض أ)</w:t>
      </w:r>
      <w:r w:rsidRPr="00C07B7A">
        <w:rPr>
          <w:rFonts w:hint="cs"/>
          <w:spacing w:val="-6"/>
          <w:rtl/>
        </w:rPr>
        <w:tab/>
      </w:r>
      <w:r w:rsidR="001008A9" w:rsidRPr="00C07B7A">
        <w:rPr>
          <w:rFonts w:hint="cs"/>
          <w:spacing w:val="-6"/>
          <w:rtl/>
        </w:rPr>
        <w:t xml:space="preserve">حتى </w:t>
      </w:r>
      <w:r w:rsidR="001008A9" w:rsidRPr="00C07B7A">
        <w:rPr>
          <w:spacing w:val="-6"/>
        </w:rPr>
        <w:t>1</w:t>
      </w:r>
      <w:r w:rsidR="001008A9" w:rsidRPr="00C07B7A">
        <w:rPr>
          <w:rFonts w:hint="cs"/>
          <w:spacing w:val="-6"/>
          <w:rtl/>
        </w:rPr>
        <w:t xml:space="preserve"> يناير </w:t>
      </w:r>
      <w:r w:rsidR="001008A9" w:rsidRPr="00C07B7A">
        <w:rPr>
          <w:spacing w:val="-6"/>
        </w:rPr>
        <w:t>2019</w:t>
      </w:r>
      <w:r w:rsidR="001008A9" w:rsidRPr="00C07B7A">
        <w:rPr>
          <w:rFonts w:hint="cs"/>
          <w:spacing w:val="-6"/>
          <w:rtl/>
        </w:rPr>
        <w:t xml:space="preserve">، </w:t>
      </w:r>
      <w:r w:rsidRPr="00C07B7A">
        <w:rPr>
          <w:rFonts w:hint="cs"/>
          <w:spacing w:val="-6"/>
          <w:rtl/>
        </w:rPr>
        <w:t>يجوز استخدام هذه القنوات لإجراء اختبارات محتملة للتطبيقات المستقبلية لنظام التعرف الأوتوماتي</w:t>
      </w:r>
      <w:r w:rsidRPr="00C07B7A">
        <w:rPr>
          <w:rFonts w:hint="eastAsia"/>
          <w:spacing w:val="-6"/>
          <w:rtl/>
        </w:rPr>
        <w:t> </w:t>
      </w:r>
      <w:r w:rsidRPr="00C07B7A">
        <w:rPr>
          <w:spacing w:val="-6"/>
        </w:rPr>
        <w:t>(AIS)</w:t>
      </w:r>
      <w:r w:rsidRPr="00C07B7A">
        <w:rPr>
          <w:rFonts w:hint="cs"/>
          <w:spacing w:val="-6"/>
          <w:rtl/>
        </w:rPr>
        <w:t xml:space="preserve"> دون التسبب في تداخل ضار بالتطبيقات القائمة والمحطات العاملة في الخدمتين الثابتة والمتنقلة أو</w:t>
      </w:r>
      <w:r w:rsidRPr="00C07B7A">
        <w:rPr>
          <w:rFonts w:hint="eastAsia"/>
          <w:spacing w:val="-6"/>
          <w:rtl/>
        </w:rPr>
        <w:t> </w:t>
      </w:r>
      <w:r w:rsidRPr="00C07B7A">
        <w:rPr>
          <w:rFonts w:hint="cs"/>
          <w:spacing w:val="-6"/>
          <w:rtl/>
        </w:rPr>
        <w:t>المطالبة بالحماية منها.</w:t>
      </w:r>
    </w:p>
    <w:p w:rsidR="001A1C65" w:rsidRPr="001A1C65" w:rsidRDefault="001A1C65" w:rsidP="00873AC2">
      <w:pPr>
        <w:rPr>
          <w:b/>
          <w:bCs/>
          <w:rtl/>
        </w:rPr>
      </w:pPr>
      <w:r w:rsidRPr="001A2231">
        <w:rPr>
          <w:rFonts w:hint="cs"/>
          <w:rtl/>
        </w:rPr>
        <w:t>اعتباراً</w:t>
      </w:r>
      <w:r w:rsidRPr="001A2231">
        <w:rPr>
          <w:rFonts w:hint="cs"/>
          <w:rtl/>
          <w:lang w:bidi="ar-SY"/>
        </w:rPr>
        <w:t xml:space="preserve"> من </w:t>
      </w:r>
      <w:r w:rsidRPr="001A2231">
        <w:t>1</w:t>
      </w:r>
      <w:r w:rsidRPr="001A2231">
        <w:rPr>
          <w:rFonts w:hint="cs"/>
          <w:rtl/>
        </w:rPr>
        <w:t xml:space="preserve"> يناير </w:t>
      </w:r>
      <w:r w:rsidRPr="001A2231">
        <w:t>2019</w:t>
      </w:r>
      <w:r w:rsidRPr="001A2231">
        <w:rPr>
          <w:rFonts w:hint="cs"/>
          <w:rtl/>
        </w:rPr>
        <w:t xml:space="preserve">، تُقسّم هذه القنوات إلى قناتين مفردتين. ويُستعمل </w:t>
      </w:r>
      <w:r w:rsidR="00167213">
        <w:rPr>
          <w:rFonts w:hint="cs"/>
          <w:rtl/>
        </w:rPr>
        <w:t>الجزآن</w:t>
      </w:r>
      <w:r w:rsidRPr="001A2231">
        <w:rPr>
          <w:rFonts w:hint="cs"/>
          <w:rtl/>
        </w:rPr>
        <w:t xml:space="preserve"> العلويان </w:t>
      </w:r>
      <w:r w:rsidRPr="001A2231">
        <w:t>2027</w:t>
      </w:r>
      <w:r w:rsidRPr="001A2231">
        <w:rPr>
          <w:rFonts w:hint="cs"/>
          <w:rtl/>
        </w:rPr>
        <w:t xml:space="preserve"> و</w:t>
      </w:r>
      <w:r w:rsidRPr="001A2231">
        <w:t>2028</w:t>
      </w:r>
      <w:r w:rsidRPr="001A2231">
        <w:rPr>
          <w:rFonts w:hint="cs"/>
          <w:rtl/>
        </w:rPr>
        <w:t xml:space="preserve"> المسميان بالنظامين</w:t>
      </w:r>
      <w:r w:rsidR="00C07B7A">
        <w:rPr>
          <w:rFonts w:hint="eastAsia"/>
          <w:rtl/>
        </w:rPr>
        <w:t> </w:t>
      </w:r>
      <w:r w:rsidRPr="001A2231">
        <w:t>ASM 1</w:t>
      </w:r>
      <w:r w:rsidRPr="001A2231">
        <w:rPr>
          <w:rFonts w:hint="cs"/>
          <w:rtl/>
        </w:rPr>
        <w:t xml:space="preserve"> و</w:t>
      </w:r>
      <w:r w:rsidRPr="001A2231">
        <w:t>ASM 2</w:t>
      </w:r>
      <w:r w:rsidRPr="001A2231">
        <w:rPr>
          <w:rFonts w:hint="cs"/>
          <w:rtl/>
        </w:rPr>
        <w:t xml:space="preserve"> على التوالي للرسائل</w:t>
      </w:r>
      <w:r w:rsidR="00C07B7A">
        <w:rPr>
          <w:rFonts w:hint="eastAsia"/>
          <w:rtl/>
        </w:rPr>
        <w:t> </w:t>
      </w:r>
      <w:r w:rsidRPr="001A2231">
        <w:t>ASM</w:t>
      </w:r>
      <w:r w:rsidRPr="001A2231">
        <w:rPr>
          <w:rFonts w:hint="cs"/>
          <w:rtl/>
        </w:rPr>
        <w:t xml:space="preserve"> غير الملاحية (الرسائل الخاصة بالتطبيق) على النحو الموصوف في أحدث صيغة للتوصية </w:t>
      </w:r>
      <w:r w:rsidRPr="001A1C65">
        <w:rPr>
          <w:lang w:bidi="ar-EG"/>
        </w:rPr>
        <w:t>ITU</w:t>
      </w:r>
      <w:r w:rsidRPr="001A1C65">
        <w:rPr>
          <w:lang w:bidi="ar-EG"/>
        </w:rPr>
        <w:sym w:font="Symbol" w:char="F02D"/>
      </w:r>
      <w:r w:rsidRPr="001A1C65">
        <w:rPr>
          <w:lang w:bidi="ar-EG"/>
        </w:rPr>
        <w:t>R M</w:t>
      </w:r>
      <w:r w:rsidR="0077439A">
        <w:rPr>
          <w:lang w:bidi="ar-EG"/>
        </w:rPr>
        <w:t>.</w:t>
      </w:r>
      <w:r w:rsidRPr="001A1C65">
        <w:rPr>
          <w:lang w:bidi="ar-EG"/>
        </w:rPr>
        <w:sym w:font="Symbol" w:char="F05B"/>
      </w:r>
      <w:r w:rsidRPr="001A1C65">
        <w:rPr>
          <w:lang w:bidi="ar-EG"/>
        </w:rPr>
        <w:t>VDES</w:t>
      </w:r>
      <w:r w:rsidRPr="001A1C65">
        <w:rPr>
          <w:lang w:bidi="ar-EG"/>
        </w:rPr>
        <w:sym w:font="Symbol" w:char="F05D"/>
      </w:r>
      <w:r w:rsidRPr="001A2231">
        <w:rPr>
          <w:rFonts w:hint="cs"/>
          <w:rtl/>
        </w:rPr>
        <w:t>.</w:t>
      </w:r>
      <w:r w:rsidRPr="0077439A">
        <w:rPr>
          <w:rFonts w:hint="cs"/>
          <w:rtl/>
        </w:rPr>
        <w:t xml:space="preserve"> </w:t>
      </w:r>
      <w:r w:rsidRPr="001A2231">
        <w:rPr>
          <w:rFonts w:hint="cs"/>
          <w:rtl/>
        </w:rPr>
        <w:t>وتوزع</w:t>
      </w:r>
      <w:r w:rsidRPr="001A2231">
        <w:rPr>
          <w:rFonts w:hint="cs"/>
          <w:rtl/>
          <w:lang w:bidi="ar-SY"/>
        </w:rPr>
        <w:t xml:space="preserve"> القناتان </w:t>
      </w:r>
      <w:r w:rsidRPr="001A2231">
        <w:t>2027</w:t>
      </w:r>
      <w:r w:rsidRPr="001A2231">
        <w:rPr>
          <w:rFonts w:hint="cs"/>
          <w:rtl/>
        </w:rPr>
        <w:t xml:space="preserve"> و</w:t>
      </w:r>
      <w:r w:rsidRPr="001A2231">
        <w:t>2028</w:t>
      </w:r>
      <w:r w:rsidRPr="001A2231">
        <w:rPr>
          <w:rFonts w:hint="cs"/>
          <w:rtl/>
        </w:rPr>
        <w:t xml:space="preserve"> أيضاً للخدمة المتنقلة الساتلية البحرية (أرض-فضاء) من أجل استقبال الرسائل</w:t>
      </w:r>
      <w:r w:rsidR="00C07B7A">
        <w:rPr>
          <w:rFonts w:hint="eastAsia"/>
          <w:rtl/>
        </w:rPr>
        <w:t> </w:t>
      </w:r>
      <w:r w:rsidRPr="001A2231">
        <w:t>ASM</w:t>
      </w:r>
      <w:r w:rsidRPr="001A2231">
        <w:rPr>
          <w:rFonts w:hint="cs"/>
          <w:rtl/>
        </w:rPr>
        <w:t xml:space="preserve"> من السفن على النحو الموصوف في أحدث صيغة للتوصية</w:t>
      </w:r>
      <w:r w:rsidR="00C07B7A">
        <w:rPr>
          <w:rFonts w:hint="eastAsia"/>
          <w:rtl/>
        </w:rPr>
        <w:t> </w:t>
      </w:r>
      <w:r w:rsidRPr="001A2231">
        <w:t>ITU</w:t>
      </w:r>
      <w:r w:rsidRPr="001A2231">
        <w:sym w:font="Symbol" w:char="F02D"/>
      </w:r>
      <w:r w:rsidRPr="001A2231">
        <w:t>R M.</w:t>
      </w:r>
      <w:r w:rsidRPr="001A2231">
        <w:sym w:font="Symbol" w:char="F05B"/>
      </w:r>
      <w:r w:rsidRPr="001A2231">
        <w:t>VDES</w:t>
      </w:r>
      <w:r w:rsidRPr="001A2231">
        <w:sym w:font="Symbol" w:char="F05D"/>
      </w:r>
      <w:r w:rsidRPr="001A2231">
        <w:rPr>
          <w:rFonts w:hint="cs"/>
          <w:rtl/>
        </w:rPr>
        <w:t>.</w:t>
      </w:r>
    </w:p>
    <w:p w:rsidR="005C6B71" w:rsidRPr="00167213" w:rsidRDefault="0060529A" w:rsidP="00C07B7A">
      <w:pPr>
        <w:pStyle w:val="Reasons"/>
        <w:rPr>
          <w:rtl/>
        </w:rPr>
      </w:pPr>
      <w:r w:rsidRPr="00167213">
        <w:rPr>
          <w:rtl/>
        </w:rPr>
        <w:t>الأسباب:</w:t>
      </w:r>
      <w:r w:rsidRPr="00167213">
        <w:tab/>
      </w:r>
      <w:r w:rsidR="00167213" w:rsidRPr="00C07B7A">
        <w:rPr>
          <w:rFonts w:hint="cs"/>
          <w:b w:val="0"/>
          <w:bCs w:val="0"/>
          <w:rtl/>
        </w:rPr>
        <w:t>توفر هذه الحاشية تلك القنوات ل</w:t>
      </w:r>
      <w:r w:rsidR="00167213" w:rsidRPr="00C07B7A">
        <w:rPr>
          <w:b w:val="0"/>
          <w:bCs w:val="0"/>
          <w:rtl/>
        </w:rPr>
        <w:t xml:space="preserve">لرسائل </w:t>
      </w:r>
      <w:r w:rsidR="00167213" w:rsidRPr="00C07B7A">
        <w:rPr>
          <w:rFonts w:hint="cs"/>
          <w:b w:val="0"/>
          <w:bCs w:val="0"/>
          <w:rtl/>
        </w:rPr>
        <w:t>التي تنفرد بها</w:t>
      </w:r>
      <w:r w:rsidR="00167213" w:rsidRPr="00C07B7A">
        <w:rPr>
          <w:b w:val="0"/>
          <w:bCs w:val="0"/>
          <w:rtl/>
        </w:rPr>
        <w:t xml:space="preserve"> تطبيق</w:t>
      </w:r>
      <w:r w:rsidR="00167213" w:rsidRPr="00C07B7A">
        <w:rPr>
          <w:rFonts w:hint="cs"/>
          <w:b w:val="0"/>
          <w:bCs w:val="0"/>
          <w:rtl/>
        </w:rPr>
        <w:t>ات معينة</w:t>
      </w:r>
      <w:r w:rsidR="00167213" w:rsidRPr="00C07B7A">
        <w:rPr>
          <w:b w:val="0"/>
          <w:bCs w:val="0"/>
          <w:rtl/>
        </w:rPr>
        <w:t xml:space="preserve"> </w:t>
      </w:r>
      <w:r w:rsidR="00C07B7A">
        <w:rPr>
          <w:b w:val="0"/>
          <w:bCs w:val="0"/>
        </w:rPr>
        <w:t>(ASM)</w:t>
      </w:r>
      <w:r w:rsidR="00167213" w:rsidRPr="00C07B7A">
        <w:rPr>
          <w:rFonts w:hint="cs"/>
          <w:b w:val="0"/>
          <w:bCs w:val="0"/>
          <w:rtl/>
        </w:rPr>
        <w:t xml:space="preserve"> وتوفر أيضاً فترة انتقالية.</w:t>
      </w:r>
    </w:p>
    <w:p w:rsidR="005C6B71" w:rsidRDefault="0060529A">
      <w:pPr>
        <w:pStyle w:val="Proposal"/>
      </w:pPr>
      <w:r>
        <w:lastRenderedPageBreak/>
        <w:t>ADD</w:t>
      </w:r>
      <w:r>
        <w:tab/>
        <w:t>IAP/7A16/8</w:t>
      </w:r>
    </w:p>
    <w:p w:rsidR="005C6B71" w:rsidRPr="00C07B7A" w:rsidRDefault="00432E4F" w:rsidP="00873AC2">
      <w:pPr>
        <w:rPr>
          <w:rFonts w:ascii="Times New Roman Bold"/>
          <w:b/>
          <w:spacing w:val="-6"/>
          <w:rtl/>
          <w:lang w:bidi="ar-EG"/>
        </w:rPr>
      </w:pPr>
      <w:r w:rsidRPr="00C07B7A">
        <w:rPr>
          <w:rFonts w:hint="cs"/>
          <w:i/>
          <w:iCs/>
          <w:spacing w:val="-6"/>
          <w:rtl/>
        </w:rPr>
        <w:t>ض</w:t>
      </w:r>
      <w:r w:rsidRPr="00873AC2">
        <w:rPr>
          <w:rFonts w:hint="cs"/>
          <w:i/>
          <w:iCs/>
          <w:spacing w:val="-6"/>
          <w:sz w:val="20"/>
          <w:szCs w:val="28"/>
          <w:rtl/>
        </w:rPr>
        <w:t>خ</w:t>
      </w:r>
      <w:r w:rsidRPr="00C07B7A">
        <w:rPr>
          <w:rFonts w:hint="cs"/>
          <w:i/>
          <w:iCs/>
          <w:spacing w:val="-6"/>
          <w:rtl/>
        </w:rPr>
        <w:t>)</w:t>
      </w:r>
      <w:r w:rsidRPr="00C07B7A">
        <w:rPr>
          <w:rStyle w:val="Artdef"/>
          <w:rFonts w:cs="Traditional Arabic" w:hint="cs"/>
          <w:b w:val="0"/>
          <w:spacing w:val="-6"/>
          <w:szCs w:val="30"/>
          <w:rtl/>
        </w:rPr>
        <w:tab/>
      </w:r>
      <w:r w:rsidR="00167213" w:rsidRPr="00C07B7A">
        <w:rPr>
          <w:rStyle w:val="Artdef"/>
          <w:rFonts w:cs="Traditional Arabic"/>
          <w:b w:val="0"/>
          <w:spacing w:val="-6"/>
          <w:szCs w:val="30"/>
          <w:rtl/>
          <w:lang w:bidi="ar-EG"/>
        </w:rPr>
        <w:t xml:space="preserve">في الولايات المتحدة، تستخدم هذه القنوات للاتصال بين محطات السفن والمحطات الساحلية لغرض المراسلات </w:t>
      </w:r>
      <w:r w:rsidR="00167213" w:rsidRPr="00C07B7A">
        <w:rPr>
          <w:rStyle w:val="Artdef"/>
          <w:rFonts w:cs="Traditional Arabic" w:hint="cs"/>
          <w:b w:val="0"/>
          <w:spacing w:val="-6"/>
          <w:szCs w:val="30"/>
          <w:rtl/>
          <w:lang w:bidi="ar-EG"/>
        </w:rPr>
        <w:t>العمومية</w:t>
      </w:r>
      <w:r w:rsidR="00167213" w:rsidRPr="00C07B7A">
        <w:rPr>
          <w:rStyle w:val="Artdef"/>
          <w:rFonts w:cs="Traditional Arabic"/>
          <w:b w:val="0"/>
          <w:spacing w:val="-6"/>
          <w:szCs w:val="30"/>
          <w:rtl/>
          <w:lang w:bidi="ar-EG"/>
        </w:rPr>
        <w:t>.</w:t>
      </w:r>
    </w:p>
    <w:p w:rsidR="005C6B71" w:rsidRDefault="0060529A" w:rsidP="00C07B7A">
      <w:pPr>
        <w:pStyle w:val="Reasons"/>
        <w:rPr>
          <w:b w:val="0"/>
          <w:bCs w:val="0"/>
        </w:rPr>
      </w:pPr>
      <w:r w:rsidRPr="00C07B7A">
        <w:rPr>
          <w:rtl/>
        </w:rPr>
        <w:t>الأسباب:</w:t>
      </w:r>
      <w:r w:rsidRPr="00C07B7A">
        <w:tab/>
      </w:r>
      <w:r w:rsidR="00167213" w:rsidRPr="00C07B7A">
        <w:rPr>
          <w:rFonts w:hint="cs"/>
          <w:b w:val="0"/>
          <w:bCs w:val="0"/>
          <w:rtl/>
        </w:rPr>
        <w:t>في بعض البلدان، تُستخدم هذه القنوات ل</w:t>
      </w:r>
      <w:r w:rsidR="00167213" w:rsidRPr="00C07B7A">
        <w:rPr>
          <w:b w:val="0"/>
          <w:bCs w:val="0"/>
          <w:rtl/>
        </w:rPr>
        <w:t xml:space="preserve">لمراسلات </w:t>
      </w:r>
      <w:r w:rsidR="00167213" w:rsidRPr="00C07B7A">
        <w:rPr>
          <w:rFonts w:hint="cs"/>
          <w:b w:val="0"/>
          <w:bCs w:val="0"/>
          <w:rtl/>
        </w:rPr>
        <w:t>العمومية</w:t>
      </w:r>
      <w:r w:rsidR="00167213" w:rsidRPr="00C07B7A">
        <w:rPr>
          <w:b w:val="0"/>
          <w:bCs w:val="0"/>
          <w:rtl/>
        </w:rPr>
        <w:t xml:space="preserve"> </w:t>
      </w:r>
      <w:r w:rsidR="00167213" w:rsidRPr="00C07B7A">
        <w:rPr>
          <w:rFonts w:hint="cs"/>
          <w:b w:val="0"/>
          <w:bCs w:val="0"/>
          <w:rtl/>
        </w:rPr>
        <w:t xml:space="preserve">في نطاق الموجات المترية </w:t>
      </w:r>
      <w:r w:rsidR="00167213" w:rsidRPr="00C07B7A">
        <w:rPr>
          <w:b w:val="0"/>
          <w:bCs w:val="0"/>
        </w:rPr>
        <w:t>(VHF)</w:t>
      </w:r>
      <w:r w:rsidR="00167213" w:rsidRPr="00C07B7A">
        <w:rPr>
          <w:rFonts w:hint="cs"/>
          <w:b w:val="0"/>
          <w:bCs w:val="0"/>
          <w:rtl/>
        </w:rPr>
        <w:t xml:space="preserve">، وينبغي الحفاظ على تلك الأحكام للقناتين </w:t>
      </w:r>
      <w:r w:rsidR="00C07B7A" w:rsidRPr="00C07B7A">
        <w:rPr>
          <w:b w:val="0"/>
          <w:bCs w:val="0"/>
        </w:rPr>
        <w:t>27</w:t>
      </w:r>
      <w:r w:rsidR="00167213" w:rsidRPr="00C07B7A">
        <w:rPr>
          <w:rFonts w:hint="cs"/>
          <w:b w:val="0"/>
          <w:bCs w:val="0"/>
          <w:rtl/>
        </w:rPr>
        <w:t xml:space="preserve"> و</w:t>
      </w:r>
      <w:r w:rsidR="00C07B7A" w:rsidRPr="00C07B7A">
        <w:rPr>
          <w:b w:val="0"/>
          <w:bCs w:val="0"/>
        </w:rPr>
        <w:t>28</w:t>
      </w:r>
      <w:r w:rsidR="00167213" w:rsidRPr="00C07B7A">
        <w:rPr>
          <w:rFonts w:hint="cs"/>
          <w:b w:val="0"/>
          <w:bCs w:val="0"/>
          <w:rtl/>
        </w:rPr>
        <w:t>.</w:t>
      </w:r>
    </w:p>
    <w:p w:rsidR="00A65898" w:rsidRPr="00A65898" w:rsidRDefault="00A65898" w:rsidP="00C07B7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65898" w:rsidRPr="00A65898" w:rsidSect="0044366C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BB3" w:rsidRDefault="00D16BB3" w:rsidP="002919E1">
      <w:r>
        <w:separator/>
      </w:r>
    </w:p>
    <w:p w:rsidR="00D16BB3" w:rsidRDefault="00D16BB3" w:rsidP="002919E1"/>
    <w:p w:rsidR="00D16BB3" w:rsidRDefault="00D16BB3" w:rsidP="002919E1"/>
    <w:p w:rsidR="00D16BB3" w:rsidRDefault="00D16BB3"/>
  </w:endnote>
  <w:endnote w:type="continuationSeparator" w:id="0">
    <w:p w:rsidR="00D16BB3" w:rsidRDefault="00D16BB3" w:rsidP="002919E1">
      <w:r>
        <w:continuationSeparator/>
      </w:r>
    </w:p>
    <w:p w:rsidR="00D16BB3" w:rsidRDefault="00D16BB3" w:rsidP="002919E1"/>
    <w:p w:rsidR="00D16BB3" w:rsidRDefault="00D16BB3" w:rsidP="002919E1"/>
    <w:p w:rsidR="00D16BB3" w:rsidRDefault="00D16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B3" w:rsidRPr="00CB4300" w:rsidRDefault="00D16BB3" w:rsidP="00182401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>
      <w:rPr>
        <w:noProof/>
        <w:lang w:val="es-ES"/>
      </w:rPr>
      <w:t>P:\ARA\ITU-R\CONF-R\CMR15\000\007ADD16A.docx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387386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5181D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B3" w:rsidRPr="00CB4300" w:rsidRDefault="00D16BB3" w:rsidP="00182401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P:\ARA\ITU-R\CONF-R\CMR15\000\007ADD16A.docx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387386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5181D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BB3" w:rsidRDefault="00D16BB3" w:rsidP="002919E1">
      <w:r>
        <w:t>___________________</w:t>
      </w:r>
    </w:p>
  </w:footnote>
  <w:footnote w:type="continuationSeparator" w:id="0">
    <w:p w:rsidR="00D16BB3" w:rsidRDefault="00D16BB3" w:rsidP="002919E1">
      <w:r>
        <w:continuationSeparator/>
      </w:r>
    </w:p>
    <w:p w:rsidR="00D16BB3" w:rsidRDefault="00D16BB3" w:rsidP="002919E1"/>
    <w:p w:rsidR="00D16BB3" w:rsidRDefault="00D16BB3" w:rsidP="002919E1"/>
    <w:p w:rsidR="00D16BB3" w:rsidRDefault="00D16B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B3" w:rsidRDefault="00D16BB3" w:rsidP="002919E1"/>
  <w:p w:rsidR="00D16BB3" w:rsidRDefault="00D16BB3" w:rsidP="002919E1"/>
  <w:p w:rsidR="00D16BB3" w:rsidRDefault="00D16B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66C" w:rsidRPr="0044366C" w:rsidRDefault="0044366C" w:rsidP="00873AC2">
    <w:pPr>
      <w:pStyle w:val="Header"/>
      <w:bidi w:val="0"/>
      <w:jc w:val="center"/>
      <w:rPr>
        <w:sz w:val="20"/>
        <w:szCs w:val="28"/>
      </w:rPr>
    </w:pPr>
    <w:r w:rsidRPr="0044366C">
      <w:rPr>
        <w:sz w:val="20"/>
        <w:szCs w:val="28"/>
      </w:rPr>
      <w:fldChar w:fldCharType="begin"/>
    </w:r>
    <w:r w:rsidRPr="0044366C">
      <w:rPr>
        <w:sz w:val="20"/>
        <w:szCs w:val="28"/>
      </w:rPr>
      <w:instrText xml:space="preserve"> PAGE  \* MERGEFORMAT </w:instrText>
    </w:r>
    <w:r w:rsidRPr="0044366C">
      <w:rPr>
        <w:sz w:val="20"/>
        <w:szCs w:val="28"/>
      </w:rPr>
      <w:fldChar w:fldCharType="separate"/>
    </w:r>
    <w:r w:rsidR="0045181D">
      <w:rPr>
        <w:noProof/>
        <w:sz w:val="20"/>
        <w:szCs w:val="28"/>
      </w:rPr>
      <w:t>3</w:t>
    </w:r>
    <w:r w:rsidRPr="0044366C">
      <w:rPr>
        <w:sz w:val="20"/>
        <w:szCs w:val="28"/>
      </w:rPr>
      <w:fldChar w:fldCharType="end"/>
    </w:r>
  </w:p>
  <w:p w:rsidR="00D16BB3" w:rsidRPr="0044366C" w:rsidRDefault="0044366C" w:rsidP="00873AC2">
    <w:pPr>
      <w:pStyle w:val="Header"/>
      <w:jc w:val="center"/>
      <w:rPr>
        <w:rStyle w:val="PageNumber"/>
        <w:rFonts w:cs="Traditional Arabic"/>
        <w:szCs w:val="28"/>
      </w:rPr>
    </w:pPr>
    <w:r w:rsidRPr="0044366C">
      <w:rPr>
        <w:sz w:val="20"/>
        <w:szCs w:val="28"/>
      </w:rPr>
      <w:t>CMR15/</w:t>
    </w:r>
    <w:bookmarkStart w:id="136" w:name="OLE_LINK1"/>
    <w:bookmarkStart w:id="137" w:name="OLE_LINK2"/>
    <w:bookmarkStart w:id="138" w:name="OLE_LINK3"/>
    <w:r w:rsidRPr="0044366C">
      <w:rPr>
        <w:sz w:val="20"/>
        <w:szCs w:val="28"/>
      </w:rPr>
      <w:t>7(Add.16)</w:t>
    </w:r>
    <w:bookmarkEnd w:id="136"/>
    <w:bookmarkEnd w:id="137"/>
    <w:bookmarkEnd w:id="138"/>
    <w:r w:rsidRPr="0044366C">
      <w:rPr>
        <w:sz w:val="20"/>
        <w:szCs w:val="28"/>
      </w:rPr>
      <w:t>-</w:t>
    </w:r>
    <w:r>
      <w:rPr>
        <w:sz w:val="20"/>
        <w:szCs w:val="28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Tahawi, Mohamad ">
    <w15:presenceInfo w15:providerId="AD" w15:userId="S-1-5-21-8740799-900759487-1415713722-52187"/>
  </w15:person>
  <w15:person w15:author="Elbahnassawy, Ganat">
    <w15:presenceInfo w15:providerId="AD" w15:userId="S-1-5-21-8740799-900759487-1415713722-48758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650D"/>
    <w:rsid w:val="00011021"/>
    <w:rsid w:val="000114EC"/>
    <w:rsid w:val="00011F8C"/>
    <w:rsid w:val="00040C94"/>
    <w:rsid w:val="000425FC"/>
    <w:rsid w:val="00044D43"/>
    <w:rsid w:val="000502F7"/>
    <w:rsid w:val="00051907"/>
    <w:rsid w:val="00075A3F"/>
    <w:rsid w:val="000A1B16"/>
    <w:rsid w:val="000A2A09"/>
    <w:rsid w:val="000B468B"/>
    <w:rsid w:val="000B5404"/>
    <w:rsid w:val="000D1708"/>
    <w:rsid w:val="000E2AFC"/>
    <w:rsid w:val="000E6A81"/>
    <w:rsid w:val="000E6D30"/>
    <w:rsid w:val="000F05F5"/>
    <w:rsid w:val="000F14A6"/>
    <w:rsid w:val="000F28EA"/>
    <w:rsid w:val="000F518F"/>
    <w:rsid w:val="0010081C"/>
    <w:rsid w:val="001008A9"/>
    <w:rsid w:val="001013E3"/>
    <w:rsid w:val="0010363F"/>
    <w:rsid w:val="001136B3"/>
    <w:rsid w:val="00132443"/>
    <w:rsid w:val="001464F2"/>
    <w:rsid w:val="00155E56"/>
    <w:rsid w:val="001629EC"/>
    <w:rsid w:val="00167213"/>
    <w:rsid w:val="00167364"/>
    <w:rsid w:val="0016795A"/>
    <w:rsid w:val="00182401"/>
    <w:rsid w:val="001903B2"/>
    <w:rsid w:val="001A1C65"/>
    <w:rsid w:val="001C40C7"/>
    <w:rsid w:val="001C6555"/>
    <w:rsid w:val="001E190C"/>
    <w:rsid w:val="001E1ADC"/>
    <w:rsid w:val="001E54F6"/>
    <w:rsid w:val="001E5A8C"/>
    <w:rsid w:val="00201A0A"/>
    <w:rsid w:val="002075D4"/>
    <w:rsid w:val="00211B2A"/>
    <w:rsid w:val="002333A0"/>
    <w:rsid w:val="00234E55"/>
    <w:rsid w:val="00244B77"/>
    <w:rsid w:val="002543CF"/>
    <w:rsid w:val="00255868"/>
    <w:rsid w:val="0026062E"/>
    <w:rsid w:val="00260F50"/>
    <w:rsid w:val="00261EF7"/>
    <w:rsid w:val="00263BD6"/>
    <w:rsid w:val="0027069F"/>
    <w:rsid w:val="00276087"/>
    <w:rsid w:val="00277869"/>
    <w:rsid w:val="00280AB6"/>
    <w:rsid w:val="00280E04"/>
    <w:rsid w:val="00281F5F"/>
    <w:rsid w:val="002843E4"/>
    <w:rsid w:val="002919E1"/>
    <w:rsid w:val="00295917"/>
    <w:rsid w:val="00296071"/>
    <w:rsid w:val="00297706"/>
    <w:rsid w:val="002A4572"/>
    <w:rsid w:val="002A56E6"/>
    <w:rsid w:val="002A7E2E"/>
    <w:rsid w:val="002B16D8"/>
    <w:rsid w:val="002D5F64"/>
    <w:rsid w:val="002D6FBF"/>
    <w:rsid w:val="002E48BF"/>
    <w:rsid w:val="002E5450"/>
    <w:rsid w:val="002E61C2"/>
    <w:rsid w:val="002F3E08"/>
    <w:rsid w:val="00303E06"/>
    <w:rsid w:val="00320807"/>
    <w:rsid w:val="0032491A"/>
    <w:rsid w:val="0033737F"/>
    <w:rsid w:val="00350585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15A2"/>
    <w:rsid w:val="003C3A13"/>
    <w:rsid w:val="003C4E38"/>
    <w:rsid w:val="003E02EF"/>
    <w:rsid w:val="003E1608"/>
    <w:rsid w:val="003E1D90"/>
    <w:rsid w:val="00400CD4"/>
    <w:rsid w:val="004147B9"/>
    <w:rsid w:val="00422C04"/>
    <w:rsid w:val="00426144"/>
    <w:rsid w:val="00432E4F"/>
    <w:rsid w:val="00435D8C"/>
    <w:rsid w:val="0044366C"/>
    <w:rsid w:val="0045181D"/>
    <w:rsid w:val="00461FA7"/>
    <w:rsid w:val="00470CBD"/>
    <w:rsid w:val="0047407D"/>
    <w:rsid w:val="004909DD"/>
    <w:rsid w:val="004A05E6"/>
    <w:rsid w:val="004A5EA2"/>
    <w:rsid w:val="004A6C66"/>
    <w:rsid w:val="004A7AA0"/>
    <w:rsid w:val="004C11BC"/>
    <w:rsid w:val="004C5163"/>
    <w:rsid w:val="004D4AE6"/>
    <w:rsid w:val="004E34FA"/>
    <w:rsid w:val="004F0543"/>
    <w:rsid w:val="00505FCA"/>
    <w:rsid w:val="00510C2D"/>
    <w:rsid w:val="005169F4"/>
    <w:rsid w:val="005210D1"/>
    <w:rsid w:val="00523146"/>
    <w:rsid w:val="00523275"/>
    <w:rsid w:val="00531DC7"/>
    <w:rsid w:val="005350B0"/>
    <w:rsid w:val="005455BB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C6B71"/>
    <w:rsid w:val="005D6D48"/>
    <w:rsid w:val="005D72A4"/>
    <w:rsid w:val="005E62B5"/>
    <w:rsid w:val="005F05CC"/>
    <w:rsid w:val="005F65DE"/>
    <w:rsid w:val="0060529A"/>
    <w:rsid w:val="00613492"/>
    <w:rsid w:val="00624C73"/>
    <w:rsid w:val="00630103"/>
    <w:rsid w:val="006315B5"/>
    <w:rsid w:val="00651343"/>
    <w:rsid w:val="0065562F"/>
    <w:rsid w:val="00680A66"/>
    <w:rsid w:val="00681391"/>
    <w:rsid w:val="00685945"/>
    <w:rsid w:val="006A12AC"/>
    <w:rsid w:val="006A1506"/>
    <w:rsid w:val="006A2162"/>
    <w:rsid w:val="006B0D94"/>
    <w:rsid w:val="006B4B90"/>
    <w:rsid w:val="006B658C"/>
    <w:rsid w:val="006D2674"/>
    <w:rsid w:val="006D3AFA"/>
    <w:rsid w:val="006E38D0"/>
    <w:rsid w:val="006E465B"/>
    <w:rsid w:val="006F70BF"/>
    <w:rsid w:val="00703E21"/>
    <w:rsid w:val="00716B1D"/>
    <w:rsid w:val="007248EC"/>
    <w:rsid w:val="00727E0F"/>
    <w:rsid w:val="00731150"/>
    <w:rsid w:val="00736DCC"/>
    <w:rsid w:val="00741855"/>
    <w:rsid w:val="00742B73"/>
    <w:rsid w:val="00745B45"/>
    <w:rsid w:val="00751251"/>
    <w:rsid w:val="00751FC5"/>
    <w:rsid w:val="007610E7"/>
    <w:rsid w:val="00764079"/>
    <w:rsid w:val="00770AA0"/>
    <w:rsid w:val="00771F7E"/>
    <w:rsid w:val="00773E9C"/>
    <w:rsid w:val="0077439A"/>
    <w:rsid w:val="00776F6B"/>
    <w:rsid w:val="00777694"/>
    <w:rsid w:val="00786A7E"/>
    <w:rsid w:val="007A0802"/>
    <w:rsid w:val="007A2612"/>
    <w:rsid w:val="007B0D3D"/>
    <w:rsid w:val="007B1FCA"/>
    <w:rsid w:val="007C2C12"/>
    <w:rsid w:val="007C2F21"/>
    <w:rsid w:val="007C3CFA"/>
    <w:rsid w:val="007D78D3"/>
    <w:rsid w:val="007E0E8B"/>
    <w:rsid w:val="007E2608"/>
    <w:rsid w:val="007F08CA"/>
    <w:rsid w:val="007F7FC3"/>
    <w:rsid w:val="00806399"/>
    <w:rsid w:val="00810482"/>
    <w:rsid w:val="00810DC7"/>
    <w:rsid w:val="00817568"/>
    <w:rsid w:val="008204AC"/>
    <w:rsid w:val="00821108"/>
    <w:rsid w:val="008261C2"/>
    <w:rsid w:val="00830D96"/>
    <w:rsid w:val="008422ED"/>
    <w:rsid w:val="008455BE"/>
    <w:rsid w:val="0085569D"/>
    <w:rsid w:val="00855B59"/>
    <w:rsid w:val="00856FCF"/>
    <w:rsid w:val="0085774F"/>
    <w:rsid w:val="008657CB"/>
    <w:rsid w:val="00866A15"/>
    <w:rsid w:val="00873AC2"/>
    <w:rsid w:val="0088384B"/>
    <w:rsid w:val="008911EC"/>
    <w:rsid w:val="00893E53"/>
    <w:rsid w:val="008A1137"/>
    <w:rsid w:val="008A1788"/>
    <w:rsid w:val="008A4185"/>
    <w:rsid w:val="008A586D"/>
    <w:rsid w:val="008A6552"/>
    <w:rsid w:val="008B4E93"/>
    <w:rsid w:val="008B7D31"/>
    <w:rsid w:val="008C1E8F"/>
    <w:rsid w:val="008D4F14"/>
    <w:rsid w:val="008D6ACC"/>
    <w:rsid w:val="008D7AF0"/>
    <w:rsid w:val="008E24EB"/>
    <w:rsid w:val="008E32DD"/>
    <w:rsid w:val="008F406E"/>
    <w:rsid w:val="008F4626"/>
    <w:rsid w:val="009004DF"/>
    <w:rsid w:val="0090471D"/>
    <w:rsid w:val="00904AA5"/>
    <w:rsid w:val="00905D21"/>
    <w:rsid w:val="00917179"/>
    <w:rsid w:val="00917540"/>
    <w:rsid w:val="00951718"/>
    <w:rsid w:val="00954CCB"/>
    <w:rsid w:val="0095676F"/>
    <w:rsid w:val="00960962"/>
    <w:rsid w:val="00972CE0"/>
    <w:rsid w:val="009815E0"/>
    <w:rsid w:val="00992CD6"/>
    <w:rsid w:val="009A3D30"/>
    <w:rsid w:val="009A4CE3"/>
    <w:rsid w:val="009B0BD8"/>
    <w:rsid w:val="009B2BE2"/>
    <w:rsid w:val="009D21CE"/>
    <w:rsid w:val="009D6348"/>
    <w:rsid w:val="009E0962"/>
    <w:rsid w:val="009E2FDC"/>
    <w:rsid w:val="009E613F"/>
    <w:rsid w:val="009F042B"/>
    <w:rsid w:val="009F7BA0"/>
    <w:rsid w:val="00A02B9A"/>
    <w:rsid w:val="00A03FD6"/>
    <w:rsid w:val="00A116A8"/>
    <w:rsid w:val="00A22AE9"/>
    <w:rsid w:val="00A26758"/>
    <w:rsid w:val="00A26D0E"/>
    <w:rsid w:val="00A278E9"/>
    <w:rsid w:val="00A34113"/>
    <w:rsid w:val="00A3451F"/>
    <w:rsid w:val="00A36268"/>
    <w:rsid w:val="00A40B2C"/>
    <w:rsid w:val="00A44EC2"/>
    <w:rsid w:val="00A65898"/>
    <w:rsid w:val="00A66D2B"/>
    <w:rsid w:val="00A83981"/>
    <w:rsid w:val="00A870AD"/>
    <w:rsid w:val="00A90843"/>
    <w:rsid w:val="00A9645C"/>
    <w:rsid w:val="00AB2A33"/>
    <w:rsid w:val="00AB3C69"/>
    <w:rsid w:val="00AC1275"/>
    <w:rsid w:val="00AC7395"/>
    <w:rsid w:val="00AD5D9B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44A9"/>
    <w:rsid w:val="00B357E9"/>
    <w:rsid w:val="00B4164D"/>
    <w:rsid w:val="00B425C1"/>
    <w:rsid w:val="00B437A9"/>
    <w:rsid w:val="00B52803"/>
    <w:rsid w:val="00B528DF"/>
    <w:rsid w:val="00B606BA"/>
    <w:rsid w:val="00B66817"/>
    <w:rsid w:val="00B71AB1"/>
    <w:rsid w:val="00B71E3B"/>
    <w:rsid w:val="00B721D5"/>
    <w:rsid w:val="00B81CB5"/>
    <w:rsid w:val="00B8351F"/>
    <w:rsid w:val="00B86C44"/>
    <w:rsid w:val="00B9727C"/>
    <w:rsid w:val="00BA610A"/>
    <w:rsid w:val="00BA7D44"/>
    <w:rsid w:val="00BB1C6A"/>
    <w:rsid w:val="00BD6EF3"/>
    <w:rsid w:val="00BE036A"/>
    <w:rsid w:val="00BE69C3"/>
    <w:rsid w:val="00C06BAA"/>
    <w:rsid w:val="00C07B7A"/>
    <w:rsid w:val="00C1165E"/>
    <w:rsid w:val="00C22074"/>
    <w:rsid w:val="00C2377B"/>
    <w:rsid w:val="00C247D9"/>
    <w:rsid w:val="00C25E38"/>
    <w:rsid w:val="00C3693C"/>
    <w:rsid w:val="00C53F6F"/>
    <w:rsid w:val="00C5489D"/>
    <w:rsid w:val="00C62B56"/>
    <w:rsid w:val="00C71759"/>
    <w:rsid w:val="00C8199C"/>
    <w:rsid w:val="00C84112"/>
    <w:rsid w:val="00C841EB"/>
    <w:rsid w:val="00C8665F"/>
    <w:rsid w:val="00C917B5"/>
    <w:rsid w:val="00C94DFA"/>
    <w:rsid w:val="00CA298C"/>
    <w:rsid w:val="00CA729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2CE7"/>
    <w:rsid w:val="00D16BB3"/>
    <w:rsid w:val="00D25120"/>
    <w:rsid w:val="00D25FC9"/>
    <w:rsid w:val="00D30B7E"/>
    <w:rsid w:val="00D419CB"/>
    <w:rsid w:val="00D44350"/>
    <w:rsid w:val="00D44E3F"/>
    <w:rsid w:val="00D525F5"/>
    <w:rsid w:val="00D535D0"/>
    <w:rsid w:val="00D62C78"/>
    <w:rsid w:val="00D63C0A"/>
    <w:rsid w:val="00D80610"/>
    <w:rsid w:val="00D81703"/>
    <w:rsid w:val="00D82929"/>
    <w:rsid w:val="00D84214"/>
    <w:rsid w:val="00D85188"/>
    <w:rsid w:val="00D943E5"/>
    <w:rsid w:val="00DA1AE0"/>
    <w:rsid w:val="00DB38E3"/>
    <w:rsid w:val="00DC0EA0"/>
    <w:rsid w:val="00DC29DD"/>
    <w:rsid w:val="00DC453D"/>
    <w:rsid w:val="00DC7C0E"/>
    <w:rsid w:val="00DE10B3"/>
    <w:rsid w:val="00DE673C"/>
    <w:rsid w:val="00DF2A6A"/>
    <w:rsid w:val="00DF3B72"/>
    <w:rsid w:val="00E02F08"/>
    <w:rsid w:val="00E10821"/>
    <w:rsid w:val="00E160D4"/>
    <w:rsid w:val="00E165ED"/>
    <w:rsid w:val="00E2489D"/>
    <w:rsid w:val="00E25C06"/>
    <w:rsid w:val="00E2619A"/>
    <w:rsid w:val="00E26520"/>
    <w:rsid w:val="00E31CF7"/>
    <w:rsid w:val="00E343A3"/>
    <w:rsid w:val="00E51BFA"/>
    <w:rsid w:val="00E621A3"/>
    <w:rsid w:val="00E6453C"/>
    <w:rsid w:val="00E77D29"/>
    <w:rsid w:val="00E8043C"/>
    <w:rsid w:val="00E833BC"/>
    <w:rsid w:val="00E855F8"/>
    <w:rsid w:val="00E8580E"/>
    <w:rsid w:val="00EA1B76"/>
    <w:rsid w:val="00EA4339"/>
    <w:rsid w:val="00EA77D7"/>
    <w:rsid w:val="00EC09B9"/>
    <w:rsid w:val="00ED048C"/>
    <w:rsid w:val="00ED4B29"/>
    <w:rsid w:val="00ED50F9"/>
    <w:rsid w:val="00ED59F4"/>
    <w:rsid w:val="00ED5AB4"/>
    <w:rsid w:val="00EF38AF"/>
    <w:rsid w:val="00EF38D4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9359D"/>
    <w:rsid w:val="00FA0D4E"/>
    <w:rsid w:val="00FB0753"/>
    <w:rsid w:val="00FB0E41"/>
    <w:rsid w:val="00FB5CC8"/>
    <w:rsid w:val="00FC19C4"/>
    <w:rsid w:val="00FC2CD0"/>
    <w:rsid w:val="00FD0594"/>
    <w:rsid w:val="00FD325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5BA2CA9-5268-4756-B5D1-2E47B10C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note0">
    <w:name w:val="note"/>
    <w:basedOn w:val="Normal"/>
    <w:rsid w:val="001A1C65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  <w:style w:type="paragraph" w:customStyle="1" w:styleId="Equation">
    <w:name w:val="Equation"/>
    <w:basedOn w:val="Normal"/>
    <w:rsid w:val="0044366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R15-WRC15-C-0007!A16!MSW-A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B7FA47-DFD6-47C5-B3AD-E99B189BCE18}">
  <ds:schemaRefs>
    <ds:schemaRef ds:uri="32a1a8c5-2265-4ebc-b7a0-2071e2c5c9b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8F23323-3B27-489C-8D4C-568146D3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1894</Words>
  <Characters>10024</Characters>
  <Application>Microsoft Office Word</Application>
  <DocSecurity>0</DocSecurity>
  <Lines>417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R15-WRC15-C-0007!A16!MSW-A</vt:lpstr>
    </vt:vector>
  </TitlesOfParts>
  <Manager>General Secretariat - Pool</Manager>
  <Company>International Telecommunication Union (ITU)</Company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R15-WRC15-C-0007!A16!MSW-A</dc:title>
  <dc:creator>Documents Proposals Manager (DPM)</dc:creator>
  <cp:keywords>DPM_v5.2015.9.16_prod</cp:keywords>
  <cp:lastModifiedBy>Awad, Samy</cp:lastModifiedBy>
  <cp:revision>8</cp:revision>
  <cp:lastPrinted>2015-10-25T15:55:00Z</cp:lastPrinted>
  <dcterms:created xsi:type="dcterms:W3CDTF">2015-10-25T15:27:00Z</dcterms:created>
  <dcterms:modified xsi:type="dcterms:W3CDTF">2015-10-25T18:42:00Z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