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8B1639">
              <w:rPr>
                <w:rFonts w:ascii="Verdana" w:hAnsi="Verdana" w:cs="Traditional Arabic"/>
                <w:b/>
                <w:sz w:val="20"/>
              </w:rPr>
              <w:t xml:space="preserve"> 7</w:t>
            </w:r>
            <w:r>
              <w:rPr>
                <w:rFonts w:ascii="Verdana" w:hAnsi="Verdana" w:cs="Traditional Arabic"/>
                <w:b/>
                <w:sz w:val="20"/>
              </w:rPr>
              <w:t>(Add.16)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464DFC">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464DFC">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924423">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924423"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1.16</w:t>
            </w:r>
          </w:p>
        </w:tc>
      </w:tr>
    </w:tbl>
    <w:bookmarkEnd w:id="7"/>
    <w:p w:rsidR="00924423" w:rsidRDefault="00924423" w:rsidP="006B5915">
      <w:pPr>
        <w:pStyle w:val="Normalaftertitle0"/>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6B5915" w:rsidRPr="006B5915" w:rsidRDefault="006B5915" w:rsidP="006B5915">
      <w:pPr>
        <w:rPr>
          <w:lang w:eastAsia="zh-CN"/>
        </w:rPr>
      </w:pPr>
    </w:p>
    <w:p w:rsidR="00924423" w:rsidRPr="006B5915" w:rsidRDefault="00924423" w:rsidP="006B5915">
      <w:pPr>
        <w:pStyle w:val="Headingb"/>
        <w:rPr>
          <w:lang w:eastAsia="zh-CN"/>
        </w:rPr>
      </w:pPr>
      <w:r w:rsidRPr="006B5915">
        <w:rPr>
          <w:rFonts w:hint="eastAsia"/>
          <w:lang w:eastAsia="zh-CN"/>
        </w:rPr>
        <w:t>背景</w:t>
      </w:r>
    </w:p>
    <w:p w:rsidR="00924423" w:rsidRPr="00472BEC" w:rsidRDefault="006E1F8F" w:rsidP="006E1F8F">
      <w:pPr>
        <w:ind w:firstLineChars="200" w:firstLine="480"/>
        <w:rPr>
          <w:lang w:eastAsia="zh-CN"/>
        </w:rPr>
      </w:pPr>
      <w:r>
        <w:rPr>
          <w:rFonts w:hint="eastAsia"/>
          <w:lang w:eastAsia="zh-CN"/>
        </w:rPr>
        <w:t>本议程项目</w:t>
      </w:r>
      <w:r w:rsidR="00313D61">
        <w:rPr>
          <w:rFonts w:hint="eastAsia"/>
          <w:lang w:eastAsia="zh-CN"/>
        </w:rPr>
        <w:t>是有关</w:t>
      </w:r>
      <w:r>
        <w:rPr>
          <w:rFonts w:hint="eastAsia"/>
          <w:lang w:eastAsia="zh-CN"/>
        </w:rPr>
        <w:t>船舶和港口的水上安全系统应用的规则条款和频谱划分。</w:t>
      </w:r>
    </w:p>
    <w:p w:rsidR="00924423" w:rsidRPr="00472BEC" w:rsidRDefault="006A13AC" w:rsidP="000B25B0">
      <w:pPr>
        <w:ind w:firstLineChars="200" w:firstLine="480"/>
        <w:rPr>
          <w:lang w:val="en-CA" w:eastAsia="zh-CN"/>
        </w:rPr>
      </w:pPr>
      <w:r w:rsidRPr="006A13AC">
        <w:rPr>
          <w:rFonts w:hint="eastAsia"/>
          <w:lang w:eastAsia="zh-CN"/>
        </w:rPr>
        <w:t>AIS</w:t>
      </w:r>
      <w:r w:rsidRPr="006A13AC">
        <w:rPr>
          <w:rFonts w:hint="eastAsia"/>
          <w:lang w:eastAsia="zh-CN"/>
        </w:rPr>
        <w:t>是在</w:t>
      </w:r>
      <w:r w:rsidRPr="006A13AC">
        <w:rPr>
          <w:rFonts w:hint="eastAsia"/>
          <w:lang w:eastAsia="zh-CN"/>
        </w:rPr>
        <w:t>VHF</w:t>
      </w:r>
      <w:r w:rsidRPr="006A13AC">
        <w:rPr>
          <w:rFonts w:hint="eastAsia"/>
          <w:lang w:eastAsia="zh-CN"/>
        </w:rPr>
        <w:t>上工作的水上通信</w:t>
      </w:r>
      <w:r w:rsidR="006E1F8F">
        <w:rPr>
          <w:rFonts w:hint="eastAsia"/>
          <w:lang w:eastAsia="zh-CN"/>
        </w:rPr>
        <w:t>和导航安全</w:t>
      </w:r>
      <w:r w:rsidRPr="006A13AC">
        <w:rPr>
          <w:rFonts w:hint="eastAsia"/>
          <w:lang w:eastAsia="zh-CN"/>
        </w:rPr>
        <w:t>系统，用于船舶规避碰撞以及传递有关船舶具体细节的信息。</w:t>
      </w:r>
      <w:r w:rsidR="006E1F8F">
        <w:rPr>
          <w:rFonts w:hint="eastAsia"/>
          <w:lang w:eastAsia="zh-CN"/>
        </w:rPr>
        <w:t>由于</w:t>
      </w:r>
      <w:r w:rsidR="006E1F8F" w:rsidRPr="006A13AC">
        <w:rPr>
          <w:rFonts w:hint="eastAsia"/>
          <w:lang w:eastAsia="zh-CN"/>
        </w:rPr>
        <w:t>搜救工作</w:t>
      </w:r>
      <w:r w:rsidR="006E1F8F">
        <w:rPr>
          <w:rFonts w:hint="eastAsia"/>
          <w:lang w:eastAsia="zh-CN"/>
        </w:rPr>
        <w:t>中使用了</w:t>
      </w:r>
      <w:r w:rsidRPr="006A13AC">
        <w:rPr>
          <w:lang w:eastAsia="zh-CN"/>
        </w:rPr>
        <w:t>AIS-SART</w:t>
      </w:r>
      <w:r>
        <w:rPr>
          <w:rFonts w:hint="eastAsia"/>
          <w:lang w:eastAsia="zh-CN"/>
        </w:rPr>
        <w:t>，</w:t>
      </w:r>
      <w:r w:rsidR="000B25B0">
        <w:rPr>
          <w:rFonts w:hint="eastAsia"/>
          <w:lang w:eastAsia="zh-CN"/>
        </w:rPr>
        <w:t>因此在《</w:t>
      </w:r>
      <w:r w:rsidRPr="006A13AC">
        <w:rPr>
          <w:rFonts w:hint="eastAsia"/>
          <w:lang w:eastAsia="zh-CN"/>
        </w:rPr>
        <w:t>无线电规则》的附录</w:t>
      </w:r>
      <w:r w:rsidRPr="006A13AC">
        <w:rPr>
          <w:rFonts w:hint="eastAsia"/>
          <w:lang w:eastAsia="zh-CN"/>
        </w:rPr>
        <w:t>15</w:t>
      </w:r>
      <w:r w:rsidR="000B25B0">
        <w:rPr>
          <w:rFonts w:hint="eastAsia"/>
          <w:lang w:eastAsia="zh-CN"/>
        </w:rPr>
        <w:t>中增加了</w:t>
      </w:r>
      <w:r w:rsidR="000B25B0">
        <w:rPr>
          <w:rFonts w:hint="eastAsia"/>
          <w:lang w:eastAsia="zh-CN"/>
        </w:rPr>
        <w:t>AIS</w:t>
      </w:r>
      <w:r w:rsidR="000B25B0">
        <w:rPr>
          <w:rFonts w:hint="eastAsia"/>
          <w:lang w:eastAsia="zh-CN"/>
        </w:rPr>
        <w:t>信道</w:t>
      </w:r>
      <w:r w:rsidRPr="006A13AC">
        <w:rPr>
          <w:rFonts w:hint="eastAsia"/>
          <w:lang w:eastAsia="zh-CN"/>
        </w:rPr>
        <w:t>。</w:t>
      </w:r>
    </w:p>
    <w:p w:rsidR="00924423" w:rsidRPr="00472BEC" w:rsidRDefault="006A13AC" w:rsidP="00924423">
      <w:pPr>
        <w:ind w:firstLineChars="200" w:firstLine="480"/>
        <w:rPr>
          <w:color w:val="000000"/>
          <w:lang w:val="en-CA" w:eastAsia="zh-CN"/>
        </w:rPr>
      </w:pPr>
      <w:r>
        <w:rPr>
          <w:rFonts w:hint="eastAsia"/>
          <w:lang w:eastAsia="zh-CN"/>
        </w:rPr>
        <w:t>随着水上</w:t>
      </w:r>
      <w:r>
        <w:rPr>
          <w:rFonts w:hint="eastAsia"/>
          <w:lang w:eastAsia="zh-CN"/>
        </w:rPr>
        <w:t>VHF</w:t>
      </w:r>
      <w:r>
        <w:rPr>
          <w:rFonts w:hint="eastAsia"/>
          <w:lang w:eastAsia="zh-CN"/>
        </w:rPr>
        <w:t>无线电通信的发展，自动识别系统（</w:t>
      </w:r>
      <w:r>
        <w:rPr>
          <w:rFonts w:hint="eastAsia"/>
          <w:lang w:eastAsia="zh-CN"/>
        </w:rPr>
        <w:t>AIS</w:t>
      </w:r>
      <w:r>
        <w:rPr>
          <w:rFonts w:hint="eastAsia"/>
          <w:lang w:eastAsia="zh-CN"/>
        </w:rPr>
        <w:t>）已广泛地用于水上安全、水上态势感知以及港口安全。由此导致的</w:t>
      </w:r>
      <w:r>
        <w:rPr>
          <w:rFonts w:hint="eastAsia"/>
          <w:lang w:eastAsia="zh-CN"/>
        </w:rPr>
        <w:t>AIS</w:t>
      </w:r>
      <w:r w:rsidRPr="006507E1">
        <w:rPr>
          <w:rFonts w:hint="eastAsia"/>
          <w:lang w:eastAsia="zh-CN"/>
        </w:rPr>
        <w:t>1</w:t>
      </w:r>
      <w:r w:rsidRPr="006507E1">
        <w:rPr>
          <w:rFonts w:hint="eastAsia"/>
          <w:lang w:eastAsia="zh-CN"/>
        </w:rPr>
        <w:t>和</w:t>
      </w:r>
      <w:r>
        <w:rPr>
          <w:rFonts w:hint="eastAsia"/>
          <w:lang w:eastAsia="zh-CN"/>
        </w:rPr>
        <w:t>AIS</w:t>
      </w:r>
      <w:r w:rsidRPr="006507E1">
        <w:rPr>
          <w:rFonts w:hint="eastAsia"/>
          <w:lang w:eastAsia="zh-CN"/>
        </w:rPr>
        <w:t>2</w:t>
      </w:r>
      <w:r>
        <w:rPr>
          <w:rFonts w:hint="eastAsia"/>
          <w:lang w:eastAsia="zh-CN"/>
        </w:rPr>
        <w:t>频率</w:t>
      </w:r>
      <w:r w:rsidRPr="006507E1">
        <w:rPr>
          <w:rFonts w:hint="eastAsia"/>
          <w:lang w:eastAsia="zh-CN"/>
        </w:rPr>
        <w:t>性能</w:t>
      </w:r>
      <w:r>
        <w:rPr>
          <w:rFonts w:hint="eastAsia"/>
          <w:lang w:eastAsia="zh-CN"/>
        </w:rPr>
        <w:t>降低或通信超载已</w:t>
      </w:r>
      <w:r w:rsidRPr="006507E1">
        <w:rPr>
          <w:rFonts w:hint="eastAsia"/>
          <w:lang w:eastAsia="zh-CN"/>
        </w:rPr>
        <w:t>产生了增加</w:t>
      </w:r>
      <w:r w:rsidRPr="006507E1">
        <w:rPr>
          <w:rFonts w:hint="eastAsia"/>
          <w:lang w:eastAsia="zh-CN"/>
        </w:rPr>
        <w:t>AIS</w:t>
      </w:r>
      <w:r w:rsidRPr="006507E1">
        <w:rPr>
          <w:rFonts w:hint="eastAsia"/>
          <w:lang w:eastAsia="zh-CN"/>
        </w:rPr>
        <w:t>信道的必要性</w:t>
      </w:r>
      <w:r>
        <w:rPr>
          <w:rFonts w:hint="eastAsia"/>
          <w:lang w:eastAsia="zh-CN"/>
        </w:rPr>
        <w:t>。</w:t>
      </w:r>
      <w:r w:rsidRPr="006507E1">
        <w:rPr>
          <w:rFonts w:hint="eastAsia"/>
          <w:lang w:eastAsia="zh-CN"/>
        </w:rPr>
        <w:t>国际海事组织（</w:t>
      </w:r>
      <w:r w:rsidRPr="006507E1">
        <w:rPr>
          <w:rFonts w:hint="eastAsia"/>
          <w:lang w:eastAsia="zh-CN"/>
        </w:rPr>
        <w:t>IMO</w:t>
      </w:r>
      <w:r w:rsidRPr="006507E1">
        <w:rPr>
          <w:rFonts w:hint="eastAsia"/>
          <w:lang w:eastAsia="zh-CN"/>
        </w:rPr>
        <w:t>）</w:t>
      </w:r>
      <w:r w:rsidRPr="006507E1">
        <w:rPr>
          <w:rFonts w:hint="eastAsia"/>
          <w:lang w:eastAsia="zh-CN"/>
        </w:rPr>
        <w:t>MSC 74(69)</w:t>
      </w:r>
      <w:r w:rsidRPr="006507E1">
        <w:rPr>
          <w:rFonts w:hint="eastAsia"/>
          <w:lang w:eastAsia="zh-CN"/>
        </w:rPr>
        <w:t>号决议要求，自动识别系统（</w:t>
      </w:r>
      <w:r w:rsidRPr="006507E1">
        <w:rPr>
          <w:rFonts w:hint="eastAsia"/>
          <w:lang w:eastAsia="zh-CN"/>
        </w:rPr>
        <w:t>AIS</w:t>
      </w:r>
      <w:r w:rsidRPr="006507E1">
        <w:rPr>
          <w:rFonts w:hint="eastAsia"/>
          <w:lang w:eastAsia="zh-CN"/>
        </w:rPr>
        <w:t>）“</w:t>
      </w:r>
      <w:r>
        <w:rPr>
          <w:lang w:val="en-US" w:eastAsia="zh-CN"/>
        </w:rPr>
        <w:t>...</w:t>
      </w:r>
      <w:r w:rsidRPr="006507E1">
        <w:rPr>
          <w:rFonts w:hint="eastAsia"/>
          <w:lang w:eastAsia="zh-CN"/>
        </w:rPr>
        <w:t>通过协助进行高效船舶导航，保护环境和运营船舶交通服务（</w:t>
      </w:r>
      <w:r w:rsidRPr="006507E1">
        <w:rPr>
          <w:rFonts w:hint="eastAsia"/>
          <w:lang w:eastAsia="zh-CN"/>
        </w:rPr>
        <w:t>VTS</w:t>
      </w:r>
      <w:r w:rsidRPr="006507E1">
        <w:rPr>
          <w:rFonts w:hint="eastAsia"/>
          <w:lang w:eastAsia="zh-CN"/>
        </w:rPr>
        <w:t>），通过满足以下功能要求：</w:t>
      </w:r>
      <w:r w:rsidRPr="006507E1">
        <w:rPr>
          <w:rFonts w:hint="eastAsia"/>
          <w:lang w:eastAsia="zh-CN"/>
        </w:rPr>
        <w:t xml:space="preserve">1) </w:t>
      </w:r>
      <w:r w:rsidRPr="006507E1">
        <w:rPr>
          <w:rFonts w:hint="eastAsia"/>
          <w:lang w:eastAsia="zh-CN"/>
        </w:rPr>
        <w:t>船到船规避碰撞模式；</w:t>
      </w:r>
      <w:r w:rsidRPr="006507E1">
        <w:rPr>
          <w:rFonts w:hint="eastAsia"/>
          <w:lang w:eastAsia="zh-CN"/>
        </w:rPr>
        <w:t xml:space="preserve">2) </w:t>
      </w:r>
      <w:r w:rsidRPr="006507E1">
        <w:rPr>
          <w:rFonts w:hint="eastAsia"/>
          <w:lang w:eastAsia="zh-CN"/>
        </w:rPr>
        <w:t>作为沿岸国家获取船舶及其货物信息的一种方法；以及</w:t>
      </w:r>
      <w:r w:rsidRPr="006507E1">
        <w:rPr>
          <w:rFonts w:hint="eastAsia"/>
          <w:lang w:eastAsia="zh-CN"/>
        </w:rPr>
        <w:t xml:space="preserve">3) </w:t>
      </w:r>
      <w:r w:rsidRPr="006507E1">
        <w:rPr>
          <w:rFonts w:hint="eastAsia"/>
          <w:lang w:eastAsia="zh-CN"/>
        </w:rPr>
        <w:t>作为一种</w:t>
      </w:r>
      <w:r w:rsidRPr="006507E1">
        <w:rPr>
          <w:rFonts w:hint="eastAsia"/>
          <w:lang w:eastAsia="zh-CN"/>
        </w:rPr>
        <w:t>VTS</w:t>
      </w:r>
      <w:r w:rsidRPr="006507E1">
        <w:rPr>
          <w:rFonts w:hint="eastAsia"/>
          <w:lang w:eastAsia="zh-CN"/>
        </w:rPr>
        <w:t>工具，即船到岸（交通管理）来提高导航安全。”国际航标协会（</w:t>
      </w:r>
      <w:r w:rsidRPr="006507E1">
        <w:rPr>
          <w:rFonts w:hint="eastAsia"/>
          <w:lang w:eastAsia="zh-CN"/>
        </w:rPr>
        <w:t>IALA</w:t>
      </w:r>
      <w:r w:rsidRPr="006507E1">
        <w:rPr>
          <w:rFonts w:hint="eastAsia"/>
          <w:lang w:eastAsia="zh-CN"/>
        </w:rPr>
        <w:t>）已在其《水上无线电通信规划》（</w:t>
      </w:r>
      <w:r w:rsidRPr="006507E1">
        <w:rPr>
          <w:rFonts w:hint="eastAsia"/>
          <w:lang w:eastAsia="zh-CN"/>
        </w:rPr>
        <w:t>MRCP</w:t>
      </w:r>
      <w:r w:rsidRPr="006507E1">
        <w:rPr>
          <w:rFonts w:hint="eastAsia"/>
          <w:lang w:eastAsia="zh-CN"/>
        </w:rPr>
        <w:t>）表示，需要额外的</w:t>
      </w:r>
      <w:r w:rsidRPr="006507E1">
        <w:rPr>
          <w:rFonts w:hint="eastAsia"/>
          <w:lang w:eastAsia="zh-CN"/>
        </w:rPr>
        <w:t>AIS</w:t>
      </w:r>
      <w:r w:rsidRPr="006507E1">
        <w:rPr>
          <w:rFonts w:hint="eastAsia"/>
          <w:lang w:eastAsia="zh-CN"/>
        </w:rPr>
        <w:t>信道用于船到船和船到岸的水上安全信息（</w:t>
      </w:r>
      <w:r w:rsidRPr="006507E1">
        <w:rPr>
          <w:rFonts w:hint="eastAsia"/>
          <w:lang w:eastAsia="zh-CN"/>
        </w:rPr>
        <w:t>MSI</w:t>
      </w:r>
      <w:r w:rsidRPr="006507E1">
        <w:rPr>
          <w:rFonts w:hint="eastAsia"/>
          <w:lang w:eastAsia="zh-CN"/>
        </w:rPr>
        <w:t>）以及一般性数据通信（即区域告警、气象和水文数据、</w:t>
      </w:r>
      <w:r w:rsidRPr="006507E1">
        <w:rPr>
          <w:rFonts w:hint="eastAsia"/>
          <w:lang w:eastAsia="zh-CN"/>
        </w:rPr>
        <w:t>AIS</w:t>
      </w:r>
      <w:r w:rsidRPr="006507E1">
        <w:rPr>
          <w:rFonts w:hint="eastAsia"/>
          <w:lang w:eastAsia="zh-CN"/>
        </w:rPr>
        <w:t>信道和未来</w:t>
      </w:r>
      <w:r w:rsidRPr="006507E1">
        <w:rPr>
          <w:rFonts w:hint="eastAsia"/>
          <w:lang w:eastAsia="zh-CN"/>
        </w:rPr>
        <w:t>VHF</w:t>
      </w:r>
      <w:r w:rsidRPr="006507E1">
        <w:rPr>
          <w:rFonts w:hint="eastAsia"/>
          <w:lang w:eastAsia="zh-CN"/>
        </w:rPr>
        <w:t>数字数据信道的信道管理以及船岸数据交换</w:t>
      </w:r>
      <w:r w:rsidR="006B5915">
        <w:rPr>
          <w:rFonts w:hint="eastAsia"/>
          <w:lang w:eastAsia="zh-CN"/>
        </w:rPr>
        <w:t>）</w:t>
      </w:r>
      <w:r w:rsidRPr="006507E1">
        <w:rPr>
          <w:rFonts w:hint="eastAsia"/>
          <w:lang w:eastAsia="zh-CN"/>
        </w:rPr>
        <w:t>。</w:t>
      </w:r>
    </w:p>
    <w:p w:rsidR="00924423" w:rsidRPr="00472BEC" w:rsidRDefault="000B25B0" w:rsidP="006B5915">
      <w:pPr>
        <w:ind w:firstLineChars="200" w:firstLine="480"/>
        <w:rPr>
          <w:lang w:val="en-CA" w:eastAsia="zh-CN"/>
        </w:rPr>
      </w:pPr>
      <w:r>
        <w:rPr>
          <w:rFonts w:hint="eastAsia"/>
          <w:lang w:val="en-CA" w:eastAsia="zh-CN"/>
        </w:rPr>
        <w:t>尽管卫星可以检测到</w:t>
      </w:r>
      <w:r w:rsidR="000F51A4" w:rsidRPr="00472BEC">
        <w:rPr>
          <w:lang w:val="en-CA" w:eastAsia="zh-CN"/>
        </w:rPr>
        <w:t>AIS 1</w:t>
      </w:r>
      <w:r>
        <w:rPr>
          <w:rFonts w:hint="eastAsia"/>
          <w:lang w:val="en-CA" w:eastAsia="zh-CN"/>
        </w:rPr>
        <w:t>和</w:t>
      </w:r>
      <w:r w:rsidR="000F51A4" w:rsidRPr="00472BEC">
        <w:rPr>
          <w:lang w:val="en-CA" w:eastAsia="zh-CN"/>
        </w:rPr>
        <w:t>AIS 2</w:t>
      </w:r>
      <w:r>
        <w:rPr>
          <w:rFonts w:hint="eastAsia"/>
          <w:lang w:val="en-CA" w:eastAsia="zh-CN"/>
        </w:rPr>
        <w:t>上的</w:t>
      </w:r>
      <w:r>
        <w:rPr>
          <w:rFonts w:hint="eastAsia"/>
          <w:lang w:val="en-CA" w:eastAsia="zh-CN"/>
        </w:rPr>
        <w:t>AIS</w:t>
      </w:r>
      <w:r w:rsidR="000F51A4" w:rsidRPr="000F51A4">
        <w:rPr>
          <w:rFonts w:hint="eastAsia"/>
          <w:lang w:eastAsia="zh-CN"/>
        </w:rPr>
        <w:t>，但当</w:t>
      </w:r>
      <w:r w:rsidR="000F51A4" w:rsidRPr="000F51A4">
        <w:rPr>
          <w:rFonts w:hint="eastAsia"/>
          <w:lang w:eastAsia="zh-CN"/>
        </w:rPr>
        <w:t>VHF</w:t>
      </w:r>
      <w:r w:rsidR="000F51A4" w:rsidRPr="000F51A4">
        <w:rPr>
          <w:rFonts w:hint="eastAsia"/>
          <w:lang w:eastAsia="zh-CN"/>
        </w:rPr>
        <w:t>数据链路（</w:t>
      </w:r>
      <w:r w:rsidR="000F51A4" w:rsidRPr="000F51A4">
        <w:rPr>
          <w:rFonts w:hint="eastAsia"/>
          <w:lang w:eastAsia="zh-CN"/>
        </w:rPr>
        <w:t>VDL</w:t>
      </w:r>
      <w:r w:rsidR="000F51A4" w:rsidRPr="000F51A4">
        <w:rPr>
          <w:rFonts w:hint="eastAsia"/>
          <w:lang w:eastAsia="zh-CN"/>
        </w:rPr>
        <w:t>）负载</w:t>
      </w:r>
      <w:r>
        <w:rPr>
          <w:rFonts w:hint="eastAsia"/>
          <w:lang w:eastAsia="zh-CN"/>
        </w:rPr>
        <w:t>很</w:t>
      </w:r>
      <w:r w:rsidR="000F51A4" w:rsidRPr="000F51A4">
        <w:rPr>
          <w:rFonts w:hint="eastAsia"/>
          <w:lang w:eastAsia="zh-CN"/>
        </w:rPr>
        <w:t>高时</w:t>
      </w:r>
      <w:r>
        <w:rPr>
          <w:rFonts w:hint="eastAsia"/>
          <w:lang w:eastAsia="zh-CN"/>
        </w:rPr>
        <w:t>，</w:t>
      </w:r>
      <w:r w:rsidR="000F51A4" w:rsidRPr="000F51A4">
        <w:rPr>
          <w:rFonts w:hint="eastAsia"/>
          <w:lang w:eastAsia="zh-CN"/>
        </w:rPr>
        <w:t>其有效性</w:t>
      </w:r>
      <w:r>
        <w:rPr>
          <w:rFonts w:hint="eastAsia"/>
          <w:lang w:eastAsia="zh-CN"/>
        </w:rPr>
        <w:t>受到了</w:t>
      </w:r>
      <w:r w:rsidR="000F51A4" w:rsidRPr="000F51A4">
        <w:rPr>
          <w:rFonts w:hint="eastAsia"/>
          <w:lang w:eastAsia="zh-CN"/>
        </w:rPr>
        <w:t>无法接受</w:t>
      </w:r>
      <w:r>
        <w:rPr>
          <w:rFonts w:hint="eastAsia"/>
          <w:lang w:eastAsia="zh-CN"/>
        </w:rPr>
        <w:t>的限制</w:t>
      </w:r>
      <w:r w:rsidR="000F51A4" w:rsidRPr="000F51A4">
        <w:rPr>
          <w:rFonts w:hint="eastAsia"/>
          <w:lang w:eastAsia="zh-CN"/>
        </w:rPr>
        <w:t>。</w:t>
      </w:r>
      <w:r w:rsidR="006A4F89">
        <w:rPr>
          <w:rFonts w:hint="eastAsia"/>
          <w:lang w:eastAsia="zh-CN"/>
        </w:rPr>
        <w:t>专门业务使用</w:t>
      </w:r>
      <w:r w:rsidR="000F51A4" w:rsidRPr="000F51A4">
        <w:rPr>
          <w:rFonts w:hint="eastAsia"/>
          <w:lang w:eastAsia="zh-CN"/>
        </w:rPr>
        <w:t>专门信道</w:t>
      </w:r>
      <w:r w:rsidR="006A4F89">
        <w:rPr>
          <w:rFonts w:hint="eastAsia"/>
          <w:lang w:eastAsia="zh-CN"/>
        </w:rPr>
        <w:t>的必要性得到</w:t>
      </w:r>
      <w:r w:rsidR="006A4F89">
        <w:rPr>
          <w:rFonts w:hint="eastAsia"/>
          <w:lang w:eastAsia="zh-CN"/>
        </w:rPr>
        <w:t>WRC-12</w:t>
      </w:r>
      <w:r w:rsidR="006A4F89">
        <w:rPr>
          <w:rFonts w:hint="eastAsia"/>
          <w:lang w:eastAsia="zh-CN"/>
        </w:rPr>
        <w:t>的确认</w:t>
      </w:r>
      <w:r w:rsidR="000F51A4" w:rsidRPr="000F51A4">
        <w:rPr>
          <w:rFonts w:hint="eastAsia"/>
          <w:lang w:eastAsia="zh-CN"/>
        </w:rPr>
        <w:t>，因此确定了两个附加信道。新指定</w:t>
      </w:r>
      <w:r w:rsidR="006A4F89">
        <w:rPr>
          <w:rFonts w:hint="eastAsia"/>
          <w:lang w:eastAsia="zh-CN"/>
        </w:rPr>
        <w:t>的信道虽然解决了</w:t>
      </w:r>
      <w:r w:rsidR="000F51A4" w:rsidRPr="000F51A4">
        <w:rPr>
          <w:rFonts w:hint="eastAsia"/>
          <w:lang w:eastAsia="zh-CN"/>
        </w:rPr>
        <w:t>卫星检测问题</w:t>
      </w:r>
      <w:r w:rsidR="006A4F89">
        <w:rPr>
          <w:rFonts w:hint="eastAsia"/>
          <w:lang w:eastAsia="zh-CN"/>
        </w:rPr>
        <w:t>，但是</w:t>
      </w:r>
      <w:r w:rsidR="000F51A4" w:rsidRPr="000F51A4">
        <w:rPr>
          <w:rFonts w:hint="eastAsia"/>
          <w:lang w:val="en-US" w:eastAsia="zh-CN"/>
        </w:rPr>
        <w:t>AIS</w:t>
      </w:r>
      <w:r w:rsidR="000F51A4" w:rsidRPr="000F51A4">
        <w:rPr>
          <w:rFonts w:hint="eastAsia"/>
          <w:lang w:val="en-US" w:eastAsia="zh-CN"/>
        </w:rPr>
        <w:t>应用</w:t>
      </w:r>
      <w:r w:rsidR="006A4F89">
        <w:rPr>
          <w:rFonts w:hint="eastAsia"/>
          <w:lang w:val="en-US" w:eastAsia="zh-CN"/>
        </w:rPr>
        <w:t>日益</w:t>
      </w:r>
      <w:r w:rsidR="000F51A4" w:rsidRPr="000F51A4">
        <w:rPr>
          <w:rFonts w:hint="eastAsia"/>
          <w:lang w:val="en-US" w:eastAsia="zh-CN"/>
        </w:rPr>
        <w:t>普及、报文类型、服务和设备类型的增加以及用户数量</w:t>
      </w:r>
      <w:r w:rsidR="006A4F89">
        <w:rPr>
          <w:rFonts w:hint="eastAsia"/>
          <w:lang w:val="en-US" w:eastAsia="zh-CN"/>
        </w:rPr>
        <w:t>出乎</w:t>
      </w:r>
      <w:r w:rsidR="000F51A4" w:rsidRPr="000F51A4">
        <w:rPr>
          <w:rFonts w:hint="eastAsia"/>
          <w:lang w:val="en-US" w:eastAsia="zh-CN"/>
        </w:rPr>
        <w:t>预料的增长，</w:t>
      </w:r>
      <w:r w:rsidR="000F51A4" w:rsidRPr="000F51A4">
        <w:rPr>
          <w:lang w:val="en-US" w:eastAsia="zh-CN"/>
        </w:rPr>
        <w:t>AIS VDL</w:t>
      </w:r>
      <w:r w:rsidR="000F51A4" w:rsidRPr="000F51A4">
        <w:rPr>
          <w:rFonts w:hint="eastAsia"/>
          <w:lang w:val="en-US" w:eastAsia="zh-CN"/>
        </w:rPr>
        <w:t>负载在世界很多地方日益成为越来越严重的问题。</w:t>
      </w:r>
      <w:r w:rsidR="006A4F89">
        <w:rPr>
          <w:rFonts w:hint="eastAsia"/>
          <w:lang w:val="en-US" w:eastAsia="zh-CN"/>
        </w:rPr>
        <w:t>为解决这一问题，保护</w:t>
      </w:r>
      <w:r w:rsidR="00924423" w:rsidRPr="00472BEC">
        <w:rPr>
          <w:lang w:val="en-CA" w:eastAsia="zh-CN"/>
        </w:rPr>
        <w:t>AIS VDL</w:t>
      </w:r>
      <w:r w:rsidR="00B169B0">
        <w:rPr>
          <w:rFonts w:hint="eastAsia"/>
          <w:lang w:val="en-CA" w:eastAsia="zh-CN"/>
        </w:rPr>
        <w:t>的完整性，</w:t>
      </w:r>
      <w:r w:rsidR="00924423" w:rsidRPr="00472BEC">
        <w:rPr>
          <w:lang w:val="en-CA" w:eastAsia="zh-CN"/>
        </w:rPr>
        <w:t>AIS</w:t>
      </w:r>
      <w:r w:rsidR="00B169B0">
        <w:rPr>
          <w:rFonts w:hint="eastAsia"/>
          <w:lang w:val="en-CA" w:eastAsia="zh-CN"/>
        </w:rPr>
        <w:t>问题专家</w:t>
      </w:r>
      <w:r w:rsidR="00B169B0">
        <w:rPr>
          <w:rFonts w:hint="eastAsia"/>
          <w:lang w:val="en-CA" w:eastAsia="zh-CN"/>
        </w:rPr>
        <w:lastRenderedPageBreak/>
        <w:t>们建议对</w:t>
      </w:r>
      <w:r w:rsidR="00924423" w:rsidRPr="00472BEC">
        <w:rPr>
          <w:lang w:val="en-CA" w:eastAsia="zh-CN"/>
        </w:rPr>
        <w:t>AIS</w:t>
      </w:r>
      <w:r w:rsidR="00B169B0">
        <w:rPr>
          <w:rFonts w:hint="eastAsia"/>
          <w:lang w:val="en-CA" w:eastAsia="zh-CN"/>
        </w:rPr>
        <w:t>系统进行修改，将专用报文移至两个附加信道上。</w:t>
      </w:r>
      <w:r w:rsidR="00924423" w:rsidRPr="00472BEC">
        <w:rPr>
          <w:lang w:val="en-CA" w:eastAsia="zh-CN"/>
        </w:rPr>
        <w:t>WRC-12</w:t>
      </w:r>
      <w:r w:rsidR="00B169B0">
        <w:rPr>
          <w:rFonts w:hint="eastAsia"/>
          <w:lang w:val="en-CA" w:eastAsia="zh-CN"/>
        </w:rPr>
        <w:t>在修订附录</w:t>
      </w:r>
      <w:r w:rsidR="00B169B0">
        <w:rPr>
          <w:rFonts w:hint="eastAsia"/>
          <w:lang w:val="en-CA" w:eastAsia="zh-CN"/>
        </w:rPr>
        <w:t>18</w:t>
      </w:r>
      <w:r w:rsidR="00B169B0">
        <w:rPr>
          <w:rFonts w:hint="eastAsia"/>
          <w:lang w:val="en-CA" w:eastAsia="zh-CN"/>
        </w:rPr>
        <w:t>时认可这一概念，为进行评估还提供了四个候选信道（</w:t>
      </w:r>
      <w:r w:rsidR="00924423" w:rsidRPr="00472BEC">
        <w:rPr>
          <w:lang w:val="en-CA" w:eastAsia="zh-CN"/>
        </w:rPr>
        <w:t>27</w:t>
      </w:r>
      <w:r w:rsidR="00B169B0">
        <w:rPr>
          <w:rFonts w:hint="eastAsia"/>
          <w:lang w:val="en-CA" w:eastAsia="zh-CN"/>
        </w:rPr>
        <w:t>、</w:t>
      </w:r>
      <w:r w:rsidR="00924423" w:rsidRPr="00472BEC">
        <w:rPr>
          <w:lang w:val="en-CA" w:eastAsia="zh-CN"/>
        </w:rPr>
        <w:t>87</w:t>
      </w:r>
      <w:r w:rsidR="00B169B0">
        <w:rPr>
          <w:rFonts w:hint="eastAsia"/>
          <w:lang w:val="en-CA" w:eastAsia="zh-CN"/>
        </w:rPr>
        <w:t>、</w:t>
      </w:r>
      <w:r w:rsidR="00924423" w:rsidRPr="00472BEC">
        <w:rPr>
          <w:lang w:val="en-CA" w:eastAsia="zh-CN"/>
        </w:rPr>
        <w:t>28</w:t>
      </w:r>
      <w:r w:rsidR="00B169B0">
        <w:rPr>
          <w:rFonts w:hint="eastAsia"/>
          <w:lang w:val="en-CA" w:eastAsia="zh-CN"/>
        </w:rPr>
        <w:t>和</w:t>
      </w:r>
      <w:r w:rsidR="00924423" w:rsidRPr="00472BEC">
        <w:rPr>
          <w:lang w:val="en-CA" w:eastAsia="zh-CN"/>
        </w:rPr>
        <w:t>88</w:t>
      </w:r>
      <w:r w:rsidR="00B169B0">
        <w:rPr>
          <w:rFonts w:hint="eastAsia"/>
          <w:lang w:val="en-CA" w:eastAsia="zh-CN"/>
        </w:rPr>
        <w:t>）进行实验。</w:t>
      </w:r>
      <w:r w:rsidR="00B169B0" w:rsidRPr="00472BEC">
        <w:rPr>
          <w:lang w:eastAsia="zh-CN"/>
        </w:rPr>
        <w:t>ITU-R M.1371-5</w:t>
      </w:r>
      <w:r w:rsidR="00B169B0">
        <w:rPr>
          <w:rFonts w:hint="eastAsia"/>
          <w:lang w:eastAsia="zh-CN"/>
        </w:rPr>
        <w:t>建议书在考虑了</w:t>
      </w:r>
      <w:r w:rsidR="00B169B0">
        <w:rPr>
          <w:rFonts w:hint="eastAsia"/>
          <w:lang w:eastAsia="zh-CN"/>
        </w:rPr>
        <w:t>IMO</w:t>
      </w:r>
      <w:r w:rsidR="00B169B0">
        <w:rPr>
          <w:rFonts w:hint="eastAsia"/>
          <w:lang w:eastAsia="zh-CN"/>
        </w:rPr>
        <w:t>保存和发表的</w:t>
      </w:r>
      <w:r w:rsidR="00B169B0">
        <w:rPr>
          <w:rFonts w:hint="eastAsia"/>
          <w:lang w:eastAsia="zh-CN"/>
        </w:rPr>
        <w:t>IMO SN</w:t>
      </w:r>
      <w:r w:rsidR="006B5915">
        <w:rPr>
          <w:lang w:eastAsia="zh-CN"/>
        </w:rPr>
        <w:t xml:space="preserve"> </w:t>
      </w:r>
      <w:r w:rsidR="00B169B0">
        <w:rPr>
          <w:rFonts w:hint="eastAsia"/>
          <w:lang w:eastAsia="zh-CN"/>
        </w:rPr>
        <w:t>289</w:t>
      </w:r>
      <w:r w:rsidR="00B169B0">
        <w:rPr>
          <w:rFonts w:hint="eastAsia"/>
          <w:lang w:eastAsia="zh-CN"/>
        </w:rPr>
        <w:t>通函规定的国际应用识别</w:t>
      </w:r>
      <w:r w:rsidR="00073F36">
        <w:rPr>
          <w:rFonts w:hint="eastAsia"/>
          <w:lang w:eastAsia="zh-CN"/>
        </w:rPr>
        <w:t>符分支的基础上</w:t>
      </w:r>
      <w:r w:rsidR="00B169B0">
        <w:rPr>
          <w:rFonts w:hint="eastAsia"/>
          <w:lang w:eastAsia="zh-CN"/>
        </w:rPr>
        <w:t>对专用报文进行了定义</w:t>
      </w:r>
      <w:r w:rsidR="00073F36">
        <w:rPr>
          <w:rFonts w:hint="eastAsia"/>
          <w:lang w:eastAsia="zh-CN"/>
        </w:rPr>
        <w:t>。</w:t>
      </w:r>
    </w:p>
    <w:p w:rsidR="00924423" w:rsidRPr="00472BEC" w:rsidRDefault="00225D58" w:rsidP="00073F36">
      <w:pPr>
        <w:ind w:firstLineChars="200" w:firstLine="480"/>
        <w:rPr>
          <w:lang w:eastAsia="zh-CN"/>
        </w:rPr>
      </w:pPr>
      <w:r w:rsidRPr="00F84559">
        <w:rPr>
          <w:rFonts w:hint="eastAsia"/>
          <w:lang w:eastAsia="zh-CN"/>
        </w:rPr>
        <w:t>由于</w:t>
      </w:r>
      <w:r w:rsidRPr="00F84559">
        <w:rPr>
          <w:lang w:eastAsia="zh-CN"/>
        </w:rPr>
        <w:t>AIS 1</w:t>
      </w:r>
      <w:r w:rsidRPr="00F84559">
        <w:rPr>
          <w:rFonts w:hint="eastAsia"/>
          <w:lang w:eastAsia="zh-CN"/>
        </w:rPr>
        <w:t>和</w:t>
      </w:r>
      <w:r w:rsidRPr="00F84559">
        <w:rPr>
          <w:lang w:eastAsia="zh-CN"/>
        </w:rPr>
        <w:t>AIS 2</w:t>
      </w:r>
      <w:r w:rsidRPr="00F84559">
        <w:rPr>
          <w:rFonts w:hint="eastAsia"/>
          <w:lang w:eastAsia="zh-CN"/>
        </w:rPr>
        <w:t>非常靠近上端频率的信道</w:t>
      </w:r>
      <w:r w:rsidRPr="00F84559">
        <w:rPr>
          <w:lang w:eastAsia="zh-CN"/>
        </w:rPr>
        <w:t>2078</w:t>
      </w:r>
      <w:r w:rsidRPr="00F84559">
        <w:rPr>
          <w:rFonts w:hint="eastAsia"/>
          <w:lang w:eastAsia="zh-CN"/>
        </w:rPr>
        <w:t>、</w:t>
      </w:r>
      <w:r w:rsidRPr="00F84559">
        <w:rPr>
          <w:lang w:eastAsia="zh-CN"/>
        </w:rPr>
        <w:t>2019</w:t>
      </w:r>
      <w:r w:rsidRPr="00F84559">
        <w:rPr>
          <w:rFonts w:hint="eastAsia"/>
          <w:lang w:eastAsia="zh-CN"/>
        </w:rPr>
        <w:t>、</w:t>
      </w:r>
      <w:r w:rsidRPr="00F84559">
        <w:rPr>
          <w:lang w:eastAsia="zh-CN"/>
        </w:rPr>
        <w:t>2079</w:t>
      </w:r>
      <w:r w:rsidRPr="00F84559">
        <w:rPr>
          <w:rFonts w:hint="eastAsia"/>
          <w:lang w:eastAsia="zh-CN"/>
        </w:rPr>
        <w:t>和</w:t>
      </w:r>
      <w:r w:rsidRPr="00F84559">
        <w:rPr>
          <w:lang w:eastAsia="zh-CN"/>
        </w:rPr>
        <w:t>2020</w:t>
      </w:r>
      <w:r w:rsidRPr="00F84559">
        <w:rPr>
          <w:rFonts w:hint="eastAsia"/>
          <w:lang w:eastAsia="zh-CN"/>
        </w:rPr>
        <w:t>，船舶使用这些信道</w:t>
      </w:r>
      <w:r>
        <w:rPr>
          <w:rFonts w:hint="eastAsia"/>
          <w:lang w:eastAsia="zh-CN"/>
        </w:rPr>
        <w:t>进行</w:t>
      </w:r>
      <w:r w:rsidRPr="00F84559">
        <w:rPr>
          <w:rFonts w:hint="eastAsia"/>
          <w:lang w:eastAsia="zh-CN"/>
        </w:rPr>
        <w:t>无线电通信将</w:t>
      </w:r>
      <w:r>
        <w:rPr>
          <w:rFonts w:hint="eastAsia"/>
          <w:lang w:eastAsia="zh-CN"/>
        </w:rPr>
        <w:t>阻塞</w:t>
      </w:r>
      <w:r w:rsidRPr="00F84559">
        <w:rPr>
          <w:lang w:eastAsia="zh-CN"/>
        </w:rPr>
        <w:t>AIS</w:t>
      </w:r>
      <w:r w:rsidRPr="00F84559">
        <w:rPr>
          <w:rFonts w:hint="eastAsia"/>
          <w:lang w:eastAsia="zh-CN"/>
        </w:rPr>
        <w:t>接收机，由此造成</w:t>
      </w:r>
      <w:r w:rsidRPr="00F84559">
        <w:rPr>
          <w:lang w:eastAsia="zh-CN"/>
        </w:rPr>
        <w:t>AIS</w:t>
      </w:r>
      <w:r w:rsidRPr="00F84559">
        <w:rPr>
          <w:rFonts w:hint="eastAsia"/>
          <w:lang w:eastAsia="zh-CN"/>
        </w:rPr>
        <w:t>无法更新其它邻近船舶的位置，</w:t>
      </w:r>
      <w:r w:rsidR="00073F36">
        <w:rPr>
          <w:rFonts w:hint="eastAsia"/>
          <w:lang w:eastAsia="zh-CN"/>
        </w:rPr>
        <w:t>造成</w:t>
      </w:r>
      <w:r w:rsidRPr="00F84559">
        <w:rPr>
          <w:rFonts w:hint="eastAsia"/>
          <w:lang w:eastAsia="zh-CN"/>
        </w:rPr>
        <w:t>导航安全</w:t>
      </w:r>
      <w:r w:rsidR="00073F36">
        <w:rPr>
          <w:rFonts w:hint="eastAsia"/>
          <w:lang w:eastAsia="zh-CN"/>
        </w:rPr>
        <w:t>隐患</w:t>
      </w:r>
      <w:r>
        <w:rPr>
          <w:rFonts w:hint="eastAsia"/>
          <w:lang w:eastAsia="zh-CN"/>
        </w:rPr>
        <w:t>并</w:t>
      </w:r>
      <w:r w:rsidRPr="00F84559">
        <w:rPr>
          <w:rFonts w:hint="eastAsia"/>
          <w:lang w:eastAsia="zh-CN"/>
        </w:rPr>
        <w:t>可能</w:t>
      </w:r>
      <w:r w:rsidR="00073F36">
        <w:rPr>
          <w:rFonts w:hint="eastAsia"/>
          <w:lang w:eastAsia="zh-CN"/>
        </w:rPr>
        <w:t>导致</w:t>
      </w:r>
      <w:r w:rsidRPr="00F84559">
        <w:rPr>
          <w:rFonts w:hint="eastAsia"/>
          <w:lang w:eastAsia="zh-CN"/>
        </w:rPr>
        <w:t>碰撞。</w:t>
      </w:r>
      <w:r w:rsidR="00073F36">
        <w:rPr>
          <w:rFonts w:hint="eastAsia"/>
          <w:lang w:eastAsia="zh-CN"/>
        </w:rPr>
        <w:t>解决这一问题不仅需要保护</w:t>
      </w:r>
      <w:r w:rsidR="00073F36">
        <w:rPr>
          <w:rFonts w:hint="eastAsia"/>
          <w:lang w:eastAsia="zh-CN"/>
        </w:rPr>
        <w:t>AIS</w:t>
      </w:r>
      <w:r w:rsidR="00073F36">
        <w:rPr>
          <w:rFonts w:hint="eastAsia"/>
          <w:lang w:eastAsia="zh-CN"/>
        </w:rPr>
        <w:t>信道，还要保护为支持</w:t>
      </w:r>
      <w:r w:rsidR="00073F36">
        <w:rPr>
          <w:rFonts w:hint="eastAsia"/>
          <w:lang w:eastAsia="zh-CN"/>
        </w:rPr>
        <w:t>AIS</w:t>
      </w:r>
      <w:r w:rsidR="00073F36">
        <w:rPr>
          <w:rFonts w:hint="eastAsia"/>
          <w:lang w:eastAsia="zh-CN"/>
        </w:rPr>
        <w:t>技术应用可用划分的其他信道。</w:t>
      </w:r>
    </w:p>
    <w:p w:rsidR="00924423" w:rsidRPr="00472BEC" w:rsidRDefault="00073F36" w:rsidP="002C3865">
      <w:pPr>
        <w:ind w:firstLineChars="200" w:firstLine="480"/>
        <w:rPr>
          <w:lang w:eastAsia="zh-CN"/>
        </w:rPr>
      </w:pPr>
      <w:r>
        <w:rPr>
          <w:rFonts w:hint="eastAsia"/>
          <w:lang w:eastAsia="zh-CN"/>
        </w:rPr>
        <w:t>另外，</w:t>
      </w:r>
      <w:r w:rsidR="00924423" w:rsidRPr="00472BEC">
        <w:rPr>
          <w:lang w:eastAsia="zh-CN"/>
        </w:rPr>
        <w:t>CITEL</w:t>
      </w:r>
      <w:r w:rsidR="002C3865">
        <w:rPr>
          <w:rFonts w:hint="eastAsia"/>
          <w:lang w:eastAsia="zh-CN"/>
        </w:rPr>
        <w:t>支持继续为今后新的</w:t>
      </w:r>
      <w:r w:rsidR="002C3865">
        <w:rPr>
          <w:rFonts w:hint="eastAsia"/>
          <w:lang w:eastAsia="zh-CN"/>
        </w:rPr>
        <w:t>VHF</w:t>
      </w:r>
      <w:r w:rsidR="002C3865">
        <w:rPr>
          <w:rFonts w:hint="eastAsia"/>
          <w:lang w:eastAsia="zh-CN"/>
        </w:rPr>
        <w:t>数据交换系统（</w:t>
      </w:r>
      <w:r w:rsidR="002C3865">
        <w:rPr>
          <w:rFonts w:hint="eastAsia"/>
          <w:lang w:eastAsia="zh-CN"/>
        </w:rPr>
        <w:t>VDES</w:t>
      </w:r>
      <w:r w:rsidR="002C3865">
        <w:rPr>
          <w:rFonts w:hint="eastAsia"/>
          <w:lang w:eastAsia="zh-CN"/>
        </w:rPr>
        <w:t>）制定国际标准，注意到不同国际论坛取得的进展，这些论坛全面解决了新型</w:t>
      </w:r>
      <w:r w:rsidR="002C3865">
        <w:rPr>
          <w:rFonts w:hint="eastAsia"/>
          <w:lang w:eastAsia="zh-CN"/>
        </w:rPr>
        <w:t>AIS</w:t>
      </w:r>
      <w:r w:rsidR="002C3865">
        <w:rPr>
          <w:rFonts w:hint="eastAsia"/>
          <w:lang w:eastAsia="zh-CN"/>
        </w:rPr>
        <w:t>技术应用所需的地面和卫星部件的配置问题。</w:t>
      </w:r>
    </w:p>
    <w:p w:rsidR="00924423" w:rsidRPr="00472BEC" w:rsidRDefault="00924423" w:rsidP="002C3865">
      <w:pPr>
        <w:ind w:firstLineChars="200" w:firstLine="480"/>
        <w:rPr>
          <w:lang w:eastAsia="zh-CN"/>
        </w:rPr>
      </w:pPr>
      <w:r>
        <w:rPr>
          <w:shd w:val="clear" w:color="auto" w:fill="FFFFFF"/>
          <w:lang w:eastAsia="zh-CN"/>
        </w:rPr>
        <w:t>VHF</w:t>
      </w:r>
      <w:r w:rsidR="002C3865">
        <w:rPr>
          <w:rFonts w:hint="eastAsia"/>
          <w:shd w:val="clear" w:color="auto" w:fill="FFFFFF"/>
          <w:lang w:eastAsia="zh-CN"/>
        </w:rPr>
        <w:t>公共通信允许水上传播与公共电话交换网互通，利用</w:t>
      </w:r>
      <w:r w:rsidRPr="00472BEC">
        <w:rPr>
          <w:shd w:val="clear" w:color="auto" w:fill="FFFFFF"/>
          <w:lang w:eastAsia="zh-CN"/>
        </w:rPr>
        <w:t>156-162</w:t>
      </w:r>
      <w:r w:rsidR="002C3865">
        <w:rPr>
          <w:rFonts w:hint="eastAsia"/>
          <w:shd w:val="clear" w:color="auto" w:fill="FFFFFF"/>
          <w:lang w:eastAsia="zh-CN"/>
        </w:rPr>
        <w:t>频段在离岸</w:t>
      </w:r>
      <w:r w:rsidR="002C3865">
        <w:rPr>
          <w:rFonts w:hint="eastAsia"/>
          <w:shd w:val="clear" w:color="auto" w:fill="FFFFFF"/>
          <w:lang w:eastAsia="zh-CN"/>
        </w:rPr>
        <w:t>30</w:t>
      </w:r>
      <w:r w:rsidR="002C3865">
        <w:rPr>
          <w:rFonts w:hint="eastAsia"/>
          <w:shd w:val="clear" w:color="auto" w:fill="FFFFFF"/>
          <w:lang w:eastAsia="zh-CN"/>
        </w:rPr>
        <w:t>海里内为提供短距离通信。应该指出，美洲和世界其他地方的一些国家在海岸台站与船舶之间仍在使用水上</w:t>
      </w:r>
      <w:r w:rsidR="002C3865">
        <w:rPr>
          <w:rFonts w:hint="eastAsia"/>
          <w:shd w:val="clear" w:color="auto" w:fill="FFFFFF"/>
          <w:lang w:eastAsia="zh-CN"/>
        </w:rPr>
        <w:t>VHF</w:t>
      </w:r>
      <w:r w:rsidR="002C3865">
        <w:rPr>
          <w:rFonts w:hint="eastAsia"/>
          <w:shd w:val="clear" w:color="auto" w:fill="FFFFFF"/>
          <w:lang w:eastAsia="zh-CN"/>
        </w:rPr>
        <w:t>公共通信。因此，为反映公共通信的持续使用，建议在附录</w:t>
      </w:r>
      <w:r w:rsidR="002C3865">
        <w:rPr>
          <w:rFonts w:hint="eastAsia"/>
          <w:shd w:val="clear" w:color="auto" w:fill="FFFFFF"/>
          <w:lang w:eastAsia="zh-CN"/>
        </w:rPr>
        <w:t>18</w:t>
      </w:r>
      <w:r w:rsidR="002C3865">
        <w:rPr>
          <w:rFonts w:hint="eastAsia"/>
          <w:shd w:val="clear" w:color="auto" w:fill="FFFFFF"/>
          <w:lang w:eastAsia="zh-CN"/>
        </w:rPr>
        <w:t>中增加一个国家脚注。</w:t>
      </w:r>
    </w:p>
    <w:p w:rsidR="00924423" w:rsidRPr="00472BEC" w:rsidRDefault="00D4054B" w:rsidP="00D4054B">
      <w:pPr>
        <w:ind w:firstLineChars="200" w:firstLine="480"/>
        <w:rPr>
          <w:lang w:eastAsia="zh-CN"/>
        </w:rPr>
      </w:pPr>
      <w:r>
        <w:rPr>
          <w:rFonts w:hint="eastAsia"/>
          <w:lang w:eastAsia="zh-CN"/>
        </w:rPr>
        <w:t>因此，为实现</w:t>
      </w:r>
      <w:r>
        <w:rPr>
          <w:rFonts w:hint="eastAsia"/>
          <w:lang w:eastAsia="zh-CN"/>
        </w:rPr>
        <w:t>AIS</w:t>
      </w:r>
      <w:r>
        <w:rPr>
          <w:rFonts w:hint="eastAsia"/>
          <w:lang w:eastAsia="zh-CN"/>
        </w:rPr>
        <w:t>相关目标，本提案包含了对《无线电规则》附录</w:t>
      </w:r>
      <w:r>
        <w:rPr>
          <w:rFonts w:hint="eastAsia"/>
          <w:lang w:eastAsia="zh-CN"/>
        </w:rPr>
        <w:t>18</w:t>
      </w:r>
      <w:r>
        <w:rPr>
          <w:rFonts w:hint="eastAsia"/>
          <w:lang w:eastAsia="zh-CN"/>
        </w:rPr>
        <w:t>的修订案，在保留附录</w:t>
      </w:r>
      <w:r>
        <w:rPr>
          <w:rFonts w:hint="eastAsia"/>
          <w:lang w:eastAsia="zh-CN"/>
        </w:rPr>
        <w:t>18</w:t>
      </w:r>
      <w:r>
        <w:rPr>
          <w:rFonts w:hint="eastAsia"/>
          <w:lang w:eastAsia="zh-CN"/>
        </w:rPr>
        <w:t>中有关主管部门公共通信的条款的同时允许</w:t>
      </w:r>
      <w:r>
        <w:rPr>
          <w:rFonts w:hint="eastAsia"/>
          <w:lang w:eastAsia="zh-CN"/>
        </w:rPr>
        <w:t>ASM</w:t>
      </w:r>
      <w:r>
        <w:rPr>
          <w:rFonts w:hint="eastAsia"/>
          <w:lang w:eastAsia="zh-CN"/>
        </w:rPr>
        <w:t>对</w:t>
      </w:r>
      <w:r>
        <w:rPr>
          <w:rFonts w:hint="eastAsia"/>
          <w:lang w:eastAsia="zh-CN"/>
        </w:rPr>
        <w:t>AIS</w:t>
      </w:r>
      <w:r>
        <w:rPr>
          <w:rFonts w:hint="eastAsia"/>
          <w:lang w:eastAsia="zh-CN"/>
        </w:rPr>
        <w:t>应用进行支持，并在第</w:t>
      </w:r>
      <w:r>
        <w:rPr>
          <w:rFonts w:hint="eastAsia"/>
          <w:lang w:eastAsia="zh-CN"/>
        </w:rPr>
        <w:t>5</w:t>
      </w:r>
      <w:r>
        <w:rPr>
          <w:rFonts w:hint="eastAsia"/>
          <w:lang w:eastAsia="zh-CN"/>
        </w:rPr>
        <w:t>条增加一个对水上卫星移动业务的新的次要划分。</w:t>
      </w:r>
    </w:p>
    <w:p w:rsidR="00622560" w:rsidRDefault="00924423" w:rsidP="00924423">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24423" w:rsidRDefault="00924423" w:rsidP="00924423">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924423" w:rsidRDefault="00924423" w:rsidP="00924423">
      <w:pPr>
        <w:pStyle w:val="Arttitle"/>
        <w:rPr>
          <w:lang w:eastAsia="zh-CN"/>
        </w:rPr>
      </w:pPr>
      <w:bookmarkStart w:id="9" w:name="_Toc329768663"/>
      <w:r>
        <w:rPr>
          <w:rFonts w:hint="eastAsia"/>
          <w:lang w:eastAsia="zh-CN"/>
        </w:rPr>
        <w:t>频率划分</w:t>
      </w:r>
      <w:bookmarkEnd w:id="9"/>
    </w:p>
    <w:p w:rsidR="00924423" w:rsidRDefault="00924423" w:rsidP="00924423">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665F92">
        <w:rPr>
          <w:b w:val="0"/>
          <w:lang w:eastAsia="zh-CN"/>
        </w:rPr>
        <w:br/>
      </w:r>
      <w:r>
        <w:rPr>
          <w:lang w:eastAsia="zh-CN"/>
        </w:rPr>
        <w:br/>
      </w:r>
    </w:p>
    <w:p w:rsidR="00BD096F" w:rsidRDefault="00924423">
      <w:pPr>
        <w:pStyle w:val="Proposal"/>
      </w:pPr>
      <w:r>
        <w:t>MOD</w:t>
      </w:r>
      <w:r>
        <w:tab/>
        <w:t>IAP/7A16/1</w:t>
      </w:r>
    </w:p>
    <w:p w:rsidR="00924423" w:rsidRDefault="00924423" w:rsidP="00924423">
      <w:pPr>
        <w:pStyle w:val="Tabletitle"/>
        <w:rPr>
          <w:lang w:eastAsia="zh-CN"/>
        </w:rPr>
      </w:pPr>
      <w:r>
        <w:rPr>
          <w:lang w:eastAsia="zh-CN"/>
        </w:rPr>
        <w:t>148-223 MHz</w:t>
      </w:r>
    </w:p>
    <w:tbl>
      <w:tblPr>
        <w:tblW w:w="9356" w:type="dxa"/>
        <w:tblLayout w:type="fixed"/>
        <w:tblCellMar>
          <w:left w:w="107" w:type="dxa"/>
          <w:right w:w="107" w:type="dxa"/>
        </w:tblCellMar>
        <w:tblLook w:val="0000" w:firstRow="0" w:lastRow="0" w:firstColumn="0" w:lastColumn="0" w:noHBand="0" w:noVBand="0"/>
      </w:tblPr>
      <w:tblGrid>
        <w:gridCol w:w="3119"/>
        <w:gridCol w:w="3118"/>
        <w:gridCol w:w="3119"/>
      </w:tblGrid>
      <w:tr w:rsidR="00924423" w:rsidTr="00924423">
        <w:trPr>
          <w:cantSplit/>
        </w:trPr>
        <w:tc>
          <w:tcPr>
            <w:tcW w:w="9356" w:type="dxa"/>
            <w:gridSpan w:val="3"/>
            <w:tcBorders>
              <w:top w:val="single" w:sz="4" w:space="0" w:color="auto"/>
              <w:left w:val="single" w:sz="4" w:space="0" w:color="auto"/>
              <w:bottom w:val="single" w:sz="4" w:space="0" w:color="auto"/>
              <w:right w:val="single" w:sz="4" w:space="0" w:color="auto"/>
            </w:tcBorders>
          </w:tcPr>
          <w:p w:rsidR="00924423" w:rsidRDefault="00924423" w:rsidP="00924423">
            <w:pPr>
              <w:pStyle w:val="Tablehead"/>
            </w:pPr>
            <w:proofErr w:type="spellStart"/>
            <w:r>
              <w:t>划分给以下业务</w:t>
            </w:r>
            <w:proofErr w:type="spellEnd"/>
          </w:p>
        </w:tc>
      </w:tr>
      <w:tr w:rsidR="00924423" w:rsidTr="00924423">
        <w:trPr>
          <w:cantSplit/>
        </w:trPr>
        <w:tc>
          <w:tcPr>
            <w:tcW w:w="3119" w:type="dxa"/>
            <w:tcBorders>
              <w:top w:val="single" w:sz="4" w:space="0" w:color="auto"/>
              <w:left w:val="single" w:sz="4" w:space="0" w:color="auto"/>
              <w:bottom w:val="single" w:sz="4" w:space="0" w:color="auto"/>
              <w:right w:val="single" w:sz="4" w:space="0" w:color="auto"/>
            </w:tcBorders>
          </w:tcPr>
          <w:p w:rsidR="00924423" w:rsidRDefault="00924423" w:rsidP="00924423">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924423" w:rsidRDefault="00924423" w:rsidP="00924423">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rsidR="00924423" w:rsidRDefault="00924423" w:rsidP="00924423">
            <w:pPr>
              <w:pStyle w:val="Tablehead"/>
            </w:pPr>
            <w:r>
              <w:t>3</w:t>
            </w:r>
            <w:r>
              <w:t>区</w:t>
            </w:r>
          </w:p>
        </w:tc>
      </w:tr>
      <w:tr w:rsidR="00641BA7" w:rsidRPr="00AD7927" w:rsidTr="006E1F8F">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641BA7" w:rsidRPr="007F6BCC" w:rsidRDefault="00C42DEB" w:rsidP="006E1F8F">
            <w:pPr>
              <w:pStyle w:val="TableTextS5"/>
              <w:rPr>
                <w:rStyle w:val="Tablefreq"/>
                <w:lang w:eastAsia="zh-CN"/>
              </w:rPr>
            </w:pPr>
            <w:r w:rsidRPr="00FD4419">
              <w:rPr>
                <w:rStyle w:val="Tablefreq"/>
                <w:lang w:val="fr-CH" w:eastAsia="zh-CN"/>
              </w:rPr>
              <w:t>156.8375-</w:t>
            </w:r>
            <w:del w:id="10" w:author="Arnould, Carine" w:date="2015-10-05T09:42:00Z">
              <w:r w:rsidRPr="00FD4419" w:rsidDel="000B4509">
                <w:rPr>
                  <w:rStyle w:val="Tablefreq"/>
                  <w:lang w:val="fr-CH" w:eastAsia="zh-CN"/>
                </w:rPr>
                <w:delText>161.9625</w:delText>
              </w:r>
            </w:del>
            <w:ins w:id="11" w:author="Arnould, Carine" w:date="2015-10-05T09:42:00Z">
              <w:r>
                <w:rPr>
                  <w:rStyle w:val="Tablefreq"/>
                  <w:lang w:val="fr-CH" w:eastAsia="zh-CN"/>
                </w:rPr>
                <w:t>161.9375</w:t>
              </w:r>
            </w:ins>
          </w:p>
          <w:p w:rsidR="00641BA7" w:rsidRPr="007F6BCC" w:rsidRDefault="00641BA7" w:rsidP="006E1F8F">
            <w:pPr>
              <w:pStyle w:val="TableTextS5"/>
              <w:rPr>
                <w:rFonts w:eastAsia="SimHei"/>
                <w:b/>
                <w:bCs/>
                <w:color w:val="000000"/>
                <w:lang w:val="fr-CH" w:eastAsia="zh-CN"/>
              </w:rPr>
            </w:pPr>
            <w:r w:rsidRPr="007F6BCC">
              <w:rPr>
                <w:rFonts w:eastAsia="SimHei"/>
                <w:b/>
                <w:bCs/>
                <w:color w:val="000000"/>
                <w:lang w:val="fr-CH" w:eastAsia="zh-CN"/>
              </w:rPr>
              <w:t>固定</w:t>
            </w:r>
          </w:p>
          <w:p w:rsidR="00641BA7" w:rsidRPr="007F6BCC" w:rsidRDefault="00641BA7" w:rsidP="006E1F8F">
            <w:pPr>
              <w:pStyle w:val="TableTextS5"/>
              <w:ind w:left="170" w:hanging="170"/>
              <w:rPr>
                <w:rFonts w:eastAsia="SimHei"/>
                <w:b/>
                <w:bCs/>
                <w:color w:val="000000"/>
                <w:lang w:val="fr-CH"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tc>
        <w:tc>
          <w:tcPr>
            <w:tcW w:w="6237" w:type="dxa"/>
            <w:gridSpan w:val="2"/>
            <w:tcBorders>
              <w:top w:val="single" w:sz="4" w:space="0" w:color="auto"/>
              <w:left w:val="single" w:sz="6" w:space="0" w:color="auto"/>
              <w:right w:val="single" w:sz="4" w:space="0" w:color="auto"/>
            </w:tcBorders>
          </w:tcPr>
          <w:p w:rsidR="00641BA7" w:rsidRPr="007F6BCC" w:rsidRDefault="00C42DEB" w:rsidP="006E1F8F">
            <w:pPr>
              <w:pStyle w:val="TableTextS5"/>
              <w:rPr>
                <w:rStyle w:val="Tablefreq"/>
              </w:rPr>
            </w:pPr>
            <w:r w:rsidRPr="00FD4419">
              <w:rPr>
                <w:rStyle w:val="Tablefreq"/>
                <w:lang w:val="fr-CH"/>
              </w:rPr>
              <w:t>156.8375-</w:t>
            </w:r>
            <w:del w:id="12" w:author="Arnould, Carine" w:date="2015-10-05T09:42:00Z">
              <w:r w:rsidRPr="00FD4419" w:rsidDel="000B4509">
                <w:rPr>
                  <w:rStyle w:val="Tablefreq"/>
                  <w:lang w:val="fr-CH"/>
                </w:rPr>
                <w:delText>161.9625</w:delText>
              </w:r>
            </w:del>
            <w:ins w:id="13" w:author="Arnould, Carine" w:date="2015-10-05T09:42:00Z">
              <w:r>
                <w:rPr>
                  <w:rStyle w:val="Tablefreq"/>
                  <w:lang w:val="fr-CH"/>
                </w:rPr>
                <w:t>161.9375</w:t>
              </w:r>
            </w:ins>
          </w:p>
          <w:p w:rsidR="00641BA7" w:rsidRPr="007F6BCC" w:rsidRDefault="00641BA7" w:rsidP="006E1F8F">
            <w:pPr>
              <w:pStyle w:val="TableTextS5"/>
              <w:tabs>
                <w:tab w:val="left" w:pos="459"/>
              </w:tabs>
              <w:ind w:left="-108"/>
              <w:rPr>
                <w:rFonts w:eastAsia="SimHei"/>
                <w:b/>
                <w:bCs/>
                <w:color w:val="000000"/>
              </w:rPr>
            </w:pPr>
            <w:r w:rsidRPr="00AD7927">
              <w:rPr>
                <w:color w:val="000000"/>
              </w:rPr>
              <w:tab/>
            </w:r>
            <w:proofErr w:type="spellStart"/>
            <w:r w:rsidRPr="007F6BCC">
              <w:rPr>
                <w:rFonts w:eastAsia="SimHei"/>
                <w:b/>
                <w:bCs/>
                <w:color w:val="000000"/>
              </w:rPr>
              <w:t>固定</w:t>
            </w:r>
            <w:proofErr w:type="spellEnd"/>
          </w:p>
          <w:p w:rsidR="00641BA7" w:rsidRPr="00AD7927" w:rsidRDefault="00641BA7" w:rsidP="006E1F8F">
            <w:pPr>
              <w:pStyle w:val="TableTextS5"/>
              <w:tabs>
                <w:tab w:val="left" w:pos="459"/>
              </w:tabs>
              <w:ind w:left="-108"/>
              <w:rPr>
                <w:color w:val="000000"/>
              </w:rPr>
            </w:pPr>
            <w:r w:rsidRPr="007F6BCC">
              <w:rPr>
                <w:rFonts w:eastAsia="SimHei"/>
                <w:b/>
                <w:bCs/>
                <w:color w:val="000000"/>
              </w:rPr>
              <w:tab/>
            </w:r>
            <w:proofErr w:type="spellStart"/>
            <w:r w:rsidRPr="007F6BCC">
              <w:rPr>
                <w:rFonts w:eastAsia="SimHei"/>
                <w:b/>
                <w:bCs/>
                <w:color w:val="000000"/>
              </w:rPr>
              <w:t>移动</w:t>
            </w:r>
            <w:proofErr w:type="spellEnd"/>
          </w:p>
        </w:tc>
      </w:tr>
      <w:tr w:rsidR="00641BA7" w:rsidRPr="007F6BCC" w:rsidTr="006E1F8F">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641BA7" w:rsidRPr="007F6BCC" w:rsidRDefault="00641BA7" w:rsidP="006E1F8F">
            <w:pPr>
              <w:pStyle w:val="TableTextS5"/>
              <w:rPr>
                <w:rStyle w:val="Tablefreq"/>
              </w:rPr>
            </w:pPr>
            <w:r w:rsidRPr="00AD7927">
              <w:rPr>
                <w:rStyle w:val="Artref"/>
                <w:color w:val="000000"/>
              </w:rPr>
              <w:t>5.226</w:t>
            </w:r>
          </w:p>
        </w:tc>
        <w:tc>
          <w:tcPr>
            <w:tcW w:w="6237" w:type="dxa"/>
            <w:gridSpan w:val="2"/>
            <w:tcBorders>
              <w:left w:val="single" w:sz="6" w:space="0" w:color="auto"/>
              <w:bottom w:val="single" w:sz="4" w:space="0" w:color="auto"/>
              <w:right w:val="single" w:sz="4" w:space="0" w:color="auto"/>
            </w:tcBorders>
          </w:tcPr>
          <w:p w:rsidR="00641BA7" w:rsidRPr="007F6BCC" w:rsidRDefault="00641BA7" w:rsidP="006E1F8F">
            <w:pPr>
              <w:pStyle w:val="TableTextS5"/>
              <w:tabs>
                <w:tab w:val="left" w:pos="459"/>
              </w:tabs>
              <w:rPr>
                <w:rStyle w:val="Tablefreq"/>
              </w:rPr>
            </w:pPr>
            <w:r w:rsidRPr="00AD7927">
              <w:rPr>
                <w:rStyle w:val="Artref"/>
                <w:color w:val="000000"/>
              </w:rPr>
              <w:tab/>
              <w:t>5.226</w:t>
            </w:r>
          </w:p>
        </w:tc>
      </w:tr>
      <w:tr w:rsidR="00924423" w:rsidRPr="00AD7927" w:rsidTr="0092442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924423" w:rsidRPr="007F6BCC" w:rsidRDefault="00C42DEB" w:rsidP="00924423">
            <w:pPr>
              <w:pStyle w:val="TableTextS5"/>
              <w:rPr>
                <w:rStyle w:val="Tablefreq"/>
                <w:lang w:eastAsia="zh-CN"/>
              </w:rPr>
            </w:pPr>
            <w:del w:id="14" w:author="Arnould, Carine" w:date="2015-10-05T09:45:00Z">
              <w:r w:rsidRPr="000B4509" w:rsidDel="000B4509">
                <w:rPr>
                  <w:rStyle w:val="Tablefreq"/>
                  <w:lang w:eastAsia="zh-CN"/>
                  <w:rPrChange w:id="15" w:author="Arnould, Carine" w:date="2015-10-05T09:45:00Z">
                    <w:rPr>
                      <w:rStyle w:val="Tablefreq"/>
                      <w:lang w:val="fr-CH"/>
                    </w:rPr>
                  </w:rPrChange>
                </w:rPr>
                <w:delText>156.8375</w:delText>
              </w:r>
            </w:del>
            <w:ins w:id="16" w:author="Arnould, Carine" w:date="2015-10-05T09:45:00Z">
              <w:r w:rsidRPr="000B4509">
                <w:rPr>
                  <w:rStyle w:val="Tablefreq"/>
                  <w:lang w:eastAsia="zh-CN"/>
                  <w:rPrChange w:id="17" w:author="Arnould, Carine" w:date="2015-10-05T09:45:00Z">
                    <w:rPr>
                      <w:rStyle w:val="Tablefreq"/>
                      <w:lang w:val="fr-CH"/>
                    </w:rPr>
                  </w:rPrChange>
                </w:rPr>
                <w:t>161.</w:t>
              </w:r>
              <w:r>
                <w:rPr>
                  <w:rStyle w:val="Tablefreq"/>
                  <w:lang w:eastAsia="zh-CN"/>
                </w:rPr>
                <w:t>9375</w:t>
              </w:r>
            </w:ins>
            <w:r w:rsidRPr="00FD05BD">
              <w:rPr>
                <w:rStyle w:val="Tablefreq"/>
                <w:lang w:eastAsia="zh-CN"/>
              </w:rPr>
              <w:t>-161.</w:t>
            </w:r>
            <w:r>
              <w:rPr>
                <w:rStyle w:val="Tablefreq"/>
                <w:lang w:eastAsia="zh-CN"/>
              </w:rPr>
              <w:t>9625</w:t>
            </w:r>
          </w:p>
          <w:p w:rsidR="00924423" w:rsidRPr="007F6BCC" w:rsidRDefault="00924423" w:rsidP="00924423">
            <w:pPr>
              <w:pStyle w:val="TableTextS5"/>
              <w:rPr>
                <w:rFonts w:eastAsia="SimHei"/>
                <w:b/>
                <w:bCs/>
                <w:color w:val="000000"/>
                <w:lang w:val="fr-CH" w:eastAsia="zh-CN"/>
              </w:rPr>
            </w:pPr>
            <w:r w:rsidRPr="007F6BCC">
              <w:rPr>
                <w:rFonts w:eastAsia="SimHei"/>
                <w:b/>
                <w:bCs/>
                <w:color w:val="000000"/>
                <w:lang w:val="fr-CH" w:eastAsia="zh-CN"/>
              </w:rPr>
              <w:t>固定</w:t>
            </w:r>
          </w:p>
          <w:p w:rsidR="00924423" w:rsidRDefault="00924423" w:rsidP="00924423">
            <w:pPr>
              <w:pStyle w:val="TableTextS5"/>
              <w:ind w:left="170" w:hanging="170"/>
              <w:rPr>
                <w:color w:val="000000"/>
                <w:lang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p w:rsidR="00C42DEB" w:rsidRPr="000B4509" w:rsidRDefault="00F97646" w:rsidP="00336AE2">
            <w:pPr>
              <w:pStyle w:val="TableTextS5"/>
              <w:keepNext/>
              <w:spacing w:before="12" w:after="12"/>
              <w:ind w:left="170" w:hanging="170"/>
              <w:rPr>
                <w:ins w:id="18" w:author="Arnould, Carine" w:date="2015-10-05T09:51:00Z"/>
                <w:color w:val="000000"/>
                <w:rPrChange w:id="19" w:author="Arnould, Carine" w:date="2015-10-05T09:52:00Z">
                  <w:rPr>
                    <w:ins w:id="20" w:author="Arnould, Carine" w:date="2015-10-05T09:51:00Z"/>
                    <w:color w:val="000000"/>
                    <w:lang w:val="fr-CH"/>
                  </w:rPr>
                </w:rPrChange>
              </w:rPr>
            </w:pPr>
            <w:ins w:id="21" w:author="Tao, Yingsheng" w:date="2014-06-17T16:29:00Z">
              <w:r w:rsidRPr="00F84559">
                <w:rPr>
                  <w:rFonts w:hint="eastAsia"/>
                  <w:lang w:eastAsia="zh-CN"/>
                </w:rPr>
                <w:t>卫星</w:t>
              </w:r>
            </w:ins>
            <w:ins w:id="22" w:author="salimian-pc" w:date="2015-04-01T09:31:00Z">
              <w:r>
                <w:rPr>
                  <w:rFonts w:hint="eastAsia"/>
                  <w:lang w:eastAsia="zh-CN"/>
                </w:rPr>
                <w:t>水上</w:t>
              </w:r>
            </w:ins>
            <w:ins w:id="23" w:author="Tao, Yingsheng" w:date="2014-06-17T16:29:00Z">
              <w:r w:rsidRPr="00F84559">
                <w:rPr>
                  <w:rFonts w:hint="eastAsia"/>
                  <w:lang w:eastAsia="zh-CN"/>
                </w:rPr>
                <w:t>移动</w:t>
              </w:r>
            </w:ins>
            <w:ins w:id="24" w:author="Liu, Zhuoran" w:date="2014-12-23T15:52:00Z">
              <w:r w:rsidRPr="00F84559">
                <w:rPr>
                  <w:rFonts w:hint="eastAsia"/>
                  <w:lang w:eastAsia="zh-CN"/>
                </w:rPr>
                <w:t>（</w:t>
              </w:r>
            </w:ins>
            <w:ins w:id="25" w:author="Tao, Yingsheng" w:date="2014-06-17T16:29:00Z">
              <w:r w:rsidRPr="00F84559">
                <w:rPr>
                  <w:rFonts w:hint="eastAsia"/>
                  <w:lang w:eastAsia="zh-CN"/>
                </w:rPr>
                <w:t>地对空</w:t>
              </w:r>
            </w:ins>
            <w:ins w:id="26" w:author="Liu, Zhuoran" w:date="2014-12-23T15:52:00Z">
              <w:r w:rsidRPr="00F84559">
                <w:rPr>
                  <w:rFonts w:hint="eastAsia"/>
                  <w:lang w:eastAsia="zh-CN"/>
                </w:rPr>
                <w:t>）</w:t>
              </w:r>
            </w:ins>
            <w:ins w:id="27" w:author="Wang, Yujia" w:date="2015-10-08T14:53:00Z">
              <w:r>
                <w:rPr>
                  <w:rFonts w:hint="eastAsia"/>
                  <w:lang w:eastAsia="zh-CN"/>
                </w:rPr>
                <w:t xml:space="preserve"> </w:t>
              </w:r>
            </w:ins>
            <w:ins w:id="28" w:author="Arnould, Carine" w:date="2015-10-05T09:51:00Z">
              <w:r w:rsidR="00C42DEB" w:rsidRPr="000B4509">
                <w:rPr>
                  <w:color w:val="000000"/>
                  <w:rPrChange w:id="29" w:author="Arnould, Carine" w:date="2015-10-05T09:52:00Z">
                    <w:rPr>
                      <w:color w:val="000000"/>
                      <w:lang w:val="fr-CH"/>
                    </w:rPr>
                  </w:rPrChange>
                </w:rPr>
                <w:t>ADD</w:t>
              </w:r>
            </w:ins>
            <w:ins w:id="30" w:author="Xu, Hui" w:date="2015-10-16T11:55:00Z">
              <w:r w:rsidR="00336AE2">
                <w:rPr>
                  <w:color w:val="000000"/>
                </w:rPr>
                <w:t xml:space="preserve"> </w:t>
              </w:r>
            </w:ins>
            <w:ins w:id="31" w:author="Arnould, Carine" w:date="2015-10-05T09:51:00Z">
              <w:r w:rsidR="00C42DEB" w:rsidRPr="000B4509">
                <w:rPr>
                  <w:color w:val="000000"/>
                  <w:rPrChange w:id="32" w:author="Arnould, Carine" w:date="2015-10-05T09:52:00Z">
                    <w:rPr>
                      <w:color w:val="000000"/>
                      <w:lang w:val="fr-CH"/>
                    </w:rPr>
                  </w:rPrChange>
                </w:rPr>
                <w:t>5.226A</w:t>
              </w:r>
            </w:ins>
          </w:p>
          <w:p w:rsidR="00C42DEB" w:rsidRPr="00C42DEB" w:rsidRDefault="00C42DEB" w:rsidP="00924423">
            <w:pPr>
              <w:pStyle w:val="TableTextS5"/>
              <w:ind w:left="170" w:hanging="170"/>
              <w:rPr>
                <w:rFonts w:eastAsia="SimHei"/>
                <w:b/>
                <w:bCs/>
                <w:color w:val="000000"/>
                <w:lang w:eastAsia="zh-CN"/>
              </w:rPr>
            </w:pPr>
          </w:p>
        </w:tc>
        <w:tc>
          <w:tcPr>
            <w:tcW w:w="6237" w:type="dxa"/>
            <w:gridSpan w:val="2"/>
            <w:tcBorders>
              <w:top w:val="single" w:sz="4" w:space="0" w:color="auto"/>
              <w:left w:val="single" w:sz="6" w:space="0" w:color="auto"/>
              <w:right w:val="single" w:sz="4" w:space="0" w:color="auto"/>
            </w:tcBorders>
          </w:tcPr>
          <w:p w:rsidR="00924423" w:rsidRPr="007F6BCC" w:rsidRDefault="00C42DEB" w:rsidP="00924423">
            <w:pPr>
              <w:pStyle w:val="TableTextS5"/>
              <w:rPr>
                <w:rStyle w:val="Tablefreq"/>
              </w:rPr>
            </w:pPr>
            <w:del w:id="33" w:author="Arnould, Carine" w:date="2015-10-05T09:45:00Z">
              <w:r w:rsidRPr="000B4509" w:rsidDel="000B4509">
                <w:rPr>
                  <w:rStyle w:val="Tablefreq"/>
                  <w:rPrChange w:id="34" w:author="Arnould, Carine" w:date="2015-10-05T09:45:00Z">
                    <w:rPr>
                      <w:rStyle w:val="Tablefreq"/>
                      <w:lang w:val="fr-CH"/>
                    </w:rPr>
                  </w:rPrChange>
                </w:rPr>
                <w:delText>156.8375</w:delText>
              </w:r>
            </w:del>
            <w:ins w:id="35" w:author="Arnould, Carine" w:date="2015-10-05T09:45:00Z">
              <w:r w:rsidRPr="000B4509">
                <w:rPr>
                  <w:rStyle w:val="Tablefreq"/>
                  <w:rPrChange w:id="36" w:author="Arnould, Carine" w:date="2015-10-05T09:45:00Z">
                    <w:rPr>
                      <w:rStyle w:val="Tablefreq"/>
                      <w:lang w:val="fr-CH"/>
                    </w:rPr>
                  </w:rPrChange>
                </w:rPr>
                <w:t>161.</w:t>
              </w:r>
              <w:r>
                <w:rPr>
                  <w:rStyle w:val="Tablefreq"/>
                </w:rPr>
                <w:t>9375</w:t>
              </w:r>
            </w:ins>
            <w:r w:rsidRPr="00FD05BD">
              <w:rPr>
                <w:rStyle w:val="Tablefreq"/>
              </w:rPr>
              <w:t>-161.</w:t>
            </w:r>
            <w:r>
              <w:rPr>
                <w:rStyle w:val="Tablefreq"/>
              </w:rPr>
              <w:t>9625</w:t>
            </w:r>
          </w:p>
          <w:p w:rsidR="00924423" w:rsidRPr="007F6BCC" w:rsidRDefault="00924423" w:rsidP="00924423">
            <w:pPr>
              <w:pStyle w:val="TableTextS5"/>
              <w:tabs>
                <w:tab w:val="left" w:pos="459"/>
              </w:tabs>
              <w:ind w:left="-108"/>
              <w:rPr>
                <w:rFonts w:eastAsia="SimHei"/>
                <w:b/>
                <w:bCs/>
                <w:color w:val="000000"/>
              </w:rPr>
            </w:pPr>
            <w:r w:rsidRPr="00AD7927">
              <w:rPr>
                <w:color w:val="000000"/>
              </w:rPr>
              <w:tab/>
            </w:r>
            <w:proofErr w:type="spellStart"/>
            <w:r w:rsidRPr="007F6BCC">
              <w:rPr>
                <w:rFonts w:eastAsia="SimHei"/>
                <w:b/>
                <w:bCs/>
                <w:color w:val="000000"/>
              </w:rPr>
              <w:t>固定</w:t>
            </w:r>
            <w:proofErr w:type="spellEnd"/>
          </w:p>
          <w:p w:rsidR="00924423" w:rsidRDefault="00924423" w:rsidP="00924423">
            <w:pPr>
              <w:pStyle w:val="TableTextS5"/>
              <w:tabs>
                <w:tab w:val="left" w:pos="459"/>
              </w:tabs>
              <w:ind w:left="-108"/>
              <w:rPr>
                <w:rFonts w:eastAsia="SimHei"/>
                <w:b/>
                <w:bCs/>
                <w:color w:val="000000"/>
              </w:rPr>
            </w:pPr>
            <w:r w:rsidRPr="007F6BCC">
              <w:rPr>
                <w:rFonts w:eastAsia="SimHei"/>
                <w:b/>
                <w:bCs/>
                <w:color w:val="000000"/>
              </w:rPr>
              <w:tab/>
            </w:r>
            <w:proofErr w:type="spellStart"/>
            <w:r w:rsidRPr="007F6BCC">
              <w:rPr>
                <w:rFonts w:eastAsia="SimHei"/>
                <w:b/>
                <w:bCs/>
                <w:color w:val="000000"/>
              </w:rPr>
              <w:t>移动</w:t>
            </w:r>
            <w:proofErr w:type="spellEnd"/>
          </w:p>
          <w:p w:rsidR="00C42DEB" w:rsidRPr="00AD7927" w:rsidRDefault="00C42DEB" w:rsidP="006B5915">
            <w:pPr>
              <w:pStyle w:val="TableTextS5"/>
              <w:tabs>
                <w:tab w:val="left" w:pos="459"/>
              </w:tabs>
              <w:ind w:left="-108"/>
              <w:rPr>
                <w:color w:val="000000"/>
              </w:rPr>
            </w:pPr>
            <w:r>
              <w:rPr>
                <w:rFonts w:eastAsia="SimHei"/>
                <w:b/>
                <w:bCs/>
                <w:color w:val="000000"/>
              </w:rPr>
              <w:tab/>
            </w:r>
            <w:ins w:id="37" w:author="Tao, Yingsheng" w:date="2014-06-17T16:29:00Z">
              <w:r w:rsidR="00F97646" w:rsidRPr="00F84559">
                <w:rPr>
                  <w:rFonts w:hint="eastAsia"/>
                  <w:lang w:eastAsia="zh-CN"/>
                </w:rPr>
                <w:t>卫星</w:t>
              </w:r>
            </w:ins>
            <w:ins w:id="38" w:author="salimian-pc" w:date="2015-04-01T09:31:00Z">
              <w:r w:rsidR="00F97646">
                <w:rPr>
                  <w:rFonts w:hint="eastAsia"/>
                  <w:lang w:eastAsia="zh-CN"/>
                </w:rPr>
                <w:t>水上</w:t>
              </w:r>
            </w:ins>
            <w:ins w:id="39" w:author="Tao, Yingsheng" w:date="2014-06-17T16:29:00Z">
              <w:r w:rsidR="00F97646" w:rsidRPr="00F84559">
                <w:rPr>
                  <w:rFonts w:hint="eastAsia"/>
                  <w:lang w:eastAsia="zh-CN"/>
                </w:rPr>
                <w:t>移动</w:t>
              </w:r>
            </w:ins>
            <w:ins w:id="40" w:author="Liu, Zhuoran" w:date="2014-12-23T15:52:00Z">
              <w:r w:rsidR="00F97646" w:rsidRPr="00F84559">
                <w:rPr>
                  <w:rFonts w:hint="eastAsia"/>
                  <w:lang w:eastAsia="zh-CN"/>
                </w:rPr>
                <w:t>（</w:t>
              </w:r>
            </w:ins>
            <w:ins w:id="41" w:author="Tao, Yingsheng" w:date="2014-06-17T16:29:00Z">
              <w:r w:rsidR="00F97646" w:rsidRPr="00F84559">
                <w:rPr>
                  <w:rFonts w:hint="eastAsia"/>
                  <w:lang w:eastAsia="zh-CN"/>
                </w:rPr>
                <w:t>地对空</w:t>
              </w:r>
            </w:ins>
            <w:ins w:id="42" w:author="Liu, Zhuoran" w:date="2014-12-23T15:52:00Z">
              <w:r w:rsidR="00F97646" w:rsidRPr="00F84559">
                <w:rPr>
                  <w:rFonts w:hint="eastAsia"/>
                  <w:lang w:eastAsia="zh-CN"/>
                </w:rPr>
                <w:t>）</w:t>
              </w:r>
            </w:ins>
            <w:ins w:id="43" w:author="Wang, Yujia" w:date="2015-10-08T14:53:00Z">
              <w:r w:rsidR="00F97646">
                <w:rPr>
                  <w:rFonts w:hint="eastAsia"/>
                  <w:lang w:eastAsia="zh-CN"/>
                </w:rPr>
                <w:t xml:space="preserve"> </w:t>
              </w:r>
            </w:ins>
            <w:ins w:id="44" w:author="Arnould, Carine" w:date="2015-10-05T09:51:00Z">
              <w:r w:rsidRPr="000B4509">
                <w:rPr>
                  <w:color w:val="000000"/>
                  <w:rPrChange w:id="45" w:author="Arnould, Carine" w:date="2015-10-05T09:52:00Z">
                    <w:rPr>
                      <w:color w:val="000000"/>
                      <w:lang w:val="fr-CH"/>
                    </w:rPr>
                  </w:rPrChange>
                </w:rPr>
                <w:t>ADD 5.226A</w:t>
              </w:r>
            </w:ins>
          </w:p>
        </w:tc>
      </w:tr>
      <w:tr w:rsidR="00924423" w:rsidRPr="00AD7927" w:rsidTr="0092442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924423" w:rsidRPr="007F6BCC" w:rsidRDefault="00924423" w:rsidP="00924423">
            <w:pPr>
              <w:pStyle w:val="TableTextS5"/>
              <w:rPr>
                <w:rStyle w:val="Tablefreq"/>
              </w:rPr>
            </w:pPr>
            <w:r w:rsidRPr="00AD7927">
              <w:rPr>
                <w:rStyle w:val="Artref"/>
                <w:color w:val="000000"/>
              </w:rPr>
              <w:t>5.226</w:t>
            </w:r>
          </w:p>
        </w:tc>
        <w:tc>
          <w:tcPr>
            <w:tcW w:w="6237" w:type="dxa"/>
            <w:gridSpan w:val="2"/>
            <w:tcBorders>
              <w:left w:val="single" w:sz="6" w:space="0" w:color="auto"/>
              <w:bottom w:val="single" w:sz="4" w:space="0" w:color="auto"/>
              <w:right w:val="single" w:sz="4" w:space="0" w:color="auto"/>
            </w:tcBorders>
          </w:tcPr>
          <w:p w:rsidR="00924423" w:rsidRPr="007F6BCC" w:rsidRDefault="00924423" w:rsidP="00924423">
            <w:pPr>
              <w:pStyle w:val="TableTextS5"/>
              <w:tabs>
                <w:tab w:val="left" w:pos="459"/>
              </w:tabs>
              <w:rPr>
                <w:rStyle w:val="Tablefreq"/>
              </w:rPr>
            </w:pPr>
            <w:r w:rsidRPr="00AD7927">
              <w:rPr>
                <w:rStyle w:val="Artref"/>
                <w:color w:val="000000"/>
              </w:rPr>
              <w:tab/>
              <w:t>5.226</w:t>
            </w:r>
          </w:p>
        </w:tc>
      </w:tr>
      <w:tr w:rsidR="00924423" w:rsidRPr="00AD7927" w:rsidTr="0092442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924423" w:rsidRPr="007F6BCC" w:rsidRDefault="00924423" w:rsidP="00924423">
            <w:pPr>
              <w:pStyle w:val="TableTextS5"/>
              <w:rPr>
                <w:rStyle w:val="Tablefreq"/>
                <w:lang w:eastAsia="zh-CN"/>
              </w:rPr>
            </w:pPr>
            <w:r w:rsidRPr="007F6BCC">
              <w:rPr>
                <w:rStyle w:val="Tablefreq"/>
                <w:lang w:eastAsia="zh-CN"/>
              </w:rPr>
              <w:t>161.9625-161.9875</w:t>
            </w:r>
          </w:p>
          <w:p w:rsidR="00924423" w:rsidRPr="007F6BCC" w:rsidRDefault="00924423" w:rsidP="00924423">
            <w:pPr>
              <w:pStyle w:val="TableTextS5"/>
              <w:rPr>
                <w:rFonts w:eastAsia="SimHei"/>
                <w:b/>
                <w:bCs/>
                <w:color w:val="000000"/>
                <w:lang w:eastAsia="zh-CN"/>
              </w:rPr>
            </w:pPr>
            <w:r w:rsidRPr="007F6BCC">
              <w:rPr>
                <w:rFonts w:eastAsia="SimHei"/>
                <w:b/>
                <w:bCs/>
                <w:color w:val="000000"/>
                <w:lang w:eastAsia="zh-CN"/>
              </w:rPr>
              <w:t>固定</w:t>
            </w:r>
          </w:p>
          <w:p w:rsidR="00924423" w:rsidRPr="007F6BCC" w:rsidRDefault="00924423" w:rsidP="00924423">
            <w:pPr>
              <w:pStyle w:val="TableTextS5"/>
              <w:ind w:left="170" w:hanging="170"/>
              <w:rPr>
                <w:rFonts w:eastAsia="SimHei"/>
                <w:b/>
                <w:bCs/>
                <w:color w:val="000000"/>
                <w:lang w:eastAsia="zh-CN"/>
              </w:rPr>
            </w:pPr>
            <w:r w:rsidRPr="007F6BCC">
              <w:rPr>
                <w:rFonts w:eastAsia="SimHei"/>
                <w:b/>
                <w:bCs/>
                <w:color w:val="000000"/>
                <w:lang w:eastAsia="zh-CN"/>
              </w:rPr>
              <w:t>移动</w:t>
            </w:r>
            <w:r>
              <w:rPr>
                <w:color w:val="000000"/>
                <w:lang w:eastAsia="zh-CN"/>
              </w:rPr>
              <w:t>（</w:t>
            </w:r>
            <w:r>
              <w:rPr>
                <w:rFonts w:hint="eastAsia"/>
                <w:color w:val="000000"/>
                <w:lang w:eastAsia="zh-CN"/>
              </w:rPr>
              <w:t>航空移动除外</w:t>
            </w:r>
            <w:r>
              <w:rPr>
                <w:color w:val="000000"/>
                <w:lang w:eastAsia="zh-CN"/>
              </w:rPr>
              <w:t>）</w:t>
            </w:r>
          </w:p>
          <w:p w:rsidR="00924423" w:rsidRPr="00AD7927" w:rsidRDefault="00924423" w:rsidP="00924423">
            <w:pPr>
              <w:pStyle w:val="TableTextS5"/>
              <w:ind w:left="170" w:hanging="170"/>
              <w:rPr>
                <w:color w:val="000000"/>
                <w:lang w:eastAsia="zh-CN"/>
              </w:rPr>
            </w:pPr>
            <w:r w:rsidRPr="00956FBF">
              <w:rPr>
                <w:color w:val="000000"/>
                <w:lang w:eastAsia="zh-CN"/>
              </w:rPr>
              <w:t>卫星移动（地对空）</w:t>
            </w:r>
            <w:r>
              <w:rPr>
                <w:rFonts w:hint="eastAsia"/>
                <w:color w:val="000000"/>
                <w:lang w:eastAsia="zh-CN"/>
              </w:rPr>
              <w:br/>
            </w:r>
            <w:r>
              <w:rPr>
                <w:color w:val="000000"/>
                <w:lang w:eastAsia="zh-CN"/>
              </w:rPr>
              <w:t>5.228F</w:t>
            </w:r>
            <w:r w:rsidRPr="00AD7927">
              <w:rPr>
                <w:rStyle w:val="Artref"/>
                <w:color w:val="000000"/>
                <w:lang w:eastAsia="zh-CN"/>
              </w:rPr>
              <w:t xml:space="preserve"> </w:t>
            </w:r>
            <w:r>
              <w:rPr>
                <w:rStyle w:val="Artref"/>
                <w:color w:val="000000"/>
                <w:lang w:eastAsia="zh-CN"/>
              </w:rPr>
              <w:t xml:space="preserve"> </w:t>
            </w:r>
          </w:p>
        </w:tc>
        <w:tc>
          <w:tcPr>
            <w:tcW w:w="3118" w:type="dxa"/>
            <w:tcBorders>
              <w:top w:val="single" w:sz="4" w:space="0" w:color="auto"/>
              <w:left w:val="single" w:sz="6" w:space="0" w:color="auto"/>
              <w:right w:val="single" w:sz="6" w:space="0" w:color="auto"/>
            </w:tcBorders>
          </w:tcPr>
          <w:p w:rsidR="00924423" w:rsidRPr="007F6BCC" w:rsidRDefault="00924423" w:rsidP="00924423">
            <w:pPr>
              <w:pStyle w:val="TableTextS5"/>
              <w:rPr>
                <w:rStyle w:val="Tablefreq"/>
                <w:lang w:eastAsia="zh-CN"/>
              </w:rPr>
            </w:pPr>
            <w:r w:rsidRPr="007F6BCC">
              <w:rPr>
                <w:rStyle w:val="Tablefreq"/>
                <w:lang w:eastAsia="zh-CN"/>
              </w:rPr>
              <w:t>161.9625-161.9875</w:t>
            </w:r>
          </w:p>
          <w:p w:rsidR="00924423" w:rsidRPr="00AD7927" w:rsidRDefault="00924423" w:rsidP="00924423">
            <w:pPr>
              <w:pStyle w:val="TableTextS5"/>
              <w:tabs>
                <w:tab w:val="left" w:pos="567"/>
                <w:tab w:val="left" w:leader="dot" w:pos="7938"/>
                <w:tab w:val="center" w:pos="9526"/>
              </w:tabs>
              <w:ind w:left="567" w:hanging="567"/>
              <w:rPr>
                <w:color w:val="000000"/>
                <w:lang w:eastAsia="zh-CN"/>
              </w:rPr>
            </w:pPr>
            <w:r w:rsidRPr="007F6BCC">
              <w:rPr>
                <w:rFonts w:eastAsia="SimHei"/>
                <w:b/>
                <w:bCs/>
                <w:color w:val="000000"/>
                <w:lang w:eastAsia="zh-CN"/>
              </w:rPr>
              <w:t>航空移动</w:t>
            </w:r>
            <w:r w:rsidRPr="002647E7">
              <w:rPr>
                <w:rFonts w:hint="eastAsia"/>
                <w:color w:val="000000"/>
                <w:lang w:val="es-ES_tradnl" w:eastAsia="zh-CN"/>
              </w:rPr>
              <w:t>（</w:t>
            </w:r>
            <w:r w:rsidRPr="00AD7927">
              <w:rPr>
                <w:color w:val="000000"/>
                <w:lang w:eastAsia="zh-CN"/>
              </w:rPr>
              <w:t>OR</w:t>
            </w:r>
            <w:r>
              <w:rPr>
                <w:rFonts w:hint="eastAsia"/>
                <w:color w:val="000000"/>
                <w:lang w:eastAsia="zh-CN"/>
              </w:rPr>
              <w:t>）</w:t>
            </w:r>
          </w:p>
          <w:p w:rsidR="00924423" w:rsidRPr="007F6BCC" w:rsidRDefault="00924423" w:rsidP="00924423">
            <w:pPr>
              <w:pStyle w:val="TableTextS5"/>
              <w:rPr>
                <w:rFonts w:eastAsia="SimHei"/>
                <w:b/>
                <w:bCs/>
                <w:color w:val="000000"/>
                <w:lang w:eastAsia="zh-CN"/>
              </w:rPr>
            </w:pPr>
            <w:r w:rsidRPr="007F6BCC">
              <w:rPr>
                <w:rFonts w:eastAsia="SimHei"/>
                <w:b/>
                <w:bCs/>
                <w:color w:val="000000"/>
                <w:lang w:eastAsia="zh-CN"/>
              </w:rPr>
              <w:t>水上移动</w:t>
            </w:r>
          </w:p>
          <w:p w:rsidR="00924423" w:rsidRPr="00AD7927" w:rsidRDefault="00924423" w:rsidP="00924423">
            <w:pPr>
              <w:pStyle w:val="TableTextS5"/>
              <w:ind w:left="170" w:hanging="170"/>
              <w:rPr>
                <w:color w:val="000000"/>
                <w:lang w:eastAsia="zh-CN"/>
              </w:rPr>
            </w:pPr>
            <w:r w:rsidRPr="007F6BCC">
              <w:rPr>
                <w:rFonts w:eastAsia="SimHei"/>
                <w:b/>
                <w:bCs/>
                <w:color w:val="000000"/>
                <w:lang w:eastAsia="zh-CN"/>
              </w:rPr>
              <w:t>卫星移动</w:t>
            </w:r>
            <w:r>
              <w:rPr>
                <w:color w:val="000000"/>
                <w:lang w:eastAsia="zh-CN"/>
              </w:rPr>
              <w:t>（地对空）</w:t>
            </w:r>
          </w:p>
        </w:tc>
        <w:tc>
          <w:tcPr>
            <w:tcW w:w="3119" w:type="dxa"/>
            <w:tcBorders>
              <w:top w:val="single" w:sz="4" w:space="0" w:color="auto"/>
              <w:left w:val="single" w:sz="6" w:space="0" w:color="auto"/>
              <w:right w:val="single" w:sz="4" w:space="0" w:color="auto"/>
            </w:tcBorders>
          </w:tcPr>
          <w:p w:rsidR="00924423" w:rsidRPr="007F6BCC" w:rsidRDefault="00924423" w:rsidP="00924423">
            <w:pPr>
              <w:pStyle w:val="TableTextS5"/>
              <w:keepNext/>
              <w:rPr>
                <w:rFonts w:eastAsia="SimHei"/>
                <w:b/>
                <w:lang w:eastAsia="zh-CN"/>
              </w:rPr>
            </w:pPr>
            <w:r w:rsidRPr="007F6BCC">
              <w:rPr>
                <w:rStyle w:val="Tablefreq"/>
                <w:lang w:eastAsia="zh-CN"/>
              </w:rPr>
              <w:t>161.9625-161.9875</w:t>
            </w:r>
          </w:p>
          <w:p w:rsidR="00924423" w:rsidRPr="007F6BCC" w:rsidRDefault="00924423" w:rsidP="00924423">
            <w:pPr>
              <w:pStyle w:val="TableTextS5"/>
              <w:keepNext/>
              <w:tabs>
                <w:tab w:val="left" w:pos="459"/>
              </w:tabs>
              <w:rPr>
                <w:rFonts w:eastAsia="SimHei"/>
                <w:b/>
                <w:bCs/>
                <w:color w:val="000000"/>
                <w:lang w:eastAsia="zh-CN"/>
              </w:rPr>
            </w:pPr>
            <w:r w:rsidRPr="007F6BCC">
              <w:rPr>
                <w:rFonts w:eastAsia="SimHei"/>
                <w:b/>
                <w:bCs/>
                <w:color w:val="000000"/>
                <w:lang w:val="fr-CH" w:eastAsia="zh-CN"/>
              </w:rPr>
              <w:t>水上移动</w:t>
            </w:r>
          </w:p>
          <w:p w:rsidR="00924423" w:rsidRPr="00956FBF" w:rsidRDefault="00924423" w:rsidP="00924423">
            <w:pPr>
              <w:pStyle w:val="TableTextS5"/>
              <w:keepNext/>
              <w:tabs>
                <w:tab w:val="left" w:pos="170"/>
                <w:tab w:val="left" w:pos="567"/>
              </w:tabs>
              <w:ind w:left="170" w:hanging="170"/>
              <w:rPr>
                <w:color w:val="000000"/>
                <w:lang w:eastAsia="zh-CN"/>
              </w:rPr>
            </w:pPr>
            <w:r>
              <w:rPr>
                <w:color w:val="000000"/>
                <w:lang w:val="fr-CH" w:eastAsia="zh-CN"/>
              </w:rPr>
              <w:t>航空移动</w:t>
            </w:r>
            <w:r w:rsidRPr="006116C6">
              <w:rPr>
                <w:rFonts w:hint="eastAsia"/>
                <w:color w:val="000000"/>
                <w:lang w:eastAsia="zh-CN"/>
              </w:rPr>
              <w:t>（</w:t>
            </w:r>
            <w:r w:rsidRPr="00956FBF">
              <w:rPr>
                <w:color w:val="000000"/>
                <w:lang w:eastAsia="zh-CN"/>
              </w:rPr>
              <w:t>OR</w:t>
            </w:r>
            <w:r>
              <w:rPr>
                <w:rFonts w:hint="eastAsia"/>
                <w:color w:val="000000"/>
                <w:lang w:eastAsia="zh-CN"/>
              </w:rPr>
              <w:t>）</w:t>
            </w:r>
            <w:r>
              <w:rPr>
                <w:rFonts w:hint="eastAsia"/>
                <w:color w:val="000000"/>
                <w:lang w:eastAsia="zh-CN"/>
              </w:rPr>
              <w:t xml:space="preserve"> </w:t>
            </w:r>
            <w:r w:rsidRPr="00707561">
              <w:rPr>
                <w:lang w:eastAsia="zh-CN"/>
              </w:rPr>
              <w:t>5.228E</w:t>
            </w:r>
          </w:p>
          <w:p w:rsidR="00924423" w:rsidRPr="002647E7" w:rsidRDefault="00924423" w:rsidP="00924423">
            <w:pPr>
              <w:pStyle w:val="TableTextS5"/>
              <w:keepNext/>
              <w:ind w:left="170" w:hanging="170"/>
              <w:rPr>
                <w:color w:val="000000"/>
                <w:lang w:eastAsia="zh-CN"/>
              </w:rPr>
            </w:pPr>
            <w:r>
              <w:rPr>
                <w:color w:val="000000"/>
                <w:lang w:eastAsia="zh-CN"/>
              </w:rPr>
              <w:t>卫星移动（地对空）</w:t>
            </w:r>
            <w:r>
              <w:rPr>
                <w:color w:val="000000"/>
                <w:lang w:val="fr-CH" w:eastAsia="zh-CN"/>
              </w:rPr>
              <w:t>5.228F</w:t>
            </w:r>
          </w:p>
        </w:tc>
      </w:tr>
      <w:tr w:rsidR="00924423" w:rsidRPr="00AD7927" w:rsidTr="0092442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924423" w:rsidRPr="007F6BCC" w:rsidRDefault="00924423" w:rsidP="00924423">
            <w:pPr>
              <w:pStyle w:val="TableTextS5"/>
              <w:spacing w:before="0"/>
              <w:rPr>
                <w:rStyle w:val="Tablefreq"/>
              </w:rPr>
            </w:pPr>
            <w:r w:rsidRPr="00AD7927">
              <w:rPr>
                <w:rStyle w:val="Artref"/>
                <w:color w:val="000000"/>
                <w:lang w:eastAsia="zh-CN"/>
              </w:rPr>
              <w:t>5.226</w:t>
            </w:r>
            <w:r w:rsidRPr="00AD7927">
              <w:rPr>
                <w:color w:val="000000"/>
                <w:lang w:eastAsia="zh-CN"/>
              </w:rPr>
              <w:t xml:space="preserve">  </w:t>
            </w:r>
            <w:r>
              <w:rPr>
                <w:color w:val="000000"/>
              </w:rPr>
              <w:t>5.228A</w:t>
            </w:r>
            <w:r w:rsidRPr="00AD7927">
              <w:rPr>
                <w:color w:val="000000"/>
              </w:rPr>
              <w:t xml:space="preserve">  </w:t>
            </w:r>
            <w:r>
              <w:rPr>
                <w:color w:val="000000"/>
              </w:rPr>
              <w:t xml:space="preserve">5.228B  </w:t>
            </w:r>
          </w:p>
        </w:tc>
        <w:tc>
          <w:tcPr>
            <w:tcW w:w="3118" w:type="dxa"/>
            <w:tcBorders>
              <w:left w:val="single" w:sz="6" w:space="0" w:color="auto"/>
              <w:bottom w:val="single" w:sz="4" w:space="0" w:color="auto"/>
              <w:right w:val="single" w:sz="6" w:space="0" w:color="auto"/>
            </w:tcBorders>
          </w:tcPr>
          <w:p w:rsidR="00924423" w:rsidRPr="007F6BCC" w:rsidRDefault="00924423" w:rsidP="00924423">
            <w:pPr>
              <w:pStyle w:val="TableTextS5"/>
              <w:spacing w:before="0"/>
              <w:rPr>
                <w:rStyle w:val="Tablefreq"/>
              </w:rPr>
            </w:pPr>
            <w:r>
              <w:rPr>
                <w:color w:val="000000"/>
              </w:rPr>
              <w:t>5.228C</w:t>
            </w:r>
            <w:r w:rsidRPr="00AD7927">
              <w:rPr>
                <w:color w:val="000000"/>
              </w:rPr>
              <w:t xml:space="preserve">  </w:t>
            </w:r>
            <w:r>
              <w:rPr>
                <w:color w:val="000000"/>
              </w:rPr>
              <w:t>5.228D</w:t>
            </w:r>
          </w:p>
        </w:tc>
        <w:tc>
          <w:tcPr>
            <w:tcW w:w="3119" w:type="dxa"/>
            <w:tcBorders>
              <w:left w:val="single" w:sz="6" w:space="0" w:color="auto"/>
              <w:bottom w:val="single" w:sz="4" w:space="0" w:color="auto"/>
              <w:right w:val="single" w:sz="4" w:space="0" w:color="auto"/>
            </w:tcBorders>
          </w:tcPr>
          <w:p w:rsidR="00924423" w:rsidRPr="007F6BCC" w:rsidRDefault="00924423" w:rsidP="00924423">
            <w:pPr>
              <w:pStyle w:val="TableTextS5"/>
              <w:keepNext/>
              <w:spacing w:before="0"/>
              <w:rPr>
                <w:rStyle w:val="Tablefreq"/>
              </w:rPr>
            </w:pPr>
            <w:r w:rsidRPr="00AD7927">
              <w:rPr>
                <w:rStyle w:val="Artref"/>
                <w:color w:val="000000"/>
                <w:lang w:eastAsia="zh-CN"/>
              </w:rPr>
              <w:t>5.226</w:t>
            </w:r>
          </w:p>
        </w:tc>
      </w:tr>
      <w:tr w:rsidR="00924423" w:rsidRPr="00AD7927" w:rsidTr="0092442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924423" w:rsidRPr="007F6BCC" w:rsidRDefault="00924423" w:rsidP="00924423">
            <w:pPr>
              <w:pStyle w:val="TableTextS5"/>
              <w:rPr>
                <w:rStyle w:val="Tablefreq"/>
                <w:lang w:eastAsia="zh-CN"/>
              </w:rPr>
            </w:pPr>
            <w:r w:rsidRPr="007F6BCC">
              <w:rPr>
                <w:rStyle w:val="Tablefreq"/>
                <w:lang w:eastAsia="zh-CN"/>
              </w:rPr>
              <w:t>161.9875-162.0125</w:t>
            </w:r>
          </w:p>
          <w:p w:rsidR="00924423" w:rsidRPr="007F6BCC" w:rsidRDefault="00924423" w:rsidP="00924423">
            <w:pPr>
              <w:pStyle w:val="TableTextS5"/>
              <w:rPr>
                <w:rFonts w:eastAsia="SimHei"/>
                <w:b/>
                <w:bCs/>
                <w:color w:val="000000"/>
                <w:lang w:val="fr-CH" w:eastAsia="zh-CN"/>
              </w:rPr>
            </w:pPr>
            <w:r w:rsidRPr="007F6BCC">
              <w:rPr>
                <w:rFonts w:eastAsia="SimHei"/>
                <w:b/>
                <w:bCs/>
                <w:color w:val="000000"/>
                <w:lang w:val="fr-CH" w:eastAsia="zh-CN"/>
              </w:rPr>
              <w:t>固定</w:t>
            </w:r>
          </w:p>
          <w:p w:rsidR="00924423" w:rsidRDefault="00924423" w:rsidP="00924423">
            <w:pPr>
              <w:pStyle w:val="TableTextS5"/>
              <w:ind w:left="170" w:hanging="170"/>
              <w:rPr>
                <w:color w:val="000000"/>
                <w:lang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p w:rsidR="00C42DEB" w:rsidRPr="00C42DEB" w:rsidRDefault="00F97646" w:rsidP="00924423">
            <w:pPr>
              <w:pStyle w:val="TableTextS5"/>
              <w:ind w:left="170" w:hanging="170"/>
              <w:rPr>
                <w:color w:val="000000"/>
                <w:lang w:val="en-US" w:eastAsia="zh-CN"/>
              </w:rPr>
            </w:pPr>
            <w:ins w:id="46" w:author="Tao, Yingsheng" w:date="2014-06-17T16:29:00Z">
              <w:r w:rsidRPr="00F84559">
                <w:rPr>
                  <w:rFonts w:hint="eastAsia"/>
                  <w:lang w:eastAsia="zh-CN"/>
                </w:rPr>
                <w:t>卫星</w:t>
              </w:r>
            </w:ins>
            <w:ins w:id="47" w:author="salimian-pc" w:date="2015-04-01T09:31:00Z">
              <w:r>
                <w:rPr>
                  <w:rFonts w:hint="eastAsia"/>
                  <w:lang w:eastAsia="zh-CN"/>
                </w:rPr>
                <w:t>水上</w:t>
              </w:r>
            </w:ins>
            <w:ins w:id="48" w:author="Tao, Yingsheng" w:date="2014-06-17T16:29:00Z">
              <w:r w:rsidRPr="00F84559">
                <w:rPr>
                  <w:rFonts w:hint="eastAsia"/>
                  <w:lang w:eastAsia="zh-CN"/>
                </w:rPr>
                <w:t>移动</w:t>
              </w:r>
            </w:ins>
            <w:ins w:id="49" w:author="Liu, Zhuoran" w:date="2014-12-23T15:52:00Z">
              <w:r w:rsidRPr="00F84559">
                <w:rPr>
                  <w:rFonts w:hint="eastAsia"/>
                  <w:lang w:eastAsia="zh-CN"/>
                </w:rPr>
                <w:t>（</w:t>
              </w:r>
            </w:ins>
            <w:ins w:id="50" w:author="Tao, Yingsheng" w:date="2014-06-17T16:29:00Z">
              <w:r w:rsidRPr="00F84559">
                <w:rPr>
                  <w:rFonts w:hint="eastAsia"/>
                  <w:lang w:eastAsia="zh-CN"/>
                </w:rPr>
                <w:t>地对空</w:t>
              </w:r>
            </w:ins>
            <w:ins w:id="51" w:author="Liu, Zhuoran" w:date="2014-12-23T15:52:00Z">
              <w:r w:rsidRPr="00F84559">
                <w:rPr>
                  <w:rFonts w:hint="eastAsia"/>
                  <w:lang w:eastAsia="zh-CN"/>
                </w:rPr>
                <w:t>）</w:t>
              </w:r>
            </w:ins>
            <w:ins w:id="52" w:author="Wang, Yujia" w:date="2015-10-08T14:53:00Z">
              <w:r>
                <w:rPr>
                  <w:rFonts w:hint="eastAsia"/>
                  <w:lang w:eastAsia="zh-CN"/>
                </w:rPr>
                <w:t xml:space="preserve"> </w:t>
              </w:r>
            </w:ins>
            <w:ins w:id="53" w:author="Arnould, Carine" w:date="2015-10-05T10:09:00Z">
              <w:r w:rsidR="00C42DEB">
                <w:rPr>
                  <w:color w:val="000000"/>
                  <w:lang w:eastAsia="zh-CN"/>
                </w:rPr>
                <w:t>ADD 5.226</w:t>
              </w:r>
            </w:ins>
          </w:p>
        </w:tc>
        <w:tc>
          <w:tcPr>
            <w:tcW w:w="6237" w:type="dxa"/>
            <w:gridSpan w:val="2"/>
            <w:tcBorders>
              <w:top w:val="single" w:sz="4" w:space="0" w:color="auto"/>
              <w:left w:val="single" w:sz="6" w:space="0" w:color="auto"/>
              <w:right w:val="single" w:sz="4" w:space="0" w:color="auto"/>
            </w:tcBorders>
          </w:tcPr>
          <w:p w:rsidR="00924423" w:rsidRPr="007F6BCC" w:rsidRDefault="00924423" w:rsidP="00924423">
            <w:pPr>
              <w:pStyle w:val="TableTextS5"/>
              <w:rPr>
                <w:rStyle w:val="Tablefreq"/>
              </w:rPr>
            </w:pPr>
            <w:r w:rsidRPr="007F6BCC">
              <w:rPr>
                <w:rStyle w:val="Tablefreq"/>
              </w:rPr>
              <w:t>161.9875-162.0125</w:t>
            </w:r>
          </w:p>
          <w:p w:rsidR="00924423" w:rsidRPr="007F6BCC" w:rsidRDefault="00924423" w:rsidP="00924423">
            <w:pPr>
              <w:pStyle w:val="TableTextS5"/>
              <w:tabs>
                <w:tab w:val="left" w:pos="459"/>
              </w:tabs>
              <w:ind w:left="-108"/>
              <w:rPr>
                <w:rFonts w:eastAsia="SimHei"/>
                <w:b/>
                <w:bCs/>
                <w:color w:val="000000"/>
              </w:rPr>
            </w:pPr>
            <w:r w:rsidRPr="00AD7927">
              <w:rPr>
                <w:color w:val="000000"/>
              </w:rPr>
              <w:tab/>
            </w:r>
            <w:proofErr w:type="spellStart"/>
            <w:r w:rsidRPr="007F6BCC">
              <w:rPr>
                <w:rFonts w:eastAsia="SimHei"/>
                <w:b/>
                <w:bCs/>
                <w:color w:val="000000"/>
              </w:rPr>
              <w:t>固定</w:t>
            </w:r>
            <w:proofErr w:type="spellEnd"/>
          </w:p>
          <w:p w:rsidR="00C42DEB" w:rsidRDefault="00924423" w:rsidP="00C42DEB">
            <w:pPr>
              <w:pStyle w:val="TableTextS5"/>
              <w:tabs>
                <w:tab w:val="left" w:pos="459"/>
              </w:tabs>
              <w:ind w:left="-108"/>
              <w:rPr>
                <w:color w:val="000000"/>
              </w:rPr>
            </w:pPr>
            <w:r w:rsidRPr="007F6BCC">
              <w:rPr>
                <w:rFonts w:eastAsia="SimHei"/>
                <w:b/>
                <w:bCs/>
                <w:color w:val="000000"/>
              </w:rPr>
              <w:tab/>
            </w:r>
            <w:proofErr w:type="spellStart"/>
            <w:r w:rsidRPr="007F6BCC">
              <w:rPr>
                <w:rFonts w:eastAsia="SimHei"/>
                <w:b/>
                <w:bCs/>
                <w:color w:val="000000"/>
              </w:rPr>
              <w:t>移动</w:t>
            </w:r>
            <w:proofErr w:type="spellEnd"/>
          </w:p>
          <w:p w:rsidR="00C42DEB" w:rsidRPr="00AD7927" w:rsidRDefault="00C42DEB" w:rsidP="00924423">
            <w:pPr>
              <w:pStyle w:val="TableTextS5"/>
              <w:tabs>
                <w:tab w:val="left" w:pos="459"/>
              </w:tabs>
              <w:ind w:left="-108"/>
              <w:rPr>
                <w:color w:val="000000"/>
              </w:rPr>
            </w:pPr>
            <w:r>
              <w:rPr>
                <w:color w:val="000000"/>
              </w:rPr>
              <w:tab/>
            </w:r>
            <w:ins w:id="54" w:author="Tao, Yingsheng" w:date="2014-06-17T16:29:00Z">
              <w:r w:rsidR="00F97646" w:rsidRPr="00F84559">
                <w:rPr>
                  <w:rFonts w:hint="eastAsia"/>
                  <w:lang w:eastAsia="zh-CN"/>
                </w:rPr>
                <w:t>卫星</w:t>
              </w:r>
            </w:ins>
            <w:ins w:id="55" w:author="salimian-pc" w:date="2015-04-01T09:31:00Z">
              <w:r w:rsidR="00F97646">
                <w:rPr>
                  <w:rFonts w:hint="eastAsia"/>
                  <w:lang w:eastAsia="zh-CN"/>
                </w:rPr>
                <w:t>水上</w:t>
              </w:r>
            </w:ins>
            <w:ins w:id="56" w:author="Tao, Yingsheng" w:date="2014-06-17T16:29:00Z">
              <w:r w:rsidR="00F97646" w:rsidRPr="00F84559">
                <w:rPr>
                  <w:rFonts w:hint="eastAsia"/>
                  <w:lang w:eastAsia="zh-CN"/>
                </w:rPr>
                <w:t>移动</w:t>
              </w:r>
            </w:ins>
            <w:ins w:id="57" w:author="Liu, Zhuoran" w:date="2014-12-23T15:52:00Z">
              <w:r w:rsidR="00F97646" w:rsidRPr="00F84559">
                <w:rPr>
                  <w:rFonts w:hint="eastAsia"/>
                  <w:lang w:eastAsia="zh-CN"/>
                </w:rPr>
                <w:t>（</w:t>
              </w:r>
            </w:ins>
            <w:ins w:id="58" w:author="Tao, Yingsheng" w:date="2014-06-17T16:29:00Z">
              <w:r w:rsidR="00F97646" w:rsidRPr="00F84559">
                <w:rPr>
                  <w:rFonts w:hint="eastAsia"/>
                  <w:lang w:eastAsia="zh-CN"/>
                </w:rPr>
                <w:t>地对空</w:t>
              </w:r>
            </w:ins>
            <w:ins w:id="59" w:author="Liu, Zhuoran" w:date="2014-12-23T15:52:00Z">
              <w:r w:rsidR="00F97646" w:rsidRPr="00F84559">
                <w:rPr>
                  <w:rFonts w:hint="eastAsia"/>
                  <w:lang w:eastAsia="zh-CN"/>
                </w:rPr>
                <w:t>）</w:t>
              </w:r>
            </w:ins>
            <w:ins w:id="60" w:author="Wang, Yujia" w:date="2015-10-08T14:53:00Z">
              <w:r w:rsidR="00F97646">
                <w:rPr>
                  <w:rFonts w:hint="eastAsia"/>
                  <w:lang w:eastAsia="zh-CN"/>
                </w:rPr>
                <w:t xml:space="preserve"> </w:t>
              </w:r>
            </w:ins>
            <w:ins w:id="61" w:author="Arnould, Carine" w:date="2015-10-05T10:10:00Z">
              <w:r>
                <w:rPr>
                  <w:color w:val="000000"/>
                </w:rPr>
                <w:t>ADD 5.226A</w:t>
              </w:r>
            </w:ins>
          </w:p>
        </w:tc>
      </w:tr>
      <w:tr w:rsidR="00924423" w:rsidRPr="00AD7927" w:rsidTr="0092442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924423" w:rsidRPr="007F6BCC" w:rsidRDefault="00924423" w:rsidP="00924423">
            <w:pPr>
              <w:pStyle w:val="TableTextS5"/>
              <w:rPr>
                <w:rStyle w:val="Tablefreq"/>
              </w:rPr>
            </w:pPr>
            <w:r w:rsidRPr="00AD7927">
              <w:rPr>
                <w:rStyle w:val="Artref"/>
                <w:color w:val="000000"/>
              </w:rPr>
              <w:t>5.226</w:t>
            </w:r>
            <w:r w:rsidRPr="00AD7927">
              <w:rPr>
                <w:color w:val="000000"/>
              </w:rPr>
              <w:t xml:space="preserve">  </w:t>
            </w:r>
            <w:r w:rsidRPr="00AD7927">
              <w:rPr>
                <w:rStyle w:val="Artref"/>
                <w:color w:val="000000"/>
              </w:rPr>
              <w:t>5.229</w:t>
            </w:r>
          </w:p>
        </w:tc>
        <w:tc>
          <w:tcPr>
            <w:tcW w:w="6237" w:type="dxa"/>
            <w:gridSpan w:val="2"/>
            <w:tcBorders>
              <w:left w:val="single" w:sz="6" w:space="0" w:color="auto"/>
              <w:bottom w:val="single" w:sz="4" w:space="0" w:color="auto"/>
              <w:right w:val="single" w:sz="4" w:space="0" w:color="auto"/>
            </w:tcBorders>
          </w:tcPr>
          <w:p w:rsidR="00924423" w:rsidRPr="007F6BCC" w:rsidRDefault="00924423" w:rsidP="00924423">
            <w:pPr>
              <w:pStyle w:val="TableTextS5"/>
              <w:tabs>
                <w:tab w:val="left" w:pos="459"/>
              </w:tabs>
              <w:rPr>
                <w:rStyle w:val="Tablefreq"/>
              </w:rPr>
            </w:pPr>
            <w:r w:rsidRPr="00AD7927">
              <w:rPr>
                <w:rStyle w:val="Artref"/>
                <w:color w:val="000000"/>
              </w:rPr>
              <w:tab/>
              <w:t>5.226</w:t>
            </w:r>
          </w:p>
        </w:tc>
      </w:tr>
    </w:tbl>
    <w:p w:rsidR="00BD096F" w:rsidRDefault="00924423" w:rsidP="000C2946">
      <w:pPr>
        <w:pStyle w:val="Reasons"/>
        <w:rPr>
          <w:lang w:eastAsia="zh-CN"/>
        </w:rPr>
      </w:pPr>
      <w:r>
        <w:rPr>
          <w:b/>
          <w:lang w:eastAsia="zh-CN"/>
        </w:rPr>
        <w:t>理由：</w:t>
      </w:r>
      <w:r>
        <w:rPr>
          <w:lang w:eastAsia="zh-CN"/>
        </w:rPr>
        <w:tab/>
      </w:r>
      <w:r w:rsidR="00D4054B">
        <w:rPr>
          <w:rFonts w:hint="eastAsia"/>
          <w:lang w:eastAsia="zh-CN"/>
        </w:rPr>
        <w:t>上述对</w:t>
      </w:r>
      <w:r w:rsidR="00D4054B">
        <w:rPr>
          <w:rFonts w:hint="eastAsia"/>
          <w:lang w:eastAsia="zh-CN"/>
        </w:rPr>
        <w:t>RR</w:t>
      </w:r>
      <w:r w:rsidR="00D4054B">
        <w:rPr>
          <w:rFonts w:hint="eastAsia"/>
          <w:lang w:eastAsia="zh-CN"/>
        </w:rPr>
        <w:t>第</w:t>
      </w:r>
      <w:r w:rsidR="00D4054B" w:rsidRPr="006B5915">
        <w:rPr>
          <w:rFonts w:hint="eastAsia"/>
          <w:b/>
          <w:bCs/>
          <w:lang w:eastAsia="zh-CN"/>
        </w:rPr>
        <w:t>5</w:t>
      </w:r>
      <w:r w:rsidR="00D4054B">
        <w:rPr>
          <w:rFonts w:hint="eastAsia"/>
          <w:lang w:eastAsia="zh-CN"/>
        </w:rPr>
        <w:t>条的修订确定一个</w:t>
      </w:r>
      <w:r w:rsidR="00D4054B">
        <w:rPr>
          <w:rFonts w:hint="eastAsia"/>
          <w:lang w:eastAsia="zh-CN"/>
        </w:rPr>
        <w:t>MMSS</w:t>
      </w:r>
      <w:r w:rsidR="00D4054B">
        <w:rPr>
          <w:rFonts w:hint="eastAsia"/>
          <w:lang w:eastAsia="zh-CN"/>
        </w:rPr>
        <w:t>上行链路的划分，使卫星</w:t>
      </w:r>
      <w:r w:rsidR="000C2946">
        <w:rPr>
          <w:rFonts w:hint="eastAsia"/>
          <w:lang w:eastAsia="zh-CN"/>
        </w:rPr>
        <w:t>可以接收分配给专用报文的</w:t>
      </w:r>
      <w:r w:rsidR="000C2946" w:rsidRPr="004971F7">
        <w:rPr>
          <w:szCs w:val="24"/>
          <w:lang w:val="en-US" w:eastAsia="zh-CN"/>
        </w:rPr>
        <w:t>161.950 MHz</w:t>
      </w:r>
      <w:r w:rsidR="000C2946">
        <w:rPr>
          <w:rFonts w:hint="eastAsia"/>
          <w:szCs w:val="24"/>
          <w:lang w:val="en-US" w:eastAsia="zh-CN"/>
        </w:rPr>
        <w:t>和</w:t>
      </w:r>
      <w:r w:rsidR="000C2946" w:rsidRPr="004971F7">
        <w:rPr>
          <w:szCs w:val="24"/>
          <w:lang w:val="en-US" w:eastAsia="zh-CN"/>
        </w:rPr>
        <w:t>162.000</w:t>
      </w:r>
      <w:r w:rsidR="000C2946">
        <w:rPr>
          <w:rFonts w:hint="eastAsia"/>
          <w:szCs w:val="24"/>
          <w:lang w:val="en-US" w:eastAsia="zh-CN"/>
        </w:rPr>
        <w:t xml:space="preserve"> </w:t>
      </w:r>
      <w:r w:rsidR="000C2946" w:rsidRPr="004971F7">
        <w:rPr>
          <w:szCs w:val="24"/>
          <w:lang w:val="en-US" w:eastAsia="zh-CN"/>
        </w:rPr>
        <w:t>MHz</w:t>
      </w:r>
      <w:r w:rsidR="000C2946">
        <w:rPr>
          <w:rFonts w:hint="eastAsia"/>
          <w:szCs w:val="24"/>
          <w:lang w:val="en-US" w:eastAsia="zh-CN"/>
        </w:rPr>
        <w:t>频率。不过，只把脚注</w:t>
      </w:r>
      <w:r w:rsidR="00641BA7" w:rsidRPr="004971F7">
        <w:rPr>
          <w:szCs w:val="24"/>
          <w:lang w:val="en-US" w:eastAsia="zh-CN"/>
        </w:rPr>
        <w:t>5.226A</w:t>
      </w:r>
      <w:r w:rsidR="000C2946">
        <w:rPr>
          <w:rFonts w:hint="eastAsia"/>
          <w:szCs w:val="24"/>
          <w:lang w:val="en-US" w:eastAsia="zh-CN"/>
        </w:rPr>
        <w:t>移至</w:t>
      </w:r>
      <w:r w:rsidR="000C2946">
        <w:rPr>
          <w:rFonts w:hint="eastAsia"/>
          <w:szCs w:val="24"/>
          <w:lang w:val="en-US" w:eastAsia="zh-CN"/>
        </w:rPr>
        <w:t>MMSS</w:t>
      </w:r>
      <w:r w:rsidR="000C2946">
        <w:rPr>
          <w:rFonts w:hint="eastAsia"/>
          <w:szCs w:val="24"/>
          <w:lang w:val="en-US" w:eastAsia="zh-CN"/>
        </w:rPr>
        <w:t>的提案与</w:t>
      </w:r>
      <w:r w:rsidR="000C2946">
        <w:rPr>
          <w:rFonts w:hint="eastAsia"/>
          <w:szCs w:val="24"/>
          <w:lang w:val="en-US" w:eastAsia="zh-CN"/>
        </w:rPr>
        <w:t>CPM</w:t>
      </w:r>
      <w:r w:rsidR="000C2946">
        <w:rPr>
          <w:rFonts w:hint="eastAsia"/>
          <w:szCs w:val="24"/>
          <w:lang w:val="en-US" w:eastAsia="zh-CN"/>
        </w:rPr>
        <w:t>文件中的方法背道而驰。</w:t>
      </w:r>
    </w:p>
    <w:p w:rsidR="00BD096F" w:rsidRPr="006B5915" w:rsidRDefault="00924423" w:rsidP="006B5915">
      <w:pPr>
        <w:pStyle w:val="Proposal"/>
        <w:rPr>
          <w:lang w:eastAsia="zh-CN"/>
        </w:rPr>
      </w:pPr>
      <w:r w:rsidRPr="006B5915">
        <w:rPr>
          <w:lang w:eastAsia="zh-CN"/>
        </w:rPr>
        <w:t>ADD</w:t>
      </w:r>
      <w:r w:rsidRPr="006B5915">
        <w:rPr>
          <w:lang w:eastAsia="zh-CN"/>
        </w:rPr>
        <w:tab/>
        <w:t>IAP/7A16/2</w:t>
      </w:r>
    </w:p>
    <w:p w:rsidR="00BD096F" w:rsidRDefault="00924423" w:rsidP="005D5167">
      <w:pPr>
        <w:pStyle w:val="Note"/>
        <w:rPr>
          <w:lang w:eastAsia="zh-CN"/>
        </w:rPr>
      </w:pPr>
      <w:r>
        <w:rPr>
          <w:rStyle w:val="Artdef"/>
          <w:lang w:eastAsia="zh-CN"/>
        </w:rPr>
        <w:t>5.226A</w:t>
      </w:r>
      <w:r>
        <w:rPr>
          <w:lang w:eastAsia="zh-CN"/>
        </w:rPr>
        <w:tab/>
      </w:r>
      <w:r w:rsidR="00F97646" w:rsidRPr="00F84559">
        <w:rPr>
          <w:rFonts w:hint="eastAsia"/>
          <w:lang w:eastAsia="zh-CN"/>
        </w:rPr>
        <w:t>卫星水上移动（地对空）业务对</w:t>
      </w:r>
      <w:r w:rsidR="00F97646" w:rsidRPr="00F84559">
        <w:rPr>
          <w:lang w:eastAsia="zh-CN"/>
        </w:rPr>
        <w:t>161.9375-161.9625 MHz</w:t>
      </w:r>
      <w:r w:rsidR="00F97646" w:rsidRPr="00F84559">
        <w:rPr>
          <w:rFonts w:hint="eastAsia"/>
          <w:lang w:eastAsia="zh-CN"/>
        </w:rPr>
        <w:t>和</w:t>
      </w:r>
      <w:r w:rsidR="00F97646" w:rsidRPr="00F84559">
        <w:rPr>
          <w:lang w:eastAsia="zh-CN"/>
        </w:rPr>
        <w:t>161.9875-162.0125 MHz</w:t>
      </w:r>
      <w:r w:rsidR="00F97646" w:rsidRPr="00F84559">
        <w:rPr>
          <w:rFonts w:hint="eastAsia"/>
          <w:lang w:eastAsia="zh-CN"/>
        </w:rPr>
        <w:t>频段的使用限于按照附录</w:t>
      </w:r>
      <w:r w:rsidR="00F97646" w:rsidRPr="00F84559">
        <w:rPr>
          <w:rFonts w:hint="eastAsia"/>
          <w:b/>
          <w:bCs/>
          <w:lang w:eastAsia="zh-CN"/>
        </w:rPr>
        <w:t>18</w:t>
      </w:r>
      <w:r w:rsidR="00F97646" w:rsidRPr="00F84559">
        <w:rPr>
          <w:rFonts w:hint="eastAsia"/>
          <w:lang w:eastAsia="zh-CN"/>
        </w:rPr>
        <w:t>操作的系统</w:t>
      </w:r>
      <w:r w:rsidR="00F97646">
        <w:rPr>
          <w:rFonts w:hint="eastAsia"/>
          <w:lang w:eastAsia="zh-CN"/>
        </w:rPr>
        <w:t>。</w:t>
      </w:r>
    </w:p>
    <w:p w:rsidR="00BD096F" w:rsidRDefault="00924423" w:rsidP="001B6F6B">
      <w:pPr>
        <w:pStyle w:val="Reasons"/>
        <w:tabs>
          <w:tab w:val="left" w:pos="1088"/>
        </w:tabs>
        <w:rPr>
          <w:lang w:eastAsia="zh-CN"/>
        </w:rPr>
      </w:pPr>
      <w:r>
        <w:rPr>
          <w:b/>
          <w:lang w:eastAsia="zh-CN"/>
        </w:rPr>
        <w:t>理由：</w:t>
      </w:r>
      <w:r>
        <w:rPr>
          <w:lang w:eastAsia="zh-CN"/>
        </w:rPr>
        <w:tab/>
      </w:r>
      <w:r w:rsidR="000C2946">
        <w:rPr>
          <w:rFonts w:hint="eastAsia"/>
          <w:lang w:eastAsia="zh-CN"/>
        </w:rPr>
        <w:t>上述新脚注规定卫星水上移动（地对空）业务的使用仅限于附录</w:t>
      </w:r>
      <w:r w:rsidR="000C2946">
        <w:rPr>
          <w:rFonts w:hint="eastAsia"/>
          <w:lang w:eastAsia="zh-CN"/>
        </w:rPr>
        <w:t>18</w:t>
      </w:r>
      <w:r w:rsidR="000C2946">
        <w:rPr>
          <w:rFonts w:hint="eastAsia"/>
          <w:lang w:eastAsia="zh-CN"/>
        </w:rPr>
        <w:t>注</w:t>
      </w:r>
      <w:proofErr w:type="spellStart"/>
      <w:r w:rsidR="001B6F6B" w:rsidRPr="004971F7">
        <w:rPr>
          <w:i/>
          <w:szCs w:val="24"/>
          <w:lang w:val="en-US" w:eastAsia="zh-CN"/>
        </w:rPr>
        <w:t>za</w:t>
      </w:r>
      <w:proofErr w:type="spellEnd"/>
      <w:r w:rsidR="001B6F6B" w:rsidRPr="004971F7">
        <w:rPr>
          <w:i/>
          <w:szCs w:val="24"/>
          <w:lang w:val="en-US" w:eastAsia="zh-CN"/>
        </w:rPr>
        <w:t>)</w:t>
      </w:r>
      <w:r w:rsidR="000C2946">
        <w:rPr>
          <w:rFonts w:hint="eastAsia"/>
          <w:lang w:eastAsia="zh-CN"/>
        </w:rPr>
        <w:t>指明的指定</w:t>
      </w:r>
      <w:r w:rsidR="000C2946">
        <w:rPr>
          <w:rFonts w:hint="eastAsia"/>
          <w:lang w:eastAsia="zh-CN"/>
        </w:rPr>
        <w:t>ASM</w:t>
      </w:r>
      <w:r w:rsidR="000C2946">
        <w:rPr>
          <w:rFonts w:hint="eastAsia"/>
          <w:lang w:eastAsia="zh-CN"/>
        </w:rPr>
        <w:t>信道。</w:t>
      </w:r>
    </w:p>
    <w:p w:rsidR="00BD096F" w:rsidRDefault="00924423" w:rsidP="00641BA7">
      <w:pPr>
        <w:pStyle w:val="Proposal"/>
        <w:spacing w:before="480"/>
        <w:rPr>
          <w:lang w:eastAsia="zh-CN"/>
        </w:rPr>
      </w:pPr>
      <w:r>
        <w:rPr>
          <w:lang w:eastAsia="zh-CN"/>
        </w:rPr>
        <w:lastRenderedPageBreak/>
        <w:t>MOD</w:t>
      </w:r>
      <w:r>
        <w:rPr>
          <w:lang w:eastAsia="zh-CN"/>
        </w:rPr>
        <w:tab/>
        <w:t>IAP/7A16/3</w:t>
      </w:r>
    </w:p>
    <w:p w:rsidR="00924423" w:rsidRDefault="00924423" w:rsidP="00924423">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r>
        <w:rPr>
          <w:lang w:eastAsia="zh-CN"/>
        </w:rPr>
        <w:t>12</w:t>
      </w:r>
      <w:r>
        <w:rPr>
          <w:rFonts w:hint="eastAsia"/>
          <w:lang w:eastAsia="zh-CN"/>
        </w:rPr>
        <w:t>，</w:t>
      </w:r>
      <w:r w:rsidRPr="00EF6086">
        <w:rPr>
          <w:rFonts w:hint="eastAsia"/>
          <w:lang w:eastAsia="zh-CN"/>
        </w:rPr>
        <w:t>修订版）</w:t>
      </w:r>
    </w:p>
    <w:p w:rsidR="00924423" w:rsidRPr="00BB2141" w:rsidRDefault="00924423" w:rsidP="00924423">
      <w:pPr>
        <w:pStyle w:val="Appendixtitle"/>
        <w:rPr>
          <w:lang w:eastAsia="zh-CN"/>
        </w:rPr>
      </w:pPr>
      <w:r w:rsidRPr="00BB2141">
        <w:rPr>
          <w:lang w:eastAsia="zh-CN"/>
        </w:rPr>
        <w:t>VHF</w:t>
      </w:r>
      <w:r w:rsidRPr="00BB2141">
        <w:rPr>
          <w:rFonts w:hint="eastAsia"/>
          <w:lang w:eastAsia="zh-CN"/>
        </w:rPr>
        <w:t>水上移动频段内的发射频率表</w:t>
      </w:r>
    </w:p>
    <w:p w:rsidR="00924423" w:rsidRDefault="00924423" w:rsidP="00924423">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924423" w:rsidRDefault="006B5915" w:rsidP="006263AF">
      <w:r>
        <w:t>...</w:t>
      </w:r>
    </w:p>
    <w:p w:rsidR="006B5915" w:rsidRPr="00E12E9E" w:rsidRDefault="006B5915" w:rsidP="006263AF">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924423" w:rsidRPr="009760BC" w:rsidTr="00924423">
        <w:trPr>
          <w:cantSplit/>
          <w:tblHeader/>
          <w:jc w:val="center"/>
        </w:trPr>
        <w:tc>
          <w:tcPr>
            <w:tcW w:w="1035" w:type="dxa"/>
            <w:vMerge w:val="restart"/>
            <w:vAlign w:val="center"/>
          </w:tcPr>
          <w:p w:rsidR="00924423" w:rsidRPr="00F076B5" w:rsidRDefault="00924423" w:rsidP="00924423">
            <w:pPr>
              <w:pStyle w:val="Tablehead"/>
              <w:spacing w:before="240" w:after="40"/>
              <w:rPr>
                <w:color w:val="000000"/>
              </w:rPr>
            </w:pPr>
            <w:proofErr w:type="spellStart"/>
            <w:r w:rsidRPr="00EF6086">
              <w:rPr>
                <w:rFonts w:ascii="SimSun" w:hAnsi="SimSun" w:cs="SimSun" w:hint="eastAsia"/>
              </w:rPr>
              <w:t>频道标识</w:t>
            </w:r>
            <w:proofErr w:type="spellEnd"/>
          </w:p>
        </w:tc>
        <w:tc>
          <w:tcPr>
            <w:tcW w:w="1386" w:type="dxa"/>
            <w:vMerge w:val="restart"/>
            <w:vAlign w:val="center"/>
          </w:tcPr>
          <w:p w:rsidR="00924423" w:rsidRPr="00F076B5" w:rsidRDefault="00924423" w:rsidP="00924423">
            <w:pPr>
              <w:pStyle w:val="Tablehead"/>
              <w:spacing w:before="240" w:after="40"/>
              <w:rPr>
                <w:color w:val="000000"/>
              </w:rPr>
            </w:pPr>
            <w:proofErr w:type="spellStart"/>
            <w:r w:rsidRPr="00EF6086">
              <w:rPr>
                <w:rFonts w:ascii="SimSun" w:hAnsi="SimSun" w:cs="SimSun" w:hint="eastAsia"/>
              </w:rPr>
              <w:t>注释</w:t>
            </w:r>
            <w:proofErr w:type="spellEnd"/>
          </w:p>
        </w:tc>
        <w:tc>
          <w:tcPr>
            <w:tcW w:w="2257" w:type="dxa"/>
            <w:gridSpan w:val="2"/>
            <w:vAlign w:val="center"/>
          </w:tcPr>
          <w:p w:rsidR="00924423" w:rsidRPr="009760BC" w:rsidRDefault="00924423" w:rsidP="00924423">
            <w:pPr>
              <w:pStyle w:val="Tablehead"/>
            </w:pPr>
            <w:proofErr w:type="spellStart"/>
            <w:r w:rsidRPr="00EF6086">
              <w:rPr>
                <w:rFonts w:ascii="SimSun" w:hAnsi="SimSun" w:cs="SimSun" w:hint="eastAsia"/>
              </w:rPr>
              <w:t>发射频率</w:t>
            </w:r>
            <w:proofErr w:type="spellEnd"/>
            <w:r w:rsidRPr="00EF6086">
              <w:br/>
              <w:t>(MHz)</w:t>
            </w:r>
          </w:p>
        </w:tc>
        <w:tc>
          <w:tcPr>
            <w:tcW w:w="1021" w:type="dxa"/>
            <w:vMerge w:val="restart"/>
            <w:vAlign w:val="center"/>
          </w:tcPr>
          <w:p w:rsidR="00924423" w:rsidRPr="009760BC" w:rsidRDefault="00924423" w:rsidP="00924423">
            <w:pPr>
              <w:pStyle w:val="Tablehead"/>
            </w:pPr>
            <w:proofErr w:type="spellStart"/>
            <w:r w:rsidRPr="00EF6086">
              <w:rPr>
                <w:rFonts w:ascii="SimSun" w:hAnsi="SimSun" w:cs="SimSun" w:hint="eastAsia"/>
              </w:rPr>
              <w:t>船舶之间</w:t>
            </w:r>
            <w:proofErr w:type="spellEnd"/>
          </w:p>
        </w:tc>
        <w:tc>
          <w:tcPr>
            <w:tcW w:w="2382" w:type="dxa"/>
            <w:gridSpan w:val="2"/>
            <w:vAlign w:val="center"/>
          </w:tcPr>
          <w:p w:rsidR="00924423" w:rsidRPr="009760BC" w:rsidRDefault="00924423" w:rsidP="00924423">
            <w:pPr>
              <w:pStyle w:val="Tablehead"/>
            </w:pPr>
            <w:proofErr w:type="spellStart"/>
            <w:r w:rsidRPr="00EF6086">
              <w:rPr>
                <w:rFonts w:ascii="SimSun" w:hAnsi="SimSun" w:cs="SimSun" w:hint="eastAsia"/>
              </w:rPr>
              <w:t>港口作业</w:t>
            </w:r>
            <w:proofErr w:type="spellEnd"/>
            <w:r w:rsidRPr="00EF6086">
              <w:br/>
            </w:r>
            <w:proofErr w:type="spellStart"/>
            <w:r w:rsidRPr="00EF6086">
              <w:rPr>
                <w:rFonts w:ascii="SimSun" w:hAnsi="SimSun" w:cs="SimSun" w:hint="eastAsia"/>
              </w:rPr>
              <w:t>及船舶移动</w:t>
            </w:r>
            <w:proofErr w:type="spellEnd"/>
          </w:p>
        </w:tc>
        <w:tc>
          <w:tcPr>
            <w:tcW w:w="1219" w:type="dxa"/>
            <w:vMerge w:val="restart"/>
            <w:vAlign w:val="center"/>
          </w:tcPr>
          <w:p w:rsidR="00924423" w:rsidRPr="009760BC" w:rsidRDefault="00924423" w:rsidP="00924423">
            <w:pPr>
              <w:pStyle w:val="Tablehead"/>
            </w:pPr>
            <w:proofErr w:type="spellStart"/>
            <w:r w:rsidRPr="00EF6086">
              <w:rPr>
                <w:rFonts w:ascii="SimSun" w:hAnsi="SimSun" w:cs="SimSun" w:hint="eastAsia"/>
              </w:rPr>
              <w:t>公众通信</w:t>
            </w:r>
            <w:proofErr w:type="spellEnd"/>
          </w:p>
        </w:tc>
      </w:tr>
      <w:tr w:rsidR="00924423" w:rsidRPr="009760BC" w:rsidTr="00924423">
        <w:trPr>
          <w:cantSplit/>
          <w:tblHeader/>
          <w:jc w:val="center"/>
        </w:trPr>
        <w:tc>
          <w:tcPr>
            <w:tcW w:w="1035" w:type="dxa"/>
            <w:vMerge/>
            <w:vAlign w:val="center"/>
          </w:tcPr>
          <w:p w:rsidR="00924423" w:rsidRPr="009760BC" w:rsidRDefault="00924423" w:rsidP="00924423">
            <w:pPr>
              <w:pStyle w:val="Tablehead"/>
            </w:pPr>
          </w:p>
        </w:tc>
        <w:tc>
          <w:tcPr>
            <w:tcW w:w="1386" w:type="dxa"/>
            <w:vMerge/>
            <w:vAlign w:val="center"/>
          </w:tcPr>
          <w:p w:rsidR="00924423" w:rsidRPr="009760BC" w:rsidRDefault="00924423" w:rsidP="00924423">
            <w:pPr>
              <w:pStyle w:val="Tablehead"/>
            </w:pPr>
          </w:p>
        </w:tc>
        <w:tc>
          <w:tcPr>
            <w:tcW w:w="1106" w:type="dxa"/>
            <w:vAlign w:val="center"/>
          </w:tcPr>
          <w:p w:rsidR="00924423" w:rsidRPr="00F076B5" w:rsidRDefault="00924423" w:rsidP="00924423">
            <w:pPr>
              <w:pStyle w:val="Tablehead"/>
              <w:spacing w:before="40" w:after="40"/>
              <w:rPr>
                <w:color w:val="000000"/>
              </w:rPr>
            </w:pPr>
            <w:proofErr w:type="spellStart"/>
            <w:r w:rsidRPr="00EF6086">
              <w:rPr>
                <w:rFonts w:ascii="SimSun" w:hAnsi="SimSun" w:cs="SimSun" w:hint="eastAsia"/>
              </w:rPr>
              <w:t>发自船舶</w:t>
            </w:r>
            <w:proofErr w:type="spellEnd"/>
            <w:r>
              <w:rPr>
                <w:rFonts w:ascii="SimSun" w:cs="SimSun"/>
              </w:rPr>
              <w:br/>
            </w:r>
            <w:proofErr w:type="spellStart"/>
            <w:r>
              <w:rPr>
                <w:rFonts w:ascii="SimSun" w:hAnsi="SimSun" w:cs="SimSun" w:hint="eastAsia"/>
              </w:rPr>
              <w:t>电台</w:t>
            </w:r>
            <w:proofErr w:type="spellEnd"/>
          </w:p>
        </w:tc>
        <w:tc>
          <w:tcPr>
            <w:tcW w:w="1151" w:type="dxa"/>
            <w:vAlign w:val="center"/>
          </w:tcPr>
          <w:p w:rsidR="00924423" w:rsidRPr="00F076B5" w:rsidRDefault="00924423" w:rsidP="00924423">
            <w:pPr>
              <w:pStyle w:val="Tablehead"/>
              <w:spacing w:before="40" w:after="40"/>
              <w:rPr>
                <w:color w:val="000000"/>
              </w:rPr>
            </w:pPr>
            <w:proofErr w:type="spellStart"/>
            <w:r w:rsidRPr="00EF6086">
              <w:rPr>
                <w:rFonts w:ascii="SimSun" w:hAnsi="SimSun" w:cs="SimSun" w:hint="eastAsia"/>
              </w:rPr>
              <w:t>发自</w:t>
            </w:r>
            <w:proofErr w:type="spellEnd"/>
            <w:r>
              <w:rPr>
                <w:rFonts w:ascii="SimSun" w:hAnsi="SimSun" w:cs="SimSun" w:hint="eastAsia"/>
                <w:lang w:eastAsia="zh-CN"/>
              </w:rPr>
              <w:t>海岸</w:t>
            </w:r>
            <w:r>
              <w:rPr>
                <w:rFonts w:ascii="SimSun" w:cs="SimSun"/>
              </w:rPr>
              <w:br/>
            </w:r>
            <w:proofErr w:type="spellStart"/>
            <w:r>
              <w:rPr>
                <w:rFonts w:ascii="SimSun" w:hAnsi="SimSun" w:cs="SimSun" w:hint="eastAsia"/>
              </w:rPr>
              <w:t>电台</w:t>
            </w:r>
            <w:proofErr w:type="spellEnd"/>
          </w:p>
        </w:tc>
        <w:tc>
          <w:tcPr>
            <w:tcW w:w="1021" w:type="dxa"/>
            <w:vMerge/>
            <w:vAlign w:val="center"/>
          </w:tcPr>
          <w:p w:rsidR="00924423" w:rsidRPr="009760BC" w:rsidRDefault="00924423" w:rsidP="00924423">
            <w:pPr>
              <w:pStyle w:val="Tablehead"/>
            </w:pPr>
          </w:p>
        </w:tc>
        <w:tc>
          <w:tcPr>
            <w:tcW w:w="1191" w:type="dxa"/>
            <w:vAlign w:val="center"/>
          </w:tcPr>
          <w:p w:rsidR="00924423" w:rsidRPr="00F076B5" w:rsidRDefault="00924423" w:rsidP="00924423">
            <w:pPr>
              <w:pStyle w:val="Tablehead"/>
              <w:spacing w:before="40" w:after="40"/>
              <w:rPr>
                <w:color w:val="000000"/>
              </w:rPr>
            </w:pPr>
            <w:proofErr w:type="spellStart"/>
            <w:r w:rsidRPr="00EF6086">
              <w:rPr>
                <w:rFonts w:ascii="SimSun" w:hAnsi="SimSun" w:cs="SimSun" w:hint="eastAsia"/>
              </w:rPr>
              <w:t>单频</w:t>
            </w:r>
            <w:proofErr w:type="spellEnd"/>
          </w:p>
        </w:tc>
        <w:tc>
          <w:tcPr>
            <w:tcW w:w="1191" w:type="dxa"/>
            <w:vAlign w:val="center"/>
          </w:tcPr>
          <w:p w:rsidR="00924423" w:rsidRPr="00F076B5" w:rsidRDefault="00924423" w:rsidP="00924423">
            <w:pPr>
              <w:pStyle w:val="Tablehead"/>
              <w:spacing w:before="40" w:after="40"/>
              <w:ind w:left="-57" w:right="-57"/>
              <w:rPr>
                <w:color w:val="000000"/>
              </w:rPr>
            </w:pPr>
            <w:proofErr w:type="spellStart"/>
            <w:r w:rsidRPr="00EF6086">
              <w:rPr>
                <w:rFonts w:ascii="SimSun" w:hAnsi="SimSun" w:cs="SimSun" w:hint="eastAsia"/>
              </w:rPr>
              <w:t>双频</w:t>
            </w:r>
            <w:proofErr w:type="spellEnd"/>
          </w:p>
        </w:tc>
        <w:tc>
          <w:tcPr>
            <w:tcW w:w="1219" w:type="dxa"/>
            <w:vMerge/>
            <w:vAlign w:val="center"/>
          </w:tcPr>
          <w:p w:rsidR="00924423" w:rsidRPr="009760BC" w:rsidRDefault="00924423" w:rsidP="00924423">
            <w:pPr>
              <w:pStyle w:val="Tablehead"/>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60</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156.025</w:t>
            </w:r>
          </w:p>
        </w:tc>
        <w:tc>
          <w:tcPr>
            <w:tcW w:w="1151" w:type="dxa"/>
            <w:vAlign w:val="center"/>
          </w:tcPr>
          <w:p w:rsidR="00924423" w:rsidRPr="009760BC" w:rsidRDefault="00924423" w:rsidP="00924423">
            <w:pPr>
              <w:pStyle w:val="Tabletext"/>
              <w:spacing w:before="20" w:after="20"/>
              <w:jc w:val="center"/>
            </w:pPr>
            <w:r w:rsidRPr="009760BC">
              <w:t>160.625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01</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156.050</w:t>
            </w:r>
          </w:p>
        </w:tc>
        <w:tc>
          <w:tcPr>
            <w:tcW w:w="1151" w:type="dxa"/>
            <w:vAlign w:val="center"/>
          </w:tcPr>
          <w:p w:rsidR="00924423" w:rsidRPr="009760BC" w:rsidRDefault="00924423" w:rsidP="00924423">
            <w:pPr>
              <w:pStyle w:val="Tabletext"/>
              <w:spacing w:before="20" w:after="20"/>
              <w:jc w:val="center"/>
            </w:pPr>
            <w:r w:rsidRPr="009760BC">
              <w:t>160.650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61</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156.075</w:t>
            </w:r>
          </w:p>
        </w:tc>
        <w:tc>
          <w:tcPr>
            <w:tcW w:w="1151" w:type="dxa"/>
            <w:vAlign w:val="center"/>
          </w:tcPr>
          <w:p w:rsidR="00924423" w:rsidRPr="009760BC" w:rsidRDefault="00924423" w:rsidP="00924423">
            <w:pPr>
              <w:pStyle w:val="Tabletext"/>
              <w:spacing w:before="20" w:after="20"/>
              <w:jc w:val="center"/>
            </w:pPr>
            <w:r w:rsidRPr="009760BC">
              <w:t>160.675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02</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156.100</w:t>
            </w:r>
          </w:p>
        </w:tc>
        <w:tc>
          <w:tcPr>
            <w:tcW w:w="1151" w:type="dxa"/>
            <w:vAlign w:val="center"/>
          </w:tcPr>
          <w:p w:rsidR="00924423" w:rsidRPr="009760BC" w:rsidRDefault="00924423" w:rsidP="00924423">
            <w:pPr>
              <w:pStyle w:val="Tabletext"/>
              <w:spacing w:before="20" w:after="20"/>
              <w:jc w:val="center"/>
            </w:pPr>
            <w:r w:rsidRPr="009760BC">
              <w:t>160.700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62</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156.125</w:t>
            </w:r>
          </w:p>
        </w:tc>
        <w:tc>
          <w:tcPr>
            <w:tcW w:w="1151" w:type="dxa"/>
            <w:vAlign w:val="center"/>
          </w:tcPr>
          <w:p w:rsidR="00924423" w:rsidRPr="009760BC" w:rsidRDefault="00924423" w:rsidP="00924423">
            <w:pPr>
              <w:pStyle w:val="Tabletext"/>
              <w:spacing w:before="20" w:after="20"/>
              <w:jc w:val="center"/>
            </w:pPr>
            <w:r w:rsidRPr="009760BC">
              <w:t>160.725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03</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156.150</w:t>
            </w:r>
          </w:p>
        </w:tc>
        <w:tc>
          <w:tcPr>
            <w:tcW w:w="1151" w:type="dxa"/>
            <w:vAlign w:val="center"/>
          </w:tcPr>
          <w:p w:rsidR="00924423" w:rsidRPr="009760BC" w:rsidRDefault="00924423" w:rsidP="00924423">
            <w:pPr>
              <w:pStyle w:val="Tabletext"/>
              <w:spacing w:before="20" w:after="20"/>
              <w:jc w:val="center"/>
            </w:pPr>
            <w:r w:rsidRPr="009760BC">
              <w:t>160.750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63</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156.175</w:t>
            </w:r>
          </w:p>
        </w:tc>
        <w:tc>
          <w:tcPr>
            <w:tcW w:w="1151" w:type="dxa"/>
            <w:vAlign w:val="center"/>
          </w:tcPr>
          <w:p w:rsidR="00924423" w:rsidRPr="009760BC" w:rsidRDefault="00924423" w:rsidP="00924423">
            <w:pPr>
              <w:pStyle w:val="Tabletext"/>
              <w:spacing w:before="20" w:after="20"/>
              <w:jc w:val="center"/>
            </w:pPr>
            <w:r w:rsidRPr="009760BC">
              <w:t>160.775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04</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156.200</w:t>
            </w:r>
          </w:p>
        </w:tc>
        <w:tc>
          <w:tcPr>
            <w:tcW w:w="1151" w:type="dxa"/>
            <w:vAlign w:val="center"/>
          </w:tcPr>
          <w:p w:rsidR="00924423" w:rsidRPr="009760BC" w:rsidRDefault="00924423" w:rsidP="00924423">
            <w:pPr>
              <w:pStyle w:val="Tabletext"/>
              <w:spacing w:before="20" w:after="20"/>
              <w:jc w:val="center"/>
            </w:pPr>
            <w:r w:rsidRPr="009760BC">
              <w:t>160.800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64</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156.225</w:t>
            </w:r>
          </w:p>
        </w:tc>
        <w:tc>
          <w:tcPr>
            <w:tcW w:w="1151" w:type="dxa"/>
            <w:vAlign w:val="center"/>
          </w:tcPr>
          <w:p w:rsidR="00924423" w:rsidRPr="009760BC" w:rsidRDefault="00924423" w:rsidP="00924423">
            <w:pPr>
              <w:pStyle w:val="Tabletext"/>
              <w:spacing w:before="20" w:after="20"/>
              <w:jc w:val="center"/>
            </w:pPr>
            <w:r w:rsidRPr="009760BC">
              <w:t>160.825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05</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156.250</w:t>
            </w:r>
          </w:p>
        </w:tc>
        <w:tc>
          <w:tcPr>
            <w:tcW w:w="1151" w:type="dxa"/>
            <w:vAlign w:val="center"/>
          </w:tcPr>
          <w:p w:rsidR="00924423" w:rsidRPr="009760BC" w:rsidRDefault="00924423" w:rsidP="00924423">
            <w:pPr>
              <w:pStyle w:val="Tabletext"/>
              <w:spacing w:before="20" w:after="20"/>
              <w:jc w:val="center"/>
            </w:pPr>
            <w:r w:rsidRPr="009760BC">
              <w:t>160.850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65</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156.275</w:t>
            </w:r>
          </w:p>
        </w:tc>
        <w:tc>
          <w:tcPr>
            <w:tcW w:w="1151" w:type="dxa"/>
            <w:vAlign w:val="center"/>
          </w:tcPr>
          <w:p w:rsidR="00924423" w:rsidRPr="009760BC" w:rsidRDefault="00924423" w:rsidP="00924423">
            <w:pPr>
              <w:pStyle w:val="Tabletext"/>
              <w:spacing w:before="20" w:after="20"/>
              <w:jc w:val="center"/>
            </w:pPr>
            <w:r w:rsidRPr="009760BC">
              <w:t>160.875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06</w:t>
            </w:r>
          </w:p>
        </w:tc>
        <w:tc>
          <w:tcPr>
            <w:tcW w:w="1386" w:type="dxa"/>
            <w:vAlign w:val="center"/>
          </w:tcPr>
          <w:p w:rsidR="00924423" w:rsidRPr="009760BC" w:rsidRDefault="00924423" w:rsidP="00924423">
            <w:pPr>
              <w:pStyle w:val="Tabletext"/>
              <w:spacing w:before="20" w:after="20"/>
              <w:jc w:val="center"/>
              <w:rPr>
                <w:i/>
                <w:iCs/>
              </w:rPr>
            </w:pPr>
            <w:r w:rsidRPr="009760BC">
              <w:rPr>
                <w:i/>
                <w:iCs/>
              </w:rPr>
              <w:t>f)</w:t>
            </w:r>
          </w:p>
        </w:tc>
        <w:tc>
          <w:tcPr>
            <w:tcW w:w="1106" w:type="dxa"/>
            <w:vAlign w:val="center"/>
          </w:tcPr>
          <w:p w:rsidR="00924423" w:rsidRPr="009760BC" w:rsidRDefault="00924423" w:rsidP="00924423">
            <w:pPr>
              <w:pStyle w:val="Tabletext"/>
              <w:spacing w:before="20" w:after="20"/>
              <w:jc w:val="center"/>
            </w:pPr>
            <w:r w:rsidRPr="009760BC">
              <w:t>156.300</w:t>
            </w:r>
          </w:p>
        </w:tc>
        <w:tc>
          <w:tcPr>
            <w:tcW w:w="1151" w:type="dxa"/>
            <w:vAlign w:val="center"/>
          </w:tcPr>
          <w:p w:rsidR="00924423" w:rsidRPr="009760BC" w:rsidRDefault="00924423" w:rsidP="00924423">
            <w:pPr>
              <w:pStyle w:val="Tabletext"/>
              <w:spacing w:before="20" w:after="20"/>
              <w:jc w:val="center"/>
            </w:pP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364284" w:rsidRDefault="00924423" w:rsidP="00924423">
            <w:pPr>
              <w:pStyle w:val="Tabletext"/>
              <w:spacing w:before="20" w:after="20"/>
              <w:jc w:val="right"/>
              <w:rPr>
                <w:b/>
                <w:caps/>
              </w:rPr>
            </w:pPr>
            <w:r w:rsidRPr="00364284">
              <w:t>2006</w:t>
            </w:r>
          </w:p>
        </w:tc>
        <w:tc>
          <w:tcPr>
            <w:tcW w:w="1386" w:type="dxa"/>
          </w:tcPr>
          <w:p w:rsidR="00924423" w:rsidRPr="00364284" w:rsidRDefault="00924423" w:rsidP="00924423">
            <w:pPr>
              <w:pStyle w:val="Tabletext"/>
              <w:spacing w:before="20" w:after="20"/>
              <w:jc w:val="center"/>
              <w:rPr>
                <w:i/>
                <w:iCs/>
              </w:rPr>
            </w:pPr>
            <w:r w:rsidRPr="00364284">
              <w:rPr>
                <w:i/>
              </w:rPr>
              <w:t>r)</w:t>
            </w:r>
          </w:p>
        </w:tc>
        <w:tc>
          <w:tcPr>
            <w:tcW w:w="1106" w:type="dxa"/>
          </w:tcPr>
          <w:p w:rsidR="00924423" w:rsidRPr="009760BC" w:rsidRDefault="00924423" w:rsidP="00924423">
            <w:pPr>
              <w:pStyle w:val="Tabletext"/>
              <w:spacing w:before="20" w:after="20"/>
              <w:jc w:val="center"/>
            </w:pPr>
            <w:r w:rsidRPr="009760BC">
              <w:t>160.900</w:t>
            </w:r>
          </w:p>
        </w:tc>
        <w:tc>
          <w:tcPr>
            <w:tcW w:w="1151" w:type="dxa"/>
          </w:tcPr>
          <w:p w:rsidR="00924423" w:rsidRPr="009760BC" w:rsidRDefault="00924423" w:rsidP="00924423">
            <w:pPr>
              <w:pStyle w:val="Tabletext"/>
              <w:spacing w:before="20" w:after="20"/>
              <w:jc w:val="center"/>
            </w:pPr>
            <w:r w:rsidRPr="009760BC">
              <w:t>160.900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66</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156.325</w:t>
            </w:r>
          </w:p>
        </w:tc>
        <w:tc>
          <w:tcPr>
            <w:tcW w:w="1151" w:type="dxa"/>
            <w:vAlign w:val="center"/>
          </w:tcPr>
          <w:p w:rsidR="00924423" w:rsidRPr="009760BC" w:rsidRDefault="00924423" w:rsidP="00924423">
            <w:pPr>
              <w:pStyle w:val="Tabletext"/>
              <w:spacing w:before="20" w:after="20"/>
              <w:jc w:val="center"/>
            </w:pPr>
            <w:r w:rsidRPr="009760BC">
              <w:t>160.925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07</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156.350</w:t>
            </w:r>
          </w:p>
        </w:tc>
        <w:tc>
          <w:tcPr>
            <w:tcW w:w="1151" w:type="dxa"/>
            <w:vAlign w:val="center"/>
          </w:tcPr>
          <w:p w:rsidR="00924423" w:rsidRPr="009760BC" w:rsidRDefault="00924423" w:rsidP="00924423">
            <w:pPr>
              <w:pStyle w:val="Tabletext"/>
              <w:spacing w:before="20" w:after="20"/>
              <w:jc w:val="center"/>
            </w:pPr>
            <w:r w:rsidRPr="009760BC">
              <w:t>160.950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67</w:t>
            </w:r>
          </w:p>
        </w:tc>
        <w:tc>
          <w:tcPr>
            <w:tcW w:w="1386" w:type="dxa"/>
            <w:vAlign w:val="center"/>
          </w:tcPr>
          <w:p w:rsidR="00924423" w:rsidRPr="009760BC" w:rsidRDefault="00924423" w:rsidP="00924423">
            <w:pPr>
              <w:pStyle w:val="Tabletext"/>
              <w:spacing w:before="20" w:after="20"/>
              <w:jc w:val="center"/>
              <w:rPr>
                <w:i/>
                <w:iCs/>
              </w:rPr>
            </w:pPr>
            <w:r w:rsidRPr="009760BC">
              <w:rPr>
                <w:i/>
                <w:iCs/>
              </w:rPr>
              <w:t>h)</w:t>
            </w:r>
          </w:p>
        </w:tc>
        <w:tc>
          <w:tcPr>
            <w:tcW w:w="1106" w:type="dxa"/>
            <w:vAlign w:val="center"/>
          </w:tcPr>
          <w:p w:rsidR="00924423" w:rsidRPr="009760BC" w:rsidRDefault="00924423" w:rsidP="00924423">
            <w:pPr>
              <w:pStyle w:val="Tabletext"/>
              <w:spacing w:before="20" w:after="20"/>
              <w:jc w:val="center"/>
            </w:pPr>
            <w:r w:rsidRPr="009760BC">
              <w:t>156.375</w:t>
            </w:r>
          </w:p>
        </w:tc>
        <w:tc>
          <w:tcPr>
            <w:tcW w:w="1151" w:type="dxa"/>
            <w:vAlign w:val="center"/>
          </w:tcPr>
          <w:p w:rsidR="00924423" w:rsidRPr="009760BC" w:rsidRDefault="00924423" w:rsidP="00924423">
            <w:pPr>
              <w:pStyle w:val="Tabletext"/>
              <w:spacing w:before="20" w:after="20"/>
              <w:jc w:val="center"/>
            </w:pPr>
            <w:r w:rsidRPr="009760BC">
              <w:t>156.375</w:t>
            </w: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08</w:t>
            </w:r>
          </w:p>
        </w:tc>
        <w:tc>
          <w:tcPr>
            <w:tcW w:w="1386" w:type="dxa"/>
            <w:vAlign w:val="center"/>
          </w:tcPr>
          <w:p w:rsidR="00924423" w:rsidRPr="009760BC" w:rsidRDefault="00924423" w:rsidP="00924423">
            <w:pPr>
              <w:pStyle w:val="Tabletext"/>
              <w:spacing w:before="20" w:after="20"/>
              <w:jc w:val="center"/>
              <w:rPr>
                <w:i/>
                <w:iCs/>
              </w:rPr>
            </w:pPr>
          </w:p>
        </w:tc>
        <w:tc>
          <w:tcPr>
            <w:tcW w:w="1106" w:type="dxa"/>
            <w:vAlign w:val="center"/>
          </w:tcPr>
          <w:p w:rsidR="00924423" w:rsidRPr="009760BC" w:rsidRDefault="00924423" w:rsidP="00924423">
            <w:pPr>
              <w:pStyle w:val="Tabletext"/>
              <w:spacing w:before="20" w:after="20"/>
              <w:jc w:val="center"/>
            </w:pPr>
            <w:r w:rsidRPr="009760BC">
              <w:t>156.400</w:t>
            </w:r>
          </w:p>
        </w:tc>
        <w:tc>
          <w:tcPr>
            <w:tcW w:w="1151" w:type="dxa"/>
            <w:vAlign w:val="center"/>
          </w:tcPr>
          <w:p w:rsidR="00924423" w:rsidRPr="009760BC" w:rsidRDefault="00924423" w:rsidP="00924423">
            <w:pPr>
              <w:pStyle w:val="Tabletext"/>
              <w:spacing w:before="20" w:after="20"/>
              <w:jc w:val="center"/>
            </w:pP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68</w:t>
            </w:r>
          </w:p>
        </w:tc>
        <w:tc>
          <w:tcPr>
            <w:tcW w:w="1386" w:type="dxa"/>
            <w:vAlign w:val="center"/>
          </w:tcPr>
          <w:p w:rsidR="00924423" w:rsidRPr="009760BC" w:rsidRDefault="00924423" w:rsidP="00924423">
            <w:pPr>
              <w:pStyle w:val="Tabletext"/>
              <w:spacing w:before="20" w:after="20"/>
              <w:jc w:val="center"/>
              <w:rPr>
                <w:i/>
                <w:iCs/>
              </w:rPr>
            </w:pPr>
          </w:p>
        </w:tc>
        <w:tc>
          <w:tcPr>
            <w:tcW w:w="1106" w:type="dxa"/>
            <w:vAlign w:val="center"/>
          </w:tcPr>
          <w:p w:rsidR="00924423" w:rsidRPr="009760BC" w:rsidRDefault="00924423" w:rsidP="00924423">
            <w:pPr>
              <w:pStyle w:val="Tabletext"/>
              <w:spacing w:before="20" w:after="20"/>
              <w:jc w:val="center"/>
            </w:pPr>
            <w:r w:rsidRPr="009760BC">
              <w:t>156.425</w:t>
            </w:r>
          </w:p>
        </w:tc>
        <w:tc>
          <w:tcPr>
            <w:tcW w:w="1151" w:type="dxa"/>
            <w:vAlign w:val="center"/>
          </w:tcPr>
          <w:p w:rsidR="00924423" w:rsidRPr="009760BC" w:rsidRDefault="00924423" w:rsidP="00924423">
            <w:pPr>
              <w:pStyle w:val="Tabletext"/>
              <w:spacing w:before="20" w:after="20"/>
              <w:jc w:val="center"/>
            </w:pPr>
            <w:r w:rsidRPr="009760BC">
              <w:t>156.425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09</w:t>
            </w:r>
          </w:p>
        </w:tc>
        <w:tc>
          <w:tcPr>
            <w:tcW w:w="1386" w:type="dxa"/>
            <w:vAlign w:val="center"/>
          </w:tcPr>
          <w:p w:rsidR="00924423" w:rsidRPr="009760BC" w:rsidRDefault="00924423" w:rsidP="00924423">
            <w:pPr>
              <w:pStyle w:val="Tabletext"/>
              <w:spacing w:before="20" w:after="20"/>
              <w:jc w:val="center"/>
              <w:rPr>
                <w:i/>
                <w:iCs/>
              </w:rPr>
            </w:pPr>
            <w:proofErr w:type="spellStart"/>
            <w:r w:rsidRPr="009760BC">
              <w:rPr>
                <w:i/>
                <w:iCs/>
              </w:rPr>
              <w:t>i</w:t>
            </w:r>
            <w:proofErr w:type="spellEnd"/>
            <w:r w:rsidRPr="009760BC">
              <w:rPr>
                <w:i/>
                <w:iCs/>
              </w:rPr>
              <w:t>)</w:t>
            </w:r>
          </w:p>
        </w:tc>
        <w:tc>
          <w:tcPr>
            <w:tcW w:w="1106" w:type="dxa"/>
            <w:vAlign w:val="center"/>
          </w:tcPr>
          <w:p w:rsidR="00924423" w:rsidRPr="009760BC" w:rsidRDefault="00924423" w:rsidP="00924423">
            <w:pPr>
              <w:pStyle w:val="Tabletext"/>
              <w:spacing w:before="20" w:after="20"/>
              <w:jc w:val="center"/>
            </w:pPr>
            <w:r w:rsidRPr="009760BC">
              <w:t>156.450</w:t>
            </w:r>
          </w:p>
        </w:tc>
        <w:tc>
          <w:tcPr>
            <w:tcW w:w="1151" w:type="dxa"/>
            <w:vAlign w:val="center"/>
          </w:tcPr>
          <w:p w:rsidR="00924423" w:rsidRPr="009760BC" w:rsidRDefault="00924423" w:rsidP="00924423">
            <w:pPr>
              <w:pStyle w:val="Tabletext"/>
              <w:spacing w:before="20" w:after="20"/>
              <w:jc w:val="center"/>
            </w:pPr>
            <w:r w:rsidRPr="009760BC">
              <w:t>156.450</w:t>
            </w: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69</w:t>
            </w:r>
          </w:p>
        </w:tc>
        <w:tc>
          <w:tcPr>
            <w:tcW w:w="1386" w:type="dxa"/>
            <w:vAlign w:val="center"/>
          </w:tcPr>
          <w:p w:rsidR="00924423" w:rsidRPr="009760BC" w:rsidRDefault="00924423" w:rsidP="00924423">
            <w:pPr>
              <w:pStyle w:val="Tabletext"/>
              <w:spacing w:before="20" w:after="20"/>
              <w:jc w:val="center"/>
              <w:rPr>
                <w:i/>
                <w:iCs/>
              </w:rPr>
            </w:pPr>
          </w:p>
        </w:tc>
        <w:tc>
          <w:tcPr>
            <w:tcW w:w="1106" w:type="dxa"/>
            <w:vAlign w:val="center"/>
          </w:tcPr>
          <w:p w:rsidR="00924423" w:rsidRPr="009760BC" w:rsidRDefault="00924423" w:rsidP="00924423">
            <w:pPr>
              <w:pStyle w:val="Tabletext"/>
              <w:spacing w:before="20" w:after="20"/>
              <w:jc w:val="center"/>
            </w:pPr>
            <w:r w:rsidRPr="009760BC">
              <w:t>156.475</w:t>
            </w:r>
          </w:p>
        </w:tc>
        <w:tc>
          <w:tcPr>
            <w:tcW w:w="1151" w:type="dxa"/>
            <w:vAlign w:val="center"/>
          </w:tcPr>
          <w:p w:rsidR="00924423" w:rsidRPr="009760BC" w:rsidRDefault="00924423" w:rsidP="00924423">
            <w:pPr>
              <w:pStyle w:val="Tabletext"/>
              <w:spacing w:before="20" w:after="20"/>
              <w:jc w:val="center"/>
            </w:pPr>
            <w:r w:rsidRPr="009760BC">
              <w:t>156.475</w:t>
            </w: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10</w:t>
            </w:r>
          </w:p>
        </w:tc>
        <w:tc>
          <w:tcPr>
            <w:tcW w:w="1386" w:type="dxa"/>
            <w:vAlign w:val="center"/>
          </w:tcPr>
          <w:p w:rsidR="00924423" w:rsidRPr="009760BC" w:rsidRDefault="00924423" w:rsidP="00924423">
            <w:pPr>
              <w:pStyle w:val="Tabletext"/>
              <w:spacing w:before="20" w:after="20"/>
              <w:jc w:val="center"/>
              <w:rPr>
                <w:i/>
                <w:iCs/>
              </w:rPr>
            </w:pPr>
            <w:r w:rsidRPr="009760BC">
              <w:rPr>
                <w:i/>
                <w:iCs/>
              </w:rPr>
              <w:t>h), q)</w:t>
            </w:r>
          </w:p>
        </w:tc>
        <w:tc>
          <w:tcPr>
            <w:tcW w:w="1106" w:type="dxa"/>
            <w:vAlign w:val="center"/>
          </w:tcPr>
          <w:p w:rsidR="00924423" w:rsidRPr="009760BC" w:rsidRDefault="00924423" w:rsidP="00924423">
            <w:pPr>
              <w:pStyle w:val="Tabletext"/>
              <w:spacing w:before="20" w:after="20"/>
              <w:jc w:val="center"/>
            </w:pPr>
            <w:r w:rsidRPr="009760BC">
              <w:t>156.500</w:t>
            </w:r>
          </w:p>
        </w:tc>
        <w:tc>
          <w:tcPr>
            <w:tcW w:w="1151" w:type="dxa"/>
            <w:vAlign w:val="center"/>
          </w:tcPr>
          <w:p w:rsidR="00924423" w:rsidRPr="009760BC" w:rsidRDefault="00924423" w:rsidP="00924423">
            <w:pPr>
              <w:pStyle w:val="Tabletext"/>
              <w:spacing w:before="20" w:after="20"/>
              <w:jc w:val="center"/>
            </w:pPr>
            <w:r w:rsidRPr="009760BC">
              <w:t>156.500</w:t>
            </w: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70</w:t>
            </w:r>
          </w:p>
        </w:tc>
        <w:tc>
          <w:tcPr>
            <w:tcW w:w="1386" w:type="dxa"/>
            <w:vAlign w:val="center"/>
          </w:tcPr>
          <w:p w:rsidR="00924423" w:rsidRPr="009760BC" w:rsidRDefault="00924423" w:rsidP="00924423">
            <w:pPr>
              <w:pStyle w:val="Tabletext"/>
              <w:spacing w:before="20" w:after="20"/>
              <w:jc w:val="center"/>
              <w:rPr>
                <w:i/>
                <w:iCs/>
              </w:rPr>
            </w:pPr>
            <w:r w:rsidRPr="009760BC">
              <w:rPr>
                <w:i/>
                <w:iCs/>
              </w:rPr>
              <w:t>f), j)</w:t>
            </w:r>
          </w:p>
        </w:tc>
        <w:tc>
          <w:tcPr>
            <w:tcW w:w="1106" w:type="dxa"/>
            <w:vAlign w:val="center"/>
          </w:tcPr>
          <w:p w:rsidR="00924423" w:rsidRPr="009760BC" w:rsidRDefault="00924423" w:rsidP="00924423">
            <w:pPr>
              <w:pStyle w:val="Tabletext"/>
              <w:spacing w:before="20" w:after="20"/>
              <w:jc w:val="center"/>
            </w:pPr>
            <w:r w:rsidRPr="009760BC">
              <w:t>156.525</w:t>
            </w:r>
          </w:p>
        </w:tc>
        <w:tc>
          <w:tcPr>
            <w:tcW w:w="1151" w:type="dxa"/>
            <w:vAlign w:val="center"/>
          </w:tcPr>
          <w:p w:rsidR="00924423" w:rsidRPr="009760BC" w:rsidRDefault="00924423" w:rsidP="00924423">
            <w:pPr>
              <w:pStyle w:val="Tabletext"/>
              <w:spacing w:before="20" w:after="20"/>
              <w:jc w:val="center"/>
            </w:pPr>
            <w:r w:rsidRPr="009760BC">
              <w:t>156.525</w:t>
            </w:r>
          </w:p>
        </w:tc>
        <w:tc>
          <w:tcPr>
            <w:tcW w:w="4622" w:type="dxa"/>
            <w:gridSpan w:val="4"/>
          </w:tcPr>
          <w:p w:rsidR="00924423" w:rsidRPr="00667B1E" w:rsidRDefault="00924423" w:rsidP="00924423">
            <w:pPr>
              <w:pStyle w:val="Tabletext"/>
              <w:spacing w:before="20" w:after="20"/>
              <w:rPr>
                <w:lang w:eastAsia="zh-CN"/>
              </w:rPr>
            </w:pPr>
            <w:r w:rsidRPr="00667B1E">
              <w:rPr>
                <w:rFonts w:ascii="SimSun" w:hAnsi="SimSun" w:cs="SimSun" w:hint="eastAsia"/>
                <w:lang w:eastAsia="zh-CN"/>
              </w:rPr>
              <w:t>用于遇险、安全和呼叫的数字选择性呼叫</w:t>
            </w: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11</w:t>
            </w:r>
          </w:p>
        </w:tc>
        <w:tc>
          <w:tcPr>
            <w:tcW w:w="1386" w:type="dxa"/>
            <w:vAlign w:val="center"/>
          </w:tcPr>
          <w:p w:rsidR="00924423" w:rsidRPr="009760BC" w:rsidRDefault="00924423" w:rsidP="00924423">
            <w:pPr>
              <w:pStyle w:val="Tabletext"/>
              <w:spacing w:before="20" w:after="20"/>
              <w:jc w:val="center"/>
              <w:rPr>
                <w:i/>
                <w:iCs/>
              </w:rPr>
            </w:pPr>
            <w:r w:rsidRPr="009760BC">
              <w:rPr>
                <w:i/>
                <w:iCs/>
              </w:rPr>
              <w:t>q)</w:t>
            </w:r>
          </w:p>
        </w:tc>
        <w:tc>
          <w:tcPr>
            <w:tcW w:w="1106" w:type="dxa"/>
            <w:vAlign w:val="center"/>
          </w:tcPr>
          <w:p w:rsidR="00924423" w:rsidRPr="009760BC" w:rsidRDefault="00924423" w:rsidP="00924423">
            <w:pPr>
              <w:pStyle w:val="Tabletext"/>
              <w:spacing w:before="20" w:after="20"/>
              <w:jc w:val="center"/>
            </w:pPr>
            <w:r w:rsidRPr="009760BC">
              <w:t>156.550</w:t>
            </w:r>
          </w:p>
        </w:tc>
        <w:tc>
          <w:tcPr>
            <w:tcW w:w="1151" w:type="dxa"/>
            <w:vAlign w:val="center"/>
          </w:tcPr>
          <w:p w:rsidR="00924423" w:rsidRPr="009760BC" w:rsidRDefault="00924423" w:rsidP="00924423">
            <w:pPr>
              <w:pStyle w:val="Tabletext"/>
              <w:spacing w:before="20" w:after="20"/>
              <w:jc w:val="center"/>
            </w:pPr>
            <w:r w:rsidRPr="009760BC">
              <w:t>156.550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71</w:t>
            </w:r>
          </w:p>
        </w:tc>
        <w:tc>
          <w:tcPr>
            <w:tcW w:w="1386" w:type="dxa"/>
            <w:vAlign w:val="center"/>
          </w:tcPr>
          <w:p w:rsidR="00924423" w:rsidRPr="009760BC" w:rsidRDefault="00924423" w:rsidP="00924423">
            <w:pPr>
              <w:pStyle w:val="Tabletext"/>
              <w:spacing w:before="20" w:after="20"/>
              <w:jc w:val="center"/>
              <w:rPr>
                <w:i/>
                <w:iCs/>
              </w:rPr>
            </w:pPr>
          </w:p>
        </w:tc>
        <w:tc>
          <w:tcPr>
            <w:tcW w:w="1106" w:type="dxa"/>
            <w:vAlign w:val="center"/>
          </w:tcPr>
          <w:p w:rsidR="00924423" w:rsidRPr="009760BC" w:rsidRDefault="00924423" w:rsidP="00924423">
            <w:pPr>
              <w:pStyle w:val="Tabletext"/>
              <w:spacing w:before="20" w:after="20"/>
              <w:jc w:val="center"/>
            </w:pPr>
            <w:r w:rsidRPr="009760BC">
              <w:t>156.575</w:t>
            </w:r>
          </w:p>
        </w:tc>
        <w:tc>
          <w:tcPr>
            <w:tcW w:w="1151" w:type="dxa"/>
            <w:vAlign w:val="center"/>
          </w:tcPr>
          <w:p w:rsidR="00924423" w:rsidRPr="009760BC" w:rsidRDefault="00924423" w:rsidP="00924423">
            <w:pPr>
              <w:pStyle w:val="Tabletext"/>
              <w:spacing w:before="20" w:after="20"/>
              <w:jc w:val="center"/>
            </w:pPr>
            <w:r w:rsidRPr="009760BC">
              <w:t>156.575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12</w:t>
            </w:r>
          </w:p>
        </w:tc>
        <w:tc>
          <w:tcPr>
            <w:tcW w:w="1386" w:type="dxa"/>
            <w:vAlign w:val="center"/>
          </w:tcPr>
          <w:p w:rsidR="00924423" w:rsidRPr="009760BC" w:rsidRDefault="00924423" w:rsidP="00924423">
            <w:pPr>
              <w:pStyle w:val="Tabletext"/>
              <w:spacing w:before="20" w:after="20"/>
              <w:jc w:val="center"/>
              <w:rPr>
                <w:i/>
                <w:iCs/>
              </w:rPr>
            </w:pPr>
          </w:p>
        </w:tc>
        <w:tc>
          <w:tcPr>
            <w:tcW w:w="1106" w:type="dxa"/>
            <w:vAlign w:val="center"/>
          </w:tcPr>
          <w:p w:rsidR="00924423" w:rsidRPr="009760BC" w:rsidRDefault="00924423" w:rsidP="00924423">
            <w:pPr>
              <w:pStyle w:val="Tabletext"/>
              <w:spacing w:before="20" w:after="20"/>
              <w:jc w:val="center"/>
            </w:pPr>
            <w:r w:rsidRPr="009760BC">
              <w:t>156.600</w:t>
            </w:r>
          </w:p>
        </w:tc>
        <w:tc>
          <w:tcPr>
            <w:tcW w:w="1151" w:type="dxa"/>
            <w:vAlign w:val="center"/>
          </w:tcPr>
          <w:p w:rsidR="00924423" w:rsidRPr="009760BC" w:rsidRDefault="00924423" w:rsidP="00924423">
            <w:pPr>
              <w:pStyle w:val="Tabletext"/>
              <w:spacing w:before="20" w:after="20"/>
              <w:jc w:val="center"/>
            </w:pPr>
            <w:r w:rsidRPr="009760BC">
              <w:t>156.600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72</w:t>
            </w:r>
          </w:p>
        </w:tc>
        <w:tc>
          <w:tcPr>
            <w:tcW w:w="1386" w:type="dxa"/>
            <w:vAlign w:val="center"/>
          </w:tcPr>
          <w:p w:rsidR="00924423" w:rsidRPr="009760BC" w:rsidRDefault="00924423" w:rsidP="00924423">
            <w:pPr>
              <w:pStyle w:val="Tabletext"/>
              <w:spacing w:before="20" w:after="20"/>
              <w:jc w:val="center"/>
              <w:rPr>
                <w:i/>
                <w:iCs/>
              </w:rPr>
            </w:pPr>
            <w:proofErr w:type="spellStart"/>
            <w:r w:rsidRPr="009760BC">
              <w:rPr>
                <w:i/>
                <w:iCs/>
              </w:rPr>
              <w:t>i</w:t>
            </w:r>
            <w:proofErr w:type="spellEnd"/>
            <w:r w:rsidRPr="009760BC">
              <w:rPr>
                <w:i/>
                <w:iCs/>
              </w:rPr>
              <w:t>)</w:t>
            </w:r>
          </w:p>
        </w:tc>
        <w:tc>
          <w:tcPr>
            <w:tcW w:w="1106" w:type="dxa"/>
            <w:vAlign w:val="center"/>
          </w:tcPr>
          <w:p w:rsidR="00924423" w:rsidRPr="009760BC" w:rsidRDefault="00924423" w:rsidP="00924423">
            <w:pPr>
              <w:pStyle w:val="Tabletext"/>
              <w:spacing w:before="20" w:after="20"/>
              <w:jc w:val="center"/>
            </w:pPr>
            <w:r w:rsidRPr="009760BC">
              <w:t>156.625</w:t>
            </w:r>
          </w:p>
        </w:tc>
        <w:tc>
          <w:tcPr>
            <w:tcW w:w="1151" w:type="dxa"/>
            <w:vAlign w:val="center"/>
          </w:tcPr>
          <w:p w:rsidR="00924423" w:rsidRPr="009760BC" w:rsidRDefault="00924423" w:rsidP="00924423">
            <w:pPr>
              <w:pStyle w:val="Tabletext"/>
              <w:spacing w:before="20" w:after="20"/>
              <w:jc w:val="center"/>
            </w:pP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13</w:t>
            </w:r>
          </w:p>
        </w:tc>
        <w:tc>
          <w:tcPr>
            <w:tcW w:w="1386" w:type="dxa"/>
            <w:vAlign w:val="center"/>
          </w:tcPr>
          <w:p w:rsidR="00924423" w:rsidRPr="009760BC" w:rsidRDefault="00924423" w:rsidP="00924423">
            <w:pPr>
              <w:pStyle w:val="Tabletext"/>
              <w:spacing w:before="20" w:after="20"/>
              <w:jc w:val="center"/>
              <w:rPr>
                <w:i/>
                <w:iCs/>
              </w:rPr>
            </w:pPr>
            <w:r w:rsidRPr="009760BC">
              <w:rPr>
                <w:i/>
                <w:iCs/>
              </w:rPr>
              <w:t>k)</w:t>
            </w:r>
          </w:p>
        </w:tc>
        <w:tc>
          <w:tcPr>
            <w:tcW w:w="1106" w:type="dxa"/>
            <w:vAlign w:val="center"/>
          </w:tcPr>
          <w:p w:rsidR="00924423" w:rsidRPr="009760BC" w:rsidRDefault="00924423" w:rsidP="00924423">
            <w:pPr>
              <w:pStyle w:val="Tabletext"/>
              <w:spacing w:before="20" w:after="20"/>
              <w:jc w:val="center"/>
            </w:pPr>
            <w:r w:rsidRPr="009760BC">
              <w:t>156.650</w:t>
            </w:r>
          </w:p>
        </w:tc>
        <w:tc>
          <w:tcPr>
            <w:tcW w:w="1151" w:type="dxa"/>
            <w:vAlign w:val="center"/>
          </w:tcPr>
          <w:p w:rsidR="00924423" w:rsidRPr="009760BC" w:rsidRDefault="00924423" w:rsidP="00924423">
            <w:pPr>
              <w:pStyle w:val="Tabletext"/>
              <w:spacing w:before="20" w:after="20"/>
              <w:jc w:val="center"/>
            </w:pPr>
            <w:r w:rsidRPr="009760BC">
              <w:t>156.650</w:t>
            </w: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73</w:t>
            </w:r>
          </w:p>
        </w:tc>
        <w:tc>
          <w:tcPr>
            <w:tcW w:w="1386" w:type="dxa"/>
            <w:vAlign w:val="center"/>
          </w:tcPr>
          <w:p w:rsidR="00924423" w:rsidRPr="009760BC" w:rsidRDefault="00924423" w:rsidP="00924423">
            <w:pPr>
              <w:pStyle w:val="Tabletext"/>
              <w:spacing w:before="20" w:after="20"/>
              <w:jc w:val="center"/>
              <w:rPr>
                <w:i/>
                <w:iCs/>
              </w:rPr>
            </w:pPr>
            <w:r w:rsidRPr="009760BC">
              <w:rPr>
                <w:i/>
                <w:iCs/>
              </w:rPr>
              <w:t xml:space="preserve">h), </w:t>
            </w:r>
            <w:proofErr w:type="spellStart"/>
            <w:r w:rsidRPr="009760BC">
              <w:rPr>
                <w:i/>
                <w:iCs/>
              </w:rPr>
              <w:t>i</w:t>
            </w:r>
            <w:proofErr w:type="spellEnd"/>
            <w:r w:rsidRPr="009760BC">
              <w:rPr>
                <w:i/>
                <w:iCs/>
              </w:rPr>
              <w:t>)</w:t>
            </w:r>
          </w:p>
        </w:tc>
        <w:tc>
          <w:tcPr>
            <w:tcW w:w="1106" w:type="dxa"/>
            <w:vAlign w:val="center"/>
          </w:tcPr>
          <w:p w:rsidR="00924423" w:rsidRPr="009760BC" w:rsidRDefault="00924423" w:rsidP="00924423">
            <w:pPr>
              <w:pStyle w:val="Tabletext"/>
              <w:spacing w:before="20" w:after="20"/>
              <w:jc w:val="center"/>
            </w:pPr>
            <w:r w:rsidRPr="009760BC">
              <w:t>156.675</w:t>
            </w:r>
          </w:p>
        </w:tc>
        <w:tc>
          <w:tcPr>
            <w:tcW w:w="1151" w:type="dxa"/>
            <w:vAlign w:val="center"/>
          </w:tcPr>
          <w:p w:rsidR="00924423" w:rsidRPr="009760BC" w:rsidRDefault="00924423" w:rsidP="00924423">
            <w:pPr>
              <w:pStyle w:val="Tabletext"/>
              <w:spacing w:before="20" w:after="20"/>
              <w:jc w:val="center"/>
            </w:pPr>
            <w:r w:rsidRPr="009760BC">
              <w:t>156.675</w:t>
            </w: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14</w:t>
            </w:r>
          </w:p>
        </w:tc>
        <w:tc>
          <w:tcPr>
            <w:tcW w:w="1386" w:type="dxa"/>
            <w:vAlign w:val="center"/>
          </w:tcPr>
          <w:p w:rsidR="00924423" w:rsidRPr="009760BC" w:rsidRDefault="00924423" w:rsidP="00924423">
            <w:pPr>
              <w:pStyle w:val="Tabletext"/>
              <w:spacing w:before="20" w:after="20"/>
              <w:jc w:val="center"/>
              <w:rPr>
                <w:i/>
                <w:iCs/>
              </w:rPr>
            </w:pPr>
          </w:p>
        </w:tc>
        <w:tc>
          <w:tcPr>
            <w:tcW w:w="1106" w:type="dxa"/>
            <w:vAlign w:val="center"/>
          </w:tcPr>
          <w:p w:rsidR="00924423" w:rsidRPr="009760BC" w:rsidRDefault="00924423" w:rsidP="00924423">
            <w:pPr>
              <w:pStyle w:val="Tabletext"/>
              <w:spacing w:before="20" w:after="20"/>
              <w:jc w:val="center"/>
            </w:pPr>
            <w:r w:rsidRPr="009760BC">
              <w:t>156.700</w:t>
            </w:r>
          </w:p>
        </w:tc>
        <w:tc>
          <w:tcPr>
            <w:tcW w:w="1151" w:type="dxa"/>
            <w:vAlign w:val="center"/>
          </w:tcPr>
          <w:p w:rsidR="00924423" w:rsidRPr="009760BC" w:rsidRDefault="00924423" w:rsidP="00924423">
            <w:pPr>
              <w:pStyle w:val="Tabletext"/>
              <w:spacing w:before="20" w:after="20"/>
              <w:jc w:val="center"/>
            </w:pPr>
            <w:r w:rsidRPr="009760BC">
              <w:t>156.700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74</w:t>
            </w:r>
          </w:p>
        </w:tc>
        <w:tc>
          <w:tcPr>
            <w:tcW w:w="1386" w:type="dxa"/>
            <w:vAlign w:val="center"/>
          </w:tcPr>
          <w:p w:rsidR="00924423" w:rsidRPr="009760BC" w:rsidRDefault="00924423" w:rsidP="00924423">
            <w:pPr>
              <w:pStyle w:val="Tabletext"/>
              <w:spacing w:before="20" w:after="20"/>
              <w:jc w:val="center"/>
              <w:rPr>
                <w:i/>
                <w:iCs/>
              </w:rPr>
            </w:pPr>
          </w:p>
        </w:tc>
        <w:tc>
          <w:tcPr>
            <w:tcW w:w="1106" w:type="dxa"/>
            <w:vAlign w:val="center"/>
          </w:tcPr>
          <w:p w:rsidR="00924423" w:rsidRPr="009760BC" w:rsidRDefault="00924423" w:rsidP="00924423">
            <w:pPr>
              <w:pStyle w:val="Tabletext"/>
              <w:spacing w:before="20" w:after="20"/>
              <w:jc w:val="center"/>
            </w:pPr>
            <w:r w:rsidRPr="009760BC">
              <w:t>156.725</w:t>
            </w:r>
          </w:p>
        </w:tc>
        <w:tc>
          <w:tcPr>
            <w:tcW w:w="1151" w:type="dxa"/>
            <w:vAlign w:val="center"/>
          </w:tcPr>
          <w:p w:rsidR="00924423" w:rsidRPr="009760BC" w:rsidRDefault="00924423" w:rsidP="00924423">
            <w:pPr>
              <w:pStyle w:val="Tabletext"/>
              <w:spacing w:before="20" w:after="20"/>
              <w:jc w:val="center"/>
            </w:pPr>
            <w:r w:rsidRPr="009760BC">
              <w:t>156.725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bl>
    <w:p w:rsidR="00924423" w:rsidRDefault="00924423">
      <w:pPr>
        <w:tabs>
          <w:tab w:val="clear" w:pos="1134"/>
          <w:tab w:val="clear" w:pos="1871"/>
          <w:tab w:val="clear" w:pos="2268"/>
        </w:tabs>
        <w:overflowPunct/>
        <w:autoSpaceDE/>
        <w:autoSpaceDN/>
        <w:adjustRightInd/>
        <w:spacing w:before="0"/>
        <w:textAlignment w:val="auto"/>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924423" w:rsidRPr="009760BC" w:rsidTr="00924423">
        <w:trPr>
          <w:cantSplit/>
          <w:tblHeader/>
          <w:jc w:val="center"/>
        </w:trPr>
        <w:tc>
          <w:tcPr>
            <w:tcW w:w="1035" w:type="dxa"/>
            <w:vMerge w:val="restart"/>
            <w:vAlign w:val="center"/>
          </w:tcPr>
          <w:p w:rsidR="00924423" w:rsidRPr="00F076B5" w:rsidRDefault="00924423" w:rsidP="00924423">
            <w:pPr>
              <w:pStyle w:val="Tablehead"/>
              <w:spacing w:before="240" w:after="40"/>
              <w:rPr>
                <w:color w:val="000000"/>
              </w:rPr>
            </w:pPr>
            <w:proofErr w:type="spellStart"/>
            <w:r w:rsidRPr="00EF6086">
              <w:rPr>
                <w:rFonts w:ascii="SimSun" w:hAnsi="SimSun" w:cs="SimSun" w:hint="eastAsia"/>
              </w:rPr>
              <w:lastRenderedPageBreak/>
              <w:t>频道标识</w:t>
            </w:r>
            <w:proofErr w:type="spellEnd"/>
          </w:p>
        </w:tc>
        <w:tc>
          <w:tcPr>
            <w:tcW w:w="1386" w:type="dxa"/>
            <w:vMerge w:val="restart"/>
            <w:vAlign w:val="center"/>
          </w:tcPr>
          <w:p w:rsidR="00924423" w:rsidRPr="00F076B5" w:rsidRDefault="00924423" w:rsidP="00924423">
            <w:pPr>
              <w:pStyle w:val="Tablehead"/>
              <w:spacing w:before="240" w:after="40"/>
              <w:rPr>
                <w:color w:val="000000"/>
              </w:rPr>
            </w:pPr>
            <w:proofErr w:type="spellStart"/>
            <w:r w:rsidRPr="00EF6086">
              <w:rPr>
                <w:rFonts w:ascii="SimSun" w:hAnsi="SimSun" w:cs="SimSun" w:hint="eastAsia"/>
              </w:rPr>
              <w:t>注释</w:t>
            </w:r>
            <w:proofErr w:type="spellEnd"/>
          </w:p>
        </w:tc>
        <w:tc>
          <w:tcPr>
            <w:tcW w:w="2257" w:type="dxa"/>
            <w:gridSpan w:val="2"/>
            <w:vAlign w:val="center"/>
          </w:tcPr>
          <w:p w:rsidR="00924423" w:rsidRPr="009760BC" w:rsidRDefault="00924423" w:rsidP="00924423">
            <w:pPr>
              <w:pStyle w:val="Tablehead"/>
            </w:pPr>
            <w:proofErr w:type="spellStart"/>
            <w:r w:rsidRPr="00EF6086">
              <w:rPr>
                <w:rFonts w:ascii="SimSun" w:hAnsi="SimSun" w:cs="SimSun" w:hint="eastAsia"/>
              </w:rPr>
              <w:t>发射频率</w:t>
            </w:r>
            <w:proofErr w:type="spellEnd"/>
            <w:r w:rsidRPr="00EF6086">
              <w:br/>
              <w:t>(MHz)</w:t>
            </w:r>
          </w:p>
        </w:tc>
        <w:tc>
          <w:tcPr>
            <w:tcW w:w="1021" w:type="dxa"/>
            <w:vMerge w:val="restart"/>
            <w:vAlign w:val="center"/>
          </w:tcPr>
          <w:p w:rsidR="00924423" w:rsidRPr="009760BC" w:rsidRDefault="00924423" w:rsidP="00924423">
            <w:pPr>
              <w:pStyle w:val="Tablehead"/>
            </w:pPr>
            <w:proofErr w:type="spellStart"/>
            <w:r w:rsidRPr="00EF6086">
              <w:rPr>
                <w:rFonts w:ascii="SimSun" w:hAnsi="SimSun" w:cs="SimSun" w:hint="eastAsia"/>
              </w:rPr>
              <w:t>船舶之间</w:t>
            </w:r>
            <w:proofErr w:type="spellEnd"/>
          </w:p>
        </w:tc>
        <w:tc>
          <w:tcPr>
            <w:tcW w:w="2382" w:type="dxa"/>
            <w:gridSpan w:val="2"/>
            <w:vAlign w:val="center"/>
          </w:tcPr>
          <w:p w:rsidR="00924423" w:rsidRPr="009760BC" w:rsidRDefault="00924423" w:rsidP="00924423">
            <w:pPr>
              <w:pStyle w:val="Tablehead"/>
            </w:pPr>
            <w:proofErr w:type="spellStart"/>
            <w:r w:rsidRPr="00EF6086">
              <w:rPr>
                <w:rFonts w:ascii="SimSun" w:hAnsi="SimSun" w:cs="SimSun" w:hint="eastAsia"/>
              </w:rPr>
              <w:t>港口作业</w:t>
            </w:r>
            <w:proofErr w:type="spellEnd"/>
            <w:r w:rsidRPr="00EF6086">
              <w:br/>
            </w:r>
            <w:proofErr w:type="spellStart"/>
            <w:r w:rsidRPr="00EF6086">
              <w:rPr>
                <w:rFonts w:ascii="SimSun" w:hAnsi="SimSun" w:cs="SimSun" w:hint="eastAsia"/>
              </w:rPr>
              <w:t>及船舶移动</w:t>
            </w:r>
            <w:proofErr w:type="spellEnd"/>
          </w:p>
        </w:tc>
        <w:tc>
          <w:tcPr>
            <w:tcW w:w="1219" w:type="dxa"/>
            <w:vMerge w:val="restart"/>
            <w:vAlign w:val="center"/>
          </w:tcPr>
          <w:p w:rsidR="00924423" w:rsidRPr="009760BC" w:rsidRDefault="00924423" w:rsidP="00924423">
            <w:pPr>
              <w:pStyle w:val="Tablehead"/>
            </w:pPr>
            <w:proofErr w:type="spellStart"/>
            <w:r w:rsidRPr="00EF6086">
              <w:rPr>
                <w:rFonts w:ascii="SimSun" w:hAnsi="SimSun" w:cs="SimSun" w:hint="eastAsia"/>
              </w:rPr>
              <w:t>公众通信</w:t>
            </w:r>
            <w:proofErr w:type="spellEnd"/>
          </w:p>
        </w:tc>
      </w:tr>
      <w:tr w:rsidR="00924423" w:rsidRPr="009760BC" w:rsidTr="00924423">
        <w:trPr>
          <w:cantSplit/>
          <w:tblHeader/>
          <w:jc w:val="center"/>
        </w:trPr>
        <w:tc>
          <w:tcPr>
            <w:tcW w:w="1035" w:type="dxa"/>
            <w:vMerge/>
            <w:vAlign w:val="center"/>
          </w:tcPr>
          <w:p w:rsidR="00924423" w:rsidRPr="009760BC" w:rsidRDefault="00924423" w:rsidP="00924423">
            <w:pPr>
              <w:pStyle w:val="Tablehead"/>
            </w:pPr>
          </w:p>
        </w:tc>
        <w:tc>
          <w:tcPr>
            <w:tcW w:w="1386" w:type="dxa"/>
            <w:vMerge/>
            <w:vAlign w:val="center"/>
          </w:tcPr>
          <w:p w:rsidR="00924423" w:rsidRPr="009760BC" w:rsidRDefault="00924423" w:rsidP="00924423">
            <w:pPr>
              <w:pStyle w:val="Tablehead"/>
            </w:pPr>
          </w:p>
        </w:tc>
        <w:tc>
          <w:tcPr>
            <w:tcW w:w="1106" w:type="dxa"/>
            <w:vAlign w:val="center"/>
          </w:tcPr>
          <w:p w:rsidR="00924423" w:rsidRPr="00F076B5" w:rsidRDefault="00924423" w:rsidP="00924423">
            <w:pPr>
              <w:pStyle w:val="Tablehead"/>
              <w:spacing w:before="40" w:after="40"/>
              <w:rPr>
                <w:color w:val="000000"/>
              </w:rPr>
            </w:pPr>
            <w:proofErr w:type="spellStart"/>
            <w:r w:rsidRPr="00EF6086">
              <w:rPr>
                <w:rFonts w:ascii="SimSun" w:hAnsi="SimSun" w:cs="SimSun" w:hint="eastAsia"/>
              </w:rPr>
              <w:t>发自船舶</w:t>
            </w:r>
            <w:proofErr w:type="spellEnd"/>
            <w:r>
              <w:rPr>
                <w:rFonts w:ascii="SimSun" w:cs="SimSun"/>
              </w:rPr>
              <w:br/>
            </w:r>
            <w:proofErr w:type="spellStart"/>
            <w:r>
              <w:rPr>
                <w:rFonts w:ascii="SimSun" w:hAnsi="SimSun" w:cs="SimSun" w:hint="eastAsia"/>
              </w:rPr>
              <w:t>电台</w:t>
            </w:r>
            <w:proofErr w:type="spellEnd"/>
          </w:p>
        </w:tc>
        <w:tc>
          <w:tcPr>
            <w:tcW w:w="1151" w:type="dxa"/>
            <w:vAlign w:val="center"/>
          </w:tcPr>
          <w:p w:rsidR="00924423" w:rsidRPr="00F076B5" w:rsidRDefault="00924423" w:rsidP="00924423">
            <w:pPr>
              <w:pStyle w:val="Tablehead"/>
              <w:spacing w:before="40" w:after="40"/>
              <w:rPr>
                <w:color w:val="000000"/>
              </w:rPr>
            </w:pPr>
            <w:proofErr w:type="spellStart"/>
            <w:r w:rsidRPr="00EF6086">
              <w:rPr>
                <w:rFonts w:ascii="SimSun" w:hAnsi="SimSun" w:cs="SimSun" w:hint="eastAsia"/>
              </w:rPr>
              <w:t>发自</w:t>
            </w:r>
            <w:proofErr w:type="spellEnd"/>
            <w:r>
              <w:rPr>
                <w:rFonts w:ascii="SimSun" w:hAnsi="SimSun" w:cs="SimSun" w:hint="eastAsia"/>
                <w:lang w:eastAsia="zh-CN"/>
              </w:rPr>
              <w:t>海岸</w:t>
            </w:r>
            <w:r>
              <w:rPr>
                <w:rFonts w:ascii="SimSun" w:cs="SimSun"/>
              </w:rPr>
              <w:br/>
            </w:r>
            <w:proofErr w:type="spellStart"/>
            <w:r>
              <w:rPr>
                <w:rFonts w:ascii="SimSun" w:hAnsi="SimSun" w:cs="SimSun" w:hint="eastAsia"/>
              </w:rPr>
              <w:t>电台</w:t>
            </w:r>
            <w:proofErr w:type="spellEnd"/>
          </w:p>
        </w:tc>
        <w:tc>
          <w:tcPr>
            <w:tcW w:w="1021" w:type="dxa"/>
            <w:vMerge/>
            <w:vAlign w:val="center"/>
          </w:tcPr>
          <w:p w:rsidR="00924423" w:rsidRPr="009760BC" w:rsidRDefault="00924423" w:rsidP="00924423">
            <w:pPr>
              <w:pStyle w:val="Tablehead"/>
            </w:pPr>
          </w:p>
        </w:tc>
        <w:tc>
          <w:tcPr>
            <w:tcW w:w="1191" w:type="dxa"/>
            <w:vAlign w:val="center"/>
          </w:tcPr>
          <w:p w:rsidR="00924423" w:rsidRPr="00F076B5" w:rsidRDefault="00924423" w:rsidP="00924423">
            <w:pPr>
              <w:pStyle w:val="Tablehead"/>
              <w:spacing w:before="40" w:after="40"/>
              <w:rPr>
                <w:color w:val="000000"/>
              </w:rPr>
            </w:pPr>
            <w:proofErr w:type="spellStart"/>
            <w:r w:rsidRPr="00EF6086">
              <w:rPr>
                <w:rFonts w:ascii="SimSun" w:hAnsi="SimSun" w:cs="SimSun" w:hint="eastAsia"/>
              </w:rPr>
              <w:t>单频</w:t>
            </w:r>
            <w:proofErr w:type="spellEnd"/>
          </w:p>
        </w:tc>
        <w:tc>
          <w:tcPr>
            <w:tcW w:w="1191" w:type="dxa"/>
            <w:vAlign w:val="center"/>
          </w:tcPr>
          <w:p w:rsidR="00924423" w:rsidRPr="00F076B5" w:rsidRDefault="00924423" w:rsidP="00924423">
            <w:pPr>
              <w:pStyle w:val="Tablehead"/>
              <w:spacing w:before="40" w:after="40"/>
              <w:ind w:left="-57" w:right="-57"/>
              <w:rPr>
                <w:color w:val="000000"/>
              </w:rPr>
            </w:pPr>
            <w:proofErr w:type="spellStart"/>
            <w:r w:rsidRPr="00EF6086">
              <w:rPr>
                <w:rFonts w:ascii="SimSun" w:hAnsi="SimSun" w:cs="SimSun" w:hint="eastAsia"/>
              </w:rPr>
              <w:t>双频</w:t>
            </w:r>
            <w:proofErr w:type="spellEnd"/>
          </w:p>
        </w:tc>
        <w:tc>
          <w:tcPr>
            <w:tcW w:w="1219" w:type="dxa"/>
            <w:vMerge/>
            <w:vAlign w:val="center"/>
          </w:tcPr>
          <w:p w:rsidR="00924423" w:rsidRPr="009760BC" w:rsidRDefault="00924423" w:rsidP="00924423">
            <w:pPr>
              <w:pStyle w:val="Tablehead"/>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15</w:t>
            </w:r>
          </w:p>
        </w:tc>
        <w:tc>
          <w:tcPr>
            <w:tcW w:w="1386" w:type="dxa"/>
            <w:vAlign w:val="center"/>
          </w:tcPr>
          <w:p w:rsidR="00924423" w:rsidRPr="009760BC" w:rsidRDefault="00924423" w:rsidP="00924423">
            <w:pPr>
              <w:pStyle w:val="Tabletext"/>
              <w:spacing w:before="20" w:after="20"/>
              <w:jc w:val="center"/>
              <w:rPr>
                <w:i/>
                <w:iCs/>
              </w:rPr>
            </w:pPr>
            <w:r w:rsidRPr="009760BC">
              <w:rPr>
                <w:i/>
                <w:iCs/>
              </w:rPr>
              <w:t>g)</w:t>
            </w:r>
          </w:p>
        </w:tc>
        <w:tc>
          <w:tcPr>
            <w:tcW w:w="1106" w:type="dxa"/>
            <w:vAlign w:val="center"/>
          </w:tcPr>
          <w:p w:rsidR="00924423" w:rsidRPr="009760BC" w:rsidRDefault="00924423" w:rsidP="00924423">
            <w:pPr>
              <w:pStyle w:val="Tabletext"/>
              <w:spacing w:before="20" w:after="20"/>
              <w:jc w:val="center"/>
            </w:pPr>
            <w:r w:rsidRPr="009760BC">
              <w:t>156.750</w:t>
            </w:r>
          </w:p>
        </w:tc>
        <w:tc>
          <w:tcPr>
            <w:tcW w:w="1151" w:type="dxa"/>
            <w:vAlign w:val="center"/>
          </w:tcPr>
          <w:p w:rsidR="00924423" w:rsidRPr="009760BC" w:rsidRDefault="00924423" w:rsidP="00924423">
            <w:pPr>
              <w:pStyle w:val="Tabletext"/>
              <w:spacing w:before="20" w:after="20"/>
              <w:jc w:val="center"/>
            </w:pPr>
            <w:r w:rsidRPr="009760BC">
              <w:t>156.750</w:t>
            </w: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75</w:t>
            </w:r>
          </w:p>
        </w:tc>
        <w:tc>
          <w:tcPr>
            <w:tcW w:w="1386" w:type="dxa"/>
            <w:vAlign w:val="center"/>
          </w:tcPr>
          <w:p w:rsidR="00924423" w:rsidRPr="009760BC" w:rsidRDefault="00924423" w:rsidP="00924423">
            <w:pPr>
              <w:pStyle w:val="Tabletext"/>
              <w:spacing w:before="20" w:after="20"/>
              <w:jc w:val="center"/>
              <w:rPr>
                <w:i/>
                <w:iCs/>
              </w:rPr>
            </w:pPr>
            <w:r w:rsidRPr="009760BC">
              <w:rPr>
                <w:i/>
                <w:iCs/>
              </w:rPr>
              <w:t>n)</w:t>
            </w:r>
            <w:r w:rsidRPr="009760BC">
              <w:rPr>
                <w:i/>
              </w:rPr>
              <w:t>,</w:t>
            </w:r>
            <w:r>
              <w:rPr>
                <w:i/>
              </w:rPr>
              <w:t>s</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156.775</w:t>
            </w:r>
          </w:p>
        </w:tc>
        <w:tc>
          <w:tcPr>
            <w:tcW w:w="1151" w:type="dxa"/>
            <w:vAlign w:val="center"/>
          </w:tcPr>
          <w:p w:rsidR="00924423" w:rsidRPr="009760BC" w:rsidRDefault="00924423" w:rsidP="00924423">
            <w:pPr>
              <w:pStyle w:val="Tabletext"/>
              <w:spacing w:before="20" w:after="20"/>
              <w:jc w:val="center"/>
            </w:pPr>
            <w:r w:rsidRPr="009760BC">
              <w:t>156.775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16</w:t>
            </w:r>
          </w:p>
        </w:tc>
        <w:tc>
          <w:tcPr>
            <w:tcW w:w="1386" w:type="dxa"/>
            <w:vAlign w:val="center"/>
          </w:tcPr>
          <w:p w:rsidR="00924423" w:rsidRPr="009760BC" w:rsidRDefault="00924423" w:rsidP="00924423">
            <w:pPr>
              <w:pStyle w:val="Tabletext"/>
              <w:spacing w:before="20" w:after="20"/>
              <w:jc w:val="center"/>
              <w:rPr>
                <w:i/>
                <w:iCs/>
              </w:rPr>
            </w:pPr>
            <w:r w:rsidRPr="009760BC">
              <w:rPr>
                <w:i/>
                <w:iCs/>
              </w:rPr>
              <w:t>f)</w:t>
            </w:r>
          </w:p>
        </w:tc>
        <w:tc>
          <w:tcPr>
            <w:tcW w:w="1106" w:type="dxa"/>
            <w:vAlign w:val="center"/>
          </w:tcPr>
          <w:p w:rsidR="00924423" w:rsidRPr="009760BC" w:rsidRDefault="00924423" w:rsidP="00924423">
            <w:pPr>
              <w:pStyle w:val="Tabletext"/>
              <w:spacing w:before="20" w:after="20"/>
              <w:jc w:val="center"/>
            </w:pPr>
            <w:r w:rsidRPr="009760BC">
              <w:t>156.800</w:t>
            </w:r>
          </w:p>
        </w:tc>
        <w:tc>
          <w:tcPr>
            <w:tcW w:w="1151" w:type="dxa"/>
            <w:vAlign w:val="center"/>
          </w:tcPr>
          <w:p w:rsidR="00924423" w:rsidRPr="009760BC" w:rsidRDefault="00924423" w:rsidP="00924423">
            <w:pPr>
              <w:pStyle w:val="Tabletext"/>
              <w:spacing w:before="20" w:after="20"/>
              <w:jc w:val="center"/>
            </w:pPr>
            <w:r w:rsidRPr="009760BC">
              <w:t>156.800</w:t>
            </w:r>
          </w:p>
        </w:tc>
        <w:tc>
          <w:tcPr>
            <w:tcW w:w="4622" w:type="dxa"/>
            <w:gridSpan w:val="4"/>
          </w:tcPr>
          <w:p w:rsidR="00924423" w:rsidRPr="009760BC" w:rsidRDefault="00924423" w:rsidP="00924423">
            <w:pPr>
              <w:pStyle w:val="Tabletext"/>
              <w:spacing w:before="20" w:after="20"/>
            </w:pPr>
            <w:proofErr w:type="spellStart"/>
            <w:r w:rsidRPr="00B60574">
              <w:rPr>
                <w:rFonts w:ascii="SimSun" w:hAnsi="SimSun" w:cs="SimSun" w:hint="eastAsia"/>
                <w:color w:val="000000"/>
              </w:rPr>
              <w:t>遇险、安全和呼叫</w:t>
            </w:r>
            <w:proofErr w:type="spellEnd"/>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76</w:t>
            </w:r>
          </w:p>
        </w:tc>
        <w:tc>
          <w:tcPr>
            <w:tcW w:w="1386" w:type="dxa"/>
            <w:vAlign w:val="center"/>
          </w:tcPr>
          <w:p w:rsidR="00924423" w:rsidRPr="009760BC" w:rsidRDefault="00924423" w:rsidP="00924423">
            <w:pPr>
              <w:pStyle w:val="Tabletext"/>
              <w:spacing w:before="20" w:after="20"/>
              <w:jc w:val="center"/>
              <w:rPr>
                <w:i/>
                <w:iCs/>
              </w:rPr>
            </w:pPr>
            <w:r w:rsidRPr="009760BC">
              <w:rPr>
                <w:i/>
                <w:iCs/>
              </w:rPr>
              <w:t>n)</w:t>
            </w:r>
            <w:r w:rsidRPr="009760BC">
              <w:rPr>
                <w:i/>
              </w:rPr>
              <w:t xml:space="preserve">, </w:t>
            </w:r>
            <w:r>
              <w:rPr>
                <w:i/>
              </w:rPr>
              <w:t>s</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156.825</w:t>
            </w:r>
          </w:p>
        </w:tc>
        <w:tc>
          <w:tcPr>
            <w:tcW w:w="1151" w:type="dxa"/>
            <w:vAlign w:val="center"/>
          </w:tcPr>
          <w:p w:rsidR="00924423" w:rsidRPr="009760BC" w:rsidRDefault="00924423" w:rsidP="00924423">
            <w:pPr>
              <w:pStyle w:val="Tabletext"/>
              <w:spacing w:before="20" w:after="20"/>
              <w:jc w:val="center"/>
            </w:pPr>
            <w:r w:rsidRPr="009760BC">
              <w:t>156.825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17</w:t>
            </w:r>
          </w:p>
        </w:tc>
        <w:tc>
          <w:tcPr>
            <w:tcW w:w="1386" w:type="dxa"/>
            <w:vAlign w:val="center"/>
          </w:tcPr>
          <w:p w:rsidR="00924423" w:rsidRPr="009760BC" w:rsidRDefault="00924423" w:rsidP="00924423">
            <w:pPr>
              <w:pStyle w:val="Tabletext"/>
              <w:spacing w:before="20" w:after="20"/>
              <w:jc w:val="center"/>
              <w:rPr>
                <w:i/>
                <w:iCs/>
              </w:rPr>
            </w:pPr>
            <w:r w:rsidRPr="009760BC">
              <w:rPr>
                <w:i/>
                <w:iCs/>
              </w:rPr>
              <w:t>g)</w:t>
            </w:r>
          </w:p>
        </w:tc>
        <w:tc>
          <w:tcPr>
            <w:tcW w:w="1106" w:type="dxa"/>
            <w:vAlign w:val="center"/>
          </w:tcPr>
          <w:p w:rsidR="00924423" w:rsidRPr="009760BC" w:rsidRDefault="00924423" w:rsidP="00924423">
            <w:pPr>
              <w:pStyle w:val="Tabletext"/>
              <w:spacing w:before="20" w:after="20"/>
              <w:jc w:val="center"/>
            </w:pPr>
            <w:r w:rsidRPr="009760BC">
              <w:t>156.850</w:t>
            </w:r>
          </w:p>
        </w:tc>
        <w:tc>
          <w:tcPr>
            <w:tcW w:w="1151" w:type="dxa"/>
            <w:vAlign w:val="center"/>
          </w:tcPr>
          <w:p w:rsidR="00924423" w:rsidRPr="009760BC" w:rsidRDefault="00924423" w:rsidP="00924423">
            <w:pPr>
              <w:pStyle w:val="Tabletext"/>
              <w:spacing w:before="20" w:after="20"/>
              <w:jc w:val="center"/>
            </w:pPr>
            <w:r w:rsidRPr="009760BC">
              <w:t>156.850</w:t>
            </w: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jc w:val="right"/>
            </w:pPr>
            <w:r w:rsidRPr="009760BC">
              <w:t>77</w:t>
            </w:r>
          </w:p>
        </w:tc>
        <w:tc>
          <w:tcPr>
            <w:tcW w:w="1386" w:type="dxa"/>
            <w:vAlign w:val="center"/>
          </w:tcPr>
          <w:p w:rsidR="00924423" w:rsidRPr="009760BC" w:rsidRDefault="00924423" w:rsidP="00924423">
            <w:pPr>
              <w:pStyle w:val="Tabletext"/>
              <w:spacing w:before="20" w:after="20"/>
              <w:jc w:val="center"/>
              <w:rPr>
                <w:i/>
                <w:iCs/>
              </w:rPr>
            </w:pPr>
          </w:p>
        </w:tc>
        <w:tc>
          <w:tcPr>
            <w:tcW w:w="1106" w:type="dxa"/>
            <w:vAlign w:val="center"/>
          </w:tcPr>
          <w:p w:rsidR="00924423" w:rsidRPr="009760BC" w:rsidRDefault="00924423" w:rsidP="00924423">
            <w:pPr>
              <w:pStyle w:val="Tabletext"/>
              <w:spacing w:before="20" w:after="20"/>
              <w:jc w:val="center"/>
            </w:pPr>
            <w:r w:rsidRPr="009760BC">
              <w:t>156.875</w:t>
            </w:r>
          </w:p>
        </w:tc>
        <w:tc>
          <w:tcPr>
            <w:tcW w:w="1151" w:type="dxa"/>
            <w:vAlign w:val="center"/>
          </w:tcPr>
          <w:p w:rsidR="00924423" w:rsidRPr="009760BC" w:rsidRDefault="00924423" w:rsidP="00924423">
            <w:pPr>
              <w:pStyle w:val="Tabletext"/>
              <w:spacing w:before="20" w:after="20"/>
              <w:jc w:val="center"/>
            </w:pPr>
          </w:p>
        </w:tc>
        <w:tc>
          <w:tcPr>
            <w:tcW w:w="102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18</w:t>
            </w:r>
          </w:p>
        </w:tc>
        <w:tc>
          <w:tcPr>
            <w:tcW w:w="1386" w:type="dxa"/>
            <w:vAlign w:val="center"/>
          </w:tcPr>
          <w:p w:rsidR="00924423" w:rsidRPr="009760BC" w:rsidRDefault="00924423" w:rsidP="00924423">
            <w:pPr>
              <w:pStyle w:val="Tabletext"/>
              <w:spacing w:before="20" w:after="20"/>
              <w:jc w:val="center"/>
              <w:rPr>
                <w:i/>
                <w:iCs/>
              </w:rPr>
            </w:pPr>
            <w:r w:rsidRPr="009760BC">
              <w:rPr>
                <w:i/>
                <w:iCs/>
              </w:rPr>
              <w:t>m)</w:t>
            </w:r>
          </w:p>
        </w:tc>
        <w:tc>
          <w:tcPr>
            <w:tcW w:w="1106" w:type="dxa"/>
            <w:vAlign w:val="center"/>
          </w:tcPr>
          <w:p w:rsidR="00924423" w:rsidRPr="009760BC" w:rsidRDefault="00924423" w:rsidP="00924423">
            <w:pPr>
              <w:pStyle w:val="Tabletext"/>
              <w:spacing w:before="20" w:after="20"/>
              <w:jc w:val="center"/>
            </w:pPr>
            <w:r w:rsidRPr="009760BC">
              <w:t>156.900</w:t>
            </w:r>
          </w:p>
        </w:tc>
        <w:tc>
          <w:tcPr>
            <w:tcW w:w="1151" w:type="dxa"/>
            <w:vAlign w:val="center"/>
          </w:tcPr>
          <w:p w:rsidR="00924423" w:rsidRPr="009760BC" w:rsidRDefault="00924423" w:rsidP="00924423">
            <w:pPr>
              <w:pStyle w:val="Tabletext"/>
              <w:spacing w:before="20" w:after="20"/>
              <w:jc w:val="center"/>
            </w:pPr>
            <w:r w:rsidRPr="009760BC">
              <w:t>161.500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78</w:t>
            </w:r>
          </w:p>
        </w:tc>
        <w:tc>
          <w:tcPr>
            <w:tcW w:w="1386" w:type="dxa"/>
            <w:vAlign w:val="center"/>
          </w:tcPr>
          <w:p w:rsidR="00924423" w:rsidRPr="009760BC" w:rsidRDefault="00924423" w:rsidP="0092442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156.925</w:t>
            </w:r>
          </w:p>
        </w:tc>
        <w:tc>
          <w:tcPr>
            <w:tcW w:w="1151" w:type="dxa"/>
            <w:vAlign w:val="center"/>
          </w:tcPr>
          <w:p w:rsidR="00924423" w:rsidRPr="009760BC" w:rsidRDefault="00924423" w:rsidP="00924423">
            <w:pPr>
              <w:pStyle w:val="Tabletext"/>
              <w:spacing w:before="20" w:after="20"/>
              <w:jc w:val="center"/>
            </w:pPr>
            <w:r w:rsidRPr="009760BC">
              <w:t>161.525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Default="00924423" w:rsidP="00924423">
            <w:pPr>
              <w:pStyle w:val="Tabletext"/>
              <w:spacing w:before="20" w:after="20"/>
            </w:pPr>
            <w:r w:rsidRPr="009760BC">
              <w:t>1078</w:t>
            </w:r>
          </w:p>
        </w:tc>
        <w:tc>
          <w:tcPr>
            <w:tcW w:w="1386" w:type="dxa"/>
          </w:tcPr>
          <w:p w:rsidR="00924423" w:rsidRPr="009760BC" w:rsidDel="003F11FD" w:rsidRDefault="00924423" w:rsidP="00924423">
            <w:pPr>
              <w:pStyle w:val="Tabletext"/>
              <w:spacing w:before="20" w:after="20"/>
              <w:jc w:val="center"/>
              <w:rPr>
                <w:i/>
                <w:iCs/>
              </w:rPr>
            </w:pPr>
          </w:p>
        </w:tc>
        <w:tc>
          <w:tcPr>
            <w:tcW w:w="1106" w:type="dxa"/>
          </w:tcPr>
          <w:p w:rsidR="00924423" w:rsidRPr="009760BC" w:rsidRDefault="00924423" w:rsidP="00924423">
            <w:pPr>
              <w:pStyle w:val="Tabletext"/>
              <w:spacing w:before="20" w:after="20"/>
              <w:jc w:val="center"/>
            </w:pPr>
            <w:r w:rsidRPr="009760BC">
              <w:t>156.925</w:t>
            </w:r>
          </w:p>
        </w:tc>
        <w:tc>
          <w:tcPr>
            <w:tcW w:w="1151" w:type="dxa"/>
          </w:tcPr>
          <w:p w:rsidR="00924423" w:rsidRPr="009760BC" w:rsidRDefault="00924423" w:rsidP="00924423">
            <w:pPr>
              <w:pStyle w:val="Tabletext"/>
              <w:spacing w:before="20" w:after="20"/>
              <w:jc w:val="center"/>
            </w:pPr>
            <w:r w:rsidRPr="009760BC">
              <w:t>156.925</w:t>
            </w:r>
          </w:p>
        </w:tc>
        <w:tc>
          <w:tcPr>
            <w:tcW w:w="1021" w:type="dxa"/>
          </w:tcPr>
          <w:p w:rsidR="00924423" w:rsidRPr="009760BC" w:rsidRDefault="00924423" w:rsidP="00924423">
            <w:pPr>
              <w:pStyle w:val="Tabletext"/>
              <w:spacing w:before="20" w:after="20"/>
              <w:jc w:val="center"/>
            </w:pPr>
          </w:p>
        </w:tc>
        <w:tc>
          <w:tcPr>
            <w:tcW w:w="1191" w:type="dxa"/>
          </w:tcPr>
          <w:p w:rsidR="00924423" w:rsidRPr="009760BC" w:rsidRDefault="00924423" w:rsidP="00924423">
            <w:pPr>
              <w:pStyle w:val="Tabletext"/>
              <w:spacing w:before="20" w:after="20"/>
              <w:jc w:val="center"/>
            </w:pPr>
            <w:r w:rsidRPr="009760BC">
              <w:t>x</w:t>
            </w:r>
          </w:p>
        </w:tc>
        <w:tc>
          <w:tcPr>
            <w:tcW w:w="1191" w:type="dxa"/>
          </w:tcPr>
          <w:p w:rsidR="00924423" w:rsidRPr="009760BC" w:rsidRDefault="00924423" w:rsidP="00924423">
            <w:pPr>
              <w:pStyle w:val="Tabletext"/>
              <w:spacing w:before="20" w:after="20"/>
              <w:jc w:val="center"/>
            </w:pPr>
          </w:p>
        </w:tc>
        <w:tc>
          <w:tcPr>
            <w:tcW w:w="1219" w:type="dxa"/>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2078</w:t>
            </w:r>
          </w:p>
        </w:tc>
        <w:tc>
          <w:tcPr>
            <w:tcW w:w="1386" w:type="dxa"/>
          </w:tcPr>
          <w:p w:rsidR="00924423" w:rsidRPr="009760BC" w:rsidDel="003F11FD" w:rsidRDefault="00F13AEB" w:rsidP="00924423">
            <w:pPr>
              <w:pStyle w:val="Tabletext"/>
              <w:spacing w:before="20" w:after="20"/>
              <w:jc w:val="center"/>
              <w:rPr>
                <w:i/>
                <w:iCs/>
              </w:rPr>
            </w:pPr>
            <w:proofErr w:type="spellStart"/>
            <w:ins w:id="62" w:author="Wang, Yujia" w:date="2015-10-08T10:23:00Z">
              <w:r w:rsidRPr="008D1B97">
                <w:rPr>
                  <w:i/>
                  <w:iCs/>
                </w:rPr>
                <w:t>tt</w:t>
              </w:r>
              <w:proofErr w:type="spellEnd"/>
              <w:r w:rsidRPr="008D1B97">
                <w:rPr>
                  <w:i/>
                  <w:iCs/>
                </w:rPr>
                <w:t>)</w:t>
              </w:r>
            </w:ins>
          </w:p>
        </w:tc>
        <w:tc>
          <w:tcPr>
            <w:tcW w:w="1106" w:type="dxa"/>
          </w:tcPr>
          <w:p w:rsidR="00924423" w:rsidRPr="009760BC" w:rsidRDefault="00924423" w:rsidP="00924423">
            <w:pPr>
              <w:pStyle w:val="Tabletext"/>
              <w:spacing w:before="20" w:after="20"/>
              <w:jc w:val="center"/>
            </w:pPr>
            <w:del w:id="63" w:author="Wang, Yujia" w:date="2015-10-08T10:22:00Z">
              <w:r w:rsidRPr="009760BC" w:rsidDel="00F13AEB">
                <w:delText>161.525</w:delText>
              </w:r>
            </w:del>
          </w:p>
        </w:tc>
        <w:tc>
          <w:tcPr>
            <w:tcW w:w="1151" w:type="dxa"/>
          </w:tcPr>
          <w:p w:rsidR="00924423" w:rsidRPr="009760BC" w:rsidRDefault="00924423" w:rsidP="00924423">
            <w:pPr>
              <w:pStyle w:val="Tabletext"/>
              <w:spacing w:before="20" w:after="20"/>
              <w:jc w:val="center"/>
            </w:pPr>
            <w:r w:rsidRPr="009760BC">
              <w:t>161.525</w:t>
            </w:r>
          </w:p>
        </w:tc>
        <w:tc>
          <w:tcPr>
            <w:tcW w:w="1021" w:type="dxa"/>
          </w:tcPr>
          <w:p w:rsidR="00924423" w:rsidRPr="009760BC" w:rsidRDefault="00924423" w:rsidP="00924423">
            <w:pPr>
              <w:pStyle w:val="Tabletext"/>
              <w:spacing w:before="20" w:after="20"/>
              <w:jc w:val="center"/>
            </w:pPr>
          </w:p>
        </w:tc>
        <w:tc>
          <w:tcPr>
            <w:tcW w:w="1191" w:type="dxa"/>
          </w:tcPr>
          <w:p w:rsidR="00924423" w:rsidRPr="009760BC" w:rsidRDefault="00924423" w:rsidP="00924423">
            <w:pPr>
              <w:pStyle w:val="Tabletext"/>
              <w:spacing w:before="20" w:after="20"/>
              <w:jc w:val="center"/>
            </w:pPr>
            <w:r w:rsidRPr="009760BC">
              <w:t>x</w:t>
            </w:r>
          </w:p>
        </w:tc>
        <w:tc>
          <w:tcPr>
            <w:tcW w:w="1191" w:type="dxa"/>
          </w:tcPr>
          <w:p w:rsidR="00924423" w:rsidRPr="009760BC" w:rsidRDefault="00924423" w:rsidP="00924423">
            <w:pPr>
              <w:pStyle w:val="Tabletext"/>
              <w:spacing w:before="20" w:after="20"/>
              <w:jc w:val="center"/>
            </w:pPr>
          </w:p>
        </w:tc>
        <w:tc>
          <w:tcPr>
            <w:tcW w:w="1219" w:type="dxa"/>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19</w:t>
            </w:r>
          </w:p>
        </w:tc>
        <w:tc>
          <w:tcPr>
            <w:tcW w:w="1386" w:type="dxa"/>
            <w:vAlign w:val="center"/>
          </w:tcPr>
          <w:p w:rsidR="00924423" w:rsidRPr="009760BC" w:rsidRDefault="00924423" w:rsidP="0092442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156.950</w:t>
            </w:r>
          </w:p>
        </w:tc>
        <w:tc>
          <w:tcPr>
            <w:tcW w:w="1151" w:type="dxa"/>
            <w:vAlign w:val="center"/>
          </w:tcPr>
          <w:p w:rsidR="00924423" w:rsidRPr="009760BC" w:rsidRDefault="00924423" w:rsidP="00924423">
            <w:pPr>
              <w:pStyle w:val="Tabletext"/>
              <w:spacing w:before="20" w:after="20"/>
              <w:jc w:val="center"/>
            </w:pPr>
            <w:r w:rsidRPr="009760BC">
              <w:t>161.550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1019</w:t>
            </w:r>
          </w:p>
        </w:tc>
        <w:tc>
          <w:tcPr>
            <w:tcW w:w="1386" w:type="dxa"/>
          </w:tcPr>
          <w:p w:rsidR="00924423" w:rsidRPr="009760BC" w:rsidDel="003F11FD" w:rsidRDefault="00924423" w:rsidP="00924423">
            <w:pPr>
              <w:pStyle w:val="Tabletext"/>
              <w:spacing w:before="20" w:after="20"/>
              <w:jc w:val="center"/>
              <w:rPr>
                <w:i/>
                <w:iCs/>
              </w:rPr>
            </w:pPr>
          </w:p>
        </w:tc>
        <w:tc>
          <w:tcPr>
            <w:tcW w:w="1106" w:type="dxa"/>
          </w:tcPr>
          <w:p w:rsidR="00924423" w:rsidRPr="009760BC" w:rsidRDefault="00924423" w:rsidP="00924423">
            <w:pPr>
              <w:pStyle w:val="Tabletext"/>
              <w:spacing w:before="20" w:after="20"/>
              <w:jc w:val="center"/>
            </w:pPr>
            <w:r w:rsidRPr="009760BC">
              <w:t>156.950</w:t>
            </w:r>
          </w:p>
        </w:tc>
        <w:tc>
          <w:tcPr>
            <w:tcW w:w="1151" w:type="dxa"/>
          </w:tcPr>
          <w:p w:rsidR="00924423" w:rsidRPr="009760BC" w:rsidRDefault="00924423" w:rsidP="00924423">
            <w:pPr>
              <w:pStyle w:val="Tabletext"/>
              <w:spacing w:before="20" w:after="20"/>
              <w:jc w:val="center"/>
            </w:pPr>
            <w:r w:rsidRPr="009760BC">
              <w:t>156.950</w:t>
            </w:r>
          </w:p>
        </w:tc>
        <w:tc>
          <w:tcPr>
            <w:tcW w:w="1021" w:type="dxa"/>
          </w:tcPr>
          <w:p w:rsidR="00924423" w:rsidRPr="009760BC" w:rsidRDefault="00924423" w:rsidP="00924423">
            <w:pPr>
              <w:pStyle w:val="Tabletext"/>
              <w:spacing w:before="20" w:after="20"/>
              <w:jc w:val="center"/>
            </w:pPr>
          </w:p>
        </w:tc>
        <w:tc>
          <w:tcPr>
            <w:tcW w:w="1191" w:type="dxa"/>
          </w:tcPr>
          <w:p w:rsidR="00924423" w:rsidRPr="009760BC" w:rsidRDefault="00924423" w:rsidP="00924423">
            <w:pPr>
              <w:pStyle w:val="Tabletext"/>
              <w:spacing w:before="20" w:after="20"/>
              <w:jc w:val="center"/>
            </w:pPr>
            <w:r w:rsidRPr="009760BC">
              <w:t>x</w:t>
            </w:r>
          </w:p>
        </w:tc>
        <w:tc>
          <w:tcPr>
            <w:tcW w:w="1191" w:type="dxa"/>
          </w:tcPr>
          <w:p w:rsidR="00924423" w:rsidRPr="009760BC" w:rsidRDefault="00924423" w:rsidP="00924423">
            <w:pPr>
              <w:pStyle w:val="Tabletext"/>
              <w:spacing w:before="20" w:after="20"/>
              <w:jc w:val="center"/>
            </w:pPr>
          </w:p>
        </w:tc>
        <w:tc>
          <w:tcPr>
            <w:tcW w:w="1219" w:type="dxa"/>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2019</w:t>
            </w:r>
          </w:p>
        </w:tc>
        <w:tc>
          <w:tcPr>
            <w:tcW w:w="1386" w:type="dxa"/>
          </w:tcPr>
          <w:p w:rsidR="00924423" w:rsidRPr="009760BC" w:rsidDel="003F11FD" w:rsidRDefault="00F13AEB" w:rsidP="00924423">
            <w:pPr>
              <w:pStyle w:val="Tabletext"/>
              <w:spacing w:before="20" w:after="20"/>
              <w:jc w:val="center"/>
              <w:rPr>
                <w:i/>
                <w:iCs/>
              </w:rPr>
            </w:pPr>
            <w:proofErr w:type="spellStart"/>
            <w:ins w:id="64" w:author="Wang, Yujia" w:date="2015-10-08T10:23:00Z">
              <w:r w:rsidRPr="008D1B97">
                <w:rPr>
                  <w:i/>
                  <w:iCs/>
                </w:rPr>
                <w:t>tt</w:t>
              </w:r>
              <w:proofErr w:type="spellEnd"/>
              <w:r w:rsidRPr="008D1B97">
                <w:rPr>
                  <w:i/>
                  <w:iCs/>
                </w:rPr>
                <w:t>)</w:t>
              </w:r>
            </w:ins>
          </w:p>
        </w:tc>
        <w:tc>
          <w:tcPr>
            <w:tcW w:w="1106" w:type="dxa"/>
          </w:tcPr>
          <w:p w:rsidR="00924423" w:rsidRPr="009760BC" w:rsidRDefault="00924423" w:rsidP="00924423">
            <w:pPr>
              <w:pStyle w:val="Tabletext"/>
              <w:spacing w:before="20" w:after="20"/>
              <w:jc w:val="center"/>
            </w:pPr>
            <w:del w:id="65" w:author="Wang, Yujia" w:date="2015-10-08T10:22:00Z">
              <w:r w:rsidRPr="009760BC" w:rsidDel="00F13AEB">
                <w:delText>161.550</w:delText>
              </w:r>
            </w:del>
          </w:p>
        </w:tc>
        <w:tc>
          <w:tcPr>
            <w:tcW w:w="1151" w:type="dxa"/>
          </w:tcPr>
          <w:p w:rsidR="00924423" w:rsidRPr="009760BC" w:rsidRDefault="00924423" w:rsidP="00924423">
            <w:pPr>
              <w:pStyle w:val="Tabletext"/>
              <w:spacing w:before="20" w:after="20"/>
              <w:jc w:val="center"/>
            </w:pPr>
            <w:r w:rsidRPr="009760BC">
              <w:t>161.550</w:t>
            </w:r>
          </w:p>
        </w:tc>
        <w:tc>
          <w:tcPr>
            <w:tcW w:w="1021" w:type="dxa"/>
          </w:tcPr>
          <w:p w:rsidR="00924423" w:rsidRPr="009760BC" w:rsidRDefault="00924423" w:rsidP="00924423">
            <w:pPr>
              <w:pStyle w:val="Tabletext"/>
              <w:spacing w:before="20" w:after="20"/>
              <w:jc w:val="center"/>
            </w:pPr>
          </w:p>
        </w:tc>
        <w:tc>
          <w:tcPr>
            <w:tcW w:w="1191" w:type="dxa"/>
          </w:tcPr>
          <w:p w:rsidR="00924423" w:rsidRPr="009760BC" w:rsidRDefault="00924423" w:rsidP="00924423">
            <w:pPr>
              <w:pStyle w:val="Tabletext"/>
              <w:spacing w:before="20" w:after="20"/>
              <w:jc w:val="center"/>
            </w:pPr>
            <w:r w:rsidRPr="009760BC">
              <w:t>x</w:t>
            </w:r>
          </w:p>
        </w:tc>
        <w:tc>
          <w:tcPr>
            <w:tcW w:w="1191" w:type="dxa"/>
          </w:tcPr>
          <w:p w:rsidR="00924423" w:rsidRPr="009760BC" w:rsidRDefault="00924423" w:rsidP="00924423">
            <w:pPr>
              <w:pStyle w:val="Tabletext"/>
              <w:spacing w:before="20" w:after="20"/>
              <w:jc w:val="center"/>
            </w:pPr>
          </w:p>
        </w:tc>
        <w:tc>
          <w:tcPr>
            <w:tcW w:w="1219" w:type="dxa"/>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79</w:t>
            </w:r>
          </w:p>
        </w:tc>
        <w:tc>
          <w:tcPr>
            <w:tcW w:w="1386" w:type="dxa"/>
            <w:vAlign w:val="center"/>
          </w:tcPr>
          <w:p w:rsidR="00924423" w:rsidRPr="009760BC" w:rsidRDefault="00924423" w:rsidP="0092442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156.975</w:t>
            </w:r>
          </w:p>
        </w:tc>
        <w:tc>
          <w:tcPr>
            <w:tcW w:w="1151" w:type="dxa"/>
            <w:vAlign w:val="center"/>
          </w:tcPr>
          <w:p w:rsidR="00924423" w:rsidRPr="009760BC" w:rsidRDefault="00924423" w:rsidP="00924423">
            <w:pPr>
              <w:pStyle w:val="Tabletext"/>
              <w:spacing w:before="20" w:after="20"/>
              <w:jc w:val="center"/>
            </w:pPr>
            <w:r w:rsidRPr="009760BC">
              <w:t>161.575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Default="00924423" w:rsidP="00924423">
            <w:pPr>
              <w:pStyle w:val="Tabletext"/>
              <w:spacing w:before="20" w:after="20"/>
            </w:pPr>
            <w:r w:rsidRPr="009760BC">
              <w:t>1079</w:t>
            </w:r>
          </w:p>
        </w:tc>
        <w:tc>
          <w:tcPr>
            <w:tcW w:w="1386" w:type="dxa"/>
          </w:tcPr>
          <w:p w:rsidR="00924423" w:rsidRPr="009760BC" w:rsidDel="003F11FD" w:rsidRDefault="00924423" w:rsidP="00924423">
            <w:pPr>
              <w:pStyle w:val="Tabletext"/>
              <w:spacing w:before="20" w:after="20"/>
              <w:jc w:val="center"/>
              <w:rPr>
                <w:i/>
                <w:iCs/>
              </w:rPr>
            </w:pPr>
          </w:p>
        </w:tc>
        <w:tc>
          <w:tcPr>
            <w:tcW w:w="1106" w:type="dxa"/>
          </w:tcPr>
          <w:p w:rsidR="00924423" w:rsidRPr="009760BC" w:rsidRDefault="00924423" w:rsidP="00924423">
            <w:pPr>
              <w:pStyle w:val="Tabletext"/>
              <w:spacing w:before="20" w:after="20"/>
              <w:jc w:val="center"/>
            </w:pPr>
            <w:r w:rsidRPr="009760BC">
              <w:t>156.975</w:t>
            </w:r>
          </w:p>
        </w:tc>
        <w:tc>
          <w:tcPr>
            <w:tcW w:w="1151" w:type="dxa"/>
          </w:tcPr>
          <w:p w:rsidR="00924423" w:rsidRPr="009760BC" w:rsidRDefault="00924423" w:rsidP="00924423">
            <w:pPr>
              <w:pStyle w:val="Tabletext"/>
              <w:spacing w:before="20" w:after="20"/>
              <w:jc w:val="center"/>
            </w:pPr>
            <w:r w:rsidRPr="009760BC">
              <w:t>156.975</w:t>
            </w:r>
          </w:p>
        </w:tc>
        <w:tc>
          <w:tcPr>
            <w:tcW w:w="1021" w:type="dxa"/>
          </w:tcPr>
          <w:p w:rsidR="00924423" w:rsidRPr="009760BC" w:rsidRDefault="00924423" w:rsidP="00924423">
            <w:pPr>
              <w:pStyle w:val="Tabletext"/>
              <w:spacing w:before="20" w:after="20"/>
              <w:jc w:val="center"/>
            </w:pPr>
          </w:p>
        </w:tc>
        <w:tc>
          <w:tcPr>
            <w:tcW w:w="1191" w:type="dxa"/>
          </w:tcPr>
          <w:p w:rsidR="00924423" w:rsidRPr="009760BC" w:rsidRDefault="00924423" w:rsidP="00924423">
            <w:pPr>
              <w:pStyle w:val="Tabletext"/>
              <w:spacing w:before="20" w:after="20"/>
              <w:jc w:val="center"/>
            </w:pPr>
            <w:r w:rsidRPr="009760BC">
              <w:t>x</w:t>
            </w:r>
          </w:p>
        </w:tc>
        <w:tc>
          <w:tcPr>
            <w:tcW w:w="1191" w:type="dxa"/>
          </w:tcPr>
          <w:p w:rsidR="00924423" w:rsidRPr="009760BC" w:rsidRDefault="00924423" w:rsidP="00924423">
            <w:pPr>
              <w:pStyle w:val="Tabletext"/>
              <w:spacing w:before="20" w:after="20"/>
              <w:jc w:val="center"/>
            </w:pPr>
          </w:p>
        </w:tc>
        <w:tc>
          <w:tcPr>
            <w:tcW w:w="1219" w:type="dxa"/>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2079</w:t>
            </w:r>
          </w:p>
        </w:tc>
        <w:tc>
          <w:tcPr>
            <w:tcW w:w="1386" w:type="dxa"/>
          </w:tcPr>
          <w:p w:rsidR="00924423" w:rsidRPr="009760BC" w:rsidDel="003F11FD" w:rsidRDefault="00F13AEB" w:rsidP="00924423">
            <w:pPr>
              <w:pStyle w:val="Tabletext"/>
              <w:spacing w:before="20" w:after="20"/>
              <w:jc w:val="center"/>
              <w:rPr>
                <w:i/>
                <w:iCs/>
              </w:rPr>
            </w:pPr>
            <w:proofErr w:type="spellStart"/>
            <w:ins w:id="66" w:author="Wang, Yujia" w:date="2015-10-08T10:23:00Z">
              <w:r w:rsidRPr="008D1B97">
                <w:rPr>
                  <w:i/>
                  <w:iCs/>
                </w:rPr>
                <w:t>tt</w:t>
              </w:r>
              <w:proofErr w:type="spellEnd"/>
              <w:r w:rsidRPr="008D1B97">
                <w:rPr>
                  <w:i/>
                  <w:iCs/>
                </w:rPr>
                <w:t>)</w:t>
              </w:r>
            </w:ins>
          </w:p>
        </w:tc>
        <w:tc>
          <w:tcPr>
            <w:tcW w:w="1106" w:type="dxa"/>
          </w:tcPr>
          <w:p w:rsidR="00924423" w:rsidRPr="009760BC" w:rsidRDefault="00924423" w:rsidP="00924423">
            <w:pPr>
              <w:pStyle w:val="Tabletext"/>
              <w:spacing w:before="20" w:after="20"/>
              <w:jc w:val="center"/>
            </w:pPr>
            <w:del w:id="67" w:author="Wang, Yujia" w:date="2015-10-08T10:22:00Z">
              <w:r w:rsidRPr="009760BC" w:rsidDel="00F13AEB">
                <w:delText>161.575</w:delText>
              </w:r>
            </w:del>
          </w:p>
        </w:tc>
        <w:tc>
          <w:tcPr>
            <w:tcW w:w="1151" w:type="dxa"/>
          </w:tcPr>
          <w:p w:rsidR="00924423" w:rsidRPr="009760BC" w:rsidRDefault="00924423" w:rsidP="00924423">
            <w:pPr>
              <w:pStyle w:val="Tabletext"/>
              <w:spacing w:before="20" w:after="20"/>
              <w:jc w:val="center"/>
            </w:pPr>
            <w:r w:rsidRPr="009760BC">
              <w:t>161.575</w:t>
            </w:r>
          </w:p>
        </w:tc>
        <w:tc>
          <w:tcPr>
            <w:tcW w:w="1021" w:type="dxa"/>
          </w:tcPr>
          <w:p w:rsidR="00924423" w:rsidRPr="009760BC" w:rsidRDefault="00924423" w:rsidP="00924423">
            <w:pPr>
              <w:pStyle w:val="Tabletext"/>
              <w:spacing w:before="20" w:after="20"/>
              <w:jc w:val="center"/>
            </w:pPr>
          </w:p>
        </w:tc>
        <w:tc>
          <w:tcPr>
            <w:tcW w:w="1191" w:type="dxa"/>
          </w:tcPr>
          <w:p w:rsidR="00924423" w:rsidRPr="009760BC" w:rsidRDefault="00924423" w:rsidP="00924423">
            <w:pPr>
              <w:pStyle w:val="Tabletext"/>
              <w:spacing w:before="20" w:after="20"/>
              <w:jc w:val="center"/>
            </w:pPr>
            <w:r w:rsidRPr="009760BC">
              <w:t>x</w:t>
            </w:r>
          </w:p>
        </w:tc>
        <w:tc>
          <w:tcPr>
            <w:tcW w:w="1191" w:type="dxa"/>
          </w:tcPr>
          <w:p w:rsidR="00924423" w:rsidRPr="009760BC" w:rsidRDefault="00924423" w:rsidP="00924423">
            <w:pPr>
              <w:pStyle w:val="Tabletext"/>
              <w:spacing w:before="20" w:after="20"/>
              <w:jc w:val="center"/>
            </w:pPr>
          </w:p>
        </w:tc>
        <w:tc>
          <w:tcPr>
            <w:tcW w:w="1219" w:type="dxa"/>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20</w:t>
            </w:r>
          </w:p>
        </w:tc>
        <w:tc>
          <w:tcPr>
            <w:tcW w:w="1386" w:type="dxa"/>
            <w:vAlign w:val="center"/>
          </w:tcPr>
          <w:p w:rsidR="00924423" w:rsidRPr="009760BC" w:rsidRDefault="00924423" w:rsidP="00924423">
            <w:pPr>
              <w:pStyle w:val="Tabletext"/>
              <w:spacing w:before="20" w:after="20"/>
              <w:jc w:val="center"/>
              <w:rPr>
                <w:i/>
                <w:iCs/>
              </w:rPr>
            </w:pPr>
            <w:r>
              <w:rPr>
                <w:i/>
              </w:rPr>
              <w:t>t), u</w:t>
            </w:r>
            <w:r w:rsidRPr="009760BC">
              <w:rPr>
                <w:i/>
              </w:rPr>
              <w:t xml:space="preserve">), </w:t>
            </w:r>
            <w:r>
              <w:rPr>
                <w:i/>
              </w:rPr>
              <w:t>v</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157.000</w:t>
            </w:r>
          </w:p>
        </w:tc>
        <w:tc>
          <w:tcPr>
            <w:tcW w:w="1151" w:type="dxa"/>
            <w:vAlign w:val="center"/>
          </w:tcPr>
          <w:p w:rsidR="00924423" w:rsidRPr="009760BC" w:rsidRDefault="00924423" w:rsidP="00924423">
            <w:pPr>
              <w:pStyle w:val="Tabletext"/>
              <w:spacing w:before="20" w:after="20"/>
              <w:jc w:val="center"/>
            </w:pPr>
            <w:r w:rsidRPr="009760BC">
              <w:t>161.600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1020</w:t>
            </w:r>
          </w:p>
        </w:tc>
        <w:tc>
          <w:tcPr>
            <w:tcW w:w="1386" w:type="dxa"/>
          </w:tcPr>
          <w:p w:rsidR="00924423" w:rsidRPr="009760BC" w:rsidDel="003F11FD" w:rsidRDefault="00924423" w:rsidP="00924423">
            <w:pPr>
              <w:pStyle w:val="Tabletext"/>
              <w:spacing w:before="20" w:after="20"/>
              <w:jc w:val="center"/>
              <w:rPr>
                <w:i/>
                <w:iCs/>
              </w:rPr>
            </w:pPr>
          </w:p>
        </w:tc>
        <w:tc>
          <w:tcPr>
            <w:tcW w:w="1106" w:type="dxa"/>
          </w:tcPr>
          <w:p w:rsidR="00924423" w:rsidRPr="009760BC" w:rsidRDefault="00924423" w:rsidP="00924423">
            <w:pPr>
              <w:pStyle w:val="Tabletext"/>
              <w:spacing w:before="20" w:after="20"/>
              <w:jc w:val="center"/>
            </w:pPr>
            <w:r w:rsidRPr="009760BC">
              <w:t>157.000</w:t>
            </w:r>
          </w:p>
        </w:tc>
        <w:tc>
          <w:tcPr>
            <w:tcW w:w="1151" w:type="dxa"/>
          </w:tcPr>
          <w:p w:rsidR="00924423" w:rsidRPr="009760BC" w:rsidRDefault="00924423" w:rsidP="00924423">
            <w:pPr>
              <w:pStyle w:val="Tabletext"/>
              <w:spacing w:before="20" w:after="20"/>
              <w:jc w:val="center"/>
            </w:pPr>
            <w:r w:rsidRPr="009760BC">
              <w:t>157.000</w:t>
            </w:r>
          </w:p>
        </w:tc>
        <w:tc>
          <w:tcPr>
            <w:tcW w:w="1021" w:type="dxa"/>
          </w:tcPr>
          <w:p w:rsidR="00924423" w:rsidRPr="009760BC" w:rsidRDefault="00924423" w:rsidP="00924423">
            <w:pPr>
              <w:pStyle w:val="Tabletext"/>
              <w:spacing w:before="20" w:after="20"/>
              <w:jc w:val="center"/>
            </w:pPr>
          </w:p>
        </w:tc>
        <w:tc>
          <w:tcPr>
            <w:tcW w:w="1191" w:type="dxa"/>
          </w:tcPr>
          <w:p w:rsidR="00924423" w:rsidRPr="009760BC" w:rsidRDefault="00924423" w:rsidP="00924423">
            <w:pPr>
              <w:pStyle w:val="Tabletext"/>
              <w:spacing w:before="20" w:after="20"/>
              <w:jc w:val="center"/>
            </w:pPr>
            <w:r w:rsidRPr="009760BC">
              <w:t>x</w:t>
            </w:r>
          </w:p>
        </w:tc>
        <w:tc>
          <w:tcPr>
            <w:tcW w:w="1191" w:type="dxa"/>
          </w:tcPr>
          <w:p w:rsidR="00924423" w:rsidRPr="009760BC" w:rsidRDefault="00924423" w:rsidP="00924423">
            <w:pPr>
              <w:pStyle w:val="Tabletext"/>
              <w:spacing w:before="20" w:after="20"/>
              <w:jc w:val="center"/>
            </w:pPr>
          </w:p>
        </w:tc>
        <w:tc>
          <w:tcPr>
            <w:tcW w:w="1219" w:type="dxa"/>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2020</w:t>
            </w:r>
          </w:p>
        </w:tc>
        <w:tc>
          <w:tcPr>
            <w:tcW w:w="1386" w:type="dxa"/>
          </w:tcPr>
          <w:p w:rsidR="00924423" w:rsidRPr="009760BC" w:rsidDel="003F11FD" w:rsidRDefault="00F13AEB" w:rsidP="00924423">
            <w:pPr>
              <w:pStyle w:val="Tabletext"/>
              <w:spacing w:before="20" w:after="20"/>
              <w:jc w:val="center"/>
              <w:rPr>
                <w:i/>
                <w:iCs/>
              </w:rPr>
            </w:pPr>
            <w:proofErr w:type="spellStart"/>
            <w:ins w:id="68" w:author="Wang, Yujia" w:date="2015-10-08T10:23:00Z">
              <w:r w:rsidRPr="008D1B97">
                <w:rPr>
                  <w:i/>
                  <w:iCs/>
                </w:rPr>
                <w:t>tt</w:t>
              </w:r>
              <w:proofErr w:type="spellEnd"/>
              <w:r w:rsidRPr="008D1B97">
                <w:rPr>
                  <w:i/>
                  <w:iCs/>
                </w:rPr>
                <w:t>)</w:t>
              </w:r>
            </w:ins>
          </w:p>
        </w:tc>
        <w:tc>
          <w:tcPr>
            <w:tcW w:w="1106" w:type="dxa"/>
          </w:tcPr>
          <w:p w:rsidR="00924423" w:rsidRPr="009760BC" w:rsidRDefault="00924423" w:rsidP="00924423">
            <w:pPr>
              <w:pStyle w:val="Tabletext"/>
              <w:spacing w:before="20" w:after="20"/>
              <w:jc w:val="center"/>
            </w:pPr>
            <w:del w:id="69" w:author="Wang, Yujia" w:date="2015-10-08T10:22:00Z">
              <w:r w:rsidRPr="009760BC" w:rsidDel="00F13AEB">
                <w:delText>161.600</w:delText>
              </w:r>
            </w:del>
          </w:p>
        </w:tc>
        <w:tc>
          <w:tcPr>
            <w:tcW w:w="1151" w:type="dxa"/>
          </w:tcPr>
          <w:p w:rsidR="00924423" w:rsidRPr="009760BC" w:rsidRDefault="00924423" w:rsidP="00924423">
            <w:pPr>
              <w:pStyle w:val="Tabletext"/>
              <w:spacing w:before="20" w:after="20"/>
              <w:jc w:val="center"/>
            </w:pPr>
            <w:r w:rsidRPr="009760BC">
              <w:t>161.600</w:t>
            </w:r>
          </w:p>
        </w:tc>
        <w:tc>
          <w:tcPr>
            <w:tcW w:w="1021" w:type="dxa"/>
          </w:tcPr>
          <w:p w:rsidR="00924423" w:rsidRPr="009760BC" w:rsidRDefault="00924423" w:rsidP="00924423">
            <w:pPr>
              <w:pStyle w:val="Tabletext"/>
              <w:spacing w:before="20" w:after="20"/>
              <w:jc w:val="center"/>
            </w:pPr>
          </w:p>
        </w:tc>
        <w:tc>
          <w:tcPr>
            <w:tcW w:w="1191" w:type="dxa"/>
          </w:tcPr>
          <w:p w:rsidR="00924423" w:rsidRPr="009760BC" w:rsidRDefault="00924423" w:rsidP="00924423">
            <w:pPr>
              <w:pStyle w:val="Tabletext"/>
              <w:spacing w:before="20" w:after="20"/>
              <w:jc w:val="center"/>
            </w:pPr>
            <w:r w:rsidRPr="009760BC">
              <w:t>x</w:t>
            </w:r>
          </w:p>
        </w:tc>
        <w:tc>
          <w:tcPr>
            <w:tcW w:w="1191" w:type="dxa"/>
          </w:tcPr>
          <w:p w:rsidR="00924423" w:rsidRPr="009760BC" w:rsidRDefault="00924423" w:rsidP="00924423">
            <w:pPr>
              <w:pStyle w:val="Tabletext"/>
              <w:spacing w:before="20" w:after="20"/>
              <w:jc w:val="center"/>
            </w:pPr>
          </w:p>
        </w:tc>
        <w:tc>
          <w:tcPr>
            <w:tcW w:w="1219" w:type="dxa"/>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80</w:t>
            </w:r>
          </w:p>
        </w:tc>
        <w:tc>
          <w:tcPr>
            <w:tcW w:w="1386" w:type="dxa"/>
            <w:vAlign w:val="center"/>
          </w:tcPr>
          <w:p w:rsidR="00924423" w:rsidRPr="009760BC" w:rsidRDefault="00924423" w:rsidP="0092442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157.025</w:t>
            </w:r>
          </w:p>
        </w:tc>
        <w:tc>
          <w:tcPr>
            <w:tcW w:w="1151" w:type="dxa"/>
            <w:vAlign w:val="center"/>
          </w:tcPr>
          <w:p w:rsidR="00924423" w:rsidRPr="009760BC" w:rsidRDefault="00924423" w:rsidP="00924423">
            <w:pPr>
              <w:pStyle w:val="Tabletext"/>
              <w:spacing w:before="20" w:after="20"/>
              <w:jc w:val="center"/>
            </w:pPr>
            <w:r w:rsidRPr="009760BC">
              <w:t>161.625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21</w:t>
            </w:r>
          </w:p>
        </w:tc>
        <w:tc>
          <w:tcPr>
            <w:tcW w:w="1386" w:type="dxa"/>
            <w:vAlign w:val="center"/>
          </w:tcPr>
          <w:p w:rsidR="00924423" w:rsidRPr="009760BC" w:rsidRDefault="00924423" w:rsidP="0092442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157.050</w:t>
            </w:r>
          </w:p>
        </w:tc>
        <w:tc>
          <w:tcPr>
            <w:tcW w:w="1151" w:type="dxa"/>
            <w:vAlign w:val="center"/>
          </w:tcPr>
          <w:p w:rsidR="00924423" w:rsidRPr="009760BC" w:rsidRDefault="00924423" w:rsidP="00924423">
            <w:pPr>
              <w:pStyle w:val="Tabletext"/>
              <w:spacing w:before="20" w:after="20"/>
              <w:jc w:val="center"/>
            </w:pPr>
            <w:r w:rsidRPr="009760BC">
              <w:t>161.650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81</w:t>
            </w:r>
          </w:p>
        </w:tc>
        <w:tc>
          <w:tcPr>
            <w:tcW w:w="1386" w:type="dxa"/>
            <w:vAlign w:val="center"/>
          </w:tcPr>
          <w:p w:rsidR="00924423" w:rsidRPr="009760BC" w:rsidRDefault="00924423" w:rsidP="0092442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157.075</w:t>
            </w:r>
          </w:p>
        </w:tc>
        <w:tc>
          <w:tcPr>
            <w:tcW w:w="1151" w:type="dxa"/>
            <w:vAlign w:val="center"/>
          </w:tcPr>
          <w:p w:rsidR="00924423" w:rsidRPr="009760BC" w:rsidRDefault="00924423" w:rsidP="00924423">
            <w:pPr>
              <w:pStyle w:val="Tabletext"/>
              <w:spacing w:before="20" w:after="20"/>
              <w:jc w:val="center"/>
            </w:pPr>
            <w:r w:rsidRPr="009760BC">
              <w:t>161.675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22</w:t>
            </w:r>
          </w:p>
        </w:tc>
        <w:tc>
          <w:tcPr>
            <w:tcW w:w="1386" w:type="dxa"/>
            <w:vAlign w:val="center"/>
          </w:tcPr>
          <w:p w:rsidR="00924423" w:rsidRPr="009760BC" w:rsidRDefault="00924423" w:rsidP="0092442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157.100</w:t>
            </w:r>
          </w:p>
        </w:tc>
        <w:tc>
          <w:tcPr>
            <w:tcW w:w="1151" w:type="dxa"/>
            <w:vAlign w:val="center"/>
          </w:tcPr>
          <w:p w:rsidR="00924423" w:rsidRPr="009760BC" w:rsidRDefault="00924423" w:rsidP="00924423">
            <w:pPr>
              <w:pStyle w:val="Tabletext"/>
              <w:spacing w:before="20" w:after="20"/>
              <w:jc w:val="center"/>
            </w:pPr>
            <w:r w:rsidRPr="009760BC">
              <w:t>161.700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82</w:t>
            </w:r>
          </w:p>
        </w:tc>
        <w:tc>
          <w:tcPr>
            <w:tcW w:w="1386" w:type="dxa"/>
            <w:vAlign w:val="center"/>
          </w:tcPr>
          <w:p w:rsidR="00924423" w:rsidRPr="009760BC" w:rsidRDefault="00924423" w:rsidP="00924423">
            <w:pPr>
              <w:pStyle w:val="Tabletext"/>
              <w:spacing w:before="20" w:after="20"/>
              <w:jc w:val="center"/>
              <w:rPr>
                <w:i/>
                <w:iCs/>
                <w:caps/>
              </w:rPr>
            </w:pPr>
            <w:r>
              <w:rPr>
                <w:i/>
              </w:rPr>
              <w:t>w</w:t>
            </w:r>
            <w:r w:rsidRPr="009760BC">
              <w:rPr>
                <w:i/>
              </w:rPr>
              <w:t xml:space="preserve">), </w:t>
            </w:r>
            <w:r>
              <w:rPr>
                <w:i/>
              </w:rPr>
              <w:t>x</w:t>
            </w:r>
            <w:r w:rsidRPr="00BB36D2">
              <w:rPr>
                <w:i/>
              </w:rPr>
              <w:t xml:space="preserve">), </w:t>
            </w:r>
            <w:r>
              <w:rPr>
                <w:i/>
              </w:rPr>
              <w:t>y</w:t>
            </w:r>
            <w:r w:rsidRPr="00BB36D2">
              <w:rPr>
                <w:i/>
              </w:rPr>
              <w:t>)</w:t>
            </w:r>
          </w:p>
        </w:tc>
        <w:tc>
          <w:tcPr>
            <w:tcW w:w="1106" w:type="dxa"/>
            <w:vAlign w:val="center"/>
          </w:tcPr>
          <w:p w:rsidR="00924423" w:rsidRPr="009760BC" w:rsidRDefault="00924423" w:rsidP="00924423">
            <w:pPr>
              <w:pStyle w:val="Tabletext"/>
              <w:spacing w:before="20" w:after="20"/>
              <w:jc w:val="center"/>
            </w:pPr>
            <w:r w:rsidRPr="009760BC">
              <w:t>157.125</w:t>
            </w:r>
          </w:p>
        </w:tc>
        <w:tc>
          <w:tcPr>
            <w:tcW w:w="1151" w:type="dxa"/>
            <w:vAlign w:val="center"/>
          </w:tcPr>
          <w:p w:rsidR="00924423" w:rsidRPr="009760BC" w:rsidRDefault="00924423" w:rsidP="00924423">
            <w:pPr>
              <w:pStyle w:val="Tabletext"/>
              <w:spacing w:before="20" w:after="20"/>
              <w:jc w:val="center"/>
            </w:pPr>
            <w:r w:rsidRPr="009760BC">
              <w:t>161.725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23</w:t>
            </w:r>
          </w:p>
        </w:tc>
        <w:tc>
          <w:tcPr>
            <w:tcW w:w="1386" w:type="dxa"/>
            <w:vAlign w:val="center"/>
          </w:tcPr>
          <w:p w:rsidR="00924423" w:rsidRPr="009760BC" w:rsidRDefault="00924423" w:rsidP="00924423">
            <w:pPr>
              <w:pStyle w:val="Tabletext"/>
              <w:spacing w:before="20" w:after="20"/>
              <w:jc w:val="center"/>
              <w:rPr>
                <w:i/>
                <w:iCs/>
              </w:rPr>
            </w:pPr>
            <w:r>
              <w:rPr>
                <w:i/>
              </w:rPr>
              <w:t>w),</w:t>
            </w:r>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157.150</w:t>
            </w:r>
          </w:p>
        </w:tc>
        <w:tc>
          <w:tcPr>
            <w:tcW w:w="1151" w:type="dxa"/>
            <w:vAlign w:val="center"/>
          </w:tcPr>
          <w:p w:rsidR="00924423" w:rsidRPr="009760BC" w:rsidRDefault="00924423" w:rsidP="00924423">
            <w:pPr>
              <w:pStyle w:val="Tabletext"/>
              <w:spacing w:before="20" w:after="20"/>
              <w:jc w:val="center"/>
            </w:pPr>
            <w:r w:rsidRPr="009760BC">
              <w:t>161.750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83</w:t>
            </w:r>
          </w:p>
        </w:tc>
        <w:tc>
          <w:tcPr>
            <w:tcW w:w="1386" w:type="dxa"/>
            <w:vAlign w:val="center"/>
          </w:tcPr>
          <w:p w:rsidR="00924423" w:rsidRPr="009760BC" w:rsidRDefault="00924423" w:rsidP="00924423">
            <w:pPr>
              <w:pStyle w:val="Tabletext"/>
              <w:spacing w:before="20" w:after="20"/>
              <w:jc w:val="center"/>
              <w:rPr>
                <w:i/>
                <w:iCs/>
              </w:rPr>
            </w:pPr>
            <w:r>
              <w:rPr>
                <w:i/>
              </w:rPr>
              <w:t>w), x</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157.175</w:t>
            </w:r>
          </w:p>
        </w:tc>
        <w:tc>
          <w:tcPr>
            <w:tcW w:w="1151" w:type="dxa"/>
            <w:vAlign w:val="center"/>
          </w:tcPr>
          <w:p w:rsidR="00924423" w:rsidRPr="009760BC" w:rsidRDefault="00924423" w:rsidP="00924423">
            <w:pPr>
              <w:pStyle w:val="Tabletext"/>
              <w:spacing w:before="20" w:after="20"/>
              <w:jc w:val="center"/>
            </w:pPr>
            <w:r w:rsidRPr="009760BC">
              <w:t>161.775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24</w:t>
            </w:r>
          </w:p>
        </w:tc>
        <w:tc>
          <w:tcPr>
            <w:tcW w:w="1386" w:type="dxa"/>
            <w:vAlign w:val="center"/>
          </w:tcPr>
          <w:p w:rsidR="00924423" w:rsidRPr="009760BC" w:rsidRDefault="00924423" w:rsidP="00924423">
            <w:pPr>
              <w:pStyle w:val="Tabletext"/>
              <w:spacing w:before="20" w:after="20"/>
              <w:jc w:val="center"/>
              <w:rPr>
                <w:i/>
                <w:iCs/>
              </w:rPr>
            </w:pPr>
            <w:r>
              <w:rPr>
                <w:i/>
              </w:rPr>
              <w:t>w</w:t>
            </w:r>
            <w:r w:rsidRPr="009760BC">
              <w:rPr>
                <w:i/>
              </w:rPr>
              <w:t xml:space="preserve">), </w:t>
            </w:r>
            <w:proofErr w:type="spellStart"/>
            <w:r>
              <w:rPr>
                <w:i/>
              </w:rPr>
              <w:t>ww</w:t>
            </w:r>
            <w:proofErr w:type="spellEnd"/>
            <w:r w:rsidRPr="009760BC">
              <w:rPr>
                <w:i/>
              </w:rPr>
              <w:t>),</w:t>
            </w:r>
            <w:r>
              <w:rPr>
                <w:i/>
              </w:rPr>
              <w:t xml:space="preserve"> x</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pPr>
            <w:r w:rsidRPr="009760BC">
              <w:t>157.200</w:t>
            </w:r>
          </w:p>
        </w:tc>
        <w:tc>
          <w:tcPr>
            <w:tcW w:w="1151" w:type="dxa"/>
            <w:vAlign w:val="center"/>
          </w:tcPr>
          <w:p w:rsidR="00924423" w:rsidRPr="009760BC" w:rsidRDefault="00924423" w:rsidP="00924423">
            <w:pPr>
              <w:pStyle w:val="Tabletext"/>
              <w:spacing w:before="20" w:after="20"/>
              <w:jc w:val="center"/>
            </w:pPr>
            <w:r w:rsidRPr="009760BC">
              <w:t>161.800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84</w:t>
            </w:r>
          </w:p>
        </w:tc>
        <w:tc>
          <w:tcPr>
            <w:tcW w:w="1386" w:type="dxa"/>
            <w:vAlign w:val="center"/>
          </w:tcPr>
          <w:p w:rsidR="00924423" w:rsidRPr="009760BC" w:rsidRDefault="00924423" w:rsidP="00924423">
            <w:pPr>
              <w:pStyle w:val="Tabletext"/>
              <w:spacing w:before="20" w:after="20"/>
              <w:jc w:val="center"/>
              <w:rPr>
                <w:i/>
                <w:iCs/>
                <w:caps/>
              </w:rPr>
            </w:pPr>
            <w:r>
              <w:rPr>
                <w:i/>
              </w:rPr>
              <w:t xml:space="preserve">w),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rPr>
                <w:caps/>
              </w:rPr>
            </w:pPr>
            <w:r w:rsidRPr="009760BC">
              <w:t>157.225</w:t>
            </w:r>
          </w:p>
        </w:tc>
        <w:tc>
          <w:tcPr>
            <w:tcW w:w="1151" w:type="dxa"/>
            <w:vAlign w:val="center"/>
          </w:tcPr>
          <w:p w:rsidR="00924423" w:rsidRPr="009760BC" w:rsidRDefault="00924423" w:rsidP="00924423">
            <w:pPr>
              <w:pStyle w:val="Tabletext"/>
              <w:spacing w:before="20" w:after="20"/>
              <w:jc w:val="center"/>
              <w:rPr>
                <w:caps/>
              </w:rPr>
            </w:pPr>
            <w:r w:rsidRPr="009760BC">
              <w:t>161.825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25</w:t>
            </w:r>
          </w:p>
        </w:tc>
        <w:tc>
          <w:tcPr>
            <w:tcW w:w="1386" w:type="dxa"/>
            <w:vAlign w:val="center"/>
          </w:tcPr>
          <w:p w:rsidR="00924423" w:rsidRPr="009760BC" w:rsidRDefault="00924423" w:rsidP="00924423">
            <w:pPr>
              <w:pStyle w:val="Tabletext"/>
              <w:spacing w:before="20" w:after="20"/>
              <w:jc w:val="center"/>
              <w:rPr>
                <w:i/>
                <w:iCs/>
                <w:caps/>
              </w:rPr>
            </w:pPr>
            <w:r>
              <w:rPr>
                <w:i/>
              </w:rPr>
              <w:t>w</w:t>
            </w:r>
            <w:r w:rsidRPr="009760BC">
              <w:rPr>
                <w:i/>
              </w:rPr>
              <w:t>),</w:t>
            </w:r>
            <w:r>
              <w:rPr>
                <w:i/>
              </w:rPr>
              <w:t xml:space="preserve">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rPr>
                <w:caps/>
              </w:rPr>
            </w:pPr>
            <w:r w:rsidRPr="009760BC">
              <w:t>157.250</w:t>
            </w:r>
          </w:p>
        </w:tc>
        <w:tc>
          <w:tcPr>
            <w:tcW w:w="1151" w:type="dxa"/>
            <w:vAlign w:val="center"/>
          </w:tcPr>
          <w:p w:rsidR="00924423" w:rsidRPr="009760BC" w:rsidRDefault="00924423" w:rsidP="00924423">
            <w:pPr>
              <w:pStyle w:val="Tabletext"/>
              <w:spacing w:before="20" w:after="20"/>
              <w:jc w:val="center"/>
              <w:rPr>
                <w:caps/>
              </w:rPr>
            </w:pPr>
            <w:r w:rsidRPr="009760BC">
              <w:t>161.850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85</w:t>
            </w:r>
          </w:p>
        </w:tc>
        <w:tc>
          <w:tcPr>
            <w:tcW w:w="1386" w:type="dxa"/>
            <w:vAlign w:val="center"/>
          </w:tcPr>
          <w:p w:rsidR="00924423" w:rsidRPr="009760BC" w:rsidRDefault="00924423" w:rsidP="00924423">
            <w:pPr>
              <w:pStyle w:val="Tabletext"/>
              <w:spacing w:before="20" w:after="20"/>
              <w:jc w:val="center"/>
              <w:rPr>
                <w:i/>
                <w:iCs/>
                <w:caps/>
              </w:rPr>
            </w:pPr>
            <w:r>
              <w:rPr>
                <w:i/>
              </w:rPr>
              <w:t xml:space="preserve">w),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rPr>
                <w:caps/>
              </w:rPr>
            </w:pPr>
            <w:r w:rsidRPr="009760BC">
              <w:t>157.275</w:t>
            </w:r>
          </w:p>
        </w:tc>
        <w:tc>
          <w:tcPr>
            <w:tcW w:w="1151" w:type="dxa"/>
            <w:vAlign w:val="center"/>
          </w:tcPr>
          <w:p w:rsidR="00924423" w:rsidRPr="009760BC" w:rsidRDefault="00924423" w:rsidP="00924423">
            <w:pPr>
              <w:pStyle w:val="Tabletext"/>
              <w:spacing w:before="20" w:after="20"/>
              <w:jc w:val="center"/>
              <w:rPr>
                <w:caps/>
              </w:rPr>
            </w:pPr>
            <w:r w:rsidRPr="009760BC">
              <w:t>161.875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26</w:t>
            </w:r>
          </w:p>
        </w:tc>
        <w:tc>
          <w:tcPr>
            <w:tcW w:w="1386" w:type="dxa"/>
            <w:vAlign w:val="center"/>
          </w:tcPr>
          <w:p w:rsidR="00924423" w:rsidRPr="009760BC" w:rsidRDefault="00924423" w:rsidP="00924423">
            <w:pPr>
              <w:pStyle w:val="Tabletext"/>
              <w:spacing w:before="20" w:after="20"/>
              <w:jc w:val="center"/>
              <w:rPr>
                <w:i/>
                <w:iCs/>
              </w:rPr>
            </w:pPr>
            <w:r>
              <w:rPr>
                <w:i/>
              </w:rPr>
              <w:t xml:space="preserve">w),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rPr>
                <w:caps/>
              </w:rPr>
            </w:pPr>
            <w:r w:rsidRPr="009760BC">
              <w:t>157.300</w:t>
            </w:r>
          </w:p>
        </w:tc>
        <w:tc>
          <w:tcPr>
            <w:tcW w:w="1151" w:type="dxa"/>
            <w:vAlign w:val="center"/>
          </w:tcPr>
          <w:p w:rsidR="00924423" w:rsidRPr="009760BC" w:rsidRDefault="00924423" w:rsidP="00924423">
            <w:pPr>
              <w:pStyle w:val="Tabletext"/>
              <w:spacing w:before="20" w:after="20"/>
              <w:jc w:val="center"/>
              <w:rPr>
                <w:caps/>
              </w:rPr>
            </w:pPr>
            <w:r w:rsidRPr="009760BC">
              <w:t>161.900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86</w:t>
            </w:r>
          </w:p>
        </w:tc>
        <w:tc>
          <w:tcPr>
            <w:tcW w:w="1386" w:type="dxa"/>
            <w:vAlign w:val="center"/>
          </w:tcPr>
          <w:p w:rsidR="00924423" w:rsidRPr="009760BC" w:rsidRDefault="00924423" w:rsidP="00924423">
            <w:pPr>
              <w:pStyle w:val="Tabletext"/>
              <w:spacing w:before="20" w:after="20"/>
              <w:jc w:val="center"/>
              <w:rPr>
                <w:i/>
                <w:iCs/>
                <w:caps/>
              </w:rPr>
            </w:pPr>
            <w:r>
              <w:rPr>
                <w:i/>
              </w:rPr>
              <w:t xml:space="preserve">w),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924423" w:rsidRPr="009760BC" w:rsidRDefault="00924423" w:rsidP="00924423">
            <w:pPr>
              <w:pStyle w:val="Tabletext"/>
              <w:spacing w:before="20" w:after="20"/>
              <w:jc w:val="center"/>
              <w:rPr>
                <w:caps/>
              </w:rPr>
            </w:pPr>
            <w:r w:rsidRPr="009760BC">
              <w:t>157.325</w:t>
            </w:r>
          </w:p>
        </w:tc>
        <w:tc>
          <w:tcPr>
            <w:tcW w:w="1151" w:type="dxa"/>
            <w:vAlign w:val="center"/>
          </w:tcPr>
          <w:p w:rsidR="00924423" w:rsidRPr="009760BC" w:rsidRDefault="00924423" w:rsidP="00924423">
            <w:pPr>
              <w:pStyle w:val="Tabletext"/>
              <w:spacing w:before="20" w:after="20"/>
              <w:jc w:val="center"/>
              <w:rPr>
                <w:caps/>
              </w:rPr>
            </w:pPr>
            <w:r w:rsidRPr="009760BC">
              <w:t>161.925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pPr>
            <w:r w:rsidRPr="009760BC">
              <w:t>27</w:t>
            </w:r>
          </w:p>
        </w:tc>
        <w:tc>
          <w:tcPr>
            <w:tcW w:w="1386" w:type="dxa"/>
          </w:tcPr>
          <w:p w:rsidR="00924423" w:rsidRPr="009760BC" w:rsidRDefault="00F13AEB" w:rsidP="00924423">
            <w:pPr>
              <w:pStyle w:val="Tabletext"/>
              <w:spacing w:before="20" w:after="20"/>
              <w:jc w:val="center"/>
              <w:rPr>
                <w:i/>
                <w:iCs/>
              </w:rPr>
            </w:pPr>
            <w:del w:id="70" w:author="Papineau, Denis: DGSO-DGOGS" w:date="2015-07-23T09:51:00Z">
              <w:r w:rsidRPr="008D1B97" w:rsidDel="00110451">
                <w:rPr>
                  <w:i/>
                </w:rPr>
                <w:delText>z)</w:delText>
              </w:r>
            </w:del>
            <w:ins w:id="71" w:author="Author" w:date="2015-07-31T13:28:00Z">
              <w:r w:rsidRPr="008D1B97">
                <w:rPr>
                  <w:i/>
                </w:rPr>
                <w:t xml:space="preserve"> </w:t>
              </w:r>
              <w:proofErr w:type="spellStart"/>
              <w:r w:rsidRPr="008D1B97">
                <w:rPr>
                  <w:i/>
                </w:rPr>
                <w:t>zx</w:t>
              </w:r>
              <w:proofErr w:type="spellEnd"/>
              <w:r w:rsidRPr="008D1B97">
                <w:rPr>
                  <w:i/>
                </w:rPr>
                <w:t>)</w:t>
              </w:r>
            </w:ins>
          </w:p>
        </w:tc>
        <w:tc>
          <w:tcPr>
            <w:tcW w:w="1106" w:type="dxa"/>
            <w:vAlign w:val="center"/>
          </w:tcPr>
          <w:p w:rsidR="00924423" w:rsidRPr="009760BC" w:rsidRDefault="00924423" w:rsidP="00924423">
            <w:pPr>
              <w:pStyle w:val="Tabletext"/>
              <w:spacing w:before="20" w:after="20"/>
              <w:jc w:val="center"/>
              <w:rPr>
                <w:caps/>
              </w:rPr>
            </w:pPr>
            <w:r w:rsidRPr="009760BC">
              <w:t>157.350</w:t>
            </w:r>
          </w:p>
        </w:tc>
        <w:tc>
          <w:tcPr>
            <w:tcW w:w="1151" w:type="dxa"/>
            <w:vAlign w:val="center"/>
          </w:tcPr>
          <w:p w:rsidR="00924423" w:rsidRPr="009760BC" w:rsidRDefault="00924423" w:rsidP="00924423">
            <w:pPr>
              <w:pStyle w:val="Tabletext"/>
              <w:spacing w:before="20" w:after="20"/>
              <w:jc w:val="center"/>
              <w:rPr>
                <w:caps/>
              </w:rPr>
            </w:pPr>
            <w:r w:rsidRPr="009760BC">
              <w:t>161.950</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219" w:type="dxa"/>
            <w:vAlign w:val="center"/>
          </w:tcPr>
          <w:p w:rsidR="00924423" w:rsidRPr="009760BC" w:rsidRDefault="00924423" w:rsidP="00924423">
            <w:pPr>
              <w:pStyle w:val="Tabletext"/>
              <w:spacing w:before="20" w:after="20"/>
              <w:jc w:val="center"/>
            </w:pPr>
            <w:r w:rsidRPr="009760BC">
              <w:t>x</w:t>
            </w:r>
          </w:p>
        </w:tc>
      </w:tr>
      <w:tr w:rsidR="00F13AEB" w:rsidRPr="009760BC" w:rsidTr="00667B1E">
        <w:trPr>
          <w:cantSplit/>
          <w:jc w:val="center"/>
        </w:trPr>
        <w:tc>
          <w:tcPr>
            <w:tcW w:w="1035"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72" w:author="Papineau, Denis: DGSO-DGOGS" w:date="2015-07-23T09:52:00Z"/>
                <w:sz w:val="20"/>
              </w:rPr>
            </w:pPr>
            <w:ins w:id="73" w:author="Author" w:date="2015-07-31T13:28:00Z">
              <w:r w:rsidRPr="00667B1E">
                <w:rPr>
                  <w:sz w:val="20"/>
                  <w:lang w:eastAsia="zh-CN"/>
                </w:rPr>
                <w:t>1027</w:t>
              </w:r>
            </w:ins>
          </w:p>
        </w:tc>
        <w:tc>
          <w:tcPr>
            <w:tcW w:w="1386" w:type="dxa"/>
            <w:shd w:val="clear" w:color="auto" w:fill="FFFFFF" w:themeFill="background1"/>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 w:author="Papineau, Denis: DGSO-DGOGS" w:date="2015-07-23T09:52:00Z"/>
                <w:i/>
                <w:sz w:val="20"/>
              </w:rPr>
            </w:pPr>
            <w:proofErr w:type="spellStart"/>
            <w:ins w:id="75" w:author="Author" w:date="2015-07-31T13:28:00Z">
              <w:r w:rsidRPr="00667B1E">
                <w:rPr>
                  <w:i/>
                  <w:sz w:val="20"/>
                </w:rPr>
                <w:t>dd</w:t>
              </w:r>
            </w:ins>
            <w:proofErr w:type="spellEnd"/>
          </w:p>
        </w:tc>
        <w:tc>
          <w:tcPr>
            <w:tcW w:w="1106"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 w:author="Papineau, Denis: DGSO-DGOGS" w:date="2015-07-23T09:52:00Z"/>
                <w:sz w:val="20"/>
              </w:rPr>
            </w:pPr>
            <w:ins w:id="77" w:author="Author" w:date="2015-07-31T13:28:00Z">
              <w:r w:rsidRPr="00667B1E">
                <w:rPr>
                  <w:sz w:val="20"/>
                </w:rPr>
                <w:t>157.350</w:t>
              </w:r>
            </w:ins>
          </w:p>
        </w:tc>
        <w:tc>
          <w:tcPr>
            <w:tcW w:w="1151"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 w:author="Papineau, Denis: DGSO-DGOGS" w:date="2015-07-23T09:52:00Z"/>
                <w:sz w:val="20"/>
              </w:rPr>
            </w:pPr>
            <w:ins w:id="79" w:author="Author" w:date="2015-07-31T13:28:00Z">
              <w:r w:rsidRPr="00667B1E">
                <w:rPr>
                  <w:sz w:val="20"/>
                </w:rPr>
                <w:t>157.350</w:t>
              </w:r>
            </w:ins>
          </w:p>
        </w:tc>
        <w:tc>
          <w:tcPr>
            <w:tcW w:w="1021"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 w:author="Papineau, Denis: DGSO-DGOGS" w:date="2015-07-23T09:52:00Z"/>
                <w:sz w:val="20"/>
              </w:rPr>
            </w:pPr>
          </w:p>
        </w:tc>
        <w:tc>
          <w:tcPr>
            <w:tcW w:w="1191"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 w:author="Papineau, Denis: DGSO-DGOGS" w:date="2015-07-23T09:52:00Z"/>
                <w:sz w:val="20"/>
              </w:rPr>
            </w:pPr>
            <w:ins w:id="82" w:author="Author" w:date="2015-07-31T13:28:00Z">
              <w:r w:rsidRPr="00667B1E">
                <w:rPr>
                  <w:sz w:val="20"/>
                </w:rPr>
                <w:t>x</w:t>
              </w:r>
            </w:ins>
          </w:p>
        </w:tc>
        <w:tc>
          <w:tcPr>
            <w:tcW w:w="1191"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 w:author="Papineau, Denis: DGSO-DGOGS" w:date="2015-07-23T09:52:00Z"/>
                <w:sz w:val="20"/>
              </w:rPr>
            </w:pPr>
          </w:p>
        </w:tc>
        <w:tc>
          <w:tcPr>
            <w:tcW w:w="1219"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 w:author="Papineau, Denis: DGSO-DGOGS" w:date="2015-07-23T09:52:00Z"/>
                <w:sz w:val="20"/>
              </w:rPr>
            </w:pPr>
          </w:p>
        </w:tc>
      </w:tr>
      <w:tr w:rsidR="00F13AEB" w:rsidRPr="009760BC" w:rsidTr="00667B1E">
        <w:trPr>
          <w:cantSplit/>
          <w:jc w:val="center"/>
        </w:trPr>
        <w:tc>
          <w:tcPr>
            <w:tcW w:w="1035"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85" w:author="Papineau, Denis: DGSO-DGOGS" w:date="2015-07-23T09:53:00Z"/>
                <w:sz w:val="20"/>
              </w:rPr>
            </w:pPr>
            <w:ins w:id="86" w:author="Author" w:date="2015-07-31T13:28:00Z">
              <w:r w:rsidRPr="00667B1E">
                <w:rPr>
                  <w:sz w:val="20"/>
                  <w:lang w:eastAsia="zh-CN"/>
                </w:rPr>
                <w:t>2027</w:t>
              </w:r>
            </w:ins>
          </w:p>
        </w:tc>
        <w:tc>
          <w:tcPr>
            <w:tcW w:w="1386" w:type="dxa"/>
            <w:shd w:val="clear" w:color="auto" w:fill="FFFFFF" w:themeFill="background1"/>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 w:author="Papineau, Denis: DGSO-DGOGS" w:date="2015-07-23T09:53:00Z"/>
                <w:i/>
                <w:sz w:val="20"/>
              </w:rPr>
            </w:pPr>
            <w:proofErr w:type="spellStart"/>
            <w:ins w:id="88" w:author="Author" w:date="2015-07-31T13:28:00Z">
              <w:r w:rsidRPr="00667B1E">
                <w:rPr>
                  <w:i/>
                  <w:sz w:val="20"/>
                </w:rPr>
                <w:t>za</w:t>
              </w:r>
              <w:proofErr w:type="spellEnd"/>
              <w:r w:rsidRPr="00667B1E">
                <w:rPr>
                  <w:i/>
                  <w:sz w:val="20"/>
                </w:rPr>
                <w:t>)</w:t>
              </w:r>
            </w:ins>
          </w:p>
        </w:tc>
        <w:tc>
          <w:tcPr>
            <w:tcW w:w="1106"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 w:author="Papineau, Denis: DGSO-DGOGS" w:date="2015-07-23T09:53:00Z"/>
                <w:sz w:val="20"/>
              </w:rPr>
            </w:pPr>
            <w:ins w:id="90" w:author="Author" w:date="2015-07-31T13:28:00Z">
              <w:r w:rsidRPr="00667B1E">
                <w:rPr>
                  <w:sz w:val="20"/>
                </w:rPr>
                <w:t>161.950</w:t>
              </w:r>
            </w:ins>
          </w:p>
        </w:tc>
        <w:tc>
          <w:tcPr>
            <w:tcW w:w="1151"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 w:author="Papineau, Denis: DGSO-DGOGS" w:date="2015-07-23T09:53:00Z"/>
                <w:sz w:val="20"/>
              </w:rPr>
            </w:pPr>
            <w:ins w:id="92" w:author="Author" w:date="2015-07-31T13:28:00Z">
              <w:r w:rsidRPr="00667B1E">
                <w:rPr>
                  <w:sz w:val="20"/>
                </w:rPr>
                <w:t>161.950</w:t>
              </w:r>
            </w:ins>
          </w:p>
        </w:tc>
        <w:tc>
          <w:tcPr>
            <w:tcW w:w="1021"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 w:author="Papineau, Denis: DGSO-DGOGS" w:date="2015-07-23T09:53:00Z"/>
                <w:sz w:val="20"/>
              </w:rPr>
            </w:pPr>
          </w:p>
        </w:tc>
        <w:tc>
          <w:tcPr>
            <w:tcW w:w="1191"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 w:author="Papineau, Denis: DGSO-DGOGS" w:date="2015-07-23T09:53:00Z"/>
                <w:sz w:val="20"/>
              </w:rPr>
            </w:pPr>
            <w:ins w:id="95" w:author="Author" w:date="2015-07-31T13:28:00Z">
              <w:r w:rsidRPr="00667B1E">
                <w:rPr>
                  <w:sz w:val="20"/>
                </w:rPr>
                <w:t>x</w:t>
              </w:r>
            </w:ins>
          </w:p>
        </w:tc>
        <w:tc>
          <w:tcPr>
            <w:tcW w:w="1191"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 w:author="Papineau, Denis: DGSO-DGOGS" w:date="2015-07-23T09:53:00Z"/>
                <w:sz w:val="20"/>
              </w:rPr>
            </w:pPr>
          </w:p>
        </w:tc>
        <w:tc>
          <w:tcPr>
            <w:tcW w:w="1219" w:type="dxa"/>
            <w:shd w:val="clear" w:color="auto" w:fill="FFFFFF" w:themeFill="background1"/>
            <w:vAlign w:val="center"/>
          </w:tcPr>
          <w:p w:rsidR="00F13AEB" w:rsidRPr="00667B1E"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 w:author="Papineau, Denis: DGSO-DGOGS" w:date="2015-07-23T09:53:00Z"/>
                <w:sz w:val="20"/>
              </w:rPr>
            </w:pPr>
          </w:p>
        </w:tc>
      </w:tr>
      <w:tr w:rsidR="00F13AEB" w:rsidRPr="009760BC" w:rsidTr="00924423">
        <w:trPr>
          <w:cantSplit/>
          <w:jc w:val="center"/>
        </w:trPr>
        <w:tc>
          <w:tcPr>
            <w:tcW w:w="1035" w:type="dxa"/>
            <w:vAlign w:val="center"/>
          </w:tcPr>
          <w:p w:rsidR="00F13AEB" w:rsidRPr="009760BC" w:rsidRDefault="00F13AEB" w:rsidP="00F13AEB">
            <w:pPr>
              <w:pStyle w:val="Tabletext"/>
              <w:spacing w:before="20" w:after="20"/>
              <w:jc w:val="right"/>
            </w:pPr>
            <w:r w:rsidRPr="009760BC">
              <w:t>87</w:t>
            </w:r>
          </w:p>
        </w:tc>
        <w:tc>
          <w:tcPr>
            <w:tcW w:w="1386" w:type="dxa"/>
          </w:tcPr>
          <w:p w:rsidR="00F13AEB" w:rsidRPr="008D1B97"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98" w:author="Papineau, Denis: DGSO-DGOGS" w:date="2015-07-23T09:54:00Z">
              <w:r w:rsidRPr="008D1B97" w:rsidDel="007614B8">
                <w:rPr>
                  <w:i/>
                  <w:sz w:val="20"/>
                </w:rPr>
                <w:delText>z)</w:delText>
              </w:r>
            </w:del>
          </w:p>
        </w:tc>
        <w:tc>
          <w:tcPr>
            <w:tcW w:w="1106" w:type="dxa"/>
            <w:vAlign w:val="center"/>
          </w:tcPr>
          <w:p w:rsidR="00F13AEB" w:rsidRPr="009760BC" w:rsidRDefault="00F13AEB" w:rsidP="00F13AEB">
            <w:pPr>
              <w:pStyle w:val="Tabletext"/>
              <w:spacing w:before="20" w:after="20"/>
              <w:jc w:val="center"/>
              <w:rPr>
                <w:caps/>
              </w:rPr>
            </w:pPr>
            <w:r w:rsidRPr="009760BC">
              <w:t>157.375</w:t>
            </w:r>
          </w:p>
        </w:tc>
        <w:tc>
          <w:tcPr>
            <w:tcW w:w="1151" w:type="dxa"/>
            <w:vAlign w:val="center"/>
          </w:tcPr>
          <w:p w:rsidR="00F13AEB" w:rsidRPr="009760BC" w:rsidRDefault="00F13AEB" w:rsidP="00F13AEB">
            <w:pPr>
              <w:pStyle w:val="Tabletext"/>
              <w:spacing w:before="20" w:after="20"/>
              <w:jc w:val="center"/>
              <w:rPr>
                <w:caps/>
              </w:rPr>
            </w:pPr>
            <w:r w:rsidRPr="009760BC">
              <w:t>157.375</w:t>
            </w:r>
          </w:p>
        </w:tc>
        <w:tc>
          <w:tcPr>
            <w:tcW w:w="1021" w:type="dxa"/>
            <w:vAlign w:val="center"/>
          </w:tcPr>
          <w:p w:rsidR="00F13AEB" w:rsidRPr="009760BC" w:rsidRDefault="00F13AEB" w:rsidP="00F13AEB">
            <w:pPr>
              <w:pStyle w:val="Tabletext"/>
              <w:spacing w:before="20" w:after="20"/>
              <w:jc w:val="center"/>
            </w:pPr>
          </w:p>
        </w:tc>
        <w:tc>
          <w:tcPr>
            <w:tcW w:w="1191" w:type="dxa"/>
            <w:vAlign w:val="center"/>
          </w:tcPr>
          <w:p w:rsidR="00F13AEB" w:rsidRPr="009760BC" w:rsidRDefault="00F13AEB" w:rsidP="00F13AEB">
            <w:pPr>
              <w:pStyle w:val="Tabletext"/>
              <w:spacing w:before="20" w:after="20"/>
              <w:jc w:val="center"/>
            </w:pPr>
            <w:r w:rsidRPr="009760BC">
              <w:t>x</w:t>
            </w:r>
          </w:p>
        </w:tc>
        <w:tc>
          <w:tcPr>
            <w:tcW w:w="1191" w:type="dxa"/>
            <w:vAlign w:val="center"/>
          </w:tcPr>
          <w:p w:rsidR="00F13AEB" w:rsidRPr="009760BC" w:rsidRDefault="00F13AEB" w:rsidP="00F13AEB">
            <w:pPr>
              <w:pStyle w:val="Tabletext"/>
              <w:spacing w:before="20" w:after="20"/>
              <w:jc w:val="center"/>
            </w:pPr>
          </w:p>
        </w:tc>
        <w:tc>
          <w:tcPr>
            <w:tcW w:w="1219" w:type="dxa"/>
            <w:vAlign w:val="center"/>
          </w:tcPr>
          <w:p w:rsidR="00F13AEB" w:rsidRPr="009760BC" w:rsidRDefault="00F13AEB" w:rsidP="00F13AEB">
            <w:pPr>
              <w:pStyle w:val="Tabletext"/>
              <w:spacing w:before="20" w:after="20"/>
              <w:jc w:val="center"/>
            </w:pPr>
          </w:p>
        </w:tc>
      </w:tr>
      <w:tr w:rsidR="00F13AEB" w:rsidRPr="009760BC" w:rsidTr="00924423">
        <w:trPr>
          <w:cantSplit/>
          <w:jc w:val="center"/>
        </w:trPr>
        <w:tc>
          <w:tcPr>
            <w:tcW w:w="1035" w:type="dxa"/>
            <w:vAlign w:val="center"/>
          </w:tcPr>
          <w:p w:rsidR="00F13AEB" w:rsidRPr="009760BC" w:rsidRDefault="00F13AEB" w:rsidP="00F13AEB">
            <w:pPr>
              <w:pStyle w:val="Tabletext"/>
              <w:spacing w:before="20" w:after="20"/>
            </w:pPr>
            <w:r w:rsidRPr="009760BC">
              <w:t>28</w:t>
            </w:r>
          </w:p>
        </w:tc>
        <w:tc>
          <w:tcPr>
            <w:tcW w:w="1386" w:type="dxa"/>
          </w:tcPr>
          <w:p w:rsidR="00F13AEB" w:rsidRPr="008D1B97" w:rsidRDefault="00F13AEB" w:rsidP="00F13A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99" w:author="Papineau, Denis: DGSO-DGOGS" w:date="2015-07-23T09:54:00Z">
              <w:r w:rsidRPr="008D1B97" w:rsidDel="007614B8">
                <w:rPr>
                  <w:i/>
                  <w:sz w:val="20"/>
                </w:rPr>
                <w:delText>z)</w:delText>
              </w:r>
            </w:del>
            <w:ins w:id="100" w:author="Author" w:date="2015-07-31T13:28:00Z">
              <w:r w:rsidRPr="008D1B97">
                <w:rPr>
                  <w:i/>
                  <w:sz w:val="20"/>
                </w:rPr>
                <w:t xml:space="preserve"> </w:t>
              </w:r>
              <w:proofErr w:type="spellStart"/>
              <w:r w:rsidRPr="008D1B97">
                <w:rPr>
                  <w:i/>
                  <w:sz w:val="20"/>
                </w:rPr>
                <w:t>zx</w:t>
              </w:r>
              <w:proofErr w:type="spellEnd"/>
              <w:r w:rsidRPr="008D1B97">
                <w:rPr>
                  <w:i/>
                  <w:sz w:val="20"/>
                </w:rPr>
                <w:t>)</w:t>
              </w:r>
            </w:ins>
          </w:p>
        </w:tc>
        <w:tc>
          <w:tcPr>
            <w:tcW w:w="1106" w:type="dxa"/>
            <w:vAlign w:val="center"/>
          </w:tcPr>
          <w:p w:rsidR="00F13AEB" w:rsidRPr="009760BC" w:rsidRDefault="00F13AEB" w:rsidP="00F13AEB">
            <w:pPr>
              <w:pStyle w:val="Tabletext"/>
              <w:spacing w:before="20" w:after="20"/>
              <w:jc w:val="center"/>
              <w:rPr>
                <w:caps/>
              </w:rPr>
            </w:pPr>
            <w:r w:rsidRPr="009760BC">
              <w:t>157.400</w:t>
            </w:r>
          </w:p>
        </w:tc>
        <w:tc>
          <w:tcPr>
            <w:tcW w:w="1151" w:type="dxa"/>
            <w:vAlign w:val="center"/>
          </w:tcPr>
          <w:p w:rsidR="00F13AEB" w:rsidRPr="009760BC" w:rsidRDefault="00F13AEB" w:rsidP="00F13AEB">
            <w:pPr>
              <w:pStyle w:val="Tabletext"/>
              <w:spacing w:before="20" w:after="20"/>
              <w:jc w:val="center"/>
              <w:rPr>
                <w:caps/>
              </w:rPr>
            </w:pPr>
            <w:r w:rsidRPr="009760BC">
              <w:t>162.000</w:t>
            </w:r>
          </w:p>
        </w:tc>
        <w:tc>
          <w:tcPr>
            <w:tcW w:w="1021" w:type="dxa"/>
            <w:vAlign w:val="center"/>
          </w:tcPr>
          <w:p w:rsidR="00F13AEB" w:rsidRPr="009760BC" w:rsidRDefault="00F13AEB" w:rsidP="00F13AEB">
            <w:pPr>
              <w:pStyle w:val="Tabletext"/>
              <w:spacing w:before="20" w:after="20"/>
              <w:jc w:val="center"/>
            </w:pPr>
          </w:p>
        </w:tc>
        <w:tc>
          <w:tcPr>
            <w:tcW w:w="1191" w:type="dxa"/>
            <w:vAlign w:val="center"/>
          </w:tcPr>
          <w:p w:rsidR="00F13AEB" w:rsidRPr="009760BC" w:rsidRDefault="00F13AEB" w:rsidP="00F13AEB">
            <w:pPr>
              <w:pStyle w:val="Tabletext"/>
              <w:spacing w:before="20" w:after="20"/>
              <w:jc w:val="center"/>
            </w:pPr>
          </w:p>
        </w:tc>
        <w:tc>
          <w:tcPr>
            <w:tcW w:w="1191" w:type="dxa"/>
            <w:vAlign w:val="center"/>
          </w:tcPr>
          <w:p w:rsidR="00F13AEB" w:rsidRPr="009760BC" w:rsidRDefault="00F13AEB" w:rsidP="00F13AEB">
            <w:pPr>
              <w:pStyle w:val="Tabletext"/>
              <w:spacing w:before="20" w:after="20"/>
              <w:jc w:val="center"/>
            </w:pPr>
            <w:r w:rsidRPr="009760BC">
              <w:t>x</w:t>
            </w:r>
          </w:p>
        </w:tc>
        <w:tc>
          <w:tcPr>
            <w:tcW w:w="1219" w:type="dxa"/>
            <w:vAlign w:val="center"/>
          </w:tcPr>
          <w:p w:rsidR="00F13AEB" w:rsidRPr="009760BC" w:rsidRDefault="00F13AEB" w:rsidP="00F13AEB">
            <w:pPr>
              <w:pStyle w:val="Tabletext"/>
              <w:spacing w:before="20" w:after="20"/>
              <w:jc w:val="center"/>
            </w:pPr>
            <w:r w:rsidRPr="009760BC">
              <w:t>x</w:t>
            </w:r>
          </w:p>
        </w:tc>
      </w:tr>
      <w:tr w:rsidR="00C42DEB" w:rsidRPr="009760BC" w:rsidTr="00667B1E">
        <w:trPr>
          <w:cantSplit/>
          <w:jc w:val="center"/>
        </w:trPr>
        <w:tc>
          <w:tcPr>
            <w:tcW w:w="1035"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101" w:author="Papineau, Denis: DGSO-DGOGS" w:date="2015-07-23T09:55:00Z"/>
                <w:sz w:val="20"/>
              </w:rPr>
            </w:pPr>
            <w:ins w:id="102" w:author="Author" w:date="2015-07-31T13:28:00Z">
              <w:r w:rsidRPr="008D1B97">
                <w:rPr>
                  <w:sz w:val="20"/>
                  <w:lang w:eastAsia="zh-CN"/>
                </w:rPr>
                <w:t>1028</w:t>
              </w:r>
            </w:ins>
          </w:p>
        </w:tc>
        <w:tc>
          <w:tcPr>
            <w:tcW w:w="1386" w:type="dxa"/>
            <w:shd w:val="clear" w:color="auto" w:fill="FFFFFF" w:themeFill="background1"/>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3" w:author="Papineau, Denis: DGSO-DGOGS" w:date="2015-07-23T09:55:00Z"/>
                <w:i/>
                <w:sz w:val="20"/>
              </w:rPr>
            </w:pPr>
            <w:proofErr w:type="spellStart"/>
            <w:ins w:id="104" w:author="Author" w:date="2015-07-31T13:28:00Z">
              <w:r w:rsidRPr="008D1B97">
                <w:rPr>
                  <w:i/>
                  <w:sz w:val="20"/>
                </w:rPr>
                <w:t>dd</w:t>
              </w:r>
            </w:ins>
            <w:proofErr w:type="spellEnd"/>
          </w:p>
        </w:tc>
        <w:tc>
          <w:tcPr>
            <w:tcW w:w="1106"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5" w:author="Papineau, Denis: DGSO-DGOGS" w:date="2015-07-23T09:55:00Z"/>
                <w:sz w:val="20"/>
              </w:rPr>
            </w:pPr>
            <w:ins w:id="106" w:author="Author" w:date="2015-07-31T13:28:00Z">
              <w:r w:rsidRPr="008D1B97">
                <w:rPr>
                  <w:sz w:val="20"/>
                </w:rPr>
                <w:t>157.400</w:t>
              </w:r>
            </w:ins>
          </w:p>
        </w:tc>
        <w:tc>
          <w:tcPr>
            <w:tcW w:w="1151"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7" w:author="Papineau, Denis: DGSO-DGOGS" w:date="2015-07-23T09:55:00Z"/>
                <w:sz w:val="20"/>
              </w:rPr>
            </w:pPr>
            <w:ins w:id="108" w:author="Author" w:date="2015-07-31T13:28:00Z">
              <w:r w:rsidRPr="008D1B97">
                <w:rPr>
                  <w:sz w:val="20"/>
                </w:rPr>
                <w:t>157.400</w:t>
              </w:r>
            </w:ins>
          </w:p>
        </w:tc>
        <w:tc>
          <w:tcPr>
            <w:tcW w:w="1021"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9" w:author="Papineau, Denis: DGSO-DGOGS" w:date="2015-07-23T09:55:00Z"/>
                <w:sz w:val="20"/>
              </w:rPr>
            </w:pPr>
          </w:p>
        </w:tc>
        <w:tc>
          <w:tcPr>
            <w:tcW w:w="1191"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0" w:author="Papineau, Denis: DGSO-DGOGS" w:date="2015-07-23T09:55:00Z"/>
                <w:sz w:val="20"/>
              </w:rPr>
            </w:pPr>
            <w:ins w:id="111" w:author="Author" w:date="2015-07-31T13:28:00Z">
              <w:r w:rsidRPr="008D1B97">
                <w:rPr>
                  <w:sz w:val="20"/>
                </w:rPr>
                <w:t>x</w:t>
              </w:r>
            </w:ins>
          </w:p>
        </w:tc>
        <w:tc>
          <w:tcPr>
            <w:tcW w:w="1191"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2" w:author="Papineau, Denis: DGSO-DGOGS" w:date="2015-07-23T09:55:00Z"/>
                <w:sz w:val="20"/>
              </w:rPr>
            </w:pPr>
          </w:p>
        </w:tc>
        <w:tc>
          <w:tcPr>
            <w:tcW w:w="1219"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3" w:author="Papineau, Denis: DGSO-DGOGS" w:date="2015-07-23T09:55:00Z"/>
                <w:sz w:val="20"/>
              </w:rPr>
            </w:pPr>
          </w:p>
        </w:tc>
      </w:tr>
      <w:tr w:rsidR="00C42DEB" w:rsidRPr="009760BC" w:rsidTr="00667B1E">
        <w:trPr>
          <w:cantSplit/>
          <w:jc w:val="center"/>
        </w:trPr>
        <w:tc>
          <w:tcPr>
            <w:tcW w:w="1035"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114" w:author="Papineau, Denis: DGSO-DGOGS" w:date="2015-07-23T09:55:00Z"/>
                <w:sz w:val="20"/>
              </w:rPr>
            </w:pPr>
            <w:ins w:id="115" w:author="Author" w:date="2015-07-31T13:28:00Z">
              <w:r w:rsidRPr="008D1B97">
                <w:rPr>
                  <w:sz w:val="20"/>
                  <w:lang w:eastAsia="zh-CN"/>
                </w:rPr>
                <w:t>2028</w:t>
              </w:r>
            </w:ins>
          </w:p>
        </w:tc>
        <w:tc>
          <w:tcPr>
            <w:tcW w:w="1386" w:type="dxa"/>
            <w:shd w:val="clear" w:color="auto" w:fill="FFFFFF" w:themeFill="background1"/>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6" w:author="Papineau, Denis: DGSO-DGOGS" w:date="2015-07-23T09:55:00Z"/>
                <w:i/>
                <w:sz w:val="20"/>
              </w:rPr>
            </w:pPr>
            <w:proofErr w:type="spellStart"/>
            <w:ins w:id="117" w:author="Author" w:date="2015-07-31T13:28:00Z">
              <w:r w:rsidRPr="008D1B97">
                <w:rPr>
                  <w:i/>
                  <w:sz w:val="20"/>
                </w:rPr>
                <w:t>za</w:t>
              </w:r>
              <w:proofErr w:type="spellEnd"/>
              <w:r w:rsidRPr="008D1B97">
                <w:rPr>
                  <w:i/>
                  <w:sz w:val="20"/>
                </w:rPr>
                <w:t>)</w:t>
              </w:r>
            </w:ins>
          </w:p>
        </w:tc>
        <w:tc>
          <w:tcPr>
            <w:tcW w:w="1106"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8" w:author="Papineau, Denis: DGSO-DGOGS" w:date="2015-07-23T09:55:00Z"/>
                <w:sz w:val="20"/>
              </w:rPr>
            </w:pPr>
            <w:ins w:id="119" w:author="Author" w:date="2015-07-31T13:28:00Z">
              <w:r w:rsidRPr="008D1B97">
                <w:rPr>
                  <w:sz w:val="20"/>
                </w:rPr>
                <w:t>162.00</w:t>
              </w:r>
            </w:ins>
            <w:ins w:id="120" w:author="Arnould, Carine" w:date="2015-10-07T09:16:00Z">
              <w:r>
                <w:rPr>
                  <w:sz w:val="20"/>
                </w:rPr>
                <w:t>0</w:t>
              </w:r>
            </w:ins>
          </w:p>
        </w:tc>
        <w:tc>
          <w:tcPr>
            <w:tcW w:w="1151"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1" w:author="Papineau, Denis: DGSO-DGOGS" w:date="2015-07-23T09:55:00Z"/>
                <w:sz w:val="20"/>
              </w:rPr>
            </w:pPr>
            <w:ins w:id="122" w:author="Author" w:date="2015-07-31T13:28:00Z">
              <w:r w:rsidRPr="008D1B97">
                <w:rPr>
                  <w:sz w:val="20"/>
                </w:rPr>
                <w:t>162.000</w:t>
              </w:r>
            </w:ins>
          </w:p>
        </w:tc>
        <w:tc>
          <w:tcPr>
            <w:tcW w:w="1021"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3" w:author="Papineau, Denis: DGSO-DGOGS" w:date="2015-07-23T09:55:00Z"/>
                <w:sz w:val="20"/>
              </w:rPr>
            </w:pPr>
          </w:p>
        </w:tc>
        <w:tc>
          <w:tcPr>
            <w:tcW w:w="1191"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4" w:author="Papineau, Denis: DGSO-DGOGS" w:date="2015-07-23T09:55:00Z"/>
                <w:sz w:val="20"/>
              </w:rPr>
            </w:pPr>
            <w:ins w:id="125" w:author="Author" w:date="2015-07-31T13:28:00Z">
              <w:r w:rsidRPr="008D1B97">
                <w:rPr>
                  <w:sz w:val="20"/>
                </w:rPr>
                <w:t>x</w:t>
              </w:r>
            </w:ins>
          </w:p>
        </w:tc>
        <w:tc>
          <w:tcPr>
            <w:tcW w:w="1191"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6" w:author="Papineau, Denis: DGSO-DGOGS" w:date="2015-07-23T09:55:00Z"/>
                <w:sz w:val="20"/>
              </w:rPr>
            </w:pPr>
          </w:p>
        </w:tc>
        <w:tc>
          <w:tcPr>
            <w:tcW w:w="1219" w:type="dxa"/>
            <w:shd w:val="clear" w:color="auto" w:fill="FFFFFF" w:themeFill="background1"/>
            <w:vAlign w:val="center"/>
          </w:tcPr>
          <w:p w:rsidR="00C42DEB" w:rsidRPr="008D1B97" w:rsidRDefault="00C42DEB" w:rsidP="00C42D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7" w:author="Papineau, Denis: DGSO-DGOGS" w:date="2015-07-23T09:55:00Z"/>
                <w:sz w:val="20"/>
              </w:rPr>
            </w:pPr>
          </w:p>
        </w:tc>
      </w:tr>
      <w:tr w:rsidR="00924423" w:rsidRPr="009760BC" w:rsidTr="00924423">
        <w:trPr>
          <w:cantSplit/>
          <w:jc w:val="center"/>
        </w:trPr>
        <w:tc>
          <w:tcPr>
            <w:tcW w:w="1035" w:type="dxa"/>
            <w:vAlign w:val="center"/>
          </w:tcPr>
          <w:p w:rsidR="00924423" w:rsidRPr="009760BC" w:rsidRDefault="00924423" w:rsidP="00924423">
            <w:pPr>
              <w:pStyle w:val="Tabletext"/>
              <w:spacing w:before="20" w:after="20"/>
              <w:jc w:val="right"/>
            </w:pPr>
            <w:r w:rsidRPr="009760BC">
              <w:t>88</w:t>
            </w:r>
          </w:p>
        </w:tc>
        <w:tc>
          <w:tcPr>
            <w:tcW w:w="1386" w:type="dxa"/>
          </w:tcPr>
          <w:p w:rsidR="00924423" w:rsidRPr="009760BC" w:rsidRDefault="00C42DEB" w:rsidP="00924423">
            <w:pPr>
              <w:pStyle w:val="Tabletext"/>
              <w:spacing w:before="20" w:after="20"/>
              <w:jc w:val="center"/>
              <w:rPr>
                <w:i/>
                <w:iCs/>
              </w:rPr>
            </w:pPr>
            <w:del w:id="128" w:author="Papineau, Denis: DGSO-DGOGS" w:date="2015-07-23T09:56:00Z">
              <w:r w:rsidRPr="008D1B97" w:rsidDel="007614B8">
                <w:rPr>
                  <w:i/>
                </w:rPr>
                <w:delText>z)</w:delText>
              </w:r>
            </w:del>
          </w:p>
        </w:tc>
        <w:tc>
          <w:tcPr>
            <w:tcW w:w="1106" w:type="dxa"/>
            <w:vAlign w:val="center"/>
          </w:tcPr>
          <w:p w:rsidR="00924423" w:rsidRPr="009760BC" w:rsidRDefault="00924423" w:rsidP="00924423">
            <w:pPr>
              <w:pStyle w:val="Tabletext"/>
              <w:spacing w:before="20" w:after="20"/>
              <w:jc w:val="center"/>
              <w:rPr>
                <w:caps/>
              </w:rPr>
            </w:pPr>
            <w:r w:rsidRPr="009760BC">
              <w:t>157.425</w:t>
            </w:r>
          </w:p>
        </w:tc>
        <w:tc>
          <w:tcPr>
            <w:tcW w:w="1151" w:type="dxa"/>
            <w:vAlign w:val="center"/>
          </w:tcPr>
          <w:p w:rsidR="00924423" w:rsidRPr="009760BC" w:rsidRDefault="00924423" w:rsidP="00924423">
            <w:pPr>
              <w:pStyle w:val="Tabletext"/>
              <w:spacing w:before="20" w:after="20"/>
              <w:jc w:val="center"/>
              <w:rPr>
                <w:caps/>
              </w:rPr>
            </w:pPr>
            <w:r w:rsidRPr="009760BC">
              <w:t>157.425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r w:rsidRPr="009760BC">
              <w:t>x</w:t>
            </w: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AIS 1</w:t>
            </w:r>
          </w:p>
        </w:tc>
        <w:tc>
          <w:tcPr>
            <w:tcW w:w="1386" w:type="dxa"/>
            <w:vAlign w:val="center"/>
          </w:tcPr>
          <w:p w:rsidR="00924423" w:rsidRPr="009760BC" w:rsidRDefault="00924423" w:rsidP="00924423">
            <w:pPr>
              <w:pStyle w:val="Tabletext"/>
              <w:spacing w:before="20" w:after="20"/>
              <w:jc w:val="center"/>
              <w:rPr>
                <w:i/>
                <w:iCs/>
              </w:rPr>
            </w:pPr>
            <w:r w:rsidRPr="009760BC">
              <w:rPr>
                <w:i/>
                <w:iCs/>
              </w:rPr>
              <w:t>f), l), p)</w:t>
            </w:r>
          </w:p>
        </w:tc>
        <w:tc>
          <w:tcPr>
            <w:tcW w:w="1106" w:type="dxa"/>
            <w:vAlign w:val="center"/>
          </w:tcPr>
          <w:p w:rsidR="00924423" w:rsidRPr="009760BC" w:rsidRDefault="00924423" w:rsidP="00924423">
            <w:pPr>
              <w:pStyle w:val="Tabletext"/>
              <w:spacing w:before="20" w:after="20"/>
              <w:jc w:val="center"/>
              <w:rPr>
                <w:caps/>
              </w:rPr>
            </w:pPr>
            <w:r w:rsidRPr="009760BC">
              <w:t>161.975</w:t>
            </w:r>
          </w:p>
        </w:tc>
        <w:tc>
          <w:tcPr>
            <w:tcW w:w="1151" w:type="dxa"/>
            <w:vAlign w:val="center"/>
          </w:tcPr>
          <w:p w:rsidR="00924423" w:rsidRPr="009760BC" w:rsidRDefault="00924423" w:rsidP="00924423">
            <w:pPr>
              <w:pStyle w:val="Tabletext"/>
              <w:spacing w:before="20" w:after="20"/>
              <w:jc w:val="center"/>
              <w:rPr>
                <w:caps/>
              </w:rPr>
            </w:pPr>
            <w:r w:rsidRPr="009760BC">
              <w:t>161.975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r w:rsidR="00924423" w:rsidRPr="009760BC" w:rsidTr="00924423">
        <w:trPr>
          <w:cantSplit/>
          <w:jc w:val="center"/>
        </w:trPr>
        <w:tc>
          <w:tcPr>
            <w:tcW w:w="1035" w:type="dxa"/>
          </w:tcPr>
          <w:p w:rsidR="00924423" w:rsidRPr="009760BC" w:rsidRDefault="00924423" w:rsidP="00924423">
            <w:pPr>
              <w:pStyle w:val="Tabletext"/>
              <w:spacing w:before="20" w:after="20"/>
            </w:pPr>
            <w:r w:rsidRPr="009760BC">
              <w:t>AIS 2</w:t>
            </w:r>
          </w:p>
        </w:tc>
        <w:tc>
          <w:tcPr>
            <w:tcW w:w="1386" w:type="dxa"/>
            <w:vAlign w:val="center"/>
          </w:tcPr>
          <w:p w:rsidR="00924423" w:rsidRPr="009760BC" w:rsidRDefault="00924423" w:rsidP="00924423">
            <w:pPr>
              <w:pStyle w:val="Tabletext"/>
              <w:spacing w:before="20" w:after="20"/>
              <w:jc w:val="center"/>
              <w:rPr>
                <w:i/>
                <w:iCs/>
              </w:rPr>
            </w:pPr>
            <w:r w:rsidRPr="009760BC">
              <w:rPr>
                <w:i/>
                <w:iCs/>
              </w:rPr>
              <w:t>f), l), p)</w:t>
            </w:r>
          </w:p>
        </w:tc>
        <w:tc>
          <w:tcPr>
            <w:tcW w:w="1106" w:type="dxa"/>
            <w:vAlign w:val="center"/>
          </w:tcPr>
          <w:p w:rsidR="00924423" w:rsidRPr="009760BC" w:rsidRDefault="00924423" w:rsidP="00924423">
            <w:pPr>
              <w:pStyle w:val="Tabletext"/>
              <w:spacing w:before="20" w:after="20"/>
              <w:jc w:val="center"/>
              <w:rPr>
                <w:caps/>
              </w:rPr>
            </w:pPr>
            <w:r w:rsidRPr="009760BC">
              <w:t>162.025</w:t>
            </w:r>
          </w:p>
        </w:tc>
        <w:tc>
          <w:tcPr>
            <w:tcW w:w="1151" w:type="dxa"/>
            <w:vAlign w:val="center"/>
          </w:tcPr>
          <w:p w:rsidR="00924423" w:rsidRPr="009760BC" w:rsidRDefault="00924423" w:rsidP="00924423">
            <w:pPr>
              <w:pStyle w:val="Tabletext"/>
              <w:spacing w:before="20" w:after="20"/>
              <w:jc w:val="center"/>
              <w:rPr>
                <w:caps/>
              </w:rPr>
            </w:pPr>
            <w:r w:rsidRPr="009760BC">
              <w:t>162.025</w:t>
            </w:r>
          </w:p>
        </w:tc>
        <w:tc>
          <w:tcPr>
            <w:tcW w:w="102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191" w:type="dxa"/>
            <w:vAlign w:val="center"/>
          </w:tcPr>
          <w:p w:rsidR="00924423" w:rsidRPr="009760BC" w:rsidRDefault="00924423" w:rsidP="00924423">
            <w:pPr>
              <w:pStyle w:val="Tabletext"/>
              <w:spacing w:before="20" w:after="20"/>
              <w:jc w:val="center"/>
            </w:pPr>
          </w:p>
        </w:tc>
        <w:tc>
          <w:tcPr>
            <w:tcW w:w="1219" w:type="dxa"/>
            <w:vAlign w:val="center"/>
          </w:tcPr>
          <w:p w:rsidR="00924423" w:rsidRPr="009760BC" w:rsidRDefault="00924423" w:rsidP="00924423">
            <w:pPr>
              <w:pStyle w:val="Tabletext"/>
              <w:spacing w:before="20" w:after="20"/>
              <w:jc w:val="center"/>
            </w:pPr>
          </w:p>
        </w:tc>
      </w:tr>
    </w:tbl>
    <w:p w:rsidR="00BD096F" w:rsidRDefault="00924423" w:rsidP="00FE2B93">
      <w:pPr>
        <w:pStyle w:val="Reasons"/>
        <w:rPr>
          <w:lang w:eastAsia="zh-CN"/>
        </w:rPr>
      </w:pPr>
      <w:r>
        <w:rPr>
          <w:b/>
          <w:lang w:eastAsia="zh-CN"/>
        </w:rPr>
        <w:lastRenderedPageBreak/>
        <w:t>理由：</w:t>
      </w:r>
      <w:r>
        <w:rPr>
          <w:lang w:eastAsia="zh-CN"/>
        </w:rPr>
        <w:tab/>
      </w:r>
      <w:r w:rsidR="00FE2B93">
        <w:rPr>
          <w:rFonts w:hint="eastAsia"/>
          <w:lang w:eastAsia="zh-CN"/>
        </w:rPr>
        <w:t>由于</w:t>
      </w:r>
      <w:r w:rsidR="00FE2B93" w:rsidRPr="000F51A4">
        <w:rPr>
          <w:rFonts w:hint="eastAsia"/>
          <w:lang w:val="en-US" w:eastAsia="zh-CN"/>
        </w:rPr>
        <w:t>AIS</w:t>
      </w:r>
      <w:r w:rsidR="00FE2B93" w:rsidRPr="000F51A4">
        <w:rPr>
          <w:rFonts w:hint="eastAsia"/>
          <w:lang w:val="en-US" w:eastAsia="zh-CN"/>
        </w:rPr>
        <w:t>应用</w:t>
      </w:r>
      <w:r w:rsidR="00FE2B93">
        <w:rPr>
          <w:rFonts w:hint="eastAsia"/>
          <w:lang w:val="en-US" w:eastAsia="zh-CN"/>
        </w:rPr>
        <w:t>日益</w:t>
      </w:r>
      <w:r w:rsidR="00FE2B93" w:rsidRPr="000F51A4">
        <w:rPr>
          <w:rFonts w:hint="eastAsia"/>
          <w:lang w:val="en-US" w:eastAsia="zh-CN"/>
        </w:rPr>
        <w:t>普及、报文类型、服务和设备类型的增加以及用户数量</w:t>
      </w:r>
      <w:r w:rsidR="00FE2B93">
        <w:rPr>
          <w:rFonts w:hint="eastAsia"/>
          <w:lang w:val="en-US" w:eastAsia="zh-CN"/>
        </w:rPr>
        <w:t>出乎</w:t>
      </w:r>
      <w:r w:rsidR="00FE2B93" w:rsidRPr="000F51A4">
        <w:rPr>
          <w:rFonts w:hint="eastAsia"/>
          <w:lang w:val="en-US" w:eastAsia="zh-CN"/>
        </w:rPr>
        <w:t>预料的增长，</w:t>
      </w:r>
      <w:r w:rsidR="00FE2B93" w:rsidRPr="000F51A4">
        <w:rPr>
          <w:lang w:val="en-US" w:eastAsia="zh-CN"/>
        </w:rPr>
        <w:t>AIS VDL</w:t>
      </w:r>
      <w:r w:rsidR="00FE2B93" w:rsidRPr="000F51A4">
        <w:rPr>
          <w:rFonts w:hint="eastAsia"/>
          <w:lang w:val="en-US" w:eastAsia="zh-CN"/>
        </w:rPr>
        <w:t>负载在世界很多地方日益成为越来越严重的问题。</w:t>
      </w:r>
      <w:r w:rsidR="00FE2B93">
        <w:rPr>
          <w:rFonts w:hint="eastAsia"/>
          <w:lang w:val="en-US" w:eastAsia="zh-CN"/>
        </w:rPr>
        <w:t>为解决这一问题，保护</w:t>
      </w:r>
      <w:r w:rsidR="00FE2B93" w:rsidRPr="00472BEC">
        <w:rPr>
          <w:lang w:val="en-CA" w:eastAsia="zh-CN"/>
        </w:rPr>
        <w:t>AIS VDL</w:t>
      </w:r>
      <w:r w:rsidR="00FE2B93">
        <w:rPr>
          <w:rFonts w:hint="eastAsia"/>
          <w:lang w:val="en-CA" w:eastAsia="zh-CN"/>
        </w:rPr>
        <w:t>的完整性，</w:t>
      </w:r>
      <w:r w:rsidR="00FE2B93" w:rsidRPr="00472BEC">
        <w:rPr>
          <w:lang w:val="en-CA" w:eastAsia="zh-CN"/>
        </w:rPr>
        <w:t>AIS</w:t>
      </w:r>
      <w:r w:rsidR="00FE2B93">
        <w:rPr>
          <w:rFonts w:hint="eastAsia"/>
          <w:lang w:val="en-CA" w:eastAsia="zh-CN"/>
        </w:rPr>
        <w:t>问题专家们建议对</w:t>
      </w:r>
      <w:r w:rsidR="00FE2B93" w:rsidRPr="00472BEC">
        <w:rPr>
          <w:lang w:val="en-CA" w:eastAsia="zh-CN"/>
        </w:rPr>
        <w:t>AIS</w:t>
      </w:r>
      <w:r w:rsidR="00FE2B93">
        <w:rPr>
          <w:rFonts w:hint="eastAsia"/>
          <w:lang w:val="en-CA" w:eastAsia="zh-CN"/>
        </w:rPr>
        <w:t>系统进行修改，将专用报文（</w:t>
      </w:r>
      <w:r w:rsidR="00FE2B93">
        <w:rPr>
          <w:rFonts w:hint="eastAsia"/>
          <w:lang w:val="en-CA" w:eastAsia="zh-CN"/>
        </w:rPr>
        <w:t>ASM</w:t>
      </w:r>
      <w:r w:rsidR="00FE2B93">
        <w:rPr>
          <w:rFonts w:hint="eastAsia"/>
          <w:lang w:val="en-CA" w:eastAsia="zh-CN"/>
        </w:rPr>
        <w:t>）移至信道</w:t>
      </w:r>
      <w:r w:rsidR="00FE2B93">
        <w:rPr>
          <w:rFonts w:hint="eastAsia"/>
          <w:lang w:val="en-CA" w:eastAsia="zh-CN"/>
        </w:rPr>
        <w:t>2027</w:t>
      </w:r>
      <w:r w:rsidR="00FE2B93">
        <w:rPr>
          <w:rFonts w:hint="eastAsia"/>
          <w:lang w:val="en-CA" w:eastAsia="zh-CN"/>
        </w:rPr>
        <w:t>和</w:t>
      </w:r>
      <w:r w:rsidR="00FE2B93">
        <w:rPr>
          <w:rFonts w:hint="eastAsia"/>
          <w:lang w:val="en-CA" w:eastAsia="zh-CN"/>
        </w:rPr>
        <w:t>2028</w:t>
      </w:r>
      <w:r w:rsidR="00FE2B93">
        <w:rPr>
          <w:rFonts w:hint="eastAsia"/>
          <w:lang w:val="en-CA" w:eastAsia="zh-CN"/>
        </w:rPr>
        <w:t>两个附加信道上。但是，有些国家将信道</w:t>
      </w:r>
      <w:r w:rsidR="00FE2B93">
        <w:rPr>
          <w:rFonts w:hint="eastAsia"/>
          <w:lang w:val="en-CA" w:eastAsia="zh-CN"/>
        </w:rPr>
        <w:t>27</w:t>
      </w:r>
      <w:r w:rsidR="00FE2B93">
        <w:rPr>
          <w:rFonts w:hint="eastAsia"/>
          <w:lang w:val="en-CA" w:eastAsia="zh-CN"/>
        </w:rPr>
        <w:t>和</w:t>
      </w:r>
      <w:r w:rsidR="00FE2B93">
        <w:rPr>
          <w:rFonts w:hint="eastAsia"/>
          <w:lang w:val="en-CA" w:eastAsia="zh-CN"/>
        </w:rPr>
        <w:t>28</w:t>
      </w:r>
      <w:r w:rsidR="00FE2B93">
        <w:rPr>
          <w:rFonts w:hint="eastAsia"/>
          <w:lang w:val="en-CA" w:eastAsia="zh-CN"/>
        </w:rPr>
        <w:t>用于公共通信，因此，应保留这些条款。</w:t>
      </w:r>
    </w:p>
    <w:p w:rsidR="00BD096F" w:rsidRPr="006B5915" w:rsidRDefault="00924423" w:rsidP="006B5915">
      <w:pPr>
        <w:pStyle w:val="Proposal"/>
        <w:rPr>
          <w:lang w:eastAsia="zh-CN"/>
        </w:rPr>
      </w:pPr>
      <w:r w:rsidRPr="006B5915">
        <w:rPr>
          <w:lang w:eastAsia="zh-CN"/>
        </w:rPr>
        <w:t>ADD</w:t>
      </w:r>
      <w:r w:rsidRPr="006B5915">
        <w:rPr>
          <w:lang w:eastAsia="zh-CN"/>
        </w:rPr>
        <w:tab/>
        <w:t>IAP/7A16/4</w:t>
      </w:r>
    </w:p>
    <w:p w:rsidR="00BD096F" w:rsidRDefault="00667B1E" w:rsidP="00E33F2B">
      <w:pPr>
        <w:pStyle w:val="Tablelegend"/>
        <w:tabs>
          <w:tab w:val="clear" w:pos="284"/>
          <w:tab w:val="clear" w:pos="567"/>
          <w:tab w:val="clear" w:pos="851"/>
        </w:tabs>
        <w:rPr>
          <w:lang w:eastAsia="zh-CN"/>
        </w:rPr>
      </w:pPr>
      <w:proofErr w:type="spellStart"/>
      <w:r w:rsidRPr="00492970">
        <w:rPr>
          <w:i/>
          <w:iCs/>
          <w:lang w:eastAsia="zh-CN"/>
        </w:rPr>
        <w:t>dd</w:t>
      </w:r>
      <w:proofErr w:type="spellEnd"/>
      <w:r w:rsidRPr="00492970">
        <w:rPr>
          <w:i/>
          <w:iCs/>
          <w:lang w:eastAsia="zh-CN"/>
        </w:rPr>
        <w:t>)</w:t>
      </w:r>
      <w:r w:rsidR="00924423">
        <w:rPr>
          <w:lang w:eastAsia="zh-CN"/>
        </w:rPr>
        <w:tab/>
      </w:r>
      <w:r w:rsidR="00253531" w:rsidRPr="00F84559">
        <w:rPr>
          <w:rFonts w:hint="eastAsia"/>
          <w:lang w:eastAsia="zh-CN"/>
        </w:rPr>
        <w:t>自</w:t>
      </w:r>
      <w:r w:rsidR="00253531" w:rsidRPr="00F84559">
        <w:rPr>
          <w:rFonts w:hint="eastAsia"/>
          <w:lang w:eastAsia="zh-CN"/>
        </w:rPr>
        <w:t>2019</w:t>
      </w:r>
      <w:r w:rsidR="00253531" w:rsidRPr="00F84559">
        <w:rPr>
          <w:rFonts w:hint="eastAsia"/>
          <w:lang w:eastAsia="zh-CN"/>
        </w:rPr>
        <w:t>年</w:t>
      </w:r>
      <w:r w:rsidR="00253531" w:rsidRPr="00F84559">
        <w:rPr>
          <w:rFonts w:hint="eastAsia"/>
          <w:lang w:eastAsia="zh-CN"/>
        </w:rPr>
        <w:t>1</w:t>
      </w:r>
      <w:r w:rsidR="00253531" w:rsidRPr="00F84559">
        <w:rPr>
          <w:rFonts w:hint="eastAsia"/>
          <w:lang w:eastAsia="zh-CN"/>
        </w:rPr>
        <w:t>月</w:t>
      </w:r>
      <w:r w:rsidR="00253531" w:rsidRPr="00F84559">
        <w:rPr>
          <w:rFonts w:hint="eastAsia"/>
          <w:lang w:eastAsia="zh-CN"/>
        </w:rPr>
        <w:t>1</w:t>
      </w:r>
      <w:r w:rsidR="00253531" w:rsidRPr="00F84559">
        <w:rPr>
          <w:rFonts w:hint="eastAsia"/>
          <w:lang w:eastAsia="zh-CN"/>
        </w:rPr>
        <w:t>日起，</w:t>
      </w:r>
      <w:r w:rsidR="00073693">
        <w:rPr>
          <w:rFonts w:hint="eastAsia"/>
          <w:lang w:eastAsia="zh-CN"/>
        </w:rPr>
        <w:t>这些信道应作为单工话音信道用于单频港口操作。</w:t>
      </w:r>
    </w:p>
    <w:p w:rsidR="00BD096F" w:rsidRDefault="00924423" w:rsidP="00073693">
      <w:pPr>
        <w:pStyle w:val="Reasons"/>
        <w:rPr>
          <w:lang w:eastAsia="zh-CN"/>
        </w:rPr>
      </w:pPr>
      <w:r>
        <w:rPr>
          <w:b/>
          <w:lang w:eastAsia="zh-CN"/>
        </w:rPr>
        <w:t>理由：</w:t>
      </w:r>
      <w:r>
        <w:rPr>
          <w:lang w:eastAsia="zh-CN"/>
        </w:rPr>
        <w:tab/>
      </w:r>
      <w:r w:rsidR="00073693">
        <w:rPr>
          <w:rFonts w:hint="eastAsia"/>
          <w:lang w:eastAsia="zh-CN"/>
        </w:rPr>
        <w:t>从较低的双工信道</w:t>
      </w:r>
      <w:r w:rsidR="00073693">
        <w:rPr>
          <w:rFonts w:hint="eastAsia"/>
          <w:lang w:eastAsia="zh-CN"/>
        </w:rPr>
        <w:t>27</w:t>
      </w:r>
      <w:r w:rsidR="00073693">
        <w:rPr>
          <w:rFonts w:hint="eastAsia"/>
          <w:lang w:eastAsia="zh-CN"/>
        </w:rPr>
        <w:t>和</w:t>
      </w:r>
      <w:r w:rsidR="00073693">
        <w:rPr>
          <w:rFonts w:hint="eastAsia"/>
          <w:lang w:eastAsia="zh-CN"/>
        </w:rPr>
        <w:t>28</w:t>
      </w:r>
      <w:r w:rsidR="00073693">
        <w:rPr>
          <w:rFonts w:hint="eastAsia"/>
          <w:lang w:eastAsia="zh-CN"/>
        </w:rPr>
        <w:t>向单工信道</w:t>
      </w:r>
      <w:r w:rsidR="00073693">
        <w:rPr>
          <w:rFonts w:hint="eastAsia"/>
          <w:lang w:eastAsia="zh-CN"/>
        </w:rPr>
        <w:t>1027</w:t>
      </w:r>
      <w:r w:rsidR="00073693">
        <w:rPr>
          <w:rFonts w:hint="eastAsia"/>
          <w:lang w:eastAsia="zh-CN"/>
        </w:rPr>
        <w:t>和</w:t>
      </w:r>
      <w:r w:rsidR="00073693">
        <w:rPr>
          <w:rFonts w:hint="eastAsia"/>
          <w:lang w:eastAsia="zh-CN"/>
        </w:rPr>
        <w:t>1028</w:t>
      </w:r>
      <w:r w:rsidR="00073693">
        <w:rPr>
          <w:rFonts w:hint="eastAsia"/>
          <w:lang w:eastAsia="zh-CN"/>
        </w:rPr>
        <w:t>开始过渡。</w:t>
      </w:r>
    </w:p>
    <w:p w:rsidR="00BD096F" w:rsidRDefault="00924423" w:rsidP="006B5915">
      <w:pPr>
        <w:pStyle w:val="Proposal"/>
        <w:rPr>
          <w:lang w:eastAsia="zh-CN"/>
        </w:rPr>
      </w:pPr>
      <w:r>
        <w:rPr>
          <w:lang w:eastAsia="zh-CN"/>
        </w:rPr>
        <w:t>ADD</w:t>
      </w:r>
      <w:r>
        <w:rPr>
          <w:lang w:eastAsia="zh-CN"/>
        </w:rPr>
        <w:tab/>
        <w:t>IAP/7A16/5</w:t>
      </w:r>
    </w:p>
    <w:p w:rsidR="00BD096F" w:rsidRDefault="00667B1E" w:rsidP="00001DB8">
      <w:pPr>
        <w:pStyle w:val="Tablelegend"/>
        <w:tabs>
          <w:tab w:val="clear" w:pos="284"/>
          <w:tab w:val="clear" w:pos="567"/>
          <w:tab w:val="clear" w:pos="851"/>
        </w:tabs>
        <w:rPr>
          <w:lang w:eastAsia="zh-CN"/>
        </w:rPr>
      </w:pPr>
      <w:proofErr w:type="spellStart"/>
      <w:r w:rsidRPr="00492970">
        <w:rPr>
          <w:i/>
          <w:iCs/>
          <w:lang w:eastAsia="zh-CN"/>
        </w:rPr>
        <w:t>tt</w:t>
      </w:r>
      <w:proofErr w:type="spellEnd"/>
      <w:r w:rsidRPr="00492970">
        <w:rPr>
          <w:i/>
          <w:iCs/>
          <w:lang w:eastAsia="zh-CN"/>
        </w:rPr>
        <w:t>)</w:t>
      </w:r>
      <w:r w:rsidR="00924423">
        <w:rPr>
          <w:lang w:eastAsia="zh-CN"/>
        </w:rPr>
        <w:tab/>
      </w:r>
      <w:r w:rsidR="00F97646" w:rsidRPr="00F84559">
        <w:rPr>
          <w:rFonts w:hint="eastAsia"/>
          <w:lang w:val="en-US" w:eastAsia="zh-CN"/>
        </w:rPr>
        <w:t>信道</w:t>
      </w:r>
      <w:r w:rsidR="00F97646" w:rsidRPr="00F84559">
        <w:rPr>
          <w:rFonts w:hint="eastAsia"/>
          <w:lang w:val="en-US" w:eastAsia="zh-CN"/>
        </w:rPr>
        <w:t>2078</w:t>
      </w:r>
      <w:r w:rsidR="00F97646" w:rsidRPr="00F84559">
        <w:rPr>
          <w:rFonts w:hint="eastAsia"/>
          <w:lang w:val="en-US" w:eastAsia="zh-CN"/>
        </w:rPr>
        <w:t>、</w:t>
      </w:r>
      <w:r w:rsidR="00F97646" w:rsidRPr="00F84559">
        <w:rPr>
          <w:rFonts w:hint="eastAsia"/>
          <w:lang w:val="en-US" w:eastAsia="zh-CN"/>
        </w:rPr>
        <w:t>2019</w:t>
      </w:r>
      <w:r w:rsidR="00F97646" w:rsidRPr="00F84559">
        <w:rPr>
          <w:rFonts w:hint="eastAsia"/>
          <w:lang w:val="en-US" w:eastAsia="zh-CN"/>
        </w:rPr>
        <w:t>、</w:t>
      </w:r>
      <w:r w:rsidR="00F97646" w:rsidRPr="00F84559">
        <w:rPr>
          <w:rFonts w:hint="eastAsia"/>
          <w:lang w:val="en-US" w:eastAsia="zh-CN"/>
        </w:rPr>
        <w:t>2079</w:t>
      </w:r>
      <w:r w:rsidR="00F97646" w:rsidRPr="00F84559">
        <w:rPr>
          <w:rFonts w:hint="eastAsia"/>
          <w:lang w:val="en-US" w:eastAsia="zh-CN"/>
        </w:rPr>
        <w:t>和</w:t>
      </w:r>
      <w:r w:rsidR="00F97646" w:rsidRPr="00F84559">
        <w:rPr>
          <w:rFonts w:hint="eastAsia"/>
          <w:lang w:val="en-US" w:eastAsia="zh-CN"/>
        </w:rPr>
        <w:t>2020</w:t>
      </w:r>
      <w:r w:rsidR="00F97646" w:rsidRPr="00F84559">
        <w:rPr>
          <w:rFonts w:hint="eastAsia"/>
          <w:lang w:val="en-US" w:eastAsia="zh-CN"/>
        </w:rPr>
        <w:t>不可用于船舶发射。</w:t>
      </w:r>
    </w:p>
    <w:p w:rsidR="00BD096F" w:rsidRDefault="00924423" w:rsidP="00073693">
      <w:pPr>
        <w:pStyle w:val="Reasons"/>
        <w:rPr>
          <w:lang w:eastAsia="zh-CN"/>
        </w:rPr>
      </w:pPr>
      <w:r>
        <w:rPr>
          <w:b/>
          <w:lang w:eastAsia="zh-CN"/>
        </w:rPr>
        <w:t>理由：</w:t>
      </w:r>
      <w:r>
        <w:rPr>
          <w:lang w:eastAsia="zh-CN"/>
        </w:rPr>
        <w:tab/>
      </w:r>
      <w:r w:rsidR="00073693">
        <w:rPr>
          <w:rFonts w:hint="eastAsia"/>
          <w:lang w:eastAsia="zh-CN"/>
        </w:rPr>
        <w:t>避免干扰船上电台接收</w:t>
      </w:r>
      <w:r w:rsidR="00073693">
        <w:rPr>
          <w:rFonts w:hint="eastAsia"/>
          <w:lang w:eastAsia="zh-CN"/>
        </w:rPr>
        <w:t>AIS</w:t>
      </w:r>
      <w:r w:rsidR="00073693">
        <w:rPr>
          <w:rFonts w:hint="eastAsia"/>
          <w:lang w:eastAsia="zh-CN"/>
        </w:rPr>
        <w:t>。</w:t>
      </w:r>
    </w:p>
    <w:p w:rsidR="00BD096F" w:rsidRPr="00DB5968" w:rsidRDefault="00924423" w:rsidP="00DB5968">
      <w:pPr>
        <w:pStyle w:val="Proposal"/>
      </w:pPr>
      <w:r w:rsidRPr="00DB5968">
        <w:t>SUP</w:t>
      </w:r>
      <w:r w:rsidRPr="00DB5968">
        <w:tab/>
        <w:t>IAP/7A16/6</w:t>
      </w:r>
    </w:p>
    <w:p w:rsidR="00924423" w:rsidRPr="00F13AEB" w:rsidRDefault="009C2D1A" w:rsidP="00A278CC">
      <w:pPr>
        <w:pStyle w:val="Tablelegend"/>
        <w:tabs>
          <w:tab w:val="clear" w:pos="284"/>
          <w:tab w:val="clear" w:pos="567"/>
          <w:tab w:val="clear" w:pos="851"/>
        </w:tabs>
        <w:rPr>
          <w:lang w:eastAsia="zh-CN"/>
        </w:rPr>
      </w:pPr>
      <w:r w:rsidRPr="00D95702">
        <w:rPr>
          <w:i/>
          <w:iCs/>
          <w:lang w:eastAsia="zh-CN"/>
        </w:rPr>
        <w:t>z)</w:t>
      </w:r>
      <w:r w:rsidR="00924423" w:rsidRPr="009C2D1A">
        <w:rPr>
          <w:lang w:eastAsia="zh-CN"/>
        </w:rPr>
        <w:tab/>
      </w:r>
      <w:proofErr w:type="spellStart"/>
      <w:r w:rsidR="00924423" w:rsidRPr="00A278CC">
        <w:rPr>
          <w:rFonts w:hint="eastAsia"/>
        </w:rPr>
        <w:t>这些频道可在不对现有应用和从事固定和移动业务的电台造成有害干扰</w:t>
      </w:r>
      <w:proofErr w:type="spellEnd"/>
      <w:r w:rsidR="00924423">
        <w:rPr>
          <w:rFonts w:hint="eastAsia"/>
          <w:lang w:val="en-US" w:eastAsia="zh-CN"/>
        </w:rPr>
        <w:t>，也不要求其保护的情况下，用于可能对未来</w:t>
      </w:r>
      <w:r w:rsidR="00924423" w:rsidRPr="00BE4380">
        <w:rPr>
          <w:lang w:val="en-US" w:eastAsia="zh-CN"/>
        </w:rPr>
        <w:t>AIS</w:t>
      </w:r>
      <w:r w:rsidR="00924423">
        <w:rPr>
          <w:rFonts w:hint="eastAsia"/>
          <w:lang w:val="en-US" w:eastAsia="zh-CN"/>
        </w:rPr>
        <w:t>应用进行的测试</w:t>
      </w:r>
      <w:r w:rsidR="00924423">
        <w:rPr>
          <w:rFonts w:hint="eastAsia"/>
          <w:szCs w:val="24"/>
          <w:lang w:val="en-US" w:eastAsia="zh-CN"/>
        </w:rPr>
        <w:t>。</w:t>
      </w:r>
      <w:r w:rsidR="00924423" w:rsidRPr="005A36D6">
        <w:rPr>
          <w:rFonts w:hint="eastAsia"/>
          <w:sz w:val="16"/>
          <w:szCs w:val="16"/>
          <w:lang w:val="en-US" w:eastAsia="zh-CN"/>
        </w:rPr>
        <w:t>（</w:t>
      </w:r>
      <w:r w:rsidR="00924423" w:rsidRPr="005A36D6">
        <w:rPr>
          <w:rFonts w:hint="eastAsia"/>
          <w:sz w:val="16"/>
          <w:szCs w:val="16"/>
          <w:lang w:val="en-US" w:eastAsia="zh-CN"/>
        </w:rPr>
        <w:t>WRC-12</w:t>
      </w:r>
      <w:r w:rsidR="00924423" w:rsidRPr="005A36D6">
        <w:rPr>
          <w:rFonts w:hint="eastAsia"/>
          <w:sz w:val="16"/>
          <w:szCs w:val="16"/>
          <w:lang w:val="en-US" w:eastAsia="zh-CN"/>
        </w:rPr>
        <w:t>）</w:t>
      </w:r>
      <w:bookmarkStart w:id="129" w:name="_GoBack"/>
      <w:bookmarkEnd w:id="129"/>
    </w:p>
    <w:p w:rsidR="00BD096F" w:rsidRDefault="00924423" w:rsidP="00D0699B">
      <w:pPr>
        <w:pStyle w:val="Reasons"/>
        <w:rPr>
          <w:lang w:eastAsia="zh-CN"/>
        </w:rPr>
      </w:pPr>
      <w:r>
        <w:rPr>
          <w:b/>
          <w:lang w:eastAsia="zh-CN"/>
        </w:rPr>
        <w:t>理由：</w:t>
      </w:r>
      <w:r>
        <w:rPr>
          <w:lang w:eastAsia="zh-CN"/>
        </w:rPr>
        <w:tab/>
      </w:r>
      <w:r w:rsidR="00073693" w:rsidRPr="00D0699B">
        <w:rPr>
          <w:rFonts w:hint="eastAsia"/>
          <w:lang w:eastAsia="zh-CN"/>
        </w:rPr>
        <w:t>本脚注是用于</w:t>
      </w:r>
      <w:r w:rsidR="00073693">
        <w:rPr>
          <w:rFonts w:hint="eastAsia"/>
          <w:lang w:eastAsia="zh-CN"/>
        </w:rPr>
        <w:t>WRC-12</w:t>
      </w:r>
      <w:r w:rsidR="00073693">
        <w:rPr>
          <w:rFonts w:hint="eastAsia"/>
          <w:lang w:eastAsia="zh-CN"/>
        </w:rPr>
        <w:t>为临时实验性使用指定信道，并由</w:t>
      </w:r>
      <w:r w:rsidR="00073693">
        <w:rPr>
          <w:rFonts w:hint="eastAsia"/>
          <w:lang w:eastAsia="zh-CN"/>
        </w:rPr>
        <w:t>WRC-15</w:t>
      </w:r>
      <w:r w:rsidR="00073693">
        <w:rPr>
          <w:rFonts w:hint="eastAsia"/>
          <w:lang w:eastAsia="zh-CN"/>
        </w:rPr>
        <w:t>最终决定。</w:t>
      </w:r>
    </w:p>
    <w:p w:rsidR="00BD096F" w:rsidRDefault="00924423" w:rsidP="006B5915">
      <w:pPr>
        <w:pStyle w:val="Proposal"/>
        <w:rPr>
          <w:lang w:eastAsia="zh-CN"/>
        </w:rPr>
      </w:pPr>
      <w:r>
        <w:rPr>
          <w:lang w:eastAsia="zh-CN"/>
        </w:rPr>
        <w:t>ADD</w:t>
      </w:r>
      <w:r>
        <w:rPr>
          <w:lang w:eastAsia="zh-CN"/>
        </w:rPr>
        <w:tab/>
        <w:t>IAP/7A16/7</w:t>
      </w:r>
    </w:p>
    <w:p w:rsidR="00BD096F" w:rsidRDefault="00667B1E" w:rsidP="00A81903">
      <w:pPr>
        <w:pStyle w:val="Tablelegend"/>
        <w:tabs>
          <w:tab w:val="clear" w:pos="284"/>
          <w:tab w:val="clear" w:pos="567"/>
          <w:tab w:val="clear" w:pos="851"/>
        </w:tabs>
        <w:rPr>
          <w:lang w:eastAsia="zh-CN"/>
        </w:rPr>
      </w:pPr>
      <w:proofErr w:type="spellStart"/>
      <w:r w:rsidRPr="00492970">
        <w:rPr>
          <w:i/>
          <w:iCs/>
          <w:lang w:eastAsia="zh-CN"/>
        </w:rPr>
        <w:t>za</w:t>
      </w:r>
      <w:proofErr w:type="spellEnd"/>
      <w:r w:rsidRPr="00492970">
        <w:rPr>
          <w:i/>
          <w:iCs/>
          <w:lang w:eastAsia="zh-CN"/>
        </w:rPr>
        <w:t>)</w:t>
      </w:r>
      <w:r w:rsidR="00924423">
        <w:rPr>
          <w:lang w:eastAsia="zh-CN"/>
        </w:rPr>
        <w:tab/>
      </w:r>
      <w:r w:rsidR="008A1236" w:rsidRPr="008A1236">
        <w:rPr>
          <w:lang w:val="en-US" w:eastAsia="zh-CN"/>
        </w:rPr>
        <w:t>在</w:t>
      </w:r>
      <w:r w:rsidR="008A1236" w:rsidRPr="008A1236">
        <w:rPr>
          <w:lang w:val="en-US" w:eastAsia="zh-CN"/>
        </w:rPr>
        <w:t>2019</w:t>
      </w:r>
      <w:r w:rsidR="008A1236" w:rsidRPr="008A1236">
        <w:rPr>
          <w:lang w:val="en-US" w:eastAsia="zh-CN"/>
        </w:rPr>
        <w:t>年</w:t>
      </w:r>
      <w:r w:rsidR="008A1236" w:rsidRPr="008A1236">
        <w:rPr>
          <w:lang w:val="en-US" w:eastAsia="zh-CN"/>
        </w:rPr>
        <w:t>1</w:t>
      </w:r>
      <w:r w:rsidR="008A1236" w:rsidRPr="008A1236">
        <w:rPr>
          <w:lang w:val="en-US" w:eastAsia="zh-CN"/>
        </w:rPr>
        <w:t>月</w:t>
      </w:r>
      <w:r w:rsidR="008A1236" w:rsidRPr="008A1236">
        <w:rPr>
          <w:lang w:val="en-US" w:eastAsia="zh-CN"/>
        </w:rPr>
        <w:t>1</w:t>
      </w:r>
      <w:r w:rsidR="008A1236" w:rsidRPr="008A1236">
        <w:rPr>
          <w:lang w:val="en-US" w:eastAsia="zh-CN"/>
        </w:rPr>
        <w:t>日前，</w:t>
      </w:r>
      <w:r w:rsidR="008A1236" w:rsidRPr="008A1236">
        <w:rPr>
          <w:rFonts w:hint="eastAsia"/>
          <w:lang w:val="en-US" w:eastAsia="zh-CN"/>
        </w:rPr>
        <w:t>这些</w:t>
      </w:r>
      <w:r w:rsidR="008A1236" w:rsidRPr="008A1236">
        <w:rPr>
          <w:rFonts w:hint="eastAsia"/>
          <w:lang w:eastAsia="zh-CN"/>
        </w:rPr>
        <w:t>频道</w:t>
      </w:r>
      <w:r w:rsidR="008A1236" w:rsidRPr="008A1236">
        <w:rPr>
          <w:rFonts w:hint="eastAsia"/>
          <w:lang w:val="en-US" w:eastAsia="zh-CN"/>
        </w:rPr>
        <w:t>可在不对现有应用和从事固定和移动业务的电台造成有害干扰，也不要求其保护的情况下，用于可能对未来</w:t>
      </w:r>
      <w:r w:rsidR="008A1236" w:rsidRPr="008A1236">
        <w:rPr>
          <w:lang w:val="en-US" w:eastAsia="zh-CN"/>
        </w:rPr>
        <w:t>AIS</w:t>
      </w:r>
      <w:r w:rsidR="008A1236" w:rsidRPr="008A1236">
        <w:rPr>
          <w:rFonts w:hint="eastAsia"/>
          <w:lang w:val="en-US" w:eastAsia="zh-CN"/>
        </w:rPr>
        <w:t>应用进行的测试。</w:t>
      </w:r>
    </w:p>
    <w:p w:rsidR="00F13AEB" w:rsidRDefault="008A1236" w:rsidP="00D0699B">
      <w:pPr>
        <w:pStyle w:val="Tablelegend"/>
        <w:ind w:firstLineChars="200" w:firstLine="400"/>
        <w:rPr>
          <w:lang w:eastAsia="zh-CN"/>
        </w:rPr>
      </w:pPr>
      <w:r w:rsidRPr="00F84559">
        <w:rPr>
          <w:rFonts w:hint="eastAsia"/>
          <w:lang w:eastAsia="zh-CN"/>
        </w:rPr>
        <w:t>自</w:t>
      </w:r>
      <w:r w:rsidRPr="00F84559">
        <w:rPr>
          <w:rFonts w:hint="eastAsia"/>
          <w:lang w:eastAsia="zh-CN"/>
        </w:rPr>
        <w:t>2019</w:t>
      </w:r>
      <w:r w:rsidRPr="00F84559">
        <w:rPr>
          <w:rFonts w:hint="eastAsia"/>
          <w:lang w:eastAsia="zh-CN"/>
        </w:rPr>
        <w:t>年</w:t>
      </w:r>
      <w:r w:rsidRPr="00F84559">
        <w:rPr>
          <w:rFonts w:hint="eastAsia"/>
          <w:lang w:eastAsia="zh-CN"/>
        </w:rPr>
        <w:t>1</w:t>
      </w:r>
      <w:r w:rsidRPr="00F84559">
        <w:rPr>
          <w:rFonts w:hint="eastAsia"/>
          <w:lang w:eastAsia="zh-CN"/>
        </w:rPr>
        <w:t>月</w:t>
      </w:r>
      <w:r w:rsidRPr="00F84559">
        <w:rPr>
          <w:rFonts w:hint="eastAsia"/>
          <w:lang w:eastAsia="zh-CN"/>
        </w:rPr>
        <w:t>1</w:t>
      </w:r>
      <w:r w:rsidRPr="00F84559">
        <w:rPr>
          <w:rFonts w:hint="eastAsia"/>
          <w:lang w:eastAsia="zh-CN"/>
        </w:rPr>
        <w:t>日起，这些信道将拆分为两个单工信道。上端信道</w:t>
      </w:r>
      <w:r w:rsidRPr="00F84559">
        <w:rPr>
          <w:rFonts w:hint="eastAsia"/>
          <w:lang w:eastAsia="zh-CN"/>
        </w:rPr>
        <w:t>2027</w:t>
      </w:r>
      <w:r w:rsidRPr="00F84559">
        <w:rPr>
          <w:rFonts w:hint="eastAsia"/>
          <w:lang w:eastAsia="zh-CN"/>
        </w:rPr>
        <w:t>和</w:t>
      </w:r>
      <w:r w:rsidRPr="00F84559">
        <w:rPr>
          <w:rFonts w:hint="eastAsia"/>
          <w:lang w:eastAsia="zh-CN"/>
        </w:rPr>
        <w:t>2028</w:t>
      </w:r>
      <w:r w:rsidRPr="00F84559">
        <w:rPr>
          <w:rFonts w:hint="eastAsia"/>
          <w:lang w:eastAsia="zh-CN"/>
        </w:rPr>
        <w:t>分别被命名为</w:t>
      </w:r>
      <w:r w:rsidRPr="00F84559">
        <w:rPr>
          <w:rFonts w:hint="eastAsia"/>
          <w:lang w:eastAsia="zh-CN"/>
        </w:rPr>
        <w:t>ASM</w:t>
      </w:r>
      <w:r w:rsidRPr="00F84559">
        <w:rPr>
          <w:lang w:val="en-US" w:eastAsia="zh-CN"/>
        </w:rPr>
        <w:t> </w:t>
      </w:r>
      <w:r w:rsidRPr="00F84559">
        <w:rPr>
          <w:rFonts w:hint="eastAsia"/>
          <w:lang w:eastAsia="zh-CN"/>
        </w:rPr>
        <w:t>1</w:t>
      </w:r>
      <w:r w:rsidRPr="00F84559">
        <w:rPr>
          <w:rFonts w:hint="eastAsia"/>
          <w:lang w:eastAsia="zh-CN"/>
        </w:rPr>
        <w:t>和</w:t>
      </w:r>
      <w:r w:rsidRPr="00F84559">
        <w:rPr>
          <w:rFonts w:hint="eastAsia"/>
          <w:lang w:eastAsia="zh-CN"/>
        </w:rPr>
        <w:t>ASM</w:t>
      </w:r>
      <w:r w:rsidRPr="00F84559">
        <w:rPr>
          <w:lang w:val="en-US" w:eastAsia="zh-CN"/>
        </w:rPr>
        <w:t> </w:t>
      </w:r>
      <w:r w:rsidRPr="00F84559">
        <w:rPr>
          <w:rFonts w:hint="eastAsia"/>
          <w:lang w:val="en-US" w:eastAsia="zh-CN"/>
        </w:rPr>
        <w:t>2</w:t>
      </w:r>
      <w:r w:rsidRPr="00F84559">
        <w:rPr>
          <w:rFonts w:hint="eastAsia"/>
          <w:lang w:val="en-US" w:eastAsia="zh-CN"/>
        </w:rPr>
        <w:t>，用于</w:t>
      </w:r>
      <w:r w:rsidRPr="00F84559">
        <w:rPr>
          <w:lang w:eastAsia="zh-CN"/>
        </w:rPr>
        <w:t>ITU-R M.[VDES]</w:t>
      </w:r>
      <w:r w:rsidRPr="00F84559">
        <w:rPr>
          <w:rFonts w:hint="eastAsia"/>
          <w:lang w:eastAsia="zh-CN"/>
        </w:rPr>
        <w:t>建议书最新版本所述的</w:t>
      </w:r>
      <w:r w:rsidRPr="00F84559">
        <w:rPr>
          <w:rFonts w:hint="eastAsia"/>
          <w:lang w:val="en-US" w:eastAsia="zh-CN"/>
        </w:rPr>
        <w:t>非导航</w:t>
      </w:r>
      <w:r w:rsidRPr="00F84559">
        <w:rPr>
          <w:rFonts w:hint="eastAsia"/>
          <w:lang w:val="en-US" w:eastAsia="zh-CN"/>
        </w:rPr>
        <w:t>ASM</w:t>
      </w:r>
      <w:r w:rsidRPr="00F84559">
        <w:rPr>
          <w:rFonts w:hint="eastAsia"/>
          <w:lang w:val="en-US" w:eastAsia="zh-CN"/>
        </w:rPr>
        <w:t>（</w:t>
      </w:r>
      <w:r>
        <w:rPr>
          <w:rFonts w:hint="eastAsia"/>
          <w:lang w:val="en-US" w:eastAsia="zh-CN"/>
        </w:rPr>
        <w:t>特殊</w:t>
      </w:r>
      <w:r w:rsidRPr="00F84559">
        <w:rPr>
          <w:rFonts w:hint="eastAsia"/>
          <w:lang w:val="en-US" w:eastAsia="zh-CN"/>
        </w:rPr>
        <w:t>应用报文）。</w:t>
      </w:r>
      <w:r w:rsidR="00253531" w:rsidRPr="00F84559">
        <w:rPr>
          <w:rFonts w:hint="eastAsia"/>
          <w:lang w:eastAsia="zh-CN"/>
        </w:rPr>
        <w:t>信道</w:t>
      </w:r>
      <w:r w:rsidR="00253531" w:rsidRPr="00F84559">
        <w:rPr>
          <w:rFonts w:hint="eastAsia"/>
          <w:lang w:eastAsia="zh-CN"/>
        </w:rPr>
        <w:t>2027</w:t>
      </w:r>
      <w:r w:rsidR="00253531" w:rsidRPr="00F84559">
        <w:rPr>
          <w:rFonts w:hint="eastAsia"/>
          <w:lang w:eastAsia="zh-CN"/>
        </w:rPr>
        <w:t>和</w:t>
      </w:r>
      <w:r w:rsidR="00253531" w:rsidRPr="00F84559">
        <w:rPr>
          <w:rFonts w:hint="eastAsia"/>
          <w:lang w:eastAsia="zh-CN"/>
        </w:rPr>
        <w:t>2028</w:t>
      </w:r>
      <w:r w:rsidR="00253531" w:rsidRPr="00F84559">
        <w:rPr>
          <w:rFonts w:hint="eastAsia"/>
          <w:lang w:eastAsia="zh-CN"/>
        </w:rPr>
        <w:t>按照</w:t>
      </w:r>
      <w:r w:rsidR="00253531" w:rsidRPr="00F84559">
        <w:rPr>
          <w:lang w:eastAsia="zh-CN"/>
        </w:rPr>
        <w:t>ITU-R M.[VDES]</w:t>
      </w:r>
      <w:r w:rsidR="00253531" w:rsidRPr="00F84559">
        <w:rPr>
          <w:rFonts w:hint="eastAsia"/>
          <w:lang w:eastAsia="zh-CN"/>
        </w:rPr>
        <w:t>建议书最新版本所述亦划分给卫星水上移动业务（地对空），用来接收船舶</w:t>
      </w:r>
      <w:r w:rsidR="00253531" w:rsidRPr="00F84559">
        <w:rPr>
          <w:rFonts w:hint="eastAsia"/>
          <w:lang w:eastAsia="zh-CN"/>
        </w:rPr>
        <w:t>ASM</w:t>
      </w:r>
      <w:r w:rsidR="00253531" w:rsidRPr="00F84559">
        <w:rPr>
          <w:rFonts w:hint="eastAsia"/>
          <w:lang w:eastAsia="zh-CN"/>
        </w:rPr>
        <w:t>报文。</w:t>
      </w:r>
    </w:p>
    <w:p w:rsidR="00BD096F" w:rsidRDefault="00924423" w:rsidP="003012ED">
      <w:pPr>
        <w:pStyle w:val="Reasons"/>
        <w:rPr>
          <w:lang w:eastAsia="zh-CN"/>
        </w:rPr>
      </w:pPr>
      <w:r>
        <w:rPr>
          <w:b/>
          <w:lang w:eastAsia="zh-CN"/>
        </w:rPr>
        <w:t>理由：</w:t>
      </w:r>
      <w:r>
        <w:rPr>
          <w:lang w:eastAsia="zh-CN"/>
        </w:rPr>
        <w:tab/>
      </w:r>
      <w:r w:rsidR="003012ED">
        <w:rPr>
          <w:rFonts w:hint="eastAsia"/>
          <w:lang w:eastAsia="zh-CN"/>
        </w:rPr>
        <w:t>本脚注</w:t>
      </w:r>
      <w:r w:rsidR="003012ED">
        <w:rPr>
          <w:lang w:eastAsia="zh-CN"/>
        </w:rPr>
        <w:t>为</w:t>
      </w:r>
      <w:r w:rsidR="003012ED">
        <w:rPr>
          <w:rFonts w:hint="eastAsia"/>
          <w:lang w:eastAsia="zh-CN"/>
        </w:rPr>
        <w:t>ASM</w:t>
      </w:r>
      <w:r w:rsidR="003012ED">
        <w:rPr>
          <w:rFonts w:hint="eastAsia"/>
          <w:lang w:eastAsia="zh-CN"/>
        </w:rPr>
        <w:t>提出</w:t>
      </w:r>
      <w:r w:rsidR="003012ED">
        <w:rPr>
          <w:lang w:eastAsia="zh-CN"/>
        </w:rPr>
        <w:t>这些信道并提出了一个过渡期。</w:t>
      </w:r>
    </w:p>
    <w:p w:rsidR="00BD096F" w:rsidRDefault="00924423" w:rsidP="006B5915">
      <w:pPr>
        <w:pStyle w:val="Proposal"/>
        <w:rPr>
          <w:lang w:eastAsia="zh-CN"/>
        </w:rPr>
      </w:pPr>
      <w:r>
        <w:rPr>
          <w:lang w:eastAsia="zh-CN"/>
        </w:rPr>
        <w:t>ADD</w:t>
      </w:r>
      <w:r>
        <w:rPr>
          <w:lang w:eastAsia="zh-CN"/>
        </w:rPr>
        <w:tab/>
        <w:t>IAP/7A16/8</w:t>
      </w:r>
    </w:p>
    <w:p w:rsidR="00F13AEB" w:rsidRDefault="00667B1E" w:rsidP="009523DE">
      <w:pPr>
        <w:pStyle w:val="Tablelegend"/>
        <w:tabs>
          <w:tab w:val="clear" w:pos="284"/>
          <w:tab w:val="clear" w:pos="567"/>
          <w:tab w:val="clear" w:pos="851"/>
        </w:tabs>
        <w:rPr>
          <w:lang w:eastAsia="zh-CN"/>
        </w:rPr>
      </w:pPr>
      <w:proofErr w:type="spellStart"/>
      <w:r w:rsidRPr="00492970">
        <w:rPr>
          <w:i/>
          <w:iCs/>
          <w:lang w:eastAsia="zh-CN"/>
        </w:rPr>
        <w:t>zx</w:t>
      </w:r>
      <w:proofErr w:type="spellEnd"/>
      <w:r w:rsidRPr="00492970">
        <w:rPr>
          <w:i/>
          <w:iCs/>
          <w:lang w:eastAsia="zh-CN"/>
        </w:rPr>
        <w:t>)</w:t>
      </w:r>
      <w:r w:rsidR="00924423">
        <w:rPr>
          <w:lang w:eastAsia="zh-CN"/>
        </w:rPr>
        <w:tab/>
      </w:r>
      <w:r w:rsidR="00073693">
        <w:rPr>
          <w:rFonts w:hint="eastAsia"/>
          <w:lang w:eastAsia="zh-CN"/>
        </w:rPr>
        <w:t>在美国，</w:t>
      </w:r>
      <w:r w:rsidR="00073693" w:rsidRPr="009523DE">
        <w:rPr>
          <w:rFonts w:hint="eastAsia"/>
          <w:lang w:val="en-US" w:eastAsia="zh-CN"/>
        </w:rPr>
        <w:t>这些信道用于</w:t>
      </w:r>
      <w:r w:rsidR="00AC5EAF" w:rsidRPr="009523DE">
        <w:rPr>
          <w:rFonts w:hint="eastAsia"/>
          <w:lang w:val="en-US" w:eastAsia="zh-CN"/>
        </w:rPr>
        <w:t>船上电台与岸上公共通信电台之间的通信</w:t>
      </w:r>
      <w:r w:rsidR="00AC5EAF">
        <w:rPr>
          <w:rFonts w:hint="eastAsia"/>
          <w:lang w:eastAsia="zh-CN"/>
        </w:rPr>
        <w:t>。</w:t>
      </w:r>
    </w:p>
    <w:p w:rsidR="00BD096F" w:rsidRDefault="00924423" w:rsidP="00AC5EAF">
      <w:pPr>
        <w:pStyle w:val="Reasons"/>
        <w:rPr>
          <w:szCs w:val="24"/>
          <w:lang w:eastAsia="zh-CN"/>
        </w:rPr>
      </w:pPr>
      <w:r>
        <w:rPr>
          <w:b/>
          <w:lang w:eastAsia="zh-CN"/>
        </w:rPr>
        <w:t>理由：</w:t>
      </w:r>
      <w:r>
        <w:rPr>
          <w:lang w:eastAsia="zh-CN"/>
        </w:rPr>
        <w:tab/>
      </w:r>
      <w:r w:rsidR="00AC5EAF">
        <w:rPr>
          <w:rFonts w:hint="eastAsia"/>
          <w:lang w:eastAsia="zh-CN"/>
        </w:rPr>
        <w:t>有些国家，这些信道用于</w:t>
      </w:r>
      <w:r w:rsidR="00AC5EAF">
        <w:rPr>
          <w:rFonts w:hint="eastAsia"/>
          <w:lang w:eastAsia="zh-CN"/>
        </w:rPr>
        <w:t>VHF</w:t>
      </w:r>
      <w:r w:rsidR="00AC5EAF">
        <w:rPr>
          <w:rFonts w:hint="eastAsia"/>
          <w:lang w:eastAsia="zh-CN"/>
        </w:rPr>
        <w:t>公共通信，应为信道</w:t>
      </w:r>
      <w:r w:rsidR="00AC5EAF">
        <w:rPr>
          <w:rFonts w:hint="eastAsia"/>
          <w:lang w:eastAsia="zh-CN"/>
        </w:rPr>
        <w:t>27</w:t>
      </w:r>
      <w:r w:rsidR="00AC5EAF">
        <w:rPr>
          <w:rFonts w:hint="eastAsia"/>
          <w:lang w:eastAsia="zh-CN"/>
        </w:rPr>
        <w:t>和</w:t>
      </w:r>
      <w:r w:rsidR="00AC5EAF">
        <w:rPr>
          <w:rFonts w:hint="eastAsia"/>
          <w:lang w:eastAsia="zh-CN"/>
        </w:rPr>
        <w:t>28</w:t>
      </w:r>
      <w:r w:rsidR="00AC5EAF">
        <w:rPr>
          <w:rFonts w:hint="eastAsia"/>
          <w:lang w:eastAsia="zh-CN"/>
        </w:rPr>
        <w:t>保留这些条款。</w:t>
      </w:r>
    </w:p>
    <w:p w:rsidR="00F13AEB" w:rsidRDefault="00F13AEB" w:rsidP="006E1F8F">
      <w:pPr>
        <w:pStyle w:val="Reasons"/>
        <w:rPr>
          <w:lang w:eastAsia="zh-CN"/>
        </w:rPr>
      </w:pPr>
    </w:p>
    <w:p w:rsidR="00F13AEB" w:rsidRDefault="00F13AEB" w:rsidP="006C24EC">
      <w:pPr>
        <w:jc w:val="center"/>
      </w:pPr>
      <w:r>
        <w:t>______________</w:t>
      </w:r>
    </w:p>
    <w:sectPr w:rsidR="00F13AEB">
      <w:headerReference w:type="default" r:id="rId11"/>
      <w:footerReference w:type="default" r:id="rId12"/>
      <w:footerReference w:type="first" r:id="rId13"/>
      <w:type w:val="nextColumn"/>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15" w:rsidRDefault="006B5915">
      <w:r>
        <w:separator/>
      </w:r>
    </w:p>
  </w:endnote>
  <w:endnote w:type="continuationSeparator" w:id="0">
    <w:p w:rsidR="006B5915" w:rsidRDefault="006B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15" w:rsidRPr="00DA0469" w:rsidRDefault="006B5915">
    <w:pPr>
      <w:pStyle w:val="Footer"/>
      <w:rPr>
        <w:lang w:val="en-US"/>
      </w:rPr>
    </w:pPr>
    <w:r>
      <w:fldChar w:fldCharType="begin"/>
    </w:r>
    <w:r w:rsidRPr="00DA0469">
      <w:rPr>
        <w:lang w:val="en-US"/>
      </w:rPr>
      <w:instrText xml:space="preserve"> FILENAME \p \* MERGEFORMAT </w:instrText>
    </w:r>
    <w:r>
      <w:fldChar w:fldCharType="separate"/>
    </w:r>
    <w:r w:rsidR="00D04EC9">
      <w:rPr>
        <w:lang w:val="en-US"/>
      </w:rPr>
      <w:t>P:\CHI\ITU-R\CONF-R\CMR15\000\007ADD16C.docx</w:t>
    </w:r>
    <w:r>
      <w:fldChar w:fldCharType="end"/>
    </w:r>
    <w:r>
      <w:t xml:space="preserve"> (387386)</w:t>
    </w:r>
    <w:r w:rsidRPr="00DA0469">
      <w:rPr>
        <w:lang w:val="en-US"/>
      </w:rPr>
      <w:tab/>
    </w:r>
    <w:r>
      <w:fldChar w:fldCharType="begin"/>
    </w:r>
    <w:r>
      <w:instrText xml:space="preserve"> savedate \@ dd.MM.yy </w:instrText>
    </w:r>
    <w:r>
      <w:fldChar w:fldCharType="separate"/>
    </w:r>
    <w:r w:rsidR="00D04EC9">
      <w:t>16.10.15</w:t>
    </w:r>
    <w:r>
      <w:fldChar w:fldCharType="end"/>
    </w:r>
    <w:r w:rsidRPr="00DA0469">
      <w:rPr>
        <w:lang w:val="en-US"/>
      </w:rPr>
      <w:tab/>
    </w:r>
    <w:r>
      <w:fldChar w:fldCharType="begin"/>
    </w:r>
    <w:r>
      <w:instrText xml:space="preserve"> printdate \@ dd.MM.yy </w:instrText>
    </w:r>
    <w:r>
      <w:fldChar w:fldCharType="separate"/>
    </w:r>
    <w:r w:rsidR="00D04EC9">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15" w:rsidRPr="00DA0469" w:rsidRDefault="006B5915">
    <w:pPr>
      <w:pStyle w:val="Footer"/>
      <w:rPr>
        <w:lang w:val="en-US"/>
      </w:rPr>
    </w:pPr>
    <w:r>
      <w:fldChar w:fldCharType="begin"/>
    </w:r>
    <w:r w:rsidRPr="00DA0469">
      <w:rPr>
        <w:lang w:val="en-US"/>
      </w:rPr>
      <w:instrText xml:space="preserve"> FILENAME \p \* MERGEFORMAT </w:instrText>
    </w:r>
    <w:r>
      <w:fldChar w:fldCharType="separate"/>
    </w:r>
    <w:r w:rsidR="00D04EC9">
      <w:rPr>
        <w:lang w:val="en-US"/>
      </w:rPr>
      <w:t>P:\CHI\ITU-R\CONF-R\CMR15\000\007ADD16C.docx</w:t>
    </w:r>
    <w:r>
      <w:fldChar w:fldCharType="end"/>
    </w:r>
    <w:r>
      <w:t xml:space="preserve"> (387386)</w:t>
    </w:r>
    <w:r w:rsidRPr="00DA0469">
      <w:rPr>
        <w:lang w:val="en-US"/>
      </w:rPr>
      <w:tab/>
    </w:r>
    <w:r>
      <w:fldChar w:fldCharType="begin"/>
    </w:r>
    <w:r>
      <w:instrText xml:space="preserve"> savedate \@ dd.MM.yy </w:instrText>
    </w:r>
    <w:r>
      <w:fldChar w:fldCharType="separate"/>
    </w:r>
    <w:r w:rsidR="00D04EC9">
      <w:t>16.10.15</w:t>
    </w:r>
    <w:r>
      <w:fldChar w:fldCharType="end"/>
    </w:r>
    <w:r w:rsidRPr="00DA0469">
      <w:rPr>
        <w:lang w:val="en-US"/>
      </w:rPr>
      <w:tab/>
    </w:r>
    <w:r>
      <w:fldChar w:fldCharType="begin"/>
    </w:r>
    <w:r>
      <w:instrText xml:space="preserve"> printdate \@ dd.MM.yy </w:instrText>
    </w:r>
    <w:r>
      <w:fldChar w:fldCharType="separate"/>
    </w:r>
    <w:r w:rsidR="00D04EC9">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15" w:rsidRDefault="006B5915">
      <w:r>
        <w:t>____________________</w:t>
      </w:r>
    </w:p>
  </w:footnote>
  <w:footnote w:type="continuationSeparator" w:id="0">
    <w:p w:rsidR="006B5915" w:rsidRDefault="006B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15" w:rsidRDefault="006B591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04EC9">
      <w:rPr>
        <w:rStyle w:val="PageNumber"/>
        <w:noProof/>
      </w:rPr>
      <w:t>5</w:t>
    </w:r>
    <w:r>
      <w:rPr>
        <w:rStyle w:val="PageNumber"/>
      </w:rPr>
      <w:fldChar w:fldCharType="end"/>
    </w:r>
  </w:p>
  <w:p w:rsidR="006B5915" w:rsidRDefault="006B5915" w:rsidP="00B711CC">
    <w:pPr>
      <w:pStyle w:val="Header"/>
      <w:rPr>
        <w:lang w:val="en-US"/>
      </w:rPr>
    </w:pPr>
    <w:r>
      <w:rPr>
        <w:rStyle w:val="PageNumber"/>
      </w:rPr>
      <w:t>CMR15/</w:t>
    </w:r>
    <w:r>
      <w:t>7(Add.16)-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Wang, Yujia">
    <w15:presenceInfo w15:providerId="AD" w15:userId="S-1-5-21-8740799-900759487-1415713722-51981"/>
  </w15:person>
  <w15:person w15:author="Xu, Hui">
    <w15:presenceInfo w15:providerId="AD" w15:userId="S-1-5-21-8740799-900759487-1415713722-3596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1DB8"/>
    <w:rsid w:val="000264C2"/>
    <w:rsid w:val="000273B7"/>
    <w:rsid w:val="00037C90"/>
    <w:rsid w:val="0004050A"/>
    <w:rsid w:val="00050C08"/>
    <w:rsid w:val="00073693"/>
    <w:rsid w:val="00073F36"/>
    <w:rsid w:val="000B25B0"/>
    <w:rsid w:val="000C09BA"/>
    <w:rsid w:val="000C1F1E"/>
    <w:rsid w:val="000C2946"/>
    <w:rsid w:val="000C6AA7"/>
    <w:rsid w:val="000E26F6"/>
    <w:rsid w:val="000F51A4"/>
    <w:rsid w:val="00123C07"/>
    <w:rsid w:val="00166859"/>
    <w:rsid w:val="001765EC"/>
    <w:rsid w:val="001853E8"/>
    <w:rsid w:val="001B0666"/>
    <w:rsid w:val="001B6360"/>
    <w:rsid w:val="001B6F6B"/>
    <w:rsid w:val="001D41D7"/>
    <w:rsid w:val="001F4EA6"/>
    <w:rsid w:val="00214959"/>
    <w:rsid w:val="00225D58"/>
    <w:rsid w:val="002260A6"/>
    <w:rsid w:val="00253531"/>
    <w:rsid w:val="002742B3"/>
    <w:rsid w:val="002A4C9C"/>
    <w:rsid w:val="002B26E7"/>
    <w:rsid w:val="002B509B"/>
    <w:rsid w:val="002C3865"/>
    <w:rsid w:val="002E2A59"/>
    <w:rsid w:val="002E4507"/>
    <w:rsid w:val="002F733B"/>
    <w:rsid w:val="003012ED"/>
    <w:rsid w:val="00305254"/>
    <w:rsid w:val="0031005E"/>
    <w:rsid w:val="00313D61"/>
    <w:rsid w:val="00313F60"/>
    <w:rsid w:val="003169D2"/>
    <w:rsid w:val="00336AE2"/>
    <w:rsid w:val="003B4BEF"/>
    <w:rsid w:val="003C1EE2"/>
    <w:rsid w:val="003C6B45"/>
    <w:rsid w:val="0041282E"/>
    <w:rsid w:val="00437869"/>
    <w:rsid w:val="00464DFC"/>
    <w:rsid w:val="00465A34"/>
    <w:rsid w:val="004C4554"/>
    <w:rsid w:val="004D2DEC"/>
    <w:rsid w:val="004F2BE6"/>
    <w:rsid w:val="00527E8A"/>
    <w:rsid w:val="00542E85"/>
    <w:rsid w:val="00562479"/>
    <w:rsid w:val="00576849"/>
    <w:rsid w:val="005A0ACB"/>
    <w:rsid w:val="005D5167"/>
    <w:rsid w:val="005E08D2"/>
    <w:rsid w:val="005E625B"/>
    <w:rsid w:val="005E7FD8"/>
    <w:rsid w:val="00611FDC"/>
    <w:rsid w:val="00622560"/>
    <w:rsid w:val="006263AF"/>
    <w:rsid w:val="00641BA7"/>
    <w:rsid w:val="00644391"/>
    <w:rsid w:val="00647712"/>
    <w:rsid w:val="00662E12"/>
    <w:rsid w:val="006633E0"/>
    <w:rsid w:val="00665F92"/>
    <w:rsid w:val="00667B1E"/>
    <w:rsid w:val="00691142"/>
    <w:rsid w:val="006A13AC"/>
    <w:rsid w:val="006A4F89"/>
    <w:rsid w:val="006B5915"/>
    <w:rsid w:val="006B67CE"/>
    <w:rsid w:val="006C24EC"/>
    <w:rsid w:val="006C38ED"/>
    <w:rsid w:val="006E1F8F"/>
    <w:rsid w:val="006E6182"/>
    <w:rsid w:val="006F3C60"/>
    <w:rsid w:val="007075E1"/>
    <w:rsid w:val="00736415"/>
    <w:rsid w:val="00770D2A"/>
    <w:rsid w:val="007864F6"/>
    <w:rsid w:val="007B7C4B"/>
    <w:rsid w:val="007E03E8"/>
    <w:rsid w:val="007E4C8B"/>
    <w:rsid w:val="007F0FC5"/>
    <w:rsid w:val="007F5C36"/>
    <w:rsid w:val="008047DB"/>
    <w:rsid w:val="008129A9"/>
    <w:rsid w:val="008221A4"/>
    <w:rsid w:val="00824BD6"/>
    <w:rsid w:val="0083672D"/>
    <w:rsid w:val="00844734"/>
    <w:rsid w:val="00865DFB"/>
    <w:rsid w:val="00873E22"/>
    <w:rsid w:val="008A1236"/>
    <w:rsid w:val="008A7416"/>
    <w:rsid w:val="008B1639"/>
    <w:rsid w:val="008B6852"/>
    <w:rsid w:val="008C26FF"/>
    <w:rsid w:val="008D1D14"/>
    <w:rsid w:val="008E1785"/>
    <w:rsid w:val="008E7127"/>
    <w:rsid w:val="008E7C8E"/>
    <w:rsid w:val="00912959"/>
    <w:rsid w:val="00924423"/>
    <w:rsid w:val="009523DE"/>
    <w:rsid w:val="009657F9"/>
    <w:rsid w:val="0099525B"/>
    <w:rsid w:val="009A6925"/>
    <w:rsid w:val="009C2D1A"/>
    <w:rsid w:val="009C72B7"/>
    <w:rsid w:val="00A0052C"/>
    <w:rsid w:val="00A278CC"/>
    <w:rsid w:val="00A31B14"/>
    <w:rsid w:val="00A323DC"/>
    <w:rsid w:val="00A466E6"/>
    <w:rsid w:val="00A815BE"/>
    <w:rsid w:val="00A81903"/>
    <w:rsid w:val="00AA5DA1"/>
    <w:rsid w:val="00AC4345"/>
    <w:rsid w:val="00AC5EAF"/>
    <w:rsid w:val="00AE369F"/>
    <w:rsid w:val="00B026CB"/>
    <w:rsid w:val="00B169B0"/>
    <w:rsid w:val="00B711CC"/>
    <w:rsid w:val="00B851D4"/>
    <w:rsid w:val="00B868FC"/>
    <w:rsid w:val="00B95072"/>
    <w:rsid w:val="00BB26CD"/>
    <w:rsid w:val="00BD096F"/>
    <w:rsid w:val="00C07239"/>
    <w:rsid w:val="00C2511E"/>
    <w:rsid w:val="00C364B1"/>
    <w:rsid w:val="00C42DEB"/>
    <w:rsid w:val="00C47D87"/>
    <w:rsid w:val="00C627F9"/>
    <w:rsid w:val="00C6584D"/>
    <w:rsid w:val="00C929E0"/>
    <w:rsid w:val="00CB4E5A"/>
    <w:rsid w:val="00CC73D7"/>
    <w:rsid w:val="00CE2376"/>
    <w:rsid w:val="00CF0AD7"/>
    <w:rsid w:val="00CF0BE1"/>
    <w:rsid w:val="00D04EC9"/>
    <w:rsid w:val="00D0699B"/>
    <w:rsid w:val="00D4054B"/>
    <w:rsid w:val="00D52A14"/>
    <w:rsid w:val="00D6206A"/>
    <w:rsid w:val="00D74599"/>
    <w:rsid w:val="00D95702"/>
    <w:rsid w:val="00DA0469"/>
    <w:rsid w:val="00DB5968"/>
    <w:rsid w:val="00DD13B7"/>
    <w:rsid w:val="00DD76A9"/>
    <w:rsid w:val="00DF3B0C"/>
    <w:rsid w:val="00E14984"/>
    <w:rsid w:val="00E22A25"/>
    <w:rsid w:val="00E33F2B"/>
    <w:rsid w:val="00E560F1"/>
    <w:rsid w:val="00E56A2C"/>
    <w:rsid w:val="00E92319"/>
    <w:rsid w:val="00EA62DB"/>
    <w:rsid w:val="00EC579A"/>
    <w:rsid w:val="00F00E47"/>
    <w:rsid w:val="00F13AEB"/>
    <w:rsid w:val="00F837F4"/>
    <w:rsid w:val="00F97646"/>
    <w:rsid w:val="00FB17B0"/>
    <w:rsid w:val="00FC59C4"/>
    <w:rsid w:val="00FE2B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757643-E4BE-48A7-BE2C-0013CC59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R15-WRC15-C-0007!A16!MSW-C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A9A3C-CCF0-4D65-9E03-34E887018EE6}">
  <ds:schemaRefs>
    <ds:schemaRef ds:uri="http://purl.org/dc/terms/"/>
    <ds:schemaRef ds:uri="http://purl.org/dc/dcmitype/"/>
    <ds:schemaRef ds:uri="http://schemas.openxmlformats.org/package/2006/metadata/core-properties"/>
    <ds:schemaRef ds:uri="32a1a8c5-2265-4ebc-b7a0-2071e2c5c9bb"/>
    <ds:schemaRef ds:uri="http://schemas.microsoft.com/office/2006/metadata/properties"/>
    <ds:schemaRef ds:uri="http://schemas.microsoft.com/office/infopath/2007/PartnerControls"/>
    <ds:schemaRef ds:uri="http://schemas.microsoft.com/office/2006/documentManagement/types"/>
    <ds:schemaRef ds:uri="http://purl.org/dc/elements/1.1/"/>
    <ds:schemaRef ds:uri="996b2e75-67fd-4955-a3b0-5ab9934cb50b"/>
    <ds:schemaRef ds:uri="http://www.w3.org/XML/1998/namespac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2900</Words>
  <Characters>4780</Characters>
  <Application>Microsoft Office Word</Application>
  <DocSecurity>0</DocSecurity>
  <Lines>767</Lines>
  <Paragraphs>526</Paragraphs>
  <ScaleCrop>false</ScaleCrop>
  <HeadingPairs>
    <vt:vector size="2" baseType="variant">
      <vt:variant>
        <vt:lpstr>Title</vt:lpstr>
      </vt:variant>
      <vt:variant>
        <vt:i4>1</vt:i4>
      </vt:variant>
    </vt:vector>
  </HeadingPairs>
  <TitlesOfParts>
    <vt:vector size="1" baseType="lpstr">
      <vt:lpstr>R15-WRC15-C-0007!A16!MSW-C</vt:lpstr>
    </vt:vector>
  </TitlesOfParts>
  <Manager>General Secretariat - Pool</Manager>
  <Company>International Telecommunication Union (ITU)</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R15-WRC15-C-0007!A16!MSW-C</dc:title>
  <dc:subject>World Radiocommunication Conference - 2015</dc:subject>
  <dc:creator>Documents Proposals Manager (DPM)</dc:creator>
  <cp:keywords>DPM_v5.2015.9.16_prod</cp:keywords>
  <dc:description/>
  <cp:lastModifiedBy>Xu, Hui</cp:lastModifiedBy>
  <cp:revision>43</cp:revision>
  <cp:lastPrinted>2015-10-16T12:33:00Z</cp:lastPrinted>
  <dcterms:created xsi:type="dcterms:W3CDTF">2015-10-13T14:58:00Z</dcterms:created>
  <dcterms:modified xsi:type="dcterms:W3CDTF">2015-10-16T12:34:00Z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