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7416E3" w:rsidTr="00B41A13">
        <w:trPr>
          <w:cantSplit/>
        </w:trPr>
        <w:tc>
          <w:tcPr>
            <w:tcW w:w="6911" w:type="dxa"/>
          </w:tcPr>
          <w:p w:rsidR="00BB1D82" w:rsidRPr="007416E3" w:rsidRDefault="00851625" w:rsidP="002A6F8F">
            <w:pPr>
              <w:spacing w:before="400" w:after="48" w:line="240" w:lineRule="atLeast"/>
              <w:rPr>
                <w:rFonts w:ascii="Verdana" w:hAnsi="Verdana"/>
                <w:b/>
                <w:bCs/>
                <w:sz w:val="20"/>
                <w:lang w:val="fr-CH"/>
              </w:rPr>
            </w:pPr>
            <w:bookmarkStart w:id="0" w:name="_GoBack"/>
            <w:bookmarkEnd w:id="0"/>
            <w:r w:rsidRPr="007416E3">
              <w:rPr>
                <w:rFonts w:ascii="Verdana" w:hAnsi="Verdana"/>
                <w:b/>
                <w:bCs/>
                <w:sz w:val="20"/>
                <w:lang w:val="fr-CH"/>
              </w:rPr>
              <w:t>Conférence mondiale des radiocommunications (CMR-15)</w:t>
            </w:r>
            <w:r w:rsidRPr="007416E3">
              <w:rPr>
                <w:rFonts w:ascii="Verdana" w:hAnsi="Verdana"/>
                <w:b/>
                <w:bCs/>
                <w:sz w:val="20"/>
                <w:lang w:val="fr-CH"/>
              </w:rPr>
              <w:br/>
            </w:r>
            <w:r w:rsidRPr="007416E3">
              <w:rPr>
                <w:rFonts w:ascii="Verdana" w:hAnsi="Verdana"/>
                <w:b/>
                <w:bCs/>
                <w:sz w:val="18"/>
                <w:szCs w:val="18"/>
                <w:lang w:val="fr-CH"/>
              </w:rPr>
              <w:t>Genève,</w:t>
            </w:r>
            <w:r w:rsidR="00E537FF" w:rsidRPr="007416E3">
              <w:rPr>
                <w:rFonts w:ascii="Verdana" w:hAnsi="Verdana"/>
                <w:b/>
                <w:bCs/>
                <w:sz w:val="18"/>
                <w:szCs w:val="18"/>
                <w:lang w:val="fr-CH"/>
              </w:rPr>
              <w:t xml:space="preserve"> </w:t>
            </w:r>
            <w:r w:rsidRPr="007416E3">
              <w:rPr>
                <w:rFonts w:ascii="Verdana" w:hAnsi="Verdana"/>
                <w:b/>
                <w:bCs/>
                <w:sz w:val="18"/>
                <w:szCs w:val="18"/>
                <w:lang w:val="fr-CH"/>
              </w:rPr>
              <w:t>2-27 novembre 2015</w:t>
            </w:r>
          </w:p>
        </w:tc>
        <w:tc>
          <w:tcPr>
            <w:tcW w:w="3120" w:type="dxa"/>
          </w:tcPr>
          <w:p w:rsidR="00BB1D82" w:rsidRPr="007416E3" w:rsidRDefault="002C28A4" w:rsidP="002C28A4">
            <w:pPr>
              <w:spacing w:before="0" w:line="240" w:lineRule="atLeast"/>
              <w:jc w:val="right"/>
              <w:rPr>
                <w:lang w:val="fr-CH"/>
              </w:rPr>
            </w:pPr>
            <w:bookmarkStart w:id="1" w:name="ditulogo"/>
            <w:bookmarkEnd w:id="1"/>
            <w:r w:rsidRPr="007416E3">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7416E3" w:rsidTr="00B41A13">
        <w:trPr>
          <w:cantSplit/>
        </w:trPr>
        <w:tc>
          <w:tcPr>
            <w:tcW w:w="6911" w:type="dxa"/>
            <w:tcBorders>
              <w:bottom w:val="single" w:sz="12" w:space="0" w:color="auto"/>
            </w:tcBorders>
          </w:tcPr>
          <w:p w:rsidR="00BB1D82" w:rsidRPr="007416E3" w:rsidRDefault="002C28A4" w:rsidP="00BB1D82">
            <w:pPr>
              <w:spacing w:before="0" w:after="48" w:line="240" w:lineRule="atLeast"/>
              <w:rPr>
                <w:b/>
                <w:smallCaps/>
                <w:szCs w:val="24"/>
                <w:lang w:val="fr-CH"/>
              </w:rPr>
            </w:pPr>
            <w:bookmarkStart w:id="2" w:name="dhead"/>
            <w:r w:rsidRPr="007416E3">
              <w:rPr>
                <w:rFonts w:ascii="Verdana" w:hAnsi="Verdana"/>
                <w:b/>
                <w:bCs/>
                <w:sz w:val="20"/>
                <w:lang w:val="fr-CH"/>
              </w:rPr>
              <w:t>UNION INTERNATIONALE DES TÉLÉCOMMUNICATIONS</w:t>
            </w:r>
          </w:p>
        </w:tc>
        <w:tc>
          <w:tcPr>
            <w:tcW w:w="3120" w:type="dxa"/>
            <w:tcBorders>
              <w:bottom w:val="single" w:sz="12" w:space="0" w:color="auto"/>
            </w:tcBorders>
          </w:tcPr>
          <w:p w:rsidR="00BB1D82" w:rsidRPr="007416E3" w:rsidRDefault="00BB1D82" w:rsidP="00BB1D82">
            <w:pPr>
              <w:spacing w:before="0" w:line="240" w:lineRule="atLeast"/>
              <w:rPr>
                <w:rFonts w:ascii="Verdana" w:hAnsi="Verdana"/>
                <w:szCs w:val="24"/>
                <w:lang w:val="fr-CH"/>
              </w:rPr>
            </w:pPr>
          </w:p>
        </w:tc>
      </w:tr>
      <w:tr w:rsidR="00BB1D82" w:rsidRPr="007416E3" w:rsidTr="00BB1D82">
        <w:trPr>
          <w:cantSplit/>
        </w:trPr>
        <w:tc>
          <w:tcPr>
            <w:tcW w:w="6911" w:type="dxa"/>
            <w:tcBorders>
              <w:top w:val="single" w:sz="12" w:space="0" w:color="auto"/>
            </w:tcBorders>
          </w:tcPr>
          <w:p w:rsidR="00BB1D82" w:rsidRPr="007416E3" w:rsidRDefault="00BB1D82" w:rsidP="00BB1D82">
            <w:pPr>
              <w:spacing w:before="0" w:after="48" w:line="240" w:lineRule="atLeast"/>
              <w:rPr>
                <w:rFonts w:ascii="Verdana" w:hAnsi="Verdana"/>
                <w:b/>
                <w:smallCaps/>
                <w:sz w:val="20"/>
                <w:lang w:val="fr-CH"/>
              </w:rPr>
            </w:pPr>
          </w:p>
        </w:tc>
        <w:tc>
          <w:tcPr>
            <w:tcW w:w="3120" w:type="dxa"/>
            <w:tcBorders>
              <w:top w:val="single" w:sz="12" w:space="0" w:color="auto"/>
            </w:tcBorders>
          </w:tcPr>
          <w:p w:rsidR="00BB1D82" w:rsidRPr="007416E3" w:rsidRDefault="00BB1D82" w:rsidP="00BB1D82">
            <w:pPr>
              <w:spacing w:before="0" w:line="240" w:lineRule="atLeast"/>
              <w:rPr>
                <w:rFonts w:ascii="Verdana" w:hAnsi="Verdana"/>
                <w:sz w:val="20"/>
                <w:lang w:val="fr-CH"/>
              </w:rPr>
            </w:pPr>
          </w:p>
        </w:tc>
      </w:tr>
      <w:tr w:rsidR="00BB1D82" w:rsidRPr="007416E3" w:rsidTr="00BB1D82">
        <w:trPr>
          <w:cantSplit/>
        </w:trPr>
        <w:tc>
          <w:tcPr>
            <w:tcW w:w="6911" w:type="dxa"/>
            <w:shd w:val="clear" w:color="auto" w:fill="auto"/>
          </w:tcPr>
          <w:p w:rsidR="00BB1D82" w:rsidRPr="007416E3" w:rsidRDefault="006D4724" w:rsidP="00BA5BD0">
            <w:pPr>
              <w:spacing w:before="0"/>
              <w:rPr>
                <w:rFonts w:ascii="Verdana" w:hAnsi="Verdana"/>
                <w:b/>
                <w:sz w:val="20"/>
                <w:lang w:val="fr-CH"/>
              </w:rPr>
            </w:pPr>
            <w:r w:rsidRPr="007416E3">
              <w:rPr>
                <w:rFonts w:ascii="Verdana" w:hAnsi="Verdana"/>
                <w:b/>
                <w:sz w:val="20"/>
                <w:lang w:val="fr-CH"/>
              </w:rPr>
              <w:t>SÉANCE PLÉNIÈRE</w:t>
            </w:r>
          </w:p>
        </w:tc>
        <w:tc>
          <w:tcPr>
            <w:tcW w:w="3120" w:type="dxa"/>
            <w:shd w:val="clear" w:color="auto" w:fill="auto"/>
          </w:tcPr>
          <w:p w:rsidR="00BB1D82" w:rsidRPr="007416E3" w:rsidRDefault="006D4724" w:rsidP="00BA5BD0">
            <w:pPr>
              <w:spacing w:before="0"/>
              <w:rPr>
                <w:rFonts w:ascii="Verdana" w:hAnsi="Verdana"/>
                <w:sz w:val="20"/>
                <w:lang w:val="fr-CH"/>
              </w:rPr>
            </w:pPr>
            <w:r w:rsidRPr="007416E3">
              <w:rPr>
                <w:rFonts w:ascii="Verdana" w:eastAsia="SimSun" w:hAnsi="Verdana" w:cs="Traditional Arabic"/>
                <w:b/>
                <w:sz w:val="20"/>
                <w:lang w:val="fr-CH"/>
              </w:rPr>
              <w:t>Addendum 16 au</w:t>
            </w:r>
            <w:r w:rsidRPr="007416E3">
              <w:rPr>
                <w:rFonts w:ascii="Verdana" w:eastAsia="SimSun" w:hAnsi="Verdana" w:cs="Traditional Arabic"/>
                <w:b/>
                <w:sz w:val="20"/>
                <w:lang w:val="fr-CH"/>
              </w:rPr>
              <w:br/>
              <w:t>Document 7</w:t>
            </w:r>
            <w:r w:rsidR="00BB1D82" w:rsidRPr="007416E3">
              <w:rPr>
                <w:rFonts w:ascii="Verdana" w:hAnsi="Verdana"/>
                <w:b/>
                <w:sz w:val="20"/>
                <w:lang w:val="fr-CH"/>
              </w:rPr>
              <w:t>-</w:t>
            </w:r>
            <w:r w:rsidRPr="007416E3">
              <w:rPr>
                <w:rFonts w:ascii="Verdana" w:hAnsi="Verdana"/>
                <w:b/>
                <w:sz w:val="20"/>
                <w:lang w:val="fr-CH"/>
              </w:rPr>
              <w:t>F</w:t>
            </w:r>
          </w:p>
        </w:tc>
      </w:tr>
      <w:bookmarkEnd w:id="2"/>
      <w:tr w:rsidR="00690C7B" w:rsidRPr="007416E3" w:rsidTr="00BB1D82">
        <w:trPr>
          <w:cantSplit/>
        </w:trPr>
        <w:tc>
          <w:tcPr>
            <w:tcW w:w="6911" w:type="dxa"/>
            <w:shd w:val="clear" w:color="auto" w:fill="auto"/>
          </w:tcPr>
          <w:p w:rsidR="00690C7B" w:rsidRPr="007416E3" w:rsidRDefault="00690C7B" w:rsidP="00BA5BD0">
            <w:pPr>
              <w:spacing w:before="0"/>
              <w:rPr>
                <w:rFonts w:ascii="Verdana" w:hAnsi="Verdana"/>
                <w:b/>
                <w:sz w:val="20"/>
                <w:lang w:val="fr-CH"/>
              </w:rPr>
            </w:pPr>
          </w:p>
        </w:tc>
        <w:tc>
          <w:tcPr>
            <w:tcW w:w="3120" w:type="dxa"/>
            <w:shd w:val="clear" w:color="auto" w:fill="auto"/>
          </w:tcPr>
          <w:p w:rsidR="00690C7B" w:rsidRPr="007416E3" w:rsidRDefault="00690C7B" w:rsidP="00BA5BD0">
            <w:pPr>
              <w:spacing w:before="0"/>
              <w:rPr>
                <w:rFonts w:ascii="Verdana" w:hAnsi="Verdana"/>
                <w:b/>
                <w:sz w:val="20"/>
                <w:lang w:val="fr-CH"/>
              </w:rPr>
            </w:pPr>
            <w:r w:rsidRPr="007416E3">
              <w:rPr>
                <w:rFonts w:ascii="Verdana" w:hAnsi="Verdana"/>
                <w:b/>
                <w:sz w:val="20"/>
                <w:lang w:val="fr-CH"/>
              </w:rPr>
              <w:t>29 septembre 2015</w:t>
            </w:r>
          </w:p>
        </w:tc>
      </w:tr>
      <w:tr w:rsidR="00690C7B" w:rsidRPr="007416E3" w:rsidTr="00BB1D82">
        <w:trPr>
          <w:cantSplit/>
        </w:trPr>
        <w:tc>
          <w:tcPr>
            <w:tcW w:w="6911" w:type="dxa"/>
          </w:tcPr>
          <w:p w:rsidR="00690C7B" w:rsidRPr="007416E3" w:rsidRDefault="00690C7B" w:rsidP="00BA5BD0">
            <w:pPr>
              <w:spacing w:before="0" w:after="48"/>
              <w:rPr>
                <w:rFonts w:ascii="Verdana" w:hAnsi="Verdana"/>
                <w:b/>
                <w:smallCaps/>
                <w:sz w:val="20"/>
                <w:lang w:val="fr-CH"/>
              </w:rPr>
            </w:pPr>
          </w:p>
        </w:tc>
        <w:tc>
          <w:tcPr>
            <w:tcW w:w="3120" w:type="dxa"/>
          </w:tcPr>
          <w:p w:rsidR="00690C7B" w:rsidRPr="007416E3" w:rsidRDefault="00690C7B" w:rsidP="00BA5BD0">
            <w:pPr>
              <w:spacing w:before="0"/>
              <w:rPr>
                <w:rFonts w:ascii="Verdana" w:hAnsi="Verdana"/>
                <w:b/>
                <w:sz w:val="20"/>
                <w:lang w:val="fr-CH"/>
              </w:rPr>
            </w:pPr>
            <w:r w:rsidRPr="007416E3">
              <w:rPr>
                <w:rFonts w:ascii="Verdana" w:hAnsi="Verdana"/>
                <w:b/>
                <w:sz w:val="20"/>
                <w:lang w:val="fr-CH"/>
              </w:rPr>
              <w:t>Original: anglais</w:t>
            </w:r>
          </w:p>
        </w:tc>
      </w:tr>
      <w:tr w:rsidR="00690C7B" w:rsidRPr="007416E3" w:rsidTr="00B41A13">
        <w:trPr>
          <w:cantSplit/>
        </w:trPr>
        <w:tc>
          <w:tcPr>
            <w:tcW w:w="10031" w:type="dxa"/>
            <w:gridSpan w:val="2"/>
          </w:tcPr>
          <w:p w:rsidR="00690C7B" w:rsidRPr="007416E3" w:rsidRDefault="00690C7B" w:rsidP="00BA5BD0">
            <w:pPr>
              <w:spacing w:before="0"/>
              <w:rPr>
                <w:rFonts w:ascii="Verdana" w:hAnsi="Verdana"/>
                <w:b/>
                <w:sz w:val="20"/>
                <w:lang w:val="fr-CH"/>
              </w:rPr>
            </w:pPr>
          </w:p>
        </w:tc>
      </w:tr>
      <w:tr w:rsidR="00690C7B" w:rsidRPr="007416E3" w:rsidTr="00B41A13">
        <w:trPr>
          <w:cantSplit/>
        </w:trPr>
        <w:tc>
          <w:tcPr>
            <w:tcW w:w="10031" w:type="dxa"/>
            <w:gridSpan w:val="2"/>
          </w:tcPr>
          <w:p w:rsidR="00690C7B" w:rsidRPr="007416E3" w:rsidRDefault="00690C7B" w:rsidP="00690C7B">
            <w:pPr>
              <w:pStyle w:val="Source"/>
              <w:rPr>
                <w:lang w:val="fr-CH"/>
              </w:rPr>
            </w:pPr>
            <w:bookmarkStart w:id="3" w:name="dsource" w:colFirst="0" w:colLast="0"/>
            <w:r w:rsidRPr="007416E3">
              <w:rPr>
                <w:lang w:val="fr-CH"/>
              </w:rPr>
              <w:t>Etats Membres de la Commission interaméricaine des télécommunications (CITEL)</w:t>
            </w:r>
          </w:p>
        </w:tc>
      </w:tr>
      <w:tr w:rsidR="00690C7B" w:rsidRPr="007416E3" w:rsidTr="00B41A13">
        <w:trPr>
          <w:cantSplit/>
        </w:trPr>
        <w:tc>
          <w:tcPr>
            <w:tcW w:w="10031" w:type="dxa"/>
            <w:gridSpan w:val="2"/>
          </w:tcPr>
          <w:p w:rsidR="00EE7853" w:rsidRPr="007416E3" w:rsidRDefault="00EE7853" w:rsidP="00EE7853">
            <w:pPr>
              <w:pStyle w:val="Title1"/>
              <w:rPr>
                <w:lang w:val="fr-CH"/>
              </w:rPr>
            </w:pPr>
            <w:bookmarkStart w:id="4" w:name="dtitle1" w:colFirst="0" w:colLast="0"/>
            <w:bookmarkEnd w:id="3"/>
            <w:r w:rsidRPr="007416E3">
              <w:rPr>
                <w:lang w:val="fr-CH"/>
              </w:rPr>
              <w:t>propositions pour les travaux de la conférence</w:t>
            </w:r>
          </w:p>
        </w:tc>
      </w:tr>
      <w:tr w:rsidR="00690C7B" w:rsidRPr="007416E3" w:rsidTr="00B41A13">
        <w:trPr>
          <w:cantSplit/>
        </w:trPr>
        <w:tc>
          <w:tcPr>
            <w:tcW w:w="10031" w:type="dxa"/>
            <w:gridSpan w:val="2"/>
          </w:tcPr>
          <w:p w:rsidR="00690C7B" w:rsidRPr="007416E3" w:rsidRDefault="00690C7B" w:rsidP="00690C7B">
            <w:pPr>
              <w:pStyle w:val="Title2"/>
              <w:rPr>
                <w:lang w:val="fr-CH"/>
              </w:rPr>
            </w:pPr>
            <w:bookmarkStart w:id="5" w:name="dtitle2" w:colFirst="0" w:colLast="0"/>
            <w:bookmarkEnd w:id="4"/>
          </w:p>
        </w:tc>
      </w:tr>
      <w:tr w:rsidR="00690C7B" w:rsidRPr="007416E3" w:rsidTr="00B41A13">
        <w:trPr>
          <w:cantSplit/>
        </w:trPr>
        <w:tc>
          <w:tcPr>
            <w:tcW w:w="10031" w:type="dxa"/>
            <w:gridSpan w:val="2"/>
          </w:tcPr>
          <w:p w:rsidR="00690C7B" w:rsidRPr="007416E3" w:rsidRDefault="00690C7B" w:rsidP="00690C7B">
            <w:pPr>
              <w:pStyle w:val="Agendaitem"/>
            </w:pPr>
            <w:bookmarkStart w:id="6" w:name="dtitle3" w:colFirst="0" w:colLast="0"/>
            <w:bookmarkEnd w:id="5"/>
            <w:r w:rsidRPr="007416E3">
              <w:t>Point 1.16 de l'ordre du jour</w:t>
            </w:r>
          </w:p>
        </w:tc>
      </w:tr>
    </w:tbl>
    <w:bookmarkEnd w:id="6"/>
    <w:p w:rsidR="00B41A13" w:rsidRPr="007416E3" w:rsidRDefault="00EE31CA" w:rsidP="00B41A13">
      <w:pPr>
        <w:rPr>
          <w:lang w:val="fr-CH"/>
        </w:rPr>
      </w:pPr>
      <w:r w:rsidRPr="007416E3">
        <w:rPr>
          <w:lang w:val="fr-CH"/>
        </w:rPr>
        <w:t>1.16</w:t>
      </w:r>
      <w:r w:rsidRPr="007416E3">
        <w:rPr>
          <w:lang w:val="fr-CH"/>
        </w:rPr>
        <w:tab/>
        <w:t>envisager les dispositions réglementaires et les attributions de fréquence nécessaires pour rendre possible de nouvelles applications reposant sur la technologie AIS (système d'identification automatique) et de nouvelles applications visant à améliorer les radiocommunications maritimes conformément à la Résolution </w:t>
      </w:r>
      <w:r w:rsidRPr="007416E3">
        <w:rPr>
          <w:b/>
          <w:bCs/>
          <w:lang w:val="fr-CH"/>
        </w:rPr>
        <w:t>360 (CMR-12)</w:t>
      </w:r>
      <w:r w:rsidRPr="007416E3">
        <w:rPr>
          <w:lang w:val="fr-CH"/>
        </w:rPr>
        <w:t>;</w:t>
      </w:r>
    </w:p>
    <w:p w:rsidR="00F73DDA" w:rsidRPr="007416E3" w:rsidRDefault="00F73DDA" w:rsidP="00B41A13">
      <w:pPr>
        <w:rPr>
          <w:lang w:val="fr-CH"/>
        </w:rPr>
      </w:pPr>
    </w:p>
    <w:p w:rsidR="003A583E" w:rsidRPr="007416E3" w:rsidRDefault="00F73DDA" w:rsidP="00F73DDA">
      <w:pPr>
        <w:pStyle w:val="Headingb"/>
        <w:rPr>
          <w:lang w:val="fr-CH"/>
        </w:rPr>
      </w:pPr>
      <w:r w:rsidRPr="007416E3">
        <w:rPr>
          <w:lang w:val="fr-CH"/>
        </w:rPr>
        <w:t>Rappel</w:t>
      </w:r>
    </w:p>
    <w:p w:rsidR="002B399C" w:rsidRPr="007416E3" w:rsidRDefault="00F24182" w:rsidP="00F0183F">
      <w:pPr>
        <w:rPr>
          <w:lang w:val="fr-CH"/>
        </w:rPr>
      </w:pPr>
      <w:r w:rsidRPr="007416E3">
        <w:rPr>
          <w:lang w:val="fr-CH"/>
        </w:rPr>
        <w:t>Ce point de l’ordre du jour porte sur</w:t>
      </w:r>
      <w:r w:rsidR="007416E3">
        <w:rPr>
          <w:lang w:val="fr-CH"/>
        </w:rPr>
        <w:t xml:space="preserve"> les dispositions réglementaires et les attributions de fréquences pour les systèm</w:t>
      </w:r>
      <w:r w:rsidR="00F0183F">
        <w:rPr>
          <w:lang w:val="fr-CH"/>
        </w:rPr>
        <w:t xml:space="preserve">es de sécurité maritime utilisés pour </w:t>
      </w:r>
      <w:r w:rsidR="007416E3">
        <w:rPr>
          <w:lang w:val="fr-CH"/>
        </w:rPr>
        <w:t>les</w:t>
      </w:r>
      <w:r w:rsidR="00F0183F">
        <w:rPr>
          <w:lang w:val="fr-CH"/>
        </w:rPr>
        <w:t xml:space="preserve"> mouvements de</w:t>
      </w:r>
      <w:r w:rsidR="007416E3">
        <w:rPr>
          <w:lang w:val="fr-CH"/>
        </w:rPr>
        <w:t xml:space="preserve"> navires et les </w:t>
      </w:r>
      <w:r w:rsidR="00F0183F">
        <w:rPr>
          <w:lang w:val="fr-CH"/>
        </w:rPr>
        <w:t>opérations portuaires</w:t>
      </w:r>
      <w:r w:rsidR="007416E3">
        <w:rPr>
          <w:lang w:val="fr-CH"/>
        </w:rPr>
        <w:t>.</w:t>
      </w:r>
    </w:p>
    <w:p w:rsidR="000D54B0" w:rsidRPr="007416E3" w:rsidRDefault="007416E3" w:rsidP="00F0183F">
      <w:pPr>
        <w:rPr>
          <w:lang w:val="fr-CH"/>
        </w:rPr>
      </w:pPr>
      <w:r>
        <w:rPr>
          <w:lang w:val="fr-CH"/>
        </w:rPr>
        <w:t xml:space="preserve">Le système d’identification automatique (AIS) </w:t>
      </w:r>
      <w:r w:rsidR="000D54B0" w:rsidRPr="007416E3">
        <w:rPr>
          <w:lang w:val="fr-CH"/>
        </w:rPr>
        <w:t xml:space="preserve">est un système de communication maritime </w:t>
      </w:r>
      <w:r w:rsidR="00F0183F">
        <w:rPr>
          <w:lang w:val="fr-CH"/>
        </w:rPr>
        <w:t>et de sécurité de la navigation fonctionnant</w:t>
      </w:r>
      <w:r w:rsidR="000D54B0" w:rsidRPr="007416E3">
        <w:rPr>
          <w:lang w:val="fr-CH"/>
        </w:rPr>
        <w:t xml:space="preserve"> da</w:t>
      </w:r>
      <w:r w:rsidR="00F0183F">
        <w:rPr>
          <w:lang w:val="fr-CH"/>
        </w:rPr>
        <w:t>ns la bande des ondes métriques, qui</w:t>
      </w:r>
      <w:r w:rsidR="000D54B0" w:rsidRPr="007416E3">
        <w:rPr>
          <w:lang w:val="fr-CH"/>
        </w:rPr>
        <w:t xml:space="preserve"> est utilisé pour éviter les abordages entre navires et fournir des renseignements détaillés sur les navires</w:t>
      </w:r>
      <w:r>
        <w:rPr>
          <w:lang w:val="fr-CH"/>
        </w:rPr>
        <w:t>. En outre, du fait de l’introduction du système AIS–SART pour les opérations de recherche et de sauvetage, les voies AIS ont été ajoutées dans l’Appendice 15 du Règlement des radiocommunications.</w:t>
      </w:r>
    </w:p>
    <w:p w:rsidR="009004BD" w:rsidRPr="007416E3" w:rsidRDefault="009004BD" w:rsidP="00E311C4">
      <w:pPr>
        <w:rPr>
          <w:lang w:val="fr-CH"/>
        </w:rPr>
      </w:pPr>
      <w:r w:rsidRPr="007416E3">
        <w:rPr>
          <w:lang w:val="fr-CH"/>
        </w:rPr>
        <w:t xml:space="preserve">Compte tenu </w:t>
      </w:r>
      <w:r w:rsidR="00E311C4">
        <w:rPr>
          <w:lang w:val="fr-CH"/>
        </w:rPr>
        <w:t>de la demande croissant</w:t>
      </w:r>
      <w:r w:rsidR="007416E3">
        <w:rPr>
          <w:lang w:val="fr-CH"/>
        </w:rPr>
        <w:t>e en ce qui concerne</w:t>
      </w:r>
      <w:r w:rsidR="00E311C4">
        <w:rPr>
          <w:lang w:val="fr-CH"/>
        </w:rPr>
        <w:t xml:space="preserve"> les </w:t>
      </w:r>
      <w:r w:rsidRPr="007416E3">
        <w:rPr>
          <w:lang w:val="fr-CH"/>
        </w:rPr>
        <w:t xml:space="preserve">communications </w:t>
      </w:r>
      <w:r w:rsidR="007416E3">
        <w:rPr>
          <w:lang w:val="fr-CH"/>
        </w:rPr>
        <w:t>de données</w:t>
      </w:r>
      <w:r w:rsidRPr="007416E3">
        <w:rPr>
          <w:lang w:val="fr-CH"/>
        </w:rPr>
        <w:t xml:space="preserve"> en ondes métriques</w:t>
      </w:r>
      <w:r w:rsidR="00E311C4">
        <w:rPr>
          <w:lang w:val="fr-CH"/>
        </w:rPr>
        <w:t xml:space="preserve"> dans le service maritime</w:t>
      </w:r>
      <w:r w:rsidRPr="007416E3">
        <w:rPr>
          <w:lang w:val="fr-CH"/>
        </w:rPr>
        <w:t xml:space="preserve">, le système AIS est aujourd'hui très utilisé pour la sécurité maritime, la conscience de la situation maritime et la </w:t>
      </w:r>
      <w:r w:rsidR="00E311C4">
        <w:rPr>
          <w:lang w:val="fr-CH"/>
        </w:rPr>
        <w:t>sécurité</w:t>
      </w:r>
      <w:r w:rsidRPr="007416E3">
        <w:rPr>
          <w:lang w:val="fr-CH"/>
        </w:rPr>
        <w:t xml:space="preserve"> des ports. De ce fait, </w:t>
      </w:r>
      <w:r w:rsidR="007416E3">
        <w:rPr>
          <w:lang w:val="fr-CH"/>
        </w:rPr>
        <w:t xml:space="preserve">la saturation des voies AIS1 et AIS2 a fait naître </w:t>
      </w:r>
      <w:r w:rsidRPr="007416E3">
        <w:rPr>
          <w:lang w:val="fr-CH"/>
        </w:rPr>
        <w:t xml:space="preserve">la nécessité de disposer de </w:t>
      </w:r>
      <w:r w:rsidR="007416E3">
        <w:rPr>
          <w:lang w:val="fr-CH"/>
        </w:rPr>
        <w:t>voies</w:t>
      </w:r>
      <w:r w:rsidRPr="007416E3">
        <w:rPr>
          <w:lang w:val="fr-CH"/>
        </w:rPr>
        <w:t xml:space="preserve"> AIS </w:t>
      </w:r>
      <w:r w:rsidR="007416E3">
        <w:rPr>
          <w:lang w:val="fr-CH"/>
        </w:rPr>
        <w:t>supplémentaires</w:t>
      </w:r>
      <w:r w:rsidRPr="007416E3">
        <w:rPr>
          <w:lang w:val="fr-CH"/>
        </w:rPr>
        <w:t>. Aux termes de la Résolution MSC 74(69) de l'Organisation maritime internationale (OMI), l'AIS «...doit améliorer la sécurité de la navigation en contribuant à l'efficacité de la conduite des navires, de la protection de l'environnement et du fonctionnement des services de trafic maritime (STM); il doit, pour ce faire, pouvoir fonctionner: 1) en mode navire-navire pour éviter les abordages; 2) de manière à permettre aux Etats riverains d'obtenir des renseignements sur le navire et sa cargaison; et 3) en tant qu'élément du STM, par exemple pour les liaisons navire-</w:t>
      </w:r>
      <w:r w:rsidR="00E311C4">
        <w:rPr>
          <w:lang w:val="fr-CH"/>
        </w:rPr>
        <w:t xml:space="preserve">côtière </w:t>
      </w:r>
      <w:r w:rsidRPr="007416E3">
        <w:rPr>
          <w:lang w:val="fr-CH"/>
        </w:rPr>
        <w:t xml:space="preserve">(gestion du trafic)». L'Association internationale de signalisation maritime (AISM) a indiqué dans son plan sur les radiocommunications maritimes (MRCP) que des </w:t>
      </w:r>
      <w:r w:rsidR="00E311C4">
        <w:rPr>
          <w:lang w:val="fr-CH"/>
        </w:rPr>
        <w:t>voies</w:t>
      </w:r>
      <w:r w:rsidRPr="007416E3">
        <w:rPr>
          <w:lang w:val="fr-CH"/>
        </w:rPr>
        <w:t xml:space="preserve"> AIS supplémentaires étaient nécessaires </w:t>
      </w:r>
      <w:r w:rsidRPr="007416E3">
        <w:rPr>
          <w:lang w:val="fr-CH"/>
        </w:rPr>
        <w:lastRenderedPageBreak/>
        <w:t xml:space="preserve">pour les communications relatives à la sécurité maritime navire-navire et navire-côtière et pour les communications de données en général (à savoir, avertissements de zone, données météorologiques et hydrologiques, gestion des </w:t>
      </w:r>
      <w:r w:rsidR="00E311C4">
        <w:rPr>
          <w:lang w:val="fr-CH"/>
        </w:rPr>
        <w:t>voies</w:t>
      </w:r>
      <w:r w:rsidRPr="007416E3">
        <w:rPr>
          <w:lang w:val="fr-CH"/>
        </w:rPr>
        <w:t xml:space="preserve"> AIS, </w:t>
      </w:r>
      <w:r w:rsidR="00E311C4">
        <w:rPr>
          <w:lang w:val="fr-CH"/>
        </w:rPr>
        <w:t>voies</w:t>
      </w:r>
      <w:r w:rsidRPr="007416E3">
        <w:rPr>
          <w:lang w:val="fr-CH"/>
        </w:rPr>
        <w:t xml:space="preserve"> prenant en charge la future transmission de données numériques en ondes métriques et échange de données navire-côtière).</w:t>
      </w:r>
    </w:p>
    <w:p w:rsidR="0003131B" w:rsidRPr="007416E3" w:rsidRDefault="001D2296" w:rsidP="00334471">
      <w:pPr>
        <w:rPr>
          <w:lang w:val="fr-CH" w:eastAsia="en-CA"/>
        </w:rPr>
      </w:pPr>
      <w:r>
        <w:rPr>
          <w:lang w:val="fr-CH" w:eastAsia="en-CA"/>
        </w:rPr>
        <w:t xml:space="preserve">Même s’il a été établi qu’il était possible d’assurer la fonction de détection par satellite du système AIS sur les voies AIS 1 et AIS 2, il a également été établi que son efficacité était limitée de façon inacceptable </w:t>
      </w:r>
      <w:r w:rsidRPr="001D2296">
        <w:rPr>
          <w:lang w:eastAsia="en-CA"/>
        </w:rPr>
        <w:t>lorsque la charge de la liaison pour l'échange de données en ondes métriques (VDL) est élevée. La CMR-12 a</w:t>
      </w:r>
      <w:r>
        <w:rPr>
          <w:lang w:eastAsia="en-CA"/>
        </w:rPr>
        <w:t xml:space="preserve"> confirmé </w:t>
      </w:r>
      <w:r w:rsidRPr="001D2296">
        <w:rPr>
          <w:lang w:eastAsia="en-CA"/>
        </w:rPr>
        <w:t xml:space="preserve">qu'il était nécessaire de disposer </w:t>
      </w:r>
      <w:r>
        <w:rPr>
          <w:lang w:eastAsia="en-CA"/>
        </w:rPr>
        <w:t xml:space="preserve">d’un service spécialisé distinct </w:t>
      </w:r>
      <w:r w:rsidR="00E311C4">
        <w:rPr>
          <w:lang w:eastAsia="en-CA"/>
        </w:rPr>
        <w:t>fonctionnant sur des</w:t>
      </w:r>
      <w:r>
        <w:rPr>
          <w:lang w:eastAsia="en-CA"/>
        </w:rPr>
        <w:t xml:space="preserve"> </w:t>
      </w:r>
      <w:r w:rsidRPr="001D2296">
        <w:rPr>
          <w:lang w:eastAsia="en-CA"/>
        </w:rPr>
        <w:t>voies spécialisées distinctes</w:t>
      </w:r>
      <w:r w:rsidR="00E311C4">
        <w:rPr>
          <w:lang w:eastAsia="en-CA"/>
        </w:rPr>
        <w:t>,</w:t>
      </w:r>
      <w:r w:rsidRPr="001D2296">
        <w:rPr>
          <w:lang w:eastAsia="en-CA"/>
        </w:rPr>
        <w:t xml:space="preserve"> et deux voies supplémentaires ont été désignées. La désignation de ces nouvelles voies a permis de régler le problème en ce qui concerne la détection par satellite</w:t>
      </w:r>
      <w:r>
        <w:rPr>
          <w:lang w:eastAsia="en-CA"/>
        </w:rPr>
        <w:t>, mais la charge de la liaison VDL du système AIS reste un problème</w:t>
      </w:r>
      <w:r w:rsidR="00E311C4">
        <w:rPr>
          <w:lang w:eastAsia="en-CA"/>
        </w:rPr>
        <w:t>,</w:t>
      </w:r>
      <w:r w:rsidRPr="001D2296">
        <w:rPr>
          <w:lang w:eastAsia="zh-CN"/>
        </w:rPr>
        <w:t xml:space="preserve"> </w:t>
      </w:r>
      <w:r w:rsidRPr="001D2296">
        <w:rPr>
          <w:lang w:eastAsia="en-CA"/>
        </w:rPr>
        <w:t>de plus en plus sérieux</w:t>
      </w:r>
      <w:r w:rsidR="00E311C4">
        <w:rPr>
          <w:lang w:eastAsia="en-CA"/>
        </w:rPr>
        <w:t>,</w:t>
      </w:r>
      <w:r w:rsidRPr="001D2296">
        <w:rPr>
          <w:lang w:eastAsia="en-CA"/>
        </w:rPr>
        <w:t xml:space="preserve"> dans de nombreuses régions du monde, en raison de la multiplication des applications, des types de messages, des services et des types d'équipements AIS, sans parler de l'augmentation imprévue du nombre d'utilisateurs.</w:t>
      </w:r>
      <w:r>
        <w:rPr>
          <w:lang w:eastAsia="en-CA"/>
        </w:rPr>
        <w:t xml:space="preserve"> Pour résoudre ce problème et protéger l’intégrité de la liaison </w:t>
      </w:r>
      <w:r w:rsidRPr="001D2296">
        <w:rPr>
          <w:lang w:eastAsia="en-CA"/>
        </w:rPr>
        <w:t>VDL du système AIS</w:t>
      </w:r>
      <w:r>
        <w:rPr>
          <w:lang w:eastAsia="en-CA"/>
        </w:rPr>
        <w:t xml:space="preserve">, des experts de ce système </w:t>
      </w:r>
      <w:r w:rsidR="00E311C4">
        <w:rPr>
          <w:lang w:eastAsia="en-CA"/>
        </w:rPr>
        <w:t>préconisent</w:t>
      </w:r>
      <w:r>
        <w:rPr>
          <w:lang w:eastAsia="en-CA"/>
        </w:rPr>
        <w:t xml:space="preserve"> une modification du système AIS qui consisterait à déplacer les messages propres aux applications (ASM) vers deux voies supplémentaires.</w:t>
      </w:r>
      <w:r w:rsidR="00E311C4">
        <w:rPr>
          <w:lang w:eastAsia="en-CA"/>
        </w:rPr>
        <w:t xml:space="preserve"> La CMR-12 a facilité</w:t>
      </w:r>
      <w:r w:rsidR="0003131B">
        <w:rPr>
          <w:lang w:eastAsia="en-CA"/>
        </w:rPr>
        <w:t xml:space="preserve"> la mise en</w:t>
      </w:r>
      <w:r w:rsidR="00E311C4">
        <w:rPr>
          <w:lang w:eastAsia="en-CA"/>
        </w:rPr>
        <w:t xml:space="preserve"> œuvre</w:t>
      </w:r>
      <w:r w:rsidR="0003131B">
        <w:rPr>
          <w:lang w:eastAsia="en-CA"/>
        </w:rPr>
        <w:t xml:space="preserve"> de cette solution en révisant l’Appendice 18 </w:t>
      </w:r>
      <w:r w:rsidR="00E311C4">
        <w:rPr>
          <w:lang w:eastAsia="en-CA"/>
        </w:rPr>
        <w:t>et a prévu</w:t>
      </w:r>
      <w:r w:rsidR="0003131B">
        <w:rPr>
          <w:lang w:eastAsia="en-CA"/>
        </w:rPr>
        <w:t xml:space="preserve"> quatre voies p</w:t>
      </w:r>
      <w:r w:rsidR="00E311C4">
        <w:rPr>
          <w:lang w:eastAsia="en-CA"/>
        </w:rPr>
        <w:t>ouvant être utilisées</w:t>
      </w:r>
      <w:r w:rsidR="0003131B">
        <w:rPr>
          <w:lang w:eastAsia="en-CA"/>
        </w:rPr>
        <w:t xml:space="preserve"> (27, 87, 28 et 88) à titre expérimental pour cette évaluation. Les messages propres</w:t>
      </w:r>
      <w:r w:rsidR="00231B2B">
        <w:rPr>
          <w:lang w:eastAsia="en-CA"/>
        </w:rPr>
        <w:t xml:space="preserve"> aux</w:t>
      </w:r>
      <w:r w:rsidR="0003131B">
        <w:rPr>
          <w:lang w:eastAsia="en-CA"/>
        </w:rPr>
        <w:t xml:space="preserve"> applications sont définis dans la Recommandation UIT-R M.1371-5, compte tenu </w:t>
      </w:r>
      <w:r w:rsidR="0003131B" w:rsidRPr="0003131B">
        <w:rPr>
          <w:lang w:eastAsia="en-CA"/>
        </w:rPr>
        <w:t>du groupe d'identificateurs d'application internationaux</w:t>
      </w:r>
      <w:r w:rsidR="0003131B">
        <w:rPr>
          <w:lang w:eastAsia="en-CA"/>
        </w:rPr>
        <w:t xml:space="preserve">, </w:t>
      </w:r>
      <w:r w:rsidR="0003131B" w:rsidRPr="0003131B">
        <w:rPr>
          <w:lang w:eastAsia="en-CA"/>
        </w:rPr>
        <w:t xml:space="preserve">comme </w:t>
      </w:r>
      <w:r w:rsidR="0003131B">
        <w:rPr>
          <w:lang w:eastAsia="en-CA"/>
        </w:rPr>
        <w:t xml:space="preserve">spécifié </w:t>
      </w:r>
      <w:r w:rsidR="0003131B" w:rsidRPr="0003131B">
        <w:rPr>
          <w:lang w:val="fr-CH" w:eastAsia="en-CA"/>
        </w:rPr>
        <w:t>dans la Circulaire SN 289 de l’OMI, tenu</w:t>
      </w:r>
      <w:r w:rsidR="00334471">
        <w:rPr>
          <w:lang w:val="fr-CH" w:eastAsia="en-CA"/>
        </w:rPr>
        <w:t>e</w:t>
      </w:r>
      <w:r w:rsidR="0003131B" w:rsidRPr="0003131B">
        <w:rPr>
          <w:lang w:val="fr-CH" w:eastAsia="en-CA"/>
        </w:rPr>
        <w:t xml:space="preserve"> à jour et publié</w:t>
      </w:r>
      <w:r w:rsidR="00334471">
        <w:rPr>
          <w:lang w:val="fr-CH" w:eastAsia="en-CA"/>
        </w:rPr>
        <w:t>e</w:t>
      </w:r>
      <w:r w:rsidR="0003131B" w:rsidRPr="0003131B">
        <w:rPr>
          <w:lang w:val="fr-CH" w:eastAsia="en-CA"/>
        </w:rPr>
        <w:t xml:space="preserve"> par l’OMI</w:t>
      </w:r>
      <w:r w:rsidR="0003131B">
        <w:rPr>
          <w:lang w:val="fr-CH" w:eastAsia="en-CA"/>
        </w:rPr>
        <w:t>.</w:t>
      </w:r>
    </w:p>
    <w:p w:rsidR="0003131B" w:rsidRDefault="00F11F6B" w:rsidP="00334471">
      <w:pPr>
        <w:rPr>
          <w:lang w:val="fr-CH"/>
        </w:rPr>
      </w:pPr>
      <w:r w:rsidRPr="007416E3">
        <w:rPr>
          <w:lang w:val="fr-CH"/>
        </w:rPr>
        <w:t xml:space="preserve">Etant donné que les voies AIS 1 et AIS 2 sont très proches en fréquence des voies 2078, 2019, 2079 et 2020, l'utilisation de ces voies par les navires pour les radiocommunications bloquera le récepteur AIS </w:t>
      </w:r>
      <w:r w:rsidR="00334471">
        <w:rPr>
          <w:lang w:val="fr-CH"/>
        </w:rPr>
        <w:t xml:space="preserve">du navire </w:t>
      </w:r>
      <w:r w:rsidRPr="007416E3">
        <w:rPr>
          <w:lang w:val="fr-CH"/>
        </w:rPr>
        <w:t xml:space="preserve">et, de ce fait, le système AIS </w:t>
      </w:r>
      <w:r w:rsidR="00334471">
        <w:rPr>
          <w:lang w:val="fr-CH"/>
        </w:rPr>
        <w:t xml:space="preserve">du navire </w:t>
      </w:r>
      <w:r w:rsidRPr="007416E3">
        <w:rPr>
          <w:lang w:val="fr-CH"/>
        </w:rPr>
        <w:t>ne pourra pas actualiser la position d'autres navires se trouvant à proximité, ce qui constitue un risque pour la sécurité de la navigation et peut</w:t>
      </w:r>
      <w:r w:rsidR="0003131B">
        <w:rPr>
          <w:lang w:val="fr-CH"/>
        </w:rPr>
        <w:t xml:space="preserve"> </w:t>
      </w:r>
      <w:r w:rsidRPr="007416E3">
        <w:rPr>
          <w:lang w:val="fr-CH"/>
        </w:rPr>
        <w:t xml:space="preserve">être à l'origine de collisions. </w:t>
      </w:r>
      <w:r w:rsidR="0003131B">
        <w:rPr>
          <w:lang w:val="fr-CH"/>
        </w:rPr>
        <w:t xml:space="preserve">Ce problème devrait être résolu, non seulement pour protéger les voies AIS, mais aussi pour protéger les voies supplémentaires qui pourraient être attribuées pour prendre en charge les applications </w:t>
      </w:r>
      <w:r w:rsidR="00334471">
        <w:rPr>
          <w:lang w:val="fr-CH"/>
        </w:rPr>
        <w:t>reposant sur</w:t>
      </w:r>
      <w:r w:rsidR="0003131B">
        <w:rPr>
          <w:lang w:val="fr-CH"/>
        </w:rPr>
        <w:t xml:space="preserve"> la technologie AIS.</w:t>
      </w:r>
    </w:p>
    <w:p w:rsidR="009D29E1" w:rsidRDefault="00334471" w:rsidP="00334471">
      <w:pPr>
        <w:rPr>
          <w:lang w:val="fr-CH"/>
        </w:rPr>
      </w:pPr>
      <w:r>
        <w:rPr>
          <w:lang w:val="fr-CH"/>
        </w:rPr>
        <w:t>Par ailleurs, la CITEL appuie</w:t>
      </w:r>
      <w:r w:rsidR="009D29E1">
        <w:rPr>
          <w:lang w:val="fr-CH"/>
        </w:rPr>
        <w:t xml:space="preserve"> la poursuite de l’élaboration d’une norme internationale applicable au futur nouveau système d’échange de données en ondes métriques (VDES) et note les progrès accomplis par différents </w:t>
      </w:r>
      <w:r>
        <w:rPr>
          <w:lang w:val="fr-CH"/>
        </w:rPr>
        <w:t xml:space="preserve">groupes </w:t>
      </w:r>
      <w:r w:rsidR="009D29E1">
        <w:rPr>
          <w:lang w:val="fr-CH"/>
        </w:rPr>
        <w:t xml:space="preserve">internationaux, qui ont </w:t>
      </w:r>
      <w:r>
        <w:rPr>
          <w:lang w:val="fr-CH"/>
        </w:rPr>
        <w:t>examiné de manière détaillée les</w:t>
      </w:r>
      <w:r w:rsidR="009D29E1">
        <w:rPr>
          <w:lang w:val="fr-CH"/>
        </w:rPr>
        <w:t xml:space="preserve"> </w:t>
      </w:r>
      <w:r>
        <w:rPr>
          <w:lang w:val="fr-CH"/>
        </w:rPr>
        <w:t>configurations avec composante</w:t>
      </w:r>
      <w:r w:rsidR="009D29E1">
        <w:rPr>
          <w:lang w:val="fr-CH"/>
        </w:rPr>
        <w:t xml:space="preserve"> de Terre et composante satellite nécessaire</w:t>
      </w:r>
      <w:r>
        <w:rPr>
          <w:lang w:val="fr-CH"/>
        </w:rPr>
        <w:t>s</w:t>
      </w:r>
      <w:r w:rsidR="009D29E1">
        <w:rPr>
          <w:lang w:val="fr-CH"/>
        </w:rPr>
        <w:t xml:space="preserve"> pour les nouvelles applications reposant sur la technologie AIS.</w:t>
      </w:r>
    </w:p>
    <w:p w:rsidR="009D29E1" w:rsidRDefault="009D29E1" w:rsidP="00334471">
      <w:pPr>
        <w:rPr>
          <w:lang w:val="fr-CH"/>
        </w:rPr>
      </w:pPr>
      <w:r>
        <w:rPr>
          <w:lang w:val="fr-CH"/>
        </w:rPr>
        <w:t>La correspondance publique en ondes métriques permet aux navires de se connecter au réseau téléphonique public commuté en utili</w:t>
      </w:r>
      <w:r w:rsidR="00231B2B">
        <w:rPr>
          <w:lang w:val="fr-CH"/>
        </w:rPr>
        <w:t>sant la bande de fréquences 156-</w:t>
      </w:r>
      <w:r>
        <w:rPr>
          <w:lang w:val="fr-CH"/>
        </w:rPr>
        <w:t xml:space="preserve">162 MHz pour assurer des communications </w:t>
      </w:r>
      <w:r w:rsidR="00334471">
        <w:rPr>
          <w:lang w:val="fr-CH"/>
        </w:rPr>
        <w:t xml:space="preserve">sur </w:t>
      </w:r>
      <w:r>
        <w:rPr>
          <w:lang w:val="fr-CH"/>
        </w:rPr>
        <w:t>de courte</w:t>
      </w:r>
      <w:r w:rsidR="00334471">
        <w:rPr>
          <w:lang w:val="fr-CH"/>
        </w:rPr>
        <w:t>s</w:t>
      </w:r>
      <w:r>
        <w:rPr>
          <w:lang w:val="fr-CH"/>
        </w:rPr>
        <w:t xml:space="preserve"> distance</w:t>
      </w:r>
      <w:r w:rsidR="00334471">
        <w:rPr>
          <w:lang w:val="fr-CH"/>
        </w:rPr>
        <w:t>s</w:t>
      </w:r>
      <w:r>
        <w:rPr>
          <w:lang w:val="fr-CH"/>
        </w:rPr>
        <w:t xml:space="preserve"> à moins de 30 milles marins de</w:t>
      </w:r>
      <w:r w:rsidR="00334471">
        <w:rPr>
          <w:lang w:val="fr-CH"/>
        </w:rPr>
        <w:t>s</w:t>
      </w:r>
      <w:r>
        <w:rPr>
          <w:lang w:val="fr-CH"/>
        </w:rPr>
        <w:t xml:space="preserve"> côte</w:t>
      </w:r>
      <w:r w:rsidR="00334471">
        <w:rPr>
          <w:lang w:val="fr-CH"/>
        </w:rPr>
        <w:t>s</w:t>
      </w:r>
      <w:r>
        <w:rPr>
          <w:lang w:val="fr-CH"/>
        </w:rPr>
        <w:t>. Il est à noter que</w:t>
      </w:r>
      <w:r w:rsidR="00334471">
        <w:rPr>
          <w:lang w:val="fr-CH"/>
        </w:rPr>
        <w:t>,</w:t>
      </w:r>
      <w:r>
        <w:rPr>
          <w:lang w:val="fr-CH"/>
        </w:rPr>
        <w:t xml:space="preserve"> dans certains pays de la région Amériques et dans certaines régions du monde, la correspondance publique en ondes métriques e</w:t>
      </w:r>
      <w:r w:rsidR="00334471">
        <w:rPr>
          <w:lang w:val="fr-CH"/>
        </w:rPr>
        <w:t>st toujours utilisée</w:t>
      </w:r>
      <w:r>
        <w:rPr>
          <w:lang w:val="fr-CH"/>
        </w:rPr>
        <w:t xml:space="preserve"> dans le service maritime entre les stations côtières et les navires. Par conséquent, il est proposé d’ajouter un</w:t>
      </w:r>
      <w:r w:rsidR="00334471">
        <w:rPr>
          <w:lang w:val="fr-CH"/>
        </w:rPr>
        <w:t>e</w:t>
      </w:r>
      <w:r>
        <w:rPr>
          <w:lang w:val="fr-CH"/>
        </w:rPr>
        <w:t xml:space="preserve"> </w:t>
      </w:r>
      <w:r w:rsidR="00334471">
        <w:rPr>
          <w:lang w:val="fr-CH"/>
        </w:rPr>
        <w:t>remarque relative à certains</w:t>
      </w:r>
      <w:r>
        <w:rPr>
          <w:lang w:val="fr-CH"/>
        </w:rPr>
        <w:t xml:space="preserve"> pays </w:t>
      </w:r>
      <w:r w:rsidR="00334471">
        <w:rPr>
          <w:lang w:val="fr-CH"/>
        </w:rPr>
        <w:t>dans</w:t>
      </w:r>
      <w:r>
        <w:rPr>
          <w:lang w:val="fr-CH"/>
        </w:rPr>
        <w:t xml:space="preserve"> l’Appendice 18 afin de rendre compte du fait que la correspondance publique continue d’être utilisé</w:t>
      </w:r>
      <w:r w:rsidR="00334471">
        <w:rPr>
          <w:lang w:val="fr-CH"/>
        </w:rPr>
        <w:t>e</w:t>
      </w:r>
      <w:r>
        <w:rPr>
          <w:lang w:val="fr-CH"/>
        </w:rPr>
        <w:t>.</w:t>
      </w:r>
    </w:p>
    <w:p w:rsidR="0003131B" w:rsidRDefault="009D29E1" w:rsidP="00334471">
      <w:pPr>
        <w:rPr>
          <w:lang w:val="fr-CH"/>
        </w:rPr>
      </w:pPr>
      <w:r>
        <w:rPr>
          <w:lang w:val="fr-CH"/>
        </w:rPr>
        <w:t xml:space="preserve">Par conséquent, pour atteindre les objectifs en ce qui concerne le système AIS, la présente proposition consiste, d’une part, à modifier l’Appendice 18 du Règlement des radiocommunications </w:t>
      </w:r>
      <w:r w:rsidR="00334471">
        <w:rPr>
          <w:lang w:val="fr-CH"/>
        </w:rPr>
        <w:t>afin d'autoriser</w:t>
      </w:r>
      <w:r>
        <w:rPr>
          <w:lang w:val="fr-CH"/>
        </w:rPr>
        <w:t xml:space="preserve"> les messages ASM appuyant les applications AIS, tout en conservant les dispositions applicables à la correspondance publique dans l’Appendice 18 pour les administrations et, d’autre part, à</w:t>
      </w:r>
      <w:r w:rsidR="00D513F1">
        <w:rPr>
          <w:lang w:val="fr-CH"/>
        </w:rPr>
        <w:t xml:space="preserve"> ajouter dans l’Article 5 </w:t>
      </w:r>
      <w:r>
        <w:rPr>
          <w:lang w:val="fr-CH"/>
        </w:rPr>
        <w:t>une nouvelle attribution à titre secondaire au service mobile maritime par satellite</w:t>
      </w:r>
      <w:r w:rsidR="00D513F1">
        <w:rPr>
          <w:lang w:val="fr-CH"/>
        </w:rPr>
        <w:t>.</w:t>
      </w:r>
    </w:p>
    <w:p w:rsidR="0015203F" w:rsidRPr="007416E3" w:rsidRDefault="00F11F6B" w:rsidP="009C4314">
      <w:pPr>
        <w:pStyle w:val="Headingb"/>
        <w:rPr>
          <w:lang w:val="fr-CH"/>
        </w:rPr>
      </w:pPr>
      <w:r w:rsidRPr="007416E3">
        <w:rPr>
          <w:lang w:val="fr-CH"/>
        </w:rPr>
        <w:lastRenderedPageBreak/>
        <w:t>Propositions</w:t>
      </w:r>
    </w:p>
    <w:p w:rsidR="00B41A13" w:rsidRPr="007416E3" w:rsidRDefault="00EE31CA" w:rsidP="00B41A13">
      <w:pPr>
        <w:pStyle w:val="ArtNo"/>
        <w:rPr>
          <w:lang w:val="fr-CH"/>
        </w:rPr>
      </w:pPr>
      <w:r w:rsidRPr="007416E3">
        <w:rPr>
          <w:lang w:val="fr-CH"/>
        </w:rPr>
        <w:t xml:space="preserve">ARTICLE </w:t>
      </w:r>
      <w:r w:rsidRPr="007416E3">
        <w:rPr>
          <w:rStyle w:val="href"/>
          <w:color w:val="000000"/>
          <w:lang w:val="fr-CH"/>
        </w:rPr>
        <w:t>5</w:t>
      </w:r>
    </w:p>
    <w:p w:rsidR="00B41A13" w:rsidRPr="007416E3" w:rsidRDefault="00EE31CA" w:rsidP="00B41A13">
      <w:pPr>
        <w:pStyle w:val="Arttitle"/>
        <w:rPr>
          <w:lang w:val="fr-CH"/>
        </w:rPr>
      </w:pPr>
      <w:r w:rsidRPr="007416E3">
        <w:rPr>
          <w:lang w:val="fr-CH"/>
        </w:rPr>
        <w:t>Attribution des bandes de fréquences</w:t>
      </w:r>
    </w:p>
    <w:p w:rsidR="00B41A13" w:rsidRPr="007416E3" w:rsidRDefault="00EE31CA" w:rsidP="00B41A13">
      <w:pPr>
        <w:pStyle w:val="Section1"/>
        <w:keepNext/>
        <w:rPr>
          <w:lang w:val="fr-CH"/>
        </w:rPr>
      </w:pPr>
      <w:r w:rsidRPr="007416E3">
        <w:rPr>
          <w:lang w:val="fr-CH"/>
        </w:rPr>
        <w:t>Section IV – Tableau d'attribution des bandes de fréquences</w:t>
      </w:r>
      <w:r w:rsidRPr="007416E3">
        <w:rPr>
          <w:lang w:val="fr-CH"/>
        </w:rPr>
        <w:br/>
      </w:r>
      <w:r w:rsidRPr="00231B2B">
        <w:rPr>
          <w:b w:val="0"/>
          <w:bCs/>
          <w:lang w:val="fr-CH"/>
        </w:rPr>
        <w:t>(Voir le numéro</w:t>
      </w:r>
      <w:r w:rsidRPr="007416E3">
        <w:rPr>
          <w:lang w:val="fr-CH"/>
        </w:rPr>
        <w:t xml:space="preserve"> 2.1</w:t>
      </w:r>
      <w:r w:rsidRPr="00231B2B">
        <w:rPr>
          <w:b w:val="0"/>
          <w:bCs/>
          <w:lang w:val="fr-CH"/>
        </w:rPr>
        <w:t>)</w:t>
      </w:r>
      <w:r w:rsidRPr="007416E3">
        <w:rPr>
          <w:b w:val="0"/>
          <w:color w:val="000000"/>
          <w:lang w:val="fr-CH"/>
        </w:rPr>
        <w:br/>
      </w:r>
      <w:r w:rsidRPr="007416E3">
        <w:rPr>
          <w:b w:val="0"/>
          <w:color w:val="000000"/>
          <w:lang w:val="fr-CH"/>
        </w:rPr>
        <w:br/>
      </w:r>
    </w:p>
    <w:p w:rsidR="00470A0D" w:rsidRPr="007416E3" w:rsidRDefault="00EE31CA">
      <w:pPr>
        <w:pStyle w:val="Proposal"/>
        <w:rPr>
          <w:lang w:val="fr-CH"/>
        </w:rPr>
      </w:pPr>
      <w:r w:rsidRPr="007416E3">
        <w:rPr>
          <w:lang w:val="fr-CH"/>
        </w:rPr>
        <w:t>MOD</w:t>
      </w:r>
      <w:r w:rsidRPr="007416E3">
        <w:rPr>
          <w:lang w:val="fr-CH"/>
        </w:rPr>
        <w:tab/>
        <w:t>IAP/7A16/1</w:t>
      </w:r>
    </w:p>
    <w:p w:rsidR="00B41A13" w:rsidRPr="007416E3" w:rsidRDefault="00EE31CA" w:rsidP="00B41A13">
      <w:pPr>
        <w:pStyle w:val="Tabletitle"/>
        <w:rPr>
          <w:lang w:val="fr-CH"/>
        </w:rPr>
      </w:pPr>
      <w:r w:rsidRPr="007416E3">
        <w:rPr>
          <w:lang w:val="fr-CH"/>
        </w:rPr>
        <w:t>148-223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B41A13" w:rsidRPr="007416E3" w:rsidTr="00B41A13">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B41A13" w:rsidRPr="007416E3" w:rsidRDefault="00EE31CA" w:rsidP="00B41A13">
            <w:pPr>
              <w:pStyle w:val="Tablehead"/>
              <w:spacing w:before="40" w:after="40"/>
              <w:rPr>
                <w:color w:val="000000"/>
                <w:lang w:val="fr-CH"/>
              </w:rPr>
            </w:pPr>
            <w:r w:rsidRPr="007416E3">
              <w:rPr>
                <w:color w:val="000000"/>
                <w:lang w:val="fr-CH"/>
              </w:rPr>
              <w:t>Attribution aux services</w:t>
            </w:r>
          </w:p>
        </w:tc>
      </w:tr>
      <w:tr w:rsidR="00B41A13" w:rsidRPr="007416E3" w:rsidTr="00B41A13">
        <w:trPr>
          <w:cantSplit/>
          <w:jc w:val="center"/>
        </w:trPr>
        <w:tc>
          <w:tcPr>
            <w:tcW w:w="3101" w:type="dxa"/>
            <w:tcBorders>
              <w:top w:val="single" w:sz="6" w:space="0" w:color="auto"/>
              <w:left w:val="single" w:sz="6" w:space="0" w:color="auto"/>
              <w:bottom w:val="single" w:sz="6" w:space="0" w:color="auto"/>
              <w:right w:val="single" w:sz="6" w:space="0" w:color="auto"/>
            </w:tcBorders>
          </w:tcPr>
          <w:p w:rsidR="00B41A13" w:rsidRPr="007416E3" w:rsidRDefault="00EE31CA" w:rsidP="00B41A13">
            <w:pPr>
              <w:pStyle w:val="Tablehead"/>
              <w:spacing w:before="40" w:after="40"/>
              <w:rPr>
                <w:color w:val="000000"/>
                <w:lang w:val="fr-CH"/>
              </w:rPr>
            </w:pPr>
            <w:r w:rsidRPr="007416E3">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rsidR="00B41A13" w:rsidRPr="007416E3" w:rsidRDefault="00EE31CA" w:rsidP="00B41A13">
            <w:pPr>
              <w:pStyle w:val="Tablehead"/>
              <w:spacing w:before="40" w:after="40"/>
              <w:rPr>
                <w:color w:val="000000"/>
                <w:lang w:val="fr-CH"/>
              </w:rPr>
            </w:pPr>
            <w:r w:rsidRPr="007416E3">
              <w:rPr>
                <w:color w:val="000000"/>
                <w:lang w:val="fr-CH"/>
              </w:rPr>
              <w:t>Région 2</w:t>
            </w:r>
          </w:p>
        </w:tc>
        <w:tc>
          <w:tcPr>
            <w:tcW w:w="3102" w:type="dxa"/>
            <w:tcBorders>
              <w:top w:val="single" w:sz="6" w:space="0" w:color="auto"/>
              <w:left w:val="single" w:sz="6" w:space="0" w:color="auto"/>
              <w:bottom w:val="single" w:sz="6" w:space="0" w:color="auto"/>
              <w:right w:val="single" w:sz="6" w:space="0" w:color="auto"/>
            </w:tcBorders>
          </w:tcPr>
          <w:p w:rsidR="00B41A13" w:rsidRPr="007416E3" w:rsidRDefault="00EE31CA" w:rsidP="00B41A13">
            <w:pPr>
              <w:pStyle w:val="Tablehead"/>
              <w:spacing w:before="40" w:after="40"/>
              <w:rPr>
                <w:color w:val="000000"/>
                <w:lang w:val="fr-CH"/>
              </w:rPr>
            </w:pPr>
            <w:r w:rsidRPr="007416E3">
              <w:rPr>
                <w:color w:val="000000"/>
                <w:lang w:val="fr-CH"/>
              </w:rPr>
              <w:t>Région 3</w:t>
            </w:r>
          </w:p>
        </w:tc>
      </w:tr>
      <w:tr w:rsidR="00B41A13" w:rsidRPr="007416E3" w:rsidTr="00B41A13">
        <w:trPr>
          <w:cantSplit/>
          <w:jc w:val="center"/>
        </w:trPr>
        <w:tc>
          <w:tcPr>
            <w:tcW w:w="3101" w:type="dxa"/>
            <w:tcBorders>
              <w:top w:val="single" w:sz="6" w:space="0" w:color="auto"/>
              <w:left w:val="single" w:sz="6" w:space="0" w:color="auto"/>
              <w:right w:val="single" w:sz="6" w:space="0" w:color="auto"/>
            </w:tcBorders>
          </w:tcPr>
          <w:p w:rsidR="002B399C" w:rsidRPr="007416E3" w:rsidRDefault="00EE31CA" w:rsidP="00FC57BB">
            <w:pPr>
              <w:pStyle w:val="TableTextS5"/>
              <w:spacing w:before="0"/>
              <w:rPr>
                <w:rStyle w:val="Tablefreq"/>
                <w:lang w:val="fr-CH"/>
              </w:rPr>
            </w:pPr>
            <w:r w:rsidRPr="007416E3">
              <w:rPr>
                <w:rStyle w:val="Tablefreq"/>
                <w:lang w:val="fr-CH"/>
              </w:rPr>
              <w:t>156,8375-</w:t>
            </w:r>
            <w:del w:id="7" w:author="Boureux, Carole" w:date="2015-10-08T10:35:00Z">
              <w:r w:rsidRPr="007416E3" w:rsidDel="00FC57BB">
                <w:rPr>
                  <w:rStyle w:val="Tablefreq"/>
                  <w:lang w:val="fr-CH"/>
                </w:rPr>
                <w:delText>161,9625</w:delText>
              </w:r>
            </w:del>
            <w:ins w:id="8" w:author="Boureux, Carole" w:date="2015-10-08T10:35:00Z">
              <w:r w:rsidR="00FC57BB" w:rsidRPr="007416E3">
                <w:rPr>
                  <w:rStyle w:val="Tablefreq"/>
                  <w:lang w:val="fr-CH"/>
                </w:rPr>
                <w:t>161,9375</w:t>
              </w:r>
            </w:ins>
          </w:p>
          <w:p w:rsidR="002B399C" w:rsidRPr="007416E3" w:rsidRDefault="00EE31CA" w:rsidP="002B399C">
            <w:pPr>
              <w:pStyle w:val="TableTextS5"/>
              <w:spacing w:before="0"/>
              <w:rPr>
                <w:color w:val="000000"/>
                <w:lang w:val="fr-CH"/>
              </w:rPr>
            </w:pPr>
            <w:r w:rsidRPr="007416E3">
              <w:rPr>
                <w:color w:val="000000"/>
                <w:lang w:val="fr-CH"/>
              </w:rPr>
              <w:t>FIXE</w:t>
            </w:r>
          </w:p>
          <w:p w:rsidR="00B41A13" w:rsidRPr="007416E3" w:rsidRDefault="00EE31CA" w:rsidP="00B41A13">
            <w:pPr>
              <w:pStyle w:val="TableTextS5"/>
              <w:spacing w:before="0"/>
              <w:rPr>
                <w:color w:val="000000"/>
                <w:lang w:val="fr-CH"/>
              </w:rPr>
            </w:pPr>
            <w:r w:rsidRPr="007416E3">
              <w:rPr>
                <w:color w:val="000000"/>
                <w:lang w:val="fr-CH"/>
              </w:rPr>
              <w:t>MOBILE sauf mobile aéronautique</w:t>
            </w:r>
          </w:p>
        </w:tc>
        <w:tc>
          <w:tcPr>
            <w:tcW w:w="6203" w:type="dxa"/>
            <w:gridSpan w:val="2"/>
            <w:tcBorders>
              <w:top w:val="single" w:sz="6" w:space="0" w:color="auto"/>
              <w:left w:val="single" w:sz="6" w:space="0" w:color="auto"/>
              <w:right w:val="single" w:sz="6" w:space="0" w:color="auto"/>
            </w:tcBorders>
          </w:tcPr>
          <w:p w:rsidR="002B399C" w:rsidRPr="007416E3" w:rsidRDefault="00EE31CA">
            <w:pPr>
              <w:pStyle w:val="TableTextS5"/>
              <w:spacing w:before="0"/>
              <w:rPr>
                <w:rStyle w:val="Tablefreq"/>
                <w:b w:val="0"/>
                <w:lang w:val="fr-CH"/>
              </w:rPr>
            </w:pPr>
            <w:r w:rsidRPr="007416E3">
              <w:rPr>
                <w:rStyle w:val="Tablefreq"/>
                <w:lang w:val="fr-CH"/>
              </w:rPr>
              <w:t>156,8375-</w:t>
            </w:r>
            <w:del w:id="9" w:author="Boureux, Carole" w:date="2015-10-08T10:35:00Z">
              <w:r w:rsidRPr="007416E3" w:rsidDel="00FC57BB">
                <w:rPr>
                  <w:rStyle w:val="Tablefreq"/>
                  <w:lang w:val="fr-CH"/>
                </w:rPr>
                <w:delText>161,9625</w:delText>
              </w:r>
            </w:del>
            <w:ins w:id="10" w:author="Boureux, Carole" w:date="2015-10-08T10:35:00Z">
              <w:r w:rsidR="00FC57BB" w:rsidRPr="007416E3">
                <w:rPr>
                  <w:rStyle w:val="Tablefreq"/>
                  <w:lang w:val="fr-CH"/>
                </w:rPr>
                <w:t>161,9375</w:t>
              </w:r>
            </w:ins>
          </w:p>
          <w:p w:rsidR="00B41A13" w:rsidRPr="007416E3" w:rsidRDefault="00EE31CA" w:rsidP="00B41A13">
            <w:pPr>
              <w:pStyle w:val="TableTextS5"/>
              <w:spacing w:before="0"/>
              <w:rPr>
                <w:color w:val="000000"/>
                <w:lang w:val="fr-CH"/>
              </w:rPr>
            </w:pPr>
            <w:r w:rsidRPr="007416E3">
              <w:rPr>
                <w:color w:val="000000"/>
                <w:lang w:val="fr-CH"/>
              </w:rPr>
              <w:tab/>
            </w:r>
            <w:r w:rsidRPr="007416E3">
              <w:rPr>
                <w:color w:val="000000"/>
                <w:lang w:val="fr-CH"/>
              </w:rPr>
              <w:tab/>
              <w:t>FIXE</w:t>
            </w:r>
          </w:p>
          <w:p w:rsidR="00B41A13" w:rsidRPr="007416E3" w:rsidRDefault="00EE31CA" w:rsidP="00B41A13">
            <w:pPr>
              <w:pStyle w:val="TableTextS5"/>
              <w:spacing w:before="0"/>
              <w:rPr>
                <w:color w:val="000000"/>
                <w:lang w:val="fr-CH"/>
              </w:rPr>
            </w:pPr>
            <w:r w:rsidRPr="007416E3">
              <w:rPr>
                <w:color w:val="000000"/>
                <w:lang w:val="fr-CH"/>
              </w:rPr>
              <w:tab/>
            </w:r>
            <w:r w:rsidRPr="007416E3">
              <w:rPr>
                <w:color w:val="000000"/>
                <w:lang w:val="fr-CH"/>
              </w:rPr>
              <w:tab/>
              <w:t>MOBILE</w:t>
            </w:r>
          </w:p>
        </w:tc>
      </w:tr>
      <w:tr w:rsidR="00B41A13" w:rsidRPr="007416E3" w:rsidTr="00B41A13">
        <w:trPr>
          <w:cantSplit/>
          <w:jc w:val="center"/>
        </w:trPr>
        <w:tc>
          <w:tcPr>
            <w:tcW w:w="3101" w:type="dxa"/>
            <w:tcBorders>
              <w:left w:val="single" w:sz="6" w:space="0" w:color="auto"/>
              <w:bottom w:val="single" w:sz="6" w:space="0" w:color="auto"/>
              <w:right w:val="single" w:sz="6" w:space="0" w:color="auto"/>
            </w:tcBorders>
          </w:tcPr>
          <w:p w:rsidR="00B41A13" w:rsidRPr="007416E3" w:rsidRDefault="00EE31CA" w:rsidP="00B41A13">
            <w:pPr>
              <w:pStyle w:val="TableTextS5"/>
              <w:rPr>
                <w:rStyle w:val="Tablefreq"/>
                <w:color w:val="000000"/>
                <w:lang w:val="fr-CH"/>
              </w:rPr>
            </w:pPr>
            <w:r w:rsidRPr="007416E3">
              <w:rPr>
                <w:lang w:val="fr-CH"/>
              </w:rPr>
              <w:t>5.226</w:t>
            </w:r>
            <w:r w:rsidRPr="007416E3">
              <w:rPr>
                <w:color w:val="000000"/>
                <w:lang w:val="fr-CH"/>
              </w:rPr>
              <w:t xml:space="preserve">  </w:t>
            </w:r>
          </w:p>
        </w:tc>
        <w:tc>
          <w:tcPr>
            <w:tcW w:w="6203" w:type="dxa"/>
            <w:gridSpan w:val="2"/>
            <w:tcBorders>
              <w:left w:val="single" w:sz="6" w:space="0" w:color="auto"/>
              <w:bottom w:val="single" w:sz="6" w:space="0" w:color="auto"/>
              <w:right w:val="single" w:sz="6" w:space="0" w:color="auto"/>
            </w:tcBorders>
          </w:tcPr>
          <w:p w:rsidR="00B41A13" w:rsidRPr="007416E3" w:rsidRDefault="00EE31CA" w:rsidP="00B41A13">
            <w:pPr>
              <w:pStyle w:val="TableTextS5"/>
              <w:rPr>
                <w:rStyle w:val="Tablefreq"/>
                <w:color w:val="000000"/>
                <w:lang w:val="fr-CH"/>
              </w:rPr>
            </w:pPr>
            <w:r w:rsidRPr="007416E3">
              <w:rPr>
                <w:lang w:val="fr-CH"/>
              </w:rPr>
              <w:tab/>
            </w:r>
            <w:r w:rsidRPr="007416E3">
              <w:rPr>
                <w:lang w:val="fr-CH"/>
              </w:rPr>
              <w:tab/>
              <w:t>5.226</w:t>
            </w:r>
            <w:r w:rsidRPr="007416E3">
              <w:rPr>
                <w:color w:val="000000"/>
                <w:lang w:val="fr-CH"/>
              </w:rPr>
              <w:t xml:space="preserve">  </w:t>
            </w:r>
          </w:p>
        </w:tc>
      </w:tr>
      <w:tr w:rsidR="00FC57BB" w:rsidRPr="007416E3" w:rsidTr="002B399C">
        <w:trPr>
          <w:cantSplit/>
          <w:trHeight w:val="1187"/>
          <w:jc w:val="center"/>
        </w:trPr>
        <w:tc>
          <w:tcPr>
            <w:tcW w:w="3101" w:type="dxa"/>
            <w:tcBorders>
              <w:top w:val="single" w:sz="6" w:space="0" w:color="auto"/>
              <w:left w:val="single" w:sz="6" w:space="0" w:color="auto"/>
              <w:right w:val="single" w:sz="6" w:space="0" w:color="auto"/>
            </w:tcBorders>
          </w:tcPr>
          <w:p w:rsidR="00FC57BB" w:rsidRPr="007416E3" w:rsidRDefault="00FC57BB" w:rsidP="00FF09E7">
            <w:pPr>
              <w:pStyle w:val="TableTextS5"/>
              <w:spacing w:before="0"/>
              <w:rPr>
                <w:rStyle w:val="Tablefreq"/>
                <w:lang w:val="fr-CH"/>
              </w:rPr>
            </w:pPr>
            <w:del w:id="11" w:author="Boureux, Carole" w:date="2015-10-08T10:36:00Z">
              <w:r w:rsidRPr="007416E3" w:rsidDel="00FC57BB">
                <w:rPr>
                  <w:rStyle w:val="Tablefreq"/>
                  <w:lang w:val="fr-CH"/>
                </w:rPr>
                <w:delText>156,8375</w:delText>
              </w:r>
            </w:del>
            <w:ins w:id="12" w:author="Boureux, Carole" w:date="2015-10-08T10:36:00Z">
              <w:r w:rsidRPr="007416E3">
                <w:rPr>
                  <w:rStyle w:val="Tablefreq"/>
                  <w:lang w:val="fr-CH"/>
                </w:rPr>
                <w:t>161,9375</w:t>
              </w:r>
            </w:ins>
            <w:r w:rsidRPr="007416E3">
              <w:rPr>
                <w:rStyle w:val="Tablefreq"/>
                <w:lang w:val="fr-CH"/>
              </w:rPr>
              <w:t>-161,9625</w:t>
            </w:r>
          </w:p>
          <w:p w:rsidR="00FC57BB" w:rsidRPr="007416E3" w:rsidRDefault="00FC57BB" w:rsidP="00FF09E7">
            <w:pPr>
              <w:pStyle w:val="TableTextS5"/>
              <w:spacing w:before="0"/>
              <w:rPr>
                <w:color w:val="000000"/>
                <w:lang w:val="fr-CH"/>
              </w:rPr>
            </w:pPr>
            <w:r w:rsidRPr="007416E3">
              <w:rPr>
                <w:color w:val="000000"/>
                <w:lang w:val="fr-CH"/>
              </w:rPr>
              <w:t>FIXE</w:t>
            </w:r>
          </w:p>
          <w:p w:rsidR="00FC57BB" w:rsidRPr="007416E3" w:rsidRDefault="00FC57BB" w:rsidP="00FF09E7">
            <w:pPr>
              <w:pStyle w:val="TableTextS5"/>
              <w:spacing w:before="0"/>
              <w:rPr>
                <w:color w:val="000000"/>
                <w:lang w:val="fr-CH"/>
              </w:rPr>
            </w:pPr>
            <w:r w:rsidRPr="007416E3">
              <w:rPr>
                <w:color w:val="000000"/>
                <w:lang w:val="fr-CH"/>
              </w:rPr>
              <w:t>MOBILE sauf mobile aéronautique</w:t>
            </w:r>
          </w:p>
          <w:p w:rsidR="009F639A" w:rsidRPr="007416E3" w:rsidRDefault="009C4314" w:rsidP="00231B2B">
            <w:pPr>
              <w:pStyle w:val="TableTextS5"/>
              <w:keepNext/>
              <w:spacing w:before="0" w:after="12"/>
              <w:ind w:left="170" w:hanging="170"/>
              <w:rPr>
                <w:ins w:id="13" w:author="Boureux, Carole" w:date="2015-10-08T10:43:00Z"/>
                <w:color w:val="000000"/>
                <w:lang w:val="fr-CH"/>
              </w:rPr>
              <w:pPrChange w:id="14" w:author="Fleur, Severine" w:date="2015-10-13T12:07:00Z">
                <w:pPr>
                  <w:pStyle w:val="TableTextS5"/>
                  <w:keepNext/>
                  <w:spacing w:before="12" w:after="12"/>
                  <w:ind w:left="170" w:hanging="170"/>
                </w:pPr>
              </w:pPrChange>
            </w:pPr>
            <w:ins w:id="15" w:author="Fleur, Severine" w:date="2015-10-13T12:07:00Z">
              <w:r>
                <w:rPr>
                  <w:color w:val="000000"/>
                  <w:lang w:val="fr-CH"/>
                </w:rPr>
                <w:t xml:space="preserve">Mobile maritime par satellite </w:t>
              </w:r>
            </w:ins>
            <w:ins w:id="16" w:author="Boureux, Carole" w:date="2015-10-08T10:43:00Z">
              <w:r w:rsidR="009F639A" w:rsidRPr="007416E3">
                <w:rPr>
                  <w:color w:val="000000"/>
                  <w:lang w:val="fr-CH"/>
                </w:rPr>
                <w:br/>
              </w:r>
            </w:ins>
            <w:ins w:id="17" w:author="Fleur, Severine" w:date="2015-10-13T12:08:00Z">
              <w:r>
                <w:rPr>
                  <w:color w:val="000000"/>
                  <w:lang w:val="fr-CH"/>
                </w:rPr>
                <w:t xml:space="preserve">(Terre vers espace)  </w:t>
              </w:r>
            </w:ins>
            <w:ins w:id="18" w:author="Boureux, Carole" w:date="2015-10-08T10:43:00Z">
              <w:r w:rsidR="009F639A" w:rsidRPr="007416E3">
                <w:rPr>
                  <w:color w:val="000000"/>
                  <w:lang w:val="fr-CH"/>
                </w:rPr>
                <w:t>ADD 5.226A</w:t>
              </w:r>
            </w:ins>
          </w:p>
          <w:p w:rsidR="009F639A" w:rsidRPr="007416E3" w:rsidRDefault="009F639A" w:rsidP="00FF09E7">
            <w:pPr>
              <w:pStyle w:val="TableTextS5"/>
              <w:spacing w:before="0"/>
              <w:rPr>
                <w:color w:val="000000"/>
                <w:lang w:val="fr-CH"/>
                <w:rPrChange w:id="19" w:author="Boureux, Carole" w:date="2015-10-08T10:43:00Z">
                  <w:rPr>
                    <w:color w:val="000000"/>
                    <w:sz w:val="18"/>
                    <w:szCs w:val="18"/>
                  </w:rPr>
                </w:rPrChange>
              </w:rPr>
            </w:pPr>
          </w:p>
        </w:tc>
        <w:tc>
          <w:tcPr>
            <w:tcW w:w="6203" w:type="dxa"/>
            <w:gridSpan w:val="2"/>
            <w:tcBorders>
              <w:top w:val="single" w:sz="6" w:space="0" w:color="auto"/>
              <w:left w:val="single" w:sz="6" w:space="0" w:color="auto"/>
              <w:right w:val="single" w:sz="6" w:space="0" w:color="auto"/>
            </w:tcBorders>
          </w:tcPr>
          <w:p w:rsidR="00FC57BB" w:rsidRPr="007416E3" w:rsidRDefault="00FC57BB" w:rsidP="00FF09E7">
            <w:pPr>
              <w:pStyle w:val="TableTextS5"/>
              <w:spacing w:before="0"/>
              <w:rPr>
                <w:rStyle w:val="Tablefreq"/>
                <w:b w:val="0"/>
                <w:lang w:val="fr-CH"/>
                <w:rPrChange w:id="20" w:author="Boureux, Carole" w:date="2015-10-08T10:46:00Z">
                  <w:rPr>
                    <w:rStyle w:val="Tablefreq"/>
                    <w:b w:val="0"/>
                    <w:szCs w:val="18"/>
                  </w:rPr>
                </w:rPrChange>
              </w:rPr>
            </w:pPr>
            <w:del w:id="21" w:author="Boureux, Carole" w:date="2015-10-08T10:36:00Z">
              <w:r w:rsidRPr="007416E3" w:rsidDel="00FC57BB">
                <w:rPr>
                  <w:rStyle w:val="Tablefreq"/>
                  <w:lang w:val="fr-CH"/>
                  <w:rPrChange w:id="22" w:author="Boureux, Carole" w:date="2015-10-08T10:46:00Z">
                    <w:rPr>
                      <w:rStyle w:val="Tablefreq"/>
                      <w:szCs w:val="18"/>
                    </w:rPr>
                  </w:rPrChange>
                </w:rPr>
                <w:delText>156,8375</w:delText>
              </w:r>
            </w:del>
            <w:ins w:id="23" w:author="Boureux, Carole" w:date="2015-10-08T10:36:00Z">
              <w:r w:rsidRPr="007416E3">
                <w:rPr>
                  <w:rStyle w:val="Tablefreq"/>
                  <w:lang w:val="fr-CH"/>
                  <w:rPrChange w:id="24" w:author="Boureux, Carole" w:date="2015-10-08T10:46:00Z">
                    <w:rPr>
                      <w:rStyle w:val="Tablefreq"/>
                      <w:szCs w:val="18"/>
                    </w:rPr>
                  </w:rPrChange>
                </w:rPr>
                <w:t>161,9375</w:t>
              </w:r>
            </w:ins>
            <w:r w:rsidRPr="007416E3">
              <w:rPr>
                <w:rStyle w:val="Tablefreq"/>
                <w:lang w:val="fr-CH"/>
                <w:rPrChange w:id="25" w:author="Boureux, Carole" w:date="2015-10-08T10:46:00Z">
                  <w:rPr>
                    <w:rStyle w:val="Tablefreq"/>
                    <w:szCs w:val="18"/>
                  </w:rPr>
                </w:rPrChange>
              </w:rPr>
              <w:t>-161,9625</w:t>
            </w:r>
          </w:p>
          <w:p w:rsidR="00FC57BB" w:rsidRPr="007416E3" w:rsidRDefault="00FC57BB" w:rsidP="00FF09E7">
            <w:pPr>
              <w:pStyle w:val="TableTextS5"/>
              <w:spacing w:before="0"/>
              <w:rPr>
                <w:color w:val="000000"/>
                <w:lang w:val="fr-CH"/>
                <w:rPrChange w:id="26" w:author="Boureux, Carole" w:date="2015-10-08T10:46:00Z">
                  <w:rPr>
                    <w:color w:val="000000"/>
                    <w:sz w:val="18"/>
                    <w:szCs w:val="18"/>
                    <w:lang w:val="fr-CH"/>
                  </w:rPr>
                </w:rPrChange>
              </w:rPr>
            </w:pPr>
            <w:r w:rsidRPr="007416E3">
              <w:rPr>
                <w:color w:val="000000"/>
                <w:lang w:val="fr-CH"/>
                <w:rPrChange w:id="27" w:author="Boureux, Carole" w:date="2015-10-08T10:46:00Z">
                  <w:rPr>
                    <w:color w:val="000000"/>
                    <w:sz w:val="18"/>
                    <w:szCs w:val="18"/>
                    <w:lang w:val="fr-CH"/>
                  </w:rPr>
                </w:rPrChange>
              </w:rPr>
              <w:tab/>
            </w:r>
            <w:r w:rsidRPr="007416E3">
              <w:rPr>
                <w:color w:val="000000"/>
                <w:lang w:val="fr-CH"/>
                <w:rPrChange w:id="28" w:author="Boureux, Carole" w:date="2015-10-08T10:46:00Z">
                  <w:rPr>
                    <w:color w:val="000000"/>
                    <w:sz w:val="18"/>
                    <w:szCs w:val="18"/>
                    <w:lang w:val="fr-CH"/>
                  </w:rPr>
                </w:rPrChange>
              </w:rPr>
              <w:tab/>
              <w:t>FIXE</w:t>
            </w:r>
          </w:p>
          <w:p w:rsidR="00FC57BB" w:rsidRPr="007416E3" w:rsidRDefault="00FC57BB" w:rsidP="00FF09E7">
            <w:pPr>
              <w:pStyle w:val="TableTextS5"/>
              <w:spacing w:before="0"/>
              <w:rPr>
                <w:ins w:id="29" w:author="Boureux, Carole" w:date="2015-10-08T10:46:00Z"/>
                <w:color w:val="000000"/>
                <w:lang w:val="fr-CH"/>
                <w:rPrChange w:id="30" w:author="Boureux, Carole" w:date="2015-10-08T10:46:00Z">
                  <w:rPr>
                    <w:ins w:id="31" w:author="Boureux, Carole" w:date="2015-10-08T10:46:00Z"/>
                    <w:color w:val="000000"/>
                    <w:sz w:val="18"/>
                    <w:szCs w:val="18"/>
                    <w:lang w:val="fr-CH"/>
                  </w:rPr>
                </w:rPrChange>
              </w:rPr>
            </w:pPr>
            <w:r w:rsidRPr="007416E3">
              <w:rPr>
                <w:color w:val="000000"/>
                <w:lang w:val="fr-CH"/>
                <w:rPrChange w:id="32" w:author="Boureux, Carole" w:date="2015-10-08T10:46:00Z">
                  <w:rPr>
                    <w:color w:val="000000"/>
                    <w:sz w:val="18"/>
                    <w:szCs w:val="18"/>
                    <w:lang w:val="fr-CH"/>
                  </w:rPr>
                </w:rPrChange>
              </w:rPr>
              <w:tab/>
            </w:r>
            <w:r w:rsidRPr="007416E3">
              <w:rPr>
                <w:color w:val="000000"/>
                <w:lang w:val="fr-CH"/>
                <w:rPrChange w:id="33" w:author="Boureux, Carole" w:date="2015-10-08T10:46:00Z">
                  <w:rPr>
                    <w:color w:val="000000"/>
                    <w:sz w:val="18"/>
                    <w:szCs w:val="18"/>
                    <w:lang w:val="fr-CH"/>
                  </w:rPr>
                </w:rPrChange>
              </w:rPr>
              <w:tab/>
              <w:t>MOBILE</w:t>
            </w:r>
          </w:p>
          <w:p w:rsidR="00BA0F32" w:rsidRPr="007416E3" w:rsidRDefault="009C4314">
            <w:pPr>
              <w:pStyle w:val="TableTextS5"/>
              <w:spacing w:before="0"/>
              <w:rPr>
                <w:color w:val="000000"/>
                <w:lang w:val="fr-CH"/>
                <w:rPrChange w:id="34" w:author="Boureux, Carole" w:date="2015-10-08T10:46:00Z">
                  <w:rPr>
                    <w:color w:val="000000"/>
                    <w:sz w:val="18"/>
                    <w:szCs w:val="18"/>
                  </w:rPr>
                </w:rPrChange>
              </w:rPr>
            </w:pPr>
            <w:ins w:id="35" w:author="Fleur, Severine" w:date="2015-10-13T12:08:00Z">
              <w:r>
                <w:rPr>
                  <w:color w:val="000000"/>
                  <w:lang w:val="fr-CH"/>
                </w:rPr>
                <w:t xml:space="preserve">Mobile maritime par satellite (Terre vers espace)     </w:t>
              </w:r>
            </w:ins>
            <w:ins w:id="36" w:author="Boureux, Carole" w:date="2015-10-08T10:46:00Z">
              <w:r w:rsidR="00BA0F32" w:rsidRPr="007416E3">
                <w:rPr>
                  <w:color w:val="000000"/>
                  <w:lang w:val="fr-CH"/>
                  <w:rPrChange w:id="37" w:author="Boureux, Carole" w:date="2015-10-08T10:46:00Z">
                    <w:rPr>
                      <w:color w:val="000000"/>
                    </w:rPr>
                  </w:rPrChange>
                </w:rPr>
                <w:t>ADD 5.226A</w:t>
              </w:r>
            </w:ins>
          </w:p>
        </w:tc>
      </w:tr>
      <w:tr w:rsidR="00CF193D" w:rsidRPr="007416E3" w:rsidTr="00CF193D">
        <w:trPr>
          <w:cantSplit/>
          <w:trHeight w:val="278"/>
          <w:jc w:val="center"/>
        </w:trPr>
        <w:tc>
          <w:tcPr>
            <w:tcW w:w="3101" w:type="dxa"/>
            <w:tcBorders>
              <w:left w:val="single" w:sz="6" w:space="0" w:color="auto"/>
              <w:right w:val="single" w:sz="6" w:space="0" w:color="auto"/>
            </w:tcBorders>
          </w:tcPr>
          <w:p w:rsidR="00CF193D" w:rsidRPr="007416E3" w:rsidRDefault="00CF193D" w:rsidP="00CF193D">
            <w:pPr>
              <w:pStyle w:val="TableTextS5"/>
              <w:rPr>
                <w:rStyle w:val="Tablefreq"/>
                <w:color w:val="000000"/>
                <w:lang w:val="fr-CH"/>
              </w:rPr>
            </w:pPr>
            <w:r w:rsidRPr="007416E3">
              <w:rPr>
                <w:lang w:val="fr-CH"/>
              </w:rPr>
              <w:t>5.226</w:t>
            </w:r>
            <w:r w:rsidRPr="007416E3">
              <w:rPr>
                <w:color w:val="000000"/>
                <w:lang w:val="fr-CH"/>
              </w:rPr>
              <w:t xml:space="preserve">  </w:t>
            </w:r>
          </w:p>
        </w:tc>
        <w:tc>
          <w:tcPr>
            <w:tcW w:w="6203" w:type="dxa"/>
            <w:gridSpan w:val="2"/>
            <w:tcBorders>
              <w:left w:val="single" w:sz="6" w:space="0" w:color="auto"/>
              <w:right w:val="single" w:sz="6" w:space="0" w:color="auto"/>
            </w:tcBorders>
          </w:tcPr>
          <w:p w:rsidR="00CF193D" w:rsidRPr="007416E3" w:rsidRDefault="00CF193D" w:rsidP="00CF193D">
            <w:pPr>
              <w:pStyle w:val="TableTextS5"/>
              <w:spacing w:before="0"/>
              <w:rPr>
                <w:b/>
                <w:lang w:val="fr-CH"/>
              </w:rPr>
            </w:pPr>
            <w:r w:rsidRPr="007416E3">
              <w:rPr>
                <w:lang w:val="fr-CH"/>
              </w:rPr>
              <w:tab/>
            </w:r>
            <w:r w:rsidRPr="007416E3">
              <w:rPr>
                <w:lang w:val="fr-CH"/>
              </w:rPr>
              <w:tab/>
              <w:t>5.226</w:t>
            </w:r>
            <w:r w:rsidRPr="007416E3">
              <w:rPr>
                <w:color w:val="000000"/>
                <w:lang w:val="fr-CH"/>
              </w:rPr>
              <w:t xml:space="preserve">  </w:t>
            </w:r>
          </w:p>
        </w:tc>
      </w:tr>
      <w:tr w:rsidR="00B41A13" w:rsidRPr="007416E3" w:rsidTr="00B41A13">
        <w:trPr>
          <w:cantSplit/>
          <w:trHeight w:val="1187"/>
          <w:jc w:val="center"/>
        </w:trPr>
        <w:tc>
          <w:tcPr>
            <w:tcW w:w="3101" w:type="dxa"/>
            <w:tcBorders>
              <w:top w:val="single" w:sz="6" w:space="0" w:color="auto"/>
              <w:left w:val="single" w:sz="6" w:space="0" w:color="auto"/>
              <w:right w:val="single" w:sz="6" w:space="0" w:color="auto"/>
            </w:tcBorders>
          </w:tcPr>
          <w:p w:rsidR="00B41A13" w:rsidRPr="007416E3" w:rsidRDefault="00EE31CA" w:rsidP="00B41A13">
            <w:pPr>
              <w:pStyle w:val="TableTextS5"/>
              <w:spacing w:before="0"/>
              <w:rPr>
                <w:rStyle w:val="Tablefreq"/>
                <w:lang w:val="fr-CH"/>
              </w:rPr>
            </w:pPr>
            <w:r w:rsidRPr="007416E3">
              <w:rPr>
                <w:rStyle w:val="Tablefreq"/>
                <w:lang w:val="fr-CH"/>
              </w:rPr>
              <w:t>161,9625-161,9875</w:t>
            </w:r>
          </w:p>
          <w:p w:rsidR="00B41A13" w:rsidRPr="007416E3" w:rsidRDefault="00EE31CA" w:rsidP="00B41A13">
            <w:pPr>
              <w:pStyle w:val="TableTextS5"/>
              <w:spacing w:before="0"/>
              <w:rPr>
                <w:color w:val="000000"/>
                <w:lang w:val="fr-CH"/>
              </w:rPr>
            </w:pPr>
            <w:r w:rsidRPr="007416E3">
              <w:rPr>
                <w:color w:val="000000"/>
                <w:lang w:val="fr-CH"/>
              </w:rPr>
              <w:t>FIXE</w:t>
            </w:r>
          </w:p>
          <w:p w:rsidR="00B41A13" w:rsidRPr="007416E3" w:rsidRDefault="00EE31CA" w:rsidP="00B41A13">
            <w:pPr>
              <w:pStyle w:val="TableTextS5"/>
              <w:spacing w:before="0"/>
              <w:rPr>
                <w:color w:val="000000"/>
                <w:lang w:val="fr-CH"/>
              </w:rPr>
            </w:pPr>
            <w:r w:rsidRPr="007416E3">
              <w:rPr>
                <w:color w:val="000000"/>
                <w:lang w:val="fr-CH"/>
              </w:rPr>
              <w:t>MOBILE sauf mobile aéronautique</w:t>
            </w:r>
          </w:p>
          <w:p w:rsidR="00B41A13" w:rsidRPr="007416E3" w:rsidRDefault="00EE31CA" w:rsidP="00B41A13">
            <w:pPr>
              <w:pStyle w:val="TableTextS5"/>
              <w:spacing w:before="0"/>
              <w:ind w:left="170" w:hanging="170"/>
              <w:rPr>
                <w:rStyle w:val="Tablefreq"/>
                <w:color w:val="000000"/>
                <w:lang w:val="fr-CH"/>
              </w:rPr>
            </w:pPr>
            <w:r w:rsidRPr="007416E3">
              <w:rPr>
                <w:color w:val="000000"/>
                <w:lang w:val="fr-CH"/>
              </w:rPr>
              <w:t>Mobile par satellite (Terre vers espace)       5.228F</w:t>
            </w:r>
          </w:p>
        </w:tc>
        <w:tc>
          <w:tcPr>
            <w:tcW w:w="3101" w:type="dxa"/>
            <w:tcBorders>
              <w:top w:val="single" w:sz="6" w:space="0" w:color="auto"/>
              <w:left w:val="single" w:sz="6" w:space="0" w:color="auto"/>
              <w:right w:val="single" w:sz="6" w:space="0" w:color="auto"/>
            </w:tcBorders>
          </w:tcPr>
          <w:p w:rsidR="00B41A13" w:rsidRPr="007416E3" w:rsidRDefault="00EE31CA" w:rsidP="00B41A13">
            <w:pPr>
              <w:pStyle w:val="TableTextS5"/>
              <w:spacing w:before="0"/>
              <w:rPr>
                <w:rStyle w:val="Tablefreq"/>
                <w:lang w:val="fr-CH"/>
              </w:rPr>
            </w:pPr>
            <w:r w:rsidRPr="007416E3">
              <w:rPr>
                <w:rStyle w:val="Tablefreq"/>
                <w:lang w:val="fr-CH"/>
              </w:rPr>
              <w:t>161,9625-161,9875</w:t>
            </w:r>
          </w:p>
          <w:p w:rsidR="00B41A13" w:rsidRPr="007416E3" w:rsidRDefault="00EE31CA" w:rsidP="00B41A13">
            <w:pPr>
              <w:pStyle w:val="TableTextS5"/>
              <w:spacing w:before="0"/>
              <w:rPr>
                <w:color w:val="000000"/>
                <w:lang w:val="fr-CH"/>
              </w:rPr>
            </w:pPr>
            <w:r w:rsidRPr="007416E3">
              <w:rPr>
                <w:color w:val="000000"/>
                <w:lang w:val="fr-CH"/>
              </w:rPr>
              <w:t>MOBILE AÉRONAUTIQUE (OR)</w:t>
            </w:r>
          </w:p>
          <w:p w:rsidR="00B41A13" w:rsidRPr="007416E3" w:rsidRDefault="00EE31CA" w:rsidP="00B41A13">
            <w:pPr>
              <w:pStyle w:val="TableTextS5"/>
              <w:rPr>
                <w:color w:val="000000"/>
                <w:lang w:val="fr-CH"/>
              </w:rPr>
            </w:pPr>
            <w:r w:rsidRPr="007416E3">
              <w:rPr>
                <w:lang w:val="fr-CH"/>
              </w:rPr>
              <w:t>MOBILE MARITIME</w:t>
            </w:r>
          </w:p>
          <w:p w:rsidR="00B41A13" w:rsidRPr="007416E3" w:rsidRDefault="00EE31CA" w:rsidP="00B41A13">
            <w:pPr>
              <w:pStyle w:val="TableTextS5"/>
              <w:ind w:left="170" w:hanging="170"/>
              <w:rPr>
                <w:rStyle w:val="Tablefreq"/>
                <w:color w:val="000000"/>
                <w:lang w:val="fr-CH"/>
              </w:rPr>
            </w:pPr>
            <w:r w:rsidRPr="007416E3">
              <w:rPr>
                <w:color w:val="000000"/>
                <w:lang w:val="fr-CH"/>
              </w:rPr>
              <w:t>MOBILE PAR SATELLITE (Terre vers espace)</w:t>
            </w:r>
          </w:p>
        </w:tc>
        <w:tc>
          <w:tcPr>
            <w:tcW w:w="3102" w:type="dxa"/>
            <w:tcBorders>
              <w:top w:val="single" w:sz="6" w:space="0" w:color="auto"/>
              <w:left w:val="single" w:sz="6" w:space="0" w:color="auto"/>
              <w:right w:val="single" w:sz="6" w:space="0" w:color="auto"/>
            </w:tcBorders>
          </w:tcPr>
          <w:p w:rsidR="00B41A13" w:rsidRPr="007416E3" w:rsidRDefault="00EE31CA" w:rsidP="00B41A13">
            <w:pPr>
              <w:pStyle w:val="TableTextS5"/>
              <w:spacing w:before="0"/>
              <w:rPr>
                <w:rStyle w:val="Tablefreq"/>
                <w:lang w:val="fr-CH"/>
              </w:rPr>
            </w:pPr>
            <w:r w:rsidRPr="007416E3">
              <w:rPr>
                <w:rStyle w:val="Tablefreq"/>
                <w:lang w:val="fr-CH"/>
              </w:rPr>
              <w:t>161,9625-161,9875</w:t>
            </w:r>
          </w:p>
          <w:p w:rsidR="00B41A13" w:rsidRPr="007416E3" w:rsidRDefault="00EE31CA" w:rsidP="00B41A13">
            <w:pPr>
              <w:pStyle w:val="TableTextS5"/>
              <w:spacing w:before="0"/>
              <w:rPr>
                <w:color w:val="000000"/>
                <w:lang w:val="fr-CH"/>
              </w:rPr>
            </w:pPr>
            <w:r w:rsidRPr="007416E3">
              <w:rPr>
                <w:color w:val="000000"/>
                <w:lang w:val="fr-CH"/>
              </w:rPr>
              <w:t>MOBILE MARITIME</w:t>
            </w:r>
          </w:p>
          <w:p w:rsidR="00B41A13" w:rsidRPr="007416E3" w:rsidRDefault="00EE31CA" w:rsidP="00B41A13">
            <w:pPr>
              <w:pStyle w:val="TableTextS5"/>
              <w:rPr>
                <w:color w:val="000000"/>
                <w:lang w:val="fr-CH"/>
              </w:rPr>
            </w:pPr>
            <w:r w:rsidRPr="007416E3">
              <w:rPr>
                <w:lang w:val="fr-CH"/>
              </w:rPr>
              <w:t xml:space="preserve">Mobile </w:t>
            </w:r>
            <w:r w:rsidRPr="007416E3">
              <w:rPr>
                <w:color w:val="000000"/>
                <w:lang w:val="fr-CH"/>
              </w:rPr>
              <w:t>aéronautique (OR)</w:t>
            </w:r>
            <w:r w:rsidRPr="007416E3">
              <w:rPr>
                <w:color w:val="000000"/>
                <w:lang w:val="fr-CH"/>
              </w:rPr>
              <w:br/>
              <w:t>5.228E</w:t>
            </w:r>
          </w:p>
          <w:p w:rsidR="00B41A13" w:rsidRPr="007416E3" w:rsidRDefault="00EE31CA" w:rsidP="00B41A13">
            <w:pPr>
              <w:pStyle w:val="TableTextS5"/>
              <w:spacing w:before="0"/>
              <w:ind w:left="170" w:hanging="170"/>
              <w:rPr>
                <w:color w:val="000000"/>
                <w:lang w:val="fr-CH"/>
              </w:rPr>
            </w:pPr>
            <w:r w:rsidRPr="007416E3">
              <w:rPr>
                <w:color w:val="000000"/>
                <w:lang w:val="fr-CH"/>
              </w:rPr>
              <w:t>Mobile par satellite (Terre vers espace)      5.228F</w:t>
            </w:r>
          </w:p>
        </w:tc>
      </w:tr>
      <w:tr w:rsidR="00B41A13" w:rsidRPr="007416E3" w:rsidTr="00B41A13">
        <w:trPr>
          <w:cantSplit/>
          <w:jc w:val="center"/>
        </w:trPr>
        <w:tc>
          <w:tcPr>
            <w:tcW w:w="3101" w:type="dxa"/>
            <w:tcBorders>
              <w:left w:val="single" w:sz="6" w:space="0" w:color="auto"/>
              <w:bottom w:val="single" w:sz="6" w:space="0" w:color="auto"/>
              <w:right w:val="single" w:sz="6" w:space="0" w:color="auto"/>
            </w:tcBorders>
          </w:tcPr>
          <w:p w:rsidR="00B41A13" w:rsidRPr="007416E3" w:rsidRDefault="00EE31CA" w:rsidP="00B41A13">
            <w:pPr>
              <w:pStyle w:val="TableTextS5"/>
              <w:rPr>
                <w:b/>
                <w:lang w:val="fr-CH"/>
              </w:rPr>
            </w:pPr>
            <w:r w:rsidRPr="007416E3">
              <w:rPr>
                <w:lang w:val="fr-CH"/>
              </w:rPr>
              <w:t>5.226  5.228A  5.228B</w:t>
            </w:r>
          </w:p>
        </w:tc>
        <w:tc>
          <w:tcPr>
            <w:tcW w:w="3101" w:type="dxa"/>
            <w:tcBorders>
              <w:left w:val="single" w:sz="6" w:space="0" w:color="auto"/>
              <w:bottom w:val="single" w:sz="6" w:space="0" w:color="auto"/>
              <w:right w:val="single" w:sz="6" w:space="0" w:color="auto"/>
            </w:tcBorders>
          </w:tcPr>
          <w:p w:rsidR="00B41A13" w:rsidRPr="007416E3" w:rsidRDefault="00EE31CA" w:rsidP="00B41A13">
            <w:pPr>
              <w:pStyle w:val="TableTextS5"/>
              <w:tabs>
                <w:tab w:val="left" w:leader="dot" w:pos="7938"/>
                <w:tab w:val="center" w:pos="9526"/>
              </w:tabs>
              <w:ind w:left="567" w:hanging="567"/>
              <w:rPr>
                <w:lang w:val="fr-CH"/>
              </w:rPr>
            </w:pPr>
            <w:r w:rsidRPr="007416E3">
              <w:rPr>
                <w:lang w:val="fr-CH"/>
              </w:rPr>
              <w:t>5.228C  5.228D</w:t>
            </w:r>
          </w:p>
        </w:tc>
        <w:tc>
          <w:tcPr>
            <w:tcW w:w="3102" w:type="dxa"/>
            <w:tcBorders>
              <w:left w:val="single" w:sz="6" w:space="0" w:color="auto"/>
              <w:bottom w:val="single" w:sz="6" w:space="0" w:color="auto"/>
              <w:right w:val="single" w:sz="6" w:space="0" w:color="auto"/>
            </w:tcBorders>
          </w:tcPr>
          <w:p w:rsidR="00B41A13" w:rsidRPr="007416E3" w:rsidRDefault="00EE31CA" w:rsidP="00B41A13">
            <w:pPr>
              <w:pStyle w:val="TableTextS5"/>
              <w:rPr>
                <w:lang w:val="fr-CH"/>
              </w:rPr>
            </w:pPr>
            <w:r w:rsidRPr="007416E3">
              <w:rPr>
                <w:lang w:val="fr-CH"/>
              </w:rPr>
              <w:t xml:space="preserve">5.226  </w:t>
            </w:r>
          </w:p>
        </w:tc>
      </w:tr>
      <w:tr w:rsidR="00B41A13" w:rsidRPr="007416E3" w:rsidTr="00BA0F32">
        <w:trPr>
          <w:cantSplit/>
          <w:jc w:val="center"/>
        </w:trPr>
        <w:tc>
          <w:tcPr>
            <w:tcW w:w="3101" w:type="dxa"/>
            <w:tcBorders>
              <w:top w:val="single" w:sz="6" w:space="0" w:color="auto"/>
              <w:left w:val="single" w:sz="6" w:space="0" w:color="auto"/>
              <w:right w:val="single" w:sz="6" w:space="0" w:color="auto"/>
            </w:tcBorders>
          </w:tcPr>
          <w:p w:rsidR="00B41A13" w:rsidRPr="007416E3" w:rsidRDefault="00EE31CA" w:rsidP="00B41A13">
            <w:pPr>
              <w:pStyle w:val="TableTextS5"/>
              <w:spacing w:before="0"/>
              <w:rPr>
                <w:rStyle w:val="Tablefreq"/>
                <w:lang w:val="fr-CH"/>
                <w:rPrChange w:id="38" w:author="Boureux, Carole" w:date="2015-10-08T10:52:00Z">
                  <w:rPr>
                    <w:rStyle w:val="Tablefreq"/>
                    <w:szCs w:val="18"/>
                  </w:rPr>
                </w:rPrChange>
              </w:rPr>
            </w:pPr>
            <w:r w:rsidRPr="007416E3">
              <w:rPr>
                <w:rStyle w:val="Tablefreq"/>
                <w:lang w:val="fr-CH"/>
                <w:rPrChange w:id="39" w:author="Boureux, Carole" w:date="2015-10-08T10:52:00Z">
                  <w:rPr>
                    <w:rStyle w:val="Tablefreq"/>
                    <w:szCs w:val="18"/>
                  </w:rPr>
                </w:rPrChange>
              </w:rPr>
              <w:t>161,9875-162,0125</w:t>
            </w:r>
          </w:p>
          <w:p w:rsidR="00B41A13" w:rsidRPr="007416E3" w:rsidRDefault="00EE31CA" w:rsidP="00B41A13">
            <w:pPr>
              <w:pStyle w:val="TableTextS5"/>
              <w:spacing w:before="0"/>
              <w:rPr>
                <w:color w:val="000000"/>
                <w:lang w:val="fr-CH"/>
                <w:rPrChange w:id="40" w:author="Boureux, Carole" w:date="2015-10-08T10:52:00Z">
                  <w:rPr>
                    <w:color w:val="000000"/>
                    <w:sz w:val="18"/>
                    <w:szCs w:val="18"/>
                  </w:rPr>
                </w:rPrChange>
              </w:rPr>
            </w:pPr>
            <w:r w:rsidRPr="007416E3">
              <w:rPr>
                <w:color w:val="000000"/>
                <w:lang w:val="fr-CH"/>
                <w:rPrChange w:id="41" w:author="Boureux, Carole" w:date="2015-10-08T10:52:00Z">
                  <w:rPr>
                    <w:color w:val="000000"/>
                    <w:sz w:val="18"/>
                    <w:szCs w:val="18"/>
                  </w:rPr>
                </w:rPrChange>
              </w:rPr>
              <w:t>FIXE</w:t>
            </w:r>
          </w:p>
          <w:p w:rsidR="00B41A13" w:rsidRPr="007416E3" w:rsidRDefault="00EE31CA" w:rsidP="00B41A13">
            <w:pPr>
              <w:pStyle w:val="TableTextS5"/>
              <w:spacing w:before="0"/>
              <w:rPr>
                <w:color w:val="000000"/>
                <w:lang w:val="fr-CH"/>
                <w:rPrChange w:id="42" w:author="Boureux, Carole" w:date="2015-10-08T10:52:00Z">
                  <w:rPr>
                    <w:color w:val="000000"/>
                    <w:sz w:val="18"/>
                    <w:szCs w:val="18"/>
                  </w:rPr>
                </w:rPrChange>
              </w:rPr>
            </w:pPr>
            <w:r w:rsidRPr="007416E3">
              <w:rPr>
                <w:color w:val="000000"/>
                <w:lang w:val="fr-CH"/>
                <w:rPrChange w:id="43" w:author="Boureux, Carole" w:date="2015-10-08T10:52:00Z">
                  <w:rPr>
                    <w:color w:val="000000"/>
                    <w:sz w:val="18"/>
                    <w:szCs w:val="18"/>
                  </w:rPr>
                </w:rPrChange>
              </w:rPr>
              <w:t>MOBILE sauf mobile aéronautique</w:t>
            </w:r>
          </w:p>
          <w:p w:rsidR="00BA0F32" w:rsidRPr="007416E3" w:rsidRDefault="009C4314" w:rsidP="00231B2B">
            <w:pPr>
              <w:pStyle w:val="TableTextS5"/>
              <w:spacing w:before="0"/>
              <w:ind w:left="170" w:hanging="170"/>
              <w:rPr>
                <w:color w:val="000000"/>
                <w:lang w:val="fr-CH"/>
                <w:rPrChange w:id="44" w:author="Boureux, Carole" w:date="2015-10-08T10:52:00Z">
                  <w:rPr>
                    <w:color w:val="000000"/>
                    <w:sz w:val="18"/>
                    <w:szCs w:val="18"/>
                  </w:rPr>
                </w:rPrChange>
              </w:rPr>
              <w:pPrChange w:id="45" w:author="Boureux, Carole" w:date="2015-10-08T10:53:00Z">
                <w:pPr>
                  <w:pStyle w:val="TableTextS5"/>
                  <w:spacing w:before="0"/>
                </w:pPr>
              </w:pPrChange>
            </w:pPr>
            <w:ins w:id="46" w:author="Fleur, Severine" w:date="2015-10-13T12:09:00Z">
              <w:r>
                <w:rPr>
                  <w:color w:val="000000"/>
                  <w:lang w:val="fr-CH"/>
                </w:rPr>
                <w:t xml:space="preserve">Mobile maritime par satellite </w:t>
              </w:r>
              <w:r w:rsidRPr="00637410">
                <w:rPr>
                  <w:color w:val="000000"/>
                  <w:lang w:val="fr-CH"/>
                </w:rPr>
                <w:br/>
              </w:r>
              <w:r>
                <w:rPr>
                  <w:color w:val="000000"/>
                  <w:lang w:val="fr-CH"/>
                </w:rPr>
                <w:t xml:space="preserve">(Terre vers espace)     </w:t>
              </w:r>
            </w:ins>
            <w:ins w:id="47" w:author="Boureux, Carole" w:date="2015-10-08T10:52:00Z">
              <w:r w:rsidR="00BA0F32" w:rsidRPr="007416E3">
                <w:rPr>
                  <w:color w:val="000000"/>
                  <w:lang w:val="fr-CH"/>
                  <w:rPrChange w:id="48" w:author="Boureux, Carole" w:date="2015-10-08T10:52:00Z">
                    <w:rPr>
                      <w:color w:val="000000"/>
                    </w:rPr>
                  </w:rPrChange>
                </w:rPr>
                <w:t>ADD 5.226</w:t>
              </w:r>
            </w:ins>
          </w:p>
          <w:p w:rsidR="00B41A13" w:rsidRPr="007416E3" w:rsidRDefault="00B41A13" w:rsidP="00B41A13">
            <w:pPr>
              <w:pStyle w:val="TableTextS5"/>
              <w:spacing w:before="0"/>
              <w:rPr>
                <w:rStyle w:val="Tablefreq"/>
                <w:lang w:val="fr-CH"/>
                <w:rPrChange w:id="49" w:author="Boureux, Carole" w:date="2015-10-08T10:52:00Z">
                  <w:rPr>
                    <w:rStyle w:val="Tablefreq"/>
                    <w:szCs w:val="18"/>
                  </w:rPr>
                </w:rPrChange>
              </w:rPr>
            </w:pPr>
          </w:p>
        </w:tc>
        <w:tc>
          <w:tcPr>
            <w:tcW w:w="6203" w:type="dxa"/>
            <w:gridSpan w:val="2"/>
            <w:tcBorders>
              <w:top w:val="single" w:sz="6" w:space="0" w:color="auto"/>
              <w:left w:val="single" w:sz="6" w:space="0" w:color="auto"/>
              <w:right w:val="single" w:sz="6" w:space="0" w:color="auto"/>
            </w:tcBorders>
          </w:tcPr>
          <w:p w:rsidR="00B41A13" w:rsidRPr="007416E3" w:rsidRDefault="00EE31CA" w:rsidP="00B41A13">
            <w:pPr>
              <w:pStyle w:val="TableTextS5"/>
              <w:spacing w:before="0"/>
              <w:rPr>
                <w:rStyle w:val="Tablefreq"/>
                <w:lang w:val="fr-CH"/>
                <w:rPrChange w:id="50" w:author="Boureux, Carole" w:date="2015-10-08T10:52:00Z">
                  <w:rPr>
                    <w:rStyle w:val="Tablefreq"/>
                    <w:szCs w:val="18"/>
                  </w:rPr>
                </w:rPrChange>
              </w:rPr>
            </w:pPr>
            <w:r w:rsidRPr="007416E3">
              <w:rPr>
                <w:rStyle w:val="Tablefreq"/>
                <w:lang w:val="fr-CH"/>
                <w:rPrChange w:id="51" w:author="Boureux, Carole" w:date="2015-10-08T10:52:00Z">
                  <w:rPr>
                    <w:rStyle w:val="Tablefreq"/>
                    <w:szCs w:val="18"/>
                  </w:rPr>
                </w:rPrChange>
              </w:rPr>
              <w:t>161,9875-162,0125</w:t>
            </w:r>
          </w:p>
          <w:p w:rsidR="00B41A13" w:rsidRPr="007416E3" w:rsidRDefault="00EE31CA" w:rsidP="00B41A13">
            <w:pPr>
              <w:pStyle w:val="TableTextS5"/>
              <w:spacing w:before="0"/>
              <w:ind w:left="170" w:hanging="170"/>
              <w:rPr>
                <w:color w:val="000000"/>
                <w:lang w:val="fr-CH"/>
                <w:rPrChange w:id="52" w:author="Boureux, Carole" w:date="2015-10-08T10:52:00Z">
                  <w:rPr>
                    <w:color w:val="000000"/>
                    <w:sz w:val="18"/>
                    <w:szCs w:val="18"/>
                  </w:rPr>
                </w:rPrChange>
              </w:rPr>
            </w:pPr>
            <w:r w:rsidRPr="007416E3">
              <w:rPr>
                <w:color w:val="000000"/>
                <w:lang w:val="fr-CH"/>
                <w:rPrChange w:id="53" w:author="Boureux, Carole" w:date="2015-10-08T10:52:00Z">
                  <w:rPr>
                    <w:color w:val="000000"/>
                    <w:sz w:val="18"/>
                    <w:szCs w:val="18"/>
                  </w:rPr>
                </w:rPrChange>
              </w:rPr>
              <w:tab/>
            </w:r>
            <w:r w:rsidRPr="007416E3">
              <w:rPr>
                <w:color w:val="000000"/>
                <w:lang w:val="fr-CH"/>
                <w:rPrChange w:id="54" w:author="Boureux, Carole" w:date="2015-10-08T10:52:00Z">
                  <w:rPr>
                    <w:color w:val="000000"/>
                    <w:sz w:val="18"/>
                    <w:szCs w:val="18"/>
                  </w:rPr>
                </w:rPrChange>
              </w:rPr>
              <w:tab/>
              <w:t>FIXE</w:t>
            </w:r>
          </w:p>
          <w:p w:rsidR="00B41A13" w:rsidRPr="007416E3" w:rsidRDefault="00EE31CA" w:rsidP="00B41A13">
            <w:pPr>
              <w:pStyle w:val="TableTextS5"/>
              <w:spacing w:before="0"/>
              <w:rPr>
                <w:ins w:id="55" w:author="Boureux, Carole" w:date="2015-10-08T10:52:00Z"/>
                <w:color w:val="000000"/>
                <w:lang w:val="fr-CH"/>
                <w:rPrChange w:id="56" w:author="Boureux, Carole" w:date="2015-10-08T10:52:00Z">
                  <w:rPr>
                    <w:ins w:id="57" w:author="Boureux, Carole" w:date="2015-10-08T10:52:00Z"/>
                    <w:color w:val="000000"/>
                    <w:sz w:val="18"/>
                    <w:szCs w:val="18"/>
                  </w:rPr>
                </w:rPrChange>
              </w:rPr>
            </w:pPr>
            <w:r w:rsidRPr="007416E3">
              <w:rPr>
                <w:color w:val="000000"/>
                <w:lang w:val="fr-CH"/>
                <w:rPrChange w:id="58" w:author="Boureux, Carole" w:date="2015-10-08T10:52:00Z">
                  <w:rPr>
                    <w:color w:val="000000"/>
                    <w:sz w:val="18"/>
                    <w:szCs w:val="18"/>
                  </w:rPr>
                </w:rPrChange>
              </w:rPr>
              <w:tab/>
            </w:r>
            <w:r w:rsidRPr="007416E3">
              <w:rPr>
                <w:color w:val="000000"/>
                <w:lang w:val="fr-CH"/>
                <w:rPrChange w:id="59" w:author="Boureux, Carole" w:date="2015-10-08T10:52:00Z">
                  <w:rPr>
                    <w:color w:val="000000"/>
                    <w:sz w:val="18"/>
                    <w:szCs w:val="18"/>
                  </w:rPr>
                </w:rPrChange>
              </w:rPr>
              <w:tab/>
            </w:r>
            <w:r w:rsidR="00BA0F32" w:rsidRPr="007416E3">
              <w:rPr>
                <w:color w:val="000000"/>
                <w:lang w:val="fr-CH"/>
                <w:rPrChange w:id="60" w:author="Boureux, Carole" w:date="2015-10-08T10:52:00Z">
                  <w:rPr>
                    <w:color w:val="000000"/>
                    <w:sz w:val="18"/>
                    <w:szCs w:val="18"/>
                  </w:rPr>
                </w:rPrChange>
              </w:rPr>
              <w:t>MOBILE</w:t>
            </w:r>
          </w:p>
          <w:p w:rsidR="00BA0F32" w:rsidRPr="007416E3" w:rsidRDefault="00BA0F32">
            <w:pPr>
              <w:pStyle w:val="TableTextS5"/>
              <w:spacing w:before="0" w:line="480" w:lineRule="auto"/>
              <w:rPr>
                <w:color w:val="000000"/>
                <w:lang w:val="fr-CH"/>
                <w:rPrChange w:id="61" w:author="Boureux, Carole" w:date="2015-10-08T10:52:00Z">
                  <w:rPr>
                    <w:color w:val="000000"/>
                    <w:sz w:val="18"/>
                    <w:szCs w:val="18"/>
                  </w:rPr>
                </w:rPrChange>
              </w:rPr>
              <w:pPrChange w:id="62" w:author="Fleur, Severine" w:date="2015-10-13T12:09:00Z">
                <w:pPr>
                  <w:pStyle w:val="TableTextS5"/>
                  <w:spacing w:before="0"/>
                </w:pPr>
              </w:pPrChange>
            </w:pPr>
            <w:ins w:id="63" w:author="Boureux, Carole" w:date="2015-10-08T10:52:00Z">
              <w:r w:rsidRPr="007416E3">
                <w:rPr>
                  <w:color w:val="000000"/>
                  <w:lang w:val="fr-CH"/>
                </w:rPr>
                <w:tab/>
              </w:r>
              <w:r w:rsidRPr="007416E3">
                <w:rPr>
                  <w:color w:val="000000"/>
                  <w:lang w:val="fr-CH"/>
                </w:rPr>
                <w:tab/>
              </w:r>
            </w:ins>
            <w:ins w:id="64" w:author="Fleur, Severine" w:date="2015-10-13T12:09:00Z">
              <w:r w:rsidR="009C4314">
                <w:rPr>
                  <w:color w:val="000000"/>
                  <w:lang w:val="fr-CH"/>
                </w:rPr>
                <w:t>Mobile maritime par satellite (Terre vers espace)</w:t>
              </w:r>
            </w:ins>
            <w:ins w:id="65" w:author="Boureux, Carole" w:date="2015-10-08T10:52:00Z">
              <w:r w:rsidRPr="007416E3">
                <w:rPr>
                  <w:color w:val="000000"/>
                  <w:lang w:val="fr-CH"/>
                  <w:rPrChange w:id="66" w:author="Boureux, Carole" w:date="2015-10-08T10:52:00Z">
                    <w:rPr>
                      <w:color w:val="000000"/>
                    </w:rPr>
                  </w:rPrChange>
                </w:rPr>
                <w:t xml:space="preserve">    ADD 5.226A</w:t>
              </w:r>
            </w:ins>
          </w:p>
          <w:p w:rsidR="00B41A13" w:rsidRPr="007416E3" w:rsidRDefault="00B41A13" w:rsidP="00B41A13">
            <w:pPr>
              <w:pStyle w:val="TableTextS5"/>
              <w:spacing w:before="0"/>
              <w:rPr>
                <w:color w:val="000000"/>
                <w:lang w:val="fr-CH"/>
                <w:rPrChange w:id="67" w:author="Boureux, Carole" w:date="2015-10-08T10:52:00Z">
                  <w:rPr>
                    <w:color w:val="000000"/>
                    <w:sz w:val="18"/>
                    <w:szCs w:val="18"/>
                  </w:rPr>
                </w:rPrChange>
              </w:rPr>
            </w:pPr>
          </w:p>
        </w:tc>
      </w:tr>
      <w:tr w:rsidR="00BA0F32" w:rsidRPr="007416E3" w:rsidTr="00BA0F32">
        <w:trPr>
          <w:cantSplit/>
          <w:jc w:val="center"/>
        </w:trPr>
        <w:tc>
          <w:tcPr>
            <w:tcW w:w="3101" w:type="dxa"/>
            <w:tcBorders>
              <w:left w:val="single" w:sz="6" w:space="0" w:color="auto"/>
              <w:bottom w:val="single" w:sz="6" w:space="0" w:color="auto"/>
              <w:right w:val="single" w:sz="6" w:space="0" w:color="auto"/>
            </w:tcBorders>
          </w:tcPr>
          <w:p w:rsidR="00BA0F32" w:rsidRPr="007416E3" w:rsidRDefault="00BA0F32" w:rsidP="00B41A13">
            <w:pPr>
              <w:pStyle w:val="TableTextS5"/>
              <w:spacing w:before="0"/>
              <w:rPr>
                <w:rStyle w:val="Tablefreq"/>
                <w:lang w:val="fr-CH"/>
              </w:rPr>
            </w:pPr>
            <w:r w:rsidRPr="007416E3">
              <w:rPr>
                <w:lang w:val="fr-CH"/>
              </w:rPr>
              <w:t>5.226  5.229</w:t>
            </w:r>
          </w:p>
        </w:tc>
        <w:tc>
          <w:tcPr>
            <w:tcW w:w="6203" w:type="dxa"/>
            <w:gridSpan w:val="2"/>
            <w:tcBorders>
              <w:left w:val="single" w:sz="6" w:space="0" w:color="auto"/>
              <w:bottom w:val="single" w:sz="6" w:space="0" w:color="auto"/>
              <w:right w:val="single" w:sz="6" w:space="0" w:color="auto"/>
            </w:tcBorders>
          </w:tcPr>
          <w:p w:rsidR="00BA0F32" w:rsidRPr="007416E3" w:rsidRDefault="00BA0F32" w:rsidP="00B41A13">
            <w:pPr>
              <w:pStyle w:val="TableTextS5"/>
              <w:spacing w:before="0"/>
              <w:rPr>
                <w:rStyle w:val="Tablefreq"/>
                <w:lang w:val="fr-CH"/>
              </w:rPr>
            </w:pPr>
            <w:r w:rsidRPr="007416E3">
              <w:rPr>
                <w:lang w:val="fr-CH"/>
              </w:rPr>
              <w:tab/>
            </w:r>
            <w:r w:rsidRPr="007416E3">
              <w:rPr>
                <w:lang w:val="fr-CH"/>
              </w:rPr>
              <w:tab/>
              <w:t xml:space="preserve">5.226  </w:t>
            </w:r>
          </w:p>
        </w:tc>
      </w:tr>
    </w:tbl>
    <w:p w:rsidR="009C4314" w:rsidRDefault="00EE31CA" w:rsidP="00D44952">
      <w:pPr>
        <w:pStyle w:val="Reasons"/>
        <w:rPr>
          <w:lang w:val="fr-CH"/>
        </w:rPr>
      </w:pPr>
      <w:r w:rsidRPr="007416E3">
        <w:rPr>
          <w:b/>
          <w:lang w:val="fr-CH"/>
        </w:rPr>
        <w:t>Motifs:</w:t>
      </w:r>
      <w:r w:rsidRPr="007416E3">
        <w:rPr>
          <w:lang w:val="fr-CH"/>
        </w:rPr>
        <w:tab/>
      </w:r>
      <w:r w:rsidR="00AB0B8C" w:rsidRPr="00AB0B8C">
        <w:rPr>
          <w:lang w:val="fr-CH"/>
        </w:rPr>
        <w:t xml:space="preserve">Les modifications de l'Article 5 du RR ci-dessus visent à </w:t>
      </w:r>
      <w:r w:rsidR="00D44952">
        <w:rPr>
          <w:lang w:val="fr-CH"/>
        </w:rPr>
        <w:t>identifier</w:t>
      </w:r>
      <w:r w:rsidR="00AB0B8C" w:rsidRPr="00AB0B8C">
        <w:rPr>
          <w:lang w:val="fr-CH"/>
        </w:rPr>
        <w:t xml:space="preserve"> une attribution au SMMS en liaison montante</w:t>
      </w:r>
      <w:r w:rsidR="00AB0B8C">
        <w:rPr>
          <w:lang w:val="fr-CH"/>
        </w:rPr>
        <w:t xml:space="preserve"> pour permettre la réception par satellites </w:t>
      </w:r>
      <w:r w:rsidR="00D44952">
        <w:rPr>
          <w:lang w:val="fr-CH"/>
        </w:rPr>
        <w:t>sur les</w:t>
      </w:r>
      <w:r w:rsidR="00AB0B8C">
        <w:rPr>
          <w:lang w:val="fr-CH"/>
        </w:rPr>
        <w:t xml:space="preserve"> fréquences 161,950 MHz et 162,000 MHz </w:t>
      </w:r>
      <w:r w:rsidR="00D44952">
        <w:rPr>
          <w:lang w:val="fr-CH"/>
        </w:rPr>
        <w:t>assignées</w:t>
      </w:r>
      <w:r w:rsidR="00AB0B8C">
        <w:rPr>
          <w:lang w:val="fr-CH"/>
        </w:rPr>
        <w:t xml:space="preserve"> pour les messages propres </w:t>
      </w:r>
      <w:r w:rsidR="00D44952">
        <w:rPr>
          <w:lang w:val="fr-CH"/>
        </w:rPr>
        <w:t xml:space="preserve">aux </w:t>
      </w:r>
      <w:r w:rsidR="00AB0B8C">
        <w:rPr>
          <w:lang w:val="fr-CH"/>
        </w:rPr>
        <w:t xml:space="preserve">applications (ASM). En revanche, la proposition consistant à </w:t>
      </w:r>
      <w:r w:rsidR="00D44952">
        <w:rPr>
          <w:lang w:val="fr-CH"/>
        </w:rPr>
        <w:t>n'</w:t>
      </w:r>
      <w:r w:rsidR="00AB0B8C">
        <w:rPr>
          <w:lang w:val="fr-CH"/>
        </w:rPr>
        <w:t xml:space="preserve">appliquer le numéro 5.226A </w:t>
      </w:r>
      <w:r w:rsidR="00D44952">
        <w:rPr>
          <w:lang w:val="fr-CH"/>
        </w:rPr>
        <w:t>qu'</w:t>
      </w:r>
      <w:r w:rsidR="00AB0B8C">
        <w:rPr>
          <w:lang w:val="fr-CH"/>
        </w:rPr>
        <w:t>au SMMS va à l’encontre de la méthode proposée dans le Rapport de la RPC.</w:t>
      </w:r>
    </w:p>
    <w:p w:rsidR="00470A0D" w:rsidRPr="007416E3" w:rsidRDefault="00EE31CA" w:rsidP="00D44952">
      <w:pPr>
        <w:pStyle w:val="Proposal"/>
        <w:rPr>
          <w:lang w:val="fr-CH"/>
        </w:rPr>
      </w:pPr>
      <w:r w:rsidRPr="007416E3">
        <w:rPr>
          <w:lang w:val="fr-CH"/>
        </w:rPr>
        <w:lastRenderedPageBreak/>
        <w:t>ADD</w:t>
      </w:r>
      <w:r w:rsidRPr="007416E3">
        <w:rPr>
          <w:lang w:val="fr-CH"/>
        </w:rPr>
        <w:tab/>
        <w:t>IAP/7A16/2</w:t>
      </w:r>
    </w:p>
    <w:p w:rsidR="00470A0D" w:rsidRPr="007416E3" w:rsidRDefault="00EE31CA" w:rsidP="00D44952">
      <w:pPr>
        <w:pStyle w:val="Note"/>
        <w:rPr>
          <w:lang w:val="fr-CH"/>
        </w:rPr>
      </w:pPr>
      <w:r w:rsidRPr="007416E3">
        <w:rPr>
          <w:rStyle w:val="Artdef"/>
          <w:lang w:val="fr-CH"/>
        </w:rPr>
        <w:t>5.226A</w:t>
      </w:r>
      <w:r w:rsidRPr="007416E3">
        <w:rPr>
          <w:lang w:val="fr-CH"/>
        </w:rPr>
        <w:tab/>
      </w:r>
      <w:r w:rsidR="00D73E7F" w:rsidRPr="007416E3">
        <w:rPr>
          <w:lang w:val="fr-CH"/>
        </w:rPr>
        <w:t xml:space="preserve">L'utilisation des bandes de fréquences 161,9375-161,9625 MHz et 161,9875-162,0125 MHz par le service mobile maritime par satellite (Terre vers espace) est limitée aux systèmes fonctionnant conformément à l'Appendice </w:t>
      </w:r>
      <w:r w:rsidR="00D73E7F" w:rsidRPr="007416E3">
        <w:rPr>
          <w:b/>
          <w:bCs/>
          <w:lang w:val="fr-CH"/>
        </w:rPr>
        <w:t>18</w:t>
      </w:r>
      <w:r w:rsidR="00D73E7F" w:rsidRPr="007416E3">
        <w:rPr>
          <w:lang w:val="fr-CH"/>
        </w:rPr>
        <w:t>.</w:t>
      </w:r>
    </w:p>
    <w:p w:rsidR="00470A0D" w:rsidRPr="007416E3" w:rsidRDefault="00EE31CA" w:rsidP="00D44952">
      <w:pPr>
        <w:pStyle w:val="Reasons"/>
        <w:rPr>
          <w:bCs/>
          <w:szCs w:val="24"/>
          <w:lang w:val="fr-CH"/>
        </w:rPr>
      </w:pPr>
      <w:r w:rsidRPr="007416E3">
        <w:rPr>
          <w:b/>
          <w:lang w:val="fr-CH"/>
        </w:rPr>
        <w:t>Motifs:</w:t>
      </w:r>
      <w:r w:rsidRPr="007416E3">
        <w:rPr>
          <w:lang w:val="fr-CH"/>
        </w:rPr>
        <w:tab/>
      </w:r>
      <w:r w:rsidR="00D44952">
        <w:rPr>
          <w:lang w:val="fr-CH"/>
        </w:rPr>
        <w:t>Avec le</w:t>
      </w:r>
      <w:r w:rsidR="00AB0B8C">
        <w:rPr>
          <w:lang w:val="fr-CH"/>
        </w:rPr>
        <w:t xml:space="preserve"> nouveau renvoi ci-dessus</w:t>
      </w:r>
      <w:r w:rsidR="00D44952">
        <w:rPr>
          <w:lang w:val="fr-CH"/>
        </w:rPr>
        <w:t>,</w:t>
      </w:r>
      <w:r w:rsidR="00AB0B8C">
        <w:rPr>
          <w:lang w:val="fr-CH"/>
        </w:rPr>
        <w:t xml:space="preserve"> </w:t>
      </w:r>
      <w:r w:rsidR="00D44952">
        <w:rPr>
          <w:lang w:val="fr-CH"/>
        </w:rPr>
        <w:t>le</w:t>
      </w:r>
      <w:r w:rsidR="00AB0B8C">
        <w:rPr>
          <w:lang w:val="fr-CH"/>
        </w:rPr>
        <w:t xml:space="preserve"> service mobile maritime par satellite (Terre vers espace) </w:t>
      </w:r>
      <w:r w:rsidR="00D44952">
        <w:rPr>
          <w:lang w:val="fr-CH"/>
        </w:rPr>
        <w:t>ne pourra utiliser que les voies</w:t>
      </w:r>
      <w:r w:rsidR="00AB0B8C">
        <w:rPr>
          <w:lang w:val="fr-CH"/>
        </w:rPr>
        <w:t xml:space="preserve"> ASM désigné</w:t>
      </w:r>
      <w:r w:rsidR="00D44952">
        <w:rPr>
          <w:lang w:val="fr-CH"/>
        </w:rPr>
        <w:t>e</w:t>
      </w:r>
      <w:r w:rsidR="00AB0B8C">
        <w:rPr>
          <w:lang w:val="fr-CH"/>
        </w:rPr>
        <w:t xml:space="preserve">s </w:t>
      </w:r>
      <w:r w:rsidR="00D44952">
        <w:rPr>
          <w:lang w:val="fr-CH"/>
        </w:rPr>
        <w:t xml:space="preserve">qui sont </w:t>
      </w:r>
      <w:r w:rsidR="00AB0B8C">
        <w:rPr>
          <w:lang w:val="fr-CH"/>
        </w:rPr>
        <w:t>identifié</w:t>
      </w:r>
      <w:r w:rsidR="00D44952">
        <w:rPr>
          <w:lang w:val="fr-CH"/>
        </w:rPr>
        <w:t>e</w:t>
      </w:r>
      <w:r w:rsidR="00AB0B8C">
        <w:rPr>
          <w:lang w:val="fr-CH"/>
        </w:rPr>
        <w:t xml:space="preserve">s dans la </w:t>
      </w:r>
      <w:r w:rsidR="00D73E7F" w:rsidRPr="007416E3">
        <w:rPr>
          <w:szCs w:val="24"/>
          <w:lang w:val="fr-CH"/>
        </w:rPr>
        <w:t xml:space="preserve">Note </w:t>
      </w:r>
      <w:r w:rsidR="00D73E7F" w:rsidRPr="007416E3">
        <w:rPr>
          <w:i/>
          <w:szCs w:val="24"/>
          <w:lang w:val="fr-CH"/>
        </w:rPr>
        <w:t>za)</w:t>
      </w:r>
      <w:r w:rsidR="00AB0B8C">
        <w:rPr>
          <w:szCs w:val="24"/>
          <w:lang w:val="fr-CH"/>
        </w:rPr>
        <w:t xml:space="preserve"> de l’Appendice </w:t>
      </w:r>
      <w:r w:rsidR="00D73E7F" w:rsidRPr="007416E3">
        <w:rPr>
          <w:bCs/>
          <w:szCs w:val="24"/>
          <w:lang w:val="fr-CH"/>
        </w:rPr>
        <w:t>18.</w:t>
      </w:r>
    </w:p>
    <w:p w:rsidR="00470A0D" w:rsidRPr="007416E3" w:rsidRDefault="00EE31CA">
      <w:pPr>
        <w:pStyle w:val="Proposal"/>
        <w:rPr>
          <w:lang w:val="fr-CH"/>
        </w:rPr>
      </w:pPr>
      <w:r w:rsidRPr="007416E3">
        <w:rPr>
          <w:lang w:val="fr-CH"/>
        </w:rPr>
        <w:t>MOD</w:t>
      </w:r>
      <w:r w:rsidRPr="007416E3">
        <w:rPr>
          <w:lang w:val="fr-CH"/>
        </w:rPr>
        <w:tab/>
        <w:t>IAP/7A16/3</w:t>
      </w:r>
    </w:p>
    <w:p w:rsidR="00B41A13" w:rsidRPr="007416E3" w:rsidRDefault="00EE31CA" w:rsidP="00B41A13">
      <w:pPr>
        <w:pStyle w:val="AppendixNo"/>
        <w:rPr>
          <w:lang w:val="fr-CH"/>
        </w:rPr>
      </w:pPr>
      <w:r w:rsidRPr="007416E3">
        <w:rPr>
          <w:lang w:val="fr-CH"/>
        </w:rPr>
        <w:t xml:space="preserve">APPENDICE </w:t>
      </w:r>
      <w:r w:rsidRPr="007416E3">
        <w:rPr>
          <w:rStyle w:val="href"/>
          <w:lang w:val="fr-CH"/>
        </w:rPr>
        <w:t>18</w:t>
      </w:r>
      <w:r w:rsidRPr="007416E3">
        <w:rPr>
          <w:lang w:val="fr-CH"/>
        </w:rPr>
        <w:t xml:space="preserve"> (RÉV.CMR-12) </w:t>
      </w:r>
    </w:p>
    <w:p w:rsidR="00B41A13" w:rsidRPr="007416E3" w:rsidRDefault="00EE31CA" w:rsidP="00B41A13">
      <w:pPr>
        <w:pStyle w:val="Appendixtitle"/>
        <w:rPr>
          <w:lang w:val="fr-CH"/>
        </w:rPr>
      </w:pPr>
      <w:r w:rsidRPr="007416E3">
        <w:rPr>
          <w:lang w:val="fr-CH"/>
        </w:rPr>
        <w:t>Tableau des fréquences d'émission dans la bande d'ondes métriques</w:t>
      </w:r>
      <w:r w:rsidRPr="007416E3">
        <w:rPr>
          <w:lang w:val="fr-CH"/>
        </w:rPr>
        <w:br/>
        <w:t>attribuée au service mobile maritime</w:t>
      </w:r>
    </w:p>
    <w:p w:rsidR="00B41A13" w:rsidRPr="007416E3" w:rsidRDefault="00EE31CA" w:rsidP="00B41A13">
      <w:pPr>
        <w:pStyle w:val="Appendixref"/>
        <w:rPr>
          <w:lang w:val="fr-CH"/>
        </w:rPr>
      </w:pPr>
      <w:r w:rsidRPr="007416E3">
        <w:rPr>
          <w:lang w:val="fr-CH"/>
        </w:rPr>
        <w:t xml:space="preserve">(Voir l'Article </w:t>
      </w:r>
      <w:r w:rsidRPr="007416E3">
        <w:rPr>
          <w:rStyle w:val="Artref"/>
          <w:b/>
          <w:bCs/>
          <w:lang w:val="fr-CH"/>
        </w:rPr>
        <w:t>52</w:t>
      </w:r>
      <w:r w:rsidRPr="007416E3">
        <w:rPr>
          <w:lang w:val="fr-CH"/>
        </w:rPr>
        <w:t>)</w:t>
      </w:r>
    </w:p>
    <w:p w:rsidR="00B41A13" w:rsidRPr="007416E3" w:rsidRDefault="00B41A13" w:rsidP="00B41A13">
      <w:pPr>
        <w:pStyle w:val="Note"/>
        <w:rPr>
          <w:sz w:val="16"/>
          <w:szCs w:val="16"/>
          <w:lang w:val="fr-CH"/>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8"/>
        <w:gridCol w:w="1177"/>
        <w:gridCol w:w="1170"/>
        <w:gridCol w:w="1138"/>
        <w:gridCol w:w="1235"/>
        <w:gridCol w:w="1192"/>
        <w:gridCol w:w="1143"/>
        <w:gridCol w:w="1173"/>
      </w:tblGrid>
      <w:tr w:rsidR="00B41A13" w:rsidRPr="007416E3" w:rsidTr="00B41A13">
        <w:trPr>
          <w:tblHeader/>
          <w:jc w:val="center"/>
        </w:trPr>
        <w:tc>
          <w:tcPr>
            <w:tcW w:w="603" w:type="pct"/>
            <w:vMerge w:val="restart"/>
            <w:vAlign w:val="center"/>
          </w:tcPr>
          <w:p w:rsidR="00B41A13" w:rsidRPr="007416E3" w:rsidRDefault="00EE31CA" w:rsidP="00B41A13">
            <w:pPr>
              <w:pStyle w:val="Tablehead"/>
              <w:keepLines/>
              <w:rPr>
                <w:lang w:val="fr-CH"/>
              </w:rPr>
            </w:pPr>
            <w:r w:rsidRPr="007416E3">
              <w:rPr>
                <w:lang w:val="fr-CH"/>
              </w:rPr>
              <w:t>Numéros</w:t>
            </w:r>
            <w:r w:rsidRPr="007416E3">
              <w:rPr>
                <w:lang w:val="fr-CH"/>
              </w:rPr>
              <w:br/>
              <w:t>des voies</w:t>
            </w:r>
          </w:p>
        </w:tc>
        <w:tc>
          <w:tcPr>
            <w:tcW w:w="629" w:type="pct"/>
            <w:vMerge w:val="restart"/>
            <w:vAlign w:val="center"/>
          </w:tcPr>
          <w:p w:rsidR="00B41A13" w:rsidRPr="007416E3" w:rsidRDefault="00EE31CA" w:rsidP="00B41A13">
            <w:pPr>
              <w:pStyle w:val="Tablehead"/>
              <w:keepLines/>
              <w:rPr>
                <w:lang w:val="fr-CH"/>
              </w:rPr>
            </w:pPr>
            <w:r w:rsidRPr="007416E3">
              <w:rPr>
                <w:lang w:val="fr-CH"/>
              </w:rPr>
              <w:t>Remarques</w:t>
            </w:r>
          </w:p>
        </w:tc>
        <w:tc>
          <w:tcPr>
            <w:tcW w:w="1233" w:type="pct"/>
            <w:gridSpan w:val="2"/>
          </w:tcPr>
          <w:p w:rsidR="00B41A13" w:rsidRPr="007416E3" w:rsidRDefault="00EE31CA" w:rsidP="00B41A13">
            <w:pPr>
              <w:pStyle w:val="Tablehead"/>
              <w:keepLines/>
              <w:rPr>
                <w:lang w:val="fr-CH"/>
              </w:rPr>
            </w:pPr>
            <w:r w:rsidRPr="007416E3">
              <w:rPr>
                <w:lang w:val="fr-CH"/>
              </w:rPr>
              <w:t>Fréquences d'émission</w:t>
            </w:r>
            <w:r w:rsidRPr="007416E3">
              <w:rPr>
                <w:lang w:val="fr-CH"/>
              </w:rPr>
              <w:br/>
              <w:t>(MHz)</w:t>
            </w:r>
          </w:p>
        </w:tc>
        <w:tc>
          <w:tcPr>
            <w:tcW w:w="660" w:type="pct"/>
            <w:vMerge w:val="restart"/>
            <w:vAlign w:val="center"/>
          </w:tcPr>
          <w:p w:rsidR="00B41A13" w:rsidRPr="007416E3" w:rsidRDefault="00EE31CA" w:rsidP="00B41A13">
            <w:pPr>
              <w:pStyle w:val="Tablehead"/>
              <w:keepLines/>
              <w:rPr>
                <w:lang w:val="fr-CH"/>
              </w:rPr>
            </w:pPr>
            <w:r w:rsidRPr="007416E3">
              <w:rPr>
                <w:lang w:val="fr-CH"/>
              </w:rPr>
              <w:t>Navire-</w:t>
            </w:r>
            <w:r w:rsidRPr="007416E3">
              <w:rPr>
                <w:lang w:val="fr-CH"/>
              </w:rPr>
              <w:br/>
              <w:t>navire</w:t>
            </w:r>
          </w:p>
        </w:tc>
        <w:tc>
          <w:tcPr>
            <w:tcW w:w="1248" w:type="pct"/>
            <w:gridSpan w:val="2"/>
          </w:tcPr>
          <w:p w:rsidR="00B41A13" w:rsidRPr="007416E3" w:rsidRDefault="00EE31CA" w:rsidP="00B41A13">
            <w:pPr>
              <w:pStyle w:val="Tablehead"/>
              <w:keepLines/>
              <w:rPr>
                <w:lang w:val="fr-CH"/>
              </w:rPr>
            </w:pPr>
            <w:r w:rsidRPr="007416E3">
              <w:rPr>
                <w:lang w:val="fr-CH"/>
              </w:rPr>
              <w:t>Opérations portuaires et mouvement des navires</w:t>
            </w:r>
          </w:p>
        </w:tc>
        <w:tc>
          <w:tcPr>
            <w:tcW w:w="627" w:type="pct"/>
            <w:vMerge w:val="restart"/>
            <w:vAlign w:val="center"/>
          </w:tcPr>
          <w:p w:rsidR="00B41A13" w:rsidRPr="007416E3" w:rsidRDefault="00EE31CA" w:rsidP="00B41A13">
            <w:pPr>
              <w:pStyle w:val="Tablehead"/>
              <w:keepLines/>
              <w:rPr>
                <w:lang w:val="fr-CH"/>
              </w:rPr>
            </w:pPr>
            <w:r w:rsidRPr="007416E3">
              <w:rPr>
                <w:lang w:val="fr-CH"/>
              </w:rPr>
              <w:t>Correspon-dance</w:t>
            </w:r>
            <w:r w:rsidRPr="007416E3">
              <w:rPr>
                <w:lang w:val="fr-CH"/>
              </w:rPr>
              <w:br/>
              <w:t>publique</w:t>
            </w:r>
          </w:p>
        </w:tc>
      </w:tr>
      <w:tr w:rsidR="00B41A13" w:rsidRPr="007416E3" w:rsidTr="00B41A13">
        <w:trPr>
          <w:tblHeader/>
          <w:jc w:val="center"/>
        </w:trPr>
        <w:tc>
          <w:tcPr>
            <w:tcW w:w="603" w:type="pct"/>
            <w:vMerge/>
          </w:tcPr>
          <w:p w:rsidR="00B41A13" w:rsidRPr="007416E3" w:rsidRDefault="00B41A13" w:rsidP="00B41A13">
            <w:pPr>
              <w:pStyle w:val="Tablehead"/>
              <w:keepLines/>
              <w:rPr>
                <w:sz w:val="18"/>
                <w:szCs w:val="18"/>
                <w:highlight w:val="yellow"/>
                <w:lang w:val="fr-CH"/>
              </w:rPr>
            </w:pPr>
          </w:p>
        </w:tc>
        <w:tc>
          <w:tcPr>
            <w:tcW w:w="629" w:type="pct"/>
            <w:vMerge/>
          </w:tcPr>
          <w:p w:rsidR="00B41A13" w:rsidRPr="007416E3" w:rsidRDefault="00B41A13" w:rsidP="00B41A13">
            <w:pPr>
              <w:pStyle w:val="Tablehead"/>
              <w:keepLines/>
              <w:rPr>
                <w:sz w:val="18"/>
                <w:szCs w:val="18"/>
                <w:highlight w:val="yellow"/>
                <w:lang w:val="fr-CH"/>
              </w:rPr>
            </w:pPr>
          </w:p>
        </w:tc>
        <w:tc>
          <w:tcPr>
            <w:tcW w:w="625" w:type="pct"/>
          </w:tcPr>
          <w:p w:rsidR="00B41A13" w:rsidRPr="007416E3" w:rsidRDefault="00EE31CA" w:rsidP="00B41A13">
            <w:pPr>
              <w:pStyle w:val="Tablehead"/>
              <w:keepLines/>
              <w:rPr>
                <w:sz w:val="18"/>
                <w:szCs w:val="18"/>
                <w:lang w:val="fr-CH"/>
              </w:rPr>
            </w:pPr>
            <w:r w:rsidRPr="007416E3">
              <w:rPr>
                <w:sz w:val="18"/>
                <w:szCs w:val="18"/>
                <w:lang w:val="fr-CH"/>
              </w:rPr>
              <w:t>Depuis des stations de navire</w:t>
            </w:r>
          </w:p>
        </w:tc>
        <w:tc>
          <w:tcPr>
            <w:tcW w:w="608" w:type="pct"/>
          </w:tcPr>
          <w:p w:rsidR="00B41A13" w:rsidRPr="007416E3" w:rsidRDefault="00EE31CA" w:rsidP="00B41A13">
            <w:pPr>
              <w:pStyle w:val="Tablehead"/>
              <w:keepLines/>
              <w:rPr>
                <w:sz w:val="18"/>
                <w:szCs w:val="18"/>
                <w:lang w:val="fr-CH"/>
              </w:rPr>
            </w:pPr>
            <w:r w:rsidRPr="007416E3">
              <w:rPr>
                <w:sz w:val="18"/>
                <w:szCs w:val="18"/>
                <w:lang w:val="fr-CH"/>
              </w:rPr>
              <w:t>Depuis des stations côtières</w:t>
            </w:r>
          </w:p>
        </w:tc>
        <w:tc>
          <w:tcPr>
            <w:tcW w:w="660" w:type="pct"/>
            <w:vMerge/>
          </w:tcPr>
          <w:p w:rsidR="00B41A13" w:rsidRPr="007416E3" w:rsidRDefault="00B41A13" w:rsidP="00B41A13">
            <w:pPr>
              <w:pStyle w:val="Tablehead"/>
              <w:keepLines/>
              <w:rPr>
                <w:sz w:val="18"/>
                <w:szCs w:val="18"/>
                <w:highlight w:val="yellow"/>
                <w:lang w:val="fr-CH"/>
              </w:rPr>
            </w:pPr>
          </w:p>
        </w:tc>
        <w:tc>
          <w:tcPr>
            <w:tcW w:w="637" w:type="pct"/>
          </w:tcPr>
          <w:p w:rsidR="00B41A13" w:rsidRPr="007416E3" w:rsidRDefault="00EE31CA" w:rsidP="00B41A13">
            <w:pPr>
              <w:pStyle w:val="Tablehead"/>
              <w:keepLines/>
              <w:rPr>
                <w:sz w:val="18"/>
                <w:szCs w:val="18"/>
                <w:lang w:val="fr-CH"/>
              </w:rPr>
            </w:pPr>
            <w:r w:rsidRPr="007416E3">
              <w:rPr>
                <w:sz w:val="18"/>
                <w:szCs w:val="18"/>
                <w:lang w:val="fr-CH"/>
              </w:rPr>
              <w:t>Une</w:t>
            </w:r>
            <w:r w:rsidRPr="007416E3">
              <w:rPr>
                <w:sz w:val="18"/>
                <w:szCs w:val="18"/>
                <w:lang w:val="fr-CH"/>
              </w:rPr>
              <w:br/>
              <w:t>fréquence</w:t>
            </w:r>
          </w:p>
        </w:tc>
        <w:tc>
          <w:tcPr>
            <w:tcW w:w="611" w:type="pct"/>
          </w:tcPr>
          <w:p w:rsidR="00B41A13" w:rsidRPr="007416E3" w:rsidRDefault="00EE31CA" w:rsidP="00B41A13">
            <w:pPr>
              <w:pStyle w:val="Tablehead"/>
              <w:keepLines/>
              <w:ind w:left="-57" w:right="-57"/>
              <w:rPr>
                <w:sz w:val="18"/>
                <w:szCs w:val="18"/>
                <w:lang w:val="fr-CH"/>
              </w:rPr>
            </w:pPr>
            <w:r w:rsidRPr="007416E3">
              <w:rPr>
                <w:sz w:val="18"/>
                <w:szCs w:val="18"/>
                <w:lang w:val="fr-CH"/>
              </w:rPr>
              <w:t>Deux fréquences</w:t>
            </w:r>
          </w:p>
        </w:tc>
        <w:tc>
          <w:tcPr>
            <w:tcW w:w="627" w:type="pct"/>
            <w:vMerge/>
          </w:tcPr>
          <w:p w:rsidR="00B41A13" w:rsidRPr="007416E3" w:rsidRDefault="00B41A13" w:rsidP="00B41A13">
            <w:pPr>
              <w:pStyle w:val="Tablehead"/>
              <w:keepLines/>
              <w:rPr>
                <w:sz w:val="18"/>
                <w:szCs w:val="18"/>
                <w:lang w:val="fr-CH"/>
              </w:rPr>
            </w:pP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B41A13" w:rsidRPr="007416E3" w:rsidRDefault="00EE31CA" w:rsidP="00B41A13">
            <w:pPr>
              <w:pStyle w:val="Tabletext"/>
              <w:spacing w:before="0" w:after="0"/>
              <w:jc w:val="right"/>
              <w:rPr>
                <w:sz w:val="18"/>
                <w:szCs w:val="18"/>
                <w:lang w:val="fr-CH"/>
              </w:rPr>
            </w:pPr>
            <w:r w:rsidRPr="007416E3">
              <w:rPr>
                <w:sz w:val="18"/>
                <w:szCs w:val="18"/>
                <w:lang w:val="fr-CH"/>
              </w:rPr>
              <w:t>60</w:t>
            </w:r>
          </w:p>
        </w:tc>
        <w:tc>
          <w:tcPr>
            <w:tcW w:w="629" w:type="pct"/>
            <w:tcBorders>
              <w:top w:val="single" w:sz="6" w:space="0" w:color="auto"/>
              <w:left w:val="single" w:sz="6" w:space="0" w:color="auto"/>
              <w:bottom w:val="single" w:sz="6" w:space="0" w:color="auto"/>
            </w:tcBorders>
          </w:tcPr>
          <w:p w:rsidR="00B41A13" w:rsidRPr="007416E3" w:rsidRDefault="00EE31CA" w:rsidP="00B41A13">
            <w:pPr>
              <w:pStyle w:val="Tabletext"/>
              <w:keepNext/>
              <w:keepLines/>
              <w:spacing w:before="0" w:after="0"/>
              <w:jc w:val="center"/>
              <w:rPr>
                <w:i/>
                <w:lang w:val="fr-CH"/>
              </w:rPr>
            </w:pPr>
            <w:r w:rsidRPr="007416E3">
              <w:rPr>
                <w:i/>
                <w:lang w:val="fr-CH"/>
              </w:rPr>
              <w:t>m)</w:t>
            </w:r>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156,025</w:t>
            </w:r>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160,625</w:t>
            </w:r>
          </w:p>
        </w:tc>
        <w:tc>
          <w:tcPr>
            <w:tcW w:w="660" w:type="pct"/>
            <w:tcBorders>
              <w:top w:val="single" w:sz="6" w:space="0" w:color="auto"/>
              <w:left w:val="single" w:sz="6" w:space="0" w:color="auto"/>
              <w:bottom w:val="single" w:sz="6" w:space="0" w:color="auto"/>
            </w:tcBorders>
          </w:tcPr>
          <w:p w:rsidR="00B41A13" w:rsidRPr="007416E3" w:rsidRDefault="00B41A13" w:rsidP="00B41A13">
            <w:pPr>
              <w:pStyle w:val="Tabletext"/>
              <w:keepNext/>
              <w:keepLines/>
              <w:spacing w:before="0" w:after="0"/>
              <w:jc w:val="center"/>
              <w:rPr>
                <w:sz w:val="18"/>
                <w:szCs w:val="18"/>
                <w:lang w:val="fr-CH"/>
              </w:rPr>
            </w:pPr>
          </w:p>
        </w:tc>
        <w:tc>
          <w:tcPr>
            <w:tcW w:w="637" w:type="pct"/>
            <w:tcBorders>
              <w:top w:val="single" w:sz="6" w:space="0" w:color="auto"/>
              <w:left w:val="single" w:sz="6" w:space="0" w:color="auto"/>
              <w:bottom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x</w:t>
            </w:r>
          </w:p>
        </w:tc>
        <w:tc>
          <w:tcPr>
            <w:tcW w:w="611" w:type="pct"/>
            <w:tcBorders>
              <w:top w:val="single" w:sz="6" w:space="0" w:color="auto"/>
              <w:left w:val="single" w:sz="6" w:space="0" w:color="auto"/>
              <w:bottom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x</w:t>
            </w:r>
          </w:p>
        </w:tc>
        <w:tc>
          <w:tcPr>
            <w:tcW w:w="627" w:type="pct"/>
            <w:tcBorders>
              <w:top w:val="single" w:sz="6" w:space="0" w:color="auto"/>
              <w:left w:val="single" w:sz="6" w:space="0" w:color="auto"/>
              <w:bottom w:val="single" w:sz="6" w:space="0" w:color="auto"/>
              <w:right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x</w:t>
            </w: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tcBorders>
            <w:tcMar>
              <w:left w:w="113" w:type="dxa"/>
              <w:right w:w="113" w:type="dxa"/>
            </w:tcMar>
          </w:tcPr>
          <w:p w:rsidR="00B41A13" w:rsidRPr="007416E3" w:rsidRDefault="00EE31CA" w:rsidP="00B41A13">
            <w:pPr>
              <w:pStyle w:val="Tabletext"/>
              <w:spacing w:before="0" w:after="0"/>
              <w:rPr>
                <w:sz w:val="18"/>
                <w:szCs w:val="18"/>
                <w:lang w:val="fr-CH"/>
              </w:rPr>
            </w:pPr>
            <w:r w:rsidRPr="007416E3">
              <w:rPr>
                <w:sz w:val="18"/>
                <w:szCs w:val="18"/>
                <w:lang w:val="fr-CH"/>
              </w:rPr>
              <w:t>01</w:t>
            </w:r>
          </w:p>
        </w:tc>
        <w:tc>
          <w:tcPr>
            <w:tcW w:w="629" w:type="pct"/>
            <w:tcBorders>
              <w:top w:val="single" w:sz="6" w:space="0" w:color="auto"/>
              <w:left w:val="single" w:sz="6" w:space="0" w:color="auto"/>
            </w:tcBorders>
          </w:tcPr>
          <w:p w:rsidR="00B41A13" w:rsidRPr="007416E3" w:rsidRDefault="00EE31CA" w:rsidP="00B41A13">
            <w:pPr>
              <w:pStyle w:val="Tabletext"/>
              <w:keepNext/>
              <w:keepLines/>
              <w:spacing w:before="0" w:after="0"/>
              <w:jc w:val="center"/>
              <w:rPr>
                <w:i/>
                <w:lang w:val="fr-CH"/>
              </w:rPr>
            </w:pPr>
            <w:r w:rsidRPr="007416E3">
              <w:rPr>
                <w:i/>
                <w:lang w:val="fr-CH"/>
              </w:rPr>
              <w:t>m)</w:t>
            </w:r>
          </w:p>
        </w:tc>
        <w:tc>
          <w:tcPr>
            <w:tcW w:w="625" w:type="pct"/>
            <w:tcBorders>
              <w:top w:val="single" w:sz="6" w:space="0" w:color="auto"/>
              <w:left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156,050</w:t>
            </w:r>
          </w:p>
        </w:tc>
        <w:tc>
          <w:tcPr>
            <w:tcW w:w="608" w:type="pct"/>
            <w:tcBorders>
              <w:top w:val="single" w:sz="6" w:space="0" w:color="auto"/>
              <w:left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160,650</w:t>
            </w:r>
          </w:p>
        </w:tc>
        <w:tc>
          <w:tcPr>
            <w:tcW w:w="660" w:type="pct"/>
            <w:tcBorders>
              <w:top w:val="single" w:sz="6" w:space="0" w:color="auto"/>
              <w:left w:val="single" w:sz="6" w:space="0" w:color="auto"/>
            </w:tcBorders>
          </w:tcPr>
          <w:p w:rsidR="00B41A13" w:rsidRPr="007416E3" w:rsidRDefault="00B41A13" w:rsidP="00B41A13">
            <w:pPr>
              <w:pStyle w:val="Tabletext"/>
              <w:keepNext/>
              <w:keepLines/>
              <w:spacing w:before="0" w:after="0"/>
              <w:jc w:val="center"/>
              <w:rPr>
                <w:sz w:val="18"/>
                <w:szCs w:val="18"/>
                <w:lang w:val="fr-CH"/>
              </w:rPr>
            </w:pPr>
          </w:p>
        </w:tc>
        <w:tc>
          <w:tcPr>
            <w:tcW w:w="637" w:type="pct"/>
            <w:tcBorders>
              <w:top w:val="single" w:sz="6" w:space="0" w:color="auto"/>
              <w:left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x</w:t>
            </w:r>
          </w:p>
        </w:tc>
        <w:tc>
          <w:tcPr>
            <w:tcW w:w="611" w:type="pct"/>
            <w:tcBorders>
              <w:top w:val="single" w:sz="6" w:space="0" w:color="auto"/>
              <w:left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x</w:t>
            </w:r>
          </w:p>
        </w:tc>
        <w:tc>
          <w:tcPr>
            <w:tcW w:w="627" w:type="pct"/>
            <w:tcBorders>
              <w:top w:val="single" w:sz="6" w:space="0" w:color="auto"/>
              <w:left w:val="single" w:sz="6" w:space="0" w:color="auto"/>
              <w:right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x</w:t>
            </w: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tcBorders>
            <w:tcMar>
              <w:left w:w="113" w:type="dxa"/>
              <w:right w:w="113" w:type="dxa"/>
            </w:tcMar>
          </w:tcPr>
          <w:p w:rsidR="00B41A13" w:rsidRPr="007416E3" w:rsidRDefault="00EE31CA" w:rsidP="00B41A13">
            <w:pPr>
              <w:pStyle w:val="Tabletext"/>
              <w:spacing w:before="0" w:after="0"/>
              <w:jc w:val="right"/>
              <w:rPr>
                <w:sz w:val="18"/>
                <w:szCs w:val="18"/>
                <w:lang w:val="fr-CH"/>
              </w:rPr>
            </w:pPr>
            <w:r w:rsidRPr="007416E3">
              <w:rPr>
                <w:sz w:val="18"/>
                <w:szCs w:val="18"/>
                <w:lang w:val="fr-CH"/>
              </w:rPr>
              <w:t>61</w:t>
            </w:r>
          </w:p>
        </w:tc>
        <w:tc>
          <w:tcPr>
            <w:tcW w:w="629" w:type="pct"/>
            <w:tcBorders>
              <w:top w:val="single" w:sz="6" w:space="0" w:color="auto"/>
              <w:left w:val="single" w:sz="6" w:space="0" w:color="auto"/>
            </w:tcBorders>
          </w:tcPr>
          <w:p w:rsidR="00B41A13" w:rsidRPr="007416E3" w:rsidRDefault="00EE31CA" w:rsidP="00B41A13">
            <w:pPr>
              <w:pStyle w:val="Tabletext"/>
              <w:keepNext/>
              <w:keepLines/>
              <w:spacing w:before="0" w:after="0"/>
              <w:jc w:val="center"/>
              <w:rPr>
                <w:i/>
                <w:lang w:val="fr-CH"/>
              </w:rPr>
            </w:pPr>
            <w:r w:rsidRPr="007416E3">
              <w:rPr>
                <w:i/>
                <w:lang w:val="fr-CH"/>
              </w:rPr>
              <w:t>m)</w:t>
            </w:r>
          </w:p>
        </w:tc>
        <w:tc>
          <w:tcPr>
            <w:tcW w:w="625" w:type="pct"/>
            <w:tcBorders>
              <w:top w:val="single" w:sz="6" w:space="0" w:color="auto"/>
              <w:left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156,075</w:t>
            </w:r>
          </w:p>
        </w:tc>
        <w:tc>
          <w:tcPr>
            <w:tcW w:w="608" w:type="pct"/>
            <w:tcBorders>
              <w:top w:val="single" w:sz="6" w:space="0" w:color="auto"/>
              <w:left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160,675</w:t>
            </w:r>
          </w:p>
        </w:tc>
        <w:tc>
          <w:tcPr>
            <w:tcW w:w="660" w:type="pct"/>
            <w:tcBorders>
              <w:top w:val="single" w:sz="6" w:space="0" w:color="auto"/>
              <w:left w:val="single" w:sz="6" w:space="0" w:color="auto"/>
            </w:tcBorders>
          </w:tcPr>
          <w:p w:rsidR="00B41A13" w:rsidRPr="007416E3" w:rsidRDefault="00B41A13" w:rsidP="00B41A13">
            <w:pPr>
              <w:pStyle w:val="Tabletext"/>
              <w:keepNext/>
              <w:keepLines/>
              <w:spacing w:before="0" w:after="0"/>
              <w:jc w:val="center"/>
              <w:rPr>
                <w:sz w:val="18"/>
                <w:szCs w:val="18"/>
                <w:lang w:val="fr-CH"/>
              </w:rPr>
            </w:pPr>
          </w:p>
        </w:tc>
        <w:tc>
          <w:tcPr>
            <w:tcW w:w="637" w:type="pct"/>
            <w:tcBorders>
              <w:top w:val="single" w:sz="6" w:space="0" w:color="auto"/>
              <w:left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x</w:t>
            </w:r>
          </w:p>
        </w:tc>
        <w:tc>
          <w:tcPr>
            <w:tcW w:w="611" w:type="pct"/>
            <w:tcBorders>
              <w:top w:val="single" w:sz="6" w:space="0" w:color="auto"/>
              <w:left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x</w:t>
            </w:r>
          </w:p>
        </w:tc>
        <w:tc>
          <w:tcPr>
            <w:tcW w:w="627" w:type="pct"/>
            <w:tcBorders>
              <w:top w:val="single" w:sz="6" w:space="0" w:color="auto"/>
              <w:left w:val="single" w:sz="6" w:space="0" w:color="auto"/>
              <w:right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x</w:t>
            </w: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B41A13" w:rsidRPr="007416E3" w:rsidRDefault="00EE31CA" w:rsidP="00B41A13">
            <w:pPr>
              <w:pStyle w:val="Tabletext"/>
              <w:spacing w:before="0" w:after="0"/>
              <w:rPr>
                <w:sz w:val="18"/>
                <w:szCs w:val="18"/>
                <w:lang w:val="fr-CH"/>
              </w:rPr>
            </w:pPr>
            <w:r w:rsidRPr="007416E3">
              <w:rPr>
                <w:sz w:val="18"/>
                <w:szCs w:val="18"/>
                <w:lang w:val="fr-CH"/>
              </w:rPr>
              <w:t>02</w:t>
            </w:r>
          </w:p>
        </w:tc>
        <w:tc>
          <w:tcPr>
            <w:tcW w:w="629" w:type="pct"/>
            <w:tcBorders>
              <w:top w:val="single" w:sz="6" w:space="0" w:color="auto"/>
              <w:left w:val="single" w:sz="6" w:space="0" w:color="auto"/>
              <w:bottom w:val="single" w:sz="6" w:space="0" w:color="auto"/>
            </w:tcBorders>
          </w:tcPr>
          <w:p w:rsidR="00B41A13" w:rsidRPr="007416E3" w:rsidRDefault="00EE31CA" w:rsidP="00B41A13">
            <w:pPr>
              <w:pStyle w:val="Tabletext"/>
              <w:keepNext/>
              <w:keepLines/>
              <w:spacing w:before="0" w:after="0"/>
              <w:jc w:val="center"/>
              <w:rPr>
                <w:i/>
                <w:lang w:val="fr-CH"/>
              </w:rPr>
            </w:pPr>
            <w:r w:rsidRPr="007416E3">
              <w:rPr>
                <w:i/>
                <w:lang w:val="fr-CH"/>
              </w:rPr>
              <w:t>m)</w:t>
            </w:r>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156,100</w:t>
            </w:r>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160,700</w:t>
            </w:r>
          </w:p>
        </w:tc>
        <w:tc>
          <w:tcPr>
            <w:tcW w:w="660" w:type="pct"/>
            <w:tcBorders>
              <w:top w:val="single" w:sz="6" w:space="0" w:color="auto"/>
              <w:left w:val="single" w:sz="6" w:space="0" w:color="auto"/>
              <w:bottom w:val="single" w:sz="6" w:space="0" w:color="auto"/>
            </w:tcBorders>
          </w:tcPr>
          <w:p w:rsidR="00B41A13" w:rsidRPr="007416E3" w:rsidRDefault="00B41A13" w:rsidP="00B41A13">
            <w:pPr>
              <w:pStyle w:val="Tabletext"/>
              <w:keepNext/>
              <w:keepLines/>
              <w:spacing w:before="0" w:after="0"/>
              <w:jc w:val="center"/>
              <w:rPr>
                <w:sz w:val="18"/>
                <w:szCs w:val="18"/>
                <w:lang w:val="fr-CH"/>
              </w:rPr>
            </w:pPr>
          </w:p>
        </w:tc>
        <w:tc>
          <w:tcPr>
            <w:tcW w:w="637" w:type="pct"/>
            <w:tcBorders>
              <w:top w:val="single" w:sz="6" w:space="0" w:color="auto"/>
              <w:left w:val="single" w:sz="6" w:space="0" w:color="auto"/>
              <w:bottom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x</w:t>
            </w:r>
          </w:p>
        </w:tc>
        <w:tc>
          <w:tcPr>
            <w:tcW w:w="611" w:type="pct"/>
            <w:tcBorders>
              <w:top w:val="single" w:sz="6" w:space="0" w:color="auto"/>
              <w:left w:val="single" w:sz="6" w:space="0" w:color="auto"/>
              <w:bottom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x</w:t>
            </w:r>
          </w:p>
        </w:tc>
        <w:tc>
          <w:tcPr>
            <w:tcW w:w="627" w:type="pct"/>
            <w:tcBorders>
              <w:top w:val="single" w:sz="6" w:space="0" w:color="auto"/>
              <w:left w:val="single" w:sz="6" w:space="0" w:color="auto"/>
              <w:bottom w:val="single" w:sz="6" w:space="0" w:color="auto"/>
              <w:right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x</w:t>
            </w: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4" w:space="0" w:color="auto"/>
            </w:tcBorders>
            <w:tcMar>
              <w:left w:w="113" w:type="dxa"/>
              <w:right w:w="113" w:type="dxa"/>
            </w:tcMar>
          </w:tcPr>
          <w:p w:rsidR="00B41A13" w:rsidRPr="007416E3" w:rsidRDefault="00EE31CA" w:rsidP="00B41A13">
            <w:pPr>
              <w:pStyle w:val="Tabletext"/>
              <w:spacing w:before="0" w:after="0"/>
              <w:jc w:val="right"/>
              <w:rPr>
                <w:sz w:val="18"/>
                <w:szCs w:val="18"/>
                <w:lang w:val="fr-CH"/>
              </w:rPr>
            </w:pPr>
            <w:r w:rsidRPr="007416E3">
              <w:rPr>
                <w:sz w:val="18"/>
                <w:szCs w:val="18"/>
                <w:lang w:val="fr-CH"/>
              </w:rPr>
              <w:t>62</w:t>
            </w:r>
          </w:p>
        </w:tc>
        <w:tc>
          <w:tcPr>
            <w:tcW w:w="629" w:type="pct"/>
            <w:tcBorders>
              <w:top w:val="single" w:sz="6" w:space="0" w:color="auto"/>
              <w:left w:val="single" w:sz="6" w:space="0" w:color="auto"/>
              <w:bottom w:val="single" w:sz="4" w:space="0" w:color="auto"/>
            </w:tcBorders>
          </w:tcPr>
          <w:p w:rsidR="00B41A13" w:rsidRPr="007416E3" w:rsidRDefault="00EE31CA" w:rsidP="00B41A13">
            <w:pPr>
              <w:pStyle w:val="Tabletext"/>
              <w:keepNext/>
              <w:keepLines/>
              <w:spacing w:before="0" w:after="0"/>
              <w:jc w:val="center"/>
              <w:rPr>
                <w:i/>
                <w:lang w:val="fr-CH"/>
              </w:rPr>
            </w:pPr>
            <w:r w:rsidRPr="007416E3">
              <w:rPr>
                <w:i/>
                <w:lang w:val="fr-CH"/>
              </w:rPr>
              <w:t>m)</w:t>
            </w:r>
          </w:p>
        </w:tc>
        <w:tc>
          <w:tcPr>
            <w:tcW w:w="625" w:type="pct"/>
            <w:tcBorders>
              <w:top w:val="single" w:sz="6" w:space="0" w:color="auto"/>
              <w:left w:val="single" w:sz="6" w:space="0" w:color="auto"/>
              <w:bottom w:val="single" w:sz="4"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156,125</w:t>
            </w:r>
          </w:p>
        </w:tc>
        <w:tc>
          <w:tcPr>
            <w:tcW w:w="608" w:type="pct"/>
            <w:tcBorders>
              <w:top w:val="single" w:sz="6" w:space="0" w:color="auto"/>
              <w:left w:val="single" w:sz="6" w:space="0" w:color="auto"/>
              <w:bottom w:val="single" w:sz="4"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160,725</w:t>
            </w:r>
          </w:p>
        </w:tc>
        <w:tc>
          <w:tcPr>
            <w:tcW w:w="660" w:type="pct"/>
            <w:tcBorders>
              <w:top w:val="single" w:sz="6" w:space="0" w:color="auto"/>
              <w:left w:val="single" w:sz="6" w:space="0" w:color="auto"/>
              <w:bottom w:val="single" w:sz="4" w:space="0" w:color="auto"/>
            </w:tcBorders>
          </w:tcPr>
          <w:p w:rsidR="00B41A13" w:rsidRPr="007416E3" w:rsidRDefault="00B41A13" w:rsidP="00B41A13">
            <w:pPr>
              <w:pStyle w:val="Tabletext"/>
              <w:keepNext/>
              <w:keepLines/>
              <w:spacing w:before="0" w:after="0"/>
              <w:jc w:val="center"/>
              <w:rPr>
                <w:sz w:val="18"/>
                <w:szCs w:val="18"/>
                <w:lang w:val="fr-CH"/>
              </w:rPr>
            </w:pPr>
          </w:p>
        </w:tc>
        <w:tc>
          <w:tcPr>
            <w:tcW w:w="637" w:type="pct"/>
            <w:tcBorders>
              <w:top w:val="single" w:sz="6" w:space="0" w:color="auto"/>
              <w:left w:val="single" w:sz="6" w:space="0" w:color="auto"/>
              <w:bottom w:val="single" w:sz="4"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x</w:t>
            </w:r>
          </w:p>
        </w:tc>
        <w:tc>
          <w:tcPr>
            <w:tcW w:w="611" w:type="pct"/>
            <w:tcBorders>
              <w:top w:val="single" w:sz="6" w:space="0" w:color="auto"/>
              <w:left w:val="single" w:sz="6" w:space="0" w:color="auto"/>
              <w:bottom w:val="single" w:sz="4"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x</w:t>
            </w:r>
          </w:p>
        </w:tc>
        <w:tc>
          <w:tcPr>
            <w:tcW w:w="627" w:type="pct"/>
            <w:tcBorders>
              <w:top w:val="single" w:sz="6" w:space="0" w:color="auto"/>
              <w:left w:val="single" w:sz="6" w:space="0" w:color="auto"/>
              <w:bottom w:val="single" w:sz="4" w:space="0" w:color="auto"/>
              <w:right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x</w:t>
            </w: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4" w:space="0" w:color="auto"/>
              <w:left w:val="single" w:sz="6" w:space="0" w:color="auto"/>
            </w:tcBorders>
            <w:tcMar>
              <w:left w:w="113" w:type="dxa"/>
              <w:right w:w="113" w:type="dxa"/>
            </w:tcMar>
          </w:tcPr>
          <w:p w:rsidR="00B41A13" w:rsidRPr="007416E3" w:rsidRDefault="00EE31CA" w:rsidP="00B41A13">
            <w:pPr>
              <w:pStyle w:val="Tabletext"/>
              <w:spacing w:before="0" w:after="0"/>
              <w:rPr>
                <w:sz w:val="18"/>
                <w:szCs w:val="18"/>
                <w:lang w:val="fr-CH"/>
              </w:rPr>
            </w:pPr>
            <w:r w:rsidRPr="007416E3">
              <w:rPr>
                <w:sz w:val="18"/>
                <w:szCs w:val="18"/>
                <w:lang w:val="fr-CH"/>
              </w:rPr>
              <w:t>03</w:t>
            </w:r>
          </w:p>
        </w:tc>
        <w:tc>
          <w:tcPr>
            <w:tcW w:w="629" w:type="pct"/>
            <w:tcBorders>
              <w:top w:val="single" w:sz="4" w:space="0" w:color="auto"/>
              <w:left w:val="single" w:sz="6" w:space="0" w:color="auto"/>
            </w:tcBorders>
          </w:tcPr>
          <w:p w:rsidR="00B41A13" w:rsidRPr="007416E3" w:rsidRDefault="00EE31CA" w:rsidP="00B41A13">
            <w:pPr>
              <w:pStyle w:val="Tabletext"/>
              <w:keepNext/>
              <w:keepLines/>
              <w:spacing w:before="0" w:after="0"/>
              <w:jc w:val="center"/>
              <w:rPr>
                <w:i/>
                <w:lang w:val="fr-CH"/>
              </w:rPr>
            </w:pPr>
            <w:r w:rsidRPr="007416E3">
              <w:rPr>
                <w:i/>
                <w:lang w:val="fr-CH"/>
              </w:rPr>
              <w:t>m)</w:t>
            </w:r>
          </w:p>
        </w:tc>
        <w:tc>
          <w:tcPr>
            <w:tcW w:w="625" w:type="pct"/>
            <w:tcBorders>
              <w:top w:val="single" w:sz="4" w:space="0" w:color="auto"/>
              <w:left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156,150</w:t>
            </w:r>
          </w:p>
        </w:tc>
        <w:tc>
          <w:tcPr>
            <w:tcW w:w="608" w:type="pct"/>
            <w:tcBorders>
              <w:top w:val="single" w:sz="4" w:space="0" w:color="auto"/>
              <w:left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160,750</w:t>
            </w:r>
          </w:p>
        </w:tc>
        <w:tc>
          <w:tcPr>
            <w:tcW w:w="660" w:type="pct"/>
            <w:tcBorders>
              <w:top w:val="single" w:sz="4" w:space="0" w:color="auto"/>
              <w:left w:val="single" w:sz="6" w:space="0" w:color="auto"/>
            </w:tcBorders>
          </w:tcPr>
          <w:p w:rsidR="00B41A13" w:rsidRPr="007416E3" w:rsidRDefault="00B41A13" w:rsidP="00B41A13">
            <w:pPr>
              <w:pStyle w:val="Tabletext"/>
              <w:keepNext/>
              <w:keepLines/>
              <w:spacing w:before="0" w:after="0"/>
              <w:jc w:val="center"/>
              <w:rPr>
                <w:sz w:val="18"/>
                <w:szCs w:val="18"/>
                <w:lang w:val="fr-CH"/>
              </w:rPr>
            </w:pPr>
          </w:p>
        </w:tc>
        <w:tc>
          <w:tcPr>
            <w:tcW w:w="637" w:type="pct"/>
            <w:tcBorders>
              <w:top w:val="single" w:sz="4" w:space="0" w:color="auto"/>
              <w:left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x</w:t>
            </w:r>
          </w:p>
        </w:tc>
        <w:tc>
          <w:tcPr>
            <w:tcW w:w="611" w:type="pct"/>
            <w:tcBorders>
              <w:top w:val="single" w:sz="4" w:space="0" w:color="auto"/>
              <w:left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x</w:t>
            </w:r>
          </w:p>
        </w:tc>
        <w:tc>
          <w:tcPr>
            <w:tcW w:w="627" w:type="pct"/>
            <w:tcBorders>
              <w:top w:val="single" w:sz="4" w:space="0" w:color="auto"/>
              <w:left w:val="single" w:sz="6" w:space="0" w:color="auto"/>
              <w:right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x</w:t>
            </w: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tcBorders>
            <w:tcMar>
              <w:left w:w="113" w:type="dxa"/>
              <w:right w:w="113" w:type="dxa"/>
            </w:tcMar>
          </w:tcPr>
          <w:p w:rsidR="00B41A13" w:rsidRPr="007416E3" w:rsidRDefault="00EE31CA" w:rsidP="00B41A13">
            <w:pPr>
              <w:pStyle w:val="Tabletext"/>
              <w:spacing w:before="0" w:after="0"/>
              <w:jc w:val="right"/>
              <w:rPr>
                <w:sz w:val="18"/>
                <w:szCs w:val="18"/>
                <w:lang w:val="fr-CH"/>
              </w:rPr>
            </w:pPr>
            <w:r w:rsidRPr="007416E3">
              <w:rPr>
                <w:sz w:val="18"/>
                <w:szCs w:val="18"/>
                <w:lang w:val="fr-CH"/>
              </w:rPr>
              <w:t>63</w:t>
            </w:r>
          </w:p>
        </w:tc>
        <w:tc>
          <w:tcPr>
            <w:tcW w:w="629" w:type="pct"/>
            <w:tcBorders>
              <w:top w:val="single" w:sz="6" w:space="0" w:color="auto"/>
              <w:left w:val="single" w:sz="6" w:space="0" w:color="auto"/>
            </w:tcBorders>
          </w:tcPr>
          <w:p w:rsidR="00B41A13" w:rsidRPr="007416E3" w:rsidRDefault="00EE31CA" w:rsidP="00B41A13">
            <w:pPr>
              <w:pStyle w:val="Tabletext"/>
              <w:keepNext/>
              <w:keepLines/>
              <w:spacing w:before="0" w:after="0"/>
              <w:jc w:val="center"/>
              <w:rPr>
                <w:i/>
                <w:lang w:val="fr-CH"/>
              </w:rPr>
            </w:pPr>
            <w:r w:rsidRPr="007416E3">
              <w:rPr>
                <w:i/>
                <w:lang w:val="fr-CH"/>
              </w:rPr>
              <w:t>m)</w:t>
            </w:r>
          </w:p>
        </w:tc>
        <w:tc>
          <w:tcPr>
            <w:tcW w:w="625" w:type="pct"/>
            <w:tcBorders>
              <w:top w:val="single" w:sz="6" w:space="0" w:color="auto"/>
              <w:left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156,175</w:t>
            </w:r>
          </w:p>
        </w:tc>
        <w:tc>
          <w:tcPr>
            <w:tcW w:w="608" w:type="pct"/>
            <w:tcBorders>
              <w:top w:val="single" w:sz="6" w:space="0" w:color="auto"/>
              <w:left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160,775</w:t>
            </w:r>
          </w:p>
        </w:tc>
        <w:tc>
          <w:tcPr>
            <w:tcW w:w="660" w:type="pct"/>
            <w:tcBorders>
              <w:top w:val="single" w:sz="6" w:space="0" w:color="auto"/>
              <w:left w:val="single" w:sz="6" w:space="0" w:color="auto"/>
            </w:tcBorders>
          </w:tcPr>
          <w:p w:rsidR="00B41A13" w:rsidRPr="007416E3" w:rsidRDefault="00B41A13" w:rsidP="00B41A13">
            <w:pPr>
              <w:pStyle w:val="Tabletext"/>
              <w:keepNext/>
              <w:keepLines/>
              <w:spacing w:before="0" w:after="0"/>
              <w:jc w:val="center"/>
              <w:rPr>
                <w:sz w:val="18"/>
                <w:szCs w:val="18"/>
                <w:lang w:val="fr-CH"/>
              </w:rPr>
            </w:pPr>
          </w:p>
        </w:tc>
        <w:tc>
          <w:tcPr>
            <w:tcW w:w="637" w:type="pct"/>
            <w:tcBorders>
              <w:top w:val="single" w:sz="6" w:space="0" w:color="auto"/>
              <w:left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x</w:t>
            </w:r>
          </w:p>
        </w:tc>
        <w:tc>
          <w:tcPr>
            <w:tcW w:w="611" w:type="pct"/>
            <w:tcBorders>
              <w:top w:val="single" w:sz="6" w:space="0" w:color="auto"/>
              <w:left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x</w:t>
            </w:r>
          </w:p>
        </w:tc>
        <w:tc>
          <w:tcPr>
            <w:tcW w:w="627" w:type="pct"/>
            <w:tcBorders>
              <w:top w:val="single" w:sz="6" w:space="0" w:color="auto"/>
              <w:left w:val="single" w:sz="6" w:space="0" w:color="auto"/>
              <w:right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x</w:t>
            </w: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tcBorders>
            <w:tcMar>
              <w:left w:w="113" w:type="dxa"/>
              <w:right w:w="113" w:type="dxa"/>
            </w:tcMar>
          </w:tcPr>
          <w:p w:rsidR="00B41A13" w:rsidRPr="007416E3" w:rsidRDefault="00EE31CA" w:rsidP="00B41A13">
            <w:pPr>
              <w:pStyle w:val="Tabletext"/>
              <w:spacing w:before="0" w:after="0"/>
              <w:rPr>
                <w:sz w:val="18"/>
                <w:szCs w:val="18"/>
                <w:lang w:val="fr-CH"/>
              </w:rPr>
            </w:pPr>
            <w:r w:rsidRPr="007416E3">
              <w:rPr>
                <w:sz w:val="18"/>
                <w:szCs w:val="18"/>
                <w:lang w:val="fr-CH"/>
              </w:rPr>
              <w:t>04</w:t>
            </w:r>
          </w:p>
        </w:tc>
        <w:tc>
          <w:tcPr>
            <w:tcW w:w="629" w:type="pct"/>
            <w:tcBorders>
              <w:top w:val="single" w:sz="6" w:space="0" w:color="auto"/>
              <w:left w:val="single" w:sz="6" w:space="0" w:color="auto"/>
            </w:tcBorders>
          </w:tcPr>
          <w:p w:rsidR="00B41A13" w:rsidRPr="007416E3" w:rsidRDefault="00EE31CA" w:rsidP="00B41A13">
            <w:pPr>
              <w:pStyle w:val="Tabletext"/>
              <w:keepNext/>
              <w:keepLines/>
              <w:spacing w:before="0" w:after="0"/>
              <w:jc w:val="center"/>
              <w:rPr>
                <w:i/>
                <w:lang w:val="fr-CH"/>
              </w:rPr>
            </w:pPr>
            <w:r w:rsidRPr="007416E3">
              <w:rPr>
                <w:i/>
                <w:lang w:val="fr-CH"/>
              </w:rPr>
              <w:t>m)</w:t>
            </w:r>
          </w:p>
        </w:tc>
        <w:tc>
          <w:tcPr>
            <w:tcW w:w="625" w:type="pct"/>
            <w:tcBorders>
              <w:top w:val="single" w:sz="6" w:space="0" w:color="auto"/>
              <w:left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156,200</w:t>
            </w:r>
          </w:p>
        </w:tc>
        <w:tc>
          <w:tcPr>
            <w:tcW w:w="608" w:type="pct"/>
            <w:tcBorders>
              <w:top w:val="single" w:sz="6" w:space="0" w:color="auto"/>
              <w:left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160,800</w:t>
            </w:r>
          </w:p>
        </w:tc>
        <w:tc>
          <w:tcPr>
            <w:tcW w:w="660" w:type="pct"/>
            <w:tcBorders>
              <w:top w:val="single" w:sz="6" w:space="0" w:color="auto"/>
              <w:left w:val="single" w:sz="6" w:space="0" w:color="auto"/>
            </w:tcBorders>
          </w:tcPr>
          <w:p w:rsidR="00B41A13" w:rsidRPr="007416E3" w:rsidRDefault="00B41A13" w:rsidP="00B41A13">
            <w:pPr>
              <w:pStyle w:val="Tabletext"/>
              <w:keepNext/>
              <w:keepLines/>
              <w:spacing w:before="0" w:after="0"/>
              <w:jc w:val="center"/>
              <w:rPr>
                <w:sz w:val="18"/>
                <w:szCs w:val="18"/>
                <w:lang w:val="fr-CH"/>
              </w:rPr>
            </w:pPr>
          </w:p>
        </w:tc>
        <w:tc>
          <w:tcPr>
            <w:tcW w:w="637" w:type="pct"/>
            <w:tcBorders>
              <w:top w:val="single" w:sz="6" w:space="0" w:color="auto"/>
              <w:left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x</w:t>
            </w:r>
          </w:p>
        </w:tc>
        <w:tc>
          <w:tcPr>
            <w:tcW w:w="611" w:type="pct"/>
            <w:tcBorders>
              <w:top w:val="single" w:sz="6" w:space="0" w:color="auto"/>
              <w:left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x</w:t>
            </w:r>
          </w:p>
        </w:tc>
        <w:tc>
          <w:tcPr>
            <w:tcW w:w="627" w:type="pct"/>
            <w:tcBorders>
              <w:top w:val="single" w:sz="6" w:space="0" w:color="auto"/>
              <w:left w:val="single" w:sz="6" w:space="0" w:color="auto"/>
              <w:right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x</w:t>
            </w: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B41A13" w:rsidRPr="007416E3" w:rsidRDefault="00EE31CA" w:rsidP="00B41A13">
            <w:pPr>
              <w:pStyle w:val="Tabletext"/>
              <w:spacing w:before="0" w:after="0"/>
              <w:jc w:val="right"/>
              <w:rPr>
                <w:sz w:val="18"/>
                <w:szCs w:val="18"/>
                <w:lang w:val="fr-CH"/>
              </w:rPr>
            </w:pPr>
            <w:r w:rsidRPr="007416E3">
              <w:rPr>
                <w:sz w:val="18"/>
                <w:szCs w:val="18"/>
                <w:lang w:val="fr-CH"/>
              </w:rPr>
              <w:t>64</w:t>
            </w:r>
          </w:p>
        </w:tc>
        <w:tc>
          <w:tcPr>
            <w:tcW w:w="629" w:type="pct"/>
            <w:tcBorders>
              <w:top w:val="single" w:sz="6" w:space="0" w:color="auto"/>
              <w:left w:val="single" w:sz="6" w:space="0" w:color="auto"/>
              <w:bottom w:val="single" w:sz="6" w:space="0" w:color="auto"/>
            </w:tcBorders>
          </w:tcPr>
          <w:p w:rsidR="00B41A13" w:rsidRPr="007416E3" w:rsidRDefault="00EE31CA" w:rsidP="00B41A13">
            <w:pPr>
              <w:pStyle w:val="Tabletext"/>
              <w:keepNext/>
              <w:keepLines/>
              <w:spacing w:before="0" w:after="0"/>
              <w:jc w:val="center"/>
              <w:rPr>
                <w:i/>
                <w:lang w:val="fr-CH"/>
              </w:rPr>
            </w:pPr>
            <w:r w:rsidRPr="007416E3">
              <w:rPr>
                <w:i/>
                <w:lang w:val="fr-CH"/>
              </w:rPr>
              <w:t>m)</w:t>
            </w:r>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156,225</w:t>
            </w:r>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160,825</w:t>
            </w:r>
          </w:p>
        </w:tc>
        <w:tc>
          <w:tcPr>
            <w:tcW w:w="660" w:type="pct"/>
            <w:tcBorders>
              <w:top w:val="single" w:sz="6" w:space="0" w:color="auto"/>
              <w:left w:val="single" w:sz="6" w:space="0" w:color="auto"/>
              <w:bottom w:val="single" w:sz="6" w:space="0" w:color="auto"/>
            </w:tcBorders>
          </w:tcPr>
          <w:p w:rsidR="00B41A13" w:rsidRPr="007416E3" w:rsidRDefault="00B41A13" w:rsidP="00B41A13">
            <w:pPr>
              <w:pStyle w:val="Tabletext"/>
              <w:keepNext/>
              <w:keepLines/>
              <w:spacing w:before="0" w:after="0"/>
              <w:jc w:val="center"/>
              <w:rPr>
                <w:sz w:val="18"/>
                <w:szCs w:val="18"/>
                <w:lang w:val="fr-CH"/>
              </w:rPr>
            </w:pPr>
          </w:p>
        </w:tc>
        <w:tc>
          <w:tcPr>
            <w:tcW w:w="637" w:type="pct"/>
            <w:tcBorders>
              <w:top w:val="single" w:sz="6" w:space="0" w:color="auto"/>
              <w:left w:val="single" w:sz="6" w:space="0" w:color="auto"/>
              <w:bottom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x</w:t>
            </w:r>
          </w:p>
        </w:tc>
        <w:tc>
          <w:tcPr>
            <w:tcW w:w="611" w:type="pct"/>
            <w:tcBorders>
              <w:top w:val="single" w:sz="6" w:space="0" w:color="auto"/>
              <w:left w:val="single" w:sz="6" w:space="0" w:color="auto"/>
              <w:bottom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x</w:t>
            </w:r>
          </w:p>
        </w:tc>
        <w:tc>
          <w:tcPr>
            <w:tcW w:w="627" w:type="pct"/>
            <w:tcBorders>
              <w:top w:val="single" w:sz="6" w:space="0" w:color="auto"/>
              <w:left w:val="single" w:sz="6" w:space="0" w:color="auto"/>
              <w:bottom w:val="single" w:sz="6" w:space="0" w:color="auto"/>
              <w:right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x</w:t>
            </w: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B41A13" w:rsidRPr="007416E3" w:rsidRDefault="00EE31CA" w:rsidP="00B41A13">
            <w:pPr>
              <w:pStyle w:val="Tabletext"/>
              <w:spacing w:before="0" w:after="0"/>
              <w:rPr>
                <w:sz w:val="18"/>
                <w:szCs w:val="18"/>
                <w:lang w:val="fr-CH"/>
              </w:rPr>
            </w:pPr>
            <w:r w:rsidRPr="007416E3">
              <w:rPr>
                <w:sz w:val="18"/>
                <w:szCs w:val="18"/>
                <w:lang w:val="fr-CH"/>
              </w:rPr>
              <w:t>05</w:t>
            </w:r>
          </w:p>
        </w:tc>
        <w:tc>
          <w:tcPr>
            <w:tcW w:w="629" w:type="pct"/>
            <w:tcBorders>
              <w:top w:val="single" w:sz="6" w:space="0" w:color="auto"/>
              <w:left w:val="single" w:sz="6" w:space="0" w:color="auto"/>
              <w:bottom w:val="single" w:sz="6" w:space="0" w:color="auto"/>
            </w:tcBorders>
          </w:tcPr>
          <w:p w:rsidR="00B41A13" w:rsidRPr="007416E3" w:rsidRDefault="00EE31CA" w:rsidP="00B41A13">
            <w:pPr>
              <w:pStyle w:val="Tabletext"/>
              <w:keepNext/>
              <w:keepLines/>
              <w:spacing w:before="0" w:after="0"/>
              <w:jc w:val="center"/>
              <w:rPr>
                <w:i/>
                <w:lang w:val="fr-CH"/>
              </w:rPr>
            </w:pPr>
            <w:r w:rsidRPr="007416E3">
              <w:rPr>
                <w:i/>
                <w:lang w:val="fr-CH"/>
              </w:rPr>
              <w:t>m)</w:t>
            </w:r>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156,250</w:t>
            </w:r>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160,850</w:t>
            </w:r>
          </w:p>
        </w:tc>
        <w:tc>
          <w:tcPr>
            <w:tcW w:w="660" w:type="pct"/>
            <w:tcBorders>
              <w:top w:val="single" w:sz="6" w:space="0" w:color="auto"/>
              <w:left w:val="single" w:sz="6" w:space="0" w:color="auto"/>
              <w:bottom w:val="single" w:sz="6" w:space="0" w:color="auto"/>
            </w:tcBorders>
          </w:tcPr>
          <w:p w:rsidR="00B41A13" w:rsidRPr="007416E3" w:rsidRDefault="00B41A13" w:rsidP="00B41A13">
            <w:pPr>
              <w:pStyle w:val="Tabletext"/>
              <w:keepNext/>
              <w:keepLines/>
              <w:spacing w:before="0" w:after="0"/>
              <w:jc w:val="center"/>
              <w:rPr>
                <w:sz w:val="18"/>
                <w:szCs w:val="18"/>
                <w:lang w:val="fr-CH"/>
              </w:rPr>
            </w:pPr>
          </w:p>
        </w:tc>
        <w:tc>
          <w:tcPr>
            <w:tcW w:w="637" w:type="pct"/>
            <w:tcBorders>
              <w:top w:val="single" w:sz="6" w:space="0" w:color="auto"/>
              <w:left w:val="single" w:sz="6" w:space="0" w:color="auto"/>
              <w:bottom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x</w:t>
            </w:r>
          </w:p>
        </w:tc>
        <w:tc>
          <w:tcPr>
            <w:tcW w:w="611" w:type="pct"/>
            <w:tcBorders>
              <w:top w:val="single" w:sz="6" w:space="0" w:color="auto"/>
              <w:left w:val="single" w:sz="6" w:space="0" w:color="auto"/>
              <w:bottom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x</w:t>
            </w:r>
          </w:p>
        </w:tc>
        <w:tc>
          <w:tcPr>
            <w:tcW w:w="627" w:type="pct"/>
            <w:tcBorders>
              <w:top w:val="single" w:sz="6" w:space="0" w:color="auto"/>
              <w:left w:val="single" w:sz="6" w:space="0" w:color="auto"/>
              <w:bottom w:val="single" w:sz="6" w:space="0" w:color="auto"/>
              <w:right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x</w:t>
            </w: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B41A13" w:rsidRPr="007416E3" w:rsidRDefault="00EE31CA" w:rsidP="00B41A13">
            <w:pPr>
              <w:pStyle w:val="Tabletext"/>
              <w:spacing w:before="0" w:after="0"/>
              <w:jc w:val="right"/>
              <w:rPr>
                <w:sz w:val="18"/>
                <w:szCs w:val="18"/>
                <w:lang w:val="fr-CH"/>
              </w:rPr>
            </w:pPr>
            <w:r w:rsidRPr="007416E3">
              <w:rPr>
                <w:sz w:val="18"/>
                <w:szCs w:val="18"/>
                <w:lang w:val="fr-CH"/>
              </w:rPr>
              <w:t>65</w:t>
            </w:r>
          </w:p>
        </w:tc>
        <w:tc>
          <w:tcPr>
            <w:tcW w:w="629" w:type="pct"/>
            <w:tcBorders>
              <w:top w:val="single" w:sz="6" w:space="0" w:color="auto"/>
              <w:left w:val="single" w:sz="6" w:space="0" w:color="auto"/>
              <w:bottom w:val="single" w:sz="6" w:space="0" w:color="auto"/>
            </w:tcBorders>
          </w:tcPr>
          <w:p w:rsidR="00B41A13" w:rsidRPr="007416E3" w:rsidRDefault="00EE31CA" w:rsidP="00B41A13">
            <w:pPr>
              <w:pStyle w:val="Tabletext"/>
              <w:keepNext/>
              <w:keepLines/>
              <w:spacing w:before="0" w:after="0"/>
              <w:jc w:val="center"/>
              <w:rPr>
                <w:i/>
                <w:lang w:val="fr-CH"/>
              </w:rPr>
            </w:pPr>
            <w:r w:rsidRPr="007416E3">
              <w:rPr>
                <w:i/>
                <w:lang w:val="fr-CH"/>
              </w:rPr>
              <w:t>m)</w:t>
            </w:r>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156,275</w:t>
            </w:r>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160,875</w:t>
            </w:r>
          </w:p>
        </w:tc>
        <w:tc>
          <w:tcPr>
            <w:tcW w:w="660" w:type="pct"/>
            <w:tcBorders>
              <w:top w:val="single" w:sz="6" w:space="0" w:color="auto"/>
              <w:left w:val="single" w:sz="6" w:space="0" w:color="auto"/>
              <w:bottom w:val="single" w:sz="6" w:space="0" w:color="auto"/>
            </w:tcBorders>
          </w:tcPr>
          <w:p w:rsidR="00B41A13" w:rsidRPr="007416E3" w:rsidRDefault="00B41A13" w:rsidP="00B41A13">
            <w:pPr>
              <w:pStyle w:val="Tabletext"/>
              <w:keepNext/>
              <w:keepLines/>
              <w:spacing w:before="0" w:after="0"/>
              <w:jc w:val="center"/>
              <w:rPr>
                <w:sz w:val="18"/>
                <w:szCs w:val="18"/>
                <w:lang w:val="fr-CH"/>
              </w:rPr>
            </w:pPr>
          </w:p>
        </w:tc>
        <w:tc>
          <w:tcPr>
            <w:tcW w:w="637" w:type="pct"/>
            <w:tcBorders>
              <w:top w:val="single" w:sz="6" w:space="0" w:color="auto"/>
              <w:left w:val="single" w:sz="6" w:space="0" w:color="auto"/>
              <w:bottom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x</w:t>
            </w:r>
          </w:p>
        </w:tc>
        <w:tc>
          <w:tcPr>
            <w:tcW w:w="611" w:type="pct"/>
            <w:tcBorders>
              <w:top w:val="single" w:sz="6" w:space="0" w:color="auto"/>
              <w:left w:val="single" w:sz="6" w:space="0" w:color="auto"/>
              <w:bottom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x</w:t>
            </w:r>
          </w:p>
        </w:tc>
        <w:tc>
          <w:tcPr>
            <w:tcW w:w="627" w:type="pct"/>
            <w:tcBorders>
              <w:top w:val="single" w:sz="6" w:space="0" w:color="auto"/>
              <w:left w:val="single" w:sz="6" w:space="0" w:color="auto"/>
              <w:bottom w:val="single" w:sz="6" w:space="0" w:color="auto"/>
              <w:right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x</w:t>
            </w: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4" w:space="0" w:color="auto"/>
            </w:tcBorders>
            <w:tcMar>
              <w:left w:w="113" w:type="dxa"/>
              <w:right w:w="113" w:type="dxa"/>
            </w:tcMar>
          </w:tcPr>
          <w:p w:rsidR="00B41A13" w:rsidRPr="007416E3" w:rsidRDefault="00EE31CA" w:rsidP="00B41A13">
            <w:pPr>
              <w:pStyle w:val="Tabletext"/>
              <w:spacing w:before="0" w:after="0"/>
              <w:rPr>
                <w:sz w:val="18"/>
                <w:szCs w:val="18"/>
                <w:lang w:val="fr-CH"/>
              </w:rPr>
            </w:pPr>
            <w:r w:rsidRPr="007416E3">
              <w:rPr>
                <w:sz w:val="18"/>
                <w:szCs w:val="18"/>
                <w:lang w:val="fr-CH"/>
              </w:rPr>
              <w:t>06</w:t>
            </w:r>
          </w:p>
        </w:tc>
        <w:tc>
          <w:tcPr>
            <w:tcW w:w="629" w:type="pct"/>
            <w:tcBorders>
              <w:top w:val="single" w:sz="6" w:space="0" w:color="auto"/>
              <w:left w:val="single" w:sz="6" w:space="0" w:color="auto"/>
              <w:bottom w:val="single" w:sz="4" w:space="0" w:color="auto"/>
            </w:tcBorders>
          </w:tcPr>
          <w:p w:rsidR="00B41A13" w:rsidRPr="007416E3" w:rsidRDefault="00EE31CA" w:rsidP="00B41A13">
            <w:pPr>
              <w:pStyle w:val="Tabletext"/>
              <w:keepNext/>
              <w:keepLines/>
              <w:spacing w:before="0" w:after="0"/>
              <w:jc w:val="center"/>
              <w:rPr>
                <w:i/>
                <w:lang w:val="fr-CH"/>
              </w:rPr>
            </w:pPr>
            <w:r w:rsidRPr="007416E3">
              <w:rPr>
                <w:i/>
                <w:lang w:val="fr-CH"/>
              </w:rPr>
              <w:t>f</w:t>
            </w:r>
            <w:r w:rsidRPr="007416E3">
              <w:rPr>
                <w:rFonts w:ascii="Tms Rmn" w:hAnsi="Tms Rmn"/>
                <w:sz w:val="12"/>
                <w:lang w:val="fr-CH"/>
              </w:rPr>
              <w:t> </w:t>
            </w:r>
            <w:r w:rsidRPr="007416E3">
              <w:rPr>
                <w:i/>
                <w:lang w:val="fr-CH"/>
              </w:rPr>
              <w:t>)</w:t>
            </w:r>
          </w:p>
        </w:tc>
        <w:tc>
          <w:tcPr>
            <w:tcW w:w="625" w:type="pct"/>
            <w:tcBorders>
              <w:top w:val="single" w:sz="6" w:space="0" w:color="auto"/>
              <w:left w:val="single" w:sz="6" w:space="0" w:color="auto"/>
              <w:bottom w:val="single" w:sz="4"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156,300</w:t>
            </w:r>
          </w:p>
        </w:tc>
        <w:tc>
          <w:tcPr>
            <w:tcW w:w="608" w:type="pct"/>
            <w:tcBorders>
              <w:top w:val="single" w:sz="6" w:space="0" w:color="auto"/>
              <w:left w:val="single" w:sz="6" w:space="0" w:color="auto"/>
              <w:bottom w:val="single" w:sz="4" w:space="0" w:color="auto"/>
            </w:tcBorders>
          </w:tcPr>
          <w:p w:rsidR="00B41A13" w:rsidRPr="007416E3" w:rsidRDefault="00B41A13" w:rsidP="00B41A13">
            <w:pPr>
              <w:pStyle w:val="Tabletext"/>
              <w:keepNext/>
              <w:keepLines/>
              <w:spacing w:before="0" w:after="0"/>
              <w:jc w:val="center"/>
              <w:rPr>
                <w:sz w:val="18"/>
                <w:szCs w:val="18"/>
                <w:lang w:val="fr-CH"/>
              </w:rPr>
            </w:pPr>
          </w:p>
        </w:tc>
        <w:tc>
          <w:tcPr>
            <w:tcW w:w="660" w:type="pct"/>
            <w:tcBorders>
              <w:top w:val="single" w:sz="6" w:space="0" w:color="auto"/>
              <w:left w:val="single" w:sz="6" w:space="0" w:color="auto"/>
              <w:bottom w:val="single" w:sz="4"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x</w:t>
            </w:r>
          </w:p>
        </w:tc>
        <w:tc>
          <w:tcPr>
            <w:tcW w:w="637" w:type="pct"/>
            <w:tcBorders>
              <w:top w:val="single" w:sz="6" w:space="0" w:color="auto"/>
              <w:left w:val="single" w:sz="6" w:space="0" w:color="auto"/>
              <w:bottom w:val="single" w:sz="4" w:space="0" w:color="auto"/>
            </w:tcBorders>
          </w:tcPr>
          <w:p w:rsidR="00B41A13" w:rsidRPr="007416E3" w:rsidRDefault="00B41A13" w:rsidP="00B41A13">
            <w:pPr>
              <w:pStyle w:val="Tabletext"/>
              <w:keepNext/>
              <w:keepLines/>
              <w:spacing w:before="0" w:after="0"/>
              <w:jc w:val="center"/>
              <w:rPr>
                <w:sz w:val="18"/>
                <w:szCs w:val="18"/>
                <w:lang w:val="fr-CH"/>
              </w:rPr>
            </w:pPr>
          </w:p>
        </w:tc>
        <w:tc>
          <w:tcPr>
            <w:tcW w:w="611" w:type="pct"/>
            <w:tcBorders>
              <w:top w:val="single" w:sz="6" w:space="0" w:color="auto"/>
              <w:left w:val="single" w:sz="6" w:space="0" w:color="auto"/>
              <w:bottom w:val="single" w:sz="4" w:space="0" w:color="auto"/>
            </w:tcBorders>
          </w:tcPr>
          <w:p w:rsidR="00B41A13" w:rsidRPr="007416E3" w:rsidRDefault="00B41A13" w:rsidP="00B41A13">
            <w:pPr>
              <w:pStyle w:val="Tabletext"/>
              <w:keepNext/>
              <w:keepLines/>
              <w:spacing w:before="0" w:after="0"/>
              <w:jc w:val="center"/>
              <w:rPr>
                <w:sz w:val="18"/>
                <w:szCs w:val="18"/>
                <w:lang w:val="fr-CH"/>
              </w:rPr>
            </w:pPr>
          </w:p>
        </w:tc>
        <w:tc>
          <w:tcPr>
            <w:tcW w:w="627" w:type="pct"/>
            <w:tcBorders>
              <w:top w:val="single" w:sz="6" w:space="0" w:color="auto"/>
              <w:left w:val="single" w:sz="6" w:space="0" w:color="auto"/>
              <w:bottom w:val="single" w:sz="4" w:space="0" w:color="auto"/>
              <w:right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 xml:space="preserve"> </w:t>
            </w: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4" w:space="0" w:color="auto"/>
              <w:left w:val="single" w:sz="6" w:space="0" w:color="auto"/>
              <w:bottom w:val="single" w:sz="6" w:space="0" w:color="auto"/>
            </w:tcBorders>
            <w:tcMar>
              <w:left w:w="113" w:type="dxa"/>
              <w:right w:w="113" w:type="dxa"/>
            </w:tcMar>
          </w:tcPr>
          <w:p w:rsidR="00B41A13" w:rsidRPr="007416E3" w:rsidRDefault="00EE31CA" w:rsidP="00B41A13">
            <w:pPr>
              <w:pStyle w:val="Tabletext"/>
              <w:spacing w:before="0" w:after="0"/>
              <w:jc w:val="right"/>
              <w:rPr>
                <w:sz w:val="18"/>
                <w:szCs w:val="18"/>
                <w:lang w:val="fr-CH"/>
              </w:rPr>
            </w:pPr>
            <w:r w:rsidRPr="007416E3">
              <w:rPr>
                <w:sz w:val="18"/>
                <w:szCs w:val="18"/>
                <w:lang w:val="fr-CH"/>
              </w:rPr>
              <w:t>2006</w:t>
            </w:r>
          </w:p>
        </w:tc>
        <w:tc>
          <w:tcPr>
            <w:tcW w:w="629" w:type="pct"/>
            <w:tcBorders>
              <w:top w:val="single" w:sz="4" w:space="0" w:color="auto"/>
              <w:left w:val="single" w:sz="6" w:space="0" w:color="auto"/>
              <w:bottom w:val="single" w:sz="6" w:space="0" w:color="auto"/>
            </w:tcBorders>
          </w:tcPr>
          <w:p w:rsidR="00B41A13" w:rsidRPr="007416E3" w:rsidRDefault="00EE31CA" w:rsidP="00B41A13">
            <w:pPr>
              <w:pStyle w:val="Tabletext"/>
              <w:keepNext/>
              <w:keepLines/>
              <w:spacing w:before="0" w:after="0"/>
              <w:jc w:val="center"/>
              <w:rPr>
                <w:i/>
                <w:sz w:val="18"/>
                <w:szCs w:val="18"/>
                <w:lang w:val="fr-CH"/>
              </w:rPr>
            </w:pPr>
            <w:r w:rsidRPr="007416E3">
              <w:rPr>
                <w:i/>
                <w:lang w:val="fr-CH"/>
              </w:rPr>
              <w:t>r)</w:t>
            </w:r>
          </w:p>
        </w:tc>
        <w:tc>
          <w:tcPr>
            <w:tcW w:w="625" w:type="pct"/>
            <w:tcBorders>
              <w:top w:val="single" w:sz="4" w:space="0" w:color="auto"/>
              <w:left w:val="single" w:sz="6" w:space="0" w:color="auto"/>
              <w:bottom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160,900</w:t>
            </w:r>
          </w:p>
        </w:tc>
        <w:tc>
          <w:tcPr>
            <w:tcW w:w="608" w:type="pct"/>
            <w:tcBorders>
              <w:top w:val="single" w:sz="4" w:space="0" w:color="auto"/>
              <w:left w:val="single" w:sz="6" w:space="0" w:color="auto"/>
              <w:bottom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160,900</w:t>
            </w:r>
          </w:p>
        </w:tc>
        <w:tc>
          <w:tcPr>
            <w:tcW w:w="660" w:type="pct"/>
            <w:tcBorders>
              <w:top w:val="single" w:sz="4" w:space="0" w:color="auto"/>
              <w:left w:val="single" w:sz="6" w:space="0" w:color="auto"/>
              <w:bottom w:val="single" w:sz="6" w:space="0" w:color="auto"/>
            </w:tcBorders>
          </w:tcPr>
          <w:p w:rsidR="00B41A13" w:rsidRPr="007416E3" w:rsidRDefault="00B41A13" w:rsidP="00B41A13">
            <w:pPr>
              <w:pStyle w:val="Tabletext"/>
              <w:keepNext/>
              <w:keepLines/>
              <w:spacing w:before="0" w:after="0"/>
              <w:jc w:val="center"/>
              <w:rPr>
                <w:sz w:val="18"/>
                <w:szCs w:val="18"/>
                <w:lang w:val="fr-CH"/>
              </w:rPr>
            </w:pPr>
          </w:p>
        </w:tc>
        <w:tc>
          <w:tcPr>
            <w:tcW w:w="637" w:type="pct"/>
            <w:tcBorders>
              <w:top w:val="single" w:sz="4" w:space="0" w:color="auto"/>
              <w:left w:val="single" w:sz="6" w:space="0" w:color="auto"/>
              <w:bottom w:val="single" w:sz="6" w:space="0" w:color="auto"/>
            </w:tcBorders>
          </w:tcPr>
          <w:p w:rsidR="00B41A13" w:rsidRPr="007416E3" w:rsidRDefault="00B41A13" w:rsidP="00B41A13">
            <w:pPr>
              <w:pStyle w:val="Tabletext"/>
              <w:keepNext/>
              <w:keepLines/>
              <w:spacing w:before="0" w:after="0"/>
              <w:jc w:val="center"/>
              <w:rPr>
                <w:sz w:val="18"/>
                <w:szCs w:val="18"/>
                <w:lang w:val="fr-CH"/>
              </w:rPr>
            </w:pPr>
          </w:p>
        </w:tc>
        <w:tc>
          <w:tcPr>
            <w:tcW w:w="611" w:type="pct"/>
            <w:tcBorders>
              <w:top w:val="single" w:sz="4" w:space="0" w:color="auto"/>
              <w:left w:val="single" w:sz="6" w:space="0" w:color="auto"/>
              <w:bottom w:val="single" w:sz="6" w:space="0" w:color="auto"/>
            </w:tcBorders>
          </w:tcPr>
          <w:p w:rsidR="00B41A13" w:rsidRPr="007416E3" w:rsidRDefault="00B41A13" w:rsidP="00B41A13">
            <w:pPr>
              <w:pStyle w:val="Tabletext"/>
              <w:keepNext/>
              <w:keepLines/>
              <w:spacing w:before="0" w:after="0"/>
              <w:jc w:val="center"/>
              <w:rPr>
                <w:sz w:val="18"/>
                <w:szCs w:val="18"/>
                <w:lang w:val="fr-CH"/>
              </w:rPr>
            </w:pPr>
          </w:p>
        </w:tc>
        <w:tc>
          <w:tcPr>
            <w:tcW w:w="627" w:type="pct"/>
            <w:tcBorders>
              <w:top w:val="single" w:sz="4" w:space="0" w:color="auto"/>
              <w:left w:val="single" w:sz="6" w:space="0" w:color="auto"/>
              <w:bottom w:val="single" w:sz="6" w:space="0" w:color="auto"/>
              <w:right w:val="single" w:sz="6" w:space="0" w:color="auto"/>
            </w:tcBorders>
          </w:tcPr>
          <w:p w:rsidR="00B41A13" w:rsidRPr="007416E3" w:rsidRDefault="00B41A13" w:rsidP="00B41A13">
            <w:pPr>
              <w:pStyle w:val="Tabletext"/>
              <w:keepNext/>
              <w:keepLines/>
              <w:spacing w:before="0" w:after="0"/>
              <w:jc w:val="center"/>
              <w:rPr>
                <w:sz w:val="18"/>
                <w:szCs w:val="18"/>
                <w:lang w:val="fr-CH"/>
              </w:rPr>
            </w:pP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B41A13" w:rsidRPr="007416E3" w:rsidRDefault="00EE31CA" w:rsidP="00B41A13">
            <w:pPr>
              <w:pStyle w:val="Tabletext"/>
              <w:spacing w:before="0" w:after="0"/>
              <w:jc w:val="right"/>
              <w:rPr>
                <w:sz w:val="18"/>
                <w:szCs w:val="18"/>
                <w:lang w:val="fr-CH"/>
              </w:rPr>
            </w:pPr>
            <w:r w:rsidRPr="007416E3">
              <w:rPr>
                <w:sz w:val="18"/>
                <w:szCs w:val="18"/>
                <w:lang w:val="fr-CH"/>
              </w:rPr>
              <w:t>66</w:t>
            </w:r>
          </w:p>
        </w:tc>
        <w:tc>
          <w:tcPr>
            <w:tcW w:w="629" w:type="pct"/>
            <w:tcBorders>
              <w:top w:val="single" w:sz="6" w:space="0" w:color="auto"/>
              <w:left w:val="single" w:sz="6" w:space="0" w:color="auto"/>
              <w:bottom w:val="single" w:sz="6" w:space="0" w:color="auto"/>
            </w:tcBorders>
          </w:tcPr>
          <w:p w:rsidR="00B41A13" w:rsidRPr="007416E3" w:rsidRDefault="00EE31CA" w:rsidP="00B41A13">
            <w:pPr>
              <w:pStyle w:val="Tabletext"/>
              <w:keepNext/>
              <w:keepLines/>
              <w:spacing w:before="0" w:after="0"/>
              <w:jc w:val="center"/>
              <w:rPr>
                <w:i/>
                <w:sz w:val="18"/>
                <w:szCs w:val="18"/>
                <w:lang w:val="fr-CH"/>
              </w:rPr>
            </w:pPr>
            <w:r w:rsidRPr="007416E3">
              <w:rPr>
                <w:i/>
                <w:sz w:val="18"/>
                <w:szCs w:val="18"/>
                <w:lang w:val="fr-CH"/>
              </w:rPr>
              <w:t>m)</w:t>
            </w:r>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156,325</w:t>
            </w:r>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160,925</w:t>
            </w:r>
          </w:p>
        </w:tc>
        <w:tc>
          <w:tcPr>
            <w:tcW w:w="660" w:type="pct"/>
            <w:tcBorders>
              <w:top w:val="single" w:sz="6" w:space="0" w:color="auto"/>
              <w:left w:val="single" w:sz="6" w:space="0" w:color="auto"/>
              <w:bottom w:val="single" w:sz="6" w:space="0" w:color="auto"/>
            </w:tcBorders>
          </w:tcPr>
          <w:p w:rsidR="00B41A13" w:rsidRPr="007416E3" w:rsidRDefault="00B41A13" w:rsidP="00B41A13">
            <w:pPr>
              <w:pStyle w:val="Tabletext"/>
              <w:keepNext/>
              <w:keepLines/>
              <w:spacing w:before="0" w:after="0"/>
              <w:jc w:val="center"/>
              <w:rPr>
                <w:sz w:val="18"/>
                <w:szCs w:val="18"/>
                <w:lang w:val="fr-CH"/>
              </w:rPr>
            </w:pPr>
          </w:p>
        </w:tc>
        <w:tc>
          <w:tcPr>
            <w:tcW w:w="637" w:type="pct"/>
            <w:tcBorders>
              <w:top w:val="single" w:sz="6" w:space="0" w:color="auto"/>
              <w:left w:val="single" w:sz="6" w:space="0" w:color="auto"/>
              <w:bottom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x</w:t>
            </w:r>
          </w:p>
        </w:tc>
        <w:tc>
          <w:tcPr>
            <w:tcW w:w="611" w:type="pct"/>
            <w:tcBorders>
              <w:top w:val="single" w:sz="6" w:space="0" w:color="auto"/>
              <w:left w:val="single" w:sz="6" w:space="0" w:color="auto"/>
              <w:bottom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x</w:t>
            </w:r>
          </w:p>
        </w:tc>
        <w:tc>
          <w:tcPr>
            <w:tcW w:w="627" w:type="pct"/>
            <w:tcBorders>
              <w:top w:val="single" w:sz="6" w:space="0" w:color="auto"/>
              <w:left w:val="single" w:sz="6" w:space="0" w:color="auto"/>
              <w:bottom w:val="single" w:sz="6" w:space="0" w:color="auto"/>
              <w:right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x</w:t>
            </w: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B41A13" w:rsidRPr="007416E3" w:rsidRDefault="00EE31CA" w:rsidP="00B41A13">
            <w:pPr>
              <w:pStyle w:val="Tabletext"/>
              <w:spacing w:before="0" w:after="0"/>
              <w:rPr>
                <w:sz w:val="18"/>
                <w:szCs w:val="18"/>
                <w:lang w:val="fr-CH"/>
              </w:rPr>
            </w:pPr>
            <w:r w:rsidRPr="007416E3">
              <w:rPr>
                <w:sz w:val="18"/>
                <w:szCs w:val="18"/>
                <w:lang w:val="fr-CH"/>
              </w:rPr>
              <w:t>07</w:t>
            </w:r>
          </w:p>
        </w:tc>
        <w:tc>
          <w:tcPr>
            <w:tcW w:w="629" w:type="pct"/>
            <w:tcBorders>
              <w:top w:val="single" w:sz="6" w:space="0" w:color="auto"/>
              <w:left w:val="single" w:sz="6" w:space="0" w:color="auto"/>
              <w:bottom w:val="single" w:sz="6" w:space="0" w:color="auto"/>
            </w:tcBorders>
          </w:tcPr>
          <w:p w:rsidR="00B41A13" w:rsidRPr="007416E3" w:rsidRDefault="00EE31CA" w:rsidP="00B41A13">
            <w:pPr>
              <w:pStyle w:val="Tabletext"/>
              <w:keepNext/>
              <w:keepLines/>
              <w:spacing w:before="0" w:after="0"/>
              <w:jc w:val="center"/>
              <w:rPr>
                <w:i/>
                <w:sz w:val="18"/>
                <w:szCs w:val="18"/>
                <w:lang w:val="fr-CH"/>
              </w:rPr>
            </w:pPr>
            <w:r w:rsidRPr="007416E3">
              <w:rPr>
                <w:i/>
                <w:sz w:val="18"/>
                <w:szCs w:val="18"/>
                <w:lang w:val="fr-CH"/>
              </w:rPr>
              <w:t>m)</w:t>
            </w:r>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156,350</w:t>
            </w:r>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160,950</w:t>
            </w:r>
          </w:p>
        </w:tc>
        <w:tc>
          <w:tcPr>
            <w:tcW w:w="660" w:type="pct"/>
            <w:tcBorders>
              <w:top w:val="single" w:sz="6" w:space="0" w:color="auto"/>
              <w:left w:val="single" w:sz="6" w:space="0" w:color="auto"/>
              <w:bottom w:val="single" w:sz="6" w:space="0" w:color="auto"/>
            </w:tcBorders>
          </w:tcPr>
          <w:p w:rsidR="00B41A13" w:rsidRPr="007416E3" w:rsidRDefault="00B41A13" w:rsidP="00B41A13">
            <w:pPr>
              <w:pStyle w:val="Tabletext"/>
              <w:keepNext/>
              <w:keepLines/>
              <w:spacing w:before="0" w:after="0"/>
              <w:jc w:val="center"/>
              <w:rPr>
                <w:sz w:val="18"/>
                <w:szCs w:val="18"/>
                <w:lang w:val="fr-CH"/>
              </w:rPr>
            </w:pPr>
          </w:p>
        </w:tc>
        <w:tc>
          <w:tcPr>
            <w:tcW w:w="637" w:type="pct"/>
            <w:tcBorders>
              <w:top w:val="single" w:sz="6" w:space="0" w:color="auto"/>
              <w:left w:val="single" w:sz="6" w:space="0" w:color="auto"/>
              <w:bottom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x</w:t>
            </w:r>
          </w:p>
        </w:tc>
        <w:tc>
          <w:tcPr>
            <w:tcW w:w="611" w:type="pct"/>
            <w:tcBorders>
              <w:top w:val="single" w:sz="6" w:space="0" w:color="auto"/>
              <w:left w:val="single" w:sz="6" w:space="0" w:color="auto"/>
              <w:bottom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x</w:t>
            </w:r>
          </w:p>
        </w:tc>
        <w:tc>
          <w:tcPr>
            <w:tcW w:w="627" w:type="pct"/>
            <w:tcBorders>
              <w:top w:val="single" w:sz="6" w:space="0" w:color="auto"/>
              <w:left w:val="single" w:sz="6" w:space="0" w:color="auto"/>
              <w:bottom w:val="single" w:sz="6" w:space="0" w:color="auto"/>
              <w:right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x</w:t>
            </w: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4" w:space="0" w:color="auto"/>
            </w:tcBorders>
            <w:tcMar>
              <w:left w:w="113" w:type="dxa"/>
              <w:right w:w="113" w:type="dxa"/>
            </w:tcMar>
          </w:tcPr>
          <w:p w:rsidR="00B41A13" w:rsidRPr="007416E3" w:rsidRDefault="00EE31CA" w:rsidP="00B41A13">
            <w:pPr>
              <w:pStyle w:val="Tabletext"/>
              <w:spacing w:before="0" w:after="0"/>
              <w:jc w:val="right"/>
              <w:rPr>
                <w:sz w:val="18"/>
                <w:szCs w:val="18"/>
                <w:lang w:val="fr-CH"/>
              </w:rPr>
            </w:pPr>
            <w:r w:rsidRPr="007416E3">
              <w:rPr>
                <w:sz w:val="18"/>
                <w:szCs w:val="18"/>
                <w:lang w:val="fr-CH"/>
              </w:rPr>
              <w:t>67</w:t>
            </w:r>
          </w:p>
        </w:tc>
        <w:tc>
          <w:tcPr>
            <w:tcW w:w="629" w:type="pct"/>
            <w:tcBorders>
              <w:top w:val="single" w:sz="6" w:space="0" w:color="auto"/>
              <w:left w:val="single" w:sz="6" w:space="0" w:color="auto"/>
              <w:bottom w:val="single" w:sz="4" w:space="0" w:color="auto"/>
            </w:tcBorders>
          </w:tcPr>
          <w:p w:rsidR="00B41A13" w:rsidRPr="007416E3" w:rsidRDefault="00EE31CA" w:rsidP="00B41A13">
            <w:pPr>
              <w:pStyle w:val="Tabletext"/>
              <w:spacing w:before="0" w:after="0"/>
              <w:jc w:val="center"/>
              <w:rPr>
                <w:i/>
                <w:sz w:val="18"/>
                <w:szCs w:val="18"/>
                <w:lang w:val="fr-CH"/>
              </w:rPr>
            </w:pPr>
            <w:r w:rsidRPr="007416E3">
              <w:rPr>
                <w:i/>
                <w:sz w:val="18"/>
                <w:szCs w:val="18"/>
                <w:lang w:val="fr-CH"/>
              </w:rPr>
              <w:t>h)</w:t>
            </w:r>
          </w:p>
        </w:tc>
        <w:tc>
          <w:tcPr>
            <w:tcW w:w="625" w:type="pct"/>
            <w:tcBorders>
              <w:top w:val="single" w:sz="6" w:space="0" w:color="auto"/>
              <w:left w:val="single" w:sz="6" w:space="0" w:color="auto"/>
              <w:bottom w:val="single" w:sz="4" w:space="0" w:color="auto"/>
            </w:tcBorders>
          </w:tcPr>
          <w:p w:rsidR="00B41A13" w:rsidRPr="007416E3" w:rsidRDefault="00EE31CA" w:rsidP="00B41A13">
            <w:pPr>
              <w:pStyle w:val="Tabletext"/>
              <w:spacing w:before="0" w:after="0"/>
              <w:jc w:val="center"/>
              <w:rPr>
                <w:sz w:val="18"/>
                <w:szCs w:val="18"/>
                <w:lang w:val="fr-CH"/>
              </w:rPr>
            </w:pPr>
            <w:r w:rsidRPr="007416E3">
              <w:rPr>
                <w:sz w:val="18"/>
                <w:szCs w:val="18"/>
                <w:lang w:val="fr-CH"/>
              </w:rPr>
              <w:t>156,375</w:t>
            </w:r>
          </w:p>
        </w:tc>
        <w:tc>
          <w:tcPr>
            <w:tcW w:w="608" w:type="pct"/>
            <w:tcBorders>
              <w:top w:val="single" w:sz="6" w:space="0" w:color="auto"/>
              <w:left w:val="single" w:sz="6" w:space="0" w:color="auto"/>
              <w:bottom w:val="single" w:sz="4" w:space="0" w:color="auto"/>
            </w:tcBorders>
          </w:tcPr>
          <w:p w:rsidR="00B41A13" w:rsidRPr="007416E3" w:rsidRDefault="00EE31CA" w:rsidP="00B41A13">
            <w:pPr>
              <w:pStyle w:val="Tabletext"/>
              <w:spacing w:before="0" w:after="0"/>
              <w:jc w:val="center"/>
              <w:rPr>
                <w:sz w:val="18"/>
                <w:szCs w:val="18"/>
                <w:lang w:val="fr-CH"/>
              </w:rPr>
            </w:pPr>
            <w:r w:rsidRPr="007416E3">
              <w:rPr>
                <w:sz w:val="18"/>
                <w:szCs w:val="18"/>
                <w:lang w:val="fr-CH"/>
              </w:rPr>
              <w:t>156,375</w:t>
            </w:r>
          </w:p>
        </w:tc>
        <w:tc>
          <w:tcPr>
            <w:tcW w:w="660" w:type="pct"/>
            <w:tcBorders>
              <w:top w:val="single" w:sz="6" w:space="0" w:color="auto"/>
              <w:left w:val="single" w:sz="6" w:space="0" w:color="auto"/>
              <w:bottom w:val="single" w:sz="4" w:space="0" w:color="auto"/>
            </w:tcBorders>
          </w:tcPr>
          <w:p w:rsidR="00B41A13" w:rsidRPr="007416E3" w:rsidRDefault="00EE31CA" w:rsidP="00B41A13">
            <w:pPr>
              <w:pStyle w:val="Tabletext"/>
              <w:spacing w:before="0" w:after="0"/>
              <w:jc w:val="center"/>
              <w:rPr>
                <w:sz w:val="18"/>
                <w:szCs w:val="18"/>
                <w:lang w:val="fr-CH"/>
              </w:rPr>
            </w:pPr>
            <w:r w:rsidRPr="007416E3">
              <w:rPr>
                <w:sz w:val="18"/>
                <w:szCs w:val="18"/>
                <w:lang w:val="fr-CH"/>
              </w:rPr>
              <w:t>x</w:t>
            </w:r>
          </w:p>
        </w:tc>
        <w:tc>
          <w:tcPr>
            <w:tcW w:w="637" w:type="pct"/>
            <w:tcBorders>
              <w:top w:val="single" w:sz="6" w:space="0" w:color="auto"/>
              <w:left w:val="single" w:sz="6" w:space="0" w:color="auto"/>
              <w:bottom w:val="single" w:sz="4" w:space="0" w:color="auto"/>
            </w:tcBorders>
          </w:tcPr>
          <w:p w:rsidR="00B41A13" w:rsidRPr="007416E3" w:rsidRDefault="00EE31CA" w:rsidP="00B41A13">
            <w:pPr>
              <w:pStyle w:val="Tabletext"/>
              <w:spacing w:before="0" w:after="0"/>
              <w:jc w:val="center"/>
              <w:rPr>
                <w:sz w:val="18"/>
                <w:szCs w:val="18"/>
                <w:lang w:val="fr-CH"/>
              </w:rPr>
            </w:pPr>
            <w:r w:rsidRPr="007416E3">
              <w:rPr>
                <w:sz w:val="18"/>
                <w:szCs w:val="18"/>
                <w:lang w:val="fr-CH"/>
              </w:rPr>
              <w:t>x</w:t>
            </w:r>
          </w:p>
        </w:tc>
        <w:tc>
          <w:tcPr>
            <w:tcW w:w="611" w:type="pct"/>
            <w:tcBorders>
              <w:top w:val="single" w:sz="6" w:space="0" w:color="auto"/>
              <w:left w:val="single" w:sz="6" w:space="0" w:color="auto"/>
              <w:bottom w:val="single" w:sz="4" w:space="0" w:color="auto"/>
            </w:tcBorders>
          </w:tcPr>
          <w:p w:rsidR="00B41A13" w:rsidRPr="007416E3" w:rsidRDefault="00B41A13" w:rsidP="00B41A13">
            <w:pPr>
              <w:pStyle w:val="Tabletext"/>
              <w:spacing w:before="0" w:after="0"/>
              <w:jc w:val="center"/>
              <w:rPr>
                <w:sz w:val="18"/>
                <w:szCs w:val="18"/>
                <w:lang w:val="fr-CH"/>
              </w:rPr>
            </w:pPr>
          </w:p>
        </w:tc>
        <w:tc>
          <w:tcPr>
            <w:tcW w:w="627" w:type="pct"/>
            <w:tcBorders>
              <w:top w:val="single" w:sz="6" w:space="0" w:color="auto"/>
              <w:left w:val="single" w:sz="6" w:space="0" w:color="auto"/>
              <w:bottom w:val="single" w:sz="4" w:space="0" w:color="auto"/>
              <w:right w:val="single" w:sz="6" w:space="0" w:color="auto"/>
            </w:tcBorders>
          </w:tcPr>
          <w:p w:rsidR="00B41A13" w:rsidRPr="007416E3" w:rsidRDefault="00B41A13" w:rsidP="00B41A13">
            <w:pPr>
              <w:pStyle w:val="Tabletext"/>
              <w:spacing w:before="0" w:after="0"/>
              <w:jc w:val="center"/>
              <w:rPr>
                <w:sz w:val="18"/>
                <w:szCs w:val="18"/>
                <w:lang w:val="fr-CH"/>
              </w:rPr>
            </w:pP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4" w:space="0" w:color="auto"/>
              <w:left w:val="single" w:sz="6" w:space="0" w:color="auto"/>
              <w:bottom w:val="single" w:sz="6" w:space="0" w:color="auto"/>
            </w:tcBorders>
            <w:tcMar>
              <w:left w:w="113" w:type="dxa"/>
              <w:right w:w="113" w:type="dxa"/>
            </w:tcMar>
          </w:tcPr>
          <w:p w:rsidR="00B41A13" w:rsidRPr="007416E3" w:rsidRDefault="00EE31CA" w:rsidP="00B41A13">
            <w:pPr>
              <w:pStyle w:val="TableText0"/>
              <w:spacing w:before="0" w:after="0"/>
              <w:rPr>
                <w:lang w:val="fr-CH"/>
              </w:rPr>
            </w:pPr>
            <w:r w:rsidRPr="007416E3">
              <w:rPr>
                <w:lang w:val="fr-CH"/>
              </w:rPr>
              <w:t>08</w:t>
            </w:r>
          </w:p>
        </w:tc>
        <w:tc>
          <w:tcPr>
            <w:tcW w:w="629" w:type="pct"/>
            <w:tcBorders>
              <w:top w:val="single" w:sz="4" w:space="0" w:color="auto"/>
              <w:left w:val="single" w:sz="6" w:space="0" w:color="auto"/>
              <w:bottom w:val="single" w:sz="6" w:space="0" w:color="auto"/>
            </w:tcBorders>
          </w:tcPr>
          <w:p w:rsidR="00B41A13" w:rsidRPr="007416E3" w:rsidRDefault="00B41A13" w:rsidP="00B41A13">
            <w:pPr>
              <w:pStyle w:val="TableText0"/>
              <w:spacing w:before="0" w:after="0"/>
              <w:jc w:val="center"/>
              <w:rPr>
                <w:i/>
                <w:lang w:val="fr-CH"/>
              </w:rPr>
            </w:pPr>
          </w:p>
        </w:tc>
        <w:tc>
          <w:tcPr>
            <w:tcW w:w="625" w:type="pct"/>
            <w:tcBorders>
              <w:top w:val="single" w:sz="4"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156,400</w:t>
            </w:r>
          </w:p>
        </w:tc>
        <w:tc>
          <w:tcPr>
            <w:tcW w:w="608" w:type="pct"/>
            <w:tcBorders>
              <w:top w:val="single" w:sz="4" w:space="0" w:color="auto"/>
              <w:left w:val="single" w:sz="6" w:space="0" w:color="auto"/>
              <w:bottom w:val="single" w:sz="6" w:space="0" w:color="auto"/>
            </w:tcBorders>
          </w:tcPr>
          <w:p w:rsidR="00B41A13" w:rsidRPr="007416E3" w:rsidRDefault="00B41A13" w:rsidP="00B41A13">
            <w:pPr>
              <w:pStyle w:val="TableText0"/>
              <w:spacing w:before="0" w:after="0"/>
              <w:jc w:val="center"/>
              <w:rPr>
                <w:lang w:val="fr-CH"/>
              </w:rPr>
            </w:pPr>
          </w:p>
        </w:tc>
        <w:tc>
          <w:tcPr>
            <w:tcW w:w="660" w:type="pct"/>
            <w:tcBorders>
              <w:top w:val="single" w:sz="4"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37" w:type="pct"/>
            <w:tcBorders>
              <w:top w:val="single" w:sz="4" w:space="0" w:color="auto"/>
              <w:left w:val="single" w:sz="6" w:space="0" w:color="auto"/>
              <w:bottom w:val="single" w:sz="6" w:space="0" w:color="auto"/>
            </w:tcBorders>
          </w:tcPr>
          <w:p w:rsidR="00B41A13" w:rsidRPr="007416E3" w:rsidRDefault="00B41A13" w:rsidP="00B41A13">
            <w:pPr>
              <w:pStyle w:val="TableText0"/>
              <w:spacing w:before="0" w:after="0"/>
              <w:jc w:val="center"/>
              <w:rPr>
                <w:lang w:val="fr-CH"/>
              </w:rPr>
            </w:pPr>
          </w:p>
        </w:tc>
        <w:tc>
          <w:tcPr>
            <w:tcW w:w="611" w:type="pct"/>
            <w:tcBorders>
              <w:top w:val="single" w:sz="4" w:space="0" w:color="auto"/>
              <w:left w:val="single" w:sz="6" w:space="0" w:color="auto"/>
              <w:bottom w:val="single" w:sz="6" w:space="0" w:color="auto"/>
            </w:tcBorders>
          </w:tcPr>
          <w:p w:rsidR="00B41A13" w:rsidRPr="007416E3" w:rsidRDefault="00B41A13" w:rsidP="00B41A13">
            <w:pPr>
              <w:pStyle w:val="TableText0"/>
              <w:spacing w:before="0" w:after="0"/>
              <w:jc w:val="center"/>
              <w:rPr>
                <w:lang w:val="fr-CH"/>
              </w:rPr>
            </w:pPr>
          </w:p>
        </w:tc>
        <w:tc>
          <w:tcPr>
            <w:tcW w:w="627" w:type="pct"/>
            <w:tcBorders>
              <w:top w:val="single" w:sz="4" w:space="0" w:color="auto"/>
              <w:left w:val="single" w:sz="6" w:space="0" w:color="auto"/>
              <w:bottom w:val="single" w:sz="6" w:space="0" w:color="auto"/>
              <w:right w:val="single" w:sz="6" w:space="0" w:color="auto"/>
            </w:tcBorders>
          </w:tcPr>
          <w:p w:rsidR="00B41A13" w:rsidRPr="007416E3" w:rsidRDefault="00B41A13" w:rsidP="00B41A13">
            <w:pPr>
              <w:pStyle w:val="TableText0"/>
              <w:spacing w:before="0" w:after="0"/>
              <w:jc w:val="center"/>
              <w:rPr>
                <w:lang w:val="fr-CH"/>
              </w:rPr>
            </w:pP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B41A13" w:rsidRPr="007416E3" w:rsidRDefault="00EE31CA" w:rsidP="00B41A13">
            <w:pPr>
              <w:pStyle w:val="TableText0"/>
              <w:spacing w:before="0" w:after="0"/>
              <w:jc w:val="right"/>
              <w:rPr>
                <w:lang w:val="fr-CH"/>
              </w:rPr>
            </w:pPr>
            <w:r w:rsidRPr="007416E3">
              <w:rPr>
                <w:lang w:val="fr-CH"/>
              </w:rPr>
              <w:t>68</w:t>
            </w:r>
          </w:p>
        </w:tc>
        <w:tc>
          <w:tcPr>
            <w:tcW w:w="629" w:type="pct"/>
            <w:tcBorders>
              <w:top w:val="single" w:sz="6" w:space="0" w:color="auto"/>
              <w:left w:val="single" w:sz="6" w:space="0" w:color="auto"/>
              <w:bottom w:val="single" w:sz="6" w:space="0" w:color="auto"/>
            </w:tcBorders>
          </w:tcPr>
          <w:p w:rsidR="00B41A13" w:rsidRPr="007416E3" w:rsidRDefault="00B41A13" w:rsidP="00B41A13">
            <w:pPr>
              <w:pStyle w:val="TableText0"/>
              <w:keepNext/>
              <w:keepLines/>
              <w:spacing w:before="0" w:after="0"/>
              <w:jc w:val="center"/>
              <w:rPr>
                <w:i/>
                <w:lang w:val="fr-CH"/>
              </w:rPr>
            </w:pPr>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0"/>
              <w:keepNext/>
              <w:keepLines/>
              <w:spacing w:before="0" w:after="0"/>
              <w:jc w:val="center"/>
              <w:rPr>
                <w:lang w:val="fr-CH"/>
              </w:rPr>
            </w:pPr>
            <w:r w:rsidRPr="007416E3">
              <w:rPr>
                <w:lang w:val="fr-CH"/>
              </w:rPr>
              <w:t>156,425</w:t>
            </w:r>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0"/>
              <w:keepNext/>
              <w:keepLines/>
              <w:spacing w:before="0" w:after="0"/>
              <w:jc w:val="center"/>
              <w:rPr>
                <w:lang w:val="fr-CH"/>
              </w:rPr>
            </w:pPr>
            <w:r w:rsidRPr="007416E3">
              <w:rPr>
                <w:lang w:val="fr-CH"/>
              </w:rPr>
              <w:t>156,425</w:t>
            </w:r>
          </w:p>
        </w:tc>
        <w:tc>
          <w:tcPr>
            <w:tcW w:w="660" w:type="pct"/>
            <w:tcBorders>
              <w:top w:val="single" w:sz="6" w:space="0" w:color="auto"/>
              <w:left w:val="single" w:sz="6" w:space="0" w:color="auto"/>
              <w:bottom w:val="single" w:sz="6" w:space="0" w:color="auto"/>
            </w:tcBorders>
          </w:tcPr>
          <w:p w:rsidR="00B41A13" w:rsidRPr="007416E3" w:rsidRDefault="00B41A13" w:rsidP="00B41A13">
            <w:pPr>
              <w:pStyle w:val="TableText0"/>
              <w:keepNext/>
              <w:keepLines/>
              <w:spacing w:before="0" w:after="0"/>
              <w:jc w:val="center"/>
              <w:rPr>
                <w:lang w:val="fr-CH"/>
              </w:rPr>
            </w:pPr>
          </w:p>
        </w:tc>
        <w:tc>
          <w:tcPr>
            <w:tcW w:w="637" w:type="pct"/>
            <w:tcBorders>
              <w:top w:val="single" w:sz="6" w:space="0" w:color="auto"/>
              <w:left w:val="single" w:sz="6" w:space="0" w:color="auto"/>
              <w:bottom w:val="single" w:sz="6" w:space="0" w:color="auto"/>
            </w:tcBorders>
          </w:tcPr>
          <w:p w:rsidR="00B41A13" w:rsidRPr="007416E3" w:rsidRDefault="00EE31CA" w:rsidP="00B41A13">
            <w:pPr>
              <w:pStyle w:val="TableText0"/>
              <w:keepNext/>
              <w:keepLines/>
              <w:spacing w:before="0" w:after="0"/>
              <w:jc w:val="center"/>
              <w:rPr>
                <w:lang w:val="fr-CH"/>
              </w:rPr>
            </w:pPr>
            <w:r w:rsidRPr="007416E3">
              <w:rPr>
                <w:lang w:val="fr-CH"/>
              </w:rPr>
              <w:t>x</w:t>
            </w:r>
          </w:p>
        </w:tc>
        <w:tc>
          <w:tcPr>
            <w:tcW w:w="611" w:type="pct"/>
            <w:tcBorders>
              <w:top w:val="single" w:sz="6" w:space="0" w:color="auto"/>
              <w:left w:val="single" w:sz="6" w:space="0" w:color="auto"/>
              <w:bottom w:val="single" w:sz="6" w:space="0" w:color="auto"/>
            </w:tcBorders>
          </w:tcPr>
          <w:p w:rsidR="00B41A13" w:rsidRPr="007416E3" w:rsidRDefault="00B41A13" w:rsidP="00B41A13">
            <w:pPr>
              <w:pStyle w:val="TableText0"/>
              <w:keepNext/>
              <w:keepLines/>
              <w:spacing w:before="0" w:after="0"/>
              <w:jc w:val="center"/>
              <w:rPr>
                <w:lang w:val="fr-CH"/>
              </w:rPr>
            </w:pPr>
          </w:p>
        </w:tc>
        <w:tc>
          <w:tcPr>
            <w:tcW w:w="627" w:type="pct"/>
            <w:tcBorders>
              <w:top w:val="single" w:sz="6" w:space="0" w:color="auto"/>
              <w:left w:val="single" w:sz="6" w:space="0" w:color="auto"/>
              <w:bottom w:val="single" w:sz="6" w:space="0" w:color="auto"/>
              <w:right w:val="single" w:sz="6" w:space="0" w:color="auto"/>
            </w:tcBorders>
          </w:tcPr>
          <w:p w:rsidR="00B41A13" w:rsidRPr="007416E3" w:rsidRDefault="00B41A13" w:rsidP="00B41A13">
            <w:pPr>
              <w:pStyle w:val="TableText0"/>
              <w:keepNext/>
              <w:keepLines/>
              <w:spacing w:before="0" w:after="0"/>
              <w:jc w:val="center"/>
              <w:rPr>
                <w:lang w:val="fr-CH"/>
              </w:rPr>
            </w:pP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4" w:space="0" w:color="auto"/>
            </w:tcBorders>
            <w:tcMar>
              <w:left w:w="113" w:type="dxa"/>
              <w:right w:w="113" w:type="dxa"/>
            </w:tcMar>
          </w:tcPr>
          <w:p w:rsidR="00B41A13" w:rsidRPr="007416E3" w:rsidRDefault="00EE31CA" w:rsidP="00B41A13">
            <w:pPr>
              <w:pStyle w:val="TableText0"/>
              <w:spacing w:before="0" w:after="0"/>
              <w:rPr>
                <w:lang w:val="fr-CH"/>
              </w:rPr>
            </w:pPr>
            <w:r w:rsidRPr="007416E3">
              <w:rPr>
                <w:lang w:val="fr-CH"/>
              </w:rPr>
              <w:t>09</w:t>
            </w:r>
          </w:p>
        </w:tc>
        <w:tc>
          <w:tcPr>
            <w:tcW w:w="629" w:type="pct"/>
            <w:tcBorders>
              <w:top w:val="single" w:sz="6" w:space="0" w:color="auto"/>
              <w:left w:val="single" w:sz="6" w:space="0" w:color="auto"/>
              <w:bottom w:val="single" w:sz="4" w:space="0" w:color="auto"/>
            </w:tcBorders>
          </w:tcPr>
          <w:p w:rsidR="00B41A13" w:rsidRPr="007416E3" w:rsidRDefault="00EE31CA" w:rsidP="00B41A13">
            <w:pPr>
              <w:pStyle w:val="TableText0"/>
              <w:keepNext/>
              <w:keepLines/>
              <w:spacing w:before="0" w:after="0"/>
              <w:jc w:val="center"/>
              <w:rPr>
                <w:i/>
                <w:lang w:val="fr-CH"/>
              </w:rPr>
            </w:pPr>
            <w:r w:rsidRPr="007416E3">
              <w:rPr>
                <w:i/>
                <w:lang w:val="fr-CH"/>
              </w:rPr>
              <w:t>i)</w:t>
            </w:r>
          </w:p>
        </w:tc>
        <w:tc>
          <w:tcPr>
            <w:tcW w:w="625" w:type="pct"/>
            <w:tcBorders>
              <w:top w:val="single" w:sz="6" w:space="0" w:color="auto"/>
              <w:left w:val="single" w:sz="6" w:space="0" w:color="auto"/>
              <w:bottom w:val="single" w:sz="4" w:space="0" w:color="auto"/>
            </w:tcBorders>
          </w:tcPr>
          <w:p w:rsidR="00B41A13" w:rsidRPr="007416E3" w:rsidRDefault="00EE31CA" w:rsidP="00B41A13">
            <w:pPr>
              <w:pStyle w:val="TableText0"/>
              <w:keepNext/>
              <w:keepLines/>
              <w:spacing w:before="0" w:after="0"/>
              <w:jc w:val="center"/>
              <w:rPr>
                <w:lang w:val="fr-CH"/>
              </w:rPr>
            </w:pPr>
            <w:r w:rsidRPr="007416E3">
              <w:rPr>
                <w:lang w:val="fr-CH"/>
              </w:rPr>
              <w:t>156,450</w:t>
            </w:r>
          </w:p>
        </w:tc>
        <w:tc>
          <w:tcPr>
            <w:tcW w:w="608" w:type="pct"/>
            <w:tcBorders>
              <w:top w:val="single" w:sz="6" w:space="0" w:color="auto"/>
              <w:left w:val="single" w:sz="6" w:space="0" w:color="auto"/>
              <w:bottom w:val="single" w:sz="4" w:space="0" w:color="auto"/>
            </w:tcBorders>
          </w:tcPr>
          <w:p w:rsidR="00B41A13" w:rsidRPr="007416E3" w:rsidRDefault="00EE31CA" w:rsidP="00B41A13">
            <w:pPr>
              <w:pStyle w:val="TableText0"/>
              <w:keepNext/>
              <w:keepLines/>
              <w:spacing w:before="0" w:after="0"/>
              <w:jc w:val="center"/>
              <w:rPr>
                <w:lang w:val="fr-CH"/>
              </w:rPr>
            </w:pPr>
            <w:r w:rsidRPr="007416E3">
              <w:rPr>
                <w:lang w:val="fr-CH"/>
              </w:rPr>
              <w:t>156,450</w:t>
            </w:r>
          </w:p>
        </w:tc>
        <w:tc>
          <w:tcPr>
            <w:tcW w:w="660" w:type="pct"/>
            <w:tcBorders>
              <w:top w:val="single" w:sz="6" w:space="0" w:color="auto"/>
              <w:left w:val="single" w:sz="6" w:space="0" w:color="auto"/>
              <w:bottom w:val="single" w:sz="4" w:space="0" w:color="auto"/>
            </w:tcBorders>
          </w:tcPr>
          <w:p w:rsidR="00B41A13" w:rsidRPr="007416E3" w:rsidRDefault="00EE31CA" w:rsidP="00B41A13">
            <w:pPr>
              <w:pStyle w:val="TableText0"/>
              <w:keepNext/>
              <w:keepLines/>
              <w:spacing w:before="0" w:after="0"/>
              <w:jc w:val="center"/>
              <w:rPr>
                <w:lang w:val="fr-CH"/>
              </w:rPr>
            </w:pPr>
            <w:r w:rsidRPr="007416E3">
              <w:rPr>
                <w:lang w:val="fr-CH"/>
              </w:rPr>
              <w:t>x</w:t>
            </w:r>
          </w:p>
        </w:tc>
        <w:tc>
          <w:tcPr>
            <w:tcW w:w="637" w:type="pct"/>
            <w:tcBorders>
              <w:top w:val="single" w:sz="6" w:space="0" w:color="auto"/>
              <w:left w:val="single" w:sz="6" w:space="0" w:color="auto"/>
              <w:bottom w:val="single" w:sz="4" w:space="0" w:color="auto"/>
            </w:tcBorders>
          </w:tcPr>
          <w:p w:rsidR="00B41A13" w:rsidRPr="007416E3" w:rsidRDefault="00EE31CA" w:rsidP="00B41A13">
            <w:pPr>
              <w:pStyle w:val="TableText0"/>
              <w:keepNext/>
              <w:keepLines/>
              <w:spacing w:before="0" w:after="0"/>
              <w:jc w:val="center"/>
              <w:rPr>
                <w:lang w:val="fr-CH"/>
              </w:rPr>
            </w:pPr>
            <w:r w:rsidRPr="007416E3">
              <w:rPr>
                <w:lang w:val="fr-CH"/>
              </w:rPr>
              <w:t>x</w:t>
            </w:r>
          </w:p>
        </w:tc>
        <w:tc>
          <w:tcPr>
            <w:tcW w:w="611" w:type="pct"/>
            <w:tcBorders>
              <w:top w:val="single" w:sz="6" w:space="0" w:color="auto"/>
              <w:left w:val="single" w:sz="6" w:space="0" w:color="auto"/>
              <w:bottom w:val="single" w:sz="4" w:space="0" w:color="auto"/>
            </w:tcBorders>
          </w:tcPr>
          <w:p w:rsidR="00B41A13" w:rsidRPr="007416E3" w:rsidRDefault="00B41A13" w:rsidP="00B41A13">
            <w:pPr>
              <w:pStyle w:val="TableText0"/>
              <w:keepNext/>
              <w:keepLines/>
              <w:spacing w:before="0" w:after="0"/>
              <w:jc w:val="center"/>
              <w:rPr>
                <w:lang w:val="fr-CH"/>
              </w:rPr>
            </w:pPr>
          </w:p>
        </w:tc>
        <w:tc>
          <w:tcPr>
            <w:tcW w:w="627" w:type="pct"/>
            <w:tcBorders>
              <w:top w:val="single" w:sz="6" w:space="0" w:color="auto"/>
              <w:left w:val="single" w:sz="6" w:space="0" w:color="auto"/>
              <w:bottom w:val="single" w:sz="4" w:space="0" w:color="auto"/>
              <w:right w:val="single" w:sz="6" w:space="0" w:color="auto"/>
            </w:tcBorders>
          </w:tcPr>
          <w:p w:rsidR="00B41A13" w:rsidRPr="007416E3" w:rsidRDefault="00B41A13" w:rsidP="00B41A13">
            <w:pPr>
              <w:pStyle w:val="TableText0"/>
              <w:keepNext/>
              <w:keepLines/>
              <w:spacing w:before="0" w:after="0"/>
              <w:jc w:val="center"/>
              <w:rPr>
                <w:lang w:val="fr-CH"/>
              </w:rPr>
            </w:pP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4" w:space="0" w:color="auto"/>
              <w:left w:val="single" w:sz="6" w:space="0" w:color="auto"/>
              <w:bottom w:val="single" w:sz="6" w:space="0" w:color="auto"/>
            </w:tcBorders>
            <w:tcMar>
              <w:left w:w="113" w:type="dxa"/>
              <w:right w:w="113" w:type="dxa"/>
            </w:tcMar>
          </w:tcPr>
          <w:p w:rsidR="00B41A13" w:rsidRPr="007416E3" w:rsidRDefault="00EE31CA" w:rsidP="00B41A13">
            <w:pPr>
              <w:pStyle w:val="TableText0"/>
              <w:spacing w:before="0" w:after="0"/>
              <w:jc w:val="right"/>
              <w:rPr>
                <w:lang w:val="fr-CH"/>
              </w:rPr>
            </w:pPr>
            <w:r w:rsidRPr="007416E3">
              <w:rPr>
                <w:lang w:val="fr-CH"/>
              </w:rPr>
              <w:t>69</w:t>
            </w:r>
          </w:p>
        </w:tc>
        <w:tc>
          <w:tcPr>
            <w:tcW w:w="629" w:type="pct"/>
            <w:tcBorders>
              <w:top w:val="single" w:sz="4" w:space="0" w:color="auto"/>
              <w:left w:val="single" w:sz="6" w:space="0" w:color="auto"/>
              <w:bottom w:val="single" w:sz="6" w:space="0" w:color="auto"/>
            </w:tcBorders>
          </w:tcPr>
          <w:p w:rsidR="00B41A13" w:rsidRPr="007416E3" w:rsidRDefault="00B41A13" w:rsidP="00B41A13">
            <w:pPr>
              <w:pStyle w:val="TableText0"/>
              <w:keepNext/>
              <w:keepLines/>
              <w:spacing w:before="0" w:after="0"/>
              <w:jc w:val="center"/>
              <w:rPr>
                <w:i/>
                <w:lang w:val="fr-CH"/>
              </w:rPr>
            </w:pPr>
          </w:p>
        </w:tc>
        <w:tc>
          <w:tcPr>
            <w:tcW w:w="625" w:type="pct"/>
            <w:tcBorders>
              <w:top w:val="single" w:sz="4" w:space="0" w:color="auto"/>
              <w:left w:val="single" w:sz="6" w:space="0" w:color="auto"/>
              <w:bottom w:val="single" w:sz="6" w:space="0" w:color="auto"/>
            </w:tcBorders>
          </w:tcPr>
          <w:p w:rsidR="00B41A13" w:rsidRPr="007416E3" w:rsidRDefault="00EE31CA" w:rsidP="00B41A13">
            <w:pPr>
              <w:pStyle w:val="TableText0"/>
              <w:keepNext/>
              <w:keepLines/>
              <w:spacing w:before="0" w:after="0"/>
              <w:jc w:val="center"/>
              <w:rPr>
                <w:lang w:val="fr-CH"/>
              </w:rPr>
            </w:pPr>
            <w:r w:rsidRPr="007416E3">
              <w:rPr>
                <w:lang w:val="fr-CH"/>
              </w:rPr>
              <w:t>156,475</w:t>
            </w:r>
          </w:p>
        </w:tc>
        <w:tc>
          <w:tcPr>
            <w:tcW w:w="608" w:type="pct"/>
            <w:tcBorders>
              <w:top w:val="single" w:sz="4" w:space="0" w:color="auto"/>
              <w:left w:val="single" w:sz="6" w:space="0" w:color="auto"/>
              <w:bottom w:val="single" w:sz="6" w:space="0" w:color="auto"/>
            </w:tcBorders>
          </w:tcPr>
          <w:p w:rsidR="00B41A13" w:rsidRPr="007416E3" w:rsidRDefault="00EE31CA" w:rsidP="00B41A13">
            <w:pPr>
              <w:pStyle w:val="TableText0"/>
              <w:keepNext/>
              <w:keepLines/>
              <w:spacing w:before="0" w:after="0"/>
              <w:jc w:val="center"/>
              <w:rPr>
                <w:lang w:val="fr-CH"/>
              </w:rPr>
            </w:pPr>
            <w:r w:rsidRPr="007416E3">
              <w:rPr>
                <w:lang w:val="fr-CH"/>
              </w:rPr>
              <w:t>156,475</w:t>
            </w:r>
          </w:p>
        </w:tc>
        <w:tc>
          <w:tcPr>
            <w:tcW w:w="660" w:type="pct"/>
            <w:tcBorders>
              <w:top w:val="single" w:sz="4" w:space="0" w:color="auto"/>
              <w:left w:val="single" w:sz="6" w:space="0" w:color="auto"/>
              <w:bottom w:val="single" w:sz="6" w:space="0" w:color="auto"/>
            </w:tcBorders>
          </w:tcPr>
          <w:p w:rsidR="00B41A13" w:rsidRPr="007416E3" w:rsidRDefault="00EE31CA" w:rsidP="00B41A13">
            <w:pPr>
              <w:pStyle w:val="TableText0"/>
              <w:keepNext/>
              <w:keepLines/>
              <w:spacing w:before="0" w:after="0"/>
              <w:jc w:val="center"/>
              <w:rPr>
                <w:lang w:val="fr-CH"/>
              </w:rPr>
            </w:pPr>
            <w:r w:rsidRPr="007416E3">
              <w:rPr>
                <w:lang w:val="fr-CH"/>
              </w:rPr>
              <w:t>x</w:t>
            </w:r>
          </w:p>
        </w:tc>
        <w:tc>
          <w:tcPr>
            <w:tcW w:w="637" w:type="pct"/>
            <w:tcBorders>
              <w:top w:val="single" w:sz="4" w:space="0" w:color="auto"/>
              <w:left w:val="single" w:sz="6" w:space="0" w:color="auto"/>
              <w:bottom w:val="single" w:sz="6" w:space="0" w:color="auto"/>
            </w:tcBorders>
          </w:tcPr>
          <w:p w:rsidR="00B41A13" w:rsidRPr="007416E3" w:rsidRDefault="00EE31CA" w:rsidP="00B41A13">
            <w:pPr>
              <w:pStyle w:val="TableText0"/>
              <w:keepNext/>
              <w:keepLines/>
              <w:spacing w:before="0" w:after="0"/>
              <w:jc w:val="center"/>
              <w:rPr>
                <w:lang w:val="fr-CH"/>
              </w:rPr>
            </w:pPr>
            <w:r w:rsidRPr="007416E3">
              <w:rPr>
                <w:lang w:val="fr-CH"/>
              </w:rPr>
              <w:t>x</w:t>
            </w:r>
          </w:p>
        </w:tc>
        <w:tc>
          <w:tcPr>
            <w:tcW w:w="611" w:type="pct"/>
            <w:tcBorders>
              <w:top w:val="single" w:sz="4" w:space="0" w:color="auto"/>
              <w:left w:val="single" w:sz="6" w:space="0" w:color="auto"/>
              <w:bottom w:val="single" w:sz="6" w:space="0" w:color="auto"/>
            </w:tcBorders>
          </w:tcPr>
          <w:p w:rsidR="00B41A13" w:rsidRPr="007416E3" w:rsidRDefault="00B41A13" w:rsidP="00B41A13">
            <w:pPr>
              <w:pStyle w:val="TableText0"/>
              <w:keepNext/>
              <w:keepLines/>
              <w:spacing w:before="0" w:after="0"/>
              <w:jc w:val="center"/>
              <w:rPr>
                <w:lang w:val="fr-CH"/>
              </w:rPr>
            </w:pPr>
          </w:p>
        </w:tc>
        <w:tc>
          <w:tcPr>
            <w:tcW w:w="627" w:type="pct"/>
            <w:tcBorders>
              <w:top w:val="single" w:sz="4" w:space="0" w:color="auto"/>
              <w:left w:val="single" w:sz="6" w:space="0" w:color="auto"/>
              <w:bottom w:val="single" w:sz="6" w:space="0" w:color="auto"/>
              <w:right w:val="single" w:sz="6" w:space="0" w:color="auto"/>
            </w:tcBorders>
          </w:tcPr>
          <w:p w:rsidR="00B41A13" w:rsidRPr="007416E3" w:rsidRDefault="00B41A13" w:rsidP="00B41A13">
            <w:pPr>
              <w:pStyle w:val="TableText0"/>
              <w:keepNext/>
              <w:keepLines/>
              <w:spacing w:before="0" w:after="0"/>
              <w:jc w:val="center"/>
              <w:rPr>
                <w:lang w:val="fr-CH"/>
              </w:rPr>
            </w:pP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B41A13" w:rsidRPr="007416E3" w:rsidRDefault="00EE31CA" w:rsidP="00B41A13">
            <w:pPr>
              <w:pStyle w:val="TableText0"/>
              <w:spacing w:before="0" w:after="0"/>
              <w:rPr>
                <w:lang w:val="fr-CH"/>
              </w:rPr>
            </w:pPr>
            <w:r w:rsidRPr="007416E3">
              <w:rPr>
                <w:lang w:val="fr-CH"/>
              </w:rPr>
              <w:t>10</w:t>
            </w:r>
          </w:p>
        </w:tc>
        <w:tc>
          <w:tcPr>
            <w:tcW w:w="629"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i/>
                <w:lang w:val="fr-CH"/>
              </w:rPr>
            </w:pPr>
            <w:r w:rsidRPr="007416E3">
              <w:rPr>
                <w:i/>
                <w:lang w:val="fr-CH"/>
              </w:rPr>
              <w:t>h), q)</w:t>
            </w:r>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156,500</w:t>
            </w:r>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156,500</w:t>
            </w:r>
          </w:p>
        </w:tc>
        <w:tc>
          <w:tcPr>
            <w:tcW w:w="660"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37"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11"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jc w:val="center"/>
              <w:rPr>
                <w:lang w:val="fr-CH"/>
              </w:rPr>
            </w:pPr>
          </w:p>
        </w:tc>
        <w:tc>
          <w:tcPr>
            <w:tcW w:w="627" w:type="pct"/>
            <w:tcBorders>
              <w:top w:val="single" w:sz="6" w:space="0" w:color="auto"/>
              <w:left w:val="single" w:sz="6" w:space="0" w:color="auto"/>
              <w:bottom w:val="single" w:sz="6" w:space="0" w:color="auto"/>
              <w:right w:val="single" w:sz="6" w:space="0" w:color="auto"/>
            </w:tcBorders>
          </w:tcPr>
          <w:p w:rsidR="00B41A13" w:rsidRPr="007416E3" w:rsidRDefault="00B41A13" w:rsidP="00B41A13">
            <w:pPr>
              <w:pStyle w:val="TableText0"/>
              <w:spacing w:before="0" w:after="0"/>
              <w:jc w:val="center"/>
              <w:rPr>
                <w:lang w:val="fr-CH"/>
              </w:rPr>
            </w:pP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B41A13" w:rsidRPr="007416E3" w:rsidRDefault="00EE31CA" w:rsidP="00B41A13">
            <w:pPr>
              <w:pStyle w:val="TableText0"/>
              <w:spacing w:before="0" w:after="0"/>
              <w:jc w:val="right"/>
              <w:rPr>
                <w:lang w:val="fr-CH"/>
              </w:rPr>
            </w:pPr>
            <w:r w:rsidRPr="007416E3">
              <w:rPr>
                <w:lang w:val="fr-CH"/>
              </w:rPr>
              <w:t>70</w:t>
            </w:r>
          </w:p>
        </w:tc>
        <w:tc>
          <w:tcPr>
            <w:tcW w:w="629"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i/>
                <w:iCs/>
                <w:lang w:val="fr-CH"/>
              </w:rPr>
            </w:pPr>
            <w:r w:rsidRPr="007416E3">
              <w:rPr>
                <w:i/>
                <w:iCs/>
                <w:lang w:val="fr-CH"/>
              </w:rPr>
              <w:t>f), j)</w:t>
            </w:r>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156,525</w:t>
            </w:r>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156,525</w:t>
            </w:r>
          </w:p>
        </w:tc>
        <w:tc>
          <w:tcPr>
            <w:tcW w:w="2535" w:type="pct"/>
            <w:gridSpan w:val="4"/>
            <w:tcBorders>
              <w:top w:val="single" w:sz="6" w:space="0" w:color="auto"/>
              <w:left w:val="single" w:sz="6" w:space="0" w:color="auto"/>
              <w:bottom w:val="single" w:sz="6" w:space="0" w:color="auto"/>
              <w:right w:val="single" w:sz="6" w:space="0" w:color="auto"/>
            </w:tcBorders>
          </w:tcPr>
          <w:p w:rsidR="00B41A13" w:rsidRPr="007416E3" w:rsidRDefault="00EE31CA" w:rsidP="00B41A13">
            <w:pPr>
              <w:pStyle w:val="TableText0"/>
              <w:spacing w:before="0" w:after="0"/>
              <w:rPr>
                <w:lang w:val="fr-CH"/>
              </w:rPr>
            </w:pPr>
            <w:r w:rsidRPr="007416E3">
              <w:rPr>
                <w:lang w:val="fr-CH"/>
              </w:rPr>
              <w:t>Appel sélectif numérique pour la détresse, la sécurité et l'appel</w:t>
            </w: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B41A13" w:rsidRPr="007416E3" w:rsidRDefault="00EE31CA" w:rsidP="00B41A13">
            <w:pPr>
              <w:pStyle w:val="TableText0"/>
              <w:spacing w:before="0" w:after="0"/>
              <w:rPr>
                <w:lang w:val="fr-CH"/>
              </w:rPr>
            </w:pPr>
            <w:r w:rsidRPr="007416E3">
              <w:rPr>
                <w:lang w:val="fr-CH"/>
              </w:rPr>
              <w:t>11</w:t>
            </w:r>
          </w:p>
        </w:tc>
        <w:tc>
          <w:tcPr>
            <w:tcW w:w="629"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i/>
                <w:lang w:val="fr-CH"/>
              </w:rPr>
            </w:pPr>
            <w:r w:rsidRPr="007416E3">
              <w:rPr>
                <w:i/>
                <w:lang w:val="fr-CH"/>
              </w:rPr>
              <w:t>q)</w:t>
            </w:r>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156,550</w:t>
            </w:r>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156,550</w:t>
            </w:r>
          </w:p>
        </w:tc>
        <w:tc>
          <w:tcPr>
            <w:tcW w:w="660"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jc w:val="center"/>
              <w:rPr>
                <w:lang w:val="fr-CH"/>
              </w:rPr>
            </w:pPr>
          </w:p>
        </w:tc>
        <w:tc>
          <w:tcPr>
            <w:tcW w:w="637"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11"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rPr>
                <w:lang w:val="fr-CH"/>
              </w:rPr>
            </w:pPr>
          </w:p>
        </w:tc>
        <w:tc>
          <w:tcPr>
            <w:tcW w:w="627" w:type="pct"/>
            <w:tcBorders>
              <w:top w:val="single" w:sz="6" w:space="0" w:color="auto"/>
              <w:left w:val="single" w:sz="6" w:space="0" w:color="auto"/>
              <w:bottom w:val="single" w:sz="6" w:space="0" w:color="auto"/>
              <w:right w:val="single" w:sz="6" w:space="0" w:color="auto"/>
            </w:tcBorders>
          </w:tcPr>
          <w:p w:rsidR="00B41A13" w:rsidRPr="007416E3" w:rsidRDefault="00B41A13" w:rsidP="00B41A13">
            <w:pPr>
              <w:pStyle w:val="TableText0"/>
              <w:spacing w:before="0" w:after="0"/>
              <w:rPr>
                <w:lang w:val="fr-CH"/>
              </w:rPr>
            </w:pP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B41A13" w:rsidRPr="007416E3" w:rsidRDefault="00EE31CA" w:rsidP="00B41A13">
            <w:pPr>
              <w:pStyle w:val="TableText0"/>
              <w:spacing w:before="0" w:after="0"/>
              <w:jc w:val="right"/>
              <w:rPr>
                <w:lang w:val="fr-CH"/>
              </w:rPr>
            </w:pPr>
            <w:r w:rsidRPr="007416E3">
              <w:rPr>
                <w:lang w:val="fr-CH"/>
              </w:rPr>
              <w:t>71</w:t>
            </w:r>
          </w:p>
        </w:tc>
        <w:tc>
          <w:tcPr>
            <w:tcW w:w="629"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jc w:val="center"/>
              <w:rPr>
                <w:i/>
                <w:lang w:val="fr-CH"/>
              </w:rPr>
            </w:pPr>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156,575</w:t>
            </w:r>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156,575</w:t>
            </w:r>
          </w:p>
        </w:tc>
        <w:tc>
          <w:tcPr>
            <w:tcW w:w="660"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jc w:val="center"/>
              <w:rPr>
                <w:lang w:val="fr-CH"/>
              </w:rPr>
            </w:pPr>
          </w:p>
        </w:tc>
        <w:tc>
          <w:tcPr>
            <w:tcW w:w="637"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11"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rPr>
                <w:lang w:val="fr-CH"/>
              </w:rPr>
            </w:pPr>
          </w:p>
        </w:tc>
        <w:tc>
          <w:tcPr>
            <w:tcW w:w="627" w:type="pct"/>
            <w:tcBorders>
              <w:top w:val="single" w:sz="6" w:space="0" w:color="auto"/>
              <w:left w:val="single" w:sz="6" w:space="0" w:color="auto"/>
              <w:bottom w:val="single" w:sz="6" w:space="0" w:color="auto"/>
              <w:right w:val="single" w:sz="6" w:space="0" w:color="auto"/>
            </w:tcBorders>
          </w:tcPr>
          <w:p w:rsidR="00B41A13" w:rsidRPr="007416E3" w:rsidRDefault="00B41A13" w:rsidP="00B41A13">
            <w:pPr>
              <w:pStyle w:val="TableText0"/>
              <w:spacing w:before="0" w:after="0"/>
              <w:rPr>
                <w:lang w:val="fr-CH"/>
              </w:rPr>
            </w:pP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tcBorders>
            <w:tcMar>
              <w:left w:w="113" w:type="dxa"/>
              <w:right w:w="113" w:type="dxa"/>
            </w:tcMar>
          </w:tcPr>
          <w:p w:rsidR="00B41A13" w:rsidRPr="007416E3" w:rsidRDefault="00EE31CA" w:rsidP="00B41A13">
            <w:pPr>
              <w:pStyle w:val="TableText0"/>
              <w:spacing w:before="0" w:after="0"/>
              <w:rPr>
                <w:lang w:val="fr-CH"/>
              </w:rPr>
            </w:pPr>
            <w:r w:rsidRPr="007416E3">
              <w:rPr>
                <w:lang w:val="fr-CH"/>
              </w:rPr>
              <w:t>12</w:t>
            </w:r>
          </w:p>
        </w:tc>
        <w:tc>
          <w:tcPr>
            <w:tcW w:w="629" w:type="pct"/>
            <w:tcBorders>
              <w:top w:val="single" w:sz="6" w:space="0" w:color="auto"/>
              <w:left w:val="single" w:sz="6" w:space="0" w:color="auto"/>
            </w:tcBorders>
          </w:tcPr>
          <w:p w:rsidR="00B41A13" w:rsidRPr="007416E3" w:rsidRDefault="00B41A13" w:rsidP="00B41A13">
            <w:pPr>
              <w:pStyle w:val="TableText0"/>
              <w:spacing w:before="0" w:after="0"/>
              <w:jc w:val="center"/>
              <w:rPr>
                <w:i/>
                <w:lang w:val="fr-CH"/>
              </w:rPr>
            </w:pPr>
          </w:p>
        </w:tc>
        <w:tc>
          <w:tcPr>
            <w:tcW w:w="625" w:type="pct"/>
            <w:tcBorders>
              <w:top w:val="single" w:sz="6" w:space="0" w:color="auto"/>
              <w:left w:val="single" w:sz="6" w:space="0" w:color="auto"/>
            </w:tcBorders>
          </w:tcPr>
          <w:p w:rsidR="00B41A13" w:rsidRPr="007416E3" w:rsidRDefault="00EE31CA" w:rsidP="00B41A13">
            <w:pPr>
              <w:pStyle w:val="TableText0"/>
              <w:spacing w:before="0" w:after="0"/>
              <w:jc w:val="center"/>
              <w:rPr>
                <w:lang w:val="fr-CH"/>
              </w:rPr>
            </w:pPr>
            <w:r w:rsidRPr="007416E3">
              <w:rPr>
                <w:lang w:val="fr-CH"/>
              </w:rPr>
              <w:t>156,600</w:t>
            </w:r>
          </w:p>
        </w:tc>
        <w:tc>
          <w:tcPr>
            <w:tcW w:w="608" w:type="pct"/>
            <w:tcBorders>
              <w:top w:val="single" w:sz="6" w:space="0" w:color="auto"/>
              <w:left w:val="single" w:sz="6" w:space="0" w:color="auto"/>
            </w:tcBorders>
          </w:tcPr>
          <w:p w:rsidR="00B41A13" w:rsidRPr="007416E3" w:rsidRDefault="00EE31CA" w:rsidP="00B41A13">
            <w:pPr>
              <w:pStyle w:val="TableText0"/>
              <w:spacing w:before="0" w:after="0"/>
              <w:jc w:val="center"/>
              <w:rPr>
                <w:lang w:val="fr-CH"/>
              </w:rPr>
            </w:pPr>
            <w:r w:rsidRPr="007416E3">
              <w:rPr>
                <w:lang w:val="fr-CH"/>
              </w:rPr>
              <w:t>156,600</w:t>
            </w:r>
          </w:p>
        </w:tc>
        <w:tc>
          <w:tcPr>
            <w:tcW w:w="660" w:type="pct"/>
            <w:tcBorders>
              <w:top w:val="single" w:sz="6" w:space="0" w:color="auto"/>
              <w:left w:val="single" w:sz="6" w:space="0" w:color="auto"/>
            </w:tcBorders>
          </w:tcPr>
          <w:p w:rsidR="00B41A13" w:rsidRPr="007416E3" w:rsidRDefault="00B41A13" w:rsidP="00B41A13">
            <w:pPr>
              <w:pStyle w:val="TableText0"/>
              <w:spacing w:before="0" w:after="0"/>
              <w:jc w:val="center"/>
              <w:rPr>
                <w:lang w:val="fr-CH"/>
              </w:rPr>
            </w:pPr>
          </w:p>
        </w:tc>
        <w:tc>
          <w:tcPr>
            <w:tcW w:w="637" w:type="pct"/>
            <w:tcBorders>
              <w:top w:val="single" w:sz="6" w:space="0" w:color="auto"/>
              <w:left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11" w:type="pct"/>
            <w:tcBorders>
              <w:top w:val="single" w:sz="6" w:space="0" w:color="auto"/>
              <w:left w:val="single" w:sz="6" w:space="0" w:color="auto"/>
            </w:tcBorders>
          </w:tcPr>
          <w:p w:rsidR="00B41A13" w:rsidRPr="007416E3" w:rsidRDefault="00B41A13" w:rsidP="00B41A13">
            <w:pPr>
              <w:pStyle w:val="TableText0"/>
              <w:spacing w:before="0" w:after="0"/>
              <w:rPr>
                <w:lang w:val="fr-CH"/>
              </w:rPr>
            </w:pPr>
          </w:p>
        </w:tc>
        <w:tc>
          <w:tcPr>
            <w:tcW w:w="627" w:type="pct"/>
            <w:tcBorders>
              <w:top w:val="single" w:sz="6" w:space="0" w:color="auto"/>
              <w:left w:val="single" w:sz="6" w:space="0" w:color="auto"/>
              <w:right w:val="single" w:sz="6" w:space="0" w:color="auto"/>
            </w:tcBorders>
          </w:tcPr>
          <w:p w:rsidR="00B41A13" w:rsidRPr="007416E3" w:rsidRDefault="00B41A13" w:rsidP="00B41A13">
            <w:pPr>
              <w:pStyle w:val="TableText0"/>
              <w:spacing w:before="0" w:after="0"/>
              <w:rPr>
                <w:lang w:val="fr-CH"/>
              </w:rPr>
            </w:pP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tcBorders>
            <w:tcMar>
              <w:left w:w="113" w:type="dxa"/>
              <w:right w:w="113" w:type="dxa"/>
            </w:tcMar>
          </w:tcPr>
          <w:p w:rsidR="00B41A13" w:rsidRPr="007416E3" w:rsidRDefault="00EE31CA" w:rsidP="00B41A13">
            <w:pPr>
              <w:pStyle w:val="TableText0"/>
              <w:spacing w:before="0" w:after="0"/>
              <w:jc w:val="right"/>
              <w:rPr>
                <w:lang w:val="fr-CH"/>
              </w:rPr>
            </w:pPr>
            <w:r w:rsidRPr="007416E3">
              <w:rPr>
                <w:lang w:val="fr-CH"/>
              </w:rPr>
              <w:t>72</w:t>
            </w:r>
          </w:p>
        </w:tc>
        <w:tc>
          <w:tcPr>
            <w:tcW w:w="629" w:type="pct"/>
            <w:tcBorders>
              <w:top w:val="single" w:sz="6" w:space="0" w:color="auto"/>
              <w:left w:val="single" w:sz="6" w:space="0" w:color="auto"/>
            </w:tcBorders>
          </w:tcPr>
          <w:p w:rsidR="00B41A13" w:rsidRPr="007416E3" w:rsidRDefault="00EE31CA" w:rsidP="00B41A13">
            <w:pPr>
              <w:pStyle w:val="TableText0"/>
              <w:spacing w:before="0" w:after="0"/>
              <w:jc w:val="center"/>
              <w:rPr>
                <w:i/>
                <w:lang w:val="fr-CH"/>
              </w:rPr>
            </w:pPr>
            <w:r w:rsidRPr="007416E3">
              <w:rPr>
                <w:i/>
                <w:lang w:val="fr-CH"/>
              </w:rPr>
              <w:t>i)</w:t>
            </w:r>
          </w:p>
        </w:tc>
        <w:tc>
          <w:tcPr>
            <w:tcW w:w="625" w:type="pct"/>
            <w:tcBorders>
              <w:top w:val="single" w:sz="6" w:space="0" w:color="auto"/>
              <w:left w:val="single" w:sz="6" w:space="0" w:color="auto"/>
            </w:tcBorders>
          </w:tcPr>
          <w:p w:rsidR="00B41A13" w:rsidRPr="007416E3" w:rsidRDefault="00EE31CA" w:rsidP="00B41A13">
            <w:pPr>
              <w:pStyle w:val="TableText0"/>
              <w:spacing w:before="0" w:after="0"/>
              <w:jc w:val="center"/>
              <w:rPr>
                <w:lang w:val="fr-CH"/>
              </w:rPr>
            </w:pPr>
            <w:r w:rsidRPr="007416E3">
              <w:rPr>
                <w:lang w:val="fr-CH"/>
              </w:rPr>
              <w:t>156,625</w:t>
            </w:r>
          </w:p>
        </w:tc>
        <w:tc>
          <w:tcPr>
            <w:tcW w:w="608" w:type="pct"/>
            <w:tcBorders>
              <w:top w:val="single" w:sz="6" w:space="0" w:color="auto"/>
              <w:left w:val="single" w:sz="6" w:space="0" w:color="auto"/>
            </w:tcBorders>
          </w:tcPr>
          <w:p w:rsidR="00B41A13" w:rsidRPr="007416E3" w:rsidRDefault="00B41A13" w:rsidP="00B41A13">
            <w:pPr>
              <w:pStyle w:val="TableText0"/>
              <w:spacing w:before="0" w:after="0"/>
              <w:jc w:val="center"/>
              <w:rPr>
                <w:lang w:val="fr-CH"/>
              </w:rPr>
            </w:pPr>
          </w:p>
        </w:tc>
        <w:tc>
          <w:tcPr>
            <w:tcW w:w="660" w:type="pct"/>
            <w:tcBorders>
              <w:top w:val="single" w:sz="6" w:space="0" w:color="auto"/>
              <w:left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37" w:type="pct"/>
            <w:tcBorders>
              <w:top w:val="single" w:sz="6" w:space="0" w:color="auto"/>
              <w:left w:val="single" w:sz="6" w:space="0" w:color="auto"/>
            </w:tcBorders>
          </w:tcPr>
          <w:p w:rsidR="00B41A13" w:rsidRPr="007416E3" w:rsidRDefault="00B41A13" w:rsidP="00B41A13">
            <w:pPr>
              <w:pStyle w:val="TableText0"/>
              <w:spacing w:before="0" w:after="0"/>
              <w:jc w:val="center"/>
              <w:rPr>
                <w:lang w:val="fr-CH"/>
              </w:rPr>
            </w:pPr>
          </w:p>
        </w:tc>
        <w:tc>
          <w:tcPr>
            <w:tcW w:w="611" w:type="pct"/>
            <w:tcBorders>
              <w:top w:val="single" w:sz="6" w:space="0" w:color="auto"/>
              <w:left w:val="single" w:sz="6" w:space="0" w:color="auto"/>
            </w:tcBorders>
          </w:tcPr>
          <w:p w:rsidR="00B41A13" w:rsidRPr="007416E3" w:rsidRDefault="00B41A13" w:rsidP="00B41A13">
            <w:pPr>
              <w:pStyle w:val="TableText0"/>
              <w:spacing w:before="0" w:after="0"/>
              <w:rPr>
                <w:lang w:val="fr-CH"/>
              </w:rPr>
            </w:pPr>
          </w:p>
        </w:tc>
        <w:tc>
          <w:tcPr>
            <w:tcW w:w="627" w:type="pct"/>
            <w:tcBorders>
              <w:top w:val="single" w:sz="6" w:space="0" w:color="auto"/>
              <w:left w:val="single" w:sz="6" w:space="0" w:color="auto"/>
              <w:right w:val="single" w:sz="6" w:space="0" w:color="auto"/>
            </w:tcBorders>
          </w:tcPr>
          <w:p w:rsidR="00B41A13" w:rsidRPr="007416E3" w:rsidRDefault="00B41A13" w:rsidP="00B41A13">
            <w:pPr>
              <w:pStyle w:val="TableText0"/>
              <w:spacing w:before="0" w:after="0"/>
              <w:rPr>
                <w:lang w:val="fr-CH"/>
              </w:rPr>
            </w:pP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B41A13" w:rsidRPr="007416E3" w:rsidRDefault="00EE31CA" w:rsidP="00B41A13">
            <w:pPr>
              <w:pStyle w:val="TableText0"/>
              <w:spacing w:before="0" w:after="0"/>
              <w:rPr>
                <w:lang w:val="fr-CH"/>
              </w:rPr>
            </w:pPr>
            <w:r w:rsidRPr="007416E3">
              <w:rPr>
                <w:lang w:val="fr-CH"/>
              </w:rPr>
              <w:t>13</w:t>
            </w:r>
          </w:p>
        </w:tc>
        <w:tc>
          <w:tcPr>
            <w:tcW w:w="629"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i/>
                <w:lang w:val="fr-CH"/>
              </w:rPr>
            </w:pPr>
            <w:r w:rsidRPr="007416E3">
              <w:rPr>
                <w:i/>
                <w:lang w:val="fr-CH"/>
              </w:rPr>
              <w:t>k)</w:t>
            </w:r>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156,650</w:t>
            </w:r>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156,650</w:t>
            </w:r>
          </w:p>
        </w:tc>
        <w:tc>
          <w:tcPr>
            <w:tcW w:w="660"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37"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11"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rPr>
                <w:lang w:val="fr-CH"/>
              </w:rPr>
            </w:pPr>
          </w:p>
        </w:tc>
        <w:tc>
          <w:tcPr>
            <w:tcW w:w="627" w:type="pct"/>
            <w:tcBorders>
              <w:top w:val="single" w:sz="6" w:space="0" w:color="auto"/>
              <w:left w:val="single" w:sz="6" w:space="0" w:color="auto"/>
              <w:bottom w:val="single" w:sz="6" w:space="0" w:color="auto"/>
              <w:right w:val="single" w:sz="6" w:space="0" w:color="auto"/>
            </w:tcBorders>
          </w:tcPr>
          <w:p w:rsidR="00B41A13" w:rsidRPr="007416E3" w:rsidRDefault="00B41A13" w:rsidP="00B41A13">
            <w:pPr>
              <w:pStyle w:val="TableText0"/>
              <w:spacing w:before="0" w:after="0"/>
              <w:rPr>
                <w:lang w:val="fr-CH"/>
              </w:rPr>
            </w:pP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4" w:space="0" w:color="auto"/>
            </w:tcBorders>
            <w:tcMar>
              <w:left w:w="113" w:type="dxa"/>
              <w:right w:w="113" w:type="dxa"/>
            </w:tcMar>
          </w:tcPr>
          <w:p w:rsidR="00B41A13" w:rsidRPr="007416E3" w:rsidRDefault="00EE31CA" w:rsidP="00B41A13">
            <w:pPr>
              <w:pStyle w:val="TableText0"/>
              <w:spacing w:before="0" w:after="0"/>
              <w:jc w:val="right"/>
              <w:rPr>
                <w:lang w:val="fr-CH"/>
              </w:rPr>
            </w:pPr>
            <w:r w:rsidRPr="007416E3">
              <w:rPr>
                <w:lang w:val="fr-CH"/>
              </w:rPr>
              <w:t>73</w:t>
            </w:r>
          </w:p>
        </w:tc>
        <w:tc>
          <w:tcPr>
            <w:tcW w:w="629" w:type="pct"/>
            <w:tcBorders>
              <w:top w:val="single" w:sz="6" w:space="0" w:color="auto"/>
              <w:left w:val="single" w:sz="6" w:space="0" w:color="auto"/>
              <w:bottom w:val="single" w:sz="4" w:space="0" w:color="auto"/>
            </w:tcBorders>
          </w:tcPr>
          <w:p w:rsidR="00B41A13" w:rsidRPr="007416E3" w:rsidRDefault="00EE31CA" w:rsidP="00B41A13">
            <w:pPr>
              <w:pStyle w:val="TableText0"/>
              <w:spacing w:before="0" w:after="0"/>
              <w:jc w:val="center"/>
              <w:rPr>
                <w:i/>
                <w:lang w:val="fr-CH"/>
              </w:rPr>
            </w:pPr>
            <w:r w:rsidRPr="007416E3">
              <w:rPr>
                <w:i/>
                <w:lang w:val="fr-CH"/>
              </w:rPr>
              <w:t>h), i)</w:t>
            </w:r>
          </w:p>
        </w:tc>
        <w:tc>
          <w:tcPr>
            <w:tcW w:w="625" w:type="pct"/>
            <w:tcBorders>
              <w:top w:val="single" w:sz="6" w:space="0" w:color="auto"/>
              <w:left w:val="single" w:sz="6" w:space="0" w:color="auto"/>
              <w:bottom w:val="single" w:sz="4" w:space="0" w:color="auto"/>
            </w:tcBorders>
          </w:tcPr>
          <w:p w:rsidR="00B41A13" w:rsidRPr="007416E3" w:rsidRDefault="00EE31CA" w:rsidP="00B41A13">
            <w:pPr>
              <w:pStyle w:val="TableText0"/>
              <w:spacing w:before="0" w:after="0"/>
              <w:jc w:val="center"/>
              <w:rPr>
                <w:lang w:val="fr-CH"/>
              </w:rPr>
            </w:pPr>
            <w:r w:rsidRPr="007416E3">
              <w:rPr>
                <w:lang w:val="fr-CH"/>
              </w:rPr>
              <w:t>156,675</w:t>
            </w:r>
          </w:p>
        </w:tc>
        <w:tc>
          <w:tcPr>
            <w:tcW w:w="608" w:type="pct"/>
            <w:tcBorders>
              <w:top w:val="single" w:sz="6" w:space="0" w:color="auto"/>
              <w:left w:val="single" w:sz="6" w:space="0" w:color="auto"/>
              <w:bottom w:val="single" w:sz="4" w:space="0" w:color="auto"/>
            </w:tcBorders>
          </w:tcPr>
          <w:p w:rsidR="00B41A13" w:rsidRPr="007416E3" w:rsidRDefault="00EE31CA" w:rsidP="00B41A13">
            <w:pPr>
              <w:pStyle w:val="TableText0"/>
              <w:spacing w:before="0" w:after="0"/>
              <w:jc w:val="center"/>
              <w:rPr>
                <w:lang w:val="fr-CH"/>
              </w:rPr>
            </w:pPr>
            <w:r w:rsidRPr="007416E3">
              <w:rPr>
                <w:lang w:val="fr-CH"/>
              </w:rPr>
              <w:t>156,675</w:t>
            </w:r>
          </w:p>
        </w:tc>
        <w:tc>
          <w:tcPr>
            <w:tcW w:w="660" w:type="pct"/>
            <w:tcBorders>
              <w:top w:val="single" w:sz="6" w:space="0" w:color="auto"/>
              <w:left w:val="single" w:sz="6" w:space="0" w:color="auto"/>
              <w:bottom w:val="single" w:sz="4"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37" w:type="pct"/>
            <w:tcBorders>
              <w:top w:val="single" w:sz="6" w:space="0" w:color="auto"/>
              <w:left w:val="single" w:sz="6" w:space="0" w:color="auto"/>
              <w:bottom w:val="single" w:sz="4"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11" w:type="pct"/>
            <w:tcBorders>
              <w:top w:val="single" w:sz="6" w:space="0" w:color="auto"/>
              <w:left w:val="single" w:sz="6" w:space="0" w:color="auto"/>
              <w:bottom w:val="single" w:sz="4" w:space="0" w:color="auto"/>
            </w:tcBorders>
          </w:tcPr>
          <w:p w:rsidR="00B41A13" w:rsidRPr="007416E3" w:rsidRDefault="00B41A13" w:rsidP="00B41A13">
            <w:pPr>
              <w:pStyle w:val="TableText0"/>
              <w:spacing w:before="0" w:after="0"/>
              <w:rPr>
                <w:lang w:val="fr-CH"/>
              </w:rPr>
            </w:pPr>
          </w:p>
        </w:tc>
        <w:tc>
          <w:tcPr>
            <w:tcW w:w="627" w:type="pct"/>
            <w:tcBorders>
              <w:top w:val="single" w:sz="6" w:space="0" w:color="auto"/>
              <w:left w:val="single" w:sz="6" w:space="0" w:color="auto"/>
              <w:bottom w:val="single" w:sz="4" w:space="0" w:color="auto"/>
              <w:right w:val="single" w:sz="6" w:space="0" w:color="auto"/>
            </w:tcBorders>
          </w:tcPr>
          <w:p w:rsidR="00B41A13" w:rsidRPr="007416E3" w:rsidRDefault="00B41A13" w:rsidP="00B41A13">
            <w:pPr>
              <w:pStyle w:val="TableText0"/>
              <w:spacing w:before="0" w:after="0"/>
              <w:rPr>
                <w:lang w:val="fr-CH"/>
              </w:rPr>
            </w:pP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4" w:space="0" w:color="auto"/>
              <w:left w:val="single" w:sz="6" w:space="0" w:color="auto"/>
              <w:bottom w:val="single" w:sz="6" w:space="0" w:color="auto"/>
            </w:tcBorders>
            <w:tcMar>
              <w:left w:w="113" w:type="dxa"/>
              <w:right w:w="113" w:type="dxa"/>
            </w:tcMar>
          </w:tcPr>
          <w:p w:rsidR="00B41A13" w:rsidRPr="007416E3" w:rsidRDefault="00EE31CA" w:rsidP="00B41A13">
            <w:pPr>
              <w:pStyle w:val="TableText0"/>
              <w:spacing w:before="0" w:after="0"/>
              <w:rPr>
                <w:lang w:val="fr-CH"/>
              </w:rPr>
            </w:pPr>
            <w:r w:rsidRPr="007416E3">
              <w:rPr>
                <w:lang w:val="fr-CH"/>
              </w:rPr>
              <w:t>14</w:t>
            </w:r>
          </w:p>
        </w:tc>
        <w:tc>
          <w:tcPr>
            <w:tcW w:w="629" w:type="pct"/>
            <w:tcBorders>
              <w:top w:val="single" w:sz="4" w:space="0" w:color="auto"/>
              <w:left w:val="single" w:sz="6" w:space="0" w:color="auto"/>
              <w:bottom w:val="single" w:sz="6" w:space="0" w:color="auto"/>
            </w:tcBorders>
          </w:tcPr>
          <w:p w:rsidR="00B41A13" w:rsidRPr="007416E3" w:rsidRDefault="00B41A13" w:rsidP="00B41A13">
            <w:pPr>
              <w:pStyle w:val="TableText0"/>
              <w:spacing w:before="0" w:after="0"/>
              <w:jc w:val="center"/>
              <w:rPr>
                <w:i/>
                <w:lang w:val="fr-CH"/>
              </w:rPr>
            </w:pPr>
          </w:p>
        </w:tc>
        <w:tc>
          <w:tcPr>
            <w:tcW w:w="625" w:type="pct"/>
            <w:tcBorders>
              <w:top w:val="single" w:sz="4"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156,700</w:t>
            </w:r>
          </w:p>
        </w:tc>
        <w:tc>
          <w:tcPr>
            <w:tcW w:w="608" w:type="pct"/>
            <w:tcBorders>
              <w:top w:val="single" w:sz="4"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156,700</w:t>
            </w:r>
          </w:p>
        </w:tc>
        <w:tc>
          <w:tcPr>
            <w:tcW w:w="660" w:type="pct"/>
            <w:tcBorders>
              <w:top w:val="single" w:sz="4" w:space="0" w:color="auto"/>
              <w:left w:val="single" w:sz="6" w:space="0" w:color="auto"/>
              <w:bottom w:val="single" w:sz="6" w:space="0" w:color="auto"/>
            </w:tcBorders>
          </w:tcPr>
          <w:p w:rsidR="00B41A13" w:rsidRPr="007416E3" w:rsidRDefault="00B41A13" w:rsidP="00B41A13">
            <w:pPr>
              <w:pStyle w:val="TableText0"/>
              <w:spacing w:before="0" w:after="0"/>
              <w:jc w:val="center"/>
              <w:rPr>
                <w:lang w:val="fr-CH"/>
              </w:rPr>
            </w:pPr>
          </w:p>
        </w:tc>
        <w:tc>
          <w:tcPr>
            <w:tcW w:w="637" w:type="pct"/>
            <w:tcBorders>
              <w:top w:val="single" w:sz="4"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11" w:type="pct"/>
            <w:tcBorders>
              <w:top w:val="single" w:sz="4" w:space="0" w:color="auto"/>
              <w:left w:val="single" w:sz="6" w:space="0" w:color="auto"/>
              <w:bottom w:val="single" w:sz="6" w:space="0" w:color="auto"/>
            </w:tcBorders>
          </w:tcPr>
          <w:p w:rsidR="00B41A13" w:rsidRPr="007416E3" w:rsidRDefault="00B41A13" w:rsidP="00B41A13">
            <w:pPr>
              <w:pStyle w:val="TableText0"/>
              <w:spacing w:before="0" w:after="0"/>
              <w:rPr>
                <w:lang w:val="fr-CH"/>
              </w:rPr>
            </w:pPr>
          </w:p>
        </w:tc>
        <w:tc>
          <w:tcPr>
            <w:tcW w:w="627" w:type="pct"/>
            <w:tcBorders>
              <w:top w:val="single" w:sz="4" w:space="0" w:color="auto"/>
              <w:left w:val="single" w:sz="6" w:space="0" w:color="auto"/>
              <w:bottom w:val="single" w:sz="6" w:space="0" w:color="auto"/>
              <w:right w:val="single" w:sz="6" w:space="0" w:color="auto"/>
            </w:tcBorders>
          </w:tcPr>
          <w:p w:rsidR="00B41A13" w:rsidRPr="007416E3" w:rsidRDefault="00B41A13" w:rsidP="00B41A13">
            <w:pPr>
              <w:pStyle w:val="TableText0"/>
              <w:spacing w:before="0" w:after="0"/>
              <w:rPr>
                <w:lang w:val="fr-CH"/>
              </w:rPr>
            </w:pP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B41A13" w:rsidRPr="007416E3" w:rsidRDefault="00EE31CA" w:rsidP="00B41A13">
            <w:pPr>
              <w:pStyle w:val="TableText0"/>
              <w:spacing w:before="0" w:after="0"/>
              <w:jc w:val="right"/>
              <w:rPr>
                <w:lang w:val="fr-CH"/>
              </w:rPr>
            </w:pPr>
            <w:r w:rsidRPr="007416E3">
              <w:rPr>
                <w:lang w:val="fr-CH"/>
              </w:rPr>
              <w:t>74</w:t>
            </w:r>
          </w:p>
        </w:tc>
        <w:tc>
          <w:tcPr>
            <w:tcW w:w="629"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jc w:val="center"/>
              <w:rPr>
                <w:i/>
                <w:lang w:val="fr-CH"/>
              </w:rPr>
            </w:pPr>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156,725</w:t>
            </w:r>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156,725</w:t>
            </w:r>
          </w:p>
        </w:tc>
        <w:tc>
          <w:tcPr>
            <w:tcW w:w="660"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jc w:val="center"/>
              <w:rPr>
                <w:lang w:val="fr-CH"/>
              </w:rPr>
            </w:pPr>
          </w:p>
        </w:tc>
        <w:tc>
          <w:tcPr>
            <w:tcW w:w="637"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11"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rPr>
                <w:lang w:val="fr-CH"/>
              </w:rPr>
            </w:pPr>
          </w:p>
        </w:tc>
        <w:tc>
          <w:tcPr>
            <w:tcW w:w="627" w:type="pct"/>
            <w:tcBorders>
              <w:top w:val="single" w:sz="6" w:space="0" w:color="auto"/>
              <w:left w:val="single" w:sz="6" w:space="0" w:color="auto"/>
              <w:bottom w:val="single" w:sz="6" w:space="0" w:color="auto"/>
              <w:right w:val="single" w:sz="6" w:space="0" w:color="auto"/>
            </w:tcBorders>
          </w:tcPr>
          <w:p w:rsidR="00B41A13" w:rsidRPr="007416E3" w:rsidRDefault="00B41A13" w:rsidP="00B41A13">
            <w:pPr>
              <w:pStyle w:val="TableText0"/>
              <w:spacing w:before="0" w:after="0"/>
              <w:rPr>
                <w:lang w:val="fr-CH"/>
              </w:rPr>
            </w:pP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B41A13" w:rsidRPr="007416E3" w:rsidRDefault="00EE31CA" w:rsidP="00B41A13">
            <w:pPr>
              <w:pStyle w:val="TableText0"/>
              <w:spacing w:before="0" w:after="0"/>
              <w:rPr>
                <w:lang w:val="fr-CH"/>
              </w:rPr>
            </w:pPr>
            <w:r w:rsidRPr="007416E3">
              <w:rPr>
                <w:lang w:val="fr-CH"/>
              </w:rPr>
              <w:lastRenderedPageBreak/>
              <w:t>15</w:t>
            </w:r>
          </w:p>
        </w:tc>
        <w:tc>
          <w:tcPr>
            <w:tcW w:w="629"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i/>
                <w:lang w:val="fr-CH"/>
              </w:rPr>
            </w:pPr>
            <w:r w:rsidRPr="007416E3">
              <w:rPr>
                <w:i/>
                <w:lang w:val="fr-CH"/>
              </w:rPr>
              <w:t>g)</w:t>
            </w:r>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156,750</w:t>
            </w:r>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156,750</w:t>
            </w:r>
          </w:p>
        </w:tc>
        <w:tc>
          <w:tcPr>
            <w:tcW w:w="660"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37"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11"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rPr>
                <w:lang w:val="fr-CH"/>
              </w:rPr>
            </w:pPr>
          </w:p>
        </w:tc>
        <w:tc>
          <w:tcPr>
            <w:tcW w:w="627" w:type="pct"/>
            <w:tcBorders>
              <w:top w:val="single" w:sz="6" w:space="0" w:color="auto"/>
              <w:left w:val="single" w:sz="6" w:space="0" w:color="auto"/>
              <w:bottom w:val="single" w:sz="6" w:space="0" w:color="auto"/>
              <w:right w:val="single" w:sz="6" w:space="0" w:color="auto"/>
            </w:tcBorders>
          </w:tcPr>
          <w:p w:rsidR="00B41A13" w:rsidRPr="007416E3" w:rsidRDefault="00B41A13" w:rsidP="00B41A13">
            <w:pPr>
              <w:pStyle w:val="TableText0"/>
              <w:spacing w:before="0" w:after="0"/>
              <w:rPr>
                <w:lang w:val="fr-CH"/>
              </w:rPr>
            </w:pP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B41A13" w:rsidRPr="007416E3" w:rsidRDefault="00EE31CA" w:rsidP="00B41A13">
            <w:pPr>
              <w:pStyle w:val="TableText0"/>
              <w:spacing w:before="0" w:after="0"/>
              <w:jc w:val="right"/>
              <w:rPr>
                <w:lang w:val="fr-CH"/>
              </w:rPr>
            </w:pPr>
            <w:r w:rsidRPr="007416E3">
              <w:rPr>
                <w:lang w:val="fr-CH"/>
              </w:rPr>
              <w:t>75</w:t>
            </w:r>
          </w:p>
        </w:tc>
        <w:tc>
          <w:tcPr>
            <w:tcW w:w="629"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i/>
                <w:lang w:val="fr-CH"/>
              </w:rPr>
            </w:pPr>
            <w:r w:rsidRPr="007416E3">
              <w:rPr>
                <w:i/>
                <w:lang w:val="fr-CH"/>
              </w:rPr>
              <w:t>n), s)</w:t>
            </w:r>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156,775</w:t>
            </w:r>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156,775</w:t>
            </w:r>
          </w:p>
        </w:tc>
        <w:tc>
          <w:tcPr>
            <w:tcW w:w="660"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jc w:val="center"/>
              <w:rPr>
                <w:lang w:val="fr-CH"/>
              </w:rPr>
            </w:pPr>
          </w:p>
        </w:tc>
        <w:tc>
          <w:tcPr>
            <w:tcW w:w="637"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11"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rPr>
                <w:lang w:val="fr-CH"/>
              </w:rPr>
            </w:pPr>
          </w:p>
        </w:tc>
        <w:tc>
          <w:tcPr>
            <w:tcW w:w="627" w:type="pct"/>
            <w:tcBorders>
              <w:top w:val="single" w:sz="6" w:space="0" w:color="auto"/>
              <w:left w:val="single" w:sz="6" w:space="0" w:color="auto"/>
              <w:bottom w:val="single" w:sz="6" w:space="0" w:color="auto"/>
              <w:right w:val="single" w:sz="6" w:space="0" w:color="auto"/>
            </w:tcBorders>
          </w:tcPr>
          <w:p w:rsidR="00B41A13" w:rsidRPr="007416E3" w:rsidRDefault="00B41A13" w:rsidP="00B41A13">
            <w:pPr>
              <w:pStyle w:val="TableText0"/>
              <w:spacing w:before="0" w:after="0"/>
              <w:rPr>
                <w:lang w:val="fr-CH"/>
              </w:rPr>
            </w:pP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B41A13" w:rsidRPr="007416E3" w:rsidRDefault="00EE31CA" w:rsidP="00B41A13">
            <w:pPr>
              <w:pStyle w:val="TableText0"/>
              <w:spacing w:before="0" w:after="0"/>
              <w:rPr>
                <w:lang w:val="fr-CH"/>
              </w:rPr>
            </w:pPr>
            <w:r w:rsidRPr="007416E3">
              <w:rPr>
                <w:lang w:val="fr-CH"/>
              </w:rPr>
              <w:t>16</w:t>
            </w:r>
          </w:p>
        </w:tc>
        <w:tc>
          <w:tcPr>
            <w:tcW w:w="629"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i/>
                <w:lang w:val="fr-CH"/>
              </w:rPr>
            </w:pPr>
            <w:r w:rsidRPr="007416E3">
              <w:rPr>
                <w:i/>
                <w:lang w:val="fr-CH"/>
              </w:rPr>
              <w:t>f)</w:t>
            </w:r>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156,800</w:t>
            </w:r>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156,800</w:t>
            </w:r>
          </w:p>
        </w:tc>
        <w:tc>
          <w:tcPr>
            <w:tcW w:w="2535" w:type="pct"/>
            <w:gridSpan w:val="4"/>
            <w:tcBorders>
              <w:top w:val="single" w:sz="6" w:space="0" w:color="auto"/>
              <w:left w:val="single" w:sz="6" w:space="0" w:color="auto"/>
              <w:bottom w:val="single" w:sz="6" w:space="0" w:color="auto"/>
              <w:right w:val="single" w:sz="6" w:space="0" w:color="auto"/>
            </w:tcBorders>
          </w:tcPr>
          <w:p w:rsidR="00B41A13" w:rsidRPr="007416E3" w:rsidRDefault="00EE31CA" w:rsidP="00B41A13">
            <w:pPr>
              <w:pStyle w:val="TableText0"/>
              <w:spacing w:before="0" w:after="0"/>
              <w:rPr>
                <w:lang w:val="fr-CH"/>
              </w:rPr>
            </w:pPr>
            <w:r w:rsidRPr="007416E3">
              <w:rPr>
                <w:lang w:val="fr-CH"/>
              </w:rPr>
              <w:t>DÉTRESSE, SÉCURITÉ ET APPEL</w:t>
            </w: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B41A13" w:rsidRPr="007416E3" w:rsidRDefault="00EE31CA" w:rsidP="00B41A13">
            <w:pPr>
              <w:pStyle w:val="TableText0"/>
              <w:spacing w:before="0" w:after="0"/>
              <w:jc w:val="right"/>
              <w:rPr>
                <w:lang w:val="fr-CH"/>
              </w:rPr>
            </w:pPr>
            <w:r w:rsidRPr="007416E3">
              <w:rPr>
                <w:lang w:val="fr-CH"/>
              </w:rPr>
              <w:t>76</w:t>
            </w:r>
          </w:p>
        </w:tc>
        <w:tc>
          <w:tcPr>
            <w:tcW w:w="629"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i/>
                <w:lang w:val="fr-CH"/>
              </w:rPr>
            </w:pPr>
            <w:r w:rsidRPr="007416E3">
              <w:rPr>
                <w:i/>
                <w:lang w:val="fr-CH"/>
              </w:rPr>
              <w:t>n), s)</w:t>
            </w:r>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156,825</w:t>
            </w:r>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156,825</w:t>
            </w:r>
          </w:p>
        </w:tc>
        <w:tc>
          <w:tcPr>
            <w:tcW w:w="660"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jc w:val="center"/>
              <w:rPr>
                <w:lang w:val="fr-CH"/>
              </w:rPr>
            </w:pPr>
          </w:p>
        </w:tc>
        <w:tc>
          <w:tcPr>
            <w:tcW w:w="637"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11"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jc w:val="center"/>
              <w:rPr>
                <w:lang w:val="fr-CH"/>
              </w:rPr>
            </w:pPr>
          </w:p>
        </w:tc>
        <w:tc>
          <w:tcPr>
            <w:tcW w:w="627" w:type="pct"/>
            <w:tcBorders>
              <w:top w:val="single" w:sz="6" w:space="0" w:color="auto"/>
              <w:left w:val="single" w:sz="6" w:space="0" w:color="auto"/>
              <w:bottom w:val="single" w:sz="6" w:space="0" w:color="auto"/>
              <w:right w:val="single" w:sz="6" w:space="0" w:color="auto"/>
            </w:tcBorders>
          </w:tcPr>
          <w:p w:rsidR="00B41A13" w:rsidRPr="007416E3" w:rsidRDefault="00B41A13" w:rsidP="00B41A13">
            <w:pPr>
              <w:pStyle w:val="TableText0"/>
              <w:spacing w:before="0" w:after="0"/>
              <w:jc w:val="center"/>
              <w:rPr>
                <w:lang w:val="fr-CH"/>
              </w:rPr>
            </w:pP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B41A13" w:rsidRPr="007416E3" w:rsidRDefault="00EE31CA" w:rsidP="00B41A13">
            <w:pPr>
              <w:pStyle w:val="TableText0"/>
              <w:spacing w:before="0" w:after="0"/>
              <w:rPr>
                <w:lang w:val="fr-CH"/>
              </w:rPr>
            </w:pPr>
            <w:r w:rsidRPr="007416E3">
              <w:rPr>
                <w:lang w:val="fr-CH"/>
              </w:rPr>
              <w:t>17</w:t>
            </w:r>
          </w:p>
        </w:tc>
        <w:tc>
          <w:tcPr>
            <w:tcW w:w="629"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i/>
                <w:lang w:val="fr-CH"/>
              </w:rPr>
            </w:pPr>
            <w:r w:rsidRPr="007416E3">
              <w:rPr>
                <w:i/>
                <w:lang w:val="fr-CH"/>
              </w:rPr>
              <w:t>g)</w:t>
            </w:r>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156,850</w:t>
            </w:r>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156,850</w:t>
            </w:r>
          </w:p>
        </w:tc>
        <w:tc>
          <w:tcPr>
            <w:tcW w:w="660"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37"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11"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jc w:val="center"/>
              <w:rPr>
                <w:lang w:val="fr-CH"/>
              </w:rPr>
            </w:pPr>
          </w:p>
        </w:tc>
        <w:tc>
          <w:tcPr>
            <w:tcW w:w="627" w:type="pct"/>
            <w:tcBorders>
              <w:top w:val="single" w:sz="6" w:space="0" w:color="auto"/>
              <w:left w:val="single" w:sz="6" w:space="0" w:color="auto"/>
              <w:bottom w:val="single" w:sz="6" w:space="0" w:color="auto"/>
              <w:right w:val="single" w:sz="6" w:space="0" w:color="auto"/>
            </w:tcBorders>
          </w:tcPr>
          <w:p w:rsidR="00B41A13" w:rsidRPr="007416E3" w:rsidRDefault="00B41A13" w:rsidP="00B41A13">
            <w:pPr>
              <w:pStyle w:val="TableText0"/>
              <w:spacing w:before="0" w:after="0"/>
              <w:jc w:val="center"/>
              <w:rPr>
                <w:lang w:val="fr-CH"/>
              </w:rPr>
            </w:pP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B41A13" w:rsidRPr="007416E3" w:rsidRDefault="00EE31CA" w:rsidP="00B41A13">
            <w:pPr>
              <w:pStyle w:val="TableText0"/>
              <w:spacing w:before="0" w:after="0"/>
              <w:jc w:val="right"/>
              <w:rPr>
                <w:lang w:val="fr-CH"/>
              </w:rPr>
            </w:pPr>
            <w:r w:rsidRPr="007416E3">
              <w:rPr>
                <w:lang w:val="fr-CH"/>
              </w:rPr>
              <w:t>77</w:t>
            </w:r>
          </w:p>
        </w:tc>
        <w:tc>
          <w:tcPr>
            <w:tcW w:w="629"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jc w:val="center"/>
              <w:rPr>
                <w:i/>
                <w:lang w:val="fr-CH"/>
              </w:rPr>
            </w:pPr>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156,875</w:t>
            </w:r>
          </w:p>
        </w:tc>
        <w:tc>
          <w:tcPr>
            <w:tcW w:w="608"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jc w:val="center"/>
              <w:rPr>
                <w:lang w:val="fr-CH"/>
              </w:rPr>
            </w:pPr>
          </w:p>
        </w:tc>
        <w:tc>
          <w:tcPr>
            <w:tcW w:w="660"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37"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jc w:val="center"/>
              <w:rPr>
                <w:lang w:val="fr-CH"/>
              </w:rPr>
            </w:pPr>
          </w:p>
        </w:tc>
        <w:tc>
          <w:tcPr>
            <w:tcW w:w="611"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jc w:val="center"/>
              <w:rPr>
                <w:lang w:val="fr-CH"/>
              </w:rPr>
            </w:pPr>
          </w:p>
        </w:tc>
        <w:tc>
          <w:tcPr>
            <w:tcW w:w="627" w:type="pct"/>
            <w:tcBorders>
              <w:top w:val="single" w:sz="6" w:space="0" w:color="auto"/>
              <w:left w:val="single" w:sz="6" w:space="0" w:color="auto"/>
              <w:bottom w:val="single" w:sz="6" w:space="0" w:color="auto"/>
              <w:right w:val="single" w:sz="6" w:space="0" w:color="auto"/>
            </w:tcBorders>
          </w:tcPr>
          <w:p w:rsidR="00B41A13" w:rsidRPr="007416E3" w:rsidRDefault="00B41A13" w:rsidP="00B41A13">
            <w:pPr>
              <w:pStyle w:val="TableText0"/>
              <w:spacing w:before="0" w:after="0"/>
              <w:jc w:val="center"/>
              <w:rPr>
                <w:lang w:val="fr-CH"/>
              </w:rPr>
            </w:pP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B41A13" w:rsidRPr="007416E3" w:rsidRDefault="00EE31CA" w:rsidP="00B41A13">
            <w:pPr>
              <w:pStyle w:val="TableText0"/>
              <w:spacing w:before="0" w:after="0"/>
              <w:rPr>
                <w:lang w:val="fr-CH"/>
              </w:rPr>
            </w:pPr>
            <w:r w:rsidRPr="007416E3">
              <w:rPr>
                <w:lang w:val="fr-CH"/>
              </w:rPr>
              <w:t>18</w:t>
            </w:r>
          </w:p>
        </w:tc>
        <w:tc>
          <w:tcPr>
            <w:tcW w:w="629"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i/>
                <w:lang w:val="fr-CH"/>
              </w:rPr>
            </w:pPr>
            <w:r w:rsidRPr="007416E3">
              <w:rPr>
                <w:i/>
                <w:lang w:val="fr-CH"/>
              </w:rPr>
              <w:t>m)</w:t>
            </w:r>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156,900</w:t>
            </w:r>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161,500</w:t>
            </w:r>
          </w:p>
        </w:tc>
        <w:tc>
          <w:tcPr>
            <w:tcW w:w="660"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jc w:val="center"/>
              <w:rPr>
                <w:lang w:val="fr-CH"/>
              </w:rPr>
            </w:pPr>
          </w:p>
        </w:tc>
        <w:tc>
          <w:tcPr>
            <w:tcW w:w="637"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11"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27" w:type="pct"/>
            <w:tcBorders>
              <w:top w:val="single" w:sz="6" w:space="0" w:color="auto"/>
              <w:left w:val="single" w:sz="6" w:space="0" w:color="auto"/>
              <w:bottom w:val="single" w:sz="6" w:space="0" w:color="auto"/>
              <w:right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B41A13" w:rsidRPr="007416E3" w:rsidRDefault="00EE31CA" w:rsidP="00B41A13">
            <w:pPr>
              <w:pStyle w:val="TableText0"/>
              <w:spacing w:before="0" w:after="0"/>
              <w:jc w:val="right"/>
              <w:rPr>
                <w:lang w:val="fr-CH"/>
              </w:rPr>
            </w:pPr>
            <w:r w:rsidRPr="007416E3">
              <w:rPr>
                <w:lang w:val="fr-CH"/>
              </w:rPr>
              <w:t>78</w:t>
            </w:r>
          </w:p>
        </w:tc>
        <w:tc>
          <w:tcPr>
            <w:tcW w:w="629"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i/>
                <w:lang w:val="fr-CH"/>
              </w:rPr>
            </w:pPr>
            <w:r w:rsidRPr="007416E3">
              <w:rPr>
                <w:i/>
                <w:lang w:val="fr-CH"/>
              </w:rPr>
              <w:t>t), u), v)</w:t>
            </w:r>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156,925</w:t>
            </w:r>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161,525</w:t>
            </w:r>
          </w:p>
        </w:tc>
        <w:tc>
          <w:tcPr>
            <w:tcW w:w="660"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jc w:val="center"/>
              <w:rPr>
                <w:lang w:val="fr-CH"/>
              </w:rPr>
            </w:pPr>
          </w:p>
        </w:tc>
        <w:tc>
          <w:tcPr>
            <w:tcW w:w="637"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11"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27" w:type="pct"/>
            <w:tcBorders>
              <w:top w:val="single" w:sz="6" w:space="0" w:color="auto"/>
              <w:left w:val="single" w:sz="6" w:space="0" w:color="auto"/>
              <w:bottom w:val="single" w:sz="6" w:space="0" w:color="auto"/>
              <w:right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B41A13" w:rsidRPr="007416E3" w:rsidRDefault="00EE31CA" w:rsidP="00B41A13">
            <w:pPr>
              <w:pStyle w:val="TableText0"/>
              <w:spacing w:before="0" w:after="0"/>
              <w:rPr>
                <w:lang w:val="fr-CH"/>
              </w:rPr>
            </w:pPr>
            <w:r w:rsidRPr="007416E3">
              <w:rPr>
                <w:lang w:val="fr-CH"/>
              </w:rPr>
              <w:t>1078</w:t>
            </w:r>
          </w:p>
        </w:tc>
        <w:tc>
          <w:tcPr>
            <w:tcW w:w="629"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jc w:val="center"/>
              <w:rPr>
                <w:i/>
                <w:lang w:val="fr-CH"/>
              </w:rPr>
            </w:pPr>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156,925</w:t>
            </w:r>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156,925</w:t>
            </w:r>
          </w:p>
        </w:tc>
        <w:tc>
          <w:tcPr>
            <w:tcW w:w="660"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jc w:val="center"/>
              <w:rPr>
                <w:lang w:val="fr-CH"/>
              </w:rPr>
            </w:pPr>
          </w:p>
        </w:tc>
        <w:tc>
          <w:tcPr>
            <w:tcW w:w="637"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11"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jc w:val="center"/>
              <w:rPr>
                <w:lang w:val="fr-CH"/>
              </w:rPr>
            </w:pPr>
          </w:p>
        </w:tc>
        <w:tc>
          <w:tcPr>
            <w:tcW w:w="627" w:type="pct"/>
            <w:tcBorders>
              <w:top w:val="single" w:sz="6" w:space="0" w:color="auto"/>
              <w:left w:val="single" w:sz="6" w:space="0" w:color="auto"/>
              <w:bottom w:val="single" w:sz="6" w:space="0" w:color="auto"/>
              <w:right w:val="single" w:sz="6" w:space="0" w:color="auto"/>
            </w:tcBorders>
          </w:tcPr>
          <w:p w:rsidR="00B41A13" w:rsidRPr="007416E3" w:rsidRDefault="00B41A13" w:rsidP="00B41A13">
            <w:pPr>
              <w:pStyle w:val="TableText0"/>
              <w:spacing w:before="0" w:after="0"/>
              <w:jc w:val="center"/>
              <w:rPr>
                <w:lang w:val="fr-CH"/>
              </w:rPr>
            </w:pP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B41A13" w:rsidRPr="007416E3" w:rsidRDefault="00EE31CA" w:rsidP="00B41A13">
            <w:pPr>
              <w:pStyle w:val="TableText0"/>
              <w:spacing w:before="0" w:after="0"/>
              <w:jc w:val="right"/>
              <w:rPr>
                <w:lang w:val="fr-CH"/>
              </w:rPr>
            </w:pPr>
            <w:r w:rsidRPr="007416E3">
              <w:rPr>
                <w:lang w:val="fr-CH"/>
              </w:rPr>
              <w:t>2078</w:t>
            </w:r>
          </w:p>
        </w:tc>
        <w:tc>
          <w:tcPr>
            <w:tcW w:w="629" w:type="pct"/>
            <w:tcBorders>
              <w:top w:val="single" w:sz="6" w:space="0" w:color="auto"/>
              <w:left w:val="single" w:sz="6" w:space="0" w:color="auto"/>
              <w:bottom w:val="single" w:sz="6" w:space="0" w:color="auto"/>
            </w:tcBorders>
          </w:tcPr>
          <w:p w:rsidR="00B41A13" w:rsidRPr="007416E3" w:rsidRDefault="00F12DE2" w:rsidP="00B41A13">
            <w:pPr>
              <w:pStyle w:val="TableText0"/>
              <w:spacing w:before="0" w:after="0"/>
              <w:jc w:val="center"/>
              <w:rPr>
                <w:i/>
                <w:lang w:val="fr-CH"/>
              </w:rPr>
            </w:pPr>
            <w:ins w:id="68" w:author="Boureux, Carole" w:date="2015-10-08T11:04:00Z">
              <w:r w:rsidRPr="007416E3">
                <w:rPr>
                  <w:i/>
                  <w:lang w:val="fr-CH"/>
                </w:rPr>
                <w:t>tt)</w:t>
              </w:r>
            </w:ins>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del w:id="69" w:author="Boureux, Carole" w:date="2015-10-08T11:03:00Z">
              <w:r w:rsidRPr="007416E3" w:rsidDel="00F12DE2">
                <w:rPr>
                  <w:lang w:val="fr-CH"/>
                </w:rPr>
                <w:delText>161,525</w:delText>
              </w:r>
            </w:del>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161,525</w:t>
            </w:r>
          </w:p>
        </w:tc>
        <w:tc>
          <w:tcPr>
            <w:tcW w:w="660"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jc w:val="center"/>
              <w:rPr>
                <w:lang w:val="fr-CH"/>
              </w:rPr>
            </w:pPr>
          </w:p>
        </w:tc>
        <w:tc>
          <w:tcPr>
            <w:tcW w:w="637"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11"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jc w:val="center"/>
              <w:rPr>
                <w:lang w:val="fr-CH"/>
              </w:rPr>
            </w:pPr>
          </w:p>
        </w:tc>
        <w:tc>
          <w:tcPr>
            <w:tcW w:w="627" w:type="pct"/>
            <w:tcBorders>
              <w:top w:val="single" w:sz="6" w:space="0" w:color="auto"/>
              <w:left w:val="single" w:sz="6" w:space="0" w:color="auto"/>
              <w:bottom w:val="single" w:sz="6" w:space="0" w:color="auto"/>
              <w:right w:val="single" w:sz="6" w:space="0" w:color="auto"/>
            </w:tcBorders>
          </w:tcPr>
          <w:p w:rsidR="00B41A13" w:rsidRPr="007416E3" w:rsidRDefault="00B41A13" w:rsidP="00B41A13">
            <w:pPr>
              <w:pStyle w:val="TableText0"/>
              <w:spacing w:before="0" w:after="0"/>
              <w:jc w:val="center"/>
              <w:rPr>
                <w:lang w:val="fr-CH"/>
              </w:rPr>
            </w:pP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B41A13" w:rsidRPr="007416E3" w:rsidRDefault="00EE31CA" w:rsidP="00B41A13">
            <w:pPr>
              <w:pStyle w:val="TableText0"/>
              <w:spacing w:before="0" w:after="0"/>
              <w:rPr>
                <w:lang w:val="fr-CH"/>
              </w:rPr>
            </w:pPr>
            <w:r w:rsidRPr="007416E3">
              <w:rPr>
                <w:lang w:val="fr-CH"/>
              </w:rPr>
              <w:t>19</w:t>
            </w:r>
          </w:p>
        </w:tc>
        <w:tc>
          <w:tcPr>
            <w:tcW w:w="629"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i/>
                <w:lang w:val="fr-CH"/>
              </w:rPr>
            </w:pPr>
            <w:r w:rsidRPr="007416E3">
              <w:rPr>
                <w:i/>
                <w:lang w:val="fr-CH"/>
              </w:rPr>
              <w:t>t), u), v)</w:t>
            </w:r>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156,950</w:t>
            </w:r>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161,550</w:t>
            </w:r>
          </w:p>
        </w:tc>
        <w:tc>
          <w:tcPr>
            <w:tcW w:w="660"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jc w:val="center"/>
              <w:rPr>
                <w:lang w:val="fr-CH"/>
              </w:rPr>
            </w:pPr>
          </w:p>
        </w:tc>
        <w:tc>
          <w:tcPr>
            <w:tcW w:w="637"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11"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27" w:type="pct"/>
            <w:tcBorders>
              <w:top w:val="single" w:sz="6" w:space="0" w:color="auto"/>
              <w:left w:val="single" w:sz="6" w:space="0" w:color="auto"/>
              <w:bottom w:val="single" w:sz="6" w:space="0" w:color="auto"/>
              <w:right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B41A13" w:rsidRPr="007416E3" w:rsidRDefault="00EE31CA" w:rsidP="00B41A13">
            <w:pPr>
              <w:pStyle w:val="TableText0"/>
              <w:spacing w:before="0" w:after="0"/>
              <w:rPr>
                <w:lang w:val="fr-CH"/>
              </w:rPr>
            </w:pPr>
            <w:r w:rsidRPr="007416E3">
              <w:rPr>
                <w:lang w:val="fr-CH"/>
              </w:rPr>
              <w:t>1019</w:t>
            </w:r>
          </w:p>
        </w:tc>
        <w:tc>
          <w:tcPr>
            <w:tcW w:w="629"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jc w:val="center"/>
              <w:rPr>
                <w:i/>
                <w:lang w:val="fr-CH"/>
              </w:rPr>
            </w:pPr>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156,950</w:t>
            </w:r>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156,950</w:t>
            </w:r>
          </w:p>
        </w:tc>
        <w:tc>
          <w:tcPr>
            <w:tcW w:w="660"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jc w:val="center"/>
              <w:rPr>
                <w:lang w:val="fr-CH"/>
              </w:rPr>
            </w:pPr>
          </w:p>
        </w:tc>
        <w:tc>
          <w:tcPr>
            <w:tcW w:w="637"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11"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jc w:val="center"/>
              <w:rPr>
                <w:lang w:val="fr-CH"/>
              </w:rPr>
            </w:pPr>
          </w:p>
        </w:tc>
        <w:tc>
          <w:tcPr>
            <w:tcW w:w="627" w:type="pct"/>
            <w:tcBorders>
              <w:top w:val="single" w:sz="6" w:space="0" w:color="auto"/>
              <w:left w:val="single" w:sz="6" w:space="0" w:color="auto"/>
              <w:bottom w:val="single" w:sz="6" w:space="0" w:color="auto"/>
              <w:right w:val="single" w:sz="6" w:space="0" w:color="auto"/>
            </w:tcBorders>
          </w:tcPr>
          <w:p w:rsidR="00B41A13" w:rsidRPr="007416E3" w:rsidRDefault="00B41A13" w:rsidP="00B41A13">
            <w:pPr>
              <w:pStyle w:val="TableText0"/>
              <w:spacing w:before="0" w:after="0"/>
              <w:jc w:val="center"/>
              <w:rPr>
                <w:lang w:val="fr-CH"/>
              </w:rPr>
            </w:pP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B41A13" w:rsidRPr="007416E3" w:rsidRDefault="00EE31CA" w:rsidP="00B41A13">
            <w:pPr>
              <w:pStyle w:val="TableText0"/>
              <w:spacing w:before="0" w:after="0"/>
              <w:jc w:val="right"/>
              <w:rPr>
                <w:lang w:val="fr-CH"/>
              </w:rPr>
            </w:pPr>
            <w:r w:rsidRPr="007416E3">
              <w:rPr>
                <w:lang w:val="fr-CH"/>
              </w:rPr>
              <w:t>2019</w:t>
            </w:r>
          </w:p>
        </w:tc>
        <w:tc>
          <w:tcPr>
            <w:tcW w:w="629" w:type="pct"/>
            <w:tcBorders>
              <w:top w:val="single" w:sz="6" w:space="0" w:color="auto"/>
              <w:left w:val="single" w:sz="6" w:space="0" w:color="auto"/>
              <w:bottom w:val="single" w:sz="6" w:space="0" w:color="auto"/>
            </w:tcBorders>
          </w:tcPr>
          <w:p w:rsidR="00B41A13" w:rsidRPr="007416E3" w:rsidRDefault="00F12DE2" w:rsidP="00B41A13">
            <w:pPr>
              <w:pStyle w:val="TableText0"/>
              <w:spacing w:before="0" w:after="0"/>
              <w:jc w:val="center"/>
              <w:rPr>
                <w:i/>
                <w:lang w:val="fr-CH"/>
              </w:rPr>
            </w:pPr>
            <w:ins w:id="70" w:author="Boureux, Carole" w:date="2015-10-08T11:04:00Z">
              <w:r w:rsidRPr="007416E3">
                <w:rPr>
                  <w:i/>
                  <w:lang w:val="fr-CH"/>
                </w:rPr>
                <w:t>tt)</w:t>
              </w:r>
            </w:ins>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del w:id="71" w:author="Boureux, Carole" w:date="2015-10-08T11:04:00Z">
              <w:r w:rsidRPr="007416E3" w:rsidDel="00F12DE2">
                <w:rPr>
                  <w:lang w:val="fr-CH"/>
                </w:rPr>
                <w:delText>161,550</w:delText>
              </w:r>
            </w:del>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161,550</w:t>
            </w:r>
          </w:p>
        </w:tc>
        <w:tc>
          <w:tcPr>
            <w:tcW w:w="660"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jc w:val="center"/>
              <w:rPr>
                <w:lang w:val="fr-CH"/>
              </w:rPr>
            </w:pPr>
          </w:p>
        </w:tc>
        <w:tc>
          <w:tcPr>
            <w:tcW w:w="637"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11"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jc w:val="center"/>
              <w:rPr>
                <w:lang w:val="fr-CH"/>
              </w:rPr>
            </w:pPr>
          </w:p>
        </w:tc>
        <w:tc>
          <w:tcPr>
            <w:tcW w:w="627" w:type="pct"/>
            <w:tcBorders>
              <w:top w:val="single" w:sz="6" w:space="0" w:color="auto"/>
              <w:left w:val="single" w:sz="6" w:space="0" w:color="auto"/>
              <w:bottom w:val="single" w:sz="6" w:space="0" w:color="auto"/>
              <w:right w:val="single" w:sz="6" w:space="0" w:color="auto"/>
            </w:tcBorders>
          </w:tcPr>
          <w:p w:rsidR="00B41A13" w:rsidRPr="007416E3" w:rsidRDefault="00B41A13" w:rsidP="00B41A13">
            <w:pPr>
              <w:pStyle w:val="TableText0"/>
              <w:spacing w:before="0" w:after="0"/>
              <w:jc w:val="center"/>
              <w:rPr>
                <w:lang w:val="fr-CH"/>
              </w:rPr>
            </w:pP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B41A13" w:rsidRPr="007416E3" w:rsidRDefault="00EE31CA" w:rsidP="00B41A13">
            <w:pPr>
              <w:pStyle w:val="TableText0"/>
              <w:spacing w:before="0" w:after="0"/>
              <w:jc w:val="right"/>
              <w:rPr>
                <w:lang w:val="fr-CH"/>
              </w:rPr>
            </w:pPr>
            <w:r w:rsidRPr="007416E3">
              <w:rPr>
                <w:lang w:val="fr-CH"/>
              </w:rPr>
              <w:t>79</w:t>
            </w:r>
          </w:p>
        </w:tc>
        <w:tc>
          <w:tcPr>
            <w:tcW w:w="629"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i/>
                <w:lang w:val="fr-CH"/>
              </w:rPr>
            </w:pPr>
            <w:r w:rsidRPr="007416E3">
              <w:rPr>
                <w:i/>
                <w:lang w:val="fr-CH"/>
              </w:rPr>
              <w:t>t), u), v)</w:t>
            </w:r>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156,975</w:t>
            </w:r>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161,575</w:t>
            </w:r>
          </w:p>
        </w:tc>
        <w:tc>
          <w:tcPr>
            <w:tcW w:w="660"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jc w:val="center"/>
              <w:rPr>
                <w:lang w:val="fr-CH"/>
              </w:rPr>
            </w:pPr>
          </w:p>
        </w:tc>
        <w:tc>
          <w:tcPr>
            <w:tcW w:w="637"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11"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27" w:type="pct"/>
            <w:tcBorders>
              <w:top w:val="single" w:sz="6" w:space="0" w:color="auto"/>
              <w:left w:val="single" w:sz="6" w:space="0" w:color="auto"/>
              <w:bottom w:val="single" w:sz="6" w:space="0" w:color="auto"/>
              <w:right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B41A13" w:rsidRPr="007416E3" w:rsidRDefault="00EE31CA" w:rsidP="00B41A13">
            <w:pPr>
              <w:pStyle w:val="TableText0"/>
              <w:spacing w:before="0" w:after="0"/>
              <w:rPr>
                <w:lang w:val="fr-CH"/>
              </w:rPr>
            </w:pPr>
            <w:r w:rsidRPr="007416E3">
              <w:rPr>
                <w:lang w:val="fr-CH"/>
              </w:rPr>
              <w:t>1079</w:t>
            </w:r>
          </w:p>
        </w:tc>
        <w:tc>
          <w:tcPr>
            <w:tcW w:w="629"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jc w:val="center"/>
              <w:rPr>
                <w:i/>
                <w:lang w:val="fr-CH"/>
              </w:rPr>
            </w:pPr>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156,975</w:t>
            </w:r>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156,975</w:t>
            </w:r>
          </w:p>
        </w:tc>
        <w:tc>
          <w:tcPr>
            <w:tcW w:w="660"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jc w:val="center"/>
              <w:rPr>
                <w:lang w:val="fr-CH"/>
              </w:rPr>
            </w:pPr>
          </w:p>
        </w:tc>
        <w:tc>
          <w:tcPr>
            <w:tcW w:w="637"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11"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jc w:val="center"/>
              <w:rPr>
                <w:lang w:val="fr-CH"/>
              </w:rPr>
            </w:pPr>
          </w:p>
        </w:tc>
        <w:tc>
          <w:tcPr>
            <w:tcW w:w="627" w:type="pct"/>
            <w:tcBorders>
              <w:top w:val="single" w:sz="6" w:space="0" w:color="auto"/>
              <w:left w:val="single" w:sz="6" w:space="0" w:color="auto"/>
              <w:bottom w:val="single" w:sz="6" w:space="0" w:color="auto"/>
              <w:right w:val="single" w:sz="6" w:space="0" w:color="auto"/>
            </w:tcBorders>
          </w:tcPr>
          <w:p w:rsidR="00B41A13" w:rsidRPr="007416E3" w:rsidRDefault="00B41A13" w:rsidP="00B41A13">
            <w:pPr>
              <w:pStyle w:val="TableText0"/>
              <w:spacing w:before="0" w:after="0"/>
              <w:jc w:val="center"/>
              <w:rPr>
                <w:lang w:val="fr-CH"/>
              </w:rPr>
            </w:pP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B41A13" w:rsidRPr="007416E3" w:rsidRDefault="00EE31CA" w:rsidP="00B41A13">
            <w:pPr>
              <w:pStyle w:val="Tabletext"/>
              <w:spacing w:before="0" w:after="0"/>
              <w:jc w:val="right"/>
              <w:rPr>
                <w:lang w:val="fr-CH"/>
              </w:rPr>
            </w:pPr>
            <w:r w:rsidRPr="007416E3">
              <w:rPr>
                <w:lang w:val="fr-CH"/>
              </w:rPr>
              <w:t>2079</w:t>
            </w:r>
          </w:p>
        </w:tc>
        <w:tc>
          <w:tcPr>
            <w:tcW w:w="629" w:type="pct"/>
            <w:tcBorders>
              <w:top w:val="single" w:sz="6" w:space="0" w:color="auto"/>
              <w:left w:val="single" w:sz="6" w:space="0" w:color="auto"/>
              <w:bottom w:val="single" w:sz="6" w:space="0" w:color="auto"/>
            </w:tcBorders>
          </w:tcPr>
          <w:p w:rsidR="00B41A13" w:rsidRPr="007416E3" w:rsidRDefault="00F12DE2" w:rsidP="00B41A13">
            <w:pPr>
              <w:pStyle w:val="Tabletext"/>
              <w:spacing w:before="0" w:after="0"/>
              <w:jc w:val="center"/>
              <w:rPr>
                <w:i/>
                <w:lang w:val="fr-CH"/>
              </w:rPr>
            </w:pPr>
            <w:ins w:id="72" w:author="Boureux, Carole" w:date="2015-10-08T11:04:00Z">
              <w:r w:rsidRPr="007416E3">
                <w:rPr>
                  <w:i/>
                  <w:lang w:val="fr-CH"/>
                </w:rPr>
                <w:t>tt)</w:t>
              </w:r>
            </w:ins>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
              <w:spacing w:before="0" w:after="0"/>
              <w:jc w:val="center"/>
              <w:rPr>
                <w:lang w:val="fr-CH"/>
              </w:rPr>
            </w:pPr>
            <w:del w:id="73" w:author="Boureux, Carole" w:date="2015-10-08T11:05:00Z">
              <w:r w:rsidRPr="007416E3" w:rsidDel="00F12DE2">
                <w:rPr>
                  <w:lang w:val="fr-CH"/>
                </w:rPr>
                <w:delText>161,575</w:delText>
              </w:r>
            </w:del>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
              <w:spacing w:before="0" w:after="0"/>
              <w:jc w:val="center"/>
              <w:rPr>
                <w:lang w:val="fr-CH"/>
              </w:rPr>
            </w:pPr>
            <w:r w:rsidRPr="007416E3">
              <w:rPr>
                <w:lang w:val="fr-CH"/>
              </w:rPr>
              <w:t>161,575</w:t>
            </w:r>
          </w:p>
        </w:tc>
        <w:tc>
          <w:tcPr>
            <w:tcW w:w="660" w:type="pct"/>
            <w:tcBorders>
              <w:top w:val="single" w:sz="6" w:space="0" w:color="auto"/>
              <w:left w:val="single" w:sz="6" w:space="0" w:color="auto"/>
              <w:bottom w:val="single" w:sz="6" w:space="0" w:color="auto"/>
            </w:tcBorders>
          </w:tcPr>
          <w:p w:rsidR="00B41A13" w:rsidRPr="007416E3" w:rsidRDefault="00B41A13" w:rsidP="00B41A13">
            <w:pPr>
              <w:pStyle w:val="Tabletext"/>
              <w:spacing w:before="0" w:after="0"/>
              <w:jc w:val="center"/>
              <w:rPr>
                <w:lang w:val="fr-CH"/>
              </w:rPr>
            </w:pPr>
          </w:p>
        </w:tc>
        <w:tc>
          <w:tcPr>
            <w:tcW w:w="637" w:type="pct"/>
            <w:tcBorders>
              <w:top w:val="single" w:sz="6" w:space="0" w:color="auto"/>
              <w:left w:val="single" w:sz="6" w:space="0" w:color="auto"/>
              <w:bottom w:val="single" w:sz="6" w:space="0" w:color="auto"/>
            </w:tcBorders>
          </w:tcPr>
          <w:p w:rsidR="00B41A13" w:rsidRPr="007416E3" w:rsidRDefault="00EE31CA" w:rsidP="00B41A13">
            <w:pPr>
              <w:pStyle w:val="Tabletext"/>
              <w:spacing w:before="0" w:after="0"/>
              <w:jc w:val="center"/>
              <w:rPr>
                <w:lang w:val="fr-CH"/>
              </w:rPr>
            </w:pPr>
            <w:r w:rsidRPr="007416E3">
              <w:rPr>
                <w:lang w:val="fr-CH"/>
              </w:rPr>
              <w:t>x</w:t>
            </w:r>
          </w:p>
        </w:tc>
        <w:tc>
          <w:tcPr>
            <w:tcW w:w="611" w:type="pct"/>
            <w:tcBorders>
              <w:top w:val="single" w:sz="6" w:space="0" w:color="auto"/>
              <w:left w:val="single" w:sz="6" w:space="0" w:color="auto"/>
              <w:bottom w:val="single" w:sz="6" w:space="0" w:color="auto"/>
            </w:tcBorders>
          </w:tcPr>
          <w:p w:rsidR="00B41A13" w:rsidRPr="007416E3" w:rsidRDefault="00B41A13" w:rsidP="00B41A13">
            <w:pPr>
              <w:pStyle w:val="Tabletext"/>
              <w:spacing w:before="0" w:after="0"/>
              <w:jc w:val="center"/>
              <w:rPr>
                <w:lang w:val="fr-CH"/>
              </w:rPr>
            </w:pPr>
          </w:p>
        </w:tc>
        <w:tc>
          <w:tcPr>
            <w:tcW w:w="627" w:type="pct"/>
            <w:tcBorders>
              <w:top w:val="single" w:sz="6" w:space="0" w:color="auto"/>
              <w:left w:val="single" w:sz="6" w:space="0" w:color="auto"/>
              <w:bottom w:val="single" w:sz="6" w:space="0" w:color="auto"/>
              <w:right w:val="single" w:sz="6" w:space="0" w:color="auto"/>
            </w:tcBorders>
          </w:tcPr>
          <w:p w:rsidR="00B41A13" w:rsidRPr="007416E3" w:rsidRDefault="00B41A13" w:rsidP="00B41A13">
            <w:pPr>
              <w:pStyle w:val="Tabletext"/>
              <w:spacing w:before="0" w:after="0"/>
              <w:jc w:val="center"/>
              <w:rPr>
                <w:lang w:val="fr-CH"/>
              </w:rPr>
            </w:pP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B41A13" w:rsidRPr="007416E3" w:rsidRDefault="00EE31CA" w:rsidP="00B41A13">
            <w:pPr>
              <w:pStyle w:val="Tabletext"/>
              <w:spacing w:before="0" w:after="0"/>
              <w:rPr>
                <w:lang w:val="fr-CH"/>
              </w:rPr>
            </w:pPr>
            <w:r w:rsidRPr="007416E3">
              <w:rPr>
                <w:lang w:val="fr-CH"/>
              </w:rPr>
              <w:t>20</w:t>
            </w:r>
          </w:p>
        </w:tc>
        <w:tc>
          <w:tcPr>
            <w:tcW w:w="629"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i/>
                <w:lang w:val="fr-CH"/>
              </w:rPr>
            </w:pPr>
            <w:r w:rsidRPr="007416E3">
              <w:rPr>
                <w:i/>
                <w:lang w:val="fr-CH"/>
              </w:rPr>
              <w:t>t), u), v)</w:t>
            </w:r>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
              <w:keepNext/>
              <w:keepLines/>
              <w:spacing w:before="0" w:after="0"/>
              <w:jc w:val="center"/>
              <w:rPr>
                <w:lang w:val="fr-CH"/>
              </w:rPr>
            </w:pPr>
            <w:r w:rsidRPr="007416E3">
              <w:rPr>
                <w:lang w:val="fr-CH"/>
              </w:rPr>
              <w:t>157,000</w:t>
            </w:r>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
              <w:keepNext/>
              <w:keepLines/>
              <w:spacing w:before="0" w:after="0"/>
              <w:jc w:val="center"/>
              <w:rPr>
                <w:lang w:val="fr-CH"/>
              </w:rPr>
            </w:pPr>
            <w:r w:rsidRPr="007416E3">
              <w:rPr>
                <w:lang w:val="fr-CH"/>
              </w:rPr>
              <w:t>161,600</w:t>
            </w:r>
          </w:p>
        </w:tc>
        <w:tc>
          <w:tcPr>
            <w:tcW w:w="660" w:type="pct"/>
            <w:tcBorders>
              <w:top w:val="single" w:sz="6" w:space="0" w:color="auto"/>
              <w:left w:val="single" w:sz="6" w:space="0" w:color="auto"/>
              <w:bottom w:val="single" w:sz="6" w:space="0" w:color="auto"/>
            </w:tcBorders>
          </w:tcPr>
          <w:p w:rsidR="00B41A13" w:rsidRPr="007416E3" w:rsidRDefault="00B41A13" w:rsidP="00B41A13">
            <w:pPr>
              <w:pStyle w:val="Tabletext"/>
              <w:keepNext/>
              <w:keepLines/>
              <w:spacing w:before="0" w:after="0"/>
              <w:jc w:val="center"/>
              <w:rPr>
                <w:sz w:val="18"/>
                <w:szCs w:val="18"/>
                <w:lang w:val="fr-CH"/>
              </w:rPr>
            </w:pPr>
          </w:p>
        </w:tc>
        <w:tc>
          <w:tcPr>
            <w:tcW w:w="637" w:type="pct"/>
            <w:tcBorders>
              <w:top w:val="single" w:sz="6" w:space="0" w:color="auto"/>
              <w:left w:val="single" w:sz="6" w:space="0" w:color="auto"/>
              <w:bottom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x</w:t>
            </w:r>
          </w:p>
        </w:tc>
        <w:tc>
          <w:tcPr>
            <w:tcW w:w="611" w:type="pct"/>
            <w:tcBorders>
              <w:top w:val="single" w:sz="6" w:space="0" w:color="auto"/>
              <w:left w:val="single" w:sz="6" w:space="0" w:color="auto"/>
              <w:bottom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x</w:t>
            </w:r>
          </w:p>
        </w:tc>
        <w:tc>
          <w:tcPr>
            <w:tcW w:w="627" w:type="pct"/>
            <w:tcBorders>
              <w:top w:val="single" w:sz="6" w:space="0" w:color="auto"/>
              <w:left w:val="single" w:sz="6" w:space="0" w:color="auto"/>
              <w:bottom w:val="single" w:sz="6" w:space="0" w:color="auto"/>
              <w:right w:val="single" w:sz="6" w:space="0" w:color="auto"/>
            </w:tcBorders>
          </w:tcPr>
          <w:p w:rsidR="00B41A13" w:rsidRPr="007416E3" w:rsidRDefault="00EE31CA" w:rsidP="00B41A13">
            <w:pPr>
              <w:pStyle w:val="Tabletext"/>
              <w:keepNext/>
              <w:keepLines/>
              <w:spacing w:before="0" w:after="0"/>
              <w:jc w:val="center"/>
              <w:rPr>
                <w:sz w:val="18"/>
                <w:szCs w:val="18"/>
                <w:lang w:val="fr-CH"/>
              </w:rPr>
            </w:pPr>
            <w:r w:rsidRPr="007416E3">
              <w:rPr>
                <w:sz w:val="18"/>
                <w:szCs w:val="18"/>
                <w:lang w:val="fr-CH"/>
              </w:rPr>
              <w:t>x</w:t>
            </w: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B41A13" w:rsidRPr="007416E3" w:rsidRDefault="00EE31CA" w:rsidP="00B41A13">
            <w:pPr>
              <w:pStyle w:val="Tabletext"/>
              <w:spacing w:before="0" w:after="0"/>
              <w:rPr>
                <w:lang w:val="fr-CH"/>
              </w:rPr>
            </w:pPr>
            <w:r w:rsidRPr="007416E3">
              <w:rPr>
                <w:lang w:val="fr-CH"/>
              </w:rPr>
              <w:t>1020</w:t>
            </w:r>
          </w:p>
        </w:tc>
        <w:tc>
          <w:tcPr>
            <w:tcW w:w="629" w:type="pct"/>
            <w:tcBorders>
              <w:top w:val="single" w:sz="6" w:space="0" w:color="auto"/>
              <w:left w:val="single" w:sz="6" w:space="0" w:color="auto"/>
              <w:bottom w:val="single" w:sz="6" w:space="0" w:color="auto"/>
            </w:tcBorders>
          </w:tcPr>
          <w:p w:rsidR="00B41A13" w:rsidRPr="007416E3" w:rsidRDefault="00B41A13" w:rsidP="00B41A13">
            <w:pPr>
              <w:pStyle w:val="Tabletext"/>
              <w:spacing w:before="0" w:after="0"/>
              <w:jc w:val="center"/>
              <w:rPr>
                <w:i/>
                <w:lang w:val="fr-CH"/>
              </w:rPr>
            </w:pPr>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
              <w:spacing w:before="0" w:after="0"/>
              <w:jc w:val="center"/>
              <w:rPr>
                <w:lang w:val="fr-CH"/>
              </w:rPr>
            </w:pPr>
            <w:r w:rsidRPr="007416E3">
              <w:rPr>
                <w:lang w:val="fr-CH"/>
              </w:rPr>
              <w:t>157,000</w:t>
            </w:r>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
              <w:spacing w:before="0" w:after="0"/>
              <w:jc w:val="center"/>
              <w:rPr>
                <w:lang w:val="fr-CH"/>
              </w:rPr>
            </w:pPr>
            <w:r w:rsidRPr="007416E3">
              <w:rPr>
                <w:lang w:val="fr-CH"/>
              </w:rPr>
              <w:t>157,000</w:t>
            </w:r>
          </w:p>
        </w:tc>
        <w:tc>
          <w:tcPr>
            <w:tcW w:w="660" w:type="pct"/>
            <w:tcBorders>
              <w:top w:val="single" w:sz="6" w:space="0" w:color="auto"/>
              <w:left w:val="single" w:sz="6" w:space="0" w:color="auto"/>
              <w:bottom w:val="single" w:sz="6" w:space="0" w:color="auto"/>
            </w:tcBorders>
          </w:tcPr>
          <w:p w:rsidR="00B41A13" w:rsidRPr="007416E3" w:rsidRDefault="00B41A13" w:rsidP="00B41A13">
            <w:pPr>
              <w:pStyle w:val="Tabletext"/>
              <w:spacing w:before="0" w:after="0"/>
              <w:jc w:val="center"/>
              <w:rPr>
                <w:lang w:val="fr-CH"/>
              </w:rPr>
            </w:pPr>
          </w:p>
        </w:tc>
        <w:tc>
          <w:tcPr>
            <w:tcW w:w="637" w:type="pct"/>
            <w:tcBorders>
              <w:top w:val="single" w:sz="6" w:space="0" w:color="auto"/>
              <w:left w:val="single" w:sz="6" w:space="0" w:color="auto"/>
              <w:bottom w:val="single" w:sz="6" w:space="0" w:color="auto"/>
            </w:tcBorders>
          </w:tcPr>
          <w:p w:rsidR="00B41A13" w:rsidRPr="007416E3" w:rsidRDefault="00EE31CA" w:rsidP="00B41A13">
            <w:pPr>
              <w:pStyle w:val="Tabletext"/>
              <w:spacing w:before="0" w:after="0"/>
              <w:jc w:val="center"/>
              <w:rPr>
                <w:lang w:val="fr-CH"/>
              </w:rPr>
            </w:pPr>
            <w:r w:rsidRPr="007416E3">
              <w:rPr>
                <w:lang w:val="fr-CH"/>
              </w:rPr>
              <w:t>x</w:t>
            </w:r>
          </w:p>
        </w:tc>
        <w:tc>
          <w:tcPr>
            <w:tcW w:w="611" w:type="pct"/>
            <w:tcBorders>
              <w:top w:val="single" w:sz="6" w:space="0" w:color="auto"/>
              <w:left w:val="single" w:sz="6" w:space="0" w:color="auto"/>
              <w:bottom w:val="single" w:sz="6" w:space="0" w:color="auto"/>
            </w:tcBorders>
          </w:tcPr>
          <w:p w:rsidR="00B41A13" w:rsidRPr="007416E3" w:rsidRDefault="00B41A13" w:rsidP="00B41A13">
            <w:pPr>
              <w:pStyle w:val="Tabletext"/>
              <w:spacing w:before="0" w:after="0"/>
              <w:jc w:val="center"/>
              <w:rPr>
                <w:lang w:val="fr-CH"/>
              </w:rPr>
            </w:pPr>
          </w:p>
        </w:tc>
        <w:tc>
          <w:tcPr>
            <w:tcW w:w="627" w:type="pct"/>
            <w:tcBorders>
              <w:top w:val="single" w:sz="6" w:space="0" w:color="auto"/>
              <w:left w:val="single" w:sz="6" w:space="0" w:color="auto"/>
              <w:bottom w:val="single" w:sz="6" w:space="0" w:color="auto"/>
              <w:right w:val="single" w:sz="6" w:space="0" w:color="auto"/>
            </w:tcBorders>
          </w:tcPr>
          <w:p w:rsidR="00B41A13" w:rsidRPr="007416E3" w:rsidRDefault="00B41A13" w:rsidP="00B41A13">
            <w:pPr>
              <w:pStyle w:val="Tabletext"/>
              <w:spacing w:before="0" w:after="0"/>
              <w:jc w:val="center"/>
              <w:rPr>
                <w:lang w:val="fr-CH"/>
              </w:rPr>
            </w:pP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B41A13" w:rsidRPr="007416E3" w:rsidRDefault="00EE31CA" w:rsidP="00B41A13">
            <w:pPr>
              <w:pStyle w:val="Tabletext"/>
              <w:spacing w:before="0" w:after="0"/>
              <w:jc w:val="right"/>
              <w:rPr>
                <w:lang w:val="fr-CH"/>
              </w:rPr>
            </w:pPr>
            <w:r w:rsidRPr="007416E3">
              <w:rPr>
                <w:lang w:val="fr-CH"/>
              </w:rPr>
              <w:t>2020</w:t>
            </w:r>
          </w:p>
        </w:tc>
        <w:tc>
          <w:tcPr>
            <w:tcW w:w="629" w:type="pct"/>
            <w:tcBorders>
              <w:top w:val="single" w:sz="6" w:space="0" w:color="auto"/>
              <w:left w:val="single" w:sz="6" w:space="0" w:color="auto"/>
              <w:bottom w:val="single" w:sz="6" w:space="0" w:color="auto"/>
            </w:tcBorders>
          </w:tcPr>
          <w:p w:rsidR="00B41A13" w:rsidRPr="007416E3" w:rsidRDefault="00F12DE2" w:rsidP="00B41A13">
            <w:pPr>
              <w:pStyle w:val="Tabletext"/>
              <w:spacing w:before="0" w:after="0"/>
              <w:jc w:val="center"/>
              <w:rPr>
                <w:i/>
                <w:lang w:val="fr-CH"/>
              </w:rPr>
            </w:pPr>
            <w:ins w:id="74" w:author="Boureux, Carole" w:date="2015-10-08T11:05:00Z">
              <w:r w:rsidRPr="007416E3">
                <w:rPr>
                  <w:i/>
                  <w:lang w:val="fr-CH"/>
                </w:rPr>
                <w:t>tt)</w:t>
              </w:r>
            </w:ins>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
              <w:spacing w:before="0" w:after="0"/>
              <w:jc w:val="center"/>
              <w:rPr>
                <w:lang w:val="fr-CH"/>
              </w:rPr>
            </w:pPr>
            <w:del w:id="75" w:author="Boureux, Carole" w:date="2015-10-08T11:05:00Z">
              <w:r w:rsidRPr="007416E3" w:rsidDel="00F12DE2">
                <w:rPr>
                  <w:lang w:val="fr-CH"/>
                </w:rPr>
                <w:delText>161,600</w:delText>
              </w:r>
            </w:del>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
              <w:spacing w:before="0" w:after="0"/>
              <w:jc w:val="center"/>
              <w:rPr>
                <w:lang w:val="fr-CH"/>
              </w:rPr>
            </w:pPr>
            <w:r w:rsidRPr="007416E3">
              <w:rPr>
                <w:lang w:val="fr-CH"/>
              </w:rPr>
              <w:t>161,600</w:t>
            </w:r>
          </w:p>
        </w:tc>
        <w:tc>
          <w:tcPr>
            <w:tcW w:w="660" w:type="pct"/>
            <w:tcBorders>
              <w:top w:val="single" w:sz="6" w:space="0" w:color="auto"/>
              <w:left w:val="single" w:sz="6" w:space="0" w:color="auto"/>
              <w:bottom w:val="single" w:sz="6" w:space="0" w:color="auto"/>
            </w:tcBorders>
          </w:tcPr>
          <w:p w:rsidR="00B41A13" w:rsidRPr="007416E3" w:rsidRDefault="00B41A13" w:rsidP="00B41A13">
            <w:pPr>
              <w:pStyle w:val="Tabletext"/>
              <w:spacing w:before="0" w:after="0"/>
              <w:jc w:val="center"/>
              <w:rPr>
                <w:lang w:val="fr-CH"/>
              </w:rPr>
            </w:pPr>
          </w:p>
        </w:tc>
        <w:tc>
          <w:tcPr>
            <w:tcW w:w="637" w:type="pct"/>
            <w:tcBorders>
              <w:top w:val="single" w:sz="6" w:space="0" w:color="auto"/>
              <w:left w:val="single" w:sz="6" w:space="0" w:color="auto"/>
              <w:bottom w:val="single" w:sz="6" w:space="0" w:color="auto"/>
            </w:tcBorders>
          </w:tcPr>
          <w:p w:rsidR="00B41A13" w:rsidRPr="007416E3" w:rsidRDefault="00EE31CA" w:rsidP="00B41A13">
            <w:pPr>
              <w:pStyle w:val="Tabletext"/>
              <w:spacing w:before="0" w:after="0"/>
              <w:jc w:val="center"/>
              <w:rPr>
                <w:lang w:val="fr-CH"/>
              </w:rPr>
            </w:pPr>
            <w:r w:rsidRPr="007416E3">
              <w:rPr>
                <w:lang w:val="fr-CH"/>
              </w:rPr>
              <w:t>x</w:t>
            </w:r>
          </w:p>
        </w:tc>
        <w:tc>
          <w:tcPr>
            <w:tcW w:w="611" w:type="pct"/>
            <w:tcBorders>
              <w:top w:val="single" w:sz="6" w:space="0" w:color="auto"/>
              <w:left w:val="single" w:sz="6" w:space="0" w:color="auto"/>
              <w:bottom w:val="single" w:sz="6" w:space="0" w:color="auto"/>
            </w:tcBorders>
          </w:tcPr>
          <w:p w:rsidR="00B41A13" w:rsidRPr="007416E3" w:rsidRDefault="00B41A13" w:rsidP="00B41A13">
            <w:pPr>
              <w:pStyle w:val="Tabletext"/>
              <w:spacing w:before="0" w:after="0"/>
              <w:jc w:val="center"/>
              <w:rPr>
                <w:lang w:val="fr-CH"/>
              </w:rPr>
            </w:pPr>
          </w:p>
        </w:tc>
        <w:tc>
          <w:tcPr>
            <w:tcW w:w="627" w:type="pct"/>
            <w:tcBorders>
              <w:top w:val="single" w:sz="6" w:space="0" w:color="auto"/>
              <w:left w:val="single" w:sz="6" w:space="0" w:color="auto"/>
              <w:bottom w:val="single" w:sz="6" w:space="0" w:color="auto"/>
              <w:right w:val="single" w:sz="6" w:space="0" w:color="auto"/>
            </w:tcBorders>
          </w:tcPr>
          <w:p w:rsidR="00B41A13" w:rsidRPr="007416E3" w:rsidRDefault="00B41A13" w:rsidP="00B41A13">
            <w:pPr>
              <w:pStyle w:val="Tabletext"/>
              <w:spacing w:before="0" w:after="0"/>
              <w:jc w:val="center"/>
              <w:rPr>
                <w:lang w:val="fr-CH"/>
              </w:rPr>
            </w:pP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B41A13" w:rsidRPr="007416E3" w:rsidRDefault="00EE31CA" w:rsidP="00B41A13">
            <w:pPr>
              <w:pStyle w:val="Tabletext"/>
              <w:spacing w:before="0" w:after="0"/>
              <w:jc w:val="right"/>
              <w:rPr>
                <w:lang w:val="fr-CH"/>
              </w:rPr>
            </w:pPr>
            <w:r w:rsidRPr="007416E3">
              <w:rPr>
                <w:lang w:val="fr-CH"/>
              </w:rPr>
              <w:t>80</w:t>
            </w:r>
          </w:p>
        </w:tc>
        <w:tc>
          <w:tcPr>
            <w:tcW w:w="629" w:type="pct"/>
            <w:tcBorders>
              <w:top w:val="single" w:sz="6" w:space="0" w:color="auto"/>
              <w:left w:val="single" w:sz="6" w:space="0" w:color="auto"/>
              <w:bottom w:val="single" w:sz="6" w:space="0" w:color="auto"/>
            </w:tcBorders>
          </w:tcPr>
          <w:p w:rsidR="00B41A13" w:rsidRPr="007416E3" w:rsidRDefault="00EE31CA" w:rsidP="00B41A13">
            <w:pPr>
              <w:pStyle w:val="Tabletext"/>
              <w:spacing w:before="0" w:after="0"/>
              <w:jc w:val="center"/>
              <w:rPr>
                <w:i/>
                <w:sz w:val="18"/>
                <w:szCs w:val="18"/>
                <w:lang w:val="fr-CH"/>
              </w:rPr>
            </w:pPr>
            <w:r w:rsidRPr="007416E3">
              <w:rPr>
                <w:i/>
                <w:lang w:val="fr-CH"/>
              </w:rPr>
              <w:t>w), y)</w:t>
            </w:r>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
              <w:spacing w:before="0" w:after="0"/>
              <w:jc w:val="center"/>
              <w:rPr>
                <w:lang w:val="fr-CH"/>
              </w:rPr>
            </w:pPr>
            <w:r w:rsidRPr="007416E3">
              <w:rPr>
                <w:lang w:val="fr-CH"/>
              </w:rPr>
              <w:t>157,025</w:t>
            </w:r>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
              <w:spacing w:before="0" w:after="0"/>
              <w:jc w:val="center"/>
              <w:rPr>
                <w:lang w:val="fr-CH"/>
              </w:rPr>
            </w:pPr>
            <w:r w:rsidRPr="007416E3">
              <w:rPr>
                <w:lang w:val="fr-CH"/>
              </w:rPr>
              <w:t>161,625</w:t>
            </w:r>
          </w:p>
        </w:tc>
        <w:tc>
          <w:tcPr>
            <w:tcW w:w="660" w:type="pct"/>
            <w:tcBorders>
              <w:top w:val="single" w:sz="6" w:space="0" w:color="auto"/>
              <w:left w:val="single" w:sz="6" w:space="0" w:color="auto"/>
              <w:bottom w:val="single" w:sz="6" w:space="0" w:color="auto"/>
            </w:tcBorders>
          </w:tcPr>
          <w:p w:rsidR="00B41A13" w:rsidRPr="007416E3" w:rsidRDefault="00B41A13" w:rsidP="00B41A13">
            <w:pPr>
              <w:pStyle w:val="Tabletext"/>
              <w:spacing w:before="0" w:after="0"/>
              <w:jc w:val="center"/>
              <w:rPr>
                <w:sz w:val="18"/>
                <w:szCs w:val="18"/>
                <w:lang w:val="fr-CH"/>
              </w:rPr>
            </w:pPr>
          </w:p>
        </w:tc>
        <w:tc>
          <w:tcPr>
            <w:tcW w:w="637" w:type="pct"/>
            <w:tcBorders>
              <w:top w:val="single" w:sz="6" w:space="0" w:color="auto"/>
              <w:left w:val="single" w:sz="6" w:space="0" w:color="auto"/>
              <w:bottom w:val="single" w:sz="6" w:space="0" w:color="auto"/>
            </w:tcBorders>
          </w:tcPr>
          <w:p w:rsidR="00B41A13" w:rsidRPr="007416E3" w:rsidRDefault="00EE31CA" w:rsidP="00B41A13">
            <w:pPr>
              <w:pStyle w:val="Tabletext"/>
              <w:spacing w:before="0" w:after="0"/>
              <w:jc w:val="center"/>
              <w:rPr>
                <w:sz w:val="18"/>
                <w:szCs w:val="18"/>
                <w:lang w:val="fr-CH"/>
              </w:rPr>
            </w:pPr>
            <w:r w:rsidRPr="007416E3">
              <w:rPr>
                <w:sz w:val="18"/>
                <w:szCs w:val="18"/>
                <w:lang w:val="fr-CH"/>
              </w:rPr>
              <w:t>x</w:t>
            </w:r>
          </w:p>
        </w:tc>
        <w:tc>
          <w:tcPr>
            <w:tcW w:w="611" w:type="pct"/>
            <w:tcBorders>
              <w:top w:val="single" w:sz="6" w:space="0" w:color="auto"/>
              <w:left w:val="single" w:sz="6" w:space="0" w:color="auto"/>
              <w:bottom w:val="single" w:sz="6" w:space="0" w:color="auto"/>
            </w:tcBorders>
          </w:tcPr>
          <w:p w:rsidR="00B41A13" w:rsidRPr="007416E3" w:rsidRDefault="00EE31CA" w:rsidP="00B41A13">
            <w:pPr>
              <w:pStyle w:val="Tabletext"/>
              <w:spacing w:before="0" w:after="0"/>
              <w:jc w:val="center"/>
              <w:rPr>
                <w:sz w:val="18"/>
                <w:szCs w:val="18"/>
                <w:lang w:val="fr-CH"/>
              </w:rPr>
            </w:pPr>
            <w:r w:rsidRPr="007416E3">
              <w:rPr>
                <w:sz w:val="18"/>
                <w:szCs w:val="18"/>
                <w:lang w:val="fr-CH"/>
              </w:rPr>
              <w:t>x</w:t>
            </w:r>
          </w:p>
        </w:tc>
        <w:tc>
          <w:tcPr>
            <w:tcW w:w="627" w:type="pct"/>
            <w:tcBorders>
              <w:top w:val="single" w:sz="6" w:space="0" w:color="auto"/>
              <w:left w:val="single" w:sz="6" w:space="0" w:color="auto"/>
              <w:bottom w:val="single" w:sz="6" w:space="0" w:color="auto"/>
              <w:right w:val="single" w:sz="6" w:space="0" w:color="auto"/>
            </w:tcBorders>
          </w:tcPr>
          <w:p w:rsidR="00B41A13" w:rsidRPr="007416E3" w:rsidRDefault="00EE31CA" w:rsidP="00B41A13">
            <w:pPr>
              <w:pStyle w:val="Tabletext"/>
              <w:spacing w:before="0" w:after="0"/>
              <w:jc w:val="center"/>
              <w:rPr>
                <w:sz w:val="18"/>
                <w:szCs w:val="18"/>
                <w:lang w:val="fr-CH"/>
              </w:rPr>
            </w:pPr>
            <w:r w:rsidRPr="007416E3">
              <w:rPr>
                <w:sz w:val="18"/>
                <w:szCs w:val="18"/>
                <w:lang w:val="fr-CH"/>
              </w:rPr>
              <w:t>x</w:t>
            </w: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B41A13" w:rsidRPr="007416E3" w:rsidRDefault="00EE31CA" w:rsidP="00B41A13">
            <w:pPr>
              <w:pStyle w:val="Tabletext"/>
              <w:spacing w:before="0" w:after="0"/>
              <w:rPr>
                <w:lang w:val="fr-CH"/>
              </w:rPr>
            </w:pPr>
            <w:r w:rsidRPr="007416E3">
              <w:rPr>
                <w:lang w:val="fr-CH"/>
              </w:rPr>
              <w:t>21</w:t>
            </w:r>
          </w:p>
        </w:tc>
        <w:tc>
          <w:tcPr>
            <w:tcW w:w="629" w:type="pct"/>
            <w:tcBorders>
              <w:top w:val="single" w:sz="6" w:space="0" w:color="auto"/>
              <w:left w:val="single" w:sz="6" w:space="0" w:color="auto"/>
              <w:bottom w:val="single" w:sz="6" w:space="0" w:color="auto"/>
            </w:tcBorders>
          </w:tcPr>
          <w:p w:rsidR="00B41A13" w:rsidRPr="007416E3" w:rsidRDefault="00EE31CA" w:rsidP="00B41A13">
            <w:pPr>
              <w:pStyle w:val="Tabletext"/>
              <w:spacing w:before="0" w:after="0"/>
              <w:jc w:val="center"/>
              <w:rPr>
                <w:i/>
                <w:sz w:val="18"/>
                <w:szCs w:val="18"/>
                <w:lang w:val="fr-CH"/>
              </w:rPr>
            </w:pPr>
            <w:r w:rsidRPr="007416E3">
              <w:rPr>
                <w:i/>
                <w:lang w:val="fr-CH"/>
              </w:rPr>
              <w:t>w), y)</w:t>
            </w:r>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
              <w:spacing w:before="0" w:after="0"/>
              <w:jc w:val="center"/>
              <w:rPr>
                <w:sz w:val="18"/>
                <w:szCs w:val="18"/>
                <w:lang w:val="fr-CH"/>
              </w:rPr>
            </w:pPr>
            <w:r w:rsidRPr="007416E3">
              <w:rPr>
                <w:sz w:val="18"/>
                <w:szCs w:val="18"/>
                <w:lang w:val="fr-CH"/>
              </w:rPr>
              <w:t>157,050</w:t>
            </w:r>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
              <w:spacing w:before="0" w:after="0"/>
              <w:jc w:val="center"/>
              <w:rPr>
                <w:sz w:val="18"/>
                <w:szCs w:val="18"/>
                <w:lang w:val="fr-CH"/>
              </w:rPr>
            </w:pPr>
            <w:r w:rsidRPr="007416E3">
              <w:rPr>
                <w:sz w:val="18"/>
                <w:szCs w:val="18"/>
                <w:lang w:val="fr-CH"/>
              </w:rPr>
              <w:t>161,650</w:t>
            </w:r>
          </w:p>
        </w:tc>
        <w:tc>
          <w:tcPr>
            <w:tcW w:w="660" w:type="pct"/>
            <w:tcBorders>
              <w:top w:val="single" w:sz="6" w:space="0" w:color="auto"/>
              <w:left w:val="single" w:sz="6" w:space="0" w:color="auto"/>
              <w:bottom w:val="single" w:sz="6" w:space="0" w:color="auto"/>
            </w:tcBorders>
          </w:tcPr>
          <w:p w:rsidR="00B41A13" w:rsidRPr="007416E3" w:rsidRDefault="00B41A13" w:rsidP="00B41A13">
            <w:pPr>
              <w:pStyle w:val="Tabletext"/>
              <w:spacing w:before="0" w:after="0"/>
              <w:jc w:val="center"/>
              <w:rPr>
                <w:sz w:val="18"/>
                <w:szCs w:val="18"/>
                <w:lang w:val="fr-CH"/>
              </w:rPr>
            </w:pPr>
          </w:p>
        </w:tc>
        <w:tc>
          <w:tcPr>
            <w:tcW w:w="637" w:type="pct"/>
            <w:tcBorders>
              <w:top w:val="single" w:sz="6" w:space="0" w:color="auto"/>
              <w:left w:val="single" w:sz="6" w:space="0" w:color="auto"/>
              <w:bottom w:val="single" w:sz="6" w:space="0" w:color="auto"/>
            </w:tcBorders>
          </w:tcPr>
          <w:p w:rsidR="00B41A13" w:rsidRPr="007416E3" w:rsidRDefault="00EE31CA" w:rsidP="00B41A13">
            <w:pPr>
              <w:pStyle w:val="Tabletext"/>
              <w:spacing w:before="0" w:after="0"/>
              <w:jc w:val="center"/>
              <w:rPr>
                <w:sz w:val="18"/>
                <w:szCs w:val="18"/>
                <w:lang w:val="fr-CH"/>
              </w:rPr>
            </w:pPr>
            <w:r w:rsidRPr="007416E3">
              <w:rPr>
                <w:sz w:val="18"/>
                <w:szCs w:val="18"/>
                <w:lang w:val="fr-CH"/>
              </w:rPr>
              <w:t>x</w:t>
            </w:r>
          </w:p>
        </w:tc>
        <w:tc>
          <w:tcPr>
            <w:tcW w:w="611" w:type="pct"/>
            <w:tcBorders>
              <w:top w:val="single" w:sz="6" w:space="0" w:color="auto"/>
              <w:left w:val="single" w:sz="6" w:space="0" w:color="auto"/>
              <w:bottom w:val="single" w:sz="6" w:space="0" w:color="auto"/>
            </w:tcBorders>
          </w:tcPr>
          <w:p w:rsidR="00B41A13" w:rsidRPr="007416E3" w:rsidRDefault="00EE31CA" w:rsidP="00B41A13">
            <w:pPr>
              <w:pStyle w:val="Tabletext"/>
              <w:spacing w:before="0" w:after="0"/>
              <w:jc w:val="center"/>
              <w:rPr>
                <w:sz w:val="18"/>
                <w:szCs w:val="18"/>
                <w:lang w:val="fr-CH"/>
              </w:rPr>
            </w:pPr>
            <w:r w:rsidRPr="007416E3">
              <w:rPr>
                <w:sz w:val="18"/>
                <w:szCs w:val="18"/>
                <w:lang w:val="fr-CH"/>
              </w:rPr>
              <w:t>x</w:t>
            </w:r>
          </w:p>
        </w:tc>
        <w:tc>
          <w:tcPr>
            <w:tcW w:w="627" w:type="pct"/>
            <w:tcBorders>
              <w:top w:val="single" w:sz="6" w:space="0" w:color="auto"/>
              <w:left w:val="single" w:sz="6" w:space="0" w:color="auto"/>
              <w:bottom w:val="single" w:sz="6" w:space="0" w:color="auto"/>
              <w:right w:val="single" w:sz="6" w:space="0" w:color="auto"/>
            </w:tcBorders>
          </w:tcPr>
          <w:p w:rsidR="00B41A13" w:rsidRPr="007416E3" w:rsidRDefault="00EE31CA" w:rsidP="00B41A13">
            <w:pPr>
              <w:pStyle w:val="Tabletext"/>
              <w:spacing w:before="0" w:after="0"/>
              <w:jc w:val="center"/>
              <w:rPr>
                <w:sz w:val="18"/>
                <w:szCs w:val="18"/>
                <w:lang w:val="fr-CH"/>
              </w:rPr>
            </w:pPr>
            <w:r w:rsidRPr="007416E3">
              <w:rPr>
                <w:sz w:val="18"/>
                <w:szCs w:val="18"/>
                <w:lang w:val="fr-CH"/>
              </w:rPr>
              <w:t>x</w:t>
            </w: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B41A13" w:rsidRPr="007416E3" w:rsidRDefault="00EE31CA" w:rsidP="00B41A13">
            <w:pPr>
              <w:pStyle w:val="TableText0"/>
              <w:spacing w:before="0" w:after="0"/>
              <w:jc w:val="right"/>
              <w:rPr>
                <w:lang w:val="fr-CH"/>
              </w:rPr>
            </w:pPr>
            <w:r w:rsidRPr="007416E3">
              <w:rPr>
                <w:lang w:val="fr-CH"/>
              </w:rPr>
              <w:t>81</w:t>
            </w:r>
          </w:p>
        </w:tc>
        <w:tc>
          <w:tcPr>
            <w:tcW w:w="629" w:type="pct"/>
            <w:tcBorders>
              <w:top w:val="single" w:sz="6" w:space="0" w:color="auto"/>
              <w:left w:val="single" w:sz="6" w:space="0" w:color="auto"/>
              <w:bottom w:val="single" w:sz="6" w:space="0" w:color="auto"/>
            </w:tcBorders>
          </w:tcPr>
          <w:p w:rsidR="00B41A13" w:rsidRPr="007416E3" w:rsidRDefault="00EE31CA" w:rsidP="00B41A13">
            <w:pPr>
              <w:pStyle w:val="Tabletext"/>
              <w:spacing w:before="0" w:after="0"/>
              <w:jc w:val="center"/>
              <w:rPr>
                <w:i/>
                <w:sz w:val="18"/>
                <w:szCs w:val="18"/>
                <w:lang w:val="fr-CH"/>
              </w:rPr>
            </w:pPr>
            <w:r w:rsidRPr="007416E3">
              <w:rPr>
                <w:i/>
                <w:lang w:val="fr-CH"/>
              </w:rPr>
              <w:t>w), y)</w:t>
            </w:r>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157,075</w:t>
            </w:r>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161,675</w:t>
            </w:r>
          </w:p>
        </w:tc>
        <w:tc>
          <w:tcPr>
            <w:tcW w:w="660"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rPr>
                <w:lang w:val="fr-CH"/>
              </w:rPr>
            </w:pPr>
          </w:p>
        </w:tc>
        <w:tc>
          <w:tcPr>
            <w:tcW w:w="637"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11"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27" w:type="pct"/>
            <w:tcBorders>
              <w:top w:val="single" w:sz="6" w:space="0" w:color="auto"/>
              <w:left w:val="single" w:sz="6" w:space="0" w:color="auto"/>
              <w:bottom w:val="single" w:sz="6" w:space="0" w:color="auto"/>
              <w:right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B41A13" w:rsidRPr="007416E3" w:rsidRDefault="00EE31CA" w:rsidP="00B41A13">
            <w:pPr>
              <w:pStyle w:val="TableText0"/>
              <w:spacing w:before="0" w:after="0"/>
              <w:rPr>
                <w:lang w:val="fr-CH"/>
              </w:rPr>
            </w:pPr>
            <w:r w:rsidRPr="007416E3">
              <w:rPr>
                <w:lang w:val="fr-CH"/>
              </w:rPr>
              <w:t>22</w:t>
            </w:r>
          </w:p>
        </w:tc>
        <w:tc>
          <w:tcPr>
            <w:tcW w:w="629" w:type="pct"/>
            <w:tcBorders>
              <w:top w:val="single" w:sz="6" w:space="0" w:color="auto"/>
              <w:left w:val="single" w:sz="6" w:space="0" w:color="auto"/>
              <w:bottom w:val="single" w:sz="6" w:space="0" w:color="auto"/>
            </w:tcBorders>
          </w:tcPr>
          <w:p w:rsidR="00B41A13" w:rsidRPr="007416E3" w:rsidRDefault="00EE31CA" w:rsidP="00B41A13">
            <w:pPr>
              <w:pStyle w:val="Tabletext"/>
              <w:spacing w:before="0" w:after="0"/>
              <w:jc w:val="center"/>
              <w:rPr>
                <w:i/>
                <w:sz w:val="18"/>
                <w:szCs w:val="18"/>
                <w:lang w:val="fr-CH"/>
              </w:rPr>
            </w:pPr>
            <w:r w:rsidRPr="007416E3">
              <w:rPr>
                <w:i/>
                <w:lang w:val="fr-CH"/>
              </w:rPr>
              <w:t>w), y)</w:t>
            </w:r>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157,100</w:t>
            </w:r>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161,700</w:t>
            </w:r>
          </w:p>
        </w:tc>
        <w:tc>
          <w:tcPr>
            <w:tcW w:w="660"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rPr>
                <w:lang w:val="fr-CH"/>
              </w:rPr>
            </w:pPr>
          </w:p>
        </w:tc>
        <w:tc>
          <w:tcPr>
            <w:tcW w:w="637"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11"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27" w:type="pct"/>
            <w:tcBorders>
              <w:top w:val="single" w:sz="6" w:space="0" w:color="auto"/>
              <w:left w:val="single" w:sz="6" w:space="0" w:color="auto"/>
              <w:bottom w:val="single" w:sz="6" w:space="0" w:color="auto"/>
              <w:right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B41A13" w:rsidRPr="007416E3" w:rsidRDefault="00EE31CA" w:rsidP="00B41A13">
            <w:pPr>
              <w:pStyle w:val="TableText0"/>
              <w:spacing w:before="0" w:after="0"/>
              <w:jc w:val="right"/>
              <w:rPr>
                <w:lang w:val="fr-CH"/>
              </w:rPr>
            </w:pPr>
            <w:r w:rsidRPr="007416E3">
              <w:rPr>
                <w:lang w:val="fr-CH"/>
              </w:rPr>
              <w:t>82</w:t>
            </w:r>
          </w:p>
        </w:tc>
        <w:tc>
          <w:tcPr>
            <w:tcW w:w="629" w:type="pct"/>
            <w:tcBorders>
              <w:top w:val="single" w:sz="6" w:space="0" w:color="auto"/>
              <w:left w:val="single" w:sz="6" w:space="0" w:color="auto"/>
              <w:bottom w:val="single" w:sz="6" w:space="0" w:color="auto"/>
            </w:tcBorders>
          </w:tcPr>
          <w:p w:rsidR="00B41A13" w:rsidRPr="007416E3" w:rsidRDefault="00EE31CA" w:rsidP="00B41A13">
            <w:pPr>
              <w:pStyle w:val="TableText0"/>
              <w:keepNext/>
              <w:keepLines/>
              <w:spacing w:before="0" w:after="0"/>
              <w:jc w:val="center"/>
              <w:rPr>
                <w:lang w:val="fr-CH"/>
              </w:rPr>
            </w:pPr>
            <w:r w:rsidRPr="007416E3">
              <w:rPr>
                <w:i/>
                <w:lang w:val="fr-CH"/>
              </w:rPr>
              <w:t>w), x), y)</w:t>
            </w:r>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0"/>
              <w:keepNext/>
              <w:keepLines/>
              <w:spacing w:before="0" w:after="0"/>
              <w:jc w:val="center"/>
              <w:rPr>
                <w:lang w:val="fr-CH"/>
              </w:rPr>
            </w:pPr>
            <w:r w:rsidRPr="007416E3">
              <w:rPr>
                <w:lang w:val="fr-CH"/>
              </w:rPr>
              <w:t>157,125</w:t>
            </w:r>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0"/>
              <w:keepNext/>
              <w:keepLines/>
              <w:spacing w:before="0" w:after="0"/>
              <w:jc w:val="center"/>
              <w:rPr>
                <w:lang w:val="fr-CH"/>
              </w:rPr>
            </w:pPr>
            <w:r w:rsidRPr="007416E3">
              <w:rPr>
                <w:lang w:val="fr-CH"/>
              </w:rPr>
              <w:t>161,725</w:t>
            </w:r>
          </w:p>
        </w:tc>
        <w:tc>
          <w:tcPr>
            <w:tcW w:w="660" w:type="pct"/>
            <w:tcBorders>
              <w:top w:val="single" w:sz="6" w:space="0" w:color="auto"/>
              <w:left w:val="single" w:sz="6" w:space="0" w:color="auto"/>
              <w:bottom w:val="single" w:sz="6" w:space="0" w:color="auto"/>
            </w:tcBorders>
          </w:tcPr>
          <w:p w:rsidR="00B41A13" w:rsidRPr="007416E3" w:rsidRDefault="00B41A13" w:rsidP="00B41A13">
            <w:pPr>
              <w:pStyle w:val="TableText0"/>
              <w:keepNext/>
              <w:keepLines/>
              <w:spacing w:before="0" w:after="0"/>
              <w:rPr>
                <w:lang w:val="fr-CH"/>
              </w:rPr>
            </w:pPr>
          </w:p>
        </w:tc>
        <w:tc>
          <w:tcPr>
            <w:tcW w:w="637" w:type="pct"/>
            <w:tcBorders>
              <w:top w:val="single" w:sz="6" w:space="0" w:color="auto"/>
              <w:left w:val="single" w:sz="6" w:space="0" w:color="auto"/>
              <w:bottom w:val="single" w:sz="6" w:space="0" w:color="auto"/>
            </w:tcBorders>
          </w:tcPr>
          <w:p w:rsidR="00B41A13" w:rsidRPr="007416E3" w:rsidRDefault="00EE31CA" w:rsidP="00B41A13">
            <w:pPr>
              <w:pStyle w:val="TableText0"/>
              <w:keepNext/>
              <w:keepLines/>
              <w:spacing w:before="0" w:after="0"/>
              <w:jc w:val="center"/>
              <w:rPr>
                <w:lang w:val="fr-CH"/>
              </w:rPr>
            </w:pPr>
            <w:r w:rsidRPr="007416E3">
              <w:rPr>
                <w:lang w:val="fr-CH"/>
              </w:rPr>
              <w:t>x</w:t>
            </w:r>
          </w:p>
        </w:tc>
        <w:tc>
          <w:tcPr>
            <w:tcW w:w="611" w:type="pct"/>
            <w:tcBorders>
              <w:top w:val="single" w:sz="6" w:space="0" w:color="auto"/>
              <w:left w:val="single" w:sz="6" w:space="0" w:color="auto"/>
              <w:bottom w:val="single" w:sz="6" w:space="0" w:color="auto"/>
            </w:tcBorders>
          </w:tcPr>
          <w:p w:rsidR="00B41A13" w:rsidRPr="007416E3" w:rsidRDefault="00EE31CA" w:rsidP="00B41A13">
            <w:pPr>
              <w:pStyle w:val="TableText0"/>
              <w:keepNext/>
              <w:keepLines/>
              <w:spacing w:before="0" w:after="0"/>
              <w:jc w:val="center"/>
              <w:rPr>
                <w:lang w:val="fr-CH"/>
              </w:rPr>
            </w:pPr>
            <w:r w:rsidRPr="007416E3">
              <w:rPr>
                <w:lang w:val="fr-CH"/>
              </w:rPr>
              <w:t>x</w:t>
            </w:r>
          </w:p>
        </w:tc>
        <w:tc>
          <w:tcPr>
            <w:tcW w:w="627" w:type="pct"/>
            <w:tcBorders>
              <w:top w:val="single" w:sz="6" w:space="0" w:color="auto"/>
              <w:left w:val="single" w:sz="6" w:space="0" w:color="auto"/>
              <w:bottom w:val="single" w:sz="6" w:space="0" w:color="auto"/>
              <w:right w:val="single" w:sz="6" w:space="0" w:color="auto"/>
            </w:tcBorders>
          </w:tcPr>
          <w:p w:rsidR="00B41A13" w:rsidRPr="007416E3" w:rsidRDefault="00EE31CA" w:rsidP="00B41A13">
            <w:pPr>
              <w:pStyle w:val="TableText0"/>
              <w:keepNext/>
              <w:keepLines/>
              <w:spacing w:before="0" w:after="0"/>
              <w:jc w:val="center"/>
              <w:rPr>
                <w:lang w:val="fr-CH"/>
              </w:rPr>
            </w:pPr>
            <w:r w:rsidRPr="007416E3">
              <w:rPr>
                <w:lang w:val="fr-CH"/>
              </w:rPr>
              <w:t>x</w:t>
            </w: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B41A13" w:rsidRPr="007416E3" w:rsidRDefault="00EE31CA" w:rsidP="00B41A13">
            <w:pPr>
              <w:pStyle w:val="TableText0"/>
              <w:spacing w:before="0" w:after="0"/>
              <w:rPr>
                <w:lang w:val="fr-CH"/>
              </w:rPr>
            </w:pPr>
            <w:r w:rsidRPr="007416E3">
              <w:rPr>
                <w:lang w:val="fr-CH"/>
              </w:rPr>
              <w:t>23</w:t>
            </w:r>
          </w:p>
        </w:tc>
        <w:tc>
          <w:tcPr>
            <w:tcW w:w="629" w:type="pct"/>
            <w:tcBorders>
              <w:top w:val="single" w:sz="6" w:space="0" w:color="auto"/>
              <w:left w:val="single" w:sz="6" w:space="0" w:color="auto"/>
              <w:bottom w:val="single" w:sz="6" w:space="0" w:color="auto"/>
            </w:tcBorders>
          </w:tcPr>
          <w:p w:rsidR="00B41A13" w:rsidRPr="007416E3" w:rsidRDefault="00EE31CA" w:rsidP="00B41A13">
            <w:pPr>
              <w:pStyle w:val="TableText0"/>
              <w:keepNext/>
              <w:keepLines/>
              <w:spacing w:before="0" w:after="0"/>
              <w:jc w:val="center"/>
              <w:rPr>
                <w:lang w:val="fr-CH"/>
              </w:rPr>
            </w:pPr>
            <w:r w:rsidRPr="007416E3">
              <w:rPr>
                <w:i/>
                <w:lang w:val="fr-CH"/>
              </w:rPr>
              <w:t>w), x), y)</w:t>
            </w:r>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0"/>
              <w:keepNext/>
              <w:keepLines/>
              <w:spacing w:before="0" w:after="0"/>
              <w:jc w:val="center"/>
              <w:rPr>
                <w:lang w:val="fr-CH"/>
              </w:rPr>
            </w:pPr>
            <w:r w:rsidRPr="007416E3">
              <w:rPr>
                <w:lang w:val="fr-CH"/>
              </w:rPr>
              <w:t>157,150</w:t>
            </w:r>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0"/>
              <w:keepNext/>
              <w:keepLines/>
              <w:spacing w:before="0" w:after="0"/>
              <w:jc w:val="center"/>
              <w:rPr>
                <w:lang w:val="fr-CH"/>
              </w:rPr>
            </w:pPr>
            <w:r w:rsidRPr="007416E3">
              <w:rPr>
                <w:lang w:val="fr-CH"/>
              </w:rPr>
              <w:t>161,750</w:t>
            </w:r>
          </w:p>
        </w:tc>
        <w:tc>
          <w:tcPr>
            <w:tcW w:w="660" w:type="pct"/>
            <w:tcBorders>
              <w:top w:val="single" w:sz="6" w:space="0" w:color="auto"/>
              <w:left w:val="single" w:sz="6" w:space="0" w:color="auto"/>
              <w:bottom w:val="single" w:sz="6" w:space="0" w:color="auto"/>
            </w:tcBorders>
          </w:tcPr>
          <w:p w:rsidR="00B41A13" w:rsidRPr="007416E3" w:rsidRDefault="00B41A13" w:rsidP="00B41A13">
            <w:pPr>
              <w:pStyle w:val="TableText0"/>
              <w:keepNext/>
              <w:keepLines/>
              <w:spacing w:before="0" w:after="0"/>
              <w:rPr>
                <w:lang w:val="fr-CH"/>
              </w:rPr>
            </w:pPr>
          </w:p>
        </w:tc>
        <w:tc>
          <w:tcPr>
            <w:tcW w:w="637" w:type="pct"/>
            <w:tcBorders>
              <w:top w:val="single" w:sz="6" w:space="0" w:color="auto"/>
              <w:left w:val="single" w:sz="6" w:space="0" w:color="auto"/>
              <w:bottom w:val="single" w:sz="6" w:space="0" w:color="auto"/>
            </w:tcBorders>
          </w:tcPr>
          <w:p w:rsidR="00B41A13" w:rsidRPr="007416E3" w:rsidRDefault="00EE31CA" w:rsidP="00B41A13">
            <w:pPr>
              <w:pStyle w:val="TableText0"/>
              <w:keepNext/>
              <w:keepLines/>
              <w:spacing w:before="0" w:after="0"/>
              <w:jc w:val="center"/>
              <w:rPr>
                <w:lang w:val="fr-CH"/>
              </w:rPr>
            </w:pPr>
            <w:r w:rsidRPr="007416E3">
              <w:rPr>
                <w:lang w:val="fr-CH"/>
              </w:rPr>
              <w:t>x</w:t>
            </w:r>
          </w:p>
        </w:tc>
        <w:tc>
          <w:tcPr>
            <w:tcW w:w="611" w:type="pct"/>
            <w:tcBorders>
              <w:top w:val="single" w:sz="6" w:space="0" w:color="auto"/>
              <w:left w:val="single" w:sz="6" w:space="0" w:color="auto"/>
              <w:bottom w:val="single" w:sz="6" w:space="0" w:color="auto"/>
            </w:tcBorders>
          </w:tcPr>
          <w:p w:rsidR="00B41A13" w:rsidRPr="007416E3" w:rsidRDefault="00EE31CA" w:rsidP="00B41A13">
            <w:pPr>
              <w:pStyle w:val="TableText0"/>
              <w:keepNext/>
              <w:keepLines/>
              <w:spacing w:before="0" w:after="0"/>
              <w:jc w:val="center"/>
              <w:rPr>
                <w:lang w:val="fr-CH"/>
              </w:rPr>
            </w:pPr>
            <w:r w:rsidRPr="007416E3">
              <w:rPr>
                <w:lang w:val="fr-CH"/>
              </w:rPr>
              <w:t>x</w:t>
            </w:r>
          </w:p>
        </w:tc>
        <w:tc>
          <w:tcPr>
            <w:tcW w:w="627" w:type="pct"/>
            <w:tcBorders>
              <w:top w:val="single" w:sz="6" w:space="0" w:color="auto"/>
              <w:left w:val="single" w:sz="6" w:space="0" w:color="auto"/>
              <w:bottom w:val="single" w:sz="6" w:space="0" w:color="auto"/>
              <w:right w:val="single" w:sz="6" w:space="0" w:color="auto"/>
            </w:tcBorders>
          </w:tcPr>
          <w:p w:rsidR="00B41A13" w:rsidRPr="007416E3" w:rsidRDefault="00EE31CA" w:rsidP="00B41A13">
            <w:pPr>
              <w:pStyle w:val="TableText0"/>
              <w:keepNext/>
              <w:keepLines/>
              <w:spacing w:before="0" w:after="0"/>
              <w:jc w:val="center"/>
              <w:rPr>
                <w:lang w:val="fr-CH"/>
              </w:rPr>
            </w:pPr>
            <w:r w:rsidRPr="007416E3">
              <w:rPr>
                <w:lang w:val="fr-CH"/>
              </w:rPr>
              <w:t>x</w:t>
            </w: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B41A13" w:rsidRPr="007416E3" w:rsidRDefault="00EE31CA" w:rsidP="00B41A13">
            <w:pPr>
              <w:pStyle w:val="TableText0"/>
              <w:spacing w:before="0" w:after="0"/>
              <w:jc w:val="right"/>
              <w:rPr>
                <w:lang w:val="fr-CH"/>
              </w:rPr>
            </w:pPr>
            <w:r w:rsidRPr="007416E3">
              <w:rPr>
                <w:lang w:val="fr-CH"/>
              </w:rPr>
              <w:t>83</w:t>
            </w:r>
          </w:p>
        </w:tc>
        <w:tc>
          <w:tcPr>
            <w:tcW w:w="629" w:type="pct"/>
            <w:tcBorders>
              <w:top w:val="single" w:sz="6" w:space="0" w:color="auto"/>
              <w:left w:val="single" w:sz="6" w:space="0" w:color="auto"/>
              <w:bottom w:val="single" w:sz="6" w:space="0" w:color="auto"/>
            </w:tcBorders>
          </w:tcPr>
          <w:p w:rsidR="00B41A13" w:rsidRPr="007416E3" w:rsidRDefault="00EE31CA" w:rsidP="00B41A13">
            <w:pPr>
              <w:pStyle w:val="TableText0"/>
              <w:keepNext/>
              <w:keepLines/>
              <w:spacing w:before="0" w:after="0"/>
              <w:jc w:val="center"/>
              <w:rPr>
                <w:lang w:val="fr-CH"/>
              </w:rPr>
            </w:pPr>
            <w:r w:rsidRPr="007416E3">
              <w:rPr>
                <w:i/>
                <w:lang w:val="fr-CH"/>
              </w:rPr>
              <w:t>w), x), y)</w:t>
            </w:r>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157,175</w:t>
            </w:r>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161,775</w:t>
            </w:r>
          </w:p>
        </w:tc>
        <w:tc>
          <w:tcPr>
            <w:tcW w:w="660"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rPr>
                <w:lang w:val="fr-CH"/>
              </w:rPr>
            </w:pPr>
          </w:p>
        </w:tc>
        <w:tc>
          <w:tcPr>
            <w:tcW w:w="637"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11"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27" w:type="pct"/>
            <w:tcBorders>
              <w:top w:val="single" w:sz="6" w:space="0" w:color="auto"/>
              <w:left w:val="single" w:sz="6" w:space="0" w:color="auto"/>
              <w:bottom w:val="single" w:sz="6" w:space="0" w:color="auto"/>
              <w:right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B41A13" w:rsidRPr="007416E3" w:rsidRDefault="00EE31CA" w:rsidP="00B41A13">
            <w:pPr>
              <w:pStyle w:val="TableText0"/>
              <w:spacing w:before="0" w:after="0"/>
              <w:rPr>
                <w:lang w:val="fr-CH"/>
              </w:rPr>
            </w:pPr>
            <w:r w:rsidRPr="007416E3">
              <w:rPr>
                <w:lang w:val="fr-CH"/>
              </w:rPr>
              <w:t>24</w:t>
            </w:r>
          </w:p>
        </w:tc>
        <w:tc>
          <w:tcPr>
            <w:tcW w:w="629"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i/>
                <w:lang w:val="fr-CH"/>
              </w:rPr>
              <w:t>w), ww, x), y)</w:t>
            </w:r>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157,200</w:t>
            </w:r>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161,800</w:t>
            </w:r>
          </w:p>
        </w:tc>
        <w:tc>
          <w:tcPr>
            <w:tcW w:w="660"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rPr>
                <w:lang w:val="fr-CH"/>
              </w:rPr>
            </w:pPr>
          </w:p>
        </w:tc>
        <w:tc>
          <w:tcPr>
            <w:tcW w:w="637"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11"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27" w:type="pct"/>
            <w:tcBorders>
              <w:top w:val="single" w:sz="6" w:space="0" w:color="auto"/>
              <w:left w:val="single" w:sz="6" w:space="0" w:color="auto"/>
              <w:bottom w:val="single" w:sz="6" w:space="0" w:color="auto"/>
              <w:right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B41A13" w:rsidRPr="007416E3" w:rsidRDefault="00EE31CA" w:rsidP="00B41A13">
            <w:pPr>
              <w:pStyle w:val="TableText0"/>
              <w:spacing w:before="0" w:after="0"/>
              <w:jc w:val="right"/>
              <w:rPr>
                <w:lang w:val="fr-CH"/>
              </w:rPr>
            </w:pPr>
            <w:r w:rsidRPr="007416E3">
              <w:rPr>
                <w:lang w:val="fr-CH"/>
              </w:rPr>
              <w:t>84</w:t>
            </w:r>
          </w:p>
        </w:tc>
        <w:tc>
          <w:tcPr>
            <w:tcW w:w="629"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i/>
                <w:lang w:val="fr-CH"/>
              </w:rPr>
              <w:t>w), ww, x), y)</w:t>
            </w:r>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157,225</w:t>
            </w:r>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161,825</w:t>
            </w:r>
          </w:p>
        </w:tc>
        <w:tc>
          <w:tcPr>
            <w:tcW w:w="660"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rPr>
                <w:lang w:val="fr-CH"/>
              </w:rPr>
            </w:pPr>
          </w:p>
        </w:tc>
        <w:tc>
          <w:tcPr>
            <w:tcW w:w="637"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11"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27" w:type="pct"/>
            <w:tcBorders>
              <w:top w:val="single" w:sz="6" w:space="0" w:color="auto"/>
              <w:left w:val="single" w:sz="6" w:space="0" w:color="auto"/>
              <w:bottom w:val="single" w:sz="6" w:space="0" w:color="auto"/>
              <w:right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B41A13" w:rsidRPr="007416E3" w:rsidRDefault="00EE31CA" w:rsidP="00B41A13">
            <w:pPr>
              <w:pStyle w:val="TableText0"/>
              <w:spacing w:before="0" w:after="0"/>
              <w:rPr>
                <w:lang w:val="fr-CH"/>
              </w:rPr>
            </w:pPr>
            <w:r w:rsidRPr="007416E3">
              <w:rPr>
                <w:lang w:val="fr-CH"/>
              </w:rPr>
              <w:t>25</w:t>
            </w:r>
          </w:p>
        </w:tc>
        <w:tc>
          <w:tcPr>
            <w:tcW w:w="629"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i/>
                <w:lang w:val="fr-CH"/>
              </w:rPr>
              <w:t>w), ww, x), y)</w:t>
            </w:r>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157,250</w:t>
            </w:r>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161,850</w:t>
            </w:r>
          </w:p>
        </w:tc>
        <w:tc>
          <w:tcPr>
            <w:tcW w:w="660"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rPr>
                <w:lang w:val="fr-CH"/>
              </w:rPr>
            </w:pPr>
          </w:p>
        </w:tc>
        <w:tc>
          <w:tcPr>
            <w:tcW w:w="637"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11"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27" w:type="pct"/>
            <w:tcBorders>
              <w:top w:val="single" w:sz="6" w:space="0" w:color="auto"/>
              <w:left w:val="single" w:sz="6" w:space="0" w:color="auto"/>
              <w:bottom w:val="single" w:sz="6" w:space="0" w:color="auto"/>
              <w:right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B41A13" w:rsidRPr="007416E3" w:rsidRDefault="00EE31CA" w:rsidP="00B41A13">
            <w:pPr>
              <w:pStyle w:val="TableText0"/>
              <w:spacing w:before="0" w:after="0"/>
              <w:jc w:val="right"/>
              <w:rPr>
                <w:lang w:val="fr-CH"/>
              </w:rPr>
            </w:pPr>
            <w:r w:rsidRPr="007416E3">
              <w:rPr>
                <w:lang w:val="fr-CH"/>
              </w:rPr>
              <w:t>85</w:t>
            </w:r>
          </w:p>
        </w:tc>
        <w:tc>
          <w:tcPr>
            <w:tcW w:w="629"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i/>
                <w:lang w:val="fr-CH"/>
              </w:rPr>
              <w:t>w), ww, x), y)</w:t>
            </w:r>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157,275</w:t>
            </w:r>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161,875</w:t>
            </w:r>
          </w:p>
        </w:tc>
        <w:tc>
          <w:tcPr>
            <w:tcW w:w="660"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rPr>
                <w:lang w:val="fr-CH"/>
              </w:rPr>
            </w:pPr>
          </w:p>
        </w:tc>
        <w:tc>
          <w:tcPr>
            <w:tcW w:w="637"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11"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27" w:type="pct"/>
            <w:tcBorders>
              <w:top w:val="single" w:sz="6" w:space="0" w:color="auto"/>
              <w:left w:val="single" w:sz="6" w:space="0" w:color="auto"/>
              <w:bottom w:val="single" w:sz="6" w:space="0" w:color="auto"/>
              <w:right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B41A13" w:rsidRPr="007416E3" w:rsidRDefault="00EE31CA" w:rsidP="00B41A13">
            <w:pPr>
              <w:pStyle w:val="TableText0"/>
              <w:spacing w:before="0" w:after="0"/>
              <w:rPr>
                <w:lang w:val="fr-CH"/>
              </w:rPr>
            </w:pPr>
            <w:r w:rsidRPr="007416E3">
              <w:rPr>
                <w:lang w:val="fr-CH"/>
              </w:rPr>
              <w:t>26</w:t>
            </w:r>
          </w:p>
        </w:tc>
        <w:tc>
          <w:tcPr>
            <w:tcW w:w="629"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i/>
                <w:lang w:val="fr-CH"/>
              </w:rPr>
              <w:t>w), ww, x), y)</w:t>
            </w:r>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157,300</w:t>
            </w:r>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161,900</w:t>
            </w:r>
          </w:p>
        </w:tc>
        <w:tc>
          <w:tcPr>
            <w:tcW w:w="660"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rPr>
                <w:lang w:val="fr-CH"/>
              </w:rPr>
            </w:pPr>
          </w:p>
        </w:tc>
        <w:tc>
          <w:tcPr>
            <w:tcW w:w="637"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11"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27" w:type="pct"/>
            <w:tcBorders>
              <w:top w:val="single" w:sz="6" w:space="0" w:color="auto"/>
              <w:left w:val="single" w:sz="6" w:space="0" w:color="auto"/>
              <w:bottom w:val="single" w:sz="6" w:space="0" w:color="auto"/>
              <w:right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B41A13" w:rsidRPr="007416E3" w:rsidRDefault="00EE31CA" w:rsidP="00B41A13">
            <w:pPr>
              <w:pStyle w:val="TableText0"/>
              <w:spacing w:before="0" w:after="0"/>
              <w:jc w:val="right"/>
              <w:rPr>
                <w:lang w:val="fr-CH"/>
              </w:rPr>
            </w:pPr>
            <w:r w:rsidRPr="007416E3">
              <w:rPr>
                <w:lang w:val="fr-CH"/>
              </w:rPr>
              <w:t>86</w:t>
            </w:r>
          </w:p>
        </w:tc>
        <w:tc>
          <w:tcPr>
            <w:tcW w:w="629"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i/>
                <w:lang w:val="fr-CH"/>
              </w:rPr>
              <w:t>w), ww, x), y)</w:t>
            </w:r>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157,325</w:t>
            </w:r>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161,925</w:t>
            </w:r>
          </w:p>
        </w:tc>
        <w:tc>
          <w:tcPr>
            <w:tcW w:w="660"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rPr>
                <w:lang w:val="fr-CH"/>
              </w:rPr>
            </w:pPr>
          </w:p>
        </w:tc>
        <w:tc>
          <w:tcPr>
            <w:tcW w:w="637"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11"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27" w:type="pct"/>
            <w:tcBorders>
              <w:top w:val="single" w:sz="6" w:space="0" w:color="auto"/>
              <w:left w:val="single" w:sz="6" w:space="0" w:color="auto"/>
              <w:bottom w:val="single" w:sz="6" w:space="0" w:color="auto"/>
              <w:right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B41A13" w:rsidRPr="007416E3" w:rsidRDefault="00EE31CA" w:rsidP="00B41A13">
            <w:pPr>
              <w:pStyle w:val="TableText0"/>
              <w:spacing w:before="0" w:after="0"/>
              <w:rPr>
                <w:lang w:val="fr-CH"/>
              </w:rPr>
            </w:pPr>
            <w:r w:rsidRPr="007416E3">
              <w:rPr>
                <w:lang w:val="fr-CH"/>
              </w:rPr>
              <w:t>27</w:t>
            </w:r>
          </w:p>
        </w:tc>
        <w:tc>
          <w:tcPr>
            <w:tcW w:w="629"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i/>
                <w:lang w:val="fr-CH"/>
              </w:rPr>
            </w:pPr>
            <w:del w:id="76" w:author="Boureux, Carole" w:date="2015-10-08T11:06:00Z">
              <w:r w:rsidRPr="007416E3" w:rsidDel="00C746B4">
                <w:rPr>
                  <w:i/>
                  <w:lang w:val="fr-CH"/>
                </w:rPr>
                <w:delText>z)</w:delText>
              </w:r>
            </w:del>
            <w:ins w:id="77" w:author="Boureux, Carole" w:date="2015-10-08T11:06:00Z">
              <w:r w:rsidR="00C746B4" w:rsidRPr="007416E3">
                <w:rPr>
                  <w:i/>
                  <w:lang w:val="fr-CH"/>
                </w:rPr>
                <w:t>zx)</w:t>
              </w:r>
            </w:ins>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157,350</w:t>
            </w:r>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161,950</w:t>
            </w:r>
          </w:p>
        </w:tc>
        <w:tc>
          <w:tcPr>
            <w:tcW w:w="660"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rPr>
                <w:lang w:val="fr-CH"/>
              </w:rPr>
            </w:pPr>
          </w:p>
        </w:tc>
        <w:tc>
          <w:tcPr>
            <w:tcW w:w="637"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jc w:val="center"/>
              <w:rPr>
                <w:lang w:val="fr-CH"/>
              </w:rPr>
            </w:pPr>
          </w:p>
        </w:tc>
        <w:tc>
          <w:tcPr>
            <w:tcW w:w="611"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27" w:type="pct"/>
            <w:tcBorders>
              <w:top w:val="single" w:sz="6" w:space="0" w:color="auto"/>
              <w:left w:val="single" w:sz="6" w:space="0" w:color="auto"/>
              <w:bottom w:val="single" w:sz="6" w:space="0" w:color="auto"/>
              <w:right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r>
      <w:tr w:rsidR="00C746B4"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ins w:id="78" w:author="Boureux, Carole" w:date="2015-10-08T11:07:00Z"/>
        </w:trPr>
        <w:tc>
          <w:tcPr>
            <w:tcW w:w="603" w:type="pct"/>
            <w:tcBorders>
              <w:top w:val="single" w:sz="6" w:space="0" w:color="auto"/>
              <w:left w:val="single" w:sz="6" w:space="0" w:color="auto"/>
              <w:bottom w:val="single" w:sz="6" w:space="0" w:color="auto"/>
            </w:tcBorders>
            <w:tcMar>
              <w:left w:w="113" w:type="dxa"/>
              <w:right w:w="113" w:type="dxa"/>
            </w:tcMar>
          </w:tcPr>
          <w:p w:rsidR="00C746B4" w:rsidRPr="007416E3" w:rsidRDefault="00C746B4">
            <w:pPr>
              <w:pStyle w:val="TableText0"/>
              <w:spacing w:before="0" w:after="0"/>
              <w:jc w:val="right"/>
              <w:rPr>
                <w:ins w:id="79" w:author="Boureux, Carole" w:date="2015-10-08T11:07:00Z"/>
                <w:lang w:val="fr-CH"/>
              </w:rPr>
              <w:pPrChange w:id="80" w:author="Boureux, Carole" w:date="2015-10-08T11:08:00Z">
                <w:pPr>
                  <w:pStyle w:val="TableText0"/>
                  <w:spacing w:before="0" w:after="0"/>
                </w:pPr>
              </w:pPrChange>
            </w:pPr>
            <w:ins w:id="81" w:author="Boureux, Carole" w:date="2015-10-08T11:07:00Z">
              <w:r w:rsidRPr="007416E3">
                <w:rPr>
                  <w:lang w:val="fr-CH"/>
                </w:rPr>
                <w:t>1027</w:t>
              </w:r>
            </w:ins>
          </w:p>
        </w:tc>
        <w:tc>
          <w:tcPr>
            <w:tcW w:w="629" w:type="pct"/>
            <w:tcBorders>
              <w:top w:val="single" w:sz="6" w:space="0" w:color="auto"/>
              <w:left w:val="single" w:sz="6" w:space="0" w:color="auto"/>
              <w:bottom w:val="single" w:sz="6" w:space="0" w:color="auto"/>
            </w:tcBorders>
          </w:tcPr>
          <w:p w:rsidR="00C746B4" w:rsidRPr="007416E3" w:rsidDel="00C746B4" w:rsidRDefault="00C746B4" w:rsidP="00B41A13">
            <w:pPr>
              <w:pStyle w:val="TableText0"/>
              <w:spacing w:before="0" w:after="0"/>
              <w:jc w:val="center"/>
              <w:rPr>
                <w:ins w:id="82" w:author="Boureux, Carole" w:date="2015-10-08T11:07:00Z"/>
                <w:i/>
                <w:lang w:val="fr-CH"/>
              </w:rPr>
            </w:pPr>
            <w:ins w:id="83" w:author="Boureux, Carole" w:date="2015-10-08T11:07:00Z">
              <w:r w:rsidRPr="007416E3">
                <w:rPr>
                  <w:i/>
                  <w:lang w:val="fr-CH"/>
                </w:rPr>
                <w:t>dd)</w:t>
              </w:r>
            </w:ins>
          </w:p>
        </w:tc>
        <w:tc>
          <w:tcPr>
            <w:tcW w:w="625" w:type="pct"/>
            <w:tcBorders>
              <w:top w:val="single" w:sz="6" w:space="0" w:color="auto"/>
              <w:left w:val="single" w:sz="6" w:space="0" w:color="auto"/>
              <w:bottom w:val="single" w:sz="6" w:space="0" w:color="auto"/>
            </w:tcBorders>
          </w:tcPr>
          <w:p w:rsidR="00C746B4" w:rsidRPr="007416E3" w:rsidRDefault="00C746B4" w:rsidP="00B41A13">
            <w:pPr>
              <w:pStyle w:val="TableText0"/>
              <w:spacing w:before="0" w:after="0"/>
              <w:jc w:val="center"/>
              <w:rPr>
                <w:ins w:id="84" w:author="Boureux, Carole" w:date="2015-10-08T11:07:00Z"/>
                <w:lang w:val="fr-CH"/>
              </w:rPr>
            </w:pPr>
            <w:ins w:id="85" w:author="Boureux, Carole" w:date="2015-10-08T11:07:00Z">
              <w:r w:rsidRPr="007416E3">
                <w:rPr>
                  <w:lang w:val="fr-CH"/>
                </w:rPr>
                <w:t>157,350</w:t>
              </w:r>
            </w:ins>
          </w:p>
        </w:tc>
        <w:tc>
          <w:tcPr>
            <w:tcW w:w="608" w:type="pct"/>
            <w:tcBorders>
              <w:top w:val="single" w:sz="6" w:space="0" w:color="auto"/>
              <w:left w:val="single" w:sz="6" w:space="0" w:color="auto"/>
              <w:bottom w:val="single" w:sz="6" w:space="0" w:color="auto"/>
            </w:tcBorders>
          </w:tcPr>
          <w:p w:rsidR="00C746B4" w:rsidRPr="007416E3" w:rsidRDefault="00C746B4" w:rsidP="00B41A13">
            <w:pPr>
              <w:pStyle w:val="TableText0"/>
              <w:spacing w:before="0" w:after="0"/>
              <w:jc w:val="center"/>
              <w:rPr>
                <w:ins w:id="86" w:author="Boureux, Carole" w:date="2015-10-08T11:07:00Z"/>
                <w:lang w:val="fr-CH"/>
              </w:rPr>
            </w:pPr>
            <w:ins w:id="87" w:author="Boureux, Carole" w:date="2015-10-08T11:07:00Z">
              <w:r w:rsidRPr="007416E3">
                <w:rPr>
                  <w:lang w:val="fr-CH"/>
                </w:rPr>
                <w:t>157,350</w:t>
              </w:r>
            </w:ins>
          </w:p>
        </w:tc>
        <w:tc>
          <w:tcPr>
            <w:tcW w:w="660" w:type="pct"/>
            <w:tcBorders>
              <w:top w:val="single" w:sz="6" w:space="0" w:color="auto"/>
              <w:left w:val="single" w:sz="6" w:space="0" w:color="auto"/>
              <w:bottom w:val="single" w:sz="6" w:space="0" w:color="auto"/>
            </w:tcBorders>
          </w:tcPr>
          <w:p w:rsidR="00C746B4" w:rsidRPr="007416E3" w:rsidRDefault="00C746B4" w:rsidP="00B41A13">
            <w:pPr>
              <w:pStyle w:val="TableText0"/>
              <w:spacing w:before="0" w:after="0"/>
              <w:rPr>
                <w:ins w:id="88" w:author="Boureux, Carole" w:date="2015-10-08T11:07:00Z"/>
                <w:lang w:val="fr-CH"/>
              </w:rPr>
            </w:pPr>
          </w:p>
        </w:tc>
        <w:tc>
          <w:tcPr>
            <w:tcW w:w="637" w:type="pct"/>
            <w:tcBorders>
              <w:top w:val="single" w:sz="6" w:space="0" w:color="auto"/>
              <w:left w:val="single" w:sz="6" w:space="0" w:color="auto"/>
              <w:bottom w:val="single" w:sz="6" w:space="0" w:color="auto"/>
            </w:tcBorders>
          </w:tcPr>
          <w:p w:rsidR="00C746B4" w:rsidRPr="007416E3" w:rsidRDefault="00C746B4" w:rsidP="00B41A13">
            <w:pPr>
              <w:pStyle w:val="TableText0"/>
              <w:spacing w:before="0" w:after="0"/>
              <w:jc w:val="center"/>
              <w:rPr>
                <w:ins w:id="89" w:author="Boureux, Carole" w:date="2015-10-08T11:07:00Z"/>
                <w:lang w:val="fr-CH"/>
              </w:rPr>
            </w:pPr>
            <w:ins w:id="90" w:author="Boureux, Carole" w:date="2015-10-08T11:07:00Z">
              <w:r w:rsidRPr="007416E3">
                <w:rPr>
                  <w:lang w:val="fr-CH"/>
                </w:rPr>
                <w:t>x</w:t>
              </w:r>
            </w:ins>
          </w:p>
        </w:tc>
        <w:tc>
          <w:tcPr>
            <w:tcW w:w="611" w:type="pct"/>
            <w:tcBorders>
              <w:top w:val="single" w:sz="6" w:space="0" w:color="auto"/>
              <w:left w:val="single" w:sz="6" w:space="0" w:color="auto"/>
              <w:bottom w:val="single" w:sz="6" w:space="0" w:color="auto"/>
            </w:tcBorders>
          </w:tcPr>
          <w:p w:rsidR="00C746B4" w:rsidRPr="007416E3" w:rsidRDefault="00C746B4" w:rsidP="00B41A13">
            <w:pPr>
              <w:pStyle w:val="TableText0"/>
              <w:spacing w:before="0" w:after="0"/>
              <w:jc w:val="center"/>
              <w:rPr>
                <w:ins w:id="91" w:author="Boureux, Carole" w:date="2015-10-08T11:07:00Z"/>
                <w:lang w:val="fr-CH"/>
              </w:rPr>
            </w:pPr>
          </w:p>
        </w:tc>
        <w:tc>
          <w:tcPr>
            <w:tcW w:w="627" w:type="pct"/>
            <w:tcBorders>
              <w:top w:val="single" w:sz="6" w:space="0" w:color="auto"/>
              <w:left w:val="single" w:sz="6" w:space="0" w:color="auto"/>
              <w:bottom w:val="single" w:sz="6" w:space="0" w:color="auto"/>
              <w:right w:val="single" w:sz="6" w:space="0" w:color="auto"/>
            </w:tcBorders>
          </w:tcPr>
          <w:p w:rsidR="00C746B4" w:rsidRPr="007416E3" w:rsidRDefault="00C746B4" w:rsidP="00B41A13">
            <w:pPr>
              <w:pStyle w:val="TableText0"/>
              <w:spacing w:before="0" w:after="0"/>
              <w:jc w:val="center"/>
              <w:rPr>
                <w:ins w:id="92" w:author="Boureux, Carole" w:date="2015-10-08T11:07:00Z"/>
                <w:lang w:val="fr-CH"/>
              </w:rPr>
            </w:pPr>
          </w:p>
        </w:tc>
      </w:tr>
      <w:tr w:rsidR="00C746B4"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ins w:id="93" w:author="Boureux, Carole" w:date="2015-10-08T11:08:00Z"/>
        </w:trPr>
        <w:tc>
          <w:tcPr>
            <w:tcW w:w="603" w:type="pct"/>
            <w:tcBorders>
              <w:top w:val="single" w:sz="6" w:space="0" w:color="auto"/>
              <w:left w:val="single" w:sz="6" w:space="0" w:color="auto"/>
              <w:bottom w:val="single" w:sz="6" w:space="0" w:color="auto"/>
            </w:tcBorders>
            <w:tcMar>
              <w:left w:w="113" w:type="dxa"/>
              <w:right w:w="113" w:type="dxa"/>
            </w:tcMar>
          </w:tcPr>
          <w:p w:rsidR="00C746B4" w:rsidRPr="007416E3" w:rsidRDefault="00C746B4" w:rsidP="00C746B4">
            <w:pPr>
              <w:pStyle w:val="TableText0"/>
              <w:spacing w:before="0" w:after="0"/>
              <w:jc w:val="right"/>
              <w:rPr>
                <w:ins w:id="94" w:author="Boureux, Carole" w:date="2015-10-08T11:08:00Z"/>
                <w:lang w:val="fr-CH"/>
              </w:rPr>
            </w:pPr>
            <w:ins w:id="95" w:author="Boureux, Carole" w:date="2015-10-08T11:08:00Z">
              <w:r w:rsidRPr="007416E3">
                <w:rPr>
                  <w:lang w:val="fr-CH"/>
                </w:rPr>
                <w:t>2027</w:t>
              </w:r>
            </w:ins>
          </w:p>
        </w:tc>
        <w:tc>
          <w:tcPr>
            <w:tcW w:w="629" w:type="pct"/>
            <w:tcBorders>
              <w:top w:val="single" w:sz="6" w:space="0" w:color="auto"/>
              <w:left w:val="single" w:sz="6" w:space="0" w:color="auto"/>
              <w:bottom w:val="single" w:sz="6" w:space="0" w:color="auto"/>
            </w:tcBorders>
          </w:tcPr>
          <w:p w:rsidR="00C746B4" w:rsidRPr="007416E3" w:rsidRDefault="00C746B4" w:rsidP="00B41A13">
            <w:pPr>
              <w:pStyle w:val="TableText0"/>
              <w:spacing w:before="0" w:after="0"/>
              <w:jc w:val="center"/>
              <w:rPr>
                <w:ins w:id="96" w:author="Boureux, Carole" w:date="2015-10-08T11:08:00Z"/>
                <w:i/>
                <w:lang w:val="fr-CH"/>
              </w:rPr>
            </w:pPr>
            <w:ins w:id="97" w:author="Boureux, Carole" w:date="2015-10-08T11:08:00Z">
              <w:r w:rsidRPr="007416E3">
                <w:rPr>
                  <w:i/>
                  <w:lang w:val="fr-CH"/>
                </w:rPr>
                <w:t>za)</w:t>
              </w:r>
            </w:ins>
          </w:p>
        </w:tc>
        <w:tc>
          <w:tcPr>
            <w:tcW w:w="625" w:type="pct"/>
            <w:tcBorders>
              <w:top w:val="single" w:sz="6" w:space="0" w:color="auto"/>
              <w:left w:val="single" w:sz="6" w:space="0" w:color="auto"/>
              <w:bottom w:val="single" w:sz="6" w:space="0" w:color="auto"/>
            </w:tcBorders>
          </w:tcPr>
          <w:p w:rsidR="00C746B4" w:rsidRPr="007416E3" w:rsidRDefault="00C746B4" w:rsidP="00B41A13">
            <w:pPr>
              <w:pStyle w:val="TableText0"/>
              <w:spacing w:before="0" w:after="0"/>
              <w:jc w:val="center"/>
              <w:rPr>
                <w:ins w:id="98" w:author="Boureux, Carole" w:date="2015-10-08T11:08:00Z"/>
                <w:lang w:val="fr-CH"/>
              </w:rPr>
            </w:pPr>
            <w:ins w:id="99" w:author="Boureux, Carole" w:date="2015-10-08T11:08:00Z">
              <w:r w:rsidRPr="007416E3">
                <w:rPr>
                  <w:lang w:val="fr-CH"/>
                </w:rPr>
                <w:t>161,950</w:t>
              </w:r>
            </w:ins>
          </w:p>
        </w:tc>
        <w:tc>
          <w:tcPr>
            <w:tcW w:w="608" w:type="pct"/>
            <w:tcBorders>
              <w:top w:val="single" w:sz="6" w:space="0" w:color="auto"/>
              <w:left w:val="single" w:sz="6" w:space="0" w:color="auto"/>
              <w:bottom w:val="single" w:sz="6" w:space="0" w:color="auto"/>
            </w:tcBorders>
          </w:tcPr>
          <w:p w:rsidR="00C746B4" w:rsidRPr="007416E3" w:rsidRDefault="00C746B4" w:rsidP="00B41A13">
            <w:pPr>
              <w:pStyle w:val="TableText0"/>
              <w:spacing w:before="0" w:after="0"/>
              <w:jc w:val="center"/>
              <w:rPr>
                <w:ins w:id="100" w:author="Boureux, Carole" w:date="2015-10-08T11:08:00Z"/>
                <w:lang w:val="fr-CH"/>
              </w:rPr>
            </w:pPr>
            <w:ins w:id="101" w:author="Boureux, Carole" w:date="2015-10-08T11:09:00Z">
              <w:r w:rsidRPr="007416E3">
                <w:rPr>
                  <w:lang w:val="fr-CH"/>
                </w:rPr>
                <w:t>161,950</w:t>
              </w:r>
            </w:ins>
          </w:p>
        </w:tc>
        <w:tc>
          <w:tcPr>
            <w:tcW w:w="660" w:type="pct"/>
            <w:tcBorders>
              <w:top w:val="single" w:sz="6" w:space="0" w:color="auto"/>
              <w:left w:val="single" w:sz="6" w:space="0" w:color="auto"/>
              <w:bottom w:val="single" w:sz="6" w:space="0" w:color="auto"/>
            </w:tcBorders>
          </w:tcPr>
          <w:p w:rsidR="00C746B4" w:rsidRPr="007416E3" w:rsidRDefault="00C746B4" w:rsidP="00B41A13">
            <w:pPr>
              <w:pStyle w:val="TableText0"/>
              <w:spacing w:before="0" w:after="0"/>
              <w:rPr>
                <w:ins w:id="102" w:author="Boureux, Carole" w:date="2015-10-08T11:08:00Z"/>
                <w:lang w:val="fr-CH"/>
              </w:rPr>
            </w:pPr>
          </w:p>
        </w:tc>
        <w:tc>
          <w:tcPr>
            <w:tcW w:w="637" w:type="pct"/>
            <w:tcBorders>
              <w:top w:val="single" w:sz="6" w:space="0" w:color="auto"/>
              <w:left w:val="single" w:sz="6" w:space="0" w:color="auto"/>
              <w:bottom w:val="single" w:sz="6" w:space="0" w:color="auto"/>
            </w:tcBorders>
          </w:tcPr>
          <w:p w:rsidR="00C746B4" w:rsidRPr="007416E3" w:rsidRDefault="00C746B4" w:rsidP="00B41A13">
            <w:pPr>
              <w:pStyle w:val="TableText0"/>
              <w:spacing w:before="0" w:after="0"/>
              <w:jc w:val="center"/>
              <w:rPr>
                <w:ins w:id="103" w:author="Boureux, Carole" w:date="2015-10-08T11:08:00Z"/>
                <w:lang w:val="fr-CH"/>
              </w:rPr>
            </w:pPr>
            <w:ins w:id="104" w:author="Boureux, Carole" w:date="2015-10-08T11:09:00Z">
              <w:r w:rsidRPr="007416E3">
                <w:rPr>
                  <w:lang w:val="fr-CH"/>
                </w:rPr>
                <w:t>x</w:t>
              </w:r>
            </w:ins>
          </w:p>
        </w:tc>
        <w:tc>
          <w:tcPr>
            <w:tcW w:w="611" w:type="pct"/>
            <w:tcBorders>
              <w:top w:val="single" w:sz="6" w:space="0" w:color="auto"/>
              <w:left w:val="single" w:sz="6" w:space="0" w:color="auto"/>
              <w:bottom w:val="single" w:sz="6" w:space="0" w:color="auto"/>
            </w:tcBorders>
          </w:tcPr>
          <w:p w:rsidR="00C746B4" w:rsidRPr="007416E3" w:rsidRDefault="00C746B4" w:rsidP="00B41A13">
            <w:pPr>
              <w:pStyle w:val="TableText0"/>
              <w:spacing w:before="0" w:after="0"/>
              <w:jc w:val="center"/>
              <w:rPr>
                <w:ins w:id="105" w:author="Boureux, Carole" w:date="2015-10-08T11:08:00Z"/>
                <w:lang w:val="fr-CH"/>
              </w:rPr>
            </w:pPr>
          </w:p>
        </w:tc>
        <w:tc>
          <w:tcPr>
            <w:tcW w:w="627" w:type="pct"/>
            <w:tcBorders>
              <w:top w:val="single" w:sz="6" w:space="0" w:color="auto"/>
              <w:left w:val="single" w:sz="6" w:space="0" w:color="auto"/>
              <w:bottom w:val="single" w:sz="6" w:space="0" w:color="auto"/>
              <w:right w:val="single" w:sz="6" w:space="0" w:color="auto"/>
            </w:tcBorders>
          </w:tcPr>
          <w:p w:rsidR="00C746B4" w:rsidRPr="007416E3" w:rsidRDefault="00C746B4" w:rsidP="00B41A13">
            <w:pPr>
              <w:pStyle w:val="TableText0"/>
              <w:spacing w:before="0" w:after="0"/>
              <w:jc w:val="center"/>
              <w:rPr>
                <w:ins w:id="106" w:author="Boureux, Carole" w:date="2015-10-08T11:08:00Z"/>
                <w:lang w:val="fr-CH"/>
              </w:rPr>
            </w:pP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B41A13" w:rsidRPr="007416E3" w:rsidRDefault="00EE31CA" w:rsidP="00B41A13">
            <w:pPr>
              <w:pStyle w:val="TableText0"/>
              <w:spacing w:before="0" w:after="0"/>
              <w:jc w:val="right"/>
              <w:rPr>
                <w:lang w:val="fr-CH"/>
              </w:rPr>
            </w:pPr>
            <w:r w:rsidRPr="007416E3">
              <w:rPr>
                <w:lang w:val="fr-CH"/>
              </w:rPr>
              <w:t>87</w:t>
            </w:r>
          </w:p>
        </w:tc>
        <w:tc>
          <w:tcPr>
            <w:tcW w:w="629"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i/>
                <w:lang w:val="fr-CH"/>
              </w:rPr>
            </w:pPr>
            <w:del w:id="107" w:author="Boureux, Carole" w:date="2015-10-08T11:10:00Z">
              <w:r w:rsidRPr="007416E3" w:rsidDel="00C746B4">
                <w:rPr>
                  <w:i/>
                  <w:lang w:val="fr-CH"/>
                </w:rPr>
                <w:delText>z)</w:delText>
              </w:r>
            </w:del>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157,375</w:t>
            </w:r>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157,375</w:t>
            </w:r>
          </w:p>
        </w:tc>
        <w:tc>
          <w:tcPr>
            <w:tcW w:w="660"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rPr>
                <w:lang w:val="fr-CH"/>
              </w:rPr>
            </w:pPr>
          </w:p>
        </w:tc>
        <w:tc>
          <w:tcPr>
            <w:tcW w:w="637"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11"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jc w:val="center"/>
              <w:rPr>
                <w:lang w:val="fr-CH"/>
              </w:rPr>
            </w:pPr>
          </w:p>
        </w:tc>
        <w:tc>
          <w:tcPr>
            <w:tcW w:w="627" w:type="pct"/>
            <w:tcBorders>
              <w:top w:val="single" w:sz="6" w:space="0" w:color="auto"/>
              <w:left w:val="single" w:sz="6" w:space="0" w:color="auto"/>
              <w:bottom w:val="single" w:sz="6" w:space="0" w:color="auto"/>
              <w:right w:val="single" w:sz="6" w:space="0" w:color="auto"/>
            </w:tcBorders>
          </w:tcPr>
          <w:p w:rsidR="00B41A13" w:rsidRPr="007416E3" w:rsidRDefault="00B41A13" w:rsidP="00B41A13">
            <w:pPr>
              <w:pStyle w:val="TableText0"/>
              <w:spacing w:before="0" w:after="0"/>
              <w:jc w:val="center"/>
              <w:rPr>
                <w:lang w:val="fr-CH"/>
              </w:rPr>
            </w:pP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B41A13" w:rsidRPr="007416E3" w:rsidRDefault="00EE31CA" w:rsidP="00B41A13">
            <w:pPr>
              <w:pStyle w:val="TableText0"/>
              <w:spacing w:before="0" w:after="0"/>
              <w:rPr>
                <w:lang w:val="fr-CH"/>
              </w:rPr>
            </w:pPr>
            <w:r w:rsidRPr="007416E3">
              <w:rPr>
                <w:lang w:val="fr-CH"/>
              </w:rPr>
              <w:t>28</w:t>
            </w:r>
          </w:p>
        </w:tc>
        <w:tc>
          <w:tcPr>
            <w:tcW w:w="629"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i/>
                <w:lang w:val="fr-CH"/>
              </w:rPr>
            </w:pPr>
            <w:del w:id="108" w:author="Boureux, Carole" w:date="2015-10-08T11:09:00Z">
              <w:r w:rsidRPr="007416E3" w:rsidDel="00C746B4">
                <w:rPr>
                  <w:i/>
                  <w:lang w:val="fr-CH"/>
                </w:rPr>
                <w:delText>z)</w:delText>
              </w:r>
            </w:del>
            <w:ins w:id="109" w:author="Boureux, Carole" w:date="2015-10-08T11:09:00Z">
              <w:r w:rsidR="00C746B4" w:rsidRPr="007416E3">
                <w:rPr>
                  <w:i/>
                  <w:lang w:val="fr-CH"/>
                </w:rPr>
                <w:t>zx)</w:t>
              </w:r>
            </w:ins>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157,400</w:t>
            </w:r>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162,000</w:t>
            </w:r>
          </w:p>
        </w:tc>
        <w:tc>
          <w:tcPr>
            <w:tcW w:w="660"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rPr>
                <w:lang w:val="fr-CH"/>
              </w:rPr>
            </w:pPr>
          </w:p>
        </w:tc>
        <w:tc>
          <w:tcPr>
            <w:tcW w:w="637"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jc w:val="center"/>
              <w:rPr>
                <w:lang w:val="fr-CH"/>
              </w:rPr>
            </w:pPr>
          </w:p>
        </w:tc>
        <w:tc>
          <w:tcPr>
            <w:tcW w:w="611"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27" w:type="pct"/>
            <w:tcBorders>
              <w:top w:val="single" w:sz="6" w:space="0" w:color="auto"/>
              <w:left w:val="single" w:sz="6" w:space="0" w:color="auto"/>
              <w:bottom w:val="single" w:sz="6" w:space="0" w:color="auto"/>
              <w:right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r>
      <w:tr w:rsidR="00C746B4"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ins w:id="110" w:author="Boureux, Carole" w:date="2015-10-08T11:10:00Z"/>
        </w:trPr>
        <w:tc>
          <w:tcPr>
            <w:tcW w:w="603" w:type="pct"/>
            <w:tcBorders>
              <w:top w:val="single" w:sz="6" w:space="0" w:color="auto"/>
              <w:left w:val="single" w:sz="6" w:space="0" w:color="auto"/>
              <w:bottom w:val="single" w:sz="6" w:space="0" w:color="auto"/>
            </w:tcBorders>
            <w:tcMar>
              <w:left w:w="113" w:type="dxa"/>
              <w:right w:w="113" w:type="dxa"/>
            </w:tcMar>
          </w:tcPr>
          <w:p w:rsidR="00C746B4" w:rsidRPr="007416E3" w:rsidRDefault="00C746B4">
            <w:pPr>
              <w:pStyle w:val="TableText0"/>
              <w:spacing w:before="0" w:after="0"/>
              <w:jc w:val="right"/>
              <w:rPr>
                <w:ins w:id="111" w:author="Boureux, Carole" w:date="2015-10-08T11:10:00Z"/>
                <w:lang w:val="fr-CH"/>
              </w:rPr>
              <w:pPrChange w:id="112" w:author="Boureux, Carole" w:date="2015-10-08T11:12:00Z">
                <w:pPr>
                  <w:pStyle w:val="TableText0"/>
                  <w:spacing w:before="0" w:after="0"/>
                </w:pPr>
              </w:pPrChange>
            </w:pPr>
            <w:ins w:id="113" w:author="Boureux, Carole" w:date="2015-10-08T11:11:00Z">
              <w:r w:rsidRPr="007416E3">
                <w:rPr>
                  <w:lang w:val="fr-CH"/>
                </w:rPr>
                <w:t>1028</w:t>
              </w:r>
            </w:ins>
          </w:p>
        </w:tc>
        <w:tc>
          <w:tcPr>
            <w:tcW w:w="629" w:type="pct"/>
            <w:tcBorders>
              <w:top w:val="single" w:sz="6" w:space="0" w:color="auto"/>
              <w:left w:val="single" w:sz="6" w:space="0" w:color="auto"/>
              <w:bottom w:val="single" w:sz="6" w:space="0" w:color="auto"/>
            </w:tcBorders>
          </w:tcPr>
          <w:p w:rsidR="00C746B4" w:rsidRPr="007416E3" w:rsidDel="00C746B4" w:rsidRDefault="00C746B4" w:rsidP="00B41A13">
            <w:pPr>
              <w:pStyle w:val="TableText0"/>
              <w:spacing w:before="0" w:after="0"/>
              <w:jc w:val="center"/>
              <w:rPr>
                <w:ins w:id="114" w:author="Boureux, Carole" w:date="2015-10-08T11:10:00Z"/>
                <w:i/>
                <w:lang w:val="fr-CH"/>
              </w:rPr>
            </w:pPr>
            <w:ins w:id="115" w:author="Boureux, Carole" w:date="2015-10-08T11:11:00Z">
              <w:r w:rsidRPr="007416E3">
                <w:rPr>
                  <w:i/>
                  <w:lang w:val="fr-CH"/>
                </w:rPr>
                <w:t>dd</w:t>
              </w:r>
            </w:ins>
          </w:p>
        </w:tc>
        <w:tc>
          <w:tcPr>
            <w:tcW w:w="625" w:type="pct"/>
            <w:tcBorders>
              <w:top w:val="single" w:sz="6" w:space="0" w:color="auto"/>
              <w:left w:val="single" w:sz="6" w:space="0" w:color="auto"/>
              <w:bottom w:val="single" w:sz="6" w:space="0" w:color="auto"/>
            </w:tcBorders>
          </w:tcPr>
          <w:p w:rsidR="00C746B4" w:rsidRPr="007416E3" w:rsidRDefault="00C746B4" w:rsidP="00B41A13">
            <w:pPr>
              <w:pStyle w:val="TableText0"/>
              <w:spacing w:before="0" w:after="0"/>
              <w:jc w:val="center"/>
              <w:rPr>
                <w:ins w:id="116" w:author="Boureux, Carole" w:date="2015-10-08T11:10:00Z"/>
                <w:lang w:val="fr-CH"/>
              </w:rPr>
            </w:pPr>
            <w:ins w:id="117" w:author="Boureux, Carole" w:date="2015-10-08T11:11:00Z">
              <w:r w:rsidRPr="007416E3">
                <w:rPr>
                  <w:lang w:val="fr-CH"/>
                </w:rPr>
                <w:t>157,400</w:t>
              </w:r>
            </w:ins>
          </w:p>
        </w:tc>
        <w:tc>
          <w:tcPr>
            <w:tcW w:w="608" w:type="pct"/>
            <w:tcBorders>
              <w:top w:val="single" w:sz="6" w:space="0" w:color="auto"/>
              <w:left w:val="single" w:sz="6" w:space="0" w:color="auto"/>
              <w:bottom w:val="single" w:sz="6" w:space="0" w:color="auto"/>
            </w:tcBorders>
          </w:tcPr>
          <w:p w:rsidR="00C746B4" w:rsidRPr="007416E3" w:rsidRDefault="00C746B4" w:rsidP="00B41A13">
            <w:pPr>
              <w:pStyle w:val="TableText0"/>
              <w:spacing w:before="0" w:after="0"/>
              <w:jc w:val="center"/>
              <w:rPr>
                <w:ins w:id="118" w:author="Boureux, Carole" w:date="2015-10-08T11:10:00Z"/>
                <w:lang w:val="fr-CH"/>
              </w:rPr>
            </w:pPr>
            <w:ins w:id="119" w:author="Boureux, Carole" w:date="2015-10-08T11:11:00Z">
              <w:r w:rsidRPr="007416E3">
                <w:rPr>
                  <w:lang w:val="fr-CH"/>
                </w:rPr>
                <w:t>157,400</w:t>
              </w:r>
            </w:ins>
          </w:p>
        </w:tc>
        <w:tc>
          <w:tcPr>
            <w:tcW w:w="660" w:type="pct"/>
            <w:tcBorders>
              <w:top w:val="single" w:sz="6" w:space="0" w:color="auto"/>
              <w:left w:val="single" w:sz="6" w:space="0" w:color="auto"/>
              <w:bottom w:val="single" w:sz="6" w:space="0" w:color="auto"/>
            </w:tcBorders>
          </w:tcPr>
          <w:p w:rsidR="00C746B4" w:rsidRPr="007416E3" w:rsidRDefault="00C746B4" w:rsidP="00B41A13">
            <w:pPr>
              <w:pStyle w:val="TableText0"/>
              <w:spacing w:before="0" w:after="0"/>
              <w:rPr>
                <w:ins w:id="120" w:author="Boureux, Carole" w:date="2015-10-08T11:10:00Z"/>
                <w:lang w:val="fr-CH"/>
              </w:rPr>
            </w:pPr>
          </w:p>
        </w:tc>
        <w:tc>
          <w:tcPr>
            <w:tcW w:w="637" w:type="pct"/>
            <w:tcBorders>
              <w:top w:val="single" w:sz="6" w:space="0" w:color="auto"/>
              <w:left w:val="single" w:sz="6" w:space="0" w:color="auto"/>
              <w:bottom w:val="single" w:sz="6" w:space="0" w:color="auto"/>
            </w:tcBorders>
          </w:tcPr>
          <w:p w:rsidR="00C746B4" w:rsidRPr="007416E3" w:rsidRDefault="00C746B4" w:rsidP="00B41A13">
            <w:pPr>
              <w:pStyle w:val="TableText0"/>
              <w:spacing w:before="0" w:after="0"/>
              <w:jc w:val="center"/>
              <w:rPr>
                <w:ins w:id="121" w:author="Boureux, Carole" w:date="2015-10-08T11:10:00Z"/>
                <w:lang w:val="fr-CH"/>
              </w:rPr>
            </w:pPr>
            <w:ins w:id="122" w:author="Boureux, Carole" w:date="2015-10-08T11:12:00Z">
              <w:r w:rsidRPr="007416E3">
                <w:rPr>
                  <w:lang w:val="fr-CH"/>
                </w:rPr>
                <w:t>x</w:t>
              </w:r>
            </w:ins>
          </w:p>
        </w:tc>
        <w:tc>
          <w:tcPr>
            <w:tcW w:w="611" w:type="pct"/>
            <w:tcBorders>
              <w:top w:val="single" w:sz="6" w:space="0" w:color="auto"/>
              <w:left w:val="single" w:sz="6" w:space="0" w:color="auto"/>
              <w:bottom w:val="single" w:sz="6" w:space="0" w:color="auto"/>
            </w:tcBorders>
          </w:tcPr>
          <w:p w:rsidR="00C746B4" w:rsidRPr="007416E3" w:rsidRDefault="00C746B4" w:rsidP="00B41A13">
            <w:pPr>
              <w:pStyle w:val="TableText0"/>
              <w:spacing w:before="0" w:after="0"/>
              <w:jc w:val="center"/>
              <w:rPr>
                <w:ins w:id="123" w:author="Boureux, Carole" w:date="2015-10-08T11:10:00Z"/>
                <w:lang w:val="fr-CH"/>
              </w:rPr>
            </w:pPr>
          </w:p>
        </w:tc>
        <w:tc>
          <w:tcPr>
            <w:tcW w:w="627" w:type="pct"/>
            <w:tcBorders>
              <w:top w:val="single" w:sz="6" w:space="0" w:color="auto"/>
              <w:left w:val="single" w:sz="6" w:space="0" w:color="auto"/>
              <w:bottom w:val="single" w:sz="6" w:space="0" w:color="auto"/>
              <w:right w:val="single" w:sz="6" w:space="0" w:color="auto"/>
            </w:tcBorders>
          </w:tcPr>
          <w:p w:rsidR="00C746B4" w:rsidRPr="007416E3" w:rsidRDefault="00C746B4" w:rsidP="00B41A13">
            <w:pPr>
              <w:pStyle w:val="TableText0"/>
              <w:spacing w:before="0" w:after="0"/>
              <w:jc w:val="center"/>
              <w:rPr>
                <w:ins w:id="124" w:author="Boureux, Carole" w:date="2015-10-08T11:10:00Z"/>
                <w:lang w:val="fr-CH"/>
              </w:rPr>
            </w:pPr>
          </w:p>
        </w:tc>
      </w:tr>
      <w:tr w:rsidR="00C746B4"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ins w:id="125" w:author="Boureux, Carole" w:date="2015-10-08T11:10:00Z"/>
        </w:trPr>
        <w:tc>
          <w:tcPr>
            <w:tcW w:w="603" w:type="pct"/>
            <w:tcBorders>
              <w:top w:val="single" w:sz="6" w:space="0" w:color="auto"/>
              <w:left w:val="single" w:sz="6" w:space="0" w:color="auto"/>
              <w:bottom w:val="single" w:sz="6" w:space="0" w:color="auto"/>
            </w:tcBorders>
            <w:tcMar>
              <w:left w:w="113" w:type="dxa"/>
              <w:right w:w="113" w:type="dxa"/>
            </w:tcMar>
          </w:tcPr>
          <w:p w:rsidR="00C746B4" w:rsidRPr="007416E3" w:rsidRDefault="00C746B4">
            <w:pPr>
              <w:pStyle w:val="TableText0"/>
              <w:spacing w:before="0" w:after="0"/>
              <w:jc w:val="right"/>
              <w:rPr>
                <w:ins w:id="126" w:author="Boureux, Carole" w:date="2015-10-08T11:10:00Z"/>
                <w:lang w:val="fr-CH"/>
              </w:rPr>
              <w:pPrChange w:id="127" w:author="Boureux, Carole" w:date="2015-10-08T11:12:00Z">
                <w:pPr>
                  <w:pStyle w:val="TableText0"/>
                  <w:spacing w:before="0" w:after="0"/>
                </w:pPr>
              </w:pPrChange>
            </w:pPr>
            <w:ins w:id="128" w:author="Boureux, Carole" w:date="2015-10-08T11:12:00Z">
              <w:r w:rsidRPr="007416E3">
                <w:rPr>
                  <w:lang w:val="fr-CH"/>
                </w:rPr>
                <w:t>2028</w:t>
              </w:r>
            </w:ins>
          </w:p>
        </w:tc>
        <w:tc>
          <w:tcPr>
            <w:tcW w:w="629" w:type="pct"/>
            <w:tcBorders>
              <w:top w:val="single" w:sz="6" w:space="0" w:color="auto"/>
              <w:left w:val="single" w:sz="6" w:space="0" w:color="auto"/>
              <w:bottom w:val="single" w:sz="6" w:space="0" w:color="auto"/>
            </w:tcBorders>
          </w:tcPr>
          <w:p w:rsidR="00C746B4" w:rsidRPr="007416E3" w:rsidDel="00C746B4" w:rsidRDefault="00C746B4" w:rsidP="00B41A13">
            <w:pPr>
              <w:pStyle w:val="TableText0"/>
              <w:spacing w:before="0" w:after="0"/>
              <w:jc w:val="center"/>
              <w:rPr>
                <w:ins w:id="129" w:author="Boureux, Carole" w:date="2015-10-08T11:10:00Z"/>
                <w:i/>
                <w:lang w:val="fr-CH"/>
              </w:rPr>
            </w:pPr>
            <w:ins w:id="130" w:author="Boureux, Carole" w:date="2015-10-08T11:12:00Z">
              <w:r w:rsidRPr="007416E3">
                <w:rPr>
                  <w:i/>
                  <w:lang w:val="fr-CH"/>
                </w:rPr>
                <w:t>za)</w:t>
              </w:r>
            </w:ins>
          </w:p>
        </w:tc>
        <w:tc>
          <w:tcPr>
            <w:tcW w:w="625" w:type="pct"/>
            <w:tcBorders>
              <w:top w:val="single" w:sz="6" w:space="0" w:color="auto"/>
              <w:left w:val="single" w:sz="6" w:space="0" w:color="auto"/>
              <w:bottom w:val="single" w:sz="6" w:space="0" w:color="auto"/>
            </w:tcBorders>
          </w:tcPr>
          <w:p w:rsidR="00C746B4" w:rsidRPr="007416E3" w:rsidRDefault="00C746B4" w:rsidP="00B41A13">
            <w:pPr>
              <w:pStyle w:val="TableText0"/>
              <w:spacing w:before="0" w:after="0"/>
              <w:jc w:val="center"/>
              <w:rPr>
                <w:ins w:id="131" w:author="Boureux, Carole" w:date="2015-10-08T11:10:00Z"/>
                <w:lang w:val="fr-CH"/>
              </w:rPr>
            </w:pPr>
            <w:ins w:id="132" w:author="Boureux, Carole" w:date="2015-10-08T11:12:00Z">
              <w:r w:rsidRPr="007416E3">
                <w:rPr>
                  <w:lang w:val="fr-CH"/>
                </w:rPr>
                <w:t>162,000</w:t>
              </w:r>
            </w:ins>
          </w:p>
        </w:tc>
        <w:tc>
          <w:tcPr>
            <w:tcW w:w="608" w:type="pct"/>
            <w:tcBorders>
              <w:top w:val="single" w:sz="6" w:space="0" w:color="auto"/>
              <w:left w:val="single" w:sz="6" w:space="0" w:color="auto"/>
              <w:bottom w:val="single" w:sz="6" w:space="0" w:color="auto"/>
            </w:tcBorders>
          </w:tcPr>
          <w:p w:rsidR="00C746B4" w:rsidRPr="007416E3" w:rsidRDefault="00C746B4" w:rsidP="00B41A13">
            <w:pPr>
              <w:pStyle w:val="TableText0"/>
              <w:spacing w:before="0" w:after="0"/>
              <w:jc w:val="center"/>
              <w:rPr>
                <w:ins w:id="133" w:author="Boureux, Carole" w:date="2015-10-08T11:10:00Z"/>
                <w:lang w:val="fr-CH"/>
              </w:rPr>
            </w:pPr>
            <w:ins w:id="134" w:author="Boureux, Carole" w:date="2015-10-08T11:12:00Z">
              <w:r w:rsidRPr="007416E3">
                <w:rPr>
                  <w:lang w:val="fr-CH"/>
                </w:rPr>
                <w:t>162,000</w:t>
              </w:r>
            </w:ins>
          </w:p>
        </w:tc>
        <w:tc>
          <w:tcPr>
            <w:tcW w:w="660" w:type="pct"/>
            <w:tcBorders>
              <w:top w:val="single" w:sz="6" w:space="0" w:color="auto"/>
              <w:left w:val="single" w:sz="6" w:space="0" w:color="auto"/>
              <w:bottom w:val="single" w:sz="6" w:space="0" w:color="auto"/>
            </w:tcBorders>
          </w:tcPr>
          <w:p w:rsidR="00C746B4" w:rsidRPr="007416E3" w:rsidRDefault="00C746B4" w:rsidP="00B41A13">
            <w:pPr>
              <w:pStyle w:val="TableText0"/>
              <w:spacing w:before="0" w:after="0"/>
              <w:rPr>
                <w:ins w:id="135" w:author="Boureux, Carole" w:date="2015-10-08T11:10:00Z"/>
                <w:lang w:val="fr-CH"/>
              </w:rPr>
            </w:pPr>
          </w:p>
        </w:tc>
        <w:tc>
          <w:tcPr>
            <w:tcW w:w="637" w:type="pct"/>
            <w:tcBorders>
              <w:top w:val="single" w:sz="6" w:space="0" w:color="auto"/>
              <w:left w:val="single" w:sz="6" w:space="0" w:color="auto"/>
              <w:bottom w:val="single" w:sz="6" w:space="0" w:color="auto"/>
            </w:tcBorders>
          </w:tcPr>
          <w:p w:rsidR="00C746B4" w:rsidRPr="007416E3" w:rsidRDefault="00C746B4" w:rsidP="00B41A13">
            <w:pPr>
              <w:pStyle w:val="TableText0"/>
              <w:spacing w:before="0" w:after="0"/>
              <w:jc w:val="center"/>
              <w:rPr>
                <w:ins w:id="136" w:author="Boureux, Carole" w:date="2015-10-08T11:10:00Z"/>
                <w:lang w:val="fr-CH"/>
              </w:rPr>
            </w:pPr>
            <w:ins w:id="137" w:author="Boureux, Carole" w:date="2015-10-08T11:12:00Z">
              <w:r w:rsidRPr="007416E3">
                <w:rPr>
                  <w:lang w:val="fr-CH"/>
                </w:rPr>
                <w:t>x</w:t>
              </w:r>
            </w:ins>
          </w:p>
        </w:tc>
        <w:tc>
          <w:tcPr>
            <w:tcW w:w="611" w:type="pct"/>
            <w:tcBorders>
              <w:top w:val="single" w:sz="6" w:space="0" w:color="auto"/>
              <w:left w:val="single" w:sz="6" w:space="0" w:color="auto"/>
              <w:bottom w:val="single" w:sz="6" w:space="0" w:color="auto"/>
            </w:tcBorders>
          </w:tcPr>
          <w:p w:rsidR="00C746B4" w:rsidRPr="007416E3" w:rsidRDefault="00C746B4" w:rsidP="00B41A13">
            <w:pPr>
              <w:pStyle w:val="TableText0"/>
              <w:spacing w:before="0" w:after="0"/>
              <w:jc w:val="center"/>
              <w:rPr>
                <w:ins w:id="138" w:author="Boureux, Carole" w:date="2015-10-08T11:10:00Z"/>
                <w:lang w:val="fr-CH"/>
              </w:rPr>
            </w:pPr>
          </w:p>
        </w:tc>
        <w:tc>
          <w:tcPr>
            <w:tcW w:w="627" w:type="pct"/>
            <w:tcBorders>
              <w:top w:val="single" w:sz="6" w:space="0" w:color="auto"/>
              <w:left w:val="single" w:sz="6" w:space="0" w:color="auto"/>
              <w:bottom w:val="single" w:sz="6" w:space="0" w:color="auto"/>
              <w:right w:val="single" w:sz="6" w:space="0" w:color="auto"/>
            </w:tcBorders>
          </w:tcPr>
          <w:p w:rsidR="00C746B4" w:rsidRPr="007416E3" w:rsidRDefault="00C746B4" w:rsidP="00B41A13">
            <w:pPr>
              <w:pStyle w:val="TableText0"/>
              <w:spacing w:before="0" w:after="0"/>
              <w:jc w:val="center"/>
              <w:rPr>
                <w:ins w:id="139" w:author="Boureux, Carole" w:date="2015-10-08T11:10:00Z"/>
                <w:lang w:val="fr-CH"/>
              </w:rPr>
            </w:pP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B41A13" w:rsidRPr="007416E3" w:rsidRDefault="00EE31CA" w:rsidP="00B41A13">
            <w:pPr>
              <w:pStyle w:val="TableText0"/>
              <w:spacing w:before="0" w:after="0"/>
              <w:jc w:val="right"/>
              <w:rPr>
                <w:lang w:val="fr-CH"/>
              </w:rPr>
            </w:pPr>
            <w:r w:rsidRPr="007416E3">
              <w:rPr>
                <w:lang w:val="fr-CH"/>
              </w:rPr>
              <w:t>88</w:t>
            </w:r>
          </w:p>
        </w:tc>
        <w:tc>
          <w:tcPr>
            <w:tcW w:w="629"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i/>
                <w:lang w:val="fr-CH"/>
              </w:rPr>
            </w:pPr>
            <w:del w:id="140" w:author="Boureux, Carole" w:date="2015-10-08T11:13:00Z">
              <w:r w:rsidRPr="007416E3" w:rsidDel="00C746B4">
                <w:rPr>
                  <w:i/>
                  <w:lang w:val="fr-CH"/>
                </w:rPr>
                <w:delText>z)</w:delText>
              </w:r>
            </w:del>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157,425</w:t>
            </w:r>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157,425</w:t>
            </w:r>
          </w:p>
        </w:tc>
        <w:tc>
          <w:tcPr>
            <w:tcW w:w="660"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rPr>
                <w:lang w:val="fr-CH"/>
              </w:rPr>
            </w:pPr>
          </w:p>
        </w:tc>
        <w:tc>
          <w:tcPr>
            <w:tcW w:w="637"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x</w:t>
            </w:r>
          </w:p>
        </w:tc>
        <w:tc>
          <w:tcPr>
            <w:tcW w:w="611"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jc w:val="center"/>
              <w:rPr>
                <w:lang w:val="fr-CH"/>
              </w:rPr>
            </w:pPr>
          </w:p>
        </w:tc>
        <w:tc>
          <w:tcPr>
            <w:tcW w:w="627" w:type="pct"/>
            <w:tcBorders>
              <w:top w:val="single" w:sz="6" w:space="0" w:color="auto"/>
              <w:left w:val="single" w:sz="6" w:space="0" w:color="auto"/>
              <w:bottom w:val="single" w:sz="6" w:space="0" w:color="auto"/>
              <w:right w:val="single" w:sz="6" w:space="0" w:color="auto"/>
            </w:tcBorders>
          </w:tcPr>
          <w:p w:rsidR="00B41A13" w:rsidRPr="007416E3" w:rsidRDefault="00B41A13" w:rsidP="00B41A13">
            <w:pPr>
              <w:pStyle w:val="TableText0"/>
              <w:spacing w:before="0" w:after="0"/>
              <w:jc w:val="center"/>
              <w:rPr>
                <w:lang w:val="fr-CH"/>
              </w:rPr>
            </w:pP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B41A13" w:rsidRPr="007416E3" w:rsidRDefault="00EE31CA" w:rsidP="00B41A13">
            <w:pPr>
              <w:pStyle w:val="TableText0"/>
              <w:spacing w:before="0" w:after="0"/>
              <w:rPr>
                <w:lang w:val="fr-CH"/>
              </w:rPr>
            </w:pPr>
            <w:r w:rsidRPr="007416E3">
              <w:rPr>
                <w:lang w:val="fr-CH"/>
              </w:rPr>
              <w:t>AIS 1</w:t>
            </w:r>
          </w:p>
        </w:tc>
        <w:tc>
          <w:tcPr>
            <w:tcW w:w="629"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i/>
                <w:lang w:val="fr-CH"/>
              </w:rPr>
            </w:pPr>
            <w:r w:rsidRPr="007416E3">
              <w:rPr>
                <w:i/>
                <w:lang w:val="fr-CH"/>
              </w:rPr>
              <w:t>f), l), p)</w:t>
            </w:r>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161,975</w:t>
            </w:r>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161,975</w:t>
            </w:r>
          </w:p>
        </w:tc>
        <w:tc>
          <w:tcPr>
            <w:tcW w:w="660"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rPr>
                <w:lang w:val="fr-CH"/>
              </w:rPr>
            </w:pPr>
          </w:p>
        </w:tc>
        <w:tc>
          <w:tcPr>
            <w:tcW w:w="637"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jc w:val="center"/>
              <w:rPr>
                <w:lang w:val="fr-CH"/>
              </w:rPr>
            </w:pPr>
          </w:p>
        </w:tc>
        <w:tc>
          <w:tcPr>
            <w:tcW w:w="611"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jc w:val="center"/>
              <w:rPr>
                <w:lang w:val="fr-CH"/>
              </w:rPr>
            </w:pPr>
          </w:p>
        </w:tc>
        <w:tc>
          <w:tcPr>
            <w:tcW w:w="627" w:type="pct"/>
            <w:tcBorders>
              <w:top w:val="single" w:sz="6" w:space="0" w:color="auto"/>
              <w:left w:val="single" w:sz="6" w:space="0" w:color="auto"/>
              <w:bottom w:val="single" w:sz="6" w:space="0" w:color="auto"/>
              <w:right w:val="single" w:sz="6" w:space="0" w:color="auto"/>
            </w:tcBorders>
          </w:tcPr>
          <w:p w:rsidR="00B41A13" w:rsidRPr="007416E3" w:rsidRDefault="00B41A13" w:rsidP="00B41A13">
            <w:pPr>
              <w:pStyle w:val="TableText0"/>
              <w:spacing w:before="0" w:after="0"/>
              <w:jc w:val="center"/>
              <w:rPr>
                <w:lang w:val="fr-CH"/>
              </w:rPr>
            </w:pPr>
          </w:p>
        </w:tc>
      </w:tr>
      <w:tr w:rsidR="00B41A13" w:rsidRPr="007416E3" w:rsidTr="00B41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B41A13" w:rsidRPr="007416E3" w:rsidRDefault="00EE31CA" w:rsidP="00B41A13">
            <w:pPr>
              <w:pStyle w:val="TableText0"/>
              <w:spacing w:before="0" w:after="0"/>
              <w:rPr>
                <w:lang w:val="fr-CH"/>
              </w:rPr>
            </w:pPr>
            <w:r w:rsidRPr="007416E3">
              <w:rPr>
                <w:lang w:val="fr-CH"/>
              </w:rPr>
              <w:t>AIS 2</w:t>
            </w:r>
          </w:p>
        </w:tc>
        <w:tc>
          <w:tcPr>
            <w:tcW w:w="629"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i/>
                <w:lang w:val="fr-CH"/>
              </w:rPr>
            </w:pPr>
            <w:r w:rsidRPr="007416E3">
              <w:rPr>
                <w:i/>
                <w:lang w:val="fr-CH"/>
              </w:rPr>
              <w:t>f), l), p)</w:t>
            </w:r>
          </w:p>
        </w:tc>
        <w:tc>
          <w:tcPr>
            <w:tcW w:w="625"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162,025</w:t>
            </w:r>
          </w:p>
        </w:tc>
        <w:tc>
          <w:tcPr>
            <w:tcW w:w="608" w:type="pct"/>
            <w:tcBorders>
              <w:top w:val="single" w:sz="6" w:space="0" w:color="auto"/>
              <w:left w:val="single" w:sz="6" w:space="0" w:color="auto"/>
              <w:bottom w:val="single" w:sz="6" w:space="0" w:color="auto"/>
            </w:tcBorders>
          </w:tcPr>
          <w:p w:rsidR="00B41A13" w:rsidRPr="007416E3" w:rsidRDefault="00EE31CA" w:rsidP="00B41A13">
            <w:pPr>
              <w:pStyle w:val="TableText0"/>
              <w:spacing w:before="0" w:after="0"/>
              <w:jc w:val="center"/>
              <w:rPr>
                <w:lang w:val="fr-CH"/>
              </w:rPr>
            </w:pPr>
            <w:r w:rsidRPr="007416E3">
              <w:rPr>
                <w:lang w:val="fr-CH"/>
              </w:rPr>
              <w:t>162,025</w:t>
            </w:r>
          </w:p>
        </w:tc>
        <w:tc>
          <w:tcPr>
            <w:tcW w:w="660"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rPr>
                <w:lang w:val="fr-CH"/>
              </w:rPr>
            </w:pPr>
          </w:p>
        </w:tc>
        <w:tc>
          <w:tcPr>
            <w:tcW w:w="637"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jc w:val="center"/>
              <w:rPr>
                <w:lang w:val="fr-CH"/>
              </w:rPr>
            </w:pPr>
          </w:p>
        </w:tc>
        <w:tc>
          <w:tcPr>
            <w:tcW w:w="611" w:type="pct"/>
            <w:tcBorders>
              <w:top w:val="single" w:sz="6" w:space="0" w:color="auto"/>
              <w:left w:val="single" w:sz="6" w:space="0" w:color="auto"/>
              <w:bottom w:val="single" w:sz="6" w:space="0" w:color="auto"/>
            </w:tcBorders>
          </w:tcPr>
          <w:p w:rsidR="00B41A13" w:rsidRPr="007416E3" w:rsidRDefault="00B41A13" w:rsidP="00B41A13">
            <w:pPr>
              <w:pStyle w:val="TableText0"/>
              <w:spacing w:before="0" w:after="0"/>
              <w:jc w:val="center"/>
              <w:rPr>
                <w:lang w:val="fr-CH"/>
              </w:rPr>
            </w:pPr>
          </w:p>
        </w:tc>
        <w:tc>
          <w:tcPr>
            <w:tcW w:w="627" w:type="pct"/>
            <w:tcBorders>
              <w:top w:val="single" w:sz="6" w:space="0" w:color="auto"/>
              <w:left w:val="single" w:sz="6" w:space="0" w:color="auto"/>
              <w:bottom w:val="single" w:sz="6" w:space="0" w:color="auto"/>
              <w:right w:val="single" w:sz="6" w:space="0" w:color="auto"/>
            </w:tcBorders>
          </w:tcPr>
          <w:p w:rsidR="00B41A13" w:rsidRPr="007416E3" w:rsidRDefault="00B41A13" w:rsidP="00B41A13">
            <w:pPr>
              <w:pStyle w:val="TableText0"/>
              <w:spacing w:before="0" w:after="0"/>
              <w:jc w:val="center"/>
              <w:rPr>
                <w:lang w:val="fr-CH"/>
              </w:rPr>
            </w:pPr>
          </w:p>
        </w:tc>
      </w:tr>
    </w:tbl>
    <w:p w:rsidR="00470A0D" w:rsidRPr="007416E3" w:rsidRDefault="00EE31CA" w:rsidP="00D44952">
      <w:pPr>
        <w:pStyle w:val="Reasons"/>
        <w:rPr>
          <w:lang w:val="fr-CH"/>
        </w:rPr>
      </w:pPr>
      <w:r w:rsidRPr="007416E3">
        <w:rPr>
          <w:b/>
          <w:lang w:val="fr-CH"/>
        </w:rPr>
        <w:t>Motifs:</w:t>
      </w:r>
      <w:r w:rsidRPr="007416E3">
        <w:rPr>
          <w:lang w:val="fr-CH"/>
        </w:rPr>
        <w:tab/>
      </w:r>
      <w:r w:rsidR="00BC2470">
        <w:rPr>
          <w:lang w:eastAsia="en-CA"/>
        </w:rPr>
        <w:t>La charge de la liaison VDL du système AIS reste un problème</w:t>
      </w:r>
      <w:r w:rsidR="00D44952">
        <w:rPr>
          <w:lang w:eastAsia="en-CA"/>
        </w:rPr>
        <w:t>,</w:t>
      </w:r>
      <w:r w:rsidR="00BC2470" w:rsidRPr="001D2296">
        <w:rPr>
          <w:lang w:eastAsia="zh-CN"/>
        </w:rPr>
        <w:t xml:space="preserve"> </w:t>
      </w:r>
      <w:r w:rsidR="00BC2470" w:rsidRPr="001D2296">
        <w:rPr>
          <w:lang w:eastAsia="en-CA"/>
        </w:rPr>
        <w:t>de plus en plus sérieux</w:t>
      </w:r>
      <w:r w:rsidR="00D44952">
        <w:rPr>
          <w:lang w:eastAsia="en-CA"/>
        </w:rPr>
        <w:t>,</w:t>
      </w:r>
      <w:r w:rsidR="00BC2470" w:rsidRPr="001D2296">
        <w:rPr>
          <w:lang w:eastAsia="en-CA"/>
        </w:rPr>
        <w:t xml:space="preserve"> dans de nombreuses régions du monde, en raison de la multiplication des applications, des types de messages, des services et des types d'équipements AIS, sans parler de l'augmentation imprévue du nombre d'utilisateurs.</w:t>
      </w:r>
      <w:r w:rsidR="00BC2470">
        <w:rPr>
          <w:lang w:eastAsia="en-CA"/>
        </w:rPr>
        <w:t xml:space="preserve"> Pour résoudre ce problème et protéger l’intégrité de la liaison </w:t>
      </w:r>
      <w:r w:rsidR="00BC2470" w:rsidRPr="001D2296">
        <w:rPr>
          <w:lang w:eastAsia="en-CA"/>
        </w:rPr>
        <w:t>VDL du système AIS</w:t>
      </w:r>
      <w:r w:rsidR="00BC2470">
        <w:rPr>
          <w:lang w:eastAsia="en-CA"/>
        </w:rPr>
        <w:t>, des experts de ce système</w:t>
      </w:r>
      <w:r w:rsidR="00D44952">
        <w:rPr>
          <w:lang w:eastAsia="en-CA"/>
        </w:rPr>
        <w:t xml:space="preserve"> préconisent, à titre de solution,</w:t>
      </w:r>
      <w:r w:rsidR="00BC2470">
        <w:rPr>
          <w:lang w:eastAsia="en-CA"/>
        </w:rPr>
        <w:t xml:space="preserve"> une modification du système AIS qui consisterait à déplacer les messages propres aux applications (ASM) </w:t>
      </w:r>
      <w:r w:rsidR="00D44952">
        <w:rPr>
          <w:lang w:eastAsia="en-CA"/>
        </w:rPr>
        <w:t>pour les transmettre sur</w:t>
      </w:r>
      <w:r w:rsidR="00BC2470">
        <w:rPr>
          <w:lang w:eastAsia="en-CA"/>
        </w:rPr>
        <w:t xml:space="preserve"> les voies 2027 et 2028. Toutefois, dans certains pays, les voies 27 et 28 sont utilisées pour la correspondance publique et ces dispositions devraient être maintenues.</w:t>
      </w:r>
    </w:p>
    <w:p w:rsidR="00470A0D" w:rsidRPr="007416E3" w:rsidRDefault="00EE31CA">
      <w:pPr>
        <w:pStyle w:val="Proposal"/>
        <w:rPr>
          <w:lang w:val="fr-CH"/>
        </w:rPr>
      </w:pPr>
      <w:r w:rsidRPr="007416E3">
        <w:rPr>
          <w:lang w:val="fr-CH"/>
        </w:rPr>
        <w:lastRenderedPageBreak/>
        <w:t>ADD</w:t>
      </w:r>
      <w:r w:rsidRPr="007416E3">
        <w:rPr>
          <w:lang w:val="fr-CH"/>
        </w:rPr>
        <w:tab/>
        <w:t>IAP/7A16/4</w:t>
      </w:r>
    </w:p>
    <w:p w:rsidR="00BC2470" w:rsidRPr="00BC2470" w:rsidRDefault="003A624A" w:rsidP="00D25B5E">
      <w:pPr>
        <w:pStyle w:val="Tablelegend"/>
        <w:tabs>
          <w:tab w:val="clear" w:pos="567"/>
          <w:tab w:val="clear" w:pos="851"/>
          <w:tab w:val="clear" w:pos="1418"/>
          <w:tab w:val="clear" w:pos="1701"/>
          <w:tab w:val="clear" w:pos="1985"/>
          <w:tab w:val="clear" w:pos="2552"/>
          <w:tab w:val="clear" w:pos="2835"/>
          <w:tab w:val="clear" w:pos="3119"/>
          <w:tab w:val="clear" w:pos="3402"/>
          <w:tab w:val="clear" w:pos="3686"/>
          <w:tab w:val="clear" w:pos="3969"/>
        </w:tabs>
        <w:spacing w:after="0"/>
        <w:rPr>
          <w:lang w:val="fr-CH"/>
        </w:rPr>
      </w:pPr>
      <w:r w:rsidRPr="007416E3">
        <w:rPr>
          <w:i/>
          <w:iCs/>
          <w:lang w:val="fr-CH"/>
        </w:rPr>
        <w:t>dd)</w:t>
      </w:r>
      <w:r w:rsidRPr="007416E3">
        <w:rPr>
          <w:i/>
          <w:iCs/>
          <w:lang w:val="fr-CH"/>
        </w:rPr>
        <w:tab/>
      </w:r>
      <w:r w:rsidR="00D25B5E">
        <w:rPr>
          <w:iCs/>
          <w:lang w:val="fr-CH"/>
        </w:rPr>
        <w:t>A</w:t>
      </w:r>
      <w:r w:rsidR="00BC2470">
        <w:rPr>
          <w:iCs/>
          <w:lang w:val="fr-CH"/>
        </w:rPr>
        <w:t xml:space="preserve"> compter du 1</w:t>
      </w:r>
      <w:r w:rsidR="00D25B5E" w:rsidRPr="00D25B5E">
        <w:rPr>
          <w:iCs/>
          <w:lang w:val="fr-CH"/>
        </w:rPr>
        <w:t>er</w:t>
      </w:r>
      <w:r w:rsidR="00BC2470">
        <w:rPr>
          <w:iCs/>
          <w:lang w:val="fr-CH"/>
        </w:rPr>
        <w:t xml:space="preserve"> janvier 2019, ces voies seront utilisées en tant que voie</w:t>
      </w:r>
      <w:r w:rsidR="00D25B5E">
        <w:rPr>
          <w:iCs/>
          <w:lang w:val="fr-CH"/>
        </w:rPr>
        <w:t>s</w:t>
      </w:r>
      <w:r w:rsidR="00BC2470">
        <w:rPr>
          <w:iCs/>
          <w:lang w:val="fr-CH"/>
        </w:rPr>
        <w:t xml:space="preserve"> téléphonique</w:t>
      </w:r>
      <w:r w:rsidR="00D25B5E">
        <w:rPr>
          <w:iCs/>
          <w:lang w:val="fr-CH"/>
        </w:rPr>
        <w:t>s</w:t>
      </w:r>
      <w:r w:rsidR="00BC2470">
        <w:rPr>
          <w:iCs/>
          <w:lang w:val="fr-CH"/>
        </w:rPr>
        <w:t xml:space="preserve"> simplex pour les opérations portuaires sur une seule fréquence.</w:t>
      </w:r>
    </w:p>
    <w:p w:rsidR="00BC2470" w:rsidRDefault="00EE31CA" w:rsidP="00D25B5E">
      <w:pPr>
        <w:pStyle w:val="Reasons"/>
        <w:rPr>
          <w:lang w:val="fr-CH"/>
        </w:rPr>
      </w:pPr>
      <w:r w:rsidRPr="007416E3">
        <w:rPr>
          <w:b/>
          <w:lang w:val="fr-CH"/>
        </w:rPr>
        <w:t>Motifs:</w:t>
      </w:r>
      <w:r w:rsidRPr="007416E3">
        <w:rPr>
          <w:lang w:val="fr-CH"/>
        </w:rPr>
        <w:tab/>
      </w:r>
      <w:r w:rsidR="00BC2470">
        <w:rPr>
          <w:lang w:val="fr-CH"/>
        </w:rPr>
        <w:t>Fixer une date à laqu</w:t>
      </w:r>
      <w:r w:rsidR="00D25B5E">
        <w:rPr>
          <w:lang w:val="fr-CH"/>
        </w:rPr>
        <w:t>elle on passera des v</w:t>
      </w:r>
      <w:r w:rsidR="00BC2470">
        <w:rPr>
          <w:lang w:val="fr-CH"/>
        </w:rPr>
        <w:t>oi</w:t>
      </w:r>
      <w:r w:rsidR="00D25B5E">
        <w:rPr>
          <w:lang w:val="fr-CH"/>
        </w:rPr>
        <w:t>e</w:t>
      </w:r>
      <w:r w:rsidR="00BC2470">
        <w:rPr>
          <w:lang w:val="fr-CH"/>
        </w:rPr>
        <w:t xml:space="preserve">s duplex 27 et 28 situées dans la partie inférieure </w:t>
      </w:r>
      <w:r w:rsidR="00D25B5E">
        <w:rPr>
          <w:lang w:val="fr-CH"/>
        </w:rPr>
        <w:t>aux voies</w:t>
      </w:r>
      <w:r w:rsidR="00BC2470">
        <w:rPr>
          <w:lang w:val="fr-CH"/>
        </w:rPr>
        <w:t xml:space="preserve"> simplex 1027 et 1028.</w:t>
      </w:r>
    </w:p>
    <w:p w:rsidR="00470A0D" w:rsidRPr="007416E3" w:rsidRDefault="00EE31CA" w:rsidP="00D25B5E">
      <w:pPr>
        <w:pStyle w:val="Proposal"/>
        <w:rPr>
          <w:lang w:val="fr-CH"/>
        </w:rPr>
      </w:pPr>
      <w:r w:rsidRPr="007416E3">
        <w:rPr>
          <w:lang w:val="fr-CH"/>
        </w:rPr>
        <w:t>ADD</w:t>
      </w:r>
      <w:r w:rsidRPr="007416E3">
        <w:rPr>
          <w:lang w:val="fr-CH"/>
        </w:rPr>
        <w:tab/>
        <w:t>IAP/7A16/5</w:t>
      </w:r>
    </w:p>
    <w:p w:rsidR="00470A0D" w:rsidRPr="007416E3" w:rsidRDefault="00EE31CA" w:rsidP="00D25B5E">
      <w:pPr>
        <w:pStyle w:val="Tablelegend"/>
        <w:tabs>
          <w:tab w:val="clear" w:pos="567"/>
          <w:tab w:val="clear" w:pos="851"/>
        </w:tabs>
        <w:rPr>
          <w:lang w:val="fr-CH"/>
        </w:rPr>
      </w:pPr>
      <w:r w:rsidRPr="007416E3">
        <w:rPr>
          <w:rStyle w:val="Artdef"/>
          <w:b w:val="0"/>
          <w:bCs/>
          <w:i/>
          <w:iCs/>
          <w:lang w:val="fr-CH"/>
        </w:rPr>
        <w:t>tt)</w:t>
      </w:r>
      <w:r w:rsidRPr="007416E3">
        <w:rPr>
          <w:lang w:val="fr-CH"/>
        </w:rPr>
        <w:tab/>
      </w:r>
      <w:r w:rsidR="003A624A" w:rsidRPr="007416E3">
        <w:rPr>
          <w:lang w:val="fr-CH"/>
        </w:rPr>
        <w:t>L</w:t>
      </w:r>
      <w:r w:rsidR="003A624A" w:rsidRPr="007416E3">
        <w:rPr>
          <w:bCs/>
          <w:lang w:val="fr-CH"/>
        </w:rPr>
        <w:t>es voies 2078, 2019, 2079 et 2020 ne soient pas disponibles pour les émissions depuis les navires.</w:t>
      </w:r>
    </w:p>
    <w:p w:rsidR="00BC2470" w:rsidRDefault="00EE31CA" w:rsidP="00D25B5E">
      <w:pPr>
        <w:pStyle w:val="Reasons"/>
        <w:rPr>
          <w:lang w:val="fr-CH"/>
        </w:rPr>
      </w:pPr>
      <w:r w:rsidRPr="007416E3">
        <w:rPr>
          <w:b/>
          <w:lang w:val="fr-CH"/>
        </w:rPr>
        <w:t>Motifs:</w:t>
      </w:r>
      <w:r w:rsidRPr="007416E3">
        <w:rPr>
          <w:lang w:val="fr-CH"/>
        </w:rPr>
        <w:tab/>
      </w:r>
      <w:r w:rsidR="00D25B5E">
        <w:rPr>
          <w:lang w:val="fr-CH"/>
        </w:rPr>
        <w:t>E</w:t>
      </w:r>
      <w:r w:rsidR="00BC2470">
        <w:rPr>
          <w:lang w:val="fr-CH"/>
        </w:rPr>
        <w:t xml:space="preserve">viter de causer des brouillages </w:t>
      </w:r>
      <w:r w:rsidR="00D25B5E">
        <w:rPr>
          <w:lang w:val="fr-CH"/>
        </w:rPr>
        <w:t>aux récepteurs</w:t>
      </w:r>
      <w:r w:rsidR="00BC2470">
        <w:rPr>
          <w:lang w:val="fr-CH"/>
        </w:rPr>
        <w:t xml:space="preserve"> du système AIS </w:t>
      </w:r>
      <w:r w:rsidR="00D25B5E">
        <w:rPr>
          <w:lang w:val="fr-CH"/>
        </w:rPr>
        <w:t>des stations de navire</w:t>
      </w:r>
      <w:r w:rsidR="00BC2470">
        <w:rPr>
          <w:lang w:val="fr-CH"/>
        </w:rPr>
        <w:t>.</w:t>
      </w:r>
    </w:p>
    <w:p w:rsidR="00470A0D" w:rsidRPr="007416E3" w:rsidRDefault="00EE31CA" w:rsidP="00D25B5E">
      <w:pPr>
        <w:pStyle w:val="Proposal"/>
        <w:rPr>
          <w:lang w:val="fr-CH"/>
        </w:rPr>
      </w:pPr>
      <w:r w:rsidRPr="007416E3">
        <w:rPr>
          <w:lang w:val="fr-CH"/>
        </w:rPr>
        <w:t>SUP</w:t>
      </w:r>
      <w:r w:rsidRPr="007416E3">
        <w:rPr>
          <w:lang w:val="fr-CH"/>
        </w:rPr>
        <w:tab/>
        <w:t>IAP/7A16/6</w:t>
      </w:r>
    </w:p>
    <w:p w:rsidR="00086BE3" w:rsidRPr="007416E3" w:rsidRDefault="00086BE3" w:rsidP="00D87B4C">
      <w:pPr>
        <w:pStyle w:val="Tablelegend"/>
        <w:tabs>
          <w:tab w:val="clear" w:pos="567"/>
          <w:tab w:val="clear" w:pos="851"/>
        </w:tabs>
        <w:ind w:left="1134" w:hanging="1134"/>
        <w:rPr>
          <w:sz w:val="16"/>
          <w:szCs w:val="16"/>
          <w:lang w:val="fr-CH"/>
        </w:rPr>
      </w:pPr>
      <w:r w:rsidRPr="007416E3">
        <w:rPr>
          <w:i/>
          <w:iCs/>
          <w:lang w:val="fr-CH"/>
        </w:rPr>
        <w:t>z)</w:t>
      </w:r>
      <w:r w:rsidRPr="007416E3">
        <w:rPr>
          <w:lang w:val="fr-CH"/>
        </w:rPr>
        <w:tab/>
        <w:t>Ces voies peuvent être utilisées pour les essais éventuels des applications futures du système AIS, à condition qu'aucun brouillage préjudiciable ne soit causé aux applications et aux stations existantes fonctio</w:t>
      </w:r>
      <w:r w:rsidR="00D87B4C">
        <w:rPr>
          <w:lang w:val="fr-CH"/>
        </w:rPr>
        <w:t>nnant dans les services fixe</w:t>
      </w:r>
      <w:r w:rsidR="00231B2B">
        <w:rPr>
          <w:lang w:val="fr-CH"/>
        </w:rPr>
        <w:t xml:space="preserve"> et mobile</w:t>
      </w:r>
      <w:r w:rsidR="00D87B4C">
        <w:rPr>
          <w:lang w:val="fr-CH"/>
        </w:rPr>
        <w:t xml:space="preserve"> et qu'aucune protection ne soit demandée vis-à-vis de ces applications et stations.</w:t>
      </w:r>
      <w:r w:rsidR="009C4517" w:rsidRPr="007416E3">
        <w:rPr>
          <w:sz w:val="16"/>
          <w:szCs w:val="16"/>
          <w:lang w:val="fr-CH"/>
        </w:rPr>
        <w:t>     (CMR-12)</w:t>
      </w:r>
    </w:p>
    <w:p w:rsidR="00BC2470" w:rsidRPr="00BC2470" w:rsidRDefault="009C4517" w:rsidP="00D25B5E">
      <w:pPr>
        <w:pStyle w:val="Reasons"/>
        <w:rPr>
          <w:szCs w:val="24"/>
          <w:lang w:val="fr-CH"/>
        </w:rPr>
      </w:pPr>
      <w:r w:rsidRPr="007416E3">
        <w:rPr>
          <w:b/>
          <w:bCs/>
          <w:lang w:val="fr-CH"/>
        </w:rPr>
        <w:t>Motifs:</w:t>
      </w:r>
      <w:r w:rsidRPr="007416E3">
        <w:rPr>
          <w:sz w:val="16"/>
          <w:szCs w:val="16"/>
          <w:lang w:val="fr-CH"/>
        </w:rPr>
        <w:tab/>
      </w:r>
      <w:r w:rsidR="00BC2470">
        <w:rPr>
          <w:sz w:val="16"/>
          <w:szCs w:val="16"/>
          <w:lang w:val="fr-CH"/>
        </w:rPr>
        <w:t xml:space="preserve"> </w:t>
      </w:r>
      <w:r w:rsidR="00BC2470">
        <w:rPr>
          <w:szCs w:val="16"/>
          <w:lang w:val="fr-CH"/>
        </w:rPr>
        <w:t xml:space="preserve">Cette </w:t>
      </w:r>
      <w:r w:rsidR="00D25B5E">
        <w:rPr>
          <w:szCs w:val="16"/>
          <w:lang w:val="fr-CH"/>
        </w:rPr>
        <w:t>remarque</w:t>
      </w:r>
      <w:r w:rsidR="00BC2470">
        <w:rPr>
          <w:szCs w:val="16"/>
          <w:lang w:val="fr-CH"/>
        </w:rPr>
        <w:t xml:space="preserve"> concerne la désignation </w:t>
      </w:r>
      <w:r w:rsidR="00D25B5E">
        <w:rPr>
          <w:szCs w:val="16"/>
          <w:lang w:val="fr-CH"/>
        </w:rPr>
        <w:t xml:space="preserve">de ces voies par la CMR-12 pour une </w:t>
      </w:r>
      <w:r w:rsidR="00BC2470">
        <w:rPr>
          <w:szCs w:val="16"/>
          <w:lang w:val="fr-CH"/>
        </w:rPr>
        <w:t xml:space="preserve">utilisation </w:t>
      </w:r>
      <w:r w:rsidR="00D25B5E">
        <w:rPr>
          <w:szCs w:val="16"/>
          <w:lang w:val="fr-CH"/>
        </w:rPr>
        <w:t xml:space="preserve">provisoire à titre expérimental, au sujet de laquelle </w:t>
      </w:r>
      <w:r w:rsidR="00BC2470">
        <w:rPr>
          <w:szCs w:val="16"/>
          <w:lang w:val="fr-CH"/>
        </w:rPr>
        <w:t>la CMR-15 prendra une décision finale.</w:t>
      </w:r>
    </w:p>
    <w:p w:rsidR="00470A0D" w:rsidRPr="007416E3" w:rsidRDefault="00EE31CA" w:rsidP="00D84117">
      <w:pPr>
        <w:pStyle w:val="Proposal"/>
        <w:rPr>
          <w:lang w:val="fr-CH"/>
        </w:rPr>
      </w:pPr>
      <w:r w:rsidRPr="007416E3">
        <w:rPr>
          <w:lang w:val="fr-CH"/>
        </w:rPr>
        <w:t>ADD</w:t>
      </w:r>
      <w:r w:rsidRPr="007416E3">
        <w:rPr>
          <w:lang w:val="fr-CH"/>
        </w:rPr>
        <w:tab/>
        <w:t>IAP/7A16/7</w:t>
      </w:r>
    </w:p>
    <w:p w:rsidR="009C4517" w:rsidRPr="007416E3" w:rsidRDefault="009C4517" w:rsidP="00D84117">
      <w:pPr>
        <w:pStyle w:val="Tablelegend"/>
        <w:tabs>
          <w:tab w:val="clear" w:pos="567"/>
          <w:tab w:val="clear" w:pos="851"/>
        </w:tabs>
        <w:ind w:left="1134" w:hanging="1134"/>
        <w:rPr>
          <w:lang w:val="fr-CH"/>
        </w:rPr>
      </w:pPr>
      <w:r w:rsidRPr="007416E3">
        <w:rPr>
          <w:i/>
          <w:iCs/>
          <w:lang w:val="fr-CH"/>
        </w:rPr>
        <w:t>za)</w:t>
      </w:r>
      <w:r w:rsidRPr="007416E3">
        <w:rPr>
          <w:lang w:val="fr-CH"/>
        </w:rPr>
        <w:tab/>
        <w:t>Jusqu'au 1</w:t>
      </w:r>
      <w:r w:rsidRPr="007416E3">
        <w:rPr>
          <w:vertAlign w:val="superscript"/>
          <w:lang w:val="fr-CH"/>
        </w:rPr>
        <w:t>er</w:t>
      </w:r>
      <w:r w:rsidRPr="007416E3">
        <w:rPr>
          <w:lang w:val="fr-CH"/>
        </w:rPr>
        <w:t xml:space="preserve"> janvier 2019, ces voies peuvent être utilisées pour les essais éventuels des applications futures du système AIS, à condition qu'aucun brouillage préjudiciable ne soit causé aux applications et aux stations existantes fonctionnant dans les services fixe et mobile</w:t>
      </w:r>
      <w:r w:rsidR="00D84117">
        <w:rPr>
          <w:lang w:val="fr-CH"/>
        </w:rPr>
        <w:t xml:space="preserve"> et qu'aucune protection ne soit demandée vis-à-vis de ces applications et stations.</w:t>
      </w:r>
    </w:p>
    <w:p w:rsidR="00470A0D" w:rsidRPr="007416E3" w:rsidRDefault="00321997" w:rsidP="00D84117">
      <w:pPr>
        <w:pStyle w:val="Tablelegend"/>
        <w:tabs>
          <w:tab w:val="clear" w:pos="851"/>
          <w:tab w:val="clear" w:pos="1134"/>
        </w:tabs>
        <w:rPr>
          <w:lang w:val="fr-CH"/>
        </w:rPr>
      </w:pPr>
      <w:r>
        <w:rPr>
          <w:lang w:val="fr-CH"/>
        </w:rPr>
        <w:t xml:space="preserve">A </w:t>
      </w:r>
      <w:r w:rsidR="004A7332">
        <w:rPr>
          <w:lang w:val="fr-CH"/>
        </w:rPr>
        <w:t>compter du 1</w:t>
      </w:r>
      <w:r w:rsidR="004A7332" w:rsidRPr="004A7332">
        <w:rPr>
          <w:vertAlign w:val="superscript"/>
          <w:lang w:val="fr-CH"/>
        </w:rPr>
        <w:t>er</w:t>
      </w:r>
      <w:r w:rsidR="004A7332">
        <w:rPr>
          <w:lang w:val="fr-CH"/>
        </w:rPr>
        <w:t xml:space="preserve"> janvier 2019, les voies 27 et 28 </w:t>
      </w:r>
      <w:r w:rsidR="00246CE4" w:rsidRPr="007416E3">
        <w:rPr>
          <w:lang w:val="fr-CH"/>
        </w:rPr>
        <w:t xml:space="preserve">sont </w:t>
      </w:r>
      <w:r w:rsidR="00D84117">
        <w:rPr>
          <w:lang w:val="fr-CH"/>
        </w:rPr>
        <w:t>sub</w:t>
      </w:r>
      <w:r w:rsidR="00246CE4" w:rsidRPr="007416E3">
        <w:rPr>
          <w:lang w:val="fr-CH"/>
        </w:rPr>
        <w:t>divisées en deux voies simplex. Les parties supérieures, à savoir 2027 et 2028, désignées respectivement sous les noms ASM 1 et ASM 2, sont utilisées pour les messages ASM (messages propres aux applications) ne concernant pas la navigation, conformément à la version la plus récente de la Recommandation UIT</w:t>
      </w:r>
      <w:r w:rsidR="00246CE4" w:rsidRPr="007416E3">
        <w:rPr>
          <w:lang w:val="fr-CH"/>
        </w:rPr>
        <w:noBreakHyphen/>
        <w:t xml:space="preserve">R M.[VDES]. Les voies 2027 et 2028 sont </w:t>
      </w:r>
      <w:r w:rsidR="00D84117">
        <w:rPr>
          <w:lang w:val="fr-CH"/>
        </w:rPr>
        <w:t>de plus</w:t>
      </w:r>
      <w:r w:rsidR="00246CE4" w:rsidRPr="007416E3">
        <w:rPr>
          <w:lang w:val="fr-CH"/>
        </w:rPr>
        <w:t xml:space="preserve"> attribuées au service mobile maritime par satellite (Terre vers espace) pour la réception de messages ASM en provenance de navires, conformément à la version la plus récente de la Recommandation UIT</w:t>
      </w:r>
      <w:r w:rsidR="00246CE4" w:rsidRPr="007416E3">
        <w:rPr>
          <w:lang w:val="fr-CH"/>
        </w:rPr>
        <w:noBreakHyphen/>
        <w:t>R M.[VDES].</w:t>
      </w:r>
    </w:p>
    <w:p w:rsidR="004A7332" w:rsidRDefault="00246CE4" w:rsidP="00C32588">
      <w:pPr>
        <w:pStyle w:val="Reasons"/>
        <w:rPr>
          <w:lang w:val="fr-CH"/>
        </w:rPr>
      </w:pPr>
      <w:r w:rsidRPr="007416E3">
        <w:rPr>
          <w:b/>
          <w:bCs/>
          <w:lang w:val="fr-CH"/>
        </w:rPr>
        <w:t>Motifs:</w:t>
      </w:r>
      <w:r w:rsidRPr="007416E3">
        <w:rPr>
          <w:lang w:val="fr-CH"/>
        </w:rPr>
        <w:t xml:space="preserve"> </w:t>
      </w:r>
      <w:r w:rsidRPr="007416E3">
        <w:rPr>
          <w:lang w:val="fr-CH"/>
        </w:rPr>
        <w:tab/>
      </w:r>
      <w:r w:rsidR="004A7332">
        <w:rPr>
          <w:lang w:val="fr-CH"/>
        </w:rPr>
        <w:t xml:space="preserve">Cette </w:t>
      </w:r>
      <w:r w:rsidR="00C32588">
        <w:rPr>
          <w:lang w:val="fr-CH"/>
        </w:rPr>
        <w:t xml:space="preserve">remarque permet l'utilisation de ces voies pour les messages </w:t>
      </w:r>
      <w:r w:rsidR="004A7332">
        <w:rPr>
          <w:lang w:val="fr-CH"/>
        </w:rPr>
        <w:t xml:space="preserve">ASM et prévoit en outre </w:t>
      </w:r>
      <w:r w:rsidR="00C32588">
        <w:rPr>
          <w:lang w:val="fr-CH"/>
        </w:rPr>
        <w:t xml:space="preserve">une </w:t>
      </w:r>
      <w:r w:rsidR="004A7332">
        <w:rPr>
          <w:lang w:val="fr-CH"/>
        </w:rPr>
        <w:t>période de transition.</w:t>
      </w:r>
    </w:p>
    <w:p w:rsidR="00470A0D" w:rsidRPr="007416E3" w:rsidRDefault="00EE31CA" w:rsidP="00C32588">
      <w:pPr>
        <w:pStyle w:val="Proposal"/>
        <w:rPr>
          <w:lang w:val="fr-CH"/>
        </w:rPr>
      </w:pPr>
      <w:r w:rsidRPr="007416E3">
        <w:rPr>
          <w:lang w:val="fr-CH"/>
        </w:rPr>
        <w:t>ADD</w:t>
      </w:r>
      <w:r w:rsidRPr="007416E3">
        <w:rPr>
          <w:lang w:val="fr-CH"/>
        </w:rPr>
        <w:tab/>
        <w:t>IAP/7A16/8</w:t>
      </w:r>
    </w:p>
    <w:p w:rsidR="004A7332" w:rsidRDefault="00246CE4" w:rsidP="00231B2B">
      <w:pPr>
        <w:pStyle w:val="Tablelegend"/>
        <w:tabs>
          <w:tab w:val="clear" w:pos="567"/>
          <w:tab w:val="clear" w:pos="851"/>
        </w:tabs>
        <w:rPr>
          <w:lang w:val="fr-CH"/>
        </w:rPr>
      </w:pPr>
      <w:r w:rsidRPr="007416E3">
        <w:rPr>
          <w:i/>
          <w:iCs/>
          <w:lang w:val="fr-CH"/>
        </w:rPr>
        <w:t>zx)</w:t>
      </w:r>
      <w:r w:rsidRPr="007416E3">
        <w:rPr>
          <w:lang w:val="fr-CH"/>
        </w:rPr>
        <w:tab/>
      </w:r>
      <w:r w:rsidR="004A7332">
        <w:rPr>
          <w:lang w:val="fr-CH"/>
        </w:rPr>
        <w:t xml:space="preserve">Aux </w:t>
      </w:r>
      <w:r w:rsidR="00231B2B">
        <w:rPr>
          <w:lang w:val="fr-CH"/>
        </w:rPr>
        <w:t>E</w:t>
      </w:r>
      <w:r w:rsidR="004A7332">
        <w:rPr>
          <w:lang w:val="fr-CH"/>
        </w:rPr>
        <w:t xml:space="preserve">tats-Unis, ces voies sont utilisées pour les communications entre </w:t>
      </w:r>
      <w:r w:rsidR="00C32588">
        <w:rPr>
          <w:lang w:val="fr-CH"/>
        </w:rPr>
        <w:t>les stations de navire</w:t>
      </w:r>
      <w:r w:rsidR="004A7332">
        <w:rPr>
          <w:lang w:val="fr-CH"/>
        </w:rPr>
        <w:t xml:space="preserve"> et </w:t>
      </w:r>
      <w:r w:rsidR="00C32588">
        <w:rPr>
          <w:lang w:val="fr-CH"/>
        </w:rPr>
        <w:t>les</w:t>
      </w:r>
      <w:r w:rsidR="004A7332">
        <w:rPr>
          <w:lang w:val="fr-CH"/>
        </w:rPr>
        <w:t xml:space="preserve"> stations côtières aux fins de la correspondance publique.</w:t>
      </w:r>
    </w:p>
    <w:p w:rsidR="004A7332" w:rsidRDefault="004A7332" w:rsidP="00C32588">
      <w:pPr>
        <w:pStyle w:val="Reasons"/>
        <w:rPr>
          <w:lang w:val="fr-CH"/>
        </w:rPr>
      </w:pPr>
      <w:r>
        <w:rPr>
          <w:b/>
          <w:lang w:val="fr-CH"/>
        </w:rPr>
        <w:t>Motifs</w:t>
      </w:r>
      <w:r w:rsidR="00246CE4" w:rsidRPr="007416E3">
        <w:rPr>
          <w:b/>
          <w:lang w:val="fr-CH"/>
        </w:rPr>
        <w:t>:</w:t>
      </w:r>
      <w:r w:rsidR="00246CE4" w:rsidRPr="007416E3">
        <w:rPr>
          <w:lang w:val="fr-CH"/>
        </w:rPr>
        <w:tab/>
      </w:r>
      <w:r>
        <w:rPr>
          <w:lang w:val="fr-CH"/>
        </w:rPr>
        <w:t xml:space="preserve">Dans certains pays, ces voies sont utilisées pour la correspondance publique en ondes métriques et ces dispositions devraient être </w:t>
      </w:r>
      <w:r w:rsidR="00C32588">
        <w:rPr>
          <w:lang w:val="fr-CH"/>
        </w:rPr>
        <w:t>conservées</w:t>
      </w:r>
      <w:r>
        <w:rPr>
          <w:lang w:val="fr-CH"/>
        </w:rPr>
        <w:t xml:space="preserve"> pour les voies 27 et 28.</w:t>
      </w:r>
    </w:p>
    <w:p w:rsidR="00246CE4" w:rsidRPr="007416E3" w:rsidRDefault="00246CE4" w:rsidP="002B399C">
      <w:pPr>
        <w:pStyle w:val="Reasons"/>
        <w:rPr>
          <w:lang w:val="fr-CH"/>
        </w:rPr>
      </w:pPr>
    </w:p>
    <w:p w:rsidR="00246CE4" w:rsidRPr="007416E3" w:rsidRDefault="00246CE4">
      <w:pPr>
        <w:jc w:val="center"/>
        <w:rPr>
          <w:lang w:val="fr-CH"/>
        </w:rPr>
      </w:pPr>
      <w:r w:rsidRPr="007416E3">
        <w:rPr>
          <w:lang w:val="fr-CH"/>
        </w:rPr>
        <w:t>______________</w:t>
      </w:r>
    </w:p>
    <w:p w:rsidR="00246CE4" w:rsidRPr="007416E3" w:rsidRDefault="00246CE4" w:rsidP="00246CE4">
      <w:pPr>
        <w:pStyle w:val="Reasons"/>
        <w:spacing w:line="480" w:lineRule="auto"/>
        <w:rPr>
          <w:lang w:val="fr-CH"/>
        </w:rPr>
      </w:pPr>
    </w:p>
    <w:sectPr w:rsidR="00246CE4" w:rsidRPr="007416E3">
      <w:headerReference w:type="default" r:id="rId12"/>
      <w:footerReference w:type="even" r:id="rId13"/>
      <w:footerReference w:type="default" r:id="rId14"/>
      <w:footerReference w:type="first" r:id="rId15"/>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B2B" w:rsidRDefault="00231B2B">
      <w:r>
        <w:separator/>
      </w:r>
    </w:p>
  </w:endnote>
  <w:endnote w:type="continuationSeparator" w:id="0">
    <w:p w:rsidR="00231B2B" w:rsidRDefault="00231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2B" w:rsidRDefault="00231B2B">
    <w:pPr>
      <w:rPr>
        <w:lang w:val="en-US"/>
      </w:rPr>
    </w:pPr>
    <w:r>
      <w:fldChar w:fldCharType="begin"/>
    </w:r>
    <w:r>
      <w:rPr>
        <w:lang w:val="en-US"/>
      </w:rPr>
      <w:instrText xml:space="preserve"> FILENAME \p  \* MERGEFORMAT </w:instrText>
    </w:r>
    <w:r>
      <w:fldChar w:fldCharType="separate"/>
    </w:r>
    <w:r w:rsidR="00B27C66">
      <w:rPr>
        <w:noProof/>
        <w:lang w:val="en-US"/>
      </w:rPr>
      <w:t>P:\FRA\ITU-R\CONF-R\CMR15\000\007ADD16F.docx</w:t>
    </w:r>
    <w:r>
      <w:fldChar w:fldCharType="end"/>
    </w:r>
    <w:r>
      <w:rPr>
        <w:lang w:val="en-US"/>
      </w:rPr>
      <w:tab/>
    </w:r>
    <w:r>
      <w:fldChar w:fldCharType="begin"/>
    </w:r>
    <w:r>
      <w:instrText xml:space="preserve"> SAVEDATE \@ DD.MM.YY </w:instrText>
    </w:r>
    <w:r>
      <w:fldChar w:fldCharType="separate"/>
    </w:r>
    <w:r w:rsidR="00B27C66">
      <w:rPr>
        <w:noProof/>
      </w:rPr>
      <w:t>20.10.15</w:t>
    </w:r>
    <w:r>
      <w:fldChar w:fldCharType="end"/>
    </w:r>
    <w:r>
      <w:rPr>
        <w:lang w:val="en-US"/>
      </w:rPr>
      <w:tab/>
    </w:r>
    <w:r>
      <w:fldChar w:fldCharType="begin"/>
    </w:r>
    <w:r>
      <w:instrText xml:space="preserve"> PRINTDATE \@ DD.MM.YY </w:instrText>
    </w:r>
    <w:r>
      <w:fldChar w:fldCharType="separate"/>
    </w:r>
    <w:r w:rsidR="00B27C66">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2B" w:rsidRDefault="00231B2B">
    <w:pPr>
      <w:pStyle w:val="Footer"/>
      <w:rPr>
        <w:lang w:val="en-US"/>
      </w:rPr>
    </w:pPr>
    <w:r>
      <w:fldChar w:fldCharType="begin"/>
    </w:r>
    <w:r>
      <w:rPr>
        <w:lang w:val="en-US"/>
      </w:rPr>
      <w:instrText xml:space="preserve"> FILENAME \p  \* MERGEFORMAT </w:instrText>
    </w:r>
    <w:r>
      <w:fldChar w:fldCharType="separate"/>
    </w:r>
    <w:r w:rsidR="00B27C66">
      <w:rPr>
        <w:lang w:val="en-US"/>
      </w:rPr>
      <w:t>P:\FRA\ITU-R\CONF-R\CMR15\000\007ADD16F.docx</w:t>
    </w:r>
    <w:r>
      <w:fldChar w:fldCharType="end"/>
    </w:r>
    <w:r w:rsidRPr="00F0183F">
      <w:rPr>
        <w:lang w:val="en-US"/>
      </w:rPr>
      <w:t xml:space="preserve"> (387386)</w:t>
    </w:r>
    <w:r>
      <w:rPr>
        <w:lang w:val="en-US"/>
      </w:rPr>
      <w:tab/>
    </w:r>
    <w:r>
      <w:fldChar w:fldCharType="begin"/>
    </w:r>
    <w:r>
      <w:instrText xml:space="preserve"> SAVEDATE \@ DD.MM.YY </w:instrText>
    </w:r>
    <w:r>
      <w:fldChar w:fldCharType="separate"/>
    </w:r>
    <w:r w:rsidR="00B27C66">
      <w:t>20.10.15</w:t>
    </w:r>
    <w:r>
      <w:fldChar w:fldCharType="end"/>
    </w:r>
    <w:r>
      <w:rPr>
        <w:lang w:val="en-US"/>
      </w:rPr>
      <w:tab/>
    </w:r>
    <w:r>
      <w:fldChar w:fldCharType="begin"/>
    </w:r>
    <w:r>
      <w:instrText xml:space="preserve"> PRINTDATE \@ DD.MM.YY </w:instrText>
    </w:r>
    <w:r>
      <w:fldChar w:fldCharType="separate"/>
    </w:r>
    <w:r w:rsidR="00B27C66">
      <w:t>20.10.15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2B" w:rsidRDefault="00231B2B">
    <w:pPr>
      <w:pStyle w:val="Footer"/>
      <w:rPr>
        <w:lang w:val="en-US"/>
      </w:rPr>
    </w:pPr>
    <w:r>
      <w:fldChar w:fldCharType="begin"/>
    </w:r>
    <w:r>
      <w:rPr>
        <w:lang w:val="en-US"/>
      </w:rPr>
      <w:instrText xml:space="preserve"> FILENAME \p  \* MERGEFORMAT </w:instrText>
    </w:r>
    <w:r>
      <w:fldChar w:fldCharType="separate"/>
    </w:r>
    <w:r w:rsidR="00B27C66">
      <w:rPr>
        <w:lang w:val="en-US"/>
      </w:rPr>
      <w:t>P:\FRA\ITU-R\CONF-R\CMR15\000\007ADD16F.docx</w:t>
    </w:r>
    <w:r>
      <w:fldChar w:fldCharType="end"/>
    </w:r>
    <w:r w:rsidRPr="00F0183F">
      <w:rPr>
        <w:lang w:val="en-US"/>
      </w:rPr>
      <w:t xml:space="preserve"> (387386)</w:t>
    </w:r>
    <w:r>
      <w:rPr>
        <w:lang w:val="en-US"/>
      </w:rPr>
      <w:tab/>
    </w:r>
    <w:r>
      <w:fldChar w:fldCharType="begin"/>
    </w:r>
    <w:r>
      <w:instrText xml:space="preserve"> SAVEDATE \@ DD.MM.YY </w:instrText>
    </w:r>
    <w:r>
      <w:fldChar w:fldCharType="separate"/>
    </w:r>
    <w:r w:rsidR="00B27C66">
      <w:t>20.10.15</w:t>
    </w:r>
    <w:r>
      <w:fldChar w:fldCharType="end"/>
    </w:r>
    <w:r>
      <w:rPr>
        <w:lang w:val="en-US"/>
      </w:rPr>
      <w:tab/>
    </w:r>
    <w:r>
      <w:fldChar w:fldCharType="begin"/>
    </w:r>
    <w:r>
      <w:instrText xml:space="preserve"> PRINTDATE \@ DD.MM.YY </w:instrText>
    </w:r>
    <w:r>
      <w:fldChar w:fldCharType="separate"/>
    </w:r>
    <w:r w:rsidR="00B27C66">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B2B" w:rsidRDefault="00231B2B">
      <w:r>
        <w:rPr>
          <w:b/>
        </w:rPr>
        <w:t>_______________</w:t>
      </w:r>
    </w:p>
  </w:footnote>
  <w:footnote w:type="continuationSeparator" w:id="0">
    <w:p w:rsidR="00231B2B" w:rsidRDefault="00231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2B" w:rsidRDefault="00231B2B" w:rsidP="004F1F8E">
    <w:pPr>
      <w:pStyle w:val="Header"/>
    </w:pPr>
    <w:r>
      <w:fldChar w:fldCharType="begin"/>
    </w:r>
    <w:r>
      <w:instrText xml:space="preserve"> PAGE </w:instrText>
    </w:r>
    <w:r>
      <w:fldChar w:fldCharType="separate"/>
    </w:r>
    <w:r w:rsidR="00B27C66">
      <w:rPr>
        <w:noProof/>
      </w:rPr>
      <w:t>6</w:t>
    </w:r>
    <w:r>
      <w:fldChar w:fldCharType="end"/>
    </w:r>
  </w:p>
  <w:p w:rsidR="00231B2B" w:rsidRDefault="00231B2B" w:rsidP="002C28A4">
    <w:pPr>
      <w:pStyle w:val="Header"/>
    </w:pPr>
    <w:r>
      <w:t>CMR15/7(Add.16)-</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reux, Carole">
    <w15:presenceInfo w15:providerId="AD" w15:userId="S-1-5-21-8740799-900759487-1415713722-48757"/>
  </w15:person>
  <w15:person w15:author="Fleur, Severine">
    <w15:presenceInfo w15:providerId="AD" w15:userId="S-1-5-21-8740799-900759487-1415713722-67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0522F95-DC4E-457A-B075-0CB8E8291276}"/>
    <w:docVar w:name="dgnword-eventsink" w:val="219337504"/>
  </w:docVars>
  <w:rsids>
    <w:rsidRoot w:val="00BB1D82"/>
    <w:rsid w:val="00007EC7"/>
    <w:rsid w:val="00010B43"/>
    <w:rsid w:val="00016648"/>
    <w:rsid w:val="0003131B"/>
    <w:rsid w:val="0003522F"/>
    <w:rsid w:val="00074D40"/>
    <w:rsid w:val="00080E2C"/>
    <w:rsid w:val="00086BE3"/>
    <w:rsid w:val="000A4755"/>
    <w:rsid w:val="000B2E0C"/>
    <w:rsid w:val="000B3D0C"/>
    <w:rsid w:val="000D54B0"/>
    <w:rsid w:val="000F3C47"/>
    <w:rsid w:val="001167B9"/>
    <w:rsid w:val="001267A0"/>
    <w:rsid w:val="0015203F"/>
    <w:rsid w:val="00160C64"/>
    <w:rsid w:val="0018169B"/>
    <w:rsid w:val="00183BA1"/>
    <w:rsid w:val="0019352B"/>
    <w:rsid w:val="001960D0"/>
    <w:rsid w:val="001D2296"/>
    <w:rsid w:val="001F17E8"/>
    <w:rsid w:val="00204306"/>
    <w:rsid w:val="00231B2B"/>
    <w:rsid w:val="00232FD2"/>
    <w:rsid w:val="00246CE4"/>
    <w:rsid w:val="0026554E"/>
    <w:rsid w:val="002A4622"/>
    <w:rsid w:val="002A6F8F"/>
    <w:rsid w:val="002B17E5"/>
    <w:rsid w:val="002B399C"/>
    <w:rsid w:val="002C0EBF"/>
    <w:rsid w:val="002C1B31"/>
    <w:rsid w:val="002C28A4"/>
    <w:rsid w:val="00315AFE"/>
    <w:rsid w:val="00321997"/>
    <w:rsid w:val="00334471"/>
    <w:rsid w:val="003606A6"/>
    <w:rsid w:val="0036650C"/>
    <w:rsid w:val="00393ACD"/>
    <w:rsid w:val="003A583E"/>
    <w:rsid w:val="003A624A"/>
    <w:rsid w:val="003E112B"/>
    <w:rsid w:val="003E1D1C"/>
    <w:rsid w:val="003E7B05"/>
    <w:rsid w:val="00466211"/>
    <w:rsid w:val="00470A0D"/>
    <w:rsid w:val="004834A9"/>
    <w:rsid w:val="0049284C"/>
    <w:rsid w:val="004A7332"/>
    <w:rsid w:val="004D01FC"/>
    <w:rsid w:val="004E28C3"/>
    <w:rsid w:val="004F1F8E"/>
    <w:rsid w:val="00512A32"/>
    <w:rsid w:val="00586CF2"/>
    <w:rsid w:val="005C3768"/>
    <w:rsid w:val="005C6C3F"/>
    <w:rsid w:val="00613635"/>
    <w:rsid w:val="0062093D"/>
    <w:rsid w:val="00622E62"/>
    <w:rsid w:val="00626955"/>
    <w:rsid w:val="00637ECF"/>
    <w:rsid w:val="00647B59"/>
    <w:rsid w:val="00690C7B"/>
    <w:rsid w:val="006A4B45"/>
    <w:rsid w:val="006D4724"/>
    <w:rsid w:val="00701BAE"/>
    <w:rsid w:val="00721F04"/>
    <w:rsid w:val="00730E95"/>
    <w:rsid w:val="007416E3"/>
    <w:rsid w:val="007426B9"/>
    <w:rsid w:val="00764342"/>
    <w:rsid w:val="00774362"/>
    <w:rsid w:val="00786598"/>
    <w:rsid w:val="007A04E8"/>
    <w:rsid w:val="007B2997"/>
    <w:rsid w:val="00851625"/>
    <w:rsid w:val="008601EC"/>
    <w:rsid w:val="00863C0A"/>
    <w:rsid w:val="008A3120"/>
    <w:rsid w:val="008D41BE"/>
    <w:rsid w:val="008D58D3"/>
    <w:rsid w:val="008E046C"/>
    <w:rsid w:val="009004BD"/>
    <w:rsid w:val="00923064"/>
    <w:rsid w:val="00930FFD"/>
    <w:rsid w:val="00936D25"/>
    <w:rsid w:val="00941EA5"/>
    <w:rsid w:val="00964700"/>
    <w:rsid w:val="00966C16"/>
    <w:rsid w:val="0098732F"/>
    <w:rsid w:val="009A045F"/>
    <w:rsid w:val="009C4314"/>
    <w:rsid w:val="009C4517"/>
    <w:rsid w:val="009C7E7C"/>
    <w:rsid w:val="009D29E1"/>
    <w:rsid w:val="009D55D3"/>
    <w:rsid w:val="009F639A"/>
    <w:rsid w:val="00A00473"/>
    <w:rsid w:val="00A03C9B"/>
    <w:rsid w:val="00A37105"/>
    <w:rsid w:val="00A606C3"/>
    <w:rsid w:val="00A83B09"/>
    <w:rsid w:val="00A84541"/>
    <w:rsid w:val="00AA4D2B"/>
    <w:rsid w:val="00AB0B8C"/>
    <w:rsid w:val="00AB706A"/>
    <w:rsid w:val="00AE36A0"/>
    <w:rsid w:val="00B00294"/>
    <w:rsid w:val="00B27C66"/>
    <w:rsid w:val="00B41A13"/>
    <w:rsid w:val="00B64FD0"/>
    <w:rsid w:val="00BA0F32"/>
    <w:rsid w:val="00BA5BD0"/>
    <w:rsid w:val="00BB1D82"/>
    <w:rsid w:val="00BC2470"/>
    <w:rsid w:val="00BE26BA"/>
    <w:rsid w:val="00BF26E7"/>
    <w:rsid w:val="00C32588"/>
    <w:rsid w:val="00C53FCA"/>
    <w:rsid w:val="00C746B4"/>
    <w:rsid w:val="00C76BAF"/>
    <w:rsid w:val="00C814B9"/>
    <w:rsid w:val="00C96ECE"/>
    <w:rsid w:val="00CD516F"/>
    <w:rsid w:val="00CF193D"/>
    <w:rsid w:val="00D119A7"/>
    <w:rsid w:val="00D25B5E"/>
    <w:rsid w:val="00D25FBA"/>
    <w:rsid w:val="00D32B28"/>
    <w:rsid w:val="00D42954"/>
    <w:rsid w:val="00D44952"/>
    <w:rsid w:val="00D5075C"/>
    <w:rsid w:val="00D513F1"/>
    <w:rsid w:val="00D66EAC"/>
    <w:rsid w:val="00D730DF"/>
    <w:rsid w:val="00D73E7F"/>
    <w:rsid w:val="00D772F0"/>
    <w:rsid w:val="00D77BDC"/>
    <w:rsid w:val="00D84117"/>
    <w:rsid w:val="00D87B4C"/>
    <w:rsid w:val="00DB418C"/>
    <w:rsid w:val="00DC402B"/>
    <w:rsid w:val="00DE0932"/>
    <w:rsid w:val="00DE7ECE"/>
    <w:rsid w:val="00E03A27"/>
    <w:rsid w:val="00E049F1"/>
    <w:rsid w:val="00E311C4"/>
    <w:rsid w:val="00E3187B"/>
    <w:rsid w:val="00E37A25"/>
    <w:rsid w:val="00E537FF"/>
    <w:rsid w:val="00E6539B"/>
    <w:rsid w:val="00E70A31"/>
    <w:rsid w:val="00EA3F38"/>
    <w:rsid w:val="00EA5AB6"/>
    <w:rsid w:val="00EC7615"/>
    <w:rsid w:val="00ED16AA"/>
    <w:rsid w:val="00EE31CA"/>
    <w:rsid w:val="00EE7853"/>
    <w:rsid w:val="00EF662E"/>
    <w:rsid w:val="00F0183F"/>
    <w:rsid w:val="00F11F6B"/>
    <w:rsid w:val="00F12DE2"/>
    <w:rsid w:val="00F148F1"/>
    <w:rsid w:val="00F24182"/>
    <w:rsid w:val="00F73DDA"/>
    <w:rsid w:val="00FA3BBF"/>
    <w:rsid w:val="00FC41F8"/>
    <w:rsid w:val="00FC57BB"/>
    <w:rsid w:val="00FF09E7"/>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A33E206-DA75-4FF8-A1CA-CB857E93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link w:val="TablelegendChar"/>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paragraph" w:customStyle="1" w:styleId="TableText0">
    <w:name w:val="Table_Text"/>
    <w:basedOn w:val="Normal"/>
    <w:rsid w:val="0003177F"/>
    <w:pPr>
      <w:tabs>
        <w:tab w:val="clear" w:pos="1134"/>
        <w:tab w:val="clear" w:pos="1871"/>
        <w:tab w:val="clear" w:pos="2268"/>
      </w:tabs>
      <w:spacing w:before="40" w:after="40"/>
    </w:pPr>
    <w:rPr>
      <w:noProof/>
      <w:sz w:val="20"/>
      <w:lang w:val="en-US"/>
    </w:rPr>
  </w:style>
  <w:style w:type="character" w:customStyle="1" w:styleId="TablelegendChar">
    <w:name w:val="Table_legend Char"/>
    <w:basedOn w:val="DefaultParagraphFont"/>
    <w:link w:val="Tablelegend"/>
    <w:locked/>
    <w:rsid w:val="00086BE3"/>
    <w:rPr>
      <w:rFonts w:ascii="Times New Roman" w:hAnsi="Times New Roman"/>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827226">
      <w:bodyDiv w:val="1"/>
      <w:marLeft w:val="0"/>
      <w:marRight w:val="0"/>
      <w:marTop w:val="0"/>
      <w:marBottom w:val="0"/>
      <w:divBdr>
        <w:top w:val="none" w:sz="0" w:space="0" w:color="auto"/>
        <w:left w:val="none" w:sz="0" w:space="0" w:color="auto"/>
        <w:bottom w:val="none" w:sz="0" w:space="0" w:color="auto"/>
        <w:right w:val="none" w:sz="0" w:space="0" w:color="auto"/>
      </w:divBdr>
    </w:div>
    <w:div w:id="214657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R15-WRC15-C-0007!A16!MSW-F</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4125CB-7CFB-4BDC-BCE6-01485C1D8BE3}">
  <ds:schemaRefs>
    <ds:schemaRef ds:uri="32a1a8c5-2265-4ebc-b7a0-2071e2c5c9bb"/>
    <ds:schemaRef ds:uri="996b2e75-67fd-4955-a3b0-5ab9934cb50b"/>
    <ds:schemaRef ds:uri="http://schemas.microsoft.com/office/2006/documentManagement/types"/>
    <ds:schemaRef ds:uri="http://purl.org/dc/dcmitype/"/>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2345</Words>
  <Characters>12265</Characters>
  <Application>Microsoft Office Word</Application>
  <DocSecurity>0</DocSecurity>
  <Lines>816</Lines>
  <Paragraphs>515</Paragraphs>
  <ScaleCrop>false</ScaleCrop>
  <HeadingPairs>
    <vt:vector size="2" baseType="variant">
      <vt:variant>
        <vt:lpstr>Title</vt:lpstr>
      </vt:variant>
      <vt:variant>
        <vt:i4>1</vt:i4>
      </vt:variant>
    </vt:vector>
  </HeadingPairs>
  <TitlesOfParts>
    <vt:vector size="1" baseType="lpstr">
      <vt:lpstr>R15-WRC15-C-0007!A16!MSW-F</vt:lpstr>
    </vt:vector>
  </TitlesOfParts>
  <Manager>Secrétariat général - Pool</Manager>
  <Company>Union internationale des télécommunications (UIT)</Company>
  <LinksUpToDate>false</LinksUpToDate>
  <CharactersWithSpaces>14166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R15-WRC15-C-0007!A16!MSW-F</dc:title>
  <dc:subject>Conférence mondiale des radiocommunications - 2015</dc:subject>
  <dc:creator>Documents Proposals Manager (DPM)</dc:creator>
  <cp:keywords>DPM_v5.2015.9.16_prod</cp:keywords>
  <dc:description/>
  <cp:lastModifiedBy>Jones, Jacqueline</cp:lastModifiedBy>
  <cp:revision>14</cp:revision>
  <cp:lastPrinted>2015-10-20T16:34:00Z</cp:lastPrinted>
  <dcterms:created xsi:type="dcterms:W3CDTF">2015-10-15T16:51:00Z</dcterms:created>
  <dcterms:modified xsi:type="dcterms:W3CDTF">2015-10-20T16:34:00Z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