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114B3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114B3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14B39" w:rsidRDefault="003E1608" w:rsidP="009C668B">
            <w:pPr>
              <w:pStyle w:val="Adress"/>
              <w:framePr w:hSpace="0" w:wrap="auto" w:xAlign="left" w:yAlign="inline"/>
              <w:rPr>
                <w:rtl/>
              </w:rPr>
            </w:pPr>
            <w:r w:rsidRPr="00114B39">
              <w:rPr>
                <w:rtl/>
              </w:rPr>
              <w:t xml:space="preserve">الإضافة </w:t>
            </w:r>
            <w:r w:rsidRPr="00114B39">
              <w:t>17</w:t>
            </w:r>
            <w:r w:rsidRPr="00114B39">
              <w:br/>
            </w:r>
            <w:r w:rsidRPr="009C668B">
              <w:rPr>
                <w:rtl/>
              </w:rPr>
              <w:t xml:space="preserve">للوثيقة </w:t>
            </w:r>
            <w:r w:rsidR="009C668B">
              <w:t>7-A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114B3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14B3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114B39">
              <w:rPr>
                <w:rFonts w:eastAsia="SimSun"/>
              </w:rPr>
              <w:t>29</w:t>
            </w:r>
            <w:r w:rsidRPr="00114B39">
              <w:rPr>
                <w:rFonts w:eastAsia="SimSun"/>
                <w:rtl/>
              </w:rPr>
              <w:t xml:space="preserve"> سبتمبر </w:t>
            </w:r>
            <w:r w:rsidRPr="00114B3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114B3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14B3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14B39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114B39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114B39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14B3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0B581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0B581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114B3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114B39">
              <w:t>17.1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F16602" w:rsidRDefault="00E519DB" w:rsidP="008222E4">
      <w:pPr>
        <w:pStyle w:val="Normalaftertitle"/>
        <w:rPr>
          <w:rFonts w:eastAsia="SimSun"/>
          <w:rtl/>
          <w:lang w:bidi="ar-EG"/>
        </w:rPr>
      </w:pPr>
      <w:r w:rsidRPr="00431196">
        <w:rPr>
          <w:rFonts w:eastAsia="SimSun"/>
        </w:rPr>
        <w:t>17.1</w:t>
      </w:r>
      <w:r w:rsidRPr="00431196">
        <w:rPr>
          <w:rFonts w:eastAsia="SimSun" w:hint="cs"/>
          <w:rtl/>
        </w:rPr>
        <w:tab/>
      </w:r>
      <w:r w:rsidR="00572622" w:rsidRPr="00431196">
        <w:rPr>
          <w:rFonts w:eastAsia="SimSun" w:hint="cs"/>
          <w:rtl/>
        </w:rPr>
        <w:t>النظر في الاحتياجات من الطيف والإجراءات التنظيمية المحتملة، بما في ذلك التوزيعات الملائمة للطيران، من أجل دعم أنظمة ا</w:t>
      </w:r>
      <w:r w:rsidR="00572622" w:rsidRPr="00431196">
        <w:rPr>
          <w:rFonts w:eastAsia="SimSun"/>
          <w:rtl/>
        </w:rPr>
        <w:t>لاتصالات اللاسلكية لإلكترونيات الطيران داخل الطائرات</w:t>
      </w:r>
      <w:r w:rsidR="00572622" w:rsidRPr="00431196">
        <w:rPr>
          <w:rFonts w:eastAsia="SimSun" w:hint="eastAsia"/>
          <w:rtl/>
        </w:rPr>
        <w:t> </w:t>
      </w:r>
      <w:r w:rsidR="00572622" w:rsidRPr="00431196">
        <w:rPr>
          <w:rFonts w:eastAsia="SimSun"/>
        </w:rPr>
        <w:t>(WAIC)</w:t>
      </w:r>
      <w:r w:rsidR="00572622" w:rsidRPr="00431196">
        <w:rPr>
          <w:rFonts w:eastAsia="SimSun" w:hint="cs"/>
          <w:rtl/>
        </w:rPr>
        <w:t xml:space="preserve">، </w:t>
      </w:r>
      <w:r w:rsidRPr="00431196">
        <w:rPr>
          <w:rFonts w:eastAsia="SimSun" w:hint="cs"/>
          <w:rtl/>
        </w:rPr>
        <w:t>وفقاً للقرار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4</w:t>
      </w:r>
      <w:r w:rsidR="008222E4">
        <w:rPr>
          <w:rFonts w:eastAsia="SimSun"/>
          <w:b/>
          <w:bCs/>
        </w:rPr>
        <w:t>23</w:t>
      </w:r>
      <w:r w:rsidRPr="00431196">
        <w:rPr>
          <w:rFonts w:eastAsia="SimSun"/>
          <w:b/>
          <w:bCs/>
        </w:rPr>
        <w:t> (WRC-12)</w:t>
      </w:r>
      <w:r w:rsidRPr="00431196">
        <w:rPr>
          <w:rFonts w:eastAsia="SimSun" w:hint="cs"/>
          <w:rtl/>
        </w:rPr>
        <w:t>؛</w:t>
      </w:r>
    </w:p>
    <w:p w:rsidR="009C31A5" w:rsidRPr="004C0AE5" w:rsidRDefault="00C34ED5" w:rsidP="00C34ED5">
      <w:pPr>
        <w:pStyle w:val="Headingb"/>
        <w:rPr>
          <w:rFonts w:eastAsia="SimSun"/>
          <w:highlight w:val="yellow"/>
          <w:rtl/>
        </w:rPr>
      </w:pPr>
      <w:r>
        <w:rPr>
          <w:rFonts w:eastAsia="SimSun" w:hint="cs"/>
          <w:rtl/>
        </w:rPr>
        <w:t>خلفية</w:t>
      </w:r>
    </w:p>
    <w:p w:rsidR="00D26358" w:rsidRPr="00C34ED5" w:rsidRDefault="00C34ED5" w:rsidP="00C34ED5">
      <w:pPr>
        <w:rPr>
          <w:rFonts w:ascii="Segoe UI" w:hAnsi="Segoe UI"/>
          <w:color w:val="000000"/>
          <w:sz w:val="20"/>
        </w:rPr>
      </w:pPr>
      <w:r w:rsidRPr="00C34ED5">
        <w:rPr>
          <w:rFonts w:ascii="Segoe UI" w:hAnsi="Segoe UI" w:hint="cs"/>
          <w:color w:val="000000"/>
          <w:sz w:val="20"/>
          <w:rtl/>
        </w:rPr>
        <w:t>إن</w:t>
      </w:r>
      <w:r w:rsidR="009C31A5" w:rsidRPr="00C34ED5">
        <w:rPr>
          <w:rFonts w:ascii="Segoe UI" w:hAnsi="Segoe UI"/>
          <w:color w:val="000000"/>
          <w:sz w:val="20"/>
          <w:rtl/>
        </w:rPr>
        <w:t xml:space="preserve"> صناعة الفضاء الجوي</w:t>
      </w:r>
      <w:r w:rsidRPr="00C34ED5">
        <w:rPr>
          <w:rFonts w:ascii="Segoe UI" w:hAnsi="Segoe UI" w:hint="cs"/>
          <w:color w:val="000000"/>
          <w:sz w:val="20"/>
          <w:rtl/>
        </w:rPr>
        <w:t xml:space="preserve"> بصدد تطوير</w:t>
      </w:r>
      <w:r w:rsidR="009C31A5" w:rsidRPr="00C34ED5">
        <w:rPr>
          <w:rFonts w:ascii="Segoe UI" w:hAnsi="Segoe UI"/>
          <w:color w:val="000000"/>
          <w:sz w:val="20"/>
          <w:rtl/>
        </w:rPr>
        <w:t xml:space="preserve"> الجيل المقبل من الطائرات التجارية لتزويد الخطوط الجوية وجمهور المسافرين عبر الخطوط الجوية بطائرات أكثر فعالية من حيث التكلفة وأكثر أماناً وموثوقية.</w:t>
      </w:r>
      <w:r w:rsidRPr="00C34ED5">
        <w:rPr>
          <w:rFonts w:ascii="Segoe UI" w:hAnsi="Segoe UI" w:hint="cs"/>
          <w:color w:val="000000"/>
          <w:sz w:val="20"/>
          <w:rtl/>
        </w:rPr>
        <w:t xml:space="preserve"> وسوف تؤدي القدرات اللاسلكية إلى </w:t>
      </w:r>
      <w:r w:rsidR="007F2E0A" w:rsidRPr="00C34ED5">
        <w:rPr>
          <w:noProof/>
          <w:rtl/>
        </w:rPr>
        <w:t>خفض وزن الطائرة والق</w:t>
      </w:r>
      <w:r w:rsidR="007F2E0A" w:rsidRPr="00C34ED5">
        <w:rPr>
          <w:rFonts w:hint="eastAsia"/>
          <w:noProof/>
          <w:rtl/>
        </w:rPr>
        <w:t>يام</w:t>
      </w:r>
      <w:r w:rsidR="007F2E0A" w:rsidRPr="00C34ED5">
        <w:rPr>
          <w:noProof/>
          <w:rtl/>
        </w:rPr>
        <w:t xml:space="preserve"> في نفس الوقت بتزويدها بأساليب متعددة ومتكررة لنقل معلومات السلامة </w:t>
      </w:r>
      <w:r>
        <w:rPr>
          <w:rFonts w:hint="cs"/>
          <w:noProof/>
          <w:rtl/>
        </w:rPr>
        <w:t>و</w:t>
      </w:r>
      <w:r w:rsidR="007F2E0A" w:rsidRPr="00C34ED5">
        <w:rPr>
          <w:noProof/>
          <w:rtl/>
        </w:rPr>
        <w:t xml:space="preserve">توفير فوائد بيئية </w:t>
      </w:r>
      <w:r>
        <w:rPr>
          <w:rFonts w:hint="cs"/>
          <w:noProof/>
          <w:rtl/>
        </w:rPr>
        <w:t>وتمكين</w:t>
      </w:r>
      <w:r w:rsidR="007F2E0A" w:rsidRPr="00C34ED5">
        <w:rPr>
          <w:noProof/>
          <w:rtl/>
        </w:rPr>
        <w:t xml:space="preserve"> المصنعين والمشغلين</w:t>
      </w:r>
      <w:r>
        <w:rPr>
          <w:rFonts w:hint="cs"/>
          <w:noProof/>
          <w:rtl/>
        </w:rPr>
        <w:t xml:space="preserve"> من تحقيق وفورات في التكاليف</w:t>
      </w:r>
      <w:r w:rsidR="007F2E0A" w:rsidRPr="00C34ED5">
        <w:rPr>
          <w:noProof/>
          <w:rtl/>
        </w:rPr>
        <w:t>.</w:t>
      </w:r>
    </w:p>
    <w:p w:rsidR="00572622" w:rsidRDefault="00C34ED5" w:rsidP="00C34ED5">
      <w:pPr>
        <w:rPr>
          <w:rtl/>
          <w:lang w:bidi="ar-EG"/>
        </w:rPr>
      </w:pPr>
      <w:r>
        <w:rPr>
          <w:rFonts w:hint="cs"/>
          <w:rtl/>
          <w:lang w:bidi="ar-EG"/>
        </w:rPr>
        <w:t>إن</w:t>
      </w:r>
      <w:r w:rsidR="00D26358" w:rsidRPr="004C0AE5">
        <w:rPr>
          <w:rFonts w:hint="cs"/>
          <w:rtl/>
          <w:lang w:bidi="ar-EG"/>
        </w:rPr>
        <w:t xml:space="preserve"> </w:t>
      </w:r>
      <w:r w:rsidR="00D26358" w:rsidRPr="004C0AE5">
        <w:rPr>
          <w:rtl/>
          <w:lang w:bidi="ar-EG"/>
        </w:rPr>
        <w:t xml:space="preserve">أنظمة الاتصالات اللاسلكية لإلكترونيات الطيران داخل الطائرات </w:t>
      </w:r>
      <w:r w:rsidR="00D26358" w:rsidRPr="004C0AE5">
        <w:t>(WAIC)</w:t>
      </w:r>
      <w:r>
        <w:rPr>
          <w:rFonts w:hint="cs"/>
          <w:rtl/>
          <w:lang w:bidi="ar-EG"/>
        </w:rPr>
        <w:t xml:space="preserve"> </w:t>
      </w:r>
      <w:r w:rsidR="00D26358" w:rsidRPr="004C0AE5">
        <w:rPr>
          <w:rFonts w:hint="cs"/>
          <w:rtl/>
          <w:lang w:bidi="ar-EG"/>
        </w:rPr>
        <w:t>تتكون من</w:t>
      </w:r>
      <w:r>
        <w:rPr>
          <w:rFonts w:hint="cs"/>
          <w:rtl/>
          <w:lang w:bidi="ar-EG"/>
        </w:rPr>
        <w:t xml:space="preserve"> أجهزة متعددة</w:t>
      </w:r>
      <w:r w:rsidR="00D26358" w:rsidRPr="004C0AE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</w:t>
      </w:r>
      <w:r w:rsidR="00D26358" w:rsidRPr="004C0AE5">
        <w:rPr>
          <w:rFonts w:hint="cs"/>
          <w:rtl/>
          <w:lang w:bidi="ar-EG"/>
        </w:rPr>
        <w:t xml:space="preserve">اتصالات </w:t>
      </w:r>
      <w:r>
        <w:rPr>
          <w:rFonts w:hint="cs"/>
          <w:rtl/>
          <w:lang w:bidi="ar-EG"/>
        </w:rPr>
        <w:t>ال</w:t>
      </w:r>
      <w:r w:rsidR="00D26358" w:rsidRPr="004C0AE5">
        <w:rPr>
          <w:rFonts w:hint="cs"/>
          <w:rtl/>
          <w:lang w:bidi="ar-EG"/>
        </w:rPr>
        <w:t>راديوية بين جهازي إرسال واستقبال اثنين أو أكثر</w:t>
      </w:r>
      <w:r>
        <w:rPr>
          <w:rFonts w:hint="cs"/>
          <w:rtl/>
          <w:lang w:bidi="ar-EG"/>
        </w:rPr>
        <w:t xml:space="preserve"> في نفس الطائرة وتوفر تطبيقات تتعلق بسلامة الطائرة</w:t>
      </w:r>
      <w:r w:rsidR="00D26358" w:rsidRPr="004C0AE5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وتكون إرسالات هذه الأنظمة داخل الطائرة وخارجها ويكون معظمها داخل هيكل الطائرة</w:t>
      </w:r>
      <w:r w:rsidR="00572622">
        <w:rPr>
          <w:rFonts w:hint="cs"/>
          <w:rtl/>
          <w:lang w:bidi="ar-EG"/>
        </w:rPr>
        <w:t>.</w:t>
      </w:r>
    </w:p>
    <w:p w:rsidR="00572622" w:rsidRDefault="00572622" w:rsidP="00C34ED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وتكون حركة الاتصالات لهذه الأنظمة بين أجهزة الإرسال والاستقبال في نفس الطائرة وتشكل جزءاً من شبكة مغلقة حصرية لازمة لتشغيل الطائرة. ولا توفر هذه الأنظمة اتصالات </w:t>
      </w:r>
      <w:r w:rsidRPr="00572622">
        <w:rPr>
          <w:rFonts w:hint="cs"/>
          <w:rtl/>
          <w:lang w:bidi="ar-EG"/>
        </w:rPr>
        <w:t>جو</w:t>
      </w:r>
      <w:r w:rsidRPr="00572622">
        <w:rPr>
          <w:lang w:bidi="ar-EG"/>
        </w:rPr>
        <w:sym w:font="Symbol" w:char="F02D"/>
      </w:r>
      <w:r w:rsidRPr="00572622">
        <w:rPr>
          <w:rFonts w:hint="cs"/>
          <w:rtl/>
          <w:lang w:bidi="ar-EG"/>
        </w:rPr>
        <w:t>أرض أو جو</w:t>
      </w:r>
      <w:r w:rsidRPr="00572622">
        <w:rPr>
          <w:lang w:bidi="ar-EG"/>
        </w:rPr>
        <w:sym w:font="Symbol" w:char="F02D"/>
      </w:r>
      <w:r w:rsidRPr="00572622">
        <w:rPr>
          <w:rFonts w:hint="cs"/>
          <w:rtl/>
          <w:lang w:bidi="ar-EG"/>
        </w:rPr>
        <w:t>جو</w:t>
      </w:r>
      <w:r>
        <w:rPr>
          <w:rFonts w:hint="cs"/>
          <w:rtl/>
          <w:lang w:bidi="ar-EG"/>
        </w:rPr>
        <w:t xml:space="preserve"> أو جو-ساتل.</w:t>
      </w:r>
    </w:p>
    <w:p w:rsidR="00942972" w:rsidRDefault="00572622" w:rsidP="0045304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وقد أقر المؤتمر العالمي للاتصالات الراديوية لعام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البند </w:t>
      </w:r>
      <w:r w:rsidR="004620D1">
        <w:rPr>
          <w:lang w:bidi="ar-EG"/>
        </w:rPr>
        <w:t>17.1</w:t>
      </w:r>
      <w:r>
        <w:rPr>
          <w:rFonts w:hint="cs"/>
          <w:rtl/>
          <w:lang w:bidi="ar-EG"/>
        </w:rPr>
        <w:t xml:space="preserve"> من جدول أعمال المؤتمر لعام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، استجابةً منه لطلب النظر في </w:t>
      </w:r>
      <w:r w:rsidRPr="00431196">
        <w:rPr>
          <w:rFonts w:eastAsia="SimSun" w:hint="cs"/>
          <w:rtl/>
        </w:rPr>
        <w:t>الاحتياجات من الطيف</w:t>
      </w:r>
      <w:r>
        <w:rPr>
          <w:rFonts w:eastAsia="SimSun" w:hint="cs"/>
          <w:rtl/>
        </w:rPr>
        <w:t xml:space="preserve"> والإجراءات التنظيمية المحتملة </w:t>
      </w:r>
      <w:r w:rsidRPr="00431196">
        <w:rPr>
          <w:rFonts w:eastAsia="SimSun" w:hint="cs"/>
          <w:rtl/>
        </w:rPr>
        <w:t>من أجل دعم أنظمة ا</w:t>
      </w:r>
      <w:r w:rsidRPr="00431196">
        <w:rPr>
          <w:rFonts w:eastAsia="SimSun"/>
          <w:rtl/>
        </w:rPr>
        <w:t>لاتصالات اللاسلكية لإلكترونيات الطيران داخل</w:t>
      </w:r>
      <w:r w:rsidR="00453045">
        <w:rPr>
          <w:rFonts w:eastAsia="SimSun" w:hint="cs"/>
          <w:rtl/>
        </w:rPr>
        <w:t> </w:t>
      </w:r>
      <w:r w:rsidRPr="00431196">
        <w:rPr>
          <w:rFonts w:eastAsia="SimSun"/>
          <w:rtl/>
        </w:rPr>
        <w:t>الطائرات</w:t>
      </w:r>
      <w:r>
        <w:rPr>
          <w:rFonts w:eastAsia="SimSun" w:hint="cs"/>
          <w:rtl/>
        </w:rPr>
        <w:t>.</w:t>
      </w:r>
    </w:p>
    <w:p w:rsidR="00BB51CE" w:rsidRPr="004C0AE5" w:rsidRDefault="00572622" w:rsidP="008222E4">
      <w:pPr>
        <w:rPr>
          <w:rtl/>
        </w:rPr>
      </w:pPr>
      <w:r>
        <w:rPr>
          <w:rFonts w:hint="cs"/>
          <w:rtl/>
          <w:lang w:bidi="ar-EG"/>
        </w:rPr>
        <w:lastRenderedPageBreak/>
        <w:t>ودعا</w:t>
      </w:r>
      <w:r w:rsidR="00942972" w:rsidRPr="004C0AE5">
        <w:rPr>
          <w:rFonts w:hint="cs"/>
          <w:rtl/>
          <w:lang w:bidi="ar-EG"/>
        </w:rPr>
        <w:t xml:space="preserve"> المؤتمر العالمي للاتصالات الراديوية لعام</w:t>
      </w:r>
      <w:r w:rsidR="002C0736">
        <w:rPr>
          <w:rFonts w:hint="cs"/>
          <w:rtl/>
          <w:lang w:bidi="ar-EG"/>
        </w:rPr>
        <w:t xml:space="preserve"> </w:t>
      </w:r>
      <w:r w:rsidR="00942972" w:rsidRPr="004C0AE5">
        <w:rPr>
          <w:lang w:bidi="ar-EG"/>
        </w:rPr>
        <w:t>201</w:t>
      </w:r>
      <w:r>
        <w:rPr>
          <w:lang w:bidi="ar-EG"/>
        </w:rPr>
        <w:t>2</w:t>
      </w:r>
      <w:r w:rsidR="00942972" w:rsidRPr="004C0AE5">
        <w:rPr>
          <w:rFonts w:hint="cs"/>
          <w:rtl/>
          <w:lang w:bidi="ar-EG"/>
        </w:rPr>
        <w:t xml:space="preserve"> قطاع الاتصالات الراديوية</w:t>
      </w:r>
      <w:r w:rsidR="002C0736">
        <w:rPr>
          <w:rFonts w:hint="cs"/>
          <w:rtl/>
          <w:lang w:bidi="ar-EG"/>
        </w:rPr>
        <w:t xml:space="preserve"> إلى النظر استناداً إلى نتائج الدراسات التي يجريها القطاع</w:t>
      </w:r>
      <w:r w:rsidR="00942972" w:rsidRPr="004C0AE5">
        <w:rPr>
          <w:rFonts w:hint="cs"/>
          <w:rtl/>
          <w:lang w:bidi="ar-EG"/>
        </w:rPr>
        <w:t>، في</w:t>
      </w:r>
      <w:r w:rsidR="00942972" w:rsidRPr="004C0AE5">
        <w:rPr>
          <w:rFonts w:hint="eastAsia"/>
          <w:rtl/>
        </w:rPr>
        <w:t> </w:t>
      </w:r>
      <w:r w:rsidR="00942972" w:rsidRPr="004C0AE5">
        <w:rPr>
          <w:rFonts w:hint="cs"/>
          <w:rtl/>
          <w:lang w:bidi="ar-EG"/>
        </w:rPr>
        <w:t>الإجراءات التنظيمية المحتملة</w:t>
      </w:r>
      <w:r w:rsidR="002C0736">
        <w:rPr>
          <w:rFonts w:hint="cs"/>
          <w:rtl/>
        </w:rPr>
        <w:t>، بما ف</w:t>
      </w:r>
      <w:r w:rsidR="00942972" w:rsidRPr="004C0AE5">
        <w:rPr>
          <w:rFonts w:hint="cs"/>
          <w:rtl/>
        </w:rPr>
        <w:t>ي ذلك منح توزيعات ملائمة للطيران،</w:t>
      </w:r>
      <w:r w:rsidR="00942972" w:rsidRPr="004C0AE5">
        <w:rPr>
          <w:rFonts w:hint="cs"/>
          <w:rtl/>
          <w:lang w:bidi="ar-EG"/>
        </w:rPr>
        <w:t xml:space="preserve"> لدعم تنفيذ </w:t>
      </w:r>
      <w:r w:rsidR="00942972" w:rsidRPr="004C0AE5">
        <w:rPr>
          <w:rFonts w:hint="cs"/>
          <w:rtl/>
          <w:lang w:bidi="ar-SY"/>
        </w:rPr>
        <w:t>أنظمة</w:t>
      </w:r>
      <w:r w:rsidR="00942972" w:rsidRPr="004C0AE5">
        <w:rPr>
          <w:rFonts w:hint="eastAsia"/>
          <w:rtl/>
          <w:lang w:bidi="ar-SY"/>
        </w:rPr>
        <w:t> </w:t>
      </w:r>
      <w:r w:rsidR="00942972" w:rsidRPr="004C0AE5">
        <w:rPr>
          <w:rtl/>
        </w:rPr>
        <w:t>الاتصالات اللاسلكية لإلكترونيات الطيران داخل الطائرات</w:t>
      </w:r>
      <w:r w:rsidR="00942972" w:rsidRPr="004C0AE5">
        <w:rPr>
          <w:rFonts w:hint="cs"/>
          <w:rtl/>
        </w:rPr>
        <w:t xml:space="preserve"> مع مراعاة </w:t>
      </w:r>
      <w:r w:rsidR="002C0736">
        <w:rPr>
          <w:rFonts w:hint="cs"/>
          <w:rtl/>
        </w:rPr>
        <w:t>احتياجات هذه الأنظمة</w:t>
      </w:r>
      <w:r w:rsidR="00942972" w:rsidRPr="004C0AE5">
        <w:rPr>
          <w:rFonts w:hint="cs"/>
          <w:rtl/>
        </w:rPr>
        <w:t xml:space="preserve"> من الطيف ومتطلبات حماية الأنظمة العاملة وفق توزيعات</w:t>
      </w:r>
      <w:r w:rsidR="008222E4">
        <w:rPr>
          <w:rFonts w:hint="eastAsia"/>
          <w:rtl/>
        </w:rPr>
        <w:t> </w:t>
      </w:r>
      <w:r w:rsidR="002C0736">
        <w:rPr>
          <w:rFonts w:hint="cs"/>
          <w:rtl/>
        </w:rPr>
        <w:t>قائمة.</w:t>
      </w:r>
    </w:p>
    <w:p w:rsidR="00942972" w:rsidRPr="004C0AE5" w:rsidRDefault="002C0736" w:rsidP="008222E4">
      <w:r>
        <w:rPr>
          <w:rFonts w:hint="cs"/>
          <w:rtl/>
        </w:rPr>
        <w:t xml:space="preserve">ويدعو القرار </w:t>
      </w:r>
      <w:r w:rsidR="004620D1" w:rsidRPr="00C806C6">
        <w:rPr>
          <w:rFonts w:eastAsia="SimSun"/>
        </w:rPr>
        <w:t>4</w:t>
      </w:r>
      <w:r w:rsidR="008222E4" w:rsidRPr="00C806C6">
        <w:rPr>
          <w:rFonts w:eastAsia="SimSun"/>
        </w:rPr>
        <w:t>23</w:t>
      </w:r>
      <w:r w:rsidR="004620D1" w:rsidRPr="00C806C6">
        <w:rPr>
          <w:rFonts w:eastAsia="SimSun"/>
        </w:rPr>
        <w:t> (WRC-12)</w:t>
      </w:r>
      <w:r w:rsidR="004620D1">
        <w:rPr>
          <w:rFonts w:eastAsia="SimSun" w:hint="cs"/>
          <w:b/>
          <w:bCs/>
          <w:rtl/>
        </w:rPr>
        <w:t xml:space="preserve"> </w:t>
      </w:r>
      <w:r>
        <w:rPr>
          <w:rFonts w:hint="cs"/>
          <w:rtl/>
        </w:rPr>
        <w:t xml:space="preserve">فرقة العمل </w:t>
      </w:r>
      <w:r>
        <w:t>5B</w:t>
      </w:r>
      <w:r>
        <w:rPr>
          <w:rFonts w:hint="cs"/>
          <w:rtl/>
        </w:rPr>
        <w:t xml:space="preserve"> إلى النظر في: </w:t>
      </w:r>
    </w:p>
    <w:p w:rsidR="00942972" w:rsidRPr="004C0AE5" w:rsidRDefault="00942972" w:rsidP="00C806C6">
      <w:pPr>
        <w:pStyle w:val="enumlev1"/>
        <w:rPr>
          <w:rtl/>
          <w:lang w:bidi="ar-EG"/>
        </w:rPr>
      </w:pPr>
      <w:r w:rsidRPr="004C0AE5">
        <w:rPr>
          <w:rFonts w:cs="Times New Roman"/>
          <w:lang w:bidi="ar-EG"/>
        </w:rPr>
        <w:t>‘1’</w:t>
      </w:r>
      <w:r w:rsidRPr="004C0AE5">
        <w:rPr>
          <w:rFonts w:hint="cs"/>
          <w:rtl/>
          <w:lang w:bidi="ar-EG"/>
        </w:rPr>
        <w:tab/>
        <w:t xml:space="preserve">نطاقات التردد في إطار </w:t>
      </w:r>
      <w:r w:rsidR="002C0736">
        <w:rPr>
          <w:rFonts w:hint="cs"/>
          <w:rtl/>
          <w:lang w:bidi="ar-EG"/>
        </w:rPr>
        <w:t>التوزيعات العالمية الحالية ل</w:t>
      </w:r>
      <w:r w:rsidRPr="004C0AE5">
        <w:rPr>
          <w:rFonts w:hint="cs"/>
          <w:rtl/>
          <w:lang w:bidi="ar-EG"/>
        </w:rPr>
        <w:t>لخدمة المتنقلة للطيران والخدمة المتنقلة للطيران</w:t>
      </w:r>
      <w:r w:rsidR="006D3E82">
        <w:rPr>
          <w:rFonts w:hint="eastAsia"/>
          <w:rtl/>
          <w:lang w:bidi="ar-EG"/>
        </w:rPr>
        <w:t> </w:t>
      </w:r>
      <w:r w:rsidRPr="004C0AE5">
        <w:rPr>
          <w:lang w:bidi="ar-EG"/>
        </w:rPr>
        <w:t>(R)</w:t>
      </w:r>
      <w:r w:rsidRPr="004C0AE5">
        <w:rPr>
          <w:rFonts w:hint="cs"/>
          <w:rtl/>
          <w:lang w:bidi="ar-EG"/>
        </w:rPr>
        <w:t xml:space="preserve"> وخدمة الملاحة الراديوية</w:t>
      </w:r>
      <w:r w:rsidR="00C806C6">
        <w:rPr>
          <w:rFonts w:hint="eastAsia"/>
          <w:rtl/>
          <w:lang w:bidi="ar-EG"/>
        </w:rPr>
        <w:t> </w:t>
      </w:r>
      <w:r w:rsidRPr="004C0AE5">
        <w:rPr>
          <w:rFonts w:hint="cs"/>
          <w:rtl/>
          <w:lang w:bidi="ar-EG"/>
        </w:rPr>
        <w:t>للطيران؛</w:t>
      </w:r>
    </w:p>
    <w:p w:rsidR="00C4515B" w:rsidRDefault="00942972" w:rsidP="00C806C6">
      <w:pPr>
        <w:pStyle w:val="enumlev1"/>
        <w:rPr>
          <w:rtl/>
        </w:rPr>
      </w:pPr>
      <w:r w:rsidRPr="004C0AE5">
        <w:rPr>
          <w:rFonts w:cs="Times New Roman"/>
          <w:lang w:bidi="ar-EG"/>
        </w:rPr>
        <w:t>‘2’</w:t>
      </w:r>
      <w:r w:rsidRPr="004C0AE5">
        <w:rPr>
          <w:rFonts w:hint="cs"/>
          <w:rtl/>
          <w:lang w:bidi="ar-EG"/>
        </w:rPr>
        <w:tab/>
        <w:t xml:space="preserve">نطاقات تردد إضافية فوق </w:t>
      </w:r>
      <w:r w:rsidRPr="004C0AE5">
        <w:rPr>
          <w:lang w:bidi="ar-EG"/>
        </w:rPr>
        <w:t>GHz 15,7</w:t>
      </w:r>
      <w:r w:rsidR="002C0736">
        <w:rPr>
          <w:rFonts w:hint="cs"/>
          <w:rtl/>
          <w:lang w:bidi="ar-EG"/>
        </w:rPr>
        <w:t xml:space="preserve"> لخدمات ال</w:t>
      </w:r>
      <w:r w:rsidRPr="004C0AE5">
        <w:rPr>
          <w:rFonts w:hint="cs"/>
          <w:rtl/>
          <w:lang w:bidi="ar-EG"/>
        </w:rPr>
        <w:t xml:space="preserve">طيران إذا تعذر تلبية الاحتياجات من الطيف في نطاقات التردد المدروسة بموجب الفقرة </w:t>
      </w:r>
      <w:r w:rsidRPr="004C0AE5">
        <w:rPr>
          <w:rFonts w:hint="cs"/>
          <w:i/>
          <w:iCs/>
          <w:rtl/>
        </w:rPr>
        <w:t xml:space="preserve">يدعو </w:t>
      </w:r>
      <w:r w:rsidRPr="004C0AE5">
        <w:t>3</w:t>
      </w:r>
      <w:r w:rsidRPr="004C0AE5">
        <w:rPr>
          <w:rFonts w:hint="cs"/>
          <w:i/>
          <w:iCs/>
          <w:rtl/>
          <w:lang w:bidi="ar-EG"/>
        </w:rPr>
        <w:t xml:space="preserve"> </w:t>
      </w:r>
      <w:r w:rsidRPr="00C806C6">
        <w:rPr>
          <w:rFonts w:hint="cs"/>
          <w:rtl/>
        </w:rPr>
        <w:t>ط</w:t>
      </w:r>
      <w:r w:rsidR="00C806C6" w:rsidRPr="00C806C6">
        <w:rPr>
          <w:rFonts w:hint="cs"/>
          <w:rtl/>
        </w:rPr>
        <w:t>)</w:t>
      </w:r>
    </w:p>
    <w:p w:rsidR="00C4515B" w:rsidRDefault="002C0736" w:rsidP="00BB5996">
      <w:pPr>
        <w:rPr>
          <w:rFonts w:eastAsia="SimSun"/>
        </w:rPr>
      </w:pPr>
      <w:r>
        <w:rPr>
          <w:rFonts w:hint="cs"/>
          <w:rtl/>
          <w:lang w:bidi="ar-EG"/>
        </w:rPr>
        <w:t xml:space="preserve">وتبين الدراسات المقدمة لفرقة العمل </w:t>
      </w:r>
      <w:r>
        <w:rPr>
          <w:lang w:bidi="ar-EG"/>
        </w:rPr>
        <w:t>5B</w:t>
      </w:r>
      <w:r>
        <w:rPr>
          <w:rFonts w:hint="cs"/>
          <w:rtl/>
          <w:lang w:bidi="ar-EG"/>
        </w:rPr>
        <w:t xml:space="preserve"> أن أنظمة </w:t>
      </w:r>
      <w:r w:rsidRPr="004C0AE5">
        <w:rPr>
          <w:rtl/>
          <w:lang w:bidi="ar-EG"/>
        </w:rPr>
        <w:t>الاتصالات اللاسلكية لإلكترونيات الطيران داخل الطائرات</w:t>
      </w:r>
      <w:r w:rsidR="00C806C6">
        <w:rPr>
          <w:rFonts w:hint="cs"/>
          <w:rtl/>
          <w:lang w:bidi="ar-EG"/>
        </w:rPr>
        <w:t> </w:t>
      </w:r>
      <w:r w:rsidRPr="004C0AE5">
        <w:t>(WAIC)</w:t>
      </w:r>
      <w:r>
        <w:rPr>
          <w:rFonts w:hint="cs"/>
          <w:rtl/>
        </w:rPr>
        <w:t xml:space="preserve"> يمكن استيعابها في النطاق </w:t>
      </w:r>
      <w:r>
        <w:t>MHz</w:t>
      </w:r>
      <w:r w:rsidR="00BB5996">
        <w:t> </w:t>
      </w:r>
      <w:r w:rsidR="004620D1">
        <w:t>4</w:t>
      </w:r>
      <w:r w:rsidR="00BB5996">
        <w:t> </w:t>
      </w:r>
      <w:r w:rsidR="004620D1">
        <w:t>400-4</w:t>
      </w:r>
      <w:r w:rsidR="00BB5996">
        <w:t> </w:t>
      </w:r>
      <w:r w:rsidR="004620D1">
        <w:t>200</w:t>
      </w:r>
      <w:r>
        <w:rPr>
          <w:rFonts w:hint="cs"/>
          <w:rtl/>
        </w:rPr>
        <w:t xml:space="preserve"> شريطة استعمال تقنيات التخفيف لبعض التطبيقات على نحو ما</w:t>
      </w:r>
      <w:r w:rsidR="00BB5996">
        <w:rPr>
          <w:rFonts w:hint="eastAsia"/>
          <w:rtl/>
        </w:rPr>
        <w:t> </w:t>
      </w:r>
      <w:r>
        <w:rPr>
          <w:rFonts w:hint="cs"/>
          <w:rtl/>
        </w:rPr>
        <w:t>يرد في</w:t>
      </w:r>
      <w:r w:rsidR="00C806C6">
        <w:rPr>
          <w:rFonts w:hint="eastAsia"/>
          <w:rtl/>
        </w:rPr>
        <w:t> </w:t>
      </w:r>
      <w:r>
        <w:rPr>
          <w:rFonts w:hint="cs"/>
          <w:rtl/>
        </w:rPr>
        <w:t>التقرير</w:t>
      </w:r>
      <w:r w:rsidR="00C806C6">
        <w:rPr>
          <w:rFonts w:hint="eastAsia"/>
          <w:rtl/>
        </w:rPr>
        <w:t> </w:t>
      </w:r>
      <w:r>
        <w:t>ITU</w:t>
      </w:r>
      <w:r w:rsidR="005237C1">
        <w:noBreakHyphen/>
      </w:r>
      <w:r>
        <w:t>R</w:t>
      </w:r>
      <w:r w:rsidR="005237C1">
        <w:t> </w:t>
      </w:r>
      <w:r>
        <w:t>M.2319</w:t>
      </w:r>
      <w:r>
        <w:rPr>
          <w:rFonts w:hint="cs"/>
          <w:rtl/>
        </w:rPr>
        <w:t>.</w:t>
      </w:r>
    </w:p>
    <w:p w:rsidR="009D4AA2" w:rsidRPr="005809F9" w:rsidRDefault="004620D1" w:rsidP="00D21FC8">
      <w:pPr>
        <w:rPr>
          <w:rFonts w:eastAsia="SimSun"/>
          <w:rtl/>
        </w:rPr>
      </w:pPr>
      <w:r>
        <w:rPr>
          <w:rFonts w:eastAsia="SimSun" w:hint="cs"/>
          <w:rtl/>
        </w:rPr>
        <w:t>ومع ذلك،</w:t>
      </w:r>
      <w:r w:rsidR="009D4AA2" w:rsidRPr="005809F9">
        <w:rPr>
          <w:rFonts w:eastAsia="SimSun" w:hint="cs"/>
          <w:rtl/>
        </w:rPr>
        <w:t xml:space="preserve"> </w:t>
      </w:r>
      <w:r w:rsidR="00D21FC8">
        <w:rPr>
          <w:rFonts w:eastAsia="SimSun" w:hint="cs"/>
          <w:rtl/>
        </w:rPr>
        <w:t>فأنظمة</w:t>
      </w:r>
      <w:r w:rsidR="009D4AA2" w:rsidRPr="005809F9">
        <w:rPr>
          <w:rFonts w:eastAsia="SimSun" w:hint="cs"/>
          <w:rtl/>
        </w:rPr>
        <w:t xml:space="preserve"> الارتفاع الراديوي</w:t>
      </w:r>
      <w:r w:rsidR="00D21FC8">
        <w:rPr>
          <w:rFonts w:eastAsia="SimSun" w:hint="cs"/>
          <w:rtl/>
        </w:rPr>
        <w:t>ة</w:t>
      </w:r>
      <w:r w:rsidR="009D4AA2" w:rsidRPr="005809F9">
        <w:rPr>
          <w:rFonts w:eastAsia="SimSun" w:hint="cs"/>
          <w:rtl/>
        </w:rPr>
        <w:t xml:space="preserve"> و</w:t>
      </w:r>
      <w:r w:rsidR="00D21FC8">
        <w:rPr>
          <w:rFonts w:eastAsia="SimSun" w:hint="cs"/>
          <w:rtl/>
        </w:rPr>
        <w:t>ال</w:t>
      </w:r>
      <w:r w:rsidR="009D4AA2" w:rsidRPr="005809F9">
        <w:rPr>
          <w:rFonts w:eastAsia="SimSun" w:hint="cs"/>
          <w:rtl/>
        </w:rPr>
        <w:t xml:space="preserve">أنظمة </w:t>
      </w:r>
      <w:r w:rsidR="009D4AA2" w:rsidRPr="005809F9">
        <w:rPr>
          <w:rFonts w:eastAsia="SimSun" w:hint="cs"/>
        </w:rPr>
        <w:t>WAIC</w:t>
      </w:r>
      <w:r w:rsidR="009D4AA2" w:rsidRPr="005809F9">
        <w:rPr>
          <w:rFonts w:eastAsia="SimSun" w:hint="cs"/>
          <w:rtl/>
        </w:rPr>
        <w:t xml:space="preserve"> هي تطبيقات للطيران وتنظمها سلطات اعتماد الطيران</w:t>
      </w:r>
      <w:r>
        <w:rPr>
          <w:rFonts w:eastAsia="SimSun" w:hint="cs"/>
          <w:rtl/>
        </w:rPr>
        <w:t>.</w:t>
      </w:r>
      <w:r w:rsidR="009D4AA2" w:rsidRPr="005809F9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ويلزم بذل</w:t>
      </w:r>
      <w:r w:rsidR="009D4AA2" w:rsidRPr="005809F9">
        <w:rPr>
          <w:rFonts w:eastAsia="SimSun" w:hint="cs"/>
          <w:rtl/>
        </w:rPr>
        <w:t xml:space="preserve"> جهود إضافية</w:t>
      </w:r>
      <w:r>
        <w:rPr>
          <w:rFonts w:eastAsia="SimSun" w:hint="cs"/>
          <w:rtl/>
        </w:rPr>
        <w:t xml:space="preserve"> من أجل وضع المعايير واعتماد الطائرات في إطار</w:t>
      </w:r>
      <w:r w:rsidR="009D4AA2" w:rsidRPr="005809F9">
        <w:rPr>
          <w:rFonts w:eastAsia="SimSun" w:hint="cs"/>
          <w:rtl/>
        </w:rPr>
        <w:t xml:space="preserve"> مجتمع</w:t>
      </w:r>
      <w:r>
        <w:rPr>
          <w:rFonts w:eastAsia="SimSun" w:hint="cs"/>
          <w:rtl/>
        </w:rPr>
        <w:t xml:space="preserve"> الطيران، بغية ضمان سلامة تشغيل الأنظمة </w:t>
      </w:r>
      <w:r w:rsidRPr="005809F9">
        <w:rPr>
          <w:rFonts w:eastAsia="SimSun" w:hint="cs"/>
        </w:rPr>
        <w:t>WAIC</w:t>
      </w:r>
      <w:r>
        <w:rPr>
          <w:rFonts w:eastAsia="SimSun" w:hint="cs"/>
          <w:rtl/>
        </w:rPr>
        <w:t xml:space="preserve"> وأنظمة مقياس الارتفاع الراديوية وتوافقها.</w:t>
      </w:r>
    </w:p>
    <w:p w:rsidR="00BB51CE" w:rsidRDefault="00BB5996" w:rsidP="00050845">
      <w:pPr>
        <w:pStyle w:val="Headingb"/>
        <w:rPr>
          <w:rtl/>
        </w:rPr>
      </w:pPr>
      <w:r>
        <w:rPr>
          <w:rFonts w:hint="cs"/>
          <w:rtl/>
        </w:rPr>
        <w:t>ال</w:t>
      </w:r>
      <w:r w:rsidR="00BC4948">
        <w:rPr>
          <w:rFonts w:hint="cs"/>
          <w:rtl/>
        </w:rPr>
        <w:t>مقترح</w:t>
      </w:r>
      <w:r w:rsidR="00C4515B">
        <w:rPr>
          <w:rFonts w:hint="cs"/>
          <w:rtl/>
        </w:rPr>
        <w:t>ات</w:t>
      </w:r>
    </w:p>
    <w:p w:rsidR="00BC4948" w:rsidRDefault="00BC4948" w:rsidP="00BC4948">
      <w:pPr>
        <w:rPr>
          <w:rtl/>
          <w:lang w:bidi="ar-EG"/>
        </w:rPr>
      </w:pP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D21FC8" w:rsidRDefault="00E519DB" w:rsidP="00D21FC8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D21FC8" w:rsidRPr="007031A9" w:rsidRDefault="00E519DB" w:rsidP="00D21FC8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D21FC8" w:rsidRDefault="00E519DB" w:rsidP="00D21FC8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C96BD6" w:rsidRDefault="00E519DB">
      <w:pPr>
        <w:pStyle w:val="Proposal"/>
      </w:pPr>
      <w:r>
        <w:t>MOD</w:t>
      </w:r>
      <w:r>
        <w:tab/>
        <w:t>IAP/7A17/1</w:t>
      </w:r>
    </w:p>
    <w:p w:rsidR="00D21FC8" w:rsidRPr="002F7F63" w:rsidRDefault="00E519DB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122"/>
        <w:gridCol w:w="3386"/>
      </w:tblGrid>
      <w:tr w:rsidR="00D21FC8" w:rsidRPr="006253DB" w:rsidTr="00D21FC8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C8" w:rsidRPr="006253DB" w:rsidRDefault="00E519DB" w:rsidP="00D21FC8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D21FC8" w:rsidRPr="006253DB" w:rsidTr="00BC4948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FC8" w:rsidRPr="006253DB" w:rsidRDefault="00E519DB" w:rsidP="00D21FC8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FC8" w:rsidRPr="006253DB" w:rsidRDefault="00E519DB" w:rsidP="00D21FC8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FC8" w:rsidRPr="006253DB" w:rsidRDefault="00E519DB" w:rsidP="00D21FC8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D21FC8" w:rsidRPr="006253DB" w:rsidTr="00D21FC8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48" w:rsidRPr="005809F9" w:rsidRDefault="00BC4948" w:rsidP="00BB5996">
            <w:pPr>
              <w:pStyle w:val="TabletextS5"/>
              <w:tabs>
                <w:tab w:val="clear" w:pos="3016"/>
                <w:tab w:val="left" w:pos="3108"/>
              </w:tabs>
              <w:spacing w:before="20" w:after="20"/>
              <w:ind w:firstLine="273"/>
              <w:rPr>
                <w:rtl/>
                <w:lang w:bidi="ar-SY"/>
              </w:rPr>
            </w:pPr>
            <w:r w:rsidRPr="00FA3B95">
              <w:rPr>
                <w:rStyle w:val="Tablefreq"/>
              </w:rPr>
              <w:t>4 400-4 200</w:t>
            </w:r>
            <w:r w:rsidR="00E519DB" w:rsidRPr="006253DB">
              <w:tab/>
            </w:r>
            <w:ins w:id="3" w:author="Riz, Imad " w:date="2014-06-27T14:42:00Z">
              <w:r w:rsidRPr="005809F9">
                <w:rPr>
                  <w:rFonts w:hint="cs"/>
                  <w:b/>
                  <w:bCs/>
                  <w:color w:val="000000"/>
                  <w:rtl/>
                  <w:lang w:val="en-AU"/>
                </w:rPr>
                <w:t xml:space="preserve">متنقلة للطيران </w:t>
              </w:r>
              <w:r w:rsidRPr="005809F9">
                <w:rPr>
                  <w:b/>
                  <w:bCs/>
                  <w:color w:val="000000"/>
                </w:rPr>
                <w:t>(R)</w:t>
              </w:r>
              <w:r w:rsidRPr="005809F9">
                <w:rPr>
                  <w:rFonts w:hint="cs"/>
                  <w:color w:val="000000"/>
                  <w:rtl/>
                  <w:lang w:bidi="ar-SY"/>
                </w:rPr>
                <w:t xml:space="preserve"> </w:t>
              </w:r>
            </w:ins>
            <w:ins w:id="4" w:author="Awad, Samy" w:date="2015-10-21T10:02:00Z">
              <w:r w:rsidR="00BB5996">
                <w:rPr>
                  <w:color w:val="000000"/>
                  <w:lang w:bidi="ar-SY"/>
                </w:rPr>
                <w:t>A</w:t>
              </w:r>
            </w:ins>
            <w:ins w:id="5" w:author="Rami, Nadia" w:date="2014-09-10T14:07:00Z">
              <w:r w:rsidRPr="005809F9">
                <w:rPr>
                  <w:color w:val="000000"/>
                  <w:lang w:bidi="ar-SY"/>
                </w:rPr>
                <w:t>117</w:t>
              </w:r>
            </w:ins>
            <w:ins w:id="6" w:author="Riz, Imad " w:date="2014-06-27T14:43:00Z">
              <w:r w:rsidRPr="005809F9">
                <w:rPr>
                  <w:color w:val="000000"/>
                  <w:lang w:bidi="ar-SY"/>
                </w:rPr>
                <w:t>.5 ADD</w:t>
              </w:r>
            </w:ins>
          </w:p>
          <w:p w:rsidR="00BC4948" w:rsidRPr="005809F9" w:rsidRDefault="00BC4948" w:rsidP="00B85549">
            <w:pPr>
              <w:pStyle w:val="TabletextS5"/>
              <w:tabs>
                <w:tab w:val="clear" w:pos="3016"/>
                <w:tab w:val="left" w:pos="3108"/>
              </w:tabs>
              <w:spacing w:before="20" w:after="20"/>
              <w:ind w:firstLine="273"/>
              <w:rPr>
                <w:rtl/>
                <w:lang w:bidi="ar-SY"/>
              </w:rPr>
            </w:pPr>
            <w:r w:rsidRPr="005809F9">
              <w:rPr>
                <w:rtl/>
                <w:lang w:bidi="ar-SY"/>
              </w:rPr>
              <w:tab/>
            </w:r>
            <w:r w:rsidRPr="005809F9">
              <w:rPr>
                <w:rFonts w:hint="cs"/>
                <w:b/>
                <w:bCs/>
                <w:rtl/>
                <w:lang w:bidi="ar-SY"/>
              </w:rPr>
              <w:t>ملاحة راديوية للطيران</w:t>
            </w:r>
            <w:r w:rsidRPr="005809F9">
              <w:rPr>
                <w:rFonts w:hint="cs"/>
                <w:rtl/>
                <w:lang w:bidi="ar-SY"/>
              </w:rPr>
              <w:t xml:space="preserve"> </w:t>
            </w:r>
            <w:r w:rsidRPr="005809F9">
              <w:rPr>
                <w:lang w:bidi="ar-SY"/>
              </w:rPr>
              <w:t>438.5</w:t>
            </w:r>
            <w:ins w:id="7" w:author="Riz, Imad " w:date="2014-06-27T14:43:00Z">
              <w:r w:rsidRPr="005809F9">
                <w:rPr>
                  <w:lang w:bidi="ar-SY"/>
                </w:rPr>
                <w:t xml:space="preserve"> MOD</w:t>
              </w:r>
            </w:ins>
          </w:p>
          <w:p w:rsidR="00D21FC8" w:rsidRPr="006253DB" w:rsidRDefault="00BC4948" w:rsidP="00B85549">
            <w:pPr>
              <w:pStyle w:val="TabletextS5"/>
              <w:tabs>
                <w:tab w:val="clear" w:pos="3016"/>
                <w:tab w:val="left" w:pos="3129"/>
              </w:tabs>
              <w:spacing w:before="20" w:after="20"/>
              <w:ind w:firstLine="273"/>
              <w:rPr>
                <w:b/>
                <w:bCs/>
              </w:rPr>
            </w:pPr>
            <w:r w:rsidRPr="005809F9">
              <w:rPr>
                <w:lang w:bidi="ar-SY"/>
              </w:rPr>
              <w:tab/>
            </w:r>
            <w:ins w:id="8" w:author="Rami, Nadia" w:date="2014-09-10T14:08:00Z">
              <w:r w:rsidRPr="005809F9">
                <w:rPr>
                  <w:lang w:bidi="ar-SY"/>
                </w:rPr>
                <w:t>B117</w:t>
              </w:r>
            </w:ins>
            <w:ins w:id="9" w:author="Riz, Imad " w:date="2014-06-27T14:43:00Z">
              <w:r w:rsidRPr="005809F9">
                <w:rPr>
                  <w:lang w:bidi="ar-SY"/>
                </w:rPr>
                <w:t>.5  ADD</w:t>
              </w:r>
            </w:ins>
            <w:ins w:id="10" w:author="Riz, Imad " w:date="2014-06-27T14:44:00Z">
              <w:r w:rsidRPr="005809F9">
                <w:rPr>
                  <w:lang w:bidi="ar-SY"/>
                </w:rPr>
                <w:t>   </w:t>
              </w:r>
            </w:ins>
            <w:r w:rsidRPr="005809F9">
              <w:rPr>
                <w:lang w:bidi="ar-SY"/>
              </w:rPr>
              <w:t>440.5   439.5</w:t>
            </w:r>
          </w:p>
        </w:tc>
      </w:tr>
    </w:tbl>
    <w:p w:rsidR="00C96BD6" w:rsidRDefault="00E519DB" w:rsidP="00707A28">
      <w:pPr>
        <w:pStyle w:val="Reasons"/>
      </w:pPr>
      <w:r w:rsidRPr="00707A28">
        <w:rPr>
          <w:rtl/>
        </w:rPr>
        <w:t>الأسباب:</w:t>
      </w:r>
      <w:r>
        <w:tab/>
      </w:r>
      <w:r w:rsidR="004620D1" w:rsidRPr="00707A28">
        <w:rPr>
          <w:rFonts w:hint="cs"/>
          <w:b w:val="0"/>
          <w:bCs w:val="0"/>
          <w:rtl/>
        </w:rPr>
        <w:t>من أجل</w:t>
      </w:r>
      <w:r w:rsidR="004620D1" w:rsidRPr="00707A28">
        <w:rPr>
          <w:b w:val="0"/>
          <w:bCs w:val="0"/>
          <w:rtl/>
        </w:rPr>
        <w:t xml:space="preserve"> </w:t>
      </w:r>
      <w:r w:rsidR="004C0AE5" w:rsidRPr="00707A28">
        <w:rPr>
          <w:b w:val="0"/>
          <w:bCs w:val="0"/>
          <w:rtl/>
        </w:rPr>
        <w:t>إضافة</w:t>
      </w:r>
      <w:r w:rsidR="004C0AE5" w:rsidRPr="00707A28">
        <w:rPr>
          <w:rFonts w:hint="cs"/>
          <w:b w:val="0"/>
          <w:bCs w:val="0"/>
          <w:rtl/>
        </w:rPr>
        <w:t xml:space="preserve"> توزيع أولي </w:t>
      </w:r>
      <w:r w:rsidR="004620D1" w:rsidRPr="00707A28">
        <w:rPr>
          <w:rFonts w:hint="cs"/>
          <w:b w:val="0"/>
          <w:bCs w:val="0"/>
          <w:rtl/>
        </w:rPr>
        <w:t>ل</w:t>
      </w:r>
      <w:r w:rsidR="004C0AE5" w:rsidRPr="00707A28">
        <w:rPr>
          <w:rFonts w:hint="cs"/>
          <w:b w:val="0"/>
          <w:bCs w:val="0"/>
          <w:rtl/>
        </w:rPr>
        <w:t xml:space="preserve">لخدمة </w:t>
      </w:r>
      <w:r w:rsidR="00D21FC8" w:rsidRPr="00707A28">
        <w:rPr>
          <w:rFonts w:hint="cs"/>
          <w:b w:val="0"/>
          <w:bCs w:val="0"/>
          <w:rtl/>
          <w:lang w:bidi="ar-SY"/>
        </w:rPr>
        <w:t xml:space="preserve">المتنقلة </w:t>
      </w:r>
      <w:r w:rsidR="00D21FC8" w:rsidRPr="00707A28">
        <w:rPr>
          <w:b w:val="0"/>
          <w:bCs w:val="0"/>
          <w:lang w:bidi="ar-SY"/>
        </w:rPr>
        <w:t>(R)</w:t>
      </w:r>
      <w:r w:rsidR="00D21FC8" w:rsidRPr="00707A28">
        <w:rPr>
          <w:rFonts w:hint="cs"/>
          <w:b w:val="0"/>
          <w:bCs w:val="0"/>
          <w:rtl/>
          <w:lang w:bidi="ar-SY"/>
        </w:rPr>
        <w:t xml:space="preserve"> للطيران </w:t>
      </w:r>
      <w:r w:rsidR="004C0AE5" w:rsidRPr="00707A28">
        <w:rPr>
          <w:b w:val="0"/>
          <w:bCs w:val="0"/>
        </w:rPr>
        <w:t>AM(R)S</w:t>
      </w:r>
      <w:r w:rsidR="004C0AE5" w:rsidRPr="00707A28">
        <w:rPr>
          <w:rFonts w:hint="cs"/>
          <w:b w:val="0"/>
          <w:bCs w:val="0"/>
          <w:rtl/>
          <w:lang w:bidi="ar-SY"/>
        </w:rPr>
        <w:t xml:space="preserve"> في نطاق الترددات </w:t>
      </w:r>
      <w:r w:rsidR="004C0AE5" w:rsidRPr="00707A28">
        <w:rPr>
          <w:b w:val="0"/>
          <w:bCs w:val="0"/>
          <w:lang w:bidi="ar-SY"/>
        </w:rPr>
        <w:t>MHz 4 400</w:t>
      </w:r>
      <w:r w:rsidR="004C0AE5" w:rsidRPr="00707A28">
        <w:rPr>
          <w:b w:val="0"/>
          <w:bCs w:val="0"/>
          <w:lang w:bidi="ar-SY"/>
        </w:rPr>
        <w:noBreakHyphen/>
        <w:t>4 200</w:t>
      </w:r>
      <w:r w:rsidR="00D21FC8" w:rsidRPr="00707A28">
        <w:rPr>
          <w:rFonts w:hint="cs"/>
          <w:b w:val="0"/>
          <w:bCs w:val="0"/>
          <w:rtl/>
          <w:lang w:bidi="ar-SY"/>
        </w:rPr>
        <w:t xml:space="preserve"> في</w:t>
      </w:r>
      <w:r w:rsidR="00050845" w:rsidRPr="00707A28">
        <w:rPr>
          <w:rFonts w:hint="eastAsia"/>
          <w:b w:val="0"/>
          <w:bCs w:val="0"/>
          <w:rtl/>
          <w:lang w:bidi="ar-SY"/>
        </w:rPr>
        <w:t> </w:t>
      </w:r>
      <w:r w:rsidR="00D21FC8" w:rsidRPr="00707A28">
        <w:rPr>
          <w:rFonts w:hint="cs"/>
          <w:b w:val="0"/>
          <w:bCs w:val="0"/>
          <w:rtl/>
          <w:lang w:bidi="ar-SY"/>
        </w:rPr>
        <w:t>المادة</w:t>
      </w:r>
      <w:r w:rsidR="00050845" w:rsidRPr="00707A28">
        <w:rPr>
          <w:rFonts w:hint="eastAsia"/>
          <w:b w:val="0"/>
          <w:bCs w:val="0"/>
          <w:rtl/>
          <w:lang w:bidi="ar-SY"/>
        </w:rPr>
        <w:t> </w:t>
      </w:r>
      <w:r w:rsidR="00D21FC8" w:rsidRPr="00707A28">
        <w:rPr>
          <w:b w:val="0"/>
          <w:bCs w:val="0"/>
        </w:rPr>
        <w:t>5</w:t>
      </w:r>
      <w:r w:rsidR="00D21FC8" w:rsidRPr="00707A28">
        <w:rPr>
          <w:rStyle w:val="Artdef"/>
          <w:rFonts w:hint="cs"/>
          <w:b/>
          <w:bCs w:val="0"/>
          <w:rtl/>
        </w:rPr>
        <w:t xml:space="preserve"> </w:t>
      </w:r>
      <w:r w:rsidR="00D21FC8" w:rsidRPr="00707A28">
        <w:rPr>
          <w:rFonts w:hint="cs"/>
          <w:b w:val="0"/>
          <w:bCs w:val="0"/>
          <w:rtl/>
          <w:lang w:bidi="ar-SY"/>
        </w:rPr>
        <w:t xml:space="preserve">من لوائح الراديو. ويقتصر التوزيع </w:t>
      </w:r>
      <w:r w:rsidR="00D21FC8" w:rsidRPr="00707A28">
        <w:rPr>
          <w:rFonts w:hint="cs"/>
          <w:b w:val="0"/>
          <w:bCs w:val="0"/>
          <w:rtl/>
        </w:rPr>
        <w:t xml:space="preserve">للخدمة المتنقلة للطيران </w:t>
      </w:r>
      <w:r w:rsidR="00D21FC8" w:rsidRPr="00707A28">
        <w:rPr>
          <w:b w:val="0"/>
          <w:bCs w:val="0"/>
        </w:rPr>
        <w:t>AM(R)S</w:t>
      </w:r>
      <w:r w:rsidR="00D21FC8" w:rsidRPr="00707A28">
        <w:rPr>
          <w:rFonts w:hint="cs"/>
          <w:b w:val="0"/>
          <w:bCs w:val="0"/>
          <w:rtl/>
        </w:rPr>
        <w:t xml:space="preserve"> على الأنظمة </w:t>
      </w:r>
      <w:r w:rsidR="00D21FC8" w:rsidRPr="00707A28">
        <w:rPr>
          <w:rFonts w:eastAsia="SimSun" w:hint="cs"/>
          <w:b w:val="0"/>
          <w:bCs w:val="0"/>
        </w:rPr>
        <w:t>WAIC</w:t>
      </w:r>
      <w:r w:rsidR="00D21FC8" w:rsidRPr="00707A28">
        <w:rPr>
          <w:rFonts w:eastAsia="SimSun" w:hint="cs"/>
          <w:b w:val="0"/>
          <w:bCs w:val="0"/>
          <w:rtl/>
        </w:rPr>
        <w:t xml:space="preserve"> عن طريق تحديد ذلك في</w:t>
      </w:r>
      <w:r w:rsidR="00050845" w:rsidRPr="00707A28">
        <w:rPr>
          <w:rFonts w:eastAsia="SimSun" w:hint="eastAsia"/>
          <w:b w:val="0"/>
          <w:bCs w:val="0"/>
          <w:rtl/>
        </w:rPr>
        <w:t> </w:t>
      </w:r>
      <w:r w:rsidR="00D21FC8" w:rsidRPr="00707A28">
        <w:rPr>
          <w:rFonts w:eastAsia="SimSun" w:hint="cs"/>
          <w:b w:val="0"/>
          <w:bCs w:val="0"/>
          <w:rtl/>
        </w:rPr>
        <w:t>حاشية. ويتم الإبقاء على وضع خدمة استكشاف الأرض الساتلية وخدمة الأبحاث الساتلية من خلال حاشية.</w:t>
      </w:r>
    </w:p>
    <w:p w:rsidR="00C96BD6" w:rsidRDefault="00E519DB">
      <w:pPr>
        <w:pStyle w:val="Proposal"/>
        <w:rPr>
          <w:rFonts w:hint="cs"/>
          <w:rtl/>
        </w:rPr>
      </w:pPr>
      <w:r>
        <w:t>MOD</w:t>
      </w:r>
      <w:r>
        <w:tab/>
        <w:t>IAP/7A17/2</w:t>
      </w:r>
    </w:p>
    <w:p w:rsidR="00E77823" w:rsidRPr="001619EA" w:rsidRDefault="00E77823" w:rsidP="00F52678">
      <w:pPr>
        <w:pStyle w:val="Note"/>
        <w:rPr>
          <w:b w:val="0"/>
          <w:bCs w:val="0"/>
          <w:rtl/>
        </w:rPr>
        <w:pPrChange w:id="11" w:author="Al Samman, Rami" w:date="2014-10-29T11:39:00Z">
          <w:pPr/>
        </w:pPrChange>
      </w:pPr>
      <w:r w:rsidRPr="005809F9">
        <w:rPr>
          <w:rStyle w:val="Artdef"/>
        </w:rPr>
        <w:t>438.5</w:t>
      </w:r>
      <w:r w:rsidRPr="005809F9">
        <w:rPr>
          <w:rFonts w:hint="cs"/>
          <w:rtl/>
        </w:rPr>
        <w:tab/>
      </w:r>
      <w:r w:rsidRPr="001619EA">
        <w:rPr>
          <w:rFonts w:hint="cs"/>
          <w:b w:val="0"/>
          <w:bCs w:val="0"/>
          <w:rtl/>
        </w:rPr>
        <w:t xml:space="preserve">يحجز استعمال خدمة الملاحة الراديوية للطيران للنطاق </w:t>
      </w:r>
      <w:r w:rsidRPr="001619EA">
        <w:rPr>
          <w:b w:val="0"/>
          <w:bCs w:val="0"/>
        </w:rPr>
        <w:t>MHz 4 400</w:t>
      </w:r>
      <w:r w:rsidRPr="001619EA">
        <w:rPr>
          <w:b w:val="0"/>
          <w:bCs w:val="0"/>
        </w:rPr>
        <w:noBreakHyphen/>
        <w:t>4 200</w:t>
      </w:r>
      <w:r w:rsidRPr="001619EA">
        <w:rPr>
          <w:rFonts w:hint="cs"/>
          <w:b w:val="0"/>
          <w:bCs w:val="0"/>
          <w:rtl/>
        </w:rPr>
        <w:t xml:space="preserve"> حصراً لمقاييس الارتفاع الراديوية المركبة في</w:t>
      </w:r>
      <w:r w:rsidR="00F52678">
        <w:rPr>
          <w:rFonts w:hint="eastAsia"/>
          <w:b w:val="0"/>
          <w:bCs w:val="0"/>
          <w:rtl/>
        </w:rPr>
        <w:t> </w:t>
      </w:r>
      <w:bookmarkStart w:id="12" w:name="_GoBack"/>
      <w:bookmarkEnd w:id="12"/>
      <w:r w:rsidRPr="001619EA">
        <w:rPr>
          <w:rFonts w:hint="cs"/>
          <w:b w:val="0"/>
          <w:bCs w:val="0"/>
          <w:rtl/>
        </w:rPr>
        <w:t>الطائرات، والأجهزة المرسلة المستجيبة التي تصاحبها والمقامة على الأرض.</w:t>
      </w:r>
      <w:del w:id="13" w:author="Riz, Imad " w:date="2014-06-27T14:47:00Z">
        <w:r w:rsidRPr="001619EA" w:rsidDel="00BB44D8">
          <w:rPr>
            <w:rFonts w:hint="cs"/>
            <w:b w:val="0"/>
            <w:bCs w:val="0"/>
            <w:rtl/>
          </w:rPr>
          <w:delText xml:space="preserve"> بيد أنه من الممكن أن يرخص في</w:delText>
        </w:r>
        <w:r w:rsidRPr="001619EA" w:rsidDel="00BB44D8">
          <w:rPr>
            <w:rFonts w:hint="eastAsia"/>
            <w:b w:val="0"/>
            <w:bCs w:val="0"/>
            <w:rtl/>
          </w:rPr>
          <w:delText> </w:delText>
        </w:r>
        <w:r w:rsidRPr="001619EA" w:rsidDel="00BB44D8">
          <w:rPr>
            <w:rFonts w:hint="cs"/>
            <w:b w:val="0"/>
            <w:bCs w:val="0"/>
            <w:rtl/>
          </w:rPr>
          <w:delText>هذا النطاق التحسس المنفعل في خدمة استكشاف الأرض الساتلية وخدمة الأبحاث الفضائية على أساس ثانوي (لا تؤمن مقاييس الارتفاع الراديوية أي</w:delText>
        </w:r>
      </w:del>
      <w:del w:id="14" w:author="Al Samman, Rami" w:date="2014-10-29T11:39:00Z">
        <w:r w:rsidRPr="001619EA" w:rsidDel="0090013C">
          <w:rPr>
            <w:rFonts w:hint="eastAsia"/>
            <w:b w:val="0"/>
            <w:bCs w:val="0"/>
            <w:rtl/>
          </w:rPr>
          <w:delText> </w:delText>
        </w:r>
      </w:del>
      <w:del w:id="15" w:author="Riz, Imad " w:date="2014-06-27T14:47:00Z">
        <w:r w:rsidRPr="001619EA" w:rsidDel="00BB44D8">
          <w:rPr>
            <w:rFonts w:hint="cs"/>
            <w:b w:val="0"/>
            <w:bCs w:val="0"/>
            <w:rtl/>
          </w:rPr>
          <w:delText>حماية).</w:delText>
        </w:r>
      </w:del>
      <w:ins w:id="16" w:author="Nasrallah, Samuel" w:date="2015-10-20T19:49:00Z">
        <w:r w:rsidR="00050845" w:rsidRPr="001619EA">
          <w:rPr>
            <w:rFonts w:hint="cs"/>
            <w:b w:val="0"/>
            <w:bCs w:val="0"/>
            <w:rtl/>
          </w:rPr>
          <w:t> </w:t>
        </w:r>
        <w:r w:rsidR="00050845" w:rsidRPr="001619EA">
          <w:rPr>
            <w:rFonts w:hint="eastAsia"/>
            <w:b w:val="0"/>
            <w:bCs w:val="0"/>
            <w:rtl/>
          </w:rPr>
          <w:t> </w:t>
        </w:r>
        <w:r w:rsidR="00050845" w:rsidRPr="001619EA">
          <w:rPr>
            <w:rFonts w:hint="cs"/>
            <w:b w:val="0"/>
            <w:bCs w:val="0"/>
            <w:rtl/>
          </w:rPr>
          <w:t>  </w:t>
        </w:r>
        <w:r w:rsidR="00050845" w:rsidRPr="001619EA">
          <w:rPr>
            <w:rFonts w:hint="eastAsia"/>
            <w:b w:val="0"/>
            <w:bCs w:val="0"/>
            <w:rtl/>
          </w:rPr>
          <w:t> </w:t>
        </w:r>
        <w:r w:rsidR="00050845" w:rsidRPr="001619EA">
          <w:rPr>
            <w:b w:val="0"/>
            <w:bCs w:val="0"/>
            <w:sz w:val="16"/>
            <w:szCs w:val="16"/>
          </w:rPr>
          <w:t>(WRC-15)</w:t>
        </w:r>
      </w:ins>
    </w:p>
    <w:p w:rsidR="00D21FC8" w:rsidRDefault="00D21FC8" w:rsidP="00707A28">
      <w:pPr>
        <w:pStyle w:val="Reasons"/>
      </w:pPr>
      <w:r w:rsidRPr="00707A28">
        <w:rPr>
          <w:rtl/>
        </w:rPr>
        <w:t>الأسباب:</w:t>
      </w:r>
      <w:r w:rsidRPr="00707A28">
        <w:rPr>
          <w:b w:val="0"/>
          <w:bCs w:val="0"/>
        </w:rPr>
        <w:tab/>
      </w:r>
      <w:r w:rsidRPr="00707A28">
        <w:rPr>
          <w:rFonts w:hint="cs"/>
          <w:b w:val="0"/>
          <w:bCs w:val="0"/>
          <w:rtl/>
        </w:rPr>
        <w:t>من أجل</w:t>
      </w:r>
      <w:r w:rsidRPr="00707A28">
        <w:rPr>
          <w:b w:val="0"/>
          <w:bCs w:val="0"/>
          <w:rtl/>
        </w:rPr>
        <w:t xml:space="preserve"> إضافة</w:t>
      </w:r>
      <w:r w:rsidRPr="00707A28">
        <w:rPr>
          <w:rFonts w:hint="cs"/>
          <w:b w:val="0"/>
          <w:bCs w:val="0"/>
          <w:rtl/>
        </w:rPr>
        <w:t xml:space="preserve"> توزيع أولي للخدمة المتنقلة </w:t>
      </w:r>
      <w:r w:rsidRPr="00707A28">
        <w:rPr>
          <w:b w:val="0"/>
          <w:bCs w:val="0"/>
        </w:rPr>
        <w:t>(R)</w:t>
      </w:r>
      <w:r w:rsidRPr="00707A28">
        <w:rPr>
          <w:rFonts w:hint="cs"/>
          <w:b w:val="0"/>
          <w:bCs w:val="0"/>
          <w:rtl/>
        </w:rPr>
        <w:t xml:space="preserve"> للطيران </w:t>
      </w:r>
      <w:r w:rsidRPr="00707A28">
        <w:rPr>
          <w:b w:val="0"/>
          <w:bCs w:val="0"/>
        </w:rPr>
        <w:t>AM(R)S</w:t>
      </w:r>
      <w:r w:rsidRPr="00707A28">
        <w:rPr>
          <w:rFonts w:hint="cs"/>
          <w:b w:val="0"/>
          <w:bCs w:val="0"/>
          <w:rtl/>
        </w:rPr>
        <w:t xml:space="preserve"> في نطاق الترددات </w:t>
      </w:r>
      <w:r w:rsidRPr="00707A28">
        <w:rPr>
          <w:b w:val="0"/>
          <w:bCs w:val="0"/>
        </w:rPr>
        <w:t>MHz 4 400</w:t>
      </w:r>
      <w:r w:rsidRPr="00707A28">
        <w:rPr>
          <w:b w:val="0"/>
          <w:bCs w:val="0"/>
        </w:rPr>
        <w:noBreakHyphen/>
        <w:t>4 200</w:t>
      </w:r>
      <w:r w:rsidRPr="00707A28">
        <w:rPr>
          <w:rFonts w:hint="cs"/>
          <w:b w:val="0"/>
          <w:bCs w:val="0"/>
          <w:rtl/>
        </w:rPr>
        <w:t xml:space="preserve"> في</w:t>
      </w:r>
      <w:r w:rsidR="00622962" w:rsidRPr="00707A28">
        <w:rPr>
          <w:rFonts w:hint="eastAsia"/>
          <w:b w:val="0"/>
          <w:bCs w:val="0"/>
          <w:rtl/>
        </w:rPr>
        <w:t> </w:t>
      </w:r>
      <w:r w:rsidRPr="00707A28">
        <w:rPr>
          <w:rFonts w:hint="cs"/>
          <w:b w:val="0"/>
          <w:bCs w:val="0"/>
          <w:rtl/>
        </w:rPr>
        <w:t>المادة</w:t>
      </w:r>
      <w:r w:rsidR="00622962" w:rsidRPr="00707A28">
        <w:rPr>
          <w:rFonts w:hint="eastAsia"/>
          <w:b w:val="0"/>
          <w:bCs w:val="0"/>
          <w:rtl/>
        </w:rPr>
        <w:t> </w:t>
      </w:r>
      <w:r w:rsidRPr="00707A28">
        <w:rPr>
          <w:b w:val="0"/>
          <w:bCs w:val="0"/>
        </w:rPr>
        <w:t>5</w:t>
      </w:r>
      <w:r w:rsidRPr="00707A28">
        <w:rPr>
          <w:rFonts w:hint="cs"/>
          <w:b w:val="0"/>
          <w:bCs w:val="0"/>
          <w:rtl/>
        </w:rPr>
        <w:t xml:space="preserve"> من لوائح الراديو. ويقتصر التوزيع للخدمة المتنقلة للطيران </w:t>
      </w:r>
      <w:r w:rsidRPr="00707A28">
        <w:rPr>
          <w:b w:val="0"/>
          <w:bCs w:val="0"/>
        </w:rPr>
        <w:t>AM(R)S</w:t>
      </w:r>
      <w:r w:rsidRPr="00707A28">
        <w:rPr>
          <w:rFonts w:hint="cs"/>
          <w:b w:val="0"/>
          <w:bCs w:val="0"/>
          <w:rtl/>
        </w:rPr>
        <w:t xml:space="preserve"> على الأنظمة </w:t>
      </w:r>
      <w:r w:rsidRPr="00707A28">
        <w:rPr>
          <w:rFonts w:eastAsia="SimSun" w:hint="cs"/>
          <w:b w:val="0"/>
          <w:bCs w:val="0"/>
        </w:rPr>
        <w:t>WAIC</w:t>
      </w:r>
      <w:r w:rsidRPr="00707A28">
        <w:rPr>
          <w:rFonts w:eastAsia="SimSun" w:hint="cs"/>
          <w:b w:val="0"/>
          <w:bCs w:val="0"/>
          <w:rtl/>
        </w:rPr>
        <w:t xml:space="preserve"> عن طريق تحديد ذلك في</w:t>
      </w:r>
      <w:r w:rsidR="00622962" w:rsidRPr="00707A28">
        <w:rPr>
          <w:rFonts w:eastAsia="SimSun" w:hint="eastAsia"/>
          <w:b w:val="0"/>
          <w:bCs w:val="0"/>
          <w:rtl/>
        </w:rPr>
        <w:t> </w:t>
      </w:r>
      <w:r w:rsidRPr="00707A28">
        <w:rPr>
          <w:rFonts w:eastAsia="SimSun" w:hint="cs"/>
          <w:b w:val="0"/>
          <w:bCs w:val="0"/>
          <w:rtl/>
        </w:rPr>
        <w:t>حاشية. ويتم الإبقاء على وضع خدمة استكشاف الأرض الساتلية وخدمة الأبحاث الساتلية من خلال حاشية.</w:t>
      </w:r>
    </w:p>
    <w:p w:rsidR="00C96BD6" w:rsidRDefault="00E519DB">
      <w:pPr>
        <w:pStyle w:val="Proposal"/>
      </w:pPr>
      <w:r>
        <w:t>ADD</w:t>
      </w:r>
      <w:r>
        <w:tab/>
        <w:t>IAP/7A17/3</w:t>
      </w:r>
    </w:p>
    <w:p w:rsidR="00E77823" w:rsidRPr="00225C6B" w:rsidRDefault="00E77823" w:rsidP="00225C6B">
      <w:pPr>
        <w:pStyle w:val="Note"/>
        <w:rPr>
          <w:rFonts w:hint="cs"/>
          <w:b w:val="0"/>
          <w:bCs w:val="0"/>
          <w:rtl/>
        </w:rPr>
      </w:pPr>
      <w:r w:rsidRPr="00A5074A">
        <w:rPr>
          <w:rStyle w:val="Artdef"/>
        </w:rPr>
        <w:t>A117.5</w:t>
      </w:r>
      <w:r w:rsidRPr="00A5074A">
        <w:rPr>
          <w:rFonts w:hint="cs"/>
          <w:rtl/>
        </w:rPr>
        <w:tab/>
      </w:r>
      <w:r w:rsidRPr="00225C6B">
        <w:rPr>
          <w:rFonts w:hint="cs"/>
          <w:b w:val="0"/>
          <w:bCs w:val="0"/>
          <w:rtl/>
        </w:rPr>
        <w:t xml:space="preserve">يحجز استعمال المحطات العاملة في الخدمة المتنقلة </w:t>
      </w:r>
      <w:r w:rsidRPr="00225C6B">
        <w:rPr>
          <w:b w:val="0"/>
          <w:bCs w:val="0"/>
        </w:rPr>
        <w:t>(R)</w:t>
      </w:r>
      <w:r w:rsidRPr="00225C6B">
        <w:rPr>
          <w:rFonts w:hint="cs"/>
          <w:b w:val="0"/>
          <w:bCs w:val="0"/>
          <w:rtl/>
        </w:rPr>
        <w:t xml:space="preserve"> للطيران لنطاق الترددات </w:t>
      </w:r>
      <w:r w:rsidRPr="00225C6B">
        <w:rPr>
          <w:b w:val="0"/>
          <w:bCs w:val="0"/>
        </w:rPr>
        <w:t>MHz 4 400</w:t>
      </w:r>
      <w:r w:rsidRPr="00225C6B">
        <w:rPr>
          <w:b w:val="0"/>
          <w:bCs w:val="0"/>
        </w:rPr>
        <w:noBreakHyphen/>
        <w:t>4 200</w:t>
      </w:r>
      <w:r w:rsidRPr="00225C6B">
        <w:rPr>
          <w:rFonts w:hint="cs"/>
          <w:b w:val="0"/>
          <w:bCs w:val="0"/>
          <w:rtl/>
        </w:rPr>
        <w:t xml:space="preserve"> حصراً من أجل أنظمة الاتصالات اللاسلكية لإلكترونيات الطيران داخل الطائرة التي تعمل طبقاً للمعايير الدولية المعترف بها للطيران. ويجب أن يكون هذا الاستعمال طبقاً للقرار </w:t>
      </w:r>
      <w:r w:rsidRPr="00225C6B">
        <w:rPr>
          <w:b w:val="0"/>
          <w:bCs w:val="0"/>
        </w:rPr>
        <w:sym w:font="Symbol" w:char="F05B"/>
      </w:r>
      <w:r w:rsidR="00D21FC8" w:rsidRPr="00225C6B">
        <w:rPr>
          <w:b w:val="0"/>
          <w:bCs w:val="0"/>
        </w:rPr>
        <w:t>IAP-</w:t>
      </w:r>
      <w:r w:rsidRPr="00225C6B">
        <w:rPr>
          <w:b w:val="0"/>
          <w:bCs w:val="0"/>
        </w:rPr>
        <w:t>A117-WAIC</w:t>
      </w:r>
      <w:r w:rsidRPr="00225C6B">
        <w:rPr>
          <w:b w:val="0"/>
          <w:bCs w:val="0"/>
        </w:rPr>
        <w:sym w:font="Symbol" w:char="F05D"/>
      </w:r>
      <w:r w:rsidRPr="00225C6B">
        <w:rPr>
          <w:b w:val="0"/>
          <w:bCs w:val="0"/>
        </w:rPr>
        <w:t xml:space="preserve"> (WRC</w:t>
      </w:r>
      <w:r w:rsidRPr="00225C6B">
        <w:rPr>
          <w:b w:val="0"/>
          <w:bCs w:val="0"/>
        </w:rPr>
        <w:noBreakHyphen/>
        <w:t>15)</w:t>
      </w:r>
      <w:r w:rsidRPr="00225C6B">
        <w:rPr>
          <w:rFonts w:hint="cs"/>
          <w:b w:val="0"/>
          <w:bCs w:val="0"/>
          <w:rtl/>
        </w:rPr>
        <w:t>.</w:t>
      </w:r>
    </w:p>
    <w:p w:rsidR="00C96BD6" w:rsidRDefault="00E519DB" w:rsidP="00D21FC8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D21FC8" w:rsidRPr="00D21FC8">
        <w:rPr>
          <w:rFonts w:hint="cs"/>
          <w:b w:val="0"/>
          <w:bCs w:val="0"/>
          <w:rtl/>
          <w:lang w:bidi="ar-EG"/>
        </w:rPr>
        <w:t xml:space="preserve">تشير هذه الحاشية إلى القرار </w:t>
      </w:r>
      <w:r w:rsidR="00D21FC8" w:rsidRPr="00E62E20">
        <w:rPr>
          <w:b w:val="0"/>
          <w:bCs w:val="0"/>
          <w:lang w:bidi="ar-SY"/>
        </w:rPr>
        <w:sym w:font="Symbol" w:char="F05B"/>
      </w:r>
      <w:r w:rsidR="00D21FC8" w:rsidRPr="00E62E20">
        <w:rPr>
          <w:b w:val="0"/>
          <w:bCs w:val="0"/>
          <w:lang w:bidi="ar-SY"/>
        </w:rPr>
        <w:t>IAP-A117-WAIC</w:t>
      </w:r>
      <w:r w:rsidR="00D21FC8" w:rsidRPr="00E62E20">
        <w:rPr>
          <w:b w:val="0"/>
          <w:bCs w:val="0"/>
          <w:lang w:bidi="ar-SY"/>
        </w:rPr>
        <w:sym w:font="Symbol" w:char="F05D"/>
      </w:r>
      <w:r w:rsidR="00D21FC8" w:rsidRPr="00E62E20">
        <w:rPr>
          <w:b w:val="0"/>
          <w:bCs w:val="0"/>
          <w:lang w:bidi="ar-SY"/>
        </w:rPr>
        <w:t xml:space="preserve"> (WRC</w:t>
      </w:r>
      <w:r w:rsidR="00D21FC8" w:rsidRPr="00E62E20">
        <w:rPr>
          <w:b w:val="0"/>
          <w:bCs w:val="0"/>
          <w:lang w:bidi="ar-SY"/>
        </w:rPr>
        <w:noBreakHyphen/>
        <w:t>15)</w:t>
      </w:r>
      <w:r w:rsidR="00D21FC8" w:rsidRPr="00D21FC8">
        <w:rPr>
          <w:rFonts w:hint="cs"/>
          <w:b w:val="0"/>
          <w:bCs w:val="0"/>
          <w:rtl/>
          <w:lang w:bidi="ar-SY"/>
        </w:rPr>
        <w:t>.</w:t>
      </w:r>
    </w:p>
    <w:p w:rsidR="00C96BD6" w:rsidRDefault="00E519DB">
      <w:pPr>
        <w:pStyle w:val="Proposal"/>
      </w:pPr>
      <w:r>
        <w:t>ADD</w:t>
      </w:r>
      <w:r>
        <w:tab/>
        <w:t>IAP/7A17/4</w:t>
      </w:r>
    </w:p>
    <w:p w:rsidR="00E77823" w:rsidRPr="005809F9" w:rsidRDefault="00E77823" w:rsidP="00724B30">
      <w:pPr>
        <w:pStyle w:val="Note"/>
        <w:tabs>
          <w:tab w:val="clear" w:pos="851"/>
        </w:tabs>
        <w:rPr>
          <w:rtl/>
        </w:rPr>
      </w:pPr>
      <w:r w:rsidRPr="005809F9">
        <w:rPr>
          <w:rStyle w:val="Artdef"/>
        </w:rPr>
        <w:t>B117.5</w:t>
      </w:r>
      <w:r w:rsidRPr="00A07A06">
        <w:rPr>
          <w:rFonts w:hint="cs"/>
          <w:b w:val="0"/>
          <w:bCs w:val="0"/>
          <w:rtl/>
        </w:rPr>
        <w:tab/>
        <w:t>يمكن ترخيص الاستشعار المنفعل في خدمتي استكشاف الأرض الساتلية والأبحاث الفضائية في نطاق الترددات</w:t>
      </w:r>
      <w:r w:rsidRPr="00A07A06">
        <w:rPr>
          <w:rFonts w:hint="eastAsia"/>
          <w:b w:val="0"/>
          <w:bCs w:val="0"/>
          <w:rtl/>
        </w:rPr>
        <w:t> </w:t>
      </w:r>
      <w:r w:rsidRPr="00A07A06">
        <w:rPr>
          <w:b w:val="0"/>
          <w:bCs w:val="0"/>
        </w:rPr>
        <w:t>MHz 4 400</w:t>
      </w:r>
      <w:r w:rsidRPr="00A07A06">
        <w:rPr>
          <w:b w:val="0"/>
          <w:bCs w:val="0"/>
        </w:rPr>
        <w:noBreakHyphen/>
        <w:t>4 200</w:t>
      </w:r>
      <w:r w:rsidRPr="00A07A06">
        <w:rPr>
          <w:rFonts w:hint="cs"/>
          <w:b w:val="0"/>
          <w:bCs w:val="0"/>
          <w:rtl/>
        </w:rPr>
        <w:t xml:space="preserve"> على أساس ثانوي.</w:t>
      </w:r>
    </w:p>
    <w:p w:rsidR="000F13C9" w:rsidRPr="00946205" w:rsidRDefault="000F13C9" w:rsidP="00946205">
      <w:pPr>
        <w:pStyle w:val="Reasons"/>
        <w:rPr>
          <w:b w:val="0"/>
          <w:bCs w:val="0"/>
        </w:rPr>
      </w:pPr>
      <w:r w:rsidRPr="00965F9A">
        <w:rPr>
          <w:rtl/>
        </w:rPr>
        <w:t>الأسباب:</w:t>
      </w:r>
      <w:r>
        <w:tab/>
      </w:r>
      <w:r w:rsidRPr="00946205">
        <w:rPr>
          <w:rFonts w:hint="cs"/>
          <w:b w:val="0"/>
          <w:bCs w:val="0"/>
          <w:rtl/>
        </w:rPr>
        <w:t>من أجل</w:t>
      </w:r>
      <w:r w:rsidRPr="00946205">
        <w:rPr>
          <w:b w:val="0"/>
          <w:bCs w:val="0"/>
          <w:rtl/>
        </w:rPr>
        <w:t xml:space="preserve"> إضافة</w:t>
      </w:r>
      <w:r w:rsidRPr="00946205">
        <w:rPr>
          <w:rFonts w:hint="cs"/>
          <w:b w:val="0"/>
          <w:bCs w:val="0"/>
          <w:rtl/>
        </w:rPr>
        <w:t xml:space="preserve"> توزيع أولي للخدمة </w:t>
      </w:r>
      <w:r w:rsidRPr="00946205">
        <w:rPr>
          <w:rFonts w:hint="cs"/>
          <w:b w:val="0"/>
          <w:bCs w:val="0"/>
          <w:rtl/>
          <w:lang w:bidi="ar-SY"/>
        </w:rPr>
        <w:t xml:space="preserve">المتنقلة </w:t>
      </w:r>
      <w:r w:rsidRPr="00946205">
        <w:rPr>
          <w:b w:val="0"/>
          <w:bCs w:val="0"/>
          <w:lang w:bidi="ar-SY"/>
        </w:rPr>
        <w:t>(R)</w:t>
      </w:r>
      <w:r w:rsidRPr="00946205">
        <w:rPr>
          <w:rFonts w:hint="cs"/>
          <w:b w:val="0"/>
          <w:bCs w:val="0"/>
          <w:rtl/>
          <w:lang w:bidi="ar-SY"/>
        </w:rPr>
        <w:t xml:space="preserve"> للطيران</w:t>
      </w:r>
      <w:r w:rsidRPr="00946205">
        <w:rPr>
          <w:rFonts w:hint="cs"/>
          <w:b w:val="0"/>
          <w:bCs w:val="0"/>
          <w:rtl/>
        </w:rPr>
        <w:t xml:space="preserve"> </w:t>
      </w:r>
      <w:r w:rsidRPr="00946205">
        <w:rPr>
          <w:b w:val="0"/>
          <w:bCs w:val="0"/>
        </w:rPr>
        <w:t>AM(R)S</w:t>
      </w:r>
      <w:r w:rsidRPr="00946205">
        <w:rPr>
          <w:rFonts w:hint="cs"/>
          <w:b w:val="0"/>
          <w:bCs w:val="0"/>
          <w:rtl/>
          <w:lang w:bidi="ar-SY"/>
        </w:rPr>
        <w:t xml:space="preserve"> في نطاق الترددات </w:t>
      </w:r>
      <w:r w:rsidRPr="00946205">
        <w:rPr>
          <w:b w:val="0"/>
          <w:bCs w:val="0"/>
          <w:lang w:bidi="ar-SY"/>
        </w:rPr>
        <w:t>MHz 4 400</w:t>
      </w:r>
      <w:r w:rsidRPr="00946205">
        <w:rPr>
          <w:b w:val="0"/>
          <w:bCs w:val="0"/>
          <w:lang w:bidi="ar-SY"/>
        </w:rPr>
        <w:noBreakHyphen/>
        <w:t>4 200</w:t>
      </w:r>
      <w:r w:rsidRPr="00946205">
        <w:rPr>
          <w:rFonts w:hint="cs"/>
          <w:b w:val="0"/>
          <w:bCs w:val="0"/>
          <w:rtl/>
          <w:lang w:bidi="ar-SY"/>
        </w:rPr>
        <w:t xml:space="preserve"> في</w:t>
      </w:r>
      <w:r w:rsidR="00D77974" w:rsidRPr="00946205">
        <w:rPr>
          <w:rFonts w:hint="eastAsia"/>
          <w:b w:val="0"/>
          <w:bCs w:val="0"/>
          <w:rtl/>
          <w:lang w:bidi="ar-SY"/>
        </w:rPr>
        <w:t> </w:t>
      </w:r>
      <w:r w:rsidRPr="00946205">
        <w:rPr>
          <w:rFonts w:hint="cs"/>
          <w:b w:val="0"/>
          <w:bCs w:val="0"/>
          <w:rtl/>
          <w:lang w:bidi="ar-SY"/>
        </w:rPr>
        <w:t>المادة</w:t>
      </w:r>
      <w:r w:rsidR="00D77974" w:rsidRPr="00946205">
        <w:rPr>
          <w:rFonts w:hint="eastAsia"/>
          <w:b w:val="0"/>
          <w:bCs w:val="0"/>
          <w:rtl/>
          <w:lang w:bidi="ar-SY"/>
        </w:rPr>
        <w:t> </w:t>
      </w:r>
      <w:r w:rsidRPr="00946205">
        <w:rPr>
          <w:b w:val="0"/>
          <w:bCs w:val="0"/>
        </w:rPr>
        <w:t>5</w:t>
      </w:r>
      <w:r w:rsidRPr="00946205">
        <w:rPr>
          <w:rStyle w:val="Artdef"/>
          <w:rFonts w:hint="cs"/>
          <w:b/>
          <w:bCs w:val="0"/>
          <w:rtl/>
        </w:rPr>
        <w:t xml:space="preserve"> </w:t>
      </w:r>
      <w:r w:rsidRPr="00946205">
        <w:rPr>
          <w:rFonts w:hint="cs"/>
          <w:b w:val="0"/>
          <w:bCs w:val="0"/>
          <w:rtl/>
          <w:lang w:bidi="ar-SY"/>
        </w:rPr>
        <w:t xml:space="preserve">من لوائح الراديو. ويقتصر التوزيع </w:t>
      </w:r>
      <w:r w:rsidRPr="00946205">
        <w:rPr>
          <w:rFonts w:hint="cs"/>
          <w:b w:val="0"/>
          <w:bCs w:val="0"/>
          <w:rtl/>
        </w:rPr>
        <w:t xml:space="preserve">للخدمة المتنقلة للطيران </w:t>
      </w:r>
      <w:r w:rsidRPr="00946205">
        <w:rPr>
          <w:b w:val="0"/>
          <w:bCs w:val="0"/>
        </w:rPr>
        <w:t>AM(R)S</w:t>
      </w:r>
      <w:r w:rsidRPr="00946205">
        <w:rPr>
          <w:rFonts w:hint="cs"/>
          <w:b w:val="0"/>
          <w:bCs w:val="0"/>
          <w:rtl/>
        </w:rPr>
        <w:t xml:space="preserve"> على الأنظمة </w:t>
      </w:r>
      <w:r w:rsidRPr="00946205">
        <w:rPr>
          <w:rFonts w:eastAsia="SimSun" w:hint="cs"/>
          <w:b w:val="0"/>
          <w:bCs w:val="0"/>
        </w:rPr>
        <w:t>WAIC</w:t>
      </w:r>
      <w:r w:rsidRPr="00946205">
        <w:rPr>
          <w:rFonts w:eastAsia="SimSun" w:hint="cs"/>
          <w:b w:val="0"/>
          <w:bCs w:val="0"/>
          <w:rtl/>
        </w:rPr>
        <w:t xml:space="preserve"> عن طريق تحديد ذلك في</w:t>
      </w:r>
      <w:r w:rsidR="00D77974" w:rsidRPr="00946205">
        <w:rPr>
          <w:rFonts w:eastAsia="SimSun" w:hint="eastAsia"/>
          <w:b w:val="0"/>
          <w:bCs w:val="0"/>
          <w:rtl/>
        </w:rPr>
        <w:t> </w:t>
      </w:r>
      <w:r w:rsidRPr="00946205">
        <w:rPr>
          <w:rFonts w:eastAsia="SimSun" w:hint="cs"/>
          <w:b w:val="0"/>
          <w:bCs w:val="0"/>
          <w:rtl/>
        </w:rPr>
        <w:t>حاشية. ويتم الإبقاء على وضع خدمة استكشاف الأرض الساتلية وخدمة الأبحاث الساتلية من خلال حاشية.</w:t>
      </w:r>
    </w:p>
    <w:p w:rsidR="00C96BD6" w:rsidRDefault="00E519DB" w:rsidP="005A38D7">
      <w:pPr>
        <w:pStyle w:val="Proposal"/>
      </w:pPr>
      <w:r>
        <w:lastRenderedPageBreak/>
        <w:t>SUP</w:t>
      </w:r>
      <w:r>
        <w:tab/>
        <w:t>IAP/7A17/5</w:t>
      </w:r>
    </w:p>
    <w:p w:rsidR="00D21FC8" w:rsidRDefault="00E519DB" w:rsidP="00E37FD4">
      <w:pPr>
        <w:pStyle w:val="ResNo"/>
        <w:rPr>
          <w:rtl/>
        </w:rPr>
      </w:pPr>
      <w:bookmarkStart w:id="17" w:name="_Toc327956675"/>
      <w:r>
        <w:rPr>
          <w:rFonts w:hint="cs"/>
          <w:rtl/>
        </w:rPr>
        <w:t xml:space="preserve">القـرار </w:t>
      </w:r>
      <w:r w:rsidRPr="00FD03F1">
        <w:rPr>
          <w:rStyle w:val="href"/>
        </w:rPr>
        <w:t>423</w:t>
      </w:r>
      <w:r w:rsidR="00E37FD4">
        <w:rPr>
          <w:lang w:val="en-GB"/>
        </w:rPr>
        <w:t> </w:t>
      </w:r>
      <w:r w:rsidRPr="0011181A">
        <w:rPr>
          <w:lang w:val="en-GB"/>
        </w:rPr>
        <w:t>(WRC-12)</w:t>
      </w:r>
      <w:bookmarkEnd w:id="17"/>
    </w:p>
    <w:p w:rsidR="00D21FC8" w:rsidRDefault="00E519DB" w:rsidP="00D21FC8">
      <w:pPr>
        <w:pStyle w:val="Restitle"/>
        <w:keepNext w:val="0"/>
        <w:rPr>
          <w:rtl/>
          <w:lang w:bidi="ar-SY"/>
        </w:rPr>
      </w:pPr>
      <w:bookmarkStart w:id="18" w:name="_Toc327956676"/>
      <w:r>
        <w:rPr>
          <w:rFonts w:hint="cs"/>
          <w:rtl/>
          <w:lang w:bidi="ar-EG"/>
        </w:rPr>
        <w:t xml:space="preserve">النظر في الإجراءات التنظيمية بما فيها التوزيعات من أجل </w:t>
      </w:r>
      <w:r w:rsidRPr="00036A22">
        <w:rPr>
          <w:rtl/>
          <w:lang w:eastAsia="zh-CN"/>
        </w:rPr>
        <w:t>الاتصالات</w:t>
      </w:r>
      <w:r>
        <w:rPr>
          <w:rFonts w:hint="cs"/>
          <w:rtl/>
          <w:lang w:eastAsia="zh-CN"/>
        </w:rPr>
        <w:t xml:space="preserve"> </w:t>
      </w:r>
      <w:r w:rsidRPr="00416994">
        <w:rPr>
          <w:rtl/>
        </w:rPr>
        <w:br/>
      </w:r>
      <w:r w:rsidRPr="00036A22">
        <w:rPr>
          <w:rtl/>
        </w:rPr>
        <w:t xml:space="preserve">اللاسلكية لإلكترونيات الطيران داخل الطائرة </w:t>
      </w:r>
      <w:r w:rsidRPr="00036A22">
        <w:t>(WAIC)</w:t>
      </w:r>
      <w:bookmarkEnd w:id="18"/>
    </w:p>
    <w:p w:rsidR="00C96BD6" w:rsidRDefault="004C0AE5" w:rsidP="000F13C9">
      <w:pPr>
        <w:pStyle w:val="Reasons"/>
      </w:pPr>
      <w:r>
        <w:rPr>
          <w:rtl/>
        </w:rPr>
        <w:t>الأسباب</w:t>
      </w:r>
      <w:r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 w:rsidR="000F13C9">
        <w:rPr>
          <w:rFonts w:hint="cs"/>
          <w:b w:val="0"/>
          <w:bCs w:val="0"/>
          <w:rtl/>
          <w:lang w:bidi="ar-EG"/>
        </w:rPr>
        <w:t>أ</w:t>
      </w:r>
      <w:r w:rsidR="008C752F">
        <w:rPr>
          <w:rFonts w:hint="cs"/>
          <w:b w:val="0"/>
          <w:bCs w:val="0"/>
          <w:rtl/>
          <w:lang w:bidi="ar-EG"/>
        </w:rPr>
        <w:t>ُ</w:t>
      </w:r>
      <w:r w:rsidR="000F13C9">
        <w:rPr>
          <w:rFonts w:hint="cs"/>
          <w:b w:val="0"/>
          <w:bCs w:val="0"/>
          <w:rtl/>
          <w:lang w:bidi="ar-EG"/>
        </w:rPr>
        <w:t>نجزت الدراسات المطلوبة ولم تعد هناك حاجة إلى هذا القرار</w:t>
      </w:r>
      <w:r>
        <w:rPr>
          <w:rFonts w:hint="cs"/>
          <w:b w:val="0"/>
          <w:bCs w:val="0"/>
          <w:rtl/>
          <w:lang w:bidi="ar-EG"/>
        </w:rPr>
        <w:t>.</w:t>
      </w:r>
    </w:p>
    <w:p w:rsidR="00C96BD6" w:rsidRDefault="00E519DB">
      <w:pPr>
        <w:pStyle w:val="Proposal"/>
      </w:pPr>
      <w:r>
        <w:t>ADD</w:t>
      </w:r>
      <w:r>
        <w:tab/>
        <w:t>IAP/7A17/6</w:t>
      </w:r>
    </w:p>
    <w:p w:rsidR="00C96BD6" w:rsidRDefault="00E519DB" w:rsidP="004C0AE5">
      <w:pPr>
        <w:pStyle w:val="ResNo"/>
        <w:rPr>
          <w:rtl/>
        </w:rPr>
      </w:pPr>
      <w:r>
        <w:rPr>
          <w:rtl/>
        </w:rPr>
        <w:t xml:space="preserve">مشـروع </w:t>
      </w:r>
      <w:r w:rsidR="000F13C9">
        <w:rPr>
          <w:rFonts w:hint="cs"/>
          <w:rtl/>
        </w:rPr>
        <w:t>ال</w:t>
      </w:r>
      <w:r>
        <w:rPr>
          <w:rtl/>
        </w:rPr>
        <w:t xml:space="preserve">قـرار </w:t>
      </w:r>
      <w:r w:rsidR="000F13C9">
        <w:rPr>
          <w:rFonts w:hint="cs"/>
          <w:rtl/>
        </w:rPr>
        <w:t>ال</w:t>
      </w:r>
      <w:r>
        <w:rPr>
          <w:rtl/>
        </w:rPr>
        <w:t xml:space="preserve">جديـد </w:t>
      </w:r>
      <w:r>
        <w:t>[IAP-A117-WAIC]</w:t>
      </w:r>
      <w:r w:rsidR="00BB1599">
        <w:t> (WRC-15)</w:t>
      </w:r>
    </w:p>
    <w:p w:rsidR="004C0AE5" w:rsidRPr="005809F9" w:rsidRDefault="004C0AE5" w:rsidP="004C0AE5">
      <w:pPr>
        <w:pStyle w:val="Restitle"/>
        <w:rPr>
          <w:rtl/>
        </w:rPr>
      </w:pPr>
      <w:r w:rsidRPr="005809F9">
        <w:rPr>
          <w:rFonts w:hint="cs"/>
          <w:rtl/>
        </w:rPr>
        <w:t>استعمال الاتصالات اللاسلكية لإلكترونيات الطيران داخل الطائرة</w:t>
      </w:r>
      <w:r w:rsidRPr="005809F9">
        <w:br/>
      </w:r>
      <w:r w:rsidRPr="005809F9">
        <w:rPr>
          <w:rFonts w:hint="eastAsia"/>
          <w:rtl/>
        </w:rPr>
        <w:t>في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نطاق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التردد</w:t>
      </w:r>
      <w:r w:rsidRPr="005809F9">
        <w:rPr>
          <w:rtl/>
        </w:rPr>
        <w:t xml:space="preserve"> </w:t>
      </w:r>
      <w:r w:rsidRPr="005809F9">
        <w:t>MHz 4 400</w:t>
      </w:r>
      <w:r>
        <w:noBreakHyphen/>
        <w:t>4 200</w:t>
      </w:r>
    </w:p>
    <w:p w:rsidR="004C0AE5" w:rsidRPr="005809F9" w:rsidRDefault="004C0AE5" w:rsidP="004C0AE5">
      <w:pPr>
        <w:pStyle w:val="Normalaftertitle"/>
        <w:keepLines/>
        <w:rPr>
          <w:rtl/>
        </w:rPr>
      </w:pPr>
      <w:r w:rsidRPr="005809F9">
        <w:rPr>
          <w:rFonts w:hint="cs"/>
          <w:rtl/>
        </w:rPr>
        <w:t xml:space="preserve">إن المؤتمر العالمي للاتصالات الراديوية (جنيف، </w:t>
      </w:r>
      <w:r w:rsidRPr="005809F9">
        <w:t>2015</w:t>
      </w:r>
      <w:r w:rsidRPr="005809F9">
        <w:rPr>
          <w:rFonts w:hint="cs"/>
          <w:rtl/>
        </w:rPr>
        <w:t>)،</w:t>
      </w:r>
    </w:p>
    <w:p w:rsidR="004C0AE5" w:rsidRPr="005809F9" w:rsidRDefault="004C0AE5" w:rsidP="004C0AE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إذ يضع في اعتباره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 xml:space="preserve"> أ )</w:t>
      </w:r>
      <w:r w:rsidRPr="005809F9">
        <w:rPr>
          <w:rFonts w:hint="cs"/>
          <w:rtl/>
          <w:lang w:bidi="ar-SY"/>
        </w:rPr>
        <w:tab/>
        <w:t>أن الطائرات مصممة بحيث تصبح أكثر كفاءة وموثوقية وأماناً وأكثر مراعاةً للبيئة أيضاً؛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ب)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lang w:bidi="ar-SY"/>
        </w:rPr>
        <w:t>(WAIC)</w:t>
      </w:r>
      <w:r w:rsidRPr="005809F9">
        <w:rPr>
          <w:rFonts w:hint="cs"/>
          <w:rtl/>
          <w:lang w:bidi="ar-SY"/>
        </w:rPr>
        <w:t xml:space="preserve"> توفر الاتصالات الراديوية بين </w:t>
      </w:r>
      <w:r w:rsidRPr="005809F9">
        <w:rPr>
          <w:rFonts w:hint="cs"/>
          <w:rtl/>
          <w:lang w:bidi="ar-EG"/>
        </w:rPr>
        <w:t>محطتين أو أكثر من محطات الطائرات المدمجة</w:t>
      </w:r>
      <w:r w:rsidRPr="005809F9">
        <w:rPr>
          <w:rFonts w:hint="cs"/>
          <w:rtl/>
          <w:lang w:bidi="ar-SY"/>
        </w:rPr>
        <w:t xml:space="preserve"> في طائرة واحدة أو مثبتة عليها </w:t>
      </w:r>
      <w:r w:rsidRPr="005809F9">
        <w:rPr>
          <w:rtl/>
          <w:lang w:bidi="ar-SY"/>
        </w:rPr>
        <w:t>دعماً للتشغيل الآمن للطائرة</w:t>
      </w:r>
      <w:r w:rsidRPr="005809F9">
        <w:rPr>
          <w:rFonts w:hint="cs"/>
          <w:rtl/>
          <w:lang w:bidi="ar-SY"/>
        </w:rPr>
        <w:t>؛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ج)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لا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توفر الاتصالات بين الطائرة والأرض أو</w:t>
      </w:r>
      <w:r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طائرة أخرى أو ساتل؛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د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تعمل بطريقة تكفل التشغيل الآمن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للطائرة؛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ﻫ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rtl/>
          <w:lang w:bidi="ar-SY"/>
        </w:rPr>
        <w:t>تعمل</w:t>
      </w:r>
      <w:r w:rsidRPr="005809F9">
        <w:rPr>
          <w:rFonts w:hint="cs"/>
          <w:rtl/>
          <w:lang w:bidi="ar-SY"/>
        </w:rPr>
        <w:t xml:space="preserve"> خلال جميع مراحل طيرانها، وكذلك على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الأرض؛</w:t>
      </w:r>
    </w:p>
    <w:p w:rsidR="004C0AE5" w:rsidRPr="005809F9" w:rsidRDefault="004C0AE5" w:rsidP="00C22D14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و )</w:t>
      </w:r>
      <w:r w:rsidRPr="005809F9">
        <w:rPr>
          <w:rFonts w:hint="cs"/>
          <w:rtl/>
          <w:lang w:bidi="ar-SY"/>
        </w:rPr>
        <w:tab/>
        <w:t>أن الطائرات المجهزة بأنظمة الاتصالات اللاسلكية لإلكترونيات الطيران داخل الطائرات تعمل على نطاق عالمي؛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ز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الطائرة التي تعمل داخل طائرة ما تستفيد من التوهين الناجم عن جسم الطائرة في تسهيل التقاسم مع الخدمات الأخرى؛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ح)</w:t>
      </w:r>
      <w:r w:rsidRPr="005809F9">
        <w:rPr>
          <w:rFonts w:hint="cs"/>
          <w:rtl/>
          <w:lang w:bidi="ar-SY"/>
        </w:rPr>
        <w:tab/>
        <w:t xml:space="preserve">أن 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</w:t>
      </w:r>
      <w:r>
        <w:rPr>
          <w:lang w:bidi="ar-SY"/>
        </w:rPr>
        <w:t>2067</w:t>
      </w:r>
      <w:r w:rsidRPr="005809F9">
        <w:rPr>
          <w:rFonts w:hint="cs"/>
          <w:rtl/>
          <w:lang w:bidi="ar-SY"/>
        </w:rPr>
        <w:t xml:space="preserve"> توفر الخصائص التقنية والأهداف التشغيلية لأنظمة الاتصالات اللاسلكية لإلكترونيات الطيران داخل الطائرات،</w:t>
      </w:r>
    </w:p>
    <w:p w:rsidR="004C0AE5" w:rsidRPr="005809F9" w:rsidRDefault="004C0AE5" w:rsidP="004C0AE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وإذ يدرك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rFonts w:hint="cs"/>
          <w:rtl/>
          <w:lang w:bidi="ar-SY"/>
        </w:rPr>
        <w:t xml:space="preserve">أن الملحق 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 يتضمن معايير وممارسات يوصى بها </w:t>
      </w:r>
      <w:r w:rsidRPr="005809F9">
        <w:rPr>
          <w:lang w:bidi="ar-SY"/>
        </w:rPr>
        <w:t>(SARP</w:t>
      </w:r>
      <w:r w:rsidR="00097CF7">
        <w:rPr>
          <w:lang w:bidi="ar-SY"/>
        </w:rPr>
        <w:t>s</w:t>
      </w:r>
      <w:r w:rsidRPr="005809F9">
        <w:rPr>
          <w:lang w:bidi="ar-SY"/>
        </w:rPr>
        <w:t>)</w:t>
      </w:r>
      <w:r w:rsidRPr="005809F9">
        <w:rPr>
          <w:rFonts w:hint="cs"/>
          <w:rtl/>
          <w:lang w:bidi="ar-SY"/>
        </w:rPr>
        <w:t xml:space="preserve"> لأنظمة الملاحة الراديوية والاتصالات الراديوية للطيران الآمنة المستخدمة في الطيران المدني الدولي،</w:t>
      </w:r>
    </w:p>
    <w:p w:rsidR="004C0AE5" w:rsidRPr="005809F9" w:rsidRDefault="004C0AE5" w:rsidP="004C0AE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lastRenderedPageBreak/>
        <w:t>يقـرر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lang w:bidi="ar-SY"/>
        </w:rPr>
        <w:t>1</w:t>
      </w:r>
      <w:r w:rsidRPr="005809F9">
        <w:rPr>
          <w:rFonts w:hint="cs"/>
          <w:rtl/>
          <w:lang w:bidi="ar-SY"/>
        </w:rPr>
        <w:tab/>
        <w:t xml:space="preserve">أن الاتصالات اللاسلكية لإلكترونيات الطيران داخل الطائرة </w:t>
      </w:r>
      <w:r w:rsidRPr="005809F9">
        <w:rPr>
          <w:rtl/>
          <w:lang w:bidi="ar-SY"/>
        </w:rPr>
        <w:t>تعرف بأنها</w:t>
      </w:r>
      <w:r w:rsidRPr="005809F9">
        <w:rPr>
          <w:rFonts w:hint="cs"/>
          <w:rtl/>
          <w:lang w:bidi="ar-SY"/>
        </w:rPr>
        <w:t xml:space="preserve"> الاتصالات الراديوية بين محطتين أو أكثر من محطات الطائرات المثبتة على متن طائرة واحدة، بما يدعم التشغيل الآمن للطائرة؛</w:t>
      </w:r>
    </w:p>
    <w:p w:rsidR="004C0AE5" w:rsidRPr="00D8759B" w:rsidRDefault="004C0AE5" w:rsidP="004C0AE5">
      <w:pPr>
        <w:rPr>
          <w:spacing w:val="-4"/>
          <w:rtl/>
          <w:lang w:bidi="ar-SY"/>
        </w:rPr>
      </w:pPr>
      <w:r w:rsidRPr="00D8759B">
        <w:rPr>
          <w:spacing w:val="-4"/>
          <w:lang w:bidi="ar-SY"/>
        </w:rPr>
        <w:t>2</w:t>
      </w:r>
      <w:r w:rsidRPr="00D8759B">
        <w:rPr>
          <w:rFonts w:hint="cs"/>
          <w:spacing w:val="-4"/>
          <w:rtl/>
          <w:lang w:bidi="ar-SY"/>
        </w:rPr>
        <w:tab/>
        <w:t xml:space="preserve">أن أنظمة </w:t>
      </w:r>
      <w:r w:rsidRPr="00D8759B">
        <w:rPr>
          <w:spacing w:val="-4"/>
          <w:rtl/>
          <w:lang w:bidi="ar-SY"/>
        </w:rPr>
        <w:t>الاتصالات اللاسلكية لإلكترونيات الطيران داخل الطائرات</w:t>
      </w:r>
      <w:r w:rsidRPr="00D8759B" w:rsidDel="00630F1B">
        <w:rPr>
          <w:spacing w:val="-4"/>
          <w:rtl/>
          <w:lang w:bidi="ar-SY"/>
        </w:rPr>
        <w:t xml:space="preserve"> </w:t>
      </w:r>
      <w:r w:rsidRPr="00D8759B">
        <w:rPr>
          <w:rFonts w:hint="cs"/>
          <w:spacing w:val="-4"/>
          <w:rtl/>
          <w:lang w:bidi="ar-SY"/>
        </w:rPr>
        <w:t xml:space="preserve">العاملة في نطاق التردد </w:t>
      </w:r>
      <w:r w:rsidRPr="00D8759B">
        <w:rPr>
          <w:spacing w:val="-4"/>
          <w:lang w:bidi="ar-SY"/>
        </w:rPr>
        <w:t>MHz 4 400</w:t>
      </w:r>
      <w:r w:rsidRPr="00D8759B">
        <w:rPr>
          <w:spacing w:val="-4"/>
          <w:lang w:bidi="ar-SY"/>
        </w:rPr>
        <w:noBreakHyphen/>
        <w:t>4 200</w:t>
      </w:r>
      <w:r w:rsidRPr="00D8759B">
        <w:rPr>
          <w:rFonts w:hint="cs"/>
          <w:spacing w:val="-4"/>
          <w:rtl/>
          <w:lang w:bidi="ar-SY"/>
        </w:rPr>
        <w:t>، يجب ألا</w:t>
      </w:r>
      <w:r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تتسبب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تداخلات ضارة على أنظمة خدمة الملاحة الراديوية للطيران العاملة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spacing w:val="-4"/>
          <w:rtl/>
          <w:lang w:bidi="ar-SY"/>
        </w:rPr>
        <w:t xml:space="preserve">نطاق التردد </w:t>
      </w:r>
      <w:r w:rsidRPr="00D8759B">
        <w:rPr>
          <w:rFonts w:hint="cs"/>
          <w:spacing w:val="-4"/>
          <w:rtl/>
          <w:lang w:bidi="ar-SY"/>
        </w:rPr>
        <w:t>هذا وألا تطالب بالحماية منها؛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lang w:bidi="ar-SY"/>
        </w:rPr>
        <w:t>3</w:t>
      </w:r>
      <w:r w:rsidRPr="005809F9">
        <w:rPr>
          <w:rFonts w:hint="cs"/>
          <w:rtl/>
          <w:lang w:bidi="ar-SY"/>
        </w:rPr>
        <w:tab/>
        <w:t xml:space="preserve">أن أنظمة </w:t>
      </w:r>
      <w:r w:rsidRPr="005809F9">
        <w:rPr>
          <w:rtl/>
          <w:lang w:bidi="ar-SY"/>
        </w:rPr>
        <w:t>الاتصالات اللاسلكية لإلكترونيات الطيران داخل الطائرات</w:t>
      </w:r>
      <w:r w:rsidRPr="005809F9" w:rsidDel="00630F1B">
        <w:rPr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 xml:space="preserve">العاملة في نطاق التردد </w:t>
      </w:r>
      <w:r w:rsidRPr="005809F9">
        <w:rPr>
          <w:lang w:bidi="ar-SY"/>
        </w:rPr>
        <w:t>MHz 4 400</w:t>
      </w:r>
      <w:r w:rsidRPr="005809F9">
        <w:rPr>
          <w:lang w:bidi="ar-SY"/>
        </w:rPr>
        <w:noBreakHyphen/>
        <w:t>4 200</w:t>
      </w:r>
      <w:r w:rsidRPr="005809F9">
        <w:rPr>
          <w:rFonts w:hint="cs"/>
          <w:rtl/>
          <w:lang w:bidi="ar-SY"/>
        </w:rPr>
        <w:t>، يجب أن</w:t>
      </w:r>
      <w:r>
        <w:rPr>
          <w:rFonts w:hint="cs"/>
          <w:rtl/>
          <w:lang w:bidi="ar-SY"/>
        </w:rPr>
        <w:t xml:space="preserve"> </w:t>
      </w:r>
      <w:r w:rsidRPr="005809F9">
        <w:rPr>
          <w:rtl/>
          <w:lang w:bidi="ar-SY"/>
        </w:rPr>
        <w:t>تمتثل للمعايير</w:t>
      </w:r>
      <w:r w:rsidRPr="005809F9">
        <w:rPr>
          <w:rFonts w:hint="cs"/>
          <w:rtl/>
          <w:lang w:bidi="ar-SY"/>
        </w:rPr>
        <w:t xml:space="preserve"> والممارسات الموصى بها المنشورة في الملحق 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الدولي؛</w:t>
      </w:r>
    </w:p>
    <w:p w:rsidR="004C0AE5" w:rsidRPr="005809F9" w:rsidRDefault="004C0AE5" w:rsidP="004C0AE5">
      <w:pPr>
        <w:rPr>
          <w:rtl/>
          <w:lang w:bidi="ar-SY"/>
        </w:rPr>
      </w:pPr>
      <w:r w:rsidRPr="005809F9">
        <w:rPr>
          <w:lang w:bidi="ar-SY"/>
        </w:rPr>
        <w:t>4</w:t>
      </w:r>
      <w:r w:rsidRPr="005809F9">
        <w:rPr>
          <w:rFonts w:hint="cs"/>
          <w:rtl/>
          <w:lang w:bidi="ar-SY"/>
        </w:rPr>
        <w:tab/>
        <w:t xml:space="preserve">ألا يطبق الرقم </w:t>
      </w:r>
      <w:r w:rsidRPr="005809F9">
        <w:rPr>
          <w:b/>
          <w:bCs/>
          <w:lang w:bidi="ar-SY"/>
        </w:rPr>
        <w:t>1.43</w:t>
      </w:r>
      <w:r>
        <w:rPr>
          <w:rFonts w:hint="cs"/>
          <w:rtl/>
          <w:lang w:bidi="ar-SY"/>
        </w:rPr>
        <w:t xml:space="preserve"> على أنظمة الاتصالات اللاسلكية لإلكترونيات الطيران </w:t>
      </w:r>
      <w:r w:rsidR="000F13C9">
        <w:rPr>
          <w:rFonts w:hint="cs"/>
          <w:rtl/>
          <w:lang w:bidi="ar-SY"/>
        </w:rPr>
        <w:t>داخل الطائرات</w:t>
      </w:r>
      <w:r>
        <w:rPr>
          <w:rFonts w:hint="cs"/>
          <w:rtl/>
          <w:lang w:bidi="ar-SY"/>
        </w:rPr>
        <w:t>،</w:t>
      </w:r>
    </w:p>
    <w:p w:rsidR="004C0AE5" w:rsidRPr="005809F9" w:rsidRDefault="004C0AE5" w:rsidP="004C0AE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يكلف الأمين العام</w:t>
      </w:r>
    </w:p>
    <w:p w:rsidR="004C0AE5" w:rsidRPr="005809F9" w:rsidRDefault="004C0AE5" w:rsidP="004C0AE5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بإحاطة </w:t>
      </w:r>
      <w:r w:rsidRPr="005809F9">
        <w:rPr>
          <w:rFonts w:hint="cs"/>
          <w:rtl/>
          <w:lang w:bidi="ar-SY"/>
        </w:rPr>
        <w:t>منظمة الطيران المدني الدولي</w:t>
      </w:r>
      <w:r>
        <w:rPr>
          <w:rFonts w:hint="cs"/>
          <w:rtl/>
          <w:lang w:bidi="ar-SY"/>
        </w:rPr>
        <w:t xml:space="preserve"> علماً بهذا القرار</w:t>
      </w:r>
      <w:r w:rsidRPr="005809F9">
        <w:rPr>
          <w:rtl/>
          <w:lang w:bidi="ar-SY"/>
        </w:rPr>
        <w:t>،</w:t>
      </w:r>
    </w:p>
    <w:p w:rsidR="004C0AE5" w:rsidRDefault="004C0AE5" w:rsidP="004C0AE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يدعو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منظمة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الطيران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المدني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الدولي</w:t>
      </w:r>
    </w:p>
    <w:p w:rsidR="004C0AE5" w:rsidRPr="00A17A29" w:rsidRDefault="004C0AE5" w:rsidP="000F13C9">
      <w:pPr>
        <w:rPr>
          <w:rtl/>
          <w:lang w:bidi="ar-EG"/>
        </w:rPr>
      </w:pPr>
      <w:r w:rsidRPr="005809F9">
        <w:rPr>
          <w:rFonts w:hint="cs"/>
          <w:rtl/>
          <w:lang w:bidi="ar-SY"/>
        </w:rPr>
        <w:t xml:space="preserve">إلى </w:t>
      </w:r>
      <w:r>
        <w:rPr>
          <w:rFonts w:hint="cs"/>
          <w:rtl/>
          <w:lang w:bidi="ar-SY"/>
        </w:rPr>
        <w:t xml:space="preserve">أخذ </w:t>
      </w:r>
      <w:r w:rsidRPr="005809F9">
        <w:rPr>
          <w:rFonts w:hint="cs"/>
          <w:rtl/>
          <w:lang w:bidi="ar-SY"/>
        </w:rPr>
        <w:t xml:space="preserve">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</w:t>
      </w:r>
      <w:r w:rsidR="000A22C3">
        <w:rPr>
          <w:lang w:bidi="ar-SY"/>
        </w:rPr>
        <w:t>.2085</w:t>
      </w:r>
      <w:r w:rsidRPr="005809F9">
        <w:rPr>
          <w:rFonts w:hint="cs"/>
          <w:rtl/>
          <w:lang w:bidi="ar-EG"/>
        </w:rPr>
        <w:t xml:space="preserve"> </w:t>
      </w:r>
      <w:r w:rsidR="000F13C9">
        <w:rPr>
          <w:rFonts w:hint="cs"/>
          <w:rtl/>
          <w:lang w:bidi="ar-EG"/>
        </w:rPr>
        <w:t>بعين الاعتبار</w:t>
      </w:r>
      <w:r>
        <w:rPr>
          <w:rFonts w:hint="cs"/>
          <w:rtl/>
          <w:lang w:bidi="ar-EG"/>
        </w:rPr>
        <w:t xml:space="preserve"> </w:t>
      </w:r>
      <w:r w:rsidRPr="005809F9">
        <w:rPr>
          <w:rFonts w:hint="cs"/>
          <w:rtl/>
          <w:lang w:bidi="ar-EG"/>
        </w:rPr>
        <w:t>فيما يتم وضع</w:t>
      </w:r>
      <w:r w:rsidR="000F13C9">
        <w:rPr>
          <w:rFonts w:hint="cs"/>
          <w:rtl/>
          <w:lang w:bidi="ar-EG"/>
        </w:rPr>
        <w:t>ه من معايير وم</w:t>
      </w:r>
      <w:r w:rsidRPr="005809F9">
        <w:rPr>
          <w:rFonts w:hint="cs"/>
          <w:rtl/>
          <w:lang w:bidi="ar-EG"/>
        </w:rPr>
        <w:t>مارسات توصي بها لأنظمة الاتصالات اللاسلكية لإلكترونيات الطيران داخل</w:t>
      </w:r>
      <w:r w:rsidR="000F13C9">
        <w:rPr>
          <w:rFonts w:hint="cs"/>
          <w:rtl/>
          <w:lang w:bidi="ar-EG"/>
        </w:rPr>
        <w:t xml:space="preserve"> الطائرات</w:t>
      </w:r>
      <w:r w:rsidRPr="005809F9">
        <w:rPr>
          <w:rFonts w:hint="cs"/>
          <w:rtl/>
          <w:lang w:bidi="ar-EG"/>
        </w:rPr>
        <w:t>.</w:t>
      </w:r>
    </w:p>
    <w:p w:rsidR="004C0AE5" w:rsidRDefault="004C0AE5" w:rsidP="004C0AE5">
      <w:pPr>
        <w:pStyle w:val="Reasons"/>
        <w:rPr>
          <w:rtl/>
        </w:rPr>
      </w:pPr>
      <w:r w:rsidRPr="00587501">
        <w:rPr>
          <w:rFonts w:hint="cs"/>
          <w:rtl/>
        </w:rPr>
        <w:t>الأسباب:</w:t>
      </w:r>
      <w:r w:rsidRPr="005809F9">
        <w:rPr>
          <w:rFonts w:hint="cs"/>
          <w:rtl/>
          <w:lang w:bidi="ar-SY"/>
        </w:rPr>
        <w:tab/>
      </w:r>
      <w:r w:rsidRPr="0028010E">
        <w:rPr>
          <w:rFonts w:hint="cs"/>
          <w:b w:val="0"/>
          <w:bCs w:val="0"/>
          <w:rtl/>
          <w:lang w:bidi="ar-SY"/>
        </w:rPr>
        <w:t>يوفر هذا القرار الأحكام التنظيمية ذات الصلة للوفاء بهذا البند من جدول الأعمال.</w:t>
      </w:r>
    </w:p>
    <w:p w:rsidR="00056484" w:rsidRPr="00056484" w:rsidRDefault="00056484" w:rsidP="00056484">
      <w:pPr>
        <w:pStyle w:val="Reasons"/>
        <w:rPr>
          <w:rtl/>
        </w:rPr>
      </w:pPr>
    </w:p>
    <w:p w:rsidR="004C0AE5" w:rsidRPr="004C0AE5" w:rsidRDefault="004C0AE5" w:rsidP="004C0AE5">
      <w:pPr>
        <w:spacing w:before="600"/>
        <w:jc w:val="center"/>
        <w:rPr>
          <w:lang w:bidi="ar-EG"/>
        </w:rPr>
      </w:pPr>
      <w:r>
        <w:rPr>
          <w:rFonts w:hint="cs"/>
          <w:rtl/>
        </w:rPr>
        <w:t>___________</w:t>
      </w:r>
    </w:p>
    <w:sectPr w:rsidR="004C0AE5" w:rsidRPr="004C0AE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C8" w:rsidRDefault="00D21FC8" w:rsidP="002919E1">
      <w:r>
        <w:separator/>
      </w:r>
    </w:p>
    <w:p w:rsidR="00D21FC8" w:rsidRDefault="00D21FC8" w:rsidP="002919E1"/>
    <w:p w:rsidR="00D21FC8" w:rsidRDefault="00D21FC8" w:rsidP="002919E1"/>
    <w:p w:rsidR="00D21FC8" w:rsidRDefault="00D21FC8"/>
  </w:endnote>
  <w:endnote w:type="continuationSeparator" w:id="0">
    <w:p w:rsidR="00D21FC8" w:rsidRDefault="00D21FC8" w:rsidP="002919E1">
      <w:r>
        <w:continuationSeparator/>
      </w:r>
    </w:p>
    <w:p w:rsidR="00D21FC8" w:rsidRDefault="00D21FC8" w:rsidP="002919E1"/>
    <w:p w:rsidR="00D21FC8" w:rsidRDefault="00D21FC8" w:rsidP="002919E1"/>
    <w:p w:rsidR="00D21FC8" w:rsidRDefault="00D21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C8" w:rsidRPr="00CB4300" w:rsidRDefault="00D21FC8" w:rsidP="00BB51CE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>
      <w:rPr>
        <w:noProof/>
        <w:lang w:val="es-ES"/>
      </w:rPr>
      <w:t>P:\TRAD\A\ITU-R\CONF-R\CMR15\000\007ADD17A.docx</w:t>
    </w:r>
    <w:r w:rsidRPr="00CB4300">
      <w:fldChar w:fldCharType="end"/>
    </w:r>
    <w:r w:rsidRPr="00CB4300">
      <w:rPr>
        <w:lang w:val="es-ES"/>
      </w:rPr>
      <w:t xml:space="preserve">  (</w:t>
    </w:r>
    <w:r>
      <w:rPr>
        <w:lang w:val="es-ES"/>
      </w:rPr>
      <w:t>387387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806C6">
      <w:rPr>
        <w:noProof/>
      </w:rPr>
      <w:t>20.10.15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C8" w:rsidRPr="00CB4300" w:rsidRDefault="00D21FC8" w:rsidP="006672B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672B4">
      <w:rPr>
        <w:noProof/>
        <w:lang w:val="es-ES"/>
      </w:rPr>
      <w:t>P:\ARA\ITU-R\CONF-R\CMR15\000\007ADD17A.docx</w:t>
    </w:r>
    <w:r>
      <w:fldChar w:fldCharType="end"/>
    </w:r>
    <w:r w:rsidRPr="00CB4300">
      <w:rPr>
        <w:lang w:val="es-ES"/>
      </w:rPr>
      <w:t xml:space="preserve">   (</w:t>
    </w:r>
    <w:r w:rsidR="006672B4">
      <w:rPr>
        <w:lang w:val="es-ES"/>
      </w:rPr>
      <w:t>387387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806C6">
      <w:rPr>
        <w:noProof/>
      </w:rPr>
      <w:t>20.10.15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C8" w:rsidRDefault="00D21FC8" w:rsidP="002919E1">
      <w:r>
        <w:t>___________________</w:t>
      </w:r>
    </w:p>
  </w:footnote>
  <w:footnote w:type="continuationSeparator" w:id="0">
    <w:p w:rsidR="00D21FC8" w:rsidRDefault="00D21FC8" w:rsidP="002919E1">
      <w:r>
        <w:continuationSeparator/>
      </w:r>
    </w:p>
    <w:p w:rsidR="00D21FC8" w:rsidRDefault="00D21FC8" w:rsidP="002919E1"/>
    <w:p w:rsidR="00D21FC8" w:rsidRDefault="00D21FC8" w:rsidP="002919E1"/>
    <w:p w:rsidR="00D21FC8" w:rsidRDefault="00D21F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C8" w:rsidRDefault="00D21FC8" w:rsidP="002919E1"/>
  <w:p w:rsidR="00D21FC8" w:rsidRDefault="00D21FC8" w:rsidP="002919E1"/>
  <w:p w:rsidR="00D21FC8" w:rsidRDefault="00D21F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C8" w:rsidRPr="0088384B" w:rsidRDefault="00D21FC8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52678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7(Add.17)-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wad, Samy">
    <w15:presenceInfo w15:providerId="AD" w15:userId="S-1-5-21-8740799-900759487-1415713722-2698"/>
  </w15:person>
  <w15:person w15:author="Rami, Nadia">
    <w15:presenceInfo w15:providerId="AD" w15:userId="S-1-5-21-8740799-900759487-1415713722-2767"/>
  </w15:person>
  <w15:person w15:author="Al Samman, Rami">
    <w15:presenceInfo w15:providerId="AD" w15:userId="S-1-5-21-8740799-900759487-1415713722-51841"/>
  </w15:person>
  <w15:person w15:author="Nasrallah, Samuel">
    <w15:presenceInfo w15:providerId="AD" w15:userId="S-1-5-21-8740799-900759487-1415713722-49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0845"/>
    <w:rsid w:val="00051907"/>
    <w:rsid w:val="00056484"/>
    <w:rsid w:val="00075A3F"/>
    <w:rsid w:val="00097CF7"/>
    <w:rsid w:val="000A1B16"/>
    <w:rsid w:val="000A22C3"/>
    <w:rsid w:val="000B5404"/>
    <w:rsid w:val="000B5812"/>
    <w:rsid w:val="000D1708"/>
    <w:rsid w:val="000E2AFC"/>
    <w:rsid w:val="000E6D30"/>
    <w:rsid w:val="000F05F5"/>
    <w:rsid w:val="000F13C9"/>
    <w:rsid w:val="000F28EA"/>
    <w:rsid w:val="000F518F"/>
    <w:rsid w:val="0010081C"/>
    <w:rsid w:val="001013E3"/>
    <w:rsid w:val="0010363F"/>
    <w:rsid w:val="00114B39"/>
    <w:rsid w:val="001464F2"/>
    <w:rsid w:val="001619EA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25C6B"/>
    <w:rsid w:val="002333A0"/>
    <w:rsid w:val="002543CF"/>
    <w:rsid w:val="00255868"/>
    <w:rsid w:val="0026062E"/>
    <w:rsid w:val="00260F50"/>
    <w:rsid w:val="00261EF7"/>
    <w:rsid w:val="0027069F"/>
    <w:rsid w:val="00277869"/>
    <w:rsid w:val="0028010E"/>
    <w:rsid w:val="00280E04"/>
    <w:rsid w:val="00281F5F"/>
    <w:rsid w:val="002843E4"/>
    <w:rsid w:val="002919E1"/>
    <w:rsid w:val="00295917"/>
    <w:rsid w:val="00296071"/>
    <w:rsid w:val="002A310E"/>
    <w:rsid w:val="002A4572"/>
    <w:rsid w:val="002A7E2E"/>
    <w:rsid w:val="002B16D8"/>
    <w:rsid w:val="002C0736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04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3045"/>
    <w:rsid w:val="00461FA7"/>
    <w:rsid w:val="004620D1"/>
    <w:rsid w:val="00470CBD"/>
    <w:rsid w:val="0047407D"/>
    <w:rsid w:val="004909DD"/>
    <w:rsid w:val="004A05E6"/>
    <w:rsid w:val="004A6C66"/>
    <w:rsid w:val="004A7AA0"/>
    <w:rsid w:val="004C0AE5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237C1"/>
    <w:rsid w:val="00531DC7"/>
    <w:rsid w:val="005350B0"/>
    <w:rsid w:val="00546A99"/>
    <w:rsid w:val="00553411"/>
    <w:rsid w:val="00554861"/>
    <w:rsid w:val="00554AE7"/>
    <w:rsid w:val="00564746"/>
    <w:rsid w:val="0056512C"/>
    <w:rsid w:val="00572622"/>
    <w:rsid w:val="00576D0A"/>
    <w:rsid w:val="00576FCC"/>
    <w:rsid w:val="00584333"/>
    <w:rsid w:val="005930D8"/>
    <w:rsid w:val="005953EC"/>
    <w:rsid w:val="005A38D7"/>
    <w:rsid w:val="005B00A1"/>
    <w:rsid w:val="005C29C8"/>
    <w:rsid w:val="005C5D25"/>
    <w:rsid w:val="005D6D48"/>
    <w:rsid w:val="005D72A4"/>
    <w:rsid w:val="005F05CC"/>
    <w:rsid w:val="005F65DE"/>
    <w:rsid w:val="00603FF7"/>
    <w:rsid w:val="00613492"/>
    <w:rsid w:val="00622962"/>
    <w:rsid w:val="006315B5"/>
    <w:rsid w:val="00651343"/>
    <w:rsid w:val="0065562F"/>
    <w:rsid w:val="006672B4"/>
    <w:rsid w:val="00680A66"/>
    <w:rsid w:val="00681391"/>
    <w:rsid w:val="00692C3E"/>
    <w:rsid w:val="006A12AC"/>
    <w:rsid w:val="006A2162"/>
    <w:rsid w:val="006B0D94"/>
    <w:rsid w:val="006B4B90"/>
    <w:rsid w:val="006B658C"/>
    <w:rsid w:val="006D2674"/>
    <w:rsid w:val="006D3E82"/>
    <w:rsid w:val="006E38D0"/>
    <w:rsid w:val="006E465B"/>
    <w:rsid w:val="006F70BF"/>
    <w:rsid w:val="00707A28"/>
    <w:rsid w:val="00716B1D"/>
    <w:rsid w:val="007248EC"/>
    <w:rsid w:val="00724B30"/>
    <w:rsid w:val="00731150"/>
    <w:rsid w:val="00732055"/>
    <w:rsid w:val="00733978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394E"/>
    <w:rsid w:val="00786A7E"/>
    <w:rsid w:val="007A0802"/>
    <w:rsid w:val="007B1FCA"/>
    <w:rsid w:val="007C2C12"/>
    <w:rsid w:val="007C3CFA"/>
    <w:rsid w:val="007E0E8B"/>
    <w:rsid w:val="007F08CA"/>
    <w:rsid w:val="007F2E0A"/>
    <w:rsid w:val="007F7FC3"/>
    <w:rsid w:val="00810482"/>
    <w:rsid w:val="00817568"/>
    <w:rsid w:val="008204AC"/>
    <w:rsid w:val="008222E4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C752F"/>
    <w:rsid w:val="008D4F14"/>
    <w:rsid w:val="008D6ACC"/>
    <w:rsid w:val="008D7AF0"/>
    <w:rsid w:val="008E32DD"/>
    <w:rsid w:val="008F4626"/>
    <w:rsid w:val="009004DF"/>
    <w:rsid w:val="00904AA5"/>
    <w:rsid w:val="00905D21"/>
    <w:rsid w:val="00942972"/>
    <w:rsid w:val="00946205"/>
    <w:rsid w:val="00951718"/>
    <w:rsid w:val="00954CCB"/>
    <w:rsid w:val="00960962"/>
    <w:rsid w:val="00965F9A"/>
    <w:rsid w:val="0096678F"/>
    <w:rsid w:val="00972CE0"/>
    <w:rsid w:val="009A3D30"/>
    <w:rsid w:val="009B0BD8"/>
    <w:rsid w:val="009C31A5"/>
    <w:rsid w:val="009C668B"/>
    <w:rsid w:val="009D4AA2"/>
    <w:rsid w:val="009D6348"/>
    <w:rsid w:val="009E613F"/>
    <w:rsid w:val="009F042B"/>
    <w:rsid w:val="009F7BA0"/>
    <w:rsid w:val="00A03FD6"/>
    <w:rsid w:val="00A07A06"/>
    <w:rsid w:val="00A116A8"/>
    <w:rsid w:val="00A22AE9"/>
    <w:rsid w:val="00A26758"/>
    <w:rsid w:val="00A26D0E"/>
    <w:rsid w:val="00A278E9"/>
    <w:rsid w:val="00A3451F"/>
    <w:rsid w:val="00A36268"/>
    <w:rsid w:val="00A40B2C"/>
    <w:rsid w:val="00A5074A"/>
    <w:rsid w:val="00A56EB4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193F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5549"/>
    <w:rsid w:val="00B86C44"/>
    <w:rsid w:val="00B9727C"/>
    <w:rsid w:val="00B978CD"/>
    <w:rsid w:val="00BA610A"/>
    <w:rsid w:val="00BA7D44"/>
    <w:rsid w:val="00BB1599"/>
    <w:rsid w:val="00BB51CE"/>
    <w:rsid w:val="00BB5996"/>
    <w:rsid w:val="00BC4948"/>
    <w:rsid w:val="00BD6EF3"/>
    <w:rsid w:val="00BE69C3"/>
    <w:rsid w:val="00C1165E"/>
    <w:rsid w:val="00C22074"/>
    <w:rsid w:val="00C22D14"/>
    <w:rsid w:val="00C2377B"/>
    <w:rsid w:val="00C34ED5"/>
    <w:rsid w:val="00C3693C"/>
    <w:rsid w:val="00C4515B"/>
    <w:rsid w:val="00C53F6F"/>
    <w:rsid w:val="00C5489D"/>
    <w:rsid w:val="00C71759"/>
    <w:rsid w:val="00C806C6"/>
    <w:rsid w:val="00C8199C"/>
    <w:rsid w:val="00C84112"/>
    <w:rsid w:val="00C841EB"/>
    <w:rsid w:val="00C8665F"/>
    <w:rsid w:val="00C917B5"/>
    <w:rsid w:val="00C94DFA"/>
    <w:rsid w:val="00C96BD6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1FC8"/>
    <w:rsid w:val="00D25120"/>
    <w:rsid w:val="00D26358"/>
    <w:rsid w:val="00D419CB"/>
    <w:rsid w:val="00D44350"/>
    <w:rsid w:val="00D44E3F"/>
    <w:rsid w:val="00D525F5"/>
    <w:rsid w:val="00D535D0"/>
    <w:rsid w:val="00D62C78"/>
    <w:rsid w:val="00D77974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37FD4"/>
    <w:rsid w:val="00E519DB"/>
    <w:rsid w:val="00E51BFA"/>
    <w:rsid w:val="00E621A3"/>
    <w:rsid w:val="00E62E20"/>
    <w:rsid w:val="00E66B29"/>
    <w:rsid w:val="00E7782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27D98"/>
    <w:rsid w:val="00F350C8"/>
    <w:rsid w:val="00F5267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48E92D80-B97A-484F-B013-23C0C7CD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Resolutiontitle">
    <w:name w:val="Resolution title"/>
    <w:basedOn w:val="Normal"/>
    <w:qFormat/>
    <w:rsid w:val="004C0AE5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R15-WRC15-C-0007!A17!MSW-A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5DA7-1E3B-4384-96EA-3C28E475A816}">
  <ds:schemaRefs>
    <ds:schemaRef ds:uri="http://www.w3.org/XML/1998/namespace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AB4133-5359-4DD5-8866-D78EC188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1153</Words>
  <Characters>6510</Characters>
  <Application>Microsoft Office Word</Application>
  <DocSecurity>0</DocSecurity>
  <Lines>155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R15-WRC15-C-0007!A17!MSW-A</vt:lpstr>
    </vt:vector>
  </TitlesOfParts>
  <Manager>General Secretariat - Pool</Manager>
  <Company>International Telecommunication Union (ITU)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R15-WRC15-C-0007!A17!MSW-A</dc:title>
  <dc:creator>Documents Proposals Manager (DPM)</dc:creator>
  <cp:keywords>DPM_v5.2015.9.16_prod</cp:keywords>
  <cp:lastModifiedBy>Awad, Samy</cp:lastModifiedBy>
  <cp:revision>27</cp:revision>
  <cp:lastPrinted>2011-11-07T13:53:00Z</cp:lastPrinted>
  <dcterms:created xsi:type="dcterms:W3CDTF">2015-10-20T17:21:00Z</dcterms:created>
  <dcterms:modified xsi:type="dcterms:W3CDTF">2015-10-21T08:23:00Z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