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4024EBA0" w14:textId="77777777" w:rsidTr="0050008E">
        <w:trPr>
          <w:cantSplit/>
        </w:trPr>
        <w:tc>
          <w:tcPr>
            <w:tcW w:w="6911" w:type="dxa"/>
          </w:tcPr>
          <w:p w14:paraId="06B918A0"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05F26BF9" w14:textId="77777777"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B4C6A7D" wp14:editId="4D9E1826">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25C1B9CA" w14:textId="77777777" w:rsidTr="0050008E">
        <w:trPr>
          <w:cantSplit/>
        </w:trPr>
        <w:tc>
          <w:tcPr>
            <w:tcW w:w="6911" w:type="dxa"/>
            <w:tcBorders>
              <w:bottom w:val="single" w:sz="12" w:space="0" w:color="auto"/>
            </w:tcBorders>
          </w:tcPr>
          <w:p w14:paraId="63702D7E"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618E28D7" w14:textId="77777777" w:rsidR="00BB1D82" w:rsidRPr="002A6F8F" w:rsidRDefault="00BB1D82" w:rsidP="00BB1D82">
            <w:pPr>
              <w:spacing w:before="0" w:line="240" w:lineRule="atLeast"/>
              <w:rPr>
                <w:rFonts w:ascii="Verdana" w:hAnsi="Verdana"/>
                <w:szCs w:val="24"/>
                <w:lang w:val="en-US"/>
              </w:rPr>
            </w:pPr>
          </w:p>
        </w:tc>
      </w:tr>
      <w:tr w:rsidR="00BB1D82" w:rsidRPr="002A6F8F" w14:paraId="07617382" w14:textId="77777777" w:rsidTr="00BB1D82">
        <w:trPr>
          <w:cantSplit/>
        </w:trPr>
        <w:tc>
          <w:tcPr>
            <w:tcW w:w="6911" w:type="dxa"/>
            <w:tcBorders>
              <w:top w:val="single" w:sz="12" w:space="0" w:color="auto"/>
            </w:tcBorders>
          </w:tcPr>
          <w:p w14:paraId="140153A0"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11F1E16B" w14:textId="77777777" w:rsidR="00BB1D82" w:rsidRPr="002A6F8F" w:rsidRDefault="00BB1D82" w:rsidP="00BB1D82">
            <w:pPr>
              <w:spacing w:before="0" w:line="240" w:lineRule="atLeast"/>
              <w:rPr>
                <w:rFonts w:ascii="Verdana" w:hAnsi="Verdana"/>
                <w:sz w:val="20"/>
                <w:lang w:val="en-US"/>
              </w:rPr>
            </w:pPr>
          </w:p>
        </w:tc>
      </w:tr>
      <w:tr w:rsidR="00BB1D82" w:rsidRPr="002A6F8F" w14:paraId="50FCB286" w14:textId="77777777" w:rsidTr="00BB1D82">
        <w:trPr>
          <w:cantSplit/>
        </w:trPr>
        <w:tc>
          <w:tcPr>
            <w:tcW w:w="6911" w:type="dxa"/>
            <w:shd w:val="clear" w:color="auto" w:fill="auto"/>
          </w:tcPr>
          <w:p w14:paraId="4098E717"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44E64548" w14:textId="77777777"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17 au</w:t>
            </w:r>
            <w:r>
              <w:rPr>
                <w:rFonts w:ascii="Verdana" w:eastAsia="SimSun" w:hAnsi="Verdana" w:cs="Traditional Arabic"/>
                <w:b/>
                <w:sz w:val="20"/>
                <w:lang w:val="en-US"/>
              </w:rPr>
              <w:br/>
              <w:t>Document 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0DDAA5E5" w14:textId="77777777" w:rsidTr="00BB1D82">
        <w:trPr>
          <w:cantSplit/>
        </w:trPr>
        <w:tc>
          <w:tcPr>
            <w:tcW w:w="6911" w:type="dxa"/>
            <w:shd w:val="clear" w:color="auto" w:fill="auto"/>
          </w:tcPr>
          <w:p w14:paraId="09599094" w14:textId="77777777" w:rsidR="00690C7B" w:rsidRPr="00930FFD" w:rsidRDefault="00690C7B" w:rsidP="00BA5BD0">
            <w:pPr>
              <w:spacing w:before="0"/>
              <w:rPr>
                <w:rFonts w:ascii="Verdana" w:hAnsi="Verdana"/>
                <w:b/>
                <w:sz w:val="20"/>
                <w:lang w:val="en-US"/>
              </w:rPr>
            </w:pPr>
          </w:p>
        </w:tc>
        <w:tc>
          <w:tcPr>
            <w:tcW w:w="3120" w:type="dxa"/>
            <w:shd w:val="clear" w:color="auto" w:fill="auto"/>
          </w:tcPr>
          <w:p w14:paraId="4C0C45B2"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14:paraId="465E200D" w14:textId="77777777" w:rsidTr="00BB1D82">
        <w:trPr>
          <w:cantSplit/>
        </w:trPr>
        <w:tc>
          <w:tcPr>
            <w:tcW w:w="6911" w:type="dxa"/>
          </w:tcPr>
          <w:p w14:paraId="181AE8B5" w14:textId="77777777" w:rsidR="00690C7B" w:rsidRPr="002A6F8F" w:rsidRDefault="00690C7B" w:rsidP="00BA5BD0">
            <w:pPr>
              <w:spacing w:before="0" w:after="48"/>
              <w:rPr>
                <w:rFonts w:ascii="Verdana" w:hAnsi="Verdana"/>
                <w:b/>
                <w:smallCaps/>
                <w:sz w:val="20"/>
                <w:lang w:val="en-US"/>
              </w:rPr>
            </w:pPr>
          </w:p>
        </w:tc>
        <w:tc>
          <w:tcPr>
            <w:tcW w:w="3120" w:type="dxa"/>
          </w:tcPr>
          <w:p w14:paraId="5B5E292A"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3F5D2178" w14:textId="77777777" w:rsidTr="00C11970">
        <w:trPr>
          <w:cantSplit/>
        </w:trPr>
        <w:tc>
          <w:tcPr>
            <w:tcW w:w="10031" w:type="dxa"/>
            <w:gridSpan w:val="2"/>
          </w:tcPr>
          <w:p w14:paraId="24006CDD" w14:textId="77777777" w:rsidR="00690C7B" w:rsidRPr="002A6F8F" w:rsidRDefault="00690C7B" w:rsidP="00BA5BD0">
            <w:pPr>
              <w:spacing w:before="0"/>
              <w:rPr>
                <w:rFonts w:ascii="Verdana" w:hAnsi="Verdana"/>
                <w:b/>
                <w:sz w:val="20"/>
                <w:lang w:val="en-US"/>
              </w:rPr>
            </w:pPr>
          </w:p>
        </w:tc>
      </w:tr>
      <w:tr w:rsidR="00690C7B" w:rsidRPr="002A6F8F" w14:paraId="26E11B3A" w14:textId="77777777" w:rsidTr="0050008E">
        <w:trPr>
          <w:cantSplit/>
        </w:trPr>
        <w:tc>
          <w:tcPr>
            <w:tcW w:w="10031" w:type="dxa"/>
            <w:gridSpan w:val="2"/>
          </w:tcPr>
          <w:p w14:paraId="72D9C17F" w14:textId="77777777" w:rsidR="00690C7B" w:rsidRPr="00A554B3" w:rsidRDefault="00690C7B" w:rsidP="00690C7B">
            <w:pPr>
              <w:pStyle w:val="Source"/>
              <w:rPr>
                <w:lang w:val="fr-CH"/>
              </w:rPr>
            </w:pPr>
            <w:bookmarkStart w:id="2" w:name="dsource" w:colFirst="0" w:colLast="0"/>
            <w:r w:rsidRPr="00A554B3">
              <w:rPr>
                <w:lang w:val="fr-CH"/>
              </w:rPr>
              <w:t>Etats Membres de la Commission interaméricaine des télécommunications (CITEL)</w:t>
            </w:r>
          </w:p>
        </w:tc>
      </w:tr>
      <w:tr w:rsidR="00690C7B" w:rsidRPr="005374FF" w14:paraId="7CF341F1" w14:textId="77777777" w:rsidTr="0050008E">
        <w:trPr>
          <w:cantSplit/>
        </w:trPr>
        <w:tc>
          <w:tcPr>
            <w:tcW w:w="10031" w:type="dxa"/>
            <w:gridSpan w:val="2"/>
          </w:tcPr>
          <w:p w14:paraId="24DE3DBD" w14:textId="77777777" w:rsidR="00690C7B" w:rsidRPr="005374FF" w:rsidRDefault="005374FF" w:rsidP="00690C7B">
            <w:pPr>
              <w:pStyle w:val="Title1"/>
              <w:rPr>
                <w:lang w:val="fr-CH"/>
              </w:rPr>
            </w:pPr>
            <w:bookmarkStart w:id="3" w:name="dtitle1" w:colFirst="0" w:colLast="0"/>
            <w:bookmarkEnd w:id="2"/>
            <w:r w:rsidRPr="005374FF">
              <w:rPr>
                <w:lang w:val="fr-CH"/>
              </w:rPr>
              <w:t>PROPOSITIONS POUR LES TRAVAUX DE LA CONFéRENCE</w:t>
            </w:r>
          </w:p>
        </w:tc>
      </w:tr>
      <w:tr w:rsidR="00690C7B" w:rsidRPr="005374FF" w14:paraId="73B838FC" w14:textId="77777777" w:rsidTr="0050008E">
        <w:trPr>
          <w:cantSplit/>
        </w:trPr>
        <w:tc>
          <w:tcPr>
            <w:tcW w:w="10031" w:type="dxa"/>
            <w:gridSpan w:val="2"/>
          </w:tcPr>
          <w:p w14:paraId="1B35A2EE" w14:textId="77777777" w:rsidR="00690C7B" w:rsidRPr="005374FF" w:rsidRDefault="00690C7B" w:rsidP="00690C7B">
            <w:pPr>
              <w:pStyle w:val="Title2"/>
              <w:rPr>
                <w:lang w:val="fr-CH"/>
              </w:rPr>
            </w:pPr>
            <w:bookmarkStart w:id="4" w:name="dtitle2" w:colFirst="0" w:colLast="0"/>
            <w:bookmarkEnd w:id="3"/>
          </w:p>
        </w:tc>
      </w:tr>
      <w:tr w:rsidR="00690C7B" w14:paraId="26AE72C8" w14:textId="77777777" w:rsidTr="0050008E">
        <w:trPr>
          <w:cantSplit/>
        </w:trPr>
        <w:tc>
          <w:tcPr>
            <w:tcW w:w="10031" w:type="dxa"/>
            <w:gridSpan w:val="2"/>
          </w:tcPr>
          <w:p w14:paraId="7D6F020C" w14:textId="77777777" w:rsidR="00690C7B" w:rsidRDefault="00690C7B" w:rsidP="00690C7B">
            <w:pPr>
              <w:pStyle w:val="Agendaitem"/>
            </w:pPr>
            <w:bookmarkStart w:id="5" w:name="dtitle3" w:colFirst="0" w:colLast="0"/>
            <w:bookmarkEnd w:id="4"/>
            <w:r w:rsidRPr="006D4724">
              <w:t>Point 1.17 de l'ordre du jour</w:t>
            </w:r>
          </w:p>
        </w:tc>
      </w:tr>
    </w:tbl>
    <w:bookmarkEnd w:id="5"/>
    <w:p w14:paraId="0D763634" w14:textId="77777777" w:rsidR="001C0E40" w:rsidRPr="00B94352" w:rsidRDefault="00B50E26" w:rsidP="00B05770">
      <w:pPr>
        <w:rPr>
          <w:lang w:val="fr-CA"/>
        </w:rPr>
      </w:pPr>
      <w:r w:rsidRPr="00B94352">
        <w:rPr>
          <w:lang w:val="fr-CA"/>
        </w:rPr>
        <w:t>1.17</w:t>
      </w:r>
      <w:r w:rsidRPr="00B94352">
        <w:rPr>
          <w:lang w:val="fr-CA"/>
        </w:rPr>
        <w:tab/>
        <w:t>examiner les besoins de fréquences et les mesures réglementaires possibles, y compris des attributions appropriées au service aéronautique, pour permettre l'exploitation des systèmes de communication hertzienne entre équipements d'avionique à bord d'un aéronef (WAIC), conformément à la Résolution </w:t>
      </w:r>
      <w:r w:rsidRPr="00982E06">
        <w:rPr>
          <w:b/>
          <w:bCs/>
          <w:lang w:val="fr-CA"/>
        </w:rPr>
        <w:t>423 (CMR-12)</w:t>
      </w:r>
      <w:r w:rsidRPr="00B94352">
        <w:rPr>
          <w:lang w:val="fr-CA"/>
        </w:rPr>
        <w:t>;</w:t>
      </w:r>
    </w:p>
    <w:p w14:paraId="0B0A30AD" w14:textId="5E4436E5" w:rsidR="003A583E" w:rsidRDefault="003279D7" w:rsidP="00D003A3">
      <w:pPr>
        <w:pStyle w:val="Headingb"/>
      </w:pPr>
      <w:r>
        <w:t>Rappel</w:t>
      </w:r>
    </w:p>
    <w:p w14:paraId="20FA10C6" w14:textId="77777777" w:rsidR="00D34719" w:rsidRDefault="00A554B3" w:rsidP="008F4CDF">
      <w:pPr>
        <w:rPr>
          <w:lang w:val="fr-CH"/>
        </w:rPr>
      </w:pPr>
      <w:r w:rsidRPr="008F4CDF">
        <w:rPr>
          <w:lang w:val="fr-CH"/>
        </w:rPr>
        <w:t xml:space="preserve">L'industrie aérospatiale met actuellement au point la génération future des aéronefs commerciaux, afin que les compagnies aériennes et les passagers puissent bénéficier de meilleures conditions sur le plan de la rentabilité, de la sécurité et de la fiabilité. </w:t>
      </w:r>
      <w:r w:rsidR="00D34719" w:rsidRPr="008F4CDF">
        <w:rPr>
          <w:lang w:val="fr-CH"/>
        </w:rPr>
        <w:t xml:space="preserve">Les capacités des systèmes hertziens permettront de </w:t>
      </w:r>
      <w:r w:rsidR="00D34719" w:rsidRPr="008F4CDF">
        <w:rPr>
          <w:szCs w:val="22"/>
        </w:rPr>
        <w:t xml:space="preserve">réduire le poids de l’aéronef, de mettre en place des méthodes multiples et redondantes pour transmettre des renseignements relatifs à la sécurité, </w:t>
      </w:r>
      <w:r w:rsidR="006D58E9" w:rsidRPr="008F4CDF">
        <w:rPr>
          <w:szCs w:val="22"/>
        </w:rPr>
        <w:t xml:space="preserve">et </w:t>
      </w:r>
      <w:r w:rsidR="00D34719" w:rsidRPr="008F4CDF">
        <w:rPr>
          <w:szCs w:val="22"/>
        </w:rPr>
        <w:t>donne</w:t>
      </w:r>
      <w:r w:rsidR="006D58E9" w:rsidRPr="008F4CDF">
        <w:rPr>
          <w:szCs w:val="22"/>
        </w:rPr>
        <w:t>ron</w:t>
      </w:r>
      <w:r w:rsidR="00D34719" w:rsidRPr="008F4CDF">
        <w:rPr>
          <w:szCs w:val="22"/>
        </w:rPr>
        <w:t>t lieu à des avantages environnementaux et à des économies de coûts pour les fabricants et les exploitants.</w:t>
      </w:r>
    </w:p>
    <w:p w14:paraId="3462510D" w14:textId="2751359D" w:rsidR="005374FF" w:rsidRPr="008F4CDF" w:rsidRDefault="005374FF" w:rsidP="008F4CDF">
      <w:pPr>
        <w:rPr>
          <w:lang w:val="fr-CH"/>
        </w:rPr>
      </w:pPr>
      <w:r w:rsidRPr="008F4CDF">
        <w:t>Les systèmes WAIC</w:t>
      </w:r>
      <w:r w:rsidRPr="00F16912">
        <w:t xml:space="preserve"> </w:t>
      </w:r>
      <w:r w:rsidR="006D58E9">
        <w:t xml:space="preserve">sont constitués de multiples dispositifs </w:t>
      </w:r>
      <w:r w:rsidRPr="008F4CDF">
        <w:t>ass</w:t>
      </w:r>
      <w:r w:rsidR="006D58E9" w:rsidRPr="008F4CDF">
        <w:t>ura</w:t>
      </w:r>
      <w:r w:rsidRPr="008F4CDF">
        <w:t>nt des radio</w:t>
      </w:r>
      <w:r w:rsidR="008F4CDF" w:rsidRPr="008F4CDF">
        <w:t>communications</w:t>
      </w:r>
      <w:r w:rsidRPr="008F4CDF">
        <w:t xml:space="preserve"> entre deux ou plusieurs émetteurs et récepteurs placés à bord d'un même aéronef</w:t>
      </w:r>
      <w:r w:rsidR="006D58E9" w:rsidRPr="008F4CDF">
        <w:t>,</w:t>
      </w:r>
      <w:r w:rsidRPr="008F4CDF">
        <w:t xml:space="preserve"> </w:t>
      </w:r>
      <w:r w:rsidR="006D58E9" w:rsidRPr="008F4CDF">
        <w:t xml:space="preserve">et sont utilisés pour les </w:t>
      </w:r>
      <w:r w:rsidR="006D58E9" w:rsidRPr="008F4CDF">
        <w:rPr>
          <w:color w:val="000000"/>
        </w:rPr>
        <w:t>applications aéronautiques liées à la sécurité.</w:t>
      </w:r>
      <w:r w:rsidR="006D58E9" w:rsidRPr="008F4CDF">
        <w:rPr>
          <w:szCs w:val="24"/>
        </w:rPr>
        <w:t xml:space="preserve"> </w:t>
      </w:r>
      <w:r w:rsidR="000E0DF6" w:rsidRPr="008F4CDF">
        <w:rPr>
          <w:lang w:val="fr-CH"/>
        </w:rPr>
        <w:t>Ces</w:t>
      </w:r>
      <w:r w:rsidR="001E1B0A" w:rsidRPr="008F4CDF">
        <w:rPr>
          <w:lang w:val="fr-CH"/>
        </w:rPr>
        <w:t xml:space="preserve"> </w:t>
      </w:r>
      <w:r w:rsidR="00295E09" w:rsidRPr="008F4CDF">
        <w:rPr>
          <w:lang w:val="fr-CH"/>
        </w:rPr>
        <w:t>systèmes de transmission</w:t>
      </w:r>
      <w:r w:rsidR="001E1B0A" w:rsidRPr="008F4CDF">
        <w:rPr>
          <w:lang w:val="fr-CH"/>
        </w:rPr>
        <w:t xml:space="preserve"> </w:t>
      </w:r>
      <w:r w:rsidR="00295E09" w:rsidRPr="008F4CDF">
        <w:rPr>
          <w:lang w:val="fr-CH"/>
        </w:rPr>
        <w:t xml:space="preserve">sont situés à la fois à l’intérieur et à l’extérieur de l’aéronef, la majorité étant située </w:t>
      </w:r>
      <w:r w:rsidR="001E1B0A" w:rsidRPr="008F4CDF">
        <w:rPr>
          <w:lang w:val="fr-CH"/>
        </w:rPr>
        <w:t xml:space="preserve">à l'intérieur de la structure de l'aéronef. </w:t>
      </w:r>
    </w:p>
    <w:p w14:paraId="3ACC2063" w14:textId="78A1F7DE" w:rsidR="001E1B0A" w:rsidRPr="008F4CDF" w:rsidRDefault="00352396" w:rsidP="008F4CDF">
      <w:r w:rsidRPr="008F4CDF">
        <w:rPr>
          <w:lang w:val="fr-CH"/>
        </w:rPr>
        <w:t>Le trafic de communication des systèmes WAIC s’effectue</w:t>
      </w:r>
      <w:r w:rsidR="006758A8" w:rsidRPr="008F4CDF">
        <w:rPr>
          <w:lang w:val="fr-CH"/>
        </w:rPr>
        <w:t>ra</w:t>
      </w:r>
      <w:r w:rsidRPr="008F4CDF">
        <w:rPr>
          <w:lang w:val="fr-CH"/>
        </w:rPr>
        <w:t xml:space="preserve"> entre </w:t>
      </w:r>
      <w:r w:rsidR="008346BE" w:rsidRPr="008F4CDF">
        <w:rPr>
          <w:lang w:val="fr-CH"/>
        </w:rPr>
        <w:t xml:space="preserve">des </w:t>
      </w:r>
      <w:r w:rsidR="004D159F" w:rsidRPr="008F4CDF">
        <w:rPr>
          <w:lang w:val="fr-CH"/>
        </w:rPr>
        <w:t>émetteurs</w:t>
      </w:r>
      <w:r w:rsidRPr="008F4CDF">
        <w:rPr>
          <w:lang w:val="fr-CH"/>
        </w:rPr>
        <w:t xml:space="preserve"> et </w:t>
      </w:r>
      <w:r w:rsidR="008346BE" w:rsidRPr="008F4CDF">
        <w:rPr>
          <w:lang w:val="fr-CH"/>
        </w:rPr>
        <w:t xml:space="preserve">des </w:t>
      </w:r>
      <w:r w:rsidRPr="008F4CDF">
        <w:rPr>
          <w:lang w:val="fr-CH"/>
        </w:rPr>
        <w:t>récepteurs à bord du même aéronef</w:t>
      </w:r>
      <w:r w:rsidRPr="008F4CDF">
        <w:t xml:space="preserve"> au sein </w:t>
      </w:r>
      <w:r w:rsidR="001E1B0A" w:rsidRPr="008F4CDF">
        <w:t>d'un réseau fermé et exclusif qui est nécessaire à l'exploitation de l'aéronef. Les systèmes WAIC n'assureron</w:t>
      </w:r>
      <w:r w:rsidRPr="008F4CDF">
        <w:t xml:space="preserve">t pas de communications air-sol, </w:t>
      </w:r>
      <w:r w:rsidR="001E1B0A" w:rsidRPr="008F4CDF">
        <w:t>air-air</w:t>
      </w:r>
      <w:r w:rsidRPr="008F4CDF">
        <w:t xml:space="preserve"> ni air-satellite</w:t>
      </w:r>
      <w:r w:rsidR="001E1B0A" w:rsidRPr="008F4CDF">
        <w:t>.</w:t>
      </w:r>
    </w:p>
    <w:p w14:paraId="4AF78028" w14:textId="5833AB8E" w:rsidR="007D4532" w:rsidRPr="007D4532" w:rsidRDefault="007D4532" w:rsidP="008F4CDF">
      <w:pPr>
        <w:rPr>
          <w:szCs w:val="24"/>
          <w:lang w:val="fr-CH"/>
        </w:rPr>
      </w:pPr>
      <w:r w:rsidRPr="008F4CDF">
        <w:rPr>
          <w:szCs w:val="24"/>
          <w:lang w:val="fr-CH"/>
        </w:rPr>
        <w:t xml:space="preserve">La Conférence mondiale des radiocommunications de 2012 (CMR-12) a approuvé le point 1.17 de l’ordre du jour pour la CMR-15, en réponse à une demande l’invitant à </w:t>
      </w:r>
      <w:r w:rsidR="008F4CDF">
        <w:rPr>
          <w:szCs w:val="24"/>
          <w:lang w:val="fr-CH"/>
        </w:rPr>
        <w:t>examiner</w:t>
      </w:r>
      <w:r w:rsidRPr="008F4CDF">
        <w:rPr>
          <w:szCs w:val="24"/>
          <w:lang w:val="fr-CH"/>
        </w:rPr>
        <w:t xml:space="preserve"> les besoins</w:t>
      </w:r>
      <w:r>
        <w:rPr>
          <w:szCs w:val="24"/>
          <w:lang w:val="fr-CH"/>
        </w:rPr>
        <w:t xml:space="preserve"> de spectre potentiels des systèmes </w:t>
      </w:r>
      <w:r w:rsidR="00F81109">
        <w:rPr>
          <w:szCs w:val="24"/>
          <w:lang w:val="fr-CH"/>
        </w:rPr>
        <w:t>WAIC</w:t>
      </w:r>
      <w:r>
        <w:rPr>
          <w:szCs w:val="24"/>
          <w:lang w:val="fr-CH"/>
        </w:rPr>
        <w:t xml:space="preserve"> ainsi que la mise en place de mesures réglementaires concernant ces systèmes.</w:t>
      </w:r>
    </w:p>
    <w:p w14:paraId="4CB213AC" w14:textId="62C5E0C1" w:rsidR="001E1B0A" w:rsidRPr="008F4CDF" w:rsidRDefault="009B42A9" w:rsidP="003A7C3D">
      <w:pPr>
        <w:rPr>
          <w:lang w:val="fr-CH" w:eastAsia="zh-CN"/>
        </w:rPr>
      </w:pPr>
      <w:r w:rsidRPr="008F4CDF">
        <w:rPr>
          <w:szCs w:val="24"/>
          <w:lang w:val="fr-CH"/>
        </w:rPr>
        <w:t>La CMR-12 a décidé d’inviter l</w:t>
      </w:r>
      <w:r w:rsidR="003A7C3D">
        <w:rPr>
          <w:szCs w:val="24"/>
          <w:lang w:val="fr-CH"/>
        </w:rPr>
        <w:t>'UIT-R</w:t>
      </w:r>
      <w:r w:rsidR="004A2CBD" w:rsidRPr="008F4CDF">
        <w:rPr>
          <w:szCs w:val="24"/>
          <w:lang w:val="fr-CH"/>
        </w:rPr>
        <w:t xml:space="preserve"> à </w:t>
      </w:r>
      <w:r w:rsidR="00287320" w:rsidRPr="008F4CDF">
        <w:rPr>
          <w:lang w:val="fr-CH" w:eastAsia="zh-CN"/>
        </w:rPr>
        <w:t xml:space="preserve">examiner, en se fondant sur les résultats des études de l'UIT-R, les dispositions réglementaires possibles, y compris les attributions appropriées au service </w:t>
      </w:r>
      <w:r w:rsidR="00287320" w:rsidRPr="008F4CDF">
        <w:rPr>
          <w:lang w:val="fr-CH" w:eastAsia="zh-CN"/>
        </w:rPr>
        <w:lastRenderedPageBreak/>
        <w:t xml:space="preserve">aéronautique, pour permettre la mise en </w:t>
      </w:r>
      <w:r w:rsidR="004A2CBD" w:rsidRPr="008F4CDF">
        <w:rPr>
          <w:lang w:val="fr-CH" w:eastAsia="zh-CN"/>
        </w:rPr>
        <w:t>œuvre</w:t>
      </w:r>
      <w:r w:rsidR="00287320" w:rsidRPr="008F4CDF">
        <w:rPr>
          <w:lang w:val="fr-CH" w:eastAsia="zh-CN"/>
        </w:rPr>
        <w:t xml:space="preserve"> des systèmes WAIC, tout en tenant compte des besoins de spectre </w:t>
      </w:r>
      <w:r w:rsidR="004A2CBD" w:rsidRPr="008F4CDF">
        <w:rPr>
          <w:lang w:val="fr-CH" w:eastAsia="zh-CN"/>
        </w:rPr>
        <w:t>des</w:t>
      </w:r>
      <w:r w:rsidR="00287320" w:rsidRPr="008F4CDF">
        <w:rPr>
          <w:lang w:val="fr-CH" w:eastAsia="zh-CN"/>
        </w:rPr>
        <w:t xml:space="preserve"> systèmes </w:t>
      </w:r>
      <w:r w:rsidR="004A2CBD" w:rsidRPr="008F4CDF">
        <w:rPr>
          <w:lang w:val="fr-CH" w:eastAsia="zh-CN"/>
        </w:rPr>
        <w:t xml:space="preserve">existants </w:t>
      </w:r>
      <w:r w:rsidR="00287320" w:rsidRPr="008F4CDF">
        <w:rPr>
          <w:lang w:val="fr-CH" w:eastAsia="zh-CN"/>
        </w:rPr>
        <w:t>et de la nécessité de protéger les systèmes exploités conformément aux attributions existantes.</w:t>
      </w:r>
    </w:p>
    <w:p w14:paraId="23C11DE9" w14:textId="6DCE3A97" w:rsidR="006E1920" w:rsidRPr="008F4CDF" w:rsidRDefault="006E1920" w:rsidP="008F4CDF">
      <w:pPr>
        <w:rPr>
          <w:lang w:val="fr-CH"/>
        </w:rPr>
      </w:pPr>
      <w:r w:rsidRPr="008F4CDF">
        <w:rPr>
          <w:lang w:val="fr-CH"/>
        </w:rPr>
        <w:t>Par sa Résolution 423, la CMR-12 invite le Groupe de travail 5B (GT 5B) à envisager:</w:t>
      </w:r>
    </w:p>
    <w:p w14:paraId="131D9148" w14:textId="73A02D8C" w:rsidR="00287320" w:rsidRPr="008F4CDF" w:rsidRDefault="003A7C3D" w:rsidP="008F4CDF">
      <w:pPr>
        <w:pStyle w:val="enumlev1"/>
      </w:pPr>
      <w:r>
        <w:t>i.</w:t>
      </w:r>
      <w:r>
        <w:tab/>
      </w:r>
      <w:r w:rsidR="00287320" w:rsidRPr="008F4CDF">
        <w:t>des bandes de fréquences à l'intérieur des attributions actuelles à l'échelle mondiale au service mobile aéronautique, au service mobile aéronautique (R) et au service de radionavigation aéronautique;</w:t>
      </w:r>
    </w:p>
    <w:p w14:paraId="705B2EC0" w14:textId="77777777" w:rsidR="00287320" w:rsidRPr="008F4CDF" w:rsidRDefault="00287320" w:rsidP="008F4CDF">
      <w:pPr>
        <w:pStyle w:val="enumlev1"/>
      </w:pPr>
      <w:r w:rsidRPr="008F4CDF">
        <w:t>ii.</w:t>
      </w:r>
      <w:r w:rsidRPr="008F4CDF">
        <w:tab/>
        <w:t xml:space="preserve"> des bandes de fréquences additionnelles au-dessus de 15,7 GHz pour les services aéronautiques, si les besoins de spectre ne peuvent être satisfaits dans les bandes visées au point 3, alinéa i) du </w:t>
      </w:r>
      <w:r w:rsidRPr="008F4CDF">
        <w:rPr>
          <w:i/>
          <w:iCs/>
        </w:rPr>
        <w:t>invite l'UIT-R</w:t>
      </w:r>
    </w:p>
    <w:p w14:paraId="1BAAAAAB" w14:textId="1162CE25" w:rsidR="006E1920" w:rsidRPr="006E1920" w:rsidRDefault="006E1920" w:rsidP="008F4CDF">
      <w:pPr>
        <w:rPr>
          <w:lang w:val="fr-CH"/>
        </w:rPr>
      </w:pPr>
      <w:r w:rsidRPr="008F4CDF">
        <w:rPr>
          <w:lang w:val="fr-CH"/>
        </w:rPr>
        <w:t xml:space="preserve">Les études soumises au GT 5B indiquent que les systèmes WAIC peuvent être </w:t>
      </w:r>
      <w:r w:rsidR="008F4CDF">
        <w:rPr>
          <w:lang w:val="fr-CH"/>
        </w:rPr>
        <w:t>exploités</w:t>
      </w:r>
      <w:r w:rsidRPr="008F4CDF">
        <w:rPr>
          <w:lang w:val="fr-CH"/>
        </w:rPr>
        <w:t xml:space="preserve"> dans l</w:t>
      </w:r>
      <w:r w:rsidR="008F4CDF">
        <w:rPr>
          <w:lang w:val="fr-CH"/>
        </w:rPr>
        <w:t>a</w:t>
      </w:r>
      <w:r w:rsidRPr="008F4CDF">
        <w:rPr>
          <w:lang w:val="fr-CH"/>
        </w:rPr>
        <w:t xml:space="preserve"> bande de fréquences 4 200-4 400 MHz, à la condition</w:t>
      </w:r>
      <w:r>
        <w:rPr>
          <w:lang w:val="fr-CH"/>
        </w:rPr>
        <w:t xml:space="preserve"> que des </w:t>
      </w:r>
      <w:r w:rsidR="001C61D1">
        <w:rPr>
          <w:color w:val="000000"/>
        </w:rPr>
        <w:t xml:space="preserve">techniques de limitation des brouillages </w:t>
      </w:r>
      <w:r>
        <w:rPr>
          <w:lang w:val="fr-CH"/>
        </w:rPr>
        <w:t>fournies dans le Rapport UIT-R M.2319 soient employées pour certaines applications.</w:t>
      </w:r>
    </w:p>
    <w:p w14:paraId="05E16022" w14:textId="77D64685" w:rsidR="00287320" w:rsidRDefault="004E53B8" w:rsidP="008F4CDF">
      <w:r w:rsidRPr="008F4CDF">
        <w:t>Cependant</w:t>
      </w:r>
      <w:r w:rsidR="00687920" w:rsidRPr="008F4CDF">
        <w:t>, les radioaltimètres et les systèmes WAIC sont des applications aéronautiques et sont réglementées par les autorités de certification aéronautique</w:t>
      </w:r>
      <w:r w:rsidRPr="008F4CDF">
        <w:t>.</w:t>
      </w:r>
      <w:r w:rsidR="006541C0" w:rsidRPr="008F4CDF">
        <w:t xml:space="preserve"> D</w:t>
      </w:r>
      <w:r w:rsidR="00687920" w:rsidRPr="008F4CDF">
        <w:t>es efforts supplémentaires</w:t>
      </w:r>
      <w:r w:rsidR="006541C0" w:rsidRPr="008F4CDF">
        <w:t xml:space="preserve"> doivent être </w:t>
      </w:r>
      <w:r w:rsidR="00694566" w:rsidRPr="008F4CDF">
        <w:t>déployés</w:t>
      </w:r>
      <w:r w:rsidR="006541C0" w:rsidRPr="008F4CDF">
        <w:t xml:space="preserve"> au sein de la communauté aéronautique en matière d</w:t>
      </w:r>
      <w:r w:rsidR="00687920" w:rsidRPr="008F4CDF">
        <w:t xml:space="preserve">'élaboration de normes et de certification </w:t>
      </w:r>
      <w:r w:rsidR="006541C0" w:rsidRPr="008F4CDF">
        <w:t>des aéronefs</w:t>
      </w:r>
      <w:r w:rsidR="00687920" w:rsidRPr="008F4CDF">
        <w:t xml:space="preserve">, </w:t>
      </w:r>
      <w:r w:rsidR="006541C0" w:rsidRPr="008F4CDF">
        <w:t xml:space="preserve">afin de garantir la </w:t>
      </w:r>
      <w:r w:rsidR="00687920" w:rsidRPr="008F4CDF">
        <w:t>sécurité</w:t>
      </w:r>
      <w:r w:rsidR="006541C0" w:rsidRPr="008F4CDF">
        <w:t xml:space="preserve"> et la compatibilité</w:t>
      </w:r>
      <w:r w:rsidR="006541C0">
        <w:t xml:space="preserve"> de</w:t>
      </w:r>
      <w:r w:rsidR="00687920">
        <w:t xml:space="preserve"> l'exploitation des systèmes WAIC et des radioaltimètres.</w:t>
      </w:r>
    </w:p>
    <w:p w14:paraId="3231BBDD" w14:textId="77777777" w:rsidR="00B50E26" w:rsidRDefault="00687920" w:rsidP="008F4CDF">
      <w:pPr>
        <w:pStyle w:val="Headingb"/>
        <w:rPr>
          <w:lang w:val="fr-CH"/>
        </w:rPr>
      </w:pPr>
      <w:r>
        <w:rPr>
          <w:lang w:val="fr-CH"/>
        </w:rPr>
        <w:t>Propositions</w:t>
      </w:r>
    </w:p>
    <w:p w14:paraId="7A0573AD" w14:textId="77777777" w:rsidR="00ED4787" w:rsidRDefault="00ED4787">
      <w:pPr>
        <w:tabs>
          <w:tab w:val="clear" w:pos="1134"/>
          <w:tab w:val="clear" w:pos="1871"/>
          <w:tab w:val="clear" w:pos="2268"/>
        </w:tabs>
        <w:overflowPunct/>
        <w:autoSpaceDE/>
        <w:autoSpaceDN/>
        <w:adjustRightInd/>
        <w:spacing w:before="0"/>
        <w:textAlignment w:val="auto"/>
        <w:rPr>
          <w:caps/>
          <w:sz w:val="28"/>
        </w:rPr>
      </w:pPr>
      <w:r>
        <w:br w:type="page"/>
      </w:r>
    </w:p>
    <w:p w14:paraId="3900DA03" w14:textId="56CFB952" w:rsidR="004A6A8C" w:rsidRDefault="00B50E26" w:rsidP="00D94B99">
      <w:pPr>
        <w:pStyle w:val="ArtNo"/>
      </w:pPr>
      <w:r>
        <w:lastRenderedPageBreak/>
        <w:t xml:space="preserve">ARTICLE </w:t>
      </w:r>
      <w:r>
        <w:rPr>
          <w:rStyle w:val="href"/>
          <w:color w:val="000000"/>
        </w:rPr>
        <w:t>5</w:t>
      </w:r>
    </w:p>
    <w:p w14:paraId="70B87EED" w14:textId="77777777" w:rsidR="004A6A8C" w:rsidRDefault="00B50E26" w:rsidP="00D94B99">
      <w:pPr>
        <w:pStyle w:val="Arttitle"/>
        <w:rPr>
          <w:lang w:val="fr-CH"/>
        </w:rPr>
      </w:pPr>
      <w:r>
        <w:rPr>
          <w:lang w:val="fr-CH"/>
        </w:rPr>
        <w:t>Attribution des bandes de fréquences</w:t>
      </w:r>
    </w:p>
    <w:p w14:paraId="70EA4221" w14:textId="48C1FE35" w:rsidR="004A6A8C" w:rsidRPr="00375EEA" w:rsidRDefault="00B50E26" w:rsidP="00D003A3">
      <w:pPr>
        <w:pStyle w:val="Section1"/>
        <w:keepNext/>
      </w:pPr>
      <w:r>
        <w:t>Section IV –</w:t>
      </w:r>
      <w:r w:rsidRPr="00375EEA">
        <w:t xml:space="preserve"> Tableau d'attribution des bandes de fréquences</w:t>
      </w:r>
      <w:r w:rsidRPr="00375EEA">
        <w:br/>
      </w:r>
      <w:r w:rsidRPr="00260AE5">
        <w:t>(</w:t>
      </w:r>
      <w:r w:rsidRPr="007C4420">
        <w:rPr>
          <w:b w:val="0"/>
          <w:bCs/>
        </w:rPr>
        <w:t>Voir le numéro</w:t>
      </w:r>
      <w:r w:rsidRPr="00260AE5">
        <w:t xml:space="preserve"> 2.1)</w:t>
      </w:r>
    </w:p>
    <w:p w14:paraId="65F7EBE4" w14:textId="77777777" w:rsidR="00613473" w:rsidRDefault="00B50E26">
      <w:pPr>
        <w:pStyle w:val="Proposal"/>
      </w:pPr>
      <w:r>
        <w:t>MOD</w:t>
      </w:r>
      <w:r>
        <w:tab/>
        <w:t>IAP/7A17/1</w:t>
      </w:r>
    </w:p>
    <w:p w14:paraId="73216610" w14:textId="77777777" w:rsidR="004A6A8C" w:rsidRDefault="00B50E26"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4A6A8C" w14:paraId="5E0349C9" w14:textId="77777777"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14:paraId="635564A7" w14:textId="77777777" w:rsidR="004A6A8C" w:rsidRDefault="00B50E26" w:rsidP="00D94B99">
            <w:pPr>
              <w:pStyle w:val="Tablehead"/>
              <w:rPr>
                <w:color w:val="000000"/>
              </w:rPr>
            </w:pPr>
            <w:r>
              <w:rPr>
                <w:color w:val="000000"/>
              </w:rPr>
              <w:t>Attribution aux services</w:t>
            </w:r>
          </w:p>
        </w:tc>
      </w:tr>
      <w:tr w:rsidR="004A6A8C" w14:paraId="06C167A1" w14:textId="77777777" w:rsidTr="00D94B99">
        <w:trPr>
          <w:cantSplit/>
          <w:jc w:val="center"/>
        </w:trPr>
        <w:tc>
          <w:tcPr>
            <w:tcW w:w="3155" w:type="dxa"/>
            <w:tcBorders>
              <w:top w:val="single" w:sz="6" w:space="0" w:color="auto"/>
              <w:left w:val="single" w:sz="6" w:space="0" w:color="auto"/>
              <w:bottom w:val="single" w:sz="6" w:space="0" w:color="auto"/>
              <w:right w:val="single" w:sz="6" w:space="0" w:color="auto"/>
            </w:tcBorders>
          </w:tcPr>
          <w:p w14:paraId="3F328C2C" w14:textId="77777777" w:rsidR="004A6A8C" w:rsidRDefault="00B50E26" w:rsidP="00D94B99">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14:paraId="113839E5" w14:textId="77777777" w:rsidR="004A6A8C" w:rsidRDefault="00B50E26" w:rsidP="00D94B99">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14:paraId="3511CBBA" w14:textId="77777777" w:rsidR="004A6A8C" w:rsidRDefault="00B50E26" w:rsidP="00D94B99">
            <w:pPr>
              <w:pStyle w:val="Tablehead"/>
              <w:rPr>
                <w:color w:val="000000"/>
              </w:rPr>
            </w:pPr>
            <w:r>
              <w:rPr>
                <w:color w:val="000000"/>
              </w:rPr>
              <w:t>Région 3</w:t>
            </w:r>
          </w:p>
        </w:tc>
      </w:tr>
      <w:tr w:rsidR="004A6A8C" w14:paraId="489D68C4" w14:textId="77777777"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14:paraId="44B142C9" w14:textId="77777777" w:rsidR="00AB6CA0" w:rsidRDefault="00B50E26" w:rsidP="00AB6CA0">
            <w:pPr>
              <w:pStyle w:val="TableTextS5"/>
              <w:spacing w:before="10" w:after="10"/>
              <w:rPr>
                <w:color w:val="000000"/>
              </w:rPr>
            </w:pPr>
            <w:r w:rsidRPr="0046453D">
              <w:rPr>
                <w:rStyle w:val="Tablefreq"/>
              </w:rPr>
              <w:t>4 200-4 400</w:t>
            </w:r>
            <w:r>
              <w:rPr>
                <w:color w:val="000000"/>
              </w:rPr>
              <w:tab/>
            </w:r>
            <w:ins w:id="6" w:author="Acien, Clara" w:date="2015-10-07T10:35:00Z">
              <w:r w:rsidR="00AB6CA0">
                <w:t>MOBILE AÉRONAUTIQUE (R) ADD 5.A117</w:t>
              </w:r>
            </w:ins>
          </w:p>
          <w:p w14:paraId="5F5BF4CE" w14:textId="77777777" w:rsidR="004A6A8C" w:rsidRDefault="00AB6CA0" w:rsidP="00D94B99">
            <w:pPr>
              <w:pStyle w:val="TableTextS5"/>
              <w:spacing w:before="10" w:after="10"/>
              <w:rPr>
                <w:color w:val="000000"/>
              </w:rPr>
            </w:pPr>
            <w:r>
              <w:rPr>
                <w:color w:val="000000"/>
              </w:rPr>
              <w:tab/>
            </w:r>
            <w:r>
              <w:rPr>
                <w:color w:val="000000"/>
              </w:rPr>
              <w:tab/>
            </w:r>
            <w:r>
              <w:rPr>
                <w:color w:val="000000"/>
              </w:rPr>
              <w:tab/>
            </w:r>
            <w:r>
              <w:rPr>
                <w:color w:val="000000"/>
              </w:rPr>
              <w:tab/>
            </w:r>
            <w:r w:rsidR="00B50E26">
              <w:rPr>
                <w:color w:val="000000"/>
              </w:rPr>
              <w:t xml:space="preserve">RADIONAVIGATION AÉRONAUTIQUE </w:t>
            </w:r>
            <w:ins w:id="7" w:author="Acien, Clara" w:date="2015-10-07T10:33:00Z">
              <w:r>
                <w:rPr>
                  <w:color w:val="000000"/>
                </w:rPr>
                <w:t>MOD</w:t>
              </w:r>
            </w:ins>
            <w:r w:rsidR="00B50E26">
              <w:rPr>
                <w:color w:val="000000"/>
              </w:rPr>
              <w:t xml:space="preserve"> </w:t>
            </w:r>
            <w:r w:rsidR="00B50E26" w:rsidRPr="00880E98">
              <w:t>5.438</w:t>
            </w:r>
          </w:p>
          <w:p w14:paraId="65CB703B" w14:textId="77777777" w:rsidR="004A6A8C" w:rsidRDefault="00B50E26" w:rsidP="00D94B99">
            <w:pPr>
              <w:pStyle w:val="TableTextS5"/>
              <w:spacing w:before="10" w:after="10"/>
              <w:rPr>
                <w:color w:val="000000"/>
              </w:rPr>
            </w:pPr>
            <w:r>
              <w:rPr>
                <w:color w:val="000000"/>
              </w:rPr>
              <w:tab/>
            </w:r>
            <w:r>
              <w:rPr>
                <w:color w:val="000000"/>
              </w:rPr>
              <w:tab/>
            </w:r>
            <w:r>
              <w:rPr>
                <w:color w:val="000000"/>
              </w:rPr>
              <w:tab/>
            </w:r>
            <w:r>
              <w:rPr>
                <w:color w:val="000000"/>
              </w:rPr>
              <w:tab/>
            </w:r>
            <w:r>
              <w:rPr>
                <w:rStyle w:val="Artref"/>
                <w:color w:val="000000"/>
              </w:rPr>
              <w:t>5.439</w:t>
            </w:r>
            <w:r>
              <w:rPr>
                <w:color w:val="000000"/>
              </w:rPr>
              <w:t xml:space="preserve">  </w:t>
            </w:r>
            <w:r>
              <w:rPr>
                <w:rStyle w:val="Artref"/>
                <w:color w:val="000000"/>
              </w:rPr>
              <w:t>5.440</w:t>
            </w:r>
            <w:ins w:id="8" w:author="Acien, Clara" w:date="2015-10-07T10:33:00Z">
              <w:r w:rsidR="00AB6CA0">
                <w:rPr>
                  <w:rStyle w:val="Artref"/>
                  <w:color w:val="000000"/>
                </w:rPr>
                <w:t xml:space="preserve"> ADD 5.B117</w:t>
              </w:r>
            </w:ins>
          </w:p>
        </w:tc>
      </w:tr>
    </w:tbl>
    <w:p w14:paraId="59C8FF2B" w14:textId="19769E74" w:rsidR="00613473" w:rsidRDefault="00B50E26" w:rsidP="008F4CDF">
      <w:pPr>
        <w:pStyle w:val="Reasons"/>
      </w:pPr>
      <w:r>
        <w:rPr>
          <w:b/>
        </w:rPr>
        <w:t>Motifs:</w:t>
      </w:r>
      <w:r>
        <w:tab/>
      </w:r>
      <w:r w:rsidR="00CA7AC0">
        <w:t>A</w:t>
      </w:r>
      <w:r w:rsidR="00AB6CA0">
        <w:t>jouter une attribution à titre primaire au SMA(R) dans</w:t>
      </w:r>
      <w:r w:rsidR="007C4420">
        <w:t xml:space="preserve"> la bande de fréquences 4 200-4 </w:t>
      </w:r>
      <w:r w:rsidR="00AB6CA0">
        <w:t>400 MHz</w:t>
      </w:r>
      <w:r w:rsidR="007C4420">
        <w:t xml:space="preserve"> à l’Article 5 du RR</w:t>
      </w:r>
      <w:r w:rsidR="00AB6CA0">
        <w:t xml:space="preserve">. </w:t>
      </w:r>
      <w:r w:rsidR="007C4420">
        <w:t>Des</w:t>
      </w:r>
      <w:r w:rsidR="00AB6CA0">
        <w:t xml:space="preserve"> </w:t>
      </w:r>
      <w:r w:rsidR="007C4420">
        <w:t>renvois</w:t>
      </w:r>
      <w:r w:rsidR="00AB6CA0">
        <w:t xml:space="preserve"> </w:t>
      </w:r>
      <w:r w:rsidR="007C4420">
        <w:t>sont</w:t>
      </w:r>
      <w:r w:rsidR="00AB6CA0">
        <w:t xml:space="preserve"> </w:t>
      </w:r>
      <w:r w:rsidR="007C4420">
        <w:t>proposés</w:t>
      </w:r>
      <w:r w:rsidR="00AB6CA0">
        <w:t xml:space="preserve"> en vue de limiter </w:t>
      </w:r>
      <w:r w:rsidR="007C4420">
        <w:t xml:space="preserve">l’attribution au SMA(R) aux systèmes WAIC, et </w:t>
      </w:r>
      <w:r w:rsidR="00AB6CA0">
        <w:t>de conserver le statut du service d'explora</w:t>
      </w:r>
      <w:r w:rsidR="007C4420">
        <w:t>tion de la Terre par satellite</w:t>
      </w:r>
      <w:r w:rsidR="00AB6CA0">
        <w:t xml:space="preserve"> et du service de recherche spatiale.</w:t>
      </w:r>
    </w:p>
    <w:p w14:paraId="0EF1F7E8" w14:textId="77777777" w:rsidR="00613473" w:rsidRDefault="00B50E26">
      <w:pPr>
        <w:pStyle w:val="Proposal"/>
      </w:pPr>
      <w:r>
        <w:t>MOD</w:t>
      </w:r>
      <w:r>
        <w:tab/>
        <w:t>IAP/7A17/2</w:t>
      </w:r>
    </w:p>
    <w:p w14:paraId="73C0263E" w14:textId="77777777" w:rsidR="004A6A8C" w:rsidRDefault="00B50E26" w:rsidP="008F4CDF">
      <w:r w:rsidRPr="00AC1139">
        <w:rPr>
          <w:rStyle w:val="Artdef"/>
        </w:rPr>
        <w:t>5.438</w:t>
      </w:r>
      <w:r w:rsidRPr="0061407F">
        <w:tab/>
      </w:r>
      <w:r w:rsidR="00B44D35">
        <w:t xml:space="preserve">L'utilisation de la bande 4 200-4 400 MHz par le service de radionavigation aéronautique est réservée exclusivement aux radioaltimètres installés à bord d'aéronefs ainsi qu'aux répondeurs au sol associés. </w:t>
      </w:r>
      <w:del w:id="9" w:author="Acien, Clara" w:date="2015-10-07T10:42:00Z">
        <w:r w:rsidR="00B44D35" w:rsidDel="00B44D35">
          <w:delText>Cependant, la détection passive des services d'exploration de la Terre par satellite et de recherche spatiale, peut être autorisée dans cette bande à titre secondaire (aucune protection n'est assurée par les radioaltimètres).</w:delText>
        </w:r>
      </w:del>
      <w:ins w:id="10" w:author="Jones, Jacqueline" w:date="2015-10-07T11:58:00Z">
        <w:r w:rsidR="00CA7AC0" w:rsidRPr="00CA7AC0">
          <w:rPr>
            <w:sz w:val="16"/>
            <w:szCs w:val="16"/>
          </w:rPr>
          <w:t xml:space="preserve">   </w:t>
        </w:r>
      </w:ins>
      <w:ins w:id="11" w:author="Acien, Clara" w:date="2015-10-07T10:42:00Z">
        <w:r w:rsidR="00B44D35" w:rsidRPr="00CA7AC0">
          <w:rPr>
            <w:sz w:val="16"/>
            <w:szCs w:val="16"/>
          </w:rPr>
          <w:t xml:space="preserve"> (</w:t>
        </w:r>
      </w:ins>
      <w:ins w:id="12" w:author="Jones, Jacqueline" w:date="2015-10-07T11:58:00Z">
        <w:r w:rsidR="00CA7AC0" w:rsidRPr="00CA7AC0">
          <w:rPr>
            <w:sz w:val="16"/>
            <w:szCs w:val="16"/>
          </w:rPr>
          <w:t>CMR</w:t>
        </w:r>
      </w:ins>
      <w:ins w:id="13" w:author="Acien, Clara" w:date="2015-10-07T10:42:00Z">
        <w:r w:rsidR="00B44D35" w:rsidRPr="00CA7AC0">
          <w:rPr>
            <w:sz w:val="16"/>
            <w:szCs w:val="16"/>
          </w:rPr>
          <w:t>-15)</w:t>
        </w:r>
      </w:ins>
    </w:p>
    <w:p w14:paraId="2D8803BF" w14:textId="2B88EC5B" w:rsidR="00613473" w:rsidRPr="00B44D35" w:rsidRDefault="00B50E26" w:rsidP="008F4CDF">
      <w:pPr>
        <w:pStyle w:val="Reasons"/>
        <w:rPr>
          <w:lang w:val="fr-CH"/>
        </w:rPr>
      </w:pPr>
      <w:r w:rsidRPr="00B44D35">
        <w:rPr>
          <w:b/>
          <w:lang w:val="fr-CH"/>
        </w:rPr>
        <w:t>Motifs:</w:t>
      </w:r>
      <w:r w:rsidRPr="00B44D35">
        <w:rPr>
          <w:lang w:val="fr-CH"/>
        </w:rPr>
        <w:tab/>
      </w:r>
      <w:r w:rsidR="005601EA">
        <w:t>Ajouter une attribution à titre primaire au SMA(R) dans la bande de fréquences 4 200-4 400 MHz à l’Article 5 du RR. Des renvois sont proposés en vue de limiter l’attribution au SMA(R) aux systèmes WAIC, et de conserver le statut du service d'exploration de la Terre par satellite et du service de recherche spatiale.</w:t>
      </w:r>
    </w:p>
    <w:p w14:paraId="56048D87" w14:textId="77777777" w:rsidR="00613473" w:rsidRPr="00CA7AC0" w:rsidRDefault="00B50E26">
      <w:pPr>
        <w:pStyle w:val="Proposal"/>
        <w:rPr>
          <w:lang w:val="fr-CH"/>
        </w:rPr>
      </w:pPr>
      <w:r w:rsidRPr="00CA7AC0">
        <w:rPr>
          <w:lang w:val="fr-CH"/>
        </w:rPr>
        <w:t>ADD</w:t>
      </w:r>
      <w:r w:rsidRPr="00CA7AC0">
        <w:rPr>
          <w:lang w:val="fr-CH"/>
        </w:rPr>
        <w:tab/>
        <w:t>IAP/7A17/3</w:t>
      </w:r>
    </w:p>
    <w:p w14:paraId="07B65767" w14:textId="7775B2E1" w:rsidR="00613473" w:rsidRPr="00B44D35" w:rsidRDefault="00B50E26" w:rsidP="008F4CDF">
      <w:pPr>
        <w:rPr>
          <w:lang w:val="fr-CH"/>
        </w:rPr>
      </w:pPr>
      <w:r w:rsidRPr="00B44D35">
        <w:rPr>
          <w:rStyle w:val="Artdef"/>
          <w:lang w:val="fr-CH"/>
        </w:rPr>
        <w:t>5.A117</w:t>
      </w:r>
      <w:r w:rsidRPr="00B44D35">
        <w:rPr>
          <w:lang w:val="fr-CH"/>
        </w:rPr>
        <w:tab/>
      </w:r>
      <w:r w:rsidR="00B44D35">
        <w:t xml:space="preserve">L'utilisation de la bande de fréquences 4 200-4 400 MHz par </w:t>
      </w:r>
      <w:r w:rsidR="007C65F5">
        <w:t>le</w:t>
      </w:r>
      <w:r w:rsidR="00B44D35">
        <w:t xml:space="preserve"> service mobile aéronautique (R) est réservée exclusivement aux systèmes de communication hertzienne entre équipements d'avionique à bord d'un aéronef exploités conformément aux normes aéronautiques internationales reconnues. Cette utilisation doit être conforme à la Résolution [</w:t>
      </w:r>
      <w:r w:rsidR="00A600E9">
        <w:t>IAP-</w:t>
      </w:r>
      <w:r w:rsidR="00B44D35">
        <w:t>A117-WAIC] (CMR-15).</w:t>
      </w:r>
    </w:p>
    <w:p w14:paraId="7943B859" w14:textId="52759FF2" w:rsidR="00613473" w:rsidRPr="007546C9" w:rsidRDefault="00B50E26" w:rsidP="008F4CDF">
      <w:pPr>
        <w:pStyle w:val="Reasons"/>
        <w:rPr>
          <w:lang w:val="fr-CH"/>
        </w:rPr>
      </w:pPr>
      <w:r w:rsidRPr="007546C9">
        <w:rPr>
          <w:b/>
          <w:lang w:val="fr-CH"/>
        </w:rPr>
        <w:t>Motifs:</w:t>
      </w:r>
      <w:r w:rsidRPr="007546C9">
        <w:rPr>
          <w:lang w:val="fr-CH"/>
        </w:rPr>
        <w:tab/>
      </w:r>
      <w:r w:rsidR="008F4CDF">
        <w:rPr>
          <w:lang w:val="fr-CH"/>
        </w:rPr>
        <w:t>Ce renvoi fait réfé</w:t>
      </w:r>
      <w:r w:rsidR="007546C9" w:rsidRPr="007546C9">
        <w:rPr>
          <w:lang w:val="fr-CH"/>
        </w:rPr>
        <w:t>rence à la Résolution suivante</w:t>
      </w:r>
      <w:r w:rsidR="00A600E9" w:rsidRPr="007546C9">
        <w:rPr>
          <w:lang w:val="fr-CH"/>
        </w:rPr>
        <w:t xml:space="preserve"> [IAP-A117-WAIC] (</w:t>
      </w:r>
      <w:r w:rsidR="006758A8">
        <w:rPr>
          <w:lang w:val="fr-CH"/>
        </w:rPr>
        <w:t>CMR</w:t>
      </w:r>
      <w:r w:rsidR="00A600E9" w:rsidRPr="007546C9">
        <w:rPr>
          <w:lang w:val="fr-CH"/>
        </w:rPr>
        <w:t>-15).</w:t>
      </w:r>
    </w:p>
    <w:p w14:paraId="3604156F" w14:textId="77777777" w:rsidR="00613473" w:rsidRPr="00CA7AC0" w:rsidRDefault="00B50E26">
      <w:pPr>
        <w:pStyle w:val="Proposal"/>
        <w:rPr>
          <w:lang w:val="fr-CH"/>
        </w:rPr>
      </w:pPr>
      <w:r w:rsidRPr="00CA7AC0">
        <w:rPr>
          <w:lang w:val="fr-CH"/>
        </w:rPr>
        <w:t>ADD</w:t>
      </w:r>
      <w:r w:rsidRPr="00CA7AC0">
        <w:rPr>
          <w:lang w:val="fr-CH"/>
        </w:rPr>
        <w:tab/>
        <w:t>IAP/7A17/4</w:t>
      </w:r>
    </w:p>
    <w:p w14:paraId="55B71AC4" w14:textId="77777777" w:rsidR="00613473" w:rsidRPr="00A600E9" w:rsidRDefault="00B50E26" w:rsidP="00A600E9">
      <w:pPr>
        <w:rPr>
          <w:lang w:val="fr-CH"/>
        </w:rPr>
      </w:pPr>
      <w:r w:rsidRPr="00A600E9">
        <w:rPr>
          <w:rStyle w:val="Artdef"/>
          <w:lang w:val="fr-CH"/>
        </w:rPr>
        <w:t>5.B117</w:t>
      </w:r>
      <w:r w:rsidRPr="00A600E9">
        <w:rPr>
          <w:lang w:val="fr-CH"/>
        </w:rPr>
        <w:tab/>
      </w:r>
      <w:r w:rsidR="00A600E9">
        <w:t>La détection passive des services d'exploration de la Terre par satellite et de recherche spatiale peut être autorisée dans la bande de fréquences 4 200-4 400 MHz à titre secondaire.</w:t>
      </w:r>
    </w:p>
    <w:p w14:paraId="3756C4FC" w14:textId="77777777" w:rsidR="00191112" w:rsidRPr="00B44D35" w:rsidRDefault="00B50E26" w:rsidP="008F4CDF">
      <w:pPr>
        <w:pStyle w:val="Reasons"/>
        <w:rPr>
          <w:lang w:val="fr-CH"/>
        </w:rPr>
      </w:pPr>
      <w:r>
        <w:rPr>
          <w:b/>
        </w:rPr>
        <w:t>Motifs:</w:t>
      </w:r>
      <w:r>
        <w:tab/>
      </w:r>
      <w:r w:rsidR="00191112">
        <w:t>Ajouter une attribution à titre primaire au SMA(R) dans la bande de fréquences 4 200-4 400 MHz à l’Article 5 du RR. Des renvois sont proposés en vue de limiter l’attribution au SMA(R) aux systèmes WAIC, et de conserver le statut du service d'exploration de la Terre par satellite et du service de recherche spatiale.</w:t>
      </w:r>
    </w:p>
    <w:p w14:paraId="1EAB385A" w14:textId="77777777" w:rsidR="00613473" w:rsidRDefault="00B50E26">
      <w:pPr>
        <w:pStyle w:val="Proposal"/>
      </w:pPr>
      <w:r>
        <w:lastRenderedPageBreak/>
        <w:t>SUP</w:t>
      </w:r>
      <w:r>
        <w:tab/>
        <w:t>IAP/7A17/5</w:t>
      </w:r>
    </w:p>
    <w:p w14:paraId="299D9702" w14:textId="77777777" w:rsidR="00DD4258" w:rsidRDefault="00B50E26" w:rsidP="00DD4258">
      <w:pPr>
        <w:pStyle w:val="ResNo"/>
      </w:pPr>
      <w:r w:rsidRPr="004D7228">
        <w:t>RÉSOLUTION</w:t>
      </w:r>
      <w:r>
        <w:t xml:space="preserve"> </w:t>
      </w:r>
      <w:r w:rsidRPr="00880E4B">
        <w:rPr>
          <w:rStyle w:val="href"/>
        </w:rPr>
        <w:t>423</w:t>
      </w:r>
      <w:r w:rsidRPr="00DB7B2F">
        <w:t xml:space="preserve"> (CMR-12)</w:t>
      </w:r>
    </w:p>
    <w:p w14:paraId="1DB6F80D" w14:textId="77777777" w:rsidR="00DD4258" w:rsidRPr="00A600E9" w:rsidRDefault="00B50E26" w:rsidP="00A600E9">
      <w:pPr>
        <w:pStyle w:val="Restitle"/>
      </w:pPr>
      <w:r>
        <w:t>Examen des mesures réglementaires, y compris des attributions, pour permettre l'exploitation des systèmes de communication hertzienne entre</w:t>
      </w:r>
      <w:r>
        <w:br/>
        <w:t>équipements d'avionique à abord d'un aéronef</w:t>
      </w:r>
    </w:p>
    <w:p w14:paraId="0F56D9C6" w14:textId="77777777" w:rsidR="00613473" w:rsidRDefault="00B50E26" w:rsidP="006B4ABE">
      <w:pPr>
        <w:pStyle w:val="Reasons"/>
      </w:pPr>
      <w:r>
        <w:rPr>
          <w:b/>
        </w:rPr>
        <w:t>Motifs:</w:t>
      </w:r>
      <w:r>
        <w:tab/>
      </w:r>
      <w:r w:rsidR="00A600E9">
        <w:t xml:space="preserve">Les </w:t>
      </w:r>
      <w:r w:rsidR="00A600E9" w:rsidRPr="00A600E9">
        <w:t>études</w:t>
      </w:r>
      <w:r w:rsidR="00A600E9">
        <w:t xml:space="preserve"> nécessaires ont été achevées. Il n'y a pas lieu de maintenir cette Résolution.</w:t>
      </w:r>
    </w:p>
    <w:p w14:paraId="11ED4C9C" w14:textId="77777777" w:rsidR="00613473" w:rsidRDefault="00B50E26">
      <w:pPr>
        <w:pStyle w:val="Proposal"/>
      </w:pPr>
      <w:r>
        <w:t>ADD</w:t>
      </w:r>
      <w:r>
        <w:tab/>
        <w:t>IAP/7A17/6</w:t>
      </w:r>
    </w:p>
    <w:p w14:paraId="57A0C1AE" w14:textId="4C4EA1B2" w:rsidR="00613473" w:rsidRDefault="00B50E26" w:rsidP="00E54A1B">
      <w:pPr>
        <w:pStyle w:val="ResNo"/>
      </w:pPr>
      <w:r>
        <w:t>Projet de nouvelle Résolution [IAP-A117-WAIC]</w:t>
      </w:r>
      <w:r w:rsidR="00304C88">
        <w:t xml:space="preserve"> </w:t>
      </w:r>
      <w:r w:rsidR="00BA2C07">
        <w:t>(</w:t>
      </w:r>
      <w:r w:rsidR="00E54A1B">
        <w:t>CMR</w:t>
      </w:r>
      <w:r w:rsidR="00BA2C07">
        <w:t>-15)</w:t>
      </w:r>
    </w:p>
    <w:p w14:paraId="4D331537" w14:textId="77777777" w:rsidR="00BA2C07" w:rsidRPr="00BA2C07" w:rsidRDefault="00BA2C07" w:rsidP="00BA2C07">
      <w:pPr>
        <w:pStyle w:val="Restitle"/>
      </w:pPr>
      <w:r w:rsidRPr="0004184C">
        <w:t xml:space="preserve">Utilisation des systèmes de communication hertzienne entre équipements d'avionique à bord d'un aéronef dans la bande de </w:t>
      </w:r>
      <w:r w:rsidRPr="0004184C">
        <w:br/>
        <w:t>fréquences 4 200</w:t>
      </w:r>
      <w:r w:rsidRPr="0004184C">
        <w:noBreakHyphen/>
        <w:t>4 400 MHz</w:t>
      </w:r>
    </w:p>
    <w:p w14:paraId="3BC1B320" w14:textId="77777777" w:rsidR="00BA2C07" w:rsidRPr="0004184C" w:rsidRDefault="00BA2C07" w:rsidP="00BA2C07">
      <w:pPr>
        <w:pStyle w:val="Normalaftertitle"/>
        <w:keepNext/>
        <w:keepLines/>
      </w:pPr>
      <w:r w:rsidRPr="0004184C">
        <w:t>La Conférence mondiale des radiocommunications (Genève, 2015),</w:t>
      </w:r>
    </w:p>
    <w:p w14:paraId="1101ABCB" w14:textId="77777777" w:rsidR="00BA2C07" w:rsidRPr="0004184C" w:rsidRDefault="00BA2C07" w:rsidP="00BA2C07">
      <w:pPr>
        <w:pStyle w:val="Call"/>
        <w:rPr>
          <w:lang w:eastAsia="ja-JP"/>
        </w:rPr>
      </w:pPr>
      <w:r w:rsidRPr="0004184C">
        <w:rPr>
          <w:lang w:eastAsia="ja-JP"/>
        </w:rPr>
        <w:t>considérant</w:t>
      </w:r>
    </w:p>
    <w:p w14:paraId="08284412" w14:textId="77777777" w:rsidR="00BA2C07" w:rsidRPr="0004184C" w:rsidRDefault="00BA2C07" w:rsidP="00BA2C07">
      <w:r w:rsidRPr="0004184C">
        <w:rPr>
          <w:i/>
          <w:lang w:eastAsia="ja-JP"/>
        </w:rPr>
        <w:t>a)</w:t>
      </w:r>
      <w:r w:rsidRPr="0004184C">
        <w:rPr>
          <w:lang w:eastAsia="ja-JP"/>
        </w:rPr>
        <w:tab/>
        <w:t xml:space="preserve">que les aéronefs sont conçus </w:t>
      </w:r>
      <w:r w:rsidRPr="0004184C">
        <w:t>pour renforcer l'efficacité, la fiabilité et la sécurité et pour être plus respectueux de l'environnement</w:t>
      </w:r>
      <w:r w:rsidRPr="0004184C">
        <w:rPr>
          <w:lang w:eastAsia="ja-JP"/>
        </w:rPr>
        <w:t>;</w:t>
      </w:r>
    </w:p>
    <w:p w14:paraId="0BC8184C" w14:textId="77777777" w:rsidR="00BA2C07" w:rsidRPr="0004184C" w:rsidRDefault="00BA2C07" w:rsidP="00BA2C07">
      <w:pPr>
        <w:rPr>
          <w:lang w:eastAsia="ja-JP"/>
        </w:rPr>
      </w:pPr>
      <w:r w:rsidRPr="0004184C">
        <w:rPr>
          <w:i/>
          <w:lang w:eastAsia="ja-JP"/>
        </w:rPr>
        <w:t>b)</w:t>
      </w:r>
      <w:r w:rsidRPr="0004184C">
        <w:rPr>
          <w:lang w:eastAsia="ja-JP"/>
        </w:rPr>
        <w:tab/>
      </w:r>
      <w:r w:rsidRPr="0004184C">
        <w:t>que les systèmes de communication hertzienne entre équipements d'avionique à bord d'un aéronef (WAIC) assurent des radiocommunications entre deux ou plusieurs stations d'aéronef intégrées ou installées à bord d'un même aéronef pour assurer, en sécurité, l'exploitation de l'aéronef</w:t>
      </w:r>
      <w:r w:rsidRPr="0004184C">
        <w:rPr>
          <w:lang w:eastAsia="ja-JP"/>
        </w:rPr>
        <w:t>;</w:t>
      </w:r>
    </w:p>
    <w:p w14:paraId="1658C01A" w14:textId="77777777" w:rsidR="00BA2C07" w:rsidRPr="0004184C" w:rsidRDefault="00BA2C07" w:rsidP="00BA2C07">
      <w:pPr>
        <w:rPr>
          <w:lang w:eastAsia="ja-JP"/>
        </w:rPr>
      </w:pPr>
      <w:r w:rsidRPr="0004184C">
        <w:rPr>
          <w:i/>
          <w:lang w:eastAsia="ja-JP"/>
        </w:rPr>
        <w:t>c)</w:t>
      </w:r>
      <w:r w:rsidRPr="0004184C">
        <w:rPr>
          <w:lang w:eastAsia="ja-JP"/>
        </w:rPr>
        <w:tab/>
      </w:r>
      <w:r w:rsidRPr="0004184C">
        <w:t>que les systèmes WAIC ne fournissent pas de radiocommunications entre un aéronef et le sol, un autre aéronef ou un satellite</w:t>
      </w:r>
      <w:r w:rsidRPr="0004184C">
        <w:rPr>
          <w:lang w:eastAsia="ja-JP"/>
        </w:rPr>
        <w:t>;</w:t>
      </w:r>
    </w:p>
    <w:p w14:paraId="65CE6A87" w14:textId="77777777" w:rsidR="00BA2C07" w:rsidRPr="0004184C" w:rsidRDefault="00BA2C07" w:rsidP="00BA2C07">
      <w:pPr>
        <w:rPr>
          <w:lang w:eastAsia="ja-JP"/>
        </w:rPr>
      </w:pPr>
      <w:r w:rsidRPr="0004184C">
        <w:rPr>
          <w:i/>
          <w:lang w:eastAsia="ja-JP"/>
        </w:rPr>
        <w:t>d)</w:t>
      </w:r>
      <w:r w:rsidRPr="0004184C">
        <w:rPr>
          <w:lang w:eastAsia="ja-JP"/>
        </w:rPr>
        <w:tab/>
        <w:t>que les systèmes WAIC fonctionnent de façon à assurer, en sécurité, l'exploitation d'un aéronef;</w:t>
      </w:r>
    </w:p>
    <w:p w14:paraId="3AD9A904" w14:textId="77777777" w:rsidR="00BA2C07" w:rsidRPr="0004184C" w:rsidRDefault="00BA2C07" w:rsidP="00BA2C07">
      <w:pPr>
        <w:rPr>
          <w:lang w:eastAsia="ja-JP"/>
        </w:rPr>
      </w:pPr>
      <w:r w:rsidRPr="0004184C">
        <w:rPr>
          <w:i/>
          <w:lang w:eastAsia="ja-JP"/>
        </w:rPr>
        <w:t>e)</w:t>
      </w:r>
      <w:r w:rsidRPr="0004184C">
        <w:rPr>
          <w:lang w:eastAsia="ja-JP"/>
        </w:rPr>
        <w:tab/>
      </w:r>
      <w:r w:rsidRPr="0004184C">
        <w:t>que les systèmes WAIC sont exploités pendant toutes les phases d'un vol, y compris au sol</w:t>
      </w:r>
      <w:r w:rsidRPr="0004184C">
        <w:rPr>
          <w:lang w:eastAsia="ja-JP"/>
        </w:rPr>
        <w:t>;</w:t>
      </w:r>
    </w:p>
    <w:p w14:paraId="4B35CE7A" w14:textId="77777777" w:rsidR="00BA2C07" w:rsidRPr="0004184C" w:rsidRDefault="00BA2C07" w:rsidP="00BA2C07">
      <w:pPr>
        <w:rPr>
          <w:b/>
          <w:lang w:eastAsia="ja-JP"/>
        </w:rPr>
      </w:pPr>
      <w:r w:rsidRPr="0004184C">
        <w:rPr>
          <w:i/>
          <w:lang w:eastAsia="ja-JP"/>
        </w:rPr>
        <w:t>f)</w:t>
      </w:r>
      <w:r w:rsidRPr="0004184C">
        <w:rPr>
          <w:lang w:eastAsia="ja-JP"/>
        </w:rPr>
        <w:tab/>
      </w:r>
      <w:r w:rsidRPr="0004184C">
        <w:t>que les aéronefs équipés de systèmes WAIC sont exploités à l'échelle mondiale</w:t>
      </w:r>
      <w:r w:rsidRPr="0004184C">
        <w:rPr>
          <w:lang w:eastAsia="ja-JP"/>
        </w:rPr>
        <w:t>;</w:t>
      </w:r>
    </w:p>
    <w:p w14:paraId="6A3EF7DB" w14:textId="77777777" w:rsidR="00BA2C07" w:rsidRPr="0004184C" w:rsidRDefault="00BA2C07" w:rsidP="00BA2C07">
      <w:pPr>
        <w:rPr>
          <w:lang w:eastAsia="ja-JP"/>
        </w:rPr>
      </w:pPr>
      <w:r w:rsidRPr="0004184C">
        <w:rPr>
          <w:i/>
          <w:lang w:eastAsia="ja-JP"/>
        </w:rPr>
        <w:t>g)</w:t>
      </w:r>
      <w:r w:rsidRPr="0004184C">
        <w:rPr>
          <w:lang w:eastAsia="ja-JP"/>
        </w:rPr>
        <w:tab/>
      </w:r>
      <w:r w:rsidRPr="0004184C">
        <w:t>que les systèmes WAIC fonctionnant à l'intérieur d'un aéronef bénéficient des avantages liés à l'affaiblissement dû au fuselage, pour faciliter le partage avec d'autres services;</w:t>
      </w:r>
    </w:p>
    <w:p w14:paraId="0CB78F16" w14:textId="77777777" w:rsidR="00BA2C07" w:rsidRPr="0004184C" w:rsidRDefault="00BA2C07" w:rsidP="00BA2C07">
      <w:pPr>
        <w:rPr>
          <w:lang w:eastAsia="ja-JP"/>
        </w:rPr>
      </w:pPr>
      <w:r w:rsidRPr="0004184C">
        <w:rPr>
          <w:i/>
          <w:iCs/>
          <w:lang w:eastAsia="ja-JP"/>
        </w:rPr>
        <w:t>h)</w:t>
      </w:r>
      <w:r w:rsidRPr="0004184C">
        <w:rPr>
          <w:lang w:eastAsia="ja-JP"/>
        </w:rPr>
        <w:tab/>
        <w:t xml:space="preserve">que la Recommandation UIT-R M.2067 </w:t>
      </w:r>
      <w:r w:rsidRPr="0004184C">
        <w:t>présente les caractéristiques techniques et les objectifs d'exploitation des systèmes WAIC,</w:t>
      </w:r>
    </w:p>
    <w:p w14:paraId="78F90280" w14:textId="77777777" w:rsidR="00BA2C07" w:rsidRPr="0004184C" w:rsidRDefault="00BA2C07" w:rsidP="00BA2C07">
      <w:pPr>
        <w:pStyle w:val="Call"/>
        <w:rPr>
          <w:lang w:eastAsia="ja-JP"/>
        </w:rPr>
      </w:pPr>
      <w:r w:rsidRPr="0004184C">
        <w:rPr>
          <w:lang w:eastAsia="ja-JP"/>
        </w:rPr>
        <w:t>reconnaissant</w:t>
      </w:r>
    </w:p>
    <w:p w14:paraId="03E1DB98" w14:textId="77777777" w:rsidR="00BA2C07" w:rsidRPr="0004184C" w:rsidRDefault="00BA2C07" w:rsidP="00BA2C07">
      <w:pPr>
        <w:rPr>
          <w:lang w:eastAsia="ja-JP"/>
        </w:rPr>
      </w:pPr>
      <w:r w:rsidRPr="0004184C">
        <w:rPr>
          <w:lang w:eastAsia="ja-JP"/>
        </w:rPr>
        <w:t xml:space="preserve">que </w:t>
      </w:r>
      <w:r w:rsidRPr="0004184C">
        <w:t>l'Annexe 10 de la Convention relative à l'aviation civile internationale contient des normes et pratiques recommandées (SARP) applicables aux systèmes de radionavigation aéronautique et de radiocommunication de sécurité utilisés par l'aviation civile internationale</w:t>
      </w:r>
      <w:r w:rsidRPr="0004184C">
        <w:rPr>
          <w:lang w:eastAsia="ja-JP"/>
        </w:rPr>
        <w:t>,</w:t>
      </w:r>
    </w:p>
    <w:p w14:paraId="0AB209B3" w14:textId="77777777" w:rsidR="00BA2C07" w:rsidRPr="0004184C" w:rsidRDefault="00BA2C07" w:rsidP="00BA2C07">
      <w:pPr>
        <w:pStyle w:val="Call"/>
        <w:rPr>
          <w:lang w:eastAsia="ja-JP"/>
        </w:rPr>
      </w:pPr>
      <w:r w:rsidRPr="0004184C">
        <w:rPr>
          <w:lang w:eastAsia="ja-JP"/>
        </w:rPr>
        <w:lastRenderedPageBreak/>
        <w:t>décide</w:t>
      </w:r>
    </w:p>
    <w:p w14:paraId="6B2AC355" w14:textId="77777777" w:rsidR="00BA2C07" w:rsidRPr="0004184C" w:rsidRDefault="00BA2C07" w:rsidP="00BA2C07">
      <w:pPr>
        <w:rPr>
          <w:lang w:eastAsia="ja-JP"/>
        </w:rPr>
      </w:pPr>
      <w:r w:rsidRPr="0004184C">
        <w:rPr>
          <w:lang w:eastAsia="ja-JP"/>
        </w:rPr>
        <w:t>1</w:t>
      </w:r>
      <w:r w:rsidRPr="0004184C">
        <w:rPr>
          <w:lang w:eastAsia="ja-JP"/>
        </w:rPr>
        <w:tab/>
        <w:t xml:space="preserve">que les communications WAIC sont définies comme étant des radiocommunications </w:t>
      </w:r>
      <w:r w:rsidRPr="0004184C">
        <w:t>entre deux ou plusieurs stations d'aéronef installées à bord d'un même aéronef</w:t>
      </w:r>
      <w:r w:rsidRPr="0004184C">
        <w:rPr>
          <w:lang w:eastAsia="ja-JP"/>
        </w:rPr>
        <w:t xml:space="preserve"> pour assurer, en sécurité, l'exploitation de l'aéronef;</w:t>
      </w:r>
    </w:p>
    <w:p w14:paraId="629493A1" w14:textId="77777777" w:rsidR="00BA2C07" w:rsidRPr="0004184C" w:rsidRDefault="00BA2C07" w:rsidP="00BA2C07">
      <w:pPr>
        <w:rPr>
          <w:lang w:eastAsia="ja-JP"/>
        </w:rPr>
      </w:pPr>
      <w:r w:rsidRPr="0004184C">
        <w:rPr>
          <w:lang w:eastAsia="ja-JP"/>
        </w:rPr>
        <w:t>2</w:t>
      </w:r>
      <w:r w:rsidRPr="0004184C">
        <w:rPr>
          <w:lang w:eastAsia="ja-JP"/>
        </w:rPr>
        <w:tab/>
      </w:r>
      <w:r w:rsidRPr="0004184C">
        <w:t>que les systèmes WAIC</w:t>
      </w:r>
      <w:r w:rsidRPr="0004184C">
        <w:rPr>
          <w:lang w:eastAsia="ja-JP"/>
        </w:rPr>
        <w:t xml:space="preserve"> </w:t>
      </w:r>
      <w:r w:rsidRPr="0004184C">
        <w:t xml:space="preserve">fonctionnant dans la bande de fréquences </w:t>
      </w:r>
      <w:r w:rsidRPr="0004184C">
        <w:rPr>
          <w:lang w:eastAsia="ja-JP"/>
        </w:rPr>
        <w:t>4 200</w:t>
      </w:r>
      <w:r w:rsidRPr="0004184C">
        <w:rPr>
          <w:lang w:eastAsia="ja-JP"/>
        </w:rPr>
        <w:noBreakHyphen/>
        <w:t>4 400 </w:t>
      </w:r>
      <w:r w:rsidRPr="0004184C">
        <w:t>MHz ne doivent pas causer de brouillages préjudiciables aux systèmes du service de radionavigation aéronautique fonctionnant dans cette bande de fréquences ni demander à être protéger vis-à-vis de ces systèmes</w:t>
      </w:r>
      <w:r w:rsidRPr="0004184C">
        <w:rPr>
          <w:lang w:eastAsia="ja-JP"/>
        </w:rPr>
        <w:t>;</w:t>
      </w:r>
    </w:p>
    <w:p w14:paraId="78F07C26" w14:textId="77777777" w:rsidR="00BA2C07" w:rsidRPr="0004184C" w:rsidRDefault="00BA2C07" w:rsidP="00BA2C07">
      <w:pPr>
        <w:rPr>
          <w:lang w:eastAsia="ja-JP"/>
        </w:rPr>
      </w:pPr>
      <w:r w:rsidRPr="0004184C">
        <w:rPr>
          <w:lang w:eastAsia="ja-JP"/>
        </w:rPr>
        <w:t>3</w:t>
      </w:r>
      <w:r w:rsidRPr="0004184C">
        <w:rPr>
          <w:lang w:eastAsia="ja-JP"/>
        </w:rPr>
        <w:tab/>
      </w:r>
      <w:r w:rsidRPr="0004184C">
        <w:t>que les systèmes WAIC</w:t>
      </w:r>
      <w:r w:rsidRPr="0004184C">
        <w:rPr>
          <w:lang w:eastAsia="ja-JP"/>
        </w:rPr>
        <w:t xml:space="preserve"> </w:t>
      </w:r>
      <w:r w:rsidRPr="0004184C">
        <w:t xml:space="preserve">fonctionnant dans la bande de fréquences </w:t>
      </w:r>
      <w:r w:rsidRPr="0004184C">
        <w:rPr>
          <w:lang w:eastAsia="ja-JP"/>
        </w:rPr>
        <w:t xml:space="preserve">4 200-4 400 MHz </w:t>
      </w:r>
      <w:r w:rsidRPr="0004184C">
        <w:t>doivent respecter les normes et pratiques recommandées publiées dans l'Annexe 10 de la Convention relative à l'aviation civile internationale</w:t>
      </w:r>
      <w:r w:rsidRPr="0004184C">
        <w:rPr>
          <w:lang w:eastAsia="ja-JP"/>
        </w:rPr>
        <w:t>;</w:t>
      </w:r>
    </w:p>
    <w:p w14:paraId="3CD7B6E4" w14:textId="77777777" w:rsidR="00BA2C07" w:rsidRPr="0004184C" w:rsidRDefault="00BA2C07" w:rsidP="00BA2C07">
      <w:pPr>
        <w:rPr>
          <w:lang w:eastAsia="ja-JP"/>
        </w:rPr>
      </w:pPr>
      <w:r w:rsidRPr="0004184C">
        <w:rPr>
          <w:lang w:eastAsia="ja-JP"/>
        </w:rPr>
        <w:t>4</w:t>
      </w:r>
      <w:r w:rsidRPr="0004184C">
        <w:rPr>
          <w:lang w:eastAsia="ja-JP"/>
        </w:rPr>
        <w:tab/>
        <w:t xml:space="preserve">que le numéro </w:t>
      </w:r>
      <w:r w:rsidRPr="0004184C">
        <w:rPr>
          <w:b/>
          <w:bCs/>
          <w:lang w:eastAsia="ja-JP"/>
        </w:rPr>
        <w:t>43.1</w:t>
      </w:r>
      <w:r w:rsidRPr="0004184C">
        <w:rPr>
          <w:lang w:eastAsia="ja-JP"/>
        </w:rPr>
        <w:t xml:space="preserve"> ne s'applique pas aux systèmes WAIC,</w:t>
      </w:r>
    </w:p>
    <w:p w14:paraId="3A9010AF" w14:textId="77777777" w:rsidR="00BA2C07" w:rsidRPr="0004184C" w:rsidRDefault="00BA2C07" w:rsidP="00BA2C07">
      <w:pPr>
        <w:pStyle w:val="Call"/>
      </w:pPr>
      <w:r w:rsidRPr="0004184C">
        <w:t>charge le Secrétaire général</w:t>
      </w:r>
    </w:p>
    <w:p w14:paraId="43DCEAD5" w14:textId="77777777" w:rsidR="00BA2C07" w:rsidRPr="0004184C" w:rsidRDefault="00BA2C07" w:rsidP="00BA2C07">
      <w:r w:rsidRPr="0004184C">
        <w:t>de porter la présente Résolution à l'attention de l'OACI,</w:t>
      </w:r>
    </w:p>
    <w:p w14:paraId="0D29BE61" w14:textId="77777777" w:rsidR="00BA2C07" w:rsidRPr="0004184C" w:rsidRDefault="00BA2C07" w:rsidP="00BA2C07">
      <w:pPr>
        <w:pStyle w:val="Call"/>
      </w:pPr>
      <w:r w:rsidRPr="0004184C">
        <w:t>invite l'OACI</w:t>
      </w:r>
    </w:p>
    <w:p w14:paraId="15795047" w14:textId="7663E411" w:rsidR="00BA2C07" w:rsidRPr="0004184C" w:rsidRDefault="00BA2C07" w:rsidP="00CA7AC0">
      <w:r w:rsidRPr="0004184C">
        <w:t>à tenir compte de la Recommandation UIT-R M</w:t>
      </w:r>
      <w:r w:rsidR="000A0DE3">
        <w:t>.</w:t>
      </w:r>
      <w:r>
        <w:t>2085</w:t>
      </w:r>
      <w:r w:rsidRPr="0004184C">
        <w:t xml:space="preserve"> lorsqu'elle élaborera les SARP applicables aux systèmes WAIC.</w:t>
      </w:r>
    </w:p>
    <w:p w14:paraId="6A0980BE" w14:textId="77777777" w:rsidR="00BA2C07" w:rsidRDefault="00BA2C07" w:rsidP="005254EC">
      <w:pPr>
        <w:pStyle w:val="Reasons"/>
      </w:pPr>
      <w:r w:rsidRPr="0004184C">
        <w:rPr>
          <w:b/>
          <w:bCs/>
        </w:rPr>
        <w:t>Motifs:</w:t>
      </w:r>
      <w:r w:rsidRPr="0004184C">
        <w:tab/>
        <w:t>Cette R</w:t>
      </w:r>
      <w:bookmarkStart w:id="14" w:name="_GoBack"/>
      <w:bookmarkEnd w:id="14"/>
      <w:r w:rsidRPr="0004184C">
        <w:t>ésolution fournit des dispositions réglementaires appropriées pour traiter le point de l'ordre du jour.</w:t>
      </w:r>
    </w:p>
    <w:p w14:paraId="099CE7C5" w14:textId="77777777" w:rsidR="00BA2C07" w:rsidRDefault="00BA2C07" w:rsidP="0032202E">
      <w:pPr>
        <w:pStyle w:val="Reasons"/>
      </w:pPr>
    </w:p>
    <w:p w14:paraId="637435E0" w14:textId="77777777" w:rsidR="00BA2C07" w:rsidRDefault="00BA2C07">
      <w:pPr>
        <w:jc w:val="center"/>
      </w:pPr>
      <w:r>
        <w:t>______________</w:t>
      </w:r>
    </w:p>
    <w:p w14:paraId="7C43ACE3" w14:textId="77777777" w:rsidR="00BA2C07" w:rsidRPr="00BA2C07" w:rsidRDefault="00BA2C07" w:rsidP="00BA2C07"/>
    <w:sectPr w:rsidR="00BA2C07" w:rsidRPr="00BA2C0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FD089" w14:textId="77777777" w:rsidR="001F17E8" w:rsidRDefault="001F17E8">
      <w:r>
        <w:separator/>
      </w:r>
    </w:p>
  </w:endnote>
  <w:endnote w:type="continuationSeparator" w:id="0">
    <w:p w14:paraId="3487DF9B"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34963" w14:textId="77777777" w:rsidR="00936D25" w:rsidRDefault="00936D25">
    <w:pPr>
      <w:rPr>
        <w:lang w:val="en-US"/>
      </w:rPr>
    </w:pPr>
    <w:r>
      <w:fldChar w:fldCharType="begin"/>
    </w:r>
    <w:r>
      <w:rPr>
        <w:lang w:val="en-US"/>
      </w:rPr>
      <w:instrText xml:space="preserve"> FILENAME \p  \* MERGEFORMAT </w:instrText>
    </w:r>
    <w:r>
      <w:fldChar w:fldCharType="separate"/>
    </w:r>
    <w:r w:rsidR="002A20A8">
      <w:rPr>
        <w:noProof/>
        <w:lang w:val="en-US"/>
      </w:rPr>
      <w:t>P:\FRA\ITU-R\CONF-R\CMR15\000\007ADD17F.docx</w:t>
    </w:r>
    <w:r>
      <w:fldChar w:fldCharType="end"/>
    </w:r>
    <w:r>
      <w:rPr>
        <w:lang w:val="en-US"/>
      </w:rPr>
      <w:tab/>
    </w:r>
    <w:r>
      <w:fldChar w:fldCharType="begin"/>
    </w:r>
    <w:r>
      <w:instrText xml:space="preserve"> SAVEDATE \@ DD.MM.YY </w:instrText>
    </w:r>
    <w:r>
      <w:fldChar w:fldCharType="separate"/>
    </w:r>
    <w:r w:rsidR="005254EC">
      <w:rPr>
        <w:noProof/>
      </w:rPr>
      <w:t>20.10.15</w:t>
    </w:r>
    <w:r>
      <w:fldChar w:fldCharType="end"/>
    </w:r>
    <w:r>
      <w:rPr>
        <w:lang w:val="en-US"/>
      </w:rPr>
      <w:tab/>
    </w:r>
    <w:r>
      <w:fldChar w:fldCharType="begin"/>
    </w:r>
    <w:r>
      <w:instrText xml:space="preserve"> PRINTDATE \@ DD.MM.YY </w:instrText>
    </w:r>
    <w:r>
      <w:fldChar w:fldCharType="separate"/>
    </w:r>
    <w:r w:rsidR="002A20A8">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DD6BA"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2A20A8">
      <w:rPr>
        <w:lang w:val="en-US"/>
      </w:rPr>
      <w:t>P:\FRA\ITU-R\CONF-R\CMR15\000\007ADD17F.docx</w:t>
    </w:r>
    <w:r>
      <w:fldChar w:fldCharType="end"/>
    </w:r>
    <w:r w:rsidR="00687920" w:rsidRPr="004D159F">
      <w:rPr>
        <w:lang w:val="en-US"/>
      </w:rPr>
      <w:t xml:space="preserve"> (387387)</w:t>
    </w:r>
    <w:r>
      <w:rPr>
        <w:lang w:val="en-US"/>
      </w:rPr>
      <w:tab/>
    </w:r>
    <w:r>
      <w:fldChar w:fldCharType="begin"/>
    </w:r>
    <w:r>
      <w:instrText xml:space="preserve"> SAVEDATE \@ DD.MM.YY </w:instrText>
    </w:r>
    <w:r>
      <w:fldChar w:fldCharType="separate"/>
    </w:r>
    <w:r w:rsidR="005254EC">
      <w:t>20.10.15</w:t>
    </w:r>
    <w:r>
      <w:fldChar w:fldCharType="end"/>
    </w:r>
    <w:r>
      <w:rPr>
        <w:lang w:val="en-US"/>
      </w:rPr>
      <w:tab/>
    </w:r>
    <w:r>
      <w:fldChar w:fldCharType="begin"/>
    </w:r>
    <w:r>
      <w:instrText xml:space="preserve"> PRINTDATE \@ DD.MM.YY </w:instrText>
    </w:r>
    <w:r>
      <w:fldChar w:fldCharType="separate"/>
    </w:r>
    <w:r w:rsidR="002A20A8">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7CBCF"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2A20A8">
      <w:rPr>
        <w:lang w:val="en-US"/>
      </w:rPr>
      <w:t>P:\FRA\ITU-R\CONF-R\CMR15\000\007ADD17F.docx</w:t>
    </w:r>
    <w:r>
      <w:fldChar w:fldCharType="end"/>
    </w:r>
    <w:r w:rsidR="00687920" w:rsidRPr="004D159F">
      <w:rPr>
        <w:lang w:val="en-US"/>
      </w:rPr>
      <w:t xml:space="preserve"> (387387)</w:t>
    </w:r>
    <w:r>
      <w:rPr>
        <w:lang w:val="en-US"/>
      </w:rPr>
      <w:tab/>
    </w:r>
    <w:r>
      <w:fldChar w:fldCharType="begin"/>
    </w:r>
    <w:r>
      <w:instrText xml:space="preserve"> SAVEDATE \@ DD.MM.YY </w:instrText>
    </w:r>
    <w:r>
      <w:fldChar w:fldCharType="separate"/>
    </w:r>
    <w:r w:rsidR="005254EC">
      <w:t>20.10.15</w:t>
    </w:r>
    <w:r>
      <w:fldChar w:fldCharType="end"/>
    </w:r>
    <w:r>
      <w:rPr>
        <w:lang w:val="en-US"/>
      </w:rPr>
      <w:tab/>
    </w:r>
    <w:r>
      <w:fldChar w:fldCharType="begin"/>
    </w:r>
    <w:r>
      <w:instrText xml:space="preserve"> PRINTDATE \@ DD.MM.YY </w:instrText>
    </w:r>
    <w:r>
      <w:fldChar w:fldCharType="separate"/>
    </w:r>
    <w:r w:rsidR="002A20A8">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4DACF" w14:textId="77777777" w:rsidR="001F17E8" w:rsidRDefault="001F17E8">
      <w:r>
        <w:rPr>
          <w:b/>
        </w:rPr>
        <w:t>_______________</w:t>
      </w:r>
    </w:p>
  </w:footnote>
  <w:footnote w:type="continuationSeparator" w:id="0">
    <w:p w14:paraId="2E9D5D16"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E4F6B" w14:textId="77777777" w:rsidR="004F1F8E" w:rsidRDefault="004F1F8E" w:rsidP="004F1F8E">
    <w:pPr>
      <w:pStyle w:val="Header"/>
    </w:pPr>
    <w:r>
      <w:fldChar w:fldCharType="begin"/>
    </w:r>
    <w:r>
      <w:instrText xml:space="preserve"> PAGE </w:instrText>
    </w:r>
    <w:r>
      <w:fldChar w:fldCharType="separate"/>
    </w:r>
    <w:r w:rsidR="005254EC">
      <w:rPr>
        <w:noProof/>
      </w:rPr>
      <w:t>4</w:t>
    </w:r>
    <w:r>
      <w:fldChar w:fldCharType="end"/>
    </w:r>
  </w:p>
  <w:p w14:paraId="1A399809" w14:textId="77777777" w:rsidR="004F1F8E" w:rsidRDefault="004F1F8E" w:rsidP="002C28A4">
    <w:pPr>
      <w:pStyle w:val="Header"/>
    </w:pPr>
    <w:r>
      <w:t>CMR1</w:t>
    </w:r>
    <w:r w:rsidR="002C28A4">
      <w:t>5</w:t>
    </w:r>
    <w:r>
      <w:t>/</w:t>
    </w:r>
    <w:r w:rsidR="006A4B45">
      <w:t>7(Add.17)-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45B7BC0"/>
    <w:multiLevelType w:val="hybridMultilevel"/>
    <w:tmpl w:val="0FC67BF4"/>
    <w:lvl w:ilvl="0" w:tplc="011A8E3C">
      <w:start w:val="1"/>
      <w:numFmt w:val="lowerRoman"/>
      <w:lvlText w:val="%1."/>
      <w:lvlJc w:val="right"/>
      <w:pPr>
        <w:ind w:left="720" w:hanging="360"/>
      </w:pPr>
      <w:rPr>
        <w:rFonts w:cs="Times New Roman" w:hint="default"/>
      </w:rPr>
    </w:lvl>
    <w:lvl w:ilvl="1" w:tplc="37DEA7B0" w:tentative="1">
      <w:start w:val="1"/>
      <w:numFmt w:val="lowerLetter"/>
      <w:lvlText w:val="%2."/>
      <w:lvlJc w:val="left"/>
      <w:pPr>
        <w:ind w:left="1440" w:hanging="360"/>
      </w:pPr>
      <w:rPr>
        <w:rFonts w:cs="Times New Roman"/>
      </w:rPr>
    </w:lvl>
    <w:lvl w:ilvl="2" w:tplc="AE4AD6D6" w:tentative="1">
      <w:start w:val="1"/>
      <w:numFmt w:val="lowerRoman"/>
      <w:lvlText w:val="%3."/>
      <w:lvlJc w:val="right"/>
      <w:pPr>
        <w:ind w:left="2160" w:hanging="180"/>
      </w:pPr>
      <w:rPr>
        <w:rFonts w:cs="Times New Roman"/>
      </w:rPr>
    </w:lvl>
    <w:lvl w:ilvl="3" w:tplc="7B724FA2" w:tentative="1">
      <w:start w:val="1"/>
      <w:numFmt w:val="decimal"/>
      <w:lvlText w:val="%4."/>
      <w:lvlJc w:val="left"/>
      <w:pPr>
        <w:ind w:left="2880" w:hanging="360"/>
      </w:pPr>
      <w:rPr>
        <w:rFonts w:cs="Times New Roman"/>
      </w:rPr>
    </w:lvl>
    <w:lvl w:ilvl="4" w:tplc="895E54F2" w:tentative="1">
      <w:start w:val="1"/>
      <w:numFmt w:val="lowerLetter"/>
      <w:lvlText w:val="%5."/>
      <w:lvlJc w:val="left"/>
      <w:pPr>
        <w:ind w:left="3600" w:hanging="360"/>
      </w:pPr>
      <w:rPr>
        <w:rFonts w:cs="Times New Roman"/>
      </w:rPr>
    </w:lvl>
    <w:lvl w:ilvl="5" w:tplc="339C3D0E" w:tentative="1">
      <w:start w:val="1"/>
      <w:numFmt w:val="lowerRoman"/>
      <w:lvlText w:val="%6."/>
      <w:lvlJc w:val="right"/>
      <w:pPr>
        <w:ind w:left="4320" w:hanging="180"/>
      </w:pPr>
      <w:rPr>
        <w:rFonts w:cs="Times New Roman"/>
      </w:rPr>
    </w:lvl>
    <w:lvl w:ilvl="6" w:tplc="C18A7A40" w:tentative="1">
      <w:start w:val="1"/>
      <w:numFmt w:val="decimal"/>
      <w:lvlText w:val="%7."/>
      <w:lvlJc w:val="left"/>
      <w:pPr>
        <w:ind w:left="5040" w:hanging="360"/>
      </w:pPr>
      <w:rPr>
        <w:rFonts w:cs="Times New Roman"/>
      </w:rPr>
    </w:lvl>
    <w:lvl w:ilvl="7" w:tplc="50DEDDB6" w:tentative="1">
      <w:start w:val="1"/>
      <w:numFmt w:val="lowerLetter"/>
      <w:lvlText w:val="%8."/>
      <w:lvlJc w:val="left"/>
      <w:pPr>
        <w:ind w:left="5760" w:hanging="360"/>
      </w:pPr>
      <w:rPr>
        <w:rFonts w:cs="Times New Roman"/>
      </w:rPr>
    </w:lvl>
    <w:lvl w:ilvl="8" w:tplc="2620233C" w:tentative="1">
      <w:start w:val="1"/>
      <w:numFmt w:val="lowerRoman"/>
      <w:lvlText w:val="%9."/>
      <w:lvlJc w:val="right"/>
      <w:pPr>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0DE3"/>
    <w:rsid w:val="000A4755"/>
    <w:rsid w:val="000B2E0C"/>
    <w:rsid w:val="000B3D0C"/>
    <w:rsid w:val="000D1A7E"/>
    <w:rsid w:val="000E0DF6"/>
    <w:rsid w:val="001167B9"/>
    <w:rsid w:val="001267A0"/>
    <w:rsid w:val="0015203F"/>
    <w:rsid w:val="00160C64"/>
    <w:rsid w:val="0018169B"/>
    <w:rsid w:val="00191112"/>
    <w:rsid w:val="0019352B"/>
    <w:rsid w:val="001960D0"/>
    <w:rsid w:val="001C61D1"/>
    <w:rsid w:val="001E1B0A"/>
    <w:rsid w:val="001F17E8"/>
    <w:rsid w:val="00204306"/>
    <w:rsid w:val="00211AAD"/>
    <w:rsid w:val="00212041"/>
    <w:rsid w:val="00232FD2"/>
    <w:rsid w:val="0026554E"/>
    <w:rsid w:val="00287320"/>
    <w:rsid w:val="00295E09"/>
    <w:rsid w:val="002A20A8"/>
    <w:rsid w:val="002A4622"/>
    <w:rsid w:val="002A6F8F"/>
    <w:rsid w:val="002B17E5"/>
    <w:rsid w:val="002C0EBF"/>
    <w:rsid w:val="002C28A4"/>
    <w:rsid w:val="002F34D4"/>
    <w:rsid w:val="00304C88"/>
    <w:rsid w:val="00315AFE"/>
    <w:rsid w:val="003279D7"/>
    <w:rsid w:val="00352396"/>
    <w:rsid w:val="003606A6"/>
    <w:rsid w:val="0036650C"/>
    <w:rsid w:val="00393ACD"/>
    <w:rsid w:val="003A583E"/>
    <w:rsid w:val="003A7C3D"/>
    <w:rsid w:val="003E112B"/>
    <w:rsid w:val="003E1D1C"/>
    <w:rsid w:val="003E7B05"/>
    <w:rsid w:val="00466211"/>
    <w:rsid w:val="004834A9"/>
    <w:rsid w:val="004A2CBD"/>
    <w:rsid w:val="004D01FC"/>
    <w:rsid w:val="004D159F"/>
    <w:rsid w:val="004E28C3"/>
    <w:rsid w:val="004E53B8"/>
    <w:rsid w:val="004F1F8E"/>
    <w:rsid w:val="00512A32"/>
    <w:rsid w:val="005254EC"/>
    <w:rsid w:val="005374FF"/>
    <w:rsid w:val="005601EA"/>
    <w:rsid w:val="00586CF2"/>
    <w:rsid w:val="005C3768"/>
    <w:rsid w:val="005C6C3F"/>
    <w:rsid w:val="00613473"/>
    <w:rsid w:val="00613635"/>
    <w:rsid w:val="0062093D"/>
    <w:rsid w:val="00637ECF"/>
    <w:rsid w:val="00647B59"/>
    <w:rsid w:val="006541C0"/>
    <w:rsid w:val="006758A8"/>
    <w:rsid w:val="00687920"/>
    <w:rsid w:val="00690C7B"/>
    <w:rsid w:val="00694566"/>
    <w:rsid w:val="006A4B45"/>
    <w:rsid w:val="006B4ABE"/>
    <w:rsid w:val="006D4724"/>
    <w:rsid w:val="006D58E9"/>
    <w:rsid w:val="006E1920"/>
    <w:rsid w:val="00701BAE"/>
    <w:rsid w:val="00721F04"/>
    <w:rsid w:val="00730E95"/>
    <w:rsid w:val="007426B9"/>
    <w:rsid w:val="007546C9"/>
    <w:rsid w:val="00764342"/>
    <w:rsid w:val="00774362"/>
    <w:rsid w:val="00786598"/>
    <w:rsid w:val="007A04E8"/>
    <w:rsid w:val="007C4420"/>
    <w:rsid w:val="007C65F5"/>
    <w:rsid w:val="007C7E30"/>
    <w:rsid w:val="007D4532"/>
    <w:rsid w:val="008346BE"/>
    <w:rsid w:val="00851625"/>
    <w:rsid w:val="00863C0A"/>
    <w:rsid w:val="008A3120"/>
    <w:rsid w:val="008B5D63"/>
    <w:rsid w:val="008D41BE"/>
    <w:rsid w:val="008D58D3"/>
    <w:rsid w:val="008F4CDF"/>
    <w:rsid w:val="00923064"/>
    <w:rsid w:val="00930FFD"/>
    <w:rsid w:val="00936D25"/>
    <w:rsid w:val="00941EA5"/>
    <w:rsid w:val="0094699A"/>
    <w:rsid w:val="00964700"/>
    <w:rsid w:val="00966C16"/>
    <w:rsid w:val="0098732F"/>
    <w:rsid w:val="009A045F"/>
    <w:rsid w:val="009B42A9"/>
    <w:rsid w:val="009C7E7C"/>
    <w:rsid w:val="00A00473"/>
    <w:rsid w:val="00A03C9B"/>
    <w:rsid w:val="00A37105"/>
    <w:rsid w:val="00A554B3"/>
    <w:rsid w:val="00A600E9"/>
    <w:rsid w:val="00A606C3"/>
    <w:rsid w:val="00A64D0F"/>
    <w:rsid w:val="00A83B09"/>
    <w:rsid w:val="00A84541"/>
    <w:rsid w:val="00AB6CA0"/>
    <w:rsid w:val="00AE36A0"/>
    <w:rsid w:val="00B00294"/>
    <w:rsid w:val="00B029B6"/>
    <w:rsid w:val="00B44D35"/>
    <w:rsid w:val="00B50E26"/>
    <w:rsid w:val="00B64FD0"/>
    <w:rsid w:val="00B7276D"/>
    <w:rsid w:val="00B77E0C"/>
    <w:rsid w:val="00BA2C07"/>
    <w:rsid w:val="00BA5BD0"/>
    <w:rsid w:val="00BB1D82"/>
    <w:rsid w:val="00BC7E79"/>
    <w:rsid w:val="00BC7E7C"/>
    <w:rsid w:val="00BF26E7"/>
    <w:rsid w:val="00C53FCA"/>
    <w:rsid w:val="00C76BAF"/>
    <w:rsid w:val="00C814B9"/>
    <w:rsid w:val="00CA7AC0"/>
    <w:rsid w:val="00CD516F"/>
    <w:rsid w:val="00D003A3"/>
    <w:rsid w:val="00D119A7"/>
    <w:rsid w:val="00D25FBA"/>
    <w:rsid w:val="00D32B28"/>
    <w:rsid w:val="00D34719"/>
    <w:rsid w:val="00D41E67"/>
    <w:rsid w:val="00D42954"/>
    <w:rsid w:val="00D6102A"/>
    <w:rsid w:val="00D66EAC"/>
    <w:rsid w:val="00D730DF"/>
    <w:rsid w:val="00D772F0"/>
    <w:rsid w:val="00D77BDC"/>
    <w:rsid w:val="00DC402B"/>
    <w:rsid w:val="00DE0932"/>
    <w:rsid w:val="00E03A27"/>
    <w:rsid w:val="00E049F1"/>
    <w:rsid w:val="00E37A25"/>
    <w:rsid w:val="00E537FF"/>
    <w:rsid w:val="00E54A1B"/>
    <w:rsid w:val="00E6539B"/>
    <w:rsid w:val="00E70A31"/>
    <w:rsid w:val="00EA3F38"/>
    <w:rsid w:val="00EA5AB6"/>
    <w:rsid w:val="00EC7615"/>
    <w:rsid w:val="00ED16AA"/>
    <w:rsid w:val="00ED4787"/>
    <w:rsid w:val="00ED4D02"/>
    <w:rsid w:val="00EF662E"/>
    <w:rsid w:val="00F148F1"/>
    <w:rsid w:val="00F44CEF"/>
    <w:rsid w:val="00F805C4"/>
    <w:rsid w:val="00F81109"/>
    <w:rsid w:val="00FA3BBF"/>
    <w:rsid w:val="00FB7F94"/>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EF317D"/>
  <w15:docId w15:val="{68F1A794-93C0-4A63-AA92-7222BE5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ColorfulList-Accent11">
    <w:name w:val="Colorful List - Accent 11"/>
    <w:basedOn w:val="Normal"/>
    <w:uiPriority w:val="99"/>
    <w:rsid w:val="00287320"/>
    <w:pPr>
      <w:ind w:left="720"/>
      <w:contextualSpacing/>
    </w:pPr>
    <w:rPr>
      <w:lang w:val="en-GB"/>
    </w:rPr>
  </w:style>
  <w:style w:type="character" w:customStyle="1" w:styleId="NormalaftertitleChar">
    <w:name w:val="Normal after title Char"/>
    <w:basedOn w:val="DefaultParagraphFont"/>
    <w:link w:val="Normalaftertitle"/>
    <w:locked/>
    <w:rsid w:val="00BA2C07"/>
    <w:rPr>
      <w:rFonts w:ascii="Times New Roman" w:hAnsi="Times New Roman"/>
      <w:sz w:val="24"/>
      <w:lang w:val="fr-FR" w:eastAsia="en-US"/>
    </w:rPr>
  </w:style>
  <w:style w:type="character" w:customStyle="1" w:styleId="CallChar">
    <w:name w:val="Call Char"/>
    <w:basedOn w:val="DefaultParagraphFont"/>
    <w:link w:val="Call"/>
    <w:locked/>
    <w:rsid w:val="00BA2C07"/>
    <w:rPr>
      <w:rFonts w:ascii="Times New Roman" w:hAnsi="Times New Roman"/>
      <w:i/>
      <w:sz w:val="24"/>
      <w:lang w:val="fr-FR" w:eastAsia="en-US"/>
    </w:rPr>
  </w:style>
  <w:style w:type="character" w:styleId="CommentReference">
    <w:name w:val="annotation reference"/>
    <w:basedOn w:val="DefaultParagraphFont"/>
    <w:semiHidden/>
    <w:unhideWhenUsed/>
    <w:rsid w:val="006D58E9"/>
    <w:rPr>
      <w:sz w:val="16"/>
      <w:szCs w:val="16"/>
    </w:rPr>
  </w:style>
  <w:style w:type="paragraph" w:styleId="CommentText">
    <w:name w:val="annotation text"/>
    <w:basedOn w:val="Normal"/>
    <w:link w:val="CommentTextChar"/>
    <w:semiHidden/>
    <w:unhideWhenUsed/>
    <w:rsid w:val="006D58E9"/>
    <w:rPr>
      <w:sz w:val="20"/>
    </w:rPr>
  </w:style>
  <w:style w:type="character" w:customStyle="1" w:styleId="CommentTextChar">
    <w:name w:val="Comment Text Char"/>
    <w:basedOn w:val="DefaultParagraphFont"/>
    <w:link w:val="CommentText"/>
    <w:semiHidden/>
    <w:rsid w:val="006D58E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D58E9"/>
    <w:rPr>
      <w:b/>
      <w:bCs/>
    </w:rPr>
  </w:style>
  <w:style w:type="character" w:customStyle="1" w:styleId="CommentSubjectChar">
    <w:name w:val="Comment Subject Char"/>
    <w:basedOn w:val="CommentTextChar"/>
    <w:link w:val="CommentSubject"/>
    <w:semiHidden/>
    <w:rsid w:val="006D58E9"/>
    <w:rPr>
      <w:rFonts w:ascii="Times New Roman" w:hAnsi="Times New Roman"/>
      <w:b/>
      <w:bCs/>
      <w:lang w:val="fr-FR" w:eastAsia="en-US"/>
    </w:rPr>
  </w:style>
  <w:style w:type="paragraph" w:styleId="BalloonText">
    <w:name w:val="Balloon Text"/>
    <w:basedOn w:val="Normal"/>
    <w:link w:val="BalloonTextChar"/>
    <w:semiHidden/>
    <w:unhideWhenUsed/>
    <w:rsid w:val="006D58E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D58E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3ED3515-F229-4BE1-B3AD-AFA9ADE0FDC1}">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996b2e75-67fd-4955-a3b0-5ab9934cb50b"/>
    <ds:schemaRef ds:uri="http://schemas.microsoft.com/office/infopath/2007/PartnerControl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1375</Words>
  <Characters>8194</Characters>
  <Application>Microsoft Office Word</Application>
  <DocSecurity>0</DocSecurity>
  <Lines>148</Lines>
  <Paragraphs>56</Paragraphs>
  <ScaleCrop>false</ScaleCrop>
  <HeadingPairs>
    <vt:vector size="2" baseType="variant">
      <vt:variant>
        <vt:lpstr>Title</vt:lpstr>
      </vt:variant>
      <vt:variant>
        <vt:i4>1</vt:i4>
      </vt:variant>
    </vt:vector>
  </HeadingPairs>
  <TitlesOfParts>
    <vt:vector size="1" baseType="lpstr">
      <vt:lpstr>R15-WRC15-C-0007!A17!MSW-F</vt:lpstr>
    </vt:vector>
  </TitlesOfParts>
  <Manager>Secrétariat général - Pool</Manager>
  <Company>Union internationale des télécommunications (UIT)</Company>
  <LinksUpToDate>false</LinksUpToDate>
  <CharactersWithSpaces>9513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R15-WRC15-C-0007!A17!MSW-F</dc:title>
  <dc:subject>Conférence mondiale des radiocommunications - 2015</dc:subject>
  <dc:creator>Documents Proposals Manager (DPM)</dc:creator>
  <cp:keywords>DPM_v5.2015.9.16_prod</cp:keywords>
  <dc:description/>
  <cp:lastModifiedBy>Jones, Jacqueline</cp:lastModifiedBy>
  <cp:revision>11</cp:revision>
  <cp:lastPrinted>2015-10-20T13:57:00Z</cp:lastPrinted>
  <dcterms:created xsi:type="dcterms:W3CDTF">2015-10-09T08:15:00Z</dcterms:created>
  <dcterms:modified xsi:type="dcterms:W3CDTF">2015-10-20T14:52:00Z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