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8F1012"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8F1012"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8F1012"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8F1012">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8F1012" w:rsidRDefault="003E1608" w:rsidP="003E1608">
            <w:pPr>
              <w:pStyle w:val="Adress"/>
              <w:framePr w:hSpace="0" w:wrap="auto" w:xAlign="left" w:yAlign="inline"/>
              <w:rPr>
                <w:rFonts w:ascii="Verdana" w:hAnsi="Verdana"/>
                <w:rtl/>
              </w:rPr>
            </w:pPr>
            <w:r w:rsidRPr="008F1012">
              <w:rPr>
                <w:rFonts w:ascii="Verdana" w:hAnsi="Verdana"/>
                <w:rtl/>
              </w:rPr>
              <w:t xml:space="preserve">الإضافة </w:t>
            </w:r>
            <w:r w:rsidRPr="008F1012">
              <w:rPr>
                <w:rFonts w:ascii="Verdana" w:hAnsi="Verdana"/>
              </w:rPr>
              <w:t>18</w:t>
            </w:r>
            <w:r w:rsidRPr="008F1012">
              <w:rPr>
                <w:rFonts w:ascii="Verdana" w:hAnsi="Verdana"/>
              </w:rPr>
              <w:br/>
            </w:r>
            <w:r w:rsidRPr="008F1012">
              <w:rPr>
                <w:rFonts w:ascii="Verdana" w:hAnsi="Verdana"/>
                <w:rtl/>
              </w:rPr>
              <w:t xml:space="preserve">للوثيقة </w:t>
            </w:r>
            <w:r w:rsidRPr="008F1012">
              <w:rPr>
                <w:rFonts w:ascii="Verdana" w:hAnsi="Verdana"/>
              </w:rPr>
              <w:t>7-</w:t>
            </w:r>
            <w:r w:rsidR="008F1012" w:rsidRPr="008F1012">
              <w:rPr>
                <w:rFonts w:ascii="Verdana" w:hAnsi="Verdana"/>
              </w:rPr>
              <w:t>A</w:t>
            </w:r>
          </w:p>
        </w:tc>
      </w:tr>
      <w:tr w:rsidR="00764079" w:rsidTr="003E1608">
        <w:trPr>
          <w:cantSplit/>
        </w:trPr>
        <w:tc>
          <w:tcPr>
            <w:tcW w:w="6619" w:type="dxa"/>
            <w:shd w:val="clear" w:color="auto" w:fill="auto"/>
          </w:tcPr>
          <w:p w:rsidR="00764079" w:rsidRPr="008F1012"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8F1012" w:rsidRDefault="00764079" w:rsidP="00D44350">
            <w:pPr>
              <w:pStyle w:val="Adress"/>
              <w:framePr w:hSpace="0" w:wrap="auto" w:xAlign="left" w:yAlign="inline"/>
              <w:rPr>
                <w:rFonts w:ascii="Verdana" w:hAnsi="Verdana"/>
                <w:rtl/>
              </w:rPr>
            </w:pPr>
            <w:r w:rsidRPr="008F1012">
              <w:rPr>
                <w:rFonts w:ascii="Verdana" w:eastAsia="SimSun" w:hAnsi="Verdana"/>
              </w:rPr>
              <w:t>29</w:t>
            </w:r>
            <w:r w:rsidRPr="008F1012">
              <w:rPr>
                <w:rFonts w:ascii="Verdana" w:eastAsia="SimSun" w:hAnsi="Verdana"/>
                <w:rtl/>
              </w:rPr>
              <w:t xml:space="preserve"> سبتمبر </w:t>
            </w:r>
            <w:r w:rsidRPr="008F1012">
              <w:rPr>
                <w:rFonts w:ascii="Verdana" w:eastAsia="SimSun" w:hAnsi="Verdana"/>
              </w:rPr>
              <w:t>2015</w:t>
            </w:r>
          </w:p>
        </w:tc>
      </w:tr>
      <w:tr w:rsidR="00764079" w:rsidTr="003E1608">
        <w:trPr>
          <w:cantSplit/>
        </w:trPr>
        <w:tc>
          <w:tcPr>
            <w:tcW w:w="6619" w:type="dxa"/>
          </w:tcPr>
          <w:p w:rsidR="00764079" w:rsidRPr="008F1012" w:rsidRDefault="00764079" w:rsidP="00D44350">
            <w:pPr>
              <w:pStyle w:val="Adress"/>
              <w:framePr w:hSpace="0" w:wrap="auto" w:xAlign="left" w:yAlign="inline"/>
              <w:rPr>
                <w:rFonts w:ascii="Verdana" w:eastAsia="SimSun" w:hAnsi="Verdana"/>
                <w:rtl/>
              </w:rPr>
            </w:pPr>
          </w:p>
        </w:tc>
        <w:tc>
          <w:tcPr>
            <w:tcW w:w="3053" w:type="dxa"/>
            <w:vAlign w:val="center"/>
          </w:tcPr>
          <w:p w:rsidR="00764079" w:rsidRPr="008F1012" w:rsidRDefault="00764079" w:rsidP="00D44350">
            <w:pPr>
              <w:pStyle w:val="Adress"/>
              <w:framePr w:hSpace="0" w:wrap="auto" w:xAlign="left" w:yAlign="inline"/>
              <w:rPr>
                <w:rFonts w:ascii="Verdana" w:eastAsia="SimSun" w:hAnsi="Verdana"/>
              </w:rPr>
            </w:pPr>
            <w:r w:rsidRPr="008F1012">
              <w:rPr>
                <w:rFonts w:ascii="Verdana" w:eastAsia="SimSun" w:hAnsi="Verdana"/>
                <w:rtl/>
              </w:rPr>
              <w:t>الأصل: بالإنكليزية</w:t>
            </w:r>
          </w:p>
        </w:tc>
      </w:tr>
      <w:tr w:rsidR="00764079" w:rsidTr="003E1608">
        <w:trPr>
          <w:cantSplit/>
        </w:trPr>
        <w:tc>
          <w:tcPr>
            <w:tcW w:w="9672" w:type="dxa"/>
            <w:gridSpan w:val="2"/>
          </w:tcPr>
          <w:p w:rsidR="00764079" w:rsidRPr="008F1012"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8F1012">
            <w:pPr>
              <w:pStyle w:val="Source"/>
              <w:rPr>
                <w:rtl/>
              </w:rPr>
            </w:pPr>
            <w:r w:rsidRPr="008204AC">
              <w:rPr>
                <w:rtl/>
              </w:rPr>
              <w:t xml:space="preserve">الدول الأعضاء في لجنة البلدان الأمريكية للاتصالات </w:t>
            </w:r>
            <w:r w:rsidR="008F1012">
              <w:t>(CITEL)</w:t>
            </w:r>
          </w:p>
        </w:tc>
      </w:tr>
      <w:tr w:rsidR="00764079" w:rsidTr="003E1608">
        <w:trPr>
          <w:cantSplit/>
        </w:trPr>
        <w:tc>
          <w:tcPr>
            <w:tcW w:w="9672" w:type="dxa"/>
            <w:gridSpan w:val="2"/>
          </w:tcPr>
          <w:p w:rsidR="00764079" w:rsidRPr="00BD6EF3" w:rsidRDefault="008F1012" w:rsidP="00D44350">
            <w:pPr>
              <w:pStyle w:val="Title1"/>
              <w:spacing w:before="240"/>
              <w:rPr>
                <w:rtl/>
              </w:rPr>
            </w:pPr>
            <w:r>
              <w:rPr>
                <w:rFonts w:hint="cs"/>
                <w:rtl/>
              </w:rPr>
              <w:t>مقترحات بشأن أعمال ال</w:t>
            </w:r>
            <w:r w:rsidR="00721997">
              <w:rPr>
                <w:rFonts w:hint="cs"/>
                <w:rtl/>
              </w:rPr>
              <w:t>‍</w:t>
            </w:r>
            <w:r>
              <w:rPr>
                <w:rFonts w:hint="cs"/>
                <w:rtl/>
              </w:rPr>
              <w:t>مؤت</w:t>
            </w:r>
            <w:r w:rsidR="00721997">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8F1012">
            <w:pPr>
              <w:pStyle w:val="Agendaitem"/>
              <w:spacing w:before="240" w:line="192" w:lineRule="auto"/>
            </w:pPr>
            <w:r w:rsidRPr="008204AC">
              <w:rPr>
                <w:rtl/>
              </w:rPr>
              <w:t xml:space="preserve">البنـد </w:t>
            </w:r>
            <w:r w:rsidR="008F1012">
              <w:t>18.1</w:t>
            </w:r>
            <w:r w:rsidRPr="008204AC">
              <w:rPr>
                <w:rtl/>
              </w:rPr>
              <w:t xml:space="preserve"> من جدول الأعمال</w:t>
            </w:r>
          </w:p>
        </w:tc>
      </w:tr>
    </w:tbl>
    <w:p w:rsidR="00207E84" w:rsidRPr="006B0358" w:rsidRDefault="00012B68" w:rsidP="006A0D47">
      <w:pPr>
        <w:pStyle w:val="Normalaftertitle"/>
        <w:rPr>
          <w:rFonts w:eastAsia="SimSun"/>
          <w:spacing w:val="-8"/>
          <w:rtl/>
        </w:rPr>
      </w:pPr>
      <w:r w:rsidRPr="00431196">
        <w:rPr>
          <w:rFonts w:eastAsia="SimSun"/>
        </w:rPr>
        <w:t>18.1</w:t>
      </w:r>
      <w:r w:rsidRPr="00431196">
        <w:rPr>
          <w:rFonts w:eastAsia="SimSun" w:hint="cs"/>
          <w:rtl/>
        </w:rPr>
        <w:tab/>
        <w:t xml:space="preserve">النظر في توزيع على أساس أولي لخدمة التحديد الراديوي للموقع في نطاق التردد </w:t>
      </w:r>
      <w:r w:rsidRPr="00431196">
        <w:rPr>
          <w:rFonts w:eastAsia="SimSun"/>
        </w:rPr>
        <w:t>GHz 78,0–77,5</w:t>
      </w:r>
      <w:r w:rsidRPr="00431196">
        <w:rPr>
          <w:rFonts w:eastAsia="SimSun" w:hint="cs"/>
          <w:rtl/>
        </w:rPr>
        <w:t xml:space="preserve"> لتطبيقات السيارات، وفقاً للقرار</w:t>
      </w:r>
      <w:r w:rsidR="006A0D47">
        <w:rPr>
          <w:rFonts w:eastAsia="SimSun" w:hint="eastAsia"/>
          <w:rtl/>
          <w:lang w:bidi="ar-EG"/>
        </w:rPr>
        <w:t> </w:t>
      </w:r>
      <w:r w:rsidR="006A0D47">
        <w:rPr>
          <w:rFonts w:eastAsia="SimSun"/>
          <w:b/>
          <w:bCs/>
          <w:lang w:bidi="ar-EG"/>
        </w:rPr>
        <w:t>654 </w:t>
      </w:r>
      <w:r w:rsidRPr="00431196">
        <w:rPr>
          <w:rFonts w:eastAsia="SimSun"/>
          <w:b/>
          <w:bCs/>
        </w:rPr>
        <w:t>(WRC</w:t>
      </w:r>
      <w:r w:rsidRPr="00431196">
        <w:rPr>
          <w:rFonts w:eastAsia="SimSun"/>
          <w:b/>
          <w:bCs/>
        </w:rPr>
        <w:noBreakHyphen/>
        <w:t>12)</w:t>
      </w:r>
      <w:r w:rsidRPr="00431196">
        <w:rPr>
          <w:rFonts w:eastAsia="SimSun" w:hint="cs"/>
          <w:rtl/>
        </w:rPr>
        <w:t>؛</w:t>
      </w:r>
    </w:p>
    <w:p w:rsidR="00F16602" w:rsidRDefault="00937449" w:rsidP="008F1012">
      <w:pPr>
        <w:pStyle w:val="Headingb"/>
        <w:rPr>
          <w:rtl/>
        </w:rPr>
      </w:pPr>
      <w:r>
        <w:rPr>
          <w:rFonts w:hint="cs"/>
          <w:rtl/>
        </w:rPr>
        <w:t>معلومات أساسية</w:t>
      </w:r>
    </w:p>
    <w:p w:rsidR="0028758E" w:rsidRDefault="0028758E" w:rsidP="007D2F9F">
      <w:pPr>
        <w:rPr>
          <w:color w:val="000000"/>
          <w:rtl/>
        </w:rPr>
      </w:pPr>
      <w:r>
        <w:rPr>
          <w:rFonts w:hint="cs"/>
          <w:rtl/>
          <w:lang w:bidi="ar-EG"/>
        </w:rPr>
        <w:t xml:space="preserve">يدعو القرار </w:t>
      </w:r>
      <w:r w:rsidR="006A0D47">
        <w:rPr>
          <w:lang w:bidi="ar-EG"/>
        </w:rPr>
        <w:t>654 </w:t>
      </w:r>
      <w:r w:rsidRPr="0028758E">
        <w:rPr>
          <w:lang w:bidi="ar-EG"/>
        </w:rPr>
        <w:t>(WRC</w:t>
      </w:r>
      <w:r w:rsidRPr="0028758E">
        <w:rPr>
          <w:lang w:bidi="ar-EG"/>
        </w:rPr>
        <w:noBreakHyphen/>
        <w:t>12)</w:t>
      </w:r>
      <w:r>
        <w:rPr>
          <w:rFonts w:hint="cs"/>
          <w:rtl/>
        </w:rPr>
        <w:t xml:space="preserve"> </w:t>
      </w:r>
      <w:r w:rsidR="007D2F9F">
        <w:rPr>
          <w:rFonts w:hint="cs"/>
          <w:rtl/>
        </w:rPr>
        <w:t>ال</w:t>
      </w:r>
      <w:r>
        <w:rPr>
          <w:rFonts w:hint="cs"/>
          <w:rtl/>
        </w:rPr>
        <w:t xml:space="preserve">مؤتمر </w:t>
      </w:r>
      <w:r w:rsidRPr="009C01B7">
        <w:rPr>
          <w:szCs w:val="24"/>
        </w:rPr>
        <w:t>WRC-15</w:t>
      </w:r>
      <w:r w:rsidRPr="006A0D47">
        <w:rPr>
          <w:rFonts w:hint="cs"/>
          <w:rtl/>
        </w:rPr>
        <w:t xml:space="preserve"> </w:t>
      </w:r>
      <w:r>
        <w:rPr>
          <w:rFonts w:hint="cs"/>
          <w:rtl/>
        </w:rPr>
        <w:t xml:space="preserve">إلى النظر </w:t>
      </w:r>
      <w:r>
        <w:rPr>
          <w:color w:val="000000"/>
          <w:rtl/>
        </w:rPr>
        <w:t>في توزيع أولي في نطاق الترددات</w:t>
      </w:r>
      <w:r w:rsidRPr="006A0D47">
        <w:rPr>
          <w:sz w:val="30"/>
        </w:rPr>
        <w:t xml:space="preserve"> </w:t>
      </w:r>
      <w:r w:rsidR="006A0D47">
        <w:rPr>
          <w:color w:val="000000"/>
        </w:rPr>
        <w:t>GHz </w:t>
      </w:r>
      <w:r>
        <w:rPr>
          <w:color w:val="000000"/>
        </w:rPr>
        <w:t>78,0-77,5</w:t>
      </w:r>
      <w:r w:rsidRPr="006A0D47">
        <w:rPr>
          <w:sz w:val="30"/>
        </w:rPr>
        <w:t xml:space="preserve"> </w:t>
      </w:r>
      <w:r>
        <w:rPr>
          <w:color w:val="000000"/>
          <w:rtl/>
        </w:rPr>
        <w:t>لخدمة التحديد الراديوي</w:t>
      </w:r>
      <w:r w:rsidR="007D2F9F">
        <w:rPr>
          <w:rFonts w:hint="cs"/>
          <w:color w:val="000000"/>
          <w:rtl/>
        </w:rPr>
        <w:t xml:space="preserve"> </w:t>
      </w:r>
      <w:r>
        <w:rPr>
          <w:color w:val="000000"/>
          <w:rtl/>
        </w:rPr>
        <w:t xml:space="preserve">للموقع من أجل تطبيقات المركبات </w:t>
      </w:r>
      <w:r>
        <w:rPr>
          <w:rFonts w:hint="cs"/>
          <w:color w:val="000000"/>
          <w:rtl/>
        </w:rPr>
        <w:t>بناء</w:t>
      </w:r>
      <w:r w:rsidR="00B64061">
        <w:rPr>
          <w:rFonts w:hint="cs"/>
          <w:color w:val="000000"/>
          <w:rtl/>
          <w:lang w:bidi="ar-EG"/>
        </w:rPr>
        <w:t>ً</w:t>
      </w:r>
      <w:r>
        <w:rPr>
          <w:rFonts w:hint="cs"/>
          <w:color w:val="000000"/>
          <w:rtl/>
        </w:rPr>
        <w:t xml:space="preserve"> على </w:t>
      </w:r>
      <w:r>
        <w:rPr>
          <w:color w:val="000000"/>
          <w:rtl/>
        </w:rPr>
        <w:t>الدراسات التقنية والتشغيلية والتنظيمية الملائمة</w:t>
      </w:r>
      <w:r>
        <w:rPr>
          <w:rFonts w:hint="cs"/>
          <w:color w:val="000000"/>
          <w:rtl/>
        </w:rPr>
        <w:t>،</w:t>
      </w:r>
      <w:r>
        <w:rPr>
          <w:color w:val="000000"/>
          <w:rtl/>
        </w:rPr>
        <w:t xml:space="preserve"> بم</w:t>
      </w:r>
      <w:r w:rsidR="006A0D47">
        <w:rPr>
          <w:rFonts w:hint="cs"/>
          <w:color w:val="000000"/>
          <w:rtl/>
        </w:rPr>
        <w:t>ا</w:t>
      </w:r>
      <w:r w:rsidR="006A0D47">
        <w:rPr>
          <w:rFonts w:hint="eastAsia"/>
          <w:color w:val="000000"/>
          <w:rtl/>
        </w:rPr>
        <w:t> </w:t>
      </w:r>
      <w:r>
        <w:rPr>
          <w:color w:val="000000"/>
          <w:rtl/>
        </w:rPr>
        <w:t>في</w:t>
      </w:r>
      <w:r w:rsidR="006A0D47">
        <w:rPr>
          <w:rFonts w:hint="eastAsia"/>
          <w:color w:val="000000"/>
          <w:rtl/>
        </w:rPr>
        <w:t> </w:t>
      </w:r>
      <w:r>
        <w:rPr>
          <w:color w:val="000000"/>
          <w:rtl/>
        </w:rPr>
        <w:t>ذلك دراسات التقاسم مع الخدمات</w:t>
      </w:r>
      <w:r>
        <w:rPr>
          <w:rFonts w:hint="cs"/>
          <w:color w:val="000000"/>
          <w:rtl/>
        </w:rPr>
        <w:t xml:space="preserve"> العاملة في النطاق ودراسات التوافق في النطاقات القريبة. كما يدعو القرار إلى تقييم </w:t>
      </w:r>
      <w:r w:rsidR="005F1A8B">
        <w:rPr>
          <w:rFonts w:hint="cs"/>
          <w:color w:val="000000"/>
          <w:rtl/>
        </w:rPr>
        <w:t>ل</w:t>
      </w:r>
      <w:r>
        <w:rPr>
          <w:color w:val="000000"/>
          <w:rtl/>
        </w:rPr>
        <w:t>لتطبيقات المتصلة</w:t>
      </w:r>
      <w:r w:rsidR="005F1A8B">
        <w:rPr>
          <w:rFonts w:hint="cs"/>
          <w:color w:val="000000"/>
          <w:rtl/>
        </w:rPr>
        <w:t xml:space="preserve"> بالسلامة لنظام النقل الذكي</w:t>
      </w:r>
      <w:r w:rsidR="006A0D47">
        <w:rPr>
          <w:rFonts w:hint="eastAsia"/>
          <w:color w:val="000000"/>
          <w:rtl/>
        </w:rPr>
        <w:t> </w:t>
      </w:r>
      <w:r w:rsidR="00B64061">
        <w:rPr>
          <w:color w:val="000000"/>
        </w:rPr>
        <w:t>(</w:t>
      </w:r>
      <w:r w:rsidR="005F1A8B" w:rsidRPr="009C01B7">
        <w:rPr>
          <w:szCs w:val="24"/>
        </w:rPr>
        <w:t>ITS</w:t>
      </w:r>
      <w:r w:rsidR="00B64061">
        <w:rPr>
          <w:szCs w:val="24"/>
        </w:rPr>
        <w:t>)</w:t>
      </w:r>
      <w:r>
        <w:rPr>
          <w:color w:val="000000"/>
          <w:rtl/>
        </w:rPr>
        <w:t xml:space="preserve"> التي من شأنها أن تستفيد من تنسيق عالمي أو إقليمي</w:t>
      </w:r>
      <w:r w:rsidR="005F1A8B">
        <w:rPr>
          <w:rFonts w:hint="cs"/>
          <w:color w:val="000000"/>
          <w:rtl/>
        </w:rPr>
        <w:t>.</w:t>
      </w:r>
    </w:p>
    <w:p w:rsidR="008F1012" w:rsidRPr="008F1012" w:rsidRDefault="008F1012" w:rsidP="005F1A8B">
      <w:pPr>
        <w:rPr>
          <w:rtl/>
        </w:rPr>
      </w:pPr>
      <w:r w:rsidRPr="008F1012">
        <w:rPr>
          <w:rFonts w:hint="cs"/>
          <w:rtl/>
        </w:rPr>
        <w:t>وعند الترددات فوق</w:t>
      </w:r>
      <w:r w:rsidRPr="008F1012">
        <w:rPr>
          <w:rFonts w:hint="eastAsia"/>
          <w:rtl/>
        </w:rPr>
        <w:t> </w:t>
      </w:r>
      <w:r w:rsidRPr="008F1012">
        <w:rPr>
          <w:lang w:bidi="ar-EG"/>
        </w:rPr>
        <w:t>GHz 30</w:t>
      </w:r>
      <w:r w:rsidRPr="008F1012">
        <w:rPr>
          <w:rFonts w:hint="cs"/>
          <w:rtl/>
        </w:rPr>
        <w:t>، يتناقص الانتشار الراديوي مع المسافة بسرعة أكبر بالمقارنة مع الترددات الأدنى، والهوائيات التي يمكنها أن تركز ال</w:t>
      </w:r>
      <w:r w:rsidR="00B64061">
        <w:rPr>
          <w:rFonts w:hint="cs"/>
          <w:rtl/>
        </w:rPr>
        <w:t>طاقة المرسلة تركيزاً ضيقاً عملي</w:t>
      </w:r>
      <w:r w:rsidR="00B64061">
        <w:rPr>
          <w:rFonts w:hint="cs"/>
          <w:rtl/>
          <w:lang w:bidi="ar-EG"/>
        </w:rPr>
        <w:t>ة</w:t>
      </w:r>
      <w:r w:rsidRPr="008F1012">
        <w:rPr>
          <w:rFonts w:hint="cs"/>
          <w:rtl/>
        </w:rPr>
        <w:t xml:space="preserve"> وذات حجم معقول. وعلى الرغم من أن المدى المحدود لهذه الإرسالات قد يبدو عيباً رئيسياً بالنسبة إلى العديد من التطبيقات، فإنه يسمح بإعادة استعمال الترددات عبر مسافات قصيرة للغاية ومن ثم يمكّن من تركيز عدد من المرسلات في</w:t>
      </w:r>
      <w:r w:rsidRPr="008F1012">
        <w:rPr>
          <w:rFonts w:hint="eastAsia"/>
          <w:rtl/>
        </w:rPr>
        <w:t> </w:t>
      </w:r>
      <w:r w:rsidRPr="008F1012">
        <w:rPr>
          <w:rFonts w:hint="cs"/>
          <w:rtl/>
        </w:rPr>
        <w:t>منطقة جغرافية معينة أكبر مما هو ممكن عند ترددات أدنى.</w:t>
      </w:r>
    </w:p>
    <w:p w:rsidR="008F1012" w:rsidRPr="00457A52" w:rsidRDefault="008F1012" w:rsidP="006A0D47">
      <w:pPr>
        <w:rPr>
          <w:rtl/>
          <w:lang w:bidi="ar-EG"/>
        </w:rPr>
      </w:pPr>
      <w:r w:rsidRPr="005F1A8B">
        <w:rPr>
          <w:rFonts w:hint="cs"/>
          <w:rtl/>
        </w:rPr>
        <w:t>وكان هناك نمو كبير في استعمال</w:t>
      </w:r>
      <w:r w:rsidR="005F1A8B">
        <w:rPr>
          <w:rFonts w:hint="cs"/>
          <w:rtl/>
        </w:rPr>
        <w:t xml:space="preserve"> </w:t>
      </w:r>
      <w:r w:rsidR="005F1A8B">
        <w:rPr>
          <w:color w:val="000000"/>
          <w:rtl/>
        </w:rPr>
        <w:t>الرادارات قصيرة المدى وعالية الاستبانة</w:t>
      </w:r>
      <w:r w:rsidR="005F1A8B">
        <w:rPr>
          <w:rFonts w:hint="cs"/>
          <w:color w:val="000000"/>
          <w:rtl/>
        </w:rPr>
        <w:t xml:space="preserve"> بما في ذلك</w:t>
      </w:r>
      <w:r w:rsidRPr="005F1A8B">
        <w:rPr>
          <w:rFonts w:hint="cs"/>
          <w:rtl/>
        </w:rPr>
        <w:t xml:space="preserve"> أنظمة رادارات المركبات</w:t>
      </w:r>
      <w:r w:rsidR="005F1A8B">
        <w:rPr>
          <w:rFonts w:hint="cs"/>
          <w:rtl/>
        </w:rPr>
        <w:t>،</w:t>
      </w:r>
      <w:r w:rsidRPr="005F1A8B">
        <w:rPr>
          <w:rFonts w:hint="cs"/>
          <w:rtl/>
        </w:rPr>
        <w:t xml:space="preserve"> ومن المتوقع أن تصبح هذه الأنظمة أمراً شائعاً نسبياً في</w:t>
      </w:r>
      <w:r w:rsidRPr="005F1A8B">
        <w:rPr>
          <w:rFonts w:hint="eastAsia"/>
          <w:rtl/>
        </w:rPr>
        <w:t> </w:t>
      </w:r>
      <w:r w:rsidRPr="005F1A8B">
        <w:rPr>
          <w:rFonts w:hint="cs"/>
          <w:rtl/>
        </w:rPr>
        <w:t xml:space="preserve">غضون سنوات قليلة نظراً لطلب المستهلك على زيادة السلامة في المركبات. </w:t>
      </w:r>
      <w:r w:rsidR="005F1A8B">
        <w:rPr>
          <w:rFonts w:hint="cs"/>
          <w:rtl/>
        </w:rPr>
        <w:t>وتُظهر</w:t>
      </w:r>
      <w:r w:rsidRPr="005F1A8B">
        <w:rPr>
          <w:rFonts w:hint="cs"/>
          <w:rtl/>
        </w:rPr>
        <w:t xml:space="preserve"> الدراسات أن استعمال تكنولوجيا تجنب الاصطدام يمكنها أن </w:t>
      </w:r>
      <w:r w:rsidR="006A0D47">
        <w:rPr>
          <w:rFonts w:hint="cs"/>
          <w:rtl/>
        </w:rPr>
        <w:t>تمنع أو تخفف</w:t>
      </w:r>
      <w:r w:rsidRPr="005F1A8B">
        <w:rPr>
          <w:rFonts w:hint="cs"/>
          <w:rtl/>
        </w:rPr>
        <w:t xml:space="preserve"> من خطورة عدد كبير من حوادث السير. وفي</w:t>
      </w:r>
      <w:r w:rsidR="006A0D47">
        <w:rPr>
          <w:rFonts w:hint="eastAsia"/>
          <w:rtl/>
        </w:rPr>
        <w:t> </w:t>
      </w:r>
      <w:r w:rsidRPr="005F1A8B">
        <w:rPr>
          <w:rFonts w:hint="cs"/>
          <w:rtl/>
        </w:rPr>
        <w:t>بعض أجزاء العالم، عملت رادارات المركبات</w:t>
      </w:r>
      <w:r w:rsidR="005F1A8B">
        <w:rPr>
          <w:rFonts w:hint="cs"/>
          <w:rtl/>
        </w:rPr>
        <w:t xml:space="preserve"> </w:t>
      </w:r>
      <w:r w:rsidR="005F1A8B">
        <w:rPr>
          <w:color w:val="000000"/>
          <w:rtl/>
        </w:rPr>
        <w:t>قصيرة المدى</w:t>
      </w:r>
      <w:r w:rsidRPr="005F1A8B">
        <w:rPr>
          <w:rFonts w:hint="cs"/>
          <w:rtl/>
        </w:rPr>
        <w:t xml:space="preserve"> بنجاح في هذا الجزء من الطيف </w:t>
      </w:r>
      <w:r w:rsidR="005F1A8B">
        <w:rPr>
          <w:rFonts w:hint="cs"/>
          <w:rtl/>
        </w:rPr>
        <w:t>للعديد من ال</w:t>
      </w:r>
      <w:r w:rsidRPr="005F1A8B">
        <w:rPr>
          <w:rFonts w:hint="cs"/>
          <w:rtl/>
        </w:rPr>
        <w:t xml:space="preserve">سنوات </w:t>
      </w:r>
      <w:r w:rsidR="00EB7D4C">
        <w:rPr>
          <w:rFonts w:hint="cs"/>
          <w:rtl/>
        </w:rPr>
        <w:t>و</w:t>
      </w:r>
      <w:r w:rsidRPr="005F1A8B">
        <w:rPr>
          <w:rFonts w:hint="cs"/>
          <w:rtl/>
        </w:rPr>
        <w:t>لا سيما في</w:t>
      </w:r>
      <w:r w:rsidR="006A0D47">
        <w:rPr>
          <w:rFonts w:hint="eastAsia"/>
          <w:rtl/>
        </w:rPr>
        <w:t> </w:t>
      </w:r>
      <w:r w:rsidRPr="005F1A8B">
        <w:rPr>
          <w:rFonts w:hint="cs"/>
          <w:rtl/>
        </w:rPr>
        <w:t>نطاق الترددات</w:t>
      </w:r>
      <w:r w:rsidR="006A0D47">
        <w:rPr>
          <w:rFonts w:hint="eastAsia"/>
          <w:rtl/>
        </w:rPr>
        <w:t> </w:t>
      </w:r>
      <w:r w:rsidRPr="005F1A8B">
        <w:rPr>
          <w:lang w:bidi="ar-SY"/>
        </w:rPr>
        <w:t>GHz 77</w:t>
      </w:r>
      <w:r w:rsidRPr="005F1A8B">
        <w:rPr>
          <w:lang w:bidi="ar-SY"/>
        </w:rPr>
        <w:noBreakHyphen/>
        <w:t>76</w:t>
      </w:r>
      <w:r w:rsidRPr="005F1A8B">
        <w:rPr>
          <w:rFonts w:hint="cs"/>
          <w:rtl/>
        </w:rPr>
        <w:t xml:space="preserve"> بدون أساليب تخفيف أو تعطيل وبدون زيادة التبليغ عن حالات تداخل على الخدمات</w:t>
      </w:r>
      <w:r w:rsidR="006A0D47">
        <w:rPr>
          <w:rFonts w:hint="eastAsia"/>
          <w:rtl/>
        </w:rPr>
        <w:t> </w:t>
      </w:r>
      <w:r w:rsidRPr="005F1A8B">
        <w:rPr>
          <w:rFonts w:hint="cs"/>
          <w:rtl/>
        </w:rPr>
        <w:t>الأخرى.</w:t>
      </w:r>
    </w:p>
    <w:p w:rsidR="008F1012" w:rsidRDefault="005F1A8B" w:rsidP="00135830">
      <w:pPr>
        <w:rPr>
          <w:color w:val="000000"/>
          <w:rtl/>
        </w:rPr>
      </w:pPr>
      <w:r>
        <w:rPr>
          <w:rFonts w:hint="cs"/>
          <w:rtl/>
          <w:lang w:bidi="ar-EG"/>
        </w:rPr>
        <w:lastRenderedPageBreak/>
        <w:t xml:space="preserve">وتوزَّع خدمة </w:t>
      </w:r>
      <w:r w:rsidR="003F2B59">
        <w:rPr>
          <w:rFonts w:hint="cs"/>
          <w:rtl/>
          <w:lang w:bidi="ar-EG"/>
        </w:rPr>
        <w:t>ال</w:t>
      </w:r>
      <w:r>
        <w:rPr>
          <w:rFonts w:hint="cs"/>
          <w:rtl/>
          <w:lang w:bidi="ar-EG"/>
        </w:rPr>
        <w:t xml:space="preserve">تحديد الراديوي </w:t>
      </w:r>
      <w:r w:rsidR="003F2B59">
        <w:rPr>
          <w:rFonts w:hint="cs"/>
          <w:rtl/>
          <w:lang w:bidi="ar-EG"/>
        </w:rPr>
        <w:t xml:space="preserve">للموقع </w:t>
      </w:r>
      <w:r>
        <w:rPr>
          <w:rFonts w:hint="cs"/>
          <w:rtl/>
          <w:lang w:bidi="ar-EG"/>
        </w:rPr>
        <w:t xml:space="preserve">عالمياً على أساس أولي في نطاقات التردد </w:t>
      </w:r>
      <w:r>
        <w:rPr>
          <w:szCs w:val="24"/>
        </w:rPr>
        <w:t>76</w:t>
      </w:r>
      <w:r>
        <w:rPr>
          <w:rFonts w:hint="cs"/>
          <w:szCs w:val="24"/>
          <w:rtl/>
        </w:rPr>
        <w:t>-</w:t>
      </w:r>
      <w:r w:rsidR="006A0D47">
        <w:rPr>
          <w:szCs w:val="24"/>
        </w:rPr>
        <w:t>GHz </w:t>
      </w:r>
      <w:r>
        <w:rPr>
          <w:szCs w:val="24"/>
        </w:rPr>
        <w:t>77</w:t>
      </w:r>
      <w:r w:rsidR="00EB7D4C">
        <w:rPr>
          <w:color w:val="000000"/>
        </w:rPr>
        <w:t>,</w:t>
      </w:r>
      <w:r>
        <w:rPr>
          <w:szCs w:val="24"/>
        </w:rPr>
        <w:t>5</w:t>
      </w:r>
      <w:r w:rsidR="006A0D47" w:rsidRPr="006A0D47">
        <w:rPr>
          <w:rFonts w:hint="cs"/>
          <w:rtl/>
        </w:rPr>
        <w:t xml:space="preserve"> </w:t>
      </w:r>
      <w:r w:rsidRPr="006A0D47">
        <w:rPr>
          <w:rFonts w:hint="cs"/>
          <w:rtl/>
        </w:rPr>
        <w:t>و</w:t>
      </w:r>
      <w:r w:rsidRPr="009C01B7">
        <w:rPr>
          <w:szCs w:val="24"/>
        </w:rPr>
        <w:t>78</w:t>
      </w:r>
      <w:r>
        <w:rPr>
          <w:rFonts w:hint="cs"/>
          <w:szCs w:val="24"/>
          <w:rtl/>
        </w:rPr>
        <w:t>-</w:t>
      </w:r>
      <w:r w:rsidR="006A0D47">
        <w:rPr>
          <w:szCs w:val="24"/>
        </w:rPr>
        <w:t>GHz </w:t>
      </w:r>
      <w:r w:rsidRPr="009C01B7">
        <w:rPr>
          <w:szCs w:val="24"/>
        </w:rPr>
        <w:t>81</w:t>
      </w:r>
      <w:r w:rsidRPr="006A0D47">
        <w:rPr>
          <w:rFonts w:hint="cs"/>
          <w:rtl/>
        </w:rPr>
        <w:t>.</w:t>
      </w:r>
      <w:r w:rsidR="00135830">
        <w:rPr>
          <w:rFonts w:hint="cs"/>
          <w:rtl/>
        </w:rPr>
        <w:t xml:space="preserve"> </w:t>
      </w:r>
      <w:r w:rsidR="003F2B59">
        <w:rPr>
          <w:rFonts w:hint="cs"/>
          <w:rtl/>
        </w:rPr>
        <w:t xml:space="preserve">ونُقلت التوزيعات الأولية لخدمة الهواة والهواة الساتلية في النطاق </w:t>
      </w:r>
      <w:r w:rsidR="003F2B59">
        <w:rPr>
          <w:color w:val="000000"/>
          <w:szCs w:val="24"/>
        </w:rPr>
        <w:t>77</w:t>
      </w:r>
      <w:r w:rsidR="00C32A96">
        <w:rPr>
          <w:color w:val="000000"/>
        </w:rPr>
        <w:t>,</w:t>
      </w:r>
      <w:r w:rsidR="003F2B59">
        <w:rPr>
          <w:color w:val="000000"/>
          <w:szCs w:val="24"/>
        </w:rPr>
        <w:t>5</w:t>
      </w:r>
      <w:r w:rsidR="003F2B59">
        <w:rPr>
          <w:rFonts w:hint="cs"/>
          <w:color w:val="000000"/>
          <w:szCs w:val="24"/>
          <w:rtl/>
        </w:rPr>
        <w:t>-</w:t>
      </w:r>
      <w:r w:rsidR="006A0D47">
        <w:rPr>
          <w:color w:val="000000"/>
          <w:szCs w:val="24"/>
        </w:rPr>
        <w:t>GHz</w:t>
      </w:r>
      <w:r w:rsidR="00135830">
        <w:rPr>
          <w:color w:val="000000"/>
          <w:szCs w:val="24"/>
        </w:rPr>
        <w:t> 78</w:t>
      </w:r>
      <w:r w:rsidR="003F2B59" w:rsidRPr="006A0D47">
        <w:rPr>
          <w:rFonts w:hint="cs"/>
          <w:rtl/>
        </w:rPr>
        <w:t xml:space="preserve"> </w:t>
      </w:r>
      <w:r w:rsidR="003F2B59">
        <w:rPr>
          <w:rFonts w:hint="cs"/>
          <w:rtl/>
        </w:rPr>
        <w:t xml:space="preserve">من </w:t>
      </w:r>
      <w:r w:rsidR="003F2B59" w:rsidRPr="009C01B7">
        <w:rPr>
          <w:color w:val="000000"/>
          <w:szCs w:val="24"/>
        </w:rPr>
        <w:t>75</w:t>
      </w:r>
      <w:r w:rsidR="00C32A96">
        <w:rPr>
          <w:color w:val="000000"/>
        </w:rPr>
        <w:t>,</w:t>
      </w:r>
      <w:r w:rsidR="003F2B59" w:rsidRPr="009C01B7">
        <w:rPr>
          <w:color w:val="000000"/>
          <w:szCs w:val="24"/>
        </w:rPr>
        <w:t>5</w:t>
      </w:r>
      <w:r w:rsidR="003F2B59">
        <w:rPr>
          <w:rFonts w:hint="cs"/>
          <w:color w:val="000000"/>
          <w:szCs w:val="24"/>
          <w:rtl/>
        </w:rPr>
        <w:t>-</w:t>
      </w:r>
      <w:r w:rsidR="006A0D47">
        <w:rPr>
          <w:color w:val="000000"/>
          <w:szCs w:val="24"/>
        </w:rPr>
        <w:t>GHz </w:t>
      </w:r>
      <w:r w:rsidR="003F2B59" w:rsidRPr="009C01B7">
        <w:rPr>
          <w:color w:val="000000"/>
          <w:szCs w:val="24"/>
        </w:rPr>
        <w:t>76</w:t>
      </w:r>
      <w:r w:rsidR="003F2B59" w:rsidRPr="006A0D47">
        <w:rPr>
          <w:rFonts w:hint="cs"/>
          <w:rtl/>
        </w:rPr>
        <w:t xml:space="preserve"> </w:t>
      </w:r>
      <w:r w:rsidR="003F2B59">
        <w:rPr>
          <w:rFonts w:hint="cs"/>
          <w:rtl/>
        </w:rPr>
        <w:t xml:space="preserve">بفعل إجراء اتخذه </w:t>
      </w:r>
      <w:r w:rsidR="007D2F9F">
        <w:rPr>
          <w:rFonts w:hint="cs"/>
          <w:rtl/>
        </w:rPr>
        <w:t>ال</w:t>
      </w:r>
      <w:r w:rsidR="003F2B59">
        <w:rPr>
          <w:rFonts w:hint="cs"/>
          <w:rtl/>
        </w:rPr>
        <w:t>مؤتمر</w:t>
      </w:r>
      <w:r w:rsidR="006A0D47">
        <w:rPr>
          <w:rFonts w:hint="eastAsia"/>
          <w:rtl/>
        </w:rPr>
        <w:t> </w:t>
      </w:r>
      <w:r w:rsidR="003F2B59" w:rsidRPr="009C01B7">
        <w:rPr>
          <w:color w:val="000000"/>
          <w:szCs w:val="24"/>
        </w:rPr>
        <w:t>WRC</w:t>
      </w:r>
      <w:r w:rsidR="006A0D47">
        <w:rPr>
          <w:color w:val="000000"/>
          <w:szCs w:val="24"/>
        </w:rPr>
        <w:noBreakHyphen/>
      </w:r>
      <w:r w:rsidR="003F2B59" w:rsidRPr="009C01B7">
        <w:rPr>
          <w:color w:val="000000"/>
          <w:szCs w:val="24"/>
        </w:rPr>
        <w:t>03</w:t>
      </w:r>
      <w:r w:rsidR="003F2B59" w:rsidRPr="006A0D47">
        <w:rPr>
          <w:rFonts w:hint="cs"/>
          <w:rtl/>
        </w:rPr>
        <w:t>.</w:t>
      </w:r>
      <w:r w:rsidR="003F2B59" w:rsidRPr="00135830">
        <w:rPr>
          <w:rFonts w:hint="cs"/>
          <w:rtl/>
        </w:rPr>
        <w:t xml:space="preserve"> </w:t>
      </w:r>
      <w:r w:rsidR="003F2B59">
        <w:rPr>
          <w:rFonts w:hint="cs"/>
          <w:rtl/>
        </w:rPr>
        <w:t xml:space="preserve">وهذا النطاق مقتسم مع الخدمات الثانوية </w:t>
      </w:r>
      <w:r w:rsidR="003F2B59">
        <w:rPr>
          <w:color w:val="000000"/>
          <w:rtl/>
        </w:rPr>
        <w:t>لخدمة الفلك الراديوي</w:t>
      </w:r>
      <w:r w:rsidR="003F2B59">
        <w:rPr>
          <w:color w:val="000000"/>
        </w:rPr>
        <w:t xml:space="preserve"> </w:t>
      </w:r>
      <w:r w:rsidR="003F2B59">
        <w:rPr>
          <w:color w:val="000000"/>
          <w:rtl/>
        </w:rPr>
        <w:t>وخدمة الأبحاث الفضائية (فضاء-أرض)</w:t>
      </w:r>
      <w:r w:rsidR="003F2B59">
        <w:rPr>
          <w:rFonts w:hint="cs"/>
          <w:color w:val="000000"/>
          <w:rtl/>
        </w:rPr>
        <w:t>.</w:t>
      </w:r>
    </w:p>
    <w:p w:rsidR="003E060A" w:rsidRDefault="003F2B59" w:rsidP="00907871">
      <w:pPr>
        <w:rPr>
          <w:rtl/>
        </w:rPr>
      </w:pPr>
      <w:r>
        <w:rPr>
          <w:rFonts w:hint="cs"/>
          <w:color w:val="000000"/>
          <w:rtl/>
        </w:rPr>
        <w:t>ويؤدي التوزيع الأولي المحتمل لخدمة التحديد الراديوي للموقع في نطاق التردد</w:t>
      </w:r>
      <w:r w:rsidR="006A0D47">
        <w:rPr>
          <w:rFonts w:hint="eastAsia"/>
          <w:color w:val="000000"/>
          <w:rtl/>
        </w:rPr>
        <w:t> </w:t>
      </w:r>
      <w:r w:rsidR="00C32A96">
        <w:rPr>
          <w:color w:val="000000"/>
          <w:szCs w:val="24"/>
        </w:rPr>
        <w:t>77</w:t>
      </w:r>
      <w:r w:rsidR="003E060A">
        <w:rPr>
          <w:color w:val="000000"/>
        </w:rPr>
        <w:t>,</w:t>
      </w:r>
      <w:r w:rsidR="00C32A96">
        <w:rPr>
          <w:color w:val="000000"/>
          <w:szCs w:val="24"/>
        </w:rPr>
        <w:t>5</w:t>
      </w:r>
      <w:r w:rsidR="00C32A96">
        <w:rPr>
          <w:rFonts w:hint="cs"/>
          <w:color w:val="000000"/>
          <w:szCs w:val="24"/>
          <w:rtl/>
        </w:rPr>
        <w:t>-</w:t>
      </w:r>
      <w:r w:rsidR="00C32A96">
        <w:rPr>
          <w:color w:val="000000"/>
          <w:szCs w:val="24"/>
        </w:rPr>
        <w:t>78 </w:t>
      </w:r>
      <w:r w:rsidR="00C32A96">
        <w:rPr>
          <w:rFonts w:hint="cs"/>
          <w:color w:val="000000"/>
          <w:szCs w:val="24"/>
          <w:rtl/>
        </w:rPr>
        <w:t xml:space="preserve"> </w:t>
      </w:r>
      <w:r w:rsidR="00C32A96" w:rsidRPr="009C01B7">
        <w:rPr>
          <w:color w:val="000000"/>
          <w:szCs w:val="24"/>
        </w:rPr>
        <w:t>GHz</w:t>
      </w:r>
      <w:r w:rsidR="00C32A96">
        <w:rPr>
          <w:rFonts w:hint="cs"/>
          <w:color w:val="000000"/>
          <w:szCs w:val="24"/>
          <w:rtl/>
        </w:rPr>
        <w:t xml:space="preserve"> إلى </w:t>
      </w:r>
      <w:r w:rsidR="00C32A96">
        <w:rPr>
          <w:rFonts w:hint="cs"/>
          <w:rtl/>
        </w:rPr>
        <w:t>نطاق متسق متلاصق لهذه الخدمة، وتدابير قصيرة المدى وعالية الاستبانة لتجنب الاصطدا</w:t>
      </w:r>
      <w:r w:rsidR="00C32A96">
        <w:rPr>
          <w:rFonts w:hint="eastAsia"/>
          <w:rtl/>
        </w:rPr>
        <w:t>م</w:t>
      </w:r>
      <w:r w:rsidR="00C32A96">
        <w:rPr>
          <w:rFonts w:hint="cs"/>
          <w:rtl/>
        </w:rPr>
        <w:t xml:space="preserve"> ترتبط بتطبيقات رادارات المركبات في</w:t>
      </w:r>
      <w:r w:rsidR="006A0D47">
        <w:rPr>
          <w:rFonts w:hint="eastAsia"/>
          <w:rtl/>
        </w:rPr>
        <w:t> </w:t>
      </w:r>
      <w:r w:rsidR="00C32A96">
        <w:rPr>
          <w:rFonts w:hint="cs"/>
          <w:rtl/>
        </w:rPr>
        <w:t xml:space="preserve">نطاق التردد </w:t>
      </w:r>
      <w:r w:rsidR="001557B6">
        <w:rPr>
          <w:szCs w:val="24"/>
        </w:rPr>
        <w:t>GHz </w:t>
      </w:r>
      <w:r w:rsidR="00C32A96">
        <w:rPr>
          <w:szCs w:val="24"/>
        </w:rPr>
        <w:t>81</w:t>
      </w:r>
      <w:r w:rsidR="006A0D47">
        <w:rPr>
          <w:szCs w:val="24"/>
        </w:rPr>
        <w:noBreakHyphen/>
        <w:t>76</w:t>
      </w:r>
      <w:r w:rsidR="00C32A96" w:rsidRPr="006A0D47">
        <w:rPr>
          <w:rFonts w:hint="cs"/>
          <w:rtl/>
        </w:rPr>
        <w:t xml:space="preserve">. </w:t>
      </w:r>
      <w:r w:rsidR="003E060A">
        <w:rPr>
          <w:rFonts w:hint="cs"/>
          <w:rtl/>
          <w:lang w:bidi="ar-EG"/>
        </w:rPr>
        <w:t>وتمشياً مع الفقرة "</w:t>
      </w:r>
      <w:r w:rsidR="003E060A" w:rsidRPr="006A0D47">
        <w:rPr>
          <w:rFonts w:hint="cs"/>
          <w:i/>
          <w:iCs/>
          <w:rtl/>
          <w:lang w:bidi="ar-EG"/>
        </w:rPr>
        <w:t>وإذ يلاحظ ج)"</w:t>
      </w:r>
      <w:r w:rsidR="003E060A">
        <w:rPr>
          <w:rFonts w:hint="cs"/>
          <w:rtl/>
          <w:lang w:bidi="ar-EG"/>
        </w:rPr>
        <w:t xml:space="preserve"> من القرار</w:t>
      </w:r>
      <w:r w:rsidR="006A0D47">
        <w:rPr>
          <w:rFonts w:hint="eastAsia"/>
          <w:rtl/>
          <w:lang w:bidi="ar-EG"/>
        </w:rPr>
        <w:t> </w:t>
      </w:r>
      <w:r w:rsidR="003E060A" w:rsidRPr="003E060A">
        <w:rPr>
          <w:rFonts w:cs="Times New Roman" w:hint="cs"/>
          <w:szCs w:val="22"/>
          <w:rtl/>
          <w:lang w:bidi="ar-EG"/>
        </w:rPr>
        <w:t>654</w:t>
      </w:r>
      <w:r w:rsidR="003E060A">
        <w:rPr>
          <w:rFonts w:hint="cs"/>
          <w:rtl/>
          <w:lang w:bidi="ar-EG"/>
        </w:rPr>
        <w:t xml:space="preserve"> فإن استخدام هذا النطاق لا</w:t>
      </w:r>
      <w:r w:rsidR="00907871">
        <w:rPr>
          <w:rFonts w:hint="eastAsia"/>
          <w:rtl/>
          <w:lang w:bidi="ar-EG"/>
        </w:rPr>
        <w:t> </w:t>
      </w:r>
      <w:bookmarkStart w:id="1" w:name="_GoBack"/>
      <w:bookmarkEnd w:id="1"/>
      <w:r w:rsidR="003E060A">
        <w:rPr>
          <w:rFonts w:hint="cs"/>
          <w:rtl/>
          <w:lang w:bidi="ar-EG"/>
        </w:rPr>
        <w:t>يعتبر خدمة من خدمات السلامة حسب تعريف الرقم</w:t>
      </w:r>
      <w:r w:rsidR="006A0D47">
        <w:rPr>
          <w:rFonts w:hint="eastAsia"/>
          <w:rtl/>
          <w:lang w:bidi="ar-EG"/>
        </w:rPr>
        <w:t> </w:t>
      </w:r>
      <w:r w:rsidR="003E060A" w:rsidRPr="003E060A">
        <w:rPr>
          <w:rFonts w:cs="Times New Roman" w:hint="cs"/>
          <w:szCs w:val="22"/>
          <w:rtl/>
          <w:lang w:bidi="ar-EG"/>
        </w:rPr>
        <w:t>59</w:t>
      </w:r>
      <w:r w:rsidR="003E060A">
        <w:rPr>
          <w:rFonts w:hint="cs"/>
          <w:rtl/>
          <w:lang w:bidi="ar-EG"/>
        </w:rPr>
        <w:t>.</w:t>
      </w:r>
      <w:r w:rsidR="003E060A" w:rsidRPr="003E060A">
        <w:rPr>
          <w:rFonts w:cs="Times New Roman" w:hint="cs"/>
          <w:szCs w:val="22"/>
          <w:rtl/>
          <w:lang w:bidi="ar-EG"/>
        </w:rPr>
        <w:t>1</w:t>
      </w:r>
      <w:r w:rsidR="003E060A">
        <w:rPr>
          <w:rFonts w:hint="cs"/>
          <w:rtl/>
          <w:lang w:bidi="ar-EG"/>
        </w:rPr>
        <w:t xml:space="preserve"> ولا</w:t>
      </w:r>
      <w:r w:rsidR="006A0D47">
        <w:rPr>
          <w:rFonts w:hint="eastAsia"/>
          <w:rtl/>
          <w:lang w:bidi="ar-EG"/>
        </w:rPr>
        <w:t> </w:t>
      </w:r>
      <w:r w:rsidR="003E060A">
        <w:rPr>
          <w:rFonts w:hint="cs"/>
          <w:rtl/>
          <w:lang w:bidi="ar-EG"/>
        </w:rPr>
        <w:t>يتطلب كذلك الحماية الإضافية المذكورة في</w:t>
      </w:r>
      <w:r w:rsidR="006A0D47">
        <w:rPr>
          <w:rFonts w:hint="eastAsia"/>
          <w:rtl/>
          <w:lang w:bidi="ar-EG"/>
        </w:rPr>
        <w:t> </w:t>
      </w:r>
      <w:r w:rsidR="003E060A">
        <w:rPr>
          <w:rFonts w:hint="cs"/>
          <w:rtl/>
          <w:lang w:bidi="ar-EG"/>
        </w:rPr>
        <w:t>الرقم</w:t>
      </w:r>
      <w:r w:rsidR="006A0D47">
        <w:rPr>
          <w:rFonts w:hint="eastAsia"/>
          <w:rtl/>
          <w:lang w:bidi="ar-EG"/>
        </w:rPr>
        <w:t> </w:t>
      </w:r>
      <w:r w:rsidR="003E060A" w:rsidRPr="003E060A">
        <w:rPr>
          <w:rFonts w:cs="Times New Roman" w:hint="cs"/>
          <w:szCs w:val="22"/>
          <w:rtl/>
          <w:lang w:bidi="ar-EG"/>
        </w:rPr>
        <w:t>10</w:t>
      </w:r>
      <w:r w:rsidR="003E060A">
        <w:rPr>
          <w:rFonts w:hint="cs"/>
          <w:rtl/>
          <w:lang w:bidi="ar-EG"/>
        </w:rPr>
        <w:t>.</w:t>
      </w:r>
      <w:r w:rsidR="003E060A" w:rsidRPr="003E060A">
        <w:rPr>
          <w:rFonts w:cs="Times New Roman" w:hint="cs"/>
          <w:szCs w:val="22"/>
          <w:rtl/>
          <w:lang w:bidi="ar-EG"/>
        </w:rPr>
        <w:t>4</w:t>
      </w:r>
      <w:r w:rsidR="003E060A">
        <w:rPr>
          <w:rFonts w:hint="cs"/>
          <w:rtl/>
          <w:lang w:bidi="ar-EG"/>
        </w:rPr>
        <w:t>.</w:t>
      </w:r>
    </w:p>
    <w:p w:rsidR="008F1012" w:rsidRDefault="008F1012" w:rsidP="008F1012">
      <w:pPr>
        <w:pStyle w:val="Headingb"/>
        <w:rPr>
          <w:rtl/>
        </w:rPr>
      </w:pPr>
      <w:r>
        <w:rPr>
          <w:rFonts w:hint="cs"/>
          <w:rtl/>
        </w:rPr>
        <w:t>المقترحات</w:t>
      </w:r>
    </w:p>
    <w:p w:rsidR="002919E1" w:rsidRPr="002919E1" w:rsidRDefault="008F4626" w:rsidP="00531DC7">
      <w:pPr>
        <w:rPr>
          <w:noProof/>
          <w:rtl/>
        </w:rPr>
      </w:pPr>
      <w:r w:rsidRPr="002919E1">
        <w:rPr>
          <w:rtl/>
        </w:rPr>
        <w:br w:type="page"/>
      </w:r>
    </w:p>
    <w:p w:rsidR="009F37C9" w:rsidRDefault="00012B68" w:rsidP="008A6056">
      <w:pPr>
        <w:pStyle w:val="ArtNo"/>
        <w:rPr>
          <w:rtl/>
        </w:rPr>
      </w:pPr>
      <w:r>
        <w:rPr>
          <w:rtl/>
        </w:rPr>
        <w:lastRenderedPageBreak/>
        <w:t xml:space="preserve">المـادة </w:t>
      </w:r>
      <w:r w:rsidRPr="008462AD">
        <w:rPr>
          <w:rStyle w:val="href"/>
        </w:rPr>
        <w:t>5</w:t>
      </w:r>
    </w:p>
    <w:p w:rsidR="009F37C9" w:rsidRPr="007031A9" w:rsidRDefault="00012B68" w:rsidP="009F37C9">
      <w:pPr>
        <w:pStyle w:val="Arttitle"/>
        <w:rPr>
          <w:b w:val="0"/>
          <w:rtl/>
        </w:rPr>
      </w:pPr>
      <w:bookmarkStart w:id="2" w:name="_Toc331055733"/>
      <w:r w:rsidRPr="007031A9">
        <w:rPr>
          <w:b w:val="0"/>
          <w:rtl/>
        </w:rPr>
        <w:t>توزيع نطاقات التردد</w:t>
      </w:r>
      <w:bookmarkEnd w:id="2"/>
    </w:p>
    <w:p w:rsidR="009F37C9" w:rsidRDefault="00012B68"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1C61E3" w:rsidRDefault="00012B68">
      <w:pPr>
        <w:pStyle w:val="Proposal"/>
      </w:pPr>
      <w:r>
        <w:t>MOD</w:t>
      </w:r>
      <w:r>
        <w:tab/>
        <w:t>IAP/7A18/1</w:t>
      </w:r>
    </w:p>
    <w:p w:rsidR="009F37C9" w:rsidRPr="006F4C75" w:rsidRDefault="00012B68">
      <w:pPr>
        <w:pStyle w:val="Tabletitle"/>
        <w:rPr>
          <w:rtl/>
        </w:rPr>
        <w:pPrChange w:id="3" w:author="El Wardany, Samy" w:date="2011-08-01T14:42:00Z">
          <w:pPr/>
        </w:pPrChange>
      </w:pPr>
      <w:r w:rsidRPr="006F4C75">
        <w:t>GHz 81-66</w:t>
      </w:r>
    </w:p>
    <w:tbl>
      <w:tblPr>
        <w:bidiVisual/>
        <w:tblW w:w="9356" w:type="dxa"/>
        <w:jc w:val="center"/>
        <w:tblLayout w:type="fixed"/>
        <w:tblCellMar>
          <w:left w:w="107" w:type="dxa"/>
          <w:right w:w="107" w:type="dxa"/>
        </w:tblCellMar>
        <w:tblLook w:val="0000" w:firstRow="0" w:lastRow="0" w:firstColumn="0" w:lastColumn="0" w:noHBand="0" w:noVBand="0"/>
      </w:tblPr>
      <w:tblGrid>
        <w:gridCol w:w="3122"/>
        <w:gridCol w:w="3122"/>
        <w:gridCol w:w="3112"/>
      </w:tblGrid>
      <w:tr w:rsidR="00287282" w:rsidTr="00582AEE">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287282" w:rsidRDefault="00012B68" w:rsidP="002D3C52">
            <w:pPr>
              <w:pStyle w:val="Tablehead"/>
              <w:keepNext/>
              <w:spacing w:line="300" w:lineRule="exact"/>
            </w:pPr>
            <w:r>
              <w:rPr>
                <w:rtl/>
              </w:rPr>
              <w:t>التوزيع على الخدمات</w:t>
            </w:r>
          </w:p>
        </w:tc>
      </w:tr>
      <w:tr w:rsidR="00287282" w:rsidTr="00582AEE">
        <w:trPr>
          <w:cantSplit/>
          <w:jc w:val="center"/>
        </w:trPr>
        <w:tc>
          <w:tcPr>
            <w:tcW w:w="3122" w:type="dxa"/>
            <w:tcBorders>
              <w:top w:val="single" w:sz="4" w:space="0" w:color="auto"/>
              <w:left w:val="single" w:sz="6" w:space="0" w:color="auto"/>
              <w:bottom w:val="single" w:sz="4" w:space="0" w:color="auto"/>
              <w:right w:val="single" w:sz="6" w:space="0" w:color="auto"/>
            </w:tcBorders>
          </w:tcPr>
          <w:p w:rsidR="00287282" w:rsidRDefault="00012B68" w:rsidP="002D3C52">
            <w:pPr>
              <w:pStyle w:val="Tablehead"/>
              <w:keepNext/>
              <w:spacing w:line="300" w:lineRule="exact"/>
            </w:pPr>
            <w:r>
              <w:rPr>
                <w:rtl/>
              </w:rPr>
              <w:t xml:space="preserve">الإقليم </w:t>
            </w:r>
            <w:r>
              <w:t>1</w:t>
            </w:r>
          </w:p>
        </w:tc>
        <w:tc>
          <w:tcPr>
            <w:tcW w:w="3122" w:type="dxa"/>
            <w:tcBorders>
              <w:top w:val="single" w:sz="4" w:space="0" w:color="auto"/>
              <w:left w:val="single" w:sz="6" w:space="0" w:color="auto"/>
              <w:bottom w:val="single" w:sz="4" w:space="0" w:color="auto"/>
              <w:right w:val="single" w:sz="6" w:space="0" w:color="auto"/>
            </w:tcBorders>
          </w:tcPr>
          <w:p w:rsidR="00287282" w:rsidRDefault="00012B68" w:rsidP="002D3C52">
            <w:pPr>
              <w:pStyle w:val="Tablehead"/>
              <w:keepNext/>
              <w:spacing w:line="300" w:lineRule="exact"/>
            </w:pPr>
            <w:r>
              <w:rPr>
                <w:rtl/>
              </w:rPr>
              <w:t xml:space="preserve">الإقليم </w:t>
            </w:r>
            <w:r>
              <w:t>2</w:t>
            </w:r>
          </w:p>
        </w:tc>
        <w:tc>
          <w:tcPr>
            <w:tcW w:w="3112" w:type="dxa"/>
            <w:tcBorders>
              <w:top w:val="single" w:sz="4" w:space="0" w:color="auto"/>
              <w:left w:val="single" w:sz="6" w:space="0" w:color="auto"/>
              <w:bottom w:val="single" w:sz="4" w:space="0" w:color="auto"/>
              <w:right w:val="single" w:sz="6" w:space="0" w:color="auto"/>
            </w:tcBorders>
          </w:tcPr>
          <w:p w:rsidR="00287282" w:rsidRDefault="00012B68" w:rsidP="002D3C52">
            <w:pPr>
              <w:pStyle w:val="Tablehead"/>
              <w:keepNext/>
              <w:spacing w:line="300" w:lineRule="exact"/>
            </w:pPr>
            <w:r>
              <w:rPr>
                <w:rtl/>
              </w:rPr>
              <w:t xml:space="preserve">الإقليم </w:t>
            </w:r>
            <w:r>
              <w:t>3</w:t>
            </w:r>
          </w:p>
        </w:tc>
      </w:tr>
      <w:tr w:rsidR="00287282" w:rsidTr="0028728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287282" w:rsidRDefault="00012B68" w:rsidP="007857F2">
            <w:pPr>
              <w:pStyle w:val="TabletextS5"/>
              <w:rPr>
                <w:b/>
                <w:bCs/>
              </w:rPr>
            </w:pPr>
            <w:r w:rsidRPr="00396BFD">
              <w:rPr>
                <w:rStyle w:val="Tablefreq"/>
              </w:rPr>
              <w:t>78-77,5</w:t>
            </w:r>
            <w:r>
              <w:rPr>
                <w:bCs/>
                <w:color w:val="000000"/>
                <w:rtl/>
              </w:rPr>
              <w:tab/>
            </w:r>
            <w:r>
              <w:rPr>
                <w:b/>
                <w:bCs/>
                <w:rtl/>
              </w:rPr>
              <w:t>هواة</w:t>
            </w:r>
          </w:p>
          <w:p w:rsidR="00287282" w:rsidRDefault="00012B68" w:rsidP="002D3C52">
            <w:pPr>
              <w:pStyle w:val="TabletextS5"/>
              <w:rPr>
                <w:b/>
                <w:bCs/>
                <w:rtl/>
              </w:rPr>
            </w:pPr>
            <w:r>
              <w:rPr>
                <w:b/>
                <w:bCs/>
              </w:rPr>
              <w:tab/>
            </w:r>
            <w:r>
              <w:rPr>
                <w:b/>
                <w:bCs/>
                <w:rtl/>
              </w:rPr>
              <w:t>هواة ساتلية</w:t>
            </w:r>
          </w:p>
          <w:p w:rsidR="00012B68" w:rsidRDefault="00012B68" w:rsidP="002D3C52">
            <w:pPr>
              <w:pStyle w:val="TabletextS5"/>
            </w:pPr>
            <w:r>
              <w:rPr>
                <w:b/>
                <w:bCs/>
                <w:rtl/>
              </w:rPr>
              <w:tab/>
            </w:r>
            <w:ins w:id="4" w:author="Awad, Samy" w:date="2015-10-07T18:38:00Z">
              <w:r w:rsidR="001F1A81" w:rsidRPr="001F1A81">
                <w:rPr>
                  <w:rFonts w:hint="cs"/>
                  <w:b/>
                  <w:bCs/>
                  <w:rtl/>
                </w:rPr>
                <w:t>تحديد راديوي للموقع</w:t>
              </w:r>
              <w:r w:rsidR="001F1A81">
                <w:rPr>
                  <w:rFonts w:hint="cs"/>
                  <w:rtl/>
                </w:rPr>
                <w:t xml:space="preserve">  </w:t>
              </w:r>
              <w:r w:rsidR="001F1A81" w:rsidRPr="00567AA9">
                <w:rPr>
                  <w:rStyle w:val="Artref"/>
                  <w:b w:val="0"/>
                  <w:bCs w:val="0"/>
                </w:rPr>
                <w:t>A118.5  ADD</w:t>
              </w:r>
            </w:ins>
          </w:p>
          <w:p w:rsidR="00287282" w:rsidRDefault="00012B68" w:rsidP="002D3C52">
            <w:pPr>
              <w:pStyle w:val="TabletextS5"/>
              <w:rPr>
                <w:rtl/>
              </w:rPr>
            </w:pPr>
            <w:r>
              <w:tab/>
            </w:r>
            <w:r>
              <w:rPr>
                <w:rtl/>
              </w:rPr>
              <w:t>فلك راديوي</w:t>
            </w:r>
          </w:p>
          <w:p w:rsidR="00287282" w:rsidRDefault="00012B68" w:rsidP="002D3C52">
            <w:pPr>
              <w:pStyle w:val="TabletextS5"/>
              <w:rPr>
                <w:rtl/>
              </w:rPr>
            </w:pPr>
            <w:r>
              <w:rPr>
                <w:rtl/>
              </w:rPr>
              <w:tab/>
              <w:t>أبحاث فضائية (فضاء-أرض)</w:t>
            </w:r>
          </w:p>
          <w:p w:rsidR="00287282" w:rsidRPr="00CA7C84" w:rsidRDefault="00012B68" w:rsidP="002D3C52">
            <w:pPr>
              <w:pStyle w:val="TabletextS5"/>
              <w:spacing w:after="60"/>
              <w:rPr>
                <w:rStyle w:val="Artref"/>
                <w:b w:val="0"/>
                <w:bCs w:val="0"/>
                <w:rtl/>
              </w:rPr>
            </w:pPr>
            <w:r>
              <w:rPr>
                <w:rtl/>
              </w:rPr>
              <w:tab/>
            </w:r>
            <w:r w:rsidRPr="00CA7C84">
              <w:rPr>
                <w:rStyle w:val="Artref"/>
                <w:b w:val="0"/>
                <w:bCs w:val="0"/>
              </w:rPr>
              <w:t>149.5</w:t>
            </w:r>
          </w:p>
        </w:tc>
      </w:tr>
    </w:tbl>
    <w:p w:rsidR="008F1012" w:rsidRPr="008F1012" w:rsidRDefault="00012B68" w:rsidP="00567AA9">
      <w:pPr>
        <w:pStyle w:val="Reasons"/>
        <w:rPr>
          <w:rtl/>
          <w:lang w:bidi="ar-EG"/>
        </w:rPr>
      </w:pPr>
      <w:r>
        <w:rPr>
          <w:rtl/>
        </w:rPr>
        <w:t>الأسباب:</w:t>
      </w:r>
      <w:r>
        <w:tab/>
      </w:r>
      <w:r w:rsidR="00EB7D4C">
        <w:rPr>
          <w:rFonts w:hint="cs"/>
          <w:b w:val="0"/>
          <w:bCs w:val="0"/>
          <w:rtl/>
        </w:rPr>
        <w:t>ستؤدي النطاقات العالمية المنسقة للتطبيقات الرادارية قصيرة المدى وعالية الاستبانة إلى تحسين سلامة المركبات، والحد من حوادث السير. ولن يُعتبر استخدام خدمة التحديد الراديوي للموقع من خدمات</w:t>
      </w:r>
      <w:r w:rsidR="00567AA9">
        <w:rPr>
          <w:rFonts w:hint="eastAsia"/>
          <w:b w:val="0"/>
          <w:bCs w:val="0"/>
          <w:rtl/>
        </w:rPr>
        <w:t> </w:t>
      </w:r>
      <w:r w:rsidR="00EB7D4C">
        <w:rPr>
          <w:rFonts w:hint="cs"/>
          <w:b w:val="0"/>
          <w:bCs w:val="0"/>
          <w:rtl/>
        </w:rPr>
        <w:t>السلامة.</w:t>
      </w:r>
    </w:p>
    <w:p w:rsidR="001C61E3" w:rsidRDefault="00012B68">
      <w:pPr>
        <w:pStyle w:val="Proposal"/>
      </w:pPr>
      <w:r>
        <w:t>ADD</w:t>
      </w:r>
      <w:r>
        <w:tab/>
        <w:t>IAP/7A18/2</w:t>
      </w:r>
    </w:p>
    <w:p w:rsidR="001C61E3" w:rsidRPr="00EB7D4C" w:rsidRDefault="00411A17" w:rsidP="00567AA9">
      <w:r>
        <w:rPr>
          <w:rStyle w:val="Artdef"/>
          <w:rFonts w:ascii="Times New Roman"/>
        </w:rPr>
        <w:t>A118.5</w:t>
      </w:r>
      <w:r w:rsidR="00012B68">
        <w:tab/>
      </w:r>
      <w:r w:rsidR="00EB7D4C">
        <w:rPr>
          <w:rFonts w:hint="cs"/>
          <w:rtl/>
        </w:rPr>
        <w:t xml:space="preserve">يقتصر استخدام خدمة التحديد الراديوي للموقع لنطاق التردد </w:t>
      </w:r>
      <w:r w:rsidR="00EB7D4C">
        <w:rPr>
          <w:color w:val="000000"/>
          <w:szCs w:val="24"/>
        </w:rPr>
        <w:t>77</w:t>
      </w:r>
      <w:r w:rsidR="00EB7D4C">
        <w:rPr>
          <w:color w:val="000000"/>
        </w:rPr>
        <w:t>,</w:t>
      </w:r>
      <w:r w:rsidR="00EB7D4C">
        <w:rPr>
          <w:color w:val="000000"/>
          <w:szCs w:val="24"/>
        </w:rPr>
        <w:t>5</w:t>
      </w:r>
      <w:r w:rsidR="00EB7D4C">
        <w:rPr>
          <w:rFonts w:hint="cs"/>
          <w:color w:val="000000"/>
          <w:szCs w:val="24"/>
          <w:rtl/>
        </w:rPr>
        <w:t>-</w:t>
      </w:r>
      <w:r w:rsidR="00567AA9">
        <w:rPr>
          <w:color w:val="000000"/>
          <w:szCs w:val="24"/>
        </w:rPr>
        <w:t>GHz </w:t>
      </w:r>
      <w:r w:rsidR="00EB7D4C">
        <w:rPr>
          <w:color w:val="000000"/>
          <w:szCs w:val="24"/>
        </w:rPr>
        <w:t>78</w:t>
      </w:r>
      <w:r w:rsidR="00EB7D4C" w:rsidRPr="00567AA9">
        <w:rPr>
          <w:rFonts w:hint="cs"/>
          <w:rtl/>
        </w:rPr>
        <w:t xml:space="preserve"> </w:t>
      </w:r>
      <w:r w:rsidR="00EB7D4C">
        <w:rPr>
          <w:rFonts w:hint="cs"/>
          <w:rtl/>
        </w:rPr>
        <w:t>على التطبيقات السطحية الرادارية قصيرة المدى، بما</w:t>
      </w:r>
      <w:r w:rsidR="00567AA9">
        <w:rPr>
          <w:rFonts w:hint="eastAsia"/>
          <w:rtl/>
          <w:lang w:bidi="ar-EG"/>
        </w:rPr>
        <w:t> </w:t>
      </w:r>
      <w:r w:rsidR="00EB7D4C">
        <w:rPr>
          <w:rFonts w:hint="cs"/>
          <w:rtl/>
        </w:rPr>
        <w:t>في</w:t>
      </w:r>
      <w:r w:rsidR="00567AA9">
        <w:rPr>
          <w:rFonts w:hint="eastAsia"/>
          <w:rtl/>
          <w:lang w:bidi="ar-EG"/>
        </w:rPr>
        <w:t> </w:t>
      </w:r>
      <w:r w:rsidR="00EB7D4C">
        <w:rPr>
          <w:rFonts w:hint="cs"/>
          <w:rtl/>
        </w:rPr>
        <w:t>ذلك تطبيقات المركبات. ولا</w:t>
      </w:r>
      <w:r w:rsidR="00567AA9">
        <w:rPr>
          <w:rFonts w:hint="eastAsia"/>
          <w:rtl/>
        </w:rPr>
        <w:t> </w:t>
      </w:r>
      <w:r w:rsidR="00EB7D4C">
        <w:rPr>
          <w:rFonts w:hint="cs"/>
          <w:rtl/>
        </w:rPr>
        <w:t xml:space="preserve">تنطبق أحكام </w:t>
      </w:r>
      <w:r w:rsidR="00EB7D4C">
        <w:rPr>
          <w:rFonts w:hint="cs"/>
          <w:rtl/>
          <w:lang w:bidi="ar-EG"/>
        </w:rPr>
        <w:t>الرقم</w:t>
      </w:r>
      <w:r w:rsidR="00567AA9">
        <w:rPr>
          <w:rFonts w:hint="eastAsia"/>
          <w:rtl/>
          <w:lang w:bidi="ar-EG"/>
        </w:rPr>
        <w:t> </w:t>
      </w:r>
      <w:r w:rsidR="00EB7D4C" w:rsidRPr="00EB7D4C">
        <w:rPr>
          <w:rFonts w:cs="Times New Roman" w:hint="cs"/>
          <w:b/>
          <w:bCs/>
          <w:szCs w:val="22"/>
          <w:rtl/>
          <w:lang w:bidi="ar-EG"/>
        </w:rPr>
        <w:t>10</w:t>
      </w:r>
      <w:r w:rsidR="00EB7D4C" w:rsidRPr="00EB7D4C">
        <w:rPr>
          <w:rFonts w:hint="cs"/>
          <w:b/>
          <w:bCs/>
          <w:rtl/>
          <w:lang w:bidi="ar-EG"/>
        </w:rPr>
        <w:t>.</w:t>
      </w:r>
      <w:r w:rsidR="00EB7D4C" w:rsidRPr="00EB7D4C">
        <w:rPr>
          <w:rFonts w:cs="Times New Roman" w:hint="cs"/>
          <w:b/>
          <w:bCs/>
          <w:szCs w:val="22"/>
          <w:rtl/>
          <w:lang w:bidi="ar-EG"/>
        </w:rPr>
        <w:t>4</w:t>
      </w:r>
      <w:r w:rsidR="00EB7D4C">
        <w:rPr>
          <w:rFonts w:cs="Times New Roman" w:hint="cs"/>
          <w:szCs w:val="22"/>
          <w:rtl/>
          <w:lang w:bidi="ar-EG"/>
        </w:rPr>
        <w:t>.</w:t>
      </w:r>
      <w:r w:rsidR="00567AA9">
        <w:rPr>
          <w:rFonts w:hint="cs"/>
          <w:rtl/>
        </w:rPr>
        <w:t>  </w:t>
      </w:r>
      <w:r w:rsidR="00567AA9">
        <w:rPr>
          <w:rFonts w:hint="eastAsia"/>
          <w:rtl/>
        </w:rPr>
        <w:t>  </w:t>
      </w:r>
      <w:r w:rsidR="00567AA9">
        <w:rPr>
          <w:rFonts w:hint="cs"/>
          <w:rtl/>
        </w:rPr>
        <w:t>  </w:t>
      </w:r>
      <w:r w:rsidR="00567AA9">
        <w:rPr>
          <w:rFonts w:hint="eastAsia"/>
          <w:rtl/>
        </w:rPr>
        <w:t>  </w:t>
      </w:r>
      <w:r w:rsidR="00567AA9" w:rsidRPr="00567AA9">
        <w:rPr>
          <w:sz w:val="16"/>
          <w:szCs w:val="16"/>
        </w:rPr>
        <w:t>(WRC</w:t>
      </w:r>
      <w:r w:rsidR="00567AA9" w:rsidRPr="00567AA9">
        <w:rPr>
          <w:sz w:val="16"/>
          <w:szCs w:val="16"/>
        </w:rPr>
        <w:noBreakHyphen/>
        <w:t>15)</w:t>
      </w:r>
    </w:p>
    <w:p w:rsidR="001C61E3" w:rsidRDefault="00012B68" w:rsidP="00567AA9">
      <w:pPr>
        <w:pStyle w:val="Reasons"/>
        <w:rPr>
          <w:rtl/>
        </w:rPr>
      </w:pPr>
      <w:r>
        <w:rPr>
          <w:rtl/>
        </w:rPr>
        <w:t>الأسباب:</w:t>
      </w:r>
      <w:r>
        <w:tab/>
      </w:r>
      <w:r w:rsidR="00EB7D4C">
        <w:rPr>
          <w:rFonts w:hint="cs"/>
          <w:b w:val="0"/>
          <w:bCs w:val="0"/>
          <w:rtl/>
        </w:rPr>
        <w:t>ستؤدي النطاقات العالمية المنسقة للتطبيقات الرادارية قصيرة المدى وعالية الاستبانة إلى تحسين سلامة المركبات، والحد من حوادث السير. ولن يُعتبر استخدام خدمة التحديد الراديوي للموقع من خدمات</w:t>
      </w:r>
      <w:r w:rsidR="00567AA9">
        <w:rPr>
          <w:rFonts w:hint="eastAsia"/>
          <w:b w:val="0"/>
          <w:bCs w:val="0"/>
          <w:rtl/>
        </w:rPr>
        <w:t> </w:t>
      </w:r>
      <w:r w:rsidR="00EB7D4C">
        <w:rPr>
          <w:rFonts w:hint="cs"/>
          <w:b w:val="0"/>
          <w:bCs w:val="0"/>
          <w:rtl/>
        </w:rPr>
        <w:t>السلامة.</w:t>
      </w:r>
    </w:p>
    <w:p w:rsidR="001C61E3" w:rsidRDefault="00012B68">
      <w:pPr>
        <w:pStyle w:val="Proposal"/>
      </w:pPr>
      <w:r>
        <w:t>SUP</w:t>
      </w:r>
      <w:r>
        <w:tab/>
        <w:t>IAP/7A18/3</w:t>
      </w:r>
    </w:p>
    <w:p w:rsidR="00364D92" w:rsidRDefault="00012B68" w:rsidP="00FC1A80">
      <w:pPr>
        <w:pStyle w:val="ResNo"/>
        <w:keepLines/>
        <w:rPr>
          <w:rtl/>
        </w:rPr>
      </w:pPr>
      <w:bookmarkStart w:id="5" w:name="_Toc327956743"/>
      <w:r>
        <w:rPr>
          <w:rFonts w:hint="cs"/>
          <w:rtl/>
        </w:rPr>
        <w:t xml:space="preserve">القـرار </w:t>
      </w:r>
      <w:r w:rsidRPr="00364D92">
        <w:rPr>
          <w:rStyle w:val="href"/>
        </w:rPr>
        <w:t>654</w:t>
      </w:r>
      <w:r w:rsidR="00FC1A80">
        <w:rPr>
          <w:lang w:val="en-GB"/>
        </w:rPr>
        <w:t> </w:t>
      </w:r>
      <w:r w:rsidRPr="00686477">
        <w:rPr>
          <w:lang w:val="en-GB"/>
        </w:rPr>
        <w:t>(WRC</w:t>
      </w:r>
      <w:r w:rsidRPr="00686477">
        <w:rPr>
          <w:lang w:val="en-GB"/>
        </w:rPr>
        <w:noBreakHyphen/>
        <w:t>12)</w:t>
      </w:r>
      <w:bookmarkEnd w:id="5"/>
    </w:p>
    <w:p w:rsidR="00364D92" w:rsidRDefault="00012B68" w:rsidP="00B972BE">
      <w:pPr>
        <w:pStyle w:val="Restitle"/>
        <w:keepLines/>
        <w:rPr>
          <w:rtl/>
        </w:rPr>
      </w:pPr>
      <w:bookmarkStart w:id="6" w:name="_Toc327956744"/>
      <w:r w:rsidRPr="00612671">
        <w:rPr>
          <w:rFonts w:hint="cs"/>
          <w:rtl/>
          <w:lang w:bidi="ar-EG"/>
        </w:rPr>
        <w:t xml:space="preserve">توزيع النطاق </w:t>
      </w:r>
      <w:r w:rsidRPr="00612671">
        <w:rPr>
          <w:lang w:bidi="ar-EG"/>
        </w:rPr>
        <w:t>GHz 78–77,5</w:t>
      </w:r>
      <w:r w:rsidRPr="00612671">
        <w:rPr>
          <w:rFonts w:hint="cs"/>
          <w:rtl/>
        </w:rPr>
        <w:t xml:space="preserve"> </w:t>
      </w:r>
      <w:r>
        <w:rPr>
          <w:rFonts w:hint="cs"/>
          <w:rtl/>
        </w:rPr>
        <w:t>ل</w:t>
      </w:r>
      <w:r>
        <w:rPr>
          <w:rFonts w:hint="cs"/>
          <w:rtl/>
          <w:lang w:bidi="ar-EG"/>
        </w:rPr>
        <w:t xml:space="preserve">خدمة التحديد الراديوي للموقع </w:t>
      </w:r>
      <w:r w:rsidRPr="00B35D9E">
        <w:rPr>
          <w:rFonts w:hint="cs"/>
          <w:rtl/>
        </w:rPr>
        <w:t>لدعم عمليات</w:t>
      </w:r>
      <w:r w:rsidR="00B64061">
        <w:rPr>
          <w:rtl/>
        </w:rPr>
        <w:br/>
      </w:r>
      <w:r w:rsidRPr="00B35D9E">
        <w:rPr>
          <w:rFonts w:hint="cs"/>
          <w:rtl/>
        </w:rPr>
        <w:t>رادارات السيارات قصيرة المدى</w:t>
      </w:r>
      <w:r>
        <w:rPr>
          <w:rFonts w:hint="cs"/>
          <w:rtl/>
        </w:rPr>
        <w:t xml:space="preserve"> والعالية الاستبانة</w:t>
      </w:r>
      <w:bookmarkEnd w:id="6"/>
    </w:p>
    <w:p w:rsidR="008F1012" w:rsidRDefault="00012B68" w:rsidP="00B64061">
      <w:pPr>
        <w:pStyle w:val="Reasons"/>
        <w:spacing w:before="360"/>
        <w:rPr>
          <w:rtl/>
        </w:rPr>
      </w:pPr>
      <w:r>
        <w:rPr>
          <w:rtl/>
        </w:rPr>
        <w:t>الأسباب:</w:t>
      </w:r>
      <w:r>
        <w:tab/>
      </w:r>
      <w:r w:rsidR="00EB7D4C" w:rsidRPr="00EB7D4C">
        <w:rPr>
          <w:rFonts w:hint="cs"/>
          <w:b w:val="0"/>
          <w:bCs w:val="0"/>
          <w:rtl/>
        </w:rPr>
        <w:t>أُنجزت الدراسات اللازمة</w:t>
      </w:r>
      <w:r w:rsidR="00EB7D4C">
        <w:rPr>
          <w:rFonts w:hint="cs"/>
          <w:b w:val="0"/>
          <w:bCs w:val="0"/>
          <w:rtl/>
        </w:rPr>
        <w:t xml:space="preserve"> ولم يعد هذا القرار لازما</w:t>
      </w:r>
      <w:r w:rsidR="002D3C52">
        <w:rPr>
          <w:rFonts w:hint="cs"/>
          <w:b w:val="0"/>
          <w:bCs w:val="0"/>
          <w:rtl/>
        </w:rPr>
        <w:t>ً</w:t>
      </w:r>
      <w:r w:rsidR="00EB7D4C">
        <w:rPr>
          <w:rFonts w:hint="cs"/>
          <w:b w:val="0"/>
          <w:bCs w:val="0"/>
          <w:rtl/>
        </w:rPr>
        <w:t>.</w:t>
      </w:r>
    </w:p>
    <w:p w:rsidR="005D5EAD" w:rsidRPr="005D5EAD" w:rsidRDefault="005D5EAD" w:rsidP="005D5EAD">
      <w:pPr>
        <w:pStyle w:val="Reasons"/>
      </w:pPr>
    </w:p>
    <w:p w:rsidR="00FC1A80" w:rsidRPr="00FC1A80" w:rsidRDefault="00FC1A80" w:rsidP="00FC1A80">
      <w:pPr>
        <w:spacing w:before="600"/>
        <w:jc w:val="center"/>
        <w:rPr>
          <w:lang w:bidi="ar-EG"/>
        </w:rPr>
      </w:pPr>
      <w:r>
        <w:rPr>
          <w:rFonts w:hint="cs"/>
          <w:rtl/>
        </w:rPr>
        <w:t>___________</w:t>
      </w:r>
    </w:p>
    <w:sectPr w:rsidR="00FC1A80" w:rsidRPr="00FC1A80">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8F1012">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2D3C52">
      <w:rPr>
        <w:noProof/>
        <w:lang w:val="es-ES"/>
      </w:rPr>
      <w:t>P:\ARA\ITU-R\CONF-R\CMR15\000\007ADD18A.docx</w:t>
    </w:r>
    <w:r w:rsidRPr="00CB4300">
      <w:fldChar w:fldCharType="end"/>
    </w:r>
    <w:r w:rsidRPr="00CB4300">
      <w:rPr>
        <w:lang w:val="es-ES"/>
      </w:rPr>
      <w:t xml:space="preserve">  (</w:t>
    </w:r>
    <w:r w:rsidR="008F1012">
      <w:rPr>
        <w:rFonts w:hint="cs"/>
        <w:rtl/>
        <w:lang w:val="es-ES"/>
      </w:rPr>
      <w:t>387388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5D5EAD">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8F1012">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8F1012">
      <w:rPr>
        <w:noProof/>
        <w:lang w:val="es-ES"/>
      </w:rPr>
      <w:t>P:\TRAD\A\ITU-R\CONF-R\CMR15\000\007ADD18A.docx</w:t>
    </w:r>
    <w:r>
      <w:fldChar w:fldCharType="end"/>
    </w:r>
    <w:r w:rsidRPr="00CB4300">
      <w:rPr>
        <w:lang w:val="es-ES"/>
      </w:rPr>
      <w:t xml:space="preserve">   (</w:t>
    </w:r>
    <w:r w:rsidR="008F1012">
      <w:rPr>
        <w:rFonts w:hint="cs"/>
        <w:rtl/>
        <w:lang w:val="es-ES"/>
      </w:rPr>
      <w:t>387388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5D5EAD">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07871">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7(Add.18)-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2B68"/>
    <w:rsid w:val="00040C94"/>
    <w:rsid w:val="000425FC"/>
    <w:rsid w:val="00044D43"/>
    <w:rsid w:val="00051907"/>
    <w:rsid w:val="00072610"/>
    <w:rsid w:val="00074A6D"/>
    <w:rsid w:val="00075A3F"/>
    <w:rsid w:val="000A1B16"/>
    <w:rsid w:val="000B5404"/>
    <w:rsid w:val="000D1708"/>
    <w:rsid w:val="000E2AFC"/>
    <w:rsid w:val="000E6D30"/>
    <w:rsid w:val="000F05F5"/>
    <w:rsid w:val="000F28EA"/>
    <w:rsid w:val="000F518F"/>
    <w:rsid w:val="0010081C"/>
    <w:rsid w:val="001013E3"/>
    <w:rsid w:val="0010363F"/>
    <w:rsid w:val="00135830"/>
    <w:rsid w:val="001464F2"/>
    <w:rsid w:val="001557B6"/>
    <w:rsid w:val="001629EC"/>
    <w:rsid w:val="00167364"/>
    <w:rsid w:val="001903B2"/>
    <w:rsid w:val="001C61E3"/>
    <w:rsid w:val="001E190C"/>
    <w:rsid w:val="001E54F6"/>
    <w:rsid w:val="001E5A8C"/>
    <w:rsid w:val="001F1A81"/>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8758E"/>
    <w:rsid w:val="002919E1"/>
    <w:rsid w:val="00295917"/>
    <w:rsid w:val="00296071"/>
    <w:rsid w:val="002A4572"/>
    <w:rsid w:val="002A7E2E"/>
    <w:rsid w:val="002B16D8"/>
    <w:rsid w:val="002D3C52"/>
    <w:rsid w:val="002D5F64"/>
    <w:rsid w:val="002D6FBF"/>
    <w:rsid w:val="002E48BF"/>
    <w:rsid w:val="002E61C2"/>
    <w:rsid w:val="002F5A40"/>
    <w:rsid w:val="0033737F"/>
    <w:rsid w:val="00353652"/>
    <w:rsid w:val="003569E1"/>
    <w:rsid w:val="00376949"/>
    <w:rsid w:val="003815E2"/>
    <w:rsid w:val="00381FAD"/>
    <w:rsid w:val="00382A66"/>
    <w:rsid w:val="003923B1"/>
    <w:rsid w:val="003965FE"/>
    <w:rsid w:val="003A6AB4"/>
    <w:rsid w:val="003B27AD"/>
    <w:rsid w:val="003B4F23"/>
    <w:rsid w:val="003C12F6"/>
    <w:rsid w:val="003C3A13"/>
    <w:rsid w:val="003E02EF"/>
    <w:rsid w:val="003E060A"/>
    <w:rsid w:val="003E1608"/>
    <w:rsid w:val="003E1D90"/>
    <w:rsid w:val="003F2B59"/>
    <w:rsid w:val="00400CD4"/>
    <w:rsid w:val="00411A17"/>
    <w:rsid w:val="004147B9"/>
    <w:rsid w:val="00422C04"/>
    <w:rsid w:val="00426144"/>
    <w:rsid w:val="00461FA7"/>
    <w:rsid w:val="00470CBD"/>
    <w:rsid w:val="0047407D"/>
    <w:rsid w:val="004909DD"/>
    <w:rsid w:val="004923D5"/>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67AA9"/>
    <w:rsid w:val="00576D0A"/>
    <w:rsid w:val="00576FCC"/>
    <w:rsid w:val="00584333"/>
    <w:rsid w:val="005930D8"/>
    <w:rsid w:val="005953EC"/>
    <w:rsid w:val="005B00A1"/>
    <w:rsid w:val="005C29C8"/>
    <w:rsid w:val="005C5D25"/>
    <w:rsid w:val="005D5EAD"/>
    <w:rsid w:val="005D6D48"/>
    <w:rsid w:val="005D72A4"/>
    <w:rsid w:val="005F05CC"/>
    <w:rsid w:val="005F1A8B"/>
    <w:rsid w:val="005F65DE"/>
    <w:rsid w:val="00613492"/>
    <w:rsid w:val="006315B5"/>
    <w:rsid w:val="00651343"/>
    <w:rsid w:val="0065562F"/>
    <w:rsid w:val="00680A66"/>
    <w:rsid w:val="00681391"/>
    <w:rsid w:val="006A0D47"/>
    <w:rsid w:val="006A12AC"/>
    <w:rsid w:val="006A2162"/>
    <w:rsid w:val="006B0D94"/>
    <w:rsid w:val="006B4B90"/>
    <w:rsid w:val="006B658C"/>
    <w:rsid w:val="006D2674"/>
    <w:rsid w:val="006E38D0"/>
    <w:rsid w:val="006E465B"/>
    <w:rsid w:val="006F70BF"/>
    <w:rsid w:val="00716B1D"/>
    <w:rsid w:val="00721997"/>
    <w:rsid w:val="007248EC"/>
    <w:rsid w:val="00731150"/>
    <w:rsid w:val="00736DCC"/>
    <w:rsid w:val="00741855"/>
    <w:rsid w:val="00742B73"/>
    <w:rsid w:val="00751251"/>
    <w:rsid w:val="007610E7"/>
    <w:rsid w:val="00764079"/>
    <w:rsid w:val="00770AA0"/>
    <w:rsid w:val="00771F7E"/>
    <w:rsid w:val="00773E9C"/>
    <w:rsid w:val="00776F6B"/>
    <w:rsid w:val="00777694"/>
    <w:rsid w:val="007857F2"/>
    <w:rsid w:val="00786A7E"/>
    <w:rsid w:val="007A0802"/>
    <w:rsid w:val="007B1FCA"/>
    <w:rsid w:val="007C2C12"/>
    <w:rsid w:val="007C3CFA"/>
    <w:rsid w:val="007D2F9F"/>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1012"/>
    <w:rsid w:val="008F4626"/>
    <w:rsid w:val="009004DF"/>
    <w:rsid w:val="00904AA5"/>
    <w:rsid w:val="00905D21"/>
    <w:rsid w:val="00907871"/>
    <w:rsid w:val="00937449"/>
    <w:rsid w:val="00951718"/>
    <w:rsid w:val="00954CCB"/>
    <w:rsid w:val="00960962"/>
    <w:rsid w:val="00972CE0"/>
    <w:rsid w:val="00992268"/>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7E58"/>
    <w:rsid w:val="00AF41D1"/>
    <w:rsid w:val="00B01623"/>
    <w:rsid w:val="00B033DF"/>
    <w:rsid w:val="00B07CEE"/>
    <w:rsid w:val="00B12661"/>
    <w:rsid w:val="00B1714C"/>
    <w:rsid w:val="00B357E9"/>
    <w:rsid w:val="00B4164D"/>
    <w:rsid w:val="00B425C1"/>
    <w:rsid w:val="00B528DF"/>
    <w:rsid w:val="00B606BA"/>
    <w:rsid w:val="00B64061"/>
    <w:rsid w:val="00B66817"/>
    <w:rsid w:val="00B71E3B"/>
    <w:rsid w:val="00B721D5"/>
    <w:rsid w:val="00B81CB5"/>
    <w:rsid w:val="00B8351F"/>
    <w:rsid w:val="00B86C44"/>
    <w:rsid w:val="00B9727C"/>
    <w:rsid w:val="00B972BE"/>
    <w:rsid w:val="00BA610A"/>
    <w:rsid w:val="00BA7D44"/>
    <w:rsid w:val="00BD6EF3"/>
    <w:rsid w:val="00BE69C3"/>
    <w:rsid w:val="00C1165E"/>
    <w:rsid w:val="00C22074"/>
    <w:rsid w:val="00C2377B"/>
    <w:rsid w:val="00C32A96"/>
    <w:rsid w:val="00C3693C"/>
    <w:rsid w:val="00C53F6F"/>
    <w:rsid w:val="00C5489D"/>
    <w:rsid w:val="00C71759"/>
    <w:rsid w:val="00C8199C"/>
    <w:rsid w:val="00C84112"/>
    <w:rsid w:val="00C841EB"/>
    <w:rsid w:val="00C8665F"/>
    <w:rsid w:val="00C917B5"/>
    <w:rsid w:val="00C94DFA"/>
    <w:rsid w:val="00CA298C"/>
    <w:rsid w:val="00CA7C84"/>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35798"/>
    <w:rsid w:val="00E51BFA"/>
    <w:rsid w:val="00E621A3"/>
    <w:rsid w:val="00E77D29"/>
    <w:rsid w:val="00E833BC"/>
    <w:rsid w:val="00E8580E"/>
    <w:rsid w:val="00EA1B76"/>
    <w:rsid w:val="00EA77D7"/>
    <w:rsid w:val="00EB7D4C"/>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1A80"/>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7BCA053-BF3B-4367-AB86-E9FD4C20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R15-WRC15-C-0007!A18!MSW-A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19A3-A7B3-4E59-9FA7-62A7996F5052}">
  <ds:schemaRefs>
    <ds:schemaRef ds:uri="32a1a8c5-2265-4ebc-b7a0-2071e2c5c9bb"/>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C73DBEB3-EB22-401B-8E82-2E71F1B9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601</Words>
  <Characters>3133</Characters>
  <Application>Microsoft Office Word</Application>
  <DocSecurity>0</DocSecurity>
  <Lines>72</Lines>
  <Paragraphs>54</Paragraphs>
  <ScaleCrop>false</ScaleCrop>
  <HeadingPairs>
    <vt:vector size="2" baseType="variant">
      <vt:variant>
        <vt:lpstr>Title</vt:lpstr>
      </vt:variant>
      <vt:variant>
        <vt:i4>1</vt:i4>
      </vt:variant>
    </vt:vector>
  </HeadingPairs>
  <TitlesOfParts>
    <vt:vector size="1" baseType="lpstr">
      <vt:lpstr>R15-WRC15-C-0007!A18!MSW-A</vt:lpstr>
    </vt:vector>
  </TitlesOfParts>
  <Manager>General Secretariat - Pool</Manager>
  <Company>International Telecommunication Union (ITU)</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R15-WRC15-C-0007!A18!MSW-A</dc:title>
  <dc:creator>Documents Proposals Manager (DPM)</dc:creator>
  <cp:keywords>DPM_v5.2015.9.16_prod</cp:keywords>
  <cp:lastModifiedBy>Awad, Samy</cp:lastModifiedBy>
  <cp:revision>17</cp:revision>
  <cp:lastPrinted>2011-11-07T13:53:00Z</cp:lastPrinted>
  <dcterms:created xsi:type="dcterms:W3CDTF">2015-10-26T14:17:00Z</dcterms:created>
  <dcterms:modified xsi:type="dcterms:W3CDTF">2015-10-26T17:14:00Z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