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:rsidTr="00B42C84">
        <w:trPr>
          <w:cantSplit/>
        </w:trPr>
        <w:tc>
          <w:tcPr>
            <w:tcW w:w="652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51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6C1F6FFB" wp14:editId="0D17E3B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B42C84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B42C84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B42C84">
        <w:trPr>
          <w:cantSplit/>
        </w:trPr>
        <w:tc>
          <w:tcPr>
            <w:tcW w:w="652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130DA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30DA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18</w:t>
            </w:r>
            <w:r w:rsidRPr="00130DA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</w:t>
            </w:r>
            <w:r w:rsidR="005651C9" w:rsidRPr="00130DA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B42C84">
        <w:trPr>
          <w:cantSplit/>
        </w:trPr>
        <w:tc>
          <w:tcPr>
            <w:tcW w:w="6521" w:type="dxa"/>
            <w:shd w:val="clear" w:color="auto" w:fill="auto"/>
          </w:tcPr>
          <w:p w:rsidR="000F33D8" w:rsidRPr="00130DA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29 сентября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B42C84">
        <w:trPr>
          <w:cantSplit/>
        </w:trPr>
        <w:tc>
          <w:tcPr>
            <w:tcW w:w="652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3302EC" w:rsidRDefault="000F33D8" w:rsidP="003302EC">
            <w:pPr>
              <w:pStyle w:val="Source"/>
            </w:pPr>
            <w:bookmarkStart w:id="4" w:name="dsource" w:colFirst="0" w:colLast="0"/>
            <w:r w:rsidRPr="003302EC">
              <w:t>Государства – члены Межамериканской комиссии по электросвязи (СИТЕЛ)</w:t>
            </w:r>
          </w:p>
        </w:tc>
      </w:tr>
      <w:tr w:rsidR="000F33D8" w:rsidRPr="00130DA5">
        <w:trPr>
          <w:cantSplit/>
        </w:trPr>
        <w:tc>
          <w:tcPr>
            <w:tcW w:w="10031" w:type="dxa"/>
            <w:gridSpan w:val="2"/>
          </w:tcPr>
          <w:p w:rsidR="000F33D8" w:rsidRPr="00130DA5" w:rsidRDefault="00B42C84" w:rsidP="000F33D8">
            <w:pPr>
              <w:pStyle w:val="Title1"/>
              <w:rPr>
                <w:szCs w:val="26"/>
                <w:lang w:val="fr-FR"/>
              </w:rPr>
            </w:pPr>
            <w:bookmarkStart w:id="5" w:name="dtitle1" w:colFirst="0" w:colLast="0"/>
            <w:bookmarkEnd w:id="4"/>
            <w:r w:rsidRPr="00126EF7">
              <w:t xml:space="preserve">предложения </w:t>
            </w:r>
            <w:r w:rsidRPr="00DE5E83">
              <w:t>для</w:t>
            </w:r>
            <w:r w:rsidRPr="00126EF7">
              <w:t xml:space="preserve"> работы конференции</w:t>
            </w:r>
          </w:p>
        </w:tc>
      </w:tr>
      <w:tr w:rsidR="000F33D8" w:rsidRPr="00130DA5">
        <w:trPr>
          <w:cantSplit/>
        </w:trPr>
        <w:tc>
          <w:tcPr>
            <w:tcW w:w="10031" w:type="dxa"/>
            <w:gridSpan w:val="2"/>
          </w:tcPr>
          <w:p w:rsidR="000F33D8" w:rsidRPr="00130DA5" w:rsidRDefault="000F33D8" w:rsidP="000F33D8">
            <w:pPr>
              <w:pStyle w:val="Title2"/>
              <w:rPr>
                <w:szCs w:val="26"/>
                <w:lang w:val="fr-FR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1.18 повестки дня</w:t>
            </w:r>
          </w:p>
        </w:tc>
      </w:tr>
    </w:tbl>
    <w:bookmarkEnd w:id="7"/>
    <w:p w:rsidR="00CA74EE" w:rsidRPr="00130DA5" w:rsidRDefault="004E5900" w:rsidP="003302EC">
      <w:pPr>
        <w:pStyle w:val="Normalaftertitle"/>
      </w:pPr>
      <w:r w:rsidRPr="00126FFF">
        <w:t>1.18</w:t>
      </w:r>
      <w:r w:rsidRPr="00126FFF">
        <w:tab/>
        <w:t xml:space="preserve">рассмотреть распределение на первичной основе радиолокационной службе в полосе частот 77,5−78,0 ГГц для автомобильных применений в соответствии с Резолюцией </w:t>
      </w:r>
      <w:r w:rsidRPr="00126FFF">
        <w:rPr>
          <w:b/>
          <w:bCs/>
        </w:rPr>
        <w:t>654 (ВКР-12)</w:t>
      </w:r>
      <w:r w:rsidRPr="00126FFF">
        <w:t>;</w:t>
      </w:r>
    </w:p>
    <w:p w:rsidR="00E77793" w:rsidRPr="003D58B2" w:rsidRDefault="009A3836" w:rsidP="009A3836">
      <w:pPr>
        <w:pStyle w:val="Headingb"/>
        <w:rPr>
          <w:lang w:val="ru-RU"/>
        </w:rPr>
      </w:pPr>
      <w:r>
        <w:rPr>
          <w:lang w:val="ru-RU"/>
        </w:rPr>
        <w:t>Базовая информация</w:t>
      </w:r>
    </w:p>
    <w:p w:rsidR="00E77793" w:rsidRPr="009A1026" w:rsidRDefault="003D58B2" w:rsidP="003302EC">
      <w:pPr>
        <w:rPr>
          <w:szCs w:val="24"/>
        </w:rPr>
      </w:pPr>
      <w:r>
        <w:rPr>
          <w:szCs w:val="24"/>
        </w:rPr>
        <w:t>Резолюци</w:t>
      </w:r>
      <w:r w:rsidR="009A1026">
        <w:rPr>
          <w:szCs w:val="24"/>
        </w:rPr>
        <w:t>я</w:t>
      </w:r>
      <w:r w:rsidR="00E77793" w:rsidRPr="003D58B2">
        <w:rPr>
          <w:szCs w:val="24"/>
        </w:rPr>
        <w:t xml:space="preserve"> </w:t>
      </w:r>
      <w:r w:rsidR="00E77793" w:rsidRPr="003D58B2">
        <w:rPr>
          <w:bCs/>
          <w:szCs w:val="24"/>
        </w:rPr>
        <w:t>654 (</w:t>
      </w:r>
      <w:r w:rsidR="00E77793">
        <w:rPr>
          <w:bCs/>
          <w:szCs w:val="24"/>
        </w:rPr>
        <w:t>ВКР</w:t>
      </w:r>
      <w:r w:rsidR="00E77793" w:rsidRPr="003D58B2">
        <w:rPr>
          <w:bCs/>
          <w:szCs w:val="24"/>
        </w:rPr>
        <w:t>-12)</w:t>
      </w:r>
      <w:r w:rsidR="00E77793" w:rsidRPr="003D58B2">
        <w:rPr>
          <w:szCs w:val="24"/>
        </w:rPr>
        <w:t xml:space="preserve"> </w:t>
      </w:r>
      <w:r>
        <w:rPr>
          <w:szCs w:val="24"/>
        </w:rPr>
        <w:t>призыв</w:t>
      </w:r>
      <w:r w:rsidR="009A1026">
        <w:rPr>
          <w:szCs w:val="24"/>
        </w:rPr>
        <w:t>ает</w:t>
      </w:r>
      <w:r>
        <w:rPr>
          <w:szCs w:val="24"/>
        </w:rPr>
        <w:t xml:space="preserve"> </w:t>
      </w:r>
      <w:r w:rsidR="00E77793">
        <w:rPr>
          <w:szCs w:val="24"/>
        </w:rPr>
        <w:t>ВКР</w:t>
      </w:r>
      <w:r w:rsidR="00E77793" w:rsidRPr="003D58B2">
        <w:rPr>
          <w:szCs w:val="24"/>
        </w:rPr>
        <w:t>-</w:t>
      </w:r>
      <w:r w:rsidR="009A3836" w:rsidRPr="003D58B2">
        <w:rPr>
          <w:szCs w:val="24"/>
        </w:rPr>
        <w:t xml:space="preserve">15 </w:t>
      </w:r>
      <w:r w:rsidR="009A3836">
        <w:rPr>
          <w:szCs w:val="24"/>
        </w:rPr>
        <w:t>рассмотреть</w:t>
      </w:r>
      <w:r>
        <w:t xml:space="preserve"> распределение на первичной основе радиолокационной службе в полосе частот 77,5−78,0 ГГц для автомобильных применений</w:t>
      </w:r>
      <w:r w:rsidR="009A1026">
        <w:t xml:space="preserve"> на основе надлежащих технических, эксплуатационных и регламентарных исследований, включа</w:t>
      </w:r>
      <w:r w:rsidR="009A3836">
        <w:t>я</w:t>
      </w:r>
      <w:r w:rsidR="009A1026">
        <w:t xml:space="preserve"> исследования совместного использования частот служб</w:t>
      </w:r>
      <w:r w:rsidR="008C041C">
        <w:t>ами, работающими</w:t>
      </w:r>
      <w:r w:rsidR="009A1026">
        <w:t xml:space="preserve"> в этой полосе частот</w:t>
      </w:r>
      <w:r w:rsidR="009A3836">
        <w:t>,</w:t>
      </w:r>
      <w:r w:rsidR="009A1026">
        <w:t xml:space="preserve"> и </w:t>
      </w:r>
      <w:r w:rsidR="00366F65">
        <w:t>исследования</w:t>
      </w:r>
      <w:r w:rsidR="009A1026">
        <w:t xml:space="preserve"> функциональной совместимости в близлежащих полосах частот</w:t>
      </w:r>
      <w:r w:rsidR="00E77793" w:rsidRPr="003D58B2">
        <w:rPr>
          <w:szCs w:val="24"/>
        </w:rPr>
        <w:t xml:space="preserve">. </w:t>
      </w:r>
      <w:r w:rsidR="00366F65">
        <w:rPr>
          <w:szCs w:val="24"/>
        </w:rPr>
        <w:t xml:space="preserve">Резолюция также призывает провести </w:t>
      </w:r>
      <w:r w:rsidR="009A1026">
        <w:t xml:space="preserve">оценку применений </w:t>
      </w:r>
      <w:r w:rsidR="00366F65">
        <w:t>интеллектуальных транспортных систем (</w:t>
      </w:r>
      <w:r w:rsidR="009A1026">
        <w:t>ИТС</w:t>
      </w:r>
      <w:r w:rsidR="00366F65">
        <w:t>)</w:t>
      </w:r>
      <w:r w:rsidR="009A1026">
        <w:t>, связанных с обеспечением безопасности, которые выиграют от согласования частот на глобальном или региональном уровнях</w:t>
      </w:r>
      <w:r w:rsidR="00E77793" w:rsidRPr="009A1026">
        <w:rPr>
          <w:szCs w:val="24"/>
        </w:rPr>
        <w:t>.</w:t>
      </w:r>
    </w:p>
    <w:p w:rsidR="00E77793" w:rsidRPr="00366F65" w:rsidRDefault="00366F65" w:rsidP="003302EC">
      <w:pPr>
        <w:rPr>
          <w:rFonts w:eastAsia="Batang"/>
          <w:szCs w:val="24"/>
        </w:rPr>
      </w:pPr>
      <w:r>
        <w:t xml:space="preserve">На частотах выше 30 ГГц энергия распространяемых радиоволн уменьшается более высокими темпами с увеличением расстояния, чем на более низких частотах, и поэтому практическое значение приобретают антенны небольшого размера, способные сфокусировать передаваемую энергию в узкий луч. В то время как ограниченный диапазон таких передач мог бы </w:t>
      </w:r>
      <w:r w:rsidR="008C041C">
        <w:t>о</w:t>
      </w:r>
      <w:r>
        <w:t>казаться серьезным недостатком для многих применений, он тем не менее позволяет многократно использовать частоты на очень небольших расстояниях и тем самым обеспечивает возможность для более высокой концентрации передатчиков, размещаемых в каком-либо географическом районе, чем этот можно было бы сделать на более низких частотах</w:t>
      </w:r>
      <w:r w:rsidR="00E77793" w:rsidRPr="00366F65">
        <w:rPr>
          <w:rFonts w:eastAsia="Batang"/>
          <w:szCs w:val="24"/>
        </w:rPr>
        <w:t>.</w:t>
      </w:r>
    </w:p>
    <w:p w:rsidR="00E77793" w:rsidRPr="0098744A" w:rsidRDefault="00366F65" w:rsidP="00BA18E2">
      <w:pPr>
        <w:rPr>
          <w:szCs w:val="24"/>
        </w:rPr>
      </w:pPr>
      <w:r>
        <w:t xml:space="preserve">Отмечается значительный рост использования </w:t>
      </w:r>
      <w:r w:rsidR="000753E4">
        <w:t>автомобильных радаров малого радиуса действия с высокой разрешающей способностью</w:t>
      </w:r>
      <w:r>
        <w:t>,</w:t>
      </w:r>
      <w:r w:rsidR="000753E4">
        <w:t xml:space="preserve"> включая применения радаров для транспортных средств,</w:t>
      </w:r>
      <w:r>
        <w:t xml:space="preserve"> причем предполагается, что эти системы получат относительно широкое распространение, учитывая потребительский спрос на транспортные средства с повышенным уровнем безопасности. Исследования показали, что использование технологии предотвращения столкновений может предотвратить значительное количество дорожно-транспортных происшествий или существенным образом уменьшить уровень их тяжести.</w:t>
      </w:r>
      <w:r w:rsidR="000753E4">
        <w:t xml:space="preserve"> </w:t>
      </w:r>
      <w:r>
        <w:t>В</w:t>
      </w:r>
      <w:r w:rsidR="000753E4">
        <w:t xml:space="preserve"> </w:t>
      </w:r>
      <w:r>
        <w:t xml:space="preserve">некоторых регионах мира автомобильные радары </w:t>
      </w:r>
      <w:r w:rsidR="000753E4">
        <w:t xml:space="preserve">малого радиуса действия </w:t>
      </w:r>
      <w:r>
        <w:t>успешно функционировали в этой части спектра, особенно в полосе частот 76</w:t>
      </w:r>
      <w:r w:rsidR="00BA18E2">
        <w:t>−</w:t>
      </w:r>
      <w:r>
        <w:t>77</w:t>
      </w:r>
      <w:r w:rsidR="00362A97">
        <w:t> </w:t>
      </w:r>
      <w:r>
        <w:t xml:space="preserve">ГГц, причем в течение многих лет не принимались никакие </w:t>
      </w:r>
      <w:r w:rsidR="003302EC">
        <w:t>методы</w:t>
      </w:r>
      <w:r>
        <w:t xml:space="preserve"> для ослабления влияния помех или </w:t>
      </w:r>
      <w:r w:rsidR="003302EC">
        <w:t>методы</w:t>
      </w:r>
      <w:r>
        <w:t xml:space="preserve"> деактивации, а количество сообщений о создании помех други</w:t>
      </w:r>
      <w:r w:rsidR="003302EC">
        <w:t>м</w:t>
      </w:r>
      <w:r>
        <w:t xml:space="preserve"> служб</w:t>
      </w:r>
      <w:r w:rsidR="003302EC">
        <w:t>ам</w:t>
      </w:r>
      <w:r>
        <w:t xml:space="preserve"> при этом не возрастало</w:t>
      </w:r>
      <w:r w:rsidR="00E77793" w:rsidRPr="0098744A">
        <w:rPr>
          <w:szCs w:val="24"/>
        </w:rPr>
        <w:t>.</w:t>
      </w:r>
    </w:p>
    <w:p w:rsidR="00E77793" w:rsidRPr="0071749E" w:rsidRDefault="0098744A" w:rsidP="00BA18E2">
      <w:pPr>
        <w:rPr>
          <w:bCs/>
          <w:szCs w:val="24"/>
        </w:rPr>
      </w:pPr>
      <w:r>
        <w:lastRenderedPageBreak/>
        <w:t xml:space="preserve">Радиолокационная </w:t>
      </w:r>
      <w:r w:rsidR="0071749E">
        <w:t>с</w:t>
      </w:r>
      <w:r>
        <w:t>лужба имеет первичное распределение на всемирной основе в полосах частот 76−77,5 ГГц и 78–81 ГГц</w:t>
      </w:r>
      <w:r w:rsidR="00E77793" w:rsidRPr="0098744A">
        <w:rPr>
          <w:szCs w:val="24"/>
        </w:rPr>
        <w:t xml:space="preserve">. </w:t>
      </w:r>
      <w:r w:rsidR="0071749E">
        <w:rPr>
          <w:szCs w:val="24"/>
        </w:rPr>
        <w:t xml:space="preserve">Распределения на первичной основе любительской и любительской спутниковой службам в полосах частот </w:t>
      </w:r>
      <w:r w:rsidR="00E77793" w:rsidRPr="0071749E">
        <w:rPr>
          <w:szCs w:val="24"/>
        </w:rPr>
        <w:t>77,5–78</w:t>
      </w:r>
      <w:r w:rsidR="00E77793" w:rsidRPr="00E77793">
        <w:rPr>
          <w:szCs w:val="24"/>
          <w:lang w:val="en-GB"/>
        </w:rPr>
        <w:t> </w:t>
      </w:r>
      <w:r w:rsidR="00E77793">
        <w:rPr>
          <w:szCs w:val="24"/>
        </w:rPr>
        <w:t>ГГц</w:t>
      </w:r>
      <w:r w:rsidR="00E77793" w:rsidRPr="0071749E">
        <w:rPr>
          <w:szCs w:val="24"/>
        </w:rPr>
        <w:t xml:space="preserve"> </w:t>
      </w:r>
      <w:r w:rsidR="0071749E">
        <w:rPr>
          <w:szCs w:val="24"/>
        </w:rPr>
        <w:t xml:space="preserve">были перераспределены из полосы частот </w:t>
      </w:r>
      <w:r w:rsidR="00E77793" w:rsidRPr="0071749E">
        <w:rPr>
          <w:szCs w:val="24"/>
        </w:rPr>
        <w:t>75,5</w:t>
      </w:r>
      <w:r w:rsidR="00BA18E2">
        <w:rPr>
          <w:szCs w:val="24"/>
        </w:rPr>
        <w:t>−</w:t>
      </w:r>
      <w:r w:rsidR="00E77793" w:rsidRPr="0071749E">
        <w:rPr>
          <w:szCs w:val="24"/>
        </w:rPr>
        <w:t xml:space="preserve">76 </w:t>
      </w:r>
      <w:r w:rsidR="00E77793">
        <w:rPr>
          <w:szCs w:val="24"/>
        </w:rPr>
        <w:t>ГГц</w:t>
      </w:r>
      <w:r w:rsidR="00E77793" w:rsidRPr="0071749E">
        <w:rPr>
          <w:szCs w:val="24"/>
        </w:rPr>
        <w:t xml:space="preserve"> </w:t>
      </w:r>
      <w:r w:rsidR="0071749E">
        <w:rPr>
          <w:szCs w:val="24"/>
        </w:rPr>
        <w:t xml:space="preserve">решением </w:t>
      </w:r>
      <w:proofErr w:type="spellStart"/>
      <w:r w:rsidR="0071749E">
        <w:rPr>
          <w:szCs w:val="24"/>
        </w:rPr>
        <w:t>ВКР</w:t>
      </w:r>
      <w:proofErr w:type="spellEnd"/>
      <w:r w:rsidR="00E77793" w:rsidRPr="0071749E">
        <w:rPr>
          <w:szCs w:val="24"/>
        </w:rPr>
        <w:t xml:space="preserve">-03. </w:t>
      </w:r>
      <w:r w:rsidR="0071749E">
        <w:rPr>
          <w:szCs w:val="24"/>
        </w:rPr>
        <w:t xml:space="preserve">Эта полоса совместно используется </w:t>
      </w:r>
      <w:r w:rsidR="0071749E">
        <w:t>радиоастрономической службой и службой космических исследований (космос-Земля) на вторичной основе.</w:t>
      </w:r>
    </w:p>
    <w:p w:rsidR="00E77793" w:rsidRPr="00347745" w:rsidRDefault="00FD3CD1" w:rsidP="003302EC">
      <w:pPr>
        <w:rPr>
          <w:szCs w:val="24"/>
        </w:rPr>
      </w:pPr>
      <w:r>
        <w:t>Получение возможного первичного распределения</w:t>
      </w:r>
      <w:r w:rsidR="008C041C">
        <w:t xml:space="preserve"> радиолокационной службе </w:t>
      </w:r>
      <w:r>
        <w:t xml:space="preserve">на всемирной основе в полосе частот 77,5–78 ГГц обеспечивает согласованную непрерывную полосу частот для радиолокационной службы, в том числе для применения </w:t>
      </w:r>
      <w:r w:rsidR="00347745">
        <w:t>в полосе частот 76–81 ГГц автомобильных радаров</w:t>
      </w:r>
      <w:r>
        <w:t xml:space="preserve"> малого радиуса действия с высокой разрешающей способностью</w:t>
      </w:r>
      <w:r w:rsidR="00347745">
        <w:t>,</w:t>
      </w:r>
      <w:r>
        <w:t xml:space="preserve"> предупреждающи</w:t>
      </w:r>
      <w:r w:rsidR="00347745">
        <w:t>х</w:t>
      </w:r>
      <w:r>
        <w:t xml:space="preserve"> столкновения</w:t>
      </w:r>
      <w:r w:rsidR="00E77793" w:rsidRPr="00FD3CD1">
        <w:rPr>
          <w:szCs w:val="24"/>
        </w:rPr>
        <w:t xml:space="preserve">. </w:t>
      </w:r>
      <w:r w:rsidR="00347745">
        <w:rPr>
          <w:szCs w:val="24"/>
        </w:rPr>
        <w:t>В</w:t>
      </w:r>
      <w:r w:rsidR="00347745" w:rsidRPr="00347745">
        <w:rPr>
          <w:szCs w:val="24"/>
        </w:rPr>
        <w:t xml:space="preserve"> </w:t>
      </w:r>
      <w:r w:rsidR="00347745">
        <w:rPr>
          <w:szCs w:val="24"/>
        </w:rPr>
        <w:t>соответствии</w:t>
      </w:r>
      <w:r w:rsidR="00347745" w:rsidRPr="00347745">
        <w:rPr>
          <w:szCs w:val="24"/>
        </w:rPr>
        <w:t xml:space="preserve"> </w:t>
      </w:r>
      <w:r w:rsidR="00347745">
        <w:rPr>
          <w:szCs w:val="24"/>
        </w:rPr>
        <w:t>с</w:t>
      </w:r>
      <w:r w:rsidR="00347745" w:rsidRPr="00347745">
        <w:rPr>
          <w:szCs w:val="24"/>
        </w:rPr>
        <w:t xml:space="preserve"> </w:t>
      </w:r>
      <w:r w:rsidR="00347745">
        <w:rPr>
          <w:szCs w:val="24"/>
        </w:rPr>
        <w:t>пунктом</w:t>
      </w:r>
      <w:r w:rsidR="00347745" w:rsidRPr="00347745">
        <w:rPr>
          <w:szCs w:val="24"/>
        </w:rPr>
        <w:t xml:space="preserve"> </w:t>
      </w:r>
      <w:r w:rsidR="00E77793" w:rsidRPr="00E77793">
        <w:rPr>
          <w:i/>
          <w:iCs/>
          <w:szCs w:val="24"/>
          <w:lang w:val="en-GB"/>
        </w:rPr>
        <w:t>c</w:t>
      </w:r>
      <w:r w:rsidR="00E77793" w:rsidRPr="00347745">
        <w:rPr>
          <w:i/>
          <w:iCs/>
          <w:szCs w:val="24"/>
        </w:rPr>
        <w:t>)</w:t>
      </w:r>
      <w:r w:rsidR="00E77793" w:rsidRPr="00347745">
        <w:rPr>
          <w:szCs w:val="24"/>
        </w:rPr>
        <w:t xml:space="preserve"> </w:t>
      </w:r>
      <w:r w:rsidR="00347745">
        <w:rPr>
          <w:szCs w:val="24"/>
        </w:rPr>
        <w:t>раздела</w:t>
      </w:r>
      <w:r w:rsidR="00347745" w:rsidRPr="00347745">
        <w:rPr>
          <w:szCs w:val="24"/>
        </w:rPr>
        <w:t xml:space="preserve"> </w:t>
      </w:r>
      <w:r w:rsidR="00347745">
        <w:rPr>
          <w:i/>
          <w:iCs/>
          <w:szCs w:val="24"/>
        </w:rPr>
        <w:t>отмечая</w:t>
      </w:r>
      <w:r w:rsidR="00347745" w:rsidRPr="00347745">
        <w:rPr>
          <w:i/>
          <w:iCs/>
          <w:szCs w:val="24"/>
        </w:rPr>
        <w:t xml:space="preserve"> </w:t>
      </w:r>
      <w:r w:rsidR="00347745" w:rsidRPr="00347745">
        <w:rPr>
          <w:szCs w:val="24"/>
        </w:rPr>
        <w:t>Резолюции</w:t>
      </w:r>
      <w:r w:rsidR="00E77793" w:rsidRPr="00347745">
        <w:rPr>
          <w:szCs w:val="24"/>
        </w:rPr>
        <w:t xml:space="preserve"> 654,</w:t>
      </w:r>
      <w:r w:rsidR="00347745">
        <w:rPr>
          <w:szCs w:val="24"/>
        </w:rPr>
        <w:t xml:space="preserve"> использование этой частоты не определяется в качестве службы безопасности согласно п.</w:t>
      </w:r>
      <w:r w:rsidR="00E77793" w:rsidRPr="00347745">
        <w:rPr>
          <w:szCs w:val="24"/>
        </w:rPr>
        <w:t xml:space="preserve"> 1.59</w:t>
      </w:r>
      <w:r w:rsidR="00347745">
        <w:rPr>
          <w:szCs w:val="24"/>
        </w:rPr>
        <w:t xml:space="preserve"> и не требует дополнительной защиты, упомянутой в п.</w:t>
      </w:r>
      <w:r w:rsidR="00E77793" w:rsidRPr="00347745">
        <w:rPr>
          <w:szCs w:val="24"/>
        </w:rPr>
        <w:t xml:space="preserve"> 4.10.</w:t>
      </w:r>
    </w:p>
    <w:p w:rsidR="00362A97" w:rsidRDefault="00E77793" w:rsidP="003302EC">
      <w:pPr>
        <w:pStyle w:val="Headingb"/>
        <w:rPr>
          <w:lang w:val="ru-RU"/>
        </w:rPr>
      </w:pPr>
      <w:r w:rsidRPr="003302EC">
        <w:rPr>
          <w:lang w:val="ru-RU"/>
        </w:rPr>
        <w:t>Предложения</w:t>
      </w:r>
    </w:p>
    <w:p w:rsidR="00362A97" w:rsidRDefault="00362A9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/>
          <w:b/>
        </w:rPr>
      </w:pPr>
      <w:r>
        <w:br w:type="page"/>
      </w:r>
    </w:p>
    <w:p w:rsidR="008E2497" w:rsidRPr="00B25C66" w:rsidRDefault="004E5900" w:rsidP="00B25C66">
      <w:pPr>
        <w:pStyle w:val="ArtNo"/>
      </w:pPr>
      <w:bookmarkStart w:id="8" w:name="_Toc331607681"/>
      <w:r>
        <w:lastRenderedPageBreak/>
        <w:t xml:space="preserve">СТАТЬЯ </w:t>
      </w:r>
      <w:r w:rsidRPr="00B25C66">
        <w:rPr>
          <w:rStyle w:val="href"/>
        </w:rPr>
        <w:t>5</w:t>
      </w:r>
      <w:bookmarkEnd w:id="8"/>
    </w:p>
    <w:p w:rsidR="008E2497" w:rsidRPr="006D7050" w:rsidRDefault="004E5900" w:rsidP="008E2497">
      <w:pPr>
        <w:pStyle w:val="Arttitle"/>
      </w:pPr>
      <w:bookmarkStart w:id="9" w:name="_Toc331607682"/>
      <w:bookmarkStart w:id="10" w:name="_GoBack"/>
      <w:bookmarkEnd w:id="10"/>
      <w:r w:rsidRPr="006D7050">
        <w:t>Распределение частот</w:t>
      </w:r>
      <w:bookmarkEnd w:id="9"/>
    </w:p>
    <w:p w:rsidR="008E2497" w:rsidRPr="00DA76BC" w:rsidRDefault="004E5900" w:rsidP="00E170AA">
      <w:pPr>
        <w:pStyle w:val="Section1"/>
      </w:pPr>
      <w:bookmarkStart w:id="11" w:name="_Toc331607687"/>
      <w:r w:rsidRPr="00B2065F">
        <w:t>Раздел IV  –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11"/>
      <w:r w:rsidRPr="007A567C">
        <w:rPr>
          <w:b w:val="0"/>
          <w:bCs/>
        </w:rPr>
        <w:br/>
      </w:r>
      <w:r w:rsidRPr="00B2065F">
        <w:br/>
      </w:r>
    </w:p>
    <w:p w:rsidR="00A65820" w:rsidRDefault="004E5900">
      <w:pPr>
        <w:pStyle w:val="Proposal"/>
      </w:pPr>
      <w:r>
        <w:t>MOD</w:t>
      </w:r>
      <w:r>
        <w:tab/>
        <w:t>IAP/7A18/1</w:t>
      </w:r>
    </w:p>
    <w:p w:rsidR="008E2497" w:rsidRPr="006D7050" w:rsidRDefault="004E5900" w:rsidP="00CF2C2E">
      <w:pPr>
        <w:pStyle w:val="Tabletitle"/>
        <w:keepNext w:val="0"/>
        <w:keepLines w:val="0"/>
      </w:pPr>
      <w:r w:rsidRPr="006D7050">
        <w:t>66–81 ГГц</w:t>
      </w:r>
    </w:p>
    <w:tbl>
      <w:tblPr>
        <w:tblW w:w="488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16"/>
        <w:gridCol w:w="3221"/>
        <w:gridCol w:w="3071"/>
      </w:tblGrid>
      <w:tr w:rsidR="008E2497" w:rsidRPr="006D7050" w:rsidTr="0037037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C42BF7" w:rsidRDefault="004E5900" w:rsidP="000E6734">
            <w:pPr>
              <w:pStyle w:val="Tablehead"/>
              <w:rPr>
                <w:lang w:val="ru-RU"/>
              </w:rPr>
            </w:pPr>
            <w:r w:rsidRPr="00C42BF7">
              <w:rPr>
                <w:lang w:val="ru-RU"/>
              </w:rPr>
              <w:t>Распределение по службам</w:t>
            </w:r>
          </w:p>
        </w:tc>
      </w:tr>
      <w:tr w:rsidR="008E2497" w:rsidRPr="006D7050" w:rsidTr="00370377">
        <w:trPr>
          <w:cantSplit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C42BF7" w:rsidRDefault="004E5900" w:rsidP="000E6734">
            <w:pPr>
              <w:pStyle w:val="Tablehead"/>
              <w:rPr>
                <w:lang w:val="ru-RU"/>
              </w:rPr>
            </w:pPr>
            <w:r w:rsidRPr="00C42BF7">
              <w:rPr>
                <w:lang w:val="ru-RU"/>
              </w:rPr>
              <w:t>Район 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C42BF7" w:rsidRDefault="004E5900" w:rsidP="000E6734">
            <w:pPr>
              <w:pStyle w:val="Tablehead"/>
              <w:rPr>
                <w:lang w:val="ru-RU"/>
              </w:rPr>
            </w:pPr>
            <w:r w:rsidRPr="00C42BF7">
              <w:rPr>
                <w:lang w:val="ru-RU"/>
              </w:rPr>
              <w:t>Район 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C42BF7" w:rsidRDefault="004E5900" w:rsidP="000E6734">
            <w:pPr>
              <w:pStyle w:val="Tablehead"/>
              <w:rPr>
                <w:lang w:val="ru-RU"/>
              </w:rPr>
            </w:pPr>
            <w:r w:rsidRPr="00C42BF7">
              <w:rPr>
                <w:lang w:val="ru-RU"/>
              </w:rPr>
              <w:t>Район 3</w:t>
            </w:r>
          </w:p>
        </w:tc>
      </w:tr>
      <w:tr w:rsidR="008E2497" w:rsidRPr="006D7050" w:rsidTr="00370377">
        <w:trPr>
          <w:cantSplit/>
        </w:trPr>
        <w:tc>
          <w:tcPr>
            <w:tcW w:w="1656" w:type="pct"/>
            <w:tcBorders>
              <w:right w:val="nil"/>
            </w:tcBorders>
          </w:tcPr>
          <w:p w:rsidR="008E2497" w:rsidRPr="008802F1" w:rsidRDefault="004E5900" w:rsidP="000E6734">
            <w:pPr>
              <w:pStyle w:val="TableTextS5"/>
              <w:rPr>
                <w:rStyle w:val="Tablefreq"/>
              </w:rPr>
            </w:pPr>
            <w:r w:rsidRPr="008802F1">
              <w:rPr>
                <w:rStyle w:val="Tablefreq"/>
              </w:rPr>
              <w:t>77,5–78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:rsidR="008E2497" w:rsidRPr="00AE13E2" w:rsidRDefault="004E5900" w:rsidP="000E6734">
            <w:pPr>
              <w:pStyle w:val="TableTextS5"/>
              <w:ind w:hanging="255"/>
              <w:rPr>
                <w:lang w:val="ru-RU"/>
              </w:rPr>
            </w:pPr>
            <w:r w:rsidRPr="00AE13E2">
              <w:rPr>
                <w:lang w:val="ru-RU"/>
              </w:rPr>
              <w:t>ЛЮБИТЕЛЬСКАЯ</w:t>
            </w:r>
          </w:p>
          <w:p w:rsidR="008E2497" w:rsidRPr="00AE13E2" w:rsidRDefault="004E5900" w:rsidP="000E6734">
            <w:pPr>
              <w:pStyle w:val="TableTextS5"/>
              <w:ind w:hanging="255"/>
              <w:rPr>
                <w:lang w:val="ru-RU"/>
              </w:rPr>
            </w:pPr>
            <w:r w:rsidRPr="00AE13E2">
              <w:rPr>
                <w:lang w:val="ru-RU"/>
              </w:rPr>
              <w:t>ЛЮБИТЕЛЬСКАЯ СПУТНИКОВАЯ</w:t>
            </w:r>
          </w:p>
          <w:p w:rsidR="00E77793" w:rsidRPr="003D58B2" w:rsidRDefault="009A3836" w:rsidP="009A3836">
            <w:pPr>
              <w:pStyle w:val="TableTextS5"/>
              <w:ind w:hanging="255"/>
              <w:rPr>
                <w:ins w:id="12" w:author="Fedosova, Elena" w:date="2015-10-09T11:46:00Z"/>
                <w:lang w:val="ru-RU"/>
              </w:rPr>
            </w:pPr>
            <w:ins w:id="13" w:author="Mizenin, Sergey" w:date="2015-10-13T14:09:00Z">
              <w:r>
                <w:rPr>
                  <w:lang w:val="ru-RU"/>
                </w:rPr>
                <w:t xml:space="preserve">РАДИОЛОКАЦИОННАЯ </w:t>
              </w:r>
            </w:ins>
            <w:ins w:id="14" w:author="CITEL" w:date="2015-04-11T19:04:00Z">
              <w:r w:rsidR="00E77793" w:rsidRPr="003D58B2">
                <w:rPr>
                  <w:lang w:val="ru-RU"/>
                </w:rPr>
                <w:t xml:space="preserve"> </w:t>
              </w:r>
              <w:r w:rsidR="00E77793" w:rsidRPr="00CE69E4">
                <w:rPr>
                  <w:lang w:val="fr-CH"/>
                </w:rPr>
                <w:t>ADD</w:t>
              </w:r>
              <w:r w:rsidR="00E77793" w:rsidRPr="003D58B2">
                <w:rPr>
                  <w:lang w:val="ru-RU"/>
                </w:rPr>
                <w:t xml:space="preserve"> 5.</w:t>
              </w:r>
              <w:r w:rsidR="00E77793" w:rsidRPr="00CE69E4">
                <w:rPr>
                  <w:lang w:val="fr-CH"/>
                </w:rPr>
                <w:t>A</w:t>
              </w:r>
              <w:r w:rsidR="00E77793" w:rsidRPr="003D58B2">
                <w:rPr>
                  <w:lang w:val="ru-RU"/>
                </w:rPr>
                <w:t>118</w:t>
              </w:r>
            </w:ins>
          </w:p>
          <w:p w:rsidR="008E2497" w:rsidRPr="00AE13E2" w:rsidRDefault="004E5900" w:rsidP="000E6734">
            <w:pPr>
              <w:pStyle w:val="TableTextS5"/>
              <w:ind w:hanging="255"/>
              <w:rPr>
                <w:lang w:val="ru-RU"/>
              </w:rPr>
            </w:pPr>
            <w:r w:rsidRPr="00AE13E2">
              <w:rPr>
                <w:lang w:val="ru-RU"/>
              </w:rPr>
              <w:t>Радиоастрономическая</w:t>
            </w:r>
          </w:p>
          <w:p w:rsidR="008E2497" w:rsidRPr="00AE13E2" w:rsidRDefault="004E5900" w:rsidP="000E6734">
            <w:pPr>
              <w:pStyle w:val="TableTextS5"/>
              <w:ind w:hanging="255"/>
              <w:rPr>
                <w:lang w:val="ru-RU"/>
              </w:rPr>
            </w:pPr>
            <w:r w:rsidRPr="00AE13E2">
              <w:rPr>
                <w:lang w:val="ru-RU"/>
              </w:rPr>
              <w:t>Служба космических исследований (космос-Земля)</w:t>
            </w:r>
          </w:p>
          <w:p w:rsidR="008E2497" w:rsidRPr="008802F1" w:rsidRDefault="004E5900" w:rsidP="000E6734">
            <w:pPr>
              <w:pStyle w:val="TableTextS5"/>
              <w:ind w:hanging="255"/>
            </w:pPr>
            <w:r w:rsidRPr="008802F1">
              <w:rPr>
                <w:rStyle w:val="Artref"/>
              </w:rPr>
              <w:t>5.149</w:t>
            </w:r>
          </w:p>
        </w:tc>
      </w:tr>
    </w:tbl>
    <w:p w:rsidR="00A65820" w:rsidRPr="003302EC" w:rsidRDefault="004E5900" w:rsidP="003302EC">
      <w:pPr>
        <w:pStyle w:val="Reasons"/>
      </w:pPr>
      <w:r w:rsidRPr="003302EC">
        <w:rPr>
          <w:b/>
          <w:bCs/>
        </w:rPr>
        <w:t>Основания</w:t>
      </w:r>
      <w:r w:rsidRPr="003302EC">
        <w:t>:</w:t>
      </w:r>
      <w:r w:rsidRPr="003302EC">
        <w:tab/>
      </w:r>
      <w:r w:rsidR="008968B2" w:rsidRPr="003302EC">
        <w:t>Согласование на всемирной основе полос частот для применений радаров малого радиуса действия с высокой разрешающей способностью позволило бы повысить безопасность транспортных средств и снизить количество дорожно-транспортных происшествий. Использование радиолокационной службы в этой полосе частот не будет определяться в качестве службы безопасности</w:t>
      </w:r>
      <w:r w:rsidR="00E77793" w:rsidRPr="003302EC">
        <w:t>.</w:t>
      </w:r>
    </w:p>
    <w:p w:rsidR="00A65820" w:rsidRPr="003302EC" w:rsidRDefault="004E5900">
      <w:pPr>
        <w:pStyle w:val="Proposal"/>
      </w:pPr>
      <w:r w:rsidRPr="00E77793">
        <w:rPr>
          <w:lang w:val="en-GB"/>
        </w:rPr>
        <w:t>ADD</w:t>
      </w:r>
      <w:r w:rsidRPr="003302EC">
        <w:tab/>
      </w:r>
      <w:r w:rsidRPr="00E77793">
        <w:rPr>
          <w:lang w:val="en-GB"/>
        </w:rPr>
        <w:t>IAP</w:t>
      </w:r>
      <w:r w:rsidRPr="003302EC">
        <w:t>/7</w:t>
      </w:r>
      <w:r w:rsidRPr="00E77793">
        <w:rPr>
          <w:lang w:val="en-GB"/>
        </w:rPr>
        <w:t>A</w:t>
      </w:r>
      <w:r w:rsidRPr="003302EC">
        <w:t>18/2</w:t>
      </w:r>
    </w:p>
    <w:p w:rsidR="00A65820" w:rsidRPr="003302EC" w:rsidRDefault="004E5900" w:rsidP="003302EC">
      <w:r w:rsidRPr="003302EC">
        <w:rPr>
          <w:rStyle w:val="Artdef"/>
          <w:rFonts w:ascii="Times New Roman"/>
        </w:rPr>
        <w:t>5.</w:t>
      </w:r>
      <w:r w:rsidRPr="00E77793">
        <w:rPr>
          <w:rStyle w:val="Artdef"/>
          <w:rFonts w:ascii="Times New Roman"/>
          <w:lang w:val="en-GB"/>
        </w:rPr>
        <w:t>A</w:t>
      </w:r>
      <w:r w:rsidRPr="003302EC">
        <w:rPr>
          <w:rStyle w:val="Artdef"/>
          <w:rFonts w:ascii="Times New Roman"/>
        </w:rPr>
        <w:t>118</w:t>
      </w:r>
      <w:r w:rsidRPr="003302EC">
        <w:tab/>
      </w:r>
      <w:r w:rsidR="00D23594" w:rsidRPr="003302EC">
        <w:rPr>
          <w:rStyle w:val="NoteChar"/>
          <w:lang w:val="ru-RU"/>
        </w:rPr>
        <w:t>Использование полосы частот</w:t>
      </w:r>
      <w:r w:rsidR="00E77793" w:rsidRPr="003302EC">
        <w:rPr>
          <w:rStyle w:val="NoteChar"/>
          <w:lang w:val="ru-RU"/>
        </w:rPr>
        <w:t xml:space="preserve"> 77,5–78</w:t>
      </w:r>
      <w:r w:rsidR="00E77793" w:rsidRPr="003302EC">
        <w:rPr>
          <w:rStyle w:val="NoteChar"/>
        </w:rPr>
        <w:t> </w:t>
      </w:r>
      <w:r w:rsidR="00E77793" w:rsidRPr="003302EC">
        <w:rPr>
          <w:rStyle w:val="NoteChar"/>
          <w:lang w:val="ru-RU"/>
        </w:rPr>
        <w:t>ГГц</w:t>
      </w:r>
      <w:r w:rsidR="00D23594" w:rsidRPr="003302EC">
        <w:rPr>
          <w:rStyle w:val="NoteChar"/>
          <w:lang w:val="ru-RU"/>
        </w:rPr>
        <w:t xml:space="preserve"> радиолокационной службой </w:t>
      </w:r>
      <w:r w:rsidR="009A3836" w:rsidRPr="003302EC">
        <w:rPr>
          <w:rStyle w:val="NoteChar"/>
          <w:lang w:val="ru-RU"/>
        </w:rPr>
        <w:t>ограничивается</w:t>
      </w:r>
      <w:r w:rsidR="00D23594" w:rsidRPr="003302EC">
        <w:rPr>
          <w:rStyle w:val="NoteChar"/>
          <w:lang w:val="ru-RU"/>
        </w:rPr>
        <w:t xml:space="preserve"> наземными применениями радаров малого радиуса действия, включая автомобильные применения. </w:t>
      </w:r>
      <w:r w:rsidR="00D23594" w:rsidRPr="00BA18E2">
        <w:rPr>
          <w:rStyle w:val="NoteChar"/>
          <w:lang w:val="ru-RU"/>
        </w:rPr>
        <w:t>Положения</w:t>
      </w:r>
      <w:r w:rsidR="00D23594" w:rsidRPr="003302EC">
        <w:rPr>
          <w:rStyle w:val="NoteChar"/>
          <w:lang w:val="ru-RU"/>
        </w:rPr>
        <w:t xml:space="preserve"> </w:t>
      </w:r>
      <w:r w:rsidR="00D23594" w:rsidRPr="00BA18E2">
        <w:rPr>
          <w:rStyle w:val="NoteChar"/>
          <w:lang w:val="ru-RU"/>
        </w:rPr>
        <w:t>п</w:t>
      </w:r>
      <w:r w:rsidR="00D23594" w:rsidRPr="003302EC">
        <w:rPr>
          <w:rStyle w:val="NoteChar"/>
          <w:lang w:val="ru-RU"/>
        </w:rPr>
        <w:t>.</w:t>
      </w:r>
      <w:r w:rsidR="00E77793" w:rsidRPr="003302EC">
        <w:rPr>
          <w:rStyle w:val="NoteChar"/>
        </w:rPr>
        <w:t> </w:t>
      </w:r>
      <w:r w:rsidR="00E77793" w:rsidRPr="003302EC">
        <w:rPr>
          <w:rStyle w:val="NoteChar"/>
          <w:b/>
          <w:bCs/>
          <w:lang w:val="ru-RU"/>
        </w:rPr>
        <w:t>4.10</w:t>
      </w:r>
      <w:r w:rsidR="00D23594" w:rsidRPr="003302EC">
        <w:rPr>
          <w:rStyle w:val="NoteChar"/>
          <w:lang w:val="ru-RU"/>
        </w:rPr>
        <w:t xml:space="preserve"> </w:t>
      </w:r>
      <w:r w:rsidR="00D23594" w:rsidRPr="00BA18E2">
        <w:rPr>
          <w:rStyle w:val="NoteChar"/>
          <w:lang w:val="ru-RU"/>
        </w:rPr>
        <w:t>не</w:t>
      </w:r>
      <w:r w:rsidR="00D23594" w:rsidRPr="003302EC">
        <w:rPr>
          <w:rStyle w:val="NoteChar"/>
          <w:lang w:val="ru-RU"/>
        </w:rPr>
        <w:t xml:space="preserve"> </w:t>
      </w:r>
      <w:r w:rsidR="00D23594" w:rsidRPr="00BA18E2">
        <w:rPr>
          <w:rStyle w:val="NoteChar"/>
          <w:lang w:val="ru-RU"/>
        </w:rPr>
        <w:t>применяются</w:t>
      </w:r>
      <w:r w:rsidR="00E77793" w:rsidRPr="003302EC">
        <w:rPr>
          <w:rStyle w:val="NoteChar"/>
          <w:lang w:val="ru-RU"/>
        </w:rPr>
        <w:t>.</w:t>
      </w:r>
      <w:r w:rsidR="00BA18E2" w:rsidRPr="00BA18E2">
        <w:rPr>
          <w:rStyle w:val="NoteChar"/>
          <w:sz w:val="16"/>
          <w:szCs w:val="16"/>
          <w:lang w:val="ru-RU"/>
        </w:rPr>
        <w:t>     (</w:t>
      </w:r>
      <w:proofErr w:type="spellStart"/>
      <w:r w:rsidR="00BA18E2" w:rsidRPr="00BA18E2">
        <w:rPr>
          <w:rStyle w:val="NoteChar"/>
          <w:sz w:val="16"/>
          <w:szCs w:val="16"/>
          <w:lang w:val="ru-RU"/>
        </w:rPr>
        <w:t>ВКР</w:t>
      </w:r>
      <w:proofErr w:type="spellEnd"/>
      <w:r w:rsidR="00BA18E2" w:rsidRPr="00BA18E2">
        <w:rPr>
          <w:rStyle w:val="NoteChar"/>
          <w:sz w:val="16"/>
          <w:szCs w:val="16"/>
          <w:lang w:val="ru-RU"/>
        </w:rPr>
        <w:t>-15)</w:t>
      </w:r>
    </w:p>
    <w:p w:rsidR="00A65820" w:rsidRPr="00D23594" w:rsidRDefault="004E5900" w:rsidP="00D23594">
      <w:pPr>
        <w:pStyle w:val="Reasons"/>
      </w:pPr>
      <w:proofErr w:type="gramStart"/>
      <w:r>
        <w:rPr>
          <w:b/>
        </w:rPr>
        <w:t>Основания</w:t>
      </w:r>
      <w:r w:rsidRPr="00D23594">
        <w:rPr>
          <w:bCs/>
        </w:rPr>
        <w:t>:</w:t>
      </w:r>
      <w:r w:rsidRPr="00D23594">
        <w:tab/>
      </w:r>
      <w:proofErr w:type="gramEnd"/>
      <w:r w:rsidR="00D23594">
        <w:t xml:space="preserve">Согласование на всемирной основе полос частот для применений </w:t>
      </w:r>
      <w:r w:rsidR="00D23594">
        <w:rPr>
          <w:color w:val="000000"/>
        </w:rPr>
        <w:t>радаров малого радиуса действия с высокой разрешающей способностью позволило бы повысить безопасность транспортных средств и снизить количество дорожно-транспортных происшествий. Использование радиолокационной службы в этой полосе частот не будет определяться в качестве службы безопасности</w:t>
      </w:r>
      <w:r w:rsidR="00D23594" w:rsidRPr="008968B2">
        <w:rPr>
          <w:szCs w:val="24"/>
        </w:rPr>
        <w:t>.</w:t>
      </w:r>
    </w:p>
    <w:p w:rsidR="00A65820" w:rsidRPr="00E77793" w:rsidRDefault="004E5900">
      <w:pPr>
        <w:pStyle w:val="Proposal"/>
        <w:rPr>
          <w:lang w:val="en-GB"/>
        </w:rPr>
      </w:pPr>
      <w:r w:rsidRPr="00E77793">
        <w:rPr>
          <w:lang w:val="en-GB"/>
        </w:rPr>
        <w:t>SUP</w:t>
      </w:r>
      <w:r w:rsidRPr="00E77793">
        <w:rPr>
          <w:lang w:val="en-GB"/>
        </w:rPr>
        <w:tab/>
        <w:t>IAP/7A18/3</w:t>
      </w:r>
    </w:p>
    <w:p w:rsidR="00E0461E" w:rsidRPr="00E77793" w:rsidRDefault="004E5900" w:rsidP="002C1FD2">
      <w:pPr>
        <w:pStyle w:val="ResNo"/>
        <w:rPr>
          <w:lang w:val="en-GB"/>
        </w:rPr>
      </w:pPr>
      <w:r w:rsidRPr="008B32BD">
        <w:t>РЕЗОЛЮЦИЯ</w:t>
      </w:r>
      <w:r w:rsidRPr="00E77793">
        <w:rPr>
          <w:lang w:val="en-GB"/>
        </w:rPr>
        <w:t xml:space="preserve"> </w:t>
      </w:r>
      <w:r w:rsidRPr="00E77793">
        <w:rPr>
          <w:rStyle w:val="href"/>
          <w:lang w:val="en-GB"/>
        </w:rPr>
        <w:t>654</w:t>
      </w:r>
      <w:r w:rsidRPr="00E77793">
        <w:rPr>
          <w:lang w:val="en-GB"/>
        </w:rPr>
        <w:t xml:space="preserve"> (</w:t>
      </w:r>
      <w:r w:rsidRPr="008B32BD">
        <w:t>ВКР</w:t>
      </w:r>
      <w:r w:rsidRPr="00E77793">
        <w:rPr>
          <w:lang w:val="en-GB"/>
        </w:rPr>
        <w:t>-12)</w:t>
      </w:r>
    </w:p>
    <w:p w:rsidR="00E0461E" w:rsidRPr="008B32BD" w:rsidRDefault="004E5900" w:rsidP="002C1FD2">
      <w:pPr>
        <w:pStyle w:val="Restitle"/>
      </w:pPr>
      <w:bookmarkStart w:id="15" w:name="_Toc329089710"/>
      <w:r w:rsidRPr="008B32BD">
        <w:t xml:space="preserve">Распределение полосы 77,5−78 ГГц радиолокационной службе </w:t>
      </w:r>
      <w:r w:rsidRPr="008B32BD">
        <w:br/>
        <w:t xml:space="preserve">для поддержки работы автомобильных радаров малого радиуса действия </w:t>
      </w:r>
      <w:r w:rsidRPr="008B32BD">
        <w:br/>
        <w:t>с высокой разрешающей способностью</w:t>
      </w:r>
      <w:bookmarkEnd w:id="15"/>
    </w:p>
    <w:p w:rsidR="00B42C84" w:rsidRPr="009F3AD5" w:rsidRDefault="004E5900" w:rsidP="00424D33">
      <w:pPr>
        <w:pStyle w:val="Reasons"/>
      </w:pPr>
      <w:proofErr w:type="gramStart"/>
      <w:r>
        <w:rPr>
          <w:b/>
        </w:rPr>
        <w:t>Основания</w:t>
      </w:r>
      <w:r w:rsidRPr="009F3AD5">
        <w:rPr>
          <w:bCs/>
        </w:rPr>
        <w:t>:</w:t>
      </w:r>
      <w:r w:rsidRPr="009F3AD5">
        <w:tab/>
      </w:r>
      <w:proofErr w:type="gramEnd"/>
      <w:r w:rsidR="009F3AD5">
        <w:t>Необходимые</w:t>
      </w:r>
      <w:r w:rsidR="009F3AD5" w:rsidRPr="009F3AD5">
        <w:t xml:space="preserve"> </w:t>
      </w:r>
      <w:r w:rsidR="009F3AD5">
        <w:t>исследования</w:t>
      </w:r>
      <w:r w:rsidR="003302EC">
        <w:t xml:space="preserve"> были</w:t>
      </w:r>
      <w:r w:rsidR="009F3AD5" w:rsidRPr="009F3AD5">
        <w:t xml:space="preserve"> </w:t>
      </w:r>
      <w:r w:rsidR="00424D33">
        <w:t>завершены</w:t>
      </w:r>
      <w:r w:rsidR="00E45D9D">
        <w:t>,</w:t>
      </w:r>
      <w:r w:rsidR="009F3AD5" w:rsidRPr="009F3AD5">
        <w:t xml:space="preserve"> </w:t>
      </w:r>
      <w:r w:rsidR="009F3AD5">
        <w:t>и</w:t>
      </w:r>
      <w:r w:rsidR="009F3AD5" w:rsidRPr="009F3AD5">
        <w:t xml:space="preserve"> </w:t>
      </w:r>
      <w:r w:rsidR="009F3AD5">
        <w:t>эта</w:t>
      </w:r>
      <w:r w:rsidR="009F3AD5" w:rsidRPr="009F3AD5">
        <w:t xml:space="preserve"> </w:t>
      </w:r>
      <w:r w:rsidR="009F3AD5">
        <w:t>Резолюция</w:t>
      </w:r>
      <w:r w:rsidR="009F3AD5" w:rsidRPr="009F3AD5">
        <w:t xml:space="preserve"> </w:t>
      </w:r>
      <w:r w:rsidR="009F3AD5">
        <w:t>более</w:t>
      </w:r>
      <w:r w:rsidR="009F3AD5" w:rsidRPr="009F3AD5">
        <w:t xml:space="preserve"> </w:t>
      </w:r>
      <w:r w:rsidR="009F3AD5">
        <w:t>не</w:t>
      </w:r>
      <w:r w:rsidR="009F3AD5" w:rsidRPr="009F3AD5">
        <w:t xml:space="preserve"> </w:t>
      </w:r>
      <w:r w:rsidR="009F3AD5">
        <w:t>требуется</w:t>
      </w:r>
      <w:r w:rsidR="00E77793" w:rsidRPr="009F3AD5">
        <w:rPr>
          <w:szCs w:val="24"/>
        </w:rPr>
        <w:t>.</w:t>
      </w:r>
    </w:p>
    <w:p w:rsidR="00E77793" w:rsidRDefault="00E77793" w:rsidP="003302EC">
      <w:pPr>
        <w:spacing w:before="720"/>
        <w:jc w:val="center"/>
      </w:pPr>
      <w:r>
        <w:t>______________</w:t>
      </w:r>
    </w:p>
    <w:sectPr w:rsidR="00E77793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3302EC" w:rsidRDefault="00567276">
    <w:pPr>
      <w:ind w:right="360"/>
      <w:rPr>
        <w:lang w:val="en-US"/>
      </w:rPr>
    </w:pPr>
    <w:r>
      <w:fldChar w:fldCharType="begin"/>
    </w:r>
    <w:r w:rsidRPr="003302EC">
      <w:rPr>
        <w:lang w:val="en-US"/>
      </w:rPr>
      <w:instrText xml:space="preserve"> FILENAME \p  \* MERGEFORMAT </w:instrText>
    </w:r>
    <w:r>
      <w:fldChar w:fldCharType="separate"/>
    </w:r>
    <w:r w:rsidR="00BD7CAF">
      <w:rPr>
        <w:noProof/>
        <w:lang w:val="en-US"/>
      </w:rPr>
      <w:t>P:\RUS\ITU-R\CONF-R\CMR15\000\007ADD18R.docx</w:t>
    </w:r>
    <w:r>
      <w:fldChar w:fldCharType="end"/>
    </w:r>
    <w:r w:rsidRPr="003302E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7CAF">
      <w:rPr>
        <w:noProof/>
      </w:rPr>
      <w:t>18.10.15</w:t>
    </w:r>
    <w:r>
      <w:fldChar w:fldCharType="end"/>
    </w:r>
    <w:r w:rsidRPr="003302E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7CAF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F54936">
      <w:instrText xml:space="preserve"> FILENAME \p  \* MERGEFORMAT </w:instrText>
    </w:r>
    <w:r>
      <w:fldChar w:fldCharType="separate"/>
    </w:r>
    <w:r w:rsidR="00BD7CAF">
      <w:t>P:\RUS\ITU-R\CONF-R\CMR15\000\007ADD18R.docx</w:t>
    </w:r>
    <w:r>
      <w:fldChar w:fldCharType="end"/>
    </w:r>
    <w:r w:rsidR="00F54936" w:rsidRPr="00F54936">
      <w:t xml:space="preserve"> (387388)</w:t>
    </w:r>
    <w:r w:rsidRPr="00F54936">
      <w:tab/>
    </w:r>
    <w:r>
      <w:fldChar w:fldCharType="begin"/>
    </w:r>
    <w:r>
      <w:instrText xml:space="preserve"> SAVEDATE \@ DD.MM.YY </w:instrText>
    </w:r>
    <w:r>
      <w:fldChar w:fldCharType="separate"/>
    </w:r>
    <w:r w:rsidR="00BD7CAF">
      <w:t>18.10.15</w:t>
    </w:r>
    <w:r>
      <w:fldChar w:fldCharType="end"/>
    </w:r>
    <w:r w:rsidRPr="00F54936">
      <w:tab/>
    </w:r>
    <w:r>
      <w:fldChar w:fldCharType="begin"/>
    </w:r>
    <w:r>
      <w:instrText xml:space="preserve"> PRINTDATE \@ DD.MM.YY </w:instrText>
    </w:r>
    <w:r>
      <w:fldChar w:fldCharType="separate"/>
    </w:r>
    <w:r w:rsidR="00BD7CAF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42C84" w:rsidRDefault="00567276" w:rsidP="00DE2EBA">
    <w:pPr>
      <w:pStyle w:val="Footer"/>
    </w:pPr>
    <w:r>
      <w:fldChar w:fldCharType="begin"/>
    </w:r>
    <w:r w:rsidRPr="00B42C84">
      <w:instrText xml:space="preserve"> FILENAME \p  \* MERGEFORMAT </w:instrText>
    </w:r>
    <w:r>
      <w:fldChar w:fldCharType="separate"/>
    </w:r>
    <w:r w:rsidR="00BD7CAF">
      <w:t>P:\RUS\ITU-R\CONF-R\CMR15\000\007ADD18R.docx</w:t>
    </w:r>
    <w:r>
      <w:fldChar w:fldCharType="end"/>
    </w:r>
    <w:r w:rsidR="00B42C84" w:rsidRPr="00B42C84">
      <w:t xml:space="preserve"> (387388)</w:t>
    </w:r>
    <w:r w:rsidRPr="00B42C84">
      <w:tab/>
    </w:r>
    <w:r>
      <w:fldChar w:fldCharType="begin"/>
    </w:r>
    <w:r>
      <w:instrText xml:space="preserve"> SAVEDATE \@ DD.MM.YY </w:instrText>
    </w:r>
    <w:r>
      <w:fldChar w:fldCharType="separate"/>
    </w:r>
    <w:r w:rsidR="00BD7CAF">
      <w:t>18.10.15</w:t>
    </w:r>
    <w:r>
      <w:fldChar w:fldCharType="end"/>
    </w:r>
    <w:r w:rsidRPr="00B42C84">
      <w:tab/>
    </w:r>
    <w:r>
      <w:fldChar w:fldCharType="begin"/>
    </w:r>
    <w:r>
      <w:instrText xml:space="preserve"> PRINTDATE \@ DD.MM.YY </w:instrText>
    </w:r>
    <w:r>
      <w:fldChar w:fldCharType="separate"/>
    </w:r>
    <w:r w:rsidR="00BD7CAF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D7CAF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7(Add.18)-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  <w15:person w15:author="Mizenin, Sergey">
    <w15:presenceInfo w15:providerId="AD" w15:userId="S-1-5-21-8740799-900759487-1415713722-18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753E4"/>
    <w:rsid w:val="000A0EF3"/>
    <w:rsid w:val="000F33D8"/>
    <w:rsid w:val="000F39B4"/>
    <w:rsid w:val="00113D0B"/>
    <w:rsid w:val="001226EC"/>
    <w:rsid w:val="00123B68"/>
    <w:rsid w:val="00124C09"/>
    <w:rsid w:val="00126F2E"/>
    <w:rsid w:val="00130DA5"/>
    <w:rsid w:val="00137DEC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302EC"/>
    <w:rsid w:val="00344EB8"/>
    <w:rsid w:val="00346BEC"/>
    <w:rsid w:val="00347745"/>
    <w:rsid w:val="00362A97"/>
    <w:rsid w:val="00366F65"/>
    <w:rsid w:val="003C583C"/>
    <w:rsid w:val="003D58B2"/>
    <w:rsid w:val="003F0078"/>
    <w:rsid w:val="00424D33"/>
    <w:rsid w:val="00434A7C"/>
    <w:rsid w:val="0045143A"/>
    <w:rsid w:val="004A58F4"/>
    <w:rsid w:val="004B716F"/>
    <w:rsid w:val="004C47ED"/>
    <w:rsid w:val="004E5900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1749E"/>
    <w:rsid w:val="00763F4F"/>
    <w:rsid w:val="00775720"/>
    <w:rsid w:val="00783A96"/>
    <w:rsid w:val="007917AE"/>
    <w:rsid w:val="007A08B5"/>
    <w:rsid w:val="007C09A6"/>
    <w:rsid w:val="00811633"/>
    <w:rsid w:val="00812452"/>
    <w:rsid w:val="00815749"/>
    <w:rsid w:val="00872FC8"/>
    <w:rsid w:val="008968B2"/>
    <w:rsid w:val="008B43F2"/>
    <w:rsid w:val="008C041C"/>
    <w:rsid w:val="008C3257"/>
    <w:rsid w:val="009119CC"/>
    <w:rsid w:val="00917C0A"/>
    <w:rsid w:val="00927D50"/>
    <w:rsid w:val="00941A02"/>
    <w:rsid w:val="0098744A"/>
    <w:rsid w:val="009A1026"/>
    <w:rsid w:val="009A3836"/>
    <w:rsid w:val="009B5CC2"/>
    <w:rsid w:val="009E5FC8"/>
    <w:rsid w:val="009F3AD5"/>
    <w:rsid w:val="00A117A3"/>
    <w:rsid w:val="00A138D0"/>
    <w:rsid w:val="00A141AF"/>
    <w:rsid w:val="00A2044F"/>
    <w:rsid w:val="00A4600A"/>
    <w:rsid w:val="00A57C04"/>
    <w:rsid w:val="00A61057"/>
    <w:rsid w:val="00A65820"/>
    <w:rsid w:val="00A710E7"/>
    <w:rsid w:val="00A81026"/>
    <w:rsid w:val="00A97EC0"/>
    <w:rsid w:val="00AC66E6"/>
    <w:rsid w:val="00B42C84"/>
    <w:rsid w:val="00B468A6"/>
    <w:rsid w:val="00B75113"/>
    <w:rsid w:val="00BA13A4"/>
    <w:rsid w:val="00BA18E2"/>
    <w:rsid w:val="00BA1AA1"/>
    <w:rsid w:val="00BA35DC"/>
    <w:rsid w:val="00BC5313"/>
    <w:rsid w:val="00BD7CAF"/>
    <w:rsid w:val="00C20466"/>
    <w:rsid w:val="00C266F4"/>
    <w:rsid w:val="00C324A8"/>
    <w:rsid w:val="00C56E7A"/>
    <w:rsid w:val="00C7498E"/>
    <w:rsid w:val="00C779CE"/>
    <w:rsid w:val="00CC47C6"/>
    <w:rsid w:val="00CC4DE6"/>
    <w:rsid w:val="00CE5E47"/>
    <w:rsid w:val="00CF020F"/>
    <w:rsid w:val="00D23594"/>
    <w:rsid w:val="00D53715"/>
    <w:rsid w:val="00DE2EBA"/>
    <w:rsid w:val="00E17297"/>
    <w:rsid w:val="00E2253F"/>
    <w:rsid w:val="00E43E99"/>
    <w:rsid w:val="00E45D9D"/>
    <w:rsid w:val="00E5155F"/>
    <w:rsid w:val="00E65919"/>
    <w:rsid w:val="00E77793"/>
    <w:rsid w:val="00E976C1"/>
    <w:rsid w:val="00F21A03"/>
    <w:rsid w:val="00F54936"/>
    <w:rsid w:val="00F65C19"/>
    <w:rsid w:val="00F761D2"/>
    <w:rsid w:val="00F97203"/>
    <w:rsid w:val="00FC63FD"/>
    <w:rsid w:val="00FD18DB"/>
    <w:rsid w:val="00FD3CD1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14DDC7C-B950-4D99-B560-05D8E5FE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R15-WRC15-C-0007!A18!MSW-R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4CC770-285C-4679-B28B-668D17B054DA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32a1a8c5-2265-4ebc-b7a0-2071e2c5c9bb"/>
    <ds:schemaRef ds:uri="996b2e75-67fd-4955-a3b0-5ab9934cb50b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649</Words>
  <Characters>4692</Characters>
  <Application>Microsoft Office Word</Application>
  <DocSecurity>0</DocSecurity>
  <Lines>103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R15-WRC15-C-0007!A18!MSW-R</vt:lpstr>
    </vt:vector>
  </TitlesOfParts>
  <Manager>General Secretariat - Pool</Manager>
  <Company>International Telecommunication Union (ITU)</Company>
  <LinksUpToDate>false</LinksUpToDate>
  <CharactersWithSpaces>5304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R15-WRC15-C-0007!A18!MSW-R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7</cp:revision>
  <cp:lastPrinted>2015-10-18T09:44:00Z</cp:lastPrinted>
  <dcterms:created xsi:type="dcterms:W3CDTF">2015-10-13T12:26:00Z</dcterms:created>
  <dcterms:modified xsi:type="dcterms:W3CDTF">2015-10-18T09:44:00Z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