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3062EF">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7(Add.20)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794C34"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4</w:t>
            </w:r>
          </w:p>
        </w:tc>
      </w:tr>
    </w:tbl>
    <w:bookmarkEnd w:id="7"/>
    <w:p w:rsidR="008B60D0" w:rsidRPr="00D556E6" w:rsidRDefault="008F56FC" w:rsidP="00794C34">
      <w:pPr>
        <w:pStyle w:val="Normalaftertitle0"/>
        <w:rPr>
          <w:lang w:eastAsia="zh-CN"/>
        </w:rPr>
      </w:pPr>
      <w:r w:rsidRPr="009C33AA">
        <w:rPr>
          <w:lang w:eastAsia="zh-CN"/>
        </w:rPr>
        <w:t>4</w:t>
      </w:r>
      <w:r w:rsidRPr="009C33AA">
        <w:rPr>
          <w:lang w:eastAsia="zh-CN"/>
        </w:rPr>
        <w:tab/>
      </w:r>
      <w:r w:rsidRPr="009C33AA">
        <w:rPr>
          <w:rFonts w:hint="eastAsia"/>
          <w:lang w:val="zh-CN" w:eastAsia="zh-CN"/>
        </w:rPr>
        <w:t>根据第</w:t>
      </w:r>
      <w:r w:rsidRPr="009C33AA">
        <w:rPr>
          <w:b/>
          <w:bCs/>
          <w:lang w:eastAsia="zh-CN"/>
        </w:rPr>
        <w:t>95</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WRC-07</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，审议往届大会的决议和建议，以便对其进行可能的修订、取代或废止；</w:t>
      </w:r>
    </w:p>
    <w:p w:rsidR="00622560" w:rsidRDefault="00622560" w:rsidP="0083672D">
      <w:pPr>
        <w:rPr>
          <w:lang w:eastAsia="zh-CN"/>
        </w:rPr>
      </w:pPr>
    </w:p>
    <w:p w:rsidR="00794C34" w:rsidRPr="00F61F2A" w:rsidRDefault="00E114A9" w:rsidP="00794C34">
      <w:pPr>
        <w:pStyle w:val="Headingb"/>
        <w:rPr>
          <w:lang w:eastAsia="zh-CN"/>
        </w:rPr>
      </w:pPr>
      <w:r>
        <w:rPr>
          <w:rFonts w:hint="eastAsia"/>
          <w:lang w:eastAsia="zh-CN"/>
        </w:rPr>
        <w:t>背景</w:t>
      </w:r>
    </w:p>
    <w:p w:rsidR="004B79D5" w:rsidRPr="00401AAC" w:rsidRDefault="004B79D5" w:rsidP="008F56FC">
      <w:pPr>
        <w:ind w:firstLineChars="200" w:firstLine="480"/>
        <w:rPr>
          <w:lang w:val="en-US" w:eastAsia="zh-CN"/>
        </w:rPr>
      </w:pPr>
      <w:r>
        <w:rPr>
          <w:rFonts w:hint="eastAsia"/>
          <w:lang w:val="en-US" w:eastAsia="zh-CN"/>
        </w:rPr>
        <w:t>这是每届</w:t>
      </w:r>
      <w:r>
        <w:rPr>
          <w:rFonts w:hint="eastAsia"/>
          <w:lang w:val="en-US" w:eastAsia="zh-CN"/>
        </w:rPr>
        <w:t>WRC</w:t>
      </w:r>
      <w:r>
        <w:rPr>
          <w:lang w:val="en-US" w:eastAsia="zh-CN"/>
        </w:rPr>
        <w:t>议程的常设议题，</w:t>
      </w:r>
      <w:r>
        <w:rPr>
          <w:rFonts w:hint="eastAsia"/>
          <w:lang w:val="en-US" w:eastAsia="zh-CN"/>
        </w:rPr>
        <w:t>并且</w:t>
      </w:r>
      <w:r>
        <w:rPr>
          <w:lang w:val="en-US" w:eastAsia="zh-CN"/>
        </w:rPr>
        <w:t>其目的是</w:t>
      </w:r>
      <w:r>
        <w:rPr>
          <w:rFonts w:hint="eastAsia"/>
          <w:lang w:val="en-US" w:eastAsia="zh-CN"/>
        </w:rPr>
        <w:t>检查往届</w:t>
      </w:r>
      <w:r>
        <w:rPr>
          <w:lang w:val="en-US" w:eastAsia="zh-CN"/>
        </w:rPr>
        <w:t>大会的决议和建议</w:t>
      </w:r>
      <w:r w:rsidR="003A43CD">
        <w:rPr>
          <w:rFonts w:hint="eastAsia"/>
          <w:lang w:val="en-US" w:eastAsia="zh-CN"/>
        </w:rPr>
        <w:t>并</w:t>
      </w:r>
      <w:r w:rsidR="003A43CD">
        <w:rPr>
          <w:lang w:val="en-US" w:eastAsia="zh-CN"/>
        </w:rPr>
        <w:t>决定</w:t>
      </w:r>
      <w:r w:rsidR="003A43CD">
        <w:rPr>
          <w:rFonts w:hint="eastAsia"/>
          <w:lang w:val="en-US" w:eastAsia="zh-CN"/>
        </w:rPr>
        <w:t>采取</w:t>
      </w:r>
      <w:r>
        <w:rPr>
          <w:lang w:val="en-US" w:eastAsia="zh-CN"/>
        </w:rPr>
        <w:t>适</w:t>
      </w:r>
      <w:r w:rsidR="003A43CD">
        <w:rPr>
          <w:rFonts w:hint="eastAsia"/>
          <w:lang w:val="en-US" w:eastAsia="zh-CN"/>
        </w:rPr>
        <w:t>当</w:t>
      </w:r>
      <w:r>
        <w:rPr>
          <w:lang w:val="en-US" w:eastAsia="zh-CN"/>
        </w:rPr>
        <w:t>的行动。根据</w:t>
      </w:r>
      <w:r>
        <w:rPr>
          <w:rFonts w:hint="eastAsia"/>
          <w:lang w:val="en-US" w:eastAsia="zh-CN"/>
        </w:rPr>
        <w:t>第</w:t>
      </w:r>
      <w:r>
        <w:rPr>
          <w:rFonts w:hint="eastAsia"/>
          <w:lang w:val="en-US" w:eastAsia="zh-CN"/>
        </w:rPr>
        <w:t>95</w:t>
      </w:r>
      <w:r>
        <w:rPr>
          <w:rFonts w:hint="eastAsia"/>
          <w:lang w:val="en-US" w:eastAsia="zh-CN"/>
        </w:rPr>
        <w:t>号决议</w:t>
      </w:r>
      <w:r>
        <w:rPr>
          <w:lang w:val="en-US" w:eastAsia="zh-CN"/>
        </w:rPr>
        <w:t>一项具体的行动是</w:t>
      </w:r>
      <w:r>
        <w:rPr>
          <w:rFonts w:hint="eastAsia"/>
          <w:lang w:val="en-US" w:eastAsia="zh-CN"/>
        </w:rPr>
        <w:t>审议</w:t>
      </w:r>
      <w:r w:rsidR="003506A8">
        <w:rPr>
          <w:rFonts w:hint="eastAsia"/>
          <w:lang w:val="en-US" w:eastAsia="zh-CN"/>
        </w:rPr>
        <w:t>与</w:t>
      </w:r>
      <w:r w:rsidR="003506A8">
        <w:rPr>
          <w:lang w:val="en-US" w:eastAsia="zh-CN"/>
        </w:rPr>
        <w:t>本届大会</w:t>
      </w:r>
      <w:r w:rsidR="003506A8" w:rsidRPr="004F00C8">
        <w:rPr>
          <w:u w:val="single"/>
          <w:lang w:val="en-US" w:eastAsia="zh-CN"/>
        </w:rPr>
        <w:t>无</w:t>
      </w:r>
      <w:r w:rsidR="003506A8">
        <w:rPr>
          <w:lang w:val="en-US" w:eastAsia="zh-CN"/>
        </w:rPr>
        <w:t>关的</w:t>
      </w:r>
      <w:r w:rsidR="002C38F1">
        <w:rPr>
          <w:rFonts w:hint="eastAsia"/>
          <w:lang w:val="en-US" w:eastAsia="zh-CN"/>
        </w:rPr>
        <w:t>往届</w:t>
      </w:r>
      <w:r w:rsidR="002C38F1">
        <w:rPr>
          <w:lang w:val="en-US" w:eastAsia="zh-CN"/>
        </w:rPr>
        <w:t>大会的决议和建议</w:t>
      </w:r>
      <w:r w:rsidR="003506A8">
        <w:rPr>
          <w:rFonts w:hint="eastAsia"/>
          <w:lang w:val="en-US" w:eastAsia="zh-CN"/>
        </w:rPr>
        <w:t>，</w:t>
      </w:r>
      <w:r w:rsidR="003506A8">
        <w:rPr>
          <w:lang w:val="en-US" w:eastAsia="zh-CN"/>
        </w:rPr>
        <w:t>以便</w:t>
      </w:r>
      <w:r w:rsidR="003506A8" w:rsidRPr="00E114A9">
        <w:rPr>
          <w:rFonts w:hint="eastAsia"/>
          <w:lang w:val="en-US" w:eastAsia="zh-CN"/>
        </w:rPr>
        <w:t>废止那些已达到其目的或不再需要的决议和建议；更新和修改过时的决议和建议或其相关部分，并修正明显的</w:t>
      </w:r>
      <w:r w:rsidR="004F00C8">
        <w:rPr>
          <w:rFonts w:hint="eastAsia"/>
          <w:lang w:val="en-US" w:eastAsia="zh-CN"/>
        </w:rPr>
        <w:t>遗漏、不一致之处、含义模糊不清或编辑错误，并进行必要的统一工作。</w:t>
      </w:r>
    </w:p>
    <w:p w:rsidR="00794C34" w:rsidRPr="00401AAC" w:rsidRDefault="007C2632" w:rsidP="001350F0">
      <w:pPr>
        <w:ind w:firstLineChars="200" w:firstLine="480"/>
        <w:rPr>
          <w:lang w:val="en-US" w:eastAsia="zh-CN"/>
        </w:rPr>
      </w:pPr>
      <w:r>
        <w:rPr>
          <w:rFonts w:hint="eastAsia"/>
          <w:lang w:val="en-US" w:eastAsia="zh-CN"/>
        </w:rPr>
        <w:t>第</w:t>
      </w:r>
      <w:r w:rsidR="00794C34" w:rsidRPr="00401AAC">
        <w:rPr>
          <w:lang w:val="en-US" w:eastAsia="zh-CN"/>
        </w:rPr>
        <w:t>95</w:t>
      </w:r>
      <w:r>
        <w:rPr>
          <w:rFonts w:hint="eastAsia"/>
          <w:lang w:val="en-US" w:eastAsia="zh-CN"/>
        </w:rPr>
        <w:t>号决议</w:t>
      </w:r>
      <w:r w:rsidR="001350F0">
        <w:rPr>
          <w:rFonts w:hint="eastAsia"/>
          <w:lang w:val="en-US" w:eastAsia="zh-CN"/>
        </w:rPr>
        <w:t>（</w:t>
      </w:r>
      <w:r w:rsidR="00794C34" w:rsidRPr="00401AAC">
        <w:rPr>
          <w:lang w:val="en-US" w:eastAsia="zh-CN"/>
        </w:rPr>
        <w:t>WRC-07</w:t>
      </w:r>
      <w:r>
        <w:rPr>
          <w:rFonts w:hint="eastAsia"/>
          <w:lang w:val="en-US" w:eastAsia="zh-CN"/>
        </w:rPr>
        <w:t>，</w:t>
      </w:r>
      <w:r>
        <w:rPr>
          <w:lang w:val="en-US" w:eastAsia="zh-CN"/>
        </w:rPr>
        <w:t>修订版</w:t>
      </w:r>
      <w:r w:rsidR="001350F0">
        <w:rPr>
          <w:lang w:val="en-US" w:eastAsia="zh-CN"/>
        </w:rPr>
        <w:t>）</w:t>
      </w:r>
      <w:r>
        <w:rPr>
          <w:rFonts w:hint="eastAsia"/>
          <w:lang w:val="en-US" w:eastAsia="zh-CN"/>
        </w:rPr>
        <w:t>也允许</w:t>
      </w:r>
      <w:r>
        <w:rPr>
          <w:lang w:val="en-US" w:eastAsia="zh-CN"/>
        </w:rPr>
        <w:t>大会</w:t>
      </w:r>
      <w:r w:rsidR="00E114A9" w:rsidRPr="00E114A9">
        <w:rPr>
          <w:rFonts w:hint="eastAsia"/>
          <w:lang w:val="en-US" w:eastAsia="zh-CN"/>
        </w:rPr>
        <w:t>对于需要</w:t>
      </w:r>
      <w:r w:rsidR="00E114A9" w:rsidRPr="00E114A9">
        <w:rPr>
          <w:rFonts w:hint="eastAsia"/>
          <w:lang w:val="en-US" w:eastAsia="zh-CN"/>
        </w:rPr>
        <w:t>ITU-R</w:t>
      </w:r>
      <w:r w:rsidR="00E114A9" w:rsidRPr="00E114A9">
        <w:rPr>
          <w:rFonts w:hint="eastAsia"/>
          <w:lang w:val="en-US" w:eastAsia="zh-CN"/>
        </w:rPr>
        <w:t>开展研究、但在过去两届大会之间的研究期内未取得任何进展的那些决议和建议，或其相关部分，研究是否需要保留；</w:t>
      </w:r>
      <w:r w:rsidR="003A43CD">
        <w:rPr>
          <w:rFonts w:hint="eastAsia"/>
          <w:lang w:val="en-US" w:eastAsia="zh-CN"/>
        </w:rPr>
        <w:t>此外</w:t>
      </w:r>
      <w:r>
        <w:rPr>
          <w:lang w:val="en-US" w:eastAsia="zh-CN"/>
        </w:rPr>
        <w:t>，</w:t>
      </w:r>
      <w:r w:rsidR="003A43CD">
        <w:rPr>
          <w:rFonts w:hint="eastAsia"/>
          <w:lang w:val="en-US" w:eastAsia="zh-CN"/>
        </w:rPr>
        <w:t>还</w:t>
      </w:r>
      <w:r>
        <w:rPr>
          <w:rFonts w:hint="eastAsia"/>
          <w:lang w:val="en-US" w:eastAsia="zh-CN"/>
        </w:rPr>
        <w:t>责成</w:t>
      </w:r>
      <w:r>
        <w:rPr>
          <w:lang w:val="en-US" w:eastAsia="zh-CN"/>
        </w:rPr>
        <w:t>BR</w:t>
      </w:r>
      <w:r>
        <w:rPr>
          <w:lang w:val="en-US" w:eastAsia="zh-CN"/>
        </w:rPr>
        <w:t>主任</w:t>
      </w:r>
      <w:r>
        <w:rPr>
          <w:rFonts w:hint="eastAsia"/>
          <w:lang w:val="en-US" w:eastAsia="zh-CN"/>
        </w:rPr>
        <w:t>在其</w:t>
      </w:r>
      <w:r>
        <w:rPr>
          <w:lang w:val="en-US" w:eastAsia="zh-CN"/>
        </w:rPr>
        <w:t>报告中</w:t>
      </w:r>
      <w:r w:rsidR="00E114A9" w:rsidRPr="00E114A9">
        <w:rPr>
          <w:rFonts w:hint="eastAsia"/>
          <w:lang w:val="en-US" w:eastAsia="zh-CN"/>
        </w:rPr>
        <w:t>纳入</w:t>
      </w:r>
      <w:r w:rsidR="00E114A9" w:rsidRPr="00E114A9">
        <w:rPr>
          <w:rFonts w:hint="eastAsia"/>
          <w:lang w:val="en-US" w:eastAsia="zh-CN"/>
        </w:rPr>
        <w:t>ITU-R</w:t>
      </w:r>
      <w:r w:rsidR="00E114A9" w:rsidRPr="00E114A9">
        <w:rPr>
          <w:rFonts w:hint="eastAsia"/>
          <w:lang w:val="en-US" w:eastAsia="zh-CN"/>
        </w:rPr>
        <w:t>针对前几届大会决</w:t>
      </w:r>
      <w:r>
        <w:rPr>
          <w:rFonts w:hint="eastAsia"/>
          <w:lang w:val="en-US" w:eastAsia="zh-CN"/>
        </w:rPr>
        <w:t>议和建议要求但并未列入未来两届大会议程的问题所做研究的进展情况。最后，第</w:t>
      </w:r>
      <w:r w:rsidRPr="00401AAC">
        <w:rPr>
          <w:lang w:val="en-US" w:eastAsia="zh-CN"/>
        </w:rPr>
        <w:t>95</w:t>
      </w:r>
      <w:r>
        <w:rPr>
          <w:rFonts w:hint="eastAsia"/>
          <w:lang w:val="en-US" w:eastAsia="zh-CN"/>
        </w:rPr>
        <w:t>号决议</w:t>
      </w:r>
      <w:r w:rsidR="001350F0">
        <w:rPr>
          <w:rFonts w:hint="eastAsia"/>
          <w:lang w:val="en-US" w:eastAsia="zh-CN"/>
        </w:rPr>
        <w:t>（</w:t>
      </w:r>
      <w:r w:rsidRPr="00401AAC">
        <w:rPr>
          <w:lang w:val="en-US" w:eastAsia="zh-CN"/>
        </w:rPr>
        <w:t>WRC-07</w:t>
      </w:r>
      <w:r>
        <w:rPr>
          <w:rFonts w:hint="eastAsia"/>
          <w:lang w:val="en-US" w:eastAsia="zh-CN"/>
        </w:rPr>
        <w:t>，</w:t>
      </w:r>
      <w:r>
        <w:rPr>
          <w:lang w:val="en-US" w:eastAsia="zh-CN"/>
        </w:rPr>
        <w:t>修订版</w:t>
      </w:r>
      <w:r w:rsidR="001350F0">
        <w:rPr>
          <w:rFonts w:hint="eastAsia"/>
          <w:lang w:val="en-US" w:eastAsia="zh-CN"/>
        </w:rPr>
        <w:t>）</w:t>
      </w:r>
      <w:r w:rsidR="00D64601">
        <w:rPr>
          <w:rFonts w:hint="eastAsia"/>
          <w:lang w:val="en-US" w:eastAsia="zh-CN"/>
        </w:rPr>
        <w:t>包含</w:t>
      </w:r>
      <w:r w:rsidR="00D64601">
        <w:rPr>
          <w:lang w:val="en-US" w:eastAsia="zh-CN"/>
        </w:rPr>
        <w:t>明确的指示邀请</w:t>
      </w:r>
      <w:r w:rsidR="00E114A9" w:rsidRPr="00E114A9">
        <w:rPr>
          <w:rFonts w:hint="eastAsia"/>
          <w:lang w:val="en-US" w:eastAsia="zh-CN"/>
        </w:rPr>
        <w:t>主管部门向</w:t>
      </w:r>
      <w:r w:rsidR="00E114A9" w:rsidRPr="00E114A9">
        <w:rPr>
          <w:rFonts w:hint="eastAsia"/>
          <w:lang w:val="en-US" w:eastAsia="zh-CN"/>
        </w:rPr>
        <w:t>CPM</w:t>
      </w:r>
      <w:r w:rsidR="00E114A9" w:rsidRPr="00E114A9">
        <w:rPr>
          <w:rFonts w:hint="eastAsia"/>
          <w:lang w:val="en-US" w:eastAsia="zh-CN"/>
        </w:rPr>
        <w:t>提交的文稿，以便于未来世界无线电通信大会开展后续工作。</w:t>
      </w:r>
    </w:p>
    <w:p w:rsidR="00794C34" w:rsidRDefault="00E114A9" w:rsidP="00AD6247">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D740A" w:rsidRDefault="008F56FC">
      <w:pPr>
        <w:pStyle w:val="Proposal"/>
        <w:rPr>
          <w:lang w:eastAsia="zh-CN"/>
        </w:rPr>
      </w:pPr>
      <w:r>
        <w:rPr>
          <w:u w:val="single"/>
          <w:lang w:eastAsia="zh-CN"/>
        </w:rPr>
        <w:lastRenderedPageBreak/>
        <w:t>NOC</w:t>
      </w:r>
      <w:r>
        <w:rPr>
          <w:lang w:eastAsia="zh-CN"/>
        </w:rPr>
        <w:tab/>
        <w:t>IAP/7A20/1</w:t>
      </w:r>
    </w:p>
    <w:p w:rsidR="00D325C5" w:rsidRDefault="008F56FC" w:rsidP="00E114A9">
      <w:pPr>
        <w:pStyle w:val="ResNo"/>
        <w:rPr>
          <w:lang w:eastAsia="zh-CN"/>
        </w:rPr>
      </w:pPr>
      <w:r>
        <w:rPr>
          <w:rFonts w:hint="eastAsia"/>
          <w:lang w:eastAsia="zh-CN"/>
        </w:rPr>
        <w:t>第</w:t>
      </w:r>
      <w:r w:rsidRPr="00621D7F">
        <w:rPr>
          <w:rStyle w:val="href"/>
          <w:rFonts w:hint="eastAsia"/>
          <w:lang w:eastAsia="zh-CN"/>
        </w:rPr>
        <w:t>1</w:t>
      </w:r>
      <w:r>
        <w:rPr>
          <w:rFonts w:hint="eastAsia"/>
          <w:lang w:eastAsia="zh-CN"/>
        </w:rPr>
        <w:t>号决议（</w:t>
      </w:r>
      <w:r>
        <w:rPr>
          <w:rFonts w:hint="eastAsia"/>
          <w:lang w:eastAsia="zh-CN"/>
        </w:rPr>
        <w:t>WRC-97</w:t>
      </w:r>
      <w:r>
        <w:rPr>
          <w:rFonts w:hint="eastAsia"/>
          <w:lang w:eastAsia="zh-CN"/>
        </w:rPr>
        <w:t>，修订版）</w:t>
      </w:r>
    </w:p>
    <w:p w:rsidR="00D325C5" w:rsidRDefault="008F56FC" w:rsidP="00AA606A">
      <w:pPr>
        <w:pStyle w:val="Restitle"/>
        <w:rPr>
          <w:lang w:eastAsia="zh-CN"/>
        </w:rPr>
      </w:pPr>
      <w:bookmarkStart w:id="8" w:name="_Toc328052951"/>
      <w:r w:rsidRPr="00D325C5">
        <w:rPr>
          <w:rFonts w:hint="eastAsia"/>
          <w:lang w:eastAsia="zh-CN"/>
        </w:rPr>
        <w:t>频率指配的通知</w:t>
      </w:r>
      <w:bookmarkEnd w:id="8"/>
      <w:r w:rsidR="00AA606A">
        <w:rPr>
          <w:rStyle w:val="FootnoteReference"/>
          <w:rFonts w:ascii="Times New Roman" w:hAnsi="Times New Roman"/>
          <w:b w:val="0"/>
          <w:lang w:eastAsia="zh-CN"/>
        </w:rPr>
        <w:t>1</w:t>
      </w:r>
    </w:p>
    <w:p w:rsidR="009D740A" w:rsidRDefault="008F56FC" w:rsidP="003A43CD">
      <w:pPr>
        <w:pStyle w:val="Reasons"/>
        <w:rPr>
          <w:lang w:eastAsia="zh-CN"/>
        </w:rPr>
      </w:pPr>
      <w:r>
        <w:rPr>
          <w:b/>
          <w:lang w:eastAsia="zh-CN"/>
        </w:rPr>
        <w:t>理由：</w:t>
      </w:r>
      <w:r w:rsidR="003A43CD">
        <w:rPr>
          <w:lang w:eastAsia="zh-CN"/>
        </w:rPr>
        <w:tab/>
      </w:r>
      <w:r w:rsidR="00A71198">
        <w:rPr>
          <w:rFonts w:hint="eastAsia"/>
          <w:lang w:eastAsia="zh-CN"/>
        </w:rPr>
        <w:t>仍然</w:t>
      </w:r>
      <w:r w:rsidR="00A71198">
        <w:rPr>
          <w:lang w:eastAsia="zh-CN"/>
        </w:rPr>
        <w:t>相关。</w:t>
      </w:r>
    </w:p>
    <w:p w:rsidR="009D740A" w:rsidRDefault="008F56FC">
      <w:pPr>
        <w:pStyle w:val="Proposal"/>
        <w:rPr>
          <w:lang w:eastAsia="zh-CN"/>
        </w:rPr>
      </w:pPr>
      <w:r>
        <w:rPr>
          <w:u w:val="single"/>
          <w:lang w:eastAsia="zh-CN"/>
        </w:rPr>
        <w:t>NOC</w:t>
      </w:r>
      <w:r>
        <w:rPr>
          <w:lang w:eastAsia="zh-CN"/>
        </w:rPr>
        <w:tab/>
        <w:t>IAP/7A20/2</w:t>
      </w:r>
    </w:p>
    <w:p w:rsidR="00D325C5" w:rsidRDefault="008F56FC" w:rsidP="00E114A9">
      <w:pPr>
        <w:pStyle w:val="ResNo"/>
        <w:rPr>
          <w:lang w:eastAsia="zh-CN"/>
        </w:rPr>
      </w:pPr>
      <w:r>
        <w:rPr>
          <w:rFonts w:hint="eastAsia"/>
          <w:lang w:eastAsia="zh-CN"/>
        </w:rPr>
        <w:t>第</w:t>
      </w:r>
      <w:r w:rsidRPr="00621D7F">
        <w:rPr>
          <w:rStyle w:val="href"/>
          <w:rFonts w:hint="eastAsia"/>
          <w:lang w:eastAsia="zh-CN"/>
        </w:rPr>
        <w:t>5</w:t>
      </w:r>
      <w:r>
        <w:rPr>
          <w:rFonts w:hint="eastAsia"/>
          <w:lang w:eastAsia="zh-CN"/>
        </w:rPr>
        <w:t>号决议（</w:t>
      </w:r>
      <w:r>
        <w:rPr>
          <w:rFonts w:hint="eastAsia"/>
          <w:lang w:eastAsia="zh-CN"/>
        </w:rPr>
        <w:t>WRC-03</w:t>
      </w:r>
      <w:r>
        <w:rPr>
          <w:rFonts w:hint="eastAsia"/>
          <w:lang w:eastAsia="zh-CN"/>
        </w:rPr>
        <w:t>，修订版）</w:t>
      </w:r>
    </w:p>
    <w:p w:rsidR="00D325C5" w:rsidRDefault="008F56FC" w:rsidP="00794C34">
      <w:pPr>
        <w:pStyle w:val="Restitle"/>
        <w:rPr>
          <w:lang w:eastAsia="zh-CN"/>
        </w:rPr>
      </w:pPr>
      <w:bookmarkStart w:id="9" w:name="_Toc328052957"/>
      <w:r>
        <w:rPr>
          <w:rFonts w:hint="eastAsia"/>
          <w:lang w:eastAsia="zh-CN"/>
        </w:rPr>
        <w:t>关于在热带地区的传播研究中与发展中国家的技术合作</w:t>
      </w:r>
      <w:bookmarkEnd w:id="9"/>
    </w:p>
    <w:p w:rsidR="009D740A" w:rsidRDefault="008F56FC" w:rsidP="00DA44B3">
      <w:pPr>
        <w:pStyle w:val="Reasons"/>
        <w:rPr>
          <w:lang w:eastAsia="zh-CN"/>
        </w:rPr>
      </w:pPr>
      <w:r>
        <w:rPr>
          <w:b/>
          <w:lang w:eastAsia="zh-CN"/>
        </w:rPr>
        <w:t>理由：</w:t>
      </w:r>
      <w:r>
        <w:rPr>
          <w:lang w:eastAsia="zh-CN"/>
        </w:rPr>
        <w:tab/>
      </w:r>
      <w:r w:rsidR="00DA44B3">
        <w:rPr>
          <w:rFonts w:hint="eastAsia"/>
          <w:lang w:eastAsia="zh-CN"/>
        </w:rPr>
        <w:t>仍然</w:t>
      </w:r>
      <w:r w:rsidR="00DA44B3">
        <w:rPr>
          <w:lang w:eastAsia="zh-CN"/>
        </w:rPr>
        <w:t>相关。</w:t>
      </w:r>
    </w:p>
    <w:p w:rsidR="009D740A" w:rsidRDefault="008F56FC">
      <w:pPr>
        <w:pStyle w:val="Proposal"/>
        <w:rPr>
          <w:lang w:eastAsia="zh-CN"/>
        </w:rPr>
      </w:pPr>
      <w:r>
        <w:rPr>
          <w:u w:val="single"/>
          <w:lang w:eastAsia="zh-CN"/>
        </w:rPr>
        <w:t>NOC</w:t>
      </w:r>
      <w:r>
        <w:rPr>
          <w:lang w:eastAsia="zh-CN"/>
        </w:rPr>
        <w:tab/>
        <w:t>IAP/7A20/3</w:t>
      </w:r>
    </w:p>
    <w:p w:rsidR="00D325C5" w:rsidRDefault="008F56FC" w:rsidP="00E114A9">
      <w:pPr>
        <w:pStyle w:val="ResNo"/>
        <w:rPr>
          <w:lang w:eastAsia="zh-CN"/>
        </w:rPr>
      </w:pPr>
      <w:r>
        <w:rPr>
          <w:rFonts w:hint="eastAsia"/>
          <w:lang w:eastAsia="zh-CN"/>
        </w:rPr>
        <w:t>第</w:t>
      </w:r>
      <w:r w:rsidRPr="00621D7F">
        <w:rPr>
          <w:rStyle w:val="href"/>
          <w:rFonts w:hint="eastAsia"/>
          <w:lang w:eastAsia="zh-CN"/>
        </w:rPr>
        <w:t>7</w:t>
      </w:r>
      <w:r>
        <w:rPr>
          <w:rFonts w:hint="eastAsia"/>
          <w:lang w:eastAsia="zh-CN"/>
        </w:rPr>
        <w:t>号决议（</w:t>
      </w:r>
      <w:r>
        <w:rPr>
          <w:rFonts w:hint="eastAsia"/>
          <w:lang w:eastAsia="zh-CN"/>
        </w:rPr>
        <w:t>WRC-03</w:t>
      </w:r>
      <w:r>
        <w:rPr>
          <w:rFonts w:hint="eastAsia"/>
          <w:lang w:eastAsia="zh-CN"/>
        </w:rPr>
        <w:t>，修订版）</w:t>
      </w:r>
    </w:p>
    <w:p w:rsidR="00D325C5" w:rsidRDefault="008F56FC" w:rsidP="00E114A9">
      <w:pPr>
        <w:pStyle w:val="Restitle"/>
        <w:rPr>
          <w:lang w:eastAsia="zh-CN"/>
        </w:rPr>
      </w:pPr>
      <w:bookmarkStart w:id="10" w:name="_Toc328052959"/>
      <w:r>
        <w:rPr>
          <w:rFonts w:hint="eastAsia"/>
          <w:lang w:eastAsia="zh-CN"/>
        </w:rPr>
        <w:t>关于国内无线电频率管理的发展情况</w:t>
      </w:r>
      <w:bookmarkEnd w:id="10"/>
    </w:p>
    <w:p w:rsidR="009D740A" w:rsidRDefault="008F56FC" w:rsidP="00DA44B3">
      <w:pPr>
        <w:pStyle w:val="Reasons"/>
        <w:rPr>
          <w:lang w:eastAsia="zh-CN"/>
        </w:rPr>
      </w:pPr>
      <w:r>
        <w:rPr>
          <w:b/>
          <w:lang w:eastAsia="zh-CN"/>
        </w:rPr>
        <w:t>理由：</w:t>
      </w:r>
      <w:r>
        <w:rPr>
          <w:lang w:eastAsia="zh-CN"/>
        </w:rPr>
        <w:tab/>
      </w:r>
      <w:r w:rsidR="00DA44B3">
        <w:rPr>
          <w:rFonts w:hint="eastAsia"/>
          <w:lang w:eastAsia="zh-CN"/>
        </w:rPr>
        <w:t>仍然</w:t>
      </w:r>
      <w:r w:rsidR="00DA44B3">
        <w:rPr>
          <w:lang w:eastAsia="zh-CN"/>
        </w:rPr>
        <w:t>相关。</w:t>
      </w:r>
    </w:p>
    <w:p w:rsidR="009D740A" w:rsidRDefault="008F56FC">
      <w:pPr>
        <w:pStyle w:val="Proposal"/>
        <w:rPr>
          <w:lang w:eastAsia="zh-CN"/>
        </w:rPr>
      </w:pPr>
      <w:r>
        <w:rPr>
          <w:u w:val="single"/>
          <w:lang w:eastAsia="zh-CN"/>
        </w:rPr>
        <w:t>NOC</w:t>
      </w:r>
      <w:r>
        <w:rPr>
          <w:lang w:eastAsia="zh-CN"/>
        </w:rPr>
        <w:tab/>
        <w:t>IAP/7A20/4</w:t>
      </w:r>
    </w:p>
    <w:p w:rsidR="00D325C5" w:rsidRDefault="008F56FC" w:rsidP="00E114A9">
      <w:pPr>
        <w:pStyle w:val="ResNo"/>
        <w:rPr>
          <w:lang w:eastAsia="zh-CN"/>
        </w:rPr>
      </w:pPr>
      <w:bookmarkStart w:id="11" w:name="_Toc328052960"/>
      <w:r>
        <w:rPr>
          <w:rFonts w:hint="eastAsia"/>
          <w:lang w:eastAsia="zh-CN"/>
        </w:rPr>
        <w:t>第</w:t>
      </w:r>
      <w:r w:rsidRPr="00621D7F">
        <w:rPr>
          <w:rStyle w:val="href"/>
          <w:rFonts w:hint="eastAsia"/>
          <w:lang w:eastAsia="zh-CN"/>
        </w:rPr>
        <w:t>10</w:t>
      </w:r>
      <w:r>
        <w:rPr>
          <w:rFonts w:hint="eastAsia"/>
          <w:lang w:eastAsia="zh-CN"/>
        </w:rPr>
        <w:t>号决议（</w:t>
      </w:r>
      <w:r>
        <w:rPr>
          <w:rFonts w:hint="eastAsia"/>
          <w:lang w:eastAsia="zh-CN"/>
        </w:rPr>
        <w:t>WRC-2000</w:t>
      </w:r>
      <w:r>
        <w:rPr>
          <w:rFonts w:hint="eastAsia"/>
          <w:lang w:eastAsia="zh-CN"/>
        </w:rPr>
        <w:t>，修订版）</w:t>
      </w:r>
      <w:bookmarkEnd w:id="11"/>
    </w:p>
    <w:p w:rsidR="00D325C5" w:rsidRDefault="008F56FC" w:rsidP="00E114A9">
      <w:pPr>
        <w:pStyle w:val="Restitle"/>
        <w:rPr>
          <w:lang w:eastAsia="zh-CN"/>
        </w:rPr>
      </w:pPr>
      <w:bookmarkStart w:id="12" w:name="_Toc328052961"/>
      <w:r>
        <w:rPr>
          <w:rFonts w:hint="eastAsia"/>
          <w:lang w:eastAsia="zh-CN"/>
        </w:rPr>
        <w:t>关于国际红十字与红新月运动所使用的双向无线电信业务</w:t>
      </w:r>
      <w:bookmarkEnd w:id="12"/>
    </w:p>
    <w:p w:rsidR="009D740A" w:rsidRDefault="008F56FC" w:rsidP="00DA44B3">
      <w:pPr>
        <w:pStyle w:val="Reasons"/>
        <w:rPr>
          <w:lang w:eastAsia="zh-CN"/>
        </w:rPr>
      </w:pPr>
      <w:r>
        <w:rPr>
          <w:b/>
          <w:lang w:eastAsia="zh-CN"/>
        </w:rPr>
        <w:t>理由：</w:t>
      </w:r>
      <w:r>
        <w:rPr>
          <w:lang w:eastAsia="zh-CN"/>
        </w:rPr>
        <w:tab/>
      </w:r>
      <w:r w:rsidR="00DA44B3">
        <w:rPr>
          <w:rFonts w:hint="eastAsia"/>
          <w:lang w:eastAsia="zh-CN"/>
        </w:rPr>
        <w:t>仍然</w:t>
      </w:r>
      <w:r w:rsidR="00DA44B3">
        <w:rPr>
          <w:lang w:eastAsia="zh-CN"/>
        </w:rPr>
        <w:t>相关。</w:t>
      </w:r>
    </w:p>
    <w:p w:rsidR="009D740A" w:rsidRDefault="008F56FC">
      <w:pPr>
        <w:pStyle w:val="Proposal"/>
        <w:rPr>
          <w:lang w:eastAsia="zh-CN"/>
        </w:rPr>
      </w:pPr>
      <w:r>
        <w:rPr>
          <w:u w:val="single"/>
          <w:lang w:eastAsia="zh-CN"/>
        </w:rPr>
        <w:t>NOC</w:t>
      </w:r>
      <w:r>
        <w:rPr>
          <w:lang w:eastAsia="zh-CN"/>
        </w:rPr>
        <w:tab/>
        <w:t>IAP/7A20/5</w:t>
      </w:r>
    </w:p>
    <w:p w:rsidR="004A6BB0" w:rsidRPr="00D13299" w:rsidRDefault="008F56FC" w:rsidP="00E114A9">
      <w:pPr>
        <w:pStyle w:val="ResNo"/>
        <w:rPr>
          <w:lang w:val="fr-FR" w:eastAsia="zh-CN"/>
        </w:rPr>
      </w:pPr>
      <w:bookmarkStart w:id="13" w:name="_Toc328052966"/>
      <w:r w:rsidRPr="00D13299">
        <w:rPr>
          <w:rFonts w:hint="eastAsia"/>
          <w:lang w:val="fr-FR" w:eastAsia="zh-CN"/>
        </w:rPr>
        <w:t>第</w:t>
      </w:r>
      <w:r w:rsidRPr="00AB53FA">
        <w:rPr>
          <w:rStyle w:val="href"/>
          <w:lang w:eastAsia="zh-CN"/>
        </w:rPr>
        <w:t>13</w:t>
      </w:r>
      <w:r w:rsidRPr="00D13299">
        <w:rPr>
          <w:rFonts w:hint="eastAsia"/>
          <w:lang w:val="fr-FR" w:eastAsia="zh-CN"/>
        </w:rPr>
        <w:t>号决议</w:t>
      </w:r>
      <w:r w:rsidRPr="00D13299">
        <w:rPr>
          <w:lang w:val="fr-FR" w:eastAsia="zh-CN"/>
        </w:rPr>
        <w:t>（</w:t>
      </w:r>
      <w:r w:rsidRPr="00D13299">
        <w:rPr>
          <w:lang w:val="fr-FR" w:eastAsia="zh-CN"/>
        </w:rPr>
        <w:t>WRC-97</w:t>
      </w:r>
      <w:r w:rsidRPr="00D13299">
        <w:rPr>
          <w:rFonts w:hint="eastAsia"/>
          <w:lang w:val="fr-FR" w:eastAsia="zh-CN"/>
        </w:rPr>
        <w:t>，</w:t>
      </w:r>
      <w:r w:rsidRPr="00D13299">
        <w:rPr>
          <w:lang w:val="fr-FR" w:eastAsia="zh-CN"/>
        </w:rPr>
        <w:t>修订版）</w:t>
      </w:r>
      <w:bookmarkEnd w:id="13"/>
    </w:p>
    <w:p w:rsidR="004A6BB0" w:rsidRPr="00E114A9" w:rsidRDefault="008F56FC" w:rsidP="00E114A9">
      <w:pPr>
        <w:pStyle w:val="Restitle"/>
        <w:rPr>
          <w:lang w:val="fr-FR" w:eastAsia="zh-CN"/>
        </w:rPr>
      </w:pPr>
      <w:bookmarkStart w:id="14" w:name="_Toc328052967"/>
      <w:r w:rsidRPr="00D13299">
        <w:rPr>
          <w:rFonts w:hint="eastAsia"/>
          <w:lang w:val="fr-FR" w:eastAsia="zh-CN"/>
        </w:rPr>
        <w:t>呼号的组成和新的国际系列的划分</w:t>
      </w:r>
      <w:bookmarkEnd w:id="14"/>
    </w:p>
    <w:p w:rsidR="009D740A" w:rsidRDefault="008F56FC" w:rsidP="00DA44B3">
      <w:pPr>
        <w:pStyle w:val="Reasons"/>
        <w:rPr>
          <w:lang w:eastAsia="zh-CN"/>
        </w:rPr>
      </w:pPr>
      <w:r>
        <w:rPr>
          <w:b/>
          <w:lang w:eastAsia="zh-CN"/>
        </w:rPr>
        <w:t>理由：</w:t>
      </w:r>
      <w:r>
        <w:rPr>
          <w:lang w:eastAsia="zh-CN"/>
        </w:rPr>
        <w:tab/>
      </w:r>
      <w:r w:rsidR="00DA44B3">
        <w:rPr>
          <w:rFonts w:hint="eastAsia"/>
          <w:lang w:eastAsia="zh-CN"/>
        </w:rPr>
        <w:t>仍然</w:t>
      </w:r>
      <w:r w:rsidR="00DA44B3">
        <w:rPr>
          <w:lang w:eastAsia="zh-CN"/>
        </w:rPr>
        <w:t>相关。</w:t>
      </w:r>
    </w:p>
    <w:p w:rsidR="009D740A" w:rsidRDefault="008F56FC">
      <w:pPr>
        <w:pStyle w:val="Proposal"/>
        <w:rPr>
          <w:lang w:eastAsia="zh-CN"/>
        </w:rPr>
      </w:pPr>
      <w:r>
        <w:rPr>
          <w:u w:val="single"/>
          <w:lang w:eastAsia="zh-CN"/>
        </w:rPr>
        <w:lastRenderedPageBreak/>
        <w:t>NOC</w:t>
      </w:r>
      <w:r>
        <w:rPr>
          <w:lang w:eastAsia="zh-CN"/>
        </w:rPr>
        <w:tab/>
        <w:t>IAP/7A20/6</w:t>
      </w:r>
    </w:p>
    <w:p w:rsidR="00304533" w:rsidRPr="00DE30C7" w:rsidRDefault="008F56FC" w:rsidP="00E114A9">
      <w:pPr>
        <w:pStyle w:val="ResNo"/>
        <w:rPr>
          <w:lang w:eastAsia="zh-CN"/>
        </w:rPr>
      </w:pPr>
      <w:bookmarkStart w:id="15" w:name="_Toc328052970"/>
      <w:r w:rsidRPr="00510604">
        <w:rPr>
          <w:rFonts w:hint="eastAsia"/>
          <w:lang w:eastAsia="zh-CN"/>
        </w:rPr>
        <w:t>第</w:t>
      </w:r>
      <w:r w:rsidRPr="00E547B8">
        <w:rPr>
          <w:rStyle w:val="href"/>
          <w:lang w:eastAsia="zh-CN"/>
        </w:rPr>
        <w:t>18</w:t>
      </w:r>
      <w:r w:rsidRPr="00510604">
        <w:rPr>
          <w:rFonts w:hint="eastAsia"/>
          <w:lang w:eastAsia="zh-CN"/>
        </w:rPr>
        <w:t>号决议</w:t>
      </w:r>
      <w:r w:rsidRPr="00254F84">
        <w:rPr>
          <w:rFonts w:hint="eastAsia"/>
          <w:lang w:eastAsia="zh-CN"/>
        </w:rPr>
        <w:t>（</w:t>
      </w:r>
      <w:r w:rsidRPr="00254F84">
        <w:rPr>
          <w:lang w:eastAsia="zh-CN"/>
        </w:rPr>
        <w:t>WRC-</w:t>
      </w:r>
      <w:r>
        <w:rPr>
          <w:rFonts w:hint="eastAsia"/>
          <w:lang w:eastAsia="zh-CN"/>
        </w:rPr>
        <w:t>12</w:t>
      </w:r>
      <w:r>
        <w:rPr>
          <w:rFonts w:hint="eastAsia"/>
          <w:lang w:eastAsia="zh-CN"/>
        </w:rPr>
        <w:t>，修订版</w:t>
      </w:r>
      <w:r w:rsidRPr="00254F84">
        <w:rPr>
          <w:rFonts w:hint="eastAsia"/>
          <w:lang w:eastAsia="zh-CN"/>
        </w:rPr>
        <w:t>）</w:t>
      </w:r>
      <w:bookmarkEnd w:id="15"/>
    </w:p>
    <w:p w:rsidR="00304533" w:rsidRPr="005B1720" w:rsidRDefault="008F56FC" w:rsidP="00AA606A">
      <w:pPr>
        <w:pStyle w:val="Restitle"/>
        <w:rPr>
          <w:lang w:eastAsia="zh-CN"/>
        </w:rPr>
      </w:pPr>
      <w:bookmarkStart w:id="16" w:name="_Toc328052971"/>
      <w:r w:rsidRPr="005B1720">
        <w:rPr>
          <w:rFonts w:hint="eastAsia"/>
          <w:lang w:eastAsia="zh-CN"/>
        </w:rPr>
        <w:t>关于非武装冲突</w:t>
      </w:r>
      <w:r>
        <w:rPr>
          <w:rFonts w:hint="eastAsia"/>
          <w:lang w:eastAsia="zh-CN"/>
        </w:rPr>
        <w:t>方</w:t>
      </w:r>
      <w:r w:rsidRPr="005B1720">
        <w:rPr>
          <w:rFonts w:hint="eastAsia"/>
          <w:lang w:eastAsia="zh-CN"/>
        </w:rPr>
        <w:t>国家的船舶和航空器</w:t>
      </w:r>
      <w:r>
        <w:rPr>
          <w:rFonts w:ascii="Times New Roman" w:hAnsi="Times New Roman"/>
          <w:lang w:val="en-US" w:eastAsia="zh-CN"/>
        </w:rPr>
        <w:br/>
      </w:r>
      <w:r w:rsidRPr="005B1720">
        <w:rPr>
          <w:rFonts w:hint="eastAsia"/>
          <w:lang w:eastAsia="zh-CN"/>
        </w:rPr>
        <w:t>的识别和报告位置的程序</w:t>
      </w:r>
      <w:bookmarkEnd w:id="16"/>
      <w:r w:rsidR="00AA606A" w:rsidRPr="00AA606A">
        <w:rPr>
          <w:rStyle w:val="FootnoteReference"/>
          <w:lang w:eastAsia="zh-CN"/>
        </w:rPr>
        <w:t>1</w:t>
      </w:r>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IAP/7A20/7</w:t>
      </w:r>
    </w:p>
    <w:p w:rsidR="00304533" w:rsidRPr="008A6C0D" w:rsidRDefault="008F56FC" w:rsidP="00E114A9">
      <w:pPr>
        <w:pStyle w:val="ResNo"/>
        <w:rPr>
          <w:lang w:val="en-US" w:eastAsia="zh-CN"/>
        </w:rPr>
      </w:pPr>
      <w:bookmarkStart w:id="17" w:name="_Toc328052996"/>
      <w:r w:rsidRPr="00510604">
        <w:rPr>
          <w:rFonts w:hint="eastAsia"/>
          <w:lang w:eastAsia="zh-CN"/>
        </w:rPr>
        <w:t>第</w:t>
      </w:r>
      <w:r w:rsidRPr="00E547B8">
        <w:rPr>
          <w:rStyle w:val="href"/>
          <w:lang w:eastAsia="zh-CN"/>
        </w:rPr>
        <w:t>63</w:t>
      </w:r>
      <w:r w:rsidRPr="00510604">
        <w:rPr>
          <w:rFonts w:hint="eastAsia"/>
          <w:lang w:eastAsia="zh-CN"/>
        </w:rPr>
        <w:t>号决议</w:t>
      </w:r>
      <w:r w:rsidRPr="008A6C0D">
        <w:rPr>
          <w:rFonts w:hint="eastAsia"/>
          <w:lang w:eastAsia="zh-CN"/>
        </w:rPr>
        <w:t>（</w:t>
      </w:r>
      <w:r w:rsidRPr="008A6C0D">
        <w:rPr>
          <w:lang w:val="en-US" w:eastAsia="zh-CN"/>
        </w:rPr>
        <w:t>WRC-</w:t>
      </w:r>
      <w:r w:rsidRPr="008A6C0D">
        <w:rPr>
          <w:rFonts w:hint="eastAsia"/>
          <w:lang w:val="en-US" w:eastAsia="zh-CN"/>
        </w:rPr>
        <w:t>12</w:t>
      </w:r>
      <w:r w:rsidRPr="008A6C0D">
        <w:rPr>
          <w:rFonts w:hint="eastAsia"/>
          <w:lang w:val="en-US" w:eastAsia="zh-CN"/>
        </w:rPr>
        <w:t>，修订版）</w:t>
      </w:r>
      <w:bookmarkEnd w:id="17"/>
    </w:p>
    <w:p w:rsidR="00304533" w:rsidRPr="00E114A9" w:rsidRDefault="008F56FC" w:rsidP="00E114A9">
      <w:pPr>
        <w:pStyle w:val="Restitle"/>
        <w:rPr>
          <w:lang w:eastAsia="zh-CN"/>
        </w:rPr>
      </w:pPr>
      <w:bookmarkStart w:id="18" w:name="_Toc328052997"/>
      <w:r w:rsidRPr="008A6C0D">
        <w:rPr>
          <w:rFonts w:hint="eastAsia"/>
          <w:lang w:eastAsia="zh-CN"/>
        </w:rPr>
        <w:t>保护无线电通信业务免受工业、科学和</w:t>
      </w:r>
      <w:r w:rsidRPr="008A6C0D">
        <w:rPr>
          <w:lang w:eastAsia="zh-CN"/>
        </w:rPr>
        <w:br/>
      </w:r>
      <w:r w:rsidRPr="008A6C0D">
        <w:rPr>
          <w:rFonts w:hint="eastAsia"/>
          <w:lang w:eastAsia="zh-CN"/>
        </w:rPr>
        <w:t>医疗（</w:t>
      </w:r>
      <w:r w:rsidRPr="008A6C0D">
        <w:rPr>
          <w:lang w:eastAsia="zh-CN"/>
        </w:rPr>
        <w:t>ISM</w:t>
      </w:r>
      <w:r w:rsidRPr="008A6C0D">
        <w:rPr>
          <w:rFonts w:hint="eastAsia"/>
          <w:lang w:eastAsia="zh-CN"/>
        </w:rPr>
        <w:t>）设备的辐射干扰</w:t>
      </w:r>
      <w:bookmarkEnd w:id="18"/>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IAP/7A20/8</w:t>
      </w:r>
    </w:p>
    <w:p w:rsidR="00DD61D4" w:rsidRPr="001C752C" w:rsidRDefault="008F56FC" w:rsidP="00E114A9">
      <w:pPr>
        <w:pStyle w:val="ResNo"/>
        <w:rPr>
          <w:lang w:eastAsia="zh-CN"/>
        </w:rPr>
      </w:pPr>
      <w:bookmarkStart w:id="19" w:name="_Toc328053000"/>
      <w:r w:rsidRPr="0012720E">
        <w:rPr>
          <w:rFonts w:hint="eastAsia"/>
          <w:lang w:eastAsia="zh-CN"/>
        </w:rPr>
        <w:t>第</w:t>
      </w:r>
      <w:r w:rsidRPr="00AB53FA">
        <w:rPr>
          <w:rStyle w:val="href"/>
          <w:lang w:eastAsia="zh-CN"/>
        </w:rPr>
        <w:t>72</w:t>
      </w:r>
      <w:r w:rsidRPr="0012720E">
        <w:rPr>
          <w:rFonts w:hint="eastAsia"/>
          <w:lang w:eastAsia="zh-CN"/>
        </w:rPr>
        <w:t>号决议</w:t>
      </w:r>
      <w:r w:rsidRPr="001C752C">
        <w:rPr>
          <w:rFonts w:hint="eastAsia"/>
          <w:lang w:eastAsia="zh-CN"/>
        </w:rPr>
        <w:t>（</w:t>
      </w:r>
      <w:r>
        <w:rPr>
          <w:lang w:eastAsia="zh-CN"/>
        </w:rPr>
        <w:t>WRC-</w:t>
      </w:r>
      <w:r w:rsidRPr="001C752C">
        <w:rPr>
          <w:lang w:eastAsia="zh-CN"/>
        </w:rPr>
        <w:t>07</w:t>
      </w:r>
      <w:r w:rsidRPr="001C752C">
        <w:rPr>
          <w:rFonts w:hint="eastAsia"/>
          <w:lang w:eastAsia="zh-CN"/>
        </w:rPr>
        <w:t>，修订版）</w:t>
      </w:r>
      <w:bookmarkEnd w:id="19"/>
    </w:p>
    <w:p w:rsidR="00DD61D4" w:rsidRPr="00EE52BC" w:rsidRDefault="008F56FC" w:rsidP="00E114A9">
      <w:pPr>
        <w:pStyle w:val="Restitle"/>
        <w:rPr>
          <w:lang w:eastAsia="zh-CN"/>
        </w:rPr>
      </w:pPr>
      <w:bookmarkStart w:id="20" w:name="_Toc328053001"/>
      <w:r>
        <w:rPr>
          <w:rFonts w:hint="eastAsia"/>
          <w:lang w:eastAsia="zh-CN"/>
        </w:rPr>
        <w:t>世界无线电通信大会的世界</w:t>
      </w:r>
      <w:r>
        <w:rPr>
          <w:lang w:eastAsia="zh-CN"/>
        </w:rPr>
        <w:br/>
      </w:r>
      <w:r w:rsidRPr="001C752C">
        <w:rPr>
          <w:rFonts w:hint="eastAsia"/>
          <w:lang w:eastAsia="zh-CN"/>
        </w:rPr>
        <w:t>和区域性筹备工作</w:t>
      </w:r>
      <w:bookmarkEnd w:id="20"/>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IAP/7A20/9</w:t>
      </w:r>
    </w:p>
    <w:p w:rsidR="007B4F46" w:rsidRDefault="008F56FC" w:rsidP="00E114A9">
      <w:pPr>
        <w:pStyle w:val="ResNo"/>
        <w:rPr>
          <w:lang w:val="en-US" w:eastAsia="zh-CN"/>
        </w:rPr>
      </w:pPr>
      <w:bookmarkStart w:id="21" w:name="_Toc328053020"/>
      <w:r w:rsidRPr="00510604">
        <w:rPr>
          <w:rFonts w:hint="eastAsia"/>
          <w:lang w:eastAsia="zh-CN"/>
        </w:rPr>
        <w:t>第</w:t>
      </w:r>
      <w:r w:rsidRPr="00E547B8">
        <w:rPr>
          <w:rStyle w:val="href"/>
          <w:rFonts w:hint="eastAsia"/>
          <w:lang w:eastAsia="zh-CN"/>
        </w:rPr>
        <w:t>98</w:t>
      </w:r>
      <w:r w:rsidRPr="00510604">
        <w:rPr>
          <w:rFonts w:hint="eastAsia"/>
          <w:lang w:eastAsia="zh-CN"/>
        </w:rPr>
        <w:t>号决议</w:t>
      </w:r>
      <w:r>
        <w:rPr>
          <w:rFonts w:hint="eastAsia"/>
          <w:lang w:eastAsia="zh-CN"/>
        </w:rPr>
        <w:t>（</w:t>
      </w:r>
      <w:r>
        <w:rPr>
          <w:lang w:val="en-US" w:eastAsia="zh-CN"/>
        </w:rPr>
        <w:t>WRC-12</w:t>
      </w:r>
      <w:r>
        <w:rPr>
          <w:rFonts w:hint="eastAsia"/>
          <w:lang w:val="en-US" w:eastAsia="zh-CN"/>
        </w:rPr>
        <w:t>）</w:t>
      </w:r>
      <w:bookmarkEnd w:id="21"/>
    </w:p>
    <w:p w:rsidR="007B4F46" w:rsidRDefault="008F56FC" w:rsidP="00E114A9">
      <w:pPr>
        <w:pStyle w:val="Restitle"/>
        <w:rPr>
          <w:lang w:eastAsia="zh-CN"/>
        </w:rPr>
      </w:pPr>
      <w:bookmarkStart w:id="22" w:name="_Toc328053021"/>
      <w:r>
        <w:rPr>
          <w:rFonts w:hint="eastAsia"/>
          <w:lang w:eastAsia="zh-CN"/>
        </w:rPr>
        <w:t>经</w:t>
      </w:r>
      <w:r w:rsidRPr="00433CC7">
        <w:rPr>
          <w:rFonts w:ascii="Times New Roman" w:hAnsi="Times New Roman"/>
          <w:lang w:eastAsia="zh-CN"/>
        </w:rPr>
        <w:t>WRC-</w:t>
      </w:r>
      <w:r>
        <w:rPr>
          <w:rFonts w:ascii="Times New Roman" w:hAnsi="Times New Roman"/>
          <w:lang w:eastAsia="zh-CN"/>
        </w:rPr>
        <w:t>12</w:t>
      </w:r>
      <w:r>
        <w:rPr>
          <w:rFonts w:hint="eastAsia"/>
          <w:lang w:eastAsia="zh-CN"/>
        </w:rPr>
        <w:t>修订的《无线电规则》某些条款的临时实施和</w:t>
      </w:r>
      <w:r>
        <w:rPr>
          <w:lang w:eastAsia="zh-CN"/>
        </w:rPr>
        <w:br/>
      </w:r>
      <w:r>
        <w:rPr>
          <w:rFonts w:hint="eastAsia"/>
          <w:lang w:eastAsia="zh-CN"/>
        </w:rPr>
        <w:t>某些决议及建议的废止</w:t>
      </w:r>
      <w:bookmarkEnd w:id="22"/>
    </w:p>
    <w:p w:rsidR="009D740A" w:rsidRDefault="008F56FC" w:rsidP="00DA44B3">
      <w:pPr>
        <w:pStyle w:val="Reasons"/>
        <w:rPr>
          <w:lang w:eastAsia="zh-CN"/>
        </w:rPr>
      </w:pPr>
      <w:r>
        <w:rPr>
          <w:b/>
          <w:lang w:eastAsia="zh-CN"/>
        </w:rPr>
        <w:t>理由：</w:t>
      </w:r>
      <w:r>
        <w:rPr>
          <w:lang w:eastAsia="zh-CN"/>
        </w:rPr>
        <w:tab/>
      </w:r>
      <w:r w:rsidR="00DA44B3" w:rsidRPr="003A43CD">
        <w:rPr>
          <w:rFonts w:ascii="STKaiti" w:eastAsia="STKaiti" w:hAnsi="STKaiti" w:hint="eastAsia"/>
          <w:iCs/>
          <w:lang w:eastAsia="zh-CN"/>
        </w:rPr>
        <w:t>做出决议</w:t>
      </w:r>
      <w:r w:rsidR="003A43CD">
        <w:rPr>
          <w:lang w:eastAsia="zh-CN"/>
        </w:rPr>
        <w:t>2</w:t>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IAP/7A20/10</w:t>
      </w:r>
    </w:p>
    <w:p w:rsidR="00DD61D4" w:rsidRPr="004C6520" w:rsidRDefault="008F56FC" w:rsidP="00E114A9">
      <w:pPr>
        <w:pStyle w:val="ResNo"/>
        <w:rPr>
          <w:szCs w:val="28"/>
          <w:lang w:val="en-US" w:eastAsia="zh-CN"/>
        </w:rPr>
      </w:pPr>
      <w:bookmarkStart w:id="23" w:name="_Toc328053026"/>
      <w:r w:rsidRPr="0012720E">
        <w:rPr>
          <w:rFonts w:hint="eastAsia"/>
          <w:lang w:eastAsia="zh-CN"/>
        </w:rPr>
        <w:t>第</w:t>
      </w:r>
      <w:r w:rsidRPr="00AB53FA">
        <w:rPr>
          <w:rStyle w:val="href"/>
          <w:rFonts w:hint="eastAsia"/>
          <w:lang w:eastAsia="zh-CN"/>
        </w:rPr>
        <w:t>122</w:t>
      </w:r>
      <w:r w:rsidRPr="0012720E">
        <w:rPr>
          <w:rFonts w:hint="eastAsia"/>
          <w:lang w:eastAsia="zh-CN"/>
        </w:rPr>
        <w:t>号决议</w:t>
      </w:r>
      <w:r>
        <w:rPr>
          <w:lang w:eastAsia="zh-CN"/>
        </w:rPr>
        <w:t>（</w:t>
      </w:r>
      <w:r>
        <w:rPr>
          <w:lang w:eastAsia="zh-CN"/>
        </w:rPr>
        <w:t>WRC-</w:t>
      </w:r>
      <w:r>
        <w:rPr>
          <w:rFonts w:hint="eastAsia"/>
          <w:lang w:eastAsia="zh-CN"/>
        </w:rPr>
        <w:t>0</w:t>
      </w:r>
      <w:r>
        <w:rPr>
          <w:lang w:eastAsia="zh-CN"/>
        </w:rPr>
        <w:t>7</w:t>
      </w:r>
      <w:r>
        <w:rPr>
          <w:rFonts w:hint="eastAsia"/>
          <w:lang w:eastAsia="zh-CN"/>
        </w:rPr>
        <w:t>，修订版</w:t>
      </w:r>
      <w:r>
        <w:rPr>
          <w:lang w:eastAsia="zh-CN"/>
        </w:rPr>
        <w:t>）</w:t>
      </w:r>
      <w:bookmarkEnd w:id="23"/>
    </w:p>
    <w:p w:rsidR="00DD61D4" w:rsidRPr="00E114A9" w:rsidRDefault="008F56FC" w:rsidP="00E114A9">
      <w:pPr>
        <w:pStyle w:val="Restitle"/>
        <w:rPr>
          <w:bCs/>
          <w:szCs w:val="28"/>
          <w:lang w:eastAsia="zh-CN"/>
        </w:rPr>
      </w:pPr>
      <w:bookmarkStart w:id="24" w:name="_Toc328053027"/>
      <w:r>
        <w:rPr>
          <w:rFonts w:hint="eastAsia"/>
          <w:lang w:eastAsia="zh-CN"/>
        </w:rPr>
        <w:t>固定业务的高空平台和其它业务对</w:t>
      </w:r>
      <w:r>
        <w:rPr>
          <w:lang w:eastAsia="zh-CN"/>
        </w:rPr>
        <w:br/>
      </w:r>
      <w:r w:rsidRPr="00E76389">
        <w:rPr>
          <w:lang w:eastAsia="zh-CN"/>
        </w:rPr>
        <w:t>47.2-47.5 GHz</w:t>
      </w:r>
      <w:r>
        <w:rPr>
          <w:rFonts w:hint="eastAsia"/>
          <w:lang w:eastAsia="zh-CN"/>
        </w:rPr>
        <w:t>和</w:t>
      </w:r>
      <w:r w:rsidRPr="00E76389">
        <w:rPr>
          <w:lang w:eastAsia="zh-CN"/>
        </w:rPr>
        <w:t>47.9-48.2 GHz</w:t>
      </w:r>
      <w:r>
        <w:rPr>
          <w:rFonts w:hint="eastAsia"/>
          <w:lang w:eastAsia="zh-CN"/>
        </w:rPr>
        <w:br/>
      </w:r>
      <w:r>
        <w:rPr>
          <w:rFonts w:hint="eastAsia"/>
          <w:lang w:eastAsia="zh-CN"/>
        </w:rPr>
        <w:t>频段的使用</w:t>
      </w:r>
      <w:bookmarkEnd w:id="24"/>
    </w:p>
    <w:p w:rsidR="00A25309" w:rsidRDefault="003A43CD" w:rsidP="00A25309">
      <w:pPr>
        <w:pStyle w:val="Reasons"/>
        <w:rPr>
          <w:lang w:eastAsia="zh-CN"/>
        </w:rPr>
      </w:pPr>
      <w:r>
        <w:rPr>
          <w:rFonts w:hint="eastAsia"/>
          <w:b/>
          <w:lang w:eastAsia="zh-CN"/>
        </w:rPr>
        <w:t>理由：</w:t>
      </w:r>
      <w:r w:rsidR="00E114A9">
        <w:rPr>
          <w:lang w:eastAsia="zh-CN"/>
        </w:rPr>
        <w:tab/>
      </w:r>
      <w:r w:rsidR="00A25309">
        <w:rPr>
          <w:lang w:eastAsia="zh-CN"/>
        </w:rPr>
        <w:t>仍然相关。</w:t>
      </w:r>
    </w:p>
    <w:p w:rsidR="009D740A" w:rsidRDefault="008F56FC" w:rsidP="00654558">
      <w:pPr>
        <w:pStyle w:val="Proposal"/>
        <w:rPr>
          <w:lang w:eastAsia="zh-CN"/>
        </w:rPr>
      </w:pPr>
      <w:r>
        <w:rPr>
          <w:u w:val="single"/>
          <w:lang w:eastAsia="zh-CN"/>
        </w:rPr>
        <w:lastRenderedPageBreak/>
        <w:t>NOC</w:t>
      </w:r>
      <w:r>
        <w:rPr>
          <w:lang w:eastAsia="zh-CN"/>
        </w:rPr>
        <w:tab/>
        <w:t>IAP/7A20/11</w:t>
      </w:r>
    </w:p>
    <w:p w:rsidR="00304533" w:rsidRPr="00B21FFB" w:rsidRDefault="008F56FC" w:rsidP="00E114A9">
      <w:pPr>
        <w:pStyle w:val="ResNo"/>
        <w:rPr>
          <w:lang w:eastAsia="zh-CN"/>
        </w:rPr>
      </w:pPr>
      <w:bookmarkStart w:id="25" w:name="_Toc328053038"/>
      <w:r w:rsidRPr="00510604">
        <w:rPr>
          <w:rFonts w:hint="eastAsia"/>
          <w:lang w:eastAsia="zh-CN"/>
        </w:rPr>
        <w:t>第</w:t>
      </w:r>
      <w:r w:rsidRPr="00E547B8">
        <w:rPr>
          <w:rStyle w:val="href"/>
          <w:rFonts w:hint="eastAsia"/>
          <w:lang w:eastAsia="zh-CN"/>
        </w:rPr>
        <w:t>145</w:t>
      </w:r>
      <w:r w:rsidRPr="00510604">
        <w:rPr>
          <w:rFonts w:hint="eastAsia"/>
          <w:lang w:eastAsia="zh-CN"/>
        </w:rPr>
        <w:t>号决议</w:t>
      </w:r>
      <w:r w:rsidRPr="00B21FFB">
        <w:rPr>
          <w:rFonts w:hint="eastAsia"/>
          <w:lang w:eastAsia="zh-CN"/>
        </w:rPr>
        <w:t>（</w:t>
      </w:r>
      <w:r w:rsidRPr="00B21FFB">
        <w:rPr>
          <w:rFonts w:hint="eastAsia"/>
          <w:lang w:eastAsia="zh-CN"/>
        </w:rPr>
        <w:t>WRC-</w:t>
      </w:r>
      <w:r>
        <w:rPr>
          <w:rFonts w:hint="eastAsia"/>
          <w:lang w:eastAsia="zh-CN"/>
        </w:rPr>
        <w:t>12</w:t>
      </w:r>
      <w:r w:rsidRPr="00B21FFB">
        <w:rPr>
          <w:rFonts w:hint="eastAsia"/>
          <w:lang w:eastAsia="zh-CN"/>
        </w:rPr>
        <w:t>，修订版</w:t>
      </w:r>
      <w:r>
        <w:rPr>
          <w:rFonts w:hint="eastAsia"/>
          <w:lang w:eastAsia="zh-CN"/>
        </w:rPr>
        <w:t>）</w:t>
      </w:r>
      <w:bookmarkEnd w:id="25"/>
    </w:p>
    <w:p w:rsidR="00304533" w:rsidRPr="00B21FFB" w:rsidRDefault="008F56FC" w:rsidP="00E114A9">
      <w:pPr>
        <w:pStyle w:val="Restitle"/>
        <w:rPr>
          <w:lang w:eastAsia="zh-CN"/>
        </w:rPr>
      </w:pPr>
      <w:bookmarkStart w:id="26" w:name="_Toc328053039"/>
      <w:r w:rsidRPr="00B21FFB">
        <w:rPr>
          <w:rFonts w:hint="eastAsia"/>
          <w:lang w:eastAsia="zh-CN"/>
        </w:rPr>
        <w:t>固定业务高空平台</w:t>
      </w:r>
      <w:r>
        <w:rPr>
          <w:rFonts w:hint="eastAsia"/>
          <w:lang w:eastAsia="zh-CN"/>
        </w:rPr>
        <w:t>电台</w:t>
      </w:r>
      <w:r w:rsidRPr="00B21FFB">
        <w:rPr>
          <w:rFonts w:hint="eastAsia"/>
          <w:lang w:eastAsia="zh-CN"/>
        </w:rPr>
        <w:t>对</w:t>
      </w:r>
      <w:r w:rsidRPr="00B21FFB">
        <w:rPr>
          <w:lang w:eastAsia="zh-CN"/>
        </w:rPr>
        <w:t>27.</w:t>
      </w:r>
      <w:r w:rsidRPr="00B21FFB">
        <w:rPr>
          <w:rFonts w:hint="eastAsia"/>
          <w:lang w:eastAsia="zh-CN"/>
        </w:rPr>
        <w:t>9</w:t>
      </w:r>
      <w:r w:rsidRPr="00B21FFB">
        <w:rPr>
          <w:lang w:eastAsia="zh-CN"/>
        </w:rPr>
        <w:t>-2</w:t>
      </w:r>
      <w:r w:rsidRPr="00B21FFB">
        <w:rPr>
          <w:rFonts w:hint="eastAsia"/>
          <w:lang w:eastAsia="zh-CN"/>
        </w:rPr>
        <w:t>8</w:t>
      </w:r>
      <w:r w:rsidRPr="00B21FFB">
        <w:rPr>
          <w:lang w:eastAsia="zh-CN"/>
        </w:rPr>
        <w:t>.</w:t>
      </w:r>
      <w:r w:rsidRPr="00B21FFB">
        <w:rPr>
          <w:rFonts w:hint="eastAsia"/>
          <w:lang w:eastAsia="zh-CN"/>
        </w:rPr>
        <w:t>2</w:t>
      </w:r>
      <w:r w:rsidRPr="00EA7C73">
        <w:rPr>
          <w:rFonts w:hint="eastAsia"/>
          <w:lang w:eastAsia="zh-CN"/>
        </w:rPr>
        <w:t xml:space="preserve"> </w:t>
      </w:r>
      <w:r w:rsidRPr="00B21FFB">
        <w:rPr>
          <w:lang w:eastAsia="zh-CN"/>
        </w:rPr>
        <w:t>GHz</w:t>
      </w:r>
      <w:r>
        <w:rPr>
          <w:lang w:eastAsia="zh-CN"/>
        </w:rPr>
        <w:br/>
      </w:r>
      <w:r w:rsidRPr="00B21FFB">
        <w:rPr>
          <w:rFonts w:hint="eastAsia"/>
          <w:lang w:eastAsia="zh-CN"/>
        </w:rPr>
        <w:t>和</w:t>
      </w:r>
      <w:r w:rsidRPr="00B21FFB">
        <w:rPr>
          <w:lang w:eastAsia="zh-CN"/>
        </w:rPr>
        <w:t>31-31.3 GHz</w:t>
      </w:r>
      <w:r w:rsidRPr="00B21FFB">
        <w:rPr>
          <w:rFonts w:hint="eastAsia"/>
          <w:lang w:eastAsia="zh-CN"/>
        </w:rPr>
        <w:t>频段的使用</w:t>
      </w:r>
      <w:bookmarkEnd w:id="26"/>
    </w:p>
    <w:p w:rsidR="009D740A" w:rsidRDefault="008F56FC" w:rsidP="00A25309">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IAP/7A20/12</w:t>
      </w:r>
    </w:p>
    <w:p w:rsidR="007B4F46" w:rsidRPr="004D004B" w:rsidRDefault="008F56FC" w:rsidP="00E114A9">
      <w:pPr>
        <w:pStyle w:val="ResNo"/>
        <w:rPr>
          <w:lang w:eastAsia="zh-CN"/>
        </w:rPr>
      </w:pPr>
      <w:bookmarkStart w:id="27" w:name="_Toc328053046"/>
      <w:r w:rsidRPr="00510604">
        <w:rPr>
          <w:rFonts w:hint="eastAsia"/>
          <w:lang w:eastAsia="zh-CN"/>
        </w:rPr>
        <w:t>第</w:t>
      </w:r>
      <w:r w:rsidRPr="00E547B8">
        <w:rPr>
          <w:rStyle w:val="href"/>
          <w:rFonts w:hint="eastAsia"/>
          <w:lang w:eastAsia="zh-CN"/>
        </w:rPr>
        <w:t>150</w:t>
      </w:r>
      <w:r w:rsidRPr="00510604">
        <w:rPr>
          <w:rFonts w:hint="eastAsia"/>
          <w:lang w:eastAsia="zh-CN"/>
        </w:rPr>
        <w:t>号决议</w:t>
      </w:r>
      <w:r w:rsidRPr="004D004B">
        <w:rPr>
          <w:rFonts w:hint="eastAsia"/>
          <w:lang w:eastAsia="zh-CN"/>
        </w:rPr>
        <w:t>（</w:t>
      </w:r>
      <w:r w:rsidRPr="004D004B">
        <w:rPr>
          <w:lang w:eastAsia="zh-CN"/>
        </w:rPr>
        <w:t>WRC-12</w:t>
      </w:r>
      <w:r w:rsidRPr="004D004B">
        <w:rPr>
          <w:rFonts w:hint="eastAsia"/>
          <w:lang w:eastAsia="zh-CN"/>
        </w:rPr>
        <w:t>）</w:t>
      </w:r>
      <w:bookmarkEnd w:id="27"/>
    </w:p>
    <w:p w:rsidR="007B4F46" w:rsidRPr="00032E1A" w:rsidRDefault="008F56FC" w:rsidP="00E114A9">
      <w:pPr>
        <w:pStyle w:val="Restitle"/>
        <w:rPr>
          <w:lang w:eastAsia="zh-CN"/>
        </w:rPr>
      </w:pPr>
      <w:bookmarkStart w:id="28" w:name="_Toc328053047"/>
      <w:r>
        <w:rPr>
          <w:rFonts w:hint="eastAsia"/>
          <w:lang w:eastAsia="zh-CN"/>
        </w:rPr>
        <w:t>固定业务</w:t>
      </w:r>
      <w:r w:rsidRPr="00032E1A">
        <w:rPr>
          <w:rFonts w:hint="eastAsia"/>
          <w:lang w:eastAsia="zh-CN"/>
        </w:rPr>
        <w:t>高空平台</w:t>
      </w:r>
      <w:r>
        <w:rPr>
          <w:rFonts w:hint="eastAsia"/>
          <w:lang w:eastAsia="zh-CN"/>
        </w:rPr>
        <w:t>电台</w:t>
      </w:r>
      <w:r w:rsidRPr="00032E1A">
        <w:rPr>
          <w:rFonts w:hint="eastAsia"/>
          <w:lang w:eastAsia="zh-CN"/>
        </w:rPr>
        <w:t>（</w:t>
      </w:r>
      <w:r w:rsidRPr="00032E1A">
        <w:rPr>
          <w:rFonts w:hint="eastAsia"/>
          <w:lang w:eastAsia="zh-CN"/>
        </w:rPr>
        <w:t>HAPS</w:t>
      </w:r>
      <w:r w:rsidRPr="00032E1A">
        <w:rPr>
          <w:rFonts w:hint="eastAsia"/>
          <w:lang w:eastAsia="zh-CN"/>
        </w:rPr>
        <w:t>）的关口站链路</w:t>
      </w:r>
      <w:r>
        <w:rPr>
          <w:rFonts w:hint="eastAsia"/>
          <w:lang w:eastAsia="zh-CN"/>
        </w:rPr>
        <w:t>对</w:t>
      </w:r>
      <w:r>
        <w:rPr>
          <w:lang w:val="en-US" w:eastAsia="zh-CN"/>
        </w:rPr>
        <w:br/>
      </w:r>
      <w:r w:rsidRPr="0041780B">
        <w:rPr>
          <w:rFonts w:hint="eastAsia"/>
          <w:lang w:eastAsia="zh-CN"/>
        </w:rPr>
        <w:t>6 440-6 520</w:t>
      </w:r>
      <w:r w:rsidRPr="0041780B">
        <w:rPr>
          <w:lang w:eastAsia="zh-CN"/>
        </w:rPr>
        <w:t xml:space="preserve"> MHz</w:t>
      </w:r>
      <w:r w:rsidRPr="0041780B">
        <w:rPr>
          <w:rFonts w:hint="eastAsia"/>
          <w:lang w:eastAsia="zh-CN"/>
        </w:rPr>
        <w:t>和</w:t>
      </w:r>
      <w:r w:rsidRPr="0041780B">
        <w:rPr>
          <w:rFonts w:hint="eastAsia"/>
          <w:lang w:eastAsia="zh-CN"/>
        </w:rPr>
        <w:t>6 560-6 640</w:t>
      </w:r>
      <w:r w:rsidRPr="00032E1A">
        <w:rPr>
          <w:lang w:eastAsia="zh-CN"/>
        </w:rPr>
        <w:t xml:space="preserve"> MHz</w:t>
      </w:r>
      <w:r w:rsidRPr="00032E1A">
        <w:rPr>
          <w:rFonts w:hint="eastAsia"/>
          <w:lang w:eastAsia="zh-CN"/>
        </w:rPr>
        <w:t>频段</w:t>
      </w:r>
      <w:r>
        <w:rPr>
          <w:rFonts w:hint="eastAsia"/>
          <w:lang w:eastAsia="zh-CN"/>
        </w:rPr>
        <w:t>的使用</w:t>
      </w:r>
      <w:bookmarkEnd w:id="28"/>
    </w:p>
    <w:p w:rsidR="009D740A" w:rsidRDefault="008F56FC" w:rsidP="00E114A9">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IAP/7A20/13</w:t>
      </w:r>
    </w:p>
    <w:p w:rsidR="00DD61D4" w:rsidRDefault="008F56FC" w:rsidP="00E114A9">
      <w:pPr>
        <w:pStyle w:val="ResNo"/>
        <w:rPr>
          <w:lang w:val="en-US" w:eastAsia="zh-CN"/>
        </w:rPr>
      </w:pPr>
      <w:bookmarkStart w:id="29" w:name="_Toc328053060"/>
      <w:r w:rsidRPr="0012720E">
        <w:rPr>
          <w:rFonts w:hint="eastAsia"/>
          <w:lang w:eastAsia="zh-CN"/>
        </w:rPr>
        <w:t>第</w:t>
      </w:r>
      <w:r w:rsidRPr="007B13B7">
        <w:rPr>
          <w:rStyle w:val="href"/>
          <w:lang w:eastAsia="zh-CN"/>
        </w:rPr>
        <w:t>212</w:t>
      </w:r>
      <w:r w:rsidRPr="0012720E">
        <w:rPr>
          <w:rFonts w:hint="eastAsia"/>
          <w:lang w:eastAsia="zh-CN"/>
        </w:rPr>
        <w:t>号决议</w:t>
      </w:r>
      <w:r>
        <w:rPr>
          <w:rFonts w:hint="eastAsia"/>
          <w:lang w:val="en-US" w:eastAsia="zh-CN"/>
        </w:rPr>
        <w:t>（</w:t>
      </w:r>
      <w:r>
        <w:rPr>
          <w:lang w:val="en-US" w:eastAsia="zh-CN"/>
        </w:rPr>
        <w:t>WRC-07</w:t>
      </w:r>
      <w:r>
        <w:rPr>
          <w:rFonts w:hint="eastAsia"/>
          <w:lang w:val="en-US" w:eastAsia="zh-CN"/>
        </w:rPr>
        <w:t>，修订版）</w:t>
      </w:r>
      <w:bookmarkEnd w:id="29"/>
    </w:p>
    <w:p w:rsidR="00DD61D4" w:rsidRPr="00E114A9" w:rsidRDefault="008F56FC" w:rsidP="00E114A9">
      <w:pPr>
        <w:pStyle w:val="Restitle"/>
        <w:rPr>
          <w:color w:val="000000"/>
          <w:lang w:eastAsia="zh-CN"/>
        </w:rPr>
      </w:pPr>
      <w:bookmarkStart w:id="30" w:name="_Toc328053061"/>
      <w:r>
        <w:rPr>
          <w:rFonts w:hint="eastAsia"/>
          <w:lang w:eastAsia="zh-CN"/>
        </w:rPr>
        <w:t>在</w:t>
      </w:r>
      <w:r w:rsidRPr="00727FD2">
        <w:rPr>
          <w:lang w:eastAsia="zh-CN"/>
        </w:rPr>
        <w:t>1 885-2 025 MHz</w:t>
      </w:r>
      <w:r>
        <w:rPr>
          <w:rFonts w:hint="eastAsia"/>
          <w:lang w:eastAsia="zh-CN"/>
        </w:rPr>
        <w:t>和</w:t>
      </w:r>
      <w:r w:rsidRPr="00727FD2">
        <w:rPr>
          <w:lang w:eastAsia="zh-CN"/>
        </w:rPr>
        <w:t>2 110-2 200 MHz</w:t>
      </w:r>
      <w:r>
        <w:rPr>
          <w:rFonts w:hint="eastAsia"/>
          <w:lang w:eastAsia="zh-CN"/>
        </w:rPr>
        <w:t>频段</w:t>
      </w:r>
      <w:r>
        <w:rPr>
          <w:lang w:eastAsia="zh-CN"/>
        </w:rPr>
        <w:br/>
      </w:r>
      <w:r>
        <w:rPr>
          <w:rFonts w:hint="eastAsia"/>
          <w:lang w:eastAsia="zh-CN"/>
        </w:rPr>
        <w:t>实施国际移动通信系统</w:t>
      </w:r>
      <w:bookmarkEnd w:id="30"/>
    </w:p>
    <w:p w:rsidR="009D740A" w:rsidRDefault="008F56FC" w:rsidP="00E114A9">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IAP/7A20/14</w:t>
      </w:r>
    </w:p>
    <w:p w:rsidR="00DD61D4" w:rsidRPr="00FE5298" w:rsidRDefault="008F56FC" w:rsidP="00E114A9">
      <w:pPr>
        <w:pStyle w:val="ResNo"/>
        <w:rPr>
          <w:lang w:val="fr-FR" w:eastAsia="zh-CN"/>
        </w:rPr>
      </w:pPr>
      <w:bookmarkStart w:id="31" w:name="_Toc328053064"/>
      <w:r w:rsidRPr="00FE5298">
        <w:rPr>
          <w:rFonts w:hint="eastAsia"/>
          <w:lang w:val="fr-FR" w:eastAsia="zh-CN"/>
        </w:rPr>
        <w:t>第</w:t>
      </w:r>
      <w:r w:rsidRPr="007B13B7">
        <w:rPr>
          <w:rStyle w:val="href"/>
          <w:lang w:eastAsia="zh-CN"/>
        </w:rPr>
        <w:t>217</w:t>
      </w:r>
      <w:r w:rsidRPr="00FE5298">
        <w:rPr>
          <w:rFonts w:hint="eastAsia"/>
          <w:lang w:val="fr-FR" w:eastAsia="zh-CN"/>
        </w:rPr>
        <w:t>号决议</w:t>
      </w:r>
      <w:r w:rsidRPr="00FE5298">
        <w:rPr>
          <w:lang w:val="fr-FR" w:eastAsia="zh-CN"/>
        </w:rPr>
        <w:t>（</w:t>
      </w:r>
      <w:r w:rsidRPr="00FE5298">
        <w:rPr>
          <w:lang w:val="fr-FR" w:eastAsia="zh-CN"/>
        </w:rPr>
        <w:t>WRC-97</w:t>
      </w:r>
      <w:r w:rsidRPr="00FE5298">
        <w:rPr>
          <w:lang w:val="fr-FR" w:eastAsia="zh-CN"/>
        </w:rPr>
        <w:t>）</w:t>
      </w:r>
      <w:bookmarkEnd w:id="31"/>
    </w:p>
    <w:p w:rsidR="00DD61D4" w:rsidRPr="00E114A9" w:rsidRDefault="008F56FC" w:rsidP="00E114A9">
      <w:pPr>
        <w:pStyle w:val="Restitle"/>
        <w:rPr>
          <w:lang w:val="fr-FR" w:eastAsia="zh-CN"/>
        </w:rPr>
      </w:pPr>
      <w:bookmarkStart w:id="32" w:name="_Toc328053065"/>
      <w:r w:rsidRPr="00FE5298">
        <w:rPr>
          <w:rFonts w:hint="eastAsia"/>
          <w:lang w:val="fr-FR" w:eastAsia="zh-CN"/>
        </w:rPr>
        <w:t>风廓线雷达的实施</w:t>
      </w:r>
      <w:bookmarkEnd w:id="32"/>
    </w:p>
    <w:p w:rsidR="009D740A" w:rsidRDefault="008F56FC" w:rsidP="00E114A9">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IAP/7A20/15</w:t>
      </w:r>
    </w:p>
    <w:p w:rsidR="00DD61D4" w:rsidRPr="00FF6DF7" w:rsidRDefault="008F56FC" w:rsidP="00E114A9">
      <w:pPr>
        <w:pStyle w:val="ResNo"/>
        <w:rPr>
          <w:lang w:eastAsia="zh-CN"/>
        </w:rPr>
      </w:pPr>
      <w:bookmarkStart w:id="33" w:name="_Toc328053066"/>
      <w:r w:rsidRPr="0012720E">
        <w:rPr>
          <w:lang w:eastAsia="zh-CN"/>
        </w:rPr>
        <w:t>第</w:t>
      </w:r>
      <w:r w:rsidRPr="007B13B7">
        <w:rPr>
          <w:rStyle w:val="href"/>
          <w:lang w:eastAsia="zh-CN"/>
        </w:rPr>
        <w:t>221</w:t>
      </w:r>
      <w:r w:rsidRPr="0012720E">
        <w:rPr>
          <w:lang w:eastAsia="zh-CN"/>
        </w:rPr>
        <w:t>号决议</w:t>
      </w:r>
      <w:r w:rsidRPr="000858F1">
        <w:rPr>
          <w:lang w:eastAsia="zh-CN"/>
        </w:rPr>
        <w:t>（</w:t>
      </w:r>
      <w:r w:rsidRPr="00FF6DF7">
        <w:rPr>
          <w:lang w:eastAsia="zh-CN"/>
        </w:rPr>
        <w:t>WRC-07</w:t>
      </w:r>
      <w:r w:rsidRPr="000858F1">
        <w:rPr>
          <w:lang w:eastAsia="zh-CN"/>
        </w:rPr>
        <w:t>，修订版）</w:t>
      </w:r>
      <w:bookmarkEnd w:id="33"/>
    </w:p>
    <w:p w:rsidR="00DD61D4" w:rsidRPr="00FF6DF7" w:rsidRDefault="008F56FC" w:rsidP="00E114A9">
      <w:pPr>
        <w:pStyle w:val="Restitle"/>
        <w:rPr>
          <w:lang w:eastAsia="zh-CN"/>
        </w:rPr>
      </w:pPr>
      <w:bookmarkStart w:id="34" w:name="_Toc328053067"/>
      <w:r w:rsidRPr="00FF6DF7">
        <w:rPr>
          <w:rFonts w:hAnsi="SimSun"/>
          <w:lang w:eastAsia="zh-CN"/>
        </w:rPr>
        <w:t>在</w:t>
      </w:r>
      <w:r w:rsidRPr="000E6F44">
        <w:rPr>
          <w:rFonts w:ascii="Times New Roman" w:hAnsi="Times New Roman"/>
          <w:lang w:eastAsia="zh-CN"/>
        </w:rPr>
        <w:t>1</w:t>
      </w:r>
      <w:r w:rsidRPr="000E6F44">
        <w:rPr>
          <w:rFonts w:ascii="Times New Roman" w:hAnsi="Times New Roman"/>
          <w:lang w:eastAsia="zh-CN"/>
        </w:rPr>
        <w:t>区和</w:t>
      </w:r>
      <w:r w:rsidRPr="000E6F44">
        <w:rPr>
          <w:rFonts w:ascii="Times New Roman" w:hAnsi="Times New Roman"/>
          <w:lang w:eastAsia="zh-CN"/>
        </w:rPr>
        <w:t>3</w:t>
      </w:r>
      <w:r w:rsidRPr="000E6F44">
        <w:rPr>
          <w:rFonts w:ascii="Times New Roman" w:hAnsi="Times New Roman"/>
          <w:lang w:eastAsia="zh-CN"/>
        </w:rPr>
        <w:t>区的</w:t>
      </w:r>
      <w:r w:rsidRPr="000E6F44">
        <w:rPr>
          <w:rFonts w:ascii="Times New Roman" w:hAnsi="Times New Roman"/>
          <w:lang w:eastAsia="zh-CN"/>
        </w:rPr>
        <w:t>1</w:t>
      </w:r>
      <w:r w:rsidRPr="000E6F44">
        <w:rPr>
          <w:rFonts w:ascii="Times New Roman" w:hAnsi="Times New Roman"/>
          <w:bCs/>
          <w:lang w:eastAsia="zh-CN"/>
        </w:rPr>
        <w:t xml:space="preserve"> </w:t>
      </w:r>
      <w:r w:rsidRPr="000E6F44">
        <w:rPr>
          <w:rFonts w:ascii="Times New Roman" w:hAnsi="Times New Roman"/>
          <w:lang w:eastAsia="zh-CN"/>
        </w:rPr>
        <w:t>885-1</w:t>
      </w:r>
      <w:r w:rsidRPr="000E6F44">
        <w:rPr>
          <w:rFonts w:ascii="Times New Roman" w:hAnsi="Times New Roman"/>
          <w:bCs/>
          <w:lang w:eastAsia="zh-CN"/>
        </w:rPr>
        <w:t xml:space="preserve"> </w:t>
      </w:r>
      <w:r w:rsidRPr="000E6F44">
        <w:rPr>
          <w:rFonts w:ascii="Times New Roman" w:hAnsi="Times New Roman"/>
          <w:lang w:eastAsia="zh-CN"/>
        </w:rPr>
        <w:t>980 MHz</w:t>
      </w:r>
      <w:r w:rsidRPr="000E6F44">
        <w:rPr>
          <w:rFonts w:ascii="Times New Roman" w:hAnsi="Times New Roman"/>
          <w:lang w:eastAsia="zh-CN"/>
        </w:rPr>
        <w:t>、</w:t>
      </w:r>
      <w:r w:rsidRPr="000E6F44">
        <w:rPr>
          <w:rFonts w:ascii="Times New Roman" w:hAnsi="Times New Roman"/>
          <w:lang w:eastAsia="zh-CN"/>
        </w:rPr>
        <w:t>2 010-2 025 MHz</w:t>
      </w:r>
      <w:r w:rsidRPr="000E6F44">
        <w:rPr>
          <w:rFonts w:ascii="Times New Roman" w:hAnsi="Times New Roman"/>
          <w:lang w:eastAsia="zh-CN"/>
        </w:rPr>
        <w:br/>
      </w:r>
      <w:r w:rsidRPr="000E6F44">
        <w:rPr>
          <w:rFonts w:ascii="Times New Roman" w:hAnsi="Times New Roman"/>
          <w:lang w:eastAsia="zh-CN"/>
        </w:rPr>
        <w:t>和</w:t>
      </w:r>
      <w:r w:rsidRPr="000E6F44">
        <w:rPr>
          <w:rFonts w:ascii="Times New Roman" w:hAnsi="Times New Roman"/>
          <w:lang w:eastAsia="zh-CN"/>
        </w:rPr>
        <w:t>2 110-2 170 MHz</w:t>
      </w:r>
      <w:r w:rsidRPr="000E6F44">
        <w:rPr>
          <w:rFonts w:ascii="Times New Roman" w:hAnsi="Times New Roman"/>
          <w:lang w:eastAsia="zh-CN"/>
        </w:rPr>
        <w:t>及</w:t>
      </w:r>
      <w:r w:rsidRPr="000E6F44">
        <w:rPr>
          <w:rFonts w:ascii="Times New Roman" w:hAnsi="Times New Roman"/>
          <w:lang w:eastAsia="zh-CN"/>
        </w:rPr>
        <w:t>2</w:t>
      </w:r>
      <w:r w:rsidRPr="000E6F44">
        <w:rPr>
          <w:rFonts w:ascii="Times New Roman" w:hAnsi="Times New Roman"/>
          <w:lang w:eastAsia="zh-CN"/>
        </w:rPr>
        <w:t>区的</w:t>
      </w:r>
      <w:r w:rsidRPr="000E6F44">
        <w:rPr>
          <w:rFonts w:ascii="Times New Roman" w:hAnsi="Times New Roman"/>
          <w:lang w:eastAsia="zh-CN"/>
        </w:rPr>
        <w:t>1</w:t>
      </w:r>
      <w:r w:rsidRPr="000E6F44">
        <w:rPr>
          <w:rFonts w:ascii="Times New Roman" w:hAnsi="Times New Roman"/>
          <w:bCs/>
          <w:lang w:eastAsia="zh-CN"/>
        </w:rPr>
        <w:t xml:space="preserve"> </w:t>
      </w:r>
      <w:r w:rsidRPr="000E6F44">
        <w:rPr>
          <w:rFonts w:ascii="Times New Roman" w:hAnsi="Times New Roman"/>
          <w:lang w:eastAsia="zh-CN"/>
        </w:rPr>
        <w:t>885-1</w:t>
      </w:r>
      <w:r w:rsidRPr="000E6F44">
        <w:rPr>
          <w:rFonts w:ascii="Times New Roman" w:hAnsi="Times New Roman"/>
          <w:bCs/>
          <w:lang w:eastAsia="zh-CN"/>
        </w:rPr>
        <w:t xml:space="preserve"> </w:t>
      </w:r>
      <w:r w:rsidRPr="000E6F44">
        <w:rPr>
          <w:rFonts w:ascii="Times New Roman" w:hAnsi="Times New Roman"/>
          <w:lang w:eastAsia="zh-CN"/>
        </w:rPr>
        <w:t>980 MHz</w:t>
      </w:r>
      <w:r w:rsidRPr="000E6F44">
        <w:rPr>
          <w:rFonts w:ascii="Times New Roman" w:hAnsi="Times New Roman"/>
          <w:lang w:eastAsia="zh-CN"/>
        </w:rPr>
        <w:br/>
      </w:r>
      <w:r w:rsidRPr="000E6F44">
        <w:rPr>
          <w:rFonts w:ascii="Times New Roman" w:hAnsi="Times New Roman"/>
          <w:lang w:eastAsia="zh-CN"/>
        </w:rPr>
        <w:t>和</w:t>
      </w:r>
      <w:r w:rsidRPr="000E6F44">
        <w:rPr>
          <w:rFonts w:ascii="Times New Roman" w:hAnsi="Times New Roman"/>
          <w:lang w:eastAsia="zh-CN"/>
        </w:rPr>
        <w:t>2</w:t>
      </w:r>
      <w:r w:rsidRPr="000E6F44">
        <w:rPr>
          <w:rFonts w:ascii="Times New Roman" w:hAnsi="Times New Roman"/>
          <w:bCs/>
          <w:lang w:eastAsia="zh-CN"/>
        </w:rPr>
        <w:t xml:space="preserve"> </w:t>
      </w:r>
      <w:r w:rsidRPr="000E6F44">
        <w:rPr>
          <w:rFonts w:ascii="Times New Roman" w:hAnsi="Times New Roman"/>
          <w:lang w:eastAsia="zh-CN"/>
        </w:rPr>
        <w:t>110-2</w:t>
      </w:r>
      <w:r w:rsidRPr="000E6F44">
        <w:rPr>
          <w:rFonts w:ascii="Times New Roman" w:hAnsi="Times New Roman"/>
          <w:bCs/>
          <w:lang w:eastAsia="zh-CN"/>
        </w:rPr>
        <w:t xml:space="preserve"> </w:t>
      </w:r>
      <w:r w:rsidRPr="000E6F44">
        <w:rPr>
          <w:rFonts w:ascii="Times New Roman" w:hAnsi="Times New Roman"/>
          <w:lang w:eastAsia="zh-CN"/>
        </w:rPr>
        <w:t>160 MHz</w:t>
      </w:r>
      <w:r w:rsidRPr="000E6F44">
        <w:rPr>
          <w:rFonts w:ascii="Times New Roman" w:hAnsi="Times New Roman"/>
          <w:lang w:eastAsia="zh-CN"/>
        </w:rPr>
        <w:t>频段使用高空</w:t>
      </w:r>
      <w:r w:rsidRPr="000E6F44">
        <w:rPr>
          <w:rFonts w:ascii="Times New Roman" w:hAnsi="Times New Roman"/>
          <w:lang w:eastAsia="zh-CN"/>
        </w:rPr>
        <w:br/>
      </w:r>
      <w:r w:rsidRPr="000E6F44">
        <w:rPr>
          <w:rFonts w:ascii="Times New Roman" w:hAnsi="Times New Roman"/>
          <w:lang w:eastAsia="zh-CN"/>
        </w:rPr>
        <w:t>平台电台提供</w:t>
      </w:r>
      <w:r w:rsidRPr="000E6F44">
        <w:rPr>
          <w:rFonts w:ascii="Times New Roman" w:hAnsi="Times New Roman"/>
          <w:lang w:eastAsia="zh-CN"/>
        </w:rPr>
        <w:t>IMT</w:t>
      </w:r>
      <w:bookmarkEnd w:id="34"/>
    </w:p>
    <w:p w:rsidR="009D740A" w:rsidRDefault="008F56FC" w:rsidP="00E114A9">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lastRenderedPageBreak/>
        <w:t>NOC</w:t>
      </w:r>
      <w:r>
        <w:rPr>
          <w:lang w:eastAsia="zh-CN"/>
        </w:rPr>
        <w:tab/>
        <w:t>IAP/7A20/16</w:t>
      </w:r>
    </w:p>
    <w:p w:rsidR="00304533" w:rsidRPr="005D50F5" w:rsidRDefault="008F56FC" w:rsidP="00E114A9">
      <w:pPr>
        <w:pStyle w:val="ResNo"/>
        <w:rPr>
          <w:lang w:eastAsia="zh-CN"/>
        </w:rPr>
      </w:pPr>
      <w:bookmarkStart w:id="35" w:name="_Toc328053070"/>
      <w:r w:rsidRPr="00510604">
        <w:rPr>
          <w:rFonts w:hint="eastAsia"/>
          <w:lang w:eastAsia="zh-CN"/>
        </w:rPr>
        <w:t>第</w:t>
      </w:r>
      <w:r w:rsidRPr="003F72ED">
        <w:rPr>
          <w:rStyle w:val="href"/>
          <w:rFonts w:hint="eastAsia"/>
          <w:lang w:eastAsia="zh-CN"/>
        </w:rPr>
        <w:t>223</w:t>
      </w:r>
      <w:r w:rsidRPr="00510604">
        <w:rPr>
          <w:rFonts w:hint="eastAsia"/>
          <w:lang w:eastAsia="zh-CN"/>
        </w:rPr>
        <w:t>号决议</w:t>
      </w:r>
      <w:r>
        <w:rPr>
          <w:rFonts w:hint="eastAsia"/>
          <w:lang w:eastAsia="zh-CN"/>
        </w:rPr>
        <w:t>（</w:t>
      </w:r>
      <w:r w:rsidRPr="005D50F5">
        <w:rPr>
          <w:lang w:eastAsia="zh-CN"/>
        </w:rPr>
        <w:t>WRC-</w:t>
      </w:r>
      <w:r>
        <w:rPr>
          <w:rFonts w:hint="eastAsia"/>
          <w:lang w:eastAsia="zh-CN"/>
        </w:rPr>
        <w:t>12</w:t>
      </w:r>
      <w:r>
        <w:rPr>
          <w:rFonts w:hint="eastAsia"/>
          <w:lang w:eastAsia="zh-CN"/>
        </w:rPr>
        <w:t>，修订版）</w:t>
      </w:r>
      <w:bookmarkEnd w:id="35"/>
    </w:p>
    <w:p w:rsidR="00304533" w:rsidRPr="00FB3623" w:rsidRDefault="008F56FC" w:rsidP="00E114A9">
      <w:pPr>
        <w:pStyle w:val="Restitle"/>
        <w:rPr>
          <w:lang w:eastAsia="zh-CN"/>
        </w:rPr>
      </w:pPr>
      <w:bookmarkStart w:id="36" w:name="_Toc328053071"/>
      <w:r w:rsidRPr="00544E1A">
        <w:rPr>
          <w:rFonts w:hint="eastAsia"/>
          <w:lang w:eastAsia="zh-CN"/>
        </w:rPr>
        <w:t>确定用于</w:t>
      </w:r>
      <w:r>
        <w:rPr>
          <w:rFonts w:ascii="Times New Roman" w:hAnsi="Times New Roman" w:hint="eastAsia"/>
          <w:lang w:eastAsia="zh-CN"/>
        </w:rPr>
        <w:t>国际移动通信</w:t>
      </w:r>
      <w:r w:rsidRPr="00544E1A">
        <w:rPr>
          <w:rFonts w:hint="eastAsia"/>
          <w:lang w:eastAsia="zh-CN"/>
        </w:rPr>
        <w:t>的附加频段</w:t>
      </w:r>
      <w:bookmarkEnd w:id="36"/>
    </w:p>
    <w:p w:rsidR="009D740A" w:rsidRDefault="008F56FC" w:rsidP="00E114A9">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IAP/7A20/17</w:t>
      </w:r>
    </w:p>
    <w:p w:rsidR="00304533" w:rsidRPr="00764711" w:rsidRDefault="008F56FC" w:rsidP="00E114A9">
      <w:pPr>
        <w:pStyle w:val="ResNo"/>
        <w:rPr>
          <w:lang w:eastAsia="zh-CN"/>
        </w:rPr>
      </w:pPr>
      <w:bookmarkStart w:id="37" w:name="_Toc328053072"/>
      <w:r w:rsidRPr="00510604">
        <w:rPr>
          <w:rFonts w:hint="eastAsia"/>
          <w:lang w:eastAsia="zh-CN"/>
        </w:rPr>
        <w:t>第</w:t>
      </w:r>
      <w:r w:rsidRPr="003F72ED">
        <w:rPr>
          <w:rStyle w:val="href"/>
          <w:lang w:eastAsia="zh-CN"/>
        </w:rPr>
        <w:t>224</w:t>
      </w:r>
      <w:r w:rsidRPr="00510604">
        <w:rPr>
          <w:rFonts w:hint="eastAsia"/>
          <w:lang w:eastAsia="zh-CN"/>
        </w:rPr>
        <w:t>号决议</w:t>
      </w:r>
      <w:r w:rsidRPr="000204C0">
        <w:rPr>
          <w:rStyle w:val="RecNoChar"/>
          <w:rFonts w:hint="eastAsia"/>
          <w:lang w:eastAsia="zh-CN"/>
        </w:rPr>
        <w:t>（</w:t>
      </w:r>
      <w:r w:rsidRPr="00764711">
        <w:rPr>
          <w:rFonts w:hint="eastAsia"/>
          <w:lang w:eastAsia="zh-CN"/>
        </w:rPr>
        <w:t>WRC</w:t>
      </w:r>
      <w:r w:rsidRPr="00764711">
        <w:rPr>
          <w:lang w:eastAsia="zh-CN"/>
        </w:rPr>
        <w:t>-</w:t>
      </w:r>
      <w:r>
        <w:rPr>
          <w:rFonts w:hint="eastAsia"/>
          <w:lang w:eastAsia="zh-CN"/>
        </w:rPr>
        <w:t>12</w:t>
      </w:r>
      <w:r w:rsidRPr="00764711">
        <w:rPr>
          <w:rFonts w:hint="eastAsia"/>
          <w:lang w:eastAsia="zh-CN"/>
        </w:rPr>
        <w:t>，修订版）</w:t>
      </w:r>
      <w:bookmarkEnd w:id="37"/>
    </w:p>
    <w:p w:rsidR="00304533" w:rsidRPr="00E114A9" w:rsidRDefault="008F56FC" w:rsidP="00E114A9">
      <w:pPr>
        <w:pStyle w:val="Restitle"/>
        <w:rPr>
          <w:rFonts w:ascii="Times New Roman" w:hAnsi="Times New Roman"/>
          <w:lang w:eastAsia="zh-CN"/>
        </w:rPr>
      </w:pPr>
      <w:bookmarkStart w:id="38" w:name="_Toc328053073"/>
      <w:r w:rsidRPr="00DD7733">
        <w:rPr>
          <w:rFonts w:ascii="Times New Roman"/>
          <w:lang w:eastAsia="zh-CN"/>
        </w:rPr>
        <w:t>用于</w:t>
      </w:r>
      <w:r>
        <w:rPr>
          <w:rFonts w:ascii="Times New Roman" w:hint="eastAsia"/>
          <w:lang w:eastAsia="zh-CN"/>
        </w:rPr>
        <w:t>国际移动通信</w:t>
      </w:r>
      <w:r w:rsidRPr="00DD7733">
        <w:rPr>
          <w:rFonts w:ascii="Times New Roman"/>
          <w:lang w:eastAsia="zh-CN"/>
        </w:rPr>
        <w:t>地面系统的</w:t>
      </w:r>
      <w:r w:rsidRPr="00DD7733">
        <w:rPr>
          <w:rFonts w:ascii="Times New Roman" w:hAnsi="Times New Roman"/>
          <w:lang w:eastAsia="zh-CN"/>
        </w:rPr>
        <w:t>1 GHz</w:t>
      </w:r>
      <w:r w:rsidRPr="00DD7733">
        <w:rPr>
          <w:rFonts w:ascii="Times New Roman"/>
          <w:lang w:eastAsia="zh-CN"/>
        </w:rPr>
        <w:t>以下频段</w:t>
      </w:r>
      <w:bookmarkEnd w:id="38"/>
    </w:p>
    <w:p w:rsidR="009D740A" w:rsidRDefault="008F56FC" w:rsidP="00E114A9">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IAP/7A20/18</w:t>
      </w:r>
    </w:p>
    <w:p w:rsidR="00304533" w:rsidRPr="009C2779" w:rsidRDefault="008F56FC" w:rsidP="00E114A9">
      <w:pPr>
        <w:pStyle w:val="ResNo"/>
        <w:rPr>
          <w:lang w:val="fr-FR" w:eastAsia="zh-CN"/>
        </w:rPr>
      </w:pPr>
      <w:bookmarkStart w:id="39" w:name="_Toc328053074"/>
      <w:r w:rsidRPr="00510604">
        <w:rPr>
          <w:rFonts w:hint="eastAsia"/>
          <w:lang w:eastAsia="zh-CN"/>
        </w:rPr>
        <w:t>第</w:t>
      </w:r>
      <w:r w:rsidRPr="003F72ED">
        <w:rPr>
          <w:rStyle w:val="href"/>
          <w:rFonts w:hint="eastAsia"/>
          <w:lang w:eastAsia="zh-CN"/>
        </w:rPr>
        <w:t>225</w:t>
      </w:r>
      <w:r w:rsidRPr="00510604">
        <w:rPr>
          <w:rFonts w:hint="eastAsia"/>
          <w:lang w:eastAsia="zh-CN"/>
        </w:rPr>
        <w:t>号决议</w:t>
      </w:r>
      <w:r w:rsidRPr="009C2779">
        <w:rPr>
          <w:lang w:val="fr-FR" w:eastAsia="zh-CN"/>
        </w:rPr>
        <w:t>（</w:t>
      </w:r>
      <w:r w:rsidRPr="009C2779">
        <w:rPr>
          <w:rFonts w:hint="eastAsia"/>
          <w:lang w:val="fr-FR" w:eastAsia="zh-CN"/>
        </w:rPr>
        <w:t>WRC-</w:t>
      </w:r>
      <w:r>
        <w:rPr>
          <w:rFonts w:hint="eastAsia"/>
          <w:lang w:val="fr-FR" w:eastAsia="zh-CN"/>
        </w:rPr>
        <w:t>12</w:t>
      </w:r>
      <w:r w:rsidRPr="009C2779">
        <w:rPr>
          <w:rFonts w:hint="eastAsia"/>
          <w:lang w:val="fr-FR" w:eastAsia="zh-CN"/>
        </w:rPr>
        <w:t>，修订版</w:t>
      </w:r>
      <w:r w:rsidRPr="009C2779">
        <w:rPr>
          <w:lang w:val="fr-FR" w:eastAsia="zh-CN"/>
        </w:rPr>
        <w:t>）</w:t>
      </w:r>
      <w:bookmarkEnd w:id="39"/>
    </w:p>
    <w:p w:rsidR="00304533" w:rsidRPr="00E114A9" w:rsidRDefault="008F56FC" w:rsidP="00E114A9">
      <w:pPr>
        <w:pStyle w:val="Restitle"/>
        <w:rPr>
          <w:rFonts w:ascii="Times New Roman" w:hAnsi="Times New Roman"/>
          <w:lang w:val="fr-FR" w:eastAsia="zh-CN"/>
        </w:rPr>
      </w:pPr>
      <w:bookmarkStart w:id="40" w:name="_Toc328053075"/>
      <w:r w:rsidRPr="00DD7733">
        <w:rPr>
          <w:rFonts w:ascii="Times New Roman"/>
          <w:lang w:val="fr-FR" w:eastAsia="zh-CN"/>
        </w:rPr>
        <w:t>将附加频段用于</w:t>
      </w:r>
      <w:r>
        <w:rPr>
          <w:rFonts w:ascii="Times New Roman" w:hAnsi="Times New Roman" w:hint="eastAsia"/>
          <w:lang w:val="fr-FR" w:eastAsia="zh-CN"/>
        </w:rPr>
        <w:t>国际移动通信</w:t>
      </w:r>
      <w:r w:rsidRPr="00DD7733">
        <w:rPr>
          <w:rFonts w:ascii="Times New Roman"/>
          <w:lang w:val="fr-FR" w:eastAsia="zh-CN"/>
        </w:rPr>
        <w:t>的卫星部分</w:t>
      </w:r>
      <w:bookmarkEnd w:id="40"/>
    </w:p>
    <w:p w:rsidR="009D740A" w:rsidRDefault="008F56FC" w:rsidP="00E114A9">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IAP/7A20/19</w:t>
      </w:r>
    </w:p>
    <w:p w:rsidR="00304533" w:rsidRPr="00FE5298" w:rsidRDefault="008F56FC" w:rsidP="00E114A9">
      <w:pPr>
        <w:pStyle w:val="ResNo"/>
        <w:rPr>
          <w:lang w:val="fr-FR" w:eastAsia="zh-CN"/>
        </w:rPr>
      </w:pPr>
      <w:bookmarkStart w:id="41" w:name="_Toc328053076"/>
      <w:r w:rsidRPr="00510604">
        <w:rPr>
          <w:rFonts w:hint="eastAsia"/>
          <w:lang w:eastAsia="zh-CN"/>
        </w:rPr>
        <w:t>第</w:t>
      </w:r>
      <w:r w:rsidRPr="003F72ED">
        <w:rPr>
          <w:rStyle w:val="href"/>
          <w:lang w:eastAsia="zh-CN"/>
        </w:rPr>
        <w:t>229</w:t>
      </w:r>
      <w:r w:rsidRPr="00510604">
        <w:rPr>
          <w:rFonts w:hint="eastAsia"/>
          <w:lang w:eastAsia="zh-CN"/>
        </w:rPr>
        <w:t>号决议</w:t>
      </w:r>
      <w:r w:rsidRPr="00FE5298">
        <w:rPr>
          <w:rFonts w:hint="eastAsia"/>
          <w:lang w:val="fr-FR" w:eastAsia="zh-CN"/>
        </w:rPr>
        <w:t>（</w:t>
      </w:r>
      <w:r w:rsidRPr="00FE5298">
        <w:rPr>
          <w:lang w:val="fr-FR" w:eastAsia="zh-CN"/>
        </w:rPr>
        <w:t>WRC-</w:t>
      </w:r>
      <w:r>
        <w:rPr>
          <w:lang w:val="fr-FR" w:eastAsia="zh-CN"/>
        </w:rPr>
        <w:t>12</w:t>
      </w:r>
      <w:r>
        <w:rPr>
          <w:rFonts w:hint="eastAsia"/>
          <w:lang w:val="fr-FR" w:eastAsia="zh-CN"/>
        </w:rPr>
        <w:t>，修订版</w:t>
      </w:r>
      <w:r w:rsidRPr="00FE5298">
        <w:rPr>
          <w:rFonts w:hint="eastAsia"/>
          <w:lang w:val="fr-FR" w:eastAsia="zh-CN"/>
        </w:rPr>
        <w:t>）</w:t>
      </w:r>
      <w:bookmarkEnd w:id="41"/>
    </w:p>
    <w:p w:rsidR="00304533" w:rsidRPr="00E114A9" w:rsidRDefault="008F56FC" w:rsidP="00E114A9">
      <w:pPr>
        <w:pStyle w:val="Restitle"/>
        <w:rPr>
          <w:rFonts w:ascii="Times New Roman MT Extra Bold" w:hAnsi="Times New Roman MT Extra Bold"/>
          <w:lang w:val="fr-FR" w:eastAsia="zh-CN"/>
        </w:rPr>
      </w:pPr>
      <w:bookmarkStart w:id="42" w:name="_Toc328053077"/>
      <w:r w:rsidRPr="00FE5298">
        <w:rPr>
          <w:rFonts w:ascii="Times New Roman MT Extra Bold" w:hAnsi="Times New Roman MT Extra Bold" w:hint="eastAsia"/>
          <w:lang w:val="fr-FR" w:eastAsia="zh-CN"/>
        </w:rPr>
        <w:t>为实</w:t>
      </w:r>
      <w:r w:rsidRPr="00FE5298">
        <w:rPr>
          <w:rFonts w:hAnsi="Times New Roman MT Extra Bold" w:hint="eastAsia"/>
          <w:lang w:val="fr-FR" w:eastAsia="zh-CN"/>
        </w:rPr>
        <w:t>施无线接入系</w:t>
      </w:r>
      <w:r>
        <w:rPr>
          <w:rFonts w:hAnsi="Times New Roman MT Extra Bold" w:hint="eastAsia"/>
          <w:lang w:val="fr-FR" w:eastAsia="zh-CN"/>
        </w:rPr>
        <w:t>统</w:t>
      </w:r>
      <w:r w:rsidRPr="00FE5298">
        <w:rPr>
          <w:rFonts w:hAnsi="Times New Roman MT Extra Bold" w:hint="eastAsia"/>
          <w:lang w:val="fr-FR" w:eastAsia="zh-CN"/>
        </w:rPr>
        <w:t>（包括无线</w:t>
      </w:r>
      <w:r>
        <w:rPr>
          <w:rFonts w:hAnsi="Times New Roman MT Extra Bold" w:hint="eastAsia"/>
          <w:lang w:val="fr-FR" w:eastAsia="zh-CN"/>
        </w:rPr>
        <w:t>电</w:t>
      </w:r>
      <w:r w:rsidRPr="00FE5298">
        <w:rPr>
          <w:rFonts w:hAnsi="Times New Roman MT Extra Bold" w:hint="eastAsia"/>
          <w:lang w:val="fr-FR" w:eastAsia="zh-CN"/>
        </w:rPr>
        <w:t>局域网</w:t>
      </w:r>
      <w:r w:rsidRPr="00FE5298">
        <w:rPr>
          <w:rFonts w:hint="eastAsia"/>
          <w:bCs/>
          <w:lang w:val="fr-FR" w:eastAsia="zh-CN"/>
        </w:rPr>
        <w:t>）</w:t>
      </w:r>
      <w:r w:rsidRPr="00FE5298">
        <w:rPr>
          <w:rFonts w:hAnsi="Times New Roman MT Extra Bold" w:hint="eastAsia"/>
          <w:lang w:val="fr-FR" w:eastAsia="zh-CN"/>
        </w:rPr>
        <w:t>移动业务对</w:t>
      </w:r>
      <w:r w:rsidRPr="00FE5298">
        <w:rPr>
          <w:lang w:val="fr-FR" w:eastAsia="zh-CN"/>
        </w:rPr>
        <w:br/>
        <w:t>5 150-5 250 MHz</w:t>
      </w:r>
      <w:r w:rsidRPr="00FE5298">
        <w:rPr>
          <w:rFonts w:hAnsi="Times New Roman MT Extra Bold" w:hint="eastAsia"/>
          <w:lang w:val="fr-FR" w:eastAsia="zh-CN"/>
        </w:rPr>
        <w:t>、</w:t>
      </w:r>
      <w:r w:rsidRPr="00FE5298">
        <w:rPr>
          <w:lang w:val="fr-FR" w:eastAsia="zh-CN"/>
        </w:rPr>
        <w:t>5 250-5 350 MHz</w:t>
      </w:r>
      <w:r w:rsidRPr="00FE5298">
        <w:rPr>
          <w:rFonts w:ascii="Times New Roman MT Extra Bold" w:hAnsi="Times New Roman MT Extra Bold" w:hint="eastAsia"/>
          <w:lang w:val="fr-FR" w:eastAsia="zh-CN"/>
        </w:rPr>
        <w:t>和</w:t>
      </w:r>
      <w:r w:rsidRPr="00FE5298">
        <w:rPr>
          <w:rFonts w:ascii="Times New Roman MT Extra Bold" w:hAnsi="Times New Roman MT Extra Bold"/>
          <w:lang w:val="en-US" w:eastAsia="zh-CN"/>
        </w:rPr>
        <w:br/>
      </w:r>
      <w:r w:rsidRPr="00FE5298">
        <w:rPr>
          <w:lang w:val="fr-FR" w:eastAsia="zh-CN"/>
        </w:rPr>
        <w:t>5 470- 5 725 MHz</w:t>
      </w:r>
      <w:r>
        <w:rPr>
          <w:rFonts w:ascii="Times New Roman MT Extra Bold" w:hAnsi="Times New Roman MT Extra Bold" w:hint="eastAsia"/>
          <w:lang w:val="fr-FR" w:eastAsia="zh-CN"/>
        </w:rPr>
        <w:t>频段</w:t>
      </w:r>
      <w:r w:rsidRPr="00FE5298">
        <w:rPr>
          <w:rFonts w:ascii="Times New Roman MT Extra Bold" w:hAnsi="Times New Roman MT Extra Bold" w:hint="eastAsia"/>
          <w:lang w:val="fr-FR" w:eastAsia="zh-CN"/>
        </w:rPr>
        <w:t>的使用</w:t>
      </w:r>
      <w:bookmarkEnd w:id="42"/>
    </w:p>
    <w:p w:rsidR="009D740A" w:rsidRDefault="008F56FC">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IAP/7A20/20</w:t>
      </w:r>
    </w:p>
    <w:p w:rsidR="00824E2E" w:rsidRPr="007474DE" w:rsidRDefault="008F56FC" w:rsidP="00E114A9">
      <w:pPr>
        <w:pStyle w:val="ResNo"/>
        <w:rPr>
          <w:lang w:eastAsia="zh-CN"/>
        </w:rPr>
      </w:pPr>
      <w:bookmarkStart w:id="43" w:name="_Toc328053125"/>
      <w:r w:rsidRPr="0012720E">
        <w:rPr>
          <w:rFonts w:hint="eastAsia"/>
          <w:lang w:eastAsia="zh-CN"/>
        </w:rPr>
        <w:t>第</w:t>
      </w:r>
      <w:r w:rsidRPr="007B13B7">
        <w:rPr>
          <w:rStyle w:val="href"/>
          <w:rFonts w:hint="eastAsia"/>
          <w:lang w:eastAsia="zh-CN"/>
        </w:rPr>
        <w:t>517</w:t>
      </w:r>
      <w:r w:rsidRPr="0012720E">
        <w:rPr>
          <w:rFonts w:hint="eastAsia"/>
          <w:lang w:eastAsia="zh-CN"/>
        </w:rPr>
        <w:t>号决议</w:t>
      </w:r>
      <w:r w:rsidRPr="007474DE">
        <w:rPr>
          <w:rFonts w:hint="eastAsia"/>
          <w:lang w:eastAsia="zh-CN"/>
        </w:rPr>
        <w:t>（</w:t>
      </w:r>
      <w:r w:rsidRPr="007474DE">
        <w:rPr>
          <w:rFonts w:hint="eastAsia"/>
          <w:lang w:eastAsia="zh-CN"/>
        </w:rPr>
        <w:t>WRC-</w:t>
      </w:r>
      <w:r>
        <w:rPr>
          <w:rFonts w:hint="eastAsia"/>
          <w:lang w:eastAsia="zh-CN"/>
        </w:rPr>
        <w:t>07</w:t>
      </w:r>
      <w:r w:rsidRPr="007474DE">
        <w:rPr>
          <w:rFonts w:hint="eastAsia"/>
          <w:lang w:eastAsia="zh-CN"/>
        </w:rPr>
        <w:t>，修订版）</w:t>
      </w:r>
      <w:bookmarkEnd w:id="43"/>
    </w:p>
    <w:p w:rsidR="00824E2E" w:rsidRPr="00E114A9" w:rsidRDefault="008F56FC" w:rsidP="00E114A9">
      <w:pPr>
        <w:pStyle w:val="Restitle"/>
        <w:rPr>
          <w:rFonts w:ascii="Times New Roman" w:hAnsi="Times New Roman"/>
          <w:lang w:eastAsia="zh-CN"/>
        </w:rPr>
      </w:pPr>
      <w:bookmarkStart w:id="44" w:name="_Toc328053126"/>
      <w:r w:rsidRPr="00D96321">
        <w:rPr>
          <w:rFonts w:ascii="Times New Roman"/>
          <w:lang w:eastAsia="zh-CN"/>
        </w:rPr>
        <w:t>在划分给广播业务的</w:t>
      </w:r>
      <w:r w:rsidRPr="00D96321">
        <w:rPr>
          <w:rFonts w:ascii="Times New Roman" w:hAnsi="Times New Roman"/>
          <w:lang w:val="en-US" w:eastAsia="zh-CN"/>
        </w:rPr>
        <w:t xml:space="preserve">3 200 </w:t>
      </w:r>
      <w:r w:rsidRPr="00D96321">
        <w:rPr>
          <w:rFonts w:ascii="Times New Roman" w:hAnsi="Times New Roman"/>
          <w:lang w:eastAsia="zh-CN"/>
        </w:rPr>
        <w:t>kHz</w:t>
      </w:r>
      <w:r w:rsidRPr="00D96321">
        <w:rPr>
          <w:rFonts w:ascii="Times New Roman"/>
          <w:lang w:eastAsia="zh-CN"/>
        </w:rPr>
        <w:t>至</w:t>
      </w:r>
      <w:r w:rsidRPr="00D96321">
        <w:rPr>
          <w:rFonts w:ascii="Times New Roman" w:hAnsi="Times New Roman"/>
          <w:lang w:eastAsia="zh-CN"/>
        </w:rPr>
        <w:t>26 100 kHz</w:t>
      </w:r>
      <w:r w:rsidRPr="00D96321">
        <w:rPr>
          <w:rFonts w:ascii="Times New Roman"/>
          <w:lang w:eastAsia="zh-CN"/>
        </w:rPr>
        <w:t>之间的高频</w:t>
      </w:r>
      <w:r w:rsidR="000B49E4">
        <w:rPr>
          <w:rFonts w:ascii="Times New Roman"/>
          <w:lang w:eastAsia="zh-CN"/>
        </w:rPr>
        <w:br/>
      </w:r>
      <w:r w:rsidRPr="00D96321">
        <w:rPr>
          <w:rFonts w:ascii="Times New Roman"/>
          <w:lang w:eastAsia="zh-CN"/>
        </w:rPr>
        <w:t>频段内引入数字调制发射</w:t>
      </w:r>
      <w:bookmarkEnd w:id="44"/>
    </w:p>
    <w:p w:rsidR="009D740A" w:rsidRDefault="008F56FC">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lastRenderedPageBreak/>
        <w:t>NOC</w:t>
      </w:r>
      <w:r>
        <w:rPr>
          <w:lang w:eastAsia="zh-CN"/>
        </w:rPr>
        <w:tab/>
        <w:t>IAP/7A20/21</w:t>
      </w:r>
    </w:p>
    <w:p w:rsidR="00824E2E" w:rsidRDefault="008F56FC" w:rsidP="00E114A9">
      <w:pPr>
        <w:pStyle w:val="ResNo"/>
        <w:rPr>
          <w:lang w:eastAsia="zh-CN"/>
        </w:rPr>
      </w:pPr>
      <w:bookmarkStart w:id="45" w:name="_Toc328053131"/>
      <w:r>
        <w:rPr>
          <w:rFonts w:hint="eastAsia"/>
          <w:lang w:eastAsia="zh-CN"/>
        </w:rPr>
        <w:t>第</w:t>
      </w:r>
      <w:r w:rsidRPr="007B13B7">
        <w:rPr>
          <w:rStyle w:val="href"/>
          <w:rFonts w:hint="eastAsia"/>
          <w:lang w:eastAsia="zh-CN"/>
        </w:rPr>
        <w:t>535</w:t>
      </w:r>
      <w:r>
        <w:rPr>
          <w:rFonts w:hint="eastAsia"/>
          <w:lang w:eastAsia="zh-CN"/>
        </w:rPr>
        <w:t>号决议（</w:t>
      </w:r>
      <w:r>
        <w:rPr>
          <w:rFonts w:hint="eastAsia"/>
          <w:lang w:eastAsia="zh-CN"/>
        </w:rPr>
        <w:t>WRC-03</w:t>
      </w:r>
      <w:r>
        <w:rPr>
          <w:rFonts w:hint="eastAsia"/>
          <w:lang w:eastAsia="zh-CN"/>
        </w:rPr>
        <w:t>，修订版）</w:t>
      </w:r>
      <w:bookmarkEnd w:id="45"/>
    </w:p>
    <w:p w:rsidR="00824E2E" w:rsidRDefault="008F56FC" w:rsidP="00DC5262">
      <w:pPr>
        <w:pStyle w:val="Restitle"/>
        <w:rPr>
          <w:lang w:eastAsia="zh-CN"/>
        </w:rPr>
      </w:pPr>
      <w:bookmarkStart w:id="46" w:name="_Toc328053132"/>
      <w:r>
        <w:rPr>
          <w:rFonts w:hint="eastAsia"/>
          <w:lang w:eastAsia="zh-CN"/>
        </w:rPr>
        <w:t>应用《无线电规则》第</w:t>
      </w:r>
      <w:r w:rsidRPr="001B14BA">
        <w:rPr>
          <w:rFonts w:ascii="Times New Roman" w:hAnsi="Times New Roman"/>
          <w:bCs/>
          <w:noProof/>
          <w:lang w:eastAsia="zh-CN"/>
        </w:rPr>
        <w:t>12</w:t>
      </w:r>
      <w:r>
        <w:rPr>
          <w:rFonts w:hint="eastAsia"/>
          <w:lang w:eastAsia="zh-CN"/>
        </w:rPr>
        <w:t>条时需要的资料</w:t>
      </w:r>
      <w:bookmarkEnd w:id="46"/>
    </w:p>
    <w:p w:rsidR="009D740A" w:rsidRDefault="008F56FC">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IAP/7A20/22</w:t>
      </w:r>
    </w:p>
    <w:p w:rsidR="00824E2E" w:rsidRDefault="008F56FC" w:rsidP="00E114A9">
      <w:pPr>
        <w:pStyle w:val="ResNo"/>
        <w:rPr>
          <w:lang w:eastAsia="zh-CN"/>
        </w:rPr>
      </w:pPr>
      <w:bookmarkStart w:id="47" w:name="_Toc328053137"/>
      <w:r>
        <w:rPr>
          <w:rFonts w:hint="eastAsia"/>
          <w:lang w:eastAsia="zh-CN"/>
        </w:rPr>
        <w:t>第</w:t>
      </w:r>
      <w:r w:rsidRPr="007B13B7">
        <w:rPr>
          <w:rStyle w:val="href"/>
          <w:lang w:eastAsia="zh-CN"/>
        </w:rPr>
        <w:t>543</w:t>
      </w:r>
      <w:r>
        <w:rPr>
          <w:rFonts w:hint="eastAsia"/>
          <w:lang w:eastAsia="zh-CN"/>
        </w:rPr>
        <w:t>号决议</w:t>
      </w:r>
      <w:r>
        <w:rPr>
          <w:lang w:eastAsia="zh-CN"/>
        </w:rPr>
        <w:t>（</w:t>
      </w:r>
      <w:r>
        <w:rPr>
          <w:lang w:eastAsia="zh-CN"/>
        </w:rPr>
        <w:t>WRC-03</w:t>
      </w:r>
      <w:r>
        <w:rPr>
          <w:lang w:eastAsia="zh-CN"/>
        </w:rPr>
        <w:t>）</w:t>
      </w:r>
      <w:bookmarkEnd w:id="47"/>
    </w:p>
    <w:p w:rsidR="00824E2E" w:rsidRDefault="008F56FC" w:rsidP="00DC5262">
      <w:pPr>
        <w:pStyle w:val="Restitle"/>
        <w:rPr>
          <w:lang w:eastAsia="zh-CN"/>
        </w:rPr>
      </w:pPr>
      <w:bookmarkStart w:id="48" w:name="_Toc328053138"/>
      <w:r>
        <w:rPr>
          <w:rFonts w:hint="eastAsia"/>
          <w:lang w:eastAsia="zh-CN"/>
        </w:rPr>
        <w:t>高频广播业务中模拟和</w:t>
      </w:r>
      <w:r w:rsidR="00DC5262">
        <w:rPr>
          <w:lang w:eastAsia="zh-CN"/>
        </w:rPr>
        <w:br/>
      </w:r>
      <w:r>
        <w:rPr>
          <w:rFonts w:hint="eastAsia"/>
          <w:lang w:eastAsia="zh-CN"/>
        </w:rPr>
        <w:t>数字调制发射适用的临时性射频保护比</w:t>
      </w:r>
      <w:bookmarkEnd w:id="48"/>
    </w:p>
    <w:p w:rsidR="009D740A" w:rsidRDefault="008F56FC">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IAP/7A20/23</w:t>
      </w:r>
    </w:p>
    <w:p w:rsidR="00824E2E" w:rsidRPr="000858F1" w:rsidRDefault="008F56FC" w:rsidP="00E114A9">
      <w:pPr>
        <w:pStyle w:val="ResNo"/>
        <w:rPr>
          <w:lang w:eastAsia="zh-CN"/>
        </w:rPr>
      </w:pPr>
      <w:bookmarkStart w:id="49" w:name="_Toc328053145"/>
      <w:r w:rsidRPr="00715589">
        <w:rPr>
          <w:rFonts w:hint="eastAsia"/>
          <w:lang w:eastAsia="zh-CN"/>
        </w:rPr>
        <w:t>第</w:t>
      </w:r>
      <w:r w:rsidRPr="00722D00">
        <w:rPr>
          <w:rStyle w:val="href"/>
          <w:rFonts w:hint="eastAsia"/>
          <w:lang w:eastAsia="zh-CN"/>
        </w:rPr>
        <w:t>550</w:t>
      </w:r>
      <w:r w:rsidRPr="00715589">
        <w:rPr>
          <w:rFonts w:hint="eastAsia"/>
          <w:lang w:eastAsia="zh-CN"/>
        </w:rPr>
        <w:t>号决议</w:t>
      </w:r>
      <w:r>
        <w:rPr>
          <w:rFonts w:hint="eastAsia"/>
          <w:lang w:eastAsia="zh-CN"/>
        </w:rPr>
        <w:t>（</w:t>
      </w:r>
      <w:r>
        <w:rPr>
          <w:lang w:eastAsia="zh-CN"/>
        </w:rPr>
        <w:t>WRC-07</w:t>
      </w:r>
      <w:r>
        <w:rPr>
          <w:rFonts w:hint="eastAsia"/>
          <w:lang w:eastAsia="zh-CN"/>
        </w:rPr>
        <w:t>）</w:t>
      </w:r>
      <w:bookmarkEnd w:id="49"/>
    </w:p>
    <w:p w:rsidR="00824E2E" w:rsidRPr="00EB4974" w:rsidRDefault="008F56FC" w:rsidP="00DC5262">
      <w:pPr>
        <w:pStyle w:val="Restitle"/>
        <w:rPr>
          <w:color w:val="000000"/>
          <w:lang w:eastAsia="zh-CN"/>
        </w:rPr>
      </w:pPr>
      <w:bookmarkStart w:id="50" w:name="_Toc328053146"/>
      <w:r>
        <w:rPr>
          <w:rFonts w:hint="eastAsia"/>
          <w:lang w:eastAsia="zh-CN"/>
        </w:rPr>
        <w:t>有关高频广播业务的信息</w:t>
      </w:r>
      <w:bookmarkEnd w:id="50"/>
    </w:p>
    <w:p w:rsidR="009D740A" w:rsidRDefault="008F56FC">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IAP/7A20/24</w:t>
      </w:r>
    </w:p>
    <w:p w:rsidR="00304533" w:rsidRPr="001A7184" w:rsidRDefault="008F56FC" w:rsidP="00E114A9">
      <w:pPr>
        <w:pStyle w:val="ResNo"/>
        <w:rPr>
          <w:lang w:eastAsia="zh-CN"/>
        </w:rPr>
      </w:pPr>
      <w:bookmarkStart w:id="51" w:name="_Toc328053168"/>
      <w:r w:rsidRPr="00510604">
        <w:rPr>
          <w:rFonts w:hint="eastAsia"/>
          <w:lang w:eastAsia="zh-CN"/>
        </w:rPr>
        <w:t>第</w:t>
      </w:r>
      <w:r w:rsidRPr="003F72ED">
        <w:rPr>
          <w:rStyle w:val="href"/>
          <w:lang w:eastAsia="zh-CN"/>
        </w:rPr>
        <w:t>612</w:t>
      </w:r>
      <w:r w:rsidRPr="00510604">
        <w:rPr>
          <w:rFonts w:hint="eastAsia"/>
          <w:lang w:eastAsia="zh-CN"/>
        </w:rPr>
        <w:t>号决议</w:t>
      </w:r>
      <w:r>
        <w:rPr>
          <w:rFonts w:hint="eastAsia"/>
          <w:lang w:eastAsia="zh-CN"/>
        </w:rPr>
        <w:t>（</w:t>
      </w:r>
      <w:r w:rsidRPr="007A78A2">
        <w:rPr>
          <w:lang w:eastAsia="zh-CN"/>
        </w:rPr>
        <w:t>WRC-</w:t>
      </w:r>
      <w:r w:rsidRPr="00634021">
        <w:rPr>
          <w:lang w:eastAsia="zh-CN"/>
        </w:rPr>
        <w:t>12</w:t>
      </w:r>
      <w:r>
        <w:rPr>
          <w:rFonts w:hint="eastAsia"/>
          <w:lang w:eastAsia="zh-CN"/>
        </w:rPr>
        <w:t>，</w:t>
      </w:r>
      <w:r w:rsidRPr="007A78A2">
        <w:rPr>
          <w:rFonts w:hint="eastAsia"/>
          <w:lang w:eastAsia="zh-CN"/>
        </w:rPr>
        <w:t>修订版</w:t>
      </w:r>
      <w:r>
        <w:rPr>
          <w:rFonts w:hint="eastAsia"/>
          <w:lang w:eastAsia="zh-CN"/>
        </w:rPr>
        <w:t>）</w:t>
      </w:r>
      <w:bookmarkEnd w:id="51"/>
    </w:p>
    <w:p w:rsidR="00304533" w:rsidRPr="007A78A2" w:rsidRDefault="008F56FC" w:rsidP="00DC5262">
      <w:pPr>
        <w:pStyle w:val="Restitle"/>
        <w:rPr>
          <w:lang w:eastAsia="zh-CN"/>
        </w:rPr>
      </w:pPr>
      <w:bookmarkStart w:id="52" w:name="_Toc328053169"/>
      <w:r>
        <w:rPr>
          <w:rFonts w:hint="eastAsia"/>
          <w:lang w:eastAsia="zh-CN"/>
        </w:rPr>
        <w:t>在</w:t>
      </w:r>
      <w:r w:rsidRPr="00E45A4C">
        <w:rPr>
          <w:rFonts w:ascii="Times New Roman" w:hAnsi="Times New Roman"/>
          <w:lang w:eastAsia="zh-CN"/>
        </w:rPr>
        <w:t>3</w:t>
      </w:r>
      <w:r w:rsidRPr="00E45A4C">
        <w:rPr>
          <w:rFonts w:ascii="Times New Roman"/>
          <w:lang w:eastAsia="zh-CN"/>
        </w:rPr>
        <w:t>至</w:t>
      </w:r>
      <w:r w:rsidRPr="00E45A4C">
        <w:rPr>
          <w:rFonts w:ascii="Times New Roman" w:hAnsi="Times New Roman"/>
          <w:lang w:eastAsia="zh-CN"/>
        </w:rPr>
        <w:t>50 MHz</w:t>
      </w:r>
      <w:r w:rsidRPr="00E45A4C">
        <w:rPr>
          <w:rFonts w:ascii="Times New Roman"/>
          <w:lang w:eastAsia="zh-CN"/>
        </w:rPr>
        <w:t>之间使用无线电定位业务</w:t>
      </w:r>
      <w:r w:rsidRPr="00E45A4C">
        <w:rPr>
          <w:rFonts w:ascii="Times New Roman" w:hAnsi="Times New Roman"/>
          <w:lang w:eastAsia="zh-CN"/>
        </w:rPr>
        <w:br/>
      </w:r>
      <w:r w:rsidRPr="00E45A4C">
        <w:rPr>
          <w:rFonts w:ascii="Times New Roman"/>
          <w:lang w:eastAsia="zh-CN"/>
        </w:rPr>
        <w:t>以支持</w:t>
      </w:r>
      <w:r>
        <w:rPr>
          <w:rFonts w:ascii="Times New Roman"/>
          <w:lang w:eastAsia="zh-CN"/>
        </w:rPr>
        <w:t>海洋雷达</w:t>
      </w:r>
      <w:r w:rsidRPr="00E45A4C">
        <w:rPr>
          <w:rFonts w:ascii="Times New Roman"/>
          <w:lang w:eastAsia="zh-CN"/>
        </w:rPr>
        <w:t>操作</w:t>
      </w:r>
      <w:bookmarkEnd w:id="52"/>
    </w:p>
    <w:p w:rsidR="009D740A" w:rsidRDefault="008F56FC">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u w:val="single"/>
          <w:lang w:eastAsia="zh-CN"/>
        </w:rPr>
        <w:t>NOC</w:t>
      </w:r>
      <w:r>
        <w:rPr>
          <w:lang w:eastAsia="zh-CN"/>
        </w:rPr>
        <w:tab/>
        <w:t>IAP/7A20/25</w:t>
      </w:r>
    </w:p>
    <w:p w:rsidR="00824E2E" w:rsidRDefault="008F56FC" w:rsidP="00E114A9">
      <w:pPr>
        <w:pStyle w:val="ResNo"/>
        <w:rPr>
          <w:lang w:eastAsia="zh-CN"/>
        </w:rPr>
      </w:pPr>
      <w:bookmarkStart w:id="53" w:name="_Toc328053170"/>
      <w:r>
        <w:rPr>
          <w:rFonts w:hint="eastAsia"/>
          <w:lang w:eastAsia="zh-CN"/>
        </w:rPr>
        <w:t>第</w:t>
      </w:r>
      <w:r w:rsidRPr="00722D00">
        <w:rPr>
          <w:rStyle w:val="href"/>
          <w:lang w:eastAsia="zh-CN"/>
        </w:rPr>
        <w:t>641</w:t>
      </w:r>
      <w:r>
        <w:rPr>
          <w:rFonts w:hint="eastAsia"/>
          <w:lang w:eastAsia="zh-CN"/>
        </w:rPr>
        <w:t>号决议</w:t>
      </w:r>
      <w:r>
        <w:rPr>
          <w:lang w:eastAsia="zh-CN"/>
        </w:rPr>
        <w:t>（</w:t>
      </w:r>
      <w:r>
        <w:rPr>
          <w:lang w:eastAsia="zh-CN"/>
        </w:rPr>
        <w:t>HFBC-87</w:t>
      </w:r>
      <w:r>
        <w:rPr>
          <w:rFonts w:hint="eastAsia"/>
          <w:lang w:eastAsia="zh-CN"/>
        </w:rPr>
        <w:t>，修订版</w:t>
      </w:r>
      <w:r>
        <w:rPr>
          <w:lang w:eastAsia="zh-CN"/>
        </w:rPr>
        <w:t>）</w:t>
      </w:r>
      <w:bookmarkEnd w:id="53"/>
    </w:p>
    <w:p w:rsidR="00824E2E" w:rsidRDefault="008F56FC" w:rsidP="00DC5262">
      <w:pPr>
        <w:pStyle w:val="Restitle"/>
        <w:rPr>
          <w:lang w:eastAsia="zh-CN"/>
        </w:rPr>
      </w:pPr>
      <w:bookmarkStart w:id="54" w:name="_Toc328053171"/>
      <w:r w:rsidRPr="00E45A4C">
        <w:rPr>
          <w:rFonts w:ascii="Times New Roman" w:hAnsi="Times New Roman"/>
          <w:lang w:eastAsia="zh-CN"/>
        </w:rPr>
        <w:t>7 000-7 100 kHz</w:t>
      </w:r>
      <w:r w:rsidRPr="00E45A4C">
        <w:rPr>
          <w:rFonts w:ascii="Times New Roman"/>
          <w:lang w:eastAsia="zh-CN"/>
        </w:rPr>
        <w:t>频</w:t>
      </w:r>
      <w:r>
        <w:rPr>
          <w:rFonts w:ascii="Times New Roman" w:hint="eastAsia"/>
          <w:lang w:eastAsia="zh-CN"/>
        </w:rPr>
        <w:t>段</w:t>
      </w:r>
      <w:r>
        <w:rPr>
          <w:lang w:eastAsia="zh-CN"/>
        </w:rPr>
        <w:t>的使用</w:t>
      </w:r>
      <w:bookmarkEnd w:id="54"/>
    </w:p>
    <w:p w:rsidR="009D740A" w:rsidRDefault="008F56FC">
      <w:pPr>
        <w:pStyle w:val="Reasons"/>
        <w:rPr>
          <w:lang w:eastAsia="zh-CN"/>
        </w:rPr>
      </w:pPr>
      <w:r>
        <w:rPr>
          <w:b/>
          <w:lang w:eastAsia="zh-CN"/>
        </w:rPr>
        <w:t>理由：</w:t>
      </w:r>
      <w:r>
        <w:rPr>
          <w:lang w:eastAsia="zh-CN"/>
        </w:rPr>
        <w:tab/>
      </w:r>
      <w:r w:rsidR="00A25309">
        <w:rPr>
          <w:lang w:eastAsia="zh-CN"/>
        </w:rPr>
        <w:t>仍然相关。</w:t>
      </w:r>
    </w:p>
    <w:p w:rsidR="009D740A" w:rsidRDefault="008F56FC">
      <w:pPr>
        <w:pStyle w:val="Proposal"/>
        <w:rPr>
          <w:lang w:eastAsia="zh-CN"/>
        </w:rPr>
      </w:pPr>
      <w:r>
        <w:rPr>
          <w:lang w:eastAsia="zh-CN"/>
        </w:rPr>
        <w:lastRenderedPageBreak/>
        <w:t>MOD</w:t>
      </w:r>
      <w:r>
        <w:rPr>
          <w:lang w:eastAsia="zh-CN"/>
        </w:rPr>
        <w:tab/>
        <w:t>IAP/7A20/26</w:t>
      </w:r>
    </w:p>
    <w:p w:rsidR="00FC4D74" w:rsidRDefault="008F56FC" w:rsidP="00DC5262">
      <w:pPr>
        <w:pStyle w:val="ResNo"/>
        <w:rPr>
          <w:lang w:eastAsia="zh-CN"/>
        </w:rPr>
      </w:pPr>
      <w:bookmarkStart w:id="55" w:name="_Toc328053198"/>
      <w:r>
        <w:rPr>
          <w:rFonts w:hint="eastAsia"/>
          <w:lang w:eastAsia="zh-CN"/>
        </w:rPr>
        <w:t>第</w:t>
      </w:r>
      <w:r w:rsidRPr="00722D00">
        <w:rPr>
          <w:rStyle w:val="href"/>
          <w:lang w:eastAsia="zh-CN"/>
        </w:rPr>
        <w:t>705</w:t>
      </w:r>
      <w:r>
        <w:rPr>
          <w:rFonts w:hint="eastAsia"/>
          <w:lang w:eastAsia="zh-CN"/>
        </w:rPr>
        <w:t>号决议</w:t>
      </w:r>
      <w:r>
        <w:rPr>
          <w:lang w:eastAsia="zh-CN"/>
        </w:rPr>
        <w:t>（</w:t>
      </w:r>
      <w:del w:id="56" w:author="Liu, Sanping" w:date="2015-10-08T14:31:00Z">
        <w:r w:rsidDel="00DC5262">
          <w:rPr>
            <w:lang w:eastAsia="zh-CN"/>
          </w:rPr>
          <w:delText>M</w:delText>
        </w:r>
        <w:r w:rsidRPr="00750A99" w:rsidDel="00DC5262">
          <w:rPr>
            <w:caps w:val="0"/>
            <w:lang w:eastAsia="zh-CN"/>
          </w:rPr>
          <w:delText>ob</w:delText>
        </w:r>
        <w:r w:rsidDel="00DC5262">
          <w:rPr>
            <w:lang w:eastAsia="zh-CN"/>
          </w:rPr>
          <w:delText>-87</w:delText>
        </w:r>
      </w:del>
      <w:ins w:id="57" w:author="Liu, Sanping" w:date="2015-10-08T14:31:00Z">
        <w:r w:rsidR="00DC5262">
          <w:rPr>
            <w:lang w:eastAsia="zh-CN"/>
          </w:rPr>
          <w:t>WRC-15</w:t>
        </w:r>
        <w:r w:rsidR="00DC5262">
          <w:rPr>
            <w:rFonts w:hint="eastAsia"/>
            <w:lang w:eastAsia="zh-CN"/>
          </w:rPr>
          <w:t>，修订版</w:t>
        </w:r>
      </w:ins>
      <w:r>
        <w:rPr>
          <w:lang w:eastAsia="zh-CN"/>
        </w:rPr>
        <w:t>）</w:t>
      </w:r>
      <w:bookmarkEnd w:id="55"/>
    </w:p>
    <w:p w:rsidR="00FC4D74" w:rsidRPr="00DE19A4" w:rsidRDefault="008F56FC" w:rsidP="00FC4D74">
      <w:pPr>
        <w:pStyle w:val="Restitle"/>
        <w:rPr>
          <w:rFonts w:ascii="Times New Roman" w:hAnsi="Times New Roman"/>
          <w:lang w:eastAsia="zh-CN"/>
        </w:rPr>
      </w:pPr>
      <w:bookmarkStart w:id="58" w:name="_Toc328053199"/>
      <w:r w:rsidRPr="00DE19A4">
        <w:rPr>
          <w:rFonts w:ascii="Times New Roman"/>
          <w:noProof/>
          <w:lang w:eastAsia="zh-CN"/>
        </w:rPr>
        <w:t>关于在</w:t>
      </w:r>
      <w:r w:rsidRPr="00DE19A4">
        <w:rPr>
          <w:rFonts w:ascii="Times New Roman" w:hAnsi="Times New Roman"/>
          <w:noProof/>
          <w:lang w:eastAsia="zh-CN"/>
        </w:rPr>
        <w:t>70-130 kHz</w:t>
      </w:r>
      <w:r>
        <w:rPr>
          <w:rFonts w:ascii="Times New Roman"/>
          <w:noProof/>
          <w:lang w:eastAsia="zh-CN"/>
        </w:rPr>
        <w:t>频</w:t>
      </w:r>
      <w:r>
        <w:rPr>
          <w:rFonts w:ascii="Times New Roman" w:hint="eastAsia"/>
          <w:noProof/>
          <w:lang w:eastAsia="zh-CN"/>
        </w:rPr>
        <w:t>段</w:t>
      </w:r>
      <w:r w:rsidRPr="00DE19A4">
        <w:rPr>
          <w:rFonts w:ascii="Times New Roman"/>
          <w:noProof/>
          <w:lang w:eastAsia="zh-CN"/>
        </w:rPr>
        <w:t>内操作的各种无线电业务的相互保护</w:t>
      </w:r>
      <w:bookmarkEnd w:id="58"/>
    </w:p>
    <w:p w:rsidR="00FC4D74" w:rsidRDefault="008F56FC" w:rsidP="00A17ADF">
      <w:pPr>
        <w:pStyle w:val="Normalaftertitle"/>
        <w:rPr>
          <w:lang w:eastAsia="zh-CN"/>
        </w:rPr>
      </w:pPr>
      <w:r>
        <w:rPr>
          <w:rFonts w:hint="eastAsia"/>
          <w:lang w:eastAsia="zh-CN"/>
        </w:rPr>
        <w:t>世界</w:t>
      </w:r>
      <w:del w:id="59" w:author="Liu, Sanping" w:date="2015-10-08T14:32:00Z">
        <w:r w:rsidDel="00DC5262">
          <w:rPr>
            <w:rFonts w:hint="eastAsia"/>
            <w:lang w:eastAsia="zh-CN"/>
          </w:rPr>
          <w:delText>移动业务</w:delText>
        </w:r>
      </w:del>
      <w:r>
        <w:rPr>
          <w:rFonts w:hint="eastAsia"/>
          <w:lang w:eastAsia="zh-CN"/>
        </w:rPr>
        <w:t>无线电</w:t>
      </w:r>
      <w:r w:rsidR="00A17ADF">
        <w:rPr>
          <w:rFonts w:hint="eastAsia"/>
          <w:lang w:eastAsia="zh-CN"/>
        </w:rPr>
        <w:t>通信</w:t>
      </w:r>
      <w:del w:id="60" w:author="Liu, Sanping" w:date="2015-10-08T14:32:00Z">
        <w:r w:rsidDel="00DC5262">
          <w:rPr>
            <w:rFonts w:hint="eastAsia"/>
            <w:lang w:eastAsia="zh-CN"/>
          </w:rPr>
          <w:delText>行政</w:delText>
        </w:r>
      </w:del>
      <w:r>
        <w:rPr>
          <w:rFonts w:hint="eastAsia"/>
          <w:lang w:eastAsia="zh-CN"/>
        </w:rPr>
        <w:t>大会（</w:t>
      </w:r>
      <w:del w:id="61" w:author="Liu, Sanping" w:date="2015-10-08T14:31:00Z">
        <w:r w:rsidDel="00DC5262">
          <w:rPr>
            <w:lang w:eastAsia="zh-CN"/>
          </w:rPr>
          <w:delText>1987</w:delText>
        </w:r>
      </w:del>
      <w:ins w:id="62" w:author="Liu, Sanping" w:date="2015-10-08T14:31:00Z">
        <w:r w:rsidR="00DC5262">
          <w:rPr>
            <w:lang w:eastAsia="zh-CN"/>
          </w:rPr>
          <w:t>2015</w:t>
        </w:r>
      </w:ins>
      <w:r>
        <w:rPr>
          <w:rFonts w:hint="eastAsia"/>
          <w:lang w:eastAsia="zh-CN"/>
        </w:rPr>
        <w:t>年，日内瓦），</w:t>
      </w:r>
    </w:p>
    <w:p w:rsidR="00FC4D74" w:rsidRDefault="00DC5262" w:rsidP="00FC4D74">
      <w:pPr>
        <w:rPr>
          <w:color w:val="000000"/>
          <w:lang w:eastAsia="zh-CN"/>
        </w:rPr>
      </w:pPr>
      <w:r>
        <w:rPr>
          <w:lang w:eastAsia="zh-CN"/>
        </w:rPr>
        <w:t>...</w:t>
      </w:r>
    </w:p>
    <w:p w:rsidR="00FC4D74" w:rsidRPr="009C5FC3" w:rsidRDefault="008F56FC" w:rsidP="00FC4D74">
      <w:pPr>
        <w:pStyle w:val="Call"/>
        <w:rPr>
          <w:lang w:eastAsia="zh-CN"/>
        </w:rPr>
      </w:pPr>
      <w:r w:rsidRPr="009C5FC3">
        <w:rPr>
          <w:rFonts w:hint="eastAsia"/>
          <w:lang w:eastAsia="zh-CN"/>
        </w:rPr>
        <w:t>要求国际电联无线电通信部门（</w:t>
      </w:r>
      <w:r w:rsidRPr="00C7102B">
        <w:rPr>
          <w:rFonts w:asciiTheme="majorBidi" w:hAnsiTheme="majorBidi" w:cstheme="majorBidi"/>
          <w:lang w:eastAsia="zh-CN"/>
        </w:rPr>
        <w:t>ITU-R</w:t>
      </w:r>
      <w:r w:rsidRPr="009C5FC3">
        <w:rPr>
          <w:rFonts w:hint="eastAsia"/>
          <w:lang w:eastAsia="zh-CN"/>
        </w:rPr>
        <w:t>）</w:t>
      </w:r>
    </w:p>
    <w:p w:rsidR="00FC4D74" w:rsidRDefault="008F56FC">
      <w:pPr>
        <w:pStyle w:val="NormalCH"/>
        <w:ind w:firstLine="480"/>
        <w:rPr>
          <w:lang w:eastAsia="zh-CN"/>
        </w:rPr>
      </w:pPr>
      <w:r>
        <w:rPr>
          <w:rFonts w:hint="eastAsia"/>
          <w:lang w:eastAsia="zh-CN"/>
        </w:rPr>
        <w:t>继续研究此问题，尤其是制定技术规范和标准，以便在所划分的频段内能兼容操作</w:t>
      </w:r>
      <w:del w:id="63" w:author="Liu, Sanping" w:date="2015-10-08T14:33:00Z">
        <w:r w:rsidDel="00DC5262">
          <w:rPr>
            <w:rFonts w:hint="eastAsia"/>
            <w:lang w:eastAsia="zh-CN"/>
          </w:rPr>
          <w:delText>，并协助制定系统操作者的联系表</w:delText>
        </w:r>
      </w:del>
      <w:r>
        <w:rPr>
          <w:rFonts w:hint="eastAsia"/>
          <w:lang w:eastAsia="zh-CN"/>
        </w:rPr>
        <w:t>，</w:t>
      </w:r>
    </w:p>
    <w:p w:rsidR="00FC4D74" w:rsidRPr="009C5FC3" w:rsidDel="00DC5262" w:rsidRDefault="008F56FC" w:rsidP="00FC4D74">
      <w:pPr>
        <w:pStyle w:val="Call"/>
        <w:rPr>
          <w:del w:id="64" w:author="Liu, Sanping" w:date="2015-10-08T14:33:00Z"/>
          <w:lang w:eastAsia="zh-CN"/>
        </w:rPr>
      </w:pPr>
      <w:del w:id="65" w:author="Liu, Sanping" w:date="2015-10-08T14:33:00Z">
        <w:r w:rsidRPr="009C5FC3" w:rsidDel="00DC5262">
          <w:rPr>
            <w:rFonts w:hint="eastAsia"/>
            <w:lang w:eastAsia="zh-CN"/>
          </w:rPr>
          <w:delText>请</w:delText>
        </w:r>
      </w:del>
    </w:p>
    <w:p w:rsidR="00FC4D74" w:rsidDel="00DC5262" w:rsidRDefault="008F56FC" w:rsidP="00FC4D74">
      <w:pPr>
        <w:rPr>
          <w:del w:id="66" w:author="Liu, Sanping" w:date="2015-10-08T14:33:00Z"/>
          <w:lang w:eastAsia="zh-CN"/>
        </w:rPr>
      </w:pPr>
      <w:del w:id="67" w:author="Liu, Sanping" w:date="2015-10-08T14:33:00Z">
        <w:r w:rsidDel="00DC5262">
          <w:rPr>
            <w:lang w:eastAsia="zh-CN"/>
          </w:rPr>
          <w:delText>1</w:delText>
        </w:r>
        <w:r w:rsidDel="00DC5262">
          <w:rPr>
            <w:lang w:eastAsia="zh-CN"/>
          </w:rPr>
          <w:tab/>
        </w:r>
        <w:r w:rsidDel="00DC5262">
          <w:rPr>
            <w:rFonts w:hint="eastAsia"/>
            <w:lang w:eastAsia="zh-CN"/>
          </w:rPr>
          <w:delText>理事会将这问题列入下届有权的世界无线电通信大会，以便为</w:delText>
        </w:r>
        <w:r w:rsidDel="00DC5262">
          <w:rPr>
            <w:lang w:eastAsia="zh-CN"/>
          </w:rPr>
          <w:delText>70-130 kHz</w:delText>
        </w:r>
        <w:r w:rsidDel="00DC5262">
          <w:rPr>
            <w:rFonts w:hint="eastAsia"/>
            <w:lang w:eastAsia="zh-CN"/>
          </w:rPr>
          <w:delText>频段内的各种业务的协调操作制定技术标准；</w:delText>
        </w:r>
      </w:del>
    </w:p>
    <w:p w:rsidR="00FC4D74" w:rsidRDefault="008F56FC">
      <w:pPr>
        <w:rPr>
          <w:color w:val="000000"/>
          <w:lang w:val="en-US" w:eastAsia="zh-CN"/>
        </w:rPr>
      </w:pPr>
      <w:del w:id="68" w:author="Liu, Sanping" w:date="2015-10-08T14:33:00Z">
        <w:r w:rsidDel="00DC5262">
          <w:rPr>
            <w:color w:val="000000"/>
            <w:lang w:eastAsia="zh-CN"/>
          </w:rPr>
          <w:delText>2</w:delText>
        </w:r>
        <w:r w:rsidDel="00DC5262">
          <w:rPr>
            <w:color w:val="000000"/>
            <w:lang w:eastAsia="zh-CN"/>
          </w:rPr>
          <w:tab/>
        </w:r>
        <w:r w:rsidDel="00DC5262">
          <w:rPr>
            <w:rFonts w:hint="eastAsia"/>
            <w:color w:val="000000"/>
            <w:spacing w:val="-6"/>
            <w:lang w:eastAsia="zh-CN"/>
          </w:rPr>
          <w:delText>国际海事组织</w:delText>
        </w:r>
        <w:r w:rsidDel="00DC5262">
          <w:rPr>
            <w:color w:val="000000"/>
            <w:spacing w:val="-6"/>
            <w:lang w:eastAsia="zh-CN"/>
          </w:rPr>
          <w:delText>（</w:delText>
        </w:r>
        <w:r w:rsidDel="00DC5262">
          <w:rPr>
            <w:color w:val="000000"/>
            <w:spacing w:val="-6"/>
            <w:lang w:eastAsia="zh-CN"/>
          </w:rPr>
          <w:delText>IMO</w:delText>
        </w:r>
        <w:r w:rsidDel="00DC5262">
          <w:rPr>
            <w:color w:val="000000"/>
            <w:spacing w:val="-6"/>
            <w:lang w:eastAsia="zh-CN"/>
          </w:rPr>
          <w:delText>）</w:delText>
        </w:r>
        <w:r w:rsidDel="00DC5262">
          <w:rPr>
            <w:rFonts w:hint="eastAsia"/>
            <w:color w:val="000000"/>
            <w:spacing w:val="-6"/>
            <w:lang w:eastAsia="zh-CN"/>
          </w:rPr>
          <w:delText>、国际民航组织</w:delText>
        </w:r>
        <w:r w:rsidDel="00DC5262">
          <w:rPr>
            <w:color w:val="000000"/>
            <w:spacing w:val="-6"/>
            <w:lang w:eastAsia="zh-CN"/>
          </w:rPr>
          <w:delText>（</w:delText>
        </w:r>
        <w:r w:rsidDel="00DC5262">
          <w:rPr>
            <w:color w:val="000000"/>
            <w:spacing w:val="-6"/>
            <w:lang w:eastAsia="zh-CN"/>
          </w:rPr>
          <w:delText>ICAO</w:delText>
        </w:r>
        <w:r w:rsidDel="00DC5262">
          <w:rPr>
            <w:color w:val="000000"/>
            <w:spacing w:val="-6"/>
            <w:lang w:eastAsia="zh-CN"/>
          </w:rPr>
          <w:delText>）</w:delText>
        </w:r>
        <w:r w:rsidDel="00DC5262">
          <w:rPr>
            <w:rFonts w:hint="eastAsia"/>
            <w:color w:val="000000"/>
            <w:spacing w:val="-6"/>
            <w:lang w:eastAsia="zh-CN"/>
          </w:rPr>
          <w:delText>、国际航标协会</w:delText>
        </w:r>
        <w:r w:rsidDel="00DC5262">
          <w:rPr>
            <w:color w:val="000000"/>
            <w:spacing w:val="-6"/>
            <w:lang w:eastAsia="zh-CN"/>
          </w:rPr>
          <w:delText>（</w:delText>
        </w:r>
        <w:r w:rsidDel="00DC5262">
          <w:rPr>
            <w:rFonts w:hint="eastAsia"/>
            <w:color w:val="000000"/>
            <w:spacing w:val="-6"/>
            <w:lang w:eastAsia="zh-CN"/>
          </w:rPr>
          <w:delText>I</w:delText>
        </w:r>
        <w:r w:rsidDel="00DC5262">
          <w:rPr>
            <w:color w:val="000000"/>
            <w:spacing w:val="-6"/>
            <w:lang w:eastAsia="zh-CN"/>
          </w:rPr>
          <w:delText>ALA</w:delText>
        </w:r>
        <w:r w:rsidDel="00DC5262">
          <w:rPr>
            <w:rFonts w:hint="eastAsia"/>
            <w:color w:val="000000"/>
            <w:spacing w:val="-6"/>
            <w:lang w:eastAsia="zh-CN"/>
          </w:rPr>
          <w:delText>）、国际时间局</w:delText>
        </w:r>
        <w:r w:rsidDel="00DC5262">
          <w:rPr>
            <w:color w:val="000000"/>
            <w:spacing w:val="-6"/>
            <w:lang w:eastAsia="zh-CN"/>
          </w:rPr>
          <w:delText>（</w:delText>
        </w:r>
        <w:r w:rsidDel="00DC5262">
          <w:rPr>
            <w:color w:val="000000"/>
            <w:spacing w:val="-6"/>
            <w:lang w:eastAsia="zh-CN"/>
          </w:rPr>
          <w:delText>BIH</w:delText>
        </w:r>
        <w:r w:rsidDel="00DC5262">
          <w:rPr>
            <w:color w:val="000000"/>
            <w:spacing w:val="-6"/>
            <w:lang w:eastAsia="zh-CN"/>
          </w:rPr>
          <w:delText>）</w:delText>
        </w:r>
      </w:del>
      <w:del w:id="69" w:author="Unknown">
        <w:r w:rsidR="00AA606A" w:rsidRPr="00AA606A" w:rsidDel="00AA606A">
          <w:rPr>
            <w:rStyle w:val="FootnoteReference"/>
            <w:rFonts w:hint="eastAsia"/>
            <w:lang w:eastAsia="zh-CN"/>
          </w:rPr>
          <w:delText>*</w:delText>
        </w:r>
      </w:del>
      <w:del w:id="70" w:author="Liu, Sanping" w:date="2015-10-08T14:33:00Z">
        <w:r w:rsidDel="00DC5262">
          <w:rPr>
            <w:rFonts w:hint="eastAsia"/>
            <w:color w:val="000000"/>
            <w:lang w:eastAsia="zh-CN"/>
          </w:rPr>
          <w:delText>和各国当局向国际电联提供有关在</w:delText>
        </w:r>
        <w:r w:rsidDel="00DC5262">
          <w:rPr>
            <w:color w:val="000000"/>
            <w:lang w:eastAsia="zh-CN"/>
          </w:rPr>
          <w:delText>70-90 kHz</w:delText>
        </w:r>
        <w:r w:rsidDel="00DC5262">
          <w:rPr>
            <w:rFonts w:hint="eastAsia"/>
            <w:color w:val="000000"/>
            <w:lang w:eastAsia="zh-CN"/>
          </w:rPr>
          <w:delText>、</w:delText>
        </w:r>
        <w:r w:rsidDel="00DC5262">
          <w:rPr>
            <w:color w:val="000000"/>
            <w:lang w:eastAsia="zh-CN"/>
          </w:rPr>
          <w:delText>90-110 kHz</w:delText>
        </w:r>
        <w:r w:rsidDel="00DC5262">
          <w:rPr>
            <w:rFonts w:hint="eastAsia"/>
            <w:color w:val="000000"/>
            <w:lang w:eastAsia="zh-CN"/>
          </w:rPr>
          <w:delText>和</w:delText>
        </w:r>
        <w:r w:rsidDel="00DC5262">
          <w:rPr>
            <w:color w:val="000000"/>
            <w:lang w:eastAsia="zh-CN"/>
          </w:rPr>
          <w:delText>110-130 kHz</w:delText>
        </w:r>
        <w:r w:rsidDel="00DC5262">
          <w:rPr>
            <w:rFonts w:hint="eastAsia"/>
            <w:color w:val="000000"/>
            <w:lang w:eastAsia="zh-CN"/>
          </w:rPr>
          <w:delText>频段内工作的各系统潜在的损害方面的资料及其对此问题的意见和建议。</w:delText>
        </w:r>
      </w:del>
    </w:p>
    <w:p w:rsidR="009D740A" w:rsidRDefault="008F56FC" w:rsidP="003A43CD">
      <w:pPr>
        <w:pStyle w:val="Reasons"/>
        <w:rPr>
          <w:lang w:eastAsia="zh-CN"/>
        </w:rPr>
      </w:pPr>
      <w:r>
        <w:rPr>
          <w:b/>
          <w:lang w:eastAsia="zh-CN"/>
        </w:rPr>
        <w:t>理由：</w:t>
      </w:r>
      <w:r>
        <w:rPr>
          <w:lang w:eastAsia="zh-CN"/>
        </w:rPr>
        <w:tab/>
      </w:r>
      <w:r w:rsidR="00A25309">
        <w:rPr>
          <w:rFonts w:hint="eastAsia"/>
          <w:lang w:eastAsia="zh-CN"/>
        </w:rPr>
        <w:t>一些部分</w:t>
      </w:r>
      <w:r w:rsidR="00A25309">
        <w:rPr>
          <w:lang w:eastAsia="zh-CN"/>
        </w:rPr>
        <w:t>仍然相关。</w:t>
      </w:r>
      <w:r w:rsidR="00A25309">
        <w:rPr>
          <w:rFonts w:hint="eastAsia"/>
          <w:lang w:eastAsia="zh-CN"/>
        </w:rPr>
        <w:t>但是</w:t>
      </w:r>
      <w:r w:rsidR="003A43CD" w:rsidRPr="003A43CD">
        <w:rPr>
          <w:rFonts w:ascii="SimSun" w:hAnsi="SimSun"/>
          <w:lang w:eastAsia="zh-CN"/>
        </w:rPr>
        <w:t>“</w:t>
      </w:r>
      <w:r w:rsidR="00A25309" w:rsidRPr="003A43CD">
        <w:rPr>
          <w:rFonts w:ascii="STKaiti" w:eastAsia="STKaiti" w:hAnsi="STKaiti"/>
          <w:lang w:eastAsia="zh-CN"/>
        </w:rPr>
        <w:t>邀请</w:t>
      </w:r>
      <w:r w:rsidR="003A43CD" w:rsidRPr="003A43CD">
        <w:rPr>
          <w:rFonts w:ascii="SimSun" w:hAnsi="SimSun"/>
          <w:lang w:eastAsia="zh-CN"/>
        </w:rPr>
        <w:t>”</w:t>
      </w:r>
      <w:r w:rsidR="003A43CD">
        <w:rPr>
          <w:rFonts w:ascii="SimSun" w:hAnsi="SimSun" w:hint="eastAsia"/>
          <w:lang w:eastAsia="zh-CN"/>
        </w:rPr>
        <w:t>一节</w:t>
      </w:r>
      <w:r w:rsidR="00A25309">
        <w:rPr>
          <w:lang w:eastAsia="zh-CN"/>
        </w:rPr>
        <w:t>可以删除，因为该</w:t>
      </w:r>
      <w:r w:rsidR="00A25309">
        <w:rPr>
          <w:rFonts w:hint="eastAsia"/>
          <w:lang w:eastAsia="zh-CN"/>
        </w:rPr>
        <w:t>事宜</w:t>
      </w:r>
      <w:r w:rsidR="00A25309">
        <w:rPr>
          <w:lang w:eastAsia="zh-CN"/>
        </w:rPr>
        <w:t>自从</w:t>
      </w:r>
      <w:r w:rsidR="00A25309">
        <w:rPr>
          <w:rFonts w:hint="eastAsia"/>
          <w:lang w:eastAsia="zh-CN"/>
        </w:rPr>
        <w:t>1987</w:t>
      </w:r>
      <w:bookmarkStart w:id="71" w:name="_GoBack"/>
      <w:bookmarkEnd w:id="71"/>
      <w:r w:rsidR="00A25309">
        <w:rPr>
          <w:rFonts w:hint="eastAsia"/>
          <w:lang w:eastAsia="zh-CN"/>
        </w:rPr>
        <w:t>年</w:t>
      </w:r>
      <w:r w:rsidR="00A25309">
        <w:rPr>
          <w:lang w:eastAsia="zh-CN"/>
        </w:rPr>
        <w:t>以来未曾</w:t>
      </w:r>
      <w:r w:rsidR="003A43CD">
        <w:rPr>
          <w:rFonts w:hint="eastAsia"/>
          <w:lang w:eastAsia="zh-CN"/>
        </w:rPr>
        <w:t>列入</w:t>
      </w:r>
      <w:r w:rsidR="00A25309">
        <w:rPr>
          <w:lang w:eastAsia="zh-CN"/>
        </w:rPr>
        <w:t>任何大会议程。</w:t>
      </w:r>
    </w:p>
    <w:p w:rsidR="009D740A" w:rsidRDefault="008F56FC">
      <w:pPr>
        <w:pStyle w:val="Proposal"/>
        <w:rPr>
          <w:lang w:eastAsia="zh-CN"/>
        </w:rPr>
      </w:pPr>
      <w:r>
        <w:rPr>
          <w:u w:val="single"/>
          <w:lang w:eastAsia="zh-CN"/>
        </w:rPr>
        <w:t>NOC</w:t>
      </w:r>
      <w:r>
        <w:rPr>
          <w:lang w:eastAsia="zh-CN"/>
        </w:rPr>
        <w:tab/>
        <w:t>IAP/7A20/27</w:t>
      </w:r>
    </w:p>
    <w:p w:rsidR="00FC4D74" w:rsidRPr="0017041C" w:rsidRDefault="008F56FC" w:rsidP="00E114A9">
      <w:pPr>
        <w:pStyle w:val="ResNo"/>
        <w:rPr>
          <w:lang w:eastAsia="zh-CN"/>
        </w:rPr>
      </w:pPr>
      <w:bookmarkStart w:id="72" w:name="_Toc328053202"/>
      <w:r w:rsidRPr="005E448D">
        <w:rPr>
          <w:rFonts w:hint="eastAsia"/>
          <w:lang w:eastAsia="zh-CN"/>
        </w:rPr>
        <w:t>第</w:t>
      </w:r>
      <w:r w:rsidRPr="00722D00">
        <w:rPr>
          <w:rStyle w:val="href"/>
          <w:lang w:eastAsia="zh-CN"/>
        </w:rPr>
        <w:t>729</w:t>
      </w:r>
      <w:r w:rsidRPr="005E448D">
        <w:rPr>
          <w:rFonts w:hint="eastAsia"/>
          <w:lang w:eastAsia="zh-CN"/>
        </w:rPr>
        <w:t>号决议</w:t>
      </w:r>
      <w:r w:rsidRPr="0017041C">
        <w:rPr>
          <w:rFonts w:hint="eastAsia"/>
          <w:lang w:eastAsia="zh-CN"/>
        </w:rPr>
        <w:t>（</w:t>
      </w:r>
      <w:r w:rsidRPr="0017041C">
        <w:rPr>
          <w:lang w:eastAsia="zh-CN"/>
        </w:rPr>
        <w:t>WRC-07</w:t>
      </w:r>
      <w:r w:rsidRPr="0017041C">
        <w:rPr>
          <w:rFonts w:hint="eastAsia"/>
          <w:lang w:eastAsia="zh-CN"/>
        </w:rPr>
        <w:t>，修订版）</w:t>
      </w:r>
      <w:bookmarkEnd w:id="72"/>
    </w:p>
    <w:p w:rsidR="00FC4D74" w:rsidRDefault="008F56FC" w:rsidP="00AA606A">
      <w:pPr>
        <w:pStyle w:val="Restitle"/>
        <w:rPr>
          <w:color w:val="000000"/>
          <w:lang w:eastAsia="zh-CN"/>
        </w:rPr>
      </w:pPr>
      <w:bookmarkStart w:id="73" w:name="_Toc328053203"/>
      <w:r>
        <w:rPr>
          <w:rFonts w:hint="eastAsia"/>
          <w:color w:val="000000"/>
          <w:lang w:eastAsia="zh-CN"/>
        </w:rPr>
        <w:t>中频和高频频段中频率自适应系统的使用</w:t>
      </w:r>
      <w:bookmarkEnd w:id="73"/>
      <w:r w:rsidR="00AA606A" w:rsidRPr="00AA606A">
        <w:rPr>
          <w:rStyle w:val="FootnoteReference"/>
          <w:rFonts w:hint="eastAsia"/>
          <w:lang w:eastAsia="zh-CN"/>
        </w:rPr>
        <w:t>*</w:t>
      </w:r>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lang w:eastAsia="zh-CN"/>
        </w:rPr>
        <w:t>SUP</w:t>
      </w:r>
      <w:r>
        <w:rPr>
          <w:lang w:eastAsia="zh-CN"/>
        </w:rPr>
        <w:tab/>
        <w:t>IAP/7A20/28</w:t>
      </w:r>
    </w:p>
    <w:p w:rsidR="007B4F46" w:rsidRPr="0029615C" w:rsidRDefault="008F56FC" w:rsidP="00E114A9">
      <w:pPr>
        <w:pStyle w:val="ResNo"/>
        <w:rPr>
          <w:lang w:eastAsia="zh-CN"/>
        </w:rPr>
      </w:pPr>
      <w:bookmarkStart w:id="74" w:name="_Toc328053238"/>
      <w:r w:rsidRPr="00510604">
        <w:rPr>
          <w:rFonts w:hint="eastAsia"/>
          <w:lang w:eastAsia="zh-CN"/>
        </w:rPr>
        <w:t>第</w:t>
      </w:r>
      <w:r w:rsidRPr="00501F21">
        <w:rPr>
          <w:rStyle w:val="href"/>
          <w:rFonts w:hint="eastAsia"/>
          <w:lang w:eastAsia="zh-CN"/>
        </w:rPr>
        <w:t>807</w:t>
      </w:r>
      <w:r w:rsidRPr="00510604">
        <w:rPr>
          <w:rFonts w:hint="eastAsia"/>
          <w:lang w:eastAsia="zh-CN"/>
        </w:rPr>
        <w:t>号决议</w:t>
      </w:r>
      <w:r w:rsidRPr="0029615C">
        <w:rPr>
          <w:rFonts w:hint="eastAsia"/>
          <w:lang w:eastAsia="zh-CN"/>
        </w:rPr>
        <w:t>（</w:t>
      </w:r>
      <w:r w:rsidRPr="0029615C">
        <w:rPr>
          <w:lang w:eastAsia="zh-CN"/>
        </w:rPr>
        <w:t>WRC-</w:t>
      </w:r>
      <w:r>
        <w:rPr>
          <w:rFonts w:hint="eastAsia"/>
          <w:lang w:eastAsia="zh-CN"/>
        </w:rPr>
        <w:t>12</w:t>
      </w:r>
      <w:r w:rsidRPr="0029615C">
        <w:rPr>
          <w:rFonts w:hint="eastAsia"/>
          <w:lang w:eastAsia="zh-CN"/>
        </w:rPr>
        <w:t>）</w:t>
      </w:r>
      <w:bookmarkEnd w:id="74"/>
    </w:p>
    <w:p w:rsidR="007B4F46" w:rsidRPr="00DC5262" w:rsidRDefault="008F56FC" w:rsidP="00DC5262">
      <w:pPr>
        <w:pStyle w:val="Restitle"/>
        <w:rPr>
          <w:rFonts w:ascii="Times New Roman"/>
          <w:lang w:eastAsia="zh-CN"/>
        </w:rPr>
      </w:pPr>
      <w:bookmarkStart w:id="75" w:name="_Toc328053239"/>
      <w:r w:rsidRPr="000768EC">
        <w:rPr>
          <w:rFonts w:ascii="Times New Roman" w:hAnsi="Times New Roman"/>
          <w:lang w:eastAsia="zh-CN"/>
        </w:rPr>
        <w:t>201</w:t>
      </w:r>
      <w:r>
        <w:rPr>
          <w:rFonts w:ascii="Times New Roman" w:hAnsi="Times New Roman" w:hint="eastAsia"/>
          <w:lang w:eastAsia="zh-CN"/>
        </w:rPr>
        <w:t>5</w:t>
      </w:r>
      <w:r w:rsidRPr="000768EC">
        <w:rPr>
          <w:rFonts w:ascii="Times New Roman"/>
          <w:lang w:eastAsia="zh-CN"/>
        </w:rPr>
        <w:t>年世界无线电通信大会</w:t>
      </w:r>
      <w:r>
        <w:rPr>
          <w:rFonts w:ascii="Times New Roman" w:hint="eastAsia"/>
          <w:lang w:eastAsia="zh-CN"/>
        </w:rPr>
        <w:t>的</w:t>
      </w:r>
      <w:r w:rsidRPr="000768EC">
        <w:rPr>
          <w:rFonts w:ascii="Times New Roman"/>
          <w:lang w:eastAsia="zh-CN"/>
        </w:rPr>
        <w:t>议程</w:t>
      </w:r>
      <w:bookmarkEnd w:id="75"/>
    </w:p>
    <w:p w:rsidR="009D740A" w:rsidRDefault="008F56FC" w:rsidP="003A43CD">
      <w:pPr>
        <w:pStyle w:val="Reasons"/>
        <w:rPr>
          <w:lang w:eastAsia="zh-CN"/>
        </w:rPr>
      </w:pPr>
      <w:r>
        <w:rPr>
          <w:b/>
          <w:lang w:eastAsia="zh-CN"/>
        </w:rPr>
        <w:t>理由：</w:t>
      </w:r>
      <w:r>
        <w:rPr>
          <w:lang w:eastAsia="zh-CN"/>
        </w:rPr>
        <w:tab/>
      </w:r>
      <w:r w:rsidR="00A25309">
        <w:rPr>
          <w:rFonts w:hint="eastAsia"/>
          <w:lang w:eastAsia="zh-CN"/>
        </w:rPr>
        <w:t>在</w:t>
      </w:r>
      <w:r w:rsidR="00A25309">
        <w:rPr>
          <w:lang w:eastAsia="zh-CN"/>
        </w:rPr>
        <w:t>WRC-15</w:t>
      </w:r>
      <w:r w:rsidR="003A43CD">
        <w:rPr>
          <w:rFonts w:hint="eastAsia"/>
          <w:lang w:eastAsia="zh-CN"/>
        </w:rPr>
        <w:t>闭幕时已经</w:t>
      </w:r>
      <w:r w:rsidR="003A43CD">
        <w:rPr>
          <w:lang w:eastAsia="zh-CN"/>
        </w:rPr>
        <w:t>过时</w:t>
      </w:r>
      <w:r w:rsidR="00A25309">
        <w:rPr>
          <w:lang w:eastAsia="zh-CN"/>
        </w:rPr>
        <w:t>。</w:t>
      </w:r>
    </w:p>
    <w:p w:rsidR="009D740A" w:rsidRDefault="008F56FC">
      <w:pPr>
        <w:pStyle w:val="Proposal"/>
        <w:rPr>
          <w:lang w:eastAsia="zh-CN"/>
        </w:rPr>
      </w:pPr>
      <w:r>
        <w:rPr>
          <w:lang w:eastAsia="zh-CN"/>
        </w:rPr>
        <w:lastRenderedPageBreak/>
        <w:t>SUP</w:t>
      </w:r>
      <w:r>
        <w:rPr>
          <w:lang w:eastAsia="zh-CN"/>
        </w:rPr>
        <w:tab/>
        <w:t>IAP/7A20/29</w:t>
      </w:r>
    </w:p>
    <w:p w:rsidR="007B4F46" w:rsidRPr="002C288D" w:rsidRDefault="008F56FC" w:rsidP="00E114A9">
      <w:pPr>
        <w:pStyle w:val="ResNo"/>
        <w:rPr>
          <w:lang w:eastAsia="zh-CN"/>
        </w:rPr>
      </w:pPr>
      <w:bookmarkStart w:id="76"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Pr>
          <w:lang w:eastAsia="zh-CN"/>
        </w:rPr>
        <w:t>WRC-</w:t>
      </w:r>
      <w:r>
        <w:rPr>
          <w:rFonts w:hint="eastAsia"/>
          <w:lang w:eastAsia="zh-CN"/>
        </w:rPr>
        <w:t>12</w:t>
      </w:r>
      <w:r w:rsidRPr="002C288D">
        <w:rPr>
          <w:lang w:eastAsia="zh-CN"/>
        </w:rPr>
        <w:t>）</w:t>
      </w:r>
      <w:bookmarkEnd w:id="76"/>
    </w:p>
    <w:p w:rsidR="007B4F46" w:rsidRPr="00DC5262" w:rsidRDefault="008F56FC" w:rsidP="00DC5262">
      <w:pPr>
        <w:pStyle w:val="Restitle"/>
        <w:rPr>
          <w:rFonts w:ascii="Times New Roman" w:hAnsi="Times New Roman"/>
          <w:lang w:eastAsia="zh-CN"/>
        </w:rPr>
      </w:pPr>
      <w:bookmarkStart w:id="77" w:name="_Toc328053241"/>
      <w:r w:rsidRPr="000768EC">
        <w:rPr>
          <w:rFonts w:ascii="Times New Roman" w:hAnsi="Times New Roman"/>
          <w:lang w:eastAsia="zh-CN"/>
        </w:rPr>
        <w:t>201</w:t>
      </w:r>
      <w:r>
        <w:rPr>
          <w:rFonts w:ascii="Times New Roman" w:hAnsi="Times New Roman" w:hint="eastAsia"/>
          <w:lang w:eastAsia="zh-CN"/>
        </w:rPr>
        <w:t>8</w:t>
      </w:r>
      <w:r w:rsidRPr="000768EC">
        <w:rPr>
          <w:rFonts w:ascii="Times New Roman"/>
          <w:lang w:eastAsia="zh-CN"/>
        </w:rPr>
        <w:t>年世界无线电通信大会的初步议程</w:t>
      </w:r>
      <w:bookmarkEnd w:id="77"/>
    </w:p>
    <w:p w:rsidR="009D740A" w:rsidRDefault="008F56FC" w:rsidP="003A43CD">
      <w:pPr>
        <w:pStyle w:val="Reasons"/>
        <w:rPr>
          <w:lang w:eastAsia="zh-CN"/>
        </w:rPr>
      </w:pPr>
      <w:r>
        <w:rPr>
          <w:b/>
          <w:lang w:eastAsia="zh-CN"/>
        </w:rPr>
        <w:t>理由：</w:t>
      </w:r>
      <w:r>
        <w:rPr>
          <w:lang w:eastAsia="zh-CN"/>
        </w:rPr>
        <w:tab/>
      </w:r>
      <w:r w:rsidR="008D10DD">
        <w:rPr>
          <w:rFonts w:hint="eastAsia"/>
          <w:lang w:eastAsia="zh-CN"/>
        </w:rPr>
        <w:t>在</w:t>
      </w:r>
      <w:r w:rsidR="008D10DD">
        <w:rPr>
          <w:lang w:eastAsia="zh-CN"/>
        </w:rPr>
        <w:t>WRC-15</w:t>
      </w:r>
      <w:r w:rsidR="003A43CD">
        <w:rPr>
          <w:rFonts w:hint="eastAsia"/>
          <w:lang w:eastAsia="zh-CN"/>
        </w:rPr>
        <w:t>闭幕时已经</w:t>
      </w:r>
      <w:r w:rsidR="003A43CD">
        <w:rPr>
          <w:lang w:eastAsia="zh-CN"/>
        </w:rPr>
        <w:t>过时</w:t>
      </w:r>
      <w:r w:rsidR="00A25309">
        <w:rPr>
          <w:lang w:eastAsia="zh-CN"/>
        </w:rPr>
        <w:t>。</w:t>
      </w:r>
    </w:p>
    <w:p w:rsidR="009D740A" w:rsidRDefault="008F56FC">
      <w:pPr>
        <w:pStyle w:val="Proposal"/>
        <w:rPr>
          <w:lang w:eastAsia="zh-CN"/>
        </w:rPr>
      </w:pPr>
      <w:r>
        <w:rPr>
          <w:u w:val="single"/>
          <w:lang w:eastAsia="zh-CN"/>
        </w:rPr>
        <w:t>NOC</w:t>
      </w:r>
      <w:r>
        <w:rPr>
          <w:lang w:eastAsia="zh-CN"/>
        </w:rPr>
        <w:tab/>
        <w:t>IAP/7A20/30</w:t>
      </w:r>
    </w:p>
    <w:p w:rsidR="00304533" w:rsidRPr="002473F2" w:rsidRDefault="008F56FC" w:rsidP="00E114A9">
      <w:pPr>
        <w:pStyle w:val="ResNo"/>
        <w:rPr>
          <w:lang w:eastAsia="zh-CN"/>
        </w:rPr>
      </w:pPr>
      <w:bookmarkStart w:id="78" w:name="_Toc328053252"/>
      <w:r w:rsidRPr="00821EBC">
        <w:rPr>
          <w:rFonts w:hint="eastAsia"/>
          <w:lang w:eastAsia="zh-CN"/>
        </w:rPr>
        <w:t>第</w:t>
      </w:r>
      <w:r w:rsidRPr="003F72ED">
        <w:rPr>
          <w:rStyle w:val="href"/>
          <w:lang w:eastAsia="zh-CN"/>
        </w:rPr>
        <w:t>906</w:t>
      </w:r>
      <w:r w:rsidRPr="00821EBC">
        <w:rPr>
          <w:rFonts w:hint="eastAsia"/>
          <w:lang w:eastAsia="zh-CN"/>
        </w:rPr>
        <w:t>号决议</w:t>
      </w:r>
      <w:r w:rsidRPr="002473F2">
        <w:rPr>
          <w:rFonts w:hint="eastAsia"/>
          <w:lang w:eastAsia="zh-CN"/>
        </w:rPr>
        <w:t>（</w:t>
      </w:r>
      <w:r w:rsidRPr="002473F2">
        <w:rPr>
          <w:lang w:eastAsia="zh-CN"/>
        </w:rPr>
        <w:t>WRC-</w:t>
      </w:r>
      <w:r w:rsidRPr="002473F2">
        <w:rPr>
          <w:rFonts w:hint="eastAsia"/>
          <w:lang w:eastAsia="zh-CN"/>
        </w:rPr>
        <w:t>12</w:t>
      </w:r>
      <w:r w:rsidRPr="002473F2">
        <w:rPr>
          <w:rFonts w:hint="eastAsia"/>
          <w:lang w:eastAsia="zh-CN"/>
        </w:rPr>
        <w:t>，修订版）</w:t>
      </w:r>
      <w:bookmarkEnd w:id="78"/>
    </w:p>
    <w:p w:rsidR="00304533" w:rsidRPr="00DC5262" w:rsidRDefault="008F56FC" w:rsidP="00DC5262">
      <w:pPr>
        <w:pStyle w:val="Restitle"/>
        <w:rPr>
          <w:lang w:val="en-US" w:eastAsia="zh-CN"/>
        </w:rPr>
      </w:pPr>
      <w:bookmarkStart w:id="79" w:name="_Toc328053253"/>
      <w:r w:rsidRPr="002473F2">
        <w:rPr>
          <w:rFonts w:hint="eastAsia"/>
          <w:lang w:eastAsia="zh-CN"/>
        </w:rPr>
        <w:t>以电子方式向无线电通信局提交地面业务通知单</w:t>
      </w:r>
      <w:r w:rsidRPr="002473F2">
        <w:rPr>
          <w:lang w:eastAsia="zh-CN"/>
        </w:rPr>
        <w:br/>
      </w:r>
      <w:r w:rsidRPr="002473F2">
        <w:rPr>
          <w:rFonts w:hint="eastAsia"/>
          <w:lang w:eastAsia="zh-CN"/>
        </w:rPr>
        <w:t>以及主管部门之间的数据交换</w:t>
      </w:r>
      <w:bookmarkEnd w:id="79"/>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IAP/7A20/31</w:t>
      </w:r>
    </w:p>
    <w:p w:rsidR="00304533" w:rsidRDefault="008F56FC" w:rsidP="003062EF">
      <w:pPr>
        <w:pStyle w:val="RecNo"/>
        <w:rPr>
          <w:lang w:eastAsia="zh-CN"/>
        </w:rPr>
      </w:pPr>
      <w:r w:rsidRPr="00E547B8">
        <w:rPr>
          <w:rFonts w:hint="eastAsia"/>
          <w:lang w:eastAsia="zh-CN"/>
        </w:rPr>
        <w:t>第</w:t>
      </w:r>
      <w:r w:rsidRPr="00E53383">
        <w:rPr>
          <w:rStyle w:val="href"/>
          <w:lang w:eastAsia="zh-CN"/>
        </w:rPr>
        <w:t>34</w:t>
      </w:r>
      <w:r w:rsidRPr="00E547B8">
        <w:rPr>
          <w:rFonts w:hint="eastAsia"/>
          <w:lang w:eastAsia="zh-CN"/>
        </w:rPr>
        <w:t>号建议</w:t>
      </w:r>
      <w:r>
        <w:rPr>
          <w:lang w:eastAsia="zh-CN"/>
        </w:rPr>
        <w:t>（</w:t>
      </w:r>
      <w:r>
        <w:rPr>
          <w:lang w:eastAsia="zh-CN"/>
        </w:rPr>
        <w:t>WRC-</w:t>
      </w:r>
      <w:r>
        <w:rPr>
          <w:rFonts w:hint="eastAsia"/>
          <w:lang w:eastAsia="zh-CN"/>
        </w:rPr>
        <w:t>12</w:t>
      </w:r>
      <w:r>
        <w:rPr>
          <w:rFonts w:hint="eastAsia"/>
          <w:lang w:eastAsia="zh-CN"/>
        </w:rPr>
        <w:t>，修订版</w:t>
      </w:r>
      <w:r>
        <w:rPr>
          <w:lang w:eastAsia="zh-CN"/>
        </w:rPr>
        <w:t>）</w:t>
      </w:r>
    </w:p>
    <w:p w:rsidR="00304533" w:rsidRDefault="008F56FC" w:rsidP="00DC5262">
      <w:pPr>
        <w:pStyle w:val="Rectitle"/>
        <w:rPr>
          <w:lang w:eastAsia="zh-CN"/>
        </w:rPr>
      </w:pPr>
      <w:bookmarkStart w:id="80" w:name="_Toc328053274"/>
      <w:r w:rsidRPr="00694A2B">
        <w:rPr>
          <w:rFonts w:hint="eastAsia"/>
          <w:lang w:eastAsia="zh-CN"/>
        </w:rPr>
        <w:t>频段划分的原则</w:t>
      </w:r>
      <w:bookmarkEnd w:id="80"/>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IAP/7A20/32</w:t>
      </w:r>
    </w:p>
    <w:p w:rsidR="00FC4D74" w:rsidRPr="00694A2B" w:rsidRDefault="008F56FC" w:rsidP="00694A2B">
      <w:pPr>
        <w:pStyle w:val="RecNo"/>
        <w:rPr>
          <w:lang w:eastAsia="zh-CN"/>
        </w:rPr>
      </w:pPr>
      <w:r w:rsidRPr="00694A2B">
        <w:rPr>
          <w:rFonts w:hint="eastAsia"/>
          <w:lang w:eastAsia="zh-CN"/>
        </w:rPr>
        <w:t>第</w:t>
      </w:r>
      <w:r w:rsidRPr="00694A2B">
        <w:rPr>
          <w:rStyle w:val="href"/>
          <w:lang w:eastAsia="zh-CN"/>
        </w:rPr>
        <w:t>63</w:t>
      </w:r>
      <w:r w:rsidRPr="00694A2B">
        <w:rPr>
          <w:rFonts w:hint="eastAsia"/>
          <w:lang w:eastAsia="zh-CN"/>
        </w:rPr>
        <w:t>号建议</w:t>
      </w:r>
    </w:p>
    <w:p w:rsidR="00FC4D74" w:rsidRDefault="008F56FC" w:rsidP="001C2518">
      <w:pPr>
        <w:pStyle w:val="Rectitle"/>
        <w:rPr>
          <w:lang w:eastAsia="zh-CN"/>
        </w:rPr>
      </w:pPr>
      <w:bookmarkStart w:id="81" w:name="_Toc328053280"/>
      <w:r w:rsidRPr="00694A2B">
        <w:rPr>
          <w:rFonts w:hint="eastAsia"/>
          <w:lang w:eastAsia="zh-CN"/>
        </w:rPr>
        <w:t>关于计算必要带宽的公式和范例的规定</w:t>
      </w:r>
      <w:bookmarkEnd w:id="81"/>
      <w:r w:rsidR="001C2518" w:rsidRPr="001C2518">
        <w:rPr>
          <w:rStyle w:val="FootnoteReference"/>
          <w:lang w:eastAsia="zh-CN"/>
        </w:rPr>
        <w:t>1</w:t>
      </w:r>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IAP/7A20/33</w:t>
      </w:r>
    </w:p>
    <w:p w:rsidR="00FC4D74" w:rsidRPr="00694A2B" w:rsidRDefault="008F56FC" w:rsidP="00694A2B">
      <w:pPr>
        <w:pStyle w:val="RecNo"/>
        <w:rPr>
          <w:lang w:eastAsia="zh-CN"/>
        </w:rPr>
      </w:pPr>
      <w:r w:rsidRPr="00694A2B">
        <w:rPr>
          <w:rFonts w:hint="eastAsia"/>
          <w:lang w:eastAsia="zh-CN"/>
        </w:rPr>
        <w:t>第</w:t>
      </w:r>
      <w:r w:rsidRPr="00694A2B">
        <w:rPr>
          <w:rStyle w:val="href"/>
          <w:lang w:eastAsia="zh-CN"/>
        </w:rPr>
        <w:t>71</w:t>
      </w:r>
      <w:r w:rsidRPr="00694A2B">
        <w:rPr>
          <w:rFonts w:hint="eastAsia"/>
          <w:lang w:eastAsia="zh-CN"/>
        </w:rPr>
        <w:t>号建议</w:t>
      </w:r>
    </w:p>
    <w:p w:rsidR="00FC4D74" w:rsidRDefault="008F56FC" w:rsidP="001C2518">
      <w:pPr>
        <w:pStyle w:val="Rectitle"/>
        <w:rPr>
          <w:lang w:eastAsia="zh-CN"/>
        </w:rPr>
      </w:pPr>
      <w:bookmarkStart w:id="82" w:name="_Toc328053282"/>
      <w:r w:rsidRPr="00694A2B">
        <w:rPr>
          <w:rFonts w:hint="eastAsia"/>
          <w:lang w:eastAsia="zh-CN"/>
        </w:rPr>
        <w:t>关于无线电设备的技术和操作性能的标准化</w:t>
      </w:r>
      <w:bookmarkEnd w:id="82"/>
      <w:r w:rsidR="001C2518" w:rsidRPr="001C2518">
        <w:rPr>
          <w:rStyle w:val="FootnoteReference"/>
          <w:lang w:eastAsia="zh-CN"/>
        </w:rPr>
        <w:t>1</w:t>
      </w:r>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lang w:eastAsia="zh-CN"/>
        </w:rPr>
        <w:lastRenderedPageBreak/>
        <w:t>MOD</w:t>
      </w:r>
      <w:r>
        <w:rPr>
          <w:lang w:eastAsia="zh-CN"/>
        </w:rPr>
        <w:tab/>
        <w:t>IAP/7A20/34</w:t>
      </w:r>
    </w:p>
    <w:p w:rsidR="00FC4D74" w:rsidRPr="00694A2B" w:rsidRDefault="008F56FC">
      <w:pPr>
        <w:pStyle w:val="RecNo"/>
        <w:rPr>
          <w:lang w:eastAsia="zh-CN"/>
        </w:rPr>
      </w:pPr>
      <w:r w:rsidRPr="00694A2B">
        <w:rPr>
          <w:rFonts w:hint="eastAsia"/>
          <w:lang w:eastAsia="zh-CN"/>
        </w:rPr>
        <w:t>第</w:t>
      </w:r>
      <w:r w:rsidRPr="00694A2B">
        <w:rPr>
          <w:rStyle w:val="href"/>
          <w:lang w:eastAsia="zh-CN"/>
        </w:rPr>
        <w:t>75</w:t>
      </w:r>
      <w:r w:rsidRPr="00694A2B">
        <w:rPr>
          <w:rFonts w:hint="eastAsia"/>
          <w:lang w:eastAsia="zh-CN"/>
        </w:rPr>
        <w:t>号建议</w:t>
      </w:r>
      <w:r w:rsidRPr="00694A2B">
        <w:rPr>
          <w:lang w:eastAsia="zh-CN"/>
        </w:rPr>
        <w:t>（</w:t>
      </w:r>
      <w:r w:rsidRPr="00694A2B">
        <w:rPr>
          <w:lang w:eastAsia="zh-CN"/>
        </w:rPr>
        <w:t>WRC-</w:t>
      </w:r>
      <w:del w:id="83" w:author="Liu, Sanping" w:date="2015-10-08T14:37:00Z">
        <w:r w:rsidRPr="00694A2B" w:rsidDel="00DC5262">
          <w:rPr>
            <w:lang w:eastAsia="zh-CN"/>
          </w:rPr>
          <w:delText>03</w:delText>
        </w:r>
      </w:del>
      <w:ins w:id="84" w:author="Liu, Sanping" w:date="2015-10-08T14:37:00Z">
        <w:r w:rsidR="00DC5262">
          <w:rPr>
            <w:lang w:eastAsia="zh-CN"/>
          </w:rPr>
          <w:t>15</w:t>
        </w:r>
        <w:r w:rsidR="00DC5262">
          <w:rPr>
            <w:rFonts w:hint="eastAsia"/>
            <w:lang w:eastAsia="zh-CN"/>
          </w:rPr>
          <w:t>，</w:t>
        </w:r>
        <w:r w:rsidR="00DC5262">
          <w:rPr>
            <w:lang w:eastAsia="zh-CN"/>
          </w:rPr>
          <w:t>修订版</w:t>
        </w:r>
      </w:ins>
      <w:r w:rsidRPr="00694A2B">
        <w:rPr>
          <w:lang w:eastAsia="zh-CN"/>
        </w:rPr>
        <w:t>）</w:t>
      </w:r>
    </w:p>
    <w:p w:rsidR="00FC4D74" w:rsidRPr="00694A2B" w:rsidRDefault="008F56FC" w:rsidP="00694A2B">
      <w:pPr>
        <w:pStyle w:val="Rectitle"/>
        <w:rPr>
          <w:lang w:eastAsia="zh-CN"/>
        </w:rPr>
      </w:pPr>
      <w:bookmarkStart w:id="85" w:name="_Toc328053284"/>
      <w:r w:rsidRPr="00694A2B">
        <w:rPr>
          <w:rFonts w:hint="eastAsia"/>
          <w:lang w:eastAsia="zh-CN"/>
        </w:rPr>
        <w:t>使用磁控管的一次雷达的带外和</w:t>
      </w:r>
      <w:r w:rsidRPr="00694A2B">
        <w:rPr>
          <w:lang w:eastAsia="zh-CN"/>
        </w:rPr>
        <w:br/>
      </w:r>
      <w:r w:rsidRPr="00694A2B">
        <w:rPr>
          <w:rFonts w:hint="eastAsia"/>
          <w:lang w:eastAsia="zh-CN"/>
        </w:rPr>
        <w:t>杂散域之间界线的研究</w:t>
      </w:r>
      <w:bookmarkEnd w:id="85"/>
    </w:p>
    <w:p w:rsidR="00FC4D74" w:rsidRDefault="008F56FC">
      <w:pPr>
        <w:pStyle w:val="Normalaftertitle0"/>
        <w:rPr>
          <w:lang w:eastAsia="zh-CN"/>
        </w:rPr>
      </w:pPr>
      <w:r>
        <w:rPr>
          <w:rFonts w:hint="eastAsia"/>
          <w:lang w:eastAsia="zh-CN"/>
        </w:rPr>
        <w:t>世界无线电通信大会</w:t>
      </w:r>
      <w:r>
        <w:rPr>
          <w:lang w:eastAsia="zh-CN"/>
        </w:rPr>
        <w:t>（</w:t>
      </w:r>
      <w:del w:id="86" w:author="Liu, Sanping" w:date="2015-10-08T14:37:00Z">
        <w:r w:rsidDel="00DC5262">
          <w:rPr>
            <w:rFonts w:hint="eastAsia"/>
            <w:lang w:eastAsia="zh-CN"/>
          </w:rPr>
          <w:delText>2003</w:delText>
        </w:r>
      </w:del>
      <w:ins w:id="87" w:author="Liu, Sanping" w:date="2015-10-08T14:37:00Z">
        <w:r w:rsidR="00DC5262">
          <w:rPr>
            <w:lang w:eastAsia="zh-CN"/>
          </w:rPr>
          <w:t>2015</w:t>
        </w:r>
      </w:ins>
      <w:r>
        <w:rPr>
          <w:rFonts w:hint="eastAsia"/>
          <w:lang w:eastAsia="zh-CN"/>
        </w:rPr>
        <w:t>年，日内瓦</w:t>
      </w:r>
      <w:r>
        <w:rPr>
          <w:lang w:eastAsia="zh-CN"/>
        </w:rPr>
        <w:t>），</w:t>
      </w:r>
    </w:p>
    <w:p w:rsidR="00FC4D74" w:rsidRPr="009C5FC3" w:rsidRDefault="008F56FC" w:rsidP="00FC4D74">
      <w:pPr>
        <w:pStyle w:val="Call"/>
        <w:rPr>
          <w:lang w:eastAsia="zh-CN"/>
        </w:rPr>
      </w:pPr>
      <w:r w:rsidRPr="009C5FC3">
        <w:rPr>
          <w:rFonts w:hint="eastAsia"/>
          <w:lang w:eastAsia="zh-CN"/>
        </w:rPr>
        <w:t>考虑到</w:t>
      </w:r>
    </w:p>
    <w:p w:rsidR="00FC4D74" w:rsidRDefault="008F56FC" w:rsidP="00FC4D74">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附录</w:t>
      </w:r>
      <w:r>
        <w:rPr>
          <w:b/>
          <w:bCs/>
          <w:lang w:eastAsia="zh-CN"/>
        </w:rPr>
        <w:t>3</w:t>
      </w:r>
      <w:r>
        <w:rPr>
          <w:rFonts w:hint="eastAsia"/>
          <w:lang w:eastAsia="zh-CN"/>
        </w:rPr>
        <w:t>的主要目标是规定杂散域中无用发射的最大允许值；</w:t>
      </w:r>
    </w:p>
    <w:p w:rsidR="00FC4D74" w:rsidRDefault="008F56FC" w:rsidP="00FC4D74">
      <w:pPr>
        <w:rPr>
          <w:color w:val="000000"/>
          <w:szCs w:val="17"/>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szCs w:val="17"/>
          <w:lang w:eastAsia="zh-CN"/>
        </w:rPr>
        <w:t>第</w:t>
      </w:r>
      <w:r>
        <w:rPr>
          <w:b/>
          <w:bCs/>
          <w:color w:val="000000"/>
          <w:szCs w:val="17"/>
          <w:lang w:eastAsia="zh-CN"/>
        </w:rPr>
        <w:t>1</w:t>
      </w:r>
      <w:r>
        <w:rPr>
          <w:rFonts w:hint="eastAsia"/>
          <w:color w:val="000000"/>
          <w:szCs w:val="17"/>
          <w:lang w:eastAsia="zh-CN"/>
        </w:rPr>
        <w:t>条中定义了发射的带外和杂散域；</w:t>
      </w:r>
    </w:p>
    <w:p w:rsidR="00FC4D74" w:rsidRDefault="008F56FC" w:rsidP="00FC4D74">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color w:val="000000"/>
          <w:lang w:eastAsia="zh-CN"/>
        </w:rPr>
        <w:t>ITU-R</w:t>
      </w:r>
      <w:r>
        <w:rPr>
          <w:rFonts w:hint="eastAsia"/>
          <w:color w:val="000000"/>
          <w:lang w:eastAsia="zh-CN"/>
        </w:rPr>
        <w:t xml:space="preserve"> </w:t>
      </w:r>
      <w:r>
        <w:rPr>
          <w:color w:val="000000"/>
          <w:lang w:eastAsia="zh-CN"/>
        </w:rPr>
        <w:t>SM.1541</w:t>
      </w:r>
      <w:r>
        <w:rPr>
          <w:rFonts w:hint="eastAsia"/>
          <w:color w:val="000000"/>
          <w:lang w:eastAsia="zh-CN"/>
        </w:rPr>
        <w:t>建议书定义了一次雷达带外和杂散域之间的界线，该界线与基于</w:t>
      </w:r>
      <w:r>
        <w:rPr>
          <w:color w:val="000000"/>
          <w:lang w:val="en-US" w:eastAsia="zh-CN"/>
        </w:rPr>
        <w:br/>
      </w:r>
      <w:r>
        <w:rPr>
          <w:color w:val="000000"/>
          <w:lang w:eastAsia="zh-CN"/>
        </w:rPr>
        <w:t>–40</w:t>
      </w:r>
      <w:r>
        <w:rPr>
          <w:rFonts w:hint="eastAsia"/>
          <w:color w:val="000000"/>
          <w:lang w:eastAsia="zh-CN"/>
        </w:rPr>
        <w:t xml:space="preserve"> </w:t>
      </w:r>
      <w:r>
        <w:rPr>
          <w:color w:val="000000"/>
          <w:lang w:eastAsia="zh-CN"/>
        </w:rPr>
        <w:t>dB</w:t>
      </w:r>
      <w:r>
        <w:rPr>
          <w:rFonts w:hint="eastAsia"/>
          <w:color w:val="000000"/>
          <w:lang w:eastAsia="zh-CN"/>
        </w:rPr>
        <w:t>带宽的发射曲线有关；</w:t>
      </w:r>
    </w:p>
    <w:p w:rsidR="00FC4D74" w:rsidRDefault="008F56FC" w:rsidP="00FC4D74">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附录</w:t>
      </w:r>
      <w:r>
        <w:rPr>
          <w:b/>
          <w:bCs/>
          <w:color w:val="000000"/>
          <w:szCs w:val="17"/>
          <w:lang w:eastAsia="zh-CN"/>
        </w:rPr>
        <w:t>3</w:t>
      </w:r>
      <w:r>
        <w:rPr>
          <w:rFonts w:hint="eastAsia"/>
          <w:color w:val="000000"/>
          <w:szCs w:val="17"/>
          <w:lang w:eastAsia="zh-CN"/>
        </w:rPr>
        <w:t>引证了</w:t>
      </w:r>
      <w:r>
        <w:rPr>
          <w:color w:val="000000"/>
          <w:szCs w:val="17"/>
          <w:lang w:eastAsia="zh-CN"/>
        </w:rPr>
        <w:t>ITU-R</w:t>
      </w:r>
      <w:r>
        <w:rPr>
          <w:rFonts w:hint="eastAsia"/>
          <w:color w:val="000000"/>
          <w:szCs w:val="17"/>
          <w:lang w:eastAsia="zh-CN"/>
        </w:rPr>
        <w:t xml:space="preserve"> </w:t>
      </w:r>
      <w:r>
        <w:rPr>
          <w:color w:val="000000"/>
          <w:szCs w:val="17"/>
          <w:lang w:eastAsia="zh-CN"/>
        </w:rPr>
        <w:t>SM.1541</w:t>
      </w:r>
      <w:r>
        <w:rPr>
          <w:rFonts w:hint="eastAsia"/>
          <w:color w:val="000000"/>
          <w:szCs w:val="17"/>
          <w:lang w:eastAsia="zh-CN"/>
        </w:rPr>
        <w:t>建议书；</w:t>
      </w:r>
    </w:p>
    <w:p w:rsidR="00FC4D74" w:rsidRDefault="008F56FC">
      <w:pPr>
        <w:rPr>
          <w:color w:val="000000"/>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r>
        <w:rPr>
          <w:color w:val="000000"/>
          <w:lang w:eastAsia="zh-CN"/>
        </w:rPr>
        <w:t>ITU-R M.1177</w:t>
      </w:r>
      <w:r>
        <w:rPr>
          <w:rFonts w:hint="eastAsia"/>
          <w:color w:val="000000"/>
          <w:lang w:eastAsia="zh-CN"/>
        </w:rPr>
        <w:t>建议书中描述了</w:t>
      </w:r>
      <w:del w:id="88" w:author="Liu, Sanping" w:date="2015-10-08T14:46:00Z">
        <w:r w:rsidDel="008F56FC">
          <w:rPr>
            <w:rFonts w:hint="eastAsia"/>
            <w:color w:val="000000"/>
            <w:lang w:eastAsia="zh-CN"/>
          </w:rPr>
          <w:delText>雷达无用发射的测量方法</w:delText>
        </w:r>
      </w:del>
      <w:ins w:id="89" w:author="Cai, Yunyi" w:date="2015-10-14T10:58:00Z">
        <w:r w:rsidR="003A43CD">
          <w:rPr>
            <w:color w:val="000000"/>
            <w:lang w:eastAsia="zh-CN"/>
          </w:rPr>
          <w:t>测量</w:t>
        </w:r>
      </w:ins>
      <w:ins w:id="90" w:author="Duan, Hongtao" w:date="2015-10-13T11:35:00Z">
        <w:r w:rsidR="00D64601">
          <w:rPr>
            <w:rFonts w:hint="eastAsia"/>
            <w:color w:val="000000"/>
            <w:lang w:eastAsia="zh-CN"/>
          </w:rPr>
          <w:t>雷达</w:t>
        </w:r>
        <w:r w:rsidR="00D64601">
          <w:rPr>
            <w:color w:val="000000"/>
            <w:lang w:eastAsia="zh-CN"/>
          </w:rPr>
          <w:t>无用发射</w:t>
        </w:r>
      </w:ins>
      <w:ins w:id="91" w:author="Cai, Yunyi" w:date="2015-10-14T10:59:00Z">
        <w:r w:rsidR="003A43CD">
          <w:rPr>
            <w:rFonts w:hint="eastAsia"/>
            <w:color w:val="000000"/>
            <w:lang w:eastAsia="zh-CN"/>
          </w:rPr>
          <w:t>的</w:t>
        </w:r>
      </w:ins>
      <w:ins w:id="92" w:author="Duan, Hongtao" w:date="2015-10-13T11:35:00Z">
        <w:r w:rsidR="00D64601">
          <w:rPr>
            <w:color w:val="000000"/>
            <w:lang w:eastAsia="zh-CN"/>
          </w:rPr>
          <w:t>方法</w:t>
        </w:r>
      </w:ins>
      <w:r>
        <w:rPr>
          <w:rFonts w:hint="eastAsia"/>
          <w:color w:val="000000"/>
          <w:lang w:eastAsia="zh-CN"/>
        </w:rPr>
        <w:t>，</w:t>
      </w:r>
    </w:p>
    <w:p w:rsidR="00FC4D74" w:rsidRPr="009C5FC3" w:rsidRDefault="008F56FC" w:rsidP="00FC4D74">
      <w:pPr>
        <w:pStyle w:val="Call"/>
        <w:rPr>
          <w:lang w:eastAsia="zh-CN"/>
        </w:rPr>
      </w:pPr>
      <w:r w:rsidRPr="009C5FC3">
        <w:rPr>
          <w:rFonts w:hint="eastAsia"/>
          <w:lang w:eastAsia="zh-CN"/>
        </w:rPr>
        <w:t>认识到</w:t>
      </w:r>
    </w:p>
    <w:p w:rsidR="00FC4D74" w:rsidRDefault="008F56FC" w:rsidP="00FC4D74">
      <w:pPr>
        <w:rPr>
          <w:lang w:eastAsia="zh-CN"/>
        </w:rPr>
      </w:pPr>
      <w:r>
        <w:rPr>
          <w:i/>
          <w:iCs/>
          <w:lang w:eastAsia="zh-CN"/>
        </w:rPr>
        <w:t>a</w:t>
      </w:r>
      <w:r w:rsidRPr="00E3187D">
        <w:rPr>
          <w:rFonts w:hint="eastAsia"/>
          <w:i/>
          <w:lang w:eastAsia="zh-CN"/>
        </w:rPr>
        <w:t>)</w:t>
      </w:r>
      <w:r>
        <w:rPr>
          <w:i/>
          <w:iCs/>
          <w:szCs w:val="17"/>
          <w:lang w:eastAsia="zh-CN"/>
        </w:rPr>
        <w:tab/>
      </w:r>
      <w:r>
        <w:rPr>
          <w:lang w:eastAsia="zh-CN"/>
        </w:rPr>
        <w:t>ITU-R</w:t>
      </w:r>
      <w:r>
        <w:rPr>
          <w:rFonts w:hint="eastAsia"/>
          <w:lang w:eastAsia="zh-CN"/>
        </w:rPr>
        <w:t xml:space="preserve"> </w:t>
      </w:r>
      <w:r>
        <w:rPr>
          <w:lang w:eastAsia="zh-CN"/>
        </w:rPr>
        <w:t>SM.1539-1</w:t>
      </w:r>
      <w:r>
        <w:rPr>
          <w:rFonts w:hint="eastAsia"/>
          <w:lang w:eastAsia="zh-CN"/>
        </w:rPr>
        <w:t>建议书的附件</w:t>
      </w:r>
      <w:r>
        <w:rPr>
          <w:lang w:eastAsia="zh-CN"/>
        </w:rPr>
        <w:t>1</w:t>
      </w:r>
      <w:r>
        <w:rPr>
          <w:rFonts w:hint="eastAsia"/>
          <w:lang w:eastAsia="zh-CN"/>
        </w:rPr>
        <w:t>的第</w:t>
      </w:r>
      <w:r>
        <w:rPr>
          <w:lang w:eastAsia="zh-CN"/>
        </w:rPr>
        <w:t>3.3</w:t>
      </w:r>
      <w:r>
        <w:rPr>
          <w:rFonts w:hint="eastAsia"/>
          <w:lang w:eastAsia="zh-CN"/>
        </w:rPr>
        <w:t>节中提到</w:t>
      </w:r>
      <w:r>
        <w:rPr>
          <w:lang w:eastAsia="zh-CN"/>
        </w:rPr>
        <w:t>ITU-R</w:t>
      </w:r>
      <w:r>
        <w:rPr>
          <w:rFonts w:hint="eastAsia"/>
          <w:lang w:eastAsia="zh-CN"/>
        </w:rPr>
        <w:t>正在研究一次雷达带外和杂散域之间界线的定义，将有助于下届无线电通信全会完成这些定义；</w:t>
      </w:r>
    </w:p>
    <w:p w:rsidR="00FC4D74" w:rsidRDefault="008F56FC" w:rsidP="00FC4D74">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有一种可能性，即计算出的与使用磁控管的一次雷达的无用发射有关的</w:t>
      </w:r>
      <w:r>
        <w:rPr>
          <w:color w:val="000000"/>
          <w:lang w:eastAsia="zh-CN"/>
        </w:rPr>
        <w:t>–40 dB</w:t>
      </w:r>
      <w:r>
        <w:rPr>
          <w:rFonts w:hint="eastAsia"/>
          <w:color w:val="000000"/>
          <w:lang w:eastAsia="zh-CN"/>
        </w:rPr>
        <w:t>带宽值远比实际的带宽小，</w:t>
      </w:r>
    </w:p>
    <w:p w:rsidR="00FC4D74" w:rsidRPr="009C5FC3" w:rsidRDefault="008F56FC" w:rsidP="00FC4D74">
      <w:pPr>
        <w:pStyle w:val="Call"/>
        <w:rPr>
          <w:lang w:eastAsia="zh-CN"/>
        </w:rPr>
      </w:pPr>
      <w:r w:rsidRPr="009C5FC3">
        <w:rPr>
          <w:rFonts w:hint="eastAsia"/>
          <w:lang w:eastAsia="zh-CN"/>
        </w:rPr>
        <w:t>建议</w:t>
      </w:r>
    </w:p>
    <w:p w:rsidR="00FC4D74" w:rsidRDefault="008F56FC" w:rsidP="003062EF">
      <w:pPr>
        <w:spacing w:before="0"/>
        <w:rPr>
          <w:color w:val="000000"/>
          <w:lang w:eastAsia="zh-CN"/>
        </w:rPr>
      </w:pPr>
      <w:r>
        <w:rPr>
          <w:color w:val="000000"/>
          <w:szCs w:val="17"/>
          <w:lang w:eastAsia="zh-CN"/>
        </w:rPr>
        <w:t>1</w:t>
      </w:r>
      <w:r>
        <w:rPr>
          <w:color w:val="000000"/>
          <w:szCs w:val="17"/>
          <w:lang w:eastAsia="zh-CN"/>
        </w:rPr>
        <w:tab/>
      </w:r>
      <w:r>
        <w:rPr>
          <w:color w:val="000000"/>
          <w:lang w:eastAsia="zh-CN"/>
        </w:rPr>
        <w:t>ITU-R</w:t>
      </w:r>
      <w:r>
        <w:rPr>
          <w:rFonts w:hint="eastAsia"/>
          <w:color w:val="000000"/>
          <w:lang w:eastAsia="zh-CN"/>
        </w:rPr>
        <w:t>研究确定使用磁控管的一次雷达的带外和杂散域之间的界线所必需的</w:t>
      </w:r>
      <w:r w:rsidR="003062EF">
        <w:rPr>
          <w:color w:val="000000"/>
          <w:lang w:eastAsia="zh-CN"/>
        </w:rPr>
        <w:br/>
      </w:r>
      <w:r>
        <w:rPr>
          <w:color w:val="000000"/>
          <w:lang w:eastAsia="zh-CN"/>
        </w:rPr>
        <w:t>–40</w:t>
      </w:r>
      <w:r w:rsidR="003062EF">
        <w:rPr>
          <w:color w:val="000000"/>
          <w:lang w:eastAsia="zh-CN"/>
        </w:rPr>
        <w:t> </w:t>
      </w:r>
      <w:r>
        <w:rPr>
          <w:color w:val="000000"/>
          <w:lang w:eastAsia="zh-CN"/>
        </w:rPr>
        <w:t>dB</w:t>
      </w:r>
      <w:r>
        <w:rPr>
          <w:rFonts w:hint="eastAsia"/>
          <w:color w:val="000000"/>
          <w:lang w:eastAsia="zh-CN"/>
        </w:rPr>
        <w:t>带宽的计算方法</w:t>
      </w:r>
      <w:del w:id="93" w:author="Liu, Sanping" w:date="2015-10-08T14:46:00Z">
        <w:r w:rsidDel="008F56FC">
          <w:rPr>
            <w:rFonts w:hint="eastAsia"/>
            <w:color w:val="000000"/>
            <w:lang w:eastAsia="zh-CN"/>
          </w:rPr>
          <w:delText>；</w:delText>
        </w:r>
      </w:del>
      <w:ins w:id="94" w:author="Liu, Sanping" w:date="2015-10-08T14:46:00Z">
        <w:r>
          <w:rPr>
            <w:rFonts w:hint="eastAsia"/>
            <w:color w:val="000000"/>
            <w:lang w:eastAsia="zh-CN"/>
          </w:rPr>
          <w:t>，</w:t>
        </w:r>
      </w:ins>
    </w:p>
    <w:p w:rsidR="00FC4D74" w:rsidRDefault="008F56FC" w:rsidP="00FC4D74">
      <w:pPr>
        <w:rPr>
          <w:color w:val="000000"/>
          <w:szCs w:val="17"/>
          <w:lang w:eastAsia="zh-CN"/>
        </w:rPr>
      </w:pPr>
      <w:del w:id="95" w:author="Liu, Sanping" w:date="2015-10-08T14:38:00Z">
        <w:r w:rsidDel="00207875">
          <w:rPr>
            <w:color w:val="000000"/>
            <w:szCs w:val="17"/>
            <w:lang w:eastAsia="zh-CN"/>
          </w:rPr>
          <w:delText>2</w:delText>
        </w:r>
        <w:r w:rsidDel="00207875">
          <w:rPr>
            <w:color w:val="000000"/>
            <w:szCs w:val="17"/>
            <w:lang w:eastAsia="zh-CN"/>
          </w:rPr>
          <w:tab/>
          <w:delText>ITU-R</w:delText>
        </w:r>
        <w:r w:rsidDel="00207875">
          <w:rPr>
            <w:rFonts w:hint="eastAsia"/>
            <w:color w:val="000000"/>
            <w:szCs w:val="17"/>
            <w:lang w:eastAsia="zh-CN"/>
          </w:rPr>
          <w:delText>为使用磁控管的一次雷达的无用发射确定改进的测量方法，</w:delText>
        </w:r>
      </w:del>
    </w:p>
    <w:p w:rsidR="00FC4D74" w:rsidRPr="009C5FC3" w:rsidRDefault="008F56FC" w:rsidP="00FC4D74">
      <w:pPr>
        <w:pStyle w:val="Call"/>
        <w:rPr>
          <w:lang w:eastAsia="zh-CN"/>
        </w:rPr>
      </w:pPr>
      <w:r w:rsidRPr="009C5FC3">
        <w:rPr>
          <w:rFonts w:hint="eastAsia"/>
          <w:lang w:eastAsia="zh-CN"/>
        </w:rPr>
        <w:t>请各主管部门</w:t>
      </w:r>
    </w:p>
    <w:p w:rsidR="00FC4D74" w:rsidRDefault="008F56FC" w:rsidP="00FC4D74">
      <w:pPr>
        <w:pStyle w:val="NormalCH"/>
        <w:ind w:firstLine="480"/>
        <w:rPr>
          <w:lang w:eastAsia="zh-CN"/>
        </w:rPr>
      </w:pPr>
      <w:r>
        <w:rPr>
          <w:rFonts w:hint="eastAsia"/>
          <w:lang w:eastAsia="zh-CN"/>
        </w:rPr>
        <w:t>通过向</w:t>
      </w:r>
      <w:r>
        <w:rPr>
          <w:lang w:eastAsia="zh-CN"/>
        </w:rPr>
        <w:t>ITU-R</w:t>
      </w:r>
      <w:r>
        <w:rPr>
          <w:rFonts w:hint="eastAsia"/>
          <w:lang w:eastAsia="zh-CN"/>
        </w:rPr>
        <w:t>提交文稿积极参加上述研究。</w:t>
      </w:r>
    </w:p>
    <w:p w:rsidR="009D740A" w:rsidRDefault="008F56FC" w:rsidP="00E408A5">
      <w:pPr>
        <w:pStyle w:val="Reasons"/>
        <w:rPr>
          <w:lang w:eastAsia="zh-CN"/>
        </w:rPr>
      </w:pPr>
      <w:r>
        <w:rPr>
          <w:b/>
          <w:lang w:eastAsia="zh-CN"/>
        </w:rPr>
        <w:t>理由：</w:t>
      </w:r>
      <w:r>
        <w:rPr>
          <w:lang w:eastAsia="zh-CN"/>
        </w:rPr>
        <w:tab/>
      </w:r>
      <w:r w:rsidR="003A43CD">
        <w:rPr>
          <w:color w:val="000000"/>
          <w:lang w:eastAsia="zh-CN"/>
        </w:rPr>
        <w:t>ITU-R</w:t>
      </w:r>
      <w:r w:rsidR="00716C10">
        <w:rPr>
          <w:rFonts w:hint="eastAsia"/>
          <w:color w:val="000000"/>
          <w:lang w:eastAsia="zh-CN"/>
        </w:rPr>
        <w:t>批准</w:t>
      </w:r>
      <w:r w:rsidR="003A43CD">
        <w:rPr>
          <w:rFonts w:hint="eastAsia"/>
          <w:color w:val="000000"/>
          <w:lang w:eastAsia="zh-CN"/>
        </w:rPr>
        <w:t>了</w:t>
      </w:r>
      <w:r w:rsidR="00716C10">
        <w:rPr>
          <w:rFonts w:hint="eastAsia"/>
          <w:color w:val="000000"/>
          <w:lang w:eastAsia="zh-CN"/>
        </w:rPr>
        <w:t>有关</w:t>
      </w:r>
      <w:r w:rsidR="00E408A5">
        <w:rPr>
          <w:rFonts w:hint="eastAsia"/>
          <w:color w:val="000000"/>
          <w:lang w:eastAsia="zh-CN"/>
        </w:rPr>
        <w:t>测量</w:t>
      </w:r>
      <w:r w:rsidR="00162551">
        <w:rPr>
          <w:color w:val="000000"/>
          <w:lang w:eastAsia="zh-CN"/>
        </w:rPr>
        <w:t>雷达无用发射</w:t>
      </w:r>
      <w:r w:rsidR="00716C10">
        <w:rPr>
          <w:color w:val="000000"/>
          <w:lang w:eastAsia="zh-CN"/>
        </w:rPr>
        <w:t>方法的新</w:t>
      </w:r>
      <w:r w:rsidR="00E408A5">
        <w:rPr>
          <w:rFonts w:hint="eastAsia"/>
          <w:color w:val="000000"/>
          <w:lang w:eastAsia="zh-CN"/>
        </w:rPr>
        <w:t>版</w:t>
      </w:r>
      <w:r w:rsidR="00716C10" w:rsidRPr="00207875">
        <w:rPr>
          <w:lang w:eastAsia="zh-CN"/>
        </w:rPr>
        <w:t>ITU-R M.1177</w:t>
      </w:r>
      <w:r w:rsidR="00E408A5">
        <w:rPr>
          <w:rFonts w:hint="eastAsia"/>
          <w:color w:val="000000"/>
          <w:lang w:eastAsia="zh-CN"/>
        </w:rPr>
        <w:t>建议书</w:t>
      </w:r>
      <w:r w:rsidR="00716C10">
        <w:rPr>
          <w:rFonts w:hint="eastAsia"/>
          <w:lang w:eastAsia="zh-CN"/>
        </w:rPr>
        <w:t>。</w:t>
      </w:r>
    </w:p>
    <w:p w:rsidR="009D740A" w:rsidRDefault="008F56FC">
      <w:pPr>
        <w:pStyle w:val="Proposal"/>
        <w:rPr>
          <w:lang w:eastAsia="zh-CN"/>
        </w:rPr>
      </w:pPr>
      <w:r>
        <w:rPr>
          <w:u w:val="single"/>
          <w:lang w:eastAsia="zh-CN"/>
        </w:rPr>
        <w:t>NOC</w:t>
      </w:r>
      <w:r>
        <w:rPr>
          <w:lang w:eastAsia="zh-CN"/>
        </w:rPr>
        <w:tab/>
        <w:t>IAP/7A20/35</w:t>
      </w:r>
    </w:p>
    <w:p w:rsidR="00661E36" w:rsidRDefault="008F56FC" w:rsidP="00694A2B">
      <w:pPr>
        <w:pStyle w:val="RecNo"/>
        <w:rPr>
          <w:lang w:eastAsia="zh-CN"/>
        </w:rPr>
      </w:pPr>
      <w:r w:rsidRPr="00E547B8">
        <w:rPr>
          <w:rFonts w:hint="eastAsia"/>
          <w:lang w:eastAsia="zh-CN"/>
        </w:rPr>
        <w:t>第</w:t>
      </w:r>
      <w:r w:rsidRPr="00E53383">
        <w:rPr>
          <w:rStyle w:val="href"/>
          <w:rFonts w:hint="eastAsia"/>
          <w:lang w:eastAsia="zh-CN"/>
        </w:rPr>
        <w:t>76</w:t>
      </w:r>
      <w:r w:rsidRPr="00E547B8">
        <w:rPr>
          <w:rFonts w:hint="eastAsia"/>
          <w:lang w:eastAsia="zh-CN"/>
        </w:rPr>
        <w:t>号建议</w:t>
      </w:r>
      <w:r>
        <w:rPr>
          <w:rFonts w:hint="eastAsia"/>
          <w:lang w:eastAsia="zh-CN"/>
        </w:rPr>
        <w:t>（</w:t>
      </w:r>
      <w:r>
        <w:rPr>
          <w:lang w:eastAsia="zh-CN"/>
        </w:rPr>
        <w:t>WRC-12</w:t>
      </w:r>
      <w:r>
        <w:rPr>
          <w:rFonts w:hint="eastAsia"/>
          <w:lang w:eastAsia="zh-CN"/>
        </w:rPr>
        <w:t>）</w:t>
      </w:r>
    </w:p>
    <w:p w:rsidR="00661E36" w:rsidRPr="00EC770E" w:rsidRDefault="008F56FC" w:rsidP="00207875">
      <w:pPr>
        <w:pStyle w:val="Rectitle"/>
        <w:rPr>
          <w:lang w:eastAsia="zh-CN"/>
        </w:rPr>
      </w:pPr>
      <w:bookmarkStart w:id="96" w:name="_Toc328053286"/>
      <w:r>
        <w:rPr>
          <w:rFonts w:hint="eastAsia"/>
          <w:lang w:eastAsia="zh-CN"/>
        </w:rPr>
        <w:t>认知无线电系统的部署和使用</w:t>
      </w:r>
      <w:bookmarkEnd w:id="96"/>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lastRenderedPageBreak/>
        <w:t>NOC</w:t>
      </w:r>
      <w:r>
        <w:rPr>
          <w:lang w:eastAsia="zh-CN"/>
        </w:rPr>
        <w:tab/>
        <w:t>IAP/7A20/36</w:t>
      </w:r>
    </w:p>
    <w:p w:rsidR="00FC4D74" w:rsidRPr="00694A2B" w:rsidRDefault="008F56FC" w:rsidP="00694A2B">
      <w:pPr>
        <w:pStyle w:val="RecNo"/>
        <w:rPr>
          <w:lang w:eastAsia="zh-CN"/>
        </w:rPr>
      </w:pPr>
      <w:r w:rsidRPr="00694A2B">
        <w:rPr>
          <w:rFonts w:hint="eastAsia"/>
          <w:lang w:eastAsia="zh-CN"/>
        </w:rPr>
        <w:t>第</w:t>
      </w:r>
      <w:r w:rsidRPr="00694A2B">
        <w:rPr>
          <w:rStyle w:val="href"/>
          <w:lang w:eastAsia="zh-CN"/>
        </w:rPr>
        <w:t>100</w:t>
      </w:r>
      <w:r w:rsidRPr="00694A2B">
        <w:rPr>
          <w:rFonts w:hint="eastAsia"/>
          <w:lang w:eastAsia="zh-CN"/>
        </w:rPr>
        <w:t>号建议</w:t>
      </w:r>
      <w:r w:rsidRPr="00694A2B">
        <w:rPr>
          <w:lang w:eastAsia="zh-CN"/>
        </w:rPr>
        <w:t>（</w:t>
      </w:r>
      <w:r w:rsidRPr="00694A2B">
        <w:rPr>
          <w:lang w:eastAsia="zh-CN"/>
        </w:rPr>
        <w:t>WRC-03</w:t>
      </w:r>
      <w:r w:rsidRPr="00694A2B">
        <w:rPr>
          <w:lang w:eastAsia="zh-CN"/>
        </w:rPr>
        <w:t>，修订版）</w:t>
      </w:r>
    </w:p>
    <w:p w:rsidR="00FC4D74" w:rsidRDefault="008F56FC" w:rsidP="00207875">
      <w:pPr>
        <w:pStyle w:val="Rectitle"/>
        <w:rPr>
          <w:lang w:eastAsia="zh-CN"/>
        </w:rPr>
      </w:pPr>
      <w:bookmarkStart w:id="97" w:name="_Toc328053288"/>
      <w:r w:rsidRPr="00694A2B">
        <w:rPr>
          <w:rFonts w:hint="eastAsia"/>
          <w:lang w:eastAsia="zh-CN"/>
        </w:rPr>
        <w:t>利用对流层散射的系统的首选频段</w:t>
      </w:r>
      <w:bookmarkEnd w:id="97"/>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IAP/7A20/37</w:t>
      </w:r>
    </w:p>
    <w:p w:rsidR="00CD1EF0" w:rsidRPr="00694A2B" w:rsidRDefault="008F56FC" w:rsidP="00694A2B">
      <w:pPr>
        <w:pStyle w:val="RecNo"/>
        <w:rPr>
          <w:lang w:eastAsia="zh-CN"/>
        </w:rPr>
      </w:pPr>
      <w:r w:rsidRPr="00694A2B">
        <w:rPr>
          <w:rFonts w:hint="eastAsia"/>
          <w:lang w:eastAsia="zh-CN"/>
        </w:rPr>
        <w:t>第</w:t>
      </w:r>
      <w:r w:rsidRPr="00694A2B">
        <w:rPr>
          <w:rStyle w:val="href"/>
          <w:rFonts w:hint="eastAsia"/>
          <w:lang w:eastAsia="zh-CN"/>
        </w:rPr>
        <w:t>207</w:t>
      </w:r>
      <w:r w:rsidRPr="00694A2B">
        <w:rPr>
          <w:rFonts w:hint="eastAsia"/>
          <w:lang w:eastAsia="zh-CN"/>
        </w:rPr>
        <w:t>号建议（</w:t>
      </w:r>
      <w:r w:rsidRPr="00694A2B">
        <w:rPr>
          <w:rFonts w:hint="eastAsia"/>
          <w:lang w:eastAsia="zh-CN"/>
        </w:rPr>
        <w:t>WRC-07</w:t>
      </w:r>
      <w:r w:rsidRPr="00694A2B">
        <w:rPr>
          <w:rFonts w:hint="eastAsia"/>
          <w:lang w:eastAsia="zh-CN"/>
        </w:rPr>
        <w:t>）</w:t>
      </w:r>
    </w:p>
    <w:p w:rsidR="00CD1EF0" w:rsidRPr="00D86B95" w:rsidRDefault="008F56FC" w:rsidP="008F56FC">
      <w:pPr>
        <w:pStyle w:val="Rectitle"/>
        <w:rPr>
          <w:lang w:eastAsia="zh-CN"/>
        </w:rPr>
      </w:pPr>
      <w:bookmarkStart w:id="98" w:name="_Toc328053292"/>
      <w:r w:rsidRPr="00694A2B">
        <w:rPr>
          <w:rFonts w:hint="eastAsia"/>
          <w:lang w:eastAsia="zh-CN"/>
        </w:rPr>
        <w:t>未来的</w:t>
      </w:r>
      <w:r w:rsidRPr="00694A2B">
        <w:rPr>
          <w:lang w:eastAsia="zh-CN"/>
        </w:rPr>
        <w:t>IMT</w:t>
      </w:r>
      <w:r w:rsidRPr="00694A2B">
        <w:rPr>
          <w:lang w:eastAsia="zh-CN"/>
        </w:rPr>
        <w:t>系</w:t>
      </w:r>
      <w:r w:rsidRPr="00694A2B">
        <w:rPr>
          <w:rFonts w:hint="eastAsia"/>
          <w:lang w:eastAsia="zh-CN"/>
        </w:rPr>
        <w:t>统</w:t>
      </w:r>
      <w:bookmarkEnd w:id="98"/>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IAP/7A20/38</w:t>
      </w:r>
    </w:p>
    <w:p w:rsidR="00CD1EF0" w:rsidRPr="00694A2B" w:rsidRDefault="008F56FC" w:rsidP="00694A2B">
      <w:pPr>
        <w:pStyle w:val="RecNo"/>
        <w:rPr>
          <w:lang w:eastAsia="zh-CN"/>
        </w:rPr>
      </w:pPr>
      <w:r w:rsidRPr="00694A2B">
        <w:rPr>
          <w:rFonts w:hint="eastAsia"/>
          <w:lang w:eastAsia="zh-CN"/>
        </w:rPr>
        <w:t>第</w:t>
      </w:r>
      <w:r w:rsidRPr="00694A2B">
        <w:rPr>
          <w:rStyle w:val="href"/>
          <w:lang w:eastAsia="zh-CN"/>
        </w:rPr>
        <w:t>503</w:t>
      </w:r>
      <w:r w:rsidRPr="00694A2B">
        <w:rPr>
          <w:rFonts w:hint="eastAsia"/>
          <w:lang w:eastAsia="zh-CN"/>
        </w:rPr>
        <w:t>号建议</w:t>
      </w:r>
      <w:r w:rsidRPr="00694A2B">
        <w:rPr>
          <w:lang w:eastAsia="zh-CN"/>
        </w:rPr>
        <w:t>（</w:t>
      </w:r>
      <w:r w:rsidRPr="00694A2B">
        <w:rPr>
          <w:lang w:eastAsia="zh-CN"/>
        </w:rPr>
        <w:t>WRC-2000</w:t>
      </w:r>
      <w:r w:rsidRPr="00694A2B">
        <w:rPr>
          <w:rFonts w:hint="eastAsia"/>
          <w:lang w:eastAsia="zh-CN"/>
        </w:rPr>
        <w:t>，修订版</w:t>
      </w:r>
      <w:r w:rsidRPr="00694A2B">
        <w:rPr>
          <w:lang w:eastAsia="zh-CN"/>
        </w:rPr>
        <w:t>）</w:t>
      </w:r>
    </w:p>
    <w:p w:rsidR="00CD1EF0" w:rsidRDefault="008F56FC" w:rsidP="008F56FC">
      <w:pPr>
        <w:pStyle w:val="Rectitle"/>
        <w:rPr>
          <w:lang w:eastAsia="zh-CN"/>
        </w:rPr>
      </w:pPr>
      <w:bookmarkStart w:id="99" w:name="_Toc328053298"/>
      <w:r w:rsidRPr="00694A2B">
        <w:rPr>
          <w:rFonts w:hint="eastAsia"/>
          <w:lang w:eastAsia="zh-CN"/>
        </w:rPr>
        <w:t>高频广播</w:t>
      </w:r>
      <w:bookmarkEnd w:id="99"/>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IAP/7A20/39</w:t>
      </w:r>
    </w:p>
    <w:p w:rsidR="00CD1EF0" w:rsidRPr="00694A2B" w:rsidRDefault="008F56FC" w:rsidP="00694A2B">
      <w:pPr>
        <w:pStyle w:val="RecNo"/>
        <w:rPr>
          <w:lang w:eastAsia="zh-CN"/>
        </w:rPr>
      </w:pPr>
      <w:r w:rsidRPr="00694A2B">
        <w:rPr>
          <w:rFonts w:hint="eastAsia"/>
          <w:lang w:eastAsia="zh-CN"/>
        </w:rPr>
        <w:t>第</w:t>
      </w:r>
      <w:r w:rsidRPr="00694A2B">
        <w:rPr>
          <w:rStyle w:val="href"/>
          <w:lang w:eastAsia="zh-CN"/>
        </w:rPr>
        <w:t>520</w:t>
      </w:r>
      <w:r w:rsidRPr="00694A2B">
        <w:rPr>
          <w:rFonts w:hint="eastAsia"/>
          <w:lang w:eastAsia="zh-CN"/>
        </w:rPr>
        <w:t>号建议</w:t>
      </w:r>
      <w:r w:rsidRPr="00694A2B">
        <w:rPr>
          <w:lang w:eastAsia="zh-CN"/>
        </w:rPr>
        <w:t>（</w:t>
      </w:r>
      <w:r w:rsidRPr="00694A2B">
        <w:rPr>
          <w:lang w:eastAsia="zh-CN"/>
        </w:rPr>
        <w:t>WARC</w:t>
      </w:r>
      <w:r w:rsidRPr="00694A2B">
        <w:rPr>
          <w:rFonts w:hint="eastAsia"/>
          <w:lang w:eastAsia="zh-CN"/>
        </w:rPr>
        <w:t>-</w:t>
      </w:r>
      <w:r w:rsidRPr="00694A2B">
        <w:rPr>
          <w:lang w:eastAsia="zh-CN"/>
        </w:rPr>
        <w:t>92</w:t>
      </w:r>
      <w:r w:rsidRPr="00694A2B">
        <w:rPr>
          <w:lang w:eastAsia="zh-CN"/>
        </w:rPr>
        <w:t>）</w:t>
      </w:r>
    </w:p>
    <w:p w:rsidR="00CD1EF0" w:rsidRDefault="008F56FC" w:rsidP="008F56FC">
      <w:pPr>
        <w:pStyle w:val="Rectitle"/>
        <w:rPr>
          <w:lang w:eastAsia="zh-CN"/>
        </w:rPr>
      </w:pPr>
      <w:bookmarkStart w:id="100" w:name="_Toc328053302"/>
      <w:r w:rsidRPr="00694A2B">
        <w:rPr>
          <w:rFonts w:hint="eastAsia"/>
          <w:lang w:eastAsia="zh-CN"/>
        </w:rPr>
        <w:t>使用划分给</w:t>
      </w:r>
      <w:r w:rsidRPr="00694A2B">
        <w:rPr>
          <w:lang w:eastAsia="zh-CN"/>
        </w:rPr>
        <w:t>广播业务的</w:t>
      </w:r>
      <w:r w:rsidRPr="00694A2B">
        <w:rPr>
          <w:lang w:eastAsia="zh-CN"/>
        </w:rPr>
        <w:t>HF</w:t>
      </w:r>
      <w:r w:rsidRPr="00694A2B">
        <w:rPr>
          <w:lang w:eastAsia="zh-CN"/>
        </w:rPr>
        <w:t>频段之外频率的</w:t>
      </w:r>
      <w:r w:rsidRPr="00694A2B">
        <w:rPr>
          <w:lang w:eastAsia="zh-CN"/>
        </w:rPr>
        <w:br/>
        <w:t>HF</w:t>
      </w:r>
      <w:r w:rsidRPr="00694A2B">
        <w:rPr>
          <w:lang w:eastAsia="zh-CN"/>
        </w:rPr>
        <w:t>广播</w:t>
      </w:r>
      <w:r w:rsidRPr="00694A2B">
        <w:rPr>
          <w:rFonts w:hint="eastAsia"/>
          <w:lang w:eastAsia="zh-CN"/>
        </w:rPr>
        <w:t>业务的清除</w:t>
      </w:r>
      <w:bookmarkEnd w:id="100"/>
    </w:p>
    <w:p w:rsidR="009D740A" w:rsidRDefault="008F56FC">
      <w:pPr>
        <w:pStyle w:val="Reasons"/>
        <w:rPr>
          <w:lang w:eastAsia="zh-CN"/>
        </w:rPr>
      </w:pPr>
      <w:r>
        <w:rPr>
          <w:b/>
          <w:lang w:eastAsia="zh-CN"/>
        </w:rPr>
        <w:t>理由：</w:t>
      </w:r>
      <w:r>
        <w:rPr>
          <w:lang w:eastAsia="zh-CN"/>
        </w:rPr>
        <w:tab/>
      </w:r>
      <w:r w:rsidR="00DA44B3">
        <w:rPr>
          <w:lang w:eastAsia="zh-CN"/>
        </w:rPr>
        <w:t>仍然相关。</w:t>
      </w:r>
    </w:p>
    <w:p w:rsidR="009D740A" w:rsidRDefault="008F56FC">
      <w:pPr>
        <w:pStyle w:val="Proposal"/>
        <w:rPr>
          <w:lang w:eastAsia="zh-CN"/>
        </w:rPr>
      </w:pPr>
      <w:r>
        <w:rPr>
          <w:u w:val="single"/>
          <w:lang w:eastAsia="zh-CN"/>
        </w:rPr>
        <w:t>NOC</w:t>
      </w:r>
      <w:r>
        <w:rPr>
          <w:lang w:eastAsia="zh-CN"/>
        </w:rPr>
        <w:tab/>
        <w:t>IAP/7A20/40</w:t>
      </w:r>
    </w:p>
    <w:p w:rsidR="00CD1EF0" w:rsidRPr="00694A2B" w:rsidRDefault="008F56FC" w:rsidP="00694A2B">
      <w:pPr>
        <w:pStyle w:val="RecNo"/>
        <w:rPr>
          <w:lang w:eastAsia="zh-CN"/>
        </w:rPr>
      </w:pPr>
      <w:r w:rsidRPr="00694A2B">
        <w:rPr>
          <w:rFonts w:hint="eastAsia"/>
          <w:lang w:eastAsia="zh-CN"/>
        </w:rPr>
        <w:t>第</w:t>
      </w:r>
      <w:r w:rsidRPr="00694A2B">
        <w:rPr>
          <w:rStyle w:val="href"/>
          <w:lang w:eastAsia="zh-CN"/>
        </w:rPr>
        <w:t>522</w:t>
      </w:r>
      <w:r w:rsidRPr="00694A2B">
        <w:rPr>
          <w:rFonts w:hint="eastAsia"/>
          <w:lang w:eastAsia="zh-CN"/>
        </w:rPr>
        <w:t>号建议</w:t>
      </w:r>
      <w:r w:rsidRPr="00694A2B">
        <w:rPr>
          <w:lang w:eastAsia="zh-CN"/>
        </w:rPr>
        <w:t>（</w:t>
      </w:r>
      <w:r w:rsidRPr="00694A2B">
        <w:rPr>
          <w:lang w:eastAsia="zh-CN"/>
        </w:rPr>
        <w:t>WRC</w:t>
      </w:r>
      <w:r w:rsidRPr="00694A2B">
        <w:rPr>
          <w:rFonts w:hint="eastAsia"/>
          <w:lang w:eastAsia="zh-CN"/>
        </w:rPr>
        <w:t>-</w:t>
      </w:r>
      <w:r w:rsidRPr="00694A2B">
        <w:rPr>
          <w:lang w:eastAsia="zh-CN"/>
        </w:rPr>
        <w:t>97</w:t>
      </w:r>
      <w:r w:rsidRPr="00694A2B">
        <w:rPr>
          <w:lang w:eastAsia="zh-CN"/>
        </w:rPr>
        <w:t>）</w:t>
      </w:r>
    </w:p>
    <w:p w:rsidR="00CD1EF0" w:rsidRDefault="008F56FC" w:rsidP="008F56FC">
      <w:pPr>
        <w:pStyle w:val="Rectitle"/>
        <w:rPr>
          <w:lang w:eastAsia="zh-CN"/>
        </w:rPr>
      </w:pPr>
      <w:bookmarkStart w:id="101" w:name="_Toc328053304"/>
      <w:r w:rsidRPr="00694A2B">
        <w:rPr>
          <w:rFonts w:hint="eastAsia"/>
          <w:lang w:eastAsia="zh-CN"/>
        </w:rPr>
        <w:t>划分</w:t>
      </w:r>
      <w:r w:rsidRPr="00694A2B">
        <w:rPr>
          <w:lang w:eastAsia="zh-CN"/>
        </w:rPr>
        <w:t>给</w:t>
      </w:r>
      <w:r w:rsidRPr="00694A2B">
        <w:rPr>
          <w:lang w:eastAsia="zh-CN"/>
        </w:rPr>
        <w:t>5 900 kHz</w:t>
      </w:r>
      <w:r w:rsidRPr="00694A2B">
        <w:rPr>
          <w:lang w:eastAsia="zh-CN"/>
        </w:rPr>
        <w:t>和</w:t>
      </w:r>
      <w:r w:rsidRPr="00694A2B">
        <w:rPr>
          <w:lang w:eastAsia="zh-CN"/>
        </w:rPr>
        <w:t>26 100 kHz</w:t>
      </w:r>
      <w:r w:rsidRPr="00694A2B">
        <w:rPr>
          <w:lang w:eastAsia="zh-CN"/>
        </w:rPr>
        <w:t>之间的广播业务频段内的</w:t>
      </w:r>
      <w:r w:rsidRPr="00694A2B">
        <w:rPr>
          <w:lang w:eastAsia="zh-CN"/>
        </w:rPr>
        <w:br/>
      </w:r>
      <w:r w:rsidRPr="00694A2B">
        <w:rPr>
          <w:lang w:eastAsia="zh-CN"/>
        </w:rPr>
        <w:t>高频广播</w:t>
      </w:r>
      <w:r w:rsidRPr="00694A2B">
        <w:rPr>
          <w:rFonts w:hint="eastAsia"/>
          <w:lang w:eastAsia="zh-CN"/>
        </w:rPr>
        <w:t>时间计划的协调</w:t>
      </w:r>
      <w:bookmarkEnd w:id="101"/>
    </w:p>
    <w:p w:rsidR="008F56FC" w:rsidRDefault="008F56FC" w:rsidP="001C2518">
      <w:pPr>
        <w:pStyle w:val="Reasons"/>
      </w:pPr>
      <w:r>
        <w:rPr>
          <w:b/>
        </w:rPr>
        <w:t>理由：</w:t>
      </w:r>
      <w:r>
        <w:tab/>
      </w:r>
      <w:r w:rsidR="00DA44B3">
        <w:t>仍然相关。</w:t>
      </w:r>
    </w:p>
    <w:p w:rsidR="008F56FC" w:rsidRDefault="008F56FC" w:rsidP="0032202E">
      <w:pPr>
        <w:pStyle w:val="Reasons"/>
      </w:pPr>
    </w:p>
    <w:p w:rsidR="008F56FC" w:rsidRDefault="008F56FC">
      <w:pPr>
        <w:jc w:val="center"/>
      </w:pPr>
      <w:r>
        <w:t>______________</w:t>
      </w:r>
    </w:p>
    <w:p w:rsidR="008F56FC" w:rsidRDefault="008F56FC">
      <w:pPr>
        <w:pStyle w:val="Reasons"/>
      </w:pPr>
    </w:p>
    <w:sectPr w:rsidR="008F56FC">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D2F" w:rsidRDefault="00242D2F">
      <w:r>
        <w:separator/>
      </w:r>
    </w:p>
  </w:endnote>
  <w:endnote w:type="continuationSeparator" w:id="0">
    <w:p w:rsidR="00242D2F" w:rsidRDefault="0024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E6DC2">
      <w:rPr>
        <w:lang w:val="en-US"/>
      </w:rPr>
      <w:t>P:\CHI\ITU-R\CONF-R\CMR15\000\007ADD20C.docx</w:t>
    </w:r>
    <w:r>
      <w:fldChar w:fldCharType="end"/>
    </w:r>
    <w:r w:rsidR="008F56FC">
      <w:t xml:space="preserve"> (387390)</w:t>
    </w:r>
    <w:r w:rsidRPr="00DA0469">
      <w:rPr>
        <w:lang w:val="en-US"/>
      </w:rPr>
      <w:tab/>
    </w:r>
    <w:r>
      <w:fldChar w:fldCharType="begin"/>
    </w:r>
    <w:r>
      <w:instrText xml:space="preserve"> savedate \@ dd.MM.yy </w:instrText>
    </w:r>
    <w:r>
      <w:fldChar w:fldCharType="separate"/>
    </w:r>
    <w:r w:rsidR="006E6DC2">
      <w:t>25.10.15</w:t>
    </w:r>
    <w:r>
      <w:fldChar w:fldCharType="end"/>
    </w:r>
    <w:r w:rsidRPr="00DA0469">
      <w:rPr>
        <w:lang w:val="en-US"/>
      </w:rPr>
      <w:tab/>
    </w:r>
    <w:r>
      <w:fldChar w:fldCharType="begin"/>
    </w:r>
    <w:r>
      <w:instrText xml:space="preserve"> printdate \@ dd.MM.yy </w:instrText>
    </w:r>
    <w:r>
      <w:fldChar w:fldCharType="separate"/>
    </w:r>
    <w:r w:rsidR="006E6DC2">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E6DC2">
      <w:rPr>
        <w:lang w:val="en-US"/>
      </w:rPr>
      <w:t>P:\CHI\ITU-R\CONF-R\CMR15\000\007ADD20C.docx</w:t>
    </w:r>
    <w:r>
      <w:fldChar w:fldCharType="end"/>
    </w:r>
    <w:r w:rsidR="008F56FC">
      <w:t xml:space="preserve"> (387390)</w:t>
    </w:r>
    <w:r w:rsidRPr="00DA0469">
      <w:rPr>
        <w:lang w:val="en-US"/>
      </w:rPr>
      <w:tab/>
    </w:r>
    <w:r>
      <w:fldChar w:fldCharType="begin"/>
    </w:r>
    <w:r>
      <w:instrText xml:space="preserve"> savedate \@ dd.MM.yy </w:instrText>
    </w:r>
    <w:r>
      <w:fldChar w:fldCharType="separate"/>
    </w:r>
    <w:r w:rsidR="006E6DC2">
      <w:t>25.10.15</w:t>
    </w:r>
    <w:r>
      <w:fldChar w:fldCharType="end"/>
    </w:r>
    <w:r w:rsidRPr="00DA0469">
      <w:rPr>
        <w:lang w:val="en-US"/>
      </w:rPr>
      <w:tab/>
    </w:r>
    <w:r>
      <w:fldChar w:fldCharType="begin"/>
    </w:r>
    <w:r>
      <w:instrText xml:space="preserve"> printdate \@ dd.MM.yy </w:instrText>
    </w:r>
    <w:r>
      <w:fldChar w:fldCharType="separate"/>
    </w:r>
    <w:r w:rsidR="006E6DC2">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D2F" w:rsidRDefault="00242D2F">
      <w:r>
        <w:t>____________________</w:t>
      </w:r>
    </w:p>
  </w:footnote>
  <w:footnote w:type="continuationSeparator" w:id="0">
    <w:p w:rsidR="00242D2F" w:rsidRDefault="00242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E6DC2">
      <w:rPr>
        <w:rStyle w:val="PageNumber"/>
        <w:noProof/>
      </w:rPr>
      <w:t>9</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Cai, Yunyi">
    <w15:presenceInfo w15:providerId="AD" w15:userId="S-1-5-21-8740799-900759487-1415713722-35964"/>
  </w15:person>
  <w15:person w15:author="Duan, Hongtao">
    <w15:presenceInfo w15:providerId="AD" w15:userId="S-1-5-21-8740799-900759487-1415713722-51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B49E4"/>
    <w:rsid w:val="000C09BA"/>
    <w:rsid w:val="000C1F1E"/>
    <w:rsid w:val="000C6AA7"/>
    <w:rsid w:val="000E26F6"/>
    <w:rsid w:val="00123C07"/>
    <w:rsid w:val="001350F0"/>
    <w:rsid w:val="00162551"/>
    <w:rsid w:val="00166859"/>
    <w:rsid w:val="001765EC"/>
    <w:rsid w:val="001853E8"/>
    <w:rsid w:val="001B6360"/>
    <w:rsid w:val="001C2518"/>
    <w:rsid w:val="001F4EA6"/>
    <w:rsid w:val="0020176A"/>
    <w:rsid w:val="00207875"/>
    <w:rsid w:val="00214959"/>
    <w:rsid w:val="002260A6"/>
    <w:rsid w:val="00242D2F"/>
    <w:rsid w:val="002742B3"/>
    <w:rsid w:val="002A4C9C"/>
    <w:rsid w:val="002B509B"/>
    <w:rsid w:val="002C38F1"/>
    <w:rsid w:val="002E2A59"/>
    <w:rsid w:val="002E4507"/>
    <w:rsid w:val="00305254"/>
    <w:rsid w:val="003062EF"/>
    <w:rsid w:val="003169D2"/>
    <w:rsid w:val="003506A8"/>
    <w:rsid w:val="003A43CD"/>
    <w:rsid w:val="003B4BEF"/>
    <w:rsid w:val="003C6B45"/>
    <w:rsid w:val="0041282E"/>
    <w:rsid w:val="00437869"/>
    <w:rsid w:val="00465A34"/>
    <w:rsid w:val="004821EE"/>
    <w:rsid w:val="004B79D5"/>
    <w:rsid w:val="004C4554"/>
    <w:rsid w:val="004D2DEC"/>
    <w:rsid w:val="004E6D4E"/>
    <w:rsid w:val="004F00C8"/>
    <w:rsid w:val="004F2BE6"/>
    <w:rsid w:val="005168A2"/>
    <w:rsid w:val="00527E8A"/>
    <w:rsid w:val="00542E85"/>
    <w:rsid w:val="00562479"/>
    <w:rsid w:val="00564ACC"/>
    <w:rsid w:val="00576849"/>
    <w:rsid w:val="005A0ACB"/>
    <w:rsid w:val="005E08D2"/>
    <w:rsid w:val="005E7FD8"/>
    <w:rsid w:val="00622560"/>
    <w:rsid w:val="00644391"/>
    <w:rsid w:val="00647712"/>
    <w:rsid w:val="00654558"/>
    <w:rsid w:val="00662E12"/>
    <w:rsid w:val="006633FF"/>
    <w:rsid w:val="00675216"/>
    <w:rsid w:val="00691142"/>
    <w:rsid w:val="006B67CE"/>
    <w:rsid w:val="006C38ED"/>
    <w:rsid w:val="006E6182"/>
    <w:rsid w:val="006E6DC2"/>
    <w:rsid w:val="006F3C60"/>
    <w:rsid w:val="007113F4"/>
    <w:rsid w:val="00716C10"/>
    <w:rsid w:val="00736415"/>
    <w:rsid w:val="00770D2A"/>
    <w:rsid w:val="007864F6"/>
    <w:rsid w:val="00794C34"/>
    <w:rsid w:val="007B7C4B"/>
    <w:rsid w:val="007C2632"/>
    <w:rsid w:val="007F0FC5"/>
    <w:rsid w:val="007F5C36"/>
    <w:rsid w:val="008047DB"/>
    <w:rsid w:val="008129A9"/>
    <w:rsid w:val="008221A4"/>
    <w:rsid w:val="00824BD6"/>
    <w:rsid w:val="0083672D"/>
    <w:rsid w:val="00844734"/>
    <w:rsid w:val="00865DFB"/>
    <w:rsid w:val="008A7416"/>
    <w:rsid w:val="008B6852"/>
    <w:rsid w:val="008C26FF"/>
    <w:rsid w:val="008D10DD"/>
    <w:rsid w:val="008D1D14"/>
    <w:rsid w:val="008E1785"/>
    <w:rsid w:val="008E7127"/>
    <w:rsid w:val="008E7C8E"/>
    <w:rsid w:val="008F56FC"/>
    <w:rsid w:val="00912959"/>
    <w:rsid w:val="009657F9"/>
    <w:rsid w:val="009708FC"/>
    <w:rsid w:val="0099525B"/>
    <w:rsid w:val="009C72B7"/>
    <w:rsid w:val="009D740A"/>
    <w:rsid w:val="00A0052C"/>
    <w:rsid w:val="00A12C4D"/>
    <w:rsid w:val="00A17ADF"/>
    <w:rsid w:val="00A21575"/>
    <w:rsid w:val="00A25309"/>
    <w:rsid w:val="00A31B14"/>
    <w:rsid w:val="00A323DC"/>
    <w:rsid w:val="00A466E6"/>
    <w:rsid w:val="00A70EE0"/>
    <w:rsid w:val="00A71198"/>
    <w:rsid w:val="00A815BE"/>
    <w:rsid w:val="00AA5DA1"/>
    <w:rsid w:val="00AA606A"/>
    <w:rsid w:val="00AD6247"/>
    <w:rsid w:val="00AE369F"/>
    <w:rsid w:val="00B026CB"/>
    <w:rsid w:val="00B11B8C"/>
    <w:rsid w:val="00B711CC"/>
    <w:rsid w:val="00B851D4"/>
    <w:rsid w:val="00B868FC"/>
    <w:rsid w:val="00B95072"/>
    <w:rsid w:val="00BB26CD"/>
    <w:rsid w:val="00BD7C35"/>
    <w:rsid w:val="00C07239"/>
    <w:rsid w:val="00C364B1"/>
    <w:rsid w:val="00C47D87"/>
    <w:rsid w:val="00C627F9"/>
    <w:rsid w:val="00C6584D"/>
    <w:rsid w:val="00C7102B"/>
    <w:rsid w:val="00C929E0"/>
    <w:rsid w:val="00CB4E5A"/>
    <w:rsid w:val="00CC73D7"/>
    <w:rsid w:val="00CF0AD7"/>
    <w:rsid w:val="00CF0BE1"/>
    <w:rsid w:val="00D12E5B"/>
    <w:rsid w:val="00D52A14"/>
    <w:rsid w:val="00D6206A"/>
    <w:rsid w:val="00D64601"/>
    <w:rsid w:val="00D74599"/>
    <w:rsid w:val="00DA0469"/>
    <w:rsid w:val="00DA44B3"/>
    <w:rsid w:val="00DC5262"/>
    <w:rsid w:val="00DD13B7"/>
    <w:rsid w:val="00DF3B0C"/>
    <w:rsid w:val="00E114A9"/>
    <w:rsid w:val="00E14984"/>
    <w:rsid w:val="00E22A25"/>
    <w:rsid w:val="00E23F8A"/>
    <w:rsid w:val="00E408A5"/>
    <w:rsid w:val="00E560F1"/>
    <w:rsid w:val="00E6058D"/>
    <w:rsid w:val="00E92319"/>
    <w:rsid w:val="00F176BF"/>
    <w:rsid w:val="00F479B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C8CC43-AE62-4561-8CE4-3445F8B2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RecNoChar">
    <w:name w:val="Rec_No Char"/>
    <w:basedOn w:val="DefaultParagraphFont"/>
    <w:link w:val="RecNo"/>
    <w:rsid w:val="002C701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R15-WRC15-C-0007!A20!MSW-C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BCAF16-8863-4E43-854D-309439F7B86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2605</Words>
  <Characters>3713</Characters>
  <Application>Microsoft Office Word</Application>
  <DocSecurity>0</DocSecurity>
  <Lines>243</Lines>
  <Paragraphs>193</Paragraphs>
  <ScaleCrop>false</ScaleCrop>
  <HeadingPairs>
    <vt:vector size="2" baseType="variant">
      <vt:variant>
        <vt:lpstr>Title</vt:lpstr>
      </vt:variant>
      <vt:variant>
        <vt:i4>1</vt:i4>
      </vt:variant>
    </vt:vector>
  </HeadingPairs>
  <TitlesOfParts>
    <vt:vector size="1" baseType="lpstr">
      <vt:lpstr>R15-WRC15-C-0007!A20!MSW-C</vt:lpstr>
    </vt:vector>
  </TitlesOfParts>
  <Manager>General Secretariat - Pool</Manager>
  <Company>International Telecommunication Union (ITU)</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R15-WRC15-C-0007!A20!MSW-C</dc:title>
  <dc:subject>World Radiocommunication Conference - 2015</dc:subject>
  <dc:creator>Documents Proposals Manager (DPM)</dc:creator>
  <cp:keywords>DPM_v5.2015.9.16_prod</cp:keywords>
  <dc:description/>
  <cp:lastModifiedBy>Zheng, Bingyue</cp:lastModifiedBy>
  <cp:revision>42</cp:revision>
  <cp:lastPrinted>2015-10-25T14:40:00Z</cp:lastPrinted>
  <dcterms:created xsi:type="dcterms:W3CDTF">2015-10-08T10:00:00Z</dcterms:created>
  <dcterms:modified xsi:type="dcterms:W3CDTF">2015-10-25T14:41:00Z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