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97E18">
        <w:trPr>
          <w:cantSplit/>
        </w:trPr>
        <w:tc>
          <w:tcPr>
            <w:tcW w:w="6911" w:type="dxa"/>
          </w:tcPr>
          <w:p w:rsidR="00A066F1" w:rsidRPr="00097E18" w:rsidRDefault="00241FA2" w:rsidP="003B2284">
            <w:pPr>
              <w:spacing w:before="400" w:after="48" w:line="240" w:lineRule="atLeast"/>
              <w:rPr>
                <w:rFonts w:ascii="Verdana" w:hAnsi="Verdana"/>
                <w:position w:val="6"/>
              </w:rPr>
            </w:pPr>
            <w:r w:rsidRPr="00097E18">
              <w:rPr>
                <w:rFonts w:ascii="Verdana" w:hAnsi="Verdana" w:cs="Times"/>
                <w:b/>
                <w:position w:val="6"/>
                <w:sz w:val="22"/>
                <w:szCs w:val="22"/>
              </w:rPr>
              <w:t>World Radiocommunication Conference (WRC-15)</w:t>
            </w:r>
            <w:r w:rsidRPr="00097E18">
              <w:rPr>
                <w:rFonts w:ascii="Verdana" w:hAnsi="Verdana" w:cs="Times"/>
                <w:b/>
                <w:position w:val="6"/>
                <w:sz w:val="26"/>
                <w:szCs w:val="26"/>
              </w:rPr>
              <w:br/>
            </w:r>
            <w:r w:rsidRPr="00097E18">
              <w:rPr>
                <w:rFonts w:ascii="Verdana" w:hAnsi="Verdana"/>
                <w:b/>
                <w:bCs/>
                <w:position w:val="6"/>
                <w:sz w:val="18"/>
                <w:szCs w:val="18"/>
              </w:rPr>
              <w:t>Geneva, 2–27 November 2015</w:t>
            </w:r>
          </w:p>
        </w:tc>
        <w:tc>
          <w:tcPr>
            <w:tcW w:w="3120" w:type="dxa"/>
          </w:tcPr>
          <w:p w:rsidR="00A066F1" w:rsidRPr="00097E18" w:rsidRDefault="003B2284" w:rsidP="003B2284">
            <w:pPr>
              <w:spacing w:before="0" w:line="240" w:lineRule="atLeast"/>
              <w:jc w:val="right"/>
            </w:pPr>
            <w:bookmarkStart w:id="0" w:name="ditulogo"/>
            <w:bookmarkEnd w:id="0"/>
            <w:r w:rsidRPr="00097E18">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97E18">
        <w:trPr>
          <w:cantSplit/>
        </w:trPr>
        <w:tc>
          <w:tcPr>
            <w:tcW w:w="6911" w:type="dxa"/>
            <w:tcBorders>
              <w:bottom w:val="single" w:sz="12" w:space="0" w:color="auto"/>
            </w:tcBorders>
          </w:tcPr>
          <w:p w:rsidR="00A066F1" w:rsidRPr="00097E18" w:rsidRDefault="003B2284" w:rsidP="00A066F1">
            <w:pPr>
              <w:spacing w:before="0" w:after="48" w:line="240" w:lineRule="atLeast"/>
              <w:rPr>
                <w:rFonts w:ascii="Verdana" w:hAnsi="Verdana"/>
                <w:b/>
                <w:smallCaps/>
                <w:sz w:val="20"/>
              </w:rPr>
            </w:pPr>
            <w:bookmarkStart w:id="1" w:name="dhead"/>
            <w:r w:rsidRPr="00097E18">
              <w:rPr>
                <w:rFonts w:ascii="Verdana" w:hAnsi="Verdana"/>
                <w:b/>
                <w:smallCaps/>
                <w:sz w:val="20"/>
              </w:rPr>
              <w:t>INTERNATIONAL TELECOMMUNICATION UNION</w:t>
            </w:r>
          </w:p>
        </w:tc>
        <w:tc>
          <w:tcPr>
            <w:tcW w:w="3120" w:type="dxa"/>
            <w:tcBorders>
              <w:bottom w:val="single" w:sz="12" w:space="0" w:color="auto"/>
            </w:tcBorders>
          </w:tcPr>
          <w:p w:rsidR="00A066F1" w:rsidRPr="00097E18" w:rsidRDefault="00A066F1" w:rsidP="00A066F1">
            <w:pPr>
              <w:spacing w:before="0" w:line="240" w:lineRule="atLeast"/>
              <w:rPr>
                <w:rFonts w:ascii="Verdana" w:hAnsi="Verdana"/>
                <w:szCs w:val="24"/>
              </w:rPr>
            </w:pPr>
          </w:p>
        </w:tc>
      </w:tr>
      <w:tr w:rsidR="00A066F1" w:rsidRPr="00097E18">
        <w:trPr>
          <w:cantSplit/>
        </w:trPr>
        <w:tc>
          <w:tcPr>
            <w:tcW w:w="6911" w:type="dxa"/>
            <w:tcBorders>
              <w:top w:val="single" w:sz="12" w:space="0" w:color="auto"/>
            </w:tcBorders>
          </w:tcPr>
          <w:p w:rsidR="00A066F1" w:rsidRPr="00097E1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97E18" w:rsidRDefault="00A066F1" w:rsidP="00A066F1">
            <w:pPr>
              <w:spacing w:before="0" w:line="240" w:lineRule="atLeast"/>
              <w:rPr>
                <w:rFonts w:ascii="Verdana" w:hAnsi="Verdana"/>
                <w:sz w:val="20"/>
              </w:rPr>
            </w:pPr>
          </w:p>
        </w:tc>
      </w:tr>
      <w:tr w:rsidR="00A066F1" w:rsidRPr="00097E18">
        <w:trPr>
          <w:cantSplit/>
          <w:trHeight w:val="23"/>
        </w:trPr>
        <w:tc>
          <w:tcPr>
            <w:tcW w:w="6911" w:type="dxa"/>
            <w:shd w:val="clear" w:color="auto" w:fill="auto"/>
          </w:tcPr>
          <w:p w:rsidR="00A066F1" w:rsidRPr="00097E1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97E18">
              <w:rPr>
                <w:rFonts w:ascii="Verdana" w:hAnsi="Verdana"/>
                <w:sz w:val="20"/>
                <w:szCs w:val="20"/>
              </w:rPr>
              <w:t>PLENARY MEETING</w:t>
            </w:r>
          </w:p>
        </w:tc>
        <w:tc>
          <w:tcPr>
            <w:tcW w:w="3120" w:type="dxa"/>
            <w:shd w:val="clear" w:color="auto" w:fill="auto"/>
          </w:tcPr>
          <w:p w:rsidR="00A066F1" w:rsidRPr="00097E18" w:rsidRDefault="00E55816" w:rsidP="00AA666F">
            <w:pPr>
              <w:tabs>
                <w:tab w:val="left" w:pos="851"/>
              </w:tabs>
              <w:spacing w:before="0" w:line="240" w:lineRule="atLeast"/>
              <w:rPr>
                <w:rFonts w:ascii="Verdana" w:hAnsi="Verdana"/>
                <w:sz w:val="20"/>
              </w:rPr>
            </w:pPr>
            <w:r w:rsidRPr="00097E18">
              <w:rPr>
                <w:rFonts w:ascii="Verdana" w:eastAsia="SimSun" w:hAnsi="Verdana" w:cs="Traditional Arabic"/>
                <w:b/>
                <w:sz w:val="20"/>
              </w:rPr>
              <w:t>Addendum 20 to</w:t>
            </w:r>
            <w:r w:rsidRPr="00097E18">
              <w:rPr>
                <w:rFonts w:ascii="Verdana" w:eastAsia="SimSun" w:hAnsi="Verdana" w:cs="Traditional Arabic"/>
                <w:b/>
                <w:sz w:val="20"/>
              </w:rPr>
              <w:br/>
              <w:t>Document 7</w:t>
            </w:r>
            <w:r w:rsidR="00A066F1" w:rsidRPr="00097E18">
              <w:rPr>
                <w:rFonts w:ascii="Verdana" w:hAnsi="Verdana"/>
                <w:b/>
                <w:sz w:val="20"/>
              </w:rPr>
              <w:t>-</w:t>
            </w:r>
            <w:r w:rsidR="005E10C9" w:rsidRPr="00097E18">
              <w:rPr>
                <w:rFonts w:ascii="Verdana" w:hAnsi="Verdana"/>
                <w:b/>
                <w:sz w:val="20"/>
              </w:rPr>
              <w:t>E</w:t>
            </w:r>
          </w:p>
        </w:tc>
      </w:tr>
      <w:tr w:rsidR="00A066F1" w:rsidRPr="00097E18">
        <w:trPr>
          <w:cantSplit/>
          <w:trHeight w:val="23"/>
        </w:trPr>
        <w:tc>
          <w:tcPr>
            <w:tcW w:w="6911" w:type="dxa"/>
            <w:shd w:val="clear" w:color="auto" w:fill="auto"/>
          </w:tcPr>
          <w:p w:rsidR="00A066F1" w:rsidRPr="00097E1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97E18" w:rsidRDefault="00420873" w:rsidP="00A066F1">
            <w:pPr>
              <w:tabs>
                <w:tab w:val="left" w:pos="993"/>
              </w:tabs>
              <w:spacing w:before="0"/>
              <w:rPr>
                <w:rFonts w:ascii="Verdana" w:hAnsi="Verdana"/>
                <w:sz w:val="20"/>
              </w:rPr>
            </w:pPr>
            <w:r w:rsidRPr="00097E18">
              <w:rPr>
                <w:rFonts w:ascii="Verdana" w:hAnsi="Verdana"/>
                <w:b/>
                <w:sz w:val="20"/>
              </w:rPr>
              <w:t>29 September 2015</w:t>
            </w:r>
          </w:p>
        </w:tc>
      </w:tr>
      <w:tr w:rsidR="00A066F1" w:rsidRPr="00097E18">
        <w:trPr>
          <w:cantSplit/>
          <w:trHeight w:val="23"/>
        </w:trPr>
        <w:tc>
          <w:tcPr>
            <w:tcW w:w="6911" w:type="dxa"/>
            <w:shd w:val="clear" w:color="auto" w:fill="auto"/>
          </w:tcPr>
          <w:p w:rsidR="00A066F1" w:rsidRPr="00097E1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97E18" w:rsidRDefault="00E55816" w:rsidP="00A066F1">
            <w:pPr>
              <w:tabs>
                <w:tab w:val="left" w:pos="993"/>
              </w:tabs>
              <w:spacing w:before="0"/>
              <w:rPr>
                <w:rFonts w:ascii="Verdana" w:hAnsi="Verdana"/>
                <w:b/>
                <w:sz w:val="20"/>
              </w:rPr>
            </w:pPr>
            <w:r w:rsidRPr="00097E18">
              <w:rPr>
                <w:rFonts w:ascii="Verdana" w:hAnsi="Verdana"/>
                <w:b/>
                <w:sz w:val="20"/>
              </w:rPr>
              <w:t>Original: English</w:t>
            </w:r>
          </w:p>
        </w:tc>
      </w:tr>
      <w:tr w:rsidR="00A066F1" w:rsidRPr="00097E18" w:rsidTr="00025864">
        <w:trPr>
          <w:cantSplit/>
          <w:trHeight w:val="23"/>
        </w:trPr>
        <w:tc>
          <w:tcPr>
            <w:tcW w:w="10031" w:type="dxa"/>
            <w:gridSpan w:val="2"/>
            <w:shd w:val="clear" w:color="auto" w:fill="auto"/>
          </w:tcPr>
          <w:p w:rsidR="00A066F1" w:rsidRPr="00097E18" w:rsidRDefault="00A066F1" w:rsidP="00A066F1">
            <w:pPr>
              <w:tabs>
                <w:tab w:val="left" w:pos="993"/>
              </w:tabs>
              <w:spacing w:before="0"/>
              <w:rPr>
                <w:rFonts w:ascii="Verdana" w:hAnsi="Verdana"/>
                <w:b/>
                <w:sz w:val="20"/>
              </w:rPr>
            </w:pPr>
          </w:p>
        </w:tc>
      </w:tr>
      <w:tr w:rsidR="00E55816" w:rsidRPr="00097E18" w:rsidTr="00025864">
        <w:trPr>
          <w:cantSplit/>
          <w:trHeight w:val="23"/>
        </w:trPr>
        <w:tc>
          <w:tcPr>
            <w:tcW w:w="10031" w:type="dxa"/>
            <w:gridSpan w:val="2"/>
            <w:shd w:val="clear" w:color="auto" w:fill="auto"/>
          </w:tcPr>
          <w:p w:rsidR="00E55816" w:rsidRPr="00097E18" w:rsidRDefault="00884D60" w:rsidP="00E55816">
            <w:pPr>
              <w:pStyle w:val="Source"/>
            </w:pPr>
            <w:r w:rsidRPr="00097E18">
              <w:t>Member States of the Inter-American Telecommunication Commission (CITEL)</w:t>
            </w:r>
          </w:p>
        </w:tc>
      </w:tr>
      <w:tr w:rsidR="00E55816" w:rsidRPr="00097E18" w:rsidTr="00025864">
        <w:trPr>
          <w:cantSplit/>
          <w:trHeight w:val="23"/>
        </w:trPr>
        <w:tc>
          <w:tcPr>
            <w:tcW w:w="10031" w:type="dxa"/>
            <w:gridSpan w:val="2"/>
            <w:shd w:val="clear" w:color="auto" w:fill="auto"/>
          </w:tcPr>
          <w:p w:rsidR="00E55816" w:rsidRPr="00097E18" w:rsidRDefault="007D5320" w:rsidP="00E55816">
            <w:pPr>
              <w:pStyle w:val="Title1"/>
            </w:pPr>
            <w:r w:rsidRPr="00097E18">
              <w:t>Proposals for the work of the conference</w:t>
            </w:r>
          </w:p>
        </w:tc>
      </w:tr>
      <w:tr w:rsidR="00E55816" w:rsidRPr="00097E18" w:rsidTr="00025864">
        <w:trPr>
          <w:cantSplit/>
          <w:trHeight w:val="23"/>
        </w:trPr>
        <w:tc>
          <w:tcPr>
            <w:tcW w:w="10031" w:type="dxa"/>
            <w:gridSpan w:val="2"/>
            <w:shd w:val="clear" w:color="auto" w:fill="auto"/>
          </w:tcPr>
          <w:p w:rsidR="00E55816" w:rsidRPr="00097E18" w:rsidRDefault="00E55816" w:rsidP="00E55816">
            <w:pPr>
              <w:pStyle w:val="Title2"/>
            </w:pPr>
          </w:p>
        </w:tc>
      </w:tr>
      <w:tr w:rsidR="00A538A6" w:rsidRPr="00097E18" w:rsidTr="00025864">
        <w:trPr>
          <w:cantSplit/>
          <w:trHeight w:val="23"/>
        </w:trPr>
        <w:tc>
          <w:tcPr>
            <w:tcW w:w="10031" w:type="dxa"/>
            <w:gridSpan w:val="2"/>
            <w:shd w:val="clear" w:color="auto" w:fill="auto"/>
          </w:tcPr>
          <w:p w:rsidR="00A538A6" w:rsidRPr="00097E18" w:rsidRDefault="004B13CB" w:rsidP="004B13CB">
            <w:pPr>
              <w:pStyle w:val="Agendaitem"/>
              <w:rPr>
                <w:lang w:val="en-GB"/>
              </w:rPr>
            </w:pPr>
            <w:r w:rsidRPr="00097E18">
              <w:rPr>
                <w:lang w:val="en-GB"/>
              </w:rPr>
              <w:t>Agenda item 4</w:t>
            </w:r>
          </w:p>
        </w:tc>
      </w:tr>
    </w:tbl>
    <w:bookmarkEnd w:id="6"/>
    <w:bookmarkEnd w:id="7"/>
    <w:p w:rsidR="00B02325" w:rsidRPr="00097E18" w:rsidRDefault="00945384" w:rsidP="00D81332">
      <w:pPr>
        <w:overflowPunct/>
        <w:autoSpaceDE/>
        <w:autoSpaceDN/>
        <w:adjustRightInd/>
        <w:textAlignment w:val="auto"/>
      </w:pPr>
      <w:r w:rsidRPr="00097E18">
        <w:t>4</w:t>
      </w:r>
      <w:r w:rsidRPr="00097E18">
        <w:tab/>
        <w:t xml:space="preserve">in accordance with Resolution </w:t>
      </w:r>
      <w:r w:rsidRPr="00097E18">
        <w:rPr>
          <w:b/>
          <w:bCs/>
        </w:rPr>
        <w:t>95 (Rev.WRC</w:t>
      </w:r>
      <w:r w:rsidRPr="00097E18">
        <w:rPr>
          <w:b/>
          <w:bCs/>
        </w:rPr>
        <w:noBreakHyphen/>
        <w:t>07)</w:t>
      </w:r>
      <w:r w:rsidRPr="00097E18">
        <w:t>, to review the resolutions and recommendations of previous conferences with a view to their possible revision, replacement or abrogation;</w:t>
      </w:r>
    </w:p>
    <w:p w:rsidR="00425CD6" w:rsidRPr="00097E18" w:rsidRDefault="00425CD6" w:rsidP="009C0AEC">
      <w:pPr>
        <w:pStyle w:val="Headingb"/>
        <w:rPr>
          <w:lang w:val="en-GB"/>
        </w:rPr>
      </w:pPr>
    </w:p>
    <w:p w:rsidR="009C0AEC" w:rsidRPr="00097E18" w:rsidRDefault="009C0AEC" w:rsidP="009C0AEC">
      <w:pPr>
        <w:pStyle w:val="Headingb"/>
        <w:rPr>
          <w:lang w:val="en-GB"/>
        </w:rPr>
      </w:pPr>
      <w:r w:rsidRPr="00097E18">
        <w:rPr>
          <w:lang w:val="en-GB"/>
        </w:rPr>
        <w:t>Background</w:t>
      </w:r>
    </w:p>
    <w:p w:rsidR="009C0AEC" w:rsidRPr="00097E18" w:rsidRDefault="009C0AEC" w:rsidP="009C0AEC">
      <w:r w:rsidRPr="00097E18">
        <w:t>This is a standing item on every WRC agenda and its purpose is to examine Resolutions and Recommendations of previous conferences and decide on suitable actions.</w:t>
      </w:r>
      <w:r w:rsidR="00B45DBF" w:rsidRPr="00097E18">
        <w:t xml:space="preserve"> </w:t>
      </w:r>
      <w:r w:rsidRPr="00097E18">
        <w:t xml:space="preserve">One specific action under Resolution 95 concerns the review of resolutions and recommendations of previous conferences that are </w:t>
      </w:r>
      <w:r w:rsidRPr="00097E18">
        <w:rPr>
          <w:u w:val="single"/>
        </w:rPr>
        <w:t>not</w:t>
      </w:r>
      <w:r w:rsidRPr="00097E18">
        <w:t xml:space="preserve"> related to any agenda item of the present conference with a view to abrogating those resolutions and recommendations that have served their purpose or have become no longer necessary; and updating and modifying resolutions and recommendations, or parts thereof that have become out of date, and to correct obvious omissions, inconsistencies, ambiguities or editorial errors and effect any necessary alignment.</w:t>
      </w:r>
    </w:p>
    <w:p w:rsidR="009C0AEC" w:rsidRPr="00097E18" w:rsidRDefault="009C0AEC" w:rsidP="009C0AEC">
      <w:r w:rsidRPr="00097E18">
        <w:t>Resolution 95 (Rev.WRC-07)</w:t>
      </w:r>
      <w:r w:rsidRPr="00097E18">
        <w:rPr>
          <w:i/>
        </w:rPr>
        <w:t xml:space="preserve"> </w:t>
      </w:r>
      <w:r w:rsidRPr="00097E18">
        <w:t>also allows conferences to review the need for maintaining those Resolutions/Recommendations that have requested ITU-R studies for which no progress has been made during the last two conference periods.</w:t>
      </w:r>
      <w:r w:rsidR="00B45DBF" w:rsidRPr="00097E18">
        <w:t xml:space="preserve"> </w:t>
      </w:r>
      <w:r w:rsidRPr="00097E18">
        <w:t>Further to this, the Director of the Radiocommunication Bureau is instructed to include in his Report the progress reports of ITU-R studies on issues which have been requested by the Resolutions and Recommendations of previous conferences, but which are not placed on the agenda of the forthcoming two conferences.</w:t>
      </w:r>
      <w:r w:rsidR="00B45DBF" w:rsidRPr="00097E18">
        <w:t xml:space="preserve"> </w:t>
      </w:r>
      <w:r w:rsidRPr="00097E18">
        <w:t>Lastly, Resolution 95 (Rev.WRC-07) includes explicit instructions to invite administrations to submit contributions to the CPM with respect to this review in order to facilitate the follow-up by future WRCs.</w:t>
      </w:r>
    </w:p>
    <w:p w:rsidR="009C0AEC" w:rsidRPr="00097E18" w:rsidRDefault="009C0AEC" w:rsidP="009C0AEC">
      <w:pPr>
        <w:pStyle w:val="Headingb"/>
        <w:rPr>
          <w:lang w:val="en-GB"/>
        </w:rPr>
      </w:pPr>
      <w:r w:rsidRPr="00097E18">
        <w:rPr>
          <w:lang w:val="en-GB"/>
        </w:rPr>
        <w:t>Proposals</w:t>
      </w:r>
    </w:p>
    <w:p w:rsidR="009C0AEC" w:rsidRPr="00097E18" w:rsidRDefault="009C0AEC">
      <w:pPr>
        <w:tabs>
          <w:tab w:val="clear" w:pos="1134"/>
          <w:tab w:val="clear" w:pos="1871"/>
          <w:tab w:val="clear" w:pos="2268"/>
        </w:tabs>
        <w:overflowPunct/>
        <w:autoSpaceDE/>
        <w:autoSpaceDN/>
        <w:adjustRightInd/>
        <w:spacing w:before="0"/>
        <w:textAlignment w:val="auto"/>
      </w:pPr>
    </w:p>
    <w:p w:rsidR="00187BD9" w:rsidRPr="00097E18" w:rsidRDefault="00187BD9" w:rsidP="00187BD9">
      <w:pPr>
        <w:tabs>
          <w:tab w:val="clear" w:pos="1134"/>
          <w:tab w:val="clear" w:pos="1871"/>
          <w:tab w:val="clear" w:pos="2268"/>
        </w:tabs>
        <w:overflowPunct/>
        <w:autoSpaceDE/>
        <w:autoSpaceDN/>
        <w:adjustRightInd/>
        <w:spacing w:before="0"/>
        <w:textAlignment w:val="auto"/>
      </w:pPr>
      <w:r w:rsidRPr="00097E18">
        <w:br w:type="page"/>
      </w:r>
    </w:p>
    <w:p w:rsidR="000E6283" w:rsidRPr="00097E18" w:rsidRDefault="00945384">
      <w:pPr>
        <w:pStyle w:val="Proposal"/>
      </w:pPr>
      <w:r w:rsidRPr="00097E18">
        <w:rPr>
          <w:u w:val="single"/>
        </w:rPr>
        <w:lastRenderedPageBreak/>
        <w:t>NOC</w:t>
      </w:r>
      <w:r w:rsidRPr="00097E18">
        <w:tab/>
        <w:t>IAP/7A20/1</w:t>
      </w:r>
    </w:p>
    <w:p w:rsidR="006559B9" w:rsidRPr="00097E18" w:rsidRDefault="00945384" w:rsidP="00634622">
      <w:pPr>
        <w:pStyle w:val="ResNo"/>
      </w:pPr>
      <w:bookmarkStart w:id="8" w:name="_Toc327364263"/>
      <w:r w:rsidRPr="00097E18">
        <w:t xml:space="preserve">RESOLUTION </w:t>
      </w:r>
      <w:r w:rsidRPr="00097E18">
        <w:rPr>
          <w:rStyle w:val="href"/>
        </w:rPr>
        <w:t>1</w:t>
      </w:r>
      <w:r w:rsidRPr="00097E18">
        <w:t xml:space="preserve"> (Rev.WRC-97)</w:t>
      </w:r>
      <w:bookmarkEnd w:id="8"/>
    </w:p>
    <w:p w:rsidR="006559B9" w:rsidRPr="00097E18" w:rsidRDefault="00945384" w:rsidP="00056D60">
      <w:pPr>
        <w:pStyle w:val="Restitle"/>
      </w:pPr>
      <w:bookmarkStart w:id="9" w:name="_Toc327364264"/>
      <w:r w:rsidRPr="00097E18">
        <w:t>Notification of frequency assignments</w:t>
      </w:r>
      <w:bookmarkEnd w:id="9"/>
      <w:r w:rsidR="00056D60" w:rsidRPr="00097E18">
        <w:rPr>
          <w:rFonts w:cs="Times New Roman Bold"/>
          <w:vertAlign w:val="superscript"/>
        </w:rPr>
        <w:t>1</w:t>
      </w:r>
      <w:r w:rsidRPr="00097E18">
        <w:rPr>
          <w:vertAlign w:val="superscript"/>
        </w:rPr>
        <w:t xml:space="preserve"> </w:t>
      </w:r>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IAP/7A20/2</w:t>
      </w:r>
    </w:p>
    <w:p w:rsidR="006559B9" w:rsidRPr="00097E18" w:rsidRDefault="00945384" w:rsidP="006559B9">
      <w:pPr>
        <w:pStyle w:val="ResNo"/>
      </w:pPr>
      <w:bookmarkStart w:id="10" w:name="_Toc327364269"/>
      <w:r w:rsidRPr="00097E18">
        <w:t xml:space="preserve">RESOLUTION </w:t>
      </w:r>
      <w:r w:rsidRPr="00097E18">
        <w:rPr>
          <w:rStyle w:val="href"/>
        </w:rPr>
        <w:t>5</w:t>
      </w:r>
      <w:r w:rsidRPr="00097E18">
        <w:t xml:space="preserve"> (Rev.WRC-03)</w:t>
      </w:r>
      <w:bookmarkEnd w:id="10"/>
    </w:p>
    <w:p w:rsidR="006559B9" w:rsidRPr="00097E18" w:rsidRDefault="00945384" w:rsidP="00BF5E1A">
      <w:pPr>
        <w:pStyle w:val="Restitle"/>
      </w:pPr>
      <w:bookmarkStart w:id="11" w:name="_Toc327364270"/>
      <w:r w:rsidRPr="00097E18">
        <w:t>Technical cooperation with the developing countries in the study of propagation in tropical and similar areas</w:t>
      </w:r>
      <w:bookmarkEnd w:id="11"/>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IAP/7A20/3</w:t>
      </w:r>
    </w:p>
    <w:p w:rsidR="006559B9" w:rsidRPr="00097E18" w:rsidRDefault="00945384" w:rsidP="006559B9">
      <w:pPr>
        <w:pStyle w:val="ResNo"/>
      </w:pPr>
      <w:bookmarkStart w:id="12" w:name="_Toc327364271"/>
      <w:r w:rsidRPr="00097E18">
        <w:t xml:space="preserve">RESOLUTION </w:t>
      </w:r>
      <w:r w:rsidRPr="00097E18">
        <w:rPr>
          <w:rStyle w:val="href"/>
        </w:rPr>
        <w:t>7</w:t>
      </w:r>
      <w:r w:rsidRPr="00097E18">
        <w:t xml:space="preserve"> (Rev.WRC-03)</w:t>
      </w:r>
      <w:bookmarkEnd w:id="12"/>
    </w:p>
    <w:p w:rsidR="006559B9" w:rsidRPr="00097E18" w:rsidRDefault="00945384" w:rsidP="00BF5E1A">
      <w:pPr>
        <w:pStyle w:val="Restitle"/>
      </w:pPr>
      <w:bookmarkStart w:id="13" w:name="_Toc327364272"/>
      <w:r w:rsidRPr="00097E18">
        <w:t>Development of national radio-frequency management</w:t>
      </w:r>
      <w:bookmarkEnd w:id="13"/>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IAP/7A20/4</w:t>
      </w:r>
    </w:p>
    <w:p w:rsidR="006559B9" w:rsidRPr="00097E18" w:rsidRDefault="00945384" w:rsidP="006559B9">
      <w:pPr>
        <w:pStyle w:val="ResNo"/>
      </w:pPr>
      <w:bookmarkStart w:id="14" w:name="_Toc327364273"/>
      <w:r w:rsidRPr="00097E18">
        <w:t xml:space="preserve">RESOLUTION </w:t>
      </w:r>
      <w:r w:rsidRPr="00097E18">
        <w:rPr>
          <w:rStyle w:val="href"/>
        </w:rPr>
        <w:t>10</w:t>
      </w:r>
      <w:r w:rsidRPr="00097E18">
        <w:t xml:space="preserve"> (Rev.WRC-2000)</w:t>
      </w:r>
      <w:bookmarkEnd w:id="14"/>
    </w:p>
    <w:p w:rsidR="006559B9" w:rsidRPr="00097E18" w:rsidRDefault="00945384" w:rsidP="00BF5E1A">
      <w:pPr>
        <w:pStyle w:val="Restitle"/>
      </w:pPr>
      <w:bookmarkStart w:id="15" w:name="_Toc327364274"/>
      <w:r w:rsidRPr="00097E18">
        <w:t>Use of two-way wireless telecommunications by the International Red Cross and Red Crescent Movement</w:t>
      </w:r>
      <w:bookmarkEnd w:id="15"/>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IAP/7A20/5</w:t>
      </w:r>
    </w:p>
    <w:p w:rsidR="006559B9" w:rsidRPr="00097E18" w:rsidRDefault="00945384" w:rsidP="006559B9">
      <w:pPr>
        <w:pStyle w:val="ResNo"/>
      </w:pPr>
      <w:bookmarkStart w:id="16" w:name="_Toc324918299"/>
      <w:r w:rsidRPr="00097E18">
        <w:t xml:space="preserve">RESOLUTION </w:t>
      </w:r>
      <w:r w:rsidRPr="00097E18">
        <w:rPr>
          <w:rStyle w:val="href"/>
        </w:rPr>
        <w:t>13</w:t>
      </w:r>
      <w:r w:rsidRPr="00097E18">
        <w:t xml:space="preserve"> (Rev.WRC-97)</w:t>
      </w:r>
      <w:bookmarkEnd w:id="16"/>
    </w:p>
    <w:p w:rsidR="006559B9" w:rsidRPr="00097E18" w:rsidRDefault="00945384" w:rsidP="00BF5E1A">
      <w:pPr>
        <w:pStyle w:val="Restitle"/>
      </w:pPr>
      <w:bookmarkStart w:id="17" w:name="_Toc327364280"/>
      <w:r w:rsidRPr="00097E18">
        <w:t>Formation of call signs and allocation of new international series</w:t>
      </w:r>
      <w:bookmarkEnd w:id="17"/>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IAP/7A20/6</w:t>
      </w:r>
    </w:p>
    <w:p w:rsidR="004415B9" w:rsidRPr="00097E18" w:rsidRDefault="00945384" w:rsidP="004415B9">
      <w:pPr>
        <w:pStyle w:val="ResNo"/>
      </w:pPr>
      <w:bookmarkStart w:id="18" w:name="_Toc327364283"/>
      <w:r w:rsidRPr="00097E18">
        <w:t xml:space="preserve">RESOLUTION </w:t>
      </w:r>
      <w:r w:rsidRPr="00097E18">
        <w:rPr>
          <w:rStyle w:val="href"/>
        </w:rPr>
        <w:t>18</w:t>
      </w:r>
      <w:r w:rsidRPr="00097E18">
        <w:t xml:space="preserve"> (Rev.WRC</w:t>
      </w:r>
      <w:r w:rsidRPr="00097E18">
        <w:noBreakHyphen/>
      </w:r>
      <w:r w:rsidRPr="00097E18">
        <w:rPr>
          <w:lang w:eastAsia="ja-JP"/>
        </w:rPr>
        <w:t>12</w:t>
      </w:r>
      <w:r w:rsidRPr="00097E18">
        <w:t>)</w:t>
      </w:r>
      <w:bookmarkEnd w:id="18"/>
    </w:p>
    <w:p w:rsidR="004415B9" w:rsidRPr="00097E18" w:rsidRDefault="00945384" w:rsidP="00056D60">
      <w:pPr>
        <w:pStyle w:val="Restitle"/>
      </w:pPr>
      <w:bookmarkStart w:id="19" w:name="_Toc327364284"/>
      <w:r w:rsidRPr="00097E18">
        <w:t>Relating to the procedure for identifying and announcing the position of</w:t>
      </w:r>
      <w:r w:rsidRPr="00097E18">
        <w:br/>
        <w:t>ships and aircraft of States not parties to an armed conflict</w:t>
      </w:r>
      <w:bookmarkEnd w:id="19"/>
      <w:r w:rsidR="00056D60" w:rsidRPr="00097E18">
        <w:rPr>
          <w:rFonts w:cs="Times New Roman Bold"/>
          <w:vertAlign w:val="superscript"/>
        </w:rPr>
        <w:t>1</w:t>
      </w:r>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IAP/7A20/7</w:t>
      </w:r>
    </w:p>
    <w:p w:rsidR="004415B9" w:rsidRPr="00097E18" w:rsidRDefault="00945384" w:rsidP="004415B9">
      <w:pPr>
        <w:pStyle w:val="ResNo"/>
      </w:pPr>
      <w:r w:rsidRPr="00097E18">
        <w:t xml:space="preserve">RESOLUTION </w:t>
      </w:r>
      <w:r w:rsidRPr="00097E18">
        <w:rPr>
          <w:rStyle w:val="href"/>
        </w:rPr>
        <w:t>63</w:t>
      </w:r>
      <w:r w:rsidRPr="00097E18">
        <w:t xml:space="preserve"> (Rev.WRC</w:t>
      </w:r>
      <w:r w:rsidRPr="00097E18">
        <w:noBreakHyphen/>
        <w:t>12)</w:t>
      </w:r>
    </w:p>
    <w:p w:rsidR="004415B9" w:rsidRPr="00097E18" w:rsidRDefault="00945384" w:rsidP="00BF5E1A">
      <w:pPr>
        <w:pStyle w:val="Restitle"/>
      </w:pPr>
      <w:bookmarkStart w:id="20" w:name="_Toc327364320"/>
      <w:r w:rsidRPr="00097E18">
        <w:t>Protection of radiocommunication services against interference caused by radiation from industrial, scientific and medical (ISM) equipment</w:t>
      </w:r>
      <w:bookmarkEnd w:id="20"/>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IAP/7A20/8</w:t>
      </w:r>
    </w:p>
    <w:p w:rsidR="006559B9" w:rsidRPr="00097E18" w:rsidRDefault="00945384" w:rsidP="006559B9">
      <w:pPr>
        <w:pStyle w:val="ResNo"/>
      </w:pPr>
      <w:bookmarkStart w:id="21" w:name="_Toc324918310"/>
      <w:r w:rsidRPr="00097E18">
        <w:t xml:space="preserve">RESOLUTION </w:t>
      </w:r>
      <w:r w:rsidRPr="00097E18">
        <w:rPr>
          <w:rStyle w:val="href"/>
        </w:rPr>
        <w:t>72</w:t>
      </w:r>
      <w:r w:rsidRPr="00097E18">
        <w:t xml:space="preserve"> (Rev.WRC</w:t>
      </w:r>
      <w:r w:rsidRPr="00097E18">
        <w:noBreakHyphen/>
        <w:t>07)</w:t>
      </w:r>
      <w:bookmarkEnd w:id="21"/>
    </w:p>
    <w:p w:rsidR="006559B9" w:rsidRPr="00097E18" w:rsidRDefault="00945384" w:rsidP="00BF5E1A">
      <w:pPr>
        <w:pStyle w:val="Restitle"/>
      </w:pPr>
      <w:bookmarkStart w:id="22" w:name="_Toc327364324"/>
      <w:r w:rsidRPr="00097E18">
        <w:t>World and regional preparations for world radiocommunication conferences</w:t>
      </w:r>
      <w:bookmarkEnd w:id="22"/>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IAP/7A20/9</w:t>
      </w:r>
    </w:p>
    <w:p w:rsidR="00C022A7" w:rsidRPr="00097E18" w:rsidRDefault="00945384" w:rsidP="003305F1">
      <w:pPr>
        <w:pStyle w:val="ResNo"/>
        <w:keepNext w:val="0"/>
        <w:keepLines w:val="0"/>
      </w:pPr>
      <w:r w:rsidRPr="00097E18">
        <w:t xml:space="preserve">RESOLUTION </w:t>
      </w:r>
      <w:r w:rsidRPr="00097E18">
        <w:rPr>
          <w:rStyle w:val="href"/>
        </w:rPr>
        <w:t>98</w:t>
      </w:r>
      <w:r w:rsidRPr="00097E18">
        <w:t xml:space="preserve"> (WRC</w:t>
      </w:r>
      <w:r w:rsidRPr="00097E18">
        <w:noBreakHyphen/>
      </w:r>
      <w:r w:rsidRPr="00097E18">
        <w:rPr>
          <w:lang w:eastAsia="ja-JP"/>
        </w:rPr>
        <w:t>12</w:t>
      </w:r>
      <w:r w:rsidRPr="00097E18">
        <w:t>)</w:t>
      </w:r>
    </w:p>
    <w:p w:rsidR="00C022A7" w:rsidRPr="00097E18" w:rsidRDefault="00945384" w:rsidP="00BF5E1A">
      <w:pPr>
        <w:pStyle w:val="Restitle"/>
      </w:pPr>
      <w:bookmarkStart w:id="23" w:name="_Toc327364344"/>
      <w:r w:rsidRPr="00097E18">
        <w:t>Provisional application of certain provisions of the Radio Regulations</w:t>
      </w:r>
      <w:r w:rsidRPr="00097E18">
        <w:br/>
        <w:t>as revised by WRC</w:t>
      </w:r>
      <w:r w:rsidRPr="00097E18">
        <w:noBreakHyphen/>
        <w:t>12 and abrogation of certain</w:t>
      </w:r>
      <w:r w:rsidRPr="00097E18">
        <w:br/>
        <w:t>Resolutions and Recommendations</w:t>
      </w:r>
      <w:bookmarkEnd w:id="23"/>
    </w:p>
    <w:p w:rsidR="000E6283" w:rsidRPr="00097E18" w:rsidRDefault="00945384" w:rsidP="009C0AEC">
      <w:pPr>
        <w:pStyle w:val="Reasons"/>
      </w:pPr>
      <w:r w:rsidRPr="00097E18">
        <w:rPr>
          <w:b/>
        </w:rPr>
        <w:t>Reasons:</w:t>
      </w:r>
      <w:r w:rsidRPr="00097E18">
        <w:tab/>
      </w:r>
      <w:r w:rsidR="009C0AEC" w:rsidRPr="00097E18">
        <w:rPr>
          <w:i/>
        </w:rPr>
        <w:t>resolves</w:t>
      </w:r>
      <w:r w:rsidR="009C0AEC" w:rsidRPr="00097E18">
        <w:t xml:space="preserve"> 2 still relevant.</w:t>
      </w:r>
    </w:p>
    <w:p w:rsidR="000E6283" w:rsidRPr="00097E18" w:rsidRDefault="00945384">
      <w:pPr>
        <w:pStyle w:val="Proposal"/>
      </w:pPr>
      <w:r w:rsidRPr="00097E18">
        <w:rPr>
          <w:u w:val="single"/>
        </w:rPr>
        <w:t>NOC</w:t>
      </w:r>
      <w:r w:rsidRPr="00097E18">
        <w:tab/>
        <w:t>IAP/7A20/10</w:t>
      </w:r>
    </w:p>
    <w:p w:rsidR="006559B9" w:rsidRPr="00097E18" w:rsidRDefault="00945384" w:rsidP="006559B9">
      <w:pPr>
        <w:pStyle w:val="ResNo"/>
        <w:rPr>
          <w:lang w:eastAsia="ko-KR"/>
        </w:rPr>
      </w:pPr>
      <w:bookmarkStart w:id="24" w:name="_Toc324918313"/>
      <w:r w:rsidRPr="00097E18">
        <w:t xml:space="preserve">RESOLUTION </w:t>
      </w:r>
      <w:r w:rsidRPr="00097E18">
        <w:rPr>
          <w:rStyle w:val="href"/>
        </w:rPr>
        <w:t>122</w:t>
      </w:r>
      <w:r w:rsidRPr="00097E18">
        <w:t xml:space="preserve"> (Rev.WRC-0</w:t>
      </w:r>
      <w:r w:rsidRPr="00097E18">
        <w:rPr>
          <w:lang w:eastAsia="ko-KR"/>
        </w:rPr>
        <w:t>7</w:t>
      </w:r>
      <w:r w:rsidRPr="00097E18">
        <w:t>)</w:t>
      </w:r>
      <w:bookmarkEnd w:id="24"/>
    </w:p>
    <w:p w:rsidR="006559B9" w:rsidRPr="00097E18" w:rsidRDefault="00945384" w:rsidP="00580977">
      <w:pPr>
        <w:pStyle w:val="Restitle"/>
      </w:pPr>
      <w:bookmarkStart w:id="25" w:name="_Toc327364350"/>
      <w:r w:rsidRPr="00097E18">
        <w:t>Use of the bands 47.2-47.5 GHz and 47.9-48.2 GHz by high altitude platform stations in the fixed service and by other services</w:t>
      </w:r>
      <w:bookmarkEnd w:id="25"/>
    </w:p>
    <w:p w:rsidR="000E6283" w:rsidRPr="00097E18" w:rsidRDefault="009C0AEC">
      <w:pPr>
        <w:pStyle w:val="Reasons"/>
      </w:pPr>
      <w:r w:rsidRPr="00097E18">
        <w:rPr>
          <w:b/>
        </w:rPr>
        <w:t>Reasons:</w:t>
      </w:r>
      <w:r w:rsidRPr="00097E18">
        <w:tab/>
        <w:t>Still relevant</w:t>
      </w:r>
    </w:p>
    <w:p w:rsidR="000E6283" w:rsidRPr="00097E18" w:rsidRDefault="00945384">
      <w:pPr>
        <w:pStyle w:val="Proposal"/>
      </w:pPr>
      <w:r w:rsidRPr="00097E18">
        <w:rPr>
          <w:u w:val="single"/>
        </w:rPr>
        <w:t>NOC</w:t>
      </w:r>
      <w:r w:rsidRPr="00097E18">
        <w:tab/>
        <w:t>IAP/7A20/11</w:t>
      </w:r>
    </w:p>
    <w:p w:rsidR="004415B9" w:rsidRPr="00097E18" w:rsidRDefault="00945384" w:rsidP="004415B9">
      <w:pPr>
        <w:pStyle w:val="ResNo"/>
      </w:pPr>
      <w:r w:rsidRPr="00097E18">
        <w:t>RESOLUTION 145 (Rev.WRC</w:t>
      </w:r>
      <w:r w:rsidRPr="00097E18">
        <w:noBreakHyphen/>
        <w:t>12)</w:t>
      </w:r>
    </w:p>
    <w:p w:rsidR="004415B9" w:rsidRPr="00097E18" w:rsidRDefault="00945384" w:rsidP="00580977">
      <w:pPr>
        <w:pStyle w:val="Restitle"/>
      </w:pPr>
      <w:bookmarkStart w:id="26" w:name="_Toc327364362"/>
      <w:r w:rsidRPr="00097E18">
        <w:t xml:space="preserve">Use of the bands 27.9-28.2 GHz and 31-31.3 GHz by </w:t>
      </w:r>
      <w:r w:rsidRPr="00097E18">
        <w:br/>
        <w:t>high altitude platform stations in the fixed service</w:t>
      </w:r>
      <w:bookmarkEnd w:id="26"/>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IAP/7A20/12</w:t>
      </w:r>
    </w:p>
    <w:p w:rsidR="00C022A7" w:rsidRPr="00097E18" w:rsidRDefault="00945384" w:rsidP="00C022A7">
      <w:pPr>
        <w:pStyle w:val="ResNo"/>
      </w:pPr>
      <w:bookmarkStart w:id="27" w:name="_Toc327364369"/>
      <w:r w:rsidRPr="00097E18">
        <w:t xml:space="preserve">RESOLUTION </w:t>
      </w:r>
      <w:r w:rsidRPr="00097E18">
        <w:rPr>
          <w:rStyle w:val="href"/>
        </w:rPr>
        <w:t>150</w:t>
      </w:r>
      <w:r w:rsidRPr="00097E18">
        <w:t xml:space="preserve"> (WRC</w:t>
      </w:r>
      <w:r w:rsidRPr="00097E18">
        <w:noBreakHyphen/>
        <w:t>12)</w:t>
      </w:r>
      <w:bookmarkEnd w:id="27"/>
    </w:p>
    <w:p w:rsidR="00C022A7" w:rsidRPr="00097E18" w:rsidRDefault="00945384" w:rsidP="00026A83">
      <w:pPr>
        <w:pStyle w:val="Restitle"/>
        <w:rPr>
          <w:lang w:eastAsia="ja-JP"/>
        </w:rPr>
      </w:pPr>
      <w:bookmarkStart w:id="28" w:name="_Toc327364370"/>
      <w:r w:rsidRPr="00097E18">
        <w:t xml:space="preserve">Use of the bands 6 440-6 520 MHz and 6 560-6 640 MHz by gateway links </w:t>
      </w:r>
      <w:r w:rsidRPr="00097E18">
        <w:br/>
      </w:r>
      <w:r w:rsidRPr="00097E18">
        <w:rPr>
          <w:lang w:eastAsia="ja-JP"/>
        </w:rPr>
        <w:t>for high-altitude platform stations in the fixed service</w:t>
      </w:r>
      <w:bookmarkEnd w:id="28"/>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IAP/7A20/13</w:t>
      </w:r>
    </w:p>
    <w:p w:rsidR="006559B9" w:rsidRPr="00097E18" w:rsidRDefault="00945384" w:rsidP="006559B9">
      <w:pPr>
        <w:pStyle w:val="ResNo"/>
      </w:pPr>
      <w:bookmarkStart w:id="29" w:name="_Toc327364389"/>
      <w:r w:rsidRPr="00097E18">
        <w:t xml:space="preserve">RESOLUTION </w:t>
      </w:r>
      <w:r w:rsidRPr="00097E18">
        <w:rPr>
          <w:rStyle w:val="href"/>
        </w:rPr>
        <w:t>212</w:t>
      </w:r>
      <w:r w:rsidRPr="00097E18">
        <w:t xml:space="preserve"> (Rev.WRC</w:t>
      </w:r>
      <w:r w:rsidRPr="00097E18">
        <w:noBreakHyphen/>
        <w:t>07)</w:t>
      </w:r>
      <w:bookmarkEnd w:id="29"/>
    </w:p>
    <w:p w:rsidR="006559B9" w:rsidRPr="00097E18" w:rsidRDefault="00945384" w:rsidP="00026A83">
      <w:pPr>
        <w:pStyle w:val="Restitle"/>
        <w:rPr>
          <w:lang w:eastAsia="ja-JP"/>
        </w:rPr>
      </w:pPr>
      <w:bookmarkStart w:id="30" w:name="_Toc327364390"/>
      <w:r w:rsidRPr="00097E18">
        <w:t xml:space="preserve">Implementation of International Mobile Telecommunications in the bands </w:t>
      </w:r>
      <w:r w:rsidRPr="00097E18">
        <w:rPr>
          <w:lang w:eastAsia="ja-JP"/>
        </w:rPr>
        <w:t>1 885-2 025 MHz and 2 110-2 200 MHz</w:t>
      </w:r>
      <w:bookmarkEnd w:id="30"/>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IAP/7A20/14</w:t>
      </w:r>
    </w:p>
    <w:p w:rsidR="006559B9" w:rsidRPr="00097E18" w:rsidRDefault="00945384" w:rsidP="006559B9">
      <w:pPr>
        <w:pStyle w:val="ResNo"/>
      </w:pPr>
      <w:r w:rsidRPr="00097E18">
        <w:t xml:space="preserve">RESOLUTION </w:t>
      </w:r>
      <w:r w:rsidRPr="00097E18">
        <w:rPr>
          <w:rStyle w:val="href"/>
        </w:rPr>
        <w:t>217</w:t>
      </w:r>
      <w:r w:rsidRPr="00097E18">
        <w:t xml:space="preserve"> (WRC-97)</w:t>
      </w:r>
    </w:p>
    <w:p w:rsidR="006559B9" w:rsidRPr="00097E18" w:rsidRDefault="00945384" w:rsidP="00107E4A">
      <w:pPr>
        <w:pStyle w:val="Restitle"/>
      </w:pPr>
      <w:bookmarkStart w:id="31" w:name="_Toc327364394"/>
      <w:r w:rsidRPr="00097E18">
        <w:t>Implementation of wind profiler radars</w:t>
      </w:r>
      <w:bookmarkEnd w:id="31"/>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IAP/7A20/15</w:t>
      </w:r>
    </w:p>
    <w:p w:rsidR="006559B9" w:rsidRPr="00097E18" w:rsidRDefault="00945384" w:rsidP="006559B9">
      <w:pPr>
        <w:pStyle w:val="ResNo"/>
      </w:pPr>
      <w:r w:rsidRPr="00097E18">
        <w:t xml:space="preserve">RESOLUTION </w:t>
      </w:r>
      <w:r w:rsidRPr="00097E18">
        <w:rPr>
          <w:rStyle w:val="href"/>
        </w:rPr>
        <w:t>221</w:t>
      </w:r>
      <w:r w:rsidRPr="00097E18">
        <w:t xml:space="preserve"> (Rev.WRC</w:t>
      </w:r>
      <w:r w:rsidRPr="00097E18">
        <w:noBreakHyphen/>
        <w:t>07)</w:t>
      </w:r>
    </w:p>
    <w:p w:rsidR="006559B9" w:rsidRPr="00097E18" w:rsidRDefault="00945384" w:rsidP="002C1E53">
      <w:pPr>
        <w:pStyle w:val="Restitle"/>
      </w:pPr>
      <w:bookmarkStart w:id="32" w:name="_Toc327364396"/>
      <w:r w:rsidRPr="00097E18">
        <w:t xml:space="preserve">Use of high altitude platform stations providing IMT in the bands 1 885-1 980 MHz, 2 010-2 025 MHz and 2 110-2 170 MHz in Regions 1 and </w:t>
      </w:r>
      <w:r w:rsidR="002D455B" w:rsidRPr="00097E18">
        <w:br/>
      </w:r>
      <w:r w:rsidRPr="00097E18">
        <w:t>3 and 1 885-1 980 MHz and 2 110-2 160 MHz in Region 2</w:t>
      </w:r>
      <w:bookmarkEnd w:id="32"/>
    </w:p>
    <w:p w:rsidR="000E6283" w:rsidRPr="00097E18" w:rsidRDefault="00945384">
      <w:pPr>
        <w:pStyle w:val="Reasons"/>
      </w:pPr>
      <w:r w:rsidRPr="00097E18">
        <w:rPr>
          <w:b/>
        </w:rPr>
        <w:t>Reasons:</w:t>
      </w:r>
      <w:r w:rsidRPr="00097E18">
        <w:tab/>
      </w:r>
      <w:r w:rsidR="009C0AEC" w:rsidRPr="00097E18">
        <w:t>Still relevant.</w:t>
      </w:r>
    </w:p>
    <w:p w:rsidR="000E6283" w:rsidRPr="00097E18" w:rsidRDefault="00945384">
      <w:pPr>
        <w:pStyle w:val="Proposal"/>
      </w:pPr>
      <w:r w:rsidRPr="00097E18">
        <w:rPr>
          <w:u w:val="single"/>
        </w:rPr>
        <w:t>NOC</w:t>
      </w:r>
      <w:r w:rsidRPr="00097E18">
        <w:tab/>
        <w:t>IAP/7A20/16</w:t>
      </w:r>
    </w:p>
    <w:p w:rsidR="004415B9" w:rsidRPr="00097E18" w:rsidRDefault="00945384" w:rsidP="002F215F">
      <w:pPr>
        <w:pStyle w:val="ResNo"/>
      </w:pPr>
      <w:r w:rsidRPr="00097E18">
        <w:t>RESOLUTION 223 (Rev.WRC</w:t>
      </w:r>
      <w:r w:rsidRPr="00097E18">
        <w:noBreakHyphen/>
        <w:t>12)</w:t>
      </w:r>
    </w:p>
    <w:p w:rsidR="004415B9" w:rsidRPr="00097E18" w:rsidRDefault="00945384" w:rsidP="00176A23">
      <w:pPr>
        <w:pStyle w:val="Restitle"/>
        <w:rPr>
          <w:lang w:eastAsia="ja-JP"/>
        </w:rPr>
      </w:pPr>
      <w:bookmarkStart w:id="33" w:name="_Toc327364412"/>
      <w:r w:rsidRPr="00097E18">
        <w:rPr>
          <w:lang w:eastAsia="ja-JP"/>
        </w:rPr>
        <w:t>Additional frequency bands identified for IMT</w:t>
      </w:r>
      <w:bookmarkEnd w:id="33"/>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IAP/7A20/17</w:t>
      </w:r>
    </w:p>
    <w:p w:rsidR="004415B9" w:rsidRPr="00097E18" w:rsidRDefault="00945384" w:rsidP="004415B9">
      <w:pPr>
        <w:pStyle w:val="ResNo"/>
      </w:pPr>
      <w:r w:rsidRPr="00097E18">
        <w:t xml:space="preserve">RESOLUTION </w:t>
      </w:r>
      <w:r w:rsidRPr="00097E18">
        <w:rPr>
          <w:rStyle w:val="href"/>
        </w:rPr>
        <w:t>224</w:t>
      </w:r>
      <w:r w:rsidRPr="00097E18">
        <w:t xml:space="preserve"> (Rev.WRC</w:t>
      </w:r>
      <w:r w:rsidRPr="00097E18">
        <w:noBreakHyphen/>
        <w:t>12)</w:t>
      </w:r>
    </w:p>
    <w:p w:rsidR="004415B9" w:rsidRPr="00097E18" w:rsidRDefault="00945384" w:rsidP="00107E4A">
      <w:pPr>
        <w:pStyle w:val="Restitle"/>
      </w:pPr>
      <w:bookmarkStart w:id="34" w:name="_Toc327364414"/>
      <w:r w:rsidRPr="00097E18">
        <w:t xml:space="preserve">Frequency bands for the terrestrial component of International </w:t>
      </w:r>
      <w:r w:rsidRPr="00097E18">
        <w:br/>
        <w:t>Mobile Telecommunications below 1 GHz</w:t>
      </w:r>
      <w:bookmarkEnd w:id="34"/>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IAP/7A20/18</w:t>
      </w:r>
    </w:p>
    <w:p w:rsidR="004415B9" w:rsidRPr="00097E18" w:rsidRDefault="00945384">
      <w:pPr>
        <w:pStyle w:val="ResNo"/>
      </w:pPr>
      <w:r w:rsidRPr="00097E18">
        <w:t xml:space="preserve">RESOLUTION </w:t>
      </w:r>
      <w:r w:rsidRPr="00097E18">
        <w:rPr>
          <w:rStyle w:val="href"/>
        </w:rPr>
        <w:t>225</w:t>
      </w:r>
      <w:r w:rsidRPr="00097E18">
        <w:t xml:space="preserve"> (Rev.WRC</w:t>
      </w:r>
      <w:r w:rsidRPr="00097E18">
        <w:noBreakHyphen/>
        <w:t>12)</w:t>
      </w:r>
    </w:p>
    <w:p w:rsidR="004415B9" w:rsidRPr="00097E18" w:rsidRDefault="00945384" w:rsidP="00107E4A">
      <w:pPr>
        <w:pStyle w:val="Restitle"/>
      </w:pPr>
      <w:bookmarkStart w:id="35" w:name="_Toc327364416"/>
      <w:r w:rsidRPr="00097E18">
        <w:t>Use of additional frequency bands for the satellite component of IMT</w:t>
      </w:r>
      <w:bookmarkEnd w:id="35"/>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IAP/7A20/19</w:t>
      </w:r>
    </w:p>
    <w:p w:rsidR="004415B9" w:rsidRPr="00097E18" w:rsidRDefault="00945384">
      <w:pPr>
        <w:pStyle w:val="ResNo"/>
      </w:pPr>
      <w:r w:rsidRPr="00097E18">
        <w:t xml:space="preserve">RESOLUTION </w:t>
      </w:r>
      <w:r w:rsidRPr="00097E18">
        <w:rPr>
          <w:rStyle w:val="href"/>
        </w:rPr>
        <w:t>229</w:t>
      </w:r>
      <w:r w:rsidRPr="00097E18">
        <w:t xml:space="preserve"> (Rev.WRC</w:t>
      </w:r>
      <w:r w:rsidRPr="00097E18">
        <w:noBreakHyphen/>
        <w:t>12)</w:t>
      </w:r>
    </w:p>
    <w:p w:rsidR="004415B9" w:rsidRPr="00097E18" w:rsidRDefault="00945384" w:rsidP="00107E4A">
      <w:pPr>
        <w:pStyle w:val="Restitle"/>
      </w:pPr>
      <w:bookmarkStart w:id="36" w:name="_Toc327364418"/>
      <w:r w:rsidRPr="00097E18">
        <w:t xml:space="preserve">Use of the bands 5 150-5 250 MHz, 5 250-5 350 MHz and 5 470-5 725 MHz </w:t>
      </w:r>
      <w:r w:rsidRPr="00097E18">
        <w:br/>
        <w:t xml:space="preserve">by the mobile service for the implementation of wireless access systems </w:t>
      </w:r>
      <w:r w:rsidRPr="00097E18">
        <w:br/>
        <w:t>including radio local area networks</w:t>
      </w:r>
      <w:bookmarkEnd w:id="36"/>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IAP/7A20/20</w:t>
      </w:r>
    </w:p>
    <w:p w:rsidR="006559B9" w:rsidRPr="00097E18" w:rsidRDefault="00945384" w:rsidP="006559B9">
      <w:pPr>
        <w:pStyle w:val="ResNo"/>
      </w:pPr>
      <w:r w:rsidRPr="00097E18">
        <w:t xml:space="preserve">RESOLUTION </w:t>
      </w:r>
      <w:r w:rsidRPr="00097E18">
        <w:rPr>
          <w:rStyle w:val="href"/>
        </w:rPr>
        <w:t>517</w:t>
      </w:r>
      <w:r w:rsidRPr="00097E18">
        <w:t xml:space="preserve"> (Rev.WRC-07)</w:t>
      </w:r>
    </w:p>
    <w:p w:rsidR="006559B9" w:rsidRPr="00097E18" w:rsidRDefault="00945384" w:rsidP="00114582">
      <w:pPr>
        <w:pStyle w:val="Restitle"/>
      </w:pPr>
      <w:bookmarkStart w:id="37" w:name="_Toc327364474"/>
      <w:r w:rsidRPr="00097E18">
        <w:t>Introduction of digitally modulated emissions in the high-frequency bands between 3 200 kHz and 26 100 kHz allocated to the broadcasting service</w:t>
      </w:r>
      <w:bookmarkEnd w:id="37"/>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IAP/7A20/21</w:t>
      </w:r>
    </w:p>
    <w:p w:rsidR="006559B9" w:rsidRPr="00097E18" w:rsidRDefault="00945384" w:rsidP="006559B9">
      <w:pPr>
        <w:pStyle w:val="ResNo"/>
      </w:pPr>
      <w:r w:rsidRPr="00097E18">
        <w:t xml:space="preserve">RESOLUTION </w:t>
      </w:r>
      <w:r w:rsidRPr="00097E18">
        <w:rPr>
          <w:rStyle w:val="href"/>
        </w:rPr>
        <w:t>535</w:t>
      </w:r>
      <w:r w:rsidRPr="00097E18">
        <w:t xml:space="preserve"> (Rev.WRC-03)</w:t>
      </w:r>
    </w:p>
    <w:p w:rsidR="006559B9" w:rsidRPr="00097E18" w:rsidRDefault="00945384" w:rsidP="00114582">
      <w:pPr>
        <w:pStyle w:val="Restitle"/>
      </w:pPr>
      <w:bookmarkStart w:id="38" w:name="_Toc327364480"/>
      <w:r w:rsidRPr="00097E18">
        <w:t>Information needed for the application of Article </w:t>
      </w:r>
      <w:r w:rsidRPr="00097E18">
        <w:rPr>
          <w:rStyle w:val="Artref"/>
          <w:color w:val="000000"/>
        </w:rPr>
        <w:t>12</w:t>
      </w:r>
      <w:r w:rsidRPr="00097E18">
        <w:t xml:space="preserve"> of the Radio Regulations</w:t>
      </w:r>
      <w:bookmarkEnd w:id="38"/>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IAP/7A20/22</w:t>
      </w:r>
    </w:p>
    <w:p w:rsidR="006559B9" w:rsidRPr="00097E18" w:rsidRDefault="00945384" w:rsidP="006559B9">
      <w:pPr>
        <w:pStyle w:val="ResNo"/>
      </w:pPr>
      <w:r w:rsidRPr="00097E18">
        <w:t xml:space="preserve">RESOLUTION </w:t>
      </w:r>
      <w:r w:rsidRPr="00097E18">
        <w:rPr>
          <w:rStyle w:val="href"/>
        </w:rPr>
        <w:t>543</w:t>
      </w:r>
      <w:r w:rsidRPr="00097E18">
        <w:t xml:space="preserve"> (WRC-03)</w:t>
      </w:r>
    </w:p>
    <w:p w:rsidR="006559B9" w:rsidRPr="00097E18" w:rsidRDefault="00945384" w:rsidP="00114582">
      <w:pPr>
        <w:pStyle w:val="Restitle"/>
      </w:pPr>
      <w:bookmarkStart w:id="39" w:name="_Toc327364488"/>
      <w:r w:rsidRPr="00097E18">
        <w:t>Provisional RF protection ratio values for analogue and digitally modulated emissions in the HF broadcasting service</w:t>
      </w:r>
      <w:bookmarkEnd w:id="39"/>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IAP/7A20/23</w:t>
      </w:r>
    </w:p>
    <w:p w:rsidR="006559B9" w:rsidRPr="00097E18" w:rsidRDefault="00945384" w:rsidP="006559B9">
      <w:pPr>
        <w:pStyle w:val="ResNo"/>
      </w:pPr>
      <w:r w:rsidRPr="00097E18">
        <w:t xml:space="preserve">RESOLUTION </w:t>
      </w:r>
      <w:r w:rsidRPr="00097E18">
        <w:rPr>
          <w:rStyle w:val="href"/>
        </w:rPr>
        <w:t>550</w:t>
      </w:r>
      <w:r w:rsidRPr="00097E18">
        <w:t xml:space="preserve"> (WRC-07)</w:t>
      </w:r>
    </w:p>
    <w:p w:rsidR="006559B9" w:rsidRPr="00097E18" w:rsidRDefault="00945384" w:rsidP="00114582">
      <w:pPr>
        <w:pStyle w:val="Restitle"/>
      </w:pPr>
      <w:bookmarkStart w:id="40" w:name="_Toc327364499"/>
      <w:r w:rsidRPr="00097E18">
        <w:t>Information relating to the high-frequency broadcasting service</w:t>
      </w:r>
      <w:bookmarkEnd w:id="40"/>
    </w:p>
    <w:p w:rsidR="000E6283" w:rsidRPr="00097E18" w:rsidRDefault="00945384">
      <w:pPr>
        <w:pStyle w:val="Reasons"/>
      </w:pPr>
      <w:r w:rsidRPr="00097E18">
        <w:rPr>
          <w:b/>
        </w:rPr>
        <w:t>Reasons:</w:t>
      </w:r>
      <w:r w:rsidRPr="00097E18">
        <w:tab/>
      </w:r>
      <w:r w:rsidR="00C56F44" w:rsidRPr="00097E18">
        <w:t>Still relevant.</w:t>
      </w:r>
    </w:p>
    <w:p w:rsidR="000E6283" w:rsidRPr="00097E18" w:rsidRDefault="00945384">
      <w:pPr>
        <w:pStyle w:val="Proposal"/>
      </w:pPr>
      <w:r w:rsidRPr="00097E18">
        <w:rPr>
          <w:u w:val="single"/>
        </w:rPr>
        <w:t>NOC</w:t>
      </w:r>
      <w:r w:rsidRPr="00097E18">
        <w:tab/>
        <w:t>IAP/7A20/24</w:t>
      </w:r>
    </w:p>
    <w:p w:rsidR="004415B9" w:rsidRPr="00097E18" w:rsidRDefault="00945384">
      <w:pPr>
        <w:pStyle w:val="ResNo"/>
      </w:pPr>
      <w:r w:rsidRPr="00097E18">
        <w:t xml:space="preserve">RESOLUTION </w:t>
      </w:r>
      <w:r w:rsidRPr="00097E18">
        <w:rPr>
          <w:rStyle w:val="href"/>
        </w:rPr>
        <w:t>612</w:t>
      </w:r>
      <w:r w:rsidRPr="00097E18">
        <w:t xml:space="preserve"> (Rev.WRC</w:t>
      </w:r>
      <w:r w:rsidRPr="00097E18">
        <w:noBreakHyphen/>
        <w:t>12)</w:t>
      </w:r>
    </w:p>
    <w:p w:rsidR="004415B9" w:rsidRPr="00097E18" w:rsidRDefault="00945384" w:rsidP="00114582">
      <w:pPr>
        <w:pStyle w:val="Restitle"/>
      </w:pPr>
      <w:bookmarkStart w:id="41" w:name="_Toc327364515"/>
      <w:r w:rsidRPr="00097E18">
        <w:t>Use of the radiolocation service between 3 and 50 MHz to support oceanographic radar operations</w:t>
      </w:r>
      <w:bookmarkEnd w:id="41"/>
      <w:r w:rsidRPr="00097E18">
        <w:t xml:space="preserve"> </w:t>
      </w:r>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IAP/7A20/25</w:t>
      </w:r>
    </w:p>
    <w:p w:rsidR="006559B9" w:rsidRPr="00097E18" w:rsidRDefault="00945384" w:rsidP="00734736">
      <w:pPr>
        <w:pStyle w:val="ResNo"/>
      </w:pPr>
      <w:r w:rsidRPr="00097E18">
        <w:t xml:space="preserve">RESOLUTION </w:t>
      </w:r>
      <w:r w:rsidRPr="00097E18">
        <w:rPr>
          <w:rStyle w:val="href"/>
        </w:rPr>
        <w:t>641</w:t>
      </w:r>
      <w:r w:rsidRPr="00097E18">
        <w:t xml:space="preserve"> (Rev.HFBC-87)</w:t>
      </w:r>
    </w:p>
    <w:p w:rsidR="006559B9" w:rsidRPr="00097E18" w:rsidRDefault="00945384" w:rsidP="00114582">
      <w:pPr>
        <w:pStyle w:val="Restitle"/>
      </w:pPr>
      <w:bookmarkStart w:id="42" w:name="_Toc327364517"/>
      <w:r w:rsidRPr="00097E18">
        <w:t>Use of the frequency band 7 000-7 100 kHz</w:t>
      </w:r>
      <w:bookmarkEnd w:id="42"/>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t>MOD</w:t>
      </w:r>
      <w:r w:rsidRPr="00097E18">
        <w:tab/>
        <w:t>IAP/7A20/26</w:t>
      </w:r>
    </w:p>
    <w:p w:rsidR="006559B9" w:rsidRPr="00097E18" w:rsidRDefault="00945384" w:rsidP="00945384">
      <w:pPr>
        <w:pStyle w:val="ResNo"/>
      </w:pPr>
      <w:r w:rsidRPr="00097E18">
        <w:t xml:space="preserve">RESOLUTION </w:t>
      </w:r>
      <w:r w:rsidRPr="00097E18">
        <w:rPr>
          <w:rStyle w:val="href"/>
        </w:rPr>
        <w:t>705</w:t>
      </w:r>
      <w:r w:rsidRPr="00097E18">
        <w:t xml:space="preserve"> (</w:t>
      </w:r>
      <w:del w:id="43" w:author="Bonnici, Adrienne" w:date="2015-10-05T11:40:00Z">
        <w:r w:rsidRPr="00097E18" w:rsidDel="00945384">
          <w:delText>Mob-87</w:delText>
        </w:r>
      </w:del>
      <w:ins w:id="44" w:author="Bonnici, Adrienne" w:date="2015-10-05T11:40:00Z">
        <w:r w:rsidRPr="00097E18">
          <w:t>rev.wrc-15</w:t>
        </w:r>
      </w:ins>
      <w:r w:rsidRPr="00097E18">
        <w:t>)</w:t>
      </w:r>
    </w:p>
    <w:p w:rsidR="006559B9" w:rsidRPr="00097E18" w:rsidRDefault="00945384" w:rsidP="00114582">
      <w:pPr>
        <w:pStyle w:val="Restitle"/>
      </w:pPr>
      <w:bookmarkStart w:id="45" w:name="_Toc327364545"/>
      <w:r w:rsidRPr="00097E18">
        <w:t>Mutual protection of radio services operating in the band 70-130 kHz</w:t>
      </w:r>
      <w:bookmarkEnd w:id="45"/>
    </w:p>
    <w:p w:rsidR="00340C3C" w:rsidRPr="00097E18" w:rsidRDefault="00340C3C" w:rsidP="00340C3C">
      <w:pPr>
        <w:pStyle w:val="Normalaftertitle"/>
      </w:pPr>
      <w:r w:rsidRPr="00097E18">
        <w:t xml:space="preserve">The World </w:t>
      </w:r>
      <w:del w:id="46" w:author="Lafkas, Chris: DGEPS-DGGPN" w:date="2015-08-05T13:13:00Z">
        <w:r w:rsidRPr="00097E18" w:rsidDel="00F20EA3">
          <w:delText xml:space="preserve">Administrative </w:delText>
        </w:r>
      </w:del>
      <w:r w:rsidRPr="00097E18">
        <w:t>Radio</w:t>
      </w:r>
      <w:ins w:id="47" w:author="Lafkas, Chris: DGEPS-DGGPN" w:date="2015-08-05T13:13:00Z">
        <w:r w:rsidRPr="00097E18">
          <w:t>communication</w:t>
        </w:r>
      </w:ins>
      <w:r w:rsidRPr="00097E18">
        <w:t xml:space="preserve"> Conference</w:t>
      </w:r>
      <w:del w:id="48" w:author="Lafkas, Chris: DGEPS-DGGPN" w:date="2015-08-05T13:14:00Z">
        <w:r w:rsidRPr="00097E18" w:rsidDel="00F20EA3">
          <w:delText xml:space="preserve"> for the Mobile Services</w:delText>
        </w:r>
      </w:del>
      <w:r w:rsidRPr="00097E18">
        <w:t xml:space="preserve"> (Geneva,</w:t>
      </w:r>
      <w:del w:id="49" w:author="Lafkas, Chris: DGEPS-DGGPN" w:date="2015-08-05T13:13:00Z">
        <w:r w:rsidRPr="00097E18" w:rsidDel="00F20EA3">
          <w:delText xml:space="preserve"> 1987</w:delText>
        </w:r>
      </w:del>
      <w:ins w:id="50" w:author="Lafkas, Chris: DGEPS-DGGPN" w:date="2015-08-05T13:13:00Z">
        <w:r w:rsidRPr="00097E18">
          <w:t>2015</w:t>
        </w:r>
      </w:ins>
      <w:r w:rsidRPr="00097E18">
        <w:t>),</w:t>
      </w:r>
    </w:p>
    <w:p w:rsidR="00340C3C" w:rsidRPr="00097E18" w:rsidRDefault="00340C3C" w:rsidP="00340C3C">
      <w:r w:rsidRPr="00097E18">
        <w:t>...</w:t>
      </w:r>
    </w:p>
    <w:p w:rsidR="00340C3C" w:rsidRPr="00097E18" w:rsidRDefault="00340C3C" w:rsidP="00340C3C">
      <w:pPr>
        <w:pStyle w:val="Call"/>
      </w:pPr>
      <w:r w:rsidRPr="00097E18">
        <w:t>requests the ITU-R</w:t>
      </w:r>
    </w:p>
    <w:p w:rsidR="00340C3C" w:rsidRPr="00097E18" w:rsidRDefault="00340C3C" w:rsidP="00340C3C">
      <w:r w:rsidRPr="00097E18">
        <w:rPr>
          <w:color w:val="000000"/>
        </w:rPr>
        <w:t xml:space="preserve">to continue studies in this matter, particularly the development of technical criteria and standards to permit compatible operations within the allocated </w:t>
      </w:r>
      <w:r w:rsidR="00F940D4">
        <w:rPr>
          <w:color w:val="000000"/>
        </w:rPr>
        <w:t>bands</w:t>
      </w:r>
      <w:bookmarkStart w:id="51" w:name="_GoBack"/>
      <w:bookmarkEnd w:id="51"/>
      <w:del w:id="52" w:author="Author">
        <w:r w:rsidRPr="00097E18" w:rsidDel="009300DB">
          <w:rPr>
            <w:szCs w:val="22"/>
            <w:lang w:eastAsia="es-UY"/>
          </w:rPr>
          <w:delText>and to assist in developing the list of contacts of system operators</w:delText>
        </w:r>
      </w:del>
      <w:del w:id="53" w:author="Lafkas, Chris: DGEPS-DGGPN" w:date="2015-08-05T13:16:00Z">
        <w:r w:rsidRPr="00097E18" w:rsidDel="00F20EA3">
          <w:rPr>
            <w:szCs w:val="22"/>
            <w:lang w:eastAsia="es-UY"/>
          </w:rPr>
          <w:delText>,</w:delText>
        </w:r>
      </w:del>
    </w:p>
    <w:p w:rsidR="00340C3C" w:rsidRPr="00097E18" w:rsidDel="009300DB" w:rsidRDefault="00340C3C" w:rsidP="00340C3C">
      <w:pPr>
        <w:pStyle w:val="Call"/>
        <w:tabs>
          <w:tab w:val="clear" w:pos="1134"/>
          <w:tab w:val="left" w:pos="709"/>
        </w:tabs>
        <w:spacing w:after="120"/>
        <w:ind w:hanging="425"/>
        <w:rPr>
          <w:del w:id="54" w:author="Author"/>
          <w:sz w:val="22"/>
          <w:szCs w:val="22"/>
        </w:rPr>
      </w:pPr>
      <w:del w:id="55" w:author="Author">
        <w:r w:rsidRPr="00097E18" w:rsidDel="009300DB">
          <w:rPr>
            <w:sz w:val="22"/>
            <w:szCs w:val="22"/>
          </w:rPr>
          <w:delText>invites</w:delText>
        </w:r>
      </w:del>
    </w:p>
    <w:p w:rsidR="00340C3C" w:rsidRPr="00097E18" w:rsidDel="009300DB" w:rsidRDefault="00340C3C" w:rsidP="00340C3C">
      <w:pPr>
        <w:spacing w:after="120"/>
        <w:jc w:val="both"/>
        <w:rPr>
          <w:del w:id="56" w:author="Author"/>
          <w:szCs w:val="22"/>
          <w:lang w:eastAsia="es-UY"/>
        </w:rPr>
      </w:pPr>
      <w:del w:id="57" w:author="Author">
        <w:r w:rsidRPr="00097E18" w:rsidDel="009300DB">
          <w:rPr>
            <w:szCs w:val="22"/>
            <w:lang w:eastAsia="es-UY"/>
          </w:rPr>
          <w:delText>1 the Council to place this matter on the agenda of the next competent world Radiocommunication conference, in order to establish technical criteria for the harmonious operation of the services in the bands between 70-130 kHz;</w:delText>
        </w:r>
      </w:del>
    </w:p>
    <w:p w:rsidR="00340C3C" w:rsidRPr="00097E18" w:rsidRDefault="00340C3C" w:rsidP="00F940D4">
      <w:pPr>
        <w:pStyle w:val="Reasons"/>
        <w:rPr>
          <w:szCs w:val="22"/>
          <w:lang w:eastAsia="es-UY"/>
        </w:rPr>
        <w:pPrChange w:id="58" w:author="Currie, Jane" w:date="2015-10-24T14:43:00Z">
          <w:pPr>
            <w:pStyle w:val="Reasons"/>
          </w:pPr>
        </w:pPrChange>
      </w:pPr>
      <w:del w:id="59" w:author="Author">
        <w:r w:rsidRPr="00097E18" w:rsidDel="009300DB">
          <w:rPr>
            <w:szCs w:val="22"/>
            <w:lang w:eastAsia="es-UY"/>
          </w:rPr>
          <w:delText>2 the International Maritime Organization (IMO), the International Civil Aviation Organization (ICAO), the International Association of Lighthouse Authorities (IALA), the Bureau international de l'heure (BIH)</w:delText>
        </w:r>
      </w:del>
      <w:del w:id="60" w:author="Currie, Jane" w:date="2015-10-24T14:43:00Z">
        <w:r w:rsidRPr="00097E18" w:rsidDel="00F940D4">
          <w:rPr>
            <w:szCs w:val="22"/>
            <w:lang w:eastAsia="es-UY"/>
          </w:rPr>
          <w:delText>*</w:delText>
        </w:r>
      </w:del>
      <w:del w:id="61" w:author="Author">
        <w:r w:rsidRPr="00097E18" w:rsidDel="009300DB">
          <w:rPr>
            <w:szCs w:val="22"/>
            <w:lang w:eastAsia="es-UY"/>
          </w:rPr>
          <w:delText xml:space="preserve"> and national authorities to provide the Union with information pertaining to the potential impairment of systems operating in the bands 70-90 kHz, 90-110 kHz and 110-130 kHz, together with their views and proposals resulting therefrom</w:delText>
        </w:r>
      </w:del>
    </w:p>
    <w:p w:rsidR="000E6283" w:rsidRPr="00097E18" w:rsidRDefault="00945384" w:rsidP="00340C3C">
      <w:pPr>
        <w:pStyle w:val="Reasons"/>
      </w:pPr>
      <w:r w:rsidRPr="00097E18">
        <w:rPr>
          <w:b/>
        </w:rPr>
        <w:t>Reasons:</w:t>
      </w:r>
      <w:r w:rsidRPr="00097E18">
        <w:tab/>
      </w:r>
      <w:r w:rsidR="00340C3C" w:rsidRPr="00097E18">
        <w:t xml:space="preserve">Some portions are still relevant but </w:t>
      </w:r>
      <w:r w:rsidR="00340C3C" w:rsidRPr="00097E18">
        <w:rPr>
          <w:i/>
        </w:rPr>
        <w:t>invites</w:t>
      </w:r>
      <w:r w:rsidR="00340C3C" w:rsidRPr="00097E18">
        <w:t xml:space="preserve"> may be deleted, since the issue has not been on any conference agenda since 1987.</w:t>
      </w:r>
    </w:p>
    <w:p w:rsidR="000E6283" w:rsidRPr="00097E18" w:rsidRDefault="00945384">
      <w:pPr>
        <w:pStyle w:val="Proposal"/>
      </w:pPr>
      <w:r w:rsidRPr="00097E18">
        <w:rPr>
          <w:u w:val="single"/>
        </w:rPr>
        <w:t>NOC</w:t>
      </w:r>
      <w:r w:rsidRPr="00097E18">
        <w:tab/>
        <w:t>IAP/7A20/27</w:t>
      </w:r>
    </w:p>
    <w:p w:rsidR="006559B9" w:rsidRPr="00097E18" w:rsidRDefault="00945384" w:rsidP="00734736">
      <w:pPr>
        <w:pStyle w:val="ResNo"/>
      </w:pPr>
      <w:r w:rsidRPr="00097E18">
        <w:t xml:space="preserve">RESOLUTION </w:t>
      </w:r>
      <w:r w:rsidRPr="00097E18">
        <w:rPr>
          <w:rStyle w:val="href"/>
        </w:rPr>
        <w:t>729</w:t>
      </w:r>
      <w:r w:rsidRPr="00097E18">
        <w:t xml:space="preserve"> (Rev.WRC-07)</w:t>
      </w:r>
    </w:p>
    <w:p w:rsidR="006559B9" w:rsidRPr="00097E18" w:rsidRDefault="00945384" w:rsidP="00C56F44">
      <w:pPr>
        <w:pStyle w:val="Restitle"/>
      </w:pPr>
      <w:bookmarkStart w:id="62" w:name="_Toc327364549"/>
      <w:r w:rsidRPr="00097E18">
        <w:t>Use of frequency adaptive systems in the MF and HF bands</w:t>
      </w:r>
      <w:bookmarkEnd w:id="62"/>
      <w:r w:rsidR="00C56F44" w:rsidRPr="00097E18">
        <w:t>*</w:t>
      </w:r>
    </w:p>
    <w:p w:rsidR="00340C3C" w:rsidRPr="00097E18" w:rsidRDefault="00945384" w:rsidP="00340C3C">
      <w:pPr>
        <w:pStyle w:val="Reasons"/>
      </w:pPr>
      <w:r w:rsidRPr="00097E18">
        <w:rPr>
          <w:b/>
        </w:rPr>
        <w:t>Reasons:</w:t>
      </w:r>
      <w:r w:rsidRPr="00097E18">
        <w:tab/>
      </w:r>
      <w:r w:rsidR="00340C3C" w:rsidRPr="00097E18">
        <w:t>Still relevant.</w:t>
      </w:r>
    </w:p>
    <w:p w:rsidR="000E6283" w:rsidRPr="00097E18" w:rsidRDefault="00945384" w:rsidP="00723ADA">
      <w:pPr>
        <w:pStyle w:val="Proposal"/>
      </w:pPr>
      <w:r w:rsidRPr="00097E18">
        <w:t>SUP</w:t>
      </w:r>
      <w:r w:rsidRPr="00097E18">
        <w:tab/>
        <w:t>IAP/7A20/28</w:t>
      </w:r>
    </w:p>
    <w:p w:rsidR="004415B9" w:rsidRPr="00097E18" w:rsidRDefault="00945384" w:rsidP="004415B9">
      <w:pPr>
        <w:pStyle w:val="ResNo"/>
      </w:pPr>
      <w:r w:rsidRPr="00097E18">
        <w:t xml:space="preserve">RESOLUTION </w:t>
      </w:r>
      <w:r w:rsidRPr="00097E18">
        <w:rPr>
          <w:rStyle w:val="href"/>
        </w:rPr>
        <w:t>807</w:t>
      </w:r>
      <w:r w:rsidRPr="00097E18">
        <w:t xml:space="preserve"> (WRC</w:t>
      </w:r>
      <w:r w:rsidRPr="00097E18">
        <w:noBreakHyphen/>
        <w:t>12)</w:t>
      </w:r>
    </w:p>
    <w:p w:rsidR="004415B9" w:rsidRPr="00097E18" w:rsidRDefault="00945384" w:rsidP="00651EBE">
      <w:pPr>
        <w:pStyle w:val="Restitle"/>
      </w:pPr>
      <w:bookmarkStart w:id="63" w:name="_Toc327364587"/>
      <w:r w:rsidRPr="00097E18">
        <w:t>Agenda for the 2015 World Radiocommunication Conference</w:t>
      </w:r>
      <w:bookmarkEnd w:id="63"/>
    </w:p>
    <w:p w:rsidR="000E6283" w:rsidRPr="00097E18" w:rsidRDefault="00945384">
      <w:pPr>
        <w:pStyle w:val="Reasons"/>
      </w:pPr>
      <w:r w:rsidRPr="00097E18">
        <w:rPr>
          <w:b/>
        </w:rPr>
        <w:t>Reasons:</w:t>
      </w:r>
      <w:r w:rsidRPr="00097E18">
        <w:tab/>
      </w:r>
      <w:r w:rsidR="00340C3C" w:rsidRPr="00097E18">
        <w:t>Will be obsolete at conclusion of WRC-15.</w:t>
      </w:r>
    </w:p>
    <w:p w:rsidR="000E6283" w:rsidRPr="00097E18" w:rsidRDefault="00945384">
      <w:pPr>
        <w:pStyle w:val="Proposal"/>
      </w:pPr>
      <w:r w:rsidRPr="00097E18">
        <w:t>SUP</w:t>
      </w:r>
      <w:r w:rsidRPr="00097E18">
        <w:tab/>
        <w:t>IAP/7A20/29</w:t>
      </w:r>
    </w:p>
    <w:p w:rsidR="004415B9" w:rsidRPr="00097E18" w:rsidRDefault="00945384">
      <w:pPr>
        <w:pStyle w:val="ResNo"/>
      </w:pPr>
      <w:bookmarkStart w:id="64" w:name="_Toc327364588"/>
      <w:r w:rsidRPr="00097E18">
        <w:t xml:space="preserve">RESOLUTION </w:t>
      </w:r>
      <w:r w:rsidRPr="00097E18">
        <w:rPr>
          <w:rStyle w:val="href"/>
        </w:rPr>
        <w:t>808</w:t>
      </w:r>
      <w:r w:rsidRPr="00097E18">
        <w:t xml:space="preserve"> (WRC</w:t>
      </w:r>
      <w:r w:rsidRPr="00097E18">
        <w:noBreakHyphen/>
        <w:t>12)</w:t>
      </w:r>
      <w:bookmarkEnd w:id="64"/>
    </w:p>
    <w:p w:rsidR="004415B9" w:rsidRPr="00097E18" w:rsidRDefault="00945384" w:rsidP="00651EBE">
      <w:pPr>
        <w:pStyle w:val="Restitle"/>
      </w:pPr>
      <w:bookmarkStart w:id="65" w:name="_Toc327364589"/>
      <w:r w:rsidRPr="00097E18">
        <w:t>Preliminary agenda for the 2018 World Radiocommunication Conference</w:t>
      </w:r>
      <w:bookmarkEnd w:id="65"/>
    </w:p>
    <w:p w:rsidR="000E6283" w:rsidRPr="00097E18" w:rsidRDefault="00945384">
      <w:pPr>
        <w:pStyle w:val="Reasons"/>
      </w:pPr>
      <w:r w:rsidRPr="00097E18">
        <w:rPr>
          <w:b/>
        </w:rPr>
        <w:t>Reasons:</w:t>
      </w:r>
      <w:r w:rsidRPr="00097E18">
        <w:tab/>
      </w:r>
      <w:r w:rsidR="00340C3C" w:rsidRPr="00097E18">
        <w:t>Will be obsolete at conclusion of WRC-15.</w:t>
      </w:r>
    </w:p>
    <w:p w:rsidR="000E6283" w:rsidRPr="00097E18" w:rsidRDefault="00945384">
      <w:pPr>
        <w:pStyle w:val="Proposal"/>
      </w:pPr>
      <w:r w:rsidRPr="00097E18">
        <w:rPr>
          <w:u w:val="single"/>
        </w:rPr>
        <w:t>NOC</w:t>
      </w:r>
      <w:r w:rsidRPr="00097E18">
        <w:tab/>
        <w:t>IAP/7A20/30</w:t>
      </w:r>
    </w:p>
    <w:p w:rsidR="00C022A7" w:rsidRPr="00097E18" w:rsidRDefault="00945384" w:rsidP="00C022A7">
      <w:pPr>
        <w:pStyle w:val="ResNo"/>
      </w:pPr>
      <w:bookmarkStart w:id="66" w:name="_Toc327364600"/>
      <w:r w:rsidRPr="00097E18">
        <w:t xml:space="preserve">RESOLUTION </w:t>
      </w:r>
      <w:r w:rsidRPr="00097E18">
        <w:rPr>
          <w:rStyle w:val="href"/>
        </w:rPr>
        <w:t>906</w:t>
      </w:r>
      <w:r w:rsidRPr="00097E18">
        <w:t xml:space="preserve"> (Rev.WRC</w:t>
      </w:r>
      <w:r w:rsidRPr="00097E18">
        <w:noBreakHyphen/>
        <w:t>12)</w:t>
      </w:r>
      <w:bookmarkEnd w:id="66"/>
    </w:p>
    <w:p w:rsidR="00C022A7" w:rsidRPr="00097E18" w:rsidRDefault="00945384" w:rsidP="00651EBE">
      <w:pPr>
        <w:pStyle w:val="Restitle"/>
      </w:pPr>
      <w:bookmarkStart w:id="67" w:name="_Toc327364601"/>
      <w:r w:rsidRPr="00097E18">
        <w:t xml:space="preserve">Electronic submission of notice forms for terrestrial services </w:t>
      </w:r>
      <w:r w:rsidRPr="00097E18">
        <w:br/>
        <w:t xml:space="preserve">to the Radiocommunication Bureau and exchange of </w:t>
      </w:r>
      <w:r w:rsidRPr="00097E18">
        <w:br/>
        <w:t>data between administrations</w:t>
      </w:r>
      <w:bookmarkEnd w:id="67"/>
    </w:p>
    <w:p w:rsidR="00340C3C" w:rsidRPr="00097E18" w:rsidRDefault="00945384" w:rsidP="00340C3C">
      <w:pPr>
        <w:pStyle w:val="Reasons"/>
      </w:pPr>
      <w:r w:rsidRPr="00097E18">
        <w:rPr>
          <w:b/>
        </w:rPr>
        <w:t>Reasons:</w:t>
      </w:r>
      <w:r w:rsidRPr="00097E18">
        <w:tab/>
      </w:r>
      <w:r w:rsidR="00340C3C" w:rsidRPr="00097E18">
        <w:t>Still relevant.</w:t>
      </w:r>
    </w:p>
    <w:p w:rsidR="000E6283" w:rsidRPr="00097E18" w:rsidRDefault="00945384" w:rsidP="00BE0A7F">
      <w:pPr>
        <w:pStyle w:val="Proposal"/>
      </w:pPr>
      <w:r w:rsidRPr="00097E18">
        <w:rPr>
          <w:u w:val="single"/>
        </w:rPr>
        <w:t>NOC</w:t>
      </w:r>
      <w:r w:rsidRPr="00097E18">
        <w:tab/>
        <w:t>IAP/7A20/31</w:t>
      </w:r>
    </w:p>
    <w:p w:rsidR="004415B9" w:rsidRPr="00097E18" w:rsidRDefault="00945384">
      <w:pPr>
        <w:pStyle w:val="RecNo"/>
      </w:pPr>
      <w:r w:rsidRPr="00097E18">
        <w:t xml:space="preserve">RECOMMENDATION </w:t>
      </w:r>
      <w:r w:rsidRPr="00097E18">
        <w:rPr>
          <w:rStyle w:val="href"/>
        </w:rPr>
        <w:t>34</w:t>
      </w:r>
      <w:r w:rsidRPr="00097E18">
        <w:t xml:space="preserve"> (REV.WRC</w:t>
      </w:r>
      <w:r w:rsidRPr="00097E18">
        <w:noBreakHyphen/>
        <w:t>12)</w:t>
      </w:r>
    </w:p>
    <w:p w:rsidR="004415B9" w:rsidRPr="00097E18" w:rsidRDefault="00945384" w:rsidP="004415B9">
      <w:pPr>
        <w:pStyle w:val="Rectitle"/>
      </w:pPr>
      <w:bookmarkStart w:id="68" w:name="_Toc327364620"/>
      <w:r w:rsidRPr="00097E18">
        <w:t>Principles for the allocation of frequency bands</w:t>
      </w:r>
      <w:bookmarkEnd w:id="68"/>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IAP/7A20/32</w:t>
      </w:r>
    </w:p>
    <w:p w:rsidR="004B649A" w:rsidRPr="00097E18" w:rsidRDefault="00945384" w:rsidP="004B649A">
      <w:pPr>
        <w:pStyle w:val="RecNo"/>
      </w:pPr>
      <w:r w:rsidRPr="00097E18">
        <w:t xml:space="preserve">RECOMMENDATION </w:t>
      </w:r>
      <w:r w:rsidRPr="00097E18">
        <w:rPr>
          <w:rStyle w:val="href"/>
        </w:rPr>
        <w:t>63</w:t>
      </w:r>
    </w:p>
    <w:p w:rsidR="004B649A" w:rsidRPr="00097E18" w:rsidRDefault="00945384" w:rsidP="00A970EF">
      <w:pPr>
        <w:pStyle w:val="Rectitle"/>
      </w:pPr>
      <w:bookmarkStart w:id="69" w:name="_Toc327364630"/>
      <w:r w:rsidRPr="00097E18">
        <w:t>Relating to the provision of formulae and examples for the calculation of necessary bandwidths</w:t>
      </w:r>
      <w:bookmarkEnd w:id="69"/>
      <w:r w:rsidR="00A970EF" w:rsidRPr="00097E18">
        <w:rPr>
          <w:rFonts w:cs="Times New Roman Bold"/>
          <w:vertAlign w:val="superscript"/>
        </w:rPr>
        <w:t>1</w:t>
      </w:r>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rPr>
          <w:u w:val="single"/>
        </w:rPr>
        <w:t>NOC</w:t>
      </w:r>
      <w:r w:rsidRPr="00097E18">
        <w:tab/>
        <w:t>IAP/7A20/33</w:t>
      </w:r>
    </w:p>
    <w:p w:rsidR="004B649A" w:rsidRPr="00097E18" w:rsidRDefault="00945384" w:rsidP="004B649A">
      <w:pPr>
        <w:pStyle w:val="RecNo"/>
      </w:pPr>
      <w:bookmarkStart w:id="70" w:name="_Toc327364631"/>
      <w:r w:rsidRPr="00097E18">
        <w:t xml:space="preserve">RECOMMENDATION </w:t>
      </w:r>
      <w:r w:rsidRPr="00097E18">
        <w:rPr>
          <w:rStyle w:val="href"/>
        </w:rPr>
        <w:t>71</w:t>
      </w:r>
      <w:bookmarkEnd w:id="70"/>
    </w:p>
    <w:p w:rsidR="004B649A" w:rsidRPr="00097E18" w:rsidRDefault="00945384" w:rsidP="00BE0A7F">
      <w:pPr>
        <w:pStyle w:val="Rectitle"/>
      </w:pPr>
      <w:bookmarkStart w:id="71" w:name="_Toc327364632"/>
      <w:r w:rsidRPr="00097E18">
        <w:t>Relating to the standardization of the technical and operational characteristics of radio equipment</w:t>
      </w:r>
      <w:bookmarkEnd w:id="71"/>
      <w:r w:rsidR="00BE0A7F" w:rsidRPr="00097E18">
        <w:rPr>
          <w:rFonts w:cs="Times New Roman Bold"/>
          <w:vertAlign w:val="superscript"/>
        </w:rPr>
        <w:t>1</w:t>
      </w:r>
    </w:p>
    <w:p w:rsidR="000E6283" w:rsidRPr="00097E18" w:rsidRDefault="00945384">
      <w:pPr>
        <w:pStyle w:val="Reasons"/>
      </w:pPr>
      <w:r w:rsidRPr="00097E18">
        <w:rPr>
          <w:b/>
        </w:rPr>
        <w:t>Reasons:</w:t>
      </w:r>
      <w:r w:rsidRPr="00097E18">
        <w:tab/>
      </w:r>
      <w:r w:rsidR="00340C3C" w:rsidRPr="00097E18">
        <w:t>Still relevant.</w:t>
      </w:r>
    </w:p>
    <w:p w:rsidR="000E6283" w:rsidRPr="00097E18" w:rsidRDefault="00945384">
      <w:pPr>
        <w:pStyle w:val="Proposal"/>
      </w:pPr>
      <w:r w:rsidRPr="00097E18">
        <w:t>MOD</w:t>
      </w:r>
      <w:r w:rsidRPr="00097E18">
        <w:tab/>
        <w:t>IAP/7A20/34</w:t>
      </w:r>
    </w:p>
    <w:p w:rsidR="00340C3C" w:rsidRPr="00097E18" w:rsidRDefault="00340C3C" w:rsidP="00340C3C">
      <w:pPr>
        <w:pStyle w:val="RecNo"/>
      </w:pPr>
      <w:r w:rsidRPr="00097E18">
        <w:t xml:space="preserve">RECOMMENDATION </w:t>
      </w:r>
      <w:r w:rsidRPr="00097E18">
        <w:rPr>
          <w:rStyle w:val="href"/>
        </w:rPr>
        <w:t>75</w:t>
      </w:r>
      <w:r w:rsidRPr="00097E18">
        <w:t xml:space="preserve"> (</w:t>
      </w:r>
      <w:ins w:id="72" w:author="Lafkas, Chris: DGEPS-DGGPN" w:date="2015-08-05T13:21:00Z">
        <w:r w:rsidRPr="00097E18">
          <w:t>REV.</w:t>
        </w:r>
      </w:ins>
      <w:r w:rsidRPr="00097E18">
        <w:t>WRC-</w:t>
      </w:r>
      <w:del w:id="73" w:author="Lafkas, Chris: DGEPS-DGGPN" w:date="2015-08-05T13:21:00Z">
        <w:r w:rsidRPr="00097E18" w:rsidDel="00325E43">
          <w:delText>03</w:delText>
        </w:r>
      </w:del>
      <w:ins w:id="74" w:author="Lafkas, Chris: DGEPS-DGGPN" w:date="2015-08-05T13:21:00Z">
        <w:r w:rsidRPr="00097E18">
          <w:t>15</w:t>
        </w:r>
      </w:ins>
      <w:r w:rsidRPr="00097E18">
        <w:t>)</w:t>
      </w:r>
    </w:p>
    <w:p w:rsidR="00340C3C" w:rsidRPr="00097E18" w:rsidRDefault="00340C3C" w:rsidP="00340C3C">
      <w:pPr>
        <w:pStyle w:val="Rectitle"/>
      </w:pPr>
      <w:bookmarkStart w:id="75" w:name="_Toc327364634"/>
      <w:r w:rsidRPr="00097E18">
        <w:t>Study of the boundary between the out-of-band and spurious domains of primary radars using magnetrons</w:t>
      </w:r>
      <w:bookmarkEnd w:id="75"/>
    </w:p>
    <w:p w:rsidR="00340C3C" w:rsidRPr="00097E18" w:rsidRDefault="00340C3C" w:rsidP="00340C3C">
      <w:pPr>
        <w:pStyle w:val="Normalaftertitle"/>
      </w:pPr>
      <w:r w:rsidRPr="00097E18">
        <w:t>The World Radiocommunication Conference (Geneva,</w:t>
      </w:r>
      <w:del w:id="76" w:author="Lafkas, Chris: DGEPS-DGGPN" w:date="2015-08-05T13:21:00Z">
        <w:r w:rsidRPr="00097E18" w:rsidDel="00325E43">
          <w:delText xml:space="preserve"> 2003</w:delText>
        </w:r>
      </w:del>
      <w:ins w:id="77" w:author="Lafkas, Chris: DGEPS-DGGPN" w:date="2015-08-05T13:21:00Z">
        <w:r w:rsidRPr="00097E18">
          <w:t>2015</w:t>
        </w:r>
      </w:ins>
      <w:r w:rsidRPr="00097E18">
        <w:t>),</w:t>
      </w:r>
    </w:p>
    <w:p w:rsidR="00340C3C" w:rsidRPr="00097E18" w:rsidRDefault="00340C3C" w:rsidP="00340C3C">
      <w:pPr>
        <w:pStyle w:val="Call"/>
      </w:pPr>
      <w:r w:rsidRPr="00097E18">
        <w:t>considering</w:t>
      </w:r>
    </w:p>
    <w:p w:rsidR="00340C3C" w:rsidRPr="00097E18" w:rsidRDefault="00340C3C" w:rsidP="00340C3C">
      <w:r w:rsidRPr="00097E18">
        <w:rPr>
          <w:i/>
          <w:color w:val="000000"/>
        </w:rPr>
        <w:t>a)</w:t>
      </w:r>
      <w:r w:rsidRPr="00097E18">
        <w:rPr>
          <w:i/>
          <w:color w:val="000000"/>
        </w:rPr>
        <w:tab/>
      </w:r>
      <w:r w:rsidRPr="00097E18">
        <w:rPr>
          <w:color w:val="000000"/>
        </w:rPr>
        <w:t xml:space="preserve">that the principal objective of Appendix </w:t>
      </w:r>
      <w:r w:rsidRPr="00097E18">
        <w:rPr>
          <w:rStyle w:val="Appref"/>
          <w:b/>
          <w:color w:val="000000"/>
        </w:rPr>
        <w:t>3</w:t>
      </w:r>
      <w:r w:rsidRPr="00097E18">
        <w:rPr>
          <w:color w:val="000000"/>
        </w:rPr>
        <w:t xml:space="preserve"> is to specify the maximum permitted level of unwanted emissions in the spurious domain;</w:t>
      </w:r>
    </w:p>
    <w:p w:rsidR="00340C3C" w:rsidRPr="00097E18" w:rsidRDefault="00340C3C" w:rsidP="00340C3C">
      <w:r w:rsidRPr="00097E18">
        <w:rPr>
          <w:i/>
        </w:rPr>
        <w:t>b)</w:t>
      </w:r>
      <w:r w:rsidRPr="00097E18">
        <w:tab/>
        <w:t xml:space="preserve">that the out-of-band and spurious domains of an emission are defined in Article </w:t>
      </w:r>
      <w:r w:rsidRPr="00097E18">
        <w:rPr>
          <w:rStyle w:val="Artref"/>
          <w:b/>
          <w:color w:val="000000"/>
        </w:rPr>
        <w:t>1</w:t>
      </w:r>
      <w:r w:rsidRPr="00097E18">
        <w:t>;</w:t>
      </w:r>
    </w:p>
    <w:p w:rsidR="00340C3C" w:rsidRPr="00097E18" w:rsidRDefault="00340C3C" w:rsidP="00340C3C">
      <w:r w:rsidRPr="00097E18">
        <w:rPr>
          <w:i/>
        </w:rPr>
        <w:t>c)</w:t>
      </w:r>
      <w:r w:rsidRPr="00097E18">
        <w:tab/>
        <w:t>that Recommendation ITU</w:t>
      </w:r>
      <w:r w:rsidRPr="00097E18">
        <w:noBreakHyphen/>
        <w:t>R SM.1541 specifies the boundary between the out-of-band and spurious domains for primary radars, and that the boundary is related to the emission mask based on the −40 dB bandwidth;</w:t>
      </w:r>
    </w:p>
    <w:p w:rsidR="00340C3C" w:rsidRPr="00097E18" w:rsidRDefault="00340C3C" w:rsidP="00340C3C">
      <w:r w:rsidRPr="00097E18">
        <w:rPr>
          <w:i/>
        </w:rPr>
        <w:t>d)</w:t>
      </w:r>
      <w:r w:rsidRPr="00097E18">
        <w:tab/>
        <w:t>that Appendix </w:t>
      </w:r>
      <w:r w:rsidRPr="00097E18">
        <w:rPr>
          <w:rStyle w:val="Appref"/>
          <w:b/>
          <w:bCs/>
          <w:color w:val="000000"/>
        </w:rPr>
        <w:t>3</w:t>
      </w:r>
      <w:r w:rsidRPr="00097E18">
        <w:t xml:space="preserve"> refers to Recommendation ITU</w:t>
      </w:r>
      <w:r w:rsidRPr="00097E18">
        <w:noBreakHyphen/>
        <w:t>R SM.1541;</w:t>
      </w:r>
    </w:p>
    <w:p w:rsidR="00340C3C" w:rsidRPr="00097E18" w:rsidRDefault="00340C3C" w:rsidP="00340C3C">
      <w:r w:rsidRPr="00097E18">
        <w:rPr>
          <w:i/>
        </w:rPr>
        <w:t>e)</w:t>
      </w:r>
      <w:r w:rsidRPr="00097E18">
        <w:tab/>
        <w:t xml:space="preserve">that </w:t>
      </w:r>
      <w:del w:id="78" w:author="Author">
        <w:r w:rsidRPr="00097E18" w:rsidDel="006B315C">
          <w:delText xml:space="preserve">the measurement method for unwanted emissions of radars is described in </w:delText>
        </w:r>
      </w:del>
      <w:r w:rsidRPr="00097E18">
        <w:t>Recommendation ITU</w:t>
      </w:r>
      <w:r w:rsidRPr="00097E18">
        <w:noBreakHyphen/>
        <w:t>R M.1177</w:t>
      </w:r>
      <w:ins w:id="79" w:author="Author">
        <w:r w:rsidRPr="00097E18">
          <w:t xml:space="preserve"> describes the techniques for measurement of unwanted emissions of radars</w:t>
        </w:r>
      </w:ins>
      <w:r w:rsidRPr="00097E18">
        <w:t>,</w:t>
      </w:r>
    </w:p>
    <w:p w:rsidR="00340C3C" w:rsidRPr="00097E18" w:rsidRDefault="00340C3C" w:rsidP="00340C3C">
      <w:pPr>
        <w:pStyle w:val="Call"/>
      </w:pPr>
      <w:r w:rsidRPr="00097E18">
        <w:t>recognizing</w:t>
      </w:r>
    </w:p>
    <w:p w:rsidR="00340C3C" w:rsidRPr="00097E18" w:rsidRDefault="00340C3C" w:rsidP="00340C3C">
      <w:r w:rsidRPr="00097E18">
        <w:rPr>
          <w:i/>
          <w:color w:val="000000"/>
        </w:rPr>
        <w:t>a)</w:t>
      </w:r>
      <w:r w:rsidRPr="00097E18">
        <w:rPr>
          <w:color w:val="000000"/>
        </w:rPr>
        <w:tab/>
        <w:t>that § 3.3 of Annex 1 in Recommendation ITU</w:t>
      </w:r>
      <w:r w:rsidRPr="00097E18">
        <w:rPr>
          <w:color w:val="000000"/>
        </w:rPr>
        <w:noBreakHyphen/>
        <w:t>R SM.1539</w:t>
      </w:r>
      <w:r w:rsidRPr="00097E18">
        <w:rPr>
          <w:color w:val="000000"/>
        </w:rPr>
        <w:noBreakHyphen/>
        <w:t>1 mentions that the specification of the boundary between the out-of-band and spurious domains of primary radars is subject to ongoing studies in ITU</w:t>
      </w:r>
      <w:r w:rsidRPr="00097E18">
        <w:rPr>
          <w:color w:val="000000"/>
        </w:rPr>
        <w:noBreakHyphen/>
        <w:t>R and that there would be benefit in having these completed by the next Radiocommunication Assembly;</w:t>
      </w:r>
    </w:p>
    <w:p w:rsidR="00340C3C" w:rsidRPr="00097E18" w:rsidRDefault="00340C3C" w:rsidP="00340C3C">
      <w:r w:rsidRPr="00097E18">
        <w:rPr>
          <w:i/>
        </w:rPr>
        <w:t>b)</w:t>
      </w:r>
      <w:r w:rsidRPr="00097E18">
        <w:tab/>
        <w:t>that there is a possibility that calculated values for the −40 dB bandwidth related to unwanted emissions of primary radars using magnetrons underestimate the actual bandwidth,</w:t>
      </w:r>
    </w:p>
    <w:p w:rsidR="00340C3C" w:rsidRPr="00097E18" w:rsidRDefault="00340C3C" w:rsidP="00340C3C">
      <w:pPr>
        <w:pStyle w:val="Call"/>
      </w:pPr>
      <w:r w:rsidRPr="00097E18">
        <w:t>recommends</w:t>
      </w:r>
    </w:p>
    <w:p w:rsidR="00340C3C" w:rsidRPr="00097E18" w:rsidRDefault="00340C3C" w:rsidP="00340C3C">
      <w:r w:rsidRPr="00097E18">
        <w:rPr>
          <w:color w:val="000000"/>
        </w:rPr>
        <w:t>1</w:t>
      </w:r>
      <w:r w:rsidRPr="00097E18">
        <w:rPr>
          <w:color w:val="000000"/>
        </w:rPr>
        <w:tab/>
        <w:t>that ITU</w:t>
      </w:r>
      <w:r w:rsidRPr="00097E18">
        <w:rPr>
          <w:color w:val="000000"/>
        </w:rPr>
        <w:noBreakHyphen/>
        <w:t>R study calculation methods for the −40 dB bandwidth necessary for the determination of the boundary between the spurious and out-of-band domains of primary radars using magnetrons</w:t>
      </w:r>
      <w:del w:id="80" w:author="Lafkas, Chris: DGEPS-DGGPN" w:date="2015-08-05T13:24:00Z">
        <w:r w:rsidRPr="00097E18" w:rsidDel="00325E43">
          <w:rPr>
            <w:color w:val="000000"/>
          </w:rPr>
          <w:delText>;</w:delText>
        </w:r>
      </w:del>
      <w:ins w:id="81" w:author="Lafkas, Chris: DGEPS-DGGPN" w:date="2015-08-05T13:24:00Z">
        <w:r w:rsidRPr="00097E18">
          <w:rPr>
            <w:color w:val="000000"/>
          </w:rPr>
          <w:t>,</w:t>
        </w:r>
      </w:ins>
    </w:p>
    <w:p w:rsidR="00340C3C" w:rsidRPr="00097E18" w:rsidRDefault="00340C3C" w:rsidP="00340C3C">
      <w:del w:id="82" w:author="Author">
        <w:r w:rsidRPr="00097E18" w:rsidDel="009678C5">
          <w:delText>2</w:delText>
        </w:r>
        <w:r w:rsidRPr="00097E18" w:rsidDel="009678C5">
          <w:tab/>
          <w:delText>that ITU</w:delText>
        </w:r>
        <w:r w:rsidRPr="00097E18" w:rsidDel="009678C5">
          <w:noBreakHyphen/>
          <w:delText>R establish improved measurement methods for unwanted emissions of primary radars using magnetrons,</w:delText>
        </w:r>
      </w:del>
    </w:p>
    <w:p w:rsidR="00340C3C" w:rsidRPr="00097E18" w:rsidRDefault="00340C3C" w:rsidP="00340C3C">
      <w:pPr>
        <w:pStyle w:val="Call"/>
      </w:pPr>
      <w:r w:rsidRPr="00097E18">
        <w:t>invites administrations</w:t>
      </w:r>
    </w:p>
    <w:p w:rsidR="004B649A" w:rsidRPr="00097E18" w:rsidRDefault="00340C3C" w:rsidP="00340C3C">
      <w:r w:rsidRPr="00097E18">
        <w:rPr>
          <w:color w:val="000000"/>
        </w:rPr>
        <w:t>to participate actively in the above studies by submitting contributions to ITU</w:t>
      </w:r>
      <w:r w:rsidRPr="00097E18">
        <w:rPr>
          <w:color w:val="000000"/>
        </w:rPr>
        <w:noBreakHyphen/>
        <w:t>R.</w:t>
      </w:r>
    </w:p>
    <w:p w:rsidR="00B067DF" w:rsidRPr="00097E18" w:rsidRDefault="00945384" w:rsidP="00B067DF">
      <w:pPr>
        <w:pStyle w:val="Reasons"/>
      </w:pPr>
      <w:r w:rsidRPr="00097E18">
        <w:rPr>
          <w:b/>
        </w:rPr>
        <w:t>Reasons:</w:t>
      </w:r>
      <w:r w:rsidRPr="00097E18">
        <w:tab/>
      </w:r>
      <w:r w:rsidR="00340C3C" w:rsidRPr="00097E18">
        <w:t>Due to ITU-R approving a new version of Rec. ITU-R M.1177 on techniques for measurement of unwanted emissions of radars.</w:t>
      </w:r>
    </w:p>
    <w:p w:rsidR="00340C3C" w:rsidRPr="00097E18" w:rsidRDefault="00340C3C" w:rsidP="00B067DF">
      <w:pPr>
        <w:pStyle w:val="Proposal"/>
      </w:pPr>
      <w:r w:rsidRPr="00097E18">
        <w:rPr>
          <w:u w:val="single"/>
        </w:rPr>
        <w:t>NOC</w:t>
      </w:r>
      <w:r w:rsidRPr="00097E18">
        <w:tab/>
        <w:t>IAP/7A20/35</w:t>
      </w:r>
    </w:p>
    <w:p w:rsidR="00340C3C" w:rsidRPr="00097E18" w:rsidRDefault="00340C3C" w:rsidP="00340C3C">
      <w:pPr>
        <w:pStyle w:val="RecNo"/>
      </w:pPr>
      <w:r w:rsidRPr="00097E18">
        <w:t xml:space="preserve">RECOMMENDATION </w:t>
      </w:r>
      <w:r w:rsidRPr="00097E18">
        <w:rPr>
          <w:rStyle w:val="href"/>
        </w:rPr>
        <w:t>76</w:t>
      </w:r>
      <w:r w:rsidRPr="00097E18">
        <w:t xml:space="preserve"> (WRC</w:t>
      </w:r>
      <w:r w:rsidRPr="00097E18">
        <w:noBreakHyphen/>
        <w:t>12)</w:t>
      </w:r>
    </w:p>
    <w:p w:rsidR="00340C3C" w:rsidRPr="00097E18" w:rsidRDefault="00340C3C" w:rsidP="00340C3C">
      <w:pPr>
        <w:pStyle w:val="Rectitle"/>
      </w:pPr>
      <w:bookmarkStart w:id="83" w:name="_Toc327364636"/>
      <w:r w:rsidRPr="00097E18">
        <w:t>Deployment and use of cognitive radio systems</w:t>
      </w:r>
      <w:bookmarkEnd w:id="83"/>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Proposal"/>
      </w:pPr>
      <w:r w:rsidRPr="00097E18">
        <w:rPr>
          <w:u w:val="single"/>
        </w:rPr>
        <w:t>NOC</w:t>
      </w:r>
      <w:r w:rsidRPr="00097E18">
        <w:tab/>
        <w:t>IAP/7A20/36</w:t>
      </w:r>
    </w:p>
    <w:p w:rsidR="00340C3C" w:rsidRPr="00097E18" w:rsidRDefault="00340C3C" w:rsidP="00340C3C">
      <w:pPr>
        <w:pStyle w:val="RecNo"/>
      </w:pPr>
      <w:r w:rsidRPr="00097E18">
        <w:t xml:space="preserve">RECOMMENDATION </w:t>
      </w:r>
      <w:r w:rsidRPr="00097E18">
        <w:rPr>
          <w:rStyle w:val="href"/>
        </w:rPr>
        <w:t>100</w:t>
      </w:r>
      <w:r w:rsidRPr="00097E18">
        <w:t xml:space="preserve"> (Rev.WRC-</w:t>
      </w:r>
      <w:r w:rsidRPr="00097E18">
        <w:rPr>
          <w:lang w:eastAsia="ja-JP"/>
        </w:rPr>
        <w:t>03</w:t>
      </w:r>
      <w:r w:rsidRPr="00097E18">
        <w:t>)</w:t>
      </w:r>
    </w:p>
    <w:p w:rsidR="00340C3C" w:rsidRPr="00097E18" w:rsidRDefault="00340C3C" w:rsidP="00340C3C">
      <w:pPr>
        <w:pStyle w:val="Rectitle"/>
      </w:pPr>
      <w:bookmarkStart w:id="84" w:name="_Toc327364638"/>
      <w:r w:rsidRPr="00097E18">
        <w:t>Preferred frequency bands for systems using tropospheric scatter</w:t>
      </w:r>
      <w:bookmarkEnd w:id="84"/>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Proposal"/>
      </w:pPr>
      <w:r w:rsidRPr="00097E18">
        <w:rPr>
          <w:u w:val="single"/>
        </w:rPr>
        <w:t>NOC</w:t>
      </w:r>
      <w:r w:rsidRPr="00097E18">
        <w:tab/>
        <w:t>IAP/7A20/37</w:t>
      </w:r>
    </w:p>
    <w:p w:rsidR="00340C3C" w:rsidRPr="00097E18" w:rsidRDefault="00340C3C" w:rsidP="00340C3C">
      <w:pPr>
        <w:pStyle w:val="RecNo"/>
      </w:pPr>
      <w:r w:rsidRPr="00097E18">
        <w:t xml:space="preserve">RECOMMENDATION </w:t>
      </w:r>
      <w:r w:rsidRPr="00097E18">
        <w:rPr>
          <w:rStyle w:val="href"/>
        </w:rPr>
        <w:t>207</w:t>
      </w:r>
      <w:r w:rsidRPr="00097E18">
        <w:t xml:space="preserve"> (WRC-07)</w:t>
      </w:r>
    </w:p>
    <w:p w:rsidR="00340C3C" w:rsidRPr="00097E18" w:rsidRDefault="00340C3C" w:rsidP="00340C3C">
      <w:pPr>
        <w:pStyle w:val="Rectitle"/>
      </w:pPr>
      <w:bookmarkStart w:id="85" w:name="_Toc327364642"/>
      <w:r w:rsidRPr="00097E18">
        <w:t>Future IMT systems</w:t>
      </w:r>
      <w:bookmarkEnd w:id="85"/>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Proposal"/>
      </w:pPr>
      <w:r w:rsidRPr="00097E18">
        <w:rPr>
          <w:u w:val="single"/>
        </w:rPr>
        <w:t>NOC</w:t>
      </w:r>
      <w:r w:rsidRPr="00097E18">
        <w:tab/>
        <w:t>IAP/7A20/38</w:t>
      </w:r>
    </w:p>
    <w:p w:rsidR="00340C3C" w:rsidRPr="00097E18" w:rsidRDefault="00340C3C" w:rsidP="00340C3C">
      <w:pPr>
        <w:pStyle w:val="RecNo"/>
      </w:pPr>
      <w:r w:rsidRPr="00097E18">
        <w:t xml:space="preserve">RECOMMENDATION </w:t>
      </w:r>
      <w:r w:rsidRPr="00097E18">
        <w:rPr>
          <w:rStyle w:val="href"/>
        </w:rPr>
        <w:t>503</w:t>
      </w:r>
      <w:r w:rsidRPr="00097E18">
        <w:t xml:space="preserve"> (Rev.WRC-2000)</w:t>
      </w:r>
    </w:p>
    <w:p w:rsidR="00340C3C" w:rsidRPr="00097E18" w:rsidRDefault="00340C3C" w:rsidP="00340C3C">
      <w:pPr>
        <w:pStyle w:val="Rectitle"/>
      </w:pPr>
      <w:bookmarkStart w:id="86" w:name="_Toc327364648"/>
      <w:r w:rsidRPr="00097E18">
        <w:t>High-frequency broadcasting</w:t>
      </w:r>
      <w:bookmarkEnd w:id="86"/>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Proposal"/>
      </w:pPr>
      <w:r w:rsidRPr="00097E18">
        <w:rPr>
          <w:u w:val="single"/>
        </w:rPr>
        <w:t>NOC</w:t>
      </w:r>
      <w:r w:rsidRPr="00097E18">
        <w:tab/>
        <w:t>IAP/7A20/39</w:t>
      </w:r>
    </w:p>
    <w:p w:rsidR="00340C3C" w:rsidRPr="00097E18" w:rsidRDefault="00340C3C" w:rsidP="00340C3C">
      <w:pPr>
        <w:pStyle w:val="RecNo"/>
      </w:pPr>
      <w:r w:rsidRPr="00097E18">
        <w:t xml:space="preserve">RECOMMENDATION </w:t>
      </w:r>
      <w:r w:rsidRPr="00097E18">
        <w:rPr>
          <w:rStyle w:val="href"/>
        </w:rPr>
        <w:t>520</w:t>
      </w:r>
      <w:r w:rsidRPr="00097E18">
        <w:t xml:space="preserve"> (WARC-92)</w:t>
      </w:r>
    </w:p>
    <w:p w:rsidR="00340C3C" w:rsidRPr="00097E18" w:rsidRDefault="00340C3C" w:rsidP="00340C3C">
      <w:pPr>
        <w:pStyle w:val="Rectitle"/>
      </w:pPr>
      <w:bookmarkStart w:id="87" w:name="_Toc327364652"/>
      <w:r w:rsidRPr="00097E18">
        <w:t>Elimination of HF broadcasting on frequencies outside the HF bands allocated to the broadcasting service</w:t>
      </w:r>
      <w:bookmarkEnd w:id="87"/>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Proposal"/>
      </w:pPr>
      <w:r w:rsidRPr="00097E18">
        <w:rPr>
          <w:u w:val="single"/>
        </w:rPr>
        <w:t>NOC</w:t>
      </w:r>
      <w:r w:rsidRPr="00097E18">
        <w:tab/>
        <w:t>IAP/7A20/40</w:t>
      </w:r>
    </w:p>
    <w:p w:rsidR="00340C3C" w:rsidRPr="00097E18" w:rsidRDefault="00340C3C" w:rsidP="00340C3C">
      <w:pPr>
        <w:pStyle w:val="RecNo"/>
      </w:pPr>
      <w:r w:rsidRPr="00097E18">
        <w:t xml:space="preserve">RECOMMENDATION </w:t>
      </w:r>
      <w:r w:rsidRPr="00097E18">
        <w:rPr>
          <w:rStyle w:val="href"/>
        </w:rPr>
        <w:t>522</w:t>
      </w:r>
      <w:r w:rsidRPr="00097E18">
        <w:t xml:space="preserve"> (WRC-97)</w:t>
      </w:r>
    </w:p>
    <w:p w:rsidR="00340C3C" w:rsidRPr="00097E18" w:rsidRDefault="00340C3C" w:rsidP="00340C3C">
      <w:pPr>
        <w:pStyle w:val="Rectitle"/>
      </w:pPr>
      <w:bookmarkStart w:id="88" w:name="_Toc327364654"/>
      <w:r w:rsidRPr="00097E18">
        <w:t>Coordination of high-frequency broadcasting schedules in the bands allocated to the broadcasting service between 5 900 kHz and 26 100 kHz</w:t>
      </w:r>
      <w:bookmarkEnd w:id="88"/>
    </w:p>
    <w:p w:rsidR="00340C3C" w:rsidRPr="00097E18" w:rsidRDefault="00340C3C" w:rsidP="00340C3C">
      <w:pPr>
        <w:pStyle w:val="Reasons"/>
      </w:pPr>
      <w:r w:rsidRPr="00097E18">
        <w:rPr>
          <w:b/>
        </w:rPr>
        <w:t>Reasons:</w:t>
      </w:r>
      <w:r w:rsidRPr="00097E18">
        <w:tab/>
        <w:t>Still relevant.</w:t>
      </w:r>
    </w:p>
    <w:p w:rsidR="00340C3C" w:rsidRPr="00097E18" w:rsidRDefault="00340C3C" w:rsidP="00340C3C">
      <w:pPr>
        <w:pStyle w:val="Reasons"/>
      </w:pPr>
    </w:p>
    <w:p w:rsidR="00340C3C" w:rsidRPr="00097E18" w:rsidRDefault="00340C3C" w:rsidP="00340C3C">
      <w:pPr>
        <w:jc w:val="center"/>
      </w:pPr>
      <w:r w:rsidRPr="00097E18">
        <w:t>______________</w:t>
      </w:r>
    </w:p>
    <w:p w:rsidR="00340C3C" w:rsidRPr="00097E18" w:rsidRDefault="00340C3C" w:rsidP="00340C3C">
      <w:pPr>
        <w:pStyle w:val="Reasons"/>
      </w:pPr>
    </w:p>
    <w:p w:rsidR="000E6283" w:rsidRPr="00097E18" w:rsidRDefault="000E6283">
      <w:pPr>
        <w:pStyle w:val="Reasons"/>
      </w:pPr>
    </w:p>
    <w:sectPr w:rsidR="000E6283" w:rsidRPr="00097E1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45384">
      <w:rPr>
        <w:noProof/>
        <w:lang w:val="en-US"/>
      </w:rPr>
      <w:t>Y:\APP\BR\POOL\WRC-15\DOC (Contributions)\1-100\007add20ev2.docx</w:t>
    </w:r>
    <w:r>
      <w:fldChar w:fldCharType="end"/>
    </w:r>
    <w:r w:rsidRPr="0041348E">
      <w:rPr>
        <w:lang w:val="en-US"/>
      </w:rPr>
      <w:tab/>
    </w:r>
    <w:r>
      <w:fldChar w:fldCharType="begin"/>
    </w:r>
    <w:r>
      <w:instrText xml:space="preserve"> SAVEDATE \@ DD.MM.YY </w:instrText>
    </w:r>
    <w:r>
      <w:fldChar w:fldCharType="separate"/>
    </w:r>
    <w:r w:rsidR="00F940D4">
      <w:rPr>
        <w:noProof/>
      </w:rPr>
      <w:t>15.10.15</w:t>
    </w:r>
    <w:r>
      <w:fldChar w:fldCharType="end"/>
    </w:r>
    <w:r w:rsidRPr="0041348E">
      <w:rPr>
        <w:lang w:val="en-US"/>
      </w:rPr>
      <w:tab/>
    </w:r>
    <w:r>
      <w:fldChar w:fldCharType="begin"/>
    </w:r>
    <w:r>
      <w:instrText xml:space="preserve"> PRINTDATE \@ DD.MM.YY </w:instrText>
    </w:r>
    <w:r>
      <w:fldChar w:fldCharType="separate"/>
    </w:r>
    <w:r w:rsidR="00945384">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F2CE5">
      <w:rPr>
        <w:lang w:val="en-US"/>
      </w:rPr>
      <w:t>P:\ENG\ITU-R\CONF-R\CMR15\000\007add20E.docx</w:t>
    </w:r>
    <w:r>
      <w:fldChar w:fldCharType="end"/>
    </w:r>
    <w:r w:rsidR="002F2CE5">
      <w:t>(387390)</w:t>
    </w:r>
    <w:r w:rsidRPr="0041348E">
      <w:rPr>
        <w:lang w:val="en-US"/>
      </w:rPr>
      <w:tab/>
    </w:r>
    <w:r>
      <w:fldChar w:fldCharType="begin"/>
    </w:r>
    <w:r>
      <w:instrText xml:space="preserve"> SAVEDATE \@ DD.MM.YY </w:instrText>
    </w:r>
    <w:r>
      <w:fldChar w:fldCharType="separate"/>
    </w:r>
    <w:r w:rsidR="00F940D4">
      <w:t>15.10.15</w:t>
    </w:r>
    <w:r>
      <w:fldChar w:fldCharType="end"/>
    </w:r>
    <w:r w:rsidRPr="0041348E">
      <w:rPr>
        <w:lang w:val="en-US"/>
      </w:rPr>
      <w:tab/>
    </w:r>
    <w:r>
      <w:fldChar w:fldCharType="begin"/>
    </w:r>
    <w:r>
      <w:instrText xml:space="preserve"> PRINTDATE \@ DD.MM.YY </w:instrText>
    </w:r>
    <w:r>
      <w:fldChar w:fldCharType="separate"/>
    </w:r>
    <w:r w:rsidR="00364F5C">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F2CE5">
      <w:rPr>
        <w:lang w:val="en-US"/>
      </w:rPr>
      <w:t>P:\ENG\ITU-R\CONF-R\CMR15\000\007add20E.docx</w:t>
    </w:r>
    <w:r>
      <w:fldChar w:fldCharType="end"/>
    </w:r>
    <w:r w:rsidR="002F2CE5">
      <w:t>(387390)</w:t>
    </w:r>
    <w:r w:rsidRPr="0041348E">
      <w:rPr>
        <w:lang w:val="en-US"/>
      </w:rPr>
      <w:tab/>
    </w:r>
    <w:r>
      <w:fldChar w:fldCharType="begin"/>
    </w:r>
    <w:r>
      <w:instrText xml:space="preserve"> SAVEDATE \@ DD.MM.YY </w:instrText>
    </w:r>
    <w:r>
      <w:fldChar w:fldCharType="separate"/>
    </w:r>
    <w:r w:rsidR="00F940D4">
      <w:t>15.10.15</w:t>
    </w:r>
    <w:r>
      <w:fldChar w:fldCharType="end"/>
    </w:r>
    <w:r w:rsidRPr="0041348E">
      <w:rPr>
        <w:lang w:val="en-US"/>
      </w:rPr>
      <w:tab/>
    </w:r>
    <w:r>
      <w:fldChar w:fldCharType="begin"/>
    </w:r>
    <w:r>
      <w:instrText xml:space="preserve"> PRINTDATE \@ DD.MM.YY </w:instrText>
    </w:r>
    <w:r>
      <w:fldChar w:fldCharType="separate"/>
    </w:r>
    <w:r w:rsidR="00364F5C">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940D4">
      <w:rPr>
        <w:noProof/>
      </w:rPr>
      <w:t>11</w:t>
    </w:r>
    <w:r>
      <w:fldChar w:fldCharType="end"/>
    </w:r>
  </w:p>
  <w:p w:rsidR="00A066F1" w:rsidRPr="00A066F1" w:rsidRDefault="00187BD9" w:rsidP="00241FA2">
    <w:pPr>
      <w:pStyle w:val="Header"/>
    </w:pPr>
    <w:r>
      <w:t>CMR1</w:t>
    </w:r>
    <w:r w:rsidR="00241FA2">
      <w:t>5</w:t>
    </w:r>
    <w:r w:rsidR="00A066F1">
      <w:t>/</w:t>
    </w:r>
    <w:bookmarkStart w:id="89" w:name="OLE_LINK1"/>
    <w:bookmarkStart w:id="90" w:name="OLE_LINK2"/>
    <w:bookmarkStart w:id="91" w:name="OLE_LINK3"/>
    <w:r w:rsidR="00EB55C6">
      <w:t>7(Add.20)</w:t>
    </w:r>
    <w:bookmarkEnd w:id="89"/>
    <w:bookmarkEnd w:id="90"/>
    <w:bookmarkEnd w:id="9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6D60"/>
    <w:rsid w:val="000705F2"/>
    <w:rsid w:val="00077239"/>
    <w:rsid w:val="00086491"/>
    <w:rsid w:val="00091346"/>
    <w:rsid w:val="0009706C"/>
    <w:rsid w:val="00097E18"/>
    <w:rsid w:val="000D154B"/>
    <w:rsid w:val="000E6283"/>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455B"/>
    <w:rsid w:val="002D58BE"/>
    <w:rsid w:val="002F2CE5"/>
    <w:rsid w:val="00340C3C"/>
    <w:rsid w:val="00361B37"/>
    <w:rsid w:val="00364F5C"/>
    <w:rsid w:val="00377BD3"/>
    <w:rsid w:val="00384088"/>
    <w:rsid w:val="003852CE"/>
    <w:rsid w:val="0039169B"/>
    <w:rsid w:val="003A7F8C"/>
    <w:rsid w:val="003B2284"/>
    <w:rsid w:val="003B532E"/>
    <w:rsid w:val="003D0F8B"/>
    <w:rsid w:val="003E0DB6"/>
    <w:rsid w:val="0041348E"/>
    <w:rsid w:val="00420873"/>
    <w:rsid w:val="00425CD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7CF1"/>
    <w:rsid w:val="00657DE0"/>
    <w:rsid w:val="00685313"/>
    <w:rsid w:val="00692833"/>
    <w:rsid w:val="006A6E9B"/>
    <w:rsid w:val="006B7C2A"/>
    <w:rsid w:val="006C23DA"/>
    <w:rsid w:val="006E3D45"/>
    <w:rsid w:val="007149F9"/>
    <w:rsid w:val="00723ADA"/>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20BB"/>
    <w:rsid w:val="009274B4"/>
    <w:rsid w:val="00934EA2"/>
    <w:rsid w:val="00944A5C"/>
    <w:rsid w:val="00945384"/>
    <w:rsid w:val="00952A66"/>
    <w:rsid w:val="009B7C9A"/>
    <w:rsid w:val="009C0AEC"/>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70EF"/>
    <w:rsid w:val="00AA0B18"/>
    <w:rsid w:val="00AA3C65"/>
    <w:rsid w:val="00AA666F"/>
    <w:rsid w:val="00B067DF"/>
    <w:rsid w:val="00B122DC"/>
    <w:rsid w:val="00B45DBF"/>
    <w:rsid w:val="00B639E9"/>
    <w:rsid w:val="00B817CD"/>
    <w:rsid w:val="00B81A7D"/>
    <w:rsid w:val="00B94AD0"/>
    <w:rsid w:val="00BB3A95"/>
    <w:rsid w:val="00BD6CCE"/>
    <w:rsid w:val="00BE0A7F"/>
    <w:rsid w:val="00C0018F"/>
    <w:rsid w:val="00C16A5A"/>
    <w:rsid w:val="00C20466"/>
    <w:rsid w:val="00C214ED"/>
    <w:rsid w:val="00C234E6"/>
    <w:rsid w:val="00C324A8"/>
    <w:rsid w:val="00C54517"/>
    <w:rsid w:val="00C56F44"/>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291F"/>
    <w:rsid w:val="00E976C1"/>
    <w:rsid w:val="00EA12E5"/>
    <w:rsid w:val="00EB55C6"/>
    <w:rsid w:val="00EF1932"/>
    <w:rsid w:val="00EF5EA8"/>
    <w:rsid w:val="00F02766"/>
    <w:rsid w:val="00F05BD4"/>
    <w:rsid w:val="00F6155B"/>
    <w:rsid w:val="00F65C19"/>
    <w:rsid w:val="00F85C0F"/>
    <w:rsid w:val="00F940D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61580B7-1C1A-460E-89F2-34BF0564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link w:val="Call"/>
    <w:uiPriority w:val="99"/>
    <w:locked/>
    <w:rsid w:val="00340C3C"/>
    <w:rPr>
      <w:rFonts w:ascii="Times New Roman" w:hAnsi="Times New Roman"/>
      <w:i/>
      <w:sz w:val="24"/>
      <w:lang w:val="en-GB" w:eastAsia="en-US"/>
    </w:rPr>
  </w:style>
  <w:style w:type="character" w:customStyle="1" w:styleId="NormalaftertitleChar">
    <w:name w:val="Normal after title Char"/>
    <w:link w:val="Normalaftertitle"/>
    <w:uiPriority w:val="99"/>
    <w:locked/>
    <w:rsid w:val="00340C3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R15-WRC15-C-0007!A20!MSW-E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44ED48EC-2015-4DE1-B346-5A3CA149E975}">
  <ds:schemaRefs>
    <ds:schemaRef ds:uri="996b2e75-67fd-4955-a3b0-5ab9934cb50b"/>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E0BBCF-EAC7-4D19-A45F-69EDBA6B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11</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R15-WRC15-C-0007!A20!MSW-E</vt:lpstr>
    </vt:vector>
  </TitlesOfParts>
  <Manager>General Secretariat - Pool</Manager>
  <Company>International Telecommunication Union (ITU)</Company>
  <LinksUpToDate>false</LinksUpToDate>
  <CharactersWithSpaces>11340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R15-WRC15-C-0007!A20!MSW-E</dc:title>
  <dc:subject>World Radiocommunication Conference - 2015</dc:subject>
  <dc:creator>Documents Proposals Manager (DPM)</dc:creator>
  <cp:keywords>DPM_v5.2015.9.16_prod</cp:keywords>
  <dc:description>Uploaded on 2015.07.06</dc:description>
  <cp:lastModifiedBy>Currie, Jane</cp:lastModifiedBy>
  <cp:revision>9</cp:revision>
  <cp:lastPrinted>2015-10-05T09:36:00Z</cp:lastPrinted>
  <dcterms:created xsi:type="dcterms:W3CDTF">2015-10-15T14:01:00Z</dcterms:created>
  <dcterms:modified xsi:type="dcterms:W3CDTF">2015-10-24T12:44:00Z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