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A7B70"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BA7B70"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BA7B70"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BA7B70">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BA7B70" w:rsidRDefault="003E1608" w:rsidP="003E1608">
            <w:pPr>
              <w:pStyle w:val="Adress"/>
              <w:framePr w:hSpace="0" w:wrap="auto" w:xAlign="left" w:yAlign="inline"/>
              <w:rPr>
                <w:rFonts w:ascii="Verdana" w:hAnsi="Verdana"/>
                <w:rtl/>
              </w:rPr>
            </w:pPr>
            <w:r w:rsidRPr="00BA7B70">
              <w:rPr>
                <w:rFonts w:ascii="Verdana" w:hAnsi="Verdana"/>
                <w:rtl/>
              </w:rPr>
              <w:t xml:space="preserve">الإضافة </w:t>
            </w:r>
            <w:r w:rsidRPr="00BA7B70">
              <w:rPr>
                <w:rFonts w:ascii="Verdana" w:hAnsi="Verdana"/>
              </w:rPr>
              <w:t>2</w:t>
            </w:r>
            <w:r w:rsidRPr="00BA7B70">
              <w:rPr>
                <w:rFonts w:ascii="Verdana" w:hAnsi="Verdana"/>
              </w:rPr>
              <w:br/>
            </w:r>
            <w:r w:rsidRPr="00BA7B70">
              <w:rPr>
                <w:rFonts w:ascii="Verdana" w:hAnsi="Verdana"/>
                <w:rtl/>
              </w:rPr>
              <w:t xml:space="preserve">للوثيقة </w:t>
            </w:r>
            <w:r w:rsidRPr="00BA7B70">
              <w:rPr>
                <w:rFonts w:ascii="Verdana" w:hAnsi="Verdana"/>
              </w:rPr>
              <w:t>7(Add.21)-</w:t>
            </w:r>
            <w:r w:rsidR="009D3D56" w:rsidRPr="00BA7B70">
              <w:rPr>
                <w:rFonts w:ascii="Verdana" w:hAnsi="Verdana"/>
              </w:rPr>
              <w:t>A</w:t>
            </w:r>
          </w:p>
        </w:tc>
      </w:tr>
      <w:tr w:rsidR="00764079" w:rsidTr="003E1608">
        <w:trPr>
          <w:cantSplit/>
        </w:trPr>
        <w:tc>
          <w:tcPr>
            <w:tcW w:w="6619" w:type="dxa"/>
            <w:shd w:val="clear" w:color="auto" w:fill="auto"/>
          </w:tcPr>
          <w:p w:rsidR="00764079" w:rsidRPr="00BA7B70"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BA7B70" w:rsidRDefault="00764079" w:rsidP="00D44350">
            <w:pPr>
              <w:pStyle w:val="Adress"/>
              <w:framePr w:hSpace="0" w:wrap="auto" w:xAlign="left" w:yAlign="inline"/>
              <w:rPr>
                <w:rFonts w:ascii="Verdana" w:hAnsi="Verdana"/>
                <w:rtl/>
              </w:rPr>
            </w:pPr>
            <w:r w:rsidRPr="00BA7B70">
              <w:rPr>
                <w:rFonts w:ascii="Verdana" w:eastAsia="SimSun" w:hAnsi="Verdana"/>
              </w:rPr>
              <w:t>29</w:t>
            </w:r>
            <w:r w:rsidRPr="00BA7B70">
              <w:rPr>
                <w:rFonts w:ascii="Verdana" w:eastAsia="SimSun" w:hAnsi="Verdana"/>
                <w:rtl/>
              </w:rPr>
              <w:t xml:space="preserve"> سبتمبر </w:t>
            </w:r>
            <w:r w:rsidRPr="00BA7B70">
              <w:rPr>
                <w:rFonts w:ascii="Verdana" w:eastAsia="SimSun" w:hAnsi="Verdana"/>
              </w:rPr>
              <w:t>2015</w:t>
            </w:r>
          </w:p>
        </w:tc>
      </w:tr>
      <w:tr w:rsidR="00764079" w:rsidTr="003E1608">
        <w:trPr>
          <w:cantSplit/>
        </w:trPr>
        <w:tc>
          <w:tcPr>
            <w:tcW w:w="6619" w:type="dxa"/>
          </w:tcPr>
          <w:p w:rsidR="00764079" w:rsidRPr="00BA7B70" w:rsidRDefault="00764079" w:rsidP="00D44350">
            <w:pPr>
              <w:pStyle w:val="Adress"/>
              <w:framePr w:hSpace="0" w:wrap="auto" w:xAlign="left" w:yAlign="inline"/>
              <w:rPr>
                <w:rFonts w:ascii="Verdana" w:eastAsia="SimSun" w:hAnsi="Verdana"/>
                <w:rtl/>
              </w:rPr>
            </w:pPr>
          </w:p>
        </w:tc>
        <w:tc>
          <w:tcPr>
            <w:tcW w:w="3053" w:type="dxa"/>
            <w:vAlign w:val="center"/>
          </w:tcPr>
          <w:p w:rsidR="00764079" w:rsidRPr="00BA7B70" w:rsidRDefault="00764079" w:rsidP="00D44350">
            <w:pPr>
              <w:pStyle w:val="Adress"/>
              <w:framePr w:hSpace="0" w:wrap="auto" w:xAlign="left" w:yAlign="inline"/>
              <w:rPr>
                <w:rFonts w:ascii="Verdana" w:eastAsia="SimSun" w:hAnsi="Verdana"/>
              </w:rPr>
            </w:pPr>
            <w:r w:rsidRPr="00BA7B70">
              <w:rPr>
                <w:rFonts w:ascii="Verdana" w:eastAsia="SimSun" w:hAnsi="Verdana"/>
                <w:rtl/>
              </w:rPr>
              <w:t>الأصل: بالإنكليزية</w:t>
            </w:r>
          </w:p>
        </w:tc>
      </w:tr>
      <w:tr w:rsidR="00764079" w:rsidTr="003E1608">
        <w:trPr>
          <w:cantSplit/>
        </w:trPr>
        <w:tc>
          <w:tcPr>
            <w:tcW w:w="9672" w:type="dxa"/>
            <w:gridSpan w:val="2"/>
          </w:tcPr>
          <w:p w:rsidR="00764079" w:rsidRPr="00BA7B70"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BA7B70">
            <w:pPr>
              <w:pStyle w:val="Source"/>
              <w:rPr>
                <w:rtl/>
              </w:rPr>
            </w:pPr>
            <w:r w:rsidRPr="008204AC">
              <w:rPr>
                <w:rtl/>
              </w:rPr>
              <w:t xml:space="preserve">الدول الأعضاء في لجنة البلدان الأمريكية للاتصالات </w:t>
            </w:r>
            <w:r w:rsidR="00BA7B70">
              <w:t>(CITEL)</w:t>
            </w:r>
          </w:p>
        </w:tc>
      </w:tr>
      <w:tr w:rsidR="00764079" w:rsidTr="003E1608">
        <w:trPr>
          <w:cantSplit/>
        </w:trPr>
        <w:tc>
          <w:tcPr>
            <w:tcW w:w="9672" w:type="dxa"/>
            <w:gridSpan w:val="2"/>
          </w:tcPr>
          <w:p w:rsidR="00764079" w:rsidRPr="00BD6EF3" w:rsidRDefault="00BA7B70" w:rsidP="00D44350">
            <w:pPr>
              <w:pStyle w:val="Title1"/>
              <w:spacing w:before="240"/>
              <w:rPr>
                <w:rtl/>
              </w:rPr>
            </w:pPr>
            <w:r>
              <w:rPr>
                <w:rFonts w:hint="cs"/>
                <w:rtl/>
              </w:rPr>
              <w:t>مقترحات بشأن أعمال ال</w:t>
            </w:r>
            <w:r w:rsidR="00886449">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A7B70">
            <w:pPr>
              <w:pStyle w:val="Agendaitem"/>
              <w:spacing w:before="240" w:line="192" w:lineRule="auto"/>
            </w:pPr>
            <w:r w:rsidRPr="008204AC">
              <w:rPr>
                <w:rtl/>
              </w:rPr>
              <w:t xml:space="preserve">البنـد </w:t>
            </w:r>
            <w:r w:rsidR="00BA7B70">
              <w:t>(B)7</w:t>
            </w:r>
            <w:r w:rsidR="00BA7B70">
              <w:rPr>
                <w:rFonts w:hint="cs"/>
                <w:rtl/>
              </w:rPr>
              <w:t xml:space="preserve"> </w:t>
            </w:r>
            <w:r w:rsidRPr="008204AC">
              <w:rPr>
                <w:rtl/>
              </w:rPr>
              <w:t>من جدول الأعمال</w:t>
            </w:r>
          </w:p>
        </w:tc>
      </w:tr>
    </w:tbl>
    <w:p w:rsidR="00286158" w:rsidRPr="00431196" w:rsidRDefault="00EE6908" w:rsidP="00CA7CD5">
      <w:pPr>
        <w:pStyle w:val="Normalaftertitle"/>
        <w:rPr>
          <w:rFonts w:eastAsia="SimSun"/>
        </w:rPr>
      </w:pPr>
      <w:r w:rsidRPr="00431196">
        <w:rPr>
          <w:rFonts w:eastAsia="SimSun"/>
        </w:rPr>
        <w:t xml:space="preserve"> (B)7</w:t>
      </w:r>
      <w:r w:rsidRPr="00431196">
        <w:rPr>
          <w:rFonts w:eastAsia="SimSun"/>
        </w:rPr>
        <w:tab/>
      </w:r>
      <w:r w:rsidRPr="00431196">
        <w:rPr>
          <w:rFonts w:eastAsia="SimSun" w:hint="cs"/>
          <w:rtl/>
        </w:rPr>
        <w:t xml:space="preserve">المسألة </w:t>
      </w:r>
      <w:r w:rsidRPr="00431196">
        <w:rPr>
          <w:rFonts w:eastAsia="SimSun"/>
        </w:rPr>
        <w:t>B</w:t>
      </w:r>
      <w:r w:rsidRPr="00431196">
        <w:rPr>
          <w:rFonts w:eastAsia="SimSun" w:hint="cs"/>
          <w:rtl/>
        </w:rPr>
        <w:t xml:space="preserve"> - نشر معلومات في الموقع الإلكتروني للاتحاد بشأن وضع الشبكات الساتلية في</w:t>
      </w:r>
      <w:r w:rsidRPr="00431196">
        <w:rPr>
          <w:rFonts w:eastAsia="SimSun" w:hint="eastAsia"/>
          <w:rtl/>
        </w:rPr>
        <w:t> </w:t>
      </w:r>
      <w:r w:rsidRPr="00431196">
        <w:rPr>
          <w:rFonts w:eastAsia="SimSun" w:hint="cs"/>
          <w:rtl/>
        </w:rPr>
        <w:t>الخدمة</w:t>
      </w:r>
    </w:p>
    <w:p w:rsidR="00F16602" w:rsidRDefault="00C90CB2" w:rsidP="00F77CF2">
      <w:pPr>
        <w:pStyle w:val="Headingb"/>
        <w:rPr>
          <w:rtl/>
        </w:rPr>
      </w:pPr>
      <w:r>
        <w:rPr>
          <w:rFonts w:hint="cs"/>
          <w:rtl/>
        </w:rPr>
        <w:t>معلومات أساسية</w:t>
      </w:r>
    </w:p>
    <w:p w:rsidR="00C90CB2" w:rsidRDefault="00C90CB2" w:rsidP="00886449">
      <w:pPr>
        <w:rPr>
          <w:rtl/>
        </w:rPr>
      </w:pPr>
      <w:r>
        <w:rPr>
          <w:rFonts w:hint="cs"/>
          <w:rtl/>
        </w:rPr>
        <w:t>جرى</w:t>
      </w:r>
      <w:r w:rsidRPr="00C90CB2">
        <w:rPr>
          <w:rFonts w:hint="cs"/>
          <w:rtl/>
        </w:rPr>
        <w:t xml:space="preserve"> خلال مؤتمر </w:t>
      </w:r>
      <w:r w:rsidRPr="00C90CB2">
        <w:t>WRC-12</w:t>
      </w:r>
      <w:r>
        <w:rPr>
          <w:rFonts w:hint="cs"/>
          <w:rtl/>
        </w:rPr>
        <w:t xml:space="preserve"> اعتماد تعديلات على الإطار التنظيمي شملت إدراج حكم جديد يتصل بالوضع في الخدمة والتعديلات على حكم جديد بشأن تعليق الشبكات الساتلية. على أنه لم يتم النظر في التدابير التي يُزمع مكتب الاتصالات الراديوية اتخاذها حول نشر المعلومات. ومع أن لوائح الراديو</w:t>
      </w:r>
      <w:r w:rsidR="00C544CC">
        <w:rPr>
          <w:rFonts w:hint="cs"/>
          <w:rtl/>
        </w:rPr>
        <w:t xml:space="preserve">، في الحقيقة، </w:t>
      </w:r>
      <w:r>
        <w:rPr>
          <w:rFonts w:hint="cs"/>
          <w:rtl/>
        </w:rPr>
        <w:t>تتضمن أحكاماً محددة لنشر معلومات النشر المسبق، و</w:t>
      </w:r>
      <w:r w:rsidR="00C544CC">
        <w:rPr>
          <w:rFonts w:hint="cs"/>
          <w:rtl/>
        </w:rPr>
        <w:t xml:space="preserve">طلبات التنسيق، والتبليغات والإجراءات الأخرى في ظل التذييلات </w:t>
      </w:r>
      <w:r w:rsidR="00C544CC" w:rsidRPr="009A505E">
        <w:rPr>
          <w:bCs/>
          <w:szCs w:val="24"/>
          <w:lang w:eastAsia="ko-KR"/>
        </w:rPr>
        <w:t>30</w:t>
      </w:r>
      <w:r w:rsidR="00C544CC">
        <w:rPr>
          <w:rFonts w:hint="cs"/>
          <w:bCs/>
          <w:szCs w:val="24"/>
          <w:rtl/>
          <w:lang w:eastAsia="ko-KR"/>
        </w:rPr>
        <w:t xml:space="preserve"> و</w:t>
      </w:r>
      <w:r w:rsidR="00C544CC" w:rsidRPr="009A505E">
        <w:rPr>
          <w:bCs/>
          <w:szCs w:val="24"/>
          <w:lang w:eastAsia="ko-KR"/>
        </w:rPr>
        <w:t>30A</w:t>
      </w:r>
      <w:r w:rsidR="00C544CC">
        <w:rPr>
          <w:rFonts w:hint="cs"/>
          <w:bCs/>
          <w:szCs w:val="24"/>
          <w:rtl/>
          <w:lang w:eastAsia="ko-KR"/>
        </w:rPr>
        <w:t xml:space="preserve"> و</w:t>
      </w:r>
      <w:r w:rsidR="00C544CC" w:rsidRPr="009A505E">
        <w:rPr>
          <w:bCs/>
          <w:szCs w:val="24"/>
          <w:lang w:eastAsia="ko-KR"/>
        </w:rPr>
        <w:t>30B</w:t>
      </w:r>
      <w:r w:rsidR="00C544CC">
        <w:rPr>
          <w:rFonts w:hint="cs"/>
          <w:bCs/>
          <w:szCs w:val="24"/>
          <w:rtl/>
          <w:lang w:eastAsia="ko-KR"/>
        </w:rPr>
        <w:t xml:space="preserve"> </w:t>
      </w:r>
      <w:r w:rsidR="00C544CC">
        <w:rPr>
          <w:rFonts w:hint="cs"/>
          <w:rtl/>
        </w:rPr>
        <w:t>فليس هناك من حكم محدد فيها لنشر المعلومات المقدمة إلى</w:t>
      </w:r>
      <w:r w:rsidR="00886449">
        <w:rPr>
          <w:rFonts w:hint="eastAsia"/>
          <w:rtl/>
        </w:rPr>
        <w:t> </w:t>
      </w:r>
      <w:r w:rsidR="00C544CC">
        <w:rPr>
          <w:rFonts w:hint="cs"/>
          <w:rtl/>
        </w:rPr>
        <w:t>المكتب والمتعلقة بوضع تخصيصات التردد في الخدمة لشبكات ساتلية أو لتعليق هذه التخصيصات.</w:t>
      </w:r>
    </w:p>
    <w:p w:rsidR="00C544CC" w:rsidRDefault="00C544CC" w:rsidP="00C544CC">
      <w:pPr>
        <w:rPr>
          <w:rtl/>
        </w:rPr>
      </w:pPr>
      <w:r>
        <w:rPr>
          <w:rFonts w:hint="cs"/>
          <w:rtl/>
        </w:rPr>
        <w:t>وتجدر الإشارة إلى أن وضع شبكة في الخدمة وإعادة وضعها في الخدمة هما من الأجزاء الأصيلة لعملية التبليغ عن الشبكات الساتلية والحفاظ على معلومات موثوقة تتعلق بالاستخدام الفعال</w:t>
      </w:r>
      <w:r w:rsidR="00067ED9">
        <w:rPr>
          <w:rFonts w:hint="cs"/>
          <w:rtl/>
        </w:rPr>
        <w:t xml:space="preserve"> لتخصيصات التردد المسجلة. وتتسم هذه المعلومات بأهمية بالغة بالنسبة لكل الإدارات.</w:t>
      </w:r>
    </w:p>
    <w:p w:rsidR="00067ED9" w:rsidRDefault="00067ED9" w:rsidP="00886449">
      <w:r>
        <w:rPr>
          <w:rFonts w:hint="cs"/>
          <w:rtl/>
        </w:rPr>
        <w:t>ومن المقترح في إطار هذه المسألة تعديل أحكام لوائح الراديو المتعلقة بوضع الشبكات الساتلية في الخدمة وإعادتها إلى الخدمة بحيث</w:t>
      </w:r>
      <w:r w:rsidR="00886449">
        <w:rPr>
          <w:rFonts w:hint="eastAsia"/>
          <w:rtl/>
        </w:rPr>
        <w:t> </w:t>
      </w:r>
      <w:r>
        <w:rPr>
          <w:rFonts w:hint="cs"/>
          <w:rtl/>
        </w:rPr>
        <w:t>يُشترط على المكتب نشر المعلومات التي تقدمها الإدارات لزيادة إمكانية النفاذ إلى المعلومات والنهوض بشفافية عمليات الاتحاد الدولي للاتصالات.</w:t>
      </w:r>
    </w:p>
    <w:p w:rsidR="008E0CF7" w:rsidRDefault="008E0CF7" w:rsidP="00067ED9">
      <w:r>
        <w:br w:type="page"/>
      </w:r>
    </w:p>
    <w:p w:rsidR="00F77CF2" w:rsidRDefault="00F77CF2" w:rsidP="008E0CF7">
      <w:pPr>
        <w:pStyle w:val="Headingb"/>
        <w:keepNext w:val="0"/>
        <w:rPr>
          <w:rtl/>
        </w:rPr>
      </w:pPr>
      <w:r>
        <w:rPr>
          <w:rFonts w:hint="cs"/>
          <w:rtl/>
        </w:rPr>
        <w:lastRenderedPageBreak/>
        <w:t>المقترحات</w:t>
      </w:r>
    </w:p>
    <w:p w:rsidR="009F37C9" w:rsidRPr="00620278" w:rsidRDefault="00EE6908" w:rsidP="00F77CF2">
      <w:pPr>
        <w:pStyle w:val="ArtNo"/>
        <w:rPr>
          <w:rtl/>
        </w:rPr>
      </w:pPr>
      <w:r w:rsidRPr="00620278">
        <w:rPr>
          <w:rtl/>
        </w:rPr>
        <w:t>المـادة</w:t>
      </w:r>
      <w:r w:rsidR="00F77CF2">
        <w:rPr>
          <w:rFonts w:hint="cs"/>
          <w:rtl/>
        </w:rPr>
        <w:t> </w:t>
      </w:r>
      <w:r w:rsidRPr="00476D6B">
        <w:rPr>
          <w:rStyle w:val="href"/>
        </w:rPr>
        <w:t>11</w:t>
      </w:r>
    </w:p>
    <w:p w:rsidR="009F37C9" w:rsidRPr="00620278" w:rsidRDefault="00EE6908"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F77CF2">
        <w:rPr>
          <w:rStyle w:val="FootnoteReference"/>
          <w:rFonts w:ascii="Times New Roman Bold" w:hAnsi="Times New Roman Bold" w:cs="Traditional Arabic"/>
          <w:bCs w:val="0"/>
          <w:i/>
          <w:iCs/>
          <w:sz w:val="24"/>
          <w:szCs w:val="24"/>
          <w:rtl/>
        </w:rPr>
        <w:t>مكرراً</w:t>
      </w:r>
      <w:r w:rsidRPr="00F77CF2">
        <w:rPr>
          <w:rFonts w:hint="cs"/>
          <w:b w:val="0"/>
          <w:bCs w:val="0"/>
          <w:i/>
          <w:iCs/>
          <w:position w:val="6"/>
          <w:sz w:val="24"/>
          <w:szCs w:val="30"/>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EE6908" w:rsidP="00F77CF2">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w:t>
      </w:r>
      <w:r w:rsidR="00F77CF2">
        <w:rPr>
          <w:rFonts w:hint="cs"/>
          <w:rtl/>
        </w:rPr>
        <w:t> </w:t>
      </w:r>
      <w:r w:rsidRPr="00B64A52">
        <w:rPr>
          <w:rtl/>
        </w:rPr>
        <w:t>السجل الأساسي</w:t>
      </w:r>
    </w:p>
    <w:p w:rsidR="002D587B" w:rsidRDefault="00EE6908">
      <w:pPr>
        <w:pStyle w:val="Proposal"/>
      </w:pPr>
      <w:r>
        <w:t>MOD</w:t>
      </w:r>
      <w:r>
        <w:tab/>
        <w:t>IAP/7A21A2/1</w:t>
      </w:r>
    </w:p>
    <w:p w:rsidR="009F37C9" w:rsidRDefault="00EE6908" w:rsidP="00357662">
      <w:pPr>
        <w:rPr>
          <w:rtl/>
        </w:rPr>
      </w:pPr>
      <w:r w:rsidRPr="00067ED9">
        <w:rPr>
          <w:rStyle w:val="Artdef"/>
        </w:rPr>
        <w:t>44B.11</w:t>
      </w:r>
      <w:r w:rsidRPr="00067ED9">
        <w:tab/>
      </w:r>
      <w:r w:rsidRPr="00067ED9">
        <w:rPr>
          <w:rFonts w:hint="cs"/>
          <w:rtl/>
        </w:rPr>
        <w:tab/>
        <w:t>يُعتبر تخصيص تردد لمحطة فضائية مستقرة بالنسبة إلى الأرض موضوعاً في الخدمة، إذا ما وضعت محطة فضائية مستقرة بالنسبة إلى الأرض في </w:t>
      </w:r>
      <w:r w:rsidRPr="00067ED9">
        <w:rPr>
          <w:rtl/>
        </w:rPr>
        <w:t xml:space="preserve">الموقع المداري </w:t>
      </w:r>
      <w:r w:rsidRPr="00067ED9">
        <w:rPr>
          <w:rFonts w:hint="cs"/>
          <w:rtl/>
        </w:rPr>
        <w:t xml:space="preserve">المبلَّغ عنه وكانت قادرة على </w:t>
      </w:r>
      <w:r w:rsidRPr="00067ED9">
        <w:rPr>
          <w:rtl/>
        </w:rPr>
        <w:t>إرسال أو استقبال</w:t>
      </w:r>
      <w:r w:rsidRPr="00067ED9">
        <w:rPr>
          <w:rFonts w:hint="cs"/>
          <w:rtl/>
        </w:rPr>
        <w:t xml:space="preserve"> هذا التخصيص</w:t>
      </w:r>
      <w:r w:rsidRPr="00067ED9">
        <w:rPr>
          <w:rtl/>
        </w:rPr>
        <w:t xml:space="preserve">، </w:t>
      </w:r>
      <w:r w:rsidRPr="00067ED9">
        <w:rPr>
          <w:rFonts w:hint="cs"/>
          <w:rtl/>
        </w:rPr>
        <w:t>وظلت في ذلك الموقع لمدة تسعين يوماً متواصلة</w:t>
      </w:r>
      <w:r w:rsidRPr="00067ED9">
        <w:rPr>
          <w:rtl/>
        </w:rPr>
        <w:t>.</w:t>
      </w:r>
      <w:r w:rsidRPr="00067ED9">
        <w:rPr>
          <w:rFonts w:hint="cs"/>
          <w:rtl/>
        </w:rPr>
        <w:t xml:space="preserve"> وتُعلم الإدارة المبلِّغة المكتب بذلك في غضون مدة ثلاثين يوماً اعتباراً من نهاية فترة التسعين يوماً.</w:t>
      </w:r>
      <w:ins w:id="2" w:author="Elbahnassawy, Ganat" w:date="2015-10-13T20:33:00Z">
        <w:r w:rsidR="00F77CF2" w:rsidRPr="00067ED9">
          <w:rPr>
            <w:rtl/>
          </w:rPr>
          <w:t xml:space="preserve"> وفور</w:t>
        </w:r>
      </w:ins>
      <w:ins w:id="3" w:author="Eltawabti, Ibrahim" w:date="2015-10-28T19:36:00Z">
        <w:r w:rsidR="00357662">
          <w:rPr>
            <w:rFonts w:hint="cs"/>
            <w:rtl/>
          </w:rPr>
          <w:t> </w:t>
        </w:r>
      </w:ins>
      <w:bookmarkStart w:id="4" w:name="_GoBack"/>
      <w:bookmarkEnd w:id="4"/>
      <w:ins w:id="5" w:author="Elbahnassawy, Ganat" w:date="2015-10-13T20:33:00Z">
        <w:r w:rsidR="00F77CF2" w:rsidRPr="00067ED9">
          <w:rPr>
            <w:rtl/>
          </w:rPr>
          <w:t>استلام المعلومات المرسلة بموجب هذا الحكم، يتيح المكتب تلك المعلومات، كما</w:t>
        </w:r>
        <w:r w:rsidR="00F77CF2" w:rsidRPr="00067ED9">
          <w:rPr>
            <w:rFonts w:hint="eastAsia"/>
            <w:rtl/>
          </w:rPr>
          <w:t> </w:t>
        </w:r>
        <w:r w:rsidR="00F77CF2" w:rsidRPr="00067ED9">
          <w:rPr>
            <w:rtl/>
          </w:rPr>
          <w:t>وردت، بأسرع ما يمكن وينشرها</w:t>
        </w:r>
        <w:r w:rsidR="00F77CF2" w:rsidRPr="00067ED9">
          <w:rPr>
            <w:rFonts w:hint="cs"/>
            <w:rtl/>
          </w:rPr>
          <w:t> </w:t>
        </w:r>
        <w:r w:rsidR="00F77CF2" w:rsidRPr="00067ED9">
          <w:rPr>
            <w:rtl/>
          </w:rPr>
          <w:t>في</w:t>
        </w:r>
        <w:r w:rsidR="00F77CF2" w:rsidRPr="00067ED9">
          <w:rPr>
            <w:rFonts w:hint="eastAsia"/>
            <w:rtl/>
          </w:rPr>
          <w:t> </w:t>
        </w:r>
        <w:r w:rsidR="00F77CF2" w:rsidRPr="00067ED9">
          <w:rPr>
            <w:rtl/>
          </w:rPr>
          <w:t>النشرة الإعلامية الدولية للترددات الصادرة عن مكتب الاتصالات الراديوية."</w:t>
        </w:r>
      </w:ins>
      <w:r w:rsidRPr="00067ED9">
        <w:rPr>
          <w:sz w:val="16"/>
          <w:szCs w:val="24"/>
        </w:rPr>
        <w:t xml:space="preserve"> (WRC-</w:t>
      </w:r>
      <w:del w:id="6" w:author="Marouf, Louay" w:date="2015-10-24T12:27:00Z">
        <w:r w:rsidRPr="00067ED9" w:rsidDel="00067ED9">
          <w:rPr>
            <w:sz w:val="16"/>
            <w:szCs w:val="24"/>
          </w:rPr>
          <w:delText>12</w:delText>
        </w:r>
      </w:del>
      <w:ins w:id="7" w:author="Marouf, Louay" w:date="2015-10-24T12:27:00Z">
        <w:r w:rsidR="00067ED9">
          <w:rPr>
            <w:sz w:val="16"/>
            <w:szCs w:val="24"/>
          </w:rPr>
          <w:t>15</w:t>
        </w:r>
      </w:ins>
      <w:r w:rsidRPr="00067ED9">
        <w:rPr>
          <w:sz w:val="16"/>
          <w:szCs w:val="24"/>
        </w:rPr>
        <w:t>)</w:t>
      </w:r>
      <w:r w:rsidRPr="00FD0956">
        <w:rPr>
          <w:sz w:val="16"/>
          <w:szCs w:val="24"/>
        </w:rPr>
        <w:t>    </w:t>
      </w:r>
    </w:p>
    <w:p w:rsidR="002D587B" w:rsidRPr="00F77CF2" w:rsidRDefault="00EE6908" w:rsidP="00067ED9">
      <w:pPr>
        <w:pStyle w:val="Reasons"/>
        <w:rPr>
          <w:b w:val="0"/>
          <w:bCs w:val="0"/>
          <w:rtl/>
          <w:lang w:bidi="ar-EG"/>
        </w:rPr>
      </w:pPr>
      <w:r>
        <w:rPr>
          <w:rtl/>
        </w:rPr>
        <w:t>الأسباب:</w:t>
      </w:r>
      <w:r>
        <w:tab/>
      </w:r>
      <w:r w:rsidR="00067ED9">
        <w:rPr>
          <w:rFonts w:hint="cs"/>
          <w:b w:val="0"/>
          <w:bCs w:val="0"/>
          <w:rtl/>
          <w:lang w:bidi="ar-EG"/>
        </w:rPr>
        <w:t>تعديلات على لوائح الراديو لتحديد التزام مكتب الاتصالات الراديوية بنشر المعلومات المرسلة بموجب هذا الحكم.</w:t>
      </w:r>
    </w:p>
    <w:p w:rsidR="002D587B" w:rsidRDefault="00EE6908">
      <w:pPr>
        <w:pStyle w:val="Proposal"/>
      </w:pPr>
      <w:r>
        <w:t>MOD</w:t>
      </w:r>
      <w:r>
        <w:tab/>
        <w:t>IAP/7A21A2/2</w:t>
      </w:r>
    </w:p>
    <w:p w:rsidR="00067ED9" w:rsidRDefault="00EE6908" w:rsidP="00067ED9">
      <w:pPr>
        <w:rPr>
          <w:rtl/>
        </w:rPr>
      </w:pPr>
      <w:r w:rsidRPr="007A3994">
        <w:rPr>
          <w:rStyle w:val="Artdef"/>
        </w:rPr>
        <w:t>49.11</w:t>
      </w:r>
      <w:r w:rsidRPr="00D04480">
        <w:rPr>
          <w:rtl/>
        </w:rPr>
        <w:tab/>
      </w:r>
      <w:r w:rsidRPr="00D04480">
        <w:rPr>
          <w:rtl/>
        </w:rPr>
        <w:tab/>
      </w:r>
      <w:r w:rsidRPr="003907D2">
        <w:rPr>
          <w:rtl/>
        </w:rPr>
        <w:t xml:space="preserve">عندما يعلق استخدام تخصيص </w:t>
      </w:r>
      <w:r>
        <w:rPr>
          <w:rFonts w:hint="cs"/>
          <w:rtl/>
        </w:rPr>
        <w:t>تردد</w:t>
      </w:r>
      <w:r w:rsidRPr="003907D2">
        <w:rPr>
          <w:rtl/>
        </w:rPr>
        <w:t xml:space="preserve"> مسجل لمحطة فضائية لفترة تزيد على</w:t>
      </w:r>
      <w:r>
        <w:rPr>
          <w:rFonts w:hint="cs"/>
          <w:rtl/>
        </w:rPr>
        <w:t xml:space="preserve"> ستة أشهر</w:t>
      </w:r>
      <w:r w:rsidRPr="003907D2">
        <w:rPr>
          <w:rtl/>
        </w:rPr>
        <w:t>، تقوم الإدارة</w:t>
      </w:r>
      <w:r>
        <w:rPr>
          <w:rFonts w:hint="cs"/>
          <w:rtl/>
        </w:rPr>
        <w:t> </w:t>
      </w:r>
      <w:r w:rsidRPr="003907D2">
        <w:rPr>
          <w:rtl/>
        </w:rPr>
        <w:t>المبلغة بأسرع ما يمكن</w:t>
      </w:r>
      <w:r>
        <w:rPr>
          <w:rFonts w:hint="cs"/>
          <w:rtl/>
        </w:rPr>
        <w:t>، في موعد أقصاه ستة أشهر اعتباراً من تاريخ التعليق،</w:t>
      </w:r>
      <w:r w:rsidRPr="003907D2">
        <w:rPr>
          <w:rtl/>
        </w:rPr>
        <w:t xml:space="preserve"> بإعلام المكتب بتاريخ تعليق استخدام</w:t>
      </w:r>
      <w:r>
        <w:rPr>
          <w:rFonts w:hint="cs"/>
          <w:rtl/>
        </w:rPr>
        <w:t> </w:t>
      </w:r>
      <w:r w:rsidRPr="003907D2">
        <w:rPr>
          <w:rtl/>
        </w:rPr>
        <w:t>التردد</w:t>
      </w:r>
      <w:r>
        <w:rPr>
          <w:rFonts w:hint="cs"/>
          <w:rtl/>
        </w:rPr>
        <w:t xml:space="preserve">. وعندما يُعاد وضع التخصيص المسجل في الخدمة، تعلم الإدارة المبلّغة المكتب بذلك بأسرع ما يمكن طبقاً لأحكام الرقم </w:t>
      </w:r>
      <w:r w:rsidRPr="004452E7">
        <w:rPr>
          <w:b/>
          <w:bCs/>
        </w:rPr>
        <w:t>1.49.11</w:t>
      </w:r>
      <w:r>
        <w:rPr>
          <w:rFonts w:hint="cs"/>
          <w:rtl/>
          <w:lang w:bidi="ar-SY"/>
        </w:rPr>
        <w:t xml:space="preserve"> في حالة انطباقها</w:t>
      </w:r>
      <w:r w:rsidRPr="003907D2">
        <w:rPr>
          <w:rtl/>
        </w:rPr>
        <w:t xml:space="preserve">. </w:t>
      </w:r>
      <w:r>
        <w:rPr>
          <w:rFonts w:hint="cs"/>
          <w:rtl/>
        </w:rPr>
        <w:t>ويجب ألا يتجاوز تاريخ إعادة وضع التخصيص في الخدمة</w:t>
      </w:r>
      <w:r>
        <w:rPr>
          <w:rStyle w:val="FootnoteReference"/>
          <w:spacing w:val="-4"/>
          <w:rtl/>
        </w:rPr>
        <w:t>22</w:t>
      </w:r>
      <w:r w:rsidRPr="00F54A85">
        <w:rPr>
          <w:position w:val="6"/>
          <w:sz w:val="18"/>
          <w:szCs w:val="18"/>
        </w:rPr>
        <w:t> </w:t>
      </w:r>
      <w:r>
        <w:rPr>
          <w:rFonts w:hint="cs"/>
          <w:rtl/>
        </w:rPr>
        <w:t xml:space="preserve"> مدة ثلاثة أعوام </w:t>
      </w:r>
      <w:r w:rsidRPr="003907D2">
        <w:rPr>
          <w:rtl/>
        </w:rPr>
        <w:t xml:space="preserve">بعد تاريخ </w:t>
      </w:r>
      <w:r>
        <w:rPr>
          <w:rFonts w:hint="cs"/>
          <w:rtl/>
        </w:rPr>
        <w:t>ال</w:t>
      </w:r>
      <w:r w:rsidRPr="003907D2">
        <w:rPr>
          <w:rtl/>
        </w:rPr>
        <w:t>تعليق.</w:t>
      </w:r>
      <w:r w:rsidR="00067ED9">
        <w:rPr>
          <w:rFonts w:hint="cs"/>
          <w:rtl/>
        </w:rPr>
        <w:t xml:space="preserve"> </w:t>
      </w:r>
      <w:ins w:id="8" w:author="Elbahnassawy, Ganat" w:date="2015-10-13T20:33:00Z">
        <w:r w:rsidR="00067ED9" w:rsidRPr="00067ED9">
          <w:rPr>
            <w:rtl/>
          </w:rPr>
          <w:t>وفور استلام المعلومات المرسلة بموجب هذا الحكم، يتيح المكتب تلك المعلومات، كما</w:t>
        </w:r>
        <w:r w:rsidR="00067ED9" w:rsidRPr="00067ED9">
          <w:rPr>
            <w:rFonts w:hint="eastAsia"/>
            <w:rtl/>
          </w:rPr>
          <w:t> </w:t>
        </w:r>
        <w:r w:rsidR="00067ED9" w:rsidRPr="00067ED9">
          <w:rPr>
            <w:rtl/>
          </w:rPr>
          <w:t>وردت، بأسرع ما يمكن وينشرها</w:t>
        </w:r>
        <w:r w:rsidR="00067ED9" w:rsidRPr="00067ED9">
          <w:rPr>
            <w:rFonts w:hint="cs"/>
            <w:rtl/>
          </w:rPr>
          <w:t> </w:t>
        </w:r>
        <w:r w:rsidR="00067ED9" w:rsidRPr="00067ED9">
          <w:rPr>
            <w:rtl/>
          </w:rPr>
          <w:t>في</w:t>
        </w:r>
        <w:r w:rsidR="00067ED9" w:rsidRPr="00067ED9">
          <w:rPr>
            <w:rFonts w:hint="eastAsia"/>
            <w:rtl/>
          </w:rPr>
          <w:t> </w:t>
        </w:r>
        <w:r w:rsidR="00067ED9" w:rsidRPr="00067ED9">
          <w:rPr>
            <w:rtl/>
          </w:rPr>
          <w:t>النشرة الإعلامية الدولية للترددات الصادرة عن مكتب الاتصالات الراديوية."</w:t>
        </w:r>
      </w:ins>
      <w:r w:rsidR="00067ED9" w:rsidRPr="00067ED9">
        <w:rPr>
          <w:sz w:val="16"/>
          <w:szCs w:val="24"/>
        </w:rPr>
        <w:t xml:space="preserve"> (WRC-</w:t>
      </w:r>
      <w:del w:id="9" w:author="Marouf, Louay" w:date="2015-10-24T12:27:00Z">
        <w:r w:rsidR="00067ED9" w:rsidRPr="00067ED9" w:rsidDel="00067ED9">
          <w:rPr>
            <w:sz w:val="16"/>
            <w:szCs w:val="24"/>
          </w:rPr>
          <w:delText>12</w:delText>
        </w:r>
      </w:del>
      <w:ins w:id="10" w:author="Marouf, Louay" w:date="2015-10-24T12:27:00Z">
        <w:r w:rsidR="00067ED9">
          <w:rPr>
            <w:sz w:val="16"/>
            <w:szCs w:val="24"/>
          </w:rPr>
          <w:t>15</w:t>
        </w:r>
      </w:ins>
      <w:r w:rsidR="00067ED9" w:rsidRPr="00067ED9">
        <w:rPr>
          <w:sz w:val="16"/>
          <w:szCs w:val="24"/>
        </w:rPr>
        <w:t>)</w:t>
      </w:r>
      <w:r w:rsidR="00067ED9" w:rsidRPr="00FD0956">
        <w:rPr>
          <w:sz w:val="16"/>
          <w:szCs w:val="24"/>
        </w:rPr>
        <w:t>    </w:t>
      </w:r>
    </w:p>
    <w:p w:rsidR="009F37C9" w:rsidRDefault="00357662" w:rsidP="008E0CF7">
      <w:pPr>
        <w:pStyle w:val="Reasons"/>
        <w:rPr>
          <w:rtl/>
        </w:rPr>
      </w:pPr>
    </w:p>
    <w:p w:rsidR="002D587B" w:rsidRDefault="00EE6908">
      <w:pPr>
        <w:pStyle w:val="Proposal"/>
      </w:pPr>
      <w:r>
        <w:rPr>
          <w:u w:val="single"/>
        </w:rPr>
        <w:t>NOC</w:t>
      </w:r>
      <w:r>
        <w:tab/>
        <w:t>IAP/7A21A2/3</w:t>
      </w:r>
    </w:p>
    <w:p w:rsidR="00675E47" w:rsidRDefault="00EE6908" w:rsidP="00314618">
      <w:pPr>
        <w:pStyle w:val="FootnoteText"/>
      </w:pPr>
      <w:r>
        <w:rPr>
          <w:rStyle w:val="FootnoteReference"/>
          <w:rtl/>
        </w:rPr>
        <w:t>22</w:t>
      </w:r>
      <w:r>
        <w:rPr>
          <w:rtl/>
        </w:rPr>
        <w:t xml:space="preserve"> </w:t>
      </w:r>
      <w:r>
        <w:rPr>
          <w:rFonts w:hint="cs"/>
          <w:rtl/>
        </w:rPr>
        <w:tab/>
      </w:r>
      <w:r w:rsidRPr="00A70A43">
        <w:rPr>
          <w:rStyle w:val="Artdef"/>
          <w:szCs w:val="20"/>
        </w:rPr>
        <w:t>1.49.11</w:t>
      </w:r>
      <w:r w:rsidRPr="00045447">
        <w:rPr>
          <w:rFonts w:hint="cs"/>
          <w:rtl/>
        </w:rPr>
        <w:tab/>
      </w:r>
      <w:r w:rsidRPr="00067ED9">
        <w:rPr>
          <w:rFonts w:hint="cs"/>
          <w:sz w:val="22"/>
          <w:szCs w:val="30"/>
          <w:rtl/>
          <w:lang w:bidi="ar-SA"/>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Pr="00067ED9">
        <w:rPr>
          <w:sz w:val="22"/>
          <w:szCs w:val="30"/>
          <w:rtl/>
          <w:lang w:bidi="ar-SA"/>
        </w:rPr>
        <w:t xml:space="preserve">الموقع المداري </w:t>
      </w:r>
      <w:r w:rsidRPr="00067ED9">
        <w:rPr>
          <w:rFonts w:hint="cs"/>
          <w:sz w:val="22"/>
          <w:szCs w:val="30"/>
          <w:rtl/>
          <w:lang w:bidi="ar-SA"/>
        </w:rPr>
        <w:t>المبلَّغ عنه وكانت قادرة على ال</w:t>
      </w:r>
      <w:r w:rsidRPr="00067ED9">
        <w:rPr>
          <w:sz w:val="22"/>
          <w:szCs w:val="30"/>
          <w:rtl/>
          <w:lang w:bidi="ar-SA"/>
        </w:rPr>
        <w:t>إرسال أو </w:t>
      </w:r>
      <w:r w:rsidRPr="00067ED9">
        <w:rPr>
          <w:rFonts w:hint="cs"/>
          <w:sz w:val="22"/>
          <w:szCs w:val="30"/>
          <w:rtl/>
          <w:lang w:bidi="ar-SA"/>
        </w:rPr>
        <w:t>ال</w:t>
      </w:r>
      <w:r w:rsidRPr="00067ED9">
        <w:rPr>
          <w:sz w:val="22"/>
          <w:szCs w:val="30"/>
          <w:rtl/>
          <w:lang w:bidi="ar-SA"/>
        </w:rPr>
        <w:t>استقبال</w:t>
      </w:r>
      <w:r w:rsidRPr="00067ED9">
        <w:rPr>
          <w:rFonts w:hint="cs"/>
          <w:sz w:val="22"/>
          <w:szCs w:val="30"/>
          <w:rtl/>
          <w:lang w:bidi="ar-SA"/>
        </w:rPr>
        <w:t xml:space="preserve"> باستخدام هذا التخصيص</w:t>
      </w:r>
      <w:r w:rsidRPr="00067ED9">
        <w:rPr>
          <w:sz w:val="22"/>
          <w:szCs w:val="30"/>
          <w:rtl/>
          <w:lang w:bidi="ar-SA"/>
        </w:rPr>
        <w:t xml:space="preserve">، </w:t>
      </w:r>
      <w:r w:rsidRPr="00067ED9">
        <w:rPr>
          <w:rFonts w:hint="cs"/>
          <w:sz w:val="22"/>
          <w:szCs w:val="30"/>
          <w:rtl/>
          <w:lang w:bidi="ar-SA"/>
        </w:rPr>
        <w:t>وظلت في ذلك الموقع لمدة تسعين يوماً متواصلة</w:t>
      </w:r>
      <w:r w:rsidRPr="00067ED9">
        <w:rPr>
          <w:sz w:val="22"/>
          <w:szCs w:val="30"/>
          <w:rtl/>
          <w:lang w:bidi="ar-SA"/>
        </w:rPr>
        <w:t>.</w:t>
      </w:r>
      <w:r w:rsidRPr="00067ED9">
        <w:rPr>
          <w:rFonts w:hint="cs"/>
          <w:sz w:val="22"/>
          <w:szCs w:val="30"/>
          <w:rtl/>
          <w:lang w:bidi="ar-SA"/>
        </w:rPr>
        <w:t xml:space="preserve"> وتُعلم الإدارة المبلِّغة المكتب بذلك في غضون مدة ثلاثين يوماً اعتباراً من نهاية فترة التسعين يوماً.</w:t>
      </w:r>
      <w:r w:rsidRPr="00FD0956">
        <w:rPr>
          <w:sz w:val="16"/>
          <w:szCs w:val="24"/>
        </w:rPr>
        <w:t xml:space="preserve"> (WRC-12)    </w:t>
      </w:r>
    </w:p>
    <w:p w:rsidR="00067ED9" w:rsidRPr="00F77CF2" w:rsidRDefault="00EE6908" w:rsidP="00067ED9">
      <w:pPr>
        <w:pStyle w:val="Reasons"/>
        <w:rPr>
          <w:b w:val="0"/>
          <w:bCs w:val="0"/>
          <w:rtl/>
          <w:lang w:bidi="ar-EG"/>
        </w:rPr>
      </w:pPr>
      <w:r>
        <w:rPr>
          <w:rtl/>
        </w:rPr>
        <w:t>الأسباب:</w:t>
      </w:r>
      <w:r>
        <w:tab/>
      </w:r>
      <w:r w:rsidR="00067ED9">
        <w:rPr>
          <w:rFonts w:hint="cs"/>
          <w:b w:val="0"/>
          <w:bCs w:val="0"/>
          <w:rtl/>
          <w:lang w:bidi="ar-EG"/>
        </w:rPr>
        <w:t>تعديلات على لوائح الراديو لتحديد التزام مكتب الاتصالات الراديوية بنشر المعلومات المرسلة بموجب هذا الحكم.</w:t>
      </w:r>
    </w:p>
    <w:p w:rsidR="008E0CF7" w:rsidRDefault="008E0CF7" w:rsidP="00067ED9">
      <w:pPr>
        <w:pStyle w:val="Reasons"/>
        <w:rPr>
          <w:b w:val="0"/>
          <w:bCs w:val="0"/>
          <w:rtl/>
          <w:lang w:bidi="ar-EG"/>
        </w:rPr>
      </w:pPr>
      <w:r>
        <w:rPr>
          <w:b w:val="0"/>
          <w:bCs w:val="0"/>
          <w:rtl/>
          <w:lang w:bidi="ar-EG"/>
        </w:rPr>
        <w:br w:type="page"/>
      </w:r>
    </w:p>
    <w:p w:rsidR="00AC3DD8" w:rsidRPr="00BD0B2A" w:rsidRDefault="00EE6908" w:rsidP="00610FDB">
      <w:pPr>
        <w:pStyle w:val="AppendixNo"/>
        <w:spacing w:before="0"/>
        <w:rPr>
          <w:rtl/>
          <w:lang w:bidi="ar-SA"/>
        </w:rPr>
      </w:pPr>
      <w:bookmarkStart w:id="11" w:name="_Toc335225809"/>
      <w:r w:rsidRPr="00BD0B2A">
        <w:rPr>
          <w:rtl/>
        </w:rPr>
        <w:lastRenderedPageBreak/>
        <w:t>التذيي</w:t>
      </w:r>
      <w:r>
        <w:rPr>
          <w:rtl/>
        </w:rPr>
        <w:t>ـ</w:t>
      </w:r>
      <w:r w:rsidRPr="00BD0B2A">
        <w:rPr>
          <w:rtl/>
        </w:rPr>
        <w:t>ل</w:t>
      </w:r>
      <w:r w:rsidR="00610FDB">
        <w:rPr>
          <w:rFonts w:hint="cs"/>
          <w:rtl/>
        </w:rPr>
        <w:t> </w:t>
      </w:r>
      <w:r w:rsidR="00610FDB" w:rsidRPr="00610FDB">
        <w:rPr>
          <w:rStyle w:val="FootnoteReference"/>
        </w:rPr>
        <w:t>*</w:t>
      </w:r>
      <w:r w:rsidRPr="00D81ECB">
        <w:rPr>
          <w:rStyle w:val="href"/>
        </w:rPr>
        <w:t>30</w:t>
      </w:r>
      <w:r w:rsidR="00610FDB">
        <w:t> </w:t>
      </w:r>
      <w:r w:rsidRPr="00BD0B2A">
        <w:t>(R</w:t>
      </w:r>
      <w:r>
        <w:t>EV</w:t>
      </w:r>
      <w:r w:rsidRPr="00BD0B2A">
        <w:t>.WRC</w:t>
      </w:r>
      <w:r w:rsidR="00610FDB">
        <w:noBreakHyphen/>
      </w:r>
      <w:r>
        <w:t>12</w:t>
      </w:r>
      <w:r w:rsidRPr="00BD0B2A">
        <w:t>)</w:t>
      </w:r>
      <w:bookmarkEnd w:id="11"/>
    </w:p>
    <w:p w:rsidR="00AC3DD8" w:rsidRPr="00BB118A" w:rsidRDefault="00EE6908" w:rsidP="00610FDB">
      <w:pPr>
        <w:pStyle w:val="Appendixtitle"/>
        <w:rPr>
          <w:sz w:val="16"/>
          <w:rtl/>
          <w:lang w:bidi="ar-EG"/>
        </w:rPr>
      </w:pPr>
      <w:bookmarkStart w:id="12" w:name="_Toc335225810"/>
      <w:r w:rsidRPr="00BB118A">
        <w:rPr>
          <w:rtl/>
          <w:lang w:bidi="ar-EG"/>
        </w:rPr>
        <w:t>الأحكام بشأن جميع الخدمات والخطتان والقائمة المصاحبة لها</w:t>
      </w:r>
      <w:r w:rsidR="00610FDB" w:rsidRPr="00610FDB">
        <w:rPr>
          <w:rStyle w:val="FootnoteReference"/>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w:t>
      </w:r>
      <w:r w:rsidR="00610FDB">
        <w:rPr>
          <w:lang w:bidi="ar-EG"/>
        </w:rPr>
        <w:noBreakHyphen/>
      </w:r>
      <w:r w:rsidRPr="00BB118A">
        <w:rPr>
          <w:lang w:bidi="ar-EG"/>
        </w:rPr>
        <w:t>11,7</w:t>
      </w:r>
      <w:r w:rsidRPr="00BB118A">
        <w:rPr>
          <w:rtl/>
          <w:lang w:bidi="ar-EG"/>
        </w:rPr>
        <w:t xml:space="preserve"> (في</w:t>
      </w:r>
      <w:r w:rsidR="00610FDB">
        <w:rPr>
          <w:rFonts w:hint="cs"/>
          <w:rtl/>
          <w:lang w:bidi="ar-EG"/>
        </w:rPr>
        <w:t> </w:t>
      </w:r>
      <w:r w:rsidRPr="00BB118A">
        <w:rPr>
          <w:rtl/>
          <w:lang w:bidi="ar-EG"/>
        </w:rPr>
        <w:t>الإقليم</w:t>
      </w:r>
      <w:r w:rsidR="00610FDB">
        <w:rPr>
          <w:rFonts w:hint="cs"/>
          <w:rtl/>
          <w:lang w:bidi="ar-EG"/>
        </w:rPr>
        <w:t> </w:t>
      </w:r>
      <w:r w:rsidRPr="00BB118A">
        <w:rPr>
          <w:lang w:bidi="ar-EG"/>
        </w:rPr>
        <w:t>3</w:t>
      </w:r>
      <w:r>
        <w:rPr>
          <w:rtl/>
          <w:lang w:bidi="ar-EG"/>
        </w:rPr>
        <w:t>)</w:t>
      </w:r>
      <w:r w:rsidRPr="00BB118A">
        <w:rPr>
          <w:rtl/>
          <w:lang w:bidi="ar-EG"/>
        </w:rPr>
        <w:t xml:space="preserve"> و</w:t>
      </w:r>
      <w:r w:rsidRPr="00BB118A">
        <w:rPr>
          <w:lang w:bidi="ar-EG"/>
        </w:rPr>
        <w:t>GHz 12,5</w:t>
      </w:r>
      <w:r w:rsidR="00610FDB">
        <w:rPr>
          <w:lang w:bidi="ar-EG"/>
        </w:rPr>
        <w:noBreakHyphen/>
      </w:r>
      <w:r w:rsidRPr="00BB118A">
        <w:rPr>
          <w:lang w:bidi="ar-EG"/>
        </w:rPr>
        <w:t>11,7</w:t>
      </w:r>
      <w:r w:rsidRPr="00BB118A">
        <w:rPr>
          <w:rtl/>
          <w:lang w:bidi="ar-EG"/>
        </w:rPr>
        <w:t xml:space="preserve"> </w:t>
      </w:r>
      <w:r>
        <w:rPr>
          <w:rtl/>
          <w:lang w:bidi="ar-EG"/>
        </w:rPr>
        <w:br/>
      </w:r>
      <w:r w:rsidRPr="00BB118A">
        <w:rPr>
          <w:rtl/>
          <w:lang w:bidi="ar-EG"/>
        </w:rPr>
        <w:t>(في</w:t>
      </w:r>
      <w:r w:rsidR="00610FDB">
        <w:rPr>
          <w:rFonts w:hint="cs"/>
          <w:rtl/>
          <w:lang w:bidi="ar-EG"/>
        </w:rPr>
        <w:t> </w:t>
      </w:r>
      <w:r w:rsidRPr="00BB118A">
        <w:rPr>
          <w:rtl/>
          <w:lang w:bidi="ar-EG"/>
        </w:rPr>
        <w:t>الإقليم</w:t>
      </w:r>
      <w:r w:rsidR="00610FDB">
        <w:rPr>
          <w:rFonts w:hint="cs"/>
          <w:rtl/>
          <w:lang w:bidi="ar-EG"/>
        </w:rPr>
        <w:t> </w:t>
      </w:r>
      <w:r w:rsidRPr="00BB118A">
        <w:rPr>
          <w:lang w:bidi="ar-EG"/>
        </w:rPr>
        <w:t>1</w:t>
      </w:r>
      <w:r>
        <w:rPr>
          <w:rtl/>
          <w:lang w:bidi="ar-EG"/>
        </w:rPr>
        <w:t>)</w:t>
      </w:r>
      <w:r w:rsidRPr="00BB118A">
        <w:rPr>
          <w:rtl/>
          <w:lang w:bidi="ar-EG"/>
        </w:rPr>
        <w:t xml:space="preserve"> و</w:t>
      </w:r>
      <w:r w:rsidRPr="00BB118A">
        <w:rPr>
          <w:lang w:bidi="ar-EG"/>
        </w:rPr>
        <w:t>GHz 12,7</w:t>
      </w:r>
      <w:r w:rsidR="00610FDB">
        <w:rPr>
          <w:lang w:bidi="ar-EG"/>
        </w:rPr>
        <w:noBreakHyphen/>
      </w:r>
      <w:r w:rsidRPr="00BB118A">
        <w:rPr>
          <w:lang w:bidi="ar-EG"/>
        </w:rPr>
        <w:t>12,2</w:t>
      </w:r>
      <w:r w:rsidRPr="00BB118A">
        <w:rPr>
          <w:rtl/>
          <w:lang w:bidi="ar-EG"/>
        </w:rPr>
        <w:t xml:space="preserve"> (في</w:t>
      </w:r>
      <w:r w:rsidR="00610FDB">
        <w:rPr>
          <w:rFonts w:hint="cs"/>
          <w:rtl/>
          <w:lang w:bidi="ar-EG"/>
        </w:rPr>
        <w:t> </w:t>
      </w:r>
      <w:r w:rsidRPr="00BB118A">
        <w:rPr>
          <w:rtl/>
          <w:lang w:bidi="ar-EG"/>
        </w:rPr>
        <w:t>الإقليم</w:t>
      </w:r>
      <w:r w:rsidR="00610FDB">
        <w:rPr>
          <w:rFonts w:hint="cs"/>
          <w:rtl/>
          <w:lang w:bidi="ar-EG"/>
        </w:rPr>
        <w:t> </w:t>
      </w:r>
      <w:r w:rsidRPr="00BB118A">
        <w:rPr>
          <w:lang w:bidi="ar-EG"/>
        </w:rPr>
        <w:t>2</w:t>
      </w:r>
      <w:r>
        <w:rPr>
          <w:rtl/>
          <w:lang w:bidi="ar-EG"/>
        </w:rPr>
        <w:t>)</w:t>
      </w:r>
      <w:r w:rsidRPr="00BB118A">
        <w:rPr>
          <w:sz w:val="16"/>
          <w:szCs w:val="16"/>
          <w:lang w:bidi="ar-EG"/>
        </w:rPr>
        <w:t>(WRC-03)</w:t>
      </w:r>
      <w:bookmarkEnd w:id="12"/>
      <w:r w:rsidRPr="00BB118A">
        <w:rPr>
          <w:sz w:val="16"/>
          <w:szCs w:val="16"/>
          <w:lang w:bidi="ar-EG"/>
        </w:rPr>
        <w:t>   </w:t>
      </w:r>
      <w:r w:rsidRPr="00BB118A">
        <w:rPr>
          <w:sz w:val="16"/>
          <w:lang w:bidi="ar-EG"/>
        </w:rPr>
        <w:t>  </w:t>
      </w:r>
    </w:p>
    <w:p w:rsidR="00AC3DD8" w:rsidRDefault="00EE6908" w:rsidP="00610FDB">
      <w:pPr>
        <w:pStyle w:val="AppArtNo"/>
        <w:rPr>
          <w:rtl/>
        </w:rPr>
      </w:pPr>
      <w:r>
        <w:rPr>
          <w:rtl/>
        </w:rPr>
        <w:t>المـادة</w:t>
      </w:r>
      <w:r w:rsidR="00610FDB">
        <w:rPr>
          <w:rFonts w:hint="cs"/>
          <w:rtl/>
        </w:rPr>
        <w:t> </w:t>
      </w:r>
      <w:r>
        <w:t>5</w:t>
      </w:r>
      <w:r>
        <w:rPr>
          <w:rtl/>
        </w:rPr>
        <w:t xml:space="preserve"> </w:t>
      </w:r>
      <w:r w:rsidRPr="004A44EB">
        <w:rPr>
          <w:sz w:val="16"/>
          <w:szCs w:val="16"/>
        </w:rPr>
        <w:t>(</w:t>
      </w:r>
      <w:r>
        <w:rPr>
          <w:sz w:val="16"/>
          <w:szCs w:val="16"/>
        </w:rPr>
        <w:t>REV.</w:t>
      </w:r>
      <w:r w:rsidRPr="004A44EB">
        <w:rPr>
          <w:sz w:val="16"/>
          <w:szCs w:val="16"/>
        </w:rPr>
        <w:t>WRC-</w:t>
      </w:r>
      <w:r>
        <w:rPr>
          <w:sz w:val="16"/>
          <w:szCs w:val="16"/>
        </w:rPr>
        <w:t>12</w:t>
      </w:r>
      <w:r w:rsidRPr="004A44EB">
        <w:rPr>
          <w:sz w:val="16"/>
          <w:szCs w:val="16"/>
        </w:rPr>
        <w:t>)</w:t>
      </w:r>
      <w:r>
        <w:rPr>
          <w:sz w:val="16"/>
          <w:szCs w:val="16"/>
        </w:rPr>
        <w:t>    </w:t>
      </w:r>
    </w:p>
    <w:p w:rsidR="00AC3DD8" w:rsidRPr="00714831" w:rsidRDefault="00EE6908" w:rsidP="00610FDB">
      <w:pPr>
        <w:pStyle w:val="AppArttitle"/>
        <w:rPr>
          <w:rtl/>
        </w:rPr>
      </w:pPr>
      <w:r w:rsidRPr="004A44EB">
        <w:rPr>
          <w:rtl/>
        </w:rPr>
        <w:t>التبليغ عن تخصيصات التردد للمحطات الفضائية</w:t>
      </w:r>
      <w:r>
        <w:rPr>
          <w:rtl/>
        </w:rPr>
        <w:t xml:space="preserve"> في </w:t>
      </w:r>
      <w:r w:rsidRPr="004A44EB">
        <w:rPr>
          <w:rtl/>
        </w:rPr>
        <w:t xml:space="preserve">الخدمة </w:t>
      </w:r>
      <w:r>
        <w:rPr>
          <w:rtl/>
        </w:rPr>
        <w:br/>
      </w:r>
      <w:r w:rsidRPr="004A44EB">
        <w:rPr>
          <w:rtl/>
        </w:rPr>
        <w:t xml:space="preserve">الإذاعية الساتلية وتفحص هذه التخصيصات وتدوينها </w:t>
      </w:r>
      <w:r w:rsidRPr="004A44EB">
        <w:rPr>
          <w:rtl/>
        </w:rPr>
        <w:br/>
        <w:t>في السجل الأساسي الدولي للترددات</w:t>
      </w:r>
      <w:r w:rsidR="00610FDB" w:rsidRPr="00610FDB">
        <w:rPr>
          <w:rStyle w:val="FootnoteReference"/>
          <w:b w:val="0"/>
          <w:bCs w:val="0"/>
        </w:rPr>
        <w:t>18</w:t>
      </w:r>
      <w:r w:rsidRPr="00403879">
        <w:rPr>
          <w:bCs w:val="0"/>
          <w:rtl/>
        </w:rPr>
        <w:t xml:space="preserve"> </w:t>
      </w:r>
      <w:r w:rsidRPr="00774F9D">
        <w:rPr>
          <w:b w:val="0"/>
          <w:sz w:val="16"/>
        </w:rPr>
        <w:t>(WRC-07)</w:t>
      </w:r>
      <w:r w:rsidRPr="00403879">
        <w:rPr>
          <w:bCs w:val="0"/>
          <w:sz w:val="16"/>
        </w:rPr>
        <w:t>    </w:t>
      </w:r>
    </w:p>
    <w:p w:rsidR="00AC3DD8" w:rsidRPr="005025A2" w:rsidRDefault="00EE6908" w:rsidP="005F2BC1">
      <w:pPr>
        <w:pStyle w:val="Heading2"/>
        <w:rPr>
          <w:rtl/>
        </w:rPr>
      </w:pPr>
      <w:r w:rsidRPr="005025A2">
        <w:t>2.5</w:t>
      </w:r>
      <w:r w:rsidRPr="005025A2">
        <w:tab/>
      </w:r>
      <w:r w:rsidRPr="005025A2">
        <w:rPr>
          <w:rtl/>
        </w:rPr>
        <w:t>التفحّص والتسجيل</w:t>
      </w:r>
    </w:p>
    <w:p w:rsidR="002D587B" w:rsidRDefault="00EE6908">
      <w:pPr>
        <w:pStyle w:val="Proposal"/>
      </w:pPr>
      <w:r>
        <w:t>MOD</w:t>
      </w:r>
      <w:r>
        <w:tab/>
        <w:t>IAP/7A21A2/4</w:t>
      </w:r>
    </w:p>
    <w:p w:rsidR="00067ED9" w:rsidRDefault="00EE6908" w:rsidP="00886449">
      <w:pPr>
        <w:rPr>
          <w:sz w:val="16"/>
          <w:szCs w:val="24"/>
          <w:rtl/>
        </w:rPr>
      </w:pPr>
      <w:r>
        <w:t>10.2.5</w:t>
      </w:r>
      <w:r>
        <w:tab/>
      </w:r>
      <w:r w:rsidRPr="00963DEA">
        <w:rPr>
          <w:rtl/>
        </w:rPr>
        <w:t>عندما يعلق استخدام تخصيص تردد لمحطة فضائية مسجل</w:t>
      </w:r>
      <w:r>
        <w:rPr>
          <w:rtl/>
        </w:rPr>
        <w:t xml:space="preserve"> في </w:t>
      </w:r>
      <w:r w:rsidRPr="00963DEA">
        <w:rPr>
          <w:rtl/>
        </w:rPr>
        <w:t xml:space="preserve">السجل الأساسي </w:t>
      </w:r>
      <w:r w:rsidRPr="0081360B">
        <w:rPr>
          <w:rtl/>
        </w:rPr>
        <w:t>ومدرج</w:t>
      </w:r>
      <w:r>
        <w:rPr>
          <w:rtl/>
        </w:rPr>
        <w:t xml:space="preserve"> في </w:t>
      </w:r>
      <w:r w:rsidRPr="0081360B">
        <w:rPr>
          <w:rtl/>
        </w:rPr>
        <w:t>قائمة الإقليمين</w:t>
      </w:r>
      <w:r w:rsidR="00886449">
        <w:rPr>
          <w:rFonts w:hint="cs"/>
          <w:rtl/>
        </w:rPr>
        <w:t> </w:t>
      </w:r>
      <w:r>
        <w:t>1</w:t>
      </w:r>
      <w:r w:rsidR="00886449">
        <w:rPr>
          <w:rFonts w:hint="cs"/>
          <w:rtl/>
        </w:rPr>
        <w:t> </w:t>
      </w:r>
      <w:r w:rsidRPr="0081360B">
        <w:rPr>
          <w:rtl/>
        </w:rPr>
        <w:t>و</w:t>
      </w:r>
      <w:r>
        <w:t>3</w:t>
      </w:r>
      <w:r>
        <w:rPr>
          <w:rtl/>
        </w:rPr>
        <w:t xml:space="preserve"> في </w:t>
      </w:r>
      <w:r w:rsidRPr="0081360B">
        <w:rPr>
          <w:rtl/>
        </w:rPr>
        <w:t>الخدمة</w:t>
      </w:r>
      <w:r>
        <w:rPr>
          <w:rFonts w:hint="cs"/>
          <w:rtl/>
        </w:rPr>
        <w:t xml:space="preserve"> لمدة تزيد عن </w:t>
      </w:r>
      <w:r>
        <w:rPr>
          <w:rtl/>
        </w:rPr>
        <w:t>ستة أشهر</w:t>
      </w:r>
      <w:r>
        <w:rPr>
          <w:rFonts w:hint="cs"/>
          <w:rtl/>
        </w:rPr>
        <w:t xml:space="preserve">، </w:t>
      </w:r>
      <w:r w:rsidRPr="00963DEA">
        <w:rPr>
          <w:rtl/>
        </w:rPr>
        <w:t>تقوم الإدارة المبلغة بأسرع ما يمكن،</w:t>
      </w:r>
      <w:r>
        <w:rPr>
          <w:rtl/>
        </w:rPr>
        <w:t xml:space="preserve"> في </w:t>
      </w:r>
      <w:r>
        <w:rPr>
          <w:rFonts w:hint="cs"/>
          <w:rtl/>
        </w:rPr>
        <w:t>موعد أقصاه</w:t>
      </w:r>
      <w:r w:rsidRPr="00963DEA">
        <w:rPr>
          <w:rtl/>
        </w:rPr>
        <w:t xml:space="preserve"> ستة أشهر </w:t>
      </w:r>
      <w:r>
        <w:rPr>
          <w:rFonts w:hint="cs"/>
          <w:rtl/>
        </w:rPr>
        <w:t xml:space="preserve">اعتباراً </w:t>
      </w:r>
      <w:r w:rsidRPr="00963DEA">
        <w:rPr>
          <w:rtl/>
        </w:rPr>
        <w:t xml:space="preserve">من تاريخ تعليق الاستخدام، بإعلام المكتب بتاريخ تعليق </w:t>
      </w:r>
      <w:r>
        <w:rPr>
          <w:rFonts w:hint="cs"/>
          <w:rtl/>
        </w:rPr>
        <w:t xml:space="preserve">هذا </w:t>
      </w:r>
      <w:r w:rsidRPr="00963DEA">
        <w:rPr>
          <w:rtl/>
        </w:rPr>
        <w:t>ا</w:t>
      </w:r>
      <w:r>
        <w:rPr>
          <w:rFonts w:hint="cs"/>
          <w:rtl/>
        </w:rPr>
        <w:t>لا</w:t>
      </w:r>
      <w:r w:rsidRPr="00963DEA">
        <w:rPr>
          <w:rtl/>
        </w:rPr>
        <w:t>ستخدام</w:t>
      </w:r>
      <w:r>
        <w:rPr>
          <w:rFonts w:hint="cs"/>
          <w:rtl/>
        </w:rPr>
        <w:t xml:space="preserve">. وعندما يعاد وضع التخصيص المسجل في الخدمة، </w:t>
      </w:r>
      <w:r w:rsidRPr="0081360B">
        <w:rPr>
          <w:rtl/>
        </w:rPr>
        <w:t xml:space="preserve">تقوم الإدارة المبلّغة بإعلام المكتب </w:t>
      </w:r>
      <w:r w:rsidRPr="00963DEA">
        <w:rPr>
          <w:rtl/>
        </w:rPr>
        <w:t>بأسرع ما يمكن</w:t>
      </w:r>
      <w:r>
        <w:rPr>
          <w:rFonts w:hint="cs"/>
          <w:rtl/>
        </w:rPr>
        <w:t>. ويجب ألا يتجاوز تاريخ إعادة وضع التخصيص المسجل في الخدمة</w:t>
      </w:r>
      <w:r w:rsidR="00610FDB">
        <w:rPr>
          <w:rFonts w:hint="cs"/>
          <w:rtl/>
        </w:rPr>
        <w:t xml:space="preserve"> </w:t>
      </w:r>
      <w:r w:rsidR="00610FDB" w:rsidRPr="009413D5">
        <w:rPr>
          <w:rStyle w:val="FootnoteReference"/>
        </w:rPr>
        <w:t>20</w:t>
      </w:r>
      <w:r w:rsidR="00610FDB">
        <w:rPr>
          <w:rFonts w:hint="cs"/>
          <w:rtl/>
          <w:lang w:bidi="ar-EG"/>
        </w:rPr>
        <w:t xml:space="preserve"> </w:t>
      </w:r>
      <w:r w:rsidR="00610FDB" w:rsidRPr="00610FDB">
        <w:rPr>
          <w:rStyle w:val="FootnoteReference"/>
          <w:rFonts w:ascii="Traditional Arabic" w:hAnsi="Traditional Arabic" w:cs="Traditional Arabic"/>
          <w:i/>
          <w:iCs/>
          <w:rtl/>
        </w:rPr>
        <w:t>مكرراً</w:t>
      </w:r>
      <w:r w:rsidR="00610FDB">
        <w:rPr>
          <w:rFonts w:hint="cs"/>
          <w:vertAlign w:val="superscript"/>
          <w:rtl/>
        </w:rPr>
        <w:t xml:space="preserve"> </w:t>
      </w:r>
      <w:r>
        <w:rPr>
          <w:rFonts w:hint="cs"/>
          <w:rtl/>
        </w:rPr>
        <w:t xml:space="preserve">ثلاثة أعوام </w:t>
      </w:r>
      <w:r w:rsidRPr="0081360B">
        <w:rPr>
          <w:rtl/>
        </w:rPr>
        <w:t xml:space="preserve">بعد تاريخ </w:t>
      </w:r>
      <w:r>
        <w:rPr>
          <w:rFonts w:hint="cs"/>
          <w:rtl/>
        </w:rPr>
        <w:t>ال</w:t>
      </w:r>
      <w:r w:rsidRPr="0081360B">
        <w:rPr>
          <w:rtl/>
        </w:rPr>
        <w:t>تعليق</w:t>
      </w:r>
      <w:r>
        <w:rPr>
          <w:rFonts w:hint="cs"/>
          <w:rtl/>
        </w:rPr>
        <w:t>.</w:t>
      </w:r>
      <w:r w:rsidR="008E0CF7">
        <w:rPr>
          <w:rFonts w:hint="cs"/>
          <w:rtl/>
        </w:rPr>
        <w:t xml:space="preserve"> </w:t>
      </w:r>
      <w:ins w:id="13" w:author="Elbahnassawy, Ganat" w:date="2015-10-13T20:33:00Z">
        <w:r w:rsidR="00067ED9" w:rsidRPr="00067ED9">
          <w:rPr>
            <w:rtl/>
          </w:rPr>
          <w:t>وفور استلام المعلومات المرسلة بموجب هذا الحكم، يتيح المكتب تلك المعلومات، كما</w:t>
        </w:r>
        <w:r w:rsidR="00067ED9" w:rsidRPr="00067ED9">
          <w:rPr>
            <w:rFonts w:hint="eastAsia"/>
            <w:rtl/>
          </w:rPr>
          <w:t> </w:t>
        </w:r>
        <w:r w:rsidR="00067ED9" w:rsidRPr="00067ED9">
          <w:rPr>
            <w:rtl/>
          </w:rPr>
          <w:t>وردت، بأسرع ما يمكن وينشرها</w:t>
        </w:r>
        <w:r w:rsidR="00067ED9" w:rsidRPr="00067ED9">
          <w:rPr>
            <w:rFonts w:hint="cs"/>
            <w:rtl/>
          </w:rPr>
          <w:t> </w:t>
        </w:r>
        <w:r w:rsidR="00067ED9" w:rsidRPr="00067ED9">
          <w:rPr>
            <w:rtl/>
          </w:rPr>
          <w:t>في</w:t>
        </w:r>
        <w:r w:rsidR="00067ED9" w:rsidRPr="00067ED9">
          <w:rPr>
            <w:rFonts w:hint="eastAsia"/>
            <w:rtl/>
          </w:rPr>
          <w:t> </w:t>
        </w:r>
        <w:r w:rsidR="00067ED9" w:rsidRPr="00067ED9">
          <w:rPr>
            <w:rtl/>
          </w:rPr>
          <w:t>النشرة الإعلامية الدولية للترددات الصادرة عن مكتب الاتصالات الراديوية."</w:t>
        </w:r>
      </w:ins>
      <w:r w:rsidR="00067ED9" w:rsidRPr="00067ED9">
        <w:rPr>
          <w:sz w:val="16"/>
          <w:szCs w:val="24"/>
        </w:rPr>
        <w:t xml:space="preserve"> (WRC-</w:t>
      </w:r>
      <w:del w:id="14" w:author="Marouf, Louay" w:date="2015-10-24T12:27:00Z">
        <w:r w:rsidR="00067ED9" w:rsidRPr="00067ED9" w:rsidDel="00067ED9">
          <w:rPr>
            <w:sz w:val="16"/>
            <w:szCs w:val="24"/>
          </w:rPr>
          <w:delText>12</w:delText>
        </w:r>
      </w:del>
      <w:ins w:id="15" w:author="Marouf, Louay" w:date="2015-10-24T12:27:00Z">
        <w:r w:rsidR="00067ED9">
          <w:rPr>
            <w:sz w:val="16"/>
            <w:szCs w:val="24"/>
          </w:rPr>
          <w:t>15</w:t>
        </w:r>
      </w:ins>
      <w:r w:rsidR="00067ED9" w:rsidRPr="00067ED9">
        <w:rPr>
          <w:sz w:val="16"/>
          <w:szCs w:val="24"/>
        </w:rPr>
        <w:t>)</w:t>
      </w:r>
      <w:r w:rsidR="00067ED9" w:rsidRPr="00FD0956">
        <w:rPr>
          <w:sz w:val="16"/>
          <w:szCs w:val="24"/>
        </w:rPr>
        <w:t>    </w:t>
      </w:r>
    </w:p>
    <w:p w:rsidR="002D587B" w:rsidRPr="00886449" w:rsidRDefault="00EE6908" w:rsidP="00886449">
      <w:pPr>
        <w:pStyle w:val="Reasons"/>
        <w:rPr>
          <w:b w:val="0"/>
          <w:bCs w:val="0"/>
          <w:rtl/>
          <w:lang w:bidi="ar-EG"/>
        </w:rPr>
      </w:pPr>
      <w:r w:rsidRPr="00982529">
        <w:rPr>
          <w:rtl/>
        </w:rPr>
        <w:t>الأسباب:</w:t>
      </w:r>
      <w:r>
        <w:tab/>
      </w:r>
      <w:r w:rsidR="00067ED9" w:rsidRPr="00886449">
        <w:rPr>
          <w:rFonts w:hint="cs"/>
          <w:b w:val="0"/>
          <w:bCs w:val="0"/>
          <w:rtl/>
          <w:lang w:bidi="ar-EG"/>
        </w:rPr>
        <w:t>تعديلات على لوائح الراديو لتحديد التزام مكتب الاتصالات الراديوية بنشر المعلومات المرسلة بموجب هذا الحكم.</w:t>
      </w:r>
    </w:p>
    <w:p w:rsidR="00610FDB" w:rsidRPr="00610FDB" w:rsidRDefault="00610FDB" w:rsidP="00610FDB">
      <w:pPr>
        <w:rPr>
          <w:rtl/>
          <w:lang w:bidi="ar-EG"/>
        </w:rPr>
      </w:pPr>
    </w:p>
    <w:p w:rsidR="00AC3DD8" w:rsidRPr="00E55024" w:rsidRDefault="00EE6908" w:rsidP="009413D5">
      <w:pPr>
        <w:pStyle w:val="AppendixNo"/>
        <w:spacing w:before="0"/>
        <w:rPr>
          <w:rtl/>
        </w:rPr>
      </w:pPr>
      <w:bookmarkStart w:id="16" w:name="_Toc335225818"/>
      <w:r w:rsidRPr="00E55024">
        <w:rPr>
          <w:rtl/>
        </w:rPr>
        <w:t>التذيي</w:t>
      </w:r>
      <w:r>
        <w:rPr>
          <w:rtl/>
        </w:rPr>
        <w:t>ـ</w:t>
      </w:r>
      <w:r w:rsidRPr="00E55024">
        <w:rPr>
          <w:rtl/>
        </w:rPr>
        <w:t>ل</w:t>
      </w:r>
      <w:r w:rsidR="00610FDB">
        <w:rPr>
          <w:rFonts w:hint="cs"/>
          <w:rtl/>
        </w:rPr>
        <w:t> </w:t>
      </w:r>
      <w:r w:rsidRPr="00062978">
        <w:rPr>
          <w:rStyle w:val="href"/>
        </w:rPr>
        <w:t>30A</w:t>
      </w:r>
      <w:r w:rsidR="00610FDB">
        <w:t> </w:t>
      </w:r>
      <w:r w:rsidRPr="00E55024">
        <w:t>(R</w:t>
      </w:r>
      <w:r>
        <w:t>EV</w:t>
      </w:r>
      <w:r w:rsidRPr="00E55024">
        <w:t>.WRC-</w:t>
      </w:r>
      <w:r>
        <w:t>12</w:t>
      </w:r>
      <w:r w:rsidRPr="00E55024">
        <w:t>)</w:t>
      </w:r>
      <w:bookmarkEnd w:id="16"/>
      <w:r w:rsidR="009413D5" w:rsidRPr="009413D5">
        <w:rPr>
          <w:rStyle w:val="FootnoteReference"/>
          <w:rFonts w:hint="cs"/>
          <w:rtl/>
        </w:rPr>
        <w:t>*</w:t>
      </w:r>
    </w:p>
    <w:p w:rsidR="00AC3DD8" w:rsidRPr="005367EB" w:rsidRDefault="00EE6908" w:rsidP="00886449">
      <w:pPr>
        <w:pStyle w:val="Appendixtitle"/>
        <w:keepNext w:val="0"/>
        <w:spacing w:line="168" w:lineRule="auto"/>
        <w:rPr>
          <w:sz w:val="16"/>
          <w:szCs w:val="24"/>
          <w:rtl/>
        </w:rPr>
      </w:pPr>
      <w:r w:rsidRPr="000A1C23">
        <w:rPr>
          <w:rtl/>
        </w:rPr>
        <w:t>الأحكام والخطتان والقائمة</w:t>
      </w:r>
      <w:r w:rsidR="009413D5" w:rsidRPr="009413D5">
        <w:rPr>
          <w:rStyle w:val="FootnoteReference"/>
        </w:rPr>
        <w:t>1</w:t>
      </w:r>
      <w:r w:rsidRPr="000A1C23">
        <w:rPr>
          <w:rtl/>
        </w:rPr>
        <w:t xml:space="preserve"> المصاحبة لها التي تتعلق بوصلات التغذية</w:t>
      </w:r>
      <w:r w:rsidRPr="000A1C23">
        <w:rPr>
          <w:rtl/>
        </w:rPr>
        <w:br/>
        <w:t>في</w:t>
      </w:r>
      <w:r w:rsidR="009413D5">
        <w:rPr>
          <w:rFonts w:hint="cs"/>
          <w:rtl/>
        </w:rPr>
        <w:t> </w:t>
      </w:r>
      <w:r w:rsidRPr="000A1C23">
        <w:rPr>
          <w:rtl/>
        </w:rPr>
        <w:t>الخدمة الإذاعية الساتلية (</w:t>
      </w:r>
      <w:r w:rsidRPr="000A1C23">
        <w:t>GHz</w:t>
      </w:r>
      <w:r w:rsidR="009413D5">
        <w:t> </w:t>
      </w:r>
      <w:r w:rsidRPr="000A1C23">
        <w:t>12,5-11,7</w:t>
      </w:r>
      <w:r>
        <w:rPr>
          <w:rtl/>
        </w:rPr>
        <w:t xml:space="preserve"> في </w:t>
      </w:r>
      <w:r w:rsidRPr="000A1C23">
        <w:rPr>
          <w:rtl/>
        </w:rPr>
        <w:t xml:space="preserve">الإقليم </w:t>
      </w:r>
      <w:r w:rsidRPr="000A1C23">
        <w:t>1</w:t>
      </w:r>
      <w:r w:rsidRPr="000A1C23">
        <w:rPr>
          <w:rtl/>
        </w:rPr>
        <w:t xml:space="preserve"> و</w:t>
      </w:r>
      <w:r w:rsidRPr="000A1C23">
        <w:t>GHz</w:t>
      </w:r>
      <w:r w:rsidR="009413D5">
        <w:t> </w:t>
      </w:r>
      <w:r w:rsidRPr="000A1C23">
        <w:t>12,7-12,2</w:t>
      </w:r>
      <w:r w:rsidRPr="000A1C23">
        <w:rPr>
          <w:rtl/>
        </w:rPr>
        <w:br/>
        <w:t>في</w:t>
      </w:r>
      <w:r w:rsidR="009413D5">
        <w:rPr>
          <w:rFonts w:hint="cs"/>
          <w:rtl/>
        </w:rPr>
        <w:t> </w:t>
      </w:r>
      <w:r w:rsidRPr="000A1C23">
        <w:rPr>
          <w:rtl/>
        </w:rPr>
        <w:t xml:space="preserve">الإقليم </w:t>
      </w:r>
      <w:r w:rsidRPr="000A1C23">
        <w:t>2</w:t>
      </w:r>
      <w:r w:rsidRPr="000A1C23">
        <w:rPr>
          <w:rtl/>
        </w:rPr>
        <w:t xml:space="preserve"> و</w:t>
      </w:r>
      <w:r w:rsidRPr="000A1C23">
        <w:t>GHz</w:t>
      </w:r>
      <w:r w:rsidR="009413D5">
        <w:t> </w:t>
      </w:r>
      <w:r w:rsidRPr="000A1C23">
        <w:t>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w:t>
      </w:r>
      <w:r w:rsidR="009413D5">
        <w:t> </w:t>
      </w:r>
      <w:r w:rsidRPr="000A1C23">
        <w:t>14,8-14,5</w:t>
      </w:r>
      <w:r w:rsidR="00610FDB" w:rsidRPr="00610FDB">
        <w:rPr>
          <w:rStyle w:val="FootnoteReference"/>
        </w:rPr>
        <w:t>2</w:t>
      </w:r>
      <w:r w:rsidRPr="000A1C23">
        <w:rPr>
          <w:rtl/>
        </w:rPr>
        <w:t xml:space="preserve"> و</w:t>
      </w:r>
      <w:r w:rsidRPr="000A1C23">
        <w:t>GHz</w:t>
      </w:r>
      <w:r w:rsidR="009413D5">
        <w:t> </w:t>
      </w:r>
      <w:r w:rsidRPr="000A1C23">
        <w:t>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w:t>
      </w:r>
      <w:r w:rsidR="009413D5">
        <w:t> </w:t>
      </w:r>
      <w:r w:rsidRPr="000A1C23">
        <w:t>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AC3DD8" w:rsidRPr="005B5EE7" w:rsidRDefault="00EE6908" w:rsidP="009413D5">
      <w:pPr>
        <w:pStyle w:val="AppArtNo"/>
        <w:keepNext/>
        <w:tabs>
          <w:tab w:val="center" w:pos="4678"/>
        </w:tabs>
        <w:spacing w:before="0"/>
        <w:rPr>
          <w:sz w:val="30"/>
          <w:szCs w:val="38"/>
          <w:rtl/>
        </w:rPr>
      </w:pPr>
      <w:r w:rsidRPr="0040520A">
        <w:rPr>
          <w:rtl/>
        </w:rPr>
        <w:lastRenderedPageBreak/>
        <w:t>الم</w:t>
      </w:r>
      <w:r>
        <w:rPr>
          <w:rtl/>
        </w:rPr>
        <w:t>ـ</w:t>
      </w:r>
      <w:r w:rsidRPr="0040520A">
        <w:rPr>
          <w:rtl/>
        </w:rPr>
        <w:t>ادة</w:t>
      </w:r>
      <w:r w:rsidR="009413D5">
        <w:rPr>
          <w:rFonts w:hint="cs"/>
          <w:rtl/>
        </w:rPr>
        <w:t> </w:t>
      </w:r>
      <w:r w:rsidRPr="0040520A">
        <w:t>5</w:t>
      </w:r>
      <w:r w:rsidRPr="00605619">
        <w:rPr>
          <w:sz w:val="16"/>
          <w:szCs w:val="16"/>
          <w:rtl/>
        </w:rPr>
        <w:t> </w:t>
      </w:r>
      <w:r w:rsidRPr="00605619">
        <w:rPr>
          <w:sz w:val="16"/>
          <w:szCs w:val="16"/>
        </w:rPr>
        <w:t>(R</w:t>
      </w:r>
      <w:r>
        <w:rPr>
          <w:sz w:val="16"/>
          <w:szCs w:val="16"/>
        </w:rPr>
        <w:t>EV</w:t>
      </w:r>
      <w:r w:rsidRPr="00605619">
        <w:rPr>
          <w:sz w:val="16"/>
          <w:szCs w:val="16"/>
        </w:rPr>
        <w:t>.WRC-</w:t>
      </w:r>
      <w:r>
        <w:rPr>
          <w:sz w:val="16"/>
          <w:szCs w:val="16"/>
        </w:rPr>
        <w:t>12</w:t>
      </w:r>
      <w:r w:rsidRPr="00605619">
        <w:rPr>
          <w:sz w:val="16"/>
          <w:szCs w:val="16"/>
        </w:rPr>
        <w:t>)</w:t>
      </w:r>
      <w:r>
        <w:rPr>
          <w:sz w:val="16"/>
          <w:szCs w:val="16"/>
        </w:rPr>
        <w:t>    </w:t>
      </w:r>
    </w:p>
    <w:p w:rsidR="00AC3DD8" w:rsidRPr="00605619" w:rsidRDefault="00EE6908" w:rsidP="009413D5">
      <w:pPr>
        <w:pStyle w:val="AppArttitle"/>
        <w:keepNext/>
        <w:keepLines/>
        <w:rPr>
          <w:rtl/>
        </w:rPr>
      </w:pPr>
      <w:r w:rsidRPr="00605619">
        <w:rPr>
          <w:rtl/>
        </w:rPr>
        <w:t xml:space="preserve">تنسيق تخصيصات التردد لمحطات الإرسال الأرضية ومحطات الاستقبال </w:t>
      </w:r>
      <w:r>
        <w:rPr>
          <w:rtl/>
        </w:rPr>
        <w:br/>
      </w:r>
      <w:r w:rsidRPr="00605619">
        <w:rPr>
          <w:rtl/>
        </w:rPr>
        <w:t>الفضائية التي توفر وصلات التغذية</w:t>
      </w:r>
      <w:r>
        <w:rPr>
          <w:rtl/>
        </w:rPr>
        <w:t xml:space="preserve"> في </w:t>
      </w:r>
      <w:r w:rsidRPr="00605619">
        <w:rPr>
          <w:rtl/>
        </w:rPr>
        <w:t xml:space="preserve">الخدمة الثابتة الساتلية </w:t>
      </w:r>
      <w:r>
        <w:rPr>
          <w:rtl/>
        </w:rPr>
        <w:br/>
      </w:r>
      <w:r w:rsidRPr="00605619">
        <w:rPr>
          <w:rtl/>
        </w:rPr>
        <w:t xml:space="preserve">والتبليغ عن هذه التخصيصات وتفحصها وتدوينها </w:t>
      </w:r>
      <w:r>
        <w:rPr>
          <w:rtl/>
        </w:rPr>
        <w:br/>
      </w:r>
      <w:r w:rsidRPr="00605619">
        <w:rPr>
          <w:rtl/>
        </w:rPr>
        <w:t>في السجل الأساسي الدولي للترددات</w:t>
      </w:r>
      <w:r w:rsidR="009413D5" w:rsidRPr="009413D5">
        <w:rPr>
          <w:rStyle w:val="FootnoteReference"/>
        </w:rPr>
        <w:t>21</w:t>
      </w:r>
      <w:r w:rsidR="009413D5" w:rsidRPr="009413D5">
        <w:rPr>
          <w:rStyle w:val="FootnoteReference"/>
          <w:rFonts w:hint="cs"/>
          <w:rtl/>
        </w:rPr>
        <w:t xml:space="preserve">، </w:t>
      </w:r>
      <w:r w:rsidR="009413D5" w:rsidRPr="009413D5">
        <w:rPr>
          <w:rStyle w:val="FootnoteReference"/>
        </w:rPr>
        <w:t>22</w:t>
      </w:r>
      <w:r w:rsidR="009413D5">
        <w:rPr>
          <w:rStyle w:val="FootnoteReference"/>
          <w:rFonts w:hint="cs"/>
          <w:bCs w:val="0"/>
          <w:rtl/>
        </w:rPr>
        <w:t xml:space="preserve"> </w:t>
      </w:r>
      <w:r w:rsidRPr="007C435C">
        <w:rPr>
          <w:b w:val="0"/>
          <w:sz w:val="16"/>
          <w:szCs w:val="16"/>
        </w:rPr>
        <w:t>(WRC-07)</w:t>
      </w:r>
      <w:r>
        <w:rPr>
          <w:sz w:val="16"/>
          <w:szCs w:val="16"/>
        </w:rPr>
        <w:t>     </w:t>
      </w:r>
    </w:p>
    <w:p w:rsidR="002D587B" w:rsidRDefault="00EE6908">
      <w:pPr>
        <w:pStyle w:val="Proposal"/>
      </w:pPr>
      <w:r>
        <w:t>MOD</w:t>
      </w:r>
      <w:r>
        <w:tab/>
        <w:t>IAP/7A21A2/5</w:t>
      </w:r>
    </w:p>
    <w:p w:rsidR="00982529" w:rsidRDefault="00EE6908" w:rsidP="00886449">
      <w:pPr>
        <w:rPr>
          <w:sz w:val="16"/>
          <w:szCs w:val="24"/>
          <w:rtl/>
        </w:rPr>
      </w:pPr>
      <w:r w:rsidRPr="00816431">
        <w:rPr>
          <w:spacing w:val="-2"/>
        </w:rPr>
        <w:t>10.2.5</w:t>
      </w:r>
      <w:r w:rsidRPr="00816431">
        <w:rPr>
          <w:spacing w:val="-2"/>
        </w:rPr>
        <w:tab/>
      </w:r>
      <w:r w:rsidRPr="00816431">
        <w:rPr>
          <w:spacing w:val="-2"/>
          <w:rtl/>
        </w:rPr>
        <w:t>عندما يعلق استخدام تخصيص تردد لمحطة فضائية مسجل في السجل الأساسي ومدرج في قائمة الإقليمين</w:t>
      </w:r>
      <w:r w:rsidR="00886449">
        <w:rPr>
          <w:rFonts w:hint="cs"/>
          <w:spacing w:val="-2"/>
          <w:rtl/>
        </w:rPr>
        <w:t> </w:t>
      </w:r>
      <w:r w:rsidRPr="00816431">
        <w:rPr>
          <w:spacing w:val="-2"/>
        </w:rPr>
        <w:t>1</w:t>
      </w:r>
      <w:r w:rsidR="00886449">
        <w:rPr>
          <w:rFonts w:hint="cs"/>
          <w:spacing w:val="-2"/>
          <w:rtl/>
        </w:rPr>
        <w:t> </w:t>
      </w:r>
      <w:r w:rsidRPr="00816431">
        <w:rPr>
          <w:spacing w:val="-2"/>
          <w:rtl/>
        </w:rPr>
        <w:t>و</w:t>
      </w:r>
      <w:r w:rsidRPr="00816431">
        <w:rPr>
          <w:spacing w:val="-2"/>
        </w:rPr>
        <w:t>3</w:t>
      </w:r>
      <w:r w:rsidRPr="00816431">
        <w:rPr>
          <w:spacing w:val="-2"/>
          <w:rtl/>
        </w:rPr>
        <w:t xml:space="preserve"> </w:t>
      </w:r>
      <w:r w:rsidRPr="00816431">
        <w:rPr>
          <w:rFonts w:hint="cs"/>
          <w:spacing w:val="-2"/>
          <w:rtl/>
        </w:rPr>
        <w:t>لمدة</w:t>
      </w:r>
      <w:r w:rsidR="00886449">
        <w:rPr>
          <w:rFonts w:hint="eastAsia"/>
          <w:spacing w:val="-2"/>
          <w:rtl/>
        </w:rPr>
        <w:t> </w:t>
      </w:r>
      <w:r w:rsidRPr="00816431">
        <w:rPr>
          <w:rFonts w:hint="cs"/>
          <w:spacing w:val="-2"/>
          <w:rtl/>
        </w:rPr>
        <w:t xml:space="preserve">تزيد عن </w:t>
      </w:r>
      <w:r w:rsidRPr="00816431">
        <w:rPr>
          <w:spacing w:val="-2"/>
          <w:rtl/>
        </w:rPr>
        <w:t>ستة أشهر</w:t>
      </w:r>
      <w:r w:rsidRPr="00816431">
        <w:rPr>
          <w:rFonts w:hint="cs"/>
          <w:spacing w:val="-2"/>
          <w:rtl/>
        </w:rPr>
        <w:t xml:space="preserve">، </w:t>
      </w:r>
      <w:r w:rsidRPr="00816431">
        <w:rPr>
          <w:spacing w:val="-2"/>
          <w:rtl/>
        </w:rPr>
        <w:t>تقوم الإدارة المبلغة بأسرع ما يمكن، في </w:t>
      </w:r>
      <w:r w:rsidRPr="00816431">
        <w:rPr>
          <w:rFonts w:hint="cs"/>
          <w:spacing w:val="-2"/>
          <w:rtl/>
        </w:rPr>
        <w:t>موعد أقصاه</w:t>
      </w:r>
      <w:r w:rsidRPr="00816431">
        <w:rPr>
          <w:spacing w:val="-2"/>
          <w:rtl/>
        </w:rPr>
        <w:t xml:space="preserve"> ستة أشهر </w:t>
      </w:r>
      <w:r w:rsidRPr="00816431">
        <w:rPr>
          <w:rFonts w:hint="cs"/>
          <w:spacing w:val="-2"/>
          <w:rtl/>
        </w:rPr>
        <w:t xml:space="preserve">اعتباراً </w:t>
      </w:r>
      <w:r w:rsidRPr="00816431">
        <w:rPr>
          <w:spacing w:val="-2"/>
          <w:rtl/>
        </w:rPr>
        <w:t xml:space="preserve">من تاريخ تعليق الاستخدام، بإعلام المكتب بتاريخ تعليق </w:t>
      </w:r>
      <w:r w:rsidRPr="00816431">
        <w:rPr>
          <w:rFonts w:hint="cs"/>
          <w:spacing w:val="-2"/>
          <w:rtl/>
        </w:rPr>
        <w:t xml:space="preserve">هذا </w:t>
      </w:r>
      <w:r w:rsidRPr="00816431">
        <w:rPr>
          <w:spacing w:val="-2"/>
          <w:rtl/>
        </w:rPr>
        <w:t>ا</w:t>
      </w:r>
      <w:r w:rsidRPr="00816431">
        <w:rPr>
          <w:rFonts w:hint="cs"/>
          <w:spacing w:val="-2"/>
          <w:rtl/>
        </w:rPr>
        <w:t>لا</w:t>
      </w:r>
      <w:r w:rsidRPr="00816431">
        <w:rPr>
          <w:spacing w:val="-2"/>
          <w:rtl/>
        </w:rPr>
        <w:t>ستخدام</w:t>
      </w:r>
      <w:r w:rsidRPr="00816431">
        <w:rPr>
          <w:rFonts w:hint="cs"/>
          <w:spacing w:val="-2"/>
          <w:rtl/>
        </w:rPr>
        <w:t xml:space="preserve">. وعندما يعاد وضع التخصيص المسجل في الخدمة، </w:t>
      </w:r>
      <w:r w:rsidRPr="00816431">
        <w:rPr>
          <w:spacing w:val="-2"/>
          <w:rtl/>
        </w:rPr>
        <w:t>تقوم الإدارة المبلّغة بإعلام المكتب بأسرع ما</w:t>
      </w:r>
      <w:r w:rsidR="00886449">
        <w:rPr>
          <w:rFonts w:hint="cs"/>
          <w:spacing w:val="-2"/>
          <w:rtl/>
        </w:rPr>
        <w:t> </w:t>
      </w:r>
      <w:r w:rsidRPr="00816431">
        <w:rPr>
          <w:spacing w:val="-2"/>
          <w:rtl/>
        </w:rPr>
        <w:t>يمكن</w:t>
      </w:r>
      <w:r w:rsidRPr="00816431">
        <w:rPr>
          <w:rFonts w:hint="cs"/>
          <w:spacing w:val="-2"/>
          <w:rtl/>
        </w:rPr>
        <w:t>. ويجب ألا يتجاوز تاريخ إعادة وضع التخصيص المسجل في الخدمة</w:t>
      </w:r>
      <w:r w:rsidR="009413D5">
        <w:rPr>
          <w:rFonts w:hint="cs"/>
          <w:spacing w:val="-2"/>
          <w:rtl/>
        </w:rPr>
        <w:t xml:space="preserve"> </w:t>
      </w:r>
      <w:r w:rsidR="009413D5" w:rsidRPr="009413D5">
        <w:rPr>
          <w:rStyle w:val="FootnoteReference"/>
        </w:rPr>
        <w:t>24</w:t>
      </w:r>
      <w:r w:rsidR="009413D5">
        <w:rPr>
          <w:rStyle w:val="FootnoteReference"/>
          <w:rFonts w:hint="cs"/>
          <w:rtl/>
        </w:rPr>
        <w:t xml:space="preserve"> </w:t>
      </w:r>
      <w:r w:rsidR="009413D5" w:rsidRPr="009413D5">
        <w:rPr>
          <w:rStyle w:val="FootnoteReference"/>
          <w:rFonts w:hint="cs"/>
          <w:rtl/>
        </w:rPr>
        <w:t xml:space="preserve"> </w:t>
      </w:r>
      <w:r w:rsidR="009413D5" w:rsidRPr="009413D5">
        <w:rPr>
          <w:rStyle w:val="FootnoteReference"/>
          <w:rFonts w:ascii="Traditional Arabic" w:hAnsi="Traditional Arabic" w:cs="Traditional Arabic"/>
          <w:i/>
          <w:iCs/>
          <w:sz w:val="24"/>
          <w:szCs w:val="24"/>
          <w:rtl/>
        </w:rPr>
        <w:t>مكرراً</w:t>
      </w:r>
      <w:r w:rsidR="009413D5" w:rsidRPr="009413D5">
        <w:rPr>
          <w:rFonts w:hint="cs"/>
          <w:spacing w:val="-2"/>
          <w:sz w:val="16"/>
          <w:szCs w:val="24"/>
          <w:rtl/>
        </w:rPr>
        <w:t xml:space="preserve"> </w:t>
      </w:r>
      <w:r w:rsidRPr="00816431">
        <w:rPr>
          <w:rFonts w:hint="cs"/>
          <w:spacing w:val="-2"/>
          <w:rtl/>
        </w:rPr>
        <w:t xml:space="preserve">ثلاثة أعوام </w:t>
      </w:r>
      <w:r w:rsidRPr="00816431">
        <w:rPr>
          <w:spacing w:val="-2"/>
          <w:rtl/>
        </w:rPr>
        <w:t xml:space="preserve">بعد تاريخ </w:t>
      </w:r>
      <w:r w:rsidRPr="00816431">
        <w:rPr>
          <w:rFonts w:hint="cs"/>
          <w:spacing w:val="-2"/>
          <w:rtl/>
        </w:rPr>
        <w:t>ال</w:t>
      </w:r>
      <w:r w:rsidRPr="00816431">
        <w:rPr>
          <w:spacing w:val="-2"/>
          <w:rtl/>
        </w:rPr>
        <w:t>تعليق</w:t>
      </w:r>
      <w:r w:rsidR="00982529">
        <w:rPr>
          <w:rFonts w:hint="cs"/>
          <w:spacing w:val="-2"/>
          <w:rtl/>
        </w:rPr>
        <w:t>.</w:t>
      </w:r>
      <w:r w:rsidR="00982529" w:rsidRPr="00982529">
        <w:rPr>
          <w:rtl/>
        </w:rPr>
        <w:t xml:space="preserve"> </w:t>
      </w:r>
      <w:ins w:id="17" w:author="Elbahnassawy, Ganat" w:date="2015-10-13T20:33:00Z">
        <w:r w:rsidR="00982529" w:rsidRPr="00067ED9">
          <w:rPr>
            <w:rtl/>
          </w:rPr>
          <w:t>وفور استلام المعلومات المرسلة بموجب هذا الحكم، يتيح المكتب تلك المعلومات، كما</w:t>
        </w:r>
        <w:r w:rsidR="00982529" w:rsidRPr="00067ED9">
          <w:rPr>
            <w:rFonts w:hint="eastAsia"/>
            <w:rtl/>
          </w:rPr>
          <w:t> </w:t>
        </w:r>
        <w:r w:rsidR="00982529" w:rsidRPr="00067ED9">
          <w:rPr>
            <w:rtl/>
          </w:rPr>
          <w:t>وردت، بأسرع ما يمكن وينشرها</w:t>
        </w:r>
        <w:r w:rsidR="00982529" w:rsidRPr="00067ED9">
          <w:rPr>
            <w:rFonts w:hint="cs"/>
            <w:rtl/>
          </w:rPr>
          <w:t> </w:t>
        </w:r>
        <w:r w:rsidR="00982529" w:rsidRPr="00067ED9">
          <w:rPr>
            <w:rtl/>
          </w:rPr>
          <w:t>في</w:t>
        </w:r>
        <w:r w:rsidR="00982529" w:rsidRPr="00067ED9">
          <w:rPr>
            <w:rFonts w:hint="eastAsia"/>
            <w:rtl/>
          </w:rPr>
          <w:t> </w:t>
        </w:r>
        <w:r w:rsidR="00982529" w:rsidRPr="00067ED9">
          <w:rPr>
            <w:rtl/>
          </w:rPr>
          <w:t>النشرة الإعلامية الدولية للترددات الصادرة عن مكتب الاتصالات الراديوية."</w:t>
        </w:r>
      </w:ins>
      <w:r w:rsidR="00982529" w:rsidRPr="00067ED9">
        <w:rPr>
          <w:sz w:val="16"/>
          <w:szCs w:val="24"/>
        </w:rPr>
        <w:t xml:space="preserve"> (WRC-</w:t>
      </w:r>
      <w:del w:id="18" w:author="Marouf, Louay" w:date="2015-10-24T12:27:00Z">
        <w:r w:rsidR="00982529" w:rsidRPr="00067ED9" w:rsidDel="00067ED9">
          <w:rPr>
            <w:sz w:val="16"/>
            <w:szCs w:val="24"/>
          </w:rPr>
          <w:delText>12</w:delText>
        </w:r>
      </w:del>
      <w:ins w:id="19" w:author="Marouf, Louay" w:date="2015-10-24T12:27:00Z">
        <w:r w:rsidR="00982529">
          <w:rPr>
            <w:sz w:val="16"/>
            <w:szCs w:val="24"/>
          </w:rPr>
          <w:t>15</w:t>
        </w:r>
      </w:ins>
      <w:r w:rsidR="00982529" w:rsidRPr="00067ED9">
        <w:rPr>
          <w:sz w:val="16"/>
          <w:szCs w:val="24"/>
        </w:rPr>
        <w:t>)</w:t>
      </w:r>
      <w:r w:rsidR="00982529" w:rsidRPr="00FD0956">
        <w:rPr>
          <w:sz w:val="16"/>
          <w:szCs w:val="24"/>
        </w:rPr>
        <w:t>    </w:t>
      </w:r>
    </w:p>
    <w:p w:rsidR="00610FDB" w:rsidRPr="00886449" w:rsidRDefault="00982529" w:rsidP="00886449">
      <w:pPr>
        <w:pStyle w:val="Reasons"/>
        <w:rPr>
          <w:b w:val="0"/>
          <w:bCs w:val="0"/>
          <w:rtl/>
          <w:lang w:bidi="ar-EG"/>
        </w:rPr>
      </w:pPr>
      <w:r w:rsidRPr="00982529">
        <w:rPr>
          <w:rtl/>
        </w:rPr>
        <w:t>الأسباب:</w:t>
      </w:r>
      <w:r>
        <w:tab/>
      </w:r>
      <w:r w:rsidRPr="00886449">
        <w:rPr>
          <w:rFonts w:hint="cs"/>
          <w:b w:val="0"/>
          <w:bCs w:val="0"/>
          <w:rtl/>
          <w:lang w:bidi="ar-EG"/>
        </w:rPr>
        <w:t>تعديلات على لوائح الراديو لتحديد التزام مكتب الاتصالات الراديوية بنشر المعلومات المرسلة بموجب هذا الحكم.</w:t>
      </w:r>
    </w:p>
    <w:p w:rsidR="00610FDB" w:rsidRPr="00610FDB" w:rsidRDefault="00610FDB" w:rsidP="00610FDB">
      <w:pPr>
        <w:rPr>
          <w:rtl/>
          <w:lang w:bidi="ar-EG"/>
        </w:rPr>
      </w:pPr>
    </w:p>
    <w:p w:rsidR="00AC3DD8" w:rsidRPr="001E31EF" w:rsidRDefault="00EE6908" w:rsidP="009413D5">
      <w:pPr>
        <w:pStyle w:val="AppendixNo"/>
        <w:spacing w:before="0"/>
        <w:rPr>
          <w:rtl/>
        </w:rPr>
      </w:pPr>
      <w:bookmarkStart w:id="20" w:name="_Toc335225823"/>
      <w:r w:rsidRPr="001E31EF">
        <w:rPr>
          <w:rtl/>
        </w:rPr>
        <w:t>التذيي</w:t>
      </w:r>
      <w:r>
        <w:rPr>
          <w:rtl/>
        </w:rPr>
        <w:t>ـ</w:t>
      </w:r>
      <w:r w:rsidRPr="001E31EF">
        <w:rPr>
          <w:rtl/>
        </w:rPr>
        <w:t>ل</w:t>
      </w:r>
      <w:r w:rsidR="009413D5">
        <w:rPr>
          <w:rFonts w:hint="cs"/>
          <w:rtl/>
        </w:rPr>
        <w:t> </w:t>
      </w:r>
      <w:r w:rsidRPr="00B47308">
        <w:rPr>
          <w:rStyle w:val="href"/>
        </w:rPr>
        <w:t>30B</w:t>
      </w:r>
      <w:r w:rsidR="009413D5">
        <w:t> </w:t>
      </w:r>
      <w:r w:rsidRPr="001E31EF">
        <w:t>(R</w:t>
      </w:r>
      <w:r>
        <w:t>EV</w:t>
      </w:r>
      <w:r w:rsidRPr="001E31EF">
        <w:t>.WRC</w:t>
      </w:r>
      <w:r w:rsidR="009413D5">
        <w:noBreakHyphen/>
      </w:r>
      <w:r>
        <w:t>12</w:t>
      </w:r>
      <w:r w:rsidRPr="001E31EF">
        <w:t>)</w:t>
      </w:r>
      <w:bookmarkEnd w:id="20"/>
    </w:p>
    <w:p w:rsidR="00AC3DD8" w:rsidRDefault="00EE6908" w:rsidP="001C6C7F">
      <w:pPr>
        <w:pStyle w:val="Annextitle"/>
        <w:rPr>
          <w:rtl/>
          <w:lang w:bidi="ar-EG"/>
        </w:rPr>
      </w:pPr>
      <w:bookmarkStart w:id="21"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1C6C7F">
        <w:rPr>
          <w:rFonts w:hint="cs"/>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w:t>
      </w:r>
      <w:r w:rsidR="009413D5">
        <w:rPr>
          <w:lang w:bidi="ar-EG"/>
        </w:rPr>
        <w:t> </w:t>
      </w:r>
      <w:r>
        <w:rPr>
          <w:lang w:bidi="ar-EG"/>
        </w:rPr>
        <w:t>4</w:t>
      </w:r>
      <w:r w:rsidR="009413D5">
        <w:rPr>
          <w:lang w:bidi="ar-EG"/>
        </w:rPr>
        <w:t> </w:t>
      </w:r>
      <w:r>
        <w:rPr>
          <w:lang w:bidi="ar-EG"/>
        </w:rPr>
        <w:t>800-4 500</w:t>
      </w:r>
      <w:r>
        <w:rPr>
          <w:rtl/>
          <w:lang w:bidi="ar-EG"/>
        </w:rPr>
        <w:t xml:space="preserve"> و</w:t>
      </w:r>
      <w:r>
        <w:rPr>
          <w:lang w:bidi="ar-EG"/>
        </w:rPr>
        <w:t>MHz</w:t>
      </w:r>
      <w:r w:rsidR="009413D5">
        <w:rPr>
          <w:lang w:bidi="ar-EG"/>
        </w:rPr>
        <w:t> </w:t>
      </w:r>
      <w:r>
        <w:rPr>
          <w:lang w:bidi="ar-EG"/>
        </w:rPr>
        <w:t>7</w:t>
      </w:r>
      <w:r w:rsidR="009413D5">
        <w:rPr>
          <w:lang w:bidi="ar-EG"/>
        </w:rPr>
        <w:t> </w:t>
      </w:r>
      <w:r>
        <w:rPr>
          <w:lang w:bidi="ar-EG"/>
        </w:rPr>
        <w:t>025-6</w:t>
      </w:r>
      <w:r w:rsidR="009413D5">
        <w:rPr>
          <w:lang w:bidi="ar-EG"/>
        </w:rPr>
        <w:t> </w:t>
      </w:r>
      <w:r>
        <w:rPr>
          <w:lang w:bidi="ar-EG"/>
        </w:rPr>
        <w:t>725</w:t>
      </w:r>
      <w:r>
        <w:rPr>
          <w:rtl/>
          <w:lang w:bidi="ar-EG"/>
        </w:rPr>
        <w:t xml:space="preserve"> </w:t>
      </w:r>
      <w:r w:rsidRPr="00C430D8">
        <w:rPr>
          <w:rtl/>
          <w:lang w:bidi="ar-EG"/>
        </w:rPr>
        <w:t>و</w:t>
      </w:r>
      <w:r>
        <w:rPr>
          <w:lang w:bidi="ar-EG"/>
        </w:rPr>
        <w:t>GHz</w:t>
      </w:r>
      <w:r w:rsidR="009413D5">
        <w:rPr>
          <w:lang w:bidi="ar-EG"/>
        </w:rPr>
        <w:t> </w:t>
      </w:r>
      <w:r>
        <w:rPr>
          <w:lang w:bidi="ar-EG"/>
        </w:rPr>
        <w:t>10,95-10,70</w:t>
      </w:r>
      <w:r>
        <w:rPr>
          <w:rtl/>
          <w:lang w:bidi="ar-EG"/>
        </w:rPr>
        <w:t xml:space="preserve"> </w:t>
      </w:r>
      <w:r>
        <w:rPr>
          <w:rtl/>
          <w:lang w:bidi="ar-EG"/>
        </w:rPr>
        <w:br/>
        <w:t>و</w:t>
      </w:r>
      <w:r>
        <w:rPr>
          <w:lang w:bidi="ar-EG"/>
        </w:rPr>
        <w:t>GHz</w:t>
      </w:r>
      <w:r w:rsidR="009413D5">
        <w:rPr>
          <w:lang w:bidi="ar-EG"/>
        </w:rPr>
        <w:t> </w:t>
      </w:r>
      <w:r>
        <w:rPr>
          <w:lang w:bidi="ar-EG"/>
        </w:rPr>
        <w:t>11,45-11,20</w:t>
      </w:r>
      <w:r>
        <w:rPr>
          <w:rtl/>
          <w:lang w:bidi="ar-EG"/>
        </w:rPr>
        <w:t xml:space="preserve"> و</w:t>
      </w:r>
      <w:r>
        <w:rPr>
          <w:lang w:bidi="ar-EG"/>
        </w:rPr>
        <w:t>GHz</w:t>
      </w:r>
      <w:r w:rsidR="009413D5">
        <w:rPr>
          <w:lang w:bidi="ar-EG"/>
        </w:rPr>
        <w:t> </w:t>
      </w:r>
      <w:r>
        <w:rPr>
          <w:lang w:bidi="ar-EG"/>
        </w:rPr>
        <w:t>13,25-12,75</w:t>
      </w:r>
      <w:bookmarkEnd w:id="21"/>
    </w:p>
    <w:p w:rsidR="009413D5" w:rsidRDefault="009413D5" w:rsidP="00EE6908">
      <w:pPr>
        <w:pStyle w:val="AppArtNo"/>
        <w:tabs>
          <w:tab w:val="center" w:pos="4678"/>
        </w:tabs>
        <w:rPr>
          <w:rtl/>
        </w:rPr>
      </w:pPr>
      <w:r w:rsidRPr="006C512C">
        <w:rPr>
          <w:rtl/>
        </w:rPr>
        <w:t>الم</w:t>
      </w:r>
      <w:r>
        <w:rPr>
          <w:rtl/>
        </w:rPr>
        <w:t>ـ</w:t>
      </w:r>
      <w:r w:rsidRPr="006C512C">
        <w:rPr>
          <w:rtl/>
        </w:rPr>
        <w:t>ادة</w:t>
      </w:r>
      <w:r w:rsidR="00EE6908">
        <w:rPr>
          <w:rFonts w:hint="cs"/>
          <w:rtl/>
        </w:rPr>
        <w:t>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r>
        <w:rPr>
          <w:sz w:val="16"/>
          <w:szCs w:val="24"/>
        </w:rPr>
        <w:t>12</w:t>
      </w:r>
      <w:r w:rsidRPr="00050611">
        <w:rPr>
          <w:sz w:val="16"/>
          <w:szCs w:val="24"/>
        </w:rPr>
        <w:t>)</w:t>
      </w:r>
      <w:r>
        <w:rPr>
          <w:sz w:val="16"/>
          <w:szCs w:val="24"/>
        </w:rPr>
        <w:t>    </w:t>
      </w:r>
    </w:p>
    <w:p w:rsidR="009413D5" w:rsidRPr="00CD10BF" w:rsidRDefault="009413D5" w:rsidP="001C6C7F">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sidRPr="009413D5">
        <w:rPr>
          <w:rStyle w:val="FootnoteReference"/>
        </w:rPr>
        <w:t>11</w:t>
      </w:r>
      <w:r w:rsidRPr="009413D5">
        <w:rPr>
          <w:rStyle w:val="FootnoteReference"/>
          <w:rFonts w:hint="cs"/>
          <w:rtl/>
        </w:rPr>
        <w:t>،</w:t>
      </w:r>
      <w:r w:rsidR="001C6C7F">
        <w:rPr>
          <w:rStyle w:val="FootnoteReference"/>
          <w:rFonts w:hint="cs"/>
          <w:rtl/>
        </w:rPr>
        <w:t xml:space="preserve"> </w:t>
      </w:r>
      <w:r w:rsidRPr="009413D5">
        <w:rPr>
          <w:rStyle w:val="FootnoteReference"/>
        </w:rPr>
        <w:t>12</w:t>
      </w:r>
      <w:r>
        <w:rPr>
          <w:b w:val="0"/>
          <w:position w:val="8"/>
          <w:szCs w:val="26"/>
          <w:rtl/>
        </w:rPr>
        <w:t xml:space="preserve"> </w:t>
      </w:r>
      <w:r w:rsidRPr="00CD10BF">
        <w:rPr>
          <w:b w:val="0"/>
          <w:sz w:val="16"/>
          <w:szCs w:val="24"/>
        </w:rPr>
        <w:t>(WRC</w:t>
      </w:r>
      <w:r>
        <w:rPr>
          <w:b w:val="0"/>
          <w:sz w:val="16"/>
          <w:szCs w:val="24"/>
        </w:rPr>
        <w:t>-</w:t>
      </w:r>
      <w:r w:rsidRPr="00CD10BF">
        <w:rPr>
          <w:b w:val="0"/>
          <w:sz w:val="16"/>
          <w:szCs w:val="24"/>
        </w:rPr>
        <w:t>07)</w:t>
      </w:r>
      <w:r w:rsidRPr="00F31701">
        <w:rPr>
          <w:sz w:val="16"/>
          <w:szCs w:val="24"/>
        </w:rPr>
        <w:t>     </w:t>
      </w:r>
    </w:p>
    <w:p w:rsidR="002D587B" w:rsidRDefault="00EE6908">
      <w:pPr>
        <w:pStyle w:val="Proposal"/>
      </w:pPr>
      <w:r>
        <w:t>MOD</w:t>
      </w:r>
      <w:r>
        <w:tab/>
        <w:t>IAP/7A21A2/6</w:t>
      </w:r>
    </w:p>
    <w:p w:rsidR="00982529" w:rsidRDefault="00EE6908" w:rsidP="00982529">
      <w:pPr>
        <w:rPr>
          <w:sz w:val="16"/>
          <w:szCs w:val="24"/>
          <w:rtl/>
        </w:rPr>
      </w:pPr>
      <w:r w:rsidRPr="00982529">
        <w:rPr>
          <w:spacing w:val="-4"/>
          <w:lang w:bidi="ar-EG"/>
        </w:rPr>
        <w:t>17.8</w:t>
      </w:r>
      <w:r w:rsidRPr="00982529">
        <w:rPr>
          <w:spacing w:val="-4"/>
          <w:rtl/>
          <w:lang w:bidi="ar-EG"/>
        </w:rPr>
        <w:tab/>
        <w:t xml:space="preserve">عندما يبقى استعمال تخصيص مسجل لمحطة فضائية معلقاً لفترة لا تزيد على ثمانية عشر شهراً، تقوم الإدارة المبلغة بإعلام المكتب، في أقرب وقت ممكن، بالتاريخ الذي علّق فيه هذا الاستعمال وبالتاريخ الذي سيعاد فيه التخصيص إلى الخدمة النظامية. ويجب ألا يتجاوز هذا التاريخ الأخير فترة سنتين من تاريخ التعليق. وإذا لم يوضع التخصيص في الخدمة من جديد في غضون سنتين من تاريخ تعليق الاستعمال، يقوم المكتب بإلغاء التخصيص من السجل الأساسي ويطبق أحكام الفقرة </w:t>
      </w:r>
      <w:r w:rsidRPr="00982529">
        <w:rPr>
          <w:spacing w:val="-4"/>
          <w:lang w:bidi="ar-EG"/>
        </w:rPr>
        <w:t>33.6</w:t>
      </w:r>
      <w:r w:rsidRPr="00982529">
        <w:rPr>
          <w:spacing w:val="-4"/>
          <w:rtl/>
          <w:lang w:bidi="ar-EG"/>
        </w:rPr>
        <w:t>.</w:t>
      </w:r>
      <w:r w:rsidR="000C5B43" w:rsidRPr="00982529">
        <w:rPr>
          <w:rtl/>
        </w:rPr>
        <w:t xml:space="preserve"> </w:t>
      </w:r>
      <w:ins w:id="22" w:author="Elbahnassawy, Ganat" w:date="2015-10-13T20:33:00Z">
        <w:r w:rsidR="00982529" w:rsidRPr="00067ED9">
          <w:rPr>
            <w:rtl/>
          </w:rPr>
          <w:t>وفور استلام المعلومات المرسلة بموجب هذا الحكم، يتيح المكتب تلك المعلومات، كما</w:t>
        </w:r>
        <w:r w:rsidR="00982529" w:rsidRPr="00067ED9">
          <w:rPr>
            <w:rFonts w:hint="eastAsia"/>
            <w:rtl/>
          </w:rPr>
          <w:t> </w:t>
        </w:r>
        <w:r w:rsidR="00982529" w:rsidRPr="00067ED9">
          <w:rPr>
            <w:rtl/>
          </w:rPr>
          <w:t>وردت، بأسرع ما يمكن وينشرها</w:t>
        </w:r>
        <w:r w:rsidR="00982529" w:rsidRPr="00067ED9">
          <w:rPr>
            <w:rFonts w:hint="cs"/>
            <w:rtl/>
          </w:rPr>
          <w:t> </w:t>
        </w:r>
        <w:r w:rsidR="00982529" w:rsidRPr="00067ED9">
          <w:rPr>
            <w:rtl/>
          </w:rPr>
          <w:t>في</w:t>
        </w:r>
        <w:r w:rsidR="00982529" w:rsidRPr="00067ED9">
          <w:rPr>
            <w:rFonts w:hint="eastAsia"/>
            <w:rtl/>
          </w:rPr>
          <w:t> </w:t>
        </w:r>
        <w:r w:rsidR="00982529" w:rsidRPr="00067ED9">
          <w:rPr>
            <w:rtl/>
          </w:rPr>
          <w:t>النشرة الإعلامية الدولية للترددات الصادرة عن مكتب الاتصالات الراديوية."</w:t>
        </w:r>
      </w:ins>
      <w:r w:rsidR="00982529" w:rsidRPr="00067ED9">
        <w:rPr>
          <w:sz w:val="16"/>
          <w:szCs w:val="24"/>
        </w:rPr>
        <w:t xml:space="preserve"> (WRC-</w:t>
      </w:r>
      <w:del w:id="23" w:author="Marouf, Louay" w:date="2015-10-24T12:27:00Z">
        <w:r w:rsidR="00982529" w:rsidRPr="00067ED9" w:rsidDel="00067ED9">
          <w:rPr>
            <w:sz w:val="16"/>
            <w:szCs w:val="24"/>
          </w:rPr>
          <w:delText>12</w:delText>
        </w:r>
      </w:del>
      <w:ins w:id="24" w:author="Marouf, Louay" w:date="2015-10-24T12:27:00Z">
        <w:r w:rsidR="00982529">
          <w:rPr>
            <w:sz w:val="16"/>
            <w:szCs w:val="24"/>
          </w:rPr>
          <w:t>15</w:t>
        </w:r>
      </w:ins>
      <w:r w:rsidR="00982529" w:rsidRPr="00067ED9">
        <w:rPr>
          <w:sz w:val="16"/>
          <w:szCs w:val="24"/>
        </w:rPr>
        <w:t>)</w:t>
      </w:r>
      <w:r w:rsidR="00982529" w:rsidRPr="00FD0956">
        <w:rPr>
          <w:sz w:val="16"/>
          <w:szCs w:val="24"/>
        </w:rPr>
        <w:t>    </w:t>
      </w:r>
    </w:p>
    <w:p w:rsidR="00982529" w:rsidRPr="00886449" w:rsidRDefault="00982529" w:rsidP="00886449">
      <w:pPr>
        <w:pStyle w:val="Reasons"/>
        <w:rPr>
          <w:b w:val="0"/>
          <w:bCs w:val="0"/>
          <w:rtl/>
          <w:lang w:bidi="ar-EG"/>
        </w:rPr>
      </w:pPr>
      <w:r w:rsidRPr="00982529">
        <w:rPr>
          <w:rtl/>
        </w:rPr>
        <w:lastRenderedPageBreak/>
        <w:t>الأسباب:</w:t>
      </w:r>
      <w:r>
        <w:tab/>
      </w:r>
      <w:r w:rsidRPr="00886449">
        <w:rPr>
          <w:rFonts w:hint="cs"/>
          <w:b w:val="0"/>
          <w:bCs w:val="0"/>
          <w:rtl/>
          <w:lang w:bidi="ar-EG"/>
        </w:rPr>
        <w:t>تعديلات على لوائح الراديو لتحديد التزام مكتب الاتصالات الراديوية بنشر المعلومات المرسلة بموجب هذا الحكم.</w:t>
      </w:r>
    </w:p>
    <w:p w:rsidR="000C5B43" w:rsidRPr="000C5B43" w:rsidRDefault="00886449" w:rsidP="00886449">
      <w:pPr>
        <w:spacing w:before="600"/>
        <w:jc w:val="center"/>
        <w:rPr>
          <w:rtl/>
          <w:lang w:bidi="ar-EG"/>
        </w:rPr>
      </w:pPr>
      <w:r>
        <w:rPr>
          <w:rtl/>
          <w:lang w:bidi="ar-EG"/>
        </w:rPr>
        <w:t>___________</w:t>
      </w:r>
    </w:p>
    <w:sectPr w:rsidR="000C5B43" w:rsidRPr="000C5B43">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77CF2" w:rsidRDefault="00281F5F" w:rsidP="00F77CF2">
    <w:pPr>
      <w:pStyle w:val="Footer"/>
      <w:tabs>
        <w:tab w:val="clear" w:pos="5812"/>
        <w:tab w:val="left" w:pos="6379"/>
      </w:tabs>
    </w:pPr>
    <w:r w:rsidRPr="00CB4300">
      <w:fldChar w:fldCharType="begin"/>
    </w:r>
    <w:r w:rsidRPr="00F77CF2">
      <w:instrText xml:space="preserve"> FILENAME \p \* MERGEFORMAT </w:instrText>
    </w:r>
    <w:r w:rsidRPr="00CB4300">
      <w:fldChar w:fldCharType="separate"/>
    </w:r>
    <w:r w:rsidR="00CA7CD5">
      <w:rPr>
        <w:noProof/>
      </w:rPr>
      <w:t>P:\ARA\ITU-R\CONF-R\CMR15\000\007ADD21ADD02A.docx</w:t>
    </w:r>
    <w:r w:rsidRPr="00CB4300">
      <w:fldChar w:fldCharType="end"/>
    </w:r>
    <w:r w:rsidRPr="00F77CF2">
      <w:t xml:space="preserve">  (</w:t>
    </w:r>
    <w:r w:rsidR="00F77CF2">
      <w:rPr>
        <w:rFonts w:hint="cs"/>
        <w:rtl/>
        <w:lang w:val="es-ES"/>
      </w:rPr>
      <w:t>387392</w:t>
    </w:r>
    <w:r w:rsidRPr="00F77CF2">
      <w:t>)</w:t>
    </w:r>
    <w:r w:rsidRPr="00F77CF2">
      <w:tab/>
    </w:r>
    <w:r w:rsidRPr="00CB4300">
      <w:fldChar w:fldCharType="begin"/>
    </w:r>
    <w:r w:rsidRPr="00CB4300">
      <w:instrText xml:space="preserve"> savedate \@ dd.MM.yy </w:instrText>
    </w:r>
    <w:r w:rsidRPr="00CB4300">
      <w:fldChar w:fldCharType="separate"/>
    </w:r>
    <w:r w:rsidR="00357662">
      <w:rPr>
        <w:noProof/>
      </w:rPr>
      <w:t>25.10.15</w:t>
    </w:r>
    <w:r w:rsidRPr="00CB4300">
      <w:fldChar w:fldCharType="end"/>
    </w:r>
    <w:r w:rsidRPr="00F77CF2">
      <w:tab/>
    </w:r>
    <w:r w:rsidRPr="00CB4300">
      <w:fldChar w:fldCharType="begin"/>
    </w:r>
    <w:r w:rsidRPr="00CB4300">
      <w:instrText xml:space="preserve"> printdate \@ dd.MM.yy </w:instrText>
    </w:r>
    <w:r w:rsidRPr="00CB4300">
      <w:fldChar w:fldCharType="separate"/>
    </w:r>
    <w:r w:rsidR="00610FD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77CF2" w:rsidRDefault="00281F5F" w:rsidP="00F77CF2">
    <w:pPr>
      <w:pStyle w:val="Footer"/>
      <w:tabs>
        <w:tab w:val="clear" w:pos="5812"/>
        <w:tab w:val="left" w:pos="6379"/>
      </w:tabs>
    </w:pPr>
    <w:r>
      <w:fldChar w:fldCharType="begin"/>
    </w:r>
    <w:r w:rsidRPr="00F77CF2">
      <w:instrText xml:space="preserve"> FILENAME \p \* MERGEFORMAT </w:instrText>
    </w:r>
    <w:r>
      <w:fldChar w:fldCharType="separate"/>
    </w:r>
    <w:r w:rsidR="00CA7CD5">
      <w:rPr>
        <w:noProof/>
      </w:rPr>
      <w:t>P:\ARA\ITU-R\CONF-R\CMR15\000\007ADD21ADD02A.docx</w:t>
    </w:r>
    <w:r>
      <w:fldChar w:fldCharType="end"/>
    </w:r>
    <w:r w:rsidRPr="00F77CF2">
      <w:t xml:space="preserve">   (</w:t>
    </w:r>
    <w:r w:rsidR="00F77CF2">
      <w:rPr>
        <w:rFonts w:hint="cs"/>
        <w:rtl/>
        <w:lang w:val="es-ES"/>
      </w:rPr>
      <w:t>387392</w:t>
    </w:r>
    <w:r w:rsidRPr="00F77CF2">
      <w:t>)</w:t>
    </w:r>
    <w:r w:rsidRPr="00F77CF2">
      <w:tab/>
    </w:r>
    <w:r w:rsidRPr="00B12661">
      <w:fldChar w:fldCharType="begin"/>
    </w:r>
    <w:r w:rsidRPr="00B12661">
      <w:instrText xml:space="preserve"> savedate \@ dd.MM.yy </w:instrText>
    </w:r>
    <w:r w:rsidRPr="00B12661">
      <w:fldChar w:fldCharType="separate"/>
    </w:r>
    <w:r w:rsidR="00357662">
      <w:rPr>
        <w:noProof/>
      </w:rPr>
      <w:t>25.10.15</w:t>
    </w:r>
    <w:r w:rsidRPr="00B12661">
      <w:fldChar w:fldCharType="end"/>
    </w:r>
    <w:r w:rsidRPr="00F77CF2">
      <w:tab/>
    </w:r>
    <w:r w:rsidRPr="00B12661">
      <w:fldChar w:fldCharType="begin"/>
    </w:r>
    <w:r w:rsidRPr="00B12661">
      <w:instrText xml:space="preserve"> printdate \@ dd.MM.yy </w:instrText>
    </w:r>
    <w:r w:rsidRPr="00B12661">
      <w:fldChar w:fldCharType="separate"/>
    </w:r>
    <w:r w:rsidR="00610FD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Pr="000C5B43" w:rsidRDefault="00BA610A" w:rsidP="000C5B43">
      <w:pPr>
        <w:pStyle w:val="Footer"/>
      </w:pP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7662">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Eltawabti, Ibrahim">
    <w15:presenceInfo w15:providerId="AD" w15:userId="S-1-5-21-8740799-900759487-1415713722-49394"/>
  </w15:person>
  <w15:person w15:author="Marouf, Louay">
    <w15:presenceInfo w15:providerId="AD" w15:userId="S-1-5-21-8740799-900759487-1415713722-35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7ED9"/>
    <w:rsid w:val="00075A3F"/>
    <w:rsid w:val="000A1B16"/>
    <w:rsid w:val="000B5404"/>
    <w:rsid w:val="000C5B43"/>
    <w:rsid w:val="000D1708"/>
    <w:rsid w:val="000E2AFC"/>
    <w:rsid w:val="000E6D30"/>
    <w:rsid w:val="000F05F5"/>
    <w:rsid w:val="000F28EA"/>
    <w:rsid w:val="000F518F"/>
    <w:rsid w:val="0010081C"/>
    <w:rsid w:val="001013E3"/>
    <w:rsid w:val="0010363F"/>
    <w:rsid w:val="001464F2"/>
    <w:rsid w:val="001629EC"/>
    <w:rsid w:val="00167364"/>
    <w:rsid w:val="001903B2"/>
    <w:rsid w:val="001C6C7F"/>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87B"/>
    <w:rsid w:val="002D5F64"/>
    <w:rsid w:val="002D6FBF"/>
    <w:rsid w:val="002E48BF"/>
    <w:rsid w:val="002E61C2"/>
    <w:rsid w:val="0033737F"/>
    <w:rsid w:val="00353652"/>
    <w:rsid w:val="003569E1"/>
    <w:rsid w:val="00357662"/>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0FDB"/>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86449"/>
    <w:rsid w:val="008911EC"/>
    <w:rsid w:val="00893E53"/>
    <w:rsid w:val="008A1137"/>
    <w:rsid w:val="008A1788"/>
    <w:rsid w:val="008A4185"/>
    <w:rsid w:val="008A6552"/>
    <w:rsid w:val="008B4E93"/>
    <w:rsid w:val="008D4F14"/>
    <w:rsid w:val="008D6ACC"/>
    <w:rsid w:val="008D7AF0"/>
    <w:rsid w:val="008E0CF7"/>
    <w:rsid w:val="008E32DD"/>
    <w:rsid w:val="008F4626"/>
    <w:rsid w:val="009004DF"/>
    <w:rsid w:val="00904AA5"/>
    <w:rsid w:val="00905D21"/>
    <w:rsid w:val="009413D5"/>
    <w:rsid w:val="00951718"/>
    <w:rsid w:val="00954CCB"/>
    <w:rsid w:val="00960962"/>
    <w:rsid w:val="00972CE0"/>
    <w:rsid w:val="00982529"/>
    <w:rsid w:val="009A3D30"/>
    <w:rsid w:val="009B0BD8"/>
    <w:rsid w:val="009D3D56"/>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B70"/>
    <w:rsid w:val="00BA7D44"/>
    <w:rsid w:val="00BD6EF3"/>
    <w:rsid w:val="00BE69C3"/>
    <w:rsid w:val="00C1165E"/>
    <w:rsid w:val="00C22074"/>
    <w:rsid w:val="00C2377B"/>
    <w:rsid w:val="00C3693C"/>
    <w:rsid w:val="00C53F6F"/>
    <w:rsid w:val="00C544CC"/>
    <w:rsid w:val="00C5489D"/>
    <w:rsid w:val="00C71759"/>
    <w:rsid w:val="00C8199C"/>
    <w:rsid w:val="00C84112"/>
    <w:rsid w:val="00C841EB"/>
    <w:rsid w:val="00C8665F"/>
    <w:rsid w:val="00C90CB2"/>
    <w:rsid w:val="00C917B5"/>
    <w:rsid w:val="00C94DFA"/>
    <w:rsid w:val="00CA298C"/>
    <w:rsid w:val="00CA7CD5"/>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E6908"/>
    <w:rsid w:val="00EF38AF"/>
    <w:rsid w:val="00F055F8"/>
    <w:rsid w:val="00F10CB4"/>
    <w:rsid w:val="00F11B3D"/>
    <w:rsid w:val="00F14763"/>
    <w:rsid w:val="00F14F92"/>
    <w:rsid w:val="00F16212"/>
    <w:rsid w:val="00F16602"/>
    <w:rsid w:val="00F25B80"/>
    <w:rsid w:val="00F2685F"/>
    <w:rsid w:val="00F350C8"/>
    <w:rsid w:val="00F77CF2"/>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D6D71EF-2597-4B49-9934-A2FB39AC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R15-WRC15-C-0007!A21-A2!MSW-A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22B5-222F-413C-8538-3D649CC6218C}">
  <ds:schemaRefs>
    <ds:schemaRef ds:uri="http://schemas.openxmlformats.org/package/2006/metadata/core-properties"/>
    <ds:schemaRef ds:uri="http://purl.org/dc/terms/"/>
    <ds:schemaRef ds:uri="http://www.w3.org/XML/1998/namespace"/>
    <ds:schemaRef ds:uri="http://purl.org/dc/elements/1.1/"/>
    <ds:schemaRef ds:uri="http://purl.org/dc/dcmitype/"/>
    <ds:schemaRef ds:uri="32a1a8c5-2265-4ebc-b7a0-2071e2c5c9bb"/>
    <ds:schemaRef ds:uri="996b2e75-67fd-4955-a3b0-5ab9934cb50b"/>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74BC37-A8B9-4FC2-9F5F-0F2EBB7C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1122</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R15-WRC15-C-0007!A21-A2!MSW-A</vt:lpstr>
    </vt:vector>
  </TitlesOfParts>
  <Manager>General Secretariat - Pool</Manager>
  <Company>International Telecommunication Union (ITU)</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R15-WRC15-C-0007!A21-A2!MSW-A</dc:title>
  <dc:creator>Documents Proposals Manager (DPM)</dc:creator>
  <cp:keywords>DPM_v5.2015.10.8_prod</cp:keywords>
  <cp:lastModifiedBy>Eltawabti, Ibrahim</cp:lastModifiedBy>
  <cp:revision>4</cp:revision>
  <cp:lastPrinted>2011-11-07T13:53:00Z</cp:lastPrinted>
  <dcterms:created xsi:type="dcterms:W3CDTF">2015-10-25T12:37:00Z</dcterms:created>
  <dcterms:modified xsi:type="dcterms:W3CDTF">2015-10-28T18:39:00Z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