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FA5B69" w:rsidRDefault="006D4724" w:rsidP="00BA5BD0">
            <w:pPr>
              <w:spacing w:before="0"/>
              <w:rPr>
                <w:rFonts w:ascii="Verdana" w:hAnsi="Verdana"/>
                <w:sz w:val="20"/>
                <w:lang w:val="fr-CH"/>
              </w:rPr>
            </w:pPr>
            <w:r w:rsidRPr="00FA5B69">
              <w:rPr>
                <w:rFonts w:ascii="Verdana" w:eastAsia="SimSun" w:hAnsi="Verdana" w:cs="Traditional Arabic"/>
                <w:b/>
                <w:sz w:val="20"/>
                <w:lang w:val="fr-CH"/>
              </w:rPr>
              <w:t>Addendum 2 au</w:t>
            </w:r>
            <w:r w:rsidRPr="00FA5B69">
              <w:rPr>
                <w:rFonts w:ascii="Verdana" w:eastAsia="SimSun" w:hAnsi="Verdana" w:cs="Traditional Arabic"/>
                <w:b/>
                <w:sz w:val="20"/>
                <w:lang w:val="fr-CH"/>
              </w:rPr>
              <w:br/>
              <w:t>Document 7(Add.21)</w:t>
            </w:r>
            <w:r w:rsidR="00BB1D82" w:rsidRPr="00FA5B69">
              <w:rPr>
                <w:rFonts w:ascii="Verdana" w:hAnsi="Verdana"/>
                <w:b/>
                <w:sz w:val="20"/>
                <w:lang w:val="fr-CH"/>
              </w:rPr>
              <w:t>-</w:t>
            </w:r>
            <w:r w:rsidRPr="00FA5B69">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FA5B69"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FA5B69" w:rsidRDefault="00BE6859" w:rsidP="00690C7B">
            <w:pPr>
              <w:pStyle w:val="Source"/>
              <w:rPr>
                <w:lang w:val="fr-CH"/>
              </w:rPr>
            </w:pPr>
            <w:bookmarkStart w:id="2" w:name="dsource" w:colFirst="0" w:colLast="0"/>
            <w:r>
              <w:rPr>
                <w:lang w:val="fr-CH"/>
              </w:rPr>
              <w:t>E</w:t>
            </w:r>
            <w:r w:rsidR="00B94285" w:rsidRPr="00FA5B69">
              <w:rPr>
                <w:lang w:val="fr-CH"/>
              </w:rPr>
              <w:t>tats</w:t>
            </w:r>
            <w:r w:rsidR="00690C7B" w:rsidRPr="00FA5B69">
              <w:rPr>
                <w:lang w:val="fr-CH"/>
              </w:rPr>
              <w:t xml:space="preserve"> Membres de la Commission interaméricaine des télécommunications (CITEL)</w:t>
            </w:r>
          </w:p>
        </w:tc>
      </w:tr>
      <w:tr w:rsidR="00690C7B" w:rsidRPr="00FA5B69" w:rsidTr="0050008E">
        <w:trPr>
          <w:cantSplit/>
        </w:trPr>
        <w:tc>
          <w:tcPr>
            <w:tcW w:w="10031" w:type="dxa"/>
            <w:gridSpan w:val="2"/>
          </w:tcPr>
          <w:p w:rsidR="00690C7B" w:rsidRPr="00FA5B69" w:rsidRDefault="00FA5B69" w:rsidP="00690C7B">
            <w:pPr>
              <w:pStyle w:val="Title1"/>
              <w:rPr>
                <w:lang w:val="fr-CH"/>
              </w:rPr>
            </w:pPr>
            <w:bookmarkStart w:id="3" w:name="dtitle1" w:colFirst="0" w:colLast="0"/>
            <w:bookmarkEnd w:id="2"/>
            <w:r w:rsidRPr="00FA5B69">
              <w:rPr>
                <w:lang w:val="fr-CH"/>
              </w:rPr>
              <w:t>PROPOSITIONS POUR LES TRAVAUX DE LA CON</w:t>
            </w:r>
            <w:r w:rsidR="00BE6859">
              <w:rPr>
                <w:lang w:val="fr-CH"/>
              </w:rPr>
              <w:t>Fé</w:t>
            </w:r>
            <w:r>
              <w:rPr>
                <w:lang w:val="fr-CH"/>
              </w:rPr>
              <w:t>RENCE</w:t>
            </w:r>
          </w:p>
        </w:tc>
      </w:tr>
      <w:tr w:rsidR="00690C7B" w:rsidRPr="00FA5B69" w:rsidTr="0050008E">
        <w:trPr>
          <w:cantSplit/>
        </w:trPr>
        <w:tc>
          <w:tcPr>
            <w:tcW w:w="10031" w:type="dxa"/>
            <w:gridSpan w:val="2"/>
          </w:tcPr>
          <w:p w:rsidR="00690C7B" w:rsidRPr="00FA5B69"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7(B) de l'ordre du jour</w:t>
            </w:r>
          </w:p>
        </w:tc>
      </w:tr>
    </w:tbl>
    <w:bookmarkEnd w:id="5"/>
    <w:p w:rsidR="001C0E40" w:rsidRPr="000238B6" w:rsidRDefault="0062009C">
      <w:pPr>
        <w:rPr>
          <w:lang w:val="fr-CA"/>
        </w:rPr>
      </w:pPr>
      <w:r>
        <w:rPr>
          <w:lang w:val="fr-CA"/>
        </w:rPr>
        <w:t>7(B)</w:t>
      </w:r>
      <w:r>
        <w:rPr>
          <w:lang w:val="fr-CA"/>
        </w:rPr>
        <w:tab/>
      </w:r>
      <w:r w:rsidRPr="004F06E5">
        <w:rPr>
          <w:lang w:val="fr-CA"/>
        </w:rPr>
        <w:t>Question B – Publication sur le site web de l'UIT des renseignements relatifs à la mise en service de réseaux à satellite</w:t>
      </w:r>
    </w:p>
    <w:p w:rsidR="00FA5B69" w:rsidRPr="008E6BC2" w:rsidRDefault="00FA5B69" w:rsidP="00FA5B69">
      <w:pPr>
        <w:pStyle w:val="Headingb"/>
        <w:rPr>
          <w:lang w:val="fr-CH"/>
        </w:rPr>
      </w:pPr>
      <w:r w:rsidRPr="008E6BC2">
        <w:rPr>
          <w:lang w:val="fr-CH"/>
        </w:rPr>
        <w:t>Introduction</w:t>
      </w:r>
    </w:p>
    <w:p w:rsidR="00FC2A45" w:rsidRPr="00FC2A45" w:rsidRDefault="008E6BC2" w:rsidP="004F06E5">
      <w:pPr>
        <w:rPr>
          <w:lang w:val="fr-CH"/>
        </w:rPr>
      </w:pPr>
      <w:r>
        <w:rPr>
          <w:lang w:val="fr-CH"/>
        </w:rPr>
        <w:t>Lors de la</w:t>
      </w:r>
      <w:r w:rsidR="00FC2A45">
        <w:rPr>
          <w:lang w:val="fr-CH"/>
        </w:rPr>
        <w:t xml:space="preserve"> CMR-12</w:t>
      </w:r>
      <w:r>
        <w:rPr>
          <w:lang w:val="fr-CH"/>
        </w:rPr>
        <w:t xml:space="preserve">, </w:t>
      </w:r>
      <w:r w:rsidR="00FC2A45" w:rsidRPr="00FC2A45">
        <w:rPr>
          <w:lang w:val="fr-CH"/>
        </w:rPr>
        <w:t>des modifications du cadre règlementaire</w:t>
      </w:r>
      <w:r>
        <w:rPr>
          <w:lang w:val="fr-CH"/>
        </w:rPr>
        <w:t xml:space="preserve"> ont été adoptées</w:t>
      </w:r>
      <w:r w:rsidR="00FC2A45" w:rsidRPr="00FC2A45">
        <w:rPr>
          <w:lang w:val="fr-CH"/>
        </w:rPr>
        <w:t>,</w:t>
      </w:r>
      <w:r w:rsidR="00FC2A45">
        <w:rPr>
          <w:lang w:val="fr-CH"/>
        </w:rPr>
        <w:t xml:space="preserve"> notamment</w:t>
      </w:r>
      <w:r w:rsidR="00FC2A45" w:rsidRPr="00FC2A45">
        <w:rPr>
          <w:lang w:val="fr-CH"/>
        </w:rPr>
        <w:t xml:space="preserve"> l’</w:t>
      </w:r>
      <w:r>
        <w:rPr>
          <w:lang w:val="fr-CH"/>
        </w:rPr>
        <w:t>ajout</w:t>
      </w:r>
      <w:r w:rsidR="00FC2A45" w:rsidRPr="00FC2A45">
        <w:rPr>
          <w:lang w:val="fr-CH"/>
        </w:rPr>
        <w:t xml:space="preserve"> d’</w:t>
      </w:r>
      <w:r w:rsidR="00FC2A45">
        <w:rPr>
          <w:lang w:val="fr-CH"/>
        </w:rPr>
        <w:t>une nouvelle disposition</w:t>
      </w:r>
      <w:r w:rsidR="00FC2A45" w:rsidRPr="00FC2A45">
        <w:rPr>
          <w:lang w:val="fr-CH"/>
        </w:rPr>
        <w:t xml:space="preserve"> relative à la mise en service</w:t>
      </w:r>
      <w:r w:rsidR="00FC2A45">
        <w:rPr>
          <w:lang w:val="fr-CH"/>
        </w:rPr>
        <w:t xml:space="preserve"> et la modification d’</w:t>
      </w:r>
      <w:r>
        <w:rPr>
          <w:lang w:val="fr-CH"/>
        </w:rPr>
        <w:t>une disposition existante</w:t>
      </w:r>
      <w:r w:rsidR="00FC2A45">
        <w:rPr>
          <w:lang w:val="fr-CH"/>
        </w:rPr>
        <w:t xml:space="preserve"> relative à la suspension de réseaux à satellite. Néanmoins,</w:t>
      </w:r>
      <w:r w:rsidR="00AD022A">
        <w:rPr>
          <w:lang w:val="fr-CH"/>
        </w:rPr>
        <w:t xml:space="preserve"> la C</w:t>
      </w:r>
      <w:r>
        <w:rPr>
          <w:lang w:val="fr-CH"/>
        </w:rPr>
        <w:t>onférence n’a pas examiné</w:t>
      </w:r>
      <w:r w:rsidR="00FC2A45">
        <w:rPr>
          <w:lang w:val="fr-CH"/>
        </w:rPr>
        <w:t xml:space="preserve"> les mesures que le Bureau des radiocommunications dev</w:t>
      </w:r>
      <w:r w:rsidR="009A4462">
        <w:rPr>
          <w:lang w:val="fr-CH"/>
        </w:rPr>
        <w:t>r</w:t>
      </w:r>
      <w:r w:rsidR="00FC2A45">
        <w:rPr>
          <w:lang w:val="fr-CH"/>
        </w:rPr>
        <w:t xml:space="preserve">ait prendre concernant la publication des </w:t>
      </w:r>
      <w:r>
        <w:rPr>
          <w:lang w:val="fr-CH"/>
        </w:rPr>
        <w:t>renseignements</w:t>
      </w:r>
      <w:r w:rsidR="00FC2A45">
        <w:rPr>
          <w:lang w:val="fr-CH"/>
        </w:rPr>
        <w:t xml:space="preserve">. En effet, bien que le Règlement des radiocommunications </w:t>
      </w:r>
      <w:r w:rsidR="004F06E5">
        <w:rPr>
          <w:lang w:val="fr-CH"/>
        </w:rPr>
        <w:t xml:space="preserve">(RR) </w:t>
      </w:r>
      <w:r w:rsidR="00FC2A45">
        <w:rPr>
          <w:lang w:val="fr-CH"/>
        </w:rPr>
        <w:t>contienne des dispositions spécifiques relatives à la publication de</w:t>
      </w:r>
      <w:r>
        <w:rPr>
          <w:lang w:val="fr-CH"/>
        </w:rPr>
        <w:t>s</w:t>
      </w:r>
      <w:r w:rsidR="00FC2A45">
        <w:rPr>
          <w:lang w:val="fr-CH"/>
        </w:rPr>
        <w:t xml:space="preserve"> renseignements API, aux demandes de coordination, à la notification et à d’</w:t>
      </w:r>
      <w:r w:rsidR="00A05CBA">
        <w:rPr>
          <w:lang w:val="fr-CH"/>
        </w:rPr>
        <w:t>autres procédures</w:t>
      </w:r>
      <w:r w:rsidR="00FC2A45">
        <w:rPr>
          <w:lang w:val="fr-CH"/>
        </w:rPr>
        <w:t xml:space="preserve"> </w:t>
      </w:r>
      <w:r w:rsidR="00A05CBA" w:rsidRPr="008E6BC2">
        <w:rPr>
          <w:lang w:val="fr-CH"/>
        </w:rPr>
        <w:t>régies par les</w:t>
      </w:r>
      <w:r w:rsidR="00DE0403">
        <w:rPr>
          <w:lang w:val="fr-CH"/>
        </w:rPr>
        <w:t xml:space="preserve"> A</w:t>
      </w:r>
      <w:r w:rsidR="00A05CBA">
        <w:rPr>
          <w:lang w:val="fr-CH"/>
        </w:rPr>
        <w:t xml:space="preserve">ppendices 30, 30A et 30B, aucune disposition du Règlement des radiocommunications ne traite spécifiquement de la publication des </w:t>
      </w:r>
      <w:r w:rsidR="00DE0403">
        <w:rPr>
          <w:lang w:val="fr-CH"/>
        </w:rPr>
        <w:t>renseignements soumis</w:t>
      </w:r>
      <w:r w:rsidR="00A05CBA">
        <w:rPr>
          <w:lang w:val="fr-CH"/>
        </w:rPr>
        <w:t xml:space="preserve"> au Bureau concernant la mise en service d’assignations de fréquence à des réseaux à satellite ou la suspension de ces assignations.</w:t>
      </w:r>
    </w:p>
    <w:p w:rsidR="00A05CBA" w:rsidRPr="00A05CBA" w:rsidRDefault="00A05CBA" w:rsidP="004F06E5">
      <w:pPr>
        <w:rPr>
          <w:lang w:val="fr-CH"/>
        </w:rPr>
      </w:pPr>
      <w:r w:rsidRPr="00A05CBA">
        <w:rPr>
          <w:lang w:val="fr-CH"/>
        </w:rPr>
        <w:t>Il convient de noter que la mise en service et la remise en service de réseaux font partie intégran</w:t>
      </w:r>
      <w:r w:rsidR="004F06E5">
        <w:rPr>
          <w:lang w:val="fr-CH"/>
        </w:rPr>
        <w:t>te du processus de notification</w:t>
      </w:r>
      <w:r w:rsidR="00DE0403">
        <w:rPr>
          <w:lang w:val="fr-CH"/>
        </w:rPr>
        <w:t xml:space="preserve"> </w:t>
      </w:r>
      <w:r w:rsidRPr="00A05CBA">
        <w:rPr>
          <w:lang w:val="fr-CH"/>
        </w:rPr>
        <w:t>d</w:t>
      </w:r>
      <w:r w:rsidR="00DE0403">
        <w:rPr>
          <w:lang w:val="fr-CH"/>
        </w:rPr>
        <w:t>es</w:t>
      </w:r>
      <w:r w:rsidRPr="00A05CBA">
        <w:rPr>
          <w:lang w:val="fr-CH"/>
        </w:rPr>
        <w:t xml:space="preserve"> réseau</w:t>
      </w:r>
      <w:r w:rsidR="00DE0403">
        <w:rPr>
          <w:lang w:val="fr-CH"/>
        </w:rPr>
        <w:t>x</w:t>
      </w:r>
      <w:r w:rsidRPr="00A05CBA">
        <w:rPr>
          <w:lang w:val="fr-CH"/>
        </w:rPr>
        <w:t xml:space="preserve"> à satellite et </w:t>
      </w:r>
      <w:r>
        <w:rPr>
          <w:lang w:val="fr-CH"/>
        </w:rPr>
        <w:t>de la tenue à jour</w:t>
      </w:r>
      <w:r w:rsidRPr="00A05CBA">
        <w:rPr>
          <w:lang w:val="fr-CH"/>
        </w:rPr>
        <w:t xml:space="preserve"> </w:t>
      </w:r>
      <w:r>
        <w:rPr>
          <w:lang w:val="fr-CH"/>
        </w:rPr>
        <w:t>de renseignements</w:t>
      </w:r>
      <w:r w:rsidRPr="00A05CBA">
        <w:rPr>
          <w:lang w:val="fr-CH"/>
        </w:rPr>
        <w:t xml:space="preserve"> fiables </w:t>
      </w:r>
      <w:r w:rsidR="00DE0403">
        <w:rPr>
          <w:lang w:val="fr-CH"/>
        </w:rPr>
        <w:t>relatifs à</w:t>
      </w:r>
      <w:r>
        <w:rPr>
          <w:lang w:val="fr-CH"/>
        </w:rPr>
        <w:t xml:space="preserve"> l’</w:t>
      </w:r>
      <w:r w:rsidR="00DE0403">
        <w:rPr>
          <w:lang w:val="fr-CH"/>
        </w:rPr>
        <w:t>utilisation effective</w:t>
      </w:r>
      <w:r>
        <w:rPr>
          <w:lang w:val="fr-CH"/>
        </w:rPr>
        <w:t xml:space="preserve"> d’assignations de fréquences inscrites. Ces renseignements sont précieux pour l’ensemble des administrations.</w:t>
      </w:r>
    </w:p>
    <w:p w:rsidR="00A05CBA" w:rsidRPr="00A05CBA" w:rsidRDefault="00DE0403" w:rsidP="004F06E5">
      <w:pPr>
        <w:rPr>
          <w:lang w:val="fr-CH"/>
        </w:rPr>
      </w:pPr>
      <w:r>
        <w:rPr>
          <w:lang w:val="fr-CH"/>
        </w:rPr>
        <w:t>Pour traiter</w:t>
      </w:r>
      <w:r w:rsidR="00A05CBA" w:rsidRPr="00A05CBA">
        <w:rPr>
          <w:lang w:val="fr-CH"/>
        </w:rPr>
        <w:t xml:space="preserve"> cette question</w:t>
      </w:r>
      <w:r w:rsidR="00A05CBA">
        <w:rPr>
          <w:lang w:val="fr-CH"/>
        </w:rPr>
        <w:t xml:space="preserve">, il est proposé de modifier les dispositions du RR relatives à la mise en service et à la remise en service de réseaux à satellite </w:t>
      </w:r>
      <w:r>
        <w:rPr>
          <w:lang w:val="fr-CH"/>
        </w:rPr>
        <w:t>afin</w:t>
      </w:r>
      <w:r w:rsidR="00A05CBA">
        <w:rPr>
          <w:lang w:val="fr-CH"/>
        </w:rPr>
        <w:t xml:space="preserve"> </w:t>
      </w:r>
      <w:r w:rsidR="004F06E5">
        <w:rPr>
          <w:lang w:val="fr-CH"/>
        </w:rPr>
        <w:t>de faire obligation au Bureau de</w:t>
      </w:r>
      <w:r w:rsidR="00A05CBA">
        <w:rPr>
          <w:lang w:val="fr-CH"/>
        </w:rPr>
        <w:t xml:space="preserve"> publier les renseignements soumis par les</w:t>
      </w:r>
      <w:r>
        <w:rPr>
          <w:lang w:val="fr-CH"/>
        </w:rPr>
        <w:t xml:space="preserve"> a</w:t>
      </w:r>
      <w:r w:rsidR="00A05CBA">
        <w:rPr>
          <w:lang w:val="fr-CH"/>
        </w:rPr>
        <w:t>dministrations</w:t>
      </w:r>
      <w:r w:rsidR="00323F89">
        <w:rPr>
          <w:lang w:val="fr-CH"/>
        </w:rPr>
        <w:t>,</w:t>
      </w:r>
      <w:r w:rsidR="00A05CBA">
        <w:rPr>
          <w:lang w:val="fr-CH"/>
        </w:rPr>
        <w:t xml:space="preserve"> </w:t>
      </w:r>
      <w:r>
        <w:rPr>
          <w:lang w:val="fr-CH"/>
        </w:rPr>
        <w:t>en vue</w:t>
      </w:r>
      <w:r w:rsidR="00A05CBA">
        <w:rPr>
          <w:lang w:val="fr-CH"/>
        </w:rPr>
        <w:t xml:space="preserve"> de faciliter l’accès </w:t>
      </w:r>
      <w:r w:rsidR="00323F89">
        <w:rPr>
          <w:lang w:val="fr-CH"/>
        </w:rPr>
        <w:t>à ces renseignements</w:t>
      </w:r>
      <w:r w:rsidR="00117451">
        <w:rPr>
          <w:lang w:val="fr-CH"/>
        </w:rPr>
        <w:t xml:space="preserve"> et d’accroître la transparence des processus de l’UIT.</w:t>
      </w:r>
    </w:p>
    <w:p w:rsidR="00E9562C" w:rsidRPr="00FC2A45" w:rsidRDefault="00E9562C" w:rsidP="004F06E5">
      <w:pPr>
        <w:pStyle w:val="Headingb"/>
        <w:rPr>
          <w:lang w:val="fr-CH"/>
        </w:rPr>
      </w:pPr>
      <w:r w:rsidRPr="00FC2A45">
        <w:rPr>
          <w:lang w:val="fr-CH"/>
        </w:rPr>
        <w:lastRenderedPageBreak/>
        <w:t>Propositions</w:t>
      </w:r>
    </w:p>
    <w:p w:rsidR="004A6A8C" w:rsidRPr="001F58CF" w:rsidRDefault="0062009C" w:rsidP="004F06E5">
      <w:pPr>
        <w:pStyle w:val="ArtNo"/>
      </w:pPr>
      <w:r w:rsidRPr="00501CC0">
        <w:t>ARTICLE</w:t>
      </w:r>
      <w:r w:rsidRPr="001F58CF">
        <w:t xml:space="preserve"> </w:t>
      </w:r>
      <w:r w:rsidRPr="001F58CF">
        <w:rPr>
          <w:rStyle w:val="href"/>
        </w:rPr>
        <w:t>11</w:t>
      </w:r>
    </w:p>
    <w:p w:rsidR="004A6A8C" w:rsidRPr="000C4F5E" w:rsidRDefault="0062009C" w:rsidP="004F06E5">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9B3D86">
        <w:rPr>
          <w:rStyle w:val="FootnoteReference"/>
          <w:i/>
          <w:iCs/>
        </w:rPr>
        <w:t>bis</w:t>
      </w:r>
      <w:r w:rsidRPr="00653F06">
        <w:rPr>
          <w:rStyle w:val="FootnoteReference"/>
        </w:rPr>
        <w:t> </w:t>
      </w:r>
      <w:r w:rsidRPr="00466ED8">
        <w:rPr>
          <w:b w:val="0"/>
          <w:bCs/>
          <w:sz w:val="16"/>
          <w:szCs w:val="16"/>
        </w:rPr>
        <w:t>  (CMR-12)</w:t>
      </w:r>
    </w:p>
    <w:p w:rsidR="004A6A8C" w:rsidRDefault="0062009C" w:rsidP="004F06E5">
      <w:pPr>
        <w:pStyle w:val="Section1"/>
      </w:pPr>
      <w:r>
        <w:t>Section II –</w:t>
      </w:r>
      <w:r w:rsidRPr="00375EEA">
        <w:t xml:space="preserve"> Examen des fiches de notification et inscription des</w:t>
      </w:r>
      <w:r w:rsidRPr="00375EEA">
        <w:br/>
        <w:t>assignations de fréquence dans le Fichier de référence</w:t>
      </w:r>
    </w:p>
    <w:p w:rsidR="005B114E" w:rsidRDefault="0062009C">
      <w:pPr>
        <w:pStyle w:val="Proposal"/>
      </w:pPr>
      <w:r>
        <w:t>MOD</w:t>
      </w:r>
      <w:r>
        <w:tab/>
        <w:t>IAP/7A21A2/1</w:t>
      </w:r>
    </w:p>
    <w:p w:rsidR="004A6A8C" w:rsidRPr="004F06E5" w:rsidRDefault="0062009C" w:rsidP="009A4462">
      <w:pPr>
        <w:rPr>
          <w:lang w:val="fr-CH"/>
        </w:rPr>
      </w:pPr>
      <w:r w:rsidRPr="001B1440">
        <w:rPr>
          <w:rStyle w:val="Artdef"/>
        </w:rPr>
        <w:t>11.44</w:t>
      </w:r>
      <w:r>
        <w:rPr>
          <w:rStyle w:val="Artdef"/>
        </w:rPr>
        <w:t>B</w:t>
      </w:r>
      <w:r w:rsidRPr="00880E98">
        <w:tab/>
      </w:r>
      <w:r w:rsidRPr="005D3A76">
        <w:tab/>
      </w:r>
      <w:r w:rsidRPr="004F06E5">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6" w:author="Deturche, Léa" w:date="2015-10-21T13:36:00Z">
        <w:r w:rsidR="009B3D86">
          <w:t xml:space="preserve"> </w:t>
        </w:r>
      </w:ins>
      <w:ins w:id="7" w:author="Touraud, Michele" w:date="2014-09-04T16:00:00Z">
        <w:r w:rsidR="007969FF" w:rsidRPr="004F06E5">
          <w:rPr>
            <w:lang w:val="fr-CH"/>
          </w:rPr>
          <w:t>Dès qu</w:t>
        </w:r>
      </w:ins>
      <w:ins w:id="8" w:author="Bhandary" w:date="2014-09-30T12:52:00Z">
        <w:r w:rsidR="007969FF" w:rsidRPr="004F06E5">
          <w:rPr>
            <w:lang w:val="fr-CH"/>
          </w:rPr>
          <w:t>'</w:t>
        </w:r>
      </w:ins>
      <w:ins w:id="9" w:author="Touraud, Michele" w:date="2014-09-04T16:00:00Z">
        <w:r w:rsidR="007969FF" w:rsidRPr="004F06E5">
          <w:rPr>
            <w:lang w:val="fr-CH"/>
          </w:rPr>
          <w:t xml:space="preserve">il reçoit les renseignements envoyés au titre de la présente disposition, le Bureau les </w:t>
        </w:r>
      </w:ins>
      <w:ins w:id="10" w:author="Sane, Marie Henriette" w:date="2014-09-24T09:55:00Z">
        <w:r w:rsidR="007969FF" w:rsidRPr="004F06E5">
          <w:rPr>
            <w:lang w:val="fr-CH"/>
          </w:rPr>
          <w:t xml:space="preserve">met </w:t>
        </w:r>
      </w:ins>
      <w:ins w:id="11" w:author="Sane, Marie Henriette" w:date="2014-09-24T09:56:00Z">
        <w:r w:rsidR="007969FF" w:rsidRPr="004F06E5">
          <w:rPr>
            <w:lang w:val="fr-CH"/>
          </w:rPr>
          <w:t>à</w:t>
        </w:r>
      </w:ins>
      <w:ins w:id="12" w:author="Sane, Marie Henriette" w:date="2014-09-24T09:55:00Z">
        <w:r w:rsidR="007969FF" w:rsidRPr="004F06E5">
          <w:rPr>
            <w:lang w:val="fr-CH"/>
          </w:rPr>
          <w:t xml:space="preserve"> disposition s</w:t>
        </w:r>
      </w:ins>
      <w:ins w:id="13" w:author="Saxod, Nathalie" w:date="2015-03-29T21:23:00Z">
        <w:r w:rsidR="007969FF" w:rsidRPr="004F06E5">
          <w:rPr>
            <w:lang w:val="fr-CH"/>
          </w:rPr>
          <w:t>ur</w:t>
        </w:r>
      </w:ins>
      <w:ins w:id="14" w:author="Sane, Marie Henriette" w:date="2014-09-24T09:55:00Z">
        <w:r w:rsidR="007969FF" w:rsidRPr="004F06E5">
          <w:rPr>
            <w:lang w:val="fr-CH"/>
          </w:rPr>
          <w:t xml:space="preserve"> le site web de l'UIT</w:t>
        </w:r>
      </w:ins>
      <w:ins w:id="15" w:author="Sane, Marie Henriette" w:date="2014-09-24T09:56:00Z">
        <w:r w:rsidR="007969FF" w:rsidRPr="004F06E5">
          <w:rPr>
            <w:lang w:val="fr-CH"/>
          </w:rPr>
          <w:t xml:space="preserve"> </w:t>
        </w:r>
      </w:ins>
      <w:ins w:id="16" w:author="Touraud, Michele" w:date="2014-09-04T16:00:00Z">
        <w:r w:rsidR="007969FF" w:rsidRPr="004F06E5">
          <w:rPr>
            <w:lang w:val="fr-CH"/>
          </w:rPr>
          <w:t>dans les meilleurs délais et les publie dans la BR</w:t>
        </w:r>
      </w:ins>
      <w:ins w:id="17" w:author="Bhandary" w:date="2014-09-30T12:53:00Z">
        <w:r w:rsidR="007969FF" w:rsidRPr="004F06E5">
          <w:rPr>
            <w:lang w:val="fr-CH"/>
          </w:rPr>
          <w:t xml:space="preserve"> </w:t>
        </w:r>
      </w:ins>
      <w:ins w:id="18" w:author="Touraud, Michele" w:date="2014-09-04T16:00:00Z">
        <w:r w:rsidR="007969FF" w:rsidRPr="004F06E5">
          <w:rPr>
            <w:lang w:val="fr-CH"/>
          </w:rPr>
          <w:t>IFIC</w:t>
        </w:r>
      </w:ins>
      <w:ins w:id="19" w:author="Sane, Marie Henriette" w:date="2014-09-24T09:57:00Z">
        <w:r w:rsidR="007969FF" w:rsidRPr="004F06E5">
          <w:rPr>
            <w:lang w:val="fr-CH"/>
          </w:rPr>
          <w:t>.</w:t>
        </w:r>
      </w:ins>
      <w:r w:rsidR="007969FF" w:rsidRPr="004F06E5">
        <w:rPr>
          <w:iCs/>
          <w:lang w:val="fr-CH"/>
        </w:rPr>
        <w:t>     </w:t>
      </w:r>
      <w:r w:rsidR="007969FF" w:rsidRPr="004F06E5">
        <w:rPr>
          <w:sz w:val="16"/>
          <w:szCs w:val="16"/>
          <w:lang w:val="fr-CH"/>
        </w:rPr>
        <w:t>(CMR</w:t>
      </w:r>
      <w:r w:rsidR="007969FF" w:rsidRPr="004F06E5">
        <w:rPr>
          <w:sz w:val="16"/>
          <w:szCs w:val="16"/>
          <w:lang w:val="fr-CH"/>
        </w:rPr>
        <w:noBreakHyphen/>
      </w:r>
      <w:del w:id="20" w:author="Touraud, Michele" w:date="2014-09-04T15:57:00Z">
        <w:r w:rsidR="007969FF" w:rsidRPr="004F06E5">
          <w:rPr>
            <w:sz w:val="16"/>
            <w:szCs w:val="16"/>
            <w:lang w:val="fr-CH"/>
          </w:rPr>
          <w:delText>12</w:delText>
        </w:r>
      </w:del>
      <w:ins w:id="21" w:author="Touraud, Michele" w:date="2014-09-04T15:57:00Z">
        <w:r w:rsidR="007969FF" w:rsidRPr="004F06E5">
          <w:rPr>
            <w:sz w:val="16"/>
            <w:szCs w:val="16"/>
            <w:lang w:val="fr-CH"/>
          </w:rPr>
          <w:t>15</w:t>
        </w:r>
      </w:ins>
      <w:r w:rsidR="007969FF" w:rsidRPr="004F06E5">
        <w:rPr>
          <w:sz w:val="16"/>
          <w:szCs w:val="16"/>
          <w:lang w:val="fr-CH"/>
        </w:rPr>
        <w:t>)</w:t>
      </w:r>
    </w:p>
    <w:p w:rsidR="005B114E" w:rsidRPr="00C9322E" w:rsidRDefault="0062009C" w:rsidP="004F06E5">
      <w:pPr>
        <w:pStyle w:val="Reasons"/>
        <w:rPr>
          <w:lang w:val="fr-CH"/>
        </w:rPr>
      </w:pPr>
      <w:r w:rsidRPr="00C9322E">
        <w:rPr>
          <w:b/>
          <w:lang w:val="fr-CH"/>
        </w:rPr>
        <w:t>Motifs:</w:t>
      </w:r>
      <w:r w:rsidRPr="00C9322E">
        <w:rPr>
          <w:lang w:val="fr-CH"/>
        </w:rPr>
        <w:tab/>
      </w:r>
      <w:r w:rsidR="00C9322E" w:rsidRPr="00C9322E">
        <w:rPr>
          <w:lang w:val="fr-CH"/>
        </w:rPr>
        <w:t xml:space="preserve">Modification du RR </w:t>
      </w:r>
      <w:r w:rsidR="004F06E5">
        <w:rPr>
          <w:lang w:val="fr-CH"/>
        </w:rPr>
        <w:t>afin de préciser l’obligation faite au</w:t>
      </w:r>
      <w:r w:rsidR="00C9322E" w:rsidRPr="00C9322E">
        <w:rPr>
          <w:lang w:val="fr-CH"/>
        </w:rPr>
        <w:t xml:space="preserve"> Bureau de publier les </w:t>
      </w:r>
      <w:r w:rsidR="004F06E5">
        <w:rPr>
          <w:lang w:val="fr-CH"/>
        </w:rPr>
        <w:t xml:space="preserve">renseignements soumis au titre </w:t>
      </w:r>
      <w:r w:rsidR="00C9322E" w:rsidRPr="00C9322E">
        <w:rPr>
          <w:lang w:val="fr-CH"/>
        </w:rPr>
        <w:t xml:space="preserve">de cette disposition. </w:t>
      </w:r>
    </w:p>
    <w:p w:rsidR="005B114E" w:rsidRDefault="0062009C" w:rsidP="004F06E5">
      <w:pPr>
        <w:pStyle w:val="Proposal"/>
      </w:pPr>
      <w:r>
        <w:t>MOD</w:t>
      </w:r>
      <w:r>
        <w:tab/>
        <w:t>IAP/7A21A2/2</w:t>
      </w:r>
    </w:p>
    <w:p w:rsidR="004A6A8C" w:rsidRPr="004F06E5" w:rsidRDefault="0062009C" w:rsidP="004F06E5">
      <w:pPr>
        <w:rPr>
          <w:lang w:val="fr-CH"/>
        </w:rPr>
      </w:pPr>
      <w:r w:rsidRPr="005D3A76">
        <w:rPr>
          <w:rStyle w:val="Artdef"/>
        </w:rPr>
        <w:t>11.49</w:t>
      </w:r>
      <w:r w:rsidRPr="005D3A76">
        <w:tab/>
      </w:r>
      <w:r w:rsidRPr="005D3A76">
        <w:tab/>
      </w:r>
      <w:r w:rsidRPr="004F06E5">
        <w:t xml:space="preserve">Chaque fois que l'utilisation d'une assignation de fréquence à une station spatiale inscrite dans le Fichier de référence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4F06E5">
        <w:rPr>
          <w:b/>
          <w:bCs/>
        </w:rPr>
        <w:t>11.49.1</w:t>
      </w:r>
      <w:r w:rsidRPr="004F06E5">
        <w:t>. La date à laquelle l'assignation inscrite est remise en service</w:t>
      </w:r>
      <w:r w:rsidRPr="004F06E5">
        <w:rPr>
          <w:rStyle w:val="FootnoteReference"/>
        </w:rPr>
        <w:t>22</w:t>
      </w:r>
      <w:r w:rsidRPr="004F06E5">
        <w:t xml:space="preserve"> ne doit pas dépasser trois ans à compter de la date de suspension.</w:t>
      </w:r>
      <w:ins w:id="22" w:author="Deturche, Léa" w:date="2015-10-21T13:36:00Z">
        <w:r w:rsidR="009B3D86">
          <w:t xml:space="preserve"> </w:t>
        </w:r>
      </w:ins>
      <w:ins w:id="23" w:author="Touraud, Michele" w:date="2014-09-04T16:00:00Z">
        <w:r w:rsidR="007969FF" w:rsidRPr="004F06E5">
          <w:rPr>
            <w:lang w:val="fr-CH"/>
          </w:rPr>
          <w:t>Dès qu</w:t>
        </w:r>
      </w:ins>
      <w:ins w:id="24" w:author="Bhandary" w:date="2014-09-30T12:52:00Z">
        <w:r w:rsidR="007969FF" w:rsidRPr="004F06E5">
          <w:rPr>
            <w:lang w:val="fr-CH"/>
          </w:rPr>
          <w:t>'</w:t>
        </w:r>
      </w:ins>
      <w:ins w:id="25" w:author="Touraud, Michele" w:date="2014-09-04T16:00:00Z">
        <w:r w:rsidR="007969FF" w:rsidRPr="004F06E5">
          <w:rPr>
            <w:lang w:val="fr-CH"/>
          </w:rPr>
          <w:t xml:space="preserve">il reçoit les renseignements envoyés au titre de la présente disposition, le Bureau les </w:t>
        </w:r>
      </w:ins>
      <w:ins w:id="26" w:author="Sane, Marie Henriette" w:date="2014-09-24T09:55:00Z">
        <w:r w:rsidR="007969FF" w:rsidRPr="004F06E5">
          <w:rPr>
            <w:lang w:val="fr-CH"/>
          </w:rPr>
          <w:t xml:space="preserve">met </w:t>
        </w:r>
      </w:ins>
      <w:ins w:id="27" w:author="Sane, Marie Henriette" w:date="2014-09-24T09:56:00Z">
        <w:r w:rsidR="007969FF" w:rsidRPr="004F06E5">
          <w:rPr>
            <w:lang w:val="fr-CH"/>
          </w:rPr>
          <w:t>à</w:t>
        </w:r>
      </w:ins>
      <w:ins w:id="28" w:author="Sane, Marie Henriette" w:date="2014-09-24T09:55:00Z">
        <w:r w:rsidR="007969FF" w:rsidRPr="004F06E5">
          <w:rPr>
            <w:lang w:val="fr-CH"/>
          </w:rPr>
          <w:t xml:space="preserve"> disposition s</w:t>
        </w:r>
      </w:ins>
      <w:ins w:id="29" w:author="Saxod, Nathalie" w:date="2015-03-29T21:23:00Z">
        <w:r w:rsidR="007969FF" w:rsidRPr="004F06E5">
          <w:rPr>
            <w:lang w:val="fr-CH"/>
          </w:rPr>
          <w:t>ur</w:t>
        </w:r>
      </w:ins>
      <w:ins w:id="30" w:author="Sane, Marie Henriette" w:date="2014-09-24T09:55:00Z">
        <w:r w:rsidR="007969FF" w:rsidRPr="004F06E5">
          <w:rPr>
            <w:lang w:val="fr-CH"/>
          </w:rPr>
          <w:t xml:space="preserve"> le site web de l'UIT</w:t>
        </w:r>
      </w:ins>
      <w:ins w:id="31" w:author="Sane, Marie Henriette" w:date="2014-09-24T09:56:00Z">
        <w:r w:rsidR="007969FF" w:rsidRPr="004F06E5">
          <w:rPr>
            <w:lang w:val="fr-CH"/>
          </w:rPr>
          <w:t xml:space="preserve"> </w:t>
        </w:r>
      </w:ins>
      <w:ins w:id="32" w:author="Touraud, Michele" w:date="2014-09-04T16:00:00Z">
        <w:r w:rsidR="007969FF" w:rsidRPr="004F06E5">
          <w:rPr>
            <w:lang w:val="fr-CH"/>
          </w:rPr>
          <w:t>dans les meilleurs délais et les publie dans la BR</w:t>
        </w:r>
      </w:ins>
      <w:ins w:id="33" w:author="Bhandary" w:date="2014-09-30T12:53:00Z">
        <w:r w:rsidR="007969FF" w:rsidRPr="004F06E5">
          <w:rPr>
            <w:lang w:val="fr-CH"/>
          </w:rPr>
          <w:t xml:space="preserve"> </w:t>
        </w:r>
      </w:ins>
      <w:ins w:id="34" w:author="Touraud, Michele" w:date="2014-09-04T16:00:00Z">
        <w:r w:rsidR="007969FF" w:rsidRPr="004F06E5">
          <w:rPr>
            <w:lang w:val="fr-CH"/>
          </w:rPr>
          <w:t>IFIC</w:t>
        </w:r>
      </w:ins>
      <w:ins w:id="35" w:author="Sane, Marie Henriette" w:date="2014-09-24T09:57:00Z">
        <w:r w:rsidR="007969FF" w:rsidRPr="004F06E5">
          <w:rPr>
            <w:lang w:val="fr-CH"/>
          </w:rPr>
          <w:t>.</w:t>
        </w:r>
      </w:ins>
      <w:r w:rsidR="00E9562C" w:rsidRPr="004F06E5">
        <w:rPr>
          <w:iCs/>
          <w:sz w:val="16"/>
          <w:szCs w:val="16"/>
          <w:lang w:val="fr-CH"/>
        </w:rPr>
        <w:t xml:space="preserve">      </w:t>
      </w:r>
      <w:r w:rsidR="00E9562C" w:rsidRPr="004F06E5">
        <w:rPr>
          <w:sz w:val="16"/>
          <w:szCs w:val="16"/>
          <w:lang w:val="fr-CH"/>
        </w:rPr>
        <w:t>(CMR</w:t>
      </w:r>
      <w:r w:rsidR="00E9562C" w:rsidRPr="004F06E5">
        <w:rPr>
          <w:sz w:val="16"/>
          <w:szCs w:val="16"/>
          <w:lang w:val="fr-CH"/>
        </w:rPr>
        <w:noBreakHyphen/>
      </w:r>
      <w:del w:id="36" w:author="Touraud, Michele" w:date="2014-09-04T15:57:00Z">
        <w:r w:rsidR="00E9562C" w:rsidRPr="004F06E5">
          <w:rPr>
            <w:sz w:val="16"/>
            <w:szCs w:val="16"/>
            <w:lang w:val="fr-CH"/>
          </w:rPr>
          <w:delText>12</w:delText>
        </w:r>
      </w:del>
      <w:ins w:id="37" w:author="Touraud, Michele" w:date="2014-09-04T15:57:00Z">
        <w:r w:rsidR="00E9562C" w:rsidRPr="004F06E5">
          <w:rPr>
            <w:sz w:val="16"/>
            <w:szCs w:val="16"/>
            <w:lang w:val="fr-CH"/>
          </w:rPr>
          <w:t>15</w:t>
        </w:r>
      </w:ins>
      <w:r w:rsidR="00E9562C" w:rsidRPr="004F06E5">
        <w:rPr>
          <w:sz w:val="16"/>
          <w:szCs w:val="16"/>
          <w:lang w:val="fr-CH"/>
        </w:rPr>
        <w:t>)</w:t>
      </w:r>
    </w:p>
    <w:p w:rsidR="005B114E" w:rsidRDefault="0062009C">
      <w:pPr>
        <w:pStyle w:val="Proposal"/>
      </w:pPr>
      <w:r>
        <w:rPr>
          <w:u w:val="single"/>
        </w:rPr>
        <w:t>NOC</w:t>
      </w:r>
      <w:r>
        <w:tab/>
        <w:t>IAP/7A21A2/3</w:t>
      </w:r>
    </w:p>
    <w:p w:rsidR="00797E8F" w:rsidRDefault="00797E8F" w:rsidP="00797E8F">
      <w:r>
        <w:t>_______________</w:t>
      </w:r>
    </w:p>
    <w:p w:rsidR="00F83ADB" w:rsidRPr="004F06E5" w:rsidRDefault="0062009C" w:rsidP="005461AE">
      <w:pPr>
        <w:pStyle w:val="FootnoteText"/>
        <w:rPr>
          <w:lang w:val="fr-CH"/>
        </w:rPr>
      </w:pPr>
      <w:r>
        <w:rPr>
          <w:rStyle w:val="FootnoteReference"/>
        </w:rPr>
        <w:t>22</w:t>
      </w:r>
      <w:r w:rsidRPr="00DC0480">
        <w:t xml:space="preserve"> </w:t>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sidRPr="0027484B">
        <w:rPr>
          <w:sz w:val="16"/>
          <w:szCs w:val="16"/>
        </w:rPr>
        <w:t>     </w:t>
      </w:r>
      <w:r w:rsidRPr="004F06E5">
        <w:rPr>
          <w:sz w:val="16"/>
          <w:szCs w:val="16"/>
          <w:lang w:val="fr-CH"/>
        </w:rPr>
        <w:t>(CMR-12)</w:t>
      </w:r>
    </w:p>
    <w:p w:rsidR="004F06E5" w:rsidRDefault="0062009C" w:rsidP="004F06E5">
      <w:pPr>
        <w:pStyle w:val="Reasons"/>
        <w:rPr>
          <w:lang w:val="fr-CH"/>
        </w:rPr>
      </w:pPr>
      <w:r w:rsidRPr="00C9322E">
        <w:rPr>
          <w:b/>
          <w:lang w:val="fr-CH"/>
        </w:rPr>
        <w:t>Motifs:</w:t>
      </w:r>
      <w:r w:rsidRPr="00C9322E">
        <w:rPr>
          <w:lang w:val="fr-CH"/>
        </w:rPr>
        <w:tab/>
      </w:r>
      <w:r w:rsidR="004F06E5" w:rsidRPr="004F06E5">
        <w:rPr>
          <w:lang w:val="fr-CH"/>
        </w:rPr>
        <w:t>Modification du RR afin de préciser l’obligation faite au Bureau de publier les renseignements soumis au titre de cette disposition.</w:t>
      </w:r>
      <w:r w:rsidR="004F06E5" w:rsidRPr="00C9322E">
        <w:rPr>
          <w:lang w:val="fr-CH"/>
        </w:rPr>
        <w:t xml:space="preserve"> </w:t>
      </w:r>
    </w:p>
    <w:p w:rsidR="00AC28E0" w:rsidRPr="00892D55" w:rsidRDefault="0062009C">
      <w:pPr>
        <w:pStyle w:val="AppendixNo"/>
        <w:pPrChange w:id="38" w:author="Deturche, Léa" w:date="2015-10-21T13:38:00Z">
          <w:pPr>
            <w:pStyle w:val="Reasons"/>
            <w:spacing w:line="480" w:lineRule="auto"/>
            <w:jc w:val="center"/>
          </w:pPr>
        </w:pPrChange>
      </w:pPr>
      <w:r w:rsidRPr="00686985">
        <w:lastRenderedPageBreak/>
        <w:t>APPENDICE</w:t>
      </w:r>
      <w:r w:rsidRPr="00892D55">
        <w:t xml:space="preserve"> </w:t>
      </w:r>
      <w:r w:rsidRPr="00892D55">
        <w:rPr>
          <w:rStyle w:val="href"/>
        </w:rPr>
        <w:t>30</w:t>
      </w:r>
      <w:r w:rsidRPr="00892D55">
        <w:t xml:space="preserve"> (R</w:t>
      </w:r>
      <w:r w:rsidRPr="005905D6">
        <w:rPr>
          <w:lang w:val="fr-CH"/>
        </w:rPr>
        <w:t>ÉV</w:t>
      </w:r>
      <w:r w:rsidRPr="00892D55">
        <w:t>.CMR</w:t>
      </w:r>
      <w:r w:rsidRPr="00892D55">
        <w:noBreakHyphen/>
      </w:r>
      <w:r>
        <w:t>12</w:t>
      </w:r>
      <w:r w:rsidRPr="00892D55">
        <w:t>)</w:t>
      </w:r>
      <w:r w:rsidR="00D8454B" w:rsidRPr="00D8454B">
        <w:rPr>
          <w:rStyle w:val="FootnoteReference"/>
        </w:rPr>
        <w:t>*</w:t>
      </w:r>
    </w:p>
    <w:p w:rsidR="00AC28E0" w:rsidRPr="003F7C6E" w:rsidRDefault="0062009C" w:rsidP="00D8454B">
      <w:pPr>
        <w:pStyle w:val="Appendixtitle"/>
        <w:rPr>
          <w:rFonts w:asciiTheme="majorBidi" w:hAnsiTheme="majorBidi" w:cstheme="majorBidi"/>
        </w:rPr>
      </w:pPr>
      <w:r>
        <w:rPr>
          <w:lang w:val="fr-CH"/>
        </w:rPr>
        <w:t xml:space="preserve">Dispositions applicables à tous les </w:t>
      </w:r>
      <w:r w:rsidRPr="00686985">
        <w:t>services</w:t>
      </w:r>
      <w:r>
        <w:rPr>
          <w:lang w:val="fr-CH"/>
        </w:rPr>
        <w:t xml:space="preserve"> et Plans et Liste</w:t>
      </w:r>
      <w:r w:rsidR="00D8454B" w:rsidRPr="00D8454B">
        <w:rPr>
          <w:rStyle w:val="FootnoteReference"/>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rsidR="00AC28E0" w:rsidRPr="00744DC0" w:rsidRDefault="0062009C" w:rsidP="00AC28E0">
      <w:pPr>
        <w:pStyle w:val="AppArtNo"/>
        <w:spacing w:before="360"/>
      </w:pPr>
      <w:r>
        <w:t xml:space="preserve">ARTICLE </w:t>
      </w:r>
      <w:r w:rsidRPr="00744DC0">
        <w:t>5</w:t>
      </w:r>
      <w:r w:rsidRPr="005D2C73">
        <w:rPr>
          <w:sz w:val="16"/>
          <w:szCs w:val="16"/>
        </w:rPr>
        <w:t>     </w:t>
      </w:r>
      <w:r w:rsidRPr="00816E8E">
        <w:rPr>
          <w:bCs/>
          <w:sz w:val="16"/>
          <w:szCs w:val="16"/>
        </w:rPr>
        <w:t>(RÉV.CMR</w:t>
      </w:r>
      <w:r w:rsidRPr="00816E8E">
        <w:rPr>
          <w:bCs/>
          <w:sz w:val="16"/>
          <w:szCs w:val="16"/>
        </w:rPr>
        <w:noBreakHyphen/>
        <w:t>12)</w:t>
      </w:r>
    </w:p>
    <w:p w:rsidR="00AC28E0" w:rsidRPr="004867BF" w:rsidRDefault="0062009C" w:rsidP="00D8454B">
      <w:pPr>
        <w:pStyle w:val="AppArttitle"/>
      </w:pPr>
      <w:r w:rsidRPr="00E50853">
        <w:t>Notification, examen et inscription dans le Fichier de référence international</w:t>
      </w:r>
      <w:r>
        <w:br/>
      </w:r>
      <w:r w:rsidRPr="00E50853">
        <w:t>des fréquences d'assignations de fréquence aux stations spatiales</w:t>
      </w:r>
      <w:r w:rsidRPr="00E50853">
        <w:br/>
        <w:t>du service de radiodiffusion par satellite</w:t>
      </w:r>
      <w:r w:rsidR="00D8454B" w:rsidRPr="009B3D86">
        <w:rPr>
          <w:rStyle w:val="FootnoteReference"/>
          <w:b w:val="0"/>
          <w:bCs/>
          <w:rPrChange w:id="39" w:author="Deturche, Léa" w:date="2015-10-21T13:38:00Z">
            <w:rPr>
              <w:rStyle w:val="FootnoteReference"/>
            </w:rPr>
          </w:rPrChange>
        </w:rPr>
        <w:t>18</w:t>
      </w:r>
      <w:r w:rsidRPr="00D8454B">
        <w:rPr>
          <w:rStyle w:val="FootnoteReference"/>
        </w:rPr>
        <w:t> </w:t>
      </w:r>
      <w:r w:rsidRPr="0075719D">
        <w:rPr>
          <w:b w:val="0"/>
          <w:sz w:val="16"/>
          <w:szCs w:val="16"/>
        </w:rPr>
        <w:t>    </w:t>
      </w:r>
      <w:r>
        <w:rPr>
          <w:b w:val="0"/>
          <w:sz w:val="16"/>
          <w:szCs w:val="16"/>
        </w:rPr>
        <w:t>(CMR</w:t>
      </w:r>
      <w:r>
        <w:rPr>
          <w:b w:val="0"/>
          <w:sz w:val="16"/>
          <w:szCs w:val="16"/>
        </w:rPr>
        <w:noBreakHyphen/>
        <w:t>07)</w:t>
      </w:r>
    </w:p>
    <w:p w:rsidR="00AC28E0" w:rsidRDefault="0062009C" w:rsidP="00AC28E0">
      <w:pPr>
        <w:pStyle w:val="Heading2"/>
      </w:pPr>
      <w:r>
        <w:t>5.2</w:t>
      </w:r>
      <w:r>
        <w:tab/>
        <w:t>Examen et inscription</w:t>
      </w:r>
    </w:p>
    <w:p w:rsidR="005B114E" w:rsidRDefault="0062009C">
      <w:pPr>
        <w:pStyle w:val="Proposal"/>
      </w:pPr>
      <w:r>
        <w:t>MOD</w:t>
      </w:r>
      <w:r>
        <w:tab/>
        <w:t>IAP/7A21A2/4</w:t>
      </w:r>
    </w:p>
    <w:p w:rsidR="00EF7551" w:rsidRPr="004F06E5" w:rsidRDefault="0062009C" w:rsidP="009A4462">
      <w:pPr>
        <w:rPr>
          <w:sz w:val="16"/>
          <w:szCs w:val="16"/>
          <w:lang w:val="fr-CH"/>
        </w:rPr>
      </w:pPr>
      <w:r w:rsidRPr="009B3D86">
        <w:rPr>
          <w:rFonts w:eastAsiaTheme="minorHAnsi"/>
          <w:b/>
          <w:szCs w:val="24"/>
          <w:lang w:val="fr-CH"/>
          <w:rPrChange w:id="40" w:author="Deturche, Léa" w:date="2015-10-21T13:38:00Z">
            <w:rPr>
              <w:rFonts w:eastAsiaTheme="minorHAnsi"/>
              <w:bCs/>
              <w:szCs w:val="24"/>
              <w:lang w:val="fr-CH"/>
            </w:rPr>
          </w:rPrChange>
        </w:rPr>
        <w:t>5.2.10</w:t>
      </w:r>
      <w:r w:rsidRPr="002B6F92">
        <w:rPr>
          <w:rFonts w:eastAsiaTheme="minorHAnsi"/>
          <w:b/>
          <w:sz w:val="22"/>
          <w:lang w:val="fr-CH"/>
        </w:rPr>
        <w:tab/>
      </w:r>
      <w:r w:rsidRPr="004F06E5">
        <w:rPr>
          <w:rFonts w:eastAsiaTheme="minorHAnsi"/>
          <w:lang w:val="fr-CH"/>
        </w:rPr>
        <w:t xml:space="preserve">Chaque fois que l'utilisation d'une assignation de fréquence à une station spatiale inscrite dans le </w:t>
      </w:r>
      <w:r w:rsidRPr="004F06E5">
        <w:rPr>
          <w:rFonts w:eastAsiaTheme="minorHAnsi"/>
        </w:rPr>
        <w:t>Fichier</w:t>
      </w:r>
      <w:r w:rsidRPr="004F06E5">
        <w:rPr>
          <w:rFonts w:eastAsiaTheme="minorHAnsi"/>
          <w:lang w:val="fr-CH"/>
        </w:rPr>
        <w:t xml:space="preserve"> de référence et provenant de la Liste pour les Régions 1 et 3 est suspendue pour une période de plus de six mois, l'administration notificatrice informe le Bureau, dès que possible et au plus tard six mois à compter de la date de suspension, de la date à laquelle cette utilisation a été suspendue. Lorsque l'assignation inscrite est remise en service, l'administration notificatrice en informe le Bureau dès que possible. La date à laquelle l'assignation inscrite est remise en service</w:t>
      </w:r>
      <w:r w:rsidR="001F7A71" w:rsidRPr="004F06E5">
        <w:rPr>
          <w:rStyle w:val="FootnoteReference"/>
          <w:rFonts w:eastAsiaTheme="minorHAnsi"/>
        </w:rPr>
        <w:t>20bis</w:t>
      </w:r>
      <w:r w:rsidRPr="004F06E5">
        <w:rPr>
          <w:rFonts w:eastAsiaTheme="minorHAnsi"/>
          <w:lang w:val="fr-CH"/>
        </w:rPr>
        <w:t xml:space="preserve"> ne doit pas dépasser trois ans à compter de la date de suspension</w:t>
      </w:r>
      <w:r w:rsidR="00D8454B" w:rsidRPr="004F06E5">
        <w:rPr>
          <w:rFonts w:eastAsiaTheme="minorHAnsi"/>
          <w:lang w:val="fr-CH"/>
        </w:rPr>
        <w:t>.</w:t>
      </w:r>
      <w:ins w:id="41" w:author="Deturche, Léa" w:date="2015-10-21T13:39:00Z">
        <w:r w:rsidR="009B3D86">
          <w:rPr>
            <w:rFonts w:eastAsiaTheme="minorHAnsi"/>
            <w:lang w:val="fr-CH"/>
          </w:rPr>
          <w:t xml:space="preserve"> </w:t>
        </w:r>
      </w:ins>
      <w:ins w:id="42" w:author="Touraud, Michele" w:date="2014-09-04T16:00:00Z">
        <w:r w:rsidR="00EF7551" w:rsidRPr="004F06E5">
          <w:rPr>
            <w:lang w:val="fr-CH"/>
          </w:rPr>
          <w:t>Dès qu</w:t>
        </w:r>
      </w:ins>
      <w:ins w:id="43" w:author="Bhandary" w:date="2014-09-30T12:52:00Z">
        <w:r w:rsidR="00EF7551" w:rsidRPr="004F06E5">
          <w:rPr>
            <w:lang w:val="fr-CH"/>
          </w:rPr>
          <w:t>'</w:t>
        </w:r>
      </w:ins>
      <w:ins w:id="44" w:author="Touraud, Michele" w:date="2014-09-04T16:00:00Z">
        <w:r w:rsidR="00EF7551" w:rsidRPr="004F06E5">
          <w:rPr>
            <w:lang w:val="fr-CH"/>
          </w:rPr>
          <w:t xml:space="preserve">il reçoit les renseignements envoyés au titre de la présente disposition, le Bureau les </w:t>
        </w:r>
      </w:ins>
      <w:ins w:id="45" w:author="Sane, Marie Henriette" w:date="2014-09-24T09:55:00Z">
        <w:r w:rsidR="00EF7551" w:rsidRPr="004F06E5">
          <w:rPr>
            <w:lang w:val="fr-CH"/>
          </w:rPr>
          <w:t xml:space="preserve">met </w:t>
        </w:r>
      </w:ins>
      <w:ins w:id="46" w:author="Sane, Marie Henriette" w:date="2014-09-24T09:56:00Z">
        <w:r w:rsidR="00EF7551" w:rsidRPr="004F06E5">
          <w:rPr>
            <w:lang w:val="fr-CH"/>
          </w:rPr>
          <w:t>à</w:t>
        </w:r>
      </w:ins>
      <w:ins w:id="47" w:author="Sane, Marie Henriette" w:date="2014-09-24T09:55:00Z">
        <w:r w:rsidR="00EF7551" w:rsidRPr="004F06E5">
          <w:rPr>
            <w:lang w:val="fr-CH"/>
          </w:rPr>
          <w:t xml:space="preserve"> disposition s</w:t>
        </w:r>
      </w:ins>
      <w:ins w:id="48" w:author="Saxod, Nathalie" w:date="2015-03-29T21:23:00Z">
        <w:r w:rsidR="00EF7551" w:rsidRPr="004F06E5">
          <w:rPr>
            <w:lang w:val="fr-CH"/>
          </w:rPr>
          <w:t>ur</w:t>
        </w:r>
      </w:ins>
      <w:ins w:id="49" w:author="Sane, Marie Henriette" w:date="2014-09-24T09:55:00Z">
        <w:r w:rsidR="00EF7551" w:rsidRPr="004F06E5">
          <w:rPr>
            <w:lang w:val="fr-CH"/>
          </w:rPr>
          <w:t xml:space="preserve"> le site web de l'UIT</w:t>
        </w:r>
      </w:ins>
      <w:ins w:id="50" w:author="Sane, Marie Henriette" w:date="2014-09-24T09:56:00Z">
        <w:r w:rsidR="00EF7551" w:rsidRPr="004F06E5">
          <w:rPr>
            <w:lang w:val="fr-CH"/>
          </w:rPr>
          <w:t xml:space="preserve"> </w:t>
        </w:r>
      </w:ins>
      <w:ins w:id="51" w:author="Touraud, Michele" w:date="2014-09-04T16:00:00Z">
        <w:r w:rsidR="00EF7551" w:rsidRPr="004F06E5">
          <w:rPr>
            <w:lang w:val="fr-CH"/>
          </w:rPr>
          <w:t>dans les meilleurs délais et les publie dans la BR</w:t>
        </w:r>
      </w:ins>
      <w:ins w:id="52" w:author="Bhandary" w:date="2014-09-30T12:53:00Z">
        <w:r w:rsidR="00EF7551" w:rsidRPr="004F06E5">
          <w:rPr>
            <w:lang w:val="fr-CH"/>
          </w:rPr>
          <w:t xml:space="preserve"> </w:t>
        </w:r>
      </w:ins>
      <w:ins w:id="53" w:author="Touraud, Michele" w:date="2014-09-04T16:00:00Z">
        <w:r w:rsidR="00EF7551" w:rsidRPr="004F06E5">
          <w:rPr>
            <w:lang w:val="fr-CH"/>
          </w:rPr>
          <w:t>IFIC</w:t>
        </w:r>
      </w:ins>
      <w:ins w:id="54" w:author="Sane, Marie Henriette" w:date="2014-09-24T09:57:00Z">
        <w:r w:rsidR="00EF7551" w:rsidRPr="004F06E5">
          <w:rPr>
            <w:lang w:val="fr-CH"/>
          </w:rPr>
          <w:t>.</w:t>
        </w:r>
      </w:ins>
      <w:r w:rsidR="00EF7551" w:rsidRPr="004F06E5">
        <w:rPr>
          <w:iCs/>
          <w:lang w:val="fr-CH"/>
        </w:rPr>
        <w:t>     </w:t>
      </w:r>
      <w:r w:rsidR="00EF7551" w:rsidRPr="004F06E5">
        <w:rPr>
          <w:sz w:val="16"/>
          <w:szCs w:val="16"/>
          <w:lang w:val="fr-CH"/>
        </w:rPr>
        <w:t>(CMR</w:t>
      </w:r>
      <w:r w:rsidR="00EF7551" w:rsidRPr="004F06E5">
        <w:rPr>
          <w:sz w:val="16"/>
          <w:szCs w:val="16"/>
          <w:lang w:val="fr-CH"/>
        </w:rPr>
        <w:noBreakHyphen/>
      </w:r>
      <w:del w:id="55" w:author="Touraud, Michele" w:date="2014-09-04T15:57:00Z">
        <w:r w:rsidR="00EF7551" w:rsidRPr="004F06E5">
          <w:rPr>
            <w:sz w:val="16"/>
            <w:szCs w:val="16"/>
            <w:lang w:val="fr-CH"/>
          </w:rPr>
          <w:delText>12</w:delText>
        </w:r>
      </w:del>
      <w:ins w:id="56" w:author="Deturche, Léa" w:date="2015-10-13T19:28:00Z">
        <w:r w:rsidR="00EF7551" w:rsidRPr="004F06E5">
          <w:rPr>
            <w:sz w:val="16"/>
            <w:szCs w:val="16"/>
            <w:lang w:val="fr-CH"/>
          </w:rPr>
          <w:t>5</w:t>
        </w:r>
      </w:ins>
      <w:r w:rsidR="00EF7551" w:rsidRPr="004F06E5">
        <w:rPr>
          <w:sz w:val="16"/>
          <w:szCs w:val="16"/>
          <w:lang w:val="fr-CH"/>
        </w:rPr>
        <w:t>)</w:t>
      </w:r>
    </w:p>
    <w:p w:rsidR="001F7A71" w:rsidDel="009B3D86" w:rsidRDefault="0062009C" w:rsidP="006A5172">
      <w:pPr>
        <w:pStyle w:val="Reasons"/>
        <w:rPr>
          <w:del w:id="57" w:author="Deturche, Léa" w:date="2015-10-21T13:39:00Z"/>
          <w:lang w:val="fr-CH"/>
        </w:rPr>
      </w:pPr>
      <w:r w:rsidRPr="00C9322E">
        <w:rPr>
          <w:b/>
          <w:lang w:val="fr-CH"/>
        </w:rPr>
        <w:t>Motifs:</w:t>
      </w:r>
      <w:r w:rsidRPr="00C9322E">
        <w:rPr>
          <w:lang w:val="fr-CH"/>
        </w:rPr>
        <w:tab/>
      </w:r>
      <w:r w:rsidR="004F06E5" w:rsidRPr="004F06E5">
        <w:rPr>
          <w:lang w:val="fr-CH"/>
        </w:rPr>
        <w:t>Modificatio</w:t>
      </w:r>
      <w:bookmarkStart w:id="58" w:name="_GoBack"/>
      <w:bookmarkEnd w:id="58"/>
      <w:r w:rsidR="004F06E5" w:rsidRPr="004F06E5">
        <w:rPr>
          <w:lang w:val="fr-CH"/>
        </w:rPr>
        <w:t>n du RR afin de préciser l’obligation faite au Bureau de publier les renseignements soumis au titre de cette disposition.</w:t>
      </w:r>
      <w:r w:rsidR="004F06E5" w:rsidRPr="00C9322E">
        <w:rPr>
          <w:lang w:val="fr-CH"/>
        </w:rPr>
        <w:t xml:space="preserve"> </w:t>
      </w:r>
    </w:p>
    <w:p w:rsidR="009B3D86" w:rsidRPr="001F7A71" w:rsidRDefault="009B3D86" w:rsidP="00797E8F">
      <w:pPr>
        <w:pStyle w:val="AppendixNo"/>
        <w:keepNext w:val="0"/>
        <w:keepLines w:val="0"/>
        <w:rPr>
          <w:lang w:val="fr-CH"/>
        </w:rPr>
      </w:pPr>
      <w:r w:rsidRPr="001F7A71">
        <w:rPr>
          <w:lang w:val="fr-CH"/>
        </w:rPr>
        <w:t xml:space="preserve">APPENDICE </w:t>
      </w:r>
      <w:r w:rsidRPr="001F7A71">
        <w:rPr>
          <w:rStyle w:val="href"/>
          <w:color w:val="000000"/>
          <w:lang w:val="fr-CH"/>
        </w:rPr>
        <w:t>30A  </w:t>
      </w:r>
      <w:r w:rsidRPr="001F7A71">
        <w:rPr>
          <w:lang w:val="fr-CH"/>
        </w:rPr>
        <w:t>(RÉV.CMR-12)</w:t>
      </w:r>
      <w:r w:rsidRPr="001F7A71">
        <w:rPr>
          <w:rStyle w:val="FootnoteReference"/>
        </w:rPr>
        <w:t>*</w:t>
      </w:r>
    </w:p>
    <w:p w:rsidR="009B3D86" w:rsidRDefault="009B3D86" w:rsidP="00797E8F">
      <w:pPr>
        <w:pStyle w:val="Appendixtitle"/>
        <w:keepNext w:val="0"/>
        <w:keepLines w:val="0"/>
        <w:rPr>
          <w:b w:val="0"/>
          <w:color w:val="000000"/>
          <w:sz w:val="16"/>
          <w:lang w:val="fr-CH"/>
        </w:rPr>
      </w:pPr>
      <w:r>
        <w:rPr>
          <w:color w:val="000000"/>
          <w:lang w:val="fr-CH"/>
        </w:rPr>
        <w:t>Dispositions et Plans et Liste</w:t>
      </w:r>
      <w:r w:rsidRPr="001F7A71">
        <w:rPr>
          <w:rStyle w:val="FootnoteReference"/>
        </w:rPr>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1F7A71">
        <w:rPr>
          <w:rStyle w:val="FootnoteReference"/>
        </w:rPr>
        <w:t>2</w:t>
      </w:r>
      <w:r>
        <w:rPr>
          <w:b w:val="0"/>
          <w:color w:val="000000"/>
          <w:vertAlign w:val="superscript"/>
          <w:lang w:val="fr-CH"/>
        </w:rPr>
        <w:br/>
      </w:r>
      <w:r>
        <w:rPr>
          <w:color w:val="000000"/>
          <w:lang w:val="fr-CH"/>
        </w:rPr>
        <w:t>et 17,3-18,1 GHz en Régions 1 et 3 et 17,3-17,8 GHz en Région 2</w:t>
      </w:r>
      <w:r>
        <w:rPr>
          <w:b w:val="0"/>
          <w:color w:val="000000"/>
          <w:sz w:val="16"/>
          <w:lang w:val="fr-CH"/>
        </w:rPr>
        <w:t>     (CMR</w:t>
      </w:r>
      <w:r>
        <w:rPr>
          <w:b w:val="0"/>
          <w:color w:val="000000"/>
          <w:sz w:val="16"/>
          <w:lang w:val="fr-CH"/>
        </w:rPr>
        <w:noBreakHyphen/>
        <w:t>03)</w:t>
      </w:r>
    </w:p>
    <w:p w:rsidR="009B3D86" w:rsidRPr="00E50853" w:rsidRDefault="009B3D86" w:rsidP="00797E8F">
      <w:pPr>
        <w:pStyle w:val="AppArtNo"/>
        <w:keepNext w:val="0"/>
        <w:keepLines w:val="0"/>
        <w:rPr>
          <w:lang w:val="fr-CH"/>
        </w:rPr>
      </w:pPr>
      <w:r>
        <w:rPr>
          <w:lang w:val="fr-CH"/>
        </w:rPr>
        <w:t>ARTICLE</w:t>
      </w:r>
      <w:r w:rsidRPr="00745E61">
        <w:rPr>
          <w:lang w:val="fr-CH"/>
        </w:rPr>
        <w:t xml:space="preserve"> 5     </w:t>
      </w:r>
      <w:r w:rsidRPr="00745E61">
        <w:rPr>
          <w:sz w:val="20"/>
          <w:lang w:val="fr-CH"/>
        </w:rPr>
        <w:t>(</w:t>
      </w:r>
      <w:r w:rsidRPr="00745E61">
        <w:rPr>
          <w:caps w:val="0"/>
          <w:sz w:val="20"/>
          <w:lang w:val="fr-CH"/>
        </w:rPr>
        <w:t>RÉV</w:t>
      </w:r>
      <w:r w:rsidRPr="00745E61">
        <w:rPr>
          <w:sz w:val="20"/>
          <w:lang w:val="fr-CH"/>
        </w:rPr>
        <w:t>.CMR</w:t>
      </w:r>
      <w:r w:rsidRPr="00745E61">
        <w:rPr>
          <w:sz w:val="20"/>
          <w:lang w:val="fr-CH"/>
        </w:rPr>
        <w:noBreakHyphen/>
        <w:t>12)</w:t>
      </w:r>
    </w:p>
    <w:p w:rsidR="009B3D86" w:rsidRDefault="009B3D86" w:rsidP="00797E8F">
      <w:pPr>
        <w:pStyle w:val="AppArttitle"/>
        <w:keepNext w:val="0"/>
        <w:keepLines w:val="0"/>
        <w:rPr>
          <w:b w:val="0"/>
          <w:bCs/>
          <w:sz w:val="16"/>
        </w:rPr>
      </w:pPr>
      <w:r w:rsidRPr="00E50853">
        <w:t>Coordination, notification, examen et inscription dans le Fichier de référence</w:t>
      </w:r>
      <w:r w:rsidRPr="00E50853">
        <w:br/>
        <w:t>international des fréquences d'assignations de fréquence à des stations</w:t>
      </w:r>
      <w:r w:rsidRPr="00E50853">
        <w:br/>
        <w:t>terriennes d'émission et des stations spatiales de réception des</w:t>
      </w:r>
      <w:r w:rsidRPr="00E50853">
        <w:br/>
        <w:t>liaisons de connexion dans le service fixe par satellite</w:t>
      </w:r>
      <w:r w:rsidRPr="001F7A71">
        <w:rPr>
          <w:rStyle w:val="FootnoteReference"/>
          <w:b w:val="0"/>
          <w:bCs/>
        </w:rPr>
        <w:t>21</w:t>
      </w:r>
      <w:r w:rsidR="00BB7C83">
        <w:rPr>
          <w:b w:val="0"/>
          <w:bCs/>
          <w:position w:val="6"/>
          <w:sz w:val="16"/>
          <w:szCs w:val="16"/>
        </w:rPr>
        <w:t>,</w:t>
      </w:r>
      <w:r w:rsidR="004639B7">
        <w:rPr>
          <w:b w:val="0"/>
          <w:bCs/>
          <w:position w:val="6"/>
          <w:sz w:val="16"/>
          <w:szCs w:val="16"/>
        </w:rPr>
        <w:t xml:space="preserve"> </w:t>
      </w:r>
      <w:r w:rsidRPr="001F7A71">
        <w:rPr>
          <w:rStyle w:val="FootnoteReference"/>
          <w:b w:val="0"/>
          <w:bCs/>
        </w:rPr>
        <w:t>22</w:t>
      </w:r>
      <w:r w:rsidRPr="001F7A71">
        <w:rPr>
          <w:b w:val="0"/>
          <w:bCs/>
          <w:szCs w:val="28"/>
        </w:rPr>
        <w:t>     </w:t>
      </w:r>
      <w:r>
        <w:rPr>
          <w:b w:val="0"/>
          <w:bCs/>
          <w:sz w:val="16"/>
          <w:szCs w:val="16"/>
        </w:rPr>
        <w:t>(CMR</w:t>
      </w:r>
      <w:r>
        <w:rPr>
          <w:b w:val="0"/>
          <w:bCs/>
          <w:sz w:val="16"/>
          <w:szCs w:val="16"/>
        </w:rPr>
        <w:noBreakHyphen/>
        <w:t>07)</w:t>
      </w:r>
    </w:p>
    <w:p w:rsidR="009B3D86" w:rsidRPr="009B3D86" w:rsidRDefault="009B3D86" w:rsidP="00797E8F">
      <w:pPr>
        <w:pStyle w:val="Heading2"/>
        <w:rPr>
          <w:ins w:id="59" w:author="Deturche, Léa" w:date="2015-10-21T13:39:00Z"/>
          <w:lang w:val="fr-CH"/>
        </w:rPr>
      </w:pPr>
      <w:r w:rsidRPr="009B3D86">
        <w:rPr>
          <w:lang w:val="fr-CH"/>
        </w:rPr>
        <w:lastRenderedPageBreak/>
        <w:t>5.2</w:t>
      </w:r>
      <w:r w:rsidRPr="009B3D86">
        <w:rPr>
          <w:lang w:val="fr-CH"/>
        </w:rPr>
        <w:tab/>
      </w:r>
      <w:r w:rsidRPr="009B3D86">
        <w:t>Examen</w:t>
      </w:r>
      <w:r w:rsidRPr="009B3D86">
        <w:rPr>
          <w:lang w:val="fr-CH"/>
        </w:rPr>
        <w:t xml:space="preserve"> et inscription</w:t>
      </w:r>
    </w:p>
    <w:p w:rsidR="001F7A71" w:rsidRPr="001F7A71" w:rsidRDefault="001F7A71" w:rsidP="001F7A71">
      <w:pPr>
        <w:pStyle w:val="Proposal"/>
        <w:rPr>
          <w:lang w:val="fr-CH"/>
        </w:rPr>
      </w:pPr>
      <w:r w:rsidRPr="001F7A71">
        <w:t>MOD</w:t>
      </w:r>
      <w:r w:rsidRPr="001F7A71">
        <w:tab/>
        <w:t>IAP/7A21A2/5</w:t>
      </w:r>
    </w:p>
    <w:p w:rsidR="001F7A71" w:rsidRPr="004F06E5" w:rsidRDefault="0062009C" w:rsidP="001F7A71">
      <w:pPr>
        <w:rPr>
          <w:rFonts w:eastAsiaTheme="minorHAnsi"/>
          <w:sz w:val="16"/>
          <w:szCs w:val="16"/>
          <w:lang w:val="fr-CH"/>
        </w:rPr>
      </w:pPr>
      <w:r w:rsidRPr="001931C3">
        <w:rPr>
          <w:rFonts w:eastAsiaTheme="minorHAnsi"/>
          <w:b/>
          <w:szCs w:val="24"/>
          <w:lang w:val="fr-CH"/>
        </w:rPr>
        <w:t>5.2.10</w:t>
      </w:r>
      <w:r w:rsidRPr="00967F39">
        <w:rPr>
          <w:rFonts w:eastAsiaTheme="minorHAnsi"/>
          <w:b/>
          <w:sz w:val="22"/>
          <w:lang w:val="fr-CH"/>
        </w:rPr>
        <w:tab/>
      </w:r>
      <w:r w:rsidRPr="002B6F92">
        <w:rPr>
          <w:rFonts w:eastAsiaTheme="minorHAnsi"/>
          <w:lang w:val="fr-CH"/>
        </w:rPr>
        <w:t xml:space="preserve">Chaque fois que l'utilisation d'une assignation de fréquence à une station spatiale inscrite dans le Fichier de référence </w:t>
      </w:r>
      <w:r>
        <w:rPr>
          <w:rFonts w:eastAsiaTheme="minorHAnsi"/>
          <w:lang w:val="fr-CH"/>
        </w:rPr>
        <w:t>et provenant de la Liste pour les Régions 1 et 3 est suspendue pour une période de plus de six mois, l'administration notificatrice informe le Bureau, dès que possible et au plus tard six mois à compter de la date de suspension, de la date à laquelle cette utilisation a été suspendue. Lorsque l'assignation inscrite est remise en service, l'administration notificatrice en informe le Bureau dès que possible. La date à laquelle l'assignation inscrite est remise en servic</w:t>
      </w:r>
      <w:r w:rsidR="001F7A71">
        <w:rPr>
          <w:rFonts w:eastAsiaTheme="minorHAnsi"/>
          <w:lang w:val="fr-CH"/>
        </w:rPr>
        <w:t>e</w:t>
      </w:r>
      <w:r w:rsidR="001F7A71" w:rsidRPr="001F7A71">
        <w:rPr>
          <w:rStyle w:val="FootnoteReference"/>
          <w:rFonts w:eastAsiaTheme="minorHAnsi"/>
        </w:rPr>
        <w:t>24bis</w:t>
      </w:r>
      <w:r>
        <w:rPr>
          <w:rFonts w:eastAsiaTheme="minorHAnsi"/>
          <w:lang w:val="fr-CH"/>
        </w:rPr>
        <w:t xml:space="preserve"> ne doit pas dépasser trois ans à compter de la date de suspension.</w:t>
      </w:r>
      <w:ins w:id="60" w:author="Deturche, Léa" w:date="2015-10-21T13:41:00Z">
        <w:r w:rsidR="001931C3">
          <w:rPr>
            <w:rFonts w:eastAsiaTheme="minorHAnsi"/>
            <w:lang w:val="fr-CH"/>
          </w:rPr>
          <w:t xml:space="preserve"> </w:t>
        </w:r>
      </w:ins>
      <w:ins w:id="61" w:author="Touraud, Michele" w:date="2014-09-04T16:00:00Z">
        <w:r w:rsidR="001F7A71" w:rsidRPr="001F7A71">
          <w:rPr>
            <w:rFonts w:eastAsiaTheme="minorHAnsi"/>
            <w:szCs w:val="24"/>
            <w:lang w:val="fr-CH"/>
          </w:rPr>
          <w:t>Dès qu</w:t>
        </w:r>
      </w:ins>
      <w:ins w:id="62" w:author="Bhandary" w:date="2014-09-30T12:52:00Z">
        <w:r w:rsidR="001F7A71" w:rsidRPr="001F7A71">
          <w:rPr>
            <w:rFonts w:eastAsiaTheme="minorHAnsi"/>
            <w:szCs w:val="24"/>
            <w:lang w:val="fr-CH"/>
          </w:rPr>
          <w:t>'</w:t>
        </w:r>
      </w:ins>
      <w:ins w:id="63" w:author="Touraud, Michele" w:date="2014-09-04T16:00:00Z">
        <w:r w:rsidR="001F7A71" w:rsidRPr="001F7A71">
          <w:rPr>
            <w:rFonts w:eastAsiaTheme="minorHAnsi"/>
            <w:szCs w:val="24"/>
            <w:lang w:val="fr-CH"/>
          </w:rPr>
          <w:t xml:space="preserve">il reçoit les renseignements envoyés au titre de la présente disposition, le Bureau les </w:t>
        </w:r>
      </w:ins>
      <w:ins w:id="64" w:author="Sane, Marie Henriette" w:date="2014-09-24T09:55:00Z">
        <w:r w:rsidR="001F7A71" w:rsidRPr="001F7A71">
          <w:rPr>
            <w:rFonts w:eastAsiaTheme="minorHAnsi"/>
            <w:szCs w:val="24"/>
            <w:lang w:val="fr-CH"/>
          </w:rPr>
          <w:t xml:space="preserve">met </w:t>
        </w:r>
      </w:ins>
      <w:ins w:id="65" w:author="Sane, Marie Henriette" w:date="2014-09-24T09:56:00Z">
        <w:r w:rsidR="001F7A71" w:rsidRPr="001F7A71">
          <w:rPr>
            <w:rFonts w:eastAsiaTheme="minorHAnsi"/>
            <w:szCs w:val="24"/>
            <w:lang w:val="fr-CH"/>
          </w:rPr>
          <w:t>à</w:t>
        </w:r>
      </w:ins>
      <w:ins w:id="66" w:author="Sane, Marie Henriette" w:date="2014-09-24T09:55:00Z">
        <w:r w:rsidR="001F7A71" w:rsidRPr="001F7A71">
          <w:rPr>
            <w:rFonts w:eastAsiaTheme="minorHAnsi"/>
            <w:szCs w:val="24"/>
            <w:lang w:val="fr-CH"/>
          </w:rPr>
          <w:t xml:space="preserve"> disposition s</w:t>
        </w:r>
      </w:ins>
      <w:ins w:id="67" w:author="Saxod, Nathalie" w:date="2015-03-29T21:23:00Z">
        <w:r w:rsidR="001F7A71" w:rsidRPr="001F7A71">
          <w:rPr>
            <w:rFonts w:eastAsiaTheme="minorHAnsi"/>
            <w:szCs w:val="24"/>
            <w:lang w:val="fr-CH"/>
          </w:rPr>
          <w:t>ur</w:t>
        </w:r>
      </w:ins>
      <w:ins w:id="68" w:author="Sane, Marie Henriette" w:date="2014-09-24T09:55:00Z">
        <w:r w:rsidR="001F7A71" w:rsidRPr="001F7A71">
          <w:rPr>
            <w:rFonts w:eastAsiaTheme="minorHAnsi"/>
            <w:szCs w:val="24"/>
            <w:lang w:val="fr-CH"/>
          </w:rPr>
          <w:t xml:space="preserve"> le site web de l'UIT</w:t>
        </w:r>
      </w:ins>
      <w:ins w:id="69" w:author="Sane, Marie Henriette" w:date="2014-09-24T09:56:00Z">
        <w:r w:rsidR="001F7A71" w:rsidRPr="001F7A71">
          <w:rPr>
            <w:rFonts w:eastAsiaTheme="minorHAnsi"/>
            <w:szCs w:val="24"/>
            <w:lang w:val="fr-CH"/>
          </w:rPr>
          <w:t xml:space="preserve"> </w:t>
        </w:r>
      </w:ins>
      <w:ins w:id="70" w:author="Touraud, Michele" w:date="2014-09-04T16:00:00Z">
        <w:r w:rsidR="001F7A71" w:rsidRPr="001F7A71">
          <w:rPr>
            <w:rFonts w:eastAsiaTheme="minorHAnsi"/>
            <w:szCs w:val="24"/>
            <w:lang w:val="fr-CH"/>
          </w:rPr>
          <w:t>dans les meilleurs délais et les publie dans la BR</w:t>
        </w:r>
      </w:ins>
      <w:ins w:id="71" w:author="Bhandary" w:date="2014-09-30T12:53:00Z">
        <w:r w:rsidR="001F7A71" w:rsidRPr="001F7A71">
          <w:rPr>
            <w:rFonts w:eastAsiaTheme="minorHAnsi"/>
            <w:szCs w:val="24"/>
            <w:lang w:val="fr-CH"/>
          </w:rPr>
          <w:t xml:space="preserve"> </w:t>
        </w:r>
      </w:ins>
      <w:ins w:id="72" w:author="Touraud, Michele" w:date="2014-09-04T16:00:00Z">
        <w:r w:rsidR="001F7A71" w:rsidRPr="001F7A71">
          <w:rPr>
            <w:rFonts w:eastAsiaTheme="minorHAnsi"/>
            <w:szCs w:val="24"/>
            <w:lang w:val="fr-CH"/>
          </w:rPr>
          <w:t>IFIC</w:t>
        </w:r>
      </w:ins>
      <w:ins w:id="73" w:author="Sane, Marie Henriette" w:date="2014-09-24T09:57:00Z">
        <w:r w:rsidR="001F7A71" w:rsidRPr="001F7A71">
          <w:rPr>
            <w:rFonts w:eastAsiaTheme="minorHAnsi"/>
            <w:szCs w:val="24"/>
            <w:lang w:val="fr-CH"/>
          </w:rPr>
          <w:t>.</w:t>
        </w:r>
      </w:ins>
      <w:r w:rsidR="001F7A71" w:rsidRPr="001F7A71">
        <w:rPr>
          <w:rFonts w:eastAsiaTheme="minorHAnsi"/>
          <w:iCs/>
          <w:szCs w:val="24"/>
          <w:lang w:val="fr-CH"/>
        </w:rPr>
        <w:t>     </w:t>
      </w:r>
      <w:r w:rsidR="001F7A71" w:rsidRPr="004F06E5">
        <w:rPr>
          <w:rFonts w:eastAsiaTheme="minorHAnsi"/>
          <w:sz w:val="16"/>
          <w:szCs w:val="16"/>
          <w:lang w:val="fr-CH"/>
        </w:rPr>
        <w:t>(CMR</w:t>
      </w:r>
      <w:r w:rsidR="001F7A71" w:rsidRPr="004F06E5">
        <w:rPr>
          <w:rFonts w:eastAsiaTheme="minorHAnsi"/>
          <w:sz w:val="16"/>
          <w:szCs w:val="16"/>
          <w:lang w:val="fr-CH"/>
        </w:rPr>
        <w:noBreakHyphen/>
      </w:r>
      <w:del w:id="74" w:author="Touraud, Michele" w:date="2014-09-04T15:57:00Z">
        <w:r w:rsidR="001F7A71" w:rsidRPr="004F06E5">
          <w:rPr>
            <w:rFonts w:eastAsiaTheme="minorHAnsi"/>
            <w:sz w:val="16"/>
            <w:szCs w:val="16"/>
            <w:lang w:val="fr-CH"/>
          </w:rPr>
          <w:delText>12</w:delText>
        </w:r>
      </w:del>
      <w:ins w:id="75" w:author="Deturche, Léa" w:date="2015-10-13T19:37:00Z">
        <w:r w:rsidR="001F7A71" w:rsidRPr="004F06E5">
          <w:rPr>
            <w:rFonts w:eastAsiaTheme="minorHAnsi"/>
            <w:sz w:val="16"/>
            <w:szCs w:val="16"/>
            <w:lang w:val="fr-CH"/>
          </w:rPr>
          <w:t>1</w:t>
        </w:r>
      </w:ins>
      <w:ins w:id="76" w:author="Deturche, Léa" w:date="2015-10-13T19:28:00Z">
        <w:r w:rsidR="001F7A71" w:rsidRPr="004F06E5">
          <w:rPr>
            <w:rFonts w:eastAsiaTheme="minorHAnsi"/>
            <w:sz w:val="16"/>
            <w:szCs w:val="16"/>
            <w:lang w:val="fr-CH"/>
          </w:rPr>
          <w:t>5</w:t>
        </w:r>
      </w:ins>
      <w:r w:rsidR="001F7A71" w:rsidRPr="004F06E5">
        <w:rPr>
          <w:rFonts w:eastAsiaTheme="minorHAnsi"/>
          <w:sz w:val="16"/>
          <w:szCs w:val="16"/>
          <w:lang w:val="fr-CH"/>
        </w:rPr>
        <w:t>)</w:t>
      </w:r>
    </w:p>
    <w:p w:rsidR="004F06E5" w:rsidRDefault="001F7A71" w:rsidP="004F06E5">
      <w:pPr>
        <w:pStyle w:val="Reasons"/>
        <w:rPr>
          <w:lang w:val="fr-CH"/>
        </w:rPr>
      </w:pPr>
      <w:r w:rsidRPr="00C9322E">
        <w:rPr>
          <w:rFonts w:eastAsiaTheme="minorHAnsi"/>
          <w:b/>
          <w:bCs/>
          <w:lang w:val="fr-CH"/>
        </w:rPr>
        <w:t>Motifs:</w:t>
      </w:r>
      <w:r w:rsidRPr="00C9322E">
        <w:rPr>
          <w:rFonts w:eastAsiaTheme="minorHAnsi"/>
          <w:lang w:val="fr-CH"/>
        </w:rPr>
        <w:tab/>
      </w:r>
      <w:r w:rsidR="004F06E5" w:rsidRPr="004F06E5">
        <w:rPr>
          <w:lang w:val="fr-CH"/>
        </w:rPr>
        <w:t>Modification du RR afin de préciser l’obligation faite au Bureau de publier les renseignements soumis au titre de cette disposition.</w:t>
      </w:r>
      <w:r w:rsidR="004F06E5" w:rsidRPr="00C9322E">
        <w:rPr>
          <w:lang w:val="fr-CH"/>
        </w:rPr>
        <w:t xml:space="preserve"> </w:t>
      </w:r>
    </w:p>
    <w:p w:rsidR="00992DC2" w:rsidRPr="00F31016" w:rsidRDefault="0062009C" w:rsidP="00797E8F">
      <w:pPr>
        <w:pStyle w:val="AppendixNo"/>
      </w:pPr>
      <w:r w:rsidRPr="00F31016">
        <w:t xml:space="preserve">APPENDICE  </w:t>
      </w:r>
      <w:r w:rsidRPr="00F31016">
        <w:rPr>
          <w:rStyle w:val="href"/>
        </w:rPr>
        <w:t>30B</w:t>
      </w:r>
      <w:r w:rsidRPr="00F31016">
        <w:t xml:space="preserve">  (R</w:t>
      </w:r>
      <w:r w:rsidRPr="005905D6">
        <w:rPr>
          <w:lang w:val="fr-CH"/>
        </w:rPr>
        <w:t>ÉV</w:t>
      </w:r>
      <w:r w:rsidRPr="00F31016">
        <w:t>.CMR-</w:t>
      </w:r>
      <w:r>
        <w:t>12</w:t>
      </w:r>
      <w:r w:rsidRPr="00F31016">
        <w:t>)</w:t>
      </w:r>
    </w:p>
    <w:p w:rsidR="00992DC2" w:rsidRPr="00E3609D" w:rsidRDefault="0062009C" w:rsidP="00992DC2">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rsidR="005B114E" w:rsidRDefault="0062009C">
      <w:pPr>
        <w:pStyle w:val="Proposal"/>
      </w:pPr>
      <w:r>
        <w:t>MOD</w:t>
      </w:r>
      <w:r>
        <w:tab/>
        <w:t>IAP/7A21A2/6</w:t>
      </w:r>
    </w:p>
    <w:p w:rsidR="00992DC2" w:rsidRPr="004867BF" w:rsidRDefault="0062009C" w:rsidP="00992DC2">
      <w:pPr>
        <w:pStyle w:val="AppArtNo"/>
        <w:rPr>
          <w:color w:val="000000"/>
        </w:rPr>
      </w:pPr>
      <w:r w:rsidRPr="00F72AF2">
        <w:rPr>
          <w:lang w:val="fr-CH"/>
        </w:rPr>
        <w:t>ARTICLE  8 </w:t>
      </w:r>
      <w:r w:rsidRPr="00EE0BD9">
        <w:rPr>
          <w:sz w:val="16"/>
          <w:szCs w:val="16"/>
          <w:lang w:val="fr-CH"/>
        </w:rPr>
        <w:t>    (R</w:t>
      </w:r>
      <w:r w:rsidRPr="00EE0BD9">
        <w:rPr>
          <w:caps w:val="0"/>
          <w:sz w:val="16"/>
          <w:szCs w:val="16"/>
          <w:lang w:val="fr-CH"/>
        </w:rPr>
        <w:t>ÉV</w:t>
      </w:r>
      <w:r w:rsidRPr="00EE0BD9">
        <w:rPr>
          <w:sz w:val="16"/>
          <w:szCs w:val="16"/>
          <w:lang w:val="fr-CH"/>
        </w:rPr>
        <w:t>.</w:t>
      </w:r>
      <w:r>
        <w:rPr>
          <w:sz w:val="16"/>
          <w:szCs w:val="16"/>
          <w:lang w:val="fr-CH"/>
        </w:rPr>
        <w:t>CMR</w:t>
      </w:r>
      <w:r>
        <w:rPr>
          <w:sz w:val="16"/>
          <w:szCs w:val="16"/>
          <w:lang w:val="fr-CH"/>
        </w:rPr>
        <w:noBreakHyphen/>
        <w:t>12</w:t>
      </w:r>
      <w:r w:rsidRPr="00EE0BD9">
        <w:rPr>
          <w:sz w:val="16"/>
          <w:szCs w:val="16"/>
          <w:lang w:val="fr-CH"/>
        </w:rPr>
        <w:t>)</w:t>
      </w:r>
    </w:p>
    <w:p w:rsidR="00992DC2" w:rsidRPr="004867BF" w:rsidRDefault="0062009C" w:rsidP="00D10CEE">
      <w:pPr>
        <w:pStyle w:val="AppArttitle"/>
      </w:pPr>
      <w:r w:rsidRPr="00F72AF2">
        <w:t xml:space="preserve">Procédure de notification et d'inscription dans le Fichier de </w:t>
      </w:r>
      <w:r>
        <w:br/>
      </w:r>
      <w:r w:rsidRPr="00F72AF2">
        <w:t xml:space="preserve">référence des assignations dans les bandes planifiées </w:t>
      </w:r>
      <w:r>
        <w:br/>
      </w:r>
      <w:r w:rsidRPr="00F72AF2">
        <w:t>du service fixe par satellite</w:t>
      </w:r>
      <w:r w:rsidR="00D10CEE" w:rsidRPr="00D10CEE">
        <w:rPr>
          <w:rStyle w:val="FootnoteReference"/>
          <w:b w:val="0"/>
          <w:bCs/>
        </w:rPr>
        <w:t>1</w:t>
      </w:r>
      <w:r w:rsidR="00A701C2">
        <w:rPr>
          <w:rStyle w:val="FootnoteReference"/>
          <w:b w:val="0"/>
          <w:bCs/>
        </w:rPr>
        <w:t xml:space="preserve">1, </w:t>
      </w:r>
      <w:r w:rsidR="00D10CEE" w:rsidRPr="00D10CEE">
        <w:rPr>
          <w:rStyle w:val="FootnoteReference"/>
          <w:b w:val="0"/>
          <w:bCs/>
        </w:rPr>
        <w:t>12</w:t>
      </w:r>
      <w:r w:rsidRPr="00D10CEE">
        <w:rPr>
          <w:rStyle w:val="FootnoteReference"/>
          <w:b w:val="0"/>
          <w:bCs/>
        </w:rPr>
        <w:t> </w:t>
      </w:r>
      <w:r w:rsidRPr="004867BF">
        <w:rPr>
          <w:b w:val="0"/>
          <w:color w:val="000000"/>
          <w:sz w:val="16"/>
          <w:szCs w:val="16"/>
        </w:rPr>
        <w:t> </w:t>
      </w:r>
      <w:r>
        <w:rPr>
          <w:b w:val="0"/>
          <w:color w:val="000000"/>
          <w:sz w:val="16"/>
          <w:szCs w:val="16"/>
        </w:rPr>
        <w:t> </w:t>
      </w:r>
      <w:r w:rsidRPr="004867BF">
        <w:rPr>
          <w:b w:val="0"/>
          <w:color w:val="000000"/>
          <w:sz w:val="16"/>
          <w:szCs w:val="16"/>
        </w:rPr>
        <w:t>  (C</w:t>
      </w:r>
      <w:r>
        <w:rPr>
          <w:b w:val="0"/>
          <w:color w:val="000000"/>
          <w:sz w:val="16"/>
          <w:szCs w:val="16"/>
        </w:rPr>
        <w:t>MR</w:t>
      </w:r>
      <w:r w:rsidRPr="004867BF">
        <w:rPr>
          <w:b w:val="0"/>
          <w:color w:val="000000"/>
          <w:sz w:val="16"/>
          <w:szCs w:val="16"/>
        </w:rPr>
        <w:noBreakHyphen/>
        <w:t>07)</w:t>
      </w:r>
    </w:p>
    <w:p w:rsidR="00992DC2" w:rsidRPr="004F06E5" w:rsidRDefault="0062009C" w:rsidP="0062009C">
      <w:pPr>
        <w:rPr>
          <w:lang w:val="fr-CH"/>
        </w:rPr>
      </w:pPr>
      <w:r w:rsidRPr="00F72AF2">
        <w:rPr>
          <w:lang w:val="fr-CH"/>
        </w:rPr>
        <w:t>8.17</w:t>
      </w:r>
      <w:r w:rsidRPr="00F72AF2">
        <w:rPr>
          <w:lang w:val="fr-CH"/>
        </w:rPr>
        <w:tab/>
        <w:t>Lorsque l'utilisation d'une assignation à une station spatiale inscrite est suspendue pendant une période n'excédant pas dix-huit mois, l'administration notificatrice informe le Bureau, dès que possible, de la date à laquelle cette utilisation a été suspendue et de la date à laquelle l'assignation sera remise en service régulier. Cette dernière date doit se situer dans les deux années à compter de la date de suspension. Si l</w:t>
      </w:r>
      <w:r>
        <w:rPr>
          <w:lang w:val="fr-CH"/>
        </w:rPr>
        <w:t>'</w:t>
      </w:r>
      <w:r w:rsidRPr="00F72AF2">
        <w:rPr>
          <w:lang w:val="fr-CH"/>
        </w:rPr>
        <w:t>assignation n</w:t>
      </w:r>
      <w:r>
        <w:rPr>
          <w:lang w:val="fr-CH"/>
        </w:rPr>
        <w:t>'</w:t>
      </w:r>
      <w:r w:rsidRPr="00F72AF2">
        <w:rPr>
          <w:lang w:val="fr-CH"/>
        </w:rPr>
        <w:t xml:space="preserve">est pas remise en service dans </w:t>
      </w:r>
      <w:r>
        <w:rPr>
          <w:lang w:val="fr-CH"/>
        </w:rPr>
        <w:t>un délai de deux ans</w:t>
      </w:r>
      <w:r w:rsidRPr="00F72AF2">
        <w:rPr>
          <w:lang w:val="fr-CH"/>
        </w:rPr>
        <w:t xml:space="preserve"> à compter de la date de suspension, le Bureau annule l</w:t>
      </w:r>
      <w:r>
        <w:rPr>
          <w:lang w:val="fr-CH"/>
        </w:rPr>
        <w:t>'</w:t>
      </w:r>
      <w:r w:rsidRPr="00F72AF2">
        <w:rPr>
          <w:lang w:val="fr-CH"/>
        </w:rPr>
        <w:t xml:space="preserve">assignation du Fichier de </w:t>
      </w:r>
      <w:r>
        <w:rPr>
          <w:lang w:val="fr-CH"/>
        </w:rPr>
        <w:t>référence</w:t>
      </w:r>
      <w:r w:rsidRPr="00F72AF2">
        <w:rPr>
          <w:lang w:val="fr-CH"/>
        </w:rPr>
        <w:t xml:space="preserve"> et applique l</w:t>
      </w:r>
      <w:r>
        <w:rPr>
          <w:lang w:val="fr-CH"/>
        </w:rPr>
        <w:t>es</w:t>
      </w:r>
      <w:r w:rsidRPr="00F72AF2">
        <w:rPr>
          <w:lang w:val="fr-CH"/>
        </w:rPr>
        <w:t xml:space="preserve"> disposition</w:t>
      </w:r>
      <w:r>
        <w:rPr>
          <w:lang w:val="fr-CH"/>
        </w:rPr>
        <w:t>s</w:t>
      </w:r>
      <w:r w:rsidRPr="00F72AF2">
        <w:rPr>
          <w:lang w:val="fr-CH"/>
        </w:rPr>
        <w:t xml:space="preserve"> du </w:t>
      </w:r>
      <w:r>
        <w:rPr>
          <w:lang w:val="fr-CH"/>
        </w:rPr>
        <w:t>§ </w:t>
      </w:r>
      <w:r w:rsidRPr="00F72AF2">
        <w:rPr>
          <w:lang w:val="fr-CH"/>
        </w:rPr>
        <w:t>6.3</w:t>
      </w:r>
      <w:r>
        <w:rPr>
          <w:lang w:val="fr-CH"/>
        </w:rPr>
        <w:t>3</w:t>
      </w:r>
      <w:r w:rsidRPr="00F72AF2">
        <w:rPr>
          <w:lang w:val="fr-CH"/>
        </w:rPr>
        <w:t>.</w:t>
      </w:r>
      <w:ins w:id="77" w:author="Deturche, Léa" w:date="2015-10-21T13:44:00Z">
        <w:r w:rsidR="00DA4568">
          <w:rPr>
            <w:lang w:val="fr-CH"/>
          </w:rPr>
          <w:t xml:space="preserve"> </w:t>
        </w:r>
      </w:ins>
      <w:ins w:id="78" w:author="Touraud, Michele" w:date="2014-09-04T16:00:00Z">
        <w:r w:rsidRPr="0062009C">
          <w:rPr>
            <w:lang w:val="fr-CH"/>
          </w:rPr>
          <w:t>Dès qu</w:t>
        </w:r>
      </w:ins>
      <w:ins w:id="79" w:author="Bhandary" w:date="2014-09-30T12:52:00Z">
        <w:r w:rsidRPr="0062009C">
          <w:rPr>
            <w:lang w:val="fr-CH"/>
          </w:rPr>
          <w:t>'</w:t>
        </w:r>
      </w:ins>
      <w:ins w:id="80" w:author="Touraud, Michele" w:date="2014-09-04T16:00:00Z">
        <w:r w:rsidRPr="0062009C">
          <w:rPr>
            <w:lang w:val="fr-CH"/>
          </w:rPr>
          <w:t xml:space="preserve">il reçoit les renseignements envoyés au titre de la présente disposition, le Bureau les </w:t>
        </w:r>
      </w:ins>
      <w:ins w:id="81" w:author="Sane, Marie Henriette" w:date="2014-09-24T09:55:00Z">
        <w:r w:rsidRPr="0062009C">
          <w:rPr>
            <w:lang w:val="fr-CH"/>
          </w:rPr>
          <w:t xml:space="preserve">met </w:t>
        </w:r>
      </w:ins>
      <w:ins w:id="82" w:author="Sane, Marie Henriette" w:date="2014-09-24T09:56:00Z">
        <w:r w:rsidRPr="0062009C">
          <w:rPr>
            <w:lang w:val="fr-CH"/>
          </w:rPr>
          <w:t>à</w:t>
        </w:r>
      </w:ins>
      <w:ins w:id="83" w:author="Sane, Marie Henriette" w:date="2014-09-24T09:55:00Z">
        <w:r w:rsidRPr="0062009C">
          <w:rPr>
            <w:lang w:val="fr-CH"/>
          </w:rPr>
          <w:t xml:space="preserve"> disposition s</w:t>
        </w:r>
      </w:ins>
      <w:ins w:id="84" w:author="Saxod, Nathalie" w:date="2015-03-29T21:23:00Z">
        <w:r w:rsidRPr="0062009C">
          <w:rPr>
            <w:lang w:val="fr-CH"/>
          </w:rPr>
          <w:t>ur</w:t>
        </w:r>
      </w:ins>
      <w:ins w:id="85" w:author="Sane, Marie Henriette" w:date="2014-09-24T09:55:00Z">
        <w:r w:rsidRPr="0062009C">
          <w:rPr>
            <w:lang w:val="fr-CH"/>
          </w:rPr>
          <w:t xml:space="preserve"> le site web de l'UIT</w:t>
        </w:r>
      </w:ins>
      <w:ins w:id="86" w:author="Sane, Marie Henriette" w:date="2014-09-24T09:56:00Z">
        <w:r w:rsidRPr="0062009C">
          <w:rPr>
            <w:lang w:val="fr-CH"/>
          </w:rPr>
          <w:t xml:space="preserve"> </w:t>
        </w:r>
      </w:ins>
      <w:ins w:id="87" w:author="Touraud, Michele" w:date="2014-09-04T16:00:00Z">
        <w:r w:rsidRPr="0062009C">
          <w:rPr>
            <w:lang w:val="fr-CH"/>
          </w:rPr>
          <w:t>dans les meilleurs délais et les publie dans la BR</w:t>
        </w:r>
      </w:ins>
      <w:ins w:id="88" w:author="Bhandary" w:date="2014-09-30T12:53:00Z">
        <w:r w:rsidRPr="0062009C">
          <w:rPr>
            <w:lang w:val="fr-CH"/>
          </w:rPr>
          <w:t xml:space="preserve"> </w:t>
        </w:r>
      </w:ins>
      <w:ins w:id="89" w:author="Touraud, Michele" w:date="2014-09-04T16:00:00Z">
        <w:r w:rsidRPr="0062009C">
          <w:rPr>
            <w:lang w:val="fr-CH"/>
          </w:rPr>
          <w:t>IFIC</w:t>
        </w:r>
      </w:ins>
      <w:ins w:id="90" w:author="Sane, Marie Henriette" w:date="2014-09-24T09:57:00Z">
        <w:r w:rsidRPr="0062009C">
          <w:rPr>
            <w:lang w:val="fr-CH"/>
          </w:rPr>
          <w:t>.</w:t>
        </w:r>
      </w:ins>
      <w:r w:rsidRPr="0062009C">
        <w:rPr>
          <w:iCs/>
          <w:lang w:val="fr-CH"/>
        </w:rPr>
        <w:t>     </w:t>
      </w:r>
      <w:r w:rsidRPr="004F06E5">
        <w:rPr>
          <w:sz w:val="16"/>
          <w:szCs w:val="16"/>
          <w:lang w:val="fr-CH"/>
        </w:rPr>
        <w:t>(CMR</w:t>
      </w:r>
      <w:r w:rsidRPr="004F06E5">
        <w:rPr>
          <w:sz w:val="16"/>
          <w:szCs w:val="16"/>
          <w:lang w:val="fr-CH"/>
        </w:rPr>
        <w:noBreakHyphen/>
      </w:r>
      <w:del w:id="91" w:author="Touraud, Michele" w:date="2014-09-04T15:57:00Z">
        <w:r w:rsidRPr="004F06E5">
          <w:rPr>
            <w:sz w:val="16"/>
            <w:szCs w:val="16"/>
            <w:lang w:val="fr-CH"/>
          </w:rPr>
          <w:delText>12</w:delText>
        </w:r>
      </w:del>
      <w:ins w:id="92" w:author="Deturche, Léa" w:date="2015-10-13T19:37:00Z">
        <w:r w:rsidRPr="004F06E5">
          <w:rPr>
            <w:sz w:val="16"/>
            <w:szCs w:val="16"/>
            <w:lang w:val="fr-CH"/>
          </w:rPr>
          <w:t>1</w:t>
        </w:r>
      </w:ins>
      <w:ins w:id="93" w:author="Deturche, Léa" w:date="2015-10-13T19:28:00Z">
        <w:r w:rsidRPr="004F06E5">
          <w:rPr>
            <w:sz w:val="16"/>
            <w:szCs w:val="16"/>
            <w:lang w:val="fr-CH"/>
          </w:rPr>
          <w:t>5</w:t>
        </w:r>
      </w:ins>
      <w:r w:rsidRPr="004F06E5">
        <w:rPr>
          <w:sz w:val="16"/>
          <w:szCs w:val="16"/>
          <w:lang w:val="fr-CH"/>
        </w:rPr>
        <w:t>)</w:t>
      </w:r>
    </w:p>
    <w:p w:rsidR="004C3798" w:rsidRDefault="0062009C" w:rsidP="00797E8F">
      <w:pPr>
        <w:pStyle w:val="Reasons"/>
        <w:rPr>
          <w:lang w:val="fr-CH"/>
        </w:rPr>
      </w:pPr>
      <w:r w:rsidRPr="00C9322E">
        <w:rPr>
          <w:b/>
          <w:lang w:val="fr-CH"/>
        </w:rPr>
        <w:t>Motifs:</w:t>
      </w:r>
      <w:r w:rsidRPr="00C9322E">
        <w:rPr>
          <w:lang w:val="fr-CH"/>
        </w:rPr>
        <w:tab/>
      </w:r>
      <w:r w:rsidR="00C9322E" w:rsidRPr="00C9322E">
        <w:rPr>
          <w:lang w:val="fr-CH"/>
        </w:rPr>
        <w:t xml:space="preserve">Modification du RR </w:t>
      </w:r>
      <w:r w:rsidR="00DA4568">
        <w:rPr>
          <w:lang w:val="fr-CH"/>
        </w:rPr>
        <w:t>afin de préciser l’obligation faite au</w:t>
      </w:r>
      <w:r w:rsidR="00C9322E" w:rsidRPr="00C9322E">
        <w:rPr>
          <w:lang w:val="fr-CH"/>
        </w:rPr>
        <w:t xml:space="preserve"> Bureau de publier les </w:t>
      </w:r>
      <w:r w:rsidR="00DA4568">
        <w:rPr>
          <w:lang w:val="fr-CH"/>
        </w:rPr>
        <w:t xml:space="preserve">renseignements soumis </w:t>
      </w:r>
      <w:r w:rsidR="00797E8F">
        <w:rPr>
          <w:lang w:val="fr-CH"/>
        </w:rPr>
        <w:t>au titre</w:t>
      </w:r>
      <w:r w:rsidR="004205EA">
        <w:rPr>
          <w:lang w:val="fr-CH"/>
        </w:rPr>
        <w:t xml:space="preserve"> de cette disposition.</w:t>
      </w:r>
    </w:p>
    <w:p w:rsidR="004F06E5" w:rsidRDefault="004F06E5" w:rsidP="004F06E5">
      <w:pPr>
        <w:pStyle w:val="Reasons"/>
        <w:rPr>
          <w:lang w:val="fr-CH"/>
        </w:rPr>
      </w:pPr>
    </w:p>
    <w:p w:rsidR="004C3798" w:rsidRDefault="004C3798">
      <w:pPr>
        <w:jc w:val="center"/>
      </w:pPr>
      <w:r>
        <w:t>______________</w:t>
      </w:r>
    </w:p>
    <w:sectPr w:rsidR="004C3798">
      <w:headerReference w:type="default" r:id="rId12"/>
      <w:footerReference w:type="even" r:id="rId13"/>
      <w:footerReference w:type="default" r:id="rId14"/>
      <w:footerReference w:type="first" r:id="rId15"/>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EC" w:rsidRDefault="008473EC">
      <w:r>
        <w:separator/>
      </w:r>
    </w:p>
  </w:endnote>
  <w:endnote w:type="continuationSeparator" w:id="0">
    <w:p w:rsidR="008473EC" w:rsidRDefault="0084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40A2F">
      <w:rPr>
        <w:noProof/>
        <w:lang w:val="en-US"/>
      </w:rPr>
      <w:t>P:\FRA\ITU-R\CONF-R\CMR15\000\007ADD21ADD02F.docx</w:t>
    </w:r>
    <w:r>
      <w:fldChar w:fldCharType="end"/>
    </w:r>
    <w:r>
      <w:rPr>
        <w:lang w:val="en-US"/>
      </w:rPr>
      <w:tab/>
    </w:r>
    <w:r>
      <w:fldChar w:fldCharType="begin"/>
    </w:r>
    <w:r>
      <w:instrText xml:space="preserve"> SAVEDATE \@ DD.MM.YY </w:instrText>
    </w:r>
    <w:r>
      <w:fldChar w:fldCharType="separate"/>
    </w:r>
    <w:r w:rsidR="006A5172">
      <w:rPr>
        <w:noProof/>
      </w:rPr>
      <w:t>21.10.15</w:t>
    </w:r>
    <w:r>
      <w:fldChar w:fldCharType="end"/>
    </w:r>
    <w:r>
      <w:rPr>
        <w:lang w:val="en-US"/>
      </w:rPr>
      <w:tab/>
    </w:r>
    <w:r>
      <w:fldChar w:fldCharType="begin"/>
    </w:r>
    <w:r>
      <w:instrText xml:space="preserve"> PRINTDATE \@ DD.MM.YY </w:instrText>
    </w:r>
    <w:r>
      <w:fldChar w:fldCharType="separate"/>
    </w:r>
    <w:r w:rsidR="00C40A2F">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B7C83" w:rsidRDefault="001419F3" w:rsidP="00BB7C83">
    <w:pPr>
      <w:pStyle w:val="Footer"/>
    </w:pPr>
    <w:fldSimple w:instr=" FILENAME \p  \* MERGEFORMAT ">
      <w:r w:rsidR="00C40A2F">
        <w:t>P:\FRA\ITU-R\CONF-R\CMR15\000\007ADD21ADD02F.docx</w:t>
      </w:r>
    </w:fldSimple>
    <w:r w:rsidR="00797E8F">
      <w:t xml:space="preserve"> </w:t>
    </w:r>
    <w:r w:rsidR="00BB7C83">
      <w:t>(387392)</w:t>
    </w:r>
    <w:r w:rsidR="00BB7C83">
      <w:tab/>
    </w:r>
    <w:r w:rsidR="00BB7C83">
      <w:fldChar w:fldCharType="begin"/>
    </w:r>
    <w:r w:rsidR="00BB7C83">
      <w:instrText xml:space="preserve"> SAVEDATE \@ DD.MM.YY </w:instrText>
    </w:r>
    <w:r w:rsidR="00BB7C83">
      <w:fldChar w:fldCharType="separate"/>
    </w:r>
    <w:r w:rsidR="006A5172">
      <w:t>21.10.15</w:t>
    </w:r>
    <w:r w:rsidR="00BB7C83">
      <w:fldChar w:fldCharType="end"/>
    </w:r>
    <w:r w:rsidR="00BB7C83">
      <w:tab/>
    </w:r>
    <w:r w:rsidR="00BB7C83">
      <w:fldChar w:fldCharType="begin"/>
    </w:r>
    <w:r w:rsidR="00BB7C83">
      <w:instrText xml:space="preserve"> PRINTDATE \@ DD.MM.YY </w:instrText>
    </w:r>
    <w:r w:rsidR="00BB7C83">
      <w:fldChar w:fldCharType="separate"/>
    </w:r>
    <w:r w:rsidR="00C40A2F">
      <w:t>21.10.15</w:t>
    </w:r>
    <w:r w:rsidR="00BB7C8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E6859" w:rsidRDefault="001419F3" w:rsidP="00BE6859">
    <w:pPr>
      <w:pStyle w:val="Footer"/>
    </w:pPr>
    <w:fldSimple w:instr=" FILENAME \p  \* MERGEFORMAT ">
      <w:r w:rsidR="00C40A2F">
        <w:t>P:\FRA\ITU-R\CONF-R\CMR15\000\007ADD21ADD02F.docx</w:t>
      </w:r>
    </w:fldSimple>
    <w:r w:rsidR="00797E8F">
      <w:t xml:space="preserve"> </w:t>
    </w:r>
    <w:r w:rsidR="00BE6859">
      <w:t>(387392)</w:t>
    </w:r>
    <w:r w:rsidR="00BE6859">
      <w:tab/>
    </w:r>
    <w:r w:rsidR="00BE6859">
      <w:fldChar w:fldCharType="begin"/>
    </w:r>
    <w:r w:rsidR="00BE6859">
      <w:instrText xml:space="preserve"> SAVEDATE \@ DD.MM.YY </w:instrText>
    </w:r>
    <w:r w:rsidR="00BE6859">
      <w:fldChar w:fldCharType="separate"/>
    </w:r>
    <w:r w:rsidR="006A5172">
      <w:t>21.10.15</w:t>
    </w:r>
    <w:r w:rsidR="00BE6859">
      <w:fldChar w:fldCharType="end"/>
    </w:r>
    <w:r w:rsidR="00BE6859">
      <w:tab/>
    </w:r>
    <w:r w:rsidR="00BE6859">
      <w:fldChar w:fldCharType="begin"/>
    </w:r>
    <w:r w:rsidR="00BE6859">
      <w:instrText xml:space="preserve"> PRINTDATE \@ DD.MM.YY </w:instrText>
    </w:r>
    <w:r w:rsidR="00BE6859">
      <w:fldChar w:fldCharType="separate"/>
    </w:r>
    <w:r w:rsidR="00C40A2F">
      <w:t>21.10.15</w:t>
    </w:r>
    <w:r w:rsidR="00BE685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EC" w:rsidRDefault="008473EC">
      <w:r>
        <w:rPr>
          <w:b/>
        </w:rPr>
        <w:t>_______________</w:t>
      </w:r>
    </w:p>
  </w:footnote>
  <w:footnote w:type="continuationSeparator" w:id="0">
    <w:p w:rsidR="008473EC" w:rsidRDefault="0084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A5172">
      <w:rPr>
        <w:noProof/>
      </w:rPr>
      <w:t>4</w:t>
    </w:r>
    <w:r>
      <w:fldChar w:fldCharType="end"/>
    </w:r>
  </w:p>
  <w:p w:rsidR="004F1F8E" w:rsidRDefault="004F1F8E" w:rsidP="002C28A4">
    <w:pPr>
      <w:pStyle w:val="Header"/>
    </w:pPr>
    <w:r>
      <w:t>CMR1</w:t>
    </w:r>
    <w:r w:rsidR="002C28A4">
      <w:t>5</w:t>
    </w:r>
    <w:r>
      <w:t>/</w:t>
    </w:r>
    <w:r w:rsidR="006A4B45">
      <w:t>7(Add.21)(Add.2)-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Touraud, Michele">
    <w15:presenceInfo w15:providerId="AD" w15:userId="S-1-5-21-8740799-900759487-1415713722-240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17451"/>
    <w:rsid w:val="001267A0"/>
    <w:rsid w:val="001419F3"/>
    <w:rsid w:val="0015203F"/>
    <w:rsid w:val="00160C64"/>
    <w:rsid w:val="0018169B"/>
    <w:rsid w:val="001931C3"/>
    <w:rsid w:val="0019352B"/>
    <w:rsid w:val="001960D0"/>
    <w:rsid w:val="001F17E8"/>
    <w:rsid w:val="001F7A71"/>
    <w:rsid w:val="00204306"/>
    <w:rsid w:val="00232FD2"/>
    <w:rsid w:val="0026554E"/>
    <w:rsid w:val="002A4622"/>
    <w:rsid w:val="002A6F8F"/>
    <w:rsid w:val="002B17E5"/>
    <w:rsid w:val="002C0EBF"/>
    <w:rsid w:val="002C28A4"/>
    <w:rsid w:val="00315AFE"/>
    <w:rsid w:val="00323F89"/>
    <w:rsid w:val="00330467"/>
    <w:rsid w:val="003606A6"/>
    <w:rsid w:val="0036650C"/>
    <w:rsid w:val="00393ACD"/>
    <w:rsid w:val="003A583E"/>
    <w:rsid w:val="003E112B"/>
    <w:rsid w:val="003E1D1C"/>
    <w:rsid w:val="003E7B05"/>
    <w:rsid w:val="004205EA"/>
    <w:rsid w:val="004639B7"/>
    <w:rsid w:val="00466211"/>
    <w:rsid w:val="004834A9"/>
    <w:rsid w:val="004C3798"/>
    <w:rsid w:val="004D01FC"/>
    <w:rsid w:val="004E28C3"/>
    <w:rsid w:val="004F06E5"/>
    <w:rsid w:val="004F1F8E"/>
    <w:rsid w:val="00512A32"/>
    <w:rsid w:val="005461AE"/>
    <w:rsid w:val="00586CF2"/>
    <w:rsid w:val="005B114E"/>
    <w:rsid w:val="005C3768"/>
    <w:rsid w:val="005C6C3F"/>
    <w:rsid w:val="00613635"/>
    <w:rsid w:val="0062009C"/>
    <w:rsid w:val="0062093D"/>
    <w:rsid w:val="00637ECF"/>
    <w:rsid w:val="00647B59"/>
    <w:rsid w:val="00677BA0"/>
    <w:rsid w:val="00690C7B"/>
    <w:rsid w:val="006A4B45"/>
    <w:rsid w:val="006A5172"/>
    <w:rsid w:val="006D4724"/>
    <w:rsid w:val="00701BAE"/>
    <w:rsid w:val="00721F04"/>
    <w:rsid w:val="00730E95"/>
    <w:rsid w:val="007426B9"/>
    <w:rsid w:val="00764342"/>
    <w:rsid w:val="00774362"/>
    <w:rsid w:val="00786598"/>
    <w:rsid w:val="007969FF"/>
    <w:rsid w:val="00797E8F"/>
    <w:rsid w:val="007A04E8"/>
    <w:rsid w:val="008473EC"/>
    <w:rsid w:val="00851625"/>
    <w:rsid w:val="00863C0A"/>
    <w:rsid w:val="008A3120"/>
    <w:rsid w:val="008D41BE"/>
    <w:rsid w:val="008D58D3"/>
    <w:rsid w:val="008E6BC2"/>
    <w:rsid w:val="00923064"/>
    <w:rsid w:val="00930FFD"/>
    <w:rsid w:val="00936D25"/>
    <w:rsid w:val="00941EA5"/>
    <w:rsid w:val="00964700"/>
    <w:rsid w:val="00966C16"/>
    <w:rsid w:val="0098732F"/>
    <w:rsid w:val="009A045F"/>
    <w:rsid w:val="009A4462"/>
    <w:rsid w:val="009B3D86"/>
    <w:rsid w:val="009C7E7C"/>
    <w:rsid w:val="009D6271"/>
    <w:rsid w:val="00A00473"/>
    <w:rsid w:val="00A03C9B"/>
    <w:rsid w:val="00A05CBA"/>
    <w:rsid w:val="00A06DBD"/>
    <w:rsid w:val="00A37105"/>
    <w:rsid w:val="00A606C3"/>
    <w:rsid w:val="00A701C2"/>
    <w:rsid w:val="00A83B09"/>
    <w:rsid w:val="00A84541"/>
    <w:rsid w:val="00AD022A"/>
    <w:rsid w:val="00AE36A0"/>
    <w:rsid w:val="00B00294"/>
    <w:rsid w:val="00B64FD0"/>
    <w:rsid w:val="00B94285"/>
    <w:rsid w:val="00BA5BD0"/>
    <w:rsid w:val="00BB1D82"/>
    <w:rsid w:val="00BB7C83"/>
    <w:rsid w:val="00BE6859"/>
    <w:rsid w:val="00BF26E7"/>
    <w:rsid w:val="00C40A2F"/>
    <w:rsid w:val="00C53FCA"/>
    <w:rsid w:val="00C76BAF"/>
    <w:rsid w:val="00C814B9"/>
    <w:rsid w:val="00C9322E"/>
    <w:rsid w:val="00CD516F"/>
    <w:rsid w:val="00D10CEE"/>
    <w:rsid w:val="00D119A7"/>
    <w:rsid w:val="00D25FBA"/>
    <w:rsid w:val="00D32B28"/>
    <w:rsid w:val="00D42954"/>
    <w:rsid w:val="00D66EAC"/>
    <w:rsid w:val="00D730DF"/>
    <w:rsid w:val="00D772F0"/>
    <w:rsid w:val="00D77BDC"/>
    <w:rsid w:val="00D8454B"/>
    <w:rsid w:val="00DA4568"/>
    <w:rsid w:val="00DC402B"/>
    <w:rsid w:val="00DE0403"/>
    <w:rsid w:val="00DE0932"/>
    <w:rsid w:val="00DE1D31"/>
    <w:rsid w:val="00E03A27"/>
    <w:rsid w:val="00E049F1"/>
    <w:rsid w:val="00E37A25"/>
    <w:rsid w:val="00E537FF"/>
    <w:rsid w:val="00E6539B"/>
    <w:rsid w:val="00E70A31"/>
    <w:rsid w:val="00E9562C"/>
    <w:rsid w:val="00EA3F38"/>
    <w:rsid w:val="00EA5AB6"/>
    <w:rsid w:val="00EC7615"/>
    <w:rsid w:val="00ED16AA"/>
    <w:rsid w:val="00EF662E"/>
    <w:rsid w:val="00EF7551"/>
    <w:rsid w:val="00F148F1"/>
    <w:rsid w:val="00F24C77"/>
    <w:rsid w:val="00FA2601"/>
    <w:rsid w:val="00FA3BBF"/>
    <w:rsid w:val="00FA5B69"/>
    <w:rsid w:val="00FC2A45"/>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808075-9B7A-46F2-8C54-30D963BE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MODRef">
    <w:name w:val="MODRef"/>
    <w:basedOn w:val="DefaultParagraphFont"/>
    <w:rsid w:val="00992DC2"/>
    <w:rPr>
      <w:b/>
      <w:sz w:val="24"/>
      <w:lang w:val="fr-FR"/>
    </w:rPr>
  </w:style>
  <w:style w:type="paragraph" w:styleId="BalloonText">
    <w:name w:val="Balloon Text"/>
    <w:basedOn w:val="Normal"/>
    <w:link w:val="BalloonTextChar"/>
    <w:semiHidden/>
    <w:unhideWhenUsed/>
    <w:rsid w:val="009A44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446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7B96E301-AE6A-443F-A535-C59AE0EC2071}">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32a1a8c5-2265-4ebc-b7a0-2071e2c5c9bb"/>
    <ds:schemaRef ds:uri="http://www.w3.org/XML/1998/namespace"/>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1514</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R15-WRC15-C-0007!A21-A2!MSW-F</vt:lpstr>
    </vt:vector>
  </TitlesOfParts>
  <Manager>Secrétariat général - Pool</Manager>
  <Company>Union internationale des télécommunications (UIT)</Company>
  <LinksUpToDate>false</LinksUpToDate>
  <CharactersWithSpaces>9950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R15-WRC15-C-0007!A21-A2!MSW-F</dc:title>
  <dc:subject>Conférence mondiale des radiocommunications - 2015</dc:subject>
  <dc:creator>Documents Proposals Manager (DPM)</dc:creator>
  <cp:keywords>DPM_v5.2015.10.8_prod</cp:keywords>
  <dc:description/>
  <cp:lastModifiedBy>Jones, Jacqueline</cp:lastModifiedBy>
  <cp:revision>13</cp:revision>
  <cp:lastPrinted>2015-10-21T12:23:00Z</cp:lastPrinted>
  <dcterms:created xsi:type="dcterms:W3CDTF">2015-10-19T08:43:00Z</dcterms:created>
  <dcterms:modified xsi:type="dcterms:W3CDTF">2015-10-21T14:04:00Z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