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5D5D44" w:rsidTr="001226EC">
        <w:trPr>
          <w:cantSplit/>
        </w:trPr>
        <w:tc>
          <w:tcPr>
            <w:tcW w:w="6771" w:type="dxa"/>
          </w:tcPr>
          <w:p w:rsidR="005651C9" w:rsidRPr="005D5D44" w:rsidRDefault="00E65919" w:rsidP="002A2D3F">
            <w:pPr>
              <w:spacing w:before="400" w:after="48" w:line="240" w:lineRule="atLeast"/>
              <w:rPr>
                <w:rFonts w:ascii="Verdana" w:hAnsi="Verdana"/>
                <w:b/>
                <w:bCs/>
                <w:position w:val="6"/>
              </w:rPr>
            </w:pPr>
            <w:bookmarkStart w:id="0" w:name="dtemplate"/>
            <w:bookmarkEnd w:id="0"/>
            <w:r w:rsidRPr="005D5D44">
              <w:rPr>
                <w:rFonts w:ascii="Verdana" w:hAnsi="Verdana"/>
                <w:b/>
                <w:bCs/>
                <w:szCs w:val="22"/>
              </w:rPr>
              <w:t>Всемирная конференция радиосвязи (ВКР-</w:t>
            </w:r>
            <w:proofErr w:type="gramStart"/>
            <w:r w:rsidRPr="005D5D44">
              <w:rPr>
                <w:rFonts w:ascii="Verdana" w:hAnsi="Verdana"/>
                <w:b/>
                <w:bCs/>
                <w:szCs w:val="22"/>
              </w:rPr>
              <w:t>15)</w:t>
            </w:r>
            <w:r w:rsidRPr="005D5D44">
              <w:rPr>
                <w:rFonts w:ascii="Verdana" w:hAnsi="Verdana"/>
                <w:b/>
                <w:bCs/>
                <w:sz w:val="18"/>
                <w:szCs w:val="18"/>
              </w:rPr>
              <w:br/>
              <w:t>Женева</w:t>
            </w:r>
            <w:proofErr w:type="gramEnd"/>
            <w:r w:rsidRPr="005D5D44">
              <w:rPr>
                <w:rFonts w:ascii="Verdana" w:hAnsi="Verdana"/>
                <w:b/>
                <w:bCs/>
                <w:sz w:val="18"/>
                <w:szCs w:val="18"/>
              </w:rPr>
              <w:t>, 2–27 ноября 2015 года</w:t>
            </w:r>
          </w:p>
        </w:tc>
        <w:tc>
          <w:tcPr>
            <w:tcW w:w="3260" w:type="dxa"/>
          </w:tcPr>
          <w:p w:rsidR="005651C9" w:rsidRPr="005D5D44" w:rsidRDefault="00597005" w:rsidP="00597005">
            <w:pPr>
              <w:spacing w:before="0" w:line="240" w:lineRule="atLeast"/>
              <w:jc w:val="right"/>
            </w:pPr>
            <w:bookmarkStart w:id="1" w:name="ditulogo"/>
            <w:bookmarkEnd w:id="1"/>
            <w:r w:rsidRPr="005D5D44">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5D5D44" w:rsidTr="001226EC">
        <w:trPr>
          <w:cantSplit/>
        </w:trPr>
        <w:tc>
          <w:tcPr>
            <w:tcW w:w="6771" w:type="dxa"/>
            <w:tcBorders>
              <w:bottom w:val="single" w:sz="12" w:space="0" w:color="auto"/>
            </w:tcBorders>
          </w:tcPr>
          <w:p w:rsidR="005651C9" w:rsidRPr="005D5D44" w:rsidRDefault="00597005">
            <w:pPr>
              <w:spacing w:after="48" w:line="240" w:lineRule="atLeast"/>
              <w:rPr>
                <w:b/>
                <w:smallCaps/>
                <w:szCs w:val="22"/>
              </w:rPr>
            </w:pPr>
            <w:bookmarkStart w:id="2" w:name="dhead"/>
            <w:r w:rsidRPr="005D5D44">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5D5D44" w:rsidRDefault="005651C9">
            <w:pPr>
              <w:spacing w:line="240" w:lineRule="atLeast"/>
              <w:rPr>
                <w:rFonts w:ascii="Verdana" w:hAnsi="Verdana"/>
                <w:szCs w:val="22"/>
              </w:rPr>
            </w:pPr>
          </w:p>
        </w:tc>
      </w:tr>
      <w:tr w:rsidR="005651C9" w:rsidRPr="005D5D44" w:rsidTr="001226EC">
        <w:trPr>
          <w:cantSplit/>
        </w:trPr>
        <w:tc>
          <w:tcPr>
            <w:tcW w:w="6771" w:type="dxa"/>
            <w:tcBorders>
              <w:top w:val="single" w:sz="12" w:space="0" w:color="auto"/>
            </w:tcBorders>
          </w:tcPr>
          <w:p w:rsidR="005651C9" w:rsidRPr="005D5D44"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5D5D44" w:rsidRDefault="005651C9" w:rsidP="005651C9">
            <w:pPr>
              <w:spacing w:before="0" w:line="240" w:lineRule="atLeast"/>
              <w:rPr>
                <w:rFonts w:ascii="Verdana" w:hAnsi="Verdana"/>
                <w:sz w:val="18"/>
                <w:szCs w:val="22"/>
              </w:rPr>
            </w:pPr>
          </w:p>
        </w:tc>
      </w:tr>
      <w:bookmarkEnd w:id="2"/>
      <w:bookmarkEnd w:id="3"/>
      <w:tr w:rsidR="005651C9" w:rsidRPr="005D5D44" w:rsidTr="001226EC">
        <w:trPr>
          <w:cantSplit/>
        </w:trPr>
        <w:tc>
          <w:tcPr>
            <w:tcW w:w="6771" w:type="dxa"/>
            <w:shd w:val="clear" w:color="auto" w:fill="auto"/>
          </w:tcPr>
          <w:p w:rsidR="005651C9" w:rsidRPr="005D5D44" w:rsidRDefault="005A295E" w:rsidP="00C266F4">
            <w:pPr>
              <w:spacing w:before="0"/>
              <w:rPr>
                <w:rFonts w:ascii="Verdana" w:hAnsi="Verdana"/>
                <w:b/>
                <w:smallCaps/>
                <w:sz w:val="18"/>
                <w:szCs w:val="22"/>
              </w:rPr>
            </w:pPr>
            <w:r w:rsidRPr="005D5D44">
              <w:rPr>
                <w:rFonts w:ascii="Verdana" w:hAnsi="Verdana"/>
                <w:b/>
                <w:smallCaps/>
                <w:sz w:val="18"/>
                <w:szCs w:val="22"/>
              </w:rPr>
              <w:t>ПЛЕНАРНОЕ ЗАСЕДАНИЕ</w:t>
            </w:r>
          </w:p>
        </w:tc>
        <w:tc>
          <w:tcPr>
            <w:tcW w:w="3260" w:type="dxa"/>
            <w:shd w:val="clear" w:color="auto" w:fill="auto"/>
          </w:tcPr>
          <w:p w:rsidR="005651C9" w:rsidRPr="005D5D44" w:rsidRDefault="005A295E" w:rsidP="00C266F4">
            <w:pPr>
              <w:tabs>
                <w:tab w:val="left" w:pos="851"/>
              </w:tabs>
              <w:spacing w:before="0"/>
              <w:rPr>
                <w:rFonts w:ascii="Verdana" w:hAnsi="Verdana"/>
                <w:b/>
                <w:sz w:val="18"/>
                <w:szCs w:val="18"/>
              </w:rPr>
            </w:pPr>
            <w:r w:rsidRPr="005D5D44">
              <w:rPr>
                <w:rFonts w:ascii="Verdana" w:eastAsia="SimSun" w:hAnsi="Verdana" w:cs="Traditional Arabic"/>
                <w:b/>
                <w:bCs/>
                <w:sz w:val="18"/>
                <w:szCs w:val="18"/>
              </w:rPr>
              <w:t>Дополнительный документ 2</w:t>
            </w:r>
            <w:r w:rsidRPr="005D5D44">
              <w:rPr>
                <w:rFonts w:ascii="Verdana" w:eastAsia="SimSun" w:hAnsi="Verdana" w:cs="Traditional Arabic"/>
                <w:b/>
                <w:bCs/>
                <w:sz w:val="18"/>
                <w:szCs w:val="18"/>
              </w:rPr>
              <w:br/>
              <w:t>к Документу 7(</w:t>
            </w:r>
            <w:proofErr w:type="gramStart"/>
            <w:r w:rsidRPr="005D5D44">
              <w:rPr>
                <w:rFonts w:ascii="Verdana" w:eastAsia="SimSun" w:hAnsi="Verdana" w:cs="Traditional Arabic"/>
                <w:b/>
                <w:bCs/>
                <w:sz w:val="18"/>
                <w:szCs w:val="18"/>
              </w:rPr>
              <w:t>Add.21)</w:t>
            </w:r>
            <w:r w:rsidR="005651C9" w:rsidRPr="005D5D44">
              <w:rPr>
                <w:rFonts w:ascii="Verdana" w:hAnsi="Verdana"/>
                <w:b/>
                <w:bCs/>
                <w:sz w:val="18"/>
                <w:szCs w:val="18"/>
              </w:rPr>
              <w:t>-</w:t>
            </w:r>
            <w:proofErr w:type="gramEnd"/>
            <w:r w:rsidRPr="005D5D44">
              <w:rPr>
                <w:rFonts w:ascii="Verdana" w:hAnsi="Verdana"/>
                <w:b/>
                <w:bCs/>
                <w:sz w:val="18"/>
                <w:szCs w:val="18"/>
              </w:rPr>
              <w:t>R</w:t>
            </w:r>
          </w:p>
        </w:tc>
      </w:tr>
      <w:tr w:rsidR="000F33D8" w:rsidRPr="005D5D44" w:rsidTr="001226EC">
        <w:trPr>
          <w:cantSplit/>
        </w:trPr>
        <w:tc>
          <w:tcPr>
            <w:tcW w:w="6771" w:type="dxa"/>
            <w:shd w:val="clear" w:color="auto" w:fill="auto"/>
          </w:tcPr>
          <w:p w:rsidR="000F33D8" w:rsidRPr="005D5D44" w:rsidRDefault="000F33D8" w:rsidP="00C266F4">
            <w:pPr>
              <w:spacing w:before="0"/>
              <w:rPr>
                <w:rFonts w:ascii="Verdana" w:hAnsi="Verdana"/>
                <w:b/>
                <w:smallCaps/>
                <w:sz w:val="18"/>
                <w:szCs w:val="22"/>
              </w:rPr>
            </w:pPr>
          </w:p>
        </w:tc>
        <w:tc>
          <w:tcPr>
            <w:tcW w:w="3260" w:type="dxa"/>
            <w:shd w:val="clear" w:color="auto" w:fill="auto"/>
          </w:tcPr>
          <w:p w:rsidR="000F33D8" w:rsidRPr="005D5D44" w:rsidRDefault="000F33D8" w:rsidP="00C266F4">
            <w:pPr>
              <w:spacing w:before="0"/>
              <w:rPr>
                <w:rFonts w:ascii="Verdana" w:hAnsi="Verdana"/>
                <w:sz w:val="18"/>
                <w:szCs w:val="22"/>
              </w:rPr>
            </w:pPr>
            <w:r w:rsidRPr="005D5D44">
              <w:rPr>
                <w:rFonts w:ascii="Verdana" w:hAnsi="Verdana"/>
                <w:b/>
                <w:bCs/>
                <w:sz w:val="18"/>
                <w:szCs w:val="18"/>
              </w:rPr>
              <w:t>29 сентября 2015 года</w:t>
            </w:r>
          </w:p>
        </w:tc>
      </w:tr>
      <w:tr w:rsidR="000F33D8" w:rsidRPr="005D5D44" w:rsidTr="001226EC">
        <w:trPr>
          <w:cantSplit/>
        </w:trPr>
        <w:tc>
          <w:tcPr>
            <w:tcW w:w="6771" w:type="dxa"/>
          </w:tcPr>
          <w:p w:rsidR="000F33D8" w:rsidRPr="005D5D44" w:rsidRDefault="000F33D8" w:rsidP="00C266F4">
            <w:pPr>
              <w:spacing w:before="0"/>
              <w:rPr>
                <w:rFonts w:ascii="Verdana" w:hAnsi="Verdana"/>
                <w:b/>
                <w:smallCaps/>
                <w:sz w:val="18"/>
                <w:szCs w:val="22"/>
              </w:rPr>
            </w:pPr>
          </w:p>
        </w:tc>
        <w:tc>
          <w:tcPr>
            <w:tcW w:w="3260" w:type="dxa"/>
          </w:tcPr>
          <w:p w:rsidR="000F33D8" w:rsidRPr="005D5D44" w:rsidRDefault="000F33D8" w:rsidP="00C266F4">
            <w:pPr>
              <w:spacing w:before="0"/>
              <w:rPr>
                <w:rFonts w:ascii="Verdana" w:hAnsi="Verdana"/>
                <w:sz w:val="18"/>
                <w:szCs w:val="22"/>
              </w:rPr>
            </w:pPr>
            <w:r w:rsidRPr="005D5D44">
              <w:rPr>
                <w:rFonts w:ascii="Verdana" w:hAnsi="Verdana"/>
                <w:b/>
                <w:bCs/>
                <w:sz w:val="18"/>
                <w:szCs w:val="22"/>
              </w:rPr>
              <w:t>Оригинал: английский</w:t>
            </w:r>
          </w:p>
        </w:tc>
      </w:tr>
      <w:tr w:rsidR="000F33D8" w:rsidRPr="005D5D44" w:rsidTr="009546EA">
        <w:trPr>
          <w:cantSplit/>
        </w:trPr>
        <w:tc>
          <w:tcPr>
            <w:tcW w:w="10031" w:type="dxa"/>
            <w:gridSpan w:val="2"/>
          </w:tcPr>
          <w:p w:rsidR="000F33D8" w:rsidRPr="005D5D44" w:rsidRDefault="000F33D8" w:rsidP="004B716F">
            <w:pPr>
              <w:spacing w:before="0"/>
              <w:rPr>
                <w:rFonts w:ascii="Verdana" w:hAnsi="Verdana"/>
                <w:b/>
                <w:bCs/>
                <w:sz w:val="18"/>
                <w:szCs w:val="22"/>
              </w:rPr>
            </w:pPr>
          </w:p>
        </w:tc>
      </w:tr>
      <w:tr w:rsidR="000F33D8" w:rsidRPr="005D5D44">
        <w:trPr>
          <w:cantSplit/>
        </w:trPr>
        <w:tc>
          <w:tcPr>
            <w:tcW w:w="10031" w:type="dxa"/>
            <w:gridSpan w:val="2"/>
          </w:tcPr>
          <w:p w:rsidR="000F33D8" w:rsidRPr="005D5D44" w:rsidRDefault="000F33D8" w:rsidP="00B60039">
            <w:pPr>
              <w:pStyle w:val="Source"/>
            </w:pPr>
            <w:bookmarkStart w:id="4" w:name="dsource" w:colFirst="0" w:colLast="0"/>
            <w:r w:rsidRPr="005D5D44">
              <w:t>Государства – члены Межамериканской комиссии по электросвязи (СИТЕЛ)</w:t>
            </w:r>
          </w:p>
        </w:tc>
      </w:tr>
      <w:tr w:rsidR="000F33D8" w:rsidRPr="005D5D44">
        <w:trPr>
          <w:cantSplit/>
        </w:trPr>
        <w:tc>
          <w:tcPr>
            <w:tcW w:w="10031" w:type="dxa"/>
            <w:gridSpan w:val="2"/>
          </w:tcPr>
          <w:p w:rsidR="000F33D8" w:rsidRPr="005D5D44" w:rsidRDefault="00B60039" w:rsidP="00B60039">
            <w:pPr>
              <w:pStyle w:val="Title1"/>
            </w:pPr>
            <w:bookmarkStart w:id="5" w:name="dtitle1" w:colFirst="0" w:colLast="0"/>
            <w:bookmarkEnd w:id="4"/>
            <w:r w:rsidRPr="005D5D44">
              <w:t>предложения для работы конференции</w:t>
            </w:r>
          </w:p>
        </w:tc>
      </w:tr>
      <w:tr w:rsidR="000F33D8" w:rsidRPr="005D5D44">
        <w:trPr>
          <w:cantSplit/>
        </w:trPr>
        <w:tc>
          <w:tcPr>
            <w:tcW w:w="10031" w:type="dxa"/>
            <w:gridSpan w:val="2"/>
          </w:tcPr>
          <w:p w:rsidR="000F33D8" w:rsidRPr="005D5D44" w:rsidRDefault="000F33D8" w:rsidP="000F33D8">
            <w:pPr>
              <w:pStyle w:val="Title2"/>
              <w:rPr>
                <w:szCs w:val="26"/>
              </w:rPr>
            </w:pPr>
            <w:bookmarkStart w:id="6" w:name="dtitle2" w:colFirst="0" w:colLast="0"/>
            <w:bookmarkEnd w:id="5"/>
          </w:p>
        </w:tc>
      </w:tr>
      <w:tr w:rsidR="000F33D8" w:rsidRPr="005D5D44">
        <w:trPr>
          <w:cantSplit/>
        </w:trPr>
        <w:tc>
          <w:tcPr>
            <w:tcW w:w="10031" w:type="dxa"/>
            <w:gridSpan w:val="2"/>
          </w:tcPr>
          <w:p w:rsidR="000F33D8" w:rsidRPr="005D5D44" w:rsidRDefault="000F33D8" w:rsidP="000F33D8">
            <w:pPr>
              <w:pStyle w:val="Agendaitem"/>
              <w:rPr>
                <w:lang w:val="ru-RU"/>
              </w:rPr>
            </w:pPr>
            <w:bookmarkStart w:id="7" w:name="dtitle3" w:colFirst="0" w:colLast="0"/>
            <w:bookmarkEnd w:id="6"/>
            <w:r w:rsidRPr="005D5D44">
              <w:rPr>
                <w:lang w:val="ru-RU"/>
              </w:rPr>
              <w:t>Пункт 7(B) повестки дня</w:t>
            </w:r>
          </w:p>
        </w:tc>
      </w:tr>
    </w:tbl>
    <w:bookmarkEnd w:id="7"/>
    <w:p w:rsidR="00CA74EE" w:rsidRPr="005D5D44" w:rsidRDefault="00CA16D9" w:rsidP="001B1925">
      <w:pPr>
        <w:pStyle w:val="Normalaftertitle"/>
      </w:pPr>
      <w:r w:rsidRPr="005D5D44">
        <w:t>7(B)</w:t>
      </w:r>
      <w:r w:rsidRPr="005D5D44">
        <w:tab/>
        <w:t>Вопрос В − Публикация информации о вводе в действие спутниковых сетей на веб-сайте МСЭ</w:t>
      </w:r>
    </w:p>
    <w:p w:rsidR="00B60039" w:rsidRPr="005D5D44" w:rsidRDefault="005D5D44" w:rsidP="00B60039">
      <w:pPr>
        <w:pStyle w:val="Headingb"/>
        <w:rPr>
          <w:lang w:val="ru-RU"/>
        </w:rPr>
      </w:pPr>
      <w:r w:rsidRPr="005D5D44">
        <w:rPr>
          <w:lang w:val="ru-RU"/>
        </w:rPr>
        <w:t>Базовая информация</w:t>
      </w:r>
    </w:p>
    <w:p w:rsidR="00B60039" w:rsidRPr="005D5D44" w:rsidRDefault="00325216" w:rsidP="00EC63C9">
      <w:pPr>
        <w:rPr>
          <w:lang w:eastAsia="ko-KR"/>
        </w:rPr>
      </w:pPr>
      <w:r w:rsidRPr="005D5D44">
        <w:rPr>
          <w:lang w:eastAsia="ko-KR"/>
        </w:rPr>
        <w:t>В ходе</w:t>
      </w:r>
      <w:r w:rsidR="00B60039" w:rsidRPr="005D5D44">
        <w:rPr>
          <w:lang w:eastAsia="ko-KR"/>
        </w:rPr>
        <w:t xml:space="preserve"> ВКР-12</w:t>
      </w:r>
      <w:r w:rsidRPr="005D5D44">
        <w:rPr>
          <w:lang w:eastAsia="ko-KR"/>
        </w:rPr>
        <w:t xml:space="preserve"> были приняты изменения к нормативно-правовой базе</w:t>
      </w:r>
      <w:r w:rsidR="00B60039" w:rsidRPr="005D5D44">
        <w:rPr>
          <w:lang w:eastAsia="ko-KR"/>
        </w:rPr>
        <w:t xml:space="preserve">, </w:t>
      </w:r>
      <w:r w:rsidRPr="005D5D44">
        <w:rPr>
          <w:lang w:eastAsia="ko-KR"/>
        </w:rPr>
        <w:t xml:space="preserve">в том числе включающие новое положение, касающееся ввода в действие и внесения изменений в существующее положение, относящееся к </w:t>
      </w:r>
      <w:r w:rsidRPr="005D5D44">
        <w:rPr>
          <w:color w:val="000000"/>
        </w:rPr>
        <w:t>приостановке использования спутниковых сетей</w:t>
      </w:r>
      <w:r w:rsidR="00B60039" w:rsidRPr="005D5D44">
        <w:rPr>
          <w:lang w:eastAsia="ko-KR"/>
        </w:rPr>
        <w:t xml:space="preserve">. </w:t>
      </w:r>
      <w:r w:rsidRPr="005D5D44">
        <w:rPr>
          <w:lang w:eastAsia="ko-KR"/>
        </w:rPr>
        <w:t xml:space="preserve">Однако действия, которые должны быть предприняты Бюро радиосвязи в отношении публикации этой информации, рассмотрены не были. </w:t>
      </w:r>
      <w:r w:rsidR="002D4AC6" w:rsidRPr="005D5D44">
        <w:rPr>
          <w:lang w:eastAsia="ko-KR"/>
        </w:rPr>
        <w:t xml:space="preserve">Вместе с тем, хотя в Регламенте радиосвязи и содержатся конкретные положения </w:t>
      </w:r>
      <w:r w:rsidR="005D5D44" w:rsidRPr="005D5D44">
        <w:rPr>
          <w:lang w:eastAsia="ko-KR"/>
        </w:rPr>
        <w:t>для</w:t>
      </w:r>
      <w:r w:rsidR="002D4AC6" w:rsidRPr="005D5D44">
        <w:rPr>
          <w:lang w:eastAsia="ko-KR"/>
        </w:rPr>
        <w:t xml:space="preserve"> публикации </w:t>
      </w:r>
      <w:r w:rsidR="002D4AC6" w:rsidRPr="005D5D44">
        <w:rPr>
          <w:color w:val="000000"/>
        </w:rPr>
        <w:t>API, запроса о координации, заявлений и други</w:t>
      </w:r>
      <w:r w:rsidR="00EC63C9" w:rsidRPr="005D5D44">
        <w:rPr>
          <w:color w:val="000000"/>
        </w:rPr>
        <w:t>е</w:t>
      </w:r>
      <w:r w:rsidR="002D4AC6" w:rsidRPr="005D5D44">
        <w:rPr>
          <w:color w:val="000000"/>
        </w:rPr>
        <w:t xml:space="preserve"> процедур</w:t>
      </w:r>
      <w:r w:rsidR="00EC63C9" w:rsidRPr="005D5D44">
        <w:rPr>
          <w:color w:val="000000"/>
        </w:rPr>
        <w:t>ы</w:t>
      </w:r>
      <w:r w:rsidR="002D4AC6" w:rsidRPr="005D5D44">
        <w:rPr>
          <w:color w:val="000000"/>
        </w:rPr>
        <w:t xml:space="preserve"> в соответствии с Приложениями </w:t>
      </w:r>
      <w:r w:rsidR="002D4AC6" w:rsidRPr="005D5D44">
        <w:rPr>
          <w:bCs/>
          <w:lang w:eastAsia="ko-KR"/>
        </w:rPr>
        <w:t>30, 30A и 30B,</w:t>
      </w:r>
      <w:r w:rsidR="002D4AC6" w:rsidRPr="005D5D44">
        <w:rPr>
          <w:lang w:eastAsia="ko-KR"/>
        </w:rPr>
        <w:t xml:space="preserve"> в Регламенте радиосвязи нет конкретного положения </w:t>
      </w:r>
      <w:r w:rsidR="00EC63C9" w:rsidRPr="005D5D44">
        <w:rPr>
          <w:lang w:eastAsia="ko-KR"/>
        </w:rPr>
        <w:t>о публикации информации, предоставляемой в Бюро и относящейся к вводу в действие частотных присвоений спутниковым сетям или приостановке этих присвоений</w:t>
      </w:r>
      <w:r w:rsidR="00B60039" w:rsidRPr="005D5D44">
        <w:rPr>
          <w:lang w:eastAsia="ko-KR"/>
        </w:rPr>
        <w:t>.</w:t>
      </w:r>
    </w:p>
    <w:p w:rsidR="00B60039" w:rsidRPr="005D5D44" w:rsidRDefault="00EC63C9" w:rsidP="001B1925">
      <w:pPr>
        <w:rPr>
          <w:lang w:eastAsia="ko-KR"/>
        </w:rPr>
      </w:pPr>
      <w:r w:rsidRPr="005D5D44">
        <w:rPr>
          <w:lang w:eastAsia="ko-KR"/>
        </w:rPr>
        <w:t xml:space="preserve">Следует отметить, что ввод в действие и повторный ввод в действие конкретной сети являются </w:t>
      </w:r>
      <w:r w:rsidRPr="005D5D44">
        <w:t xml:space="preserve">неотъемлемыми частями процесса заявления этой спутниковой сети </w:t>
      </w:r>
      <w:r w:rsidR="000478E3" w:rsidRPr="005D5D44">
        <w:t>и ведения надежной информации, касающейся эффективного использования зарегистрированных частотных присвоений</w:t>
      </w:r>
      <w:r w:rsidR="00B60039" w:rsidRPr="005D5D44">
        <w:rPr>
          <w:lang w:eastAsia="ko-KR"/>
        </w:rPr>
        <w:t xml:space="preserve">. </w:t>
      </w:r>
      <w:r w:rsidR="000478E3" w:rsidRPr="005D5D44">
        <w:rPr>
          <w:lang w:eastAsia="ko-KR"/>
        </w:rPr>
        <w:t>Эта информация очень важна для всех администраций</w:t>
      </w:r>
      <w:r w:rsidR="00B60039" w:rsidRPr="005D5D44">
        <w:rPr>
          <w:lang w:eastAsia="ko-KR"/>
        </w:rPr>
        <w:t>.</w:t>
      </w:r>
    </w:p>
    <w:p w:rsidR="00B60039" w:rsidRPr="005D5D44" w:rsidRDefault="000478E3" w:rsidP="001B1925">
      <w:pPr>
        <w:rPr>
          <w:lang w:eastAsia="ko-KR"/>
        </w:rPr>
      </w:pPr>
      <w:r w:rsidRPr="005D5D44">
        <w:rPr>
          <w:lang w:eastAsia="ko-KR"/>
        </w:rPr>
        <w:t xml:space="preserve">В рамках этого вопроса </w:t>
      </w:r>
      <w:r w:rsidRPr="005D5D44">
        <w:t xml:space="preserve">предлагается изменить положения </w:t>
      </w:r>
      <w:r w:rsidRPr="005D5D44">
        <w:rPr>
          <w:lang w:eastAsia="ko-KR"/>
        </w:rPr>
        <w:t xml:space="preserve">Регламента радиосвязи, касающиеся ввода в действие и повторного ввода в действие </w:t>
      </w:r>
      <w:r w:rsidRPr="005D5D44">
        <w:t>спутниковых сетей</w:t>
      </w:r>
      <w:r w:rsidR="005D5D44" w:rsidRPr="005D5D44">
        <w:t>,</w:t>
      </w:r>
      <w:r w:rsidRPr="005D5D44">
        <w:rPr>
          <w:lang w:eastAsia="ko-KR"/>
        </w:rPr>
        <w:t xml:space="preserve"> с </w:t>
      </w:r>
      <w:r w:rsidR="005D5D44" w:rsidRPr="005D5D44">
        <w:rPr>
          <w:lang w:eastAsia="ko-KR"/>
        </w:rPr>
        <w:t>тем чтобы</w:t>
      </w:r>
      <w:r w:rsidRPr="005D5D44">
        <w:rPr>
          <w:lang w:eastAsia="ko-KR"/>
        </w:rPr>
        <w:t xml:space="preserve"> просить Бюро публиковать информацию, предоставляемую администрациями, для </w:t>
      </w:r>
      <w:r w:rsidR="005D5D44" w:rsidRPr="005D5D44">
        <w:rPr>
          <w:lang w:eastAsia="ko-KR"/>
        </w:rPr>
        <w:t>повышения</w:t>
      </w:r>
      <w:r w:rsidRPr="005D5D44">
        <w:rPr>
          <w:lang w:eastAsia="ko-KR"/>
        </w:rPr>
        <w:t xml:space="preserve"> доступности к этой информации и </w:t>
      </w:r>
      <w:r w:rsidR="005D5D44" w:rsidRPr="005D5D44">
        <w:rPr>
          <w:lang w:eastAsia="ko-KR"/>
        </w:rPr>
        <w:t>улучшения</w:t>
      </w:r>
      <w:r w:rsidRPr="005D5D44">
        <w:rPr>
          <w:lang w:eastAsia="ko-KR"/>
        </w:rPr>
        <w:t xml:space="preserve"> прозрачности процессов МСЭ</w:t>
      </w:r>
      <w:r w:rsidR="00B60039" w:rsidRPr="005D5D44">
        <w:rPr>
          <w:lang w:eastAsia="ko-KR"/>
        </w:rPr>
        <w:t>.</w:t>
      </w:r>
    </w:p>
    <w:p w:rsidR="00B60039" w:rsidRPr="005D5D44" w:rsidRDefault="00B60039" w:rsidP="00B60039">
      <w:pPr>
        <w:pStyle w:val="Headingb"/>
        <w:rPr>
          <w:lang w:val="ru-RU" w:eastAsia="ko-KR"/>
        </w:rPr>
      </w:pPr>
      <w:r w:rsidRPr="005D5D44">
        <w:rPr>
          <w:lang w:val="ru-RU" w:eastAsia="ko-KR"/>
        </w:rPr>
        <w:t>Предложения</w:t>
      </w:r>
    </w:p>
    <w:p w:rsidR="009B5CC2" w:rsidRPr="005D5D44" w:rsidRDefault="009B5CC2" w:rsidP="009B5CC2">
      <w:pPr>
        <w:tabs>
          <w:tab w:val="clear" w:pos="1134"/>
          <w:tab w:val="clear" w:pos="1871"/>
          <w:tab w:val="clear" w:pos="2268"/>
        </w:tabs>
        <w:overflowPunct/>
        <w:autoSpaceDE/>
        <w:autoSpaceDN/>
        <w:adjustRightInd/>
        <w:spacing w:before="0"/>
        <w:textAlignment w:val="auto"/>
      </w:pPr>
      <w:r w:rsidRPr="005D5D44">
        <w:br w:type="page"/>
      </w:r>
    </w:p>
    <w:p w:rsidR="008E2497" w:rsidRPr="005D5D44" w:rsidRDefault="00CA16D9" w:rsidP="00C25E64">
      <w:pPr>
        <w:pStyle w:val="ArtNo"/>
      </w:pPr>
      <w:bookmarkStart w:id="8" w:name="_Toc331607701"/>
      <w:r w:rsidRPr="005D5D44">
        <w:lastRenderedPageBreak/>
        <w:t xml:space="preserve">СТАТЬЯ </w:t>
      </w:r>
      <w:r w:rsidRPr="005D5D44">
        <w:rPr>
          <w:rStyle w:val="href"/>
        </w:rPr>
        <w:t>11</w:t>
      </w:r>
      <w:bookmarkEnd w:id="8"/>
    </w:p>
    <w:p w:rsidR="008E2497" w:rsidRPr="005D5D44" w:rsidRDefault="00CA16D9" w:rsidP="007C7DC3">
      <w:pPr>
        <w:pStyle w:val="Arttitle"/>
        <w:keepNext w:val="0"/>
        <w:keepLines w:val="0"/>
        <w:rPr>
          <w:b w:val="0"/>
          <w:bCs/>
          <w:sz w:val="16"/>
          <w:szCs w:val="16"/>
        </w:rPr>
      </w:pPr>
      <w:bookmarkStart w:id="9" w:name="_Toc331607702"/>
      <w:r w:rsidRPr="005D5D44">
        <w:t xml:space="preserve">Заявление и регистрация частотных </w:t>
      </w:r>
      <w:r w:rsidRPr="005D5D44">
        <w:br/>
        <w:t>присвоений</w:t>
      </w:r>
      <w:r w:rsidRPr="005D5D44">
        <w:rPr>
          <w:rStyle w:val="FootnoteReference"/>
          <w:b w:val="0"/>
          <w:bCs/>
        </w:rPr>
        <w:t>1, 2, 3, 4, 5, 6,</w:t>
      </w:r>
      <w:r w:rsidRPr="005D5D44">
        <w:rPr>
          <w:b w:val="0"/>
          <w:bCs/>
        </w:rPr>
        <w:t xml:space="preserve"> </w:t>
      </w:r>
      <w:r w:rsidRPr="005D5D44">
        <w:rPr>
          <w:rStyle w:val="FootnoteReference"/>
          <w:b w:val="0"/>
          <w:bCs/>
        </w:rPr>
        <w:t>7, 7</w:t>
      </w:r>
      <w:r w:rsidRPr="005D5D44">
        <w:rPr>
          <w:rStyle w:val="FootnoteReference"/>
          <w:b w:val="0"/>
          <w:bCs/>
          <w:i/>
          <w:iCs/>
        </w:rPr>
        <w:t>bis</w:t>
      </w:r>
      <w:r w:rsidRPr="005D5D44">
        <w:rPr>
          <w:b w:val="0"/>
          <w:bCs/>
          <w:sz w:val="16"/>
          <w:szCs w:val="16"/>
        </w:rPr>
        <w:t>  </w:t>
      </w:r>
      <w:proofErr w:type="gramStart"/>
      <w:r w:rsidRPr="005D5D44">
        <w:rPr>
          <w:b w:val="0"/>
          <w:bCs/>
          <w:sz w:val="16"/>
          <w:szCs w:val="16"/>
        </w:rPr>
        <w:t>   (</w:t>
      </w:r>
      <w:proofErr w:type="gramEnd"/>
      <w:r w:rsidRPr="005D5D44">
        <w:rPr>
          <w:b w:val="0"/>
          <w:bCs/>
          <w:sz w:val="16"/>
          <w:szCs w:val="16"/>
        </w:rPr>
        <w:t>ВКР-12)</w:t>
      </w:r>
      <w:bookmarkEnd w:id="9"/>
    </w:p>
    <w:p w:rsidR="008E2497" w:rsidRPr="005D5D44" w:rsidRDefault="00CA16D9" w:rsidP="008E2497">
      <w:pPr>
        <w:pStyle w:val="Section1"/>
      </w:pPr>
      <w:bookmarkStart w:id="10" w:name="_Toc331607704"/>
      <w:r w:rsidRPr="005D5D44">
        <w:t xml:space="preserve">Раздел </w:t>
      </w:r>
      <w:proofErr w:type="gramStart"/>
      <w:r w:rsidRPr="005D5D44">
        <w:t>II  –</w:t>
      </w:r>
      <w:proofErr w:type="gramEnd"/>
      <w:r w:rsidRPr="005D5D44">
        <w:t xml:space="preserve">  Рассмотрение заявок и регистрация частотных присвоений </w:t>
      </w:r>
      <w:r w:rsidRPr="005D5D44">
        <w:br/>
        <w:t>в Справочном регистре</w:t>
      </w:r>
      <w:bookmarkEnd w:id="10"/>
    </w:p>
    <w:p w:rsidR="009D5F24" w:rsidRPr="005D5D44" w:rsidRDefault="00CA16D9">
      <w:pPr>
        <w:pStyle w:val="Proposal"/>
      </w:pPr>
      <w:r w:rsidRPr="005D5D44">
        <w:t>MOD</w:t>
      </w:r>
      <w:r w:rsidRPr="005D5D44">
        <w:tab/>
        <w:t>IAP/7A21A2/1</w:t>
      </w:r>
    </w:p>
    <w:p w:rsidR="008E2497" w:rsidRPr="005D5D44" w:rsidRDefault="00CA16D9" w:rsidP="00F14071">
      <w:pPr>
        <w:rPr>
          <w:sz w:val="16"/>
        </w:rPr>
      </w:pPr>
      <w:r w:rsidRPr="005D5D44">
        <w:rPr>
          <w:rStyle w:val="Artdef"/>
        </w:rPr>
        <w:t>11.44B</w:t>
      </w:r>
      <w:r w:rsidRPr="005D5D44">
        <w:tab/>
      </w:r>
      <w:r w:rsidRPr="005D5D44">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r w:rsidR="00B60039" w:rsidRPr="005D5D44">
        <w:t xml:space="preserve"> </w:t>
      </w:r>
      <w:ins w:id="11" w:author="Krokha, Vladimir" w:date="2014-09-12T14:45:00Z">
        <w:r w:rsidR="00B60039" w:rsidRPr="005D5D44">
          <w:rPr>
            <w:rFonts w:eastAsia="Batang"/>
          </w:rPr>
          <w:t>По получении информации, направляемой согласно этому положению, Бюро</w:t>
        </w:r>
      </w:ins>
      <w:ins w:id="12" w:author="Antipina, Nadezda" w:date="2014-09-15T14:06:00Z">
        <w:r w:rsidR="00B60039" w:rsidRPr="005D5D44">
          <w:rPr>
            <w:rFonts w:eastAsia="Batang"/>
          </w:rPr>
          <w:t xml:space="preserve"> должно</w:t>
        </w:r>
      </w:ins>
      <w:ins w:id="13" w:author="Krokha, Vladimir" w:date="2014-09-12T14:45:00Z">
        <w:r w:rsidR="00B60039" w:rsidRPr="005D5D44">
          <w:rPr>
            <w:rFonts w:eastAsia="Batang"/>
          </w:rPr>
          <w:t xml:space="preserve"> как можно скорее разме</w:t>
        </w:r>
      </w:ins>
      <w:ins w:id="14" w:author="Antipina, Nadezda" w:date="2014-09-15T14:07:00Z">
        <w:r w:rsidR="00B60039" w:rsidRPr="005D5D44">
          <w:rPr>
            <w:rFonts w:eastAsia="Batang"/>
          </w:rPr>
          <w:t>стить</w:t>
        </w:r>
      </w:ins>
      <w:ins w:id="15" w:author="Krokha, Vladimir" w:date="2014-09-12T14:45:00Z">
        <w:r w:rsidR="00B60039" w:rsidRPr="005D5D44">
          <w:rPr>
            <w:rFonts w:eastAsia="Batang"/>
          </w:rPr>
          <w:t xml:space="preserve"> </w:t>
        </w:r>
      </w:ins>
      <w:ins w:id="16" w:author="Krokha, Vladimir" w:date="2014-09-12T15:59:00Z">
        <w:r w:rsidR="00B60039" w:rsidRPr="005D5D44">
          <w:rPr>
            <w:rFonts w:eastAsia="Batang"/>
          </w:rPr>
          <w:t>эту информацию</w:t>
        </w:r>
      </w:ins>
      <w:ins w:id="17" w:author="Krokha, Vladimir" w:date="2014-09-12T14:45:00Z">
        <w:r w:rsidR="00B60039" w:rsidRPr="005D5D44">
          <w:rPr>
            <w:rFonts w:eastAsia="Batang"/>
          </w:rPr>
          <w:t xml:space="preserve"> на веб-сайте МСЭ и </w:t>
        </w:r>
      </w:ins>
      <w:ins w:id="18" w:author="Antipina, Nadezda" w:date="2014-09-15T14:07:00Z">
        <w:r w:rsidR="00B60039" w:rsidRPr="005D5D44">
          <w:rPr>
            <w:rFonts w:eastAsia="Batang"/>
          </w:rPr>
          <w:t>о</w:t>
        </w:r>
      </w:ins>
      <w:ins w:id="19" w:author="Krokha, Vladimir" w:date="2014-09-12T14:45:00Z">
        <w:r w:rsidR="00B60039" w:rsidRPr="005D5D44">
          <w:rPr>
            <w:rFonts w:eastAsia="Batang"/>
          </w:rPr>
          <w:t>публик</w:t>
        </w:r>
      </w:ins>
      <w:ins w:id="20" w:author="Antipina, Nadezda" w:date="2014-09-15T14:07:00Z">
        <w:r w:rsidR="00B60039" w:rsidRPr="005D5D44">
          <w:rPr>
            <w:rFonts w:eastAsia="Batang"/>
          </w:rPr>
          <w:t>овать</w:t>
        </w:r>
      </w:ins>
      <w:ins w:id="21" w:author="Krokha, Vladimir" w:date="2014-09-12T14:45:00Z">
        <w:r w:rsidR="00B60039" w:rsidRPr="005D5D44">
          <w:rPr>
            <w:rFonts w:eastAsia="Batang"/>
          </w:rPr>
          <w:t xml:space="preserve"> ее в ИФИК БР</w:t>
        </w:r>
      </w:ins>
      <w:ins w:id="22" w:author="Author">
        <w:r w:rsidR="00B60039" w:rsidRPr="005D5D44">
          <w:rPr>
            <w:rFonts w:eastAsia="Batang"/>
          </w:rPr>
          <w:t>.</w:t>
        </w:r>
      </w:ins>
      <w:r w:rsidR="00B60039" w:rsidRPr="005D5D44">
        <w:rPr>
          <w:sz w:val="16"/>
          <w:szCs w:val="16"/>
        </w:rPr>
        <w:t>     (ВКР</w:t>
      </w:r>
      <w:r w:rsidR="00B60039" w:rsidRPr="005D5D44">
        <w:rPr>
          <w:sz w:val="16"/>
          <w:szCs w:val="16"/>
        </w:rPr>
        <w:noBreakHyphen/>
      </w:r>
      <w:del w:id="23" w:author="ITU" w:date="2014-07-29T09:39:00Z">
        <w:r w:rsidR="00B60039" w:rsidRPr="005D5D44" w:rsidDel="00261C12">
          <w:rPr>
            <w:sz w:val="16"/>
            <w:szCs w:val="16"/>
          </w:rPr>
          <w:delText>12</w:delText>
        </w:r>
      </w:del>
      <w:ins w:id="24" w:author="ITU" w:date="2014-07-29T09:39:00Z">
        <w:r w:rsidR="00B60039" w:rsidRPr="005D5D44">
          <w:rPr>
            <w:sz w:val="16"/>
            <w:szCs w:val="16"/>
          </w:rPr>
          <w:t>15</w:t>
        </w:r>
      </w:ins>
      <w:r w:rsidR="00B60039" w:rsidRPr="005D5D44">
        <w:rPr>
          <w:sz w:val="16"/>
          <w:szCs w:val="16"/>
        </w:rPr>
        <w:t>)</w:t>
      </w:r>
    </w:p>
    <w:p w:rsidR="009D5F24" w:rsidRPr="005D5D44" w:rsidRDefault="00CA16D9" w:rsidP="005D5D44">
      <w:pPr>
        <w:pStyle w:val="Reasons"/>
      </w:pPr>
      <w:proofErr w:type="gramStart"/>
      <w:r w:rsidRPr="005D5D44">
        <w:rPr>
          <w:b/>
          <w:bCs/>
        </w:rPr>
        <w:t>Основания</w:t>
      </w:r>
      <w:r w:rsidRPr="005D5D44">
        <w:t>:</w:t>
      </w:r>
      <w:r w:rsidRPr="005D5D44">
        <w:tab/>
      </w:r>
      <w:proofErr w:type="gramEnd"/>
      <w:r w:rsidR="005D5D44">
        <w:t>Внесение изменений в Регламент</w:t>
      </w:r>
      <w:r w:rsidR="005D5D44" w:rsidRPr="005D5D44">
        <w:t xml:space="preserve"> радиосвязи </w:t>
      </w:r>
      <w:r w:rsidR="005D5D44">
        <w:t>установит обязательство</w:t>
      </w:r>
      <w:r w:rsidR="005D5D44" w:rsidRPr="005D5D44">
        <w:t xml:space="preserve"> </w:t>
      </w:r>
      <w:r w:rsidR="00E27042" w:rsidRPr="005D5D44">
        <w:t xml:space="preserve">Бюро публиковать информацию, предоставляемую в соответствии с этим </w:t>
      </w:r>
      <w:r w:rsidR="004536D3" w:rsidRPr="005D5D44">
        <w:t>положением</w:t>
      </w:r>
      <w:r w:rsidR="00F14071" w:rsidRPr="005D5D44">
        <w:t>.</w:t>
      </w:r>
    </w:p>
    <w:p w:rsidR="009D5F24" w:rsidRPr="005D5D44" w:rsidRDefault="00CA16D9">
      <w:pPr>
        <w:pStyle w:val="Proposal"/>
      </w:pPr>
      <w:r w:rsidRPr="005D5D44">
        <w:t>MOD</w:t>
      </w:r>
      <w:r w:rsidRPr="005D5D44">
        <w:tab/>
        <w:t>IAP/7A21A2/2</w:t>
      </w:r>
    </w:p>
    <w:p w:rsidR="008E2497" w:rsidRPr="005D5D44" w:rsidRDefault="00CA16D9" w:rsidP="00F14071">
      <w:r w:rsidRPr="005D5D44">
        <w:rPr>
          <w:rStyle w:val="Artdef"/>
        </w:rPr>
        <w:t>11.49</w:t>
      </w:r>
      <w:r w:rsidRPr="005D5D44">
        <w:tab/>
      </w:r>
      <w:r w:rsidRPr="005D5D44">
        <w:tab/>
      </w:r>
      <w:proofErr w:type="gramStart"/>
      <w:r w:rsidRPr="005D5D44">
        <w:t>В</w:t>
      </w:r>
      <w:proofErr w:type="gramEnd"/>
      <w:r w:rsidRPr="005D5D44">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5D5D44">
        <w:rPr>
          <w:lang w:eastAsia="zh-CN"/>
        </w:rPr>
        <w:t xml:space="preserve">в соответствии с положениями п. </w:t>
      </w:r>
      <w:r w:rsidRPr="005D5D44">
        <w:rPr>
          <w:b/>
          <w:bCs/>
          <w:lang w:eastAsia="zh-CN"/>
        </w:rPr>
        <w:t>11.49.1</w:t>
      </w:r>
      <w:r w:rsidRPr="005D5D44">
        <w:rPr>
          <w:lang w:eastAsia="zh-CN"/>
        </w:rPr>
        <w:t xml:space="preserve">, когда это применимо, </w:t>
      </w:r>
      <w:r w:rsidRPr="005D5D44">
        <w:t>как можно скорее уведомить об этом Бюро. Дата повторного ввода в действие</w:t>
      </w:r>
      <w:r w:rsidRPr="005D5D44">
        <w:rPr>
          <w:rStyle w:val="FootnoteReference"/>
        </w:rPr>
        <w:t>22</w:t>
      </w:r>
      <w:r w:rsidRPr="005D5D44">
        <w:t xml:space="preserve"> зарегистрированного присвоения не должна превышать трех лет с даты приостановки использования.</w:t>
      </w:r>
      <w:ins w:id="25" w:author="Author">
        <w:r w:rsidR="00F14071" w:rsidRPr="005D5D44">
          <w:rPr>
            <w:rFonts w:eastAsia="Batang"/>
          </w:rPr>
          <w:t xml:space="preserve"> </w:t>
        </w:r>
      </w:ins>
      <w:ins w:id="26" w:author="Krokha, Vladimir" w:date="2014-09-12T14:47:00Z">
        <w:r w:rsidR="00F14071" w:rsidRPr="005D5D44">
          <w:rPr>
            <w:rFonts w:eastAsia="Batang"/>
          </w:rPr>
          <w:t>По получении информации, направляемой согласно этому положению, Бюро</w:t>
        </w:r>
      </w:ins>
      <w:ins w:id="27" w:author="Antipina, Nadezda" w:date="2014-09-15T14:10:00Z">
        <w:r w:rsidR="00F14071" w:rsidRPr="005D5D44">
          <w:rPr>
            <w:rFonts w:eastAsia="Batang"/>
          </w:rPr>
          <w:t xml:space="preserve"> должно</w:t>
        </w:r>
      </w:ins>
      <w:ins w:id="28" w:author="Krokha, Vladimir" w:date="2014-09-12T14:47:00Z">
        <w:r w:rsidR="00F14071" w:rsidRPr="005D5D44">
          <w:rPr>
            <w:rFonts w:eastAsia="Batang"/>
          </w:rPr>
          <w:t xml:space="preserve"> как можно скорее разме</w:t>
        </w:r>
      </w:ins>
      <w:ins w:id="29" w:author="Antipina, Nadezda" w:date="2014-09-15T14:10:00Z">
        <w:r w:rsidR="00F14071" w:rsidRPr="005D5D44">
          <w:rPr>
            <w:rFonts w:eastAsia="Batang"/>
          </w:rPr>
          <w:t>стить</w:t>
        </w:r>
      </w:ins>
      <w:ins w:id="30" w:author="Krokha, Vladimir" w:date="2014-09-12T14:47:00Z">
        <w:r w:rsidR="00F14071" w:rsidRPr="005D5D44">
          <w:rPr>
            <w:rFonts w:eastAsia="Batang"/>
          </w:rPr>
          <w:t xml:space="preserve"> </w:t>
        </w:r>
      </w:ins>
      <w:ins w:id="31" w:author="Krokha, Vladimir" w:date="2014-09-12T15:59:00Z">
        <w:r w:rsidR="00F14071" w:rsidRPr="005D5D44">
          <w:rPr>
            <w:rFonts w:eastAsia="Batang"/>
          </w:rPr>
          <w:t>эту информацию</w:t>
        </w:r>
      </w:ins>
      <w:ins w:id="32" w:author="Krokha, Vladimir" w:date="2014-09-12T14:47:00Z">
        <w:r w:rsidR="00F14071" w:rsidRPr="005D5D44">
          <w:rPr>
            <w:rFonts w:eastAsia="Batang"/>
          </w:rPr>
          <w:t xml:space="preserve"> на веб-сайте МСЭ и </w:t>
        </w:r>
      </w:ins>
      <w:ins w:id="33" w:author="Antipina, Nadezda" w:date="2014-09-15T14:10:00Z">
        <w:r w:rsidR="00F14071" w:rsidRPr="005D5D44">
          <w:rPr>
            <w:rFonts w:eastAsia="Batang"/>
          </w:rPr>
          <w:t>о</w:t>
        </w:r>
      </w:ins>
      <w:ins w:id="34" w:author="Krokha, Vladimir" w:date="2014-09-12T14:47:00Z">
        <w:r w:rsidR="00F14071" w:rsidRPr="005D5D44">
          <w:rPr>
            <w:rFonts w:eastAsia="Batang"/>
          </w:rPr>
          <w:t>публик</w:t>
        </w:r>
      </w:ins>
      <w:ins w:id="35" w:author="Antipina, Nadezda" w:date="2014-09-15T14:10:00Z">
        <w:r w:rsidR="00F14071" w:rsidRPr="005D5D44">
          <w:rPr>
            <w:rFonts w:eastAsia="Batang"/>
          </w:rPr>
          <w:t>овать</w:t>
        </w:r>
      </w:ins>
      <w:ins w:id="36" w:author="Krokha, Vladimir" w:date="2014-09-12T14:47:00Z">
        <w:r w:rsidR="00F14071" w:rsidRPr="005D5D44">
          <w:rPr>
            <w:rFonts w:eastAsia="Batang"/>
          </w:rPr>
          <w:t xml:space="preserve"> ее в ИФИК БР</w:t>
        </w:r>
      </w:ins>
      <w:ins w:id="37" w:author="Author">
        <w:r w:rsidR="00F14071" w:rsidRPr="005D5D44">
          <w:rPr>
            <w:rFonts w:eastAsia="Batang"/>
          </w:rPr>
          <w:t>.</w:t>
        </w:r>
      </w:ins>
      <w:r w:rsidR="00F14071" w:rsidRPr="005D5D44">
        <w:rPr>
          <w:sz w:val="16"/>
        </w:rPr>
        <w:t>     (ВКР</w:t>
      </w:r>
      <w:r w:rsidR="00F14071" w:rsidRPr="005D5D44">
        <w:rPr>
          <w:sz w:val="16"/>
        </w:rPr>
        <w:noBreakHyphen/>
      </w:r>
      <w:del w:id="38" w:author="ITU" w:date="2014-07-29T09:39:00Z">
        <w:r w:rsidR="00F14071" w:rsidRPr="005D5D44" w:rsidDel="00261C12">
          <w:rPr>
            <w:sz w:val="16"/>
          </w:rPr>
          <w:delText>12</w:delText>
        </w:r>
      </w:del>
      <w:ins w:id="39" w:author="ITU" w:date="2014-07-29T09:39:00Z">
        <w:r w:rsidR="00F14071" w:rsidRPr="005D5D44">
          <w:rPr>
            <w:sz w:val="16"/>
          </w:rPr>
          <w:t>15</w:t>
        </w:r>
      </w:ins>
      <w:r w:rsidR="00F14071" w:rsidRPr="005D5D44">
        <w:rPr>
          <w:sz w:val="16"/>
        </w:rPr>
        <w:t>)</w:t>
      </w:r>
    </w:p>
    <w:p w:rsidR="009D5F24" w:rsidRPr="005D5D44" w:rsidRDefault="009D5F24">
      <w:pPr>
        <w:pStyle w:val="Reasons"/>
      </w:pPr>
    </w:p>
    <w:p w:rsidR="009D5F24" w:rsidRPr="005D5D44" w:rsidRDefault="00CA16D9">
      <w:pPr>
        <w:pStyle w:val="Proposal"/>
      </w:pPr>
      <w:r w:rsidRPr="005D5D44">
        <w:rPr>
          <w:u w:val="single"/>
        </w:rPr>
        <w:t>NOC</w:t>
      </w:r>
      <w:r w:rsidRPr="005D5D44">
        <w:tab/>
        <w:t>IAP/7A21A2/3</w:t>
      </w:r>
    </w:p>
    <w:p w:rsidR="003D5B14" w:rsidRPr="005D5D44" w:rsidRDefault="003D5B14">
      <w:r w:rsidRPr="005D5D44">
        <w:t>_______________</w:t>
      </w:r>
    </w:p>
    <w:p w:rsidR="00317BDD" w:rsidRPr="005D5D44" w:rsidRDefault="00CA16D9" w:rsidP="00170EC5">
      <w:pPr>
        <w:pStyle w:val="FootnoteText"/>
        <w:rPr>
          <w:lang w:val="ru-RU"/>
        </w:rPr>
      </w:pPr>
      <w:r w:rsidRPr="005D5D44">
        <w:rPr>
          <w:rStyle w:val="FootnoteReference"/>
          <w:lang w:val="ru-RU"/>
        </w:rPr>
        <w:t>22</w:t>
      </w:r>
      <w:r w:rsidRPr="005D5D44">
        <w:rPr>
          <w:lang w:val="ru-RU"/>
        </w:rPr>
        <w:tab/>
      </w:r>
      <w:r w:rsidRPr="005D5D44">
        <w:rPr>
          <w:rStyle w:val="Artdef"/>
          <w:lang w:val="ru-RU"/>
        </w:rPr>
        <w:t>11.49.1</w:t>
      </w:r>
      <w:r w:rsidRPr="005D5D44">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об этом Бюро в течение тридцати дней после окончания периода в девяносто дней.</w:t>
      </w:r>
      <w:r w:rsidRPr="005D5D44">
        <w:rPr>
          <w:sz w:val="16"/>
          <w:szCs w:val="16"/>
          <w:lang w:val="ru-RU"/>
        </w:rPr>
        <w:t>     (ВКР</w:t>
      </w:r>
      <w:r w:rsidRPr="005D5D44">
        <w:rPr>
          <w:sz w:val="16"/>
          <w:szCs w:val="16"/>
          <w:lang w:val="ru-RU"/>
        </w:rPr>
        <w:noBreakHyphen/>
        <w:t>12)</w:t>
      </w:r>
    </w:p>
    <w:p w:rsidR="009D5F24" w:rsidRPr="005D5D44" w:rsidRDefault="00CA16D9" w:rsidP="005D5D44">
      <w:pPr>
        <w:pStyle w:val="Reasons"/>
      </w:pPr>
      <w:proofErr w:type="gramStart"/>
      <w:r w:rsidRPr="005D5D44">
        <w:rPr>
          <w:b/>
          <w:bCs/>
        </w:rPr>
        <w:t>Основания</w:t>
      </w:r>
      <w:r w:rsidRPr="005D5D44">
        <w:t>:</w:t>
      </w:r>
      <w:r w:rsidRPr="005D5D44">
        <w:tab/>
      </w:r>
      <w:proofErr w:type="gramEnd"/>
      <w:r w:rsidR="005D5D44">
        <w:t>Внесение изменений в Регламент</w:t>
      </w:r>
      <w:r w:rsidR="005D5D44" w:rsidRPr="005D5D44">
        <w:t xml:space="preserve"> радиосвязи </w:t>
      </w:r>
      <w:r w:rsidR="005D5D44">
        <w:t>установит обязательство</w:t>
      </w:r>
      <w:r w:rsidR="005D5D44" w:rsidRPr="005D5D44">
        <w:t xml:space="preserve"> </w:t>
      </w:r>
      <w:r w:rsidR="004536D3" w:rsidRPr="005D5D44">
        <w:t>Бюро публиковать информацию, предоставляемую в соответствии с этим положением</w:t>
      </w:r>
      <w:r w:rsidR="00C43B17" w:rsidRPr="005D5D44">
        <w:t>.</w:t>
      </w:r>
    </w:p>
    <w:p w:rsidR="001F7386" w:rsidRPr="005D5D44" w:rsidRDefault="00CA16D9" w:rsidP="002278C1">
      <w:pPr>
        <w:pStyle w:val="AppendixNo"/>
      </w:pPr>
      <w:r w:rsidRPr="005D5D44">
        <w:lastRenderedPageBreak/>
        <w:t xml:space="preserve">ПРИЛОЖЕНИЕ </w:t>
      </w:r>
      <w:proofErr w:type="gramStart"/>
      <w:r w:rsidRPr="005D5D44">
        <w:rPr>
          <w:rStyle w:val="href"/>
        </w:rPr>
        <w:t>30</w:t>
      </w:r>
      <w:r w:rsidRPr="005D5D44">
        <w:t xml:space="preserve">  (</w:t>
      </w:r>
      <w:proofErr w:type="gramEnd"/>
      <w:r w:rsidRPr="005D5D44">
        <w:t>Пересм. ВКР-</w:t>
      </w:r>
      <w:proofErr w:type="gramStart"/>
      <w:r w:rsidRPr="005D5D44">
        <w:t>12)</w:t>
      </w:r>
      <w:r w:rsidR="002278C1" w:rsidRPr="005D5D44">
        <w:rPr>
          <w:szCs w:val="26"/>
          <w:vertAlign w:val="superscript"/>
        </w:rPr>
        <w:t>*</w:t>
      </w:r>
      <w:proofErr w:type="gramEnd"/>
    </w:p>
    <w:p w:rsidR="001F7386" w:rsidRPr="005D5D44" w:rsidRDefault="00CA16D9" w:rsidP="002278C1">
      <w:pPr>
        <w:pStyle w:val="Appendixtitle"/>
        <w:rPr>
          <w:rFonts w:asciiTheme="majorBidi" w:hAnsiTheme="majorBidi" w:cstheme="majorBidi"/>
          <w:b w:val="0"/>
          <w:bCs/>
          <w:sz w:val="16"/>
          <w:szCs w:val="16"/>
        </w:rPr>
      </w:pPr>
      <w:r w:rsidRPr="005D5D44">
        <w:t>Положения для всех служб и связанные с ними Планы и Список</w:t>
      </w:r>
      <w:r w:rsidR="002278C1" w:rsidRPr="005D5D44">
        <w:rPr>
          <w:b w:val="0"/>
          <w:bCs/>
          <w:sz w:val="24"/>
          <w:szCs w:val="24"/>
          <w:vertAlign w:val="superscript"/>
        </w:rPr>
        <w:t>1</w:t>
      </w:r>
      <w:r w:rsidRPr="005D5D44">
        <w:br/>
        <w:t xml:space="preserve">для радиовещательной спутниковой службы в полосах частот </w:t>
      </w:r>
      <w:r w:rsidRPr="005D5D44">
        <w:br/>
        <w:t xml:space="preserve">11,7–12,2 ГГц (в Районе 3), 11,7–12,5 ГГц (в Районе 1) </w:t>
      </w:r>
      <w:r w:rsidRPr="005D5D44">
        <w:br/>
        <w:t>и 12,2–12,7 ГГц (в Районе 2</w:t>
      </w:r>
      <w:r w:rsidRPr="005D5D44">
        <w:rPr>
          <w:rFonts w:asciiTheme="majorBidi" w:hAnsiTheme="majorBidi" w:cstheme="majorBidi"/>
          <w:b w:val="0"/>
          <w:bCs/>
        </w:rPr>
        <w:t>)</w:t>
      </w:r>
      <w:r w:rsidRPr="005D5D44">
        <w:rPr>
          <w:rFonts w:asciiTheme="majorBidi" w:hAnsiTheme="majorBidi" w:cstheme="majorBidi"/>
          <w:b w:val="0"/>
          <w:bCs/>
          <w:sz w:val="16"/>
          <w:szCs w:val="16"/>
        </w:rPr>
        <w:t>  </w:t>
      </w:r>
      <w:proofErr w:type="gramStart"/>
      <w:r w:rsidRPr="005D5D44">
        <w:rPr>
          <w:rFonts w:asciiTheme="majorBidi" w:hAnsiTheme="majorBidi" w:cstheme="majorBidi"/>
          <w:b w:val="0"/>
          <w:bCs/>
          <w:sz w:val="16"/>
          <w:szCs w:val="16"/>
        </w:rPr>
        <w:t>   (</w:t>
      </w:r>
      <w:proofErr w:type="gramEnd"/>
      <w:r w:rsidRPr="005D5D44">
        <w:rPr>
          <w:rFonts w:asciiTheme="majorBidi" w:hAnsiTheme="majorBidi" w:cstheme="majorBidi"/>
          <w:b w:val="0"/>
          <w:bCs/>
          <w:sz w:val="16"/>
          <w:szCs w:val="16"/>
        </w:rPr>
        <w:t>ВКР</w:t>
      </w:r>
      <w:r w:rsidRPr="005D5D44">
        <w:rPr>
          <w:rFonts w:asciiTheme="majorBidi" w:hAnsiTheme="majorBidi" w:cstheme="majorBidi"/>
          <w:b w:val="0"/>
          <w:bCs/>
          <w:sz w:val="16"/>
          <w:szCs w:val="16"/>
        </w:rPr>
        <w:noBreakHyphen/>
        <w:t>03)</w:t>
      </w:r>
    </w:p>
    <w:p w:rsidR="001F7386" w:rsidRPr="005D5D44" w:rsidRDefault="00CA16D9" w:rsidP="008C0A52">
      <w:pPr>
        <w:pStyle w:val="AppArtNo"/>
        <w:rPr>
          <w:sz w:val="16"/>
        </w:rPr>
      </w:pPr>
      <w:proofErr w:type="gramStart"/>
      <w:r w:rsidRPr="005D5D44">
        <w:t>СТАТЬЯ  5</w:t>
      </w:r>
      <w:proofErr w:type="gramEnd"/>
      <w:r w:rsidRPr="005D5D44">
        <w:rPr>
          <w:sz w:val="16"/>
          <w:szCs w:val="16"/>
        </w:rPr>
        <w:t>     </w:t>
      </w:r>
      <w:r w:rsidRPr="005D5D44">
        <w:rPr>
          <w:sz w:val="16"/>
        </w:rPr>
        <w:t>(</w:t>
      </w:r>
      <w:r w:rsidRPr="005D5D44">
        <w:rPr>
          <w:caps w:val="0"/>
          <w:sz w:val="16"/>
        </w:rPr>
        <w:t>ПЕРЕСМ. ВКР</w:t>
      </w:r>
      <w:r w:rsidRPr="005D5D44">
        <w:rPr>
          <w:sz w:val="16"/>
        </w:rPr>
        <w:t>-12)</w:t>
      </w:r>
    </w:p>
    <w:p w:rsidR="001F7386" w:rsidRPr="005D5D44" w:rsidRDefault="00CA16D9" w:rsidP="002278C1">
      <w:pPr>
        <w:pStyle w:val="AppArttitle"/>
        <w:rPr>
          <w:b w:val="0"/>
          <w:bCs/>
        </w:rPr>
      </w:pPr>
      <w:r w:rsidRPr="005D5D44">
        <w:t xml:space="preserve">Заявление, рассмотрение и регистрация в Международном справочном регистре частот частотных присвоений космическим станциям </w:t>
      </w:r>
      <w:r w:rsidRPr="005D5D44">
        <w:br/>
        <w:t>радиовещательной спутниковой службы</w:t>
      </w:r>
      <w:r w:rsidR="002278C1" w:rsidRPr="005D5D44">
        <w:rPr>
          <w:b w:val="0"/>
          <w:bCs/>
          <w:vertAlign w:val="superscript"/>
        </w:rPr>
        <w:t>18</w:t>
      </w:r>
      <w:r w:rsidRPr="005D5D44">
        <w:rPr>
          <w:b w:val="0"/>
          <w:bCs/>
          <w:sz w:val="16"/>
          <w:szCs w:val="16"/>
        </w:rPr>
        <w:t>  </w:t>
      </w:r>
      <w:proofErr w:type="gramStart"/>
      <w:r w:rsidRPr="005D5D44">
        <w:rPr>
          <w:b w:val="0"/>
          <w:bCs/>
          <w:sz w:val="16"/>
          <w:szCs w:val="16"/>
        </w:rPr>
        <w:t>   (</w:t>
      </w:r>
      <w:proofErr w:type="gramEnd"/>
      <w:r w:rsidRPr="005D5D44">
        <w:rPr>
          <w:b w:val="0"/>
          <w:bCs/>
          <w:sz w:val="16"/>
          <w:szCs w:val="16"/>
        </w:rPr>
        <w:t>ВКР-07)</w:t>
      </w:r>
    </w:p>
    <w:p w:rsidR="001F7386" w:rsidRPr="005D5D44" w:rsidRDefault="00CA16D9" w:rsidP="0041103D">
      <w:pPr>
        <w:pStyle w:val="Heading2"/>
      </w:pPr>
      <w:r w:rsidRPr="005D5D44">
        <w:t>5.2</w:t>
      </w:r>
      <w:r w:rsidRPr="005D5D44">
        <w:tab/>
        <w:t>Рассмотрение и регистрация</w:t>
      </w:r>
    </w:p>
    <w:p w:rsidR="009D5F24" w:rsidRPr="005D5D44" w:rsidRDefault="00CA16D9">
      <w:pPr>
        <w:pStyle w:val="Proposal"/>
      </w:pPr>
      <w:r w:rsidRPr="005D5D44">
        <w:t>MOD</w:t>
      </w:r>
      <w:r w:rsidRPr="005D5D44">
        <w:tab/>
        <w:t>IAP/7A21A2/4</w:t>
      </w:r>
    </w:p>
    <w:p w:rsidR="001F7386" w:rsidRPr="001B1925" w:rsidRDefault="00CA16D9" w:rsidP="002278C1">
      <w:pPr>
        <w:rPr>
          <w:rStyle w:val="NoteChar"/>
          <w:lang w:val="ru-RU"/>
        </w:rPr>
      </w:pPr>
      <w:r w:rsidRPr="001B1925">
        <w:rPr>
          <w:rStyle w:val="Artdef"/>
        </w:rPr>
        <w:t>5.2.10</w:t>
      </w:r>
      <w:r w:rsidRPr="005D5D44">
        <w:tab/>
      </w:r>
      <w:r w:rsidRPr="001B1925">
        <w:rPr>
          <w:rStyle w:val="NoteChar"/>
          <w:lang w:val="ru-RU"/>
        </w:rPr>
        <w:t>Всякий раз, когда использование частотного присвоения космической станции, зарегистрированного в Справочном регистре и относящегося к Списку для Районов 1 и 3, приостанавливается на период, превышающий шесть месяцев, заявляющая администрация должна как можно скорее, но не позднее шести месяцев с даты приостановки использования, сообщить Бюро дату приостановки использования. Когда это зарегистрированное присвоение будет вновь введено в действие, заявляющая администрация должна сообщить Бюро как можно скорее. Дата повторного ввода в действие</w:t>
      </w:r>
      <w:r w:rsidR="002278C1" w:rsidRPr="00DF187B">
        <w:rPr>
          <w:rStyle w:val="FootnoteReference"/>
        </w:rPr>
        <w:t>20</w:t>
      </w:r>
      <w:r w:rsidR="002278C1" w:rsidRPr="001B1925">
        <w:rPr>
          <w:rStyle w:val="FootnoteReference"/>
          <w:i/>
          <w:iCs/>
        </w:rPr>
        <w:t>bis</w:t>
      </w:r>
      <w:r w:rsidRPr="001B1925">
        <w:rPr>
          <w:rStyle w:val="NoteChar"/>
          <w:lang w:val="ru-RU"/>
        </w:rPr>
        <w:t xml:space="preserve"> зарегистрированного присвоения не должна превышать трех лет с даты приостановки использования.</w:t>
      </w:r>
      <w:ins w:id="40" w:author="Author">
        <w:r w:rsidR="00F67948" w:rsidRPr="001B1925">
          <w:rPr>
            <w:rStyle w:val="NoteChar"/>
            <w:rFonts w:eastAsia="Batang"/>
            <w:lang w:val="ru-RU"/>
          </w:rPr>
          <w:t xml:space="preserve"> </w:t>
        </w:r>
      </w:ins>
      <w:ins w:id="41" w:author="Krokha, Vladimir" w:date="2014-09-12T14:47:00Z">
        <w:r w:rsidR="00F67948" w:rsidRPr="001B1925">
          <w:rPr>
            <w:rStyle w:val="NoteChar"/>
            <w:rFonts w:eastAsia="Batang"/>
            <w:lang w:val="ru-RU"/>
          </w:rPr>
          <w:t>По получении информации, направляемой согласно этому положению, Бюро</w:t>
        </w:r>
      </w:ins>
      <w:ins w:id="42" w:author="Antipina, Nadezda" w:date="2014-09-15T14:10:00Z">
        <w:r w:rsidR="00F67948" w:rsidRPr="001B1925">
          <w:rPr>
            <w:rStyle w:val="NoteChar"/>
            <w:rFonts w:eastAsia="Batang"/>
            <w:lang w:val="ru-RU"/>
          </w:rPr>
          <w:t xml:space="preserve"> должно</w:t>
        </w:r>
      </w:ins>
      <w:ins w:id="43" w:author="Krokha, Vladimir" w:date="2014-09-12T14:47:00Z">
        <w:r w:rsidR="00F67948" w:rsidRPr="001B1925">
          <w:rPr>
            <w:rStyle w:val="NoteChar"/>
            <w:rFonts w:eastAsia="Batang"/>
            <w:lang w:val="ru-RU"/>
          </w:rPr>
          <w:t xml:space="preserve"> как можно скорее разме</w:t>
        </w:r>
      </w:ins>
      <w:ins w:id="44" w:author="Antipina, Nadezda" w:date="2014-09-15T14:10:00Z">
        <w:r w:rsidR="00F67948" w:rsidRPr="001B1925">
          <w:rPr>
            <w:rStyle w:val="NoteChar"/>
            <w:rFonts w:eastAsia="Batang"/>
            <w:lang w:val="ru-RU"/>
          </w:rPr>
          <w:t>стить</w:t>
        </w:r>
      </w:ins>
      <w:ins w:id="45" w:author="Krokha, Vladimir" w:date="2014-09-12T14:47:00Z">
        <w:r w:rsidR="00F67948" w:rsidRPr="001B1925">
          <w:rPr>
            <w:rStyle w:val="NoteChar"/>
            <w:rFonts w:eastAsia="Batang"/>
            <w:lang w:val="ru-RU"/>
          </w:rPr>
          <w:t xml:space="preserve"> </w:t>
        </w:r>
      </w:ins>
      <w:ins w:id="46" w:author="Krokha, Vladimir" w:date="2014-09-12T15:59:00Z">
        <w:r w:rsidR="00F67948" w:rsidRPr="001B1925">
          <w:rPr>
            <w:rStyle w:val="NoteChar"/>
            <w:rFonts w:eastAsia="Batang"/>
            <w:lang w:val="ru-RU"/>
          </w:rPr>
          <w:t>эту информацию</w:t>
        </w:r>
      </w:ins>
      <w:ins w:id="47" w:author="Krokha, Vladimir" w:date="2014-09-12T14:47:00Z">
        <w:r w:rsidR="00F67948" w:rsidRPr="001B1925">
          <w:rPr>
            <w:rStyle w:val="NoteChar"/>
            <w:rFonts w:eastAsia="Batang"/>
            <w:lang w:val="ru-RU"/>
          </w:rPr>
          <w:t xml:space="preserve"> на веб-сайте МСЭ и </w:t>
        </w:r>
      </w:ins>
      <w:ins w:id="48" w:author="Antipina, Nadezda" w:date="2014-09-15T14:10:00Z">
        <w:r w:rsidR="00F67948" w:rsidRPr="001B1925">
          <w:rPr>
            <w:rStyle w:val="NoteChar"/>
            <w:rFonts w:eastAsia="Batang"/>
            <w:lang w:val="ru-RU"/>
          </w:rPr>
          <w:t>о</w:t>
        </w:r>
      </w:ins>
      <w:ins w:id="49" w:author="Krokha, Vladimir" w:date="2014-09-12T14:47:00Z">
        <w:r w:rsidR="00F67948" w:rsidRPr="001B1925">
          <w:rPr>
            <w:rStyle w:val="NoteChar"/>
            <w:rFonts w:eastAsia="Batang"/>
            <w:lang w:val="ru-RU"/>
          </w:rPr>
          <w:t>публик</w:t>
        </w:r>
      </w:ins>
      <w:ins w:id="50" w:author="Antipina, Nadezda" w:date="2014-09-15T14:10:00Z">
        <w:r w:rsidR="00F67948" w:rsidRPr="001B1925">
          <w:rPr>
            <w:rStyle w:val="NoteChar"/>
            <w:rFonts w:eastAsia="Batang"/>
            <w:lang w:val="ru-RU"/>
          </w:rPr>
          <w:t>овать</w:t>
        </w:r>
      </w:ins>
      <w:ins w:id="51" w:author="Krokha, Vladimir" w:date="2014-09-12T14:47:00Z">
        <w:r w:rsidR="00F67948" w:rsidRPr="001B1925">
          <w:rPr>
            <w:rStyle w:val="NoteChar"/>
            <w:rFonts w:eastAsia="Batang"/>
            <w:lang w:val="ru-RU"/>
          </w:rPr>
          <w:t xml:space="preserve"> ее в ИФИК БР</w:t>
        </w:r>
      </w:ins>
      <w:ins w:id="52" w:author="Author">
        <w:r w:rsidR="00F67948" w:rsidRPr="001B1925">
          <w:rPr>
            <w:rStyle w:val="NoteChar"/>
            <w:rFonts w:eastAsia="Batang"/>
            <w:lang w:val="ru-RU"/>
          </w:rPr>
          <w:t>.</w:t>
        </w:r>
      </w:ins>
      <w:r w:rsidR="00F67948" w:rsidRPr="001B1925">
        <w:rPr>
          <w:rStyle w:val="NoteChar"/>
          <w:sz w:val="16"/>
          <w:szCs w:val="16"/>
          <w:lang w:val="ru-RU"/>
        </w:rPr>
        <w:t>     (ВКР</w:t>
      </w:r>
      <w:r w:rsidR="00F67948" w:rsidRPr="001B1925">
        <w:rPr>
          <w:rStyle w:val="NoteChar"/>
          <w:sz w:val="16"/>
          <w:szCs w:val="16"/>
          <w:lang w:val="ru-RU"/>
        </w:rPr>
        <w:noBreakHyphen/>
      </w:r>
      <w:del w:id="53" w:author="ITU" w:date="2014-07-29T09:39:00Z">
        <w:r w:rsidR="00F67948" w:rsidRPr="001B1925" w:rsidDel="00261C12">
          <w:rPr>
            <w:rStyle w:val="NoteChar"/>
            <w:sz w:val="16"/>
            <w:szCs w:val="16"/>
            <w:lang w:val="ru-RU"/>
          </w:rPr>
          <w:delText>12</w:delText>
        </w:r>
      </w:del>
      <w:ins w:id="54" w:author="ITU" w:date="2014-07-29T09:39:00Z">
        <w:r w:rsidR="00F67948" w:rsidRPr="001B1925">
          <w:rPr>
            <w:rStyle w:val="NoteChar"/>
            <w:sz w:val="16"/>
            <w:szCs w:val="16"/>
            <w:lang w:val="ru-RU"/>
          </w:rPr>
          <w:t>15</w:t>
        </w:r>
      </w:ins>
      <w:r w:rsidR="00F67948" w:rsidRPr="001B1925">
        <w:rPr>
          <w:rStyle w:val="NoteChar"/>
          <w:sz w:val="16"/>
          <w:szCs w:val="16"/>
          <w:lang w:val="ru-RU"/>
        </w:rPr>
        <w:t>)</w:t>
      </w:r>
    </w:p>
    <w:p w:rsidR="009D5F24" w:rsidRPr="005D5D44" w:rsidRDefault="00CA16D9" w:rsidP="005D5D44">
      <w:pPr>
        <w:pStyle w:val="Reasons"/>
      </w:pPr>
      <w:proofErr w:type="gramStart"/>
      <w:r w:rsidRPr="005D5D44">
        <w:rPr>
          <w:b/>
          <w:bCs/>
        </w:rPr>
        <w:t>Основания</w:t>
      </w:r>
      <w:r w:rsidRPr="005D5D44">
        <w:t>:</w:t>
      </w:r>
      <w:r w:rsidRPr="005D5D44">
        <w:tab/>
      </w:r>
      <w:proofErr w:type="gramEnd"/>
      <w:r w:rsidR="005D5D44">
        <w:t>Внесение изменений в Регламент</w:t>
      </w:r>
      <w:r w:rsidR="005D5D44" w:rsidRPr="005D5D44">
        <w:t xml:space="preserve"> радиосвязи </w:t>
      </w:r>
      <w:r w:rsidR="005D5D44">
        <w:t>установит обязательство</w:t>
      </w:r>
      <w:r w:rsidR="005D5D44" w:rsidRPr="005D5D44">
        <w:t xml:space="preserve"> </w:t>
      </w:r>
      <w:r w:rsidR="004536D3" w:rsidRPr="005D5D44">
        <w:t>Бюро публиковать информацию, предоставляемую в соответствии с этим положением</w:t>
      </w:r>
      <w:r w:rsidR="00B439EE" w:rsidRPr="005D5D44">
        <w:t>.</w:t>
      </w:r>
    </w:p>
    <w:p w:rsidR="001F7386" w:rsidRPr="005D5D44" w:rsidRDefault="00CA16D9" w:rsidP="002278C1">
      <w:pPr>
        <w:pStyle w:val="AppendixNo"/>
      </w:pPr>
      <w:r w:rsidRPr="005D5D44">
        <w:t xml:space="preserve">ПРИЛОЖЕНИЕ </w:t>
      </w:r>
      <w:r w:rsidRPr="005D5D44">
        <w:rPr>
          <w:rStyle w:val="href"/>
        </w:rPr>
        <w:t>30</w:t>
      </w:r>
      <w:proofErr w:type="gramStart"/>
      <w:r w:rsidRPr="005D5D44">
        <w:rPr>
          <w:rStyle w:val="href"/>
        </w:rPr>
        <w:t>A</w:t>
      </w:r>
      <w:r w:rsidRPr="005D5D44">
        <w:t xml:space="preserve">  (</w:t>
      </w:r>
      <w:proofErr w:type="spellStart"/>
      <w:proofErr w:type="gramEnd"/>
      <w:r w:rsidRPr="005D5D44">
        <w:t>П</w:t>
      </w:r>
      <w:r w:rsidRPr="005D5D44">
        <w:rPr>
          <w:caps w:val="0"/>
        </w:rPr>
        <w:t>ересм</w:t>
      </w:r>
      <w:proofErr w:type="spellEnd"/>
      <w:r w:rsidRPr="005D5D44">
        <w:t>. ВКР-</w:t>
      </w:r>
      <w:proofErr w:type="gramStart"/>
      <w:r w:rsidRPr="005D5D44">
        <w:t>12)</w:t>
      </w:r>
      <w:r w:rsidR="002278C1" w:rsidRPr="005D5D44">
        <w:rPr>
          <w:szCs w:val="26"/>
          <w:vertAlign w:val="superscript"/>
        </w:rPr>
        <w:t>*</w:t>
      </w:r>
      <w:proofErr w:type="gramEnd"/>
    </w:p>
    <w:p w:rsidR="001F7386" w:rsidRPr="005D5D44" w:rsidRDefault="00CA16D9" w:rsidP="002278C1">
      <w:pPr>
        <w:pStyle w:val="Appendixtitle"/>
        <w:rPr>
          <w:rFonts w:ascii="Times New Roman" w:hAnsi="Times New Roman"/>
        </w:rPr>
      </w:pPr>
      <w:r w:rsidRPr="005D5D44">
        <w:t>Положения и связанные с ними Планы и Список</w:t>
      </w:r>
      <w:r w:rsidR="002278C1" w:rsidRPr="005D5D44">
        <w:rPr>
          <w:b w:val="0"/>
          <w:bCs/>
          <w:sz w:val="24"/>
          <w:szCs w:val="18"/>
          <w:vertAlign w:val="superscript"/>
        </w:rPr>
        <w:t>1</w:t>
      </w:r>
      <w:r w:rsidRPr="005D5D44">
        <w:rPr>
          <w:bCs/>
          <w:szCs w:val="26"/>
        </w:rPr>
        <w:t xml:space="preserve"> </w:t>
      </w:r>
      <w:r w:rsidRPr="005D5D44">
        <w:t xml:space="preserve">для фидерных линий </w:t>
      </w:r>
      <w:r w:rsidRPr="005D5D44">
        <w:br/>
        <w:t xml:space="preserve">радиовещательной спутниковой службы (11,7–12,5 ГГц в Районе 1, </w:t>
      </w:r>
      <w:r w:rsidRPr="005D5D44">
        <w:br/>
        <w:t xml:space="preserve">12,2–12,7 ГГц в Районе 2 и 11,7–12,2 ГГц в Районе 3) </w:t>
      </w:r>
      <w:r w:rsidRPr="005D5D44">
        <w:br/>
        <w:t>в полосах частот 14,5–14,8 ГГц</w:t>
      </w:r>
      <w:r w:rsidR="002278C1" w:rsidRPr="005D5D44">
        <w:rPr>
          <w:b w:val="0"/>
          <w:bCs/>
          <w:sz w:val="24"/>
          <w:szCs w:val="18"/>
          <w:vertAlign w:val="superscript"/>
        </w:rPr>
        <w:t>2</w:t>
      </w:r>
      <w:r w:rsidRPr="005D5D44">
        <w:t xml:space="preserve"> и 17,3–18,1 ГГц в Районах 1 и 3</w:t>
      </w:r>
      <w:r w:rsidRPr="005D5D44">
        <w:br/>
        <w:t>и 17,3–17,8 ГГц в Районе 2</w:t>
      </w:r>
      <w:r w:rsidRPr="005D5D44">
        <w:rPr>
          <w:sz w:val="16"/>
          <w:szCs w:val="16"/>
        </w:rPr>
        <w:t>  </w:t>
      </w:r>
      <w:proofErr w:type="gramStart"/>
      <w:r w:rsidRPr="005D5D44">
        <w:rPr>
          <w:sz w:val="16"/>
          <w:szCs w:val="16"/>
        </w:rPr>
        <w:t>   </w:t>
      </w:r>
      <w:r w:rsidRPr="005D5D44">
        <w:rPr>
          <w:rFonts w:ascii="Times New Roman" w:hAnsi="Times New Roman"/>
          <w:b w:val="0"/>
          <w:bCs/>
          <w:sz w:val="16"/>
          <w:szCs w:val="16"/>
        </w:rPr>
        <w:t>(</w:t>
      </w:r>
      <w:proofErr w:type="gramEnd"/>
      <w:r w:rsidRPr="005D5D44">
        <w:rPr>
          <w:rFonts w:ascii="Times New Roman" w:hAnsi="Times New Roman"/>
          <w:b w:val="0"/>
          <w:bCs/>
          <w:sz w:val="16"/>
          <w:szCs w:val="16"/>
        </w:rPr>
        <w:t>ВКР</w:t>
      </w:r>
      <w:r w:rsidRPr="005D5D44">
        <w:rPr>
          <w:rFonts w:ascii="Times New Roman" w:hAnsi="Times New Roman"/>
          <w:b w:val="0"/>
          <w:bCs/>
          <w:sz w:val="16"/>
        </w:rPr>
        <w:t>-03)</w:t>
      </w:r>
    </w:p>
    <w:p w:rsidR="001F7386" w:rsidRPr="005D5D44" w:rsidRDefault="00CA16D9" w:rsidP="0041103D">
      <w:pPr>
        <w:pStyle w:val="AppArtNo"/>
      </w:pPr>
      <w:proofErr w:type="gramStart"/>
      <w:r w:rsidRPr="005D5D44">
        <w:t>СТАТЬЯ  5</w:t>
      </w:r>
      <w:proofErr w:type="gramEnd"/>
      <w:r w:rsidRPr="005D5D44">
        <w:rPr>
          <w:sz w:val="16"/>
          <w:szCs w:val="16"/>
        </w:rPr>
        <w:t>      (Пересм. ВКР-12)</w:t>
      </w:r>
    </w:p>
    <w:p w:rsidR="001F7386" w:rsidRPr="005D5D44" w:rsidRDefault="00CA16D9" w:rsidP="002278C1">
      <w:pPr>
        <w:pStyle w:val="AppArttitle"/>
        <w:rPr>
          <w:b w:val="0"/>
          <w:sz w:val="16"/>
        </w:rPr>
      </w:pPr>
      <w:r w:rsidRPr="005D5D44">
        <w:t xml:space="preserve">Координация, заявление, рассмотрение и регистрация </w:t>
      </w:r>
      <w:r w:rsidRPr="005D5D44">
        <w:br/>
        <w:t>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w:t>
      </w:r>
      <w:r w:rsidR="002278C1" w:rsidRPr="005D5D44">
        <w:rPr>
          <w:b w:val="0"/>
          <w:bCs/>
          <w:vertAlign w:val="superscript"/>
        </w:rPr>
        <w:t>21, 22</w:t>
      </w:r>
      <w:r w:rsidRPr="005D5D44">
        <w:rPr>
          <w:bCs/>
          <w:sz w:val="16"/>
          <w:szCs w:val="16"/>
        </w:rPr>
        <w:t>  </w:t>
      </w:r>
      <w:proofErr w:type="gramStart"/>
      <w:r w:rsidRPr="005D5D44">
        <w:rPr>
          <w:bCs/>
          <w:sz w:val="16"/>
          <w:szCs w:val="16"/>
        </w:rPr>
        <w:t>   </w:t>
      </w:r>
      <w:r w:rsidRPr="005D5D44">
        <w:rPr>
          <w:b w:val="0"/>
          <w:sz w:val="16"/>
        </w:rPr>
        <w:t>(</w:t>
      </w:r>
      <w:proofErr w:type="gramEnd"/>
      <w:r w:rsidRPr="005D5D44">
        <w:rPr>
          <w:b w:val="0"/>
          <w:sz w:val="16"/>
        </w:rPr>
        <w:t>ВКР-07)</w:t>
      </w:r>
    </w:p>
    <w:p w:rsidR="00CA16D9" w:rsidRPr="005D5D44" w:rsidRDefault="00CA16D9" w:rsidP="00CA16D9">
      <w:pPr>
        <w:pStyle w:val="Heading2"/>
      </w:pPr>
      <w:r w:rsidRPr="005D5D44">
        <w:t>5.2</w:t>
      </w:r>
      <w:r w:rsidRPr="005D5D44">
        <w:tab/>
        <w:t>Рассмотрение и регистрация</w:t>
      </w:r>
    </w:p>
    <w:p w:rsidR="009D5F24" w:rsidRPr="005D5D44" w:rsidRDefault="00CA16D9">
      <w:pPr>
        <w:pStyle w:val="Proposal"/>
      </w:pPr>
      <w:r w:rsidRPr="005D5D44">
        <w:t>MOD</w:t>
      </w:r>
      <w:r w:rsidRPr="005D5D44">
        <w:tab/>
        <w:t>IAP/7A21A2/5</w:t>
      </w:r>
    </w:p>
    <w:p w:rsidR="001F7386" w:rsidRPr="005D5D44" w:rsidRDefault="00CA16D9" w:rsidP="002278C1">
      <w:r w:rsidRPr="001B1925">
        <w:rPr>
          <w:rStyle w:val="Artdef"/>
        </w:rPr>
        <w:t>5.2.10</w:t>
      </w:r>
      <w:r w:rsidRPr="005D5D44">
        <w:tab/>
      </w:r>
      <w:r w:rsidRPr="001B1925">
        <w:rPr>
          <w:rStyle w:val="NoteChar"/>
          <w:lang w:val="ru-RU"/>
        </w:rPr>
        <w:t xml:space="preserve">Всякий раз, когда использование частотного присвоения космической станции, зарегистрированного в Справочном регистре и относящегося к Списку для Районов 1 и 3, </w:t>
      </w:r>
      <w:r w:rsidRPr="001B1925">
        <w:rPr>
          <w:rStyle w:val="NoteChar"/>
          <w:lang w:val="ru-RU"/>
        </w:rPr>
        <w:lastRenderedPageBreak/>
        <w:t>приостанавливается на период, превышающий шесть месяцев, заявляющая администрация должна как можно скорее, но не позднее шести месяцев с даты приостановки использования, сообщить Бюро дату приостановки использования. Когда это зарегистрированное присвоение будет вновь введено в действие, заявляющая администрация должна сообщить об этом Бюро как можно скорее. Дата повторного ввода в действие</w:t>
      </w:r>
      <w:r w:rsidR="002278C1" w:rsidRPr="00DF187B">
        <w:rPr>
          <w:rStyle w:val="FootnoteReference"/>
        </w:rPr>
        <w:t>24</w:t>
      </w:r>
      <w:r w:rsidR="002278C1" w:rsidRPr="001B1925">
        <w:rPr>
          <w:rStyle w:val="FootnoteReference"/>
          <w:i/>
          <w:iCs/>
        </w:rPr>
        <w:t>bis</w:t>
      </w:r>
      <w:r w:rsidRPr="001B1925">
        <w:rPr>
          <w:rStyle w:val="NoteChar"/>
          <w:lang w:val="ru-RU"/>
        </w:rPr>
        <w:t xml:space="preserve"> зарегистрированного присвоения не должна превышать трех лет с даты приостановки использования.</w:t>
      </w:r>
      <w:r w:rsidR="00F67948" w:rsidRPr="001B1925">
        <w:rPr>
          <w:rStyle w:val="NoteChar"/>
          <w:lang w:val="ru-RU"/>
        </w:rPr>
        <w:t xml:space="preserve"> </w:t>
      </w:r>
      <w:ins w:id="55" w:author="Krokha, Vladimir" w:date="2014-09-12T14:47:00Z">
        <w:r w:rsidR="00F67948" w:rsidRPr="001B1925">
          <w:rPr>
            <w:rStyle w:val="NoteChar"/>
            <w:rFonts w:eastAsia="Batang"/>
            <w:lang w:val="ru-RU"/>
          </w:rPr>
          <w:t>По получении информации, направляемой согласно этому положению, Бюро</w:t>
        </w:r>
      </w:ins>
      <w:ins w:id="56" w:author="Antipina, Nadezda" w:date="2014-09-15T14:10:00Z">
        <w:r w:rsidR="00F67948" w:rsidRPr="001B1925">
          <w:rPr>
            <w:rStyle w:val="NoteChar"/>
            <w:rFonts w:eastAsia="Batang"/>
            <w:lang w:val="ru-RU"/>
          </w:rPr>
          <w:t xml:space="preserve"> должно</w:t>
        </w:r>
      </w:ins>
      <w:ins w:id="57" w:author="Krokha, Vladimir" w:date="2014-09-12T14:47:00Z">
        <w:r w:rsidR="00F67948" w:rsidRPr="001B1925">
          <w:rPr>
            <w:rStyle w:val="NoteChar"/>
            <w:rFonts w:eastAsia="Batang"/>
            <w:lang w:val="ru-RU"/>
          </w:rPr>
          <w:t xml:space="preserve"> как можно скорее разме</w:t>
        </w:r>
      </w:ins>
      <w:ins w:id="58" w:author="Antipina, Nadezda" w:date="2014-09-15T14:10:00Z">
        <w:r w:rsidR="00F67948" w:rsidRPr="001B1925">
          <w:rPr>
            <w:rStyle w:val="NoteChar"/>
            <w:rFonts w:eastAsia="Batang"/>
            <w:lang w:val="ru-RU"/>
          </w:rPr>
          <w:t>стить</w:t>
        </w:r>
      </w:ins>
      <w:ins w:id="59" w:author="Krokha, Vladimir" w:date="2014-09-12T14:47:00Z">
        <w:r w:rsidR="00F67948" w:rsidRPr="001B1925">
          <w:rPr>
            <w:rStyle w:val="NoteChar"/>
            <w:rFonts w:eastAsia="Batang"/>
            <w:lang w:val="ru-RU"/>
          </w:rPr>
          <w:t xml:space="preserve"> </w:t>
        </w:r>
      </w:ins>
      <w:ins w:id="60" w:author="Krokha, Vladimir" w:date="2014-09-12T15:59:00Z">
        <w:r w:rsidR="00F67948" w:rsidRPr="001B1925">
          <w:rPr>
            <w:rStyle w:val="NoteChar"/>
            <w:rFonts w:eastAsia="Batang"/>
            <w:lang w:val="ru-RU"/>
          </w:rPr>
          <w:t>эту информацию</w:t>
        </w:r>
      </w:ins>
      <w:ins w:id="61" w:author="Krokha, Vladimir" w:date="2014-09-12T14:47:00Z">
        <w:r w:rsidR="00F67948" w:rsidRPr="001B1925">
          <w:rPr>
            <w:rStyle w:val="NoteChar"/>
            <w:rFonts w:eastAsia="Batang"/>
            <w:lang w:val="ru-RU"/>
          </w:rPr>
          <w:t xml:space="preserve"> на веб-сайте МСЭ и </w:t>
        </w:r>
      </w:ins>
      <w:ins w:id="62" w:author="Antipina, Nadezda" w:date="2014-09-15T14:10:00Z">
        <w:r w:rsidR="00F67948" w:rsidRPr="001B1925">
          <w:rPr>
            <w:rStyle w:val="NoteChar"/>
            <w:rFonts w:eastAsia="Batang"/>
            <w:lang w:val="ru-RU"/>
          </w:rPr>
          <w:t>о</w:t>
        </w:r>
      </w:ins>
      <w:ins w:id="63" w:author="Krokha, Vladimir" w:date="2014-09-12T14:47:00Z">
        <w:r w:rsidR="00F67948" w:rsidRPr="001B1925">
          <w:rPr>
            <w:rStyle w:val="NoteChar"/>
            <w:rFonts w:eastAsia="Batang"/>
            <w:lang w:val="ru-RU"/>
          </w:rPr>
          <w:t>публик</w:t>
        </w:r>
      </w:ins>
      <w:ins w:id="64" w:author="Antipina, Nadezda" w:date="2014-09-15T14:10:00Z">
        <w:r w:rsidR="00F67948" w:rsidRPr="001B1925">
          <w:rPr>
            <w:rStyle w:val="NoteChar"/>
            <w:rFonts w:eastAsia="Batang"/>
            <w:lang w:val="ru-RU"/>
          </w:rPr>
          <w:t>овать</w:t>
        </w:r>
      </w:ins>
      <w:ins w:id="65" w:author="Krokha, Vladimir" w:date="2014-09-12T14:47:00Z">
        <w:r w:rsidR="00F67948" w:rsidRPr="001B1925">
          <w:rPr>
            <w:rStyle w:val="NoteChar"/>
            <w:rFonts w:eastAsia="Batang"/>
            <w:lang w:val="ru-RU"/>
          </w:rPr>
          <w:t xml:space="preserve"> ее в ИФИК БР</w:t>
        </w:r>
      </w:ins>
      <w:ins w:id="66" w:author="Author">
        <w:r w:rsidR="00F67948" w:rsidRPr="001B1925">
          <w:rPr>
            <w:rStyle w:val="NoteChar"/>
            <w:rFonts w:eastAsia="Batang"/>
            <w:lang w:val="ru-RU"/>
          </w:rPr>
          <w:t>.</w:t>
        </w:r>
      </w:ins>
      <w:r w:rsidR="00F67948" w:rsidRPr="001B1925">
        <w:rPr>
          <w:rStyle w:val="NoteChar"/>
          <w:sz w:val="16"/>
          <w:szCs w:val="16"/>
          <w:lang w:val="ru-RU"/>
        </w:rPr>
        <w:t>     (ВКР</w:t>
      </w:r>
      <w:r w:rsidR="00F67948" w:rsidRPr="001B1925">
        <w:rPr>
          <w:rStyle w:val="NoteChar"/>
          <w:sz w:val="16"/>
          <w:szCs w:val="16"/>
          <w:lang w:val="ru-RU"/>
        </w:rPr>
        <w:noBreakHyphen/>
      </w:r>
      <w:del w:id="67" w:author="ITU" w:date="2014-07-29T09:39:00Z">
        <w:r w:rsidR="00F67948" w:rsidRPr="001B1925" w:rsidDel="00261C12">
          <w:rPr>
            <w:rStyle w:val="NoteChar"/>
            <w:sz w:val="16"/>
            <w:szCs w:val="16"/>
            <w:lang w:val="ru-RU"/>
          </w:rPr>
          <w:delText>12</w:delText>
        </w:r>
      </w:del>
      <w:ins w:id="68" w:author="ITU" w:date="2014-07-29T09:39:00Z">
        <w:r w:rsidR="00F67948" w:rsidRPr="001B1925">
          <w:rPr>
            <w:rStyle w:val="NoteChar"/>
            <w:sz w:val="16"/>
            <w:szCs w:val="16"/>
            <w:lang w:val="ru-RU"/>
          </w:rPr>
          <w:t>15</w:t>
        </w:r>
      </w:ins>
      <w:r w:rsidR="00F67948" w:rsidRPr="001B1925">
        <w:rPr>
          <w:rStyle w:val="NoteChar"/>
          <w:sz w:val="16"/>
          <w:szCs w:val="16"/>
          <w:lang w:val="ru-RU"/>
        </w:rPr>
        <w:t>)</w:t>
      </w:r>
    </w:p>
    <w:p w:rsidR="009D5F24" w:rsidRPr="005D5D44" w:rsidRDefault="00CA16D9" w:rsidP="005D5D44">
      <w:pPr>
        <w:pStyle w:val="Reasons"/>
      </w:pPr>
      <w:proofErr w:type="gramStart"/>
      <w:r w:rsidRPr="005D5D44">
        <w:rPr>
          <w:b/>
          <w:bCs/>
        </w:rPr>
        <w:t>Основания</w:t>
      </w:r>
      <w:r w:rsidRPr="005D5D44">
        <w:t>:</w:t>
      </w:r>
      <w:r w:rsidRPr="005D5D44">
        <w:tab/>
      </w:r>
      <w:proofErr w:type="gramEnd"/>
      <w:r w:rsidR="005D5D44">
        <w:t>Внесение изменений в Регламент</w:t>
      </w:r>
      <w:r w:rsidR="005D5D44" w:rsidRPr="005D5D44">
        <w:t xml:space="preserve"> радиосвязи </w:t>
      </w:r>
      <w:r w:rsidR="005D5D44">
        <w:t>установит обязательство</w:t>
      </w:r>
      <w:r w:rsidR="005D5D44" w:rsidRPr="005D5D44">
        <w:t xml:space="preserve"> </w:t>
      </w:r>
      <w:r w:rsidR="004536D3" w:rsidRPr="005D5D44">
        <w:t>Бюро публиковать информацию, предоставляемую в соответствии с этим положением</w:t>
      </w:r>
      <w:r w:rsidR="00F67948" w:rsidRPr="005D5D44">
        <w:t>.</w:t>
      </w:r>
    </w:p>
    <w:p w:rsidR="001F7386" w:rsidRPr="005D5D44" w:rsidRDefault="00CA16D9" w:rsidP="0041103D">
      <w:pPr>
        <w:pStyle w:val="AppendixNo"/>
      </w:pPr>
      <w:r w:rsidRPr="005D5D44">
        <w:t xml:space="preserve">ПРИЛОЖЕНИЕ </w:t>
      </w:r>
      <w:proofErr w:type="spellStart"/>
      <w:r w:rsidRPr="005D5D44">
        <w:rPr>
          <w:rStyle w:val="href"/>
        </w:rPr>
        <w:t>30</w:t>
      </w:r>
      <w:proofErr w:type="gramStart"/>
      <w:r w:rsidRPr="005D5D44">
        <w:rPr>
          <w:rStyle w:val="href"/>
        </w:rPr>
        <w:t>B</w:t>
      </w:r>
      <w:proofErr w:type="spellEnd"/>
      <w:r w:rsidRPr="005D5D44">
        <w:t>  (</w:t>
      </w:r>
      <w:proofErr w:type="spellStart"/>
      <w:proofErr w:type="gramEnd"/>
      <w:r w:rsidRPr="005D5D44">
        <w:t>П</w:t>
      </w:r>
      <w:r w:rsidRPr="005D5D44">
        <w:rPr>
          <w:caps w:val="0"/>
        </w:rPr>
        <w:t>ересм</w:t>
      </w:r>
      <w:proofErr w:type="spellEnd"/>
      <w:r w:rsidRPr="005D5D44">
        <w:t>. ВКР-12)</w:t>
      </w:r>
    </w:p>
    <w:p w:rsidR="001F7386" w:rsidRPr="005D5D44" w:rsidRDefault="00CA16D9" w:rsidP="0041103D">
      <w:pPr>
        <w:pStyle w:val="Appendixtitle"/>
      </w:pPr>
      <w:r w:rsidRPr="005D5D44">
        <w:t xml:space="preserve">Положения и связанный с ними План для фиксированной спутниковой службы в полосах частот 4500–4800 МГц, 6725–7025 МГц, </w:t>
      </w:r>
      <w:r w:rsidRPr="005D5D44">
        <w:br/>
        <w:t>10,70–10,95 ГГц, 11,20–11,45 ГГц и 12,75–13,25 ГГц</w:t>
      </w:r>
    </w:p>
    <w:p w:rsidR="001F7386" w:rsidRPr="005D5D44" w:rsidRDefault="00CA16D9" w:rsidP="0041103D">
      <w:pPr>
        <w:pStyle w:val="AppArtNo"/>
      </w:pPr>
      <w:proofErr w:type="gramStart"/>
      <w:r w:rsidRPr="005D5D44">
        <w:t>СТАТЬЯ  8</w:t>
      </w:r>
      <w:proofErr w:type="gramEnd"/>
      <w:r w:rsidRPr="005D5D44">
        <w:rPr>
          <w:sz w:val="16"/>
          <w:szCs w:val="16"/>
        </w:rPr>
        <w:t>     (Пересм. ВКР-12)</w:t>
      </w:r>
    </w:p>
    <w:p w:rsidR="001F7386" w:rsidRPr="005D5D44" w:rsidRDefault="00CA16D9" w:rsidP="004F180B">
      <w:pPr>
        <w:pStyle w:val="AppArttitle"/>
        <w:rPr>
          <w:b w:val="0"/>
          <w:bCs/>
          <w:sz w:val="16"/>
          <w:szCs w:val="16"/>
        </w:rPr>
      </w:pPr>
      <w:r w:rsidRPr="005D5D44">
        <w:t xml:space="preserve">Процедура заявления и регистрации в Справочном регистре </w:t>
      </w:r>
      <w:r w:rsidRPr="005D5D44">
        <w:br/>
        <w:t xml:space="preserve">присвоений в плановых полосах частот для </w:t>
      </w:r>
      <w:r w:rsidRPr="005D5D44">
        <w:br/>
        <w:t>фиксированной спутниковой службы</w:t>
      </w:r>
      <w:r w:rsidR="004F180B" w:rsidRPr="005D5D44">
        <w:rPr>
          <w:b w:val="0"/>
          <w:bCs/>
          <w:vertAlign w:val="superscript"/>
        </w:rPr>
        <w:t>11, 12</w:t>
      </w:r>
      <w:r w:rsidRPr="005D5D44">
        <w:rPr>
          <w:b w:val="0"/>
          <w:bCs/>
          <w:sz w:val="16"/>
          <w:szCs w:val="16"/>
        </w:rPr>
        <w:t>  </w:t>
      </w:r>
      <w:proofErr w:type="gramStart"/>
      <w:r w:rsidRPr="005D5D44">
        <w:rPr>
          <w:b w:val="0"/>
          <w:bCs/>
          <w:sz w:val="16"/>
          <w:szCs w:val="16"/>
        </w:rPr>
        <w:t>   (</w:t>
      </w:r>
      <w:proofErr w:type="gramEnd"/>
      <w:r w:rsidRPr="005D5D44">
        <w:rPr>
          <w:b w:val="0"/>
          <w:bCs/>
          <w:sz w:val="16"/>
          <w:szCs w:val="16"/>
        </w:rPr>
        <w:t>ВКР-07)</w:t>
      </w:r>
    </w:p>
    <w:p w:rsidR="002278C1" w:rsidRPr="005D5D44" w:rsidRDefault="002278C1" w:rsidP="002278C1">
      <w:pPr>
        <w:pStyle w:val="Proposal"/>
      </w:pPr>
      <w:r w:rsidRPr="005D5D44">
        <w:t>MOD</w:t>
      </w:r>
      <w:r w:rsidRPr="005D5D44">
        <w:tab/>
        <w:t>IAP/7A21A2/6</w:t>
      </w:r>
    </w:p>
    <w:p w:rsidR="001F7386" w:rsidRPr="005D5D44" w:rsidRDefault="00CA16D9" w:rsidP="00F67948">
      <w:r w:rsidRPr="00AD0D44">
        <w:rPr>
          <w:rStyle w:val="Artdef"/>
        </w:rPr>
        <w:t>8.17</w:t>
      </w:r>
      <w:r w:rsidRPr="005D5D44">
        <w:rPr>
          <w:color w:val="000000"/>
        </w:rPr>
        <w:tab/>
      </w:r>
      <w:r w:rsidRPr="005D5D44">
        <w:t>Если использование занесенного присвоения космической станции приостанавливается на срок, не превышающий восемнадцати месяцев, заявляющая администрация незамедлительно информирует Бюро о дате приостановки использования и о дате, когда присвоение снова будет введено в действие на регулярной основе. Эта последняя дата не должна более чем на два года отстоять от даты пр</w:t>
      </w:r>
      <w:bookmarkStart w:id="69" w:name="_GoBack"/>
      <w:bookmarkEnd w:id="69"/>
      <w:r w:rsidRPr="005D5D44">
        <w:t>иостановки использования. Если присвоение вновь не вводится в действие в течение двух лет после даты приостановки, Бюро аннулирует присвоение в Справочном регистре и применяет положения § 6.33.</w:t>
      </w:r>
      <w:ins w:id="70" w:author="Author">
        <w:r w:rsidR="00F67948" w:rsidRPr="005D5D44">
          <w:rPr>
            <w:rFonts w:eastAsia="Batang"/>
          </w:rPr>
          <w:t xml:space="preserve"> </w:t>
        </w:r>
      </w:ins>
      <w:ins w:id="71" w:author="Krokha, Vladimir" w:date="2014-09-12T14:47:00Z">
        <w:r w:rsidR="00F67948" w:rsidRPr="005D5D44">
          <w:rPr>
            <w:rFonts w:eastAsia="Batang"/>
          </w:rPr>
          <w:t>По получении информации, направляемой согласно этому положению, Бюро</w:t>
        </w:r>
      </w:ins>
      <w:ins w:id="72" w:author="Antipina, Nadezda" w:date="2014-09-15T14:10:00Z">
        <w:r w:rsidR="00F67948" w:rsidRPr="005D5D44">
          <w:rPr>
            <w:rFonts w:eastAsia="Batang"/>
          </w:rPr>
          <w:t xml:space="preserve"> должно</w:t>
        </w:r>
      </w:ins>
      <w:ins w:id="73" w:author="Krokha, Vladimir" w:date="2014-09-12T14:47:00Z">
        <w:r w:rsidR="00F67948" w:rsidRPr="005D5D44">
          <w:rPr>
            <w:rFonts w:eastAsia="Batang"/>
          </w:rPr>
          <w:t xml:space="preserve"> как можно скорее разме</w:t>
        </w:r>
      </w:ins>
      <w:ins w:id="74" w:author="Antipina, Nadezda" w:date="2014-09-15T14:10:00Z">
        <w:r w:rsidR="00F67948" w:rsidRPr="005D5D44">
          <w:rPr>
            <w:rFonts w:eastAsia="Batang"/>
          </w:rPr>
          <w:t>стить</w:t>
        </w:r>
      </w:ins>
      <w:ins w:id="75" w:author="Krokha, Vladimir" w:date="2014-09-12T14:47:00Z">
        <w:r w:rsidR="00F67948" w:rsidRPr="005D5D44">
          <w:rPr>
            <w:rFonts w:eastAsia="Batang"/>
          </w:rPr>
          <w:t xml:space="preserve"> </w:t>
        </w:r>
      </w:ins>
      <w:ins w:id="76" w:author="Krokha, Vladimir" w:date="2014-09-12T15:59:00Z">
        <w:r w:rsidR="00F67948" w:rsidRPr="005D5D44">
          <w:rPr>
            <w:rFonts w:eastAsia="Batang"/>
          </w:rPr>
          <w:t>эту информацию</w:t>
        </w:r>
      </w:ins>
      <w:ins w:id="77" w:author="Krokha, Vladimir" w:date="2014-09-12T14:47:00Z">
        <w:r w:rsidR="00F67948" w:rsidRPr="005D5D44">
          <w:rPr>
            <w:rFonts w:eastAsia="Batang"/>
          </w:rPr>
          <w:t xml:space="preserve"> на веб-сайте МСЭ и </w:t>
        </w:r>
      </w:ins>
      <w:ins w:id="78" w:author="Antipina, Nadezda" w:date="2014-09-15T14:10:00Z">
        <w:r w:rsidR="00F67948" w:rsidRPr="005D5D44">
          <w:rPr>
            <w:rFonts w:eastAsia="Batang"/>
          </w:rPr>
          <w:t>о</w:t>
        </w:r>
      </w:ins>
      <w:ins w:id="79" w:author="Krokha, Vladimir" w:date="2014-09-12T14:47:00Z">
        <w:r w:rsidR="00F67948" w:rsidRPr="005D5D44">
          <w:rPr>
            <w:rFonts w:eastAsia="Batang"/>
          </w:rPr>
          <w:t>публик</w:t>
        </w:r>
      </w:ins>
      <w:ins w:id="80" w:author="Antipina, Nadezda" w:date="2014-09-15T14:10:00Z">
        <w:r w:rsidR="00F67948" w:rsidRPr="005D5D44">
          <w:rPr>
            <w:rFonts w:eastAsia="Batang"/>
          </w:rPr>
          <w:t>овать</w:t>
        </w:r>
      </w:ins>
      <w:ins w:id="81" w:author="Krokha, Vladimir" w:date="2014-09-12T14:47:00Z">
        <w:r w:rsidR="00F67948" w:rsidRPr="005D5D44">
          <w:rPr>
            <w:rFonts w:eastAsia="Batang"/>
          </w:rPr>
          <w:t xml:space="preserve"> ее в ИФИК БР</w:t>
        </w:r>
      </w:ins>
      <w:ins w:id="82" w:author="Author">
        <w:r w:rsidR="00F67948" w:rsidRPr="005D5D44">
          <w:rPr>
            <w:rFonts w:eastAsia="Batang"/>
          </w:rPr>
          <w:t>.</w:t>
        </w:r>
      </w:ins>
      <w:r w:rsidR="00F67948" w:rsidRPr="005D5D44">
        <w:rPr>
          <w:sz w:val="16"/>
        </w:rPr>
        <w:t>     (ВКР</w:t>
      </w:r>
      <w:r w:rsidR="00F67948" w:rsidRPr="005D5D44">
        <w:rPr>
          <w:sz w:val="16"/>
        </w:rPr>
        <w:noBreakHyphen/>
      </w:r>
      <w:del w:id="83" w:author="ITU" w:date="2014-07-29T09:39:00Z">
        <w:r w:rsidR="00F67948" w:rsidRPr="005D5D44" w:rsidDel="00261C12">
          <w:rPr>
            <w:sz w:val="16"/>
          </w:rPr>
          <w:delText>12</w:delText>
        </w:r>
      </w:del>
      <w:ins w:id="84" w:author="ITU" w:date="2014-07-29T09:39:00Z">
        <w:r w:rsidR="00F67948" w:rsidRPr="005D5D44">
          <w:rPr>
            <w:sz w:val="16"/>
          </w:rPr>
          <w:t>15</w:t>
        </w:r>
      </w:ins>
      <w:r w:rsidR="00F67948" w:rsidRPr="005D5D44">
        <w:rPr>
          <w:sz w:val="16"/>
        </w:rPr>
        <w:t>)</w:t>
      </w:r>
    </w:p>
    <w:p w:rsidR="003D5B14" w:rsidRPr="005D5D44" w:rsidRDefault="00CA16D9" w:rsidP="001B1925">
      <w:pPr>
        <w:pStyle w:val="Reasons"/>
      </w:pPr>
      <w:proofErr w:type="gramStart"/>
      <w:r w:rsidRPr="005D5D44">
        <w:rPr>
          <w:b/>
          <w:bCs/>
        </w:rPr>
        <w:t>Основания</w:t>
      </w:r>
      <w:r w:rsidRPr="005D5D44">
        <w:t>:</w:t>
      </w:r>
      <w:r w:rsidRPr="005D5D44">
        <w:tab/>
      </w:r>
      <w:proofErr w:type="gramEnd"/>
      <w:r w:rsidR="001B1925">
        <w:t>Внесение изменений в Регламент</w:t>
      </w:r>
      <w:r w:rsidR="001B1925" w:rsidRPr="005D5D44">
        <w:t xml:space="preserve"> радиосвязи </w:t>
      </w:r>
      <w:r w:rsidR="001B1925">
        <w:t>установит обязательство</w:t>
      </w:r>
      <w:r w:rsidR="001B1925" w:rsidRPr="005D5D44">
        <w:t xml:space="preserve"> </w:t>
      </w:r>
      <w:r w:rsidR="004536D3" w:rsidRPr="005D5D44">
        <w:t>Бюро публиковать информацию, предоставляемую в соответствии с этим положением</w:t>
      </w:r>
      <w:r w:rsidR="00F67948" w:rsidRPr="005D5D44">
        <w:t>.</w:t>
      </w:r>
    </w:p>
    <w:p w:rsidR="009D5F24" w:rsidRPr="005D5D44" w:rsidRDefault="003D5B14" w:rsidP="001B1925">
      <w:pPr>
        <w:spacing w:before="720"/>
        <w:jc w:val="center"/>
      </w:pPr>
      <w:r w:rsidRPr="005D5D44">
        <w:t>______________</w:t>
      </w:r>
    </w:p>
    <w:sectPr w:rsidR="009D5F24" w:rsidRPr="005D5D44">
      <w:headerReference w:type="default" r:id="rId12"/>
      <w:footerReference w:type="even" r:id="rId13"/>
      <w:footerReference w:type="default" r:id="rId14"/>
      <w:footerReference w:type="first" r:id="rId15"/>
      <w:pgSz w:w="11907" w:h="16840" w:code="9"/>
      <w:pgMar w:top="1418" w:right="1134" w:bottom="1134" w:left="1134" w:header="720" w:footer="720" w:gutter="0"/>
      <w:cols w:space="113"/>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3450B5" w:rsidRDefault="00567276">
    <w:pPr>
      <w:ind w:right="360"/>
      <w:rPr>
        <w:lang w:val="en-GB"/>
      </w:rPr>
    </w:pPr>
    <w:r>
      <w:fldChar w:fldCharType="begin"/>
    </w:r>
    <w:r w:rsidRPr="003450B5">
      <w:rPr>
        <w:lang w:val="en-GB"/>
      </w:rPr>
      <w:instrText xml:space="preserve"> FILENAME \p  \* MERGEFORMAT </w:instrText>
    </w:r>
    <w:r>
      <w:fldChar w:fldCharType="separate"/>
    </w:r>
    <w:r w:rsidR="00DE6C33">
      <w:rPr>
        <w:noProof/>
        <w:lang w:val="en-GB"/>
      </w:rPr>
      <w:t>P:\RUS\ITU-R\CONF-R\CMR15\000\007ADD21ADD02R.docx</w:t>
    </w:r>
    <w:r>
      <w:fldChar w:fldCharType="end"/>
    </w:r>
    <w:r w:rsidRPr="003450B5">
      <w:rPr>
        <w:lang w:val="en-GB"/>
      </w:rPr>
      <w:tab/>
    </w:r>
    <w:r>
      <w:fldChar w:fldCharType="begin"/>
    </w:r>
    <w:r>
      <w:instrText xml:space="preserve"> SAVEDATE \@ DD.MM.YY </w:instrText>
    </w:r>
    <w:r>
      <w:fldChar w:fldCharType="separate"/>
    </w:r>
    <w:r w:rsidR="00DE6C33">
      <w:rPr>
        <w:noProof/>
      </w:rPr>
      <w:t>19.10.15</w:t>
    </w:r>
    <w:r>
      <w:fldChar w:fldCharType="end"/>
    </w:r>
    <w:r w:rsidRPr="003450B5">
      <w:rPr>
        <w:lang w:val="en-GB"/>
      </w:rPr>
      <w:tab/>
    </w:r>
    <w:r>
      <w:fldChar w:fldCharType="begin"/>
    </w:r>
    <w:r>
      <w:instrText xml:space="preserve"> PRINTDATE \@ DD.MM.YY </w:instrText>
    </w:r>
    <w:r>
      <w:fldChar w:fldCharType="separate"/>
    </w:r>
    <w:r w:rsidR="00DE6C33">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25" w:rsidRPr="003450B5" w:rsidRDefault="001B1925" w:rsidP="001B1925">
    <w:pPr>
      <w:pStyle w:val="Footer"/>
    </w:pPr>
    <w:r>
      <w:fldChar w:fldCharType="begin"/>
    </w:r>
    <w:r w:rsidRPr="003450B5">
      <w:instrText xml:space="preserve"> FILENAME \p  \* MERGEFORMAT </w:instrText>
    </w:r>
    <w:r>
      <w:fldChar w:fldCharType="separate"/>
    </w:r>
    <w:r w:rsidR="00DE6C33">
      <w:t>P:\RUS\ITU-R\CONF-R\CMR15\000\007ADD21ADD02R.docx</w:t>
    </w:r>
    <w:r>
      <w:fldChar w:fldCharType="end"/>
    </w:r>
    <w:r>
      <w:t xml:space="preserve"> (387392)</w:t>
    </w:r>
    <w:r w:rsidRPr="003450B5">
      <w:tab/>
    </w:r>
    <w:r>
      <w:fldChar w:fldCharType="begin"/>
    </w:r>
    <w:r>
      <w:instrText xml:space="preserve"> SAVEDATE \@ DD.MM.YY </w:instrText>
    </w:r>
    <w:r>
      <w:fldChar w:fldCharType="separate"/>
    </w:r>
    <w:r w:rsidR="00DE6C33">
      <w:t>19.10.15</w:t>
    </w:r>
    <w:r>
      <w:fldChar w:fldCharType="end"/>
    </w:r>
    <w:r w:rsidRPr="003450B5">
      <w:tab/>
    </w:r>
    <w:r>
      <w:fldChar w:fldCharType="begin"/>
    </w:r>
    <w:r>
      <w:instrText xml:space="preserve"> PRINTDATE \@ DD.MM.YY </w:instrText>
    </w:r>
    <w:r>
      <w:fldChar w:fldCharType="separate"/>
    </w:r>
    <w:r w:rsidR="00DE6C33">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3450B5" w:rsidRDefault="00567276" w:rsidP="00DE2EBA">
    <w:pPr>
      <w:pStyle w:val="Footer"/>
    </w:pPr>
    <w:r>
      <w:fldChar w:fldCharType="begin"/>
    </w:r>
    <w:r w:rsidRPr="003450B5">
      <w:instrText xml:space="preserve"> FILENAME \p  \* MERGEFORMAT </w:instrText>
    </w:r>
    <w:r>
      <w:fldChar w:fldCharType="separate"/>
    </w:r>
    <w:r w:rsidR="00DE6C33">
      <w:t>P:\RUS\ITU-R\CONF-R\CMR15\000\007ADD21ADD02R.docx</w:t>
    </w:r>
    <w:r>
      <w:fldChar w:fldCharType="end"/>
    </w:r>
    <w:r w:rsidR="00B60039">
      <w:t xml:space="preserve"> (387392)</w:t>
    </w:r>
    <w:r w:rsidRPr="003450B5">
      <w:tab/>
    </w:r>
    <w:r>
      <w:fldChar w:fldCharType="begin"/>
    </w:r>
    <w:r>
      <w:instrText xml:space="preserve"> SAVEDATE \@ DD.MM.YY </w:instrText>
    </w:r>
    <w:r>
      <w:fldChar w:fldCharType="separate"/>
    </w:r>
    <w:r w:rsidR="00DE6C33">
      <w:t>19.10.15</w:t>
    </w:r>
    <w:r>
      <w:fldChar w:fldCharType="end"/>
    </w:r>
    <w:r w:rsidRPr="003450B5">
      <w:tab/>
    </w:r>
    <w:r>
      <w:fldChar w:fldCharType="begin"/>
    </w:r>
    <w:r>
      <w:instrText xml:space="preserve"> PRINTDATE \@ DD.MM.YY </w:instrText>
    </w:r>
    <w:r>
      <w:fldChar w:fldCharType="separate"/>
    </w:r>
    <w:r w:rsidR="00DE6C33">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DE6C33">
      <w:rPr>
        <w:noProof/>
      </w:rPr>
      <w:t>3</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7(Add.21</w:t>
    </w:r>
    <w:proofErr w:type="gramStart"/>
    <w:r w:rsidR="00F761D2">
      <w:t>)(</w:t>
    </w:r>
    <w:proofErr w:type="gramEnd"/>
    <w:r w:rsidR="00F761D2">
      <w:t>Add.2)-</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kha, Vladimir">
    <w15:presenceInfo w15:providerId="AD" w15:userId="S-1-5-21-8740799-900759487-1415713722-16977"/>
  </w15:person>
  <w15:person w15:author="Antipina, Nadezda">
    <w15:presenceInfo w15:providerId="AD" w15:userId="S-1-5-21-8740799-900759487-1415713722-1433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478E3"/>
    <w:rsid w:val="00077271"/>
    <w:rsid w:val="000A0EF3"/>
    <w:rsid w:val="000F33D8"/>
    <w:rsid w:val="000F39B4"/>
    <w:rsid w:val="00113D0B"/>
    <w:rsid w:val="001226EC"/>
    <w:rsid w:val="00123B68"/>
    <w:rsid w:val="00124C09"/>
    <w:rsid w:val="00126F2E"/>
    <w:rsid w:val="001521AE"/>
    <w:rsid w:val="00182567"/>
    <w:rsid w:val="001A5585"/>
    <w:rsid w:val="001B1925"/>
    <w:rsid w:val="001E5FB4"/>
    <w:rsid w:val="00202CA0"/>
    <w:rsid w:val="002278C1"/>
    <w:rsid w:val="00230582"/>
    <w:rsid w:val="002449AA"/>
    <w:rsid w:val="00245A1F"/>
    <w:rsid w:val="00290C74"/>
    <w:rsid w:val="002A2D3F"/>
    <w:rsid w:val="002D4AC6"/>
    <w:rsid w:val="00300F84"/>
    <w:rsid w:val="00325216"/>
    <w:rsid w:val="00344EB8"/>
    <w:rsid w:val="003450B5"/>
    <w:rsid w:val="00346BEC"/>
    <w:rsid w:val="003C583C"/>
    <w:rsid w:val="003D5B14"/>
    <w:rsid w:val="003F0078"/>
    <w:rsid w:val="00434A7C"/>
    <w:rsid w:val="0045143A"/>
    <w:rsid w:val="004536D3"/>
    <w:rsid w:val="004A58F4"/>
    <w:rsid w:val="004B716F"/>
    <w:rsid w:val="004C47ED"/>
    <w:rsid w:val="004F180B"/>
    <w:rsid w:val="004F3B0D"/>
    <w:rsid w:val="0051315E"/>
    <w:rsid w:val="00514E1F"/>
    <w:rsid w:val="005305D5"/>
    <w:rsid w:val="00540D1E"/>
    <w:rsid w:val="005651C9"/>
    <w:rsid w:val="00567276"/>
    <w:rsid w:val="005755E2"/>
    <w:rsid w:val="00597005"/>
    <w:rsid w:val="005A295E"/>
    <w:rsid w:val="005D1879"/>
    <w:rsid w:val="005D5D44"/>
    <w:rsid w:val="005D79A3"/>
    <w:rsid w:val="005E61DD"/>
    <w:rsid w:val="006023DF"/>
    <w:rsid w:val="006115BE"/>
    <w:rsid w:val="00614771"/>
    <w:rsid w:val="00620DD7"/>
    <w:rsid w:val="00657DE0"/>
    <w:rsid w:val="00692C06"/>
    <w:rsid w:val="006A6E9B"/>
    <w:rsid w:val="006E3D46"/>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C51D2"/>
    <w:rsid w:val="009D5F24"/>
    <w:rsid w:val="009E5FC8"/>
    <w:rsid w:val="00A117A3"/>
    <w:rsid w:val="00A138D0"/>
    <w:rsid w:val="00A141AF"/>
    <w:rsid w:val="00A2044F"/>
    <w:rsid w:val="00A4600A"/>
    <w:rsid w:val="00A57C04"/>
    <w:rsid w:val="00A61057"/>
    <w:rsid w:val="00A710E7"/>
    <w:rsid w:val="00A81026"/>
    <w:rsid w:val="00A97EC0"/>
    <w:rsid w:val="00AC66E6"/>
    <w:rsid w:val="00AD0D44"/>
    <w:rsid w:val="00B439EE"/>
    <w:rsid w:val="00B468A6"/>
    <w:rsid w:val="00B60039"/>
    <w:rsid w:val="00B75113"/>
    <w:rsid w:val="00BA13A4"/>
    <w:rsid w:val="00BA1AA1"/>
    <w:rsid w:val="00BA35DC"/>
    <w:rsid w:val="00BC5313"/>
    <w:rsid w:val="00C20466"/>
    <w:rsid w:val="00C266F4"/>
    <w:rsid w:val="00C324A8"/>
    <w:rsid w:val="00C43B17"/>
    <w:rsid w:val="00C56E7A"/>
    <w:rsid w:val="00C779CE"/>
    <w:rsid w:val="00CA16D9"/>
    <w:rsid w:val="00CC47C6"/>
    <w:rsid w:val="00CC4DE6"/>
    <w:rsid w:val="00CE5E47"/>
    <w:rsid w:val="00CF020F"/>
    <w:rsid w:val="00D53715"/>
    <w:rsid w:val="00D96E4A"/>
    <w:rsid w:val="00DD4CF5"/>
    <w:rsid w:val="00DE2EBA"/>
    <w:rsid w:val="00DE6C33"/>
    <w:rsid w:val="00DF187B"/>
    <w:rsid w:val="00E2253F"/>
    <w:rsid w:val="00E22E36"/>
    <w:rsid w:val="00E27042"/>
    <w:rsid w:val="00E43E99"/>
    <w:rsid w:val="00E5155F"/>
    <w:rsid w:val="00E65919"/>
    <w:rsid w:val="00E976C1"/>
    <w:rsid w:val="00EC63C9"/>
    <w:rsid w:val="00F14071"/>
    <w:rsid w:val="00F21A03"/>
    <w:rsid w:val="00F65C19"/>
    <w:rsid w:val="00F67948"/>
    <w:rsid w:val="00F761D2"/>
    <w:rsid w:val="00F83F11"/>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8DC887-A81C-498F-98A6-876024B5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2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R,Appel note de bas de p2"/>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R15-WRC15-C-0007!A21-A2!MSW-R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7D653D38-2A05-4EF0-BCBD-8F668C889752}">
  <ds:schemaRefs>
    <ds:schemaRef ds:uri="http://schemas.microsoft.com/office/infopath/2007/PartnerControls"/>
    <ds:schemaRef ds:uri="http://purl.org/dc/dcmitype/"/>
    <ds:schemaRef ds:uri="http://schemas.openxmlformats.org/package/2006/metadata/core-properties"/>
    <ds:schemaRef ds:uri="996b2e75-67fd-4955-a3b0-5ab9934cb50b"/>
    <ds:schemaRef ds:uri="http://purl.org/dc/elements/1.1/"/>
    <ds:schemaRef ds:uri="http://purl.org/dc/terms/"/>
    <ds:schemaRef ds:uri="http://schemas.microsoft.com/office/2006/documentManagement/types"/>
    <ds:schemaRef ds:uri="http://schemas.microsoft.com/office/2006/metadata/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1183</Words>
  <Characters>7906</Characters>
  <Application>Microsoft Office Word</Application>
  <DocSecurity>0</DocSecurity>
  <Lines>151</Lines>
  <Paragraphs>51</Paragraphs>
  <ScaleCrop>false</ScaleCrop>
  <HeadingPairs>
    <vt:vector size="2" baseType="variant">
      <vt:variant>
        <vt:lpstr>Title</vt:lpstr>
      </vt:variant>
      <vt:variant>
        <vt:i4>1</vt:i4>
      </vt:variant>
    </vt:vector>
  </HeadingPairs>
  <TitlesOfParts>
    <vt:vector size="1" baseType="lpstr">
      <vt:lpstr>R15-WRC15-C-0007!A21-A2!MSW-R</vt:lpstr>
    </vt:vector>
  </TitlesOfParts>
  <Manager>General Secretariat - Pool</Manager>
  <Company>International Telecommunication Union (ITU)</Company>
  <LinksUpToDate>false</LinksUpToDate>
  <CharactersWithSpaces>9108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R15-WRC15-C-0007!A21-A2!MSW-R</dc:title>
  <dc:subject>World Radiocommunication Conference - 2015</dc:subject>
  <dc:creator>Documents Proposals Manager (DPM)</dc:creator>
  <cp:keywords>DPM_v5.2015.10.8_prod</cp:keywords>
  <dc:description/>
  <cp:lastModifiedBy>Fedosova, Elena</cp:lastModifiedBy>
  <cp:revision>8</cp:revision>
  <cp:lastPrinted>2015-10-19T20:03:00Z</cp:lastPrinted>
  <dcterms:created xsi:type="dcterms:W3CDTF">2015-10-19T12:54:00Z</dcterms:created>
  <dcterms:modified xsi:type="dcterms:W3CDTF">2015-10-19T20:03:00Z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