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75EEB" w:rsidTr="001226EC">
        <w:trPr>
          <w:cantSplit/>
        </w:trPr>
        <w:tc>
          <w:tcPr>
            <w:tcW w:w="6771" w:type="dxa"/>
          </w:tcPr>
          <w:p w:rsidR="005651C9" w:rsidRPr="00675EE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75EE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75EE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75EE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75EEB">
              <w:rPr>
                <w:rFonts w:ascii="Verdana" w:hAnsi="Verdana"/>
                <w:b/>
                <w:bCs/>
                <w:szCs w:val="22"/>
              </w:rPr>
              <w:t>15)</w:t>
            </w:r>
            <w:r w:rsidRPr="00675EE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75EE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75EE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75EEB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75EE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75EE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75EE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75EE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75EE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75EE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75EE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75EE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75EE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75EE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75EE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75E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675E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675E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675E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75EE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75EE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75EE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75E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75E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5EEB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675EEB" w:rsidTr="001226EC">
        <w:trPr>
          <w:cantSplit/>
        </w:trPr>
        <w:tc>
          <w:tcPr>
            <w:tcW w:w="6771" w:type="dxa"/>
          </w:tcPr>
          <w:p w:rsidR="000F33D8" w:rsidRPr="00675E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75E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5EE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75EEB" w:rsidTr="004A7F5B">
        <w:trPr>
          <w:cantSplit/>
        </w:trPr>
        <w:tc>
          <w:tcPr>
            <w:tcW w:w="10031" w:type="dxa"/>
            <w:gridSpan w:val="2"/>
          </w:tcPr>
          <w:p w:rsidR="000F33D8" w:rsidRPr="00675EE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75EEB">
        <w:trPr>
          <w:cantSplit/>
        </w:trPr>
        <w:tc>
          <w:tcPr>
            <w:tcW w:w="10031" w:type="dxa"/>
            <w:gridSpan w:val="2"/>
          </w:tcPr>
          <w:p w:rsidR="000F33D8" w:rsidRPr="00675EEB" w:rsidRDefault="000F33D8" w:rsidP="00A81E04">
            <w:pPr>
              <w:pStyle w:val="Source"/>
            </w:pPr>
            <w:bookmarkStart w:id="4" w:name="dsource" w:colFirst="0" w:colLast="0"/>
            <w:r w:rsidRPr="00675EEB">
              <w:t>Государства – члены Межамериканской комиссии по электросвязи (</w:t>
            </w:r>
            <w:proofErr w:type="spellStart"/>
            <w:r w:rsidRPr="00675EEB">
              <w:t>СИТЕЛ</w:t>
            </w:r>
            <w:proofErr w:type="spellEnd"/>
            <w:r w:rsidRPr="00675EEB">
              <w:t>)</w:t>
            </w:r>
          </w:p>
        </w:tc>
      </w:tr>
      <w:tr w:rsidR="000F33D8" w:rsidRPr="00675EEB">
        <w:trPr>
          <w:cantSplit/>
        </w:trPr>
        <w:tc>
          <w:tcPr>
            <w:tcW w:w="10031" w:type="dxa"/>
            <w:gridSpan w:val="2"/>
          </w:tcPr>
          <w:p w:rsidR="000F33D8" w:rsidRPr="00675EEB" w:rsidRDefault="00E47B2C" w:rsidP="00A81E04">
            <w:pPr>
              <w:pStyle w:val="Title1"/>
            </w:pPr>
            <w:bookmarkStart w:id="5" w:name="dtitle1" w:colFirst="0" w:colLast="0"/>
            <w:bookmarkEnd w:id="4"/>
            <w:r w:rsidRPr="00675EEB">
              <w:t>предложения для работы конференции</w:t>
            </w:r>
          </w:p>
        </w:tc>
      </w:tr>
      <w:tr w:rsidR="000F33D8" w:rsidRPr="00675EEB">
        <w:trPr>
          <w:cantSplit/>
        </w:trPr>
        <w:tc>
          <w:tcPr>
            <w:tcW w:w="10031" w:type="dxa"/>
            <w:gridSpan w:val="2"/>
          </w:tcPr>
          <w:p w:rsidR="000F33D8" w:rsidRPr="00675EE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75EEB">
        <w:trPr>
          <w:cantSplit/>
        </w:trPr>
        <w:tc>
          <w:tcPr>
            <w:tcW w:w="10031" w:type="dxa"/>
            <w:gridSpan w:val="2"/>
          </w:tcPr>
          <w:p w:rsidR="000F33D8" w:rsidRPr="00675EE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75EEB">
              <w:rPr>
                <w:lang w:val="ru-RU"/>
              </w:rPr>
              <w:t>Пункт 7(D) повестки дня</w:t>
            </w:r>
          </w:p>
        </w:tc>
      </w:tr>
    </w:tbl>
    <w:bookmarkEnd w:id="7"/>
    <w:p w:rsidR="004A7F5B" w:rsidRPr="00675EEB" w:rsidRDefault="00BA534A" w:rsidP="00A81E04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75EEB">
        <w:t>7</w:t>
      </w:r>
      <w:r w:rsidRPr="00675EEB">
        <w:tab/>
        <w:t>рассмотреть возможные изменения и другие варианты в связи с Резолюцией 86 (</w:t>
      </w:r>
      <w:proofErr w:type="spellStart"/>
      <w:r w:rsidRPr="00675EEB">
        <w:t>Пересм</w:t>
      </w:r>
      <w:proofErr w:type="spellEnd"/>
      <w:r w:rsidRPr="00675EEB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675EEB">
        <w:rPr>
          <w:b/>
          <w:bCs/>
        </w:rPr>
        <w:t>86 (</w:t>
      </w:r>
      <w:proofErr w:type="spellStart"/>
      <w:r w:rsidRPr="00675EEB">
        <w:rPr>
          <w:b/>
          <w:bCs/>
        </w:rPr>
        <w:t>Пересм</w:t>
      </w:r>
      <w:proofErr w:type="spellEnd"/>
      <w:r w:rsidRPr="00675EEB">
        <w:rPr>
          <w:b/>
          <w:bCs/>
        </w:rPr>
        <w:t xml:space="preserve">. </w:t>
      </w:r>
      <w:proofErr w:type="spellStart"/>
      <w:r w:rsidRPr="00675EEB">
        <w:rPr>
          <w:b/>
          <w:bCs/>
        </w:rPr>
        <w:t>ВКР</w:t>
      </w:r>
      <w:proofErr w:type="spellEnd"/>
      <w:r w:rsidRPr="00675EEB">
        <w:rPr>
          <w:b/>
          <w:bCs/>
        </w:rPr>
        <w:t>-07)</w:t>
      </w:r>
      <w:r w:rsidRPr="00675EEB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4A7F5B" w:rsidRPr="00675EEB" w:rsidRDefault="00BA534A" w:rsidP="00A81E04">
      <w:r w:rsidRPr="00675EEB">
        <w:t>7(D)</w:t>
      </w:r>
      <w:r w:rsidRPr="00675EEB">
        <w:tab/>
        <w:t>Вопрос D − Общее использование современных электронных средств связи в процедурах координации и заявления</w:t>
      </w:r>
    </w:p>
    <w:p w:rsidR="00A2179C" w:rsidRPr="00675EEB" w:rsidRDefault="00E47B2C" w:rsidP="00E47B2C">
      <w:pPr>
        <w:pStyle w:val="Headingb"/>
        <w:rPr>
          <w:lang w:val="ru-RU"/>
        </w:rPr>
      </w:pPr>
      <w:r w:rsidRPr="00675EEB">
        <w:rPr>
          <w:lang w:val="ru-RU"/>
        </w:rPr>
        <w:t>Базовая информация</w:t>
      </w:r>
    </w:p>
    <w:p w:rsidR="00BA534A" w:rsidRPr="00675EEB" w:rsidRDefault="00BA534A" w:rsidP="008D3EB1">
      <w:pPr>
        <w:rPr>
          <w:highlight w:val="yellow"/>
        </w:rPr>
      </w:pPr>
      <w:r w:rsidRPr="00675EEB">
        <w:t xml:space="preserve">В последние годы осуществление передач по факсу становится все менее надежным и </w:t>
      </w:r>
      <w:r w:rsidR="00E05EB8" w:rsidRPr="00675EEB">
        <w:t xml:space="preserve">более </w:t>
      </w:r>
      <w:r w:rsidRPr="00675EEB">
        <w:t>затруднительным. Эт</w:t>
      </w:r>
      <w:r w:rsidR="00E05EB8" w:rsidRPr="00675EEB">
        <w:t>и</w:t>
      </w:r>
      <w:r w:rsidRPr="00675EEB">
        <w:t xml:space="preserve"> </w:t>
      </w:r>
      <w:r w:rsidR="00E05EB8" w:rsidRPr="00675EEB">
        <w:t>возникающие</w:t>
      </w:r>
      <w:r w:rsidRPr="00675EEB">
        <w:t xml:space="preserve"> трудности в </w:t>
      </w:r>
      <w:r w:rsidR="00E05EB8" w:rsidRPr="00675EEB">
        <w:t>осуществлении передач по факсу, в свою очередь, затрудняют</w:t>
      </w:r>
      <w:r w:rsidRPr="00675EEB">
        <w:t xml:space="preserve"> связ</w:t>
      </w:r>
      <w:r w:rsidR="00E05EB8" w:rsidRPr="00675EEB">
        <w:t>ь</w:t>
      </w:r>
      <w:r w:rsidRPr="00675EEB">
        <w:t xml:space="preserve"> между администрациями и с </w:t>
      </w:r>
      <w:r w:rsidR="00E05EB8" w:rsidRPr="00675EEB">
        <w:t>Бюро радиосвязи (</w:t>
      </w:r>
      <w:proofErr w:type="spellStart"/>
      <w:r w:rsidRPr="00675EEB">
        <w:t>БР</w:t>
      </w:r>
      <w:proofErr w:type="spellEnd"/>
      <w:r w:rsidR="00E05EB8" w:rsidRPr="00675EEB">
        <w:t xml:space="preserve">). Такая ситуация </w:t>
      </w:r>
      <w:r w:rsidR="008D3EB1" w:rsidRPr="00675EEB">
        <w:t>препятствует</w:t>
      </w:r>
      <w:r w:rsidR="00E05EB8" w:rsidRPr="00675EEB">
        <w:t xml:space="preserve"> осуществлению процедур</w:t>
      </w:r>
      <w:r w:rsidRPr="00675EEB">
        <w:t xml:space="preserve"> координации и заявления спутниковых сетей. </w:t>
      </w:r>
      <w:r w:rsidR="00E05EB8" w:rsidRPr="00675EEB">
        <w:t xml:space="preserve">В ряде </w:t>
      </w:r>
      <w:proofErr w:type="spellStart"/>
      <w:r w:rsidR="00E05EB8" w:rsidRPr="00675EEB">
        <w:t>регламентарных</w:t>
      </w:r>
      <w:proofErr w:type="spellEnd"/>
      <w:r w:rsidR="00E05EB8" w:rsidRPr="00675EEB">
        <w:t xml:space="preserve"> положений, касающихся процедур координации и заявления спутниковых сетей (включая Приложения </w:t>
      </w:r>
      <w:r w:rsidR="00E05EB8" w:rsidRPr="00675EEB">
        <w:rPr>
          <w:b/>
          <w:bCs/>
        </w:rPr>
        <w:t>30</w:t>
      </w:r>
      <w:r w:rsidR="00E05EB8" w:rsidRPr="00675EEB">
        <w:t xml:space="preserve">, </w:t>
      </w:r>
      <w:proofErr w:type="spellStart"/>
      <w:r w:rsidR="00E05EB8" w:rsidRPr="00675EEB">
        <w:rPr>
          <w:b/>
          <w:bCs/>
        </w:rPr>
        <w:t>30A</w:t>
      </w:r>
      <w:proofErr w:type="spellEnd"/>
      <w:r w:rsidR="00E05EB8" w:rsidRPr="00675EEB">
        <w:t xml:space="preserve">, </w:t>
      </w:r>
      <w:proofErr w:type="spellStart"/>
      <w:r w:rsidR="00E05EB8" w:rsidRPr="00675EEB">
        <w:rPr>
          <w:b/>
          <w:bCs/>
        </w:rPr>
        <w:t>30B</w:t>
      </w:r>
      <w:proofErr w:type="spellEnd"/>
      <w:r w:rsidR="00E05EB8" w:rsidRPr="00675EEB">
        <w:t xml:space="preserve"> к Регламенту радиосвязи и соответствующие Резолюции), используются слова "телеграмма", "телекс" или "факс". На практике уже в течение определенного времени телеграммы и телексы более не используются, так как эти технологии больше не применяются.</w:t>
      </w:r>
    </w:p>
    <w:p w:rsidR="00BA534A" w:rsidRPr="00675EEB" w:rsidRDefault="00BA534A" w:rsidP="00E05EB8">
      <w:r w:rsidRPr="00675EEB">
        <w:t>В 2010 году на Полномочной конференции было предусмотрено включить положение в п. 20 Приложения 2 к ее Решению 5 (</w:t>
      </w:r>
      <w:proofErr w:type="spellStart"/>
      <w:r w:rsidRPr="00675EEB">
        <w:t>Пересм</w:t>
      </w:r>
      <w:proofErr w:type="spellEnd"/>
      <w:r w:rsidRPr="00675EEB">
        <w:t>. Гвадалахара, 2010 г.), в соответствии с которым следует перейти от связи по факсу к современным методам электронной связи между МСЭ и</w:t>
      </w:r>
      <w:r w:rsidR="00E05EB8" w:rsidRPr="00675EEB">
        <w:t xml:space="preserve"> </w:t>
      </w:r>
      <w:r w:rsidRPr="00675EEB">
        <w:t>Государствами</w:t>
      </w:r>
      <w:r w:rsidRPr="00675EEB">
        <w:noBreakHyphen/>
        <w:t xml:space="preserve">Членами: </w:t>
      </w:r>
    </w:p>
    <w:p w:rsidR="00BA534A" w:rsidRPr="00675EEB" w:rsidRDefault="00BA534A" w:rsidP="00BA534A">
      <w:pPr>
        <w:pStyle w:val="enumlev1"/>
        <w:rPr>
          <w:i/>
          <w:iCs/>
        </w:rPr>
      </w:pPr>
      <w:r w:rsidRPr="00675EEB">
        <w:tab/>
      </w:r>
      <w:r w:rsidRPr="00675EEB">
        <w:rPr>
          <w:i/>
          <w:iCs/>
        </w:rPr>
        <w:t>"</w:t>
      </w:r>
      <w:proofErr w:type="gramStart"/>
      <w:r w:rsidRPr="00675EEB">
        <w:rPr>
          <w:i/>
          <w:iCs/>
        </w:rPr>
        <w:t>20)</w:t>
      </w:r>
      <w:r w:rsidRPr="00675EEB">
        <w:rPr>
          <w:i/>
          <w:iCs/>
        </w:rPr>
        <w:tab/>
      </w:r>
      <w:proofErr w:type="gramEnd"/>
      <w:r w:rsidRPr="00675EEB">
        <w:rPr>
          <w:i/>
          <w:iCs/>
        </w:rPr>
        <w:t>Перейти, насколько это осуществимо практически, от нынешней практики связи по факсу между Союзом и Государствами-Членами к современным методам электронной связи".</w:t>
      </w:r>
    </w:p>
    <w:p w:rsidR="00BA534A" w:rsidRPr="00675EEB" w:rsidRDefault="00BA534A" w:rsidP="00BA534A">
      <w:r w:rsidRPr="00675EEB">
        <w:t xml:space="preserve">На </w:t>
      </w:r>
      <w:proofErr w:type="spellStart"/>
      <w:r w:rsidRPr="00675EEB">
        <w:t>ВКР</w:t>
      </w:r>
      <w:proofErr w:type="spellEnd"/>
      <w:r w:rsidRPr="00675EEB">
        <w:t xml:space="preserve">-12 были приняты Резолюция </w:t>
      </w:r>
      <w:r w:rsidRPr="00675EEB">
        <w:rPr>
          <w:b/>
          <w:bCs/>
        </w:rPr>
        <w:t>907</w:t>
      </w:r>
      <w:r w:rsidRPr="00675EEB">
        <w:t xml:space="preserve"> </w:t>
      </w:r>
      <w:r w:rsidRPr="00675EEB">
        <w:rPr>
          <w:b/>
          <w:bCs/>
        </w:rPr>
        <w:t>(</w:t>
      </w:r>
      <w:proofErr w:type="spellStart"/>
      <w:r w:rsidRPr="00675EEB">
        <w:rPr>
          <w:b/>
          <w:bCs/>
        </w:rPr>
        <w:t>ВКР</w:t>
      </w:r>
      <w:proofErr w:type="spellEnd"/>
      <w:r w:rsidRPr="00675EEB">
        <w:rPr>
          <w:b/>
          <w:bCs/>
        </w:rPr>
        <w:t>-12)</w:t>
      </w:r>
      <w:r w:rsidRPr="00675EEB">
        <w:t xml:space="preserve">, непосредственно связанная с этим вопросом, а также определенным образом касающаяся его Резолюция </w:t>
      </w:r>
      <w:r w:rsidRPr="00675EEB">
        <w:rPr>
          <w:b/>
          <w:bCs/>
        </w:rPr>
        <w:t>908</w:t>
      </w:r>
      <w:r w:rsidRPr="00675EEB">
        <w:t xml:space="preserve"> </w:t>
      </w:r>
      <w:r w:rsidRPr="00675EEB">
        <w:rPr>
          <w:b/>
          <w:bCs/>
        </w:rPr>
        <w:t>(</w:t>
      </w:r>
      <w:proofErr w:type="spellStart"/>
      <w:r w:rsidRPr="00675EEB">
        <w:rPr>
          <w:b/>
          <w:bCs/>
        </w:rPr>
        <w:t>ВКР</w:t>
      </w:r>
      <w:proofErr w:type="spellEnd"/>
      <w:r w:rsidRPr="00675EEB">
        <w:rPr>
          <w:b/>
          <w:bCs/>
        </w:rPr>
        <w:t>-12)</w:t>
      </w:r>
      <w:r w:rsidRPr="00675EEB">
        <w:t xml:space="preserve"> о представлении и публикации в электронном формате информации для предварительной публикации. </w:t>
      </w:r>
    </w:p>
    <w:p w:rsidR="00A2179C" w:rsidRPr="00675EEB" w:rsidRDefault="00E05EB8" w:rsidP="00E05EB8">
      <w:pPr>
        <w:rPr>
          <w:szCs w:val="24"/>
        </w:rPr>
      </w:pPr>
      <w:r w:rsidRPr="00675EEB">
        <w:rPr>
          <w:szCs w:val="24"/>
        </w:rPr>
        <w:lastRenderedPageBreak/>
        <w:t>В</w:t>
      </w:r>
      <w:r w:rsidR="00A2179C" w:rsidRPr="00675EEB">
        <w:rPr>
          <w:szCs w:val="24"/>
        </w:rPr>
        <w:t xml:space="preserve"> 2014</w:t>
      </w:r>
      <w:r w:rsidRPr="00675EEB">
        <w:rPr>
          <w:szCs w:val="24"/>
        </w:rPr>
        <w:t> году Полномочная конференция определила в п. </w:t>
      </w:r>
      <w:r w:rsidR="00A2179C" w:rsidRPr="00675EEB">
        <w:rPr>
          <w:szCs w:val="24"/>
        </w:rPr>
        <w:t xml:space="preserve">28 </w:t>
      </w:r>
      <w:r w:rsidRPr="00675EEB">
        <w:rPr>
          <w:szCs w:val="24"/>
        </w:rPr>
        <w:t>Приложения </w:t>
      </w:r>
      <w:r w:rsidR="00A2179C" w:rsidRPr="00675EEB">
        <w:rPr>
          <w:szCs w:val="24"/>
        </w:rPr>
        <w:t xml:space="preserve">2 </w:t>
      </w:r>
      <w:r w:rsidRPr="00675EEB">
        <w:rPr>
          <w:szCs w:val="24"/>
        </w:rPr>
        <w:t>к Решению </w:t>
      </w:r>
      <w:r w:rsidR="00A2179C" w:rsidRPr="00675EEB">
        <w:rPr>
          <w:szCs w:val="24"/>
        </w:rPr>
        <w:t>5 (</w:t>
      </w:r>
      <w:proofErr w:type="spellStart"/>
      <w:r w:rsidRPr="00675EEB">
        <w:rPr>
          <w:szCs w:val="24"/>
        </w:rPr>
        <w:t>Пересм</w:t>
      </w:r>
      <w:proofErr w:type="spellEnd"/>
      <w:r w:rsidRPr="00675EEB">
        <w:rPr>
          <w:szCs w:val="24"/>
        </w:rPr>
        <w:t xml:space="preserve">. </w:t>
      </w:r>
      <w:proofErr w:type="spellStart"/>
      <w:r w:rsidRPr="00675EEB">
        <w:rPr>
          <w:szCs w:val="24"/>
        </w:rPr>
        <w:t>Пусан</w:t>
      </w:r>
      <w:proofErr w:type="spellEnd"/>
      <w:r w:rsidR="00A2179C" w:rsidRPr="00675EEB">
        <w:rPr>
          <w:szCs w:val="24"/>
        </w:rPr>
        <w:t xml:space="preserve">, 2014), </w:t>
      </w:r>
      <w:r w:rsidRPr="00675EEB">
        <w:rPr>
          <w:szCs w:val="24"/>
        </w:rPr>
        <w:t>в числе других мер по сокращению расходов МСЭ</w:t>
      </w:r>
      <w:r w:rsidR="00A2179C" w:rsidRPr="00675EEB">
        <w:rPr>
          <w:szCs w:val="24"/>
        </w:rPr>
        <w:t xml:space="preserve">, </w:t>
      </w:r>
      <w:r w:rsidRPr="00675EEB">
        <w:t>прекращение, в максимально возможной степени, практики связи по факсу и по обычной почте между Союзом и Государствами-Членами и замену ее современными методами электронной связи</w:t>
      </w:r>
      <w:r w:rsidRPr="00675EEB">
        <w:rPr>
          <w:szCs w:val="24"/>
        </w:rPr>
        <w:t>.</w:t>
      </w:r>
    </w:p>
    <w:p w:rsidR="00A2179C" w:rsidRPr="00675EEB" w:rsidRDefault="00D81FBB" w:rsidP="007C2CEF">
      <w:pPr>
        <w:rPr>
          <w:szCs w:val="24"/>
        </w:rPr>
      </w:pPr>
      <w:r w:rsidRPr="00675EEB">
        <w:rPr>
          <w:szCs w:val="24"/>
        </w:rPr>
        <w:t xml:space="preserve">Учитывая, что в настоящее время администрации и </w:t>
      </w:r>
      <w:proofErr w:type="spellStart"/>
      <w:r w:rsidRPr="00675EEB">
        <w:rPr>
          <w:szCs w:val="24"/>
        </w:rPr>
        <w:t>БР</w:t>
      </w:r>
      <w:proofErr w:type="spellEnd"/>
      <w:r w:rsidRPr="00675EEB">
        <w:rPr>
          <w:szCs w:val="24"/>
        </w:rPr>
        <w:t xml:space="preserve"> оснащены системами электронной почты и имеют доступ в интернет на уровне надежности и качества обслуживания, достаточном для проведения всех видов деятельности по координации и заявлению, а также для представления информации, касающейся процедуры надлежащего исполнения</w:t>
      </w:r>
      <w:r w:rsidR="00A2179C" w:rsidRPr="00675EEB">
        <w:rPr>
          <w:szCs w:val="24"/>
        </w:rPr>
        <w:t xml:space="preserve">, </w:t>
      </w:r>
      <w:r w:rsidRPr="00675EEB">
        <w:rPr>
          <w:szCs w:val="24"/>
        </w:rPr>
        <w:t xml:space="preserve">предлагается содействовать использованию этих современных методов электронной связи для осуществления процедур </w:t>
      </w:r>
      <w:r w:rsidR="007C2CEF" w:rsidRPr="00675EEB">
        <w:rPr>
          <w:szCs w:val="24"/>
        </w:rPr>
        <w:t>координации, заявления и надлежащего исполнения путем внесения изменений в Резолюции </w:t>
      </w:r>
      <w:r w:rsidR="00A2179C" w:rsidRPr="00675EEB">
        <w:rPr>
          <w:szCs w:val="24"/>
        </w:rPr>
        <w:t xml:space="preserve">907 </w:t>
      </w:r>
      <w:r w:rsidR="007C2CEF" w:rsidRPr="00675EEB">
        <w:rPr>
          <w:szCs w:val="24"/>
        </w:rPr>
        <w:t>и</w:t>
      </w:r>
      <w:r w:rsidR="00A2179C" w:rsidRPr="00675EEB">
        <w:rPr>
          <w:szCs w:val="24"/>
        </w:rPr>
        <w:t xml:space="preserve"> 908 (</w:t>
      </w:r>
      <w:proofErr w:type="spellStart"/>
      <w:r w:rsidR="007C2CEF" w:rsidRPr="00675EEB">
        <w:rPr>
          <w:szCs w:val="24"/>
        </w:rPr>
        <w:t>ВКР</w:t>
      </w:r>
      <w:proofErr w:type="spellEnd"/>
      <w:r w:rsidR="00A2179C" w:rsidRPr="00675EEB">
        <w:rPr>
          <w:szCs w:val="24"/>
        </w:rPr>
        <w:t>-12).</w:t>
      </w:r>
      <w:r w:rsidR="00A81E04" w:rsidRPr="00675EEB">
        <w:rPr>
          <w:szCs w:val="24"/>
        </w:rPr>
        <w:t xml:space="preserve"> </w:t>
      </w:r>
      <w:r w:rsidR="007C2CEF" w:rsidRPr="00675EEB">
        <w:rPr>
          <w:szCs w:val="24"/>
        </w:rPr>
        <w:t xml:space="preserve">С этой целью предлагается изменить пункт 3 раздела </w:t>
      </w:r>
      <w:r w:rsidR="007C2CEF" w:rsidRPr="00675EEB">
        <w:rPr>
          <w:i/>
          <w:iCs/>
          <w:szCs w:val="24"/>
        </w:rPr>
        <w:t xml:space="preserve">решает </w:t>
      </w:r>
      <w:r w:rsidR="007C2CEF" w:rsidRPr="00675EEB">
        <w:rPr>
          <w:szCs w:val="24"/>
        </w:rPr>
        <w:t>Резолюции </w:t>
      </w:r>
      <w:r w:rsidR="00A2179C" w:rsidRPr="00675EEB">
        <w:rPr>
          <w:szCs w:val="24"/>
        </w:rPr>
        <w:t>907 (</w:t>
      </w:r>
      <w:proofErr w:type="spellStart"/>
      <w:r w:rsidR="007C2CEF" w:rsidRPr="00675EEB">
        <w:rPr>
          <w:szCs w:val="24"/>
        </w:rPr>
        <w:t>ВКР</w:t>
      </w:r>
      <w:proofErr w:type="spellEnd"/>
      <w:r w:rsidR="007C2CEF" w:rsidRPr="00675EEB">
        <w:rPr>
          <w:szCs w:val="24"/>
        </w:rPr>
        <w:noBreakHyphen/>
      </w:r>
      <w:r w:rsidR="00A2179C" w:rsidRPr="00675EEB">
        <w:rPr>
          <w:szCs w:val="24"/>
        </w:rPr>
        <w:t>12)</w:t>
      </w:r>
      <w:r w:rsidR="007C2CEF" w:rsidRPr="00675EEB">
        <w:rPr>
          <w:szCs w:val="24"/>
        </w:rPr>
        <w:t>, с тем чтобы предоставить администрациям возможность уведомить Бюро о своей готовности прекратить использование факса и традиционных методов связи</w:t>
      </w:r>
      <w:r w:rsidR="00A2179C" w:rsidRPr="00675EEB">
        <w:rPr>
          <w:szCs w:val="24"/>
        </w:rPr>
        <w:t>.</w:t>
      </w:r>
    </w:p>
    <w:p w:rsidR="009B5CC2" w:rsidRPr="00675EE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75EEB">
        <w:br w:type="page"/>
      </w:r>
    </w:p>
    <w:p w:rsidR="00A2179C" w:rsidRPr="00675EEB" w:rsidRDefault="00A2179C" w:rsidP="00A2179C">
      <w:pPr>
        <w:pStyle w:val="Headingb"/>
        <w:rPr>
          <w:lang w:val="ru-RU"/>
        </w:rPr>
      </w:pPr>
      <w:r w:rsidRPr="00675EEB">
        <w:rPr>
          <w:lang w:val="ru-RU"/>
        </w:rPr>
        <w:lastRenderedPageBreak/>
        <w:t>Предложения</w:t>
      </w:r>
    </w:p>
    <w:p w:rsidR="00FF5341" w:rsidRPr="00675EEB" w:rsidRDefault="00BA534A">
      <w:pPr>
        <w:pStyle w:val="Proposal"/>
        <w:rPr>
          <w:rPrChange w:id="8" w:author="Fedosova, Elena" w:date="2015-10-08T16:51:00Z">
            <w:rPr>
              <w:lang w:val="en-GB"/>
            </w:rPr>
          </w:rPrChange>
        </w:rPr>
      </w:pPr>
      <w:proofErr w:type="spellStart"/>
      <w:r w:rsidRPr="00675EEB">
        <w:t>MOD</w:t>
      </w:r>
      <w:proofErr w:type="spellEnd"/>
      <w:r w:rsidRPr="00675EEB">
        <w:rPr>
          <w:rPrChange w:id="9" w:author="Fedosova, Elena" w:date="2015-10-08T16:51:00Z">
            <w:rPr>
              <w:lang w:val="en-GB"/>
            </w:rPr>
          </w:rPrChange>
        </w:rPr>
        <w:tab/>
      </w:r>
      <w:proofErr w:type="spellStart"/>
      <w:r w:rsidRPr="00675EEB">
        <w:t>IAP</w:t>
      </w:r>
      <w:proofErr w:type="spellEnd"/>
      <w:r w:rsidRPr="00675EEB">
        <w:rPr>
          <w:rPrChange w:id="10" w:author="Fedosova, Elena" w:date="2015-10-08T16:51:00Z">
            <w:rPr>
              <w:lang w:val="en-GB"/>
            </w:rPr>
          </w:rPrChange>
        </w:rPr>
        <w:t>/</w:t>
      </w:r>
      <w:proofErr w:type="spellStart"/>
      <w:r w:rsidRPr="00675EEB">
        <w:rPr>
          <w:rPrChange w:id="11" w:author="Fedosova, Elena" w:date="2015-10-08T16:51:00Z">
            <w:rPr>
              <w:lang w:val="en-GB"/>
            </w:rPr>
          </w:rPrChange>
        </w:rPr>
        <w:t>7</w:t>
      </w:r>
      <w:r w:rsidRPr="00675EEB">
        <w:t>A</w:t>
      </w:r>
      <w:r w:rsidRPr="00675EEB">
        <w:rPr>
          <w:rPrChange w:id="12" w:author="Fedosova, Elena" w:date="2015-10-08T16:51:00Z">
            <w:rPr>
              <w:lang w:val="en-GB"/>
            </w:rPr>
          </w:rPrChange>
        </w:rPr>
        <w:t>21</w:t>
      </w:r>
      <w:r w:rsidRPr="00675EEB">
        <w:t>A</w:t>
      </w:r>
      <w:r w:rsidRPr="00675EEB">
        <w:rPr>
          <w:rPrChange w:id="13" w:author="Fedosova, Elena" w:date="2015-10-08T16:51:00Z">
            <w:rPr>
              <w:lang w:val="en-GB"/>
            </w:rPr>
          </w:rPrChange>
        </w:rPr>
        <w:t>4</w:t>
      </w:r>
      <w:proofErr w:type="spellEnd"/>
      <w:r w:rsidRPr="00675EEB">
        <w:rPr>
          <w:rPrChange w:id="14" w:author="Fedosova, Elena" w:date="2015-10-08T16:51:00Z">
            <w:rPr>
              <w:lang w:val="en-GB"/>
            </w:rPr>
          </w:rPrChange>
        </w:rPr>
        <w:t>/1</w:t>
      </w:r>
    </w:p>
    <w:p w:rsidR="004A7F5B" w:rsidRPr="00675EEB" w:rsidRDefault="00BA534A">
      <w:pPr>
        <w:pStyle w:val="ResNo"/>
        <w:rPr>
          <w:rPrChange w:id="15" w:author="Fedosova, Elena" w:date="2015-10-08T16:51:00Z">
            <w:rPr>
              <w:lang w:val="en-GB"/>
            </w:rPr>
          </w:rPrChange>
        </w:rPr>
      </w:pPr>
      <w:r w:rsidRPr="00675EEB">
        <w:t>РЕЗОЛЮЦИЯ</w:t>
      </w:r>
      <w:r w:rsidRPr="00675EEB">
        <w:rPr>
          <w:rPrChange w:id="16" w:author="Fedosova, Elena" w:date="2015-10-08T16:51:00Z">
            <w:rPr>
              <w:lang w:val="en-GB"/>
            </w:rPr>
          </w:rPrChange>
        </w:rPr>
        <w:t xml:space="preserve"> </w:t>
      </w:r>
      <w:r w:rsidRPr="00675EEB">
        <w:rPr>
          <w:rStyle w:val="href"/>
          <w:rPrChange w:id="17" w:author="Fedosova, Elena" w:date="2015-10-08T16:51:00Z">
            <w:rPr>
              <w:rStyle w:val="href"/>
              <w:lang w:val="en-GB"/>
            </w:rPr>
          </w:rPrChange>
        </w:rPr>
        <w:t>907</w:t>
      </w:r>
      <w:r w:rsidRPr="00675EEB">
        <w:rPr>
          <w:rPrChange w:id="18" w:author="Fedosova, Elena" w:date="2015-10-08T16:51:00Z">
            <w:rPr>
              <w:lang w:val="en-GB"/>
            </w:rPr>
          </w:rPrChange>
        </w:rPr>
        <w:t xml:space="preserve"> (</w:t>
      </w:r>
      <w:proofErr w:type="spellStart"/>
      <w:ins w:id="19" w:author="Fedosova, Elena" w:date="2015-10-08T16:51:00Z">
        <w:r w:rsidR="00A2179C" w:rsidRPr="00675EEB">
          <w:t>Пересм</w:t>
        </w:r>
        <w:proofErr w:type="spellEnd"/>
        <w:r w:rsidR="00A2179C" w:rsidRPr="00675EEB">
          <w:t xml:space="preserve">. </w:t>
        </w:r>
      </w:ins>
      <w:proofErr w:type="spellStart"/>
      <w:r w:rsidRPr="00675EEB">
        <w:t>ВКР</w:t>
      </w:r>
      <w:proofErr w:type="spellEnd"/>
      <w:r w:rsidRPr="00675EEB">
        <w:rPr>
          <w:rPrChange w:id="20" w:author="Fedosova, Elena" w:date="2015-10-08T16:51:00Z">
            <w:rPr>
              <w:lang w:val="en-GB"/>
            </w:rPr>
          </w:rPrChange>
        </w:rPr>
        <w:t>-</w:t>
      </w:r>
      <w:del w:id="21" w:author="Fedosova, Elena" w:date="2015-10-08T16:51:00Z">
        <w:r w:rsidRPr="00675EEB" w:rsidDel="00A2179C">
          <w:rPr>
            <w:rPrChange w:id="22" w:author="Fedosova, Elena" w:date="2015-10-08T16:51:00Z">
              <w:rPr>
                <w:lang w:val="en-GB"/>
              </w:rPr>
            </w:rPrChange>
          </w:rPr>
          <w:delText>12</w:delText>
        </w:r>
      </w:del>
      <w:ins w:id="23" w:author="Fedosova, Elena" w:date="2015-10-08T16:51:00Z">
        <w:r w:rsidR="00A2179C" w:rsidRPr="00675EEB">
          <w:t>15</w:t>
        </w:r>
      </w:ins>
      <w:r w:rsidRPr="00675EEB">
        <w:rPr>
          <w:rPrChange w:id="24" w:author="Fedosova, Elena" w:date="2015-10-08T16:51:00Z">
            <w:rPr>
              <w:lang w:val="en-GB"/>
            </w:rPr>
          </w:rPrChange>
        </w:rPr>
        <w:t>)</w:t>
      </w:r>
    </w:p>
    <w:p w:rsidR="004A7F5B" w:rsidRPr="00675EEB" w:rsidRDefault="00BA534A" w:rsidP="004A7F5B">
      <w:pPr>
        <w:pStyle w:val="Restitle"/>
      </w:pPr>
      <w:bookmarkStart w:id="25" w:name="_Toc329089772"/>
      <w:bookmarkEnd w:id="25"/>
      <w:r w:rsidRPr="00675EEB">
        <w:t>Использование современных электронных средств связи в административной корреспонденции, связанной с предварительной публикацией, координацией</w:t>
      </w:r>
      <w:r w:rsidRPr="00675EEB">
        <w:rPr>
          <w:rFonts w:asciiTheme="minorHAnsi" w:hAnsiTheme="minorHAnsi"/>
        </w:rPr>
        <w:br/>
      </w:r>
      <w:r w:rsidRPr="00675EEB">
        <w:t>и заявлением спутниковых сетей, в том числе корреспонденции</w:t>
      </w:r>
      <w:r w:rsidRPr="00675EEB">
        <w:rPr>
          <w:rFonts w:asciiTheme="minorHAnsi" w:hAnsiTheme="minorHAnsi"/>
        </w:rPr>
        <w:t xml:space="preserve"> </w:t>
      </w:r>
      <w:r w:rsidRPr="00675EEB">
        <w:t xml:space="preserve">в отношении Приложений 30, </w:t>
      </w:r>
      <w:proofErr w:type="spellStart"/>
      <w:r w:rsidRPr="00675EEB">
        <w:t>30A</w:t>
      </w:r>
      <w:proofErr w:type="spellEnd"/>
      <w:r w:rsidRPr="00675EEB">
        <w:t xml:space="preserve">, </w:t>
      </w:r>
      <w:proofErr w:type="spellStart"/>
      <w:r w:rsidRPr="00675EEB">
        <w:t>30B</w:t>
      </w:r>
      <w:proofErr w:type="spellEnd"/>
      <w:r w:rsidRPr="00675EEB">
        <w:t>, земных станций и радиоастрономических станций</w:t>
      </w:r>
    </w:p>
    <w:p w:rsidR="004A7F5B" w:rsidRPr="00675EEB" w:rsidRDefault="00BA534A" w:rsidP="004A7F5B">
      <w:pPr>
        <w:pStyle w:val="Normalaftertitle"/>
      </w:pPr>
      <w:r w:rsidRPr="00675EEB">
        <w:t xml:space="preserve">Всемирная конференция радиосвязи (Женева, </w:t>
      </w:r>
      <w:del w:id="26" w:author="Fedosova, Elena" w:date="2015-10-08T16:51:00Z">
        <w:r w:rsidRPr="00675EEB" w:rsidDel="00A2179C">
          <w:delText>2012</w:delText>
        </w:r>
      </w:del>
      <w:ins w:id="27" w:author="Fedosova, Elena" w:date="2015-10-08T16:51:00Z">
        <w:r w:rsidR="00A2179C" w:rsidRPr="00675EEB">
          <w:t>2015</w:t>
        </w:r>
      </w:ins>
      <w:r w:rsidRPr="00675EEB">
        <w:t> г.),</w:t>
      </w:r>
    </w:p>
    <w:p w:rsidR="004A7F5B" w:rsidRPr="00675EEB" w:rsidRDefault="00BA534A" w:rsidP="004A7F5B">
      <w:pPr>
        <w:pStyle w:val="Call"/>
      </w:pPr>
      <w:r w:rsidRPr="00675EEB">
        <w:t>учитывая</w:t>
      </w:r>
      <w:r w:rsidRPr="00675EEB">
        <w:rPr>
          <w:i w:val="0"/>
          <w:iCs/>
        </w:rPr>
        <w:t>,</w:t>
      </w:r>
    </w:p>
    <w:p w:rsidR="004A7F5B" w:rsidRPr="00675EEB" w:rsidRDefault="00BA534A" w:rsidP="004A7F5B">
      <w:r w:rsidRPr="00675EEB">
        <w:t xml:space="preserve">что использование электронных средств связи в административной корреспонденции, связанной с предварительной публикацией, координацией и заявлением спутниковых сетей, земных станций и радиоастрономических станций, упростит задачи Бюро радиосвязи и администраций и обладает потенциалом совершенствования процесса координации и заявления, сокращая объем </w:t>
      </w:r>
      <w:proofErr w:type="spellStart"/>
      <w:r w:rsidRPr="00675EEB">
        <w:t>дублирующейся</w:t>
      </w:r>
      <w:proofErr w:type="spellEnd"/>
      <w:r w:rsidRPr="00675EEB">
        <w:t xml:space="preserve"> корреспонденции,</w:t>
      </w:r>
    </w:p>
    <w:p w:rsidR="004A7F5B" w:rsidRPr="00675EEB" w:rsidRDefault="00BA534A" w:rsidP="004A7F5B">
      <w:pPr>
        <w:pStyle w:val="Call"/>
      </w:pPr>
      <w:r w:rsidRPr="00675EEB">
        <w:t>отмечая</w:t>
      </w:r>
      <w:r w:rsidRPr="00675EEB">
        <w:rPr>
          <w:i w:val="0"/>
          <w:iCs/>
        </w:rPr>
        <w:t>,</w:t>
      </w:r>
    </w:p>
    <w:p w:rsidR="00056895" w:rsidRPr="00675EEB" w:rsidRDefault="00056895" w:rsidP="00056895">
      <w:pPr>
        <w:rPr>
          <w:lang w:eastAsia="zh-CN"/>
        </w:rPr>
      </w:pPr>
      <w:r w:rsidRPr="00675EEB">
        <w:t xml:space="preserve">что в пункте </w:t>
      </w:r>
      <w:del w:id="28" w:author="Beliaeva, Oxana" w:date="2015-03-29T22:54:00Z">
        <w:r w:rsidRPr="00675EEB" w:rsidDel="00976648">
          <w:delText>20</w:delText>
        </w:r>
      </w:del>
      <w:ins w:id="29" w:author="Beliaeva, Oxana" w:date="2015-03-29T22:54:00Z">
        <w:r w:rsidRPr="00675EEB">
          <w:t>28</w:t>
        </w:r>
      </w:ins>
      <w:r w:rsidRPr="00675EEB">
        <w:t xml:space="preserve"> Приложения 2 к Решению 5 (</w:t>
      </w:r>
      <w:proofErr w:type="spellStart"/>
      <w:r w:rsidRPr="00675EEB">
        <w:t>Пересм</w:t>
      </w:r>
      <w:proofErr w:type="spellEnd"/>
      <w:r w:rsidRPr="00675EEB">
        <w:t xml:space="preserve">. </w:t>
      </w:r>
      <w:del w:id="30" w:author="Beliaeva, Oxana" w:date="2015-03-29T22:54:00Z">
        <w:r w:rsidRPr="00675EEB" w:rsidDel="00976648">
          <w:delText>Гвадалахара</w:delText>
        </w:r>
      </w:del>
      <w:proofErr w:type="spellStart"/>
      <w:ins w:id="31" w:author="Beliaeva, Oxana" w:date="2015-03-29T22:54:00Z">
        <w:r w:rsidRPr="00675EEB">
          <w:t>Пусан</w:t>
        </w:r>
      </w:ins>
      <w:proofErr w:type="spellEnd"/>
      <w:r w:rsidRPr="00675EEB">
        <w:t xml:space="preserve">, </w:t>
      </w:r>
      <w:del w:id="32" w:author="Beliaeva, Oxana" w:date="2015-03-29T22:54:00Z">
        <w:r w:rsidRPr="00675EEB" w:rsidDel="00976648">
          <w:delText>2010</w:delText>
        </w:r>
      </w:del>
      <w:ins w:id="33" w:author="Beliaeva, Oxana" w:date="2015-03-29T22:54:00Z">
        <w:r w:rsidRPr="00675EEB">
          <w:t>2014</w:t>
        </w:r>
      </w:ins>
      <w:r w:rsidRPr="00675EEB">
        <w:t xml:space="preserve"> г.) предлагается</w:t>
      </w:r>
      <w:ins w:id="34" w:author="Beliaeva, Oxana" w:date="2015-03-29T22:57:00Z">
        <w:r w:rsidRPr="00675EEB">
          <w:t xml:space="preserve"> </w:t>
        </w:r>
      </w:ins>
      <w:r w:rsidRPr="00675EEB">
        <w:t>"</w:t>
      </w:r>
      <w:ins w:id="35" w:author="Beliaeva, Oxana" w:date="2015-03-29T22:57:00Z">
        <w:r w:rsidRPr="00675EEB">
  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  </w:r>
      </w:ins>
      <w:del w:id="36" w:author="Beliaeva, Oxana" w:date="2015-03-29T22:55:00Z">
        <w:r w:rsidRPr="00675EEB" w:rsidDel="00976648">
          <w:delText>перейти, насколько это осуществимо практически, от нынешней практики связи по факсу между Союзом и Государствами-Членами к современным методам электронной связи</w:delText>
        </w:r>
      </w:del>
      <w:r w:rsidRPr="00675EEB">
        <w:t>",</w:t>
      </w:r>
    </w:p>
    <w:p w:rsidR="004A7F5B" w:rsidRPr="00675EEB" w:rsidRDefault="00BA534A" w:rsidP="004A7F5B">
      <w:pPr>
        <w:pStyle w:val="Call"/>
      </w:pPr>
      <w:r w:rsidRPr="00675EEB">
        <w:t>признавая</w:t>
      </w:r>
      <w:r w:rsidRPr="00675EEB">
        <w:rPr>
          <w:i w:val="0"/>
          <w:iCs/>
        </w:rPr>
        <w:t>,</w:t>
      </w:r>
    </w:p>
    <w:p w:rsidR="004A7F5B" w:rsidRPr="00675EEB" w:rsidRDefault="00BA534A" w:rsidP="004A7F5B">
      <w:r w:rsidRPr="00675EEB">
        <w:t>что администрации могли бы использовать время, высвобождаемое благодаря сокращению административной корреспонденции, для осуществления координации,</w:t>
      </w:r>
    </w:p>
    <w:p w:rsidR="004A7F5B" w:rsidRPr="00675EEB" w:rsidRDefault="00BA534A" w:rsidP="004A7F5B">
      <w:pPr>
        <w:pStyle w:val="Call"/>
      </w:pPr>
      <w:r w:rsidRPr="00675EEB">
        <w:t>решает</w:t>
      </w:r>
      <w:r w:rsidRPr="00675EEB">
        <w:rPr>
          <w:i w:val="0"/>
          <w:iCs/>
        </w:rPr>
        <w:t>,</w:t>
      </w:r>
    </w:p>
    <w:p w:rsidR="00056895" w:rsidRPr="00675EEB" w:rsidRDefault="00056895" w:rsidP="00056895">
      <w:pPr>
        <w:rPr>
          <w:ins w:id="37" w:author="Krokha, Vladimir" w:date="2014-09-19T13:52:00Z"/>
        </w:rPr>
      </w:pPr>
      <w:r w:rsidRPr="00675EEB">
        <w:t>1</w:t>
      </w:r>
      <w:r w:rsidRPr="00675EEB">
        <w:tab/>
        <w:t xml:space="preserve">что современные электронные средства связи должны использоваться, насколько это возможно, в административной корреспонденции между администрациями и Бюро радиосвязи, связанной с </w:t>
      </w:r>
      <w:ins w:id="38" w:author="Beliaeva, Oxana" w:date="2015-03-29T22:58:00Z">
        <w:r w:rsidRPr="00675EEB">
          <w:t xml:space="preserve">процессами </w:t>
        </w:r>
      </w:ins>
      <w:r w:rsidRPr="00675EEB">
        <w:t>предварительной публикаци</w:t>
      </w:r>
      <w:ins w:id="39" w:author="Beliaeva, Oxana" w:date="2015-03-29T22:58:00Z">
        <w:r w:rsidRPr="00675EEB">
          <w:t>и</w:t>
        </w:r>
      </w:ins>
      <w:del w:id="40" w:author="Beliaeva, Oxana" w:date="2015-03-29T22:58:00Z">
        <w:r w:rsidRPr="00675EEB" w:rsidDel="002D6E82">
          <w:delText>ей</w:delText>
        </w:r>
      </w:del>
      <w:r w:rsidRPr="00675EEB">
        <w:t>, координаци</w:t>
      </w:r>
      <w:ins w:id="41" w:author="Beliaeva, Oxana" w:date="2015-03-29T22:58:00Z">
        <w:r w:rsidRPr="00675EEB">
          <w:t>и</w:t>
        </w:r>
      </w:ins>
      <w:del w:id="42" w:author="Beliaeva, Oxana" w:date="2015-03-29T22:58:00Z">
        <w:r w:rsidRPr="00675EEB" w:rsidDel="002D6E82">
          <w:delText>ей</w:delText>
        </w:r>
      </w:del>
      <w:ins w:id="43" w:author="Beliaeva, Oxana" w:date="2015-03-29T22:58:00Z">
        <w:r w:rsidRPr="00675EEB">
          <w:t>,</w:t>
        </w:r>
      </w:ins>
      <w:del w:id="44" w:author="Beliaeva, Oxana" w:date="2015-03-29T22:58:00Z">
        <w:r w:rsidRPr="00675EEB" w:rsidDel="002D6E82">
          <w:delText xml:space="preserve"> и</w:delText>
        </w:r>
      </w:del>
      <w:r w:rsidRPr="00675EEB">
        <w:t xml:space="preserve"> заявлени</w:t>
      </w:r>
      <w:ins w:id="45" w:author="Beliaeva, Oxana" w:date="2015-03-29T22:58:00Z">
        <w:r w:rsidRPr="00675EEB">
          <w:t>я</w:t>
        </w:r>
      </w:ins>
      <w:del w:id="46" w:author="Beliaeva, Oxana" w:date="2015-03-29T22:58:00Z">
        <w:r w:rsidRPr="00675EEB" w:rsidDel="002D6E82">
          <w:delText>ем</w:delText>
        </w:r>
      </w:del>
      <w:ins w:id="47" w:author="Beliaeva, Oxana" w:date="2015-03-29T22:58:00Z">
        <w:r w:rsidRPr="00675EEB">
          <w:t xml:space="preserve"> и </w:t>
        </w:r>
      </w:ins>
      <w:ins w:id="48" w:author="Beliaeva, Oxana" w:date="2015-03-29T22:59:00Z">
        <w:r w:rsidRPr="00675EEB">
          <w:t>регистрации</w:t>
        </w:r>
      </w:ins>
      <w:r w:rsidRPr="00675EEB">
        <w:t xml:space="preserve">, в том числе корреспонденции в отношении Приложений </w:t>
      </w:r>
      <w:r w:rsidRPr="00675EEB">
        <w:rPr>
          <w:b/>
          <w:bCs/>
        </w:rPr>
        <w:t>30</w:t>
      </w:r>
      <w:r w:rsidRPr="00675EEB">
        <w:t xml:space="preserve">, </w:t>
      </w:r>
      <w:proofErr w:type="spellStart"/>
      <w:r w:rsidRPr="00675EEB">
        <w:rPr>
          <w:b/>
          <w:bCs/>
        </w:rPr>
        <w:t>30A</w:t>
      </w:r>
      <w:proofErr w:type="spellEnd"/>
      <w:r w:rsidRPr="00675EEB">
        <w:t xml:space="preserve"> и </w:t>
      </w:r>
      <w:proofErr w:type="spellStart"/>
      <w:r w:rsidRPr="00675EEB">
        <w:rPr>
          <w:b/>
          <w:bCs/>
        </w:rPr>
        <w:t>30B</w:t>
      </w:r>
      <w:proofErr w:type="spellEnd"/>
      <w:r w:rsidRPr="00675EEB">
        <w:t>,</w:t>
      </w:r>
      <w:del w:id="49" w:author="Krokha, Vladimir" w:date="2014-09-19T13:51:00Z">
        <w:r w:rsidRPr="00675EEB" w:rsidDel="00200A4F">
          <w:delText xml:space="preserve"> когда это применимо,</w:delText>
        </w:r>
      </w:del>
      <w:del w:id="50" w:author="Krokha, Vladimir" w:date="2014-09-19T13:52:00Z">
        <w:r w:rsidRPr="00675EEB" w:rsidDel="00200A4F">
          <w:delText xml:space="preserve"> процедуры надлежащего исполнения</w:delText>
        </w:r>
      </w:del>
      <w:r w:rsidRPr="00675EEB">
        <w:t xml:space="preserve"> для спутниковых сетей, земных станций и радиоастрономических станций;</w:t>
      </w:r>
    </w:p>
    <w:p w:rsidR="00056895" w:rsidRPr="00675EEB" w:rsidRDefault="00056895">
      <w:ins w:id="51" w:author="Krokha, Vladimir" w:date="2014-09-19T13:52:00Z">
        <w:r w:rsidRPr="00675EEB">
          <w:t>2</w:t>
        </w:r>
        <w:r w:rsidRPr="00675EEB">
          <w:tab/>
          <w:t>что</w:t>
        </w:r>
      </w:ins>
      <w:ins w:id="52" w:author="Krokha, Vladimir" w:date="2014-09-19T13:54:00Z">
        <w:r w:rsidRPr="00675EEB">
          <w:t xml:space="preserve"> каждый раз, когда в положениях, касающихся </w:t>
        </w:r>
      </w:ins>
      <w:ins w:id="53" w:author="Beliaeva, Oxana" w:date="2015-03-29T23:01:00Z">
        <w:r w:rsidRPr="00675EEB">
          <w:t xml:space="preserve">процессов </w:t>
        </w:r>
      </w:ins>
      <w:ins w:id="54" w:author="Krokha, Vladimir" w:date="2014-09-19T13:54:00Z">
        <w:r w:rsidRPr="00675EEB">
          <w:t>предварительной публикации, координации</w:t>
        </w:r>
      </w:ins>
      <w:ins w:id="55" w:author="Beliaeva, Oxana" w:date="2015-03-29T23:00:00Z">
        <w:r w:rsidRPr="00675EEB">
          <w:t>,</w:t>
        </w:r>
      </w:ins>
      <w:ins w:id="56" w:author="Krokha, Vladimir" w:date="2014-09-19T13:54:00Z">
        <w:r w:rsidRPr="00675EEB">
          <w:t xml:space="preserve"> заявления</w:t>
        </w:r>
      </w:ins>
      <w:ins w:id="57" w:author="Beliaeva, Oxana" w:date="2015-03-29T23:00:00Z">
        <w:r w:rsidRPr="00675EEB">
          <w:t xml:space="preserve"> и регистрации</w:t>
        </w:r>
      </w:ins>
      <w:ins w:id="58" w:author="Krokha, Vladimir" w:date="2014-09-19T13:54:00Z">
        <w:r w:rsidRPr="00675EEB">
          <w:t xml:space="preserve"> спутниковых сетей, земных станций и радиоастрономических станций, в</w:t>
        </w:r>
      </w:ins>
      <w:ins w:id="59" w:author="Krokha, Vladimir" w:date="2014-09-19T13:56:00Z">
        <w:r w:rsidRPr="00675EEB">
          <w:t xml:space="preserve"> том числе в</w:t>
        </w:r>
      </w:ins>
      <w:ins w:id="60" w:author="Krokha, Vladimir" w:date="2014-09-19T13:55:00Z">
        <w:r w:rsidRPr="00675EEB">
          <w:t xml:space="preserve"> </w:t>
        </w:r>
      </w:ins>
      <w:ins w:id="61" w:author="Krokha, Vladimir" w:date="2014-09-19T13:54:00Z">
        <w:r w:rsidRPr="00675EEB">
          <w:t>положения</w:t>
        </w:r>
      </w:ins>
      <w:ins w:id="62" w:author="Krokha, Vladimir" w:date="2014-09-19T13:56:00Z">
        <w:r w:rsidRPr="00675EEB">
          <w:t>х</w:t>
        </w:r>
      </w:ins>
      <w:ins w:id="63" w:author="Krokha, Vladimir" w:date="2014-09-19T13:54:00Z">
        <w:r w:rsidRPr="00675EEB">
          <w:t>, содержащи</w:t>
        </w:r>
      </w:ins>
      <w:ins w:id="64" w:author="Krokha, Vladimir" w:date="2014-09-19T13:56:00Z">
        <w:r w:rsidRPr="00675EEB">
          <w:t>х</w:t>
        </w:r>
      </w:ins>
      <w:ins w:id="65" w:author="Krokha, Vladimir" w:date="2014-09-19T13:54:00Z">
        <w:r w:rsidRPr="00675EEB">
          <w:t xml:space="preserve">ся в Приложениях </w:t>
        </w:r>
        <w:r w:rsidRPr="00675EEB">
          <w:rPr>
            <w:b/>
            <w:bCs/>
          </w:rPr>
          <w:t>30</w:t>
        </w:r>
        <w:r w:rsidRPr="00675EEB">
          <w:t xml:space="preserve">, </w:t>
        </w:r>
        <w:proofErr w:type="spellStart"/>
        <w:r w:rsidRPr="00675EEB">
          <w:rPr>
            <w:b/>
            <w:bCs/>
          </w:rPr>
          <w:t>30А</w:t>
        </w:r>
        <w:proofErr w:type="spellEnd"/>
        <w:r w:rsidRPr="00675EEB">
          <w:t xml:space="preserve"> </w:t>
        </w:r>
      </w:ins>
      <w:ins w:id="66" w:author="Beliaeva, Oxana" w:date="2015-03-29T23:01:00Z">
        <w:r w:rsidRPr="00675EEB">
          <w:t xml:space="preserve">и </w:t>
        </w:r>
      </w:ins>
      <w:proofErr w:type="spellStart"/>
      <w:ins w:id="67" w:author="Krokha, Vladimir" w:date="2014-09-19T13:54:00Z">
        <w:r w:rsidRPr="00675EEB">
          <w:rPr>
            <w:b/>
            <w:bCs/>
          </w:rPr>
          <w:t>30В</w:t>
        </w:r>
        <w:proofErr w:type="spellEnd"/>
        <w:r w:rsidRPr="00675EEB">
          <w:t xml:space="preserve">, </w:t>
        </w:r>
      </w:ins>
      <w:ins w:id="68" w:author="Miliaeva, Olga" w:date="2015-10-13T15:25:00Z">
        <w:r w:rsidR="007C2CEF" w:rsidRPr="00675EEB">
          <w:t>используются</w:t>
        </w:r>
      </w:ins>
      <w:ins w:id="69" w:author="Krokha, Vladimir" w:date="2014-09-19T13:54:00Z">
        <w:r w:rsidRPr="00675EEB">
          <w:t xml:space="preserve"> слова </w:t>
        </w:r>
      </w:ins>
      <w:ins w:id="70" w:author="Antipina, Nadezda" w:date="2014-09-22T15:06:00Z">
        <w:r w:rsidRPr="00675EEB">
          <w:t>"</w:t>
        </w:r>
      </w:ins>
      <w:ins w:id="71" w:author="Krokha, Vladimir" w:date="2014-09-19T13:54:00Z">
        <w:r w:rsidRPr="00675EEB">
          <w:t>телеграмма</w:t>
        </w:r>
      </w:ins>
      <w:ins w:id="72" w:author="Antipina, Nadezda" w:date="2014-09-22T15:06:00Z">
        <w:r w:rsidRPr="00675EEB">
          <w:t>"</w:t>
        </w:r>
      </w:ins>
      <w:ins w:id="73" w:author="Krokha, Vladimir" w:date="2014-09-19T13:54:00Z">
        <w:r w:rsidRPr="00675EEB">
          <w:t xml:space="preserve">, </w:t>
        </w:r>
      </w:ins>
      <w:ins w:id="74" w:author="Antipina, Nadezda" w:date="2014-09-22T15:06:00Z">
        <w:r w:rsidRPr="00675EEB">
          <w:t>"</w:t>
        </w:r>
      </w:ins>
      <w:ins w:id="75" w:author="Krokha, Vladimir" w:date="2014-09-19T13:54:00Z">
        <w:r w:rsidRPr="00675EEB">
          <w:t>телекс</w:t>
        </w:r>
      </w:ins>
      <w:ins w:id="76" w:author="Antipina, Nadezda" w:date="2014-09-22T15:06:00Z">
        <w:r w:rsidRPr="00675EEB">
          <w:t>"</w:t>
        </w:r>
      </w:ins>
      <w:ins w:id="77" w:author="Krokha, Vladimir" w:date="2014-09-19T13:54:00Z">
        <w:r w:rsidRPr="00675EEB">
          <w:t xml:space="preserve"> или </w:t>
        </w:r>
      </w:ins>
      <w:ins w:id="78" w:author="Antipina, Nadezda" w:date="2014-09-22T15:06:00Z">
        <w:r w:rsidRPr="00675EEB">
          <w:t>"</w:t>
        </w:r>
      </w:ins>
      <w:ins w:id="79" w:author="Krokha, Vladimir" w:date="2014-09-19T13:54:00Z">
        <w:r w:rsidRPr="00675EEB">
          <w:t>факс</w:t>
        </w:r>
      </w:ins>
      <w:ins w:id="80" w:author="Antipina, Nadezda" w:date="2014-09-22T15:06:00Z">
        <w:r w:rsidRPr="00675EEB">
          <w:t>"</w:t>
        </w:r>
      </w:ins>
      <w:ins w:id="81" w:author="Krokha, Vladimir" w:date="2014-09-19T13:54:00Z">
        <w:r w:rsidRPr="00675EEB">
          <w:t>, вместо них</w:t>
        </w:r>
      </w:ins>
      <w:ins w:id="82" w:author="Krokha, Vladimir" w:date="2014-09-19T13:57:00Z">
        <w:r w:rsidRPr="00675EEB">
          <w:t xml:space="preserve"> </w:t>
        </w:r>
      </w:ins>
      <w:ins w:id="83" w:author="Beliaeva, Oxana" w:date="2015-03-29T23:03:00Z">
        <w:r w:rsidRPr="00675EEB">
          <w:t xml:space="preserve">в максимальной возможной степени </w:t>
        </w:r>
      </w:ins>
      <w:ins w:id="84" w:author="Krokha, Vladimir" w:date="2014-09-19T13:55:00Z">
        <w:r w:rsidRPr="00675EEB">
          <w:t xml:space="preserve">должна </w:t>
        </w:r>
      </w:ins>
      <w:ins w:id="85" w:author="Krokha, Vladimir" w:date="2014-09-19T13:54:00Z">
        <w:r w:rsidRPr="00675EEB">
          <w:t>использова</w:t>
        </w:r>
      </w:ins>
      <w:ins w:id="86" w:author="Krokha, Vladimir" w:date="2014-09-19T13:55:00Z">
        <w:r w:rsidRPr="00675EEB">
          <w:t>ться</w:t>
        </w:r>
      </w:ins>
      <w:ins w:id="87" w:author="Krokha, Vladimir" w:date="2014-09-19T13:54:00Z">
        <w:r w:rsidRPr="00675EEB">
          <w:t xml:space="preserve"> формулировка </w:t>
        </w:r>
      </w:ins>
      <w:ins w:id="88" w:author="Antipina, Nadezda" w:date="2014-09-22T15:06:00Z">
        <w:r w:rsidRPr="00675EEB">
          <w:t>"</w:t>
        </w:r>
      </w:ins>
      <w:ins w:id="89" w:author="Krokha, Vladimir" w:date="2014-09-19T13:54:00Z">
        <w:r w:rsidRPr="00675EEB">
          <w:t>современные электронные средства связи</w:t>
        </w:r>
      </w:ins>
      <w:ins w:id="90" w:author="Antipina, Nadezda" w:date="2014-09-22T15:06:00Z">
        <w:r w:rsidRPr="00675EEB">
          <w:t>"</w:t>
        </w:r>
      </w:ins>
      <w:ins w:id="91" w:author="Krokha, Vladimir" w:date="2014-09-19T13:56:00Z">
        <w:r w:rsidRPr="00675EEB">
          <w:t>;</w:t>
        </w:r>
      </w:ins>
    </w:p>
    <w:p w:rsidR="00056895" w:rsidRPr="00675EEB" w:rsidRDefault="00056895" w:rsidP="00056895">
      <w:del w:id="92" w:author="Krokha, Vladimir" w:date="2014-09-19T13:58:00Z">
        <w:r w:rsidRPr="00675EEB" w:rsidDel="00CE7BBB">
          <w:delText>2</w:delText>
        </w:r>
      </w:del>
      <w:ins w:id="93" w:author="Krokha, Vladimir" w:date="2014-09-19T13:58:00Z">
        <w:r w:rsidRPr="00675EEB">
          <w:t>3</w:t>
        </w:r>
      </w:ins>
      <w:r w:rsidRPr="00675EEB">
        <w:tab/>
        <w:t>что</w:t>
      </w:r>
      <w:del w:id="94" w:author="Antipina, Nadezda" w:date="2015-03-29T23:29:00Z">
        <w:r w:rsidRPr="00675EEB" w:rsidDel="00FD53C8">
          <w:delText xml:space="preserve">, </w:delText>
        </w:r>
      </w:del>
      <w:del w:id="95" w:author="Beliaeva, Oxana" w:date="2015-03-29T23:04:00Z">
        <w:r w:rsidRPr="00675EEB" w:rsidDel="00FE3C95">
          <w:delText>если не доступны современные электронные средства, могут</w:delText>
        </w:r>
      </w:del>
      <w:r w:rsidRPr="00675EEB">
        <w:t xml:space="preserve"> </w:t>
      </w:r>
      <w:ins w:id="96" w:author="Beliaeva, Oxana" w:date="2015-03-29T23:04:00Z">
        <w:r w:rsidRPr="00675EEB">
          <w:t xml:space="preserve">должны </w:t>
        </w:r>
      </w:ins>
      <w:r w:rsidRPr="00675EEB">
        <w:t>и далее использоваться другие, традиционные средства связи</w:t>
      </w:r>
      <w:ins w:id="97" w:author="Beliaeva, Oxana" w:date="2015-03-29T23:04:00Z">
        <w:r w:rsidRPr="00675EEB">
          <w:t>, если только администрация не уведомляет Бюро о свое</w:t>
        </w:r>
      </w:ins>
      <w:ins w:id="98" w:author="Beliaeva, Oxana" w:date="2015-03-29T23:06:00Z">
        <w:r w:rsidRPr="00675EEB">
          <w:t>й готовности прекратить такое использование</w:t>
        </w:r>
      </w:ins>
      <w:r w:rsidRPr="00675EEB">
        <w:t>,</w:t>
      </w:r>
    </w:p>
    <w:p w:rsidR="004A7F5B" w:rsidRPr="00675EEB" w:rsidRDefault="00BA534A" w:rsidP="004A7F5B">
      <w:pPr>
        <w:pStyle w:val="Call"/>
      </w:pPr>
      <w:r w:rsidRPr="00675EEB">
        <w:t>поручает Бюро радиосвязи</w:t>
      </w:r>
    </w:p>
    <w:p w:rsidR="004A7F5B" w:rsidRPr="00675EEB" w:rsidRDefault="00BA534A" w:rsidP="004A7F5B">
      <w:r w:rsidRPr="00675EEB">
        <w:t>1</w:t>
      </w:r>
      <w:r w:rsidRPr="00675EEB">
        <w:tab/>
        <w:t>снабдить администрации необходимыми техническими средствами для обеспечения защищенности современной электронной корреспонденции между администрациями и Бюро радиосвязи;</w:t>
      </w:r>
    </w:p>
    <w:p w:rsidR="004A7F5B" w:rsidRPr="00675EEB" w:rsidRDefault="00BA534A" w:rsidP="004A7F5B">
      <w:r w:rsidRPr="00675EEB">
        <w:lastRenderedPageBreak/>
        <w:t>2</w:t>
      </w:r>
      <w:r w:rsidRPr="00675EEB">
        <w:tab/>
        <w:t>информировать администрации о наличии таких средств и о соответствующем графике их внедрения;</w:t>
      </w:r>
    </w:p>
    <w:p w:rsidR="004A7F5B" w:rsidRPr="00675EEB" w:rsidRDefault="00BA534A" w:rsidP="004A7F5B">
      <w:r w:rsidRPr="00675EEB">
        <w:t>3</w:t>
      </w:r>
      <w:r w:rsidRPr="00675EEB">
        <w:tab/>
        <w:t>автоматически подтверждать получение всей электронной корреспонденции;</w:t>
      </w:r>
    </w:p>
    <w:p w:rsidR="004A7F5B" w:rsidRPr="00675EEB" w:rsidRDefault="00BA534A" w:rsidP="004A7F5B">
      <w:r w:rsidRPr="00675EEB">
        <w:t>4</w:t>
      </w:r>
      <w:r w:rsidRPr="00675EEB">
        <w:tab/>
        <w:t>представить следующей всемирной конференции радиосвязи отчет об опыте, полученном при применении настоящей Резолюции, с тем чтобы внести соответствующие необходимые поправки в Регламент радиосвязи,</w:t>
      </w:r>
    </w:p>
    <w:p w:rsidR="004A7F5B" w:rsidRPr="00675EEB" w:rsidRDefault="00BA534A" w:rsidP="004A7F5B">
      <w:pPr>
        <w:pStyle w:val="Call"/>
      </w:pPr>
      <w:r w:rsidRPr="00675EEB">
        <w:t>настоятельно призывает администрации</w:t>
      </w:r>
    </w:p>
    <w:p w:rsidR="004A7F5B" w:rsidRPr="00675EEB" w:rsidRDefault="00BA534A" w:rsidP="004A7F5B">
      <w:pPr>
        <w:rPr>
          <w:caps/>
          <w:sz w:val="26"/>
        </w:rPr>
      </w:pPr>
      <w:r w:rsidRPr="00675EEB">
        <w:t xml:space="preserve">использовать по мере возможности современные электронные средства связи в административной корреспонденции между собой, связанной с предварительной публикацией, координацией и заявлением спутниковых сетей, в том числе корреспонденции в отношении Приложений </w:t>
      </w:r>
      <w:r w:rsidRPr="00675EEB">
        <w:rPr>
          <w:b/>
          <w:bCs/>
        </w:rPr>
        <w:t>30</w:t>
      </w:r>
      <w:r w:rsidRPr="00675EEB">
        <w:t xml:space="preserve">, </w:t>
      </w:r>
      <w:proofErr w:type="spellStart"/>
      <w:r w:rsidRPr="00675EEB">
        <w:rPr>
          <w:b/>
          <w:bCs/>
        </w:rPr>
        <w:t>30A</w:t>
      </w:r>
      <w:proofErr w:type="spellEnd"/>
      <w:r w:rsidRPr="00675EEB">
        <w:t xml:space="preserve">, </w:t>
      </w:r>
      <w:proofErr w:type="spellStart"/>
      <w:r w:rsidRPr="00675EEB">
        <w:rPr>
          <w:b/>
          <w:bCs/>
        </w:rPr>
        <w:t>30B</w:t>
      </w:r>
      <w:proofErr w:type="spellEnd"/>
      <w:r w:rsidRPr="00675EEB">
        <w:t>, земных станций и радиоастрономических станций, признавая, что при необходимости могут по</w:t>
      </w:r>
      <w:r w:rsidRPr="00675EEB">
        <w:noBreakHyphen/>
        <w:t>прежнему использоваться и другие средства связи (см. также п. </w:t>
      </w:r>
      <w:del w:id="99" w:author="Fedosova, Elena" w:date="2015-10-08T16:57:00Z">
        <w:r w:rsidRPr="00675EEB" w:rsidDel="00056895">
          <w:delText>2</w:delText>
        </w:r>
      </w:del>
      <w:ins w:id="100" w:author="Fedosova, Elena" w:date="2015-10-08T16:57:00Z">
        <w:r w:rsidR="00056895" w:rsidRPr="00675EEB">
          <w:t>3</w:t>
        </w:r>
      </w:ins>
      <w:r w:rsidRPr="00675EEB">
        <w:t xml:space="preserve"> раздела </w:t>
      </w:r>
      <w:r w:rsidRPr="00675EEB">
        <w:rPr>
          <w:i/>
          <w:iCs/>
        </w:rPr>
        <w:t>решает</w:t>
      </w:r>
      <w:r w:rsidRPr="00675EEB">
        <w:t>).</w:t>
      </w:r>
    </w:p>
    <w:p w:rsidR="00A2179C" w:rsidRPr="00675EEB" w:rsidRDefault="00BA534A" w:rsidP="004A7F5B">
      <w:pPr>
        <w:pStyle w:val="Reasons"/>
      </w:pPr>
      <w:proofErr w:type="gramStart"/>
      <w:r w:rsidRPr="00675EEB">
        <w:rPr>
          <w:b/>
        </w:rPr>
        <w:t>Основания</w:t>
      </w:r>
      <w:r w:rsidRPr="00675EEB">
        <w:rPr>
          <w:bCs/>
        </w:rPr>
        <w:t>:</w:t>
      </w:r>
      <w:r w:rsidRPr="00675EEB">
        <w:tab/>
      </w:r>
      <w:proofErr w:type="gramEnd"/>
      <w:r w:rsidR="007C2CEF" w:rsidRPr="00675EEB">
        <w:t xml:space="preserve">Содействовать использованию современных средств электронной связи </w:t>
      </w:r>
      <w:r w:rsidR="004A7F5B" w:rsidRPr="00675EEB">
        <w:t>для обмена информацией между администрацией или с Бюро</w:t>
      </w:r>
      <w:r w:rsidR="00A2179C" w:rsidRPr="00675EEB">
        <w:t>.</w:t>
      </w:r>
    </w:p>
    <w:p w:rsidR="00FF5341" w:rsidRPr="00675EEB" w:rsidRDefault="00BA534A" w:rsidP="00A81E04">
      <w:pPr>
        <w:pStyle w:val="Proposal"/>
      </w:pPr>
      <w:proofErr w:type="spellStart"/>
      <w:r w:rsidRPr="00675EEB">
        <w:t>MOD</w:t>
      </w:r>
      <w:proofErr w:type="spellEnd"/>
      <w:r w:rsidRPr="00675EEB">
        <w:tab/>
      </w:r>
      <w:proofErr w:type="spellStart"/>
      <w:r w:rsidRPr="00675EEB">
        <w:t>IAP</w:t>
      </w:r>
      <w:proofErr w:type="spellEnd"/>
      <w:r w:rsidRPr="00675EEB">
        <w:t>/</w:t>
      </w:r>
      <w:proofErr w:type="spellStart"/>
      <w:r w:rsidRPr="00675EEB">
        <w:t>7A21A4</w:t>
      </w:r>
      <w:proofErr w:type="spellEnd"/>
      <w:r w:rsidRPr="00675EEB">
        <w:t>/2</w:t>
      </w:r>
    </w:p>
    <w:p w:rsidR="00BA534A" w:rsidRPr="00675EEB" w:rsidRDefault="00BA534A" w:rsidP="00BA534A">
      <w:pPr>
        <w:pStyle w:val="ResNo"/>
      </w:pPr>
      <w:bookmarkStart w:id="101" w:name="_Toc323908579"/>
      <w:bookmarkStart w:id="102" w:name="_Toc329089773"/>
      <w:proofErr w:type="gramStart"/>
      <w:r w:rsidRPr="00675EEB">
        <w:t xml:space="preserve">РЕЗОЛЮЦИя  </w:t>
      </w:r>
      <w:r w:rsidRPr="00675EEB">
        <w:rPr>
          <w:rStyle w:val="href"/>
        </w:rPr>
        <w:t>908</w:t>
      </w:r>
      <w:proofErr w:type="gramEnd"/>
      <w:r w:rsidRPr="00675EEB">
        <w:t xml:space="preserve">  (</w:t>
      </w:r>
      <w:proofErr w:type="spellStart"/>
      <w:ins w:id="103" w:author="Antipina, Nadezda" w:date="2015-03-29T23:30:00Z">
        <w:r w:rsidRPr="00675EEB">
          <w:t>ПЕРЕСМ</w:t>
        </w:r>
        <w:proofErr w:type="spellEnd"/>
        <w:r w:rsidRPr="00675EEB">
          <w:t xml:space="preserve">. </w:t>
        </w:r>
      </w:ins>
      <w:proofErr w:type="spellStart"/>
      <w:r w:rsidRPr="00675EEB">
        <w:t>ВКР</w:t>
      </w:r>
      <w:proofErr w:type="spellEnd"/>
      <w:r w:rsidRPr="00675EEB">
        <w:t>-</w:t>
      </w:r>
      <w:del w:id="104" w:author="Antipina, Nadezda" w:date="2014-09-22T17:02:00Z">
        <w:r w:rsidRPr="00675EEB" w:rsidDel="007E3FED">
          <w:delText>12</w:delText>
        </w:r>
      </w:del>
      <w:ins w:id="105" w:author="Antipina, Nadezda" w:date="2014-09-22T17:02:00Z">
        <w:r w:rsidRPr="00675EEB">
          <w:t>15</w:t>
        </w:r>
      </w:ins>
      <w:r w:rsidRPr="00675EEB">
        <w:t>)</w:t>
      </w:r>
      <w:bookmarkEnd w:id="101"/>
      <w:bookmarkEnd w:id="102"/>
    </w:p>
    <w:p w:rsidR="00BA534A" w:rsidRPr="00675EEB" w:rsidRDefault="00BA534A" w:rsidP="00BA534A">
      <w:pPr>
        <w:pStyle w:val="Restitle"/>
      </w:pPr>
      <w:bookmarkStart w:id="106" w:name="_Toc323908580"/>
      <w:bookmarkStart w:id="107" w:name="_Toc329089774"/>
      <w:r w:rsidRPr="00675EEB">
        <w:t xml:space="preserve">Представление и публикация в электронном формате </w:t>
      </w:r>
      <w:del w:id="108" w:author="Krokha, Vladimir" w:date="2014-09-19T14:01:00Z">
        <w:r w:rsidRPr="00675EEB" w:rsidDel="008A0DB5">
          <w:delText>информации для предварительной публикации</w:delText>
        </w:r>
      </w:del>
      <w:bookmarkEnd w:id="106"/>
      <w:bookmarkEnd w:id="107"/>
      <w:ins w:id="109" w:author="Krokha, Vladimir" w:date="2014-09-19T14:01:00Z">
        <w:r w:rsidRPr="00675EEB">
          <w:t>заяв</w:t>
        </w:r>
      </w:ins>
      <w:ins w:id="110" w:author="Antipina, Nadezda" w:date="2014-09-22T15:09:00Z">
        <w:r w:rsidRPr="00675EEB">
          <w:t>ок на регистрацию</w:t>
        </w:r>
      </w:ins>
      <w:ins w:id="111" w:author="Krokha, Vladimir" w:date="2014-09-19T14:01:00Z">
        <w:r w:rsidRPr="00675EEB">
          <w:t xml:space="preserve"> </w:t>
        </w:r>
      </w:ins>
      <w:ins w:id="112" w:author="Krokha, Vladimir" w:date="2014-09-19T14:02:00Z">
        <w:r w:rsidRPr="00675EEB">
          <w:t>спутниковых сетей</w:t>
        </w:r>
      </w:ins>
    </w:p>
    <w:p w:rsidR="00BA534A" w:rsidRPr="00675EEB" w:rsidRDefault="00BA534A" w:rsidP="00BA534A">
      <w:pPr>
        <w:pStyle w:val="Normalaftertitle"/>
      </w:pPr>
      <w:r w:rsidRPr="00675EEB">
        <w:t>Всемирная конференция радиосвязи (Женева, 20</w:t>
      </w:r>
      <w:del w:id="113" w:author="Antipina, Nadezda" w:date="2014-09-22T17:02:00Z">
        <w:r w:rsidRPr="00675EEB" w:rsidDel="007E3FED">
          <w:delText>12</w:delText>
        </w:r>
      </w:del>
      <w:ins w:id="114" w:author="Antipina, Nadezda" w:date="2014-09-22T17:02:00Z">
        <w:r w:rsidRPr="00675EEB">
          <w:t>15</w:t>
        </w:r>
      </w:ins>
      <w:r w:rsidRPr="00675EEB">
        <w:t xml:space="preserve"> г.),</w:t>
      </w:r>
    </w:p>
    <w:p w:rsidR="00BA534A" w:rsidRPr="00675EEB" w:rsidRDefault="00BA534A" w:rsidP="00BA534A">
      <w:pPr>
        <w:pStyle w:val="Call"/>
      </w:pPr>
      <w:r w:rsidRPr="00675EEB">
        <w:t>учитывая</w:t>
      </w:r>
      <w:r w:rsidRPr="00675EEB">
        <w:rPr>
          <w:i w:val="0"/>
          <w:iCs/>
        </w:rPr>
        <w:t>,</w:t>
      </w:r>
    </w:p>
    <w:p w:rsidR="00BA534A" w:rsidRPr="00675EEB" w:rsidRDefault="00BA534A" w:rsidP="00BA534A">
      <w:r w:rsidRPr="00675EEB">
        <w:rPr>
          <w:i/>
          <w:iCs/>
        </w:rPr>
        <w:t>a)</w:t>
      </w:r>
      <w:r w:rsidRPr="00675EEB">
        <w:tab/>
        <w:t>что объем информации для предварительной публикации (</w:t>
      </w:r>
      <w:proofErr w:type="spellStart"/>
      <w:r w:rsidRPr="00675EEB">
        <w:t>API</w:t>
      </w:r>
      <w:proofErr w:type="spellEnd"/>
      <w:r w:rsidRPr="00675EEB">
        <w:t>)</w:t>
      </w:r>
      <w:ins w:id="115" w:author="Krokha, Vladimir" w:date="2014-09-19T14:05:00Z">
        <w:r w:rsidRPr="00675EEB">
          <w:t xml:space="preserve"> запросов о координации (</w:t>
        </w:r>
        <w:proofErr w:type="spellStart"/>
        <w:r w:rsidRPr="00675EEB">
          <w:rPr>
            <w:lang w:bidi="ar-EG"/>
          </w:rPr>
          <w:t>CR</w:t>
        </w:r>
        <w:proofErr w:type="spellEnd"/>
        <w:r w:rsidRPr="00675EEB">
          <w:rPr>
            <w:lang w:bidi="ar-EG"/>
          </w:rPr>
          <w:t xml:space="preserve">/C), </w:t>
        </w:r>
      </w:ins>
      <w:ins w:id="116" w:author="Krokha, Vladimir" w:date="2014-09-19T14:06:00Z">
        <w:r w:rsidRPr="00675EEB">
          <w:rPr>
            <w:lang w:bidi="ar-EG"/>
          </w:rPr>
          <w:t>заявлени</w:t>
        </w:r>
      </w:ins>
      <w:ins w:id="117" w:author="Antipina, Nadezda" w:date="2014-09-22T15:09:00Z">
        <w:r w:rsidRPr="00675EEB">
          <w:rPr>
            <w:lang w:bidi="ar-EG"/>
          </w:rPr>
          <w:t>я</w:t>
        </w:r>
      </w:ins>
      <w:ins w:id="118" w:author="Krokha, Vladimir" w:date="2014-09-19T14:06:00Z">
        <w:r w:rsidRPr="00675EEB">
          <w:rPr>
            <w:lang w:bidi="ar-EG"/>
          </w:rPr>
          <w:t>,</w:t>
        </w:r>
      </w:ins>
      <w:ins w:id="119" w:author="Krokha, Vladimir" w:date="2014-09-19T14:08:00Z">
        <w:r w:rsidRPr="00675EEB">
          <w:rPr>
            <w:lang w:bidi="ar-EG"/>
          </w:rPr>
          <w:t xml:space="preserve"> применения Приложений </w:t>
        </w:r>
        <w:r w:rsidRPr="00675EEB">
          <w:rPr>
            <w:b/>
            <w:bCs/>
            <w:lang w:bidi="ar-EG"/>
          </w:rPr>
          <w:t>30</w:t>
        </w:r>
        <w:r w:rsidRPr="00675EEB">
          <w:rPr>
            <w:lang w:bidi="ar-EG"/>
          </w:rPr>
          <w:t xml:space="preserve">, </w:t>
        </w:r>
        <w:proofErr w:type="spellStart"/>
        <w:r w:rsidRPr="00675EEB">
          <w:rPr>
            <w:b/>
            <w:bCs/>
            <w:lang w:bidi="ar-EG"/>
          </w:rPr>
          <w:t>30А</w:t>
        </w:r>
        <w:proofErr w:type="spellEnd"/>
        <w:r w:rsidRPr="00675EEB">
          <w:rPr>
            <w:lang w:bidi="ar-EG"/>
          </w:rPr>
          <w:t xml:space="preserve"> и</w:t>
        </w:r>
        <w:r w:rsidRPr="00675EEB">
          <w:rPr>
            <w:b/>
            <w:bCs/>
            <w:lang w:bidi="ar-EG"/>
          </w:rPr>
          <w:t xml:space="preserve"> </w:t>
        </w:r>
        <w:proofErr w:type="spellStart"/>
        <w:r w:rsidRPr="00675EEB">
          <w:rPr>
            <w:b/>
            <w:bCs/>
            <w:lang w:bidi="ar-EG"/>
          </w:rPr>
          <w:t>30В</w:t>
        </w:r>
      </w:ins>
      <w:proofErr w:type="spellEnd"/>
      <w:r w:rsidRPr="00675EEB">
        <w:rPr>
          <w:lang w:bidi="ar-EG"/>
        </w:rPr>
        <w:t xml:space="preserve"> </w:t>
      </w:r>
      <w:del w:id="120" w:author="Krokha, Vladimir" w:date="2014-09-19T14:08:00Z">
        <w:r w:rsidRPr="00675EEB" w:rsidDel="006C7586">
          <w:delText>по</w:delText>
        </w:r>
      </w:del>
      <w:ins w:id="121" w:author="Krokha, Vladimir" w:date="2014-09-19T14:08:00Z">
        <w:r w:rsidRPr="00675EEB">
          <w:t>для</w:t>
        </w:r>
      </w:ins>
      <w:r w:rsidRPr="00675EEB">
        <w:t xml:space="preserve"> спутниковы</w:t>
      </w:r>
      <w:ins w:id="122" w:author="Krokha, Vladimir" w:date="2014-09-19T14:08:00Z">
        <w:r w:rsidRPr="00675EEB">
          <w:t>х</w:t>
        </w:r>
      </w:ins>
      <w:del w:id="123" w:author="Krokha, Vladimir" w:date="2014-09-19T14:08:00Z">
        <w:r w:rsidRPr="00675EEB" w:rsidDel="006C7586">
          <w:delText>м</w:delText>
        </w:r>
      </w:del>
      <w:r w:rsidRPr="00675EEB">
        <w:t xml:space="preserve"> сет</w:t>
      </w:r>
      <w:ins w:id="124" w:author="Krokha, Vladimir" w:date="2014-09-19T14:08:00Z">
        <w:r w:rsidRPr="00675EEB">
          <w:t>ей</w:t>
        </w:r>
      </w:ins>
      <w:del w:id="125" w:author="Krokha, Vladimir" w:date="2014-09-19T14:08:00Z">
        <w:r w:rsidRPr="00675EEB" w:rsidDel="006C7586">
          <w:delText>ям</w:delText>
        </w:r>
      </w:del>
      <w:r w:rsidRPr="00675EEB">
        <w:t xml:space="preserve"> или систем</w:t>
      </w:r>
      <w:del w:id="126" w:author="Krokha, Vladimir" w:date="2014-09-19T14:09:00Z">
        <w:r w:rsidRPr="00675EEB" w:rsidDel="006C7586">
          <w:delText>ам</w:delText>
        </w:r>
      </w:del>
      <w:del w:id="127" w:author="Krokha, Vladimir" w:date="2014-09-19T14:10:00Z">
        <w:r w:rsidRPr="00675EEB" w:rsidDel="006C7586">
          <w:delText>, подлежащи</w:delText>
        </w:r>
      </w:del>
      <w:del w:id="128" w:author="Krokha, Vladimir" w:date="2014-09-19T14:09:00Z">
        <w:r w:rsidRPr="00675EEB" w:rsidDel="006C7586">
          <w:delText>м</w:delText>
        </w:r>
      </w:del>
      <w:del w:id="129" w:author="Krokha, Vladimir" w:date="2014-09-19T14:10:00Z">
        <w:r w:rsidRPr="00675EEB" w:rsidDel="006C7586">
          <w:delText xml:space="preserve"> процедуре координации согласно разделу II Статьи </w:delText>
        </w:r>
        <w:r w:rsidRPr="00675EEB" w:rsidDel="006C7586">
          <w:rPr>
            <w:b/>
            <w:bCs/>
          </w:rPr>
          <w:delText>9</w:delText>
        </w:r>
        <w:r w:rsidRPr="00675EEB" w:rsidDel="006C7586">
          <w:delText xml:space="preserve"> Регламента радиосвязи,</w:delText>
        </w:r>
      </w:del>
      <w:r w:rsidRPr="00675EEB">
        <w:t xml:space="preserve"> за последние годы постоянно увеличивается;</w:t>
      </w:r>
    </w:p>
    <w:p w:rsidR="00BA534A" w:rsidRPr="00675EEB" w:rsidDel="006C7586" w:rsidRDefault="00BA534A" w:rsidP="00BA534A">
      <w:pPr>
        <w:rPr>
          <w:del w:id="130" w:author="Krokha, Vladimir" w:date="2014-09-19T14:10:00Z"/>
        </w:rPr>
      </w:pPr>
      <w:del w:id="131" w:author="Krokha, Vladimir" w:date="2014-09-19T14:10:00Z">
        <w:r w:rsidRPr="00675EEB" w:rsidDel="006C7586">
          <w:rPr>
            <w:i/>
            <w:iCs/>
          </w:rPr>
          <w:delText>b)</w:delText>
        </w:r>
        <w:r w:rsidRPr="00675EEB" w:rsidDel="006C7586">
          <w:tab/>
          <w:delText>что эта растущая тенденция может частично обуславливаться тем, что для таких API отсутствует сбор на возмещение затрат;</w:delText>
        </w:r>
      </w:del>
    </w:p>
    <w:p w:rsidR="00BA534A" w:rsidRPr="00AA425A" w:rsidDel="00AA425A" w:rsidRDefault="00BA534A" w:rsidP="00BA534A">
      <w:pPr>
        <w:rPr>
          <w:del w:id="132" w:author="Fedosova, Elena" w:date="2015-10-16T14:33:00Z"/>
          <w:lang w:val="en-US"/>
        </w:rPr>
      </w:pPr>
      <w:del w:id="133" w:author="Krokha, Vladimir" w:date="2014-09-19T14:10:00Z">
        <w:r w:rsidRPr="00675EEB" w:rsidDel="006C7586">
          <w:rPr>
            <w:i/>
            <w:iCs/>
          </w:rPr>
          <w:delText>c)</w:delText>
        </w:r>
        <w:r w:rsidRPr="00675EEB" w:rsidDel="006C7586">
          <w:tab/>
          <w:delText xml:space="preserve">что Бюро также отмечало, что за многими из API не следуют запросы на координацию в течение периода 24 месяца, установленного в п. </w:delText>
        </w:r>
        <w:r w:rsidRPr="00675EEB" w:rsidDel="006C7586">
          <w:rPr>
            <w:b/>
            <w:bCs/>
          </w:rPr>
          <w:delText>9.5D</w:delText>
        </w:r>
        <w:r w:rsidRPr="00675EEB" w:rsidDel="006C7586">
          <w:delText>;</w:delText>
        </w:r>
      </w:del>
    </w:p>
    <w:p w:rsidR="00BA534A" w:rsidRPr="00675EEB" w:rsidRDefault="00BA534A" w:rsidP="00AA425A">
      <w:pPr>
        <w:pPrChange w:id="134" w:author="Fedosova, Elena" w:date="2015-10-16T14:33:00Z">
          <w:pPr/>
        </w:pPrChange>
      </w:pPr>
      <w:del w:id="135" w:author="Krokha, Vladimir" w:date="2014-09-19T14:10:00Z">
        <w:r w:rsidRPr="00675EEB" w:rsidDel="006C7586">
          <w:rPr>
            <w:i/>
            <w:iCs/>
          </w:rPr>
          <w:delText>d</w:delText>
        </w:r>
      </w:del>
      <w:ins w:id="136" w:author="Krokha, Vladimir" w:date="2014-09-19T14:10:00Z">
        <w:r w:rsidRPr="00675EEB">
          <w:rPr>
            <w:i/>
            <w:iCs/>
            <w:lang w:bidi="ar-EG"/>
          </w:rPr>
          <w:t>b</w:t>
        </w:r>
      </w:ins>
      <w:r w:rsidRPr="00675EEB">
        <w:rPr>
          <w:i/>
          <w:iCs/>
        </w:rPr>
        <w:t>)</w:t>
      </w:r>
      <w:r w:rsidRPr="00675EEB">
        <w:tab/>
        <w:t xml:space="preserve">что вследствие этого для </w:t>
      </w:r>
      <w:ins w:id="137" w:author="Krokha, Vladimir" w:date="2014-09-19T14:11:00Z">
        <w:r w:rsidRPr="00675EEB">
          <w:t>поддержания</w:t>
        </w:r>
      </w:ins>
      <w:del w:id="138" w:author="Krokha, Vladimir" w:date="2014-09-19T14:11:00Z">
        <w:r w:rsidRPr="00675EEB" w:rsidDel="006C7586">
          <w:delText>обновления</w:delText>
        </w:r>
      </w:del>
      <w:r w:rsidRPr="00675EEB">
        <w:t xml:space="preserve"> соответствующих баз данных </w:t>
      </w:r>
      <w:del w:id="139" w:author="Krokha, Vladimir" w:date="2014-09-19T14:12:00Z">
        <w:r w:rsidRPr="00675EEB" w:rsidDel="006C7586">
          <w:delText xml:space="preserve">с полным или частичным исключением устаревших API </w:delText>
        </w:r>
      </w:del>
      <w:r w:rsidRPr="00675EEB">
        <w:t>требуются значительные усилия</w:t>
      </w:r>
      <w:del w:id="140" w:author="Komissarova, Olga" w:date="2015-01-07T11:20:00Z">
        <w:r w:rsidRPr="00675EEB" w:rsidDel="00152790">
          <w:delText>,</w:delText>
        </w:r>
      </w:del>
      <w:ins w:id="141" w:author="Komissarova, Olga" w:date="2015-01-07T11:20:00Z">
        <w:r w:rsidRPr="00675EEB">
          <w:t>;</w:t>
        </w:r>
      </w:ins>
    </w:p>
    <w:p w:rsidR="00BA534A" w:rsidRPr="00675EEB" w:rsidDel="00152790" w:rsidRDefault="00BA534A" w:rsidP="00BA534A">
      <w:pPr>
        <w:pStyle w:val="Call"/>
        <w:rPr>
          <w:del w:id="142" w:author="Komissarova, Olga" w:date="2015-01-07T11:20:00Z"/>
        </w:rPr>
      </w:pPr>
      <w:del w:id="143" w:author="Krokha, Vladimir" w:date="2014-09-19T14:12:00Z">
        <w:r w:rsidRPr="00675EEB" w:rsidDel="006C7586">
          <w:delText>учитывая далее</w:delText>
        </w:r>
        <w:r w:rsidRPr="00675EEB" w:rsidDel="006C7586">
          <w:rPr>
            <w:i w:val="0"/>
            <w:iCs/>
          </w:rPr>
          <w:delText>,</w:delText>
        </w:r>
      </w:del>
    </w:p>
    <w:p w:rsidR="00BA534A" w:rsidRPr="00675EEB" w:rsidRDefault="00BA534A" w:rsidP="00BA534A">
      <w:del w:id="144" w:author="Krokha, Vladimir" w:date="2014-09-19T14:12:00Z">
        <w:r w:rsidRPr="00675EEB" w:rsidDel="006C7586">
          <w:rPr>
            <w:i/>
            <w:iCs/>
          </w:rPr>
          <w:delText>a</w:delText>
        </w:r>
      </w:del>
      <w:proofErr w:type="gramStart"/>
      <w:ins w:id="145" w:author="Krokha, Vladimir" w:date="2014-09-19T14:12:00Z">
        <w:r w:rsidRPr="00675EEB">
          <w:rPr>
            <w:i/>
            <w:iCs/>
          </w:rPr>
          <w:t>с</w:t>
        </w:r>
      </w:ins>
      <w:r w:rsidRPr="00675EEB">
        <w:rPr>
          <w:i/>
          <w:iCs/>
        </w:rPr>
        <w:t>)</w:t>
      </w:r>
      <w:r w:rsidRPr="00675EEB">
        <w:tab/>
      </w:r>
      <w:proofErr w:type="gramEnd"/>
      <w:r w:rsidRPr="00675EEB">
        <w:t xml:space="preserve">что безбумажный электронный подход к представлению </w:t>
      </w:r>
      <w:del w:id="146" w:author="Krokha, Vladimir" w:date="2014-09-19T14:12:00Z">
        <w:r w:rsidRPr="00675EEB" w:rsidDel="006C7586">
          <w:delText>API</w:delText>
        </w:r>
      </w:del>
      <w:ins w:id="147" w:author="Krokha, Vladimir" w:date="2014-09-19T14:13:00Z">
        <w:r w:rsidRPr="00675EEB">
          <w:t>заяв</w:t>
        </w:r>
      </w:ins>
      <w:ins w:id="148" w:author="Antipina, Nadezda" w:date="2014-09-22T15:10:00Z">
        <w:r w:rsidRPr="00675EEB">
          <w:t>ок</w:t>
        </w:r>
      </w:ins>
      <w:r w:rsidRPr="00675EEB">
        <w:t xml:space="preserve"> на </w:t>
      </w:r>
      <w:ins w:id="149" w:author="Antipina, Nadezda" w:date="2014-09-22T15:11:00Z">
        <w:r w:rsidRPr="00675EEB">
          <w:t xml:space="preserve">регистрацию </w:t>
        </w:r>
      </w:ins>
      <w:r w:rsidRPr="00675EEB">
        <w:t>спутниковы</w:t>
      </w:r>
      <w:ins w:id="150" w:author="Krokha, Vladimir" w:date="2014-09-19T14:13:00Z">
        <w:r w:rsidRPr="00675EEB">
          <w:t>х</w:t>
        </w:r>
      </w:ins>
      <w:del w:id="151" w:author="Krokha, Vladimir" w:date="2014-09-19T14:13:00Z">
        <w:r w:rsidRPr="00675EEB" w:rsidDel="006C7586">
          <w:delText>е</w:delText>
        </w:r>
      </w:del>
      <w:r w:rsidRPr="00675EEB">
        <w:t xml:space="preserve"> сет</w:t>
      </w:r>
      <w:ins w:id="152" w:author="Krokha, Vladimir" w:date="2014-09-19T14:13:00Z">
        <w:r w:rsidRPr="00675EEB">
          <w:t>ей</w:t>
        </w:r>
      </w:ins>
      <w:del w:id="153" w:author="Krokha, Vladimir" w:date="2014-09-19T14:13:00Z">
        <w:r w:rsidRPr="00675EEB" w:rsidDel="006C7586">
          <w:delText>и</w:delText>
        </w:r>
      </w:del>
      <w:r w:rsidRPr="00675EEB">
        <w:t xml:space="preserve"> сделал бы эту информацию </w:t>
      </w:r>
      <w:del w:id="154" w:author="Krokha, Vladimir" w:date="2014-09-19T14:13:00Z">
        <w:r w:rsidRPr="00675EEB" w:rsidDel="006C7586">
          <w:delText>API</w:delText>
        </w:r>
      </w:del>
      <w:del w:id="155" w:author="Antipina, Nadezda" w:date="2014-09-22T16:57:00Z">
        <w:r w:rsidRPr="00675EEB" w:rsidDel="00E040DF">
          <w:delText xml:space="preserve"> </w:delText>
        </w:r>
      </w:del>
      <w:r w:rsidRPr="00675EEB">
        <w:t xml:space="preserve">доступной для всех и снизил бы рабочую нагрузку для администраций и Бюро при обработке </w:t>
      </w:r>
      <w:ins w:id="156" w:author="Krokha, Vladimir" w:date="2014-09-19T14:14:00Z">
        <w:r w:rsidRPr="00675EEB">
          <w:t>этих заяв</w:t>
        </w:r>
      </w:ins>
      <w:ins w:id="157" w:author="Antipina, Nadezda" w:date="2014-09-22T15:11:00Z">
        <w:r w:rsidRPr="00675EEB">
          <w:t>ок</w:t>
        </w:r>
      </w:ins>
      <w:del w:id="158" w:author="Krokha, Vladimir" w:date="2014-09-19T14:14:00Z">
        <w:r w:rsidRPr="00675EEB" w:rsidDel="006C7586">
          <w:delText>API для спутниковых сетей или систем, подлежащих координации;</w:delText>
        </w:r>
      </w:del>
      <w:ins w:id="159" w:author="Krokha, Vladimir" w:date="2014-09-19T14:14:00Z">
        <w:r w:rsidRPr="00675EEB">
          <w:t>,</w:t>
        </w:r>
      </w:ins>
    </w:p>
    <w:p w:rsidR="00BA534A" w:rsidRPr="00675EEB" w:rsidDel="006C7586" w:rsidRDefault="00BA534A" w:rsidP="00BA534A">
      <w:pPr>
        <w:rPr>
          <w:del w:id="160" w:author="Krokha, Vladimir" w:date="2014-09-19T14:14:00Z"/>
        </w:rPr>
      </w:pPr>
      <w:del w:id="161" w:author="Krokha, Vladimir" w:date="2014-09-19T14:14:00Z">
        <w:r w:rsidRPr="00675EEB" w:rsidDel="006C7586">
          <w:rPr>
            <w:i/>
            <w:iCs/>
          </w:rPr>
          <w:delText>b)</w:delText>
        </w:r>
        <w:r w:rsidRPr="00675EEB" w:rsidDel="006C7586">
          <w:tab/>
          <w:delText>что по истечении периода 24 месяца, установленного в п. </w:delText>
        </w:r>
        <w:r w:rsidRPr="00675EEB" w:rsidDel="006C7586">
          <w:rPr>
            <w:b/>
            <w:bCs/>
          </w:rPr>
          <w:delText>9.5D</w:delText>
        </w:r>
        <w:r w:rsidRPr="00675EEB" w:rsidDel="006C7586">
          <w:delText>, записи будут автоматически удалены из этого списка;</w:delText>
        </w:r>
      </w:del>
    </w:p>
    <w:p w:rsidR="00BA534A" w:rsidRPr="00675EEB" w:rsidDel="00751C5A" w:rsidRDefault="00BA534A" w:rsidP="00BA534A">
      <w:pPr>
        <w:rPr>
          <w:del w:id="162" w:author="Komissarova, Olga" w:date="2015-01-13T11:51:00Z"/>
        </w:rPr>
      </w:pPr>
      <w:del w:id="163" w:author="Krokha, Vladimir" w:date="2014-09-19T14:14:00Z">
        <w:r w:rsidRPr="00675EEB" w:rsidDel="006C7586">
          <w:rPr>
            <w:i/>
            <w:iCs/>
          </w:rPr>
          <w:delText>c)</w:delText>
        </w:r>
        <w:r w:rsidRPr="00675EEB" w:rsidDel="006C7586">
          <w:tab/>
          <w:delText>что запросы на координацию, представляемые в течение этого периода 24 месяца вместе с соответствующей информацией API (дата получения, номинальная орбитальная позиция), будут затем обработаны в обычном порядке и внесены в базу данных SNS,</w:delText>
        </w:r>
      </w:del>
    </w:p>
    <w:p w:rsidR="00BA534A" w:rsidRPr="00675EEB" w:rsidRDefault="00BA534A" w:rsidP="00BA534A">
      <w:pPr>
        <w:pStyle w:val="Call"/>
      </w:pPr>
      <w:r w:rsidRPr="00675EEB">
        <w:lastRenderedPageBreak/>
        <w:t>отмечая</w:t>
      </w:r>
      <w:r w:rsidRPr="00675EEB">
        <w:rPr>
          <w:i w:val="0"/>
          <w:iCs/>
        </w:rPr>
        <w:t>,</w:t>
      </w:r>
    </w:p>
    <w:p w:rsidR="00BA534A" w:rsidRPr="00675EEB" w:rsidDel="006C7586" w:rsidRDefault="00BA534A" w:rsidP="00BA534A">
      <w:pPr>
        <w:rPr>
          <w:del w:id="164" w:author="Krokha, Vladimir" w:date="2014-09-19T14:15:00Z"/>
        </w:rPr>
      </w:pPr>
      <w:del w:id="165" w:author="Krokha, Vladimir" w:date="2014-09-19T14:15:00Z">
        <w:r w:rsidRPr="00675EEB" w:rsidDel="006C7586">
          <w:rPr>
            <w:i/>
            <w:iCs/>
          </w:rPr>
          <w:delText>a)</w:delText>
        </w:r>
        <w:r w:rsidRPr="00675EEB" w:rsidDel="006C7586">
          <w:tab/>
          <w:delText xml:space="preserve">что информация API, требуемая согласно разделу IB Статьи </w:delText>
        </w:r>
        <w:r w:rsidRPr="00675EEB" w:rsidDel="006C7586">
          <w:rPr>
            <w:b/>
            <w:bCs/>
          </w:rPr>
          <w:delText>9</w:delText>
        </w:r>
        <w:r w:rsidRPr="00675EEB" w:rsidDel="006C7586">
          <w:delText xml:space="preserve"> Регламента радиосвязи, содержит только ограниченное количество данных, в числе которых наиболее важные – дата получения полной информации, полосы частот и орбитальная позиция для ГСО сетей;</w:delText>
        </w:r>
      </w:del>
    </w:p>
    <w:p w:rsidR="00BA534A" w:rsidRPr="00675EEB" w:rsidDel="005132A9" w:rsidRDefault="00BA534A" w:rsidP="00BA534A">
      <w:pPr>
        <w:rPr>
          <w:ins w:id="166" w:author="Krokha, Vladimir" w:date="2014-09-19T14:15:00Z"/>
          <w:del w:id="167" w:author="Antipina, Nadezda" w:date="2014-09-22T15:02:00Z"/>
        </w:rPr>
      </w:pPr>
      <w:del w:id="168" w:author="Krokha, Vladimir" w:date="2014-09-19T14:15:00Z">
        <w:r w:rsidRPr="00675EEB" w:rsidDel="006C7586">
          <w:rPr>
            <w:i/>
            <w:iCs/>
          </w:rPr>
          <w:delText>b)</w:delText>
        </w:r>
        <w:r w:rsidRPr="00675EEB" w:rsidDel="006C7586">
          <w:tab/>
          <w:delText>что действующая публикация API будет и далее применяться к предварительной публикации информации по спутниковым сетям или системам, не подлежащим процедурам координации согласно разделу II Статьи </w:delText>
        </w:r>
        <w:r w:rsidRPr="00675EEB" w:rsidDel="006C7586">
          <w:rPr>
            <w:b/>
          </w:rPr>
          <w:delText>9</w:delText>
        </w:r>
        <w:r w:rsidRPr="00675EEB" w:rsidDel="006C7586">
          <w:delText>,</w:delText>
        </w:r>
      </w:del>
    </w:p>
    <w:p w:rsidR="00BA534A" w:rsidRPr="00675EEB" w:rsidRDefault="00BA534A" w:rsidP="00BA534A">
      <w:pPr>
        <w:rPr>
          <w:ins w:id="169" w:author="Krokha, Vladimir" w:date="2014-09-19T14:34:00Z"/>
          <w:b/>
          <w:bCs/>
          <w:lang w:bidi="ar-EG"/>
        </w:rPr>
      </w:pPr>
      <w:ins w:id="170" w:author="Krokha, Vladimir" w:date="2014-09-19T14:15:00Z">
        <w:r w:rsidRPr="00675EEB">
          <w:rPr>
            <w:i/>
            <w:iCs/>
            <w:lang w:bidi="ar-EG"/>
          </w:rPr>
          <w:t>a)</w:t>
        </w:r>
        <w:r w:rsidRPr="00675EEB">
          <w:rPr>
            <w:i/>
            <w:iCs/>
            <w:lang w:bidi="ar-EG"/>
          </w:rPr>
          <w:tab/>
        </w:r>
        <w:r w:rsidRPr="00675EEB">
          <w:rPr>
            <w:lang w:bidi="ar-EG"/>
          </w:rPr>
          <w:t>что Циркулярн</w:t>
        </w:r>
      </w:ins>
      <w:ins w:id="171" w:author="Beliaeva, Oxana" w:date="2015-03-29T23:08:00Z">
        <w:r w:rsidRPr="00675EEB">
          <w:rPr>
            <w:lang w:bidi="ar-EG"/>
          </w:rPr>
          <w:t>ым</w:t>
        </w:r>
      </w:ins>
      <w:ins w:id="172" w:author="Beliaeva, Oxana" w:date="2015-03-29T23:11:00Z">
        <w:r w:rsidRPr="00675EEB">
          <w:rPr>
            <w:lang w:bidi="ar-EG"/>
          </w:rPr>
          <w:t>и</w:t>
        </w:r>
      </w:ins>
      <w:ins w:id="173" w:author="Krokha, Vladimir" w:date="2014-09-19T14:15:00Z">
        <w:r w:rsidRPr="00675EEB">
          <w:rPr>
            <w:lang w:bidi="ar-EG"/>
          </w:rPr>
          <w:t xml:space="preserve"> письм</w:t>
        </w:r>
      </w:ins>
      <w:ins w:id="174" w:author="Antipina, Nadezda" w:date="2015-03-29T23:47:00Z">
        <w:r w:rsidRPr="00675EEB">
          <w:rPr>
            <w:lang w:bidi="ar-EG"/>
          </w:rPr>
          <w:t>ами</w:t>
        </w:r>
      </w:ins>
      <w:ins w:id="175" w:author="Krokha, Vladimir" w:date="2014-09-19T14:15:00Z">
        <w:r w:rsidRPr="00675EEB">
          <w:rPr>
            <w:lang w:bidi="ar-EG"/>
          </w:rPr>
          <w:t xml:space="preserve"> </w:t>
        </w:r>
        <w:proofErr w:type="spellStart"/>
        <w:r w:rsidRPr="00675EEB">
          <w:rPr>
            <w:lang w:bidi="ar-EG"/>
          </w:rPr>
          <w:t>CR</w:t>
        </w:r>
        <w:proofErr w:type="spellEnd"/>
        <w:r w:rsidRPr="00675EEB">
          <w:rPr>
            <w:lang w:bidi="ar-EG"/>
          </w:rPr>
          <w:t xml:space="preserve">/363 </w:t>
        </w:r>
      </w:ins>
      <w:ins w:id="176" w:author="Beliaeva, Oxana" w:date="2015-03-29T23:11:00Z">
        <w:r w:rsidRPr="00675EEB">
          <w:rPr>
            <w:lang w:eastAsia="zh-CN"/>
          </w:rPr>
          <w:t xml:space="preserve">и </w:t>
        </w:r>
        <w:proofErr w:type="spellStart"/>
        <w:r w:rsidRPr="00675EEB">
          <w:rPr>
            <w:lang w:eastAsia="zh-CN"/>
          </w:rPr>
          <w:t>CR</w:t>
        </w:r>
        <w:proofErr w:type="spellEnd"/>
        <w:r w:rsidRPr="00675EEB">
          <w:rPr>
            <w:lang w:eastAsia="zh-CN"/>
          </w:rPr>
          <w:t xml:space="preserve">/376 </w:t>
        </w:r>
      </w:ins>
      <w:ins w:id="177" w:author="Krokha, Vladimir" w:date="2014-09-19T14:15:00Z">
        <w:r w:rsidRPr="00675EEB">
          <w:rPr>
            <w:lang w:bidi="ar-EG"/>
          </w:rPr>
          <w:t>Бюро информировало администрации</w:t>
        </w:r>
      </w:ins>
      <w:ins w:id="178" w:author="Beliaeva, Oxana" w:date="2015-03-29T23:08:00Z">
        <w:r w:rsidRPr="00675EEB">
          <w:rPr>
            <w:lang w:bidi="ar-EG"/>
          </w:rPr>
          <w:t xml:space="preserve"> о том</w:t>
        </w:r>
      </w:ins>
      <w:ins w:id="179" w:author="Krokha, Vladimir" w:date="2014-09-19T14:15:00Z">
        <w:r w:rsidRPr="00675EEB">
          <w:rPr>
            <w:lang w:bidi="ar-EG"/>
          </w:rPr>
          <w:t>, что</w:t>
        </w:r>
      </w:ins>
      <w:ins w:id="180" w:author="Beliaeva, Oxana" w:date="2015-03-29T23:10:00Z">
        <w:r w:rsidRPr="00675EEB">
          <w:rPr>
            <w:lang w:bidi="ar-EG"/>
          </w:rPr>
          <w:t xml:space="preserve"> с 1 марта 2015 года</w:t>
        </w:r>
      </w:ins>
      <w:ins w:id="181" w:author="Krokha, Vladimir" w:date="2014-09-19T14:15:00Z">
        <w:r w:rsidRPr="00675EEB">
          <w:rPr>
            <w:lang w:bidi="ar-EG"/>
          </w:rPr>
          <w:t xml:space="preserve"> </w:t>
        </w:r>
      </w:ins>
      <w:ins w:id="182" w:author="Beliaeva, Oxana" w:date="2015-03-29T23:08:00Z">
        <w:r w:rsidRPr="00675EEB">
          <w:rPr>
            <w:lang w:bidi="ar-EG"/>
          </w:rPr>
          <w:t xml:space="preserve">доступно </w:t>
        </w:r>
      </w:ins>
      <w:ins w:id="183" w:author="Beliaeva, Oxana" w:date="2015-03-29T23:09:00Z">
        <w:r w:rsidRPr="00675EEB">
          <w:rPr>
            <w:lang w:bidi="ar-EG"/>
          </w:rPr>
          <w:t>приложение</w:t>
        </w:r>
      </w:ins>
      <w:ins w:id="184" w:author="Krokha, Vladimir" w:date="2014-09-19T14:18:00Z">
        <w:r w:rsidRPr="00675EEB">
          <w:rPr>
            <w:lang w:bidi="ar-EG"/>
          </w:rPr>
          <w:t xml:space="preserve"> </w:t>
        </w:r>
      </w:ins>
      <w:ins w:id="185" w:author="Krokha, Vladimir" w:date="2014-09-19T14:15:00Z">
        <w:r w:rsidRPr="00675EEB">
          <w:rPr>
            <w:lang w:bidi="ar-EG"/>
          </w:rPr>
          <w:t xml:space="preserve">на базе </w:t>
        </w:r>
      </w:ins>
      <w:ins w:id="186" w:author="Beliaeva, Oxana" w:date="2015-03-29T23:09:00Z">
        <w:r w:rsidRPr="00675EEB">
          <w:rPr>
            <w:lang w:bidi="ar-EG"/>
          </w:rPr>
          <w:t xml:space="preserve">веб-сети </w:t>
        </w:r>
      </w:ins>
      <w:ins w:id="187" w:author="Krokha, Vladimir" w:date="2014-09-19T14:15:00Z">
        <w:r w:rsidRPr="00675EEB">
          <w:rPr>
            <w:lang w:bidi="ar-EG"/>
          </w:rPr>
          <w:t>(</w:t>
        </w:r>
      </w:ins>
      <w:proofErr w:type="spellStart"/>
      <w:ins w:id="188" w:author="Krokha, Vladimir" w:date="2014-09-19T14:17:00Z">
        <w:r w:rsidRPr="00675EEB">
          <w:rPr>
            <w:rPrChange w:id="189" w:author="Beliaeva, Oxana" w:date="2015-03-29T23:09:00Z">
              <w:rPr>
                <w:i/>
                <w:iCs/>
              </w:rPr>
            </w:rPrChange>
          </w:rPr>
          <w:t>SpaceWISC</w:t>
        </w:r>
        <w:proofErr w:type="spellEnd"/>
        <w:r w:rsidRPr="00675EEB">
          <w:rPr>
            <w:rPrChange w:id="190" w:author="Beliaeva, Oxana" w:date="2015-03-29T23:09:00Z">
              <w:rPr>
                <w:i/>
                <w:iCs/>
              </w:rPr>
            </w:rPrChange>
          </w:rPr>
          <w:t>)</w:t>
        </w:r>
        <w:r w:rsidRPr="00675EEB">
          <w:t xml:space="preserve"> для представления и публикации </w:t>
        </w:r>
      </w:ins>
      <w:ins w:id="191" w:author="Krokha, Vladimir" w:date="2014-09-19T14:19:00Z">
        <w:r w:rsidRPr="00675EEB">
          <w:t>заяв</w:t>
        </w:r>
      </w:ins>
      <w:ins w:id="192" w:author="Antipina, Nadezda" w:date="2014-09-22T15:12:00Z">
        <w:r w:rsidRPr="00675EEB">
          <w:t>ок</w:t>
        </w:r>
      </w:ins>
      <w:ins w:id="193" w:author="Krokha, Vladimir" w:date="2014-09-19T14:19:00Z">
        <w:r w:rsidRPr="00675EEB">
          <w:t xml:space="preserve"> </w:t>
        </w:r>
        <w:proofErr w:type="spellStart"/>
        <w:r w:rsidRPr="00675EEB">
          <w:rPr>
            <w:lang w:bidi="ar-EG"/>
          </w:rPr>
          <w:t>API</w:t>
        </w:r>
        <w:proofErr w:type="spellEnd"/>
        <w:r w:rsidRPr="00675EEB">
          <w:rPr>
            <w:lang w:bidi="ar-EG"/>
          </w:rPr>
          <w:t xml:space="preserve"> для спутниковых сетей или систем</w:t>
        </w:r>
      </w:ins>
      <w:ins w:id="194" w:author="Krokha, Vladimir" w:date="2014-09-19T14:20:00Z">
        <w:r w:rsidRPr="00675EEB">
          <w:rPr>
            <w:lang w:bidi="ar-EG"/>
          </w:rPr>
          <w:t>, подлежащих координации</w:t>
        </w:r>
      </w:ins>
      <w:ins w:id="195" w:author="Krokha, Vladimir" w:date="2014-09-19T15:00:00Z">
        <w:r w:rsidRPr="00675EEB">
          <w:rPr>
            <w:lang w:bidi="ar-EG"/>
          </w:rPr>
          <w:t>,</w:t>
        </w:r>
      </w:ins>
      <w:ins w:id="196" w:author="Krokha, Vladimir" w:date="2014-09-19T14:20:00Z">
        <w:r w:rsidRPr="00675EEB">
          <w:rPr>
            <w:lang w:bidi="ar-EG"/>
          </w:rPr>
          <w:t xml:space="preserve"> и представлени</w:t>
        </w:r>
      </w:ins>
      <w:ins w:id="197" w:author="Krokha, Vladimir" w:date="2014-09-19T15:00:00Z">
        <w:r w:rsidRPr="00675EEB">
          <w:rPr>
            <w:lang w:bidi="ar-EG"/>
          </w:rPr>
          <w:t>я</w:t>
        </w:r>
      </w:ins>
      <w:ins w:id="198" w:author="Krokha, Vladimir" w:date="2014-09-19T14:20:00Z">
        <w:r w:rsidRPr="00675EEB">
          <w:rPr>
            <w:lang w:bidi="ar-EG"/>
          </w:rPr>
          <w:t xml:space="preserve"> замечаний администраций согласно п.</w:t>
        </w:r>
      </w:ins>
      <w:ins w:id="199" w:author="Krokha, Vladimir" w:date="2014-09-19T14:22:00Z">
        <w:r w:rsidRPr="00675EEB">
          <w:rPr>
            <w:lang w:bidi="ar-EG"/>
          </w:rPr>
          <w:t xml:space="preserve"> </w:t>
        </w:r>
        <w:proofErr w:type="spellStart"/>
        <w:r w:rsidRPr="00675EEB">
          <w:rPr>
            <w:b/>
            <w:bCs/>
            <w:lang w:bidi="ar-EG"/>
          </w:rPr>
          <w:t>9.5B</w:t>
        </w:r>
        <w:proofErr w:type="spellEnd"/>
        <w:r w:rsidRPr="00675EEB">
          <w:rPr>
            <w:lang w:bidi="ar-EG"/>
          </w:rPr>
          <w:t>;</w:t>
        </w:r>
      </w:ins>
    </w:p>
    <w:p w:rsidR="00BA534A" w:rsidRPr="00675EEB" w:rsidRDefault="00BA534A" w:rsidP="00BA534A">
      <w:pPr>
        <w:rPr>
          <w:lang w:bidi="ar-EG"/>
        </w:rPr>
      </w:pPr>
      <w:ins w:id="200" w:author="Krokha, Vladimir" w:date="2014-09-19T14:23:00Z">
        <w:r w:rsidRPr="00675EEB">
          <w:rPr>
            <w:i/>
            <w:iCs/>
            <w:lang w:bidi="ar-EG"/>
          </w:rPr>
          <w:t>b)</w:t>
        </w:r>
        <w:r w:rsidRPr="00675EEB">
          <w:rPr>
            <w:lang w:bidi="ar-EG"/>
          </w:rPr>
          <w:tab/>
        </w:r>
        <w:bookmarkStart w:id="201" w:name="_GoBack"/>
        <w:bookmarkEnd w:id="201"/>
        <w:r w:rsidRPr="00675EEB">
          <w:rPr>
            <w:lang w:bidi="ar-EG"/>
          </w:rPr>
          <w:t>что Циркулярн</w:t>
        </w:r>
      </w:ins>
      <w:ins w:id="202" w:author="Beliaeva, Oxana" w:date="2015-03-29T23:11:00Z">
        <w:r w:rsidRPr="00675EEB">
          <w:rPr>
            <w:lang w:bidi="ar-EG"/>
          </w:rPr>
          <w:t>ым</w:t>
        </w:r>
      </w:ins>
      <w:ins w:id="203" w:author="Krokha, Vladimir" w:date="2014-09-19T14:23:00Z">
        <w:r w:rsidRPr="00675EEB">
          <w:rPr>
            <w:lang w:bidi="ar-EG"/>
          </w:rPr>
          <w:t xml:space="preserve"> письм</w:t>
        </w:r>
      </w:ins>
      <w:ins w:id="204" w:author="Beliaeva, Oxana" w:date="2015-03-29T23:11:00Z">
        <w:r w:rsidRPr="00675EEB">
          <w:rPr>
            <w:lang w:bidi="ar-EG"/>
          </w:rPr>
          <w:t>ом</w:t>
        </w:r>
      </w:ins>
      <w:ins w:id="205" w:author="Krokha, Vladimir" w:date="2014-09-19T14:23:00Z">
        <w:r w:rsidRPr="00675EEB">
          <w:rPr>
            <w:lang w:bidi="ar-EG"/>
          </w:rPr>
          <w:t xml:space="preserve"> </w:t>
        </w:r>
        <w:proofErr w:type="spellStart"/>
        <w:r w:rsidRPr="00675EEB">
          <w:rPr>
            <w:lang w:bidi="ar-EG"/>
          </w:rPr>
          <w:t>CR</w:t>
        </w:r>
        <w:proofErr w:type="spellEnd"/>
        <w:r w:rsidRPr="00675EEB">
          <w:rPr>
            <w:lang w:bidi="ar-EG"/>
          </w:rPr>
          <w:t>/360 Бюро информировало администрации</w:t>
        </w:r>
      </w:ins>
      <w:ins w:id="206" w:author="Beliaeva, Oxana" w:date="2015-03-29T23:12:00Z">
        <w:r w:rsidRPr="00675EEB">
          <w:rPr>
            <w:lang w:bidi="ar-EG"/>
          </w:rPr>
          <w:t xml:space="preserve"> о том</w:t>
        </w:r>
      </w:ins>
      <w:ins w:id="207" w:author="Krokha, Vladimir" w:date="2014-09-19T14:23:00Z">
        <w:r w:rsidRPr="00675EEB">
          <w:rPr>
            <w:lang w:bidi="ar-EG"/>
          </w:rPr>
          <w:t>, что</w:t>
        </w:r>
      </w:ins>
      <w:ins w:id="208" w:author="Krokha, Vladimir" w:date="2014-09-19T14:26:00Z">
        <w:r w:rsidRPr="00675EEB">
          <w:rPr>
            <w:lang w:bidi="ar-EG"/>
          </w:rPr>
          <w:t xml:space="preserve"> разработан </w:t>
        </w:r>
        <w:r w:rsidRPr="00675EEB">
          <w:t>веб-интерфейс</w:t>
        </w:r>
      </w:ins>
      <w:ins w:id="209" w:author="Krokha, Vladimir" w:date="2014-09-19T14:27:00Z">
        <w:r w:rsidRPr="00675EEB">
          <w:t>, обеспечивающий</w:t>
        </w:r>
      </w:ins>
      <w:ins w:id="210" w:author="Krokha, Vladimir" w:date="2014-09-19T14:26:00Z">
        <w:r w:rsidRPr="00675EEB">
          <w:t xml:space="preserve"> онлайново</w:t>
        </w:r>
      </w:ins>
      <w:ins w:id="211" w:author="Krokha, Vladimir" w:date="2014-09-19T14:27:00Z">
        <w:r w:rsidRPr="00675EEB">
          <w:t>е</w:t>
        </w:r>
      </w:ins>
      <w:ins w:id="212" w:author="Krokha, Vladimir" w:date="2014-09-19T14:26:00Z">
        <w:r w:rsidRPr="00675EEB">
          <w:t xml:space="preserve"> распространени</w:t>
        </w:r>
      </w:ins>
      <w:ins w:id="213" w:author="Krokha, Vladimir" w:date="2014-09-19T14:27:00Z">
        <w:r w:rsidRPr="00675EEB">
          <w:t>е</w:t>
        </w:r>
      </w:ins>
      <w:ins w:id="214" w:author="Krokha, Vladimir" w:date="2014-09-19T14:26:00Z">
        <w:r w:rsidRPr="00675EEB">
          <w:t xml:space="preserve"> </w:t>
        </w:r>
      </w:ins>
      <w:ins w:id="215" w:author="Krokha, Vladimir" w:date="2014-09-19T14:44:00Z">
        <w:r w:rsidRPr="00675EEB">
          <w:t>Международного информационного циркуляра по частотам (</w:t>
        </w:r>
      </w:ins>
      <w:ins w:id="216" w:author="Krokha, Vladimir" w:date="2014-09-19T14:26:00Z">
        <w:r w:rsidRPr="00675EEB">
          <w:t xml:space="preserve">ИФИК </w:t>
        </w:r>
        <w:proofErr w:type="spellStart"/>
        <w:r w:rsidRPr="00675EEB">
          <w:t>БР</w:t>
        </w:r>
      </w:ins>
      <w:proofErr w:type="spellEnd"/>
      <w:ins w:id="217" w:author="Krokha, Vladimir" w:date="2014-09-19T14:44:00Z">
        <w:r w:rsidRPr="00675EEB">
          <w:t>)</w:t>
        </w:r>
      </w:ins>
      <w:ins w:id="218" w:author="Krokha, Vladimir" w:date="2014-09-19T14:26:00Z">
        <w:r w:rsidRPr="00675EEB">
          <w:t xml:space="preserve"> (Космические службы)</w:t>
        </w:r>
      </w:ins>
      <w:ins w:id="219" w:author="Krokha, Vladimir" w:date="2014-09-19T14:27:00Z">
        <w:r w:rsidRPr="00675EEB">
          <w:t xml:space="preserve"> на </w:t>
        </w:r>
        <w:proofErr w:type="spellStart"/>
        <w:r w:rsidRPr="00675EEB">
          <w:rPr>
            <w:lang w:bidi="ar-EG"/>
          </w:rPr>
          <w:t>DVD-ROM</w:t>
        </w:r>
      </w:ins>
      <w:proofErr w:type="spellEnd"/>
      <w:ins w:id="220" w:author="Krokha, Vladimir" w:date="2014-09-19T14:26:00Z">
        <w:r w:rsidRPr="00675EEB">
          <w:t xml:space="preserve"> в формате </w:t>
        </w:r>
        <w:proofErr w:type="spellStart"/>
        <w:r w:rsidRPr="00675EEB">
          <w:t>ISO</w:t>
        </w:r>
      </w:ins>
      <w:proofErr w:type="spellEnd"/>
      <w:ins w:id="221" w:author="Krokha, Vladimir" w:date="2014-09-19T14:27:00Z">
        <w:r w:rsidRPr="00675EEB">
          <w:t xml:space="preserve">, </w:t>
        </w:r>
      </w:ins>
      <w:ins w:id="222" w:author="Krokha, Vladimir" w:date="2014-09-19T14:30:00Z">
        <w:r w:rsidRPr="00675EEB">
          <w:t xml:space="preserve">который позволяет получить доступ к данным без каких-либо задержек </w:t>
        </w:r>
        <w:r w:rsidRPr="00675EEB">
          <w:rPr>
            <w:u w:val="single"/>
          </w:rPr>
          <w:t xml:space="preserve">с даты публикации ИФИК </w:t>
        </w:r>
        <w:proofErr w:type="spellStart"/>
        <w:r w:rsidRPr="00675EEB">
          <w:rPr>
            <w:u w:val="single"/>
          </w:rPr>
          <w:t>БР</w:t>
        </w:r>
        <w:proofErr w:type="spellEnd"/>
        <w:r w:rsidRPr="00675EEB">
          <w:t xml:space="preserve"> и обеспечи</w:t>
        </w:r>
      </w:ins>
      <w:ins w:id="223" w:author="Krokha, Vladimir" w:date="2014-09-19T14:33:00Z">
        <w:r w:rsidRPr="00675EEB">
          <w:t>вает администрациям</w:t>
        </w:r>
      </w:ins>
      <w:ins w:id="224" w:author="Krokha, Vladimir" w:date="2014-09-19T14:30:00Z">
        <w:r w:rsidRPr="00675EEB">
          <w:t xml:space="preserve"> </w:t>
        </w:r>
        <w:r w:rsidRPr="00675EEB">
          <w:rPr>
            <w:u w:val="single"/>
          </w:rPr>
          <w:t>защищенное</w:t>
        </w:r>
        <w:r w:rsidRPr="00675EEB">
          <w:t xml:space="preserve"> местное тиражирование </w:t>
        </w:r>
        <w:proofErr w:type="spellStart"/>
        <w:r w:rsidRPr="00675EEB">
          <w:t>DVD</w:t>
        </w:r>
      </w:ins>
      <w:ins w:id="225" w:author="Komissarova, Olga" w:date="2015-01-13T11:52:00Z">
        <w:r w:rsidRPr="00675EEB">
          <w:noBreakHyphen/>
        </w:r>
      </w:ins>
      <w:ins w:id="226" w:author="Krokha, Vladimir" w:date="2014-09-19T14:30:00Z">
        <w:r w:rsidRPr="00675EEB">
          <w:t>ROM</w:t>
        </w:r>
        <w:proofErr w:type="spellEnd"/>
        <w:r w:rsidRPr="00675EEB">
          <w:t xml:space="preserve"> с ИФИК </w:t>
        </w:r>
        <w:proofErr w:type="spellStart"/>
        <w:r w:rsidRPr="00675EEB">
          <w:t>БР</w:t>
        </w:r>
        <w:proofErr w:type="spellEnd"/>
        <w:r w:rsidRPr="00675EEB">
          <w:t xml:space="preserve"> (Космические службы)</w:t>
        </w:r>
      </w:ins>
      <w:ins w:id="227" w:author="Krokha, Vladimir" w:date="2014-09-19T14:34:00Z">
        <w:r w:rsidRPr="00675EEB">
          <w:t>,</w:t>
        </w:r>
      </w:ins>
    </w:p>
    <w:p w:rsidR="00BA534A" w:rsidRPr="00675EEB" w:rsidRDefault="00BA534A" w:rsidP="00BA534A">
      <w:pPr>
        <w:pStyle w:val="Call"/>
      </w:pPr>
      <w:r w:rsidRPr="00675EEB">
        <w:t>решает,</w:t>
      </w:r>
    </w:p>
    <w:p w:rsidR="00BA534A" w:rsidRPr="00675EEB" w:rsidRDefault="00BA534A" w:rsidP="00BA534A">
      <w:r w:rsidRPr="00675EEB">
        <w:t xml:space="preserve">что администрации должны представлять </w:t>
      </w:r>
      <w:del w:id="228" w:author="Krokha, Vladimir" w:date="2014-09-19T14:35:00Z">
        <w:r w:rsidRPr="00675EEB" w:rsidDel="009964EB">
          <w:delText>API</w:delText>
        </w:r>
      </w:del>
      <w:ins w:id="229" w:author="Krokha, Vladimir" w:date="2014-09-19T14:35:00Z">
        <w:r w:rsidRPr="00675EEB">
          <w:t>все заяв</w:t>
        </w:r>
      </w:ins>
      <w:ins w:id="230" w:author="Beliaeva, Oxana" w:date="2015-03-29T23:13:00Z">
        <w:r w:rsidRPr="00675EEB">
          <w:t>ки</w:t>
        </w:r>
      </w:ins>
      <w:ins w:id="231" w:author="Krokha, Vladimir" w:date="2014-09-19T14:35:00Z">
        <w:r w:rsidRPr="00675EEB">
          <w:t xml:space="preserve"> </w:t>
        </w:r>
      </w:ins>
      <w:ins w:id="232" w:author="Beliaeva, Oxana" w:date="2015-03-29T23:13:00Z">
        <w:r w:rsidRPr="00675EEB">
          <w:t>на</w:t>
        </w:r>
      </w:ins>
      <w:ins w:id="233" w:author="Antipina, Nadezda" w:date="2015-04-10T12:05:00Z">
        <w:r w:rsidRPr="00675EEB">
          <w:t xml:space="preserve"> регистрацию</w:t>
        </w:r>
      </w:ins>
      <w:ins w:id="234" w:author="Beliaeva, Oxana" w:date="2015-03-29T23:13:00Z">
        <w:r w:rsidRPr="00675EEB">
          <w:t xml:space="preserve"> </w:t>
        </w:r>
      </w:ins>
      <w:ins w:id="235" w:author="Krokha, Vladimir" w:date="2014-09-19T14:35:00Z">
        <w:r w:rsidRPr="00675EEB">
          <w:t>спутниковы</w:t>
        </w:r>
      </w:ins>
      <w:ins w:id="236" w:author="Antipina, Nadezda" w:date="2015-04-10T12:05:00Z">
        <w:r w:rsidRPr="00675EEB">
          <w:t>х</w:t>
        </w:r>
      </w:ins>
      <w:ins w:id="237" w:author="Krokha, Vladimir" w:date="2014-09-19T14:35:00Z">
        <w:r w:rsidRPr="00675EEB">
          <w:t xml:space="preserve"> сет</w:t>
        </w:r>
      </w:ins>
      <w:ins w:id="238" w:author="Antipina, Nadezda" w:date="2015-04-10T12:05:00Z">
        <w:r w:rsidRPr="00675EEB">
          <w:t>ей</w:t>
        </w:r>
      </w:ins>
      <w:r w:rsidRPr="00675EEB">
        <w:t xml:space="preserve">, используя защищенный безбумажный электронный подход, после получения уведомления о том, что средства для </w:t>
      </w:r>
      <w:ins w:id="239" w:author="Krokha, Vladimir" w:date="2014-09-19T14:37:00Z">
        <w:r w:rsidRPr="00675EEB">
          <w:t xml:space="preserve">такого </w:t>
        </w:r>
      </w:ins>
      <w:r w:rsidRPr="00675EEB">
        <w:t xml:space="preserve">электронного представления </w:t>
      </w:r>
      <w:del w:id="240" w:author="Krokha, Vladimir" w:date="2014-09-19T14:37:00Z">
        <w:r w:rsidRPr="00675EEB" w:rsidDel="009964EB">
          <w:delText>API</w:delText>
        </w:r>
      </w:del>
      <w:ins w:id="241" w:author="Krokha, Vladimir" w:date="2014-09-19T14:37:00Z">
        <w:r w:rsidRPr="00675EEB">
          <w:t>зая</w:t>
        </w:r>
      </w:ins>
      <w:ins w:id="242" w:author="Antipina, Nadezda" w:date="2014-09-22T15:12:00Z">
        <w:r w:rsidRPr="00675EEB">
          <w:t>вок на регистрацию</w:t>
        </w:r>
      </w:ins>
      <w:ins w:id="243" w:author="Krokha, Vladimir" w:date="2014-09-19T15:02:00Z">
        <w:r w:rsidRPr="00675EEB">
          <w:t xml:space="preserve"> </w:t>
        </w:r>
      </w:ins>
      <w:ins w:id="244" w:author="Krokha, Vladimir" w:date="2014-09-19T14:37:00Z">
        <w:r w:rsidRPr="00675EEB">
          <w:t>спутниковых сетей</w:t>
        </w:r>
      </w:ins>
      <w:r w:rsidRPr="00675EEB">
        <w:t xml:space="preserve"> </w:t>
      </w:r>
      <w:del w:id="245" w:author="Krokha, Vladimir" w:date="2014-09-19T14:38:00Z">
        <w:r w:rsidRPr="00675EEB" w:rsidDel="009964EB">
          <w:delText>по</w:delText>
        </w:r>
      </w:del>
      <w:ins w:id="246" w:author="Krokha, Vladimir" w:date="2014-09-19T14:38:00Z">
        <w:r w:rsidRPr="00675EEB">
          <w:t>для</w:t>
        </w:r>
      </w:ins>
      <w:r w:rsidRPr="00675EEB">
        <w:t xml:space="preserve"> спутниковы</w:t>
      </w:r>
      <w:ins w:id="247" w:author="Krokha, Vladimir" w:date="2014-09-19T14:38:00Z">
        <w:r w:rsidRPr="00675EEB">
          <w:t>х</w:t>
        </w:r>
      </w:ins>
      <w:del w:id="248" w:author="Krokha, Vladimir" w:date="2014-09-19T14:38:00Z">
        <w:r w:rsidRPr="00675EEB" w:rsidDel="009964EB">
          <w:delText>м</w:delText>
        </w:r>
      </w:del>
      <w:r w:rsidRPr="00675EEB">
        <w:t xml:space="preserve"> сет</w:t>
      </w:r>
      <w:ins w:id="249" w:author="Krokha, Vladimir" w:date="2014-09-19T14:38:00Z">
        <w:r w:rsidRPr="00675EEB">
          <w:t>ей</w:t>
        </w:r>
      </w:ins>
      <w:del w:id="250" w:author="Krokha, Vladimir" w:date="2014-09-19T14:38:00Z">
        <w:r w:rsidRPr="00675EEB" w:rsidDel="009964EB">
          <w:delText>ям</w:delText>
        </w:r>
      </w:del>
      <w:r w:rsidRPr="00675EEB">
        <w:t xml:space="preserve"> или систем</w:t>
      </w:r>
      <w:del w:id="251" w:author="Krokha, Vladimir" w:date="2014-09-19T14:38:00Z">
        <w:r w:rsidRPr="00675EEB" w:rsidDel="009964EB">
          <w:delText>ам, подлежащим координации,</w:delText>
        </w:r>
      </w:del>
      <w:r w:rsidRPr="00675EEB">
        <w:t xml:space="preserve"> внедрены, и после заверения, что такие средства действительно защищены,</w:t>
      </w:r>
    </w:p>
    <w:p w:rsidR="00BA534A" w:rsidRPr="00675EEB" w:rsidRDefault="00BA534A" w:rsidP="00BA534A">
      <w:pPr>
        <w:pStyle w:val="Call"/>
        <w:keepNext w:val="0"/>
        <w:keepLines w:val="0"/>
      </w:pPr>
      <w:r w:rsidRPr="00675EEB">
        <w:t>поручает Директору Бюро радиосвязи</w:t>
      </w:r>
    </w:p>
    <w:p w:rsidR="00BA534A" w:rsidRPr="00675EEB" w:rsidRDefault="00BA534A" w:rsidP="00BA534A">
      <w:pPr>
        <w:rPr>
          <w:ins w:id="252" w:author="Krokha, Vladimir" w:date="2014-09-19T14:47:00Z"/>
        </w:rPr>
      </w:pPr>
      <w:ins w:id="253" w:author="Krokha, Vladimir" w:date="2014-09-19T14:39:00Z">
        <w:r w:rsidRPr="00675EEB">
          <w:t>1</w:t>
        </w:r>
        <w:r w:rsidRPr="00675EEB">
          <w:tab/>
        </w:r>
      </w:ins>
      <w:r w:rsidRPr="00675EEB">
        <w:t xml:space="preserve">внедрить защищенный безбумажный электронный подход для электронного представления и публикации </w:t>
      </w:r>
      <w:del w:id="254" w:author="Krokha, Vladimir" w:date="2014-09-19T14:39:00Z">
        <w:r w:rsidRPr="00675EEB" w:rsidDel="009964EB">
          <w:delText>API</w:delText>
        </w:r>
      </w:del>
      <w:ins w:id="255" w:author="Krokha, Vladimir" w:date="2014-09-19T14:39:00Z">
        <w:r w:rsidRPr="00675EEB">
          <w:t>заяв</w:t>
        </w:r>
      </w:ins>
      <w:ins w:id="256" w:author="Antipina, Nadezda" w:date="2014-09-22T15:13:00Z">
        <w:r w:rsidRPr="00675EEB">
          <w:t xml:space="preserve">ок на регистрацию </w:t>
        </w:r>
      </w:ins>
      <w:ins w:id="257" w:author="Krokha, Vladimir" w:date="2014-09-19T14:39:00Z">
        <w:r w:rsidRPr="00675EEB">
          <w:t>спутниковых сетей</w:t>
        </w:r>
      </w:ins>
      <w:r w:rsidRPr="00675EEB">
        <w:t xml:space="preserve"> для спутниковых сетей или систем, </w:t>
      </w:r>
      <w:del w:id="258" w:author="Krokha, Vladimir" w:date="2014-09-19T14:40:00Z">
        <w:r w:rsidRPr="00675EEB" w:rsidDel="009964EB">
          <w:delText>подлежащих координации,</w:delText>
        </w:r>
      </w:del>
      <w:del w:id="259" w:author="Antipina, Nadezda" w:date="2014-09-22T15:03:00Z">
        <w:r w:rsidRPr="00675EEB" w:rsidDel="005132A9">
          <w:delText xml:space="preserve"> </w:delText>
        </w:r>
      </w:del>
      <w:r w:rsidRPr="00675EEB">
        <w:t xml:space="preserve">принимая во внимание условия, упомянутые в разделе </w:t>
      </w:r>
      <w:r w:rsidRPr="00675EEB">
        <w:rPr>
          <w:i/>
          <w:iCs/>
        </w:rPr>
        <w:t>решает</w:t>
      </w:r>
      <w:r w:rsidRPr="00675EEB">
        <w:t xml:space="preserve"> настоящей Резолюции</w:t>
      </w:r>
      <w:ins w:id="260" w:author="Krokha, Vladimir" w:date="2014-09-19T14:47:00Z">
        <w:r w:rsidRPr="00675EEB">
          <w:t>;</w:t>
        </w:r>
      </w:ins>
    </w:p>
    <w:p w:rsidR="00BA534A" w:rsidRPr="00675EEB" w:rsidRDefault="00BA534A" w:rsidP="00BA534A">
      <w:ins w:id="261" w:author="Krokha, Vladimir" w:date="2014-09-19T14:47:00Z">
        <w:r w:rsidRPr="00675EEB">
          <w:t>2</w:t>
        </w:r>
        <w:r w:rsidRPr="00675EEB">
          <w:tab/>
          <w:t xml:space="preserve">исследовать и внедрить, в зависимости от обстоятельств, </w:t>
        </w:r>
      </w:ins>
      <w:ins w:id="262" w:author="Krokha, Vladimir" w:date="2014-09-19T14:49:00Z">
        <w:r w:rsidRPr="00675EEB">
          <w:t xml:space="preserve">единый подход </w:t>
        </w:r>
      </w:ins>
      <w:ins w:id="263" w:author="Krokha, Vladimir" w:date="2014-09-19T14:51:00Z">
        <w:r w:rsidRPr="00675EEB">
          <w:t>для электронного представления как заяв</w:t>
        </w:r>
      </w:ins>
      <w:ins w:id="264" w:author="Antipina, Nadezda" w:date="2014-09-22T15:13:00Z">
        <w:r w:rsidRPr="00675EEB">
          <w:t>ок на регистрацию</w:t>
        </w:r>
      </w:ins>
      <w:ins w:id="265" w:author="Krokha, Vladimir" w:date="2014-09-19T14:51:00Z">
        <w:r w:rsidRPr="00675EEB">
          <w:t xml:space="preserve"> спутниковых сетей, так и связанной с </w:t>
        </w:r>
      </w:ins>
      <w:ins w:id="266" w:author="Krokha, Vladimir" w:date="2014-09-19T16:12:00Z">
        <w:r w:rsidRPr="00675EEB">
          <w:t>ними</w:t>
        </w:r>
      </w:ins>
      <w:ins w:id="267" w:author="Krokha, Vladimir" w:date="2014-09-19T14:51:00Z">
        <w:r w:rsidRPr="00675EEB">
          <w:t xml:space="preserve"> корреспонденции</w:t>
        </w:r>
      </w:ins>
      <w:r w:rsidRPr="00675EEB">
        <w:t>.</w:t>
      </w:r>
    </w:p>
    <w:p w:rsidR="00FF5341" w:rsidRPr="00675EEB" w:rsidRDefault="00BA534A" w:rsidP="008D3EB1">
      <w:pPr>
        <w:pStyle w:val="Reasons"/>
      </w:pPr>
      <w:proofErr w:type="gramStart"/>
      <w:r w:rsidRPr="00675EEB">
        <w:rPr>
          <w:b/>
        </w:rPr>
        <w:t>Основания</w:t>
      </w:r>
      <w:r w:rsidRPr="00675EEB">
        <w:rPr>
          <w:bCs/>
        </w:rPr>
        <w:t>:</w:t>
      </w:r>
      <w:r w:rsidRPr="00675EEB">
        <w:tab/>
      </w:r>
      <w:proofErr w:type="gramEnd"/>
      <w:r w:rsidR="0081183B" w:rsidRPr="00675EEB">
        <w:t xml:space="preserve">Распространить использование электронных средств </w:t>
      </w:r>
      <w:r w:rsidR="008D3EB1" w:rsidRPr="00675EEB">
        <w:t>на</w:t>
      </w:r>
      <w:r w:rsidR="0081183B" w:rsidRPr="00675EEB">
        <w:t xml:space="preserve"> представлени</w:t>
      </w:r>
      <w:r w:rsidR="008D3EB1" w:rsidRPr="00675EEB">
        <w:t>е</w:t>
      </w:r>
      <w:r w:rsidR="0081183B" w:rsidRPr="00675EEB">
        <w:t xml:space="preserve"> и публикацию спутниковых сетей в соответствии со Статьями </w:t>
      </w:r>
      <w:r w:rsidR="00A2179C" w:rsidRPr="00675EEB">
        <w:t>9, 11</w:t>
      </w:r>
      <w:r w:rsidR="0081183B" w:rsidRPr="00675EEB">
        <w:t>, а также Приложениями </w:t>
      </w:r>
      <w:r w:rsidR="00A2179C" w:rsidRPr="00675EEB">
        <w:t xml:space="preserve">30, </w:t>
      </w:r>
      <w:proofErr w:type="spellStart"/>
      <w:r w:rsidR="00A2179C" w:rsidRPr="00675EEB">
        <w:t>30A</w:t>
      </w:r>
      <w:proofErr w:type="spellEnd"/>
      <w:r w:rsidR="00A2179C" w:rsidRPr="00675EEB">
        <w:t xml:space="preserve"> </w:t>
      </w:r>
      <w:r w:rsidR="0081183B" w:rsidRPr="00675EEB">
        <w:t>и</w:t>
      </w:r>
      <w:r w:rsidR="00A2179C" w:rsidRPr="00675EEB">
        <w:t xml:space="preserve"> </w:t>
      </w:r>
      <w:proofErr w:type="spellStart"/>
      <w:r w:rsidR="00A2179C" w:rsidRPr="00675EEB">
        <w:t>30B</w:t>
      </w:r>
      <w:proofErr w:type="spellEnd"/>
      <w:r w:rsidR="00A2179C" w:rsidRPr="00675EEB">
        <w:t xml:space="preserve"> </w:t>
      </w:r>
      <w:r w:rsidR="0081183B" w:rsidRPr="00675EEB">
        <w:t>и другими соответствующими Резолюциями</w:t>
      </w:r>
      <w:r w:rsidR="00A2179C" w:rsidRPr="00675EEB">
        <w:t>.</w:t>
      </w:r>
    </w:p>
    <w:p w:rsidR="00A2179C" w:rsidRPr="00675EEB" w:rsidRDefault="00A2179C" w:rsidP="004A7F5B">
      <w:pPr>
        <w:pStyle w:val="Reasons"/>
      </w:pPr>
    </w:p>
    <w:p w:rsidR="00A2179C" w:rsidRPr="00675EEB" w:rsidRDefault="00A2179C" w:rsidP="00A2179C">
      <w:pPr>
        <w:jc w:val="center"/>
      </w:pPr>
      <w:r w:rsidRPr="00675EEB">
        <w:t>______________</w:t>
      </w:r>
    </w:p>
    <w:sectPr w:rsidR="00A2179C" w:rsidRPr="00675EE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5B" w:rsidRDefault="004A7F5B">
      <w:r>
        <w:separator/>
      </w:r>
    </w:p>
  </w:endnote>
  <w:endnote w:type="continuationSeparator" w:id="0">
    <w:p w:rsidR="004A7F5B" w:rsidRDefault="004A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5B" w:rsidRDefault="004A7F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A7F5B" w:rsidRPr="009E7DEF" w:rsidRDefault="004A7F5B">
    <w:pPr>
      <w:ind w:right="360"/>
      <w:rPr>
        <w:lang w:val="en-GB"/>
      </w:rPr>
    </w:pPr>
    <w:r>
      <w:fldChar w:fldCharType="begin"/>
    </w:r>
    <w:r w:rsidRPr="009E7DEF">
      <w:rPr>
        <w:lang w:val="en-GB"/>
      </w:rPr>
      <w:instrText xml:space="preserve"> FILENAME \p  \* MERGEFORMAT </w:instrText>
    </w:r>
    <w:r>
      <w:fldChar w:fldCharType="separate"/>
    </w:r>
    <w:r w:rsidR="009E7DEF" w:rsidRPr="009E7DEF">
      <w:rPr>
        <w:noProof/>
        <w:lang w:val="en-GB"/>
      </w:rPr>
      <w:t>P:\RUS\ITU-R\CONF-R\CMR15\000\007ADD21ADD04R.docx</w:t>
    </w:r>
    <w:r>
      <w:fldChar w:fldCharType="end"/>
    </w:r>
    <w:r w:rsidRPr="009E7DE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7DEF">
      <w:rPr>
        <w:noProof/>
      </w:rPr>
      <w:t>16.10.15</w:t>
    </w:r>
    <w:r>
      <w:fldChar w:fldCharType="end"/>
    </w:r>
    <w:r w:rsidRPr="009E7DE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E7DEF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5B" w:rsidRPr="00A2179C" w:rsidRDefault="004A7F5B" w:rsidP="00A2179C">
    <w:pPr>
      <w:pStyle w:val="Footer"/>
    </w:pPr>
    <w:r>
      <w:fldChar w:fldCharType="begin"/>
    </w:r>
    <w:r w:rsidRPr="00A2179C">
      <w:instrText xml:space="preserve"> FILENAME \p  \* MERGEFORMAT </w:instrText>
    </w:r>
    <w:r>
      <w:fldChar w:fldCharType="separate"/>
    </w:r>
    <w:r w:rsidR="009E7DEF">
      <w:t>P:\RUS\ITU-R\CONF-R\CMR15\000\007ADD21ADD04R.docx</w:t>
    </w:r>
    <w:r>
      <w:fldChar w:fldCharType="end"/>
    </w:r>
    <w:r w:rsidRPr="00A2179C">
      <w:t xml:space="preserve"> (387394)</w:t>
    </w:r>
    <w:r w:rsidRPr="00A2179C">
      <w:tab/>
    </w:r>
    <w:r>
      <w:fldChar w:fldCharType="begin"/>
    </w:r>
    <w:r>
      <w:instrText xml:space="preserve"> SAVEDATE \@ DD.MM.YY </w:instrText>
    </w:r>
    <w:r>
      <w:fldChar w:fldCharType="separate"/>
    </w:r>
    <w:r w:rsidR="009E7DEF">
      <w:t>16.10.15</w:t>
    </w:r>
    <w:r>
      <w:fldChar w:fldCharType="end"/>
    </w:r>
    <w:r w:rsidRPr="00A2179C">
      <w:tab/>
    </w:r>
    <w:r>
      <w:fldChar w:fldCharType="begin"/>
    </w:r>
    <w:r>
      <w:instrText xml:space="preserve"> PRINTDATE \@ DD.MM.YY </w:instrText>
    </w:r>
    <w:r>
      <w:fldChar w:fldCharType="separate"/>
    </w:r>
    <w:r w:rsidR="009E7DEF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5B" w:rsidRPr="00A2179C" w:rsidRDefault="004A7F5B" w:rsidP="00DE2EBA">
    <w:pPr>
      <w:pStyle w:val="Footer"/>
    </w:pPr>
    <w:r>
      <w:fldChar w:fldCharType="begin"/>
    </w:r>
    <w:r w:rsidRPr="00A2179C">
      <w:instrText xml:space="preserve"> FILENAME \p  \* MERGEFORMAT </w:instrText>
    </w:r>
    <w:r>
      <w:fldChar w:fldCharType="separate"/>
    </w:r>
    <w:r w:rsidR="009E7DEF">
      <w:t>P:\RUS\ITU-R\CONF-R\CMR15\000\007ADD21ADD04R.docx</w:t>
    </w:r>
    <w:r>
      <w:fldChar w:fldCharType="end"/>
    </w:r>
    <w:r w:rsidRPr="00A2179C">
      <w:t xml:space="preserve"> (387394)</w:t>
    </w:r>
    <w:r w:rsidRPr="00A2179C">
      <w:tab/>
    </w:r>
    <w:r>
      <w:fldChar w:fldCharType="begin"/>
    </w:r>
    <w:r>
      <w:instrText xml:space="preserve"> SAVEDATE \@ DD.MM.YY </w:instrText>
    </w:r>
    <w:r>
      <w:fldChar w:fldCharType="separate"/>
    </w:r>
    <w:r w:rsidR="009E7DEF">
      <w:t>16.10.15</w:t>
    </w:r>
    <w:r>
      <w:fldChar w:fldCharType="end"/>
    </w:r>
    <w:r w:rsidRPr="00A2179C">
      <w:tab/>
    </w:r>
    <w:r>
      <w:fldChar w:fldCharType="begin"/>
    </w:r>
    <w:r>
      <w:instrText xml:space="preserve"> PRINTDATE \@ DD.MM.YY </w:instrText>
    </w:r>
    <w:r>
      <w:fldChar w:fldCharType="separate"/>
    </w:r>
    <w:r w:rsidR="009E7DEF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5B" w:rsidRDefault="004A7F5B">
      <w:r>
        <w:rPr>
          <w:b/>
        </w:rPr>
        <w:t>_______________</w:t>
      </w:r>
    </w:p>
  </w:footnote>
  <w:footnote w:type="continuationSeparator" w:id="0">
    <w:p w:rsidR="004A7F5B" w:rsidRDefault="004A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5B" w:rsidRPr="00434A7C" w:rsidRDefault="004A7F5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E7DEF">
      <w:rPr>
        <w:noProof/>
      </w:rPr>
      <w:t>4</w:t>
    </w:r>
    <w:r>
      <w:fldChar w:fldCharType="end"/>
    </w:r>
  </w:p>
  <w:p w:rsidR="004A7F5B" w:rsidRDefault="004A7F5B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/7(</w:t>
    </w:r>
    <w:proofErr w:type="spellStart"/>
    <w:r>
      <w:t>Add.21</w:t>
    </w:r>
    <w:proofErr w:type="spellEnd"/>
    <w:proofErr w:type="gramStart"/>
    <w:r>
      <w:t>)(</w:t>
    </w:r>
    <w:proofErr w:type="spellStart"/>
    <w:proofErr w:type="gramEnd"/>
    <w:r>
      <w:t>Add.4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Beliaeva, Oxana">
    <w15:presenceInfo w15:providerId="AD" w15:userId="S-1-5-21-8740799-900759487-1415713722-16342"/>
  </w15:person>
  <w15:person w15:author="Krokha, Vladimir">
    <w15:presenceInfo w15:providerId="AD" w15:userId="S-1-5-21-8740799-900759487-1415713722-16977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6895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3565"/>
    <w:rsid w:val="00344EB8"/>
    <w:rsid w:val="00346BEC"/>
    <w:rsid w:val="003C583C"/>
    <w:rsid w:val="003F0078"/>
    <w:rsid w:val="00434A7C"/>
    <w:rsid w:val="0045143A"/>
    <w:rsid w:val="004A58F4"/>
    <w:rsid w:val="004A7F5B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2466"/>
    <w:rsid w:val="005755E2"/>
    <w:rsid w:val="00597005"/>
    <w:rsid w:val="005A295E"/>
    <w:rsid w:val="005C2ACB"/>
    <w:rsid w:val="005D1879"/>
    <w:rsid w:val="005D79A3"/>
    <w:rsid w:val="005E61DD"/>
    <w:rsid w:val="006023DF"/>
    <w:rsid w:val="006115BE"/>
    <w:rsid w:val="00614771"/>
    <w:rsid w:val="00620DD7"/>
    <w:rsid w:val="00657DE0"/>
    <w:rsid w:val="00675EEB"/>
    <w:rsid w:val="00692C06"/>
    <w:rsid w:val="006A6E9B"/>
    <w:rsid w:val="00763F4F"/>
    <w:rsid w:val="00775720"/>
    <w:rsid w:val="007917AE"/>
    <w:rsid w:val="007A08B5"/>
    <w:rsid w:val="007C2CEF"/>
    <w:rsid w:val="00811633"/>
    <w:rsid w:val="0081183B"/>
    <w:rsid w:val="00812452"/>
    <w:rsid w:val="00815749"/>
    <w:rsid w:val="00872FC8"/>
    <w:rsid w:val="008B43F2"/>
    <w:rsid w:val="008C3257"/>
    <w:rsid w:val="008D3EB1"/>
    <w:rsid w:val="009119CC"/>
    <w:rsid w:val="00917C0A"/>
    <w:rsid w:val="00941A02"/>
    <w:rsid w:val="00971AF4"/>
    <w:rsid w:val="009B5CC2"/>
    <w:rsid w:val="009E5FC8"/>
    <w:rsid w:val="009E7DEF"/>
    <w:rsid w:val="00A117A3"/>
    <w:rsid w:val="00A138D0"/>
    <w:rsid w:val="00A141AF"/>
    <w:rsid w:val="00A2044F"/>
    <w:rsid w:val="00A2179C"/>
    <w:rsid w:val="00A4600A"/>
    <w:rsid w:val="00A57C04"/>
    <w:rsid w:val="00A61057"/>
    <w:rsid w:val="00A710E7"/>
    <w:rsid w:val="00A81026"/>
    <w:rsid w:val="00A81E04"/>
    <w:rsid w:val="00A97EC0"/>
    <w:rsid w:val="00AA425A"/>
    <w:rsid w:val="00AC66E6"/>
    <w:rsid w:val="00B22400"/>
    <w:rsid w:val="00B468A6"/>
    <w:rsid w:val="00B75113"/>
    <w:rsid w:val="00BA13A4"/>
    <w:rsid w:val="00BA1AA1"/>
    <w:rsid w:val="00BA35DC"/>
    <w:rsid w:val="00BA534A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67E"/>
    <w:rsid w:val="00D53715"/>
    <w:rsid w:val="00D81FBB"/>
    <w:rsid w:val="00DE2EBA"/>
    <w:rsid w:val="00E05EB8"/>
    <w:rsid w:val="00E2253F"/>
    <w:rsid w:val="00E43E99"/>
    <w:rsid w:val="00E47B2C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4521515-FAA5-4C71-A1A3-5AAB5DA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E0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R15-WRC15-C-0007!A21-A4!MSW-R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96184-ECC9-4D93-8377-ABE854C80D31}">
  <ds:schemaRefs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http://purl.org/dc/dcmitype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1182</Words>
  <Characters>8255</Characters>
  <Application>Microsoft Office Word</Application>
  <DocSecurity>0</DocSecurity>
  <Lines>154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R15-WRC15-C-0007!A21-A4!MSW-R</vt:lpstr>
    </vt:vector>
  </TitlesOfParts>
  <Manager>General Secretariat - Pool</Manager>
  <Company>International Telecommunication Union (ITU)</Company>
  <LinksUpToDate>false</LinksUpToDate>
  <CharactersWithSpaces>9380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R15-WRC15-C-0007!A21-A4!MSW-R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6</cp:revision>
  <cp:lastPrinted>2015-10-16T12:35:00Z</cp:lastPrinted>
  <dcterms:created xsi:type="dcterms:W3CDTF">2015-10-13T14:25:00Z</dcterms:created>
  <dcterms:modified xsi:type="dcterms:W3CDTF">2015-10-16T12:35:00Z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