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B7EAD" w:rsidTr="001226EC">
        <w:trPr>
          <w:cantSplit/>
        </w:trPr>
        <w:tc>
          <w:tcPr>
            <w:tcW w:w="6771" w:type="dxa"/>
          </w:tcPr>
          <w:p w:rsidR="005651C9" w:rsidRPr="002B7EA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B7EA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B7EAD">
              <w:rPr>
                <w:rFonts w:ascii="Verdana" w:hAnsi="Verdana"/>
                <w:b/>
                <w:bCs/>
                <w:szCs w:val="22"/>
              </w:rPr>
              <w:t>15)</w:t>
            </w:r>
            <w:r w:rsidRPr="002B7EA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B7EA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B7EA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B7EA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7EA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B7EA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B7EA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B7EA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7EA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B7EA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B7EA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B7EA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B7EA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7EA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B7EA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7E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2B7E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 w:rsidRPr="002B7EA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2B7EA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B7EA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7EA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B7E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B7EA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EA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2B7EAD" w:rsidTr="001226EC">
        <w:trPr>
          <w:cantSplit/>
        </w:trPr>
        <w:tc>
          <w:tcPr>
            <w:tcW w:w="6771" w:type="dxa"/>
          </w:tcPr>
          <w:p w:rsidR="000F33D8" w:rsidRPr="002B7E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B7EA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EA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B7EAD" w:rsidTr="009546EA">
        <w:trPr>
          <w:cantSplit/>
        </w:trPr>
        <w:tc>
          <w:tcPr>
            <w:tcW w:w="10031" w:type="dxa"/>
            <w:gridSpan w:val="2"/>
          </w:tcPr>
          <w:p w:rsidR="000F33D8" w:rsidRPr="002B7EA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7EAD">
        <w:trPr>
          <w:cantSplit/>
        </w:trPr>
        <w:tc>
          <w:tcPr>
            <w:tcW w:w="10031" w:type="dxa"/>
            <w:gridSpan w:val="2"/>
          </w:tcPr>
          <w:p w:rsidR="000F33D8" w:rsidRPr="002B7EAD" w:rsidRDefault="000F33D8" w:rsidP="002B7EAD">
            <w:pPr>
              <w:pStyle w:val="Source"/>
            </w:pPr>
            <w:bookmarkStart w:id="4" w:name="dsource" w:colFirst="0" w:colLast="0"/>
            <w:r w:rsidRPr="002B7EAD">
              <w:t>Государства – члены Межамериканской комиссии по электросвязи (СИТЕЛ)</w:t>
            </w:r>
          </w:p>
        </w:tc>
      </w:tr>
      <w:tr w:rsidR="000F33D8" w:rsidRPr="002B7EAD">
        <w:trPr>
          <w:cantSplit/>
        </w:trPr>
        <w:tc>
          <w:tcPr>
            <w:tcW w:w="10031" w:type="dxa"/>
            <w:gridSpan w:val="2"/>
          </w:tcPr>
          <w:p w:rsidR="000F33D8" w:rsidRPr="002B7EAD" w:rsidRDefault="002B7EAD" w:rsidP="002B7EAD">
            <w:pPr>
              <w:pStyle w:val="Title1"/>
            </w:pPr>
            <w:bookmarkStart w:id="5" w:name="dtitle1" w:colFirst="0" w:colLast="0"/>
            <w:bookmarkEnd w:id="4"/>
            <w:r w:rsidRPr="002B7EAD">
              <w:t>предложения для работы конференции</w:t>
            </w:r>
          </w:p>
        </w:tc>
      </w:tr>
      <w:tr w:rsidR="000F33D8" w:rsidRPr="002B7EAD">
        <w:trPr>
          <w:cantSplit/>
        </w:trPr>
        <w:tc>
          <w:tcPr>
            <w:tcW w:w="10031" w:type="dxa"/>
            <w:gridSpan w:val="2"/>
          </w:tcPr>
          <w:p w:rsidR="000F33D8" w:rsidRPr="002B7EA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B7EAD">
        <w:trPr>
          <w:cantSplit/>
        </w:trPr>
        <w:tc>
          <w:tcPr>
            <w:tcW w:w="10031" w:type="dxa"/>
            <w:gridSpan w:val="2"/>
          </w:tcPr>
          <w:p w:rsidR="000F33D8" w:rsidRPr="002B7EA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B7EAD">
              <w:rPr>
                <w:lang w:val="ru-RU"/>
              </w:rPr>
              <w:t>Пункт 7(G) повестки дня</w:t>
            </w:r>
          </w:p>
        </w:tc>
      </w:tr>
    </w:tbl>
    <w:bookmarkEnd w:id="7"/>
    <w:p w:rsidR="00CA74EE" w:rsidRPr="002B7EAD" w:rsidRDefault="00902B83" w:rsidP="002B7EA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B7EAD">
        <w:t>7</w:t>
      </w:r>
      <w:r w:rsidRPr="002B7EAD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B7EAD">
        <w:rPr>
          <w:b/>
          <w:bCs/>
        </w:rPr>
        <w:t>86 (Пересм. ВКР-07)</w:t>
      </w:r>
      <w:r w:rsidRPr="002B7EAD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2B7EAD" w:rsidRDefault="00902B83" w:rsidP="00FF64ED">
      <w:pPr>
        <w:rPr>
          <w:szCs w:val="22"/>
        </w:rPr>
      </w:pPr>
      <w:r w:rsidRPr="002B7EAD">
        <w:rPr>
          <w:szCs w:val="22"/>
        </w:rPr>
        <w:t>7</w:t>
      </w:r>
      <w:r w:rsidRPr="002B7EAD">
        <w:t xml:space="preserve">(G) </w:t>
      </w:r>
      <w:r w:rsidRPr="002B7EAD">
        <w:tab/>
        <w:t>Вопрос G – Разъяснения относительно информации о вводе в действие, представляемой в соответствии с пп. </w:t>
      </w:r>
      <w:r w:rsidRPr="00D72C88">
        <w:rPr>
          <w:b/>
          <w:bCs/>
        </w:rPr>
        <w:t>11.44/11.44B</w:t>
      </w:r>
      <w:r w:rsidRPr="002B7EAD">
        <w:t xml:space="preserve"> РР</w:t>
      </w:r>
    </w:p>
    <w:p w:rsidR="002B7EAD" w:rsidRPr="00902B83" w:rsidRDefault="00902B83" w:rsidP="002B7EAD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2B7EAD" w:rsidRPr="00DE3DB8" w:rsidRDefault="007915A1" w:rsidP="0078784D">
      <w:r>
        <w:t>Принятием</w:t>
      </w:r>
      <w:r w:rsidR="002B7EAD" w:rsidRPr="00DE3DB8">
        <w:t xml:space="preserve"> </w:t>
      </w:r>
      <w:r w:rsidR="005546F4">
        <w:t>п</w:t>
      </w:r>
      <w:r w:rsidR="002B7EAD" w:rsidRPr="00DE3DB8">
        <w:t xml:space="preserve">. 11.44B </w:t>
      </w:r>
      <w:r w:rsidR="002B7EAD">
        <w:rPr>
          <w:color w:val="000000"/>
        </w:rPr>
        <w:t>н</w:t>
      </w:r>
      <w:r w:rsidR="002B7EAD" w:rsidRPr="00413E4A">
        <w:rPr>
          <w:color w:val="000000"/>
        </w:rPr>
        <w:t xml:space="preserve">а ВКР-12 было введено новое положение, для того чтобы определить ввод в действие частотных присвоений </w:t>
      </w:r>
      <w:r>
        <w:rPr>
          <w:color w:val="000000"/>
        </w:rPr>
        <w:t xml:space="preserve">космическим станциям на геостационарной орбите </w:t>
      </w:r>
      <w:r w:rsidR="002B7EAD" w:rsidRPr="00413E4A">
        <w:rPr>
          <w:color w:val="000000"/>
        </w:rPr>
        <w:t>в отношении возможности космической станции осуществлять передачу и прием</w:t>
      </w:r>
      <w:r w:rsidR="002B7EAD" w:rsidRPr="00413E4A">
        <w:t xml:space="preserve"> в номинальной </w:t>
      </w:r>
      <w:r w:rsidR="002B7EAD" w:rsidRPr="00413E4A">
        <w:rPr>
          <w:color w:val="000000"/>
        </w:rPr>
        <w:t>орбитальной позиции в течение непрерывного периода</w:t>
      </w:r>
      <w:r w:rsidR="002B7EAD" w:rsidRPr="00413E4A" w:rsidDel="00FC6F0F">
        <w:t xml:space="preserve"> </w:t>
      </w:r>
      <w:r w:rsidR="002B7EAD">
        <w:t>времени 90 дней.</w:t>
      </w:r>
      <w:r w:rsidR="002B7EAD" w:rsidRPr="00DE3DB8">
        <w:t xml:space="preserve"> </w:t>
      </w:r>
      <w:r w:rsidR="005546F4">
        <w:t>П</w:t>
      </w:r>
      <w:r w:rsidR="00E248C9">
        <w:t>унктом</w:t>
      </w:r>
      <w:r w:rsidR="002B7EAD" w:rsidRPr="00E248C9">
        <w:t xml:space="preserve"> 13.6 </w:t>
      </w:r>
      <w:r w:rsidR="005546F4">
        <w:t>Регламента</w:t>
      </w:r>
      <w:r w:rsidR="005546F4" w:rsidRPr="00E248C9">
        <w:t xml:space="preserve"> </w:t>
      </w:r>
      <w:r w:rsidR="005546F4">
        <w:t>радиосвязи</w:t>
      </w:r>
      <w:r w:rsidR="002B7EAD" w:rsidRPr="00E248C9">
        <w:t xml:space="preserve"> </w:t>
      </w:r>
      <w:r w:rsidR="00E248C9">
        <w:t>предусматривается</w:t>
      </w:r>
      <w:r w:rsidR="00E248C9" w:rsidRPr="00E248C9">
        <w:t xml:space="preserve"> </w:t>
      </w:r>
      <w:r w:rsidR="00E248C9">
        <w:t>механизм</w:t>
      </w:r>
      <w:r w:rsidR="00E248C9" w:rsidRPr="00E248C9">
        <w:t xml:space="preserve">, </w:t>
      </w:r>
      <w:r w:rsidR="00E248C9">
        <w:t>с</w:t>
      </w:r>
      <w:r w:rsidR="00E248C9" w:rsidRPr="00E248C9">
        <w:t xml:space="preserve"> </w:t>
      </w:r>
      <w:r w:rsidR="00E248C9">
        <w:t>помощью</w:t>
      </w:r>
      <w:r w:rsidR="00E248C9" w:rsidRPr="00E248C9">
        <w:t xml:space="preserve"> </w:t>
      </w:r>
      <w:r w:rsidR="00E248C9">
        <w:t>которого</w:t>
      </w:r>
      <w:r w:rsidR="00E248C9" w:rsidRPr="00E248C9">
        <w:t xml:space="preserve"> </w:t>
      </w:r>
      <w:r w:rsidR="00E248C9">
        <w:t>Бюро</w:t>
      </w:r>
      <w:r w:rsidR="00E248C9" w:rsidRPr="00E248C9">
        <w:t xml:space="preserve"> </w:t>
      </w:r>
      <w:r w:rsidR="00E248C9">
        <w:t>может</w:t>
      </w:r>
      <w:r w:rsidR="00E248C9" w:rsidRPr="00E248C9">
        <w:t xml:space="preserve"> </w:t>
      </w:r>
      <w:r w:rsidR="00E248C9">
        <w:t>запрашивать</w:t>
      </w:r>
      <w:r w:rsidR="00E248C9" w:rsidRPr="00E248C9">
        <w:t xml:space="preserve"> </w:t>
      </w:r>
      <w:r w:rsidR="00E248C9">
        <w:t>разъяснения</w:t>
      </w:r>
      <w:r w:rsidR="00E248C9" w:rsidRPr="00E248C9">
        <w:t xml:space="preserve"> </w:t>
      </w:r>
      <w:r w:rsidR="00E248C9">
        <w:t>от</w:t>
      </w:r>
      <w:r w:rsidR="00E248C9" w:rsidRPr="00E248C9">
        <w:t xml:space="preserve"> </w:t>
      </w:r>
      <w:r w:rsidR="00E248C9">
        <w:t>администраций</w:t>
      </w:r>
      <w:r w:rsidR="00E248C9" w:rsidRPr="00E248C9">
        <w:t xml:space="preserve">, </w:t>
      </w:r>
      <w:r w:rsidR="00E248C9">
        <w:t>если</w:t>
      </w:r>
      <w:r w:rsidR="00E248C9" w:rsidRPr="00E248C9">
        <w:t xml:space="preserve"> </w:t>
      </w:r>
      <w:r w:rsidR="00E248C9">
        <w:t>представляется</w:t>
      </w:r>
      <w:r w:rsidR="0097369C">
        <w:t>,</w:t>
      </w:r>
      <w:r w:rsidR="00E248C9" w:rsidRPr="00E248C9">
        <w:t xml:space="preserve"> </w:t>
      </w:r>
      <w:r w:rsidR="00E248C9">
        <w:t>на</w:t>
      </w:r>
      <w:r w:rsidR="00E248C9" w:rsidRPr="00E248C9">
        <w:t xml:space="preserve"> </w:t>
      </w:r>
      <w:r w:rsidR="00E248C9">
        <w:t>основании</w:t>
      </w:r>
      <w:r w:rsidR="00E248C9" w:rsidRPr="00E248C9">
        <w:t xml:space="preserve"> </w:t>
      </w:r>
      <w:r w:rsidR="00E248C9">
        <w:t>надежной</w:t>
      </w:r>
      <w:r w:rsidR="00E248C9" w:rsidRPr="00E248C9">
        <w:t xml:space="preserve"> </w:t>
      </w:r>
      <w:r w:rsidR="00E248C9">
        <w:t>информации</w:t>
      </w:r>
      <w:r w:rsidR="00E248C9" w:rsidRPr="00E248C9">
        <w:t xml:space="preserve">, </w:t>
      </w:r>
      <w:r w:rsidR="00E248C9">
        <w:t>что</w:t>
      </w:r>
      <w:r w:rsidR="00E248C9" w:rsidRPr="00E248C9">
        <w:t xml:space="preserve"> </w:t>
      </w:r>
      <w:r w:rsidR="00E248C9">
        <w:t>зарегистрированное</w:t>
      </w:r>
      <w:r w:rsidR="00E248C9" w:rsidRPr="00E248C9">
        <w:t xml:space="preserve"> </w:t>
      </w:r>
      <w:r w:rsidR="00E248C9">
        <w:t>присвоение</w:t>
      </w:r>
      <w:r w:rsidR="00E248C9" w:rsidRPr="00E248C9">
        <w:t xml:space="preserve"> </w:t>
      </w:r>
      <w:r w:rsidR="00E248C9">
        <w:t>не</w:t>
      </w:r>
      <w:r w:rsidR="00E248C9" w:rsidRPr="00E248C9">
        <w:t xml:space="preserve"> </w:t>
      </w:r>
      <w:r w:rsidR="00E248C9">
        <w:t>было</w:t>
      </w:r>
      <w:r w:rsidR="00E248C9" w:rsidRPr="00E248C9">
        <w:t xml:space="preserve"> </w:t>
      </w:r>
      <w:r w:rsidR="00E248C9">
        <w:t>введено</w:t>
      </w:r>
      <w:r w:rsidR="00E248C9" w:rsidRPr="00E248C9">
        <w:t xml:space="preserve"> </w:t>
      </w:r>
      <w:r w:rsidR="00E248C9">
        <w:t>в</w:t>
      </w:r>
      <w:r w:rsidR="00E248C9" w:rsidRPr="00E248C9">
        <w:t xml:space="preserve"> </w:t>
      </w:r>
      <w:r w:rsidR="00E248C9">
        <w:t>действие</w:t>
      </w:r>
      <w:r w:rsidR="00E248C9" w:rsidRPr="00E248C9">
        <w:t xml:space="preserve">, </w:t>
      </w:r>
      <w:r w:rsidR="00E248C9">
        <w:t>но</w:t>
      </w:r>
      <w:r w:rsidR="00E248C9" w:rsidRPr="00E248C9">
        <w:t xml:space="preserve"> </w:t>
      </w:r>
      <w:r w:rsidR="00E248C9">
        <w:t>в</w:t>
      </w:r>
      <w:r w:rsidR="00E248C9" w:rsidRPr="00E248C9">
        <w:t xml:space="preserve"> </w:t>
      </w:r>
      <w:r w:rsidR="00E248C9">
        <w:t>настоящее</w:t>
      </w:r>
      <w:r w:rsidR="00E248C9" w:rsidRPr="00E248C9">
        <w:t xml:space="preserve"> </w:t>
      </w:r>
      <w:r w:rsidR="00E248C9">
        <w:t>время</w:t>
      </w:r>
      <w:r w:rsidR="00E248C9" w:rsidRPr="00E248C9">
        <w:t xml:space="preserve"> </w:t>
      </w:r>
      <w:r w:rsidR="00E248C9">
        <w:t>отсутствует механизм</w:t>
      </w:r>
      <w:r w:rsidR="0078784D">
        <w:t>, который Бюро могло бы использовать, если представляется</w:t>
      </w:r>
      <w:r w:rsidR="0097369C">
        <w:t>,</w:t>
      </w:r>
      <w:r w:rsidR="0078784D">
        <w:t xml:space="preserve"> на основе надежной информации, что присвоение, заявленное, но еще не зарегистрированное, не было введено в действие</w:t>
      </w:r>
      <w:r w:rsidR="005546F4" w:rsidRPr="00E248C9">
        <w:t xml:space="preserve">. </w:t>
      </w:r>
      <w:r w:rsidR="002B7EAD">
        <w:t>Иными словами</w:t>
      </w:r>
      <w:r w:rsidR="002B7EAD" w:rsidRPr="00DE3DB8">
        <w:t xml:space="preserve">, </w:t>
      </w:r>
      <w:r w:rsidR="002B7EAD">
        <w:t>в</w:t>
      </w:r>
      <w:r w:rsidR="002B7EAD" w:rsidRPr="00540CEC">
        <w:t xml:space="preserve"> Статье </w:t>
      </w:r>
      <w:r w:rsidR="002B7EAD" w:rsidRPr="002B7EAD">
        <w:rPr>
          <w:bCs/>
        </w:rPr>
        <w:t>11</w:t>
      </w:r>
      <w:r w:rsidR="002B7EAD" w:rsidRPr="00540CEC">
        <w:t xml:space="preserve"> Регламента радиосвязи (РР) отсутствует положение, </w:t>
      </w:r>
      <w:r w:rsidR="0078784D">
        <w:t xml:space="preserve">которое </w:t>
      </w:r>
      <w:r w:rsidR="002B7EAD" w:rsidRPr="00540CEC">
        <w:t>позволя</w:t>
      </w:r>
      <w:r w:rsidR="0078784D">
        <w:t>ло бы</w:t>
      </w:r>
      <w:r w:rsidR="002B7EAD" w:rsidRPr="00540CEC">
        <w:t xml:space="preserve"> Бюро запрашивать разъяснения относительно </w:t>
      </w:r>
      <w:r w:rsidR="0078784D">
        <w:t xml:space="preserve">представленной заявляющими администрациями информации, касающейся </w:t>
      </w:r>
      <w:r w:rsidR="002B7EAD" w:rsidRPr="00540CEC">
        <w:t>ввода в действие частотных присвоений спутниковой сети.</w:t>
      </w:r>
    </w:p>
    <w:p w:rsidR="002B7EAD" w:rsidRPr="00DE3DB8" w:rsidRDefault="0078784D" w:rsidP="0026771A">
      <w:r>
        <w:t xml:space="preserve">Бюро и Радиорегламентарный комитет рассмотрели этот вопрос, и теперь в Правиле процедуры по п. 11.44 имеется новый пункт, в котором указывается, </w:t>
      </w:r>
      <w:r w:rsidR="00B12AE3" w:rsidRPr="00540CEC">
        <w:t>что всякий раз, когда на основании имеющейся надежной информации становится известно, что какое-либо присвоение не было введено в действие в соответствии с пп.</w:t>
      </w:r>
      <w:r w:rsidR="00B12AE3">
        <w:t> </w:t>
      </w:r>
      <w:r w:rsidR="00B12AE3" w:rsidRPr="00B12AE3">
        <w:t>11.44/11.44B РР, должны применяться положения п. 13.6</w:t>
      </w:r>
      <w:r w:rsidR="00B12AE3" w:rsidRPr="00540CEC">
        <w:rPr>
          <w:bCs/>
        </w:rPr>
        <w:t xml:space="preserve"> Р</w:t>
      </w:r>
      <w:r w:rsidR="0026771A">
        <w:rPr>
          <w:bCs/>
        </w:rPr>
        <w:t>егламента радиосвязи</w:t>
      </w:r>
      <w:r w:rsidR="00B12AE3" w:rsidRPr="00540CEC">
        <w:t>.</w:t>
      </w:r>
      <w:r w:rsidR="002B7EAD" w:rsidRPr="00DE3DB8">
        <w:t xml:space="preserve"> </w:t>
      </w:r>
    </w:p>
    <w:p w:rsidR="002B7EAD" w:rsidRPr="00DE3DB8" w:rsidRDefault="0078784D" w:rsidP="0097369C">
      <w:r>
        <w:t>Это</w:t>
      </w:r>
      <w:r w:rsidRPr="0078784D">
        <w:t xml:space="preserve"> </w:t>
      </w:r>
      <w:r>
        <w:t>важное</w:t>
      </w:r>
      <w:r w:rsidRPr="0078784D">
        <w:t xml:space="preserve"> </w:t>
      </w:r>
      <w:r>
        <w:t>уточнение</w:t>
      </w:r>
      <w:r w:rsidRPr="0078784D">
        <w:t xml:space="preserve">, </w:t>
      </w:r>
      <w:r>
        <w:t>которое</w:t>
      </w:r>
      <w:r w:rsidRPr="0078784D">
        <w:t xml:space="preserve"> </w:t>
      </w:r>
      <w:r>
        <w:t>следует</w:t>
      </w:r>
      <w:r w:rsidRPr="0078784D">
        <w:t xml:space="preserve"> </w:t>
      </w:r>
      <w:r>
        <w:t>отразить</w:t>
      </w:r>
      <w:r w:rsidRPr="0078784D">
        <w:t xml:space="preserve"> </w:t>
      </w:r>
      <w:r>
        <w:t>в</w:t>
      </w:r>
      <w:r w:rsidRPr="0078784D">
        <w:t xml:space="preserve"> </w:t>
      </w:r>
      <w:r>
        <w:t>самом</w:t>
      </w:r>
      <w:r w:rsidR="002B7EAD" w:rsidRPr="0078784D">
        <w:t xml:space="preserve"> </w:t>
      </w:r>
      <w:r w:rsidR="005546F4">
        <w:t>Регламенте</w:t>
      </w:r>
      <w:r w:rsidR="005546F4" w:rsidRPr="0078784D">
        <w:t xml:space="preserve"> </w:t>
      </w:r>
      <w:r w:rsidR="005546F4">
        <w:t>радиосвязи</w:t>
      </w:r>
      <w:r w:rsidR="002B7EAD" w:rsidRPr="0078784D">
        <w:t xml:space="preserve">, </w:t>
      </w:r>
      <w:r>
        <w:t>а не только в Правиле процедуры</w:t>
      </w:r>
      <w:r w:rsidR="005546F4" w:rsidRPr="0078784D">
        <w:t xml:space="preserve">. </w:t>
      </w:r>
      <w:r>
        <w:t xml:space="preserve">Представленное ниже предложение касается </w:t>
      </w:r>
      <w:r w:rsidR="0075557B" w:rsidRPr="00540CEC">
        <w:t>ново</w:t>
      </w:r>
      <w:r>
        <w:t>го</w:t>
      </w:r>
      <w:r w:rsidR="0075557B" w:rsidRPr="00540CEC">
        <w:t xml:space="preserve"> регламентарно</w:t>
      </w:r>
      <w:r>
        <w:t>го</w:t>
      </w:r>
      <w:r w:rsidR="0075557B" w:rsidRPr="00540CEC">
        <w:t xml:space="preserve"> положени</w:t>
      </w:r>
      <w:r w:rsidR="0097369C">
        <w:t>я</w:t>
      </w:r>
      <w:r w:rsidR="0075557B" w:rsidRPr="00540CEC">
        <w:t>, которое позволяет Бюро запрашивать у заявляющей администрации разъяснения согласно пп.</w:t>
      </w:r>
      <w:r w:rsidR="0075557B">
        <w:t> </w:t>
      </w:r>
      <w:r w:rsidR="0075557B" w:rsidRPr="0075557B">
        <w:rPr>
          <w:bCs/>
        </w:rPr>
        <w:t>11.44 и 11.44B</w:t>
      </w:r>
      <w:r w:rsidR="0075557B">
        <w:t xml:space="preserve"> РР</w:t>
      </w:r>
      <w:r w:rsidR="0075557B" w:rsidRPr="0075557B">
        <w:t xml:space="preserve"> </w:t>
      </w:r>
      <w:r w:rsidR="0075557B">
        <w:t>В</w:t>
      </w:r>
      <w:r w:rsidR="0075557B" w:rsidRPr="00540CEC">
        <w:t xml:space="preserve"> случае космических станций на геостационарной спутниковой орбите это обеспечило бы</w:t>
      </w:r>
      <w:r>
        <w:t xml:space="preserve"> соответствие</w:t>
      </w:r>
      <w:r w:rsidR="0075557B" w:rsidRPr="00540CEC">
        <w:t xml:space="preserve"> информаци</w:t>
      </w:r>
      <w:r>
        <w:t>и</w:t>
      </w:r>
      <w:r w:rsidR="0075557B" w:rsidRPr="00540CEC">
        <w:t>, представленн</w:t>
      </w:r>
      <w:r>
        <w:t>ой</w:t>
      </w:r>
      <w:r w:rsidR="0075557B" w:rsidRPr="00540CEC">
        <w:t xml:space="preserve"> согласно п.</w:t>
      </w:r>
      <w:r w:rsidR="0075557B">
        <w:rPr>
          <w:bCs/>
        </w:rPr>
        <w:t> </w:t>
      </w:r>
      <w:r w:rsidR="0075557B" w:rsidRPr="0075557B">
        <w:rPr>
          <w:bCs/>
        </w:rPr>
        <w:t>11.44B</w:t>
      </w:r>
      <w:r w:rsidR="0075557B" w:rsidRPr="00540CEC">
        <w:t xml:space="preserve"> РР, </w:t>
      </w:r>
      <w:r w:rsidR="0075557B" w:rsidRPr="00540CEC">
        <w:lastRenderedPageBreak/>
        <w:t>развернутой космической станции, имеющей возможность осуществлять передачу и прием на присвоенных частотах.</w:t>
      </w:r>
    </w:p>
    <w:p w:rsidR="0003535B" w:rsidRPr="002B7EAD" w:rsidRDefault="0075557B" w:rsidP="0075557B">
      <w:pPr>
        <w:pStyle w:val="Headingb"/>
        <w:rPr>
          <w:lang w:val="ru-RU"/>
        </w:rPr>
      </w:pPr>
      <w:r w:rsidRPr="005546F4">
        <w:rPr>
          <w:lang w:val="ru-RU"/>
        </w:rPr>
        <w:t>Предложения</w:t>
      </w:r>
    </w:p>
    <w:p w:rsidR="008E2497" w:rsidRPr="002B7EAD" w:rsidRDefault="00902B83" w:rsidP="00C25E64">
      <w:pPr>
        <w:pStyle w:val="ArtNo"/>
      </w:pPr>
      <w:bookmarkStart w:id="8" w:name="_Toc331607701"/>
      <w:r w:rsidRPr="002B7EAD">
        <w:t xml:space="preserve">СТАТЬЯ </w:t>
      </w:r>
      <w:r w:rsidRPr="002B7EAD">
        <w:rPr>
          <w:rStyle w:val="href"/>
        </w:rPr>
        <w:t>11</w:t>
      </w:r>
      <w:bookmarkEnd w:id="8"/>
    </w:p>
    <w:p w:rsidR="008E2497" w:rsidRPr="002B7EAD" w:rsidRDefault="00902B83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2B7EAD">
        <w:t xml:space="preserve">Заявление и регистрация частотных </w:t>
      </w:r>
      <w:r w:rsidRPr="002B7EAD">
        <w:br/>
        <w:t>присвоений</w:t>
      </w:r>
      <w:r w:rsidRPr="002B7EAD">
        <w:rPr>
          <w:rStyle w:val="FootnoteReference"/>
          <w:b w:val="0"/>
          <w:bCs/>
        </w:rPr>
        <w:t>1, 2, 3, 4, 5, 6,</w:t>
      </w:r>
      <w:r w:rsidRPr="002B7EAD">
        <w:rPr>
          <w:b w:val="0"/>
          <w:bCs/>
        </w:rPr>
        <w:t xml:space="preserve"> </w:t>
      </w:r>
      <w:r w:rsidRPr="002B7EAD">
        <w:rPr>
          <w:rStyle w:val="FootnoteReference"/>
          <w:b w:val="0"/>
          <w:bCs/>
        </w:rPr>
        <w:t>7, 7</w:t>
      </w:r>
      <w:r w:rsidRPr="002B7EAD">
        <w:rPr>
          <w:rStyle w:val="FootnoteReference"/>
          <w:b w:val="0"/>
          <w:bCs/>
          <w:i/>
          <w:iCs/>
        </w:rPr>
        <w:t>bis</w:t>
      </w:r>
      <w:r w:rsidRPr="002B7EAD">
        <w:rPr>
          <w:b w:val="0"/>
          <w:bCs/>
          <w:sz w:val="16"/>
          <w:szCs w:val="16"/>
        </w:rPr>
        <w:t>  </w:t>
      </w:r>
      <w:proofErr w:type="gramStart"/>
      <w:r w:rsidRPr="002B7EAD">
        <w:rPr>
          <w:b w:val="0"/>
          <w:bCs/>
          <w:sz w:val="16"/>
          <w:szCs w:val="16"/>
        </w:rPr>
        <w:t>   (</w:t>
      </w:r>
      <w:proofErr w:type="gramEnd"/>
      <w:r w:rsidRPr="002B7EAD">
        <w:rPr>
          <w:b w:val="0"/>
          <w:bCs/>
          <w:sz w:val="16"/>
          <w:szCs w:val="16"/>
        </w:rPr>
        <w:t>ВКР-12)</w:t>
      </w:r>
      <w:bookmarkEnd w:id="9"/>
    </w:p>
    <w:p w:rsidR="008E2497" w:rsidRPr="002B7EAD" w:rsidRDefault="00902B83" w:rsidP="008E2497">
      <w:pPr>
        <w:pStyle w:val="Section1"/>
      </w:pPr>
      <w:bookmarkStart w:id="10" w:name="_Toc331607704"/>
      <w:r w:rsidRPr="002B7EAD">
        <w:t xml:space="preserve">Раздел </w:t>
      </w:r>
      <w:proofErr w:type="gramStart"/>
      <w:r w:rsidRPr="002B7EAD">
        <w:t>II  –</w:t>
      </w:r>
      <w:proofErr w:type="gramEnd"/>
      <w:r w:rsidRPr="002B7EAD">
        <w:t xml:space="preserve">  Рассмотрение заявок и регистрация частотных присвоений </w:t>
      </w:r>
      <w:r w:rsidRPr="002B7EAD">
        <w:br/>
        <w:t>в Справочном регистре</w:t>
      </w:r>
      <w:bookmarkEnd w:id="10"/>
    </w:p>
    <w:p w:rsidR="00381F93" w:rsidRPr="002B7EAD" w:rsidRDefault="00902B83">
      <w:pPr>
        <w:pStyle w:val="Proposal"/>
      </w:pPr>
      <w:r w:rsidRPr="002B7EAD">
        <w:t>MOD</w:t>
      </w:r>
      <w:r w:rsidRPr="002B7EAD">
        <w:tab/>
        <w:t>IAP/7A21A7/1</w:t>
      </w:r>
    </w:p>
    <w:p w:rsidR="008E2497" w:rsidRPr="00D02854" w:rsidRDefault="00902B83" w:rsidP="0026771A">
      <w:r w:rsidRPr="002B7EAD">
        <w:rPr>
          <w:rStyle w:val="Artdef"/>
        </w:rPr>
        <w:t>11.44</w:t>
      </w:r>
      <w:r w:rsidRPr="002B7EAD">
        <w:tab/>
      </w:r>
      <w:r w:rsidRPr="002B7EAD">
        <w:tab/>
        <w:t>Заявленная дата</w:t>
      </w:r>
      <w:r w:rsidRPr="002B7EAD">
        <w:rPr>
          <w:rStyle w:val="FootnoteReference"/>
        </w:rPr>
        <w:t>20, 2</w:t>
      </w:r>
      <w:r w:rsidRPr="005546F4">
        <w:rPr>
          <w:rStyle w:val="FootnoteReference"/>
        </w:rPr>
        <w:t>1</w:t>
      </w:r>
      <w:ins w:id="11" w:author="Laflamme, Nicolas: DGEPS-DGGPN" w:date="2015-08-07T13:26:00Z">
        <w:r w:rsidR="00497A85" w:rsidRPr="005546F4">
          <w:rPr>
            <w:rStyle w:val="FootnoteReference"/>
          </w:rPr>
          <w:t>,</w:t>
        </w:r>
      </w:ins>
      <w:ins w:id="12" w:author="Antipina, Nadezda" w:date="2015-10-20T09:52:00Z">
        <w:r w:rsidR="0026771A" w:rsidRPr="0026771A">
          <w:rPr>
            <w:rStyle w:val="FootnoteReference"/>
          </w:rPr>
          <w:t xml:space="preserve"> </w:t>
        </w:r>
        <w:proofErr w:type="spellStart"/>
        <w:r w:rsidR="0026771A" w:rsidRPr="0026771A">
          <w:rPr>
            <w:rStyle w:val="FootnoteReference"/>
          </w:rPr>
          <w:t>ADD</w:t>
        </w:r>
        <w:proofErr w:type="spellEnd"/>
        <w:r w:rsidR="0026771A" w:rsidRPr="0026771A">
          <w:rPr>
            <w:rStyle w:val="FootnoteReference"/>
          </w:rPr>
          <w:t> </w:t>
        </w:r>
        <w:proofErr w:type="spellStart"/>
        <w:r w:rsidR="0026771A" w:rsidRPr="0026771A">
          <w:rPr>
            <w:rStyle w:val="FootnoteReference"/>
          </w:rPr>
          <w:t>21</w:t>
        </w:r>
        <w:r w:rsidR="0026771A" w:rsidRPr="0026771A">
          <w:rPr>
            <w:rStyle w:val="FootnoteReference"/>
            <w:i/>
            <w:iCs/>
          </w:rPr>
          <w:t>bis</w:t>
        </w:r>
      </w:ins>
      <w:proofErr w:type="spellEnd"/>
      <w:r w:rsidRPr="002B7EAD">
        <w:t xml:space="preserve"> ввода в действие любого </w:t>
      </w:r>
      <w:r w:rsidRPr="002B7EAD">
        <w:rPr>
          <w:color w:val="000000"/>
        </w:rPr>
        <w:t>частотного</w:t>
      </w:r>
      <w:r w:rsidRPr="002B7EAD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Pr="002B7EAD">
        <w:rPr>
          <w:b/>
          <w:bCs/>
        </w:rPr>
        <w:t>9.1</w:t>
      </w:r>
      <w:r w:rsidRPr="002B7EAD">
        <w:t xml:space="preserve"> или п. </w:t>
      </w:r>
      <w:r w:rsidRPr="002B7EAD">
        <w:rPr>
          <w:b/>
          <w:bCs/>
        </w:rPr>
        <w:t>9.2</w:t>
      </w:r>
      <w:r w:rsidRPr="002B7EAD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2B7EAD">
        <w:rPr>
          <w:sz w:val="16"/>
          <w:szCs w:val="16"/>
        </w:rPr>
        <w:t>     </w:t>
      </w:r>
      <w:r w:rsidRPr="00D02854">
        <w:rPr>
          <w:sz w:val="16"/>
          <w:szCs w:val="16"/>
        </w:rPr>
        <w:t>(</w:t>
      </w:r>
      <w:r w:rsidRPr="002B7EAD">
        <w:rPr>
          <w:sz w:val="16"/>
          <w:szCs w:val="16"/>
        </w:rPr>
        <w:t>ВКР</w:t>
      </w:r>
      <w:r w:rsidRPr="00D02854">
        <w:rPr>
          <w:sz w:val="16"/>
          <w:szCs w:val="16"/>
        </w:rPr>
        <w:t>-</w:t>
      </w:r>
      <w:del w:id="13" w:author="Lafkas, Chris: DGEPS-DGGPN" w:date="2015-08-10T12:48:00Z">
        <w:r w:rsidR="00497A85" w:rsidRPr="00D02854" w:rsidDel="00B16747">
          <w:rPr>
            <w:sz w:val="16"/>
          </w:rPr>
          <w:delText>12</w:delText>
        </w:r>
      </w:del>
      <w:ins w:id="14" w:author="Lafkas, Chris: DGEPS-DGGPN" w:date="2015-08-10T12:48:00Z">
        <w:r w:rsidR="00497A85" w:rsidRPr="00D02854">
          <w:rPr>
            <w:sz w:val="16"/>
          </w:rPr>
          <w:t>15</w:t>
        </w:r>
      </w:ins>
      <w:r w:rsidRPr="00D02854">
        <w:rPr>
          <w:sz w:val="16"/>
          <w:szCs w:val="16"/>
        </w:rPr>
        <w:t>)</w:t>
      </w:r>
    </w:p>
    <w:p w:rsidR="00381F93" w:rsidRPr="0078784D" w:rsidRDefault="00902B83" w:rsidP="0078784D">
      <w:pPr>
        <w:pStyle w:val="Reasons"/>
      </w:pPr>
      <w:proofErr w:type="gramStart"/>
      <w:r w:rsidRPr="00902B83">
        <w:rPr>
          <w:b/>
          <w:bCs/>
        </w:rPr>
        <w:t>Основания</w:t>
      </w:r>
      <w:r w:rsidRPr="0078784D">
        <w:t>:</w:t>
      </w:r>
      <w:r w:rsidRPr="0078784D">
        <w:tab/>
      </w:r>
      <w:proofErr w:type="gramEnd"/>
      <w:r w:rsidR="0078784D">
        <w:t>Добавить</w:t>
      </w:r>
      <w:r w:rsidR="0078784D" w:rsidRPr="0078784D">
        <w:t xml:space="preserve"> </w:t>
      </w:r>
      <w:r w:rsidR="0078784D">
        <w:t>новое</w:t>
      </w:r>
      <w:r w:rsidR="0078784D" w:rsidRPr="0078784D">
        <w:t xml:space="preserve"> </w:t>
      </w:r>
      <w:r w:rsidR="0078784D">
        <w:t>примечание</w:t>
      </w:r>
      <w:r w:rsidR="0078784D" w:rsidRPr="0078784D">
        <w:t xml:space="preserve">, </w:t>
      </w:r>
      <w:r w:rsidR="0078784D">
        <w:t>чтобы</w:t>
      </w:r>
      <w:r w:rsidR="0078784D" w:rsidRPr="0078784D">
        <w:t xml:space="preserve"> </w:t>
      </w:r>
      <w:r w:rsidR="0078784D">
        <w:t>процедуры</w:t>
      </w:r>
      <w:r w:rsidR="0078784D" w:rsidRPr="0078784D">
        <w:t xml:space="preserve">, </w:t>
      </w:r>
      <w:r w:rsidR="0078784D">
        <w:t>предусмотренные</w:t>
      </w:r>
      <w:r w:rsidR="0078784D" w:rsidRPr="0078784D">
        <w:t xml:space="preserve"> </w:t>
      </w:r>
      <w:r w:rsidR="007B0DD1">
        <w:t>п</w:t>
      </w:r>
      <w:r w:rsidR="00497A85" w:rsidRPr="0078784D">
        <w:t>.</w:t>
      </w:r>
      <w:r w:rsidR="0078784D" w:rsidRPr="0078784D">
        <w:rPr>
          <w:lang w:val="en-US"/>
        </w:rPr>
        <w:t> </w:t>
      </w:r>
      <w:r w:rsidR="00497A85" w:rsidRPr="0078784D">
        <w:t>13.6</w:t>
      </w:r>
      <w:r w:rsidR="0078784D" w:rsidRPr="0078784D">
        <w:t xml:space="preserve">, </w:t>
      </w:r>
      <w:r w:rsidR="0078784D">
        <w:t>можно</w:t>
      </w:r>
      <w:r w:rsidR="0078784D" w:rsidRPr="0078784D">
        <w:t xml:space="preserve"> </w:t>
      </w:r>
      <w:r w:rsidR="0078784D">
        <w:t>было</w:t>
      </w:r>
      <w:r w:rsidR="0078784D" w:rsidRPr="0078784D">
        <w:t xml:space="preserve"> </w:t>
      </w:r>
      <w:r w:rsidR="0078784D">
        <w:t>применять</w:t>
      </w:r>
      <w:r w:rsidR="0078784D" w:rsidRPr="0078784D">
        <w:t xml:space="preserve"> </w:t>
      </w:r>
      <w:r w:rsidR="0078784D">
        <w:t>к</w:t>
      </w:r>
      <w:r w:rsidR="0078784D" w:rsidRPr="0078784D">
        <w:t xml:space="preserve"> </w:t>
      </w:r>
      <w:r w:rsidR="0078784D">
        <w:t>частотным</w:t>
      </w:r>
      <w:r w:rsidR="0078784D" w:rsidRPr="0078784D">
        <w:t xml:space="preserve"> </w:t>
      </w:r>
      <w:r w:rsidR="0078784D">
        <w:t>присвоениям</w:t>
      </w:r>
      <w:r w:rsidR="0078784D" w:rsidRPr="0078784D">
        <w:t xml:space="preserve">, </w:t>
      </w:r>
      <w:r w:rsidR="0078784D">
        <w:t>которые</w:t>
      </w:r>
      <w:r w:rsidR="0078784D" w:rsidRPr="0078784D">
        <w:t xml:space="preserve"> </w:t>
      </w:r>
      <w:r w:rsidR="0078784D">
        <w:t>были</w:t>
      </w:r>
      <w:r w:rsidR="0078784D" w:rsidRPr="0078784D">
        <w:t xml:space="preserve"> </w:t>
      </w:r>
      <w:r w:rsidR="0078784D">
        <w:t>заявлены</w:t>
      </w:r>
      <w:r w:rsidR="0078784D" w:rsidRPr="0078784D">
        <w:t xml:space="preserve">, </w:t>
      </w:r>
      <w:r w:rsidR="0078784D">
        <w:t>но</w:t>
      </w:r>
      <w:r w:rsidR="0078784D" w:rsidRPr="0078784D">
        <w:t xml:space="preserve"> </w:t>
      </w:r>
      <w:r w:rsidR="0078784D">
        <w:t>еще</w:t>
      </w:r>
      <w:r w:rsidR="0078784D" w:rsidRPr="0078784D">
        <w:t xml:space="preserve"> </w:t>
      </w:r>
      <w:r w:rsidR="0078784D">
        <w:t>не</w:t>
      </w:r>
      <w:r w:rsidR="0078784D" w:rsidRPr="0078784D">
        <w:t xml:space="preserve"> </w:t>
      </w:r>
      <w:r w:rsidR="0078784D">
        <w:t>зарегистрированы</w:t>
      </w:r>
      <w:r w:rsidR="0078784D" w:rsidRPr="0078784D">
        <w:t xml:space="preserve">, </w:t>
      </w:r>
      <w:r w:rsidR="0078784D">
        <w:t>если</w:t>
      </w:r>
      <w:r w:rsidR="0078784D" w:rsidRPr="0078784D">
        <w:t xml:space="preserve"> </w:t>
      </w:r>
      <w:r w:rsidR="0078784D">
        <w:t>Бюро</w:t>
      </w:r>
      <w:r w:rsidR="0078784D" w:rsidRPr="0078784D">
        <w:t xml:space="preserve"> </w:t>
      </w:r>
      <w:r w:rsidR="0078784D">
        <w:t>располагает</w:t>
      </w:r>
      <w:r w:rsidR="0078784D" w:rsidRPr="0078784D">
        <w:t xml:space="preserve"> </w:t>
      </w:r>
      <w:r w:rsidR="0078784D">
        <w:t>информацией</w:t>
      </w:r>
      <w:r w:rsidR="0078784D" w:rsidRPr="0078784D">
        <w:t xml:space="preserve"> </w:t>
      </w:r>
      <w:r w:rsidR="0078784D">
        <w:t>о</w:t>
      </w:r>
      <w:r w:rsidR="0078784D" w:rsidRPr="0078784D">
        <w:t xml:space="preserve"> </w:t>
      </w:r>
      <w:r w:rsidR="0078784D">
        <w:t>том</w:t>
      </w:r>
      <w:r w:rsidR="0078784D" w:rsidRPr="0078784D">
        <w:t xml:space="preserve">, </w:t>
      </w:r>
      <w:r w:rsidR="0078784D">
        <w:t>что</w:t>
      </w:r>
      <w:r w:rsidR="0078784D" w:rsidRPr="0078784D">
        <w:t xml:space="preserve"> </w:t>
      </w:r>
      <w:r w:rsidR="0078784D">
        <w:t>присвоения</w:t>
      </w:r>
      <w:r w:rsidR="0078784D" w:rsidRPr="0078784D">
        <w:t xml:space="preserve"> </w:t>
      </w:r>
      <w:r w:rsidR="0078784D">
        <w:t>еще</w:t>
      </w:r>
      <w:r w:rsidR="0078784D" w:rsidRPr="0078784D">
        <w:t xml:space="preserve"> </w:t>
      </w:r>
      <w:r w:rsidR="0078784D">
        <w:t>не</w:t>
      </w:r>
      <w:r w:rsidR="0078784D" w:rsidRPr="0078784D">
        <w:t xml:space="preserve"> </w:t>
      </w:r>
      <w:r w:rsidR="0078784D">
        <w:t>введены</w:t>
      </w:r>
      <w:r w:rsidR="0078784D" w:rsidRPr="0078784D">
        <w:t xml:space="preserve"> </w:t>
      </w:r>
      <w:r w:rsidR="0078784D">
        <w:t>в</w:t>
      </w:r>
      <w:r w:rsidR="0078784D" w:rsidRPr="0078784D">
        <w:t xml:space="preserve"> </w:t>
      </w:r>
      <w:r w:rsidR="0078784D">
        <w:t>действие</w:t>
      </w:r>
      <w:r w:rsidR="00497A85" w:rsidRPr="0078784D">
        <w:t>.</w:t>
      </w:r>
    </w:p>
    <w:p w:rsidR="00381F93" w:rsidRPr="002B7EAD" w:rsidRDefault="00902B83">
      <w:pPr>
        <w:pStyle w:val="Proposal"/>
      </w:pPr>
      <w:r w:rsidRPr="002B7EAD">
        <w:t>MOD</w:t>
      </w:r>
      <w:r w:rsidRPr="002B7EAD">
        <w:tab/>
        <w:t>IAP/7A21A7/2</w:t>
      </w:r>
    </w:p>
    <w:p w:rsidR="008E2497" w:rsidRPr="00D02854" w:rsidRDefault="00902B83" w:rsidP="008204FB">
      <w:r w:rsidRPr="002B7EAD">
        <w:rPr>
          <w:rStyle w:val="Artdef"/>
        </w:rPr>
        <w:t>11.44B</w:t>
      </w:r>
      <w:r w:rsidRPr="002B7EAD">
        <w:tab/>
      </w:r>
      <w:r w:rsidRPr="002B7EAD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proofErr w:type="spellStart"/>
      <w:ins w:id="15" w:author="Laflamme, Nicolas: DGEPS-DGGPN" w:date="2015-08-07T13:26:00Z">
        <w:r w:rsidR="00497A85" w:rsidRPr="0026771A">
          <w:rPr>
            <w:rStyle w:val="FootnoteReference"/>
          </w:rPr>
          <w:t>ADD</w:t>
        </w:r>
      </w:ins>
      <w:proofErr w:type="spellEnd"/>
      <w:ins w:id="16" w:author="Maloletkova, Svetlana" w:date="2015-10-09T15:26:00Z">
        <w:r w:rsidR="008204FB" w:rsidRPr="0026771A">
          <w:rPr>
            <w:rStyle w:val="FootnoteReference"/>
          </w:rPr>
          <w:t> </w:t>
        </w:r>
      </w:ins>
      <w:proofErr w:type="spellStart"/>
      <w:ins w:id="17" w:author="Lafkas, Chris: DGEPS-DGGPN" w:date="2015-08-10T12:46:00Z">
        <w:r w:rsidR="00497A85" w:rsidRPr="0026771A">
          <w:rPr>
            <w:rStyle w:val="FootnoteReference"/>
          </w:rPr>
          <w:t>21</w:t>
        </w:r>
        <w:r w:rsidR="00497A85" w:rsidRPr="0026771A">
          <w:rPr>
            <w:rStyle w:val="FootnoteReference"/>
            <w:i/>
            <w:iCs/>
          </w:rPr>
          <w:t>bis</w:t>
        </w:r>
      </w:ins>
      <w:proofErr w:type="spellEnd"/>
      <w:r w:rsidRPr="002B7EAD">
        <w:t>.</w:t>
      </w:r>
      <w:r w:rsidRPr="002B7EAD">
        <w:rPr>
          <w:sz w:val="16"/>
          <w:szCs w:val="16"/>
        </w:rPr>
        <w:t>     </w:t>
      </w:r>
      <w:r w:rsidRPr="00D02854">
        <w:rPr>
          <w:sz w:val="16"/>
          <w:szCs w:val="16"/>
        </w:rPr>
        <w:t>(</w:t>
      </w:r>
      <w:r w:rsidRPr="002B7EAD">
        <w:rPr>
          <w:sz w:val="16"/>
          <w:szCs w:val="16"/>
        </w:rPr>
        <w:t>ВКР</w:t>
      </w:r>
      <w:r w:rsidRPr="00D02854">
        <w:rPr>
          <w:sz w:val="16"/>
          <w:szCs w:val="16"/>
        </w:rPr>
        <w:noBreakHyphen/>
      </w:r>
      <w:del w:id="18" w:author="Lafkas, Chris: DGEPS-DGGPN" w:date="2015-08-10T12:48:00Z">
        <w:r w:rsidR="00497A85" w:rsidRPr="00D02854" w:rsidDel="00B16747">
          <w:rPr>
            <w:sz w:val="16"/>
          </w:rPr>
          <w:delText>12</w:delText>
        </w:r>
      </w:del>
      <w:ins w:id="19" w:author="Lafkas, Chris: DGEPS-DGGPN" w:date="2015-08-10T12:48:00Z">
        <w:r w:rsidR="00497A85" w:rsidRPr="00D02854">
          <w:rPr>
            <w:sz w:val="16"/>
          </w:rPr>
          <w:t>15</w:t>
        </w:r>
      </w:ins>
      <w:r w:rsidRPr="00D02854">
        <w:rPr>
          <w:sz w:val="16"/>
          <w:szCs w:val="16"/>
        </w:rPr>
        <w:t>)</w:t>
      </w:r>
    </w:p>
    <w:p w:rsidR="00381F93" w:rsidRPr="0078784D" w:rsidRDefault="00902B83" w:rsidP="0078784D">
      <w:pPr>
        <w:pStyle w:val="Reasons"/>
      </w:pPr>
      <w:proofErr w:type="gramStart"/>
      <w:r w:rsidRPr="00902B83">
        <w:rPr>
          <w:b/>
          <w:bCs/>
        </w:rPr>
        <w:t>Основания</w:t>
      </w:r>
      <w:r w:rsidRPr="0078784D">
        <w:t>:</w:t>
      </w:r>
      <w:r w:rsidRPr="0078784D">
        <w:tab/>
      </w:r>
      <w:proofErr w:type="gramEnd"/>
      <w:r w:rsidR="0078784D">
        <w:t>Добавить</w:t>
      </w:r>
      <w:r w:rsidR="0078784D" w:rsidRPr="0078784D">
        <w:t xml:space="preserve"> </w:t>
      </w:r>
      <w:r w:rsidR="0078784D">
        <w:t>новое</w:t>
      </w:r>
      <w:r w:rsidR="0078784D" w:rsidRPr="0078784D">
        <w:t xml:space="preserve"> </w:t>
      </w:r>
      <w:r w:rsidR="0078784D">
        <w:t>примечание</w:t>
      </w:r>
      <w:r w:rsidR="0078784D" w:rsidRPr="0078784D">
        <w:t xml:space="preserve">, </w:t>
      </w:r>
      <w:r w:rsidR="0078784D">
        <w:t>чтобы</w:t>
      </w:r>
      <w:r w:rsidR="0078784D" w:rsidRPr="0078784D">
        <w:t xml:space="preserve"> </w:t>
      </w:r>
      <w:r w:rsidR="0078784D">
        <w:t>процедуры</w:t>
      </w:r>
      <w:r w:rsidR="0078784D" w:rsidRPr="0078784D">
        <w:t xml:space="preserve">, </w:t>
      </w:r>
      <w:r w:rsidR="0078784D">
        <w:t>предусмотренные</w:t>
      </w:r>
      <w:r w:rsidR="0078784D" w:rsidRPr="0078784D">
        <w:t xml:space="preserve"> </w:t>
      </w:r>
      <w:r w:rsidR="0078784D">
        <w:t>п</w:t>
      </w:r>
      <w:r w:rsidR="0078784D" w:rsidRPr="0078784D">
        <w:t>.</w:t>
      </w:r>
      <w:r w:rsidR="0078784D" w:rsidRPr="0078784D">
        <w:rPr>
          <w:lang w:val="en-US"/>
        </w:rPr>
        <w:t> </w:t>
      </w:r>
      <w:r w:rsidR="0078784D" w:rsidRPr="0078784D">
        <w:t xml:space="preserve">13.6, </w:t>
      </w:r>
      <w:r w:rsidR="0078784D">
        <w:t>можно</w:t>
      </w:r>
      <w:r w:rsidR="0078784D" w:rsidRPr="0078784D">
        <w:t xml:space="preserve"> </w:t>
      </w:r>
      <w:r w:rsidR="0078784D">
        <w:t>было</w:t>
      </w:r>
      <w:r w:rsidR="0078784D" w:rsidRPr="0078784D">
        <w:t xml:space="preserve"> </w:t>
      </w:r>
      <w:r w:rsidR="0078784D">
        <w:t>применять</w:t>
      </w:r>
      <w:r w:rsidR="0078784D" w:rsidRPr="0078784D">
        <w:t xml:space="preserve"> </w:t>
      </w:r>
      <w:r w:rsidR="0078784D">
        <w:t>к</w:t>
      </w:r>
      <w:r w:rsidR="0078784D" w:rsidRPr="0078784D">
        <w:t xml:space="preserve"> </w:t>
      </w:r>
      <w:r w:rsidR="0078784D">
        <w:t>частотным</w:t>
      </w:r>
      <w:r w:rsidR="0078784D" w:rsidRPr="0078784D">
        <w:t xml:space="preserve"> </w:t>
      </w:r>
      <w:r w:rsidR="0078784D">
        <w:t>присвоениям</w:t>
      </w:r>
      <w:r w:rsidR="0078784D" w:rsidRPr="0078784D">
        <w:t xml:space="preserve">, </w:t>
      </w:r>
      <w:r w:rsidR="0078784D">
        <w:t>которые</w:t>
      </w:r>
      <w:r w:rsidR="0078784D" w:rsidRPr="0078784D">
        <w:t xml:space="preserve"> </w:t>
      </w:r>
      <w:r w:rsidR="0078784D">
        <w:t>были</w:t>
      </w:r>
      <w:r w:rsidR="0078784D" w:rsidRPr="0078784D">
        <w:t xml:space="preserve"> </w:t>
      </w:r>
      <w:r w:rsidR="0078784D">
        <w:t>заявлены</w:t>
      </w:r>
      <w:r w:rsidR="0078784D" w:rsidRPr="0078784D">
        <w:t xml:space="preserve">, </w:t>
      </w:r>
      <w:r w:rsidR="0078784D">
        <w:t>но</w:t>
      </w:r>
      <w:r w:rsidR="0078784D" w:rsidRPr="0078784D">
        <w:t xml:space="preserve"> </w:t>
      </w:r>
      <w:r w:rsidR="0078784D">
        <w:t>еще</w:t>
      </w:r>
      <w:r w:rsidR="0078784D" w:rsidRPr="0078784D">
        <w:t xml:space="preserve"> </w:t>
      </w:r>
      <w:r w:rsidR="0078784D">
        <w:t>не</w:t>
      </w:r>
      <w:r w:rsidR="0078784D" w:rsidRPr="0078784D">
        <w:t xml:space="preserve"> </w:t>
      </w:r>
      <w:r w:rsidR="0078784D">
        <w:t>зарегистрированы</w:t>
      </w:r>
      <w:r w:rsidR="0078784D" w:rsidRPr="0078784D">
        <w:t xml:space="preserve">, </w:t>
      </w:r>
      <w:r w:rsidR="0078784D">
        <w:t>если</w:t>
      </w:r>
      <w:r w:rsidR="0078784D" w:rsidRPr="0078784D">
        <w:t xml:space="preserve"> </w:t>
      </w:r>
      <w:r w:rsidR="0078784D">
        <w:t>Бюро</w:t>
      </w:r>
      <w:r w:rsidR="0078784D" w:rsidRPr="0078784D">
        <w:t xml:space="preserve"> </w:t>
      </w:r>
      <w:r w:rsidR="0078784D">
        <w:t>располагает</w:t>
      </w:r>
      <w:r w:rsidR="0078784D" w:rsidRPr="0078784D">
        <w:t xml:space="preserve"> </w:t>
      </w:r>
      <w:r w:rsidR="0078784D">
        <w:t>информацией</w:t>
      </w:r>
      <w:r w:rsidR="0078784D" w:rsidRPr="0078784D">
        <w:t xml:space="preserve"> </w:t>
      </w:r>
      <w:r w:rsidR="0078784D">
        <w:t>о</w:t>
      </w:r>
      <w:r w:rsidR="0078784D" w:rsidRPr="0078784D">
        <w:t xml:space="preserve"> </w:t>
      </w:r>
      <w:r w:rsidR="0078784D">
        <w:t>том</w:t>
      </w:r>
      <w:r w:rsidR="0078784D" w:rsidRPr="0078784D">
        <w:t xml:space="preserve">, </w:t>
      </w:r>
      <w:r w:rsidR="0078784D">
        <w:t>что</w:t>
      </w:r>
      <w:r w:rsidR="0078784D" w:rsidRPr="0078784D">
        <w:t xml:space="preserve"> </w:t>
      </w:r>
      <w:r w:rsidR="0078784D">
        <w:t>присвоения</w:t>
      </w:r>
      <w:r w:rsidR="0078784D" w:rsidRPr="0078784D">
        <w:t xml:space="preserve"> </w:t>
      </w:r>
      <w:r w:rsidR="0078784D">
        <w:t>еще</w:t>
      </w:r>
      <w:r w:rsidR="0078784D" w:rsidRPr="0078784D">
        <w:t xml:space="preserve"> </w:t>
      </w:r>
      <w:r w:rsidR="0078784D">
        <w:t>не</w:t>
      </w:r>
      <w:r w:rsidR="0078784D" w:rsidRPr="0078784D">
        <w:t xml:space="preserve"> </w:t>
      </w:r>
      <w:r w:rsidR="0078784D">
        <w:t>введены</w:t>
      </w:r>
      <w:r w:rsidR="0078784D" w:rsidRPr="0078784D">
        <w:t xml:space="preserve"> </w:t>
      </w:r>
      <w:r w:rsidR="0078784D">
        <w:t>в</w:t>
      </w:r>
      <w:r w:rsidR="0078784D" w:rsidRPr="0078784D">
        <w:t xml:space="preserve"> </w:t>
      </w:r>
      <w:r w:rsidR="0078784D">
        <w:t>действие</w:t>
      </w:r>
      <w:r w:rsidR="00497A85" w:rsidRPr="0078784D">
        <w:t>.</w:t>
      </w:r>
    </w:p>
    <w:p w:rsidR="00381F93" w:rsidRPr="002B7EAD" w:rsidRDefault="00902B83">
      <w:pPr>
        <w:pStyle w:val="Proposal"/>
      </w:pPr>
      <w:r w:rsidRPr="002B7EAD">
        <w:t>ADD</w:t>
      </w:r>
      <w:r w:rsidRPr="002B7EAD">
        <w:tab/>
        <w:t>IAP/7A21A7/3</w:t>
      </w:r>
    </w:p>
    <w:p w:rsidR="00D04341" w:rsidRPr="00540CEC" w:rsidRDefault="00D04341" w:rsidP="00D04341">
      <w:pPr>
        <w:keepNext/>
        <w:keepLines/>
      </w:pPr>
      <w:r w:rsidRPr="00540CEC">
        <w:t>________________</w:t>
      </w:r>
    </w:p>
    <w:p w:rsidR="00381F93" w:rsidRPr="00D02854" w:rsidRDefault="00D04341" w:rsidP="0026771A">
      <w:pPr>
        <w:pStyle w:val="FootnoteText"/>
        <w:rPr>
          <w:lang w:val="ru-RU"/>
        </w:rPr>
      </w:pPr>
      <w:r w:rsidRPr="007915A1">
        <w:rPr>
          <w:rStyle w:val="FootnoteReference"/>
          <w:lang w:val="ru-RU"/>
        </w:rPr>
        <w:t>21</w:t>
      </w:r>
      <w:proofErr w:type="spellStart"/>
      <w:r w:rsidRPr="0012579B">
        <w:rPr>
          <w:rStyle w:val="FootnoteReference"/>
          <w:i/>
          <w:iCs/>
          <w:lang w:val="en-US"/>
        </w:rPr>
        <w:t>bis</w:t>
      </w:r>
      <w:proofErr w:type="spellEnd"/>
      <w:r w:rsidR="0026771A">
        <w:rPr>
          <w:lang w:val="ru-RU"/>
        </w:rPr>
        <w:t>  </w:t>
      </w:r>
      <w:r w:rsidRPr="007915A1">
        <w:rPr>
          <w:rStyle w:val="Artdef"/>
          <w:lang w:val="ru-RU"/>
        </w:rPr>
        <w:t>11.44.3</w:t>
      </w:r>
      <w:r w:rsidRPr="007915A1">
        <w:rPr>
          <w:b/>
          <w:lang w:val="ru-RU"/>
        </w:rPr>
        <w:t xml:space="preserve"> </w:t>
      </w:r>
      <w:r w:rsidRPr="007915A1">
        <w:rPr>
          <w:lang w:val="ru-RU"/>
        </w:rPr>
        <w:t xml:space="preserve">и </w:t>
      </w:r>
      <w:r w:rsidRPr="007915A1">
        <w:rPr>
          <w:rStyle w:val="Artdef"/>
          <w:lang w:val="ru-RU"/>
        </w:rPr>
        <w:t>11.44</w:t>
      </w:r>
      <w:r w:rsidRPr="00902B83">
        <w:rPr>
          <w:rStyle w:val="Artdef"/>
        </w:rPr>
        <w:t>B</w:t>
      </w:r>
      <w:r w:rsidRPr="007915A1">
        <w:rPr>
          <w:rStyle w:val="Artdef"/>
          <w:lang w:val="ru-RU"/>
        </w:rPr>
        <w:t>.1</w:t>
      </w:r>
      <w:r w:rsidRPr="007915A1">
        <w:rPr>
          <w:rStyle w:val="Artdef"/>
          <w:lang w:val="ru-RU"/>
        </w:rPr>
        <w:tab/>
      </w:r>
      <w:r w:rsidRPr="007915A1">
        <w:rPr>
          <w:rStyle w:val="Artdef"/>
          <w:lang w:val="ru-RU"/>
        </w:rPr>
        <w:tab/>
      </w:r>
      <w:r w:rsidRPr="007915A1">
        <w:rPr>
          <w:lang w:val="ru-RU"/>
        </w:rPr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</w:t>
      </w:r>
      <w:proofErr w:type="spellStart"/>
      <w:r w:rsidRPr="007915A1">
        <w:rPr>
          <w:lang w:val="ru-RU"/>
        </w:rPr>
        <w:t>пп</w:t>
      </w:r>
      <w:proofErr w:type="spellEnd"/>
      <w:r w:rsidRPr="007915A1">
        <w:rPr>
          <w:lang w:val="ru-RU"/>
        </w:rPr>
        <w:t xml:space="preserve">. </w:t>
      </w:r>
      <w:r w:rsidRPr="007915A1">
        <w:rPr>
          <w:b/>
          <w:bCs/>
          <w:lang w:val="ru-RU"/>
        </w:rPr>
        <w:t>11.44</w:t>
      </w:r>
      <w:r w:rsidRPr="007915A1">
        <w:rPr>
          <w:lang w:val="ru-RU"/>
        </w:rPr>
        <w:t xml:space="preserve"> и/или </w:t>
      </w:r>
      <w:r w:rsidRPr="007915A1">
        <w:rPr>
          <w:b/>
          <w:bCs/>
          <w:lang w:val="ru-RU"/>
        </w:rPr>
        <w:t>11.44</w:t>
      </w:r>
      <w:r w:rsidRPr="005546F4">
        <w:rPr>
          <w:b/>
          <w:bCs/>
        </w:rPr>
        <w:t>B</w:t>
      </w:r>
      <w:r w:rsidRPr="007915A1">
        <w:rPr>
          <w:lang w:val="ru-RU"/>
        </w:rPr>
        <w:t>, в зависимости от случая, должны применят</w:t>
      </w:r>
      <w:bookmarkStart w:id="20" w:name="_GoBack"/>
      <w:bookmarkEnd w:id="20"/>
      <w:r w:rsidRPr="007915A1">
        <w:rPr>
          <w:lang w:val="ru-RU"/>
        </w:rPr>
        <w:t xml:space="preserve">ься процедуры консультаций и последующий применимый порядок действий, установленный в п. </w:t>
      </w:r>
      <w:r w:rsidRPr="007915A1">
        <w:rPr>
          <w:b/>
          <w:bCs/>
          <w:lang w:val="ru-RU"/>
        </w:rPr>
        <w:t>13.6</w:t>
      </w:r>
      <w:r w:rsidRPr="007915A1">
        <w:rPr>
          <w:lang w:val="ru-RU"/>
        </w:rPr>
        <w:t>, в зависимости от обстоятельств.</w:t>
      </w:r>
      <w:r w:rsidRPr="00902B83">
        <w:rPr>
          <w:sz w:val="16"/>
          <w:szCs w:val="16"/>
        </w:rPr>
        <w:t>     </w:t>
      </w:r>
      <w:r w:rsidRPr="00D02854">
        <w:rPr>
          <w:sz w:val="16"/>
          <w:szCs w:val="16"/>
          <w:lang w:val="ru-RU"/>
        </w:rPr>
        <w:t>(ВКР</w:t>
      </w:r>
      <w:r w:rsidRPr="00D02854">
        <w:rPr>
          <w:sz w:val="16"/>
          <w:szCs w:val="16"/>
          <w:lang w:val="ru-RU"/>
        </w:rPr>
        <w:noBreakHyphen/>
        <w:t>15)</w:t>
      </w:r>
    </w:p>
    <w:p w:rsidR="00902B83" w:rsidRPr="0097369C" w:rsidRDefault="00902B83" w:rsidP="0097369C">
      <w:pPr>
        <w:pStyle w:val="Reasons"/>
      </w:pPr>
      <w:proofErr w:type="gramStart"/>
      <w:r w:rsidRPr="00902B83">
        <w:rPr>
          <w:b/>
          <w:bCs/>
        </w:rPr>
        <w:t>Основания</w:t>
      </w:r>
      <w:r w:rsidRPr="0097369C">
        <w:t>:</w:t>
      </w:r>
      <w:r w:rsidRPr="0097369C">
        <w:tab/>
      </w:r>
      <w:proofErr w:type="gramEnd"/>
      <w:r w:rsidR="0097369C">
        <w:t>Добавить</w:t>
      </w:r>
      <w:r w:rsidR="0097369C" w:rsidRPr="0078784D">
        <w:t xml:space="preserve"> </w:t>
      </w:r>
      <w:r w:rsidR="0097369C">
        <w:t>новое</w:t>
      </w:r>
      <w:r w:rsidR="0097369C" w:rsidRPr="0078784D">
        <w:t xml:space="preserve"> </w:t>
      </w:r>
      <w:r w:rsidR="0097369C">
        <w:t>примечание</w:t>
      </w:r>
      <w:r w:rsidR="0097369C" w:rsidRPr="0078784D">
        <w:t xml:space="preserve">, </w:t>
      </w:r>
      <w:r w:rsidR="0097369C">
        <w:t>чтобы</w:t>
      </w:r>
      <w:r w:rsidR="0097369C" w:rsidRPr="0078784D">
        <w:t xml:space="preserve"> </w:t>
      </w:r>
      <w:r w:rsidR="0097369C">
        <w:t>процедуры</w:t>
      </w:r>
      <w:r w:rsidR="0097369C" w:rsidRPr="0078784D">
        <w:t xml:space="preserve">, </w:t>
      </w:r>
      <w:r w:rsidR="0097369C">
        <w:t>предусмотренные</w:t>
      </w:r>
      <w:r w:rsidR="0097369C" w:rsidRPr="0078784D">
        <w:t xml:space="preserve"> </w:t>
      </w:r>
      <w:r w:rsidR="0097369C">
        <w:t>п</w:t>
      </w:r>
      <w:r w:rsidR="0097369C" w:rsidRPr="0078784D">
        <w:t>.</w:t>
      </w:r>
      <w:r w:rsidR="0097369C" w:rsidRPr="0078784D">
        <w:rPr>
          <w:lang w:val="en-US"/>
        </w:rPr>
        <w:t> </w:t>
      </w:r>
      <w:r w:rsidR="0097369C" w:rsidRPr="0078784D">
        <w:t xml:space="preserve">13.6, </w:t>
      </w:r>
      <w:r w:rsidR="0097369C">
        <w:t>можно</w:t>
      </w:r>
      <w:r w:rsidR="0097369C" w:rsidRPr="0078784D">
        <w:t xml:space="preserve"> </w:t>
      </w:r>
      <w:r w:rsidR="0097369C">
        <w:t>было</w:t>
      </w:r>
      <w:r w:rsidR="0097369C" w:rsidRPr="0078784D">
        <w:t xml:space="preserve"> </w:t>
      </w:r>
      <w:r w:rsidR="0097369C">
        <w:t>применять</w:t>
      </w:r>
      <w:r w:rsidR="0097369C" w:rsidRPr="0078784D">
        <w:t xml:space="preserve"> </w:t>
      </w:r>
      <w:r w:rsidR="0097369C">
        <w:t>к</w:t>
      </w:r>
      <w:r w:rsidR="0097369C" w:rsidRPr="0078784D">
        <w:t xml:space="preserve"> </w:t>
      </w:r>
      <w:r w:rsidR="0097369C">
        <w:t>частотным</w:t>
      </w:r>
      <w:r w:rsidR="0097369C" w:rsidRPr="0078784D">
        <w:t xml:space="preserve"> </w:t>
      </w:r>
      <w:r w:rsidR="0097369C">
        <w:t>присвоениям</w:t>
      </w:r>
      <w:r w:rsidR="0097369C" w:rsidRPr="0078784D">
        <w:t xml:space="preserve">, </w:t>
      </w:r>
      <w:r w:rsidR="0097369C">
        <w:t>которые</w:t>
      </w:r>
      <w:r w:rsidR="0097369C" w:rsidRPr="0078784D">
        <w:t xml:space="preserve"> </w:t>
      </w:r>
      <w:r w:rsidR="0097369C">
        <w:t>были</w:t>
      </w:r>
      <w:r w:rsidR="0097369C" w:rsidRPr="0078784D">
        <w:t xml:space="preserve"> </w:t>
      </w:r>
      <w:r w:rsidR="0097369C">
        <w:t>заявлены</w:t>
      </w:r>
      <w:r w:rsidR="0097369C" w:rsidRPr="0078784D">
        <w:t xml:space="preserve">, </w:t>
      </w:r>
      <w:r w:rsidR="0097369C">
        <w:t>но</w:t>
      </w:r>
      <w:r w:rsidR="0097369C" w:rsidRPr="0078784D">
        <w:t xml:space="preserve"> </w:t>
      </w:r>
      <w:r w:rsidR="0097369C">
        <w:t>еще</w:t>
      </w:r>
      <w:r w:rsidR="0097369C" w:rsidRPr="0078784D">
        <w:t xml:space="preserve"> </w:t>
      </w:r>
      <w:r w:rsidR="0097369C">
        <w:t>не</w:t>
      </w:r>
      <w:r w:rsidR="0097369C" w:rsidRPr="0078784D">
        <w:t xml:space="preserve"> </w:t>
      </w:r>
      <w:r w:rsidR="0097369C">
        <w:t>зарегистрированы</w:t>
      </w:r>
      <w:r w:rsidR="0097369C" w:rsidRPr="0078784D">
        <w:t xml:space="preserve">, </w:t>
      </w:r>
      <w:r w:rsidR="0097369C">
        <w:t>если</w:t>
      </w:r>
      <w:r w:rsidR="0097369C" w:rsidRPr="0078784D">
        <w:t xml:space="preserve"> </w:t>
      </w:r>
      <w:r w:rsidR="0097369C">
        <w:t>Бюро</w:t>
      </w:r>
      <w:r w:rsidR="0097369C" w:rsidRPr="0078784D">
        <w:t xml:space="preserve"> </w:t>
      </w:r>
      <w:r w:rsidR="0097369C">
        <w:t>располагает</w:t>
      </w:r>
      <w:r w:rsidR="0097369C" w:rsidRPr="0078784D">
        <w:t xml:space="preserve"> </w:t>
      </w:r>
      <w:r w:rsidR="0097369C">
        <w:t>информацией</w:t>
      </w:r>
      <w:r w:rsidR="0097369C" w:rsidRPr="0078784D">
        <w:t xml:space="preserve"> </w:t>
      </w:r>
      <w:r w:rsidR="0097369C">
        <w:t>о</w:t>
      </w:r>
      <w:r w:rsidR="0097369C" w:rsidRPr="0078784D">
        <w:t xml:space="preserve"> </w:t>
      </w:r>
      <w:r w:rsidR="0097369C">
        <w:t>том</w:t>
      </w:r>
      <w:r w:rsidR="0097369C" w:rsidRPr="0078784D">
        <w:t xml:space="preserve">, </w:t>
      </w:r>
      <w:r w:rsidR="0097369C">
        <w:t>что</w:t>
      </w:r>
      <w:r w:rsidR="0097369C" w:rsidRPr="0078784D">
        <w:t xml:space="preserve"> </w:t>
      </w:r>
      <w:r w:rsidR="0097369C">
        <w:t>присвоения</w:t>
      </w:r>
      <w:r w:rsidR="0097369C" w:rsidRPr="0078784D">
        <w:t xml:space="preserve"> </w:t>
      </w:r>
      <w:r w:rsidR="0097369C">
        <w:t>еще</w:t>
      </w:r>
      <w:r w:rsidR="0097369C" w:rsidRPr="0078784D">
        <w:t xml:space="preserve"> </w:t>
      </w:r>
      <w:r w:rsidR="0097369C">
        <w:t>не</w:t>
      </w:r>
      <w:r w:rsidR="0097369C" w:rsidRPr="0078784D">
        <w:t xml:space="preserve"> </w:t>
      </w:r>
      <w:r w:rsidR="0097369C">
        <w:t>введены</w:t>
      </w:r>
      <w:r w:rsidR="0097369C" w:rsidRPr="0078784D">
        <w:t xml:space="preserve"> </w:t>
      </w:r>
      <w:r w:rsidR="0097369C">
        <w:t>в</w:t>
      </w:r>
      <w:r w:rsidR="0097369C" w:rsidRPr="0078784D">
        <w:t xml:space="preserve"> </w:t>
      </w:r>
      <w:r w:rsidR="0097369C">
        <w:t>действие</w:t>
      </w:r>
      <w:r w:rsidR="00D04341" w:rsidRPr="0097369C">
        <w:t>.</w:t>
      </w:r>
    </w:p>
    <w:p w:rsidR="00902B83" w:rsidRDefault="00902B83" w:rsidP="00902B83">
      <w:pPr>
        <w:spacing w:before="720"/>
        <w:jc w:val="center"/>
      </w:pPr>
      <w:r>
        <w:t>______________</w:t>
      </w:r>
    </w:p>
    <w:sectPr w:rsidR="00902B8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72C88" w:rsidRDefault="00567276">
    <w:pPr>
      <w:ind w:right="360"/>
      <w:rPr>
        <w:lang w:val="en-US"/>
      </w:rPr>
    </w:pPr>
    <w:r>
      <w:fldChar w:fldCharType="begin"/>
    </w:r>
    <w:r w:rsidRPr="00D72C88">
      <w:rPr>
        <w:lang w:val="en-US"/>
      </w:rPr>
      <w:instrText xml:space="preserve"> FILENAME \p  \* MERGEFORMAT </w:instrText>
    </w:r>
    <w:r>
      <w:fldChar w:fldCharType="separate"/>
    </w:r>
    <w:r w:rsidR="000B41F0">
      <w:rPr>
        <w:noProof/>
        <w:lang w:val="en-US"/>
      </w:rPr>
      <w:t>P:\RUS\ITU-R\CONF-R\CMR15\000\007ADD21ADD07R.docx</w:t>
    </w:r>
    <w:r>
      <w:fldChar w:fldCharType="end"/>
    </w:r>
    <w:r w:rsidRPr="00D72C8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1F0">
      <w:rPr>
        <w:noProof/>
      </w:rPr>
      <w:t>20.10.15</w:t>
    </w:r>
    <w:r>
      <w:fldChar w:fldCharType="end"/>
    </w:r>
    <w:r w:rsidRPr="00D72C8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41F0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85" w:rsidRPr="005546F4" w:rsidRDefault="00497A85" w:rsidP="00497A85">
    <w:pPr>
      <w:pStyle w:val="Footer"/>
    </w:pPr>
    <w:r>
      <w:fldChar w:fldCharType="begin"/>
    </w:r>
    <w:r w:rsidRPr="005546F4">
      <w:instrText xml:space="preserve"> FILENAME \p  \* MERGEFORMAT </w:instrText>
    </w:r>
    <w:r>
      <w:fldChar w:fldCharType="separate"/>
    </w:r>
    <w:r w:rsidR="000B41F0">
      <w:t>P:\RUS\ITU-R\CONF-R\CMR15\000\007ADD21ADD07R.docx</w:t>
    </w:r>
    <w:r>
      <w:fldChar w:fldCharType="end"/>
    </w:r>
    <w:r w:rsidRPr="005546F4">
      <w:t xml:space="preserve"> (387397)</w:t>
    </w:r>
    <w:r w:rsidRPr="005546F4">
      <w:tab/>
    </w:r>
    <w:r>
      <w:fldChar w:fldCharType="begin"/>
    </w:r>
    <w:r>
      <w:instrText xml:space="preserve"> SAVEDATE \@ DD.MM.YY </w:instrText>
    </w:r>
    <w:r>
      <w:fldChar w:fldCharType="separate"/>
    </w:r>
    <w:r w:rsidR="000B41F0">
      <w:t>20.10.15</w:t>
    </w:r>
    <w:r>
      <w:fldChar w:fldCharType="end"/>
    </w:r>
    <w:r w:rsidRPr="005546F4">
      <w:tab/>
    </w:r>
    <w:r>
      <w:fldChar w:fldCharType="begin"/>
    </w:r>
    <w:r>
      <w:instrText xml:space="preserve"> PRINTDATE \@ DD.MM.YY </w:instrText>
    </w:r>
    <w:r>
      <w:fldChar w:fldCharType="separate"/>
    </w:r>
    <w:r w:rsidR="000B41F0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546F4" w:rsidRDefault="00567276" w:rsidP="00DE2EBA">
    <w:pPr>
      <w:pStyle w:val="Footer"/>
    </w:pPr>
    <w:r>
      <w:fldChar w:fldCharType="begin"/>
    </w:r>
    <w:r w:rsidRPr="005546F4">
      <w:instrText xml:space="preserve"> FILENAME \p  \* MERGEFORMAT </w:instrText>
    </w:r>
    <w:r>
      <w:fldChar w:fldCharType="separate"/>
    </w:r>
    <w:r w:rsidR="000B41F0">
      <w:t>P:\RUS\ITU-R\CONF-R\CMR15\000\007ADD21ADD07R.docx</w:t>
    </w:r>
    <w:r>
      <w:fldChar w:fldCharType="end"/>
    </w:r>
    <w:r w:rsidR="00497A85" w:rsidRPr="005546F4">
      <w:t xml:space="preserve"> (387397)</w:t>
    </w:r>
    <w:r w:rsidRPr="005546F4">
      <w:tab/>
    </w:r>
    <w:r>
      <w:fldChar w:fldCharType="begin"/>
    </w:r>
    <w:r>
      <w:instrText xml:space="preserve"> SAVEDATE \@ DD.MM.YY </w:instrText>
    </w:r>
    <w:r>
      <w:fldChar w:fldCharType="separate"/>
    </w:r>
    <w:r w:rsidR="000B41F0">
      <w:t>20.10.15</w:t>
    </w:r>
    <w:r>
      <w:fldChar w:fldCharType="end"/>
    </w:r>
    <w:r w:rsidRPr="005546F4">
      <w:tab/>
    </w:r>
    <w:r>
      <w:fldChar w:fldCharType="begin"/>
    </w:r>
    <w:r>
      <w:instrText xml:space="preserve"> PRINTDATE \@ DD.MM.YY </w:instrText>
    </w:r>
    <w:r>
      <w:fldChar w:fldCharType="separate"/>
    </w:r>
    <w:r w:rsidR="000B41F0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41F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7(Add.21</w:t>
    </w:r>
    <w:proofErr w:type="gramStart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41F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771A"/>
    <w:rsid w:val="00290C74"/>
    <w:rsid w:val="002A2D3F"/>
    <w:rsid w:val="002B7EAD"/>
    <w:rsid w:val="00300F84"/>
    <w:rsid w:val="00344EB8"/>
    <w:rsid w:val="00346BEC"/>
    <w:rsid w:val="00381F93"/>
    <w:rsid w:val="003C583C"/>
    <w:rsid w:val="003F0078"/>
    <w:rsid w:val="00413171"/>
    <w:rsid w:val="00420BCC"/>
    <w:rsid w:val="00434A7C"/>
    <w:rsid w:val="0045143A"/>
    <w:rsid w:val="00497A85"/>
    <w:rsid w:val="004A58F4"/>
    <w:rsid w:val="004B716F"/>
    <w:rsid w:val="004C47ED"/>
    <w:rsid w:val="004F3B0D"/>
    <w:rsid w:val="0051315E"/>
    <w:rsid w:val="00514E1F"/>
    <w:rsid w:val="005305D5"/>
    <w:rsid w:val="00540D1E"/>
    <w:rsid w:val="005546F4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557B"/>
    <w:rsid w:val="00763F4F"/>
    <w:rsid w:val="00775720"/>
    <w:rsid w:val="0078464A"/>
    <w:rsid w:val="0078784D"/>
    <w:rsid w:val="007915A1"/>
    <w:rsid w:val="007917AE"/>
    <w:rsid w:val="0079300E"/>
    <w:rsid w:val="007A08B5"/>
    <w:rsid w:val="007B0DD1"/>
    <w:rsid w:val="00811633"/>
    <w:rsid w:val="00812452"/>
    <w:rsid w:val="00815749"/>
    <w:rsid w:val="008204FB"/>
    <w:rsid w:val="00872FC8"/>
    <w:rsid w:val="008B43F2"/>
    <w:rsid w:val="008C3257"/>
    <w:rsid w:val="00902B83"/>
    <w:rsid w:val="009119CC"/>
    <w:rsid w:val="00917C0A"/>
    <w:rsid w:val="009316DD"/>
    <w:rsid w:val="00941A02"/>
    <w:rsid w:val="0097369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AE3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2854"/>
    <w:rsid w:val="00D04341"/>
    <w:rsid w:val="00D53715"/>
    <w:rsid w:val="00D72C88"/>
    <w:rsid w:val="00DE2EBA"/>
    <w:rsid w:val="00E2253F"/>
    <w:rsid w:val="00E248C9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814A18-E560-4859-924E-377079C5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A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R15-WRC15-C-0007!A21-A7!MSW-R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B0963D-6420-4367-A7B2-A46341704C4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853B2A-A82B-4046-8662-89DD61D7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701</Words>
  <Characters>4724</Characters>
  <Application>Microsoft Office Word</Application>
  <DocSecurity>0</DocSecurity>
  <Lines>89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R15-WRC15-C-0007!A21-A7!MSW-R</vt:lpstr>
    </vt:vector>
  </TitlesOfParts>
  <Manager>General Secretariat - Pool</Manager>
  <Company>International Telecommunication Union (ITU)</Company>
  <LinksUpToDate>false</LinksUpToDate>
  <CharactersWithSpaces>5423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R15-WRC15-C-0007!A21-A7!MSW-R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10</cp:revision>
  <cp:lastPrinted>2015-10-20T07:56:00Z</cp:lastPrinted>
  <dcterms:created xsi:type="dcterms:W3CDTF">2015-10-13T15:40:00Z</dcterms:created>
  <dcterms:modified xsi:type="dcterms:W3CDTF">2015-10-20T07:56:00Z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