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02785D" w:rsidTr="000839E3">
        <w:trPr>
          <w:cantSplit/>
        </w:trPr>
        <w:tc>
          <w:tcPr>
            <w:tcW w:w="6804" w:type="dxa"/>
          </w:tcPr>
          <w:p w:rsidR="0090121B" w:rsidRPr="009447B7"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27"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1F48EE25" wp14:editId="4BE4CC4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0839E3">
        <w:trPr>
          <w:cantSplit/>
        </w:trPr>
        <w:tc>
          <w:tcPr>
            <w:tcW w:w="6804"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27"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0839E3">
        <w:trPr>
          <w:cantSplit/>
        </w:trPr>
        <w:tc>
          <w:tcPr>
            <w:tcW w:w="6804"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27"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0839E3">
        <w:trPr>
          <w:cantSplit/>
        </w:trPr>
        <w:tc>
          <w:tcPr>
            <w:tcW w:w="6804"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27" w:type="dxa"/>
            <w:shd w:val="clear" w:color="auto" w:fill="auto"/>
          </w:tcPr>
          <w:p w:rsidR="0090121B" w:rsidRPr="009447B7" w:rsidRDefault="00AE658F" w:rsidP="0045384C">
            <w:pPr>
              <w:spacing w:before="0"/>
              <w:rPr>
                <w:rFonts w:ascii="Verdana" w:hAnsi="Verdana"/>
                <w:sz w:val="20"/>
              </w:rPr>
            </w:pPr>
            <w:r w:rsidRPr="009447B7">
              <w:rPr>
                <w:rFonts w:ascii="Verdana" w:eastAsia="SimSun" w:hAnsi="Verdana" w:cs="Traditional Arabic"/>
                <w:b/>
                <w:sz w:val="20"/>
              </w:rPr>
              <w:t>Addéndum 7 al</w:t>
            </w:r>
            <w:r w:rsidRPr="009447B7">
              <w:rPr>
                <w:rFonts w:ascii="Verdana" w:eastAsia="SimSun" w:hAnsi="Verdana" w:cs="Traditional Arabic"/>
                <w:b/>
                <w:sz w:val="20"/>
              </w:rPr>
              <w:br/>
              <w:t>Documento 7(Add.21)</w:t>
            </w:r>
            <w:r w:rsidR="0090121B" w:rsidRPr="009447B7">
              <w:rPr>
                <w:rFonts w:ascii="Verdana" w:hAnsi="Verdana"/>
                <w:b/>
                <w:sz w:val="20"/>
              </w:rPr>
              <w:t>-</w:t>
            </w:r>
            <w:r w:rsidRPr="009447B7">
              <w:rPr>
                <w:rFonts w:ascii="Verdana" w:hAnsi="Verdana"/>
                <w:b/>
                <w:sz w:val="20"/>
              </w:rPr>
              <w:t>S</w:t>
            </w:r>
          </w:p>
        </w:tc>
      </w:tr>
      <w:bookmarkEnd w:id="1"/>
      <w:tr w:rsidR="000A5B9A" w:rsidRPr="0002785D" w:rsidTr="000839E3">
        <w:trPr>
          <w:cantSplit/>
        </w:trPr>
        <w:tc>
          <w:tcPr>
            <w:tcW w:w="6804" w:type="dxa"/>
            <w:shd w:val="clear" w:color="auto" w:fill="auto"/>
          </w:tcPr>
          <w:p w:rsidR="000A5B9A" w:rsidRPr="009447B7" w:rsidRDefault="000A5B9A" w:rsidP="0045384C">
            <w:pPr>
              <w:spacing w:before="0" w:after="48"/>
              <w:rPr>
                <w:rFonts w:ascii="Verdana" w:hAnsi="Verdana"/>
                <w:b/>
                <w:smallCaps/>
                <w:sz w:val="20"/>
              </w:rPr>
            </w:pPr>
          </w:p>
        </w:tc>
        <w:tc>
          <w:tcPr>
            <w:tcW w:w="3227"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0839E3">
        <w:trPr>
          <w:cantSplit/>
        </w:trPr>
        <w:tc>
          <w:tcPr>
            <w:tcW w:w="6804" w:type="dxa"/>
          </w:tcPr>
          <w:p w:rsidR="000A5B9A" w:rsidRPr="0002785D" w:rsidRDefault="000A5B9A" w:rsidP="0045384C">
            <w:pPr>
              <w:spacing w:before="0" w:after="48"/>
              <w:rPr>
                <w:rFonts w:ascii="Verdana" w:hAnsi="Verdana"/>
                <w:b/>
                <w:smallCaps/>
                <w:sz w:val="20"/>
                <w:lang w:val="en-US"/>
              </w:rPr>
            </w:pPr>
          </w:p>
        </w:tc>
        <w:tc>
          <w:tcPr>
            <w:tcW w:w="3227"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9447B7" w:rsidRDefault="000A5B9A" w:rsidP="000A5B9A">
            <w:pPr>
              <w:pStyle w:val="Source"/>
            </w:pPr>
            <w:bookmarkStart w:id="2" w:name="dsource" w:colFirst="0" w:colLast="0"/>
            <w:r w:rsidRPr="009447B7">
              <w:t>Estados Miembros de la Comisión Interamericana de Telecomunicaciones (CITEL)</w:t>
            </w:r>
          </w:p>
        </w:tc>
      </w:tr>
      <w:tr w:rsidR="000A5B9A" w:rsidRPr="0002785D" w:rsidTr="0050008E">
        <w:trPr>
          <w:cantSplit/>
        </w:trPr>
        <w:tc>
          <w:tcPr>
            <w:tcW w:w="10031" w:type="dxa"/>
            <w:gridSpan w:val="2"/>
          </w:tcPr>
          <w:p w:rsidR="000A5B9A" w:rsidRPr="009447B7" w:rsidRDefault="009447B7" w:rsidP="000A5B9A">
            <w:pPr>
              <w:pStyle w:val="Title1"/>
            </w:pPr>
            <w:bookmarkStart w:id="3" w:name="dtitle1" w:colFirst="0" w:colLast="0"/>
            <w:bookmarkEnd w:id="2"/>
            <w:r w:rsidRPr="009447B7">
              <w:t>PR</w:t>
            </w:r>
            <w:r>
              <w:t>OPUESTAS PARA LOS TRABAJOS DE LA CONFERENCIA</w:t>
            </w:r>
          </w:p>
        </w:tc>
      </w:tr>
      <w:tr w:rsidR="000A5B9A" w:rsidRPr="0002785D" w:rsidTr="0050008E">
        <w:trPr>
          <w:cantSplit/>
        </w:trPr>
        <w:tc>
          <w:tcPr>
            <w:tcW w:w="10031" w:type="dxa"/>
            <w:gridSpan w:val="2"/>
          </w:tcPr>
          <w:p w:rsidR="000A5B9A" w:rsidRPr="007B359F"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7(G) del orden del día</w:t>
            </w:r>
          </w:p>
        </w:tc>
      </w:tr>
    </w:tbl>
    <w:bookmarkEnd w:id="5"/>
    <w:p w:rsidR="001C0E40" w:rsidRPr="009424B4" w:rsidRDefault="00636F07" w:rsidP="00512F4E">
      <w:r w:rsidRPr="00211854">
        <w:t>7</w:t>
      </w:r>
      <w:r w:rsidRPr="00211854">
        <w:tab/>
        <w:t>considerar posibles modificaciones y otras opciones como consecuencia de la Resolución</w:t>
      </w:r>
      <w:r>
        <w:t> </w:t>
      </w:r>
      <w:r w:rsidRPr="00211854">
        <w:t xml:space="preserve">86 (Rev. Marrakech, 2002) de la Conferencia de Plenipotenciarios: «Procedimientos de publicación anticipada, de coordinación, de notificación y de inscripción de asignaciones de frecuencias de redes de satélite», de conformidad con la Resolución </w:t>
      </w:r>
      <w:r w:rsidRPr="00211854">
        <w:rPr>
          <w:b/>
          <w:bCs/>
        </w:rPr>
        <w:t>86 (Rev.CMR-07)</w:t>
      </w:r>
      <w:r w:rsidRPr="00211854">
        <w:t>, para facilitar la utilización racional, eficaz y económica de las frecuencias radioeléctricas y toda órbita asociada, incluida la órbita de los satélites geoestacionarios;</w:t>
      </w:r>
    </w:p>
    <w:p w:rsidR="001C0E40" w:rsidRPr="00AA1E79" w:rsidRDefault="00636F07" w:rsidP="00D02F30">
      <w:r>
        <w:t xml:space="preserve">7(G) </w:t>
      </w:r>
      <w:r>
        <w:tab/>
      </w:r>
      <w:r w:rsidRPr="00AA1E79">
        <w:t>Tema G</w:t>
      </w:r>
      <w:r w:rsidRPr="00646F4E">
        <w:rPr>
          <w:lang w:val="es-ES"/>
        </w:rPr>
        <w:t xml:space="preserve"> – </w:t>
      </w:r>
      <w:r w:rsidRPr="00AA1E79">
        <w:t xml:space="preserve">Aclaración de la información relativa a la puesta en servicio comunicada con arreglo a los números </w:t>
      </w:r>
      <w:r w:rsidRPr="00D02F30">
        <w:rPr>
          <w:b/>
          <w:bCs/>
        </w:rPr>
        <w:t>11.44</w:t>
      </w:r>
      <w:r w:rsidRPr="00AA1E79">
        <w:t>/</w:t>
      </w:r>
      <w:r w:rsidRPr="00D02F30">
        <w:rPr>
          <w:b/>
          <w:bCs/>
        </w:rPr>
        <w:t>11.44B</w:t>
      </w:r>
      <w:r w:rsidRPr="00AA1E79">
        <w:t xml:space="preserve"> del RR</w:t>
      </w:r>
    </w:p>
    <w:p w:rsidR="00FB4B09" w:rsidRDefault="00FB4B09" w:rsidP="00FB4B09">
      <w:pPr>
        <w:rPr>
          <w:rFonts w:eastAsia="Calibri"/>
          <w:lang w:val="es-AR"/>
        </w:rPr>
      </w:pPr>
    </w:p>
    <w:p w:rsidR="007B359F" w:rsidRPr="00FB4B09" w:rsidRDefault="007B359F" w:rsidP="00FB4B09">
      <w:pPr>
        <w:pStyle w:val="Headingb"/>
      </w:pPr>
      <w:r w:rsidRPr="00FB4B09">
        <w:t>Antecedentes</w:t>
      </w:r>
    </w:p>
    <w:p w:rsidR="000C08AE" w:rsidRPr="006E3DDF" w:rsidRDefault="000C08AE" w:rsidP="000C08AE">
      <w:pPr>
        <w:rPr>
          <w:lang w:val="es-ES"/>
        </w:rPr>
      </w:pPr>
      <w:r w:rsidRPr="006E3DDF">
        <w:rPr>
          <w:szCs w:val="24"/>
          <w:bdr w:val="nil"/>
          <w:lang w:val="es-ES"/>
        </w:rPr>
        <w:t xml:space="preserve">Al adoptar el No. </w:t>
      </w:r>
      <w:r w:rsidRPr="000C08AE">
        <w:rPr>
          <w:szCs w:val="24"/>
          <w:bdr w:val="nil"/>
          <w:lang w:val="es-ES"/>
        </w:rPr>
        <w:t>11.44B</w:t>
      </w:r>
      <w:r w:rsidRPr="006E3DDF">
        <w:rPr>
          <w:b/>
          <w:bCs/>
          <w:szCs w:val="24"/>
          <w:bdr w:val="nil"/>
          <w:lang w:val="es-ES"/>
        </w:rPr>
        <w:t>,</w:t>
      </w:r>
      <w:r w:rsidRPr="006E3DDF">
        <w:rPr>
          <w:szCs w:val="24"/>
          <w:bdr w:val="nil"/>
          <w:lang w:val="es-ES"/>
        </w:rPr>
        <w:t xml:space="preserve"> la CMR-12 introdujo una nueva disposición para definir la puesta en servicio</w:t>
      </w:r>
      <w:r w:rsidRPr="006E3DDF">
        <w:rPr>
          <w:bdr w:val="nil"/>
          <w:lang w:val="es-ES"/>
        </w:rPr>
        <w:t xml:space="preserve"> </w:t>
      </w:r>
      <w:r w:rsidRPr="006E3DDF">
        <w:rPr>
          <w:szCs w:val="24"/>
          <w:bdr w:val="nil"/>
          <w:lang w:val="es-ES"/>
        </w:rPr>
        <w:t>(BiU) de asignaciones de frecuencia a estaciones espaciales geoestacionarios en órbita, en términos de la capacidad de transmisión y recepción de una estación espacial en una posición orbital notificada durante un período continuo de 90 días. En el No.</w:t>
      </w:r>
      <w:r w:rsidRPr="006E3DDF">
        <w:rPr>
          <w:bdr w:val="nil"/>
          <w:lang w:val="es-ES"/>
        </w:rPr>
        <w:t xml:space="preserve"> </w:t>
      </w:r>
      <w:r w:rsidRPr="000C08AE">
        <w:rPr>
          <w:szCs w:val="24"/>
          <w:bdr w:val="nil"/>
          <w:lang w:val="es-ES"/>
        </w:rPr>
        <w:t>13.6</w:t>
      </w:r>
      <w:r w:rsidRPr="006E3DDF">
        <w:rPr>
          <w:bdr w:val="nil"/>
          <w:lang w:val="es-ES"/>
        </w:rPr>
        <w:t xml:space="preserve"> </w:t>
      </w:r>
      <w:r w:rsidRPr="006E3DDF">
        <w:rPr>
          <w:szCs w:val="24"/>
          <w:bdr w:val="nil"/>
          <w:lang w:val="es-ES"/>
        </w:rPr>
        <w:t>del Reglamento de Radiocomunicaciones, se dispone un mecanismo para que la Oficina pueda consultar a las administraciones cuando parece, por información fiable, que una asignación inscrita no ha sido puesta en servicio. Sin embargo, al momento no existe ningún mecanismo que pueda utilizar la Oficina cuando parece, por información fiable, que no se ha puesto en servicio una misión notificada pero aún no registrada. En otras palabras, no existe disposición alguna en el artículo</w:t>
      </w:r>
      <w:r w:rsidRPr="006E3DDF">
        <w:rPr>
          <w:bdr w:val="nil"/>
          <w:lang w:val="es-ES"/>
        </w:rPr>
        <w:t xml:space="preserve"> </w:t>
      </w:r>
      <w:r w:rsidRPr="000C08AE">
        <w:rPr>
          <w:szCs w:val="24"/>
          <w:bdr w:val="nil"/>
          <w:lang w:val="es-ES"/>
        </w:rPr>
        <w:t>11</w:t>
      </w:r>
      <w:r w:rsidRPr="006E3DDF">
        <w:rPr>
          <w:bdr w:val="nil"/>
          <w:lang w:val="es-ES"/>
        </w:rPr>
        <w:t xml:space="preserve"> </w:t>
      </w:r>
      <w:r w:rsidRPr="006E3DDF">
        <w:rPr>
          <w:szCs w:val="24"/>
          <w:bdr w:val="nil"/>
          <w:lang w:val="es-ES"/>
        </w:rPr>
        <w:t>del Reglamento de Radiocomunicaciones que posibilite a la Oficina buscar aclaraciones respecto a la información proporcionada por las administraciones notificantes en relación con la puesta en servicio de asignaciones de frecuencia a una red de satélites.</w:t>
      </w:r>
    </w:p>
    <w:p w:rsidR="000C08AE" w:rsidRPr="006E3DDF" w:rsidRDefault="000C08AE" w:rsidP="000C08AE">
      <w:pPr>
        <w:rPr>
          <w:lang w:val="es-ES"/>
        </w:rPr>
      </w:pPr>
      <w:r w:rsidRPr="006E3DDF">
        <w:rPr>
          <w:szCs w:val="24"/>
          <w:bdr w:val="nil"/>
          <w:lang w:val="es-ES"/>
        </w:rPr>
        <w:t>La Oficina y la Junta del Reglamento de Radiocomunicaciones han considerado este asunto y ahora existe un nuevo párrafo en la Regla de Procedimiento para el No.</w:t>
      </w:r>
      <w:r w:rsidRPr="006E3DDF">
        <w:rPr>
          <w:bdr w:val="nil"/>
          <w:lang w:val="es-ES"/>
        </w:rPr>
        <w:t xml:space="preserve"> </w:t>
      </w:r>
      <w:r w:rsidRPr="000C08AE">
        <w:rPr>
          <w:szCs w:val="24"/>
          <w:bdr w:val="nil"/>
          <w:lang w:val="es-ES"/>
        </w:rPr>
        <w:t>11.44,</w:t>
      </w:r>
      <w:r w:rsidRPr="006E3DDF">
        <w:rPr>
          <w:bdr w:val="nil"/>
          <w:lang w:val="es-ES"/>
        </w:rPr>
        <w:t xml:space="preserve"> </w:t>
      </w:r>
      <w:r w:rsidRPr="006E3DDF">
        <w:rPr>
          <w:szCs w:val="24"/>
          <w:bdr w:val="nil"/>
          <w:lang w:val="es-ES"/>
        </w:rPr>
        <w:t xml:space="preserve">el cual especifica que cuando se desprenda de la información disponible que una asignación no ha sido puesta en servicio </w:t>
      </w:r>
      <w:r w:rsidRPr="006E3DDF">
        <w:rPr>
          <w:szCs w:val="24"/>
          <w:bdr w:val="nil"/>
          <w:lang w:val="es-ES"/>
        </w:rPr>
        <w:lastRenderedPageBreak/>
        <w:t>con arreglo a los Nos.</w:t>
      </w:r>
      <w:r w:rsidRPr="006E3DDF">
        <w:rPr>
          <w:bdr w:val="nil"/>
          <w:lang w:val="es-ES"/>
        </w:rPr>
        <w:t xml:space="preserve"> </w:t>
      </w:r>
      <w:r w:rsidRPr="000C08AE">
        <w:rPr>
          <w:szCs w:val="24"/>
          <w:bdr w:val="nil"/>
          <w:lang w:val="es-ES"/>
        </w:rPr>
        <w:t>11.44/11.44B</w:t>
      </w:r>
      <w:r w:rsidRPr="006E3DDF">
        <w:rPr>
          <w:bdr w:val="nil"/>
          <w:lang w:val="es-ES"/>
        </w:rPr>
        <w:t xml:space="preserve"> </w:t>
      </w:r>
      <w:r w:rsidRPr="006E3DDF">
        <w:rPr>
          <w:szCs w:val="24"/>
          <w:bdr w:val="nil"/>
          <w:lang w:val="es-ES"/>
        </w:rPr>
        <w:t>del Reglamento de Radiocomunicaciones, se aplicará lo dispuesto en el No.</w:t>
      </w:r>
      <w:r w:rsidRPr="006E3DDF">
        <w:rPr>
          <w:bdr w:val="nil"/>
          <w:lang w:val="es-ES"/>
        </w:rPr>
        <w:t xml:space="preserve"> </w:t>
      </w:r>
      <w:r w:rsidRPr="000C08AE">
        <w:rPr>
          <w:szCs w:val="24"/>
          <w:bdr w:val="nil"/>
          <w:lang w:val="es-ES"/>
        </w:rPr>
        <w:t>13.6</w:t>
      </w:r>
      <w:r w:rsidRPr="006E3DDF">
        <w:rPr>
          <w:bdr w:val="nil"/>
          <w:lang w:val="es-ES"/>
        </w:rPr>
        <w:t xml:space="preserve"> </w:t>
      </w:r>
      <w:r w:rsidRPr="006E3DDF">
        <w:rPr>
          <w:szCs w:val="24"/>
          <w:bdr w:val="nil"/>
          <w:lang w:val="es-ES"/>
        </w:rPr>
        <w:t>del Reglamento de Radiocomunicaciones.</w:t>
      </w:r>
    </w:p>
    <w:p w:rsidR="000C08AE" w:rsidRDefault="000C08AE" w:rsidP="000C08AE">
      <w:pPr>
        <w:rPr>
          <w:szCs w:val="24"/>
          <w:bdr w:val="nil"/>
          <w:lang w:val="es-ES"/>
        </w:rPr>
      </w:pPr>
      <w:r w:rsidRPr="006E3DDF">
        <w:rPr>
          <w:szCs w:val="24"/>
          <w:bdr w:val="nil"/>
          <w:lang w:val="es-ES"/>
        </w:rPr>
        <w:t>Se trata de una aclaración importante que debe verse reflejada en el mismo Reglamento de Radiocomunicaciones, no sólo en una Regla de Procedimientos. A continuación se propone una nueva disposición reglamentaria que permita a la Oficina pedir aclaraciones a las administraciones notificantes con arreglo al RR No.</w:t>
      </w:r>
      <w:r w:rsidRPr="006E3DDF">
        <w:rPr>
          <w:bdr w:val="nil"/>
          <w:lang w:val="es-ES"/>
        </w:rPr>
        <w:t xml:space="preserve"> </w:t>
      </w:r>
      <w:r w:rsidRPr="000C08AE">
        <w:rPr>
          <w:szCs w:val="24"/>
          <w:bdr w:val="nil"/>
          <w:lang w:val="es-ES"/>
        </w:rPr>
        <w:t>11.44</w:t>
      </w:r>
      <w:r w:rsidRPr="006E3DDF">
        <w:rPr>
          <w:bdr w:val="nil"/>
          <w:lang w:val="es-ES"/>
        </w:rPr>
        <w:t xml:space="preserve"> </w:t>
      </w:r>
      <w:r w:rsidRPr="006E3DDF">
        <w:rPr>
          <w:szCs w:val="24"/>
          <w:bdr w:val="nil"/>
          <w:lang w:val="es-ES"/>
        </w:rPr>
        <w:t xml:space="preserve">y </w:t>
      </w:r>
      <w:r w:rsidRPr="000C08AE">
        <w:rPr>
          <w:szCs w:val="24"/>
          <w:bdr w:val="nil"/>
          <w:lang w:val="es-ES"/>
        </w:rPr>
        <w:t>11.44B.</w:t>
      </w:r>
      <w:r w:rsidRPr="006E3DDF">
        <w:rPr>
          <w:bdr w:val="nil"/>
          <w:lang w:val="es-ES"/>
        </w:rPr>
        <w:t xml:space="preserve"> </w:t>
      </w:r>
      <w:r w:rsidRPr="006E3DDF">
        <w:rPr>
          <w:szCs w:val="24"/>
          <w:bdr w:val="nil"/>
          <w:lang w:val="es-ES"/>
        </w:rPr>
        <w:t>En el caso de las estaciones espaciales en la órbita de los satélites geoestacionarios, esto aseguraría que la información prevista en el RR No.</w:t>
      </w:r>
      <w:r>
        <w:rPr>
          <w:szCs w:val="24"/>
          <w:bdr w:val="nil"/>
          <w:lang w:val="es-ES"/>
        </w:rPr>
        <w:t> </w:t>
      </w:r>
      <w:r w:rsidRPr="000C08AE">
        <w:rPr>
          <w:szCs w:val="24"/>
          <w:bdr w:val="nil"/>
          <w:lang w:val="es-ES"/>
        </w:rPr>
        <w:t>11.44B</w:t>
      </w:r>
      <w:r w:rsidRPr="006E3DDF">
        <w:rPr>
          <w:szCs w:val="24"/>
          <w:bdr w:val="nil"/>
          <w:lang w:val="es-ES"/>
        </w:rPr>
        <w:t xml:space="preserve"> corresponda a la estación espacial desplegada, con capacidad de transmisión y recepción en las frecuencias atribuidas.</w:t>
      </w:r>
    </w:p>
    <w:p w:rsidR="00363A65" w:rsidRPr="00046B08" w:rsidRDefault="007B359F" w:rsidP="00046B08">
      <w:pPr>
        <w:pStyle w:val="Headingb"/>
      </w:pPr>
      <w:r w:rsidRPr="00FB4B09">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636F07" w:rsidP="001A409B">
      <w:pPr>
        <w:pStyle w:val="ArtNo"/>
      </w:pPr>
      <w:r w:rsidRPr="00245062">
        <w:lastRenderedPageBreak/>
        <w:t xml:space="preserve">ARTÍCULO </w:t>
      </w:r>
      <w:r w:rsidRPr="00245062">
        <w:rPr>
          <w:rStyle w:val="href"/>
        </w:rPr>
        <w:t>11</w:t>
      </w:r>
    </w:p>
    <w:p w:rsidR="00F008F3" w:rsidRPr="00245062" w:rsidRDefault="00636F07" w:rsidP="00FD75A4">
      <w:pPr>
        <w:pStyle w:val="Arttitle"/>
        <w:spacing w:before="120"/>
        <w:rPr>
          <w:bCs/>
        </w:rPr>
      </w:pPr>
      <w:r w:rsidRPr="00245062">
        <w:t>Notificación e inscripción de asignaciones</w:t>
      </w:r>
      <w:r w:rsidRPr="00245062">
        <w:br/>
        <w:t>de frecuencia</w:t>
      </w:r>
      <w:r w:rsidRPr="00245062">
        <w:rPr>
          <w:rStyle w:val="FootnoteReference"/>
          <w:bCs/>
          <w:szCs w:val="18"/>
        </w:rPr>
        <w:t>1</w:t>
      </w:r>
      <w:r w:rsidRPr="00245062">
        <w:rPr>
          <w:bCs/>
          <w:position w:val="6"/>
          <w:sz w:val="18"/>
          <w:szCs w:val="18"/>
        </w:rPr>
        <w:t xml:space="preserve">, </w:t>
      </w:r>
      <w:r w:rsidRPr="00245062">
        <w:rPr>
          <w:rStyle w:val="FootnoteReference"/>
          <w:bCs/>
          <w:szCs w:val="18"/>
        </w:rPr>
        <w:t>2</w:t>
      </w:r>
      <w:r w:rsidRPr="00245062">
        <w:rPr>
          <w:bCs/>
          <w:position w:val="6"/>
          <w:sz w:val="18"/>
          <w:szCs w:val="18"/>
        </w:rPr>
        <w:t xml:space="preserve">, </w:t>
      </w:r>
      <w:r w:rsidRPr="00245062">
        <w:rPr>
          <w:rStyle w:val="FootnoteReference"/>
          <w:bCs/>
          <w:szCs w:val="18"/>
        </w:rPr>
        <w:t>3</w:t>
      </w:r>
      <w:r w:rsidRPr="00245062">
        <w:rPr>
          <w:bCs/>
          <w:position w:val="6"/>
          <w:sz w:val="18"/>
          <w:szCs w:val="18"/>
        </w:rPr>
        <w:t xml:space="preserve">, </w:t>
      </w:r>
      <w:r w:rsidRPr="00245062">
        <w:rPr>
          <w:rStyle w:val="FootnoteReference"/>
          <w:bCs/>
          <w:szCs w:val="18"/>
        </w:rPr>
        <w:t>4</w:t>
      </w:r>
      <w:r w:rsidRPr="00245062">
        <w:rPr>
          <w:bCs/>
          <w:position w:val="6"/>
          <w:sz w:val="18"/>
          <w:szCs w:val="18"/>
        </w:rPr>
        <w:t xml:space="preserve">, </w:t>
      </w:r>
      <w:r w:rsidRPr="00245062">
        <w:rPr>
          <w:rStyle w:val="FootnoteReference"/>
          <w:bCs/>
          <w:szCs w:val="18"/>
        </w:rPr>
        <w:t>5</w:t>
      </w:r>
      <w:r w:rsidRPr="00245062">
        <w:rPr>
          <w:bCs/>
          <w:position w:val="6"/>
          <w:sz w:val="18"/>
          <w:szCs w:val="18"/>
        </w:rPr>
        <w:t xml:space="preserve">, </w:t>
      </w:r>
      <w:r w:rsidRPr="00245062">
        <w:rPr>
          <w:rStyle w:val="FootnoteReference"/>
          <w:bCs/>
          <w:szCs w:val="18"/>
        </w:rPr>
        <w:t>6</w:t>
      </w:r>
      <w:r w:rsidRPr="00245062">
        <w:rPr>
          <w:bCs/>
          <w:position w:val="6"/>
          <w:sz w:val="18"/>
          <w:szCs w:val="18"/>
        </w:rPr>
        <w:t xml:space="preserve">, </w:t>
      </w:r>
      <w:r w:rsidRPr="00245062">
        <w:rPr>
          <w:rStyle w:val="FootnoteReference"/>
          <w:bCs/>
          <w:szCs w:val="18"/>
        </w:rPr>
        <w:t>7,</w:t>
      </w:r>
      <w:r w:rsidRPr="00245062">
        <w:rPr>
          <w:bCs/>
          <w:sz w:val="18"/>
          <w:szCs w:val="18"/>
        </w:rPr>
        <w:t xml:space="preserve"> </w:t>
      </w:r>
      <w:r w:rsidRPr="00245062">
        <w:rPr>
          <w:bCs/>
          <w:position w:val="6"/>
          <w:sz w:val="18"/>
          <w:szCs w:val="18"/>
        </w:rPr>
        <w:t>7</w:t>
      </w:r>
      <w:r w:rsidRPr="00245062">
        <w:rPr>
          <w:bCs/>
          <w:i/>
          <w:iCs/>
          <w:position w:val="6"/>
          <w:sz w:val="18"/>
          <w:szCs w:val="18"/>
        </w:rPr>
        <w:t>bis</w:t>
      </w:r>
      <w:r w:rsidRPr="00245062">
        <w:rPr>
          <w:b w:val="0"/>
          <w:sz w:val="16"/>
        </w:rPr>
        <w:t>     (CMR</w:t>
      </w:r>
      <w:r w:rsidRPr="00245062">
        <w:rPr>
          <w:b w:val="0"/>
          <w:sz w:val="16"/>
        </w:rPr>
        <w:noBreakHyphen/>
        <w:t>12)</w:t>
      </w:r>
    </w:p>
    <w:p w:rsidR="001D34FF" w:rsidRPr="00245062" w:rsidRDefault="00636F07" w:rsidP="00500BDB">
      <w:pPr>
        <w:pStyle w:val="Section1"/>
      </w:pPr>
      <w:r w:rsidRPr="00245062">
        <w:t>Sección II – Examen de las notificaciones e inscripción de las asignaciones</w:t>
      </w:r>
      <w:r w:rsidRPr="00245062">
        <w:br/>
        <w:t>de frecuencia en el Registro</w:t>
      </w:r>
    </w:p>
    <w:p w:rsidR="009A557E" w:rsidRDefault="00636F07">
      <w:pPr>
        <w:pStyle w:val="Proposal"/>
      </w:pPr>
      <w:r>
        <w:t>MOD</w:t>
      </w:r>
      <w:r>
        <w:tab/>
        <w:t>IAP/7A21A7/1</w:t>
      </w:r>
    </w:p>
    <w:p w:rsidR="001D34FF" w:rsidRPr="00245062" w:rsidRDefault="00636F07" w:rsidP="007818BF">
      <w:pPr>
        <w:rPr>
          <w:color w:val="000000"/>
          <w:sz w:val="16"/>
        </w:rPr>
      </w:pPr>
      <w:r w:rsidRPr="00D07895">
        <w:rPr>
          <w:rStyle w:val="Artdef"/>
        </w:rPr>
        <w:t>11.44</w:t>
      </w:r>
      <w:r w:rsidRPr="00D07895">
        <w:rPr>
          <w:rStyle w:val="Artdef"/>
        </w:rPr>
        <w:tab/>
      </w:r>
      <w:r w:rsidRPr="00D07895">
        <w:rPr>
          <w:rStyle w:val="Artdef"/>
        </w:rPr>
        <w:tab/>
      </w:r>
      <w:r w:rsidRPr="00D07895">
        <w:t>Entre la fecha de recepción por la Oficina de la información pertinente completa conforme al número </w:t>
      </w:r>
      <w:r w:rsidRPr="00BB5292">
        <w:rPr>
          <w:rStyle w:val="Artref"/>
          <w:b/>
          <w:bCs/>
        </w:rPr>
        <w:t>9.1</w:t>
      </w:r>
      <w:r w:rsidRPr="00D07895">
        <w:t xml:space="preserve"> o al número </w:t>
      </w:r>
      <w:r w:rsidRPr="00BB5292">
        <w:rPr>
          <w:rStyle w:val="Artref"/>
          <w:b/>
          <w:bCs/>
        </w:rPr>
        <w:t>9.2</w:t>
      </w:r>
      <w:r w:rsidRPr="00D07895">
        <w:t>, según proceda, y la fecha notificada</w:t>
      </w:r>
      <w:r w:rsidRPr="00CE5189">
        <w:rPr>
          <w:rStyle w:val="FootnoteReference"/>
          <w:szCs w:val="18"/>
        </w:rPr>
        <w:t>20</w:t>
      </w:r>
      <w:r w:rsidRPr="00245062">
        <w:rPr>
          <w:sz w:val="18"/>
          <w:szCs w:val="18"/>
          <w:vertAlign w:val="superscript"/>
        </w:rPr>
        <w:t xml:space="preserve">, </w:t>
      </w:r>
      <w:r w:rsidRPr="00CE5189">
        <w:rPr>
          <w:rStyle w:val="FootnoteReference"/>
          <w:szCs w:val="18"/>
        </w:rPr>
        <w:t>21</w:t>
      </w:r>
      <w:ins w:id="6" w:author="Laflamme, Nicolas: DGEPS-DGGPN" w:date="2015-08-07T13:26:00Z">
        <w:r w:rsidR="006041FF" w:rsidRPr="006041FF">
          <w:rPr>
            <w:sz w:val="18"/>
            <w:szCs w:val="18"/>
            <w:vertAlign w:val="superscript"/>
          </w:rPr>
          <w:t xml:space="preserve">, </w:t>
        </w:r>
        <w:r w:rsidR="006041FF" w:rsidRPr="006041FF">
          <w:rPr>
            <w:rStyle w:val="FootnoteReference"/>
            <w:szCs w:val="18"/>
          </w:rPr>
          <w:t>ADD</w:t>
        </w:r>
      </w:ins>
      <w:ins w:id="7" w:author="Lafkas, Chris: DGEPS-DGGPN" w:date="2015-08-10T12:47:00Z">
        <w:r w:rsidR="006041FF" w:rsidRPr="006041FF">
          <w:rPr>
            <w:rStyle w:val="FootnoteReference"/>
            <w:szCs w:val="18"/>
          </w:rPr>
          <w:t xml:space="preserve"> </w:t>
        </w:r>
      </w:ins>
      <w:ins w:id="8" w:author="Lafkas, Chris: DGEPS-DGGPN" w:date="2015-08-10T12:46:00Z">
        <w:r w:rsidR="006041FF" w:rsidRPr="006041FF">
          <w:rPr>
            <w:rStyle w:val="FootnoteReference"/>
            <w:szCs w:val="18"/>
          </w:rPr>
          <w:t>21</w:t>
        </w:r>
        <w:r w:rsidR="006041FF" w:rsidRPr="007A4CAC">
          <w:rPr>
            <w:rStyle w:val="FootnoteReference"/>
            <w:i/>
            <w:iCs/>
            <w:szCs w:val="18"/>
          </w:rPr>
          <w:t>bis</w:t>
        </w:r>
      </w:ins>
      <w:r w:rsidR="006041FF" w:rsidRPr="00D41CE2">
        <w:t xml:space="preserve"> </w:t>
      </w:r>
      <w:r w:rsidRPr="00D07895">
        <w:t>de puesta en servicio de cualquier asignación de frecuencias a una estación espacial de una red de satélites no deberán transcurrir más de siete años. Toda asignación de frecuencia que no haya sido puesta en servicio en el plazo estipulado será suprimida por la Oficina después de haber informado de ello a la administración por lo menos tres meses antes de la expiración del plazo en cuestión.</w:t>
      </w:r>
      <w:r w:rsidRPr="00245062">
        <w:rPr>
          <w:color w:val="000000"/>
          <w:sz w:val="16"/>
          <w:szCs w:val="16"/>
        </w:rPr>
        <w:t>     </w:t>
      </w:r>
      <w:r w:rsidRPr="00245062">
        <w:rPr>
          <w:color w:val="000000"/>
          <w:sz w:val="16"/>
        </w:rPr>
        <w:t>(CMR</w:t>
      </w:r>
      <w:r w:rsidRPr="00245062">
        <w:rPr>
          <w:color w:val="000000"/>
          <w:sz w:val="16"/>
        </w:rPr>
        <w:noBreakHyphen/>
      </w:r>
      <w:del w:id="9" w:author="Lafkas, Chris: DGEPS-DGGPN" w:date="2015-08-10T12:48:00Z">
        <w:r w:rsidR="007818BF" w:rsidRPr="00D41CE2" w:rsidDel="00B16747">
          <w:rPr>
            <w:sz w:val="16"/>
          </w:rPr>
          <w:delText>12</w:delText>
        </w:r>
      </w:del>
      <w:ins w:id="10" w:author="Lafkas, Chris: DGEPS-DGGPN" w:date="2015-08-10T12:48:00Z">
        <w:r w:rsidR="007818BF">
          <w:rPr>
            <w:sz w:val="16"/>
          </w:rPr>
          <w:t>15</w:t>
        </w:r>
      </w:ins>
      <w:r w:rsidRPr="00245062">
        <w:rPr>
          <w:color w:val="000000"/>
          <w:sz w:val="16"/>
        </w:rPr>
        <w:t>)</w:t>
      </w:r>
    </w:p>
    <w:p w:rsidR="009A557E" w:rsidRDefault="00636F07" w:rsidP="000C08AE">
      <w:pPr>
        <w:pStyle w:val="Reasons"/>
      </w:pPr>
      <w:r>
        <w:rPr>
          <w:b/>
        </w:rPr>
        <w:t>Motivos:</w:t>
      </w:r>
      <w:r>
        <w:tab/>
      </w:r>
      <w:r w:rsidR="000C08AE" w:rsidRPr="000C08AE">
        <w:t>Añadir una nueva nota al pie de página para posibilitar la aplicación de los procesos del No. 13.6 a las asignaciones de frecuencia n</w:t>
      </w:r>
      <w:bookmarkStart w:id="11" w:name="_GoBack"/>
      <w:bookmarkEnd w:id="11"/>
      <w:r w:rsidR="000C08AE" w:rsidRPr="000C08AE">
        <w:t>otificadas pero aún no registradas cuando la Oficina disponga de información en el sentido de que las asignaciones aún no han sido puestas en servicio.</w:t>
      </w:r>
    </w:p>
    <w:p w:rsidR="009A557E" w:rsidRDefault="00636F07">
      <w:pPr>
        <w:pStyle w:val="Proposal"/>
      </w:pPr>
      <w:r>
        <w:t>MOD</w:t>
      </w:r>
      <w:r>
        <w:tab/>
        <w:t>IAP/7A21A7/2</w:t>
      </w:r>
    </w:p>
    <w:p w:rsidR="00F008F3" w:rsidRPr="007F25C9" w:rsidRDefault="00636F07" w:rsidP="007F25C9">
      <w:pPr>
        <w:pStyle w:val="Note"/>
        <w:rPr>
          <w:color w:val="000000"/>
          <w:sz w:val="16"/>
          <w:szCs w:val="16"/>
        </w:rPr>
      </w:pPr>
      <w:r w:rsidRPr="00B02F37">
        <w:rPr>
          <w:rStyle w:val="Artdef"/>
          <w:szCs w:val="24"/>
        </w:rPr>
        <w:t>11.44B</w:t>
      </w:r>
      <w:r w:rsidRPr="00245062">
        <w:rPr>
          <w:szCs w:val="24"/>
        </w:rPr>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12" w:author="Laflamme, Nicolas: DGEPS-DGGPN" w:date="2015-08-07T13:26:00Z">
        <w:r w:rsidR="007F25C9" w:rsidRPr="006041FF">
          <w:rPr>
            <w:rStyle w:val="FootnoteReference"/>
            <w:szCs w:val="18"/>
          </w:rPr>
          <w:t>ADD</w:t>
        </w:r>
      </w:ins>
      <w:ins w:id="13" w:author="Lafkas, Chris: DGEPS-DGGPN" w:date="2015-08-10T12:47:00Z">
        <w:r w:rsidR="007F25C9" w:rsidRPr="006041FF">
          <w:rPr>
            <w:rStyle w:val="FootnoteReference"/>
            <w:szCs w:val="18"/>
          </w:rPr>
          <w:t xml:space="preserve"> </w:t>
        </w:r>
      </w:ins>
      <w:ins w:id="14" w:author="Lafkas, Chris: DGEPS-DGGPN" w:date="2015-08-10T12:46:00Z">
        <w:r w:rsidR="007F25C9" w:rsidRPr="006041FF">
          <w:rPr>
            <w:rStyle w:val="FootnoteReference"/>
            <w:szCs w:val="18"/>
          </w:rPr>
          <w:t>21</w:t>
        </w:r>
        <w:r w:rsidR="007F25C9" w:rsidRPr="007A4CAC">
          <w:rPr>
            <w:rStyle w:val="FootnoteReference"/>
            <w:i/>
            <w:iCs/>
            <w:szCs w:val="18"/>
          </w:rPr>
          <w:t>bis</w:t>
        </w:r>
      </w:ins>
      <w:r w:rsidRPr="00245062">
        <w:rPr>
          <w:szCs w:val="24"/>
        </w:rPr>
        <w:t>.</w:t>
      </w:r>
      <w:r w:rsidRPr="00245062">
        <w:rPr>
          <w:color w:val="000000"/>
          <w:sz w:val="16"/>
          <w:szCs w:val="16"/>
        </w:rPr>
        <w:t>     </w:t>
      </w:r>
      <w:r w:rsidRPr="007F25C9">
        <w:rPr>
          <w:color w:val="000000"/>
          <w:sz w:val="16"/>
          <w:szCs w:val="16"/>
        </w:rPr>
        <w:t>(CMR-</w:t>
      </w:r>
      <w:del w:id="15" w:author="Lafkas, Chris: DGEPS-DGGPN" w:date="2015-08-10T12:48:00Z">
        <w:r w:rsidR="007F25C9" w:rsidRPr="00D41CE2" w:rsidDel="00B16747">
          <w:rPr>
            <w:sz w:val="16"/>
          </w:rPr>
          <w:delText>12</w:delText>
        </w:r>
      </w:del>
      <w:ins w:id="16" w:author="Lafkas, Chris: DGEPS-DGGPN" w:date="2015-08-10T12:48:00Z">
        <w:r w:rsidR="007F25C9">
          <w:rPr>
            <w:sz w:val="16"/>
          </w:rPr>
          <w:t>15</w:t>
        </w:r>
      </w:ins>
      <w:r w:rsidRPr="007F25C9">
        <w:rPr>
          <w:color w:val="000000"/>
          <w:sz w:val="16"/>
          <w:szCs w:val="16"/>
        </w:rPr>
        <w:t>)</w:t>
      </w:r>
    </w:p>
    <w:p w:rsidR="009A557E" w:rsidRDefault="00636F07" w:rsidP="000C08AE">
      <w:pPr>
        <w:pStyle w:val="Reasons"/>
      </w:pPr>
      <w:r>
        <w:rPr>
          <w:b/>
        </w:rPr>
        <w:t>Motivos:</w:t>
      </w:r>
      <w:r>
        <w:tab/>
      </w:r>
      <w:r w:rsidR="000C08AE" w:rsidRPr="000C08AE">
        <w:t>Añadir una nueva nota al pie de página para posibilitar la aplicación de los procesos del No. 13.6 a las asignaciones de frecuencia notificadas pero aún no registradas cuando la Oficina disponga de información en el sentido de que las asignaciones aún no han sido puestas en servicio.</w:t>
      </w:r>
    </w:p>
    <w:p w:rsidR="009A557E" w:rsidRDefault="00636F07">
      <w:pPr>
        <w:pStyle w:val="Proposal"/>
      </w:pPr>
      <w:r>
        <w:t>ADD</w:t>
      </w:r>
      <w:r>
        <w:tab/>
        <w:t>IAP/7A21A7/3</w:t>
      </w:r>
    </w:p>
    <w:p w:rsidR="00CF34AD" w:rsidRPr="00CF34AD" w:rsidRDefault="00CF34AD" w:rsidP="00CF34AD">
      <w:r w:rsidRPr="00CF34AD">
        <w:t>_______________</w:t>
      </w:r>
    </w:p>
    <w:p w:rsidR="00CF34AD" w:rsidRPr="00A30968" w:rsidRDefault="00CF34AD" w:rsidP="005C1320">
      <w:pPr>
        <w:rPr>
          <w:szCs w:val="24"/>
        </w:rPr>
      </w:pPr>
      <w:r w:rsidRPr="00A30968">
        <w:rPr>
          <w:szCs w:val="24"/>
          <w:vertAlign w:val="superscript"/>
        </w:rPr>
        <w:t>21</w:t>
      </w:r>
      <w:r w:rsidRPr="001A0EAF">
        <w:rPr>
          <w:i/>
          <w:iCs/>
          <w:szCs w:val="24"/>
          <w:vertAlign w:val="superscript"/>
        </w:rPr>
        <w:t>bis</w:t>
      </w:r>
      <w:r w:rsidRPr="00A30968">
        <w:rPr>
          <w:rStyle w:val="Artdef"/>
          <w:szCs w:val="24"/>
        </w:rPr>
        <w:t xml:space="preserve"> </w:t>
      </w:r>
      <w:r w:rsidRPr="001A0EAF">
        <w:rPr>
          <w:rStyle w:val="Artdef"/>
        </w:rPr>
        <w:t>11.44.3</w:t>
      </w:r>
      <w:r w:rsidRPr="00A30968">
        <w:rPr>
          <w:szCs w:val="24"/>
          <w:lang w:val="es-CO"/>
        </w:rPr>
        <w:t xml:space="preserve"> y </w:t>
      </w:r>
      <w:r w:rsidRPr="00A30968">
        <w:rPr>
          <w:b/>
          <w:szCs w:val="24"/>
          <w:lang w:val="es-CO"/>
        </w:rPr>
        <w:t>11.44B.1</w:t>
      </w:r>
      <w:r w:rsidR="008F106B">
        <w:rPr>
          <w:b/>
          <w:szCs w:val="24"/>
          <w:lang w:val="es-CO"/>
        </w:rPr>
        <w:tab/>
      </w:r>
      <w:r w:rsidRPr="00A30968">
        <w:rPr>
          <w:szCs w:val="24"/>
          <w:lang w:val="es-CO"/>
        </w:rPr>
        <w:t xml:space="preserve">Cuando esta información sea recibida y si una fuente fiable de información disponible indica que una asignación notificada no entró en servicio en virtud de los números </w:t>
      </w:r>
      <w:r w:rsidRPr="00A30968">
        <w:rPr>
          <w:b/>
          <w:szCs w:val="24"/>
          <w:lang w:val="es-CO"/>
        </w:rPr>
        <w:t xml:space="preserve">11.44 </w:t>
      </w:r>
      <w:r w:rsidRPr="003501C5">
        <w:rPr>
          <w:bCs/>
          <w:szCs w:val="24"/>
          <w:lang w:val="es-CO"/>
        </w:rPr>
        <w:t>y/o</w:t>
      </w:r>
      <w:r w:rsidR="003501C5">
        <w:rPr>
          <w:b/>
          <w:szCs w:val="24"/>
          <w:lang w:val="es-CO"/>
        </w:rPr>
        <w:t xml:space="preserve"> </w:t>
      </w:r>
      <w:r w:rsidRPr="00A30968">
        <w:rPr>
          <w:b/>
          <w:szCs w:val="24"/>
          <w:lang w:val="es-CO"/>
        </w:rPr>
        <w:t>11.44B</w:t>
      </w:r>
      <w:r w:rsidRPr="00A30968">
        <w:rPr>
          <w:szCs w:val="24"/>
          <w:lang w:val="es-CO"/>
        </w:rPr>
        <w:t>, según sea el caso, se aplicarán los procedimientos de consulta y el plan de acción subsiguiente prescritos en el</w:t>
      </w:r>
      <w:r w:rsidRPr="00A30968">
        <w:rPr>
          <w:szCs w:val="24"/>
          <w:lang w:val="it-IT"/>
        </w:rPr>
        <w:t xml:space="preserve"> número </w:t>
      </w:r>
      <w:r w:rsidRPr="00A30968">
        <w:rPr>
          <w:b/>
          <w:szCs w:val="24"/>
          <w:lang w:val="it-IT"/>
        </w:rPr>
        <w:t>13.6</w:t>
      </w:r>
      <w:r w:rsidRPr="00A30968">
        <w:rPr>
          <w:szCs w:val="24"/>
          <w:lang w:val="it-IT"/>
        </w:rPr>
        <w:t>, según corresponda.</w:t>
      </w:r>
      <w:r w:rsidR="005C1320" w:rsidRPr="005C1320">
        <w:rPr>
          <w:sz w:val="16"/>
          <w:szCs w:val="16"/>
        </w:rPr>
        <w:t>     </w:t>
      </w:r>
      <w:r w:rsidR="005C1320">
        <w:rPr>
          <w:sz w:val="16"/>
          <w:szCs w:val="16"/>
        </w:rPr>
        <w:t>(CMR</w:t>
      </w:r>
      <w:r w:rsidR="005C1320" w:rsidRPr="00B16747">
        <w:rPr>
          <w:sz w:val="16"/>
          <w:szCs w:val="16"/>
        </w:rPr>
        <w:noBreakHyphen/>
        <w:t>15)</w:t>
      </w:r>
    </w:p>
    <w:p w:rsidR="009A557E" w:rsidRDefault="00636F07" w:rsidP="000C08AE">
      <w:pPr>
        <w:pStyle w:val="Reasons"/>
      </w:pPr>
      <w:r>
        <w:rPr>
          <w:b/>
        </w:rPr>
        <w:t>Motivos:</w:t>
      </w:r>
      <w:r>
        <w:tab/>
      </w:r>
      <w:r w:rsidR="000C08AE" w:rsidRPr="000C08AE">
        <w:t>Añadir una nueva nota al pie de página para posibilitar la aplicación de los procesos del No. 13.6 a las asignaciones de frecuencia notificadas pero aún no registradas cuando la Oficina disponga de información en el sentido de que las asignaciones aún no se han puesto en servicio.</w:t>
      </w:r>
    </w:p>
    <w:p w:rsidR="00636F07" w:rsidRDefault="00636F07" w:rsidP="0032202E">
      <w:pPr>
        <w:pStyle w:val="Reasons"/>
      </w:pPr>
    </w:p>
    <w:p w:rsidR="00636F07" w:rsidRDefault="00636F07">
      <w:pPr>
        <w:jc w:val="center"/>
      </w:pPr>
      <w:r>
        <w:t>______________</w:t>
      </w:r>
    </w:p>
    <w:sectPr w:rsidR="00636F07">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A4CAC">
      <w:rPr>
        <w:noProof/>
      </w:rPr>
      <w:t>19.10.15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E3" w:rsidRPr="000C08AE" w:rsidRDefault="001A0EAF" w:rsidP="000C08AE">
    <w:pPr>
      <w:pStyle w:val="Footer"/>
    </w:pPr>
    <w:fldSimple w:instr=" FILENAME \p  \* MERGEFORMAT ">
      <w:r w:rsidR="000C08AE">
        <w:t>P:\ESP\ITU-R\CONF-R\CMR15\000\007ADD21ADD07S.docx</w:t>
      </w:r>
    </w:fldSimple>
    <w:r w:rsidR="000C08AE">
      <w:t xml:space="preserve"> (387397)</w:t>
    </w:r>
    <w:r w:rsidR="000C08AE">
      <w:tab/>
    </w:r>
    <w:r w:rsidR="000C08AE">
      <w:fldChar w:fldCharType="begin"/>
    </w:r>
    <w:r w:rsidR="000C08AE">
      <w:instrText xml:space="preserve"> SAVEDATE \@ DD.MM.YY </w:instrText>
    </w:r>
    <w:r w:rsidR="000C08AE">
      <w:fldChar w:fldCharType="separate"/>
    </w:r>
    <w:r w:rsidR="007A4CAC">
      <w:t>19.10.15</w:t>
    </w:r>
    <w:r w:rsidR="000C08AE">
      <w:fldChar w:fldCharType="end"/>
    </w:r>
    <w:r w:rsidR="000C08AE">
      <w:tab/>
    </w:r>
    <w:r w:rsidR="000C08AE">
      <w:fldChar w:fldCharType="begin"/>
    </w:r>
    <w:r w:rsidR="000C08AE">
      <w:instrText xml:space="preserve"> PRINTDATE \@ DD.MM.YY </w:instrText>
    </w:r>
    <w:r w:rsidR="000C08AE">
      <w:fldChar w:fldCharType="separate"/>
    </w:r>
    <w:r w:rsidR="000C08AE">
      <w:t>19.02.03</w:t>
    </w:r>
    <w:r w:rsidR="000C08A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0C08AE" w:rsidRDefault="007A4CAC" w:rsidP="000C08AE">
    <w:pPr>
      <w:pStyle w:val="Footer"/>
    </w:pPr>
    <w:r>
      <w:fldChar w:fldCharType="begin"/>
    </w:r>
    <w:r>
      <w:instrText xml:space="preserve"> FILENAME \p  \* MERGEFOR</w:instrText>
    </w:r>
    <w:r>
      <w:instrText xml:space="preserve">MAT </w:instrText>
    </w:r>
    <w:r>
      <w:fldChar w:fldCharType="separate"/>
    </w:r>
    <w:r w:rsidR="000C08AE">
      <w:t>P:\ESP\ITU-R\CONF-R\CMR15\000\007ADD21ADD07S.docx</w:t>
    </w:r>
    <w:r>
      <w:fldChar w:fldCharType="end"/>
    </w:r>
    <w:r w:rsidR="000C08AE">
      <w:t xml:space="preserve"> (387397)</w:t>
    </w:r>
    <w:r w:rsidR="000C08AE">
      <w:tab/>
    </w:r>
    <w:r w:rsidR="000C08AE">
      <w:fldChar w:fldCharType="begin"/>
    </w:r>
    <w:r w:rsidR="000C08AE">
      <w:instrText xml:space="preserve"> SAVEDATE \@ DD.MM.YY </w:instrText>
    </w:r>
    <w:r w:rsidR="000C08AE">
      <w:fldChar w:fldCharType="separate"/>
    </w:r>
    <w:r>
      <w:t>19.10.15</w:t>
    </w:r>
    <w:r w:rsidR="000C08AE">
      <w:fldChar w:fldCharType="end"/>
    </w:r>
    <w:r w:rsidR="000C08AE">
      <w:tab/>
    </w:r>
    <w:r w:rsidR="000C08AE">
      <w:fldChar w:fldCharType="begin"/>
    </w:r>
    <w:r w:rsidR="000C08AE">
      <w:instrText xml:space="preserve"> PRINTDATE \@ DD.MM.YY </w:instrText>
    </w:r>
    <w:r w:rsidR="000C08AE">
      <w:fldChar w:fldCharType="separate"/>
    </w:r>
    <w:r w:rsidR="000C08AE">
      <w:t>19.02.03</w:t>
    </w:r>
    <w:r w:rsidR="000C08A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A4CAC">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7(Add.21)(Add.7)-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1C47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226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28F5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6A2B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7C5F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B489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FA93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FE40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A40A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A0CE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6B08"/>
    <w:rsid w:val="00060949"/>
    <w:rsid w:val="0006611B"/>
    <w:rsid w:val="000839E3"/>
    <w:rsid w:val="00087AE8"/>
    <w:rsid w:val="000A5B9A"/>
    <w:rsid w:val="000C08AE"/>
    <w:rsid w:val="000E5BF9"/>
    <w:rsid w:val="000F0E6D"/>
    <w:rsid w:val="00121170"/>
    <w:rsid w:val="00123CC5"/>
    <w:rsid w:val="0014523D"/>
    <w:rsid w:val="0015142D"/>
    <w:rsid w:val="001616DC"/>
    <w:rsid w:val="00163962"/>
    <w:rsid w:val="00191A97"/>
    <w:rsid w:val="001A083F"/>
    <w:rsid w:val="001A0EAF"/>
    <w:rsid w:val="001C41FA"/>
    <w:rsid w:val="001E2B52"/>
    <w:rsid w:val="001E3F27"/>
    <w:rsid w:val="00236D2A"/>
    <w:rsid w:val="00255F12"/>
    <w:rsid w:val="00262C09"/>
    <w:rsid w:val="002A791F"/>
    <w:rsid w:val="002C1B26"/>
    <w:rsid w:val="002C5D6C"/>
    <w:rsid w:val="002E3F39"/>
    <w:rsid w:val="002E701F"/>
    <w:rsid w:val="003034D8"/>
    <w:rsid w:val="003248A9"/>
    <w:rsid w:val="00324FFA"/>
    <w:rsid w:val="0032680B"/>
    <w:rsid w:val="003501C5"/>
    <w:rsid w:val="00363A65"/>
    <w:rsid w:val="00393209"/>
    <w:rsid w:val="003B1E8C"/>
    <w:rsid w:val="003C2508"/>
    <w:rsid w:val="003D0AA3"/>
    <w:rsid w:val="00440B3A"/>
    <w:rsid w:val="004426D1"/>
    <w:rsid w:val="0045384C"/>
    <w:rsid w:val="00454553"/>
    <w:rsid w:val="004B124A"/>
    <w:rsid w:val="005133B5"/>
    <w:rsid w:val="00532097"/>
    <w:rsid w:val="0058350F"/>
    <w:rsid w:val="00583C7E"/>
    <w:rsid w:val="005B5585"/>
    <w:rsid w:val="005C1320"/>
    <w:rsid w:val="005D46FB"/>
    <w:rsid w:val="005F2605"/>
    <w:rsid w:val="005F3B0E"/>
    <w:rsid w:val="005F559C"/>
    <w:rsid w:val="006041FF"/>
    <w:rsid w:val="00636F07"/>
    <w:rsid w:val="00662BA0"/>
    <w:rsid w:val="006765EE"/>
    <w:rsid w:val="00692AAE"/>
    <w:rsid w:val="006D6E67"/>
    <w:rsid w:val="006E1A13"/>
    <w:rsid w:val="00701C20"/>
    <w:rsid w:val="00702F3D"/>
    <w:rsid w:val="0070518E"/>
    <w:rsid w:val="007354E9"/>
    <w:rsid w:val="00765578"/>
    <w:rsid w:val="0077084A"/>
    <w:rsid w:val="007818BF"/>
    <w:rsid w:val="007952C7"/>
    <w:rsid w:val="007A4CAC"/>
    <w:rsid w:val="007B359F"/>
    <w:rsid w:val="007C0B95"/>
    <w:rsid w:val="007C2317"/>
    <w:rsid w:val="007D330A"/>
    <w:rsid w:val="007F25C9"/>
    <w:rsid w:val="00817D6B"/>
    <w:rsid w:val="00866AE6"/>
    <w:rsid w:val="008750A8"/>
    <w:rsid w:val="008E5AF2"/>
    <w:rsid w:val="008F106B"/>
    <w:rsid w:val="0090121B"/>
    <w:rsid w:val="0091335B"/>
    <w:rsid w:val="009144C9"/>
    <w:rsid w:val="0094091F"/>
    <w:rsid w:val="009447B7"/>
    <w:rsid w:val="00973754"/>
    <w:rsid w:val="009A557E"/>
    <w:rsid w:val="009C0BED"/>
    <w:rsid w:val="009D3ACD"/>
    <w:rsid w:val="009E11EC"/>
    <w:rsid w:val="00A118DB"/>
    <w:rsid w:val="00A4450C"/>
    <w:rsid w:val="00AA5E6C"/>
    <w:rsid w:val="00AE5677"/>
    <w:rsid w:val="00AE658F"/>
    <w:rsid w:val="00AF2F78"/>
    <w:rsid w:val="00B239FA"/>
    <w:rsid w:val="00B52D55"/>
    <w:rsid w:val="00B8288C"/>
    <w:rsid w:val="00B964AA"/>
    <w:rsid w:val="00BA7446"/>
    <w:rsid w:val="00BE2E80"/>
    <w:rsid w:val="00BE5EDD"/>
    <w:rsid w:val="00BE6A1F"/>
    <w:rsid w:val="00C126C4"/>
    <w:rsid w:val="00C27CAD"/>
    <w:rsid w:val="00C57740"/>
    <w:rsid w:val="00C63EB5"/>
    <w:rsid w:val="00CC01E0"/>
    <w:rsid w:val="00CD5FEE"/>
    <w:rsid w:val="00CE60D2"/>
    <w:rsid w:val="00CE7431"/>
    <w:rsid w:val="00CE7E2B"/>
    <w:rsid w:val="00CF34AD"/>
    <w:rsid w:val="00D0288A"/>
    <w:rsid w:val="00D72A5D"/>
    <w:rsid w:val="00D76931"/>
    <w:rsid w:val="00DC629B"/>
    <w:rsid w:val="00E05BFF"/>
    <w:rsid w:val="00E262F1"/>
    <w:rsid w:val="00E3176A"/>
    <w:rsid w:val="00E54754"/>
    <w:rsid w:val="00E56BD3"/>
    <w:rsid w:val="00E71D14"/>
    <w:rsid w:val="00EE6142"/>
    <w:rsid w:val="00F66597"/>
    <w:rsid w:val="00F675D0"/>
    <w:rsid w:val="00F8150C"/>
    <w:rsid w:val="00FB4B09"/>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BA9AA5D-081A-4937-9A94-FADFC485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CommentTextChar">
    <w:name w:val="Comment Text Char"/>
    <w:basedOn w:val="DefaultParagraphFont"/>
    <w:link w:val="CommentText"/>
    <w:semiHidden/>
    <w:rsid w:val="007B359F"/>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R15-WRC15-C-0007!A21-A7!MSW-S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E6FF9-300B-4F5C-A9D0-F3A7F08EEE15}">
  <ds:schemaRef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32a1a8c5-2265-4ebc-b7a0-2071e2c5c9bb"/>
    <ds:schemaRef ds:uri="http://purl.org/dc/elements/1.1/"/>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43F5E1AD-C1A9-436E-8C1C-CC84A03E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911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R15-WRC15-C-0007!A21-A7!MSW-S</vt:lpstr>
    </vt:vector>
  </TitlesOfParts>
  <Manager>Secretaría General - Pool</Manager>
  <Company>Unión Internacional de Telecomunicaciones (UIT)</Company>
  <LinksUpToDate>false</LinksUpToDate>
  <CharactersWithSpaces>5927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R15-WRC15-C-0007!A21-A7!MSW-S</dc:title>
  <dc:subject>Conferencia Mundial de Radiocomunicaciones - 2015</dc:subject>
  <dc:creator>Documents Proposals Manager (DPM)</dc:creator>
  <cp:keywords>DPM_v5.2015.9.16_prod</cp:keywords>
  <dc:description/>
  <cp:lastModifiedBy>Spanish</cp:lastModifiedBy>
  <cp:revision>5</cp:revision>
  <cp:lastPrinted>2003-02-19T20:20:00Z</cp:lastPrinted>
  <dcterms:created xsi:type="dcterms:W3CDTF">2015-10-12T13:41:00Z</dcterms:created>
  <dcterms:modified xsi:type="dcterms:W3CDTF">2015-10-19T20:02:00Z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