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8E4046"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E4046" w:rsidRDefault="003E1608" w:rsidP="008E4046">
            <w:pPr>
              <w:pStyle w:val="Adress"/>
              <w:framePr w:hSpace="0" w:wrap="auto" w:xAlign="left" w:yAlign="inline"/>
              <w:rPr>
                <w:rtl/>
              </w:rPr>
            </w:pPr>
            <w:r w:rsidRPr="008E4046">
              <w:rPr>
                <w:rtl/>
              </w:rPr>
              <w:t xml:space="preserve">الإضافة </w:t>
            </w:r>
            <w:r w:rsidRPr="008E4046">
              <w:t>23</w:t>
            </w:r>
            <w:r w:rsidRPr="008E4046">
              <w:br/>
            </w:r>
            <w:r w:rsidRPr="008E4046">
              <w:rPr>
                <w:rtl/>
              </w:rPr>
              <w:t>للوثيقة</w:t>
            </w:r>
            <w:r w:rsidR="008E4046">
              <w:rPr>
                <w:rFonts w:hint="eastAsia"/>
                <w:rtl/>
              </w:rPr>
              <w:t> </w:t>
            </w:r>
            <w:r w:rsidRPr="008E4046">
              <w:t>7-</w:t>
            </w:r>
            <w:r w:rsidR="008E4046">
              <w:t>A</w:t>
            </w:r>
          </w:p>
        </w:tc>
      </w:tr>
      <w:tr w:rsidR="00764079" w:rsidRPr="008E4046"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8E4046" w:rsidRDefault="00764079" w:rsidP="00D44350">
            <w:pPr>
              <w:pStyle w:val="Adress"/>
              <w:framePr w:hSpace="0" w:wrap="auto" w:xAlign="left" w:yAlign="inline"/>
              <w:rPr>
                <w:rtl/>
              </w:rPr>
            </w:pPr>
            <w:r w:rsidRPr="008E4046">
              <w:rPr>
                <w:rFonts w:eastAsia="SimSun"/>
              </w:rPr>
              <w:t>29</w:t>
            </w:r>
            <w:r w:rsidRPr="008E4046">
              <w:rPr>
                <w:rFonts w:eastAsia="SimSun"/>
                <w:rtl/>
              </w:rPr>
              <w:t xml:space="preserve"> سبتمبر </w:t>
            </w:r>
            <w:r w:rsidRPr="008E4046">
              <w:rPr>
                <w:rFonts w:eastAsia="SimSun"/>
              </w:rPr>
              <w:t>2015</w:t>
            </w:r>
          </w:p>
        </w:tc>
      </w:tr>
      <w:tr w:rsidR="00764079" w:rsidRPr="008E4046"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8E4046" w:rsidRDefault="00764079" w:rsidP="00D44350">
            <w:pPr>
              <w:pStyle w:val="Adress"/>
              <w:framePr w:hSpace="0" w:wrap="auto" w:xAlign="left" w:yAlign="inline"/>
              <w:rPr>
                <w:rFonts w:eastAsia="SimSun" w:hint="eastAsia"/>
              </w:rPr>
            </w:pPr>
            <w:r w:rsidRPr="008E404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8E4046">
            <w:pPr>
              <w:pStyle w:val="Source"/>
            </w:pPr>
            <w:r w:rsidRPr="008204AC">
              <w:rPr>
                <w:rtl/>
              </w:rPr>
              <w:t>الدول الأعضاء في لجنة البلدان الأمريكية للاتصالات</w:t>
            </w:r>
            <w:r w:rsidR="008E4046">
              <w:rPr>
                <w:rFonts w:hint="cs"/>
                <w:rtl/>
              </w:rPr>
              <w:t> </w:t>
            </w:r>
            <w:r w:rsidR="008E4046">
              <w:t>(CITEL)</w:t>
            </w:r>
          </w:p>
        </w:tc>
      </w:tr>
      <w:tr w:rsidR="00764079" w:rsidTr="003E1608">
        <w:trPr>
          <w:cantSplit/>
        </w:trPr>
        <w:tc>
          <w:tcPr>
            <w:tcW w:w="9672" w:type="dxa"/>
            <w:gridSpan w:val="2"/>
          </w:tcPr>
          <w:p w:rsidR="00764079" w:rsidRPr="00BD6EF3" w:rsidRDefault="008E4046" w:rsidP="00D44350">
            <w:pPr>
              <w:pStyle w:val="Title1"/>
              <w:spacing w:before="240"/>
              <w:rPr>
                <w:rtl/>
              </w:rPr>
            </w:pPr>
            <w:r>
              <w:rPr>
                <w:rFonts w:hint="cs"/>
                <w:rtl/>
              </w:rPr>
              <w:t xml:space="preserve">مقترحات بشأن أعمال </w:t>
            </w:r>
            <w:proofErr w:type="spellStart"/>
            <w:r>
              <w:rPr>
                <w:rFonts w:hint="cs"/>
                <w:rtl/>
              </w:rPr>
              <w:t>ال</w:t>
            </w:r>
            <w:r w:rsidR="0063125C">
              <w:rPr>
                <w:rFonts w:hint="cs"/>
                <w:rtl/>
              </w:rPr>
              <w:t>‍</w:t>
            </w:r>
            <w:r>
              <w:rPr>
                <w:rFonts w:hint="cs"/>
                <w:rtl/>
              </w:rPr>
              <w:t>مؤت</w:t>
            </w:r>
            <w:r w:rsidR="0063125C">
              <w:rPr>
                <w:rFonts w:hint="cs"/>
                <w:rtl/>
              </w:rPr>
              <w:t>‍</w:t>
            </w:r>
            <w:r>
              <w:rPr>
                <w:rFonts w:hint="cs"/>
                <w:rtl/>
              </w:rPr>
              <w:t>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8E4046" w:rsidP="00D44350">
            <w:pPr>
              <w:pStyle w:val="Agendaitem"/>
              <w:spacing w:before="240" w:line="192" w:lineRule="auto"/>
            </w:pPr>
            <w:r>
              <w:rPr>
                <w:rtl/>
              </w:rPr>
              <w:t xml:space="preserve">البنـد </w:t>
            </w:r>
            <w:r>
              <w:rPr>
                <w:lang w:val="en-US"/>
              </w:rPr>
              <w:t>9</w:t>
            </w:r>
            <w:r w:rsidR="00764079" w:rsidRPr="008204AC">
              <w:rPr>
                <w:rtl/>
              </w:rPr>
              <w:t xml:space="preserve"> من جدول الأعمال</w:t>
            </w:r>
          </w:p>
        </w:tc>
      </w:tr>
    </w:tbl>
    <w:p w:rsidR="00534840" w:rsidRPr="00431196" w:rsidRDefault="00204B30" w:rsidP="008E4046">
      <w:pPr>
        <w:spacing w:before="360"/>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F16602" w:rsidRDefault="00F60C53" w:rsidP="00F60C53">
      <w:pPr>
        <w:pStyle w:val="Headingb"/>
        <w:rPr>
          <w:rtl/>
        </w:rPr>
      </w:pPr>
      <w:r>
        <w:rPr>
          <w:rFonts w:hint="cs"/>
          <w:rtl/>
        </w:rPr>
        <w:t>معلومات أساسية</w:t>
      </w:r>
    </w:p>
    <w:p w:rsidR="00F60C53" w:rsidRPr="00A57FC1" w:rsidRDefault="00F60C53" w:rsidP="00B006D2">
      <w:pPr>
        <w:rPr>
          <w:lang w:bidi="ar"/>
        </w:rPr>
      </w:pPr>
      <w:r>
        <w:rPr>
          <w:rFonts w:hint="cs"/>
          <w:rtl/>
          <w:lang w:bidi="ar-SY"/>
        </w:rPr>
        <w:t>يتواصل</w:t>
      </w:r>
      <w:r w:rsidRPr="00803128">
        <w:rPr>
          <w:rtl/>
          <w:lang w:bidi="ar"/>
        </w:rPr>
        <w:t xml:space="preserve"> </w:t>
      </w:r>
      <w:r w:rsidRPr="00272296">
        <w:rPr>
          <w:rtl/>
          <w:lang w:bidi="ar"/>
        </w:rPr>
        <w:t>الطلب العالمي على النطاق</w:t>
      </w:r>
      <w:r>
        <w:rPr>
          <w:rFonts w:hint="cs"/>
          <w:rtl/>
          <w:lang w:bidi="ar"/>
        </w:rPr>
        <w:t> </w:t>
      </w:r>
      <w:r w:rsidRPr="00272296">
        <w:rPr>
          <w:rtl/>
          <w:lang w:bidi="ar"/>
        </w:rPr>
        <w:t>العريض</w:t>
      </w:r>
      <w:r w:rsidRPr="00502150">
        <w:rPr>
          <w:rtl/>
          <w:lang w:bidi="ar"/>
        </w:rPr>
        <w:t xml:space="preserve"> </w:t>
      </w:r>
      <w:r>
        <w:rPr>
          <w:rtl/>
          <w:lang w:bidi="ar"/>
        </w:rPr>
        <w:t>بلا هوادة</w:t>
      </w:r>
      <w:r>
        <w:rPr>
          <w:rFonts w:hint="cs"/>
          <w:rtl/>
          <w:lang w:bidi="ar"/>
        </w:rPr>
        <w:t>،</w:t>
      </w:r>
      <w:r w:rsidRPr="00272296">
        <w:rPr>
          <w:rtl/>
          <w:lang w:bidi="ar"/>
        </w:rPr>
        <w:t xml:space="preserve"> و</w:t>
      </w:r>
      <w:r>
        <w:rPr>
          <w:rFonts w:hint="cs"/>
          <w:rtl/>
          <w:lang w:bidi="ar"/>
        </w:rPr>
        <w:t>هو لا يأتي من مواقع معينة دون أخرى.</w:t>
      </w:r>
      <w:r w:rsidRPr="00502150">
        <w:rPr>
          <w:rtl/>
          <w:lang w:bidi="ar"/>
        </w:rPr>
        <w:t xml:space="preserve"> </w:t>
      </w:r>
      <w:r w:rsidRPr="00272296">
        <w:rPr>
          <w:rtl/>
          <w:lang w:bidi="ar"/>
        </w:rPr>
        <w:t xml:space="preserve">ويشمل هذا الطلب متطلبات </w:t>
      </w:r>
      <w:r>
        <w:rPr>
          <w:rFonts w:hint="cs"/>
          <w:rtl/>
          <w:lang w:bidi="ar"/>
        </w:rPr>
        <w:t>التوصيلية</w:t>
      </w:r>
      <w:r w:rsidRPr="00272296">
        <w:rPr>
          <w:rtl/>
          <w:lang w:bidi="ar"/>
        </w:rPr>
        <w:t xml:space="preserve"> للمستخدمين على</w:t>
      </w:r>
      <w:r>
        <w:rPr>
          <w:rFonts w:hint="cs"/>
          <w:rtl/>
          <w:lang w:bidi="ar"/>
        </w:rPr>
        <w:t xml:space="preserve"> متن</w:t>
      </w:r>
      <w:r w:rsidRPr="00272296">
        <w:rPr>
          <w:rtl/>
          <w:lang w:bidi="ar"/>
        </w:rPr>
        <w:t xml:space="preserve"> السفن والطائرات والمركبات في مواقع ثابتة </w:t>
      </w:r>
      <w:r>
        <w:rPr>
          <w:rFonts w:hint="cs"/>
          <w:rtl/>
          <w:lang w:bidi="ar"/>
        </w:rPr>
        <w:t>وفي طور</w:t>
      </w:r>
      <w:r>
        <w:rPr>
          <w:rtl/>
          <w:lang w:bidi="ar"/>
        </w:rPr>
        <w:t xml:space="preserve"> الحركة</w:t>
      </w:r>
      <w:r>
        <w:rPr>
          <w:rFonts w:hint="cs"/>
          <w:rtl/>
          <w:lang w:bidi="ar"/>
        </w:rPr>
        <w:t>،</w:t>
      </w:r>
      <w:r w:rsidRPr="00634CD9">
        <w:rPr>
          <w:rFonts w:hint="cs"/>
          <w:rtl/>
          <w:lang w:bidi="ar"/>
        </w:rPr>
        <w:t xml:space="preserve"> </w:t>
      </w:r>
      <w:r>
        <w:rPr>
          <w:rFonts w:hint="cs"/>
          <w:rtl/>
          <w:lang w:bidi="ar"/>
        </w:rPr>
        <w:t>وكثيراً</w:t>
      </w:r>
      <w:r w:rsidRPr="00272296">
        <w:rPr>
          <w:rtl/>
          <w:lang w:bidi="ar"/>
        </w:rPr>
        <w:t xml:space="preserve"> ما تكون في مناطق نائية جدا</w:t>
      </w:r>
      <w:r>
        <w:rPr>
          <w:rFonts w:hint="cs"/>
          <w:rtl/>
          <w:lang w:bidi="ar"/>
        </w:rPr>
        <w:t>ً</w:t>
      </w:r>
      <w:r w:rsidRPr="00272296">
        <w:rPr>
          <w:rtl/>
          <w:lang w:bidi="ar"/>
        </w:rPr>
        <w:t xml:space="preserve"> من الكرة الأرضية.</w:t>
      </w:r>
      <w:r w:rsidRPr="000B5D87">
        <w:rPr>
          <w:rFonts w:hint="cs"/>
          <w:rtl/>
          <w:lang w:bidi="ar"/>
        </w:rPr>
        <w:t xml:space="preserve"> </w:t>
      </w:r>
      <w:r w:rsidR="0065279B">
        <w:rPr>
          <w:rFonts w:hint="cs"/>
          <w:rtl/>
          <w:lang w:bidi="ar"/>
        </w:rPr>
        <w:t xml:space="preserve">ويُعنى الاتحاد الدولي للاتصالات منذ سنوات عديدة بتلبية هذه الحاجة المهمة ويواصل السعي إلى ذلك. </w:t>
      </w:r>
      <w:r>
        <w:rPr>
          <w:rFonts w:hint="cs"/>
          <w:rtl/>
          <w:lang w:bidi="ar"/>
        </w:rPr>
        <w:t>وتتوفر</w:t>
      </w:r>
      <w:r w:rsidRPr="001D2B55">
        <w:rPr>
          <w:rtl/>
          <w:lang w:bidi="ar"/>
        </w:rPr>
        <w:t xml:space="preserve"> </w:t>
      </w:r>
      <w:r>
        <w:rPr>
          <w:rFonts w:hint="cs"/>
          <w:rtl/>
          <w:lang w:bidi="ar"/>
        </w:rPr>
        <w:t xml:space="preserve">أرقى </w:t>
      </w:r>
      <w:r>
        <w:rPr>
          <w:rtl/>
          <w:lang w:bidi="ar"/>
        </w:rPr>
        <w:t>السواتل</w:t>
      </w:r>
      <w:r w:rsidRPr="001D2B55">
        <w:rPr>
          <w:rtl/>
          <w:lang w:bidi="ar"/>
        </w:rPr>
        <w:t xml:space="preserve"> </w:t>
      </w:r>
      <w:r w:rsidRPr="00272296">
        <w:rPr>
          <w:rtl/>
          <w:lang w:bidi="ar"/>
        </w:rPr>
        <w:t>والمحطات الأرضية</w:t>
      </w:r>
      <w:r w:rsidRPr="001D2B55">
        <w:rPr>
          <w:rFonts w:hint="cs"/>
          <w:rtl/>
          <w:lang w:bidi="ar"/>
        </w:rPr>
        <w:t xml:space="preserve"> </w:t>
      </w:r>
      <w:r>
        <w:rPr>
          <w:rFonts w:hint="cs"/>
          <w:rtl/>
          <w:lang w:bidi="ar"/>
        </w:rPr>
        <w:t>با</w:t>
      </w:r>
      <w:r w:rsidRPr="00272296">
        <w:rPr>
          <w:rtl/>
          <w:lang w:bidi="ar"/>
        </w:rPr>
        <w:t>لخدمة الثابتة الساتلية</w:t>
      </w:r>
      <w:r w:rsidRPr="001D2B55">
        <w:rPr>
          <w:rtl/>
          <w:lang w:bidi="ar"/>
        </w:rPr>
        <w:t xml:space="preserve"> </w:t>
      </w:r>
      <w:r w:rsidRPr="00272296">
        <w:rPr>
          <w:rtl/>
          <w:lang w:bidi="ar"/>
        </w:rPr>
        <w:t xml:space="preserve">التي </w:t>
      </w:r>
      <w:r>
        <w:rPr>
          <w:rFonts w:hint="cs"/>
          <w:rtl/>
          <w:lang w:bidi="ar"/>
        </w:rPr>
        <w:t>تستخدم</w:t>
      </w:r>
      <w:r w:rsidRPr="00272296">
        <w:rPr>
          <w:rtl/>
          <w:lang w:bidi="ar"/>
        </w:rPr>
        <w:t xml:space="preserve"> التكنولوجيا المتقدمة</w:t>
      </w:r>
      <w:r w:rsidRPr="001D2B55">
        <w:rPr>
          <w:rFonts w:hint="cs"/>
          <w:rtl/>
          <w:lang w:bidi="ar"/>
        </w:rPr>
        <w:t xml:space="preserve"> </w:t>
      </w:r>
      <w:r>
        <w:rPr>
          <w:rFonts w:hint="cs"/>
          <w:rtl/>
          <w:lang w:bidi="ar"/>
        </w:rPr>
        <w:t>في</w:t>
      </w:r>
      <w:r>
        <w:rPr>
          <w:rFonts w:hint="eastAsia"/>
          <w:rtl/>
          <w:lang w:bidi="ar"/>
        </w:rPr>
        <w:t> </w:t>
      </w:r>
      <w:r>
        <w:rPr>
          <w:rFonts w:hint="cs"/>
          <w:rtl/>
          <w:lang w:bidi="ar"/>
        </w:rPr>
        <w:t>النطاق </w:t>
      </w:r>
      <w:r>
        <w:rPr>
          <w:lang w:bidi="ar"/>
        </w:rPr>
        <w:t>GHz 20/30</w:t>
      </w:r>
      <w:r>
        <w:rPr>
          <w:rFonts w:hint="cs"/>
          <w:rtl/>
          <w:lang w:bidi="ar"/>
        </w:rPr>
        <w:t xml:space="preserve"> </w:t>
      </w:r>
      <w:r w:rsidRPr="00272296">
        <w:rPr>
          <w:rtl/>
          <w:lang w:bidi="ar"/>
        </w:rPr>
        <w:t>و</w:t>
      </w:r>
      <w:r>
        <w:rPr>
          <w:rFonts w:hint="cs"/>
          <w:rtl/>
          <w:lang w:bidi="ar"/>
        </w:rPr>
        <w:t xml:space="preserve">هي </w:t>
      </w:r>
      <w:r w:rsidRPr="00272296">
        <w:rPr>
          <w:rtl/>
          <w:lang w:bidi="ar"/>
        </w:rPr>
        <w:t xml:space="preserve">قادرة على تلبية متطلبات </w:t>
      </w:r>
      <w:r>
        <w:rPr>
          <w:rFonts w:hint="cs"/>
          <w:rtl/>
          <w:lang w:bidi="ar"/>
        </w:rPr>
        <w:t>التوصيلية</w:t>
      </w:r>
      <w:r w:rsidRPr="00272296">
        <w:rPr>
          <w:rtl/>
          <w:lang w:bidi="ar"/>
        </w:rPr>
        <w:t xml:space="preserve"> </w:t>
      </w:r>
      <w:r>
        <w:rPr>
          <w:rFonts w:hint="cs"/>
          <w:rtl/>
          <w:lang w:bidi="ar"/>
        </w:rPr>
        <w:t>ل</w:t>
      </w:r>
      <w:r w:rsidRPr="00272296">
        <w:rPr>
          <w:rtl/>
          <w:lang w:bidi="ar"/>
        </w:rPr>
        <w:t>مستخدمي النطاق</w:t>
      </w:r>
      <w:r>
        <w:rPr>
          <w:rFonts w:hint="cs"/>
          <w:rtl/>
          <w:lang w:bidi="ar"/>
        </w:rPr>
        <w:t> </w:t>
      </w:r>
      <w:r w:rsidRPr="00272296">
        <w:rPr>
          <w:rtl/>
          <w:lang w:bidi="ar"/>
        </w:rPr>
        <w:t>العريض على</w:t>
      </w:r>
      <w:r w:rsidRPr="001D2B55">
        <w:rPr>
          <w:rFonts w:hint="cs"/>
          <w:rtl/>
          <w:lang w:bidi="ar"/>
        </w:rPr>
        <w:t xml:space="preserve"> </w:t>
      </w:r>
      <w:r>
        <w:rPr>
          <w:rFonts w:hint="cs"/>
          <w:rtl/>
          <w:lang w:bidi="ar"/>
        </w:rPr>
        <w:t>متن</w:t>
      </w:r>
      <w:r w:rsidRPr="00272296">
        <w:rPr>
          <w:rtl/>
          <w:lang w:bidi="ar"/>
        </w:rPr>
        <w:t xml:space="preserve"> المركبات والسفن، بما</w:t>
      </w:r>
      <w:r>
        <w:rPr>
          <w:rFonts w:hint="cs"/>
          <w:rtl/>
        </w:rPr>
        <w:t> </w:t>
      </w:r>
      <w:r w:rsidRPr="00272296">
        <w:rPr>
          <w:rtl/>
          <w:lang w:bidi="ar"/>
        </w:rPr>
        <w:t>في</w:t>
      </w:r>
      <w:r>
        <w:rPr>
          <w:rFonts w:hint="cs"/>
          <w:rtl/>
          <w:lang w:bidi="ar"/>
        </w:rPr>
        <w:t> </w:t>
      </w:r>
      <w:r w:rsidRPr="00272296">
        <w:rPr>
          <w:rtl/>
          <w:lang w:bidi="ar"/>
        </w:rPr>
        <w:t xml:space="preserve">ذلك تطبيقات </w:t>
      </w:r>
      <w:r>
        <w:rPr>
          <w:rFonts w:hint="cs"/>
          <w:rtl/>
          <w:lang w:bidi="ar"/>
        </w:rPr>
        <w:t>الصبيب</w:t>
      </w:r>
      <w:r w:rsidR="00B006D2">
        <w:rPr>
          <w:rFonts w:hint="cs"/>
          <w:rtl/>
          <w:lang w:bidi="ar"/>
        </w:rPr>
        <w:t> </w:t>
      </w:r>
      <w:r>
        <w:rPr>
          <w:rtl/>
          <w:lang w:bidi="ar"/>
        </w:rPr>
        <w:t>العالي</w:t>
      </w:r>
      <w:r w:rsidRPr="00272296">
        <w:rPr>
          <w:rtl/>
          <w:lang w:bidi="ar"/>
        </w:rPr>
        <w:t>.</w:t>
      </w:r>
    </w:p>
    <w:p w:rsidR="00F60C53" w:rsidRDefault="00F60C53" w:rsidP="0065279B">
      <w:pPr>
        <w:rPr>
          <w:rtl/>
          <w:lang w:bidi="ar-SY"/>
        </w:rPr>
      </w:pPr>
      <w:r>
        <w:rPr>
          <w:rFonts w:hint="cs"/>
          <w:rtl/>
          <w:lang w:bidi="ar-SY"/>
        </w:rPr>
        <w:t>وأصبحت</w:t>
      </w:r>
      <w:r w:rsidRPr="00251372">
        <w:rPr>
          <w:rtl/>
          <w:lang w:bidi="ar"/>
        </w:rPr>
        <w:t xml:space="preserve"> </w:t>
      </w:r>
      <w:r w:rsidRPr="00272296">
        <w:rPr>
          <w:rtl/>
          <w:lang w:bidi="ar"/>
        </w:rPr>
        <w:t xml:space="preserve">المحطات الأرضية ذات خصائص </w:t>
      </w:r>
      <w:r>
        <w:rPr>
          <w:rFonts w:hint="cs"/>
          <w:rtl/>
          <w:lang w:bidi="ar"/>
        </w:rPr>
        <w:t>التسديد</w:t>
      </w:r>
      <w:r w:rsidRPr="00272296">
        <w:rPr>
          <w:rtl/>
          <w:lang w:bidi="ar"/>
        </w:rPr>
        <w:t xml:space="preserve"> </w:t>
      </w:r>
      <w:r>
        <w:rPr>
          <w:rFonts w:hint="cs"/>
          <w:rtl/>
          <w:lang w:bidi="ar"/>
        </w:rPr>
        <w:t>ال</w:t>
      </w:r>
      <w:r>
        <w:rPr>
          <w:rtl/>
          <w:lang w:bidi="ar"/>
        </w:rPr>
        <w:t>مستقر</w:t>
      </w:r>
      <w:r w:rsidRPr="00272296">
        <w:rPr>
          <w:rtl/>
          <w:lang w:bidi="ar"/>
        </w:rPr>
        <w:t xml:space="preserve"> جدا</w:t>
      </w:r>
      <w:r>
        <w:rPr>
          <w:rFonts w:hint="cs"/>
          <w:rtl/>
          <w:lang w:bidi="ar"/>
        </w:rPr>
        <w:t>ً</w:t>
      </w:r>
      <w:r w:rsidRPr="00272296">
        <w:rPr>
          <w:rtl/>
          <w:lang w:bidi="ar"/>
        </w:rPr>
        <w:t xml:space="preserve"> متاحة</w:t>
      </w:r>
      <w:r>
        <w:rPr>
          <w:rFonts w:hint="cs"/>
          <w:rtl/>
          <w:lang w:bidi="ar"/>
        </w:rPr>
        <w:t>ً</w:t>
      </w:r>
      <w:r w:rsidRPr="00272296">
        <w:rPr>
          <w:rtl/>
          <w:lang w:bidi="ar"/>
        </w:rPr>
        <w:t xml:space="preserve"> </w:t>
      </w:r>
      <w:r>
        <w:rPr>
          <w:rFonts w:hint="cs"/>
          <w:rtl/>
          <w:lang w:bidi="ar"/>
        </w:rPr>
        <w:t>و</w:t>
      </w:r>
      <w:r>
        <w:rPr>
          <w:rtl/>
          <w:lang w:bidi="ar"/>
        </w:rPr>
        <w:t>عملي</w:t>
      </w:r>
      <w:r>
        <w:rPr>
          <w:rFonts w:hint="cs"/>
          <w:rtl/>
          <w:lang w:bidi="ar"/>
        </w:rPr>
        <w:t xml:space="preserve">ةً على السواء بفضل </w:t>
      </w:r>
      <w:r w:rsidRPr="00272296">
        <w:rPr>
          <w:rtl/>
          <w:lang w:bidi="ar"/>
        </w:rPr>
        <w:t xml:space="preserve">التقدم في تصنيع </w:t>
      </w:r>
      <w:r>
        <w:rPr>
          <w:rtl/>
          <w:lang w:bidi="ar"/>
        </w:rPr>
        <w:t xml:space="preserve">السواتل </w:t>
      </w:r>
      <w:r>
        <w:rPr>
          <w:rFonts w:hint="cs"/>
          <w:rtl/>
          <w:lang w:bidi="ar"/>
        </w:rPr>
        <w:t>و</w:t>
      </w:r>
      <w:r w:rsidRPr="00272296">
        <w:rPr>
          <w:rtl/>
          <w:lang w:bidi="ar"/>
        </w:rPr>
        <w:t>تكنولوجيا المحطة الأرضية</w:t>
      </w:r>
      <w:r w:rsidRPr="00E222CE">
        <w:rPr>
          <w:rtl/>
          <w:lang w:bidi="ar"/>
        </w:rPr>
        <w:t xml:space="preserve"> </w:t>
      </w:r>
      <w:r>
        <w:rPr>
          <w:rtl/>
          <w:lang w:bidi="ar"/>
        </w:rPr>
        <w:t>الاتجاه</w:t>
      </w:r>
      <w:r>
        <w:rPr>
          <w:rFonts w:hint="cs"/>
          <w:rtl/>
          <w:lang w:bidi="ar"/>
        </w:rPr>
        <w:t>ية،</w:t>
      </w:r>
      <w:r w:rsidRPr="00272296">
        <w:rPr>
          <w:rtl/>
          <w:lang w:bidi="ar"/>
        </w:rPr>
        <w:t xml:space="preserve"> وخاصة</w:t>
      </w:r>
      <w:r>
        <w:rPr>
          <w:rFonts w:hint="cs"/>
          <w:rtl/>
          <w:lang w:bidi="ar"/>
        </w:rPr>
        <w:t>ً</w:t>
      </w:r>
      <w:r w:rsidRPr="00E222CE">
        <w:rPr>
          <w:rtl/>
          <w:lang w:bidi="ar"/>
        </w:rPr>
        <w:t xml:space="preserve"> </w:t>
      </w:r>
      <w:r w:rsidRPr="00272296">
        <w:rPr>
          <w:rtl/>
          <w:lang w:bidi="ar"/>
        </w:rPr>
        <w:t>تطوير</w:t>
      </w:r>
      <w:r w:rsidRPr="00E222CE">
        <w:rPr>
          <w:rtl/>
          <w:lang w:bidi="ar"/>
        </w:rPr>
        <w:t xml:space="preserve"> </w:t>
      </w:r>
      <w:r w:rsidRPr="00272296">
        <w:rPr>
          <w:rtl/>
          <w:lang w:bidi="ar"/>
        </w:rPr>
        <w:t>هوائيات</w:t>
      </w:r>
      <w:r w:rsidRPr="003D08D5">
        <w:rPr>
          <w:rFonts w:hint="cs"/>
          <w:rtl/>
          <w:lang w:bidi="ar"/>
        </w:rPr>
        <w:t xml:space="preserve"> </w:t>
      </w:r>
      <w:r>
        <w:rPr>
          <w:rFonts w:hint="cs"/>
          <w:rtl/>
          <w:lang w:bidi="ar"/>
        </w:rPr>
        <w:t>ل</w:t>
      </w:r>
      <w:r w:rsidRPr="00272296">
        <w:rPr>
          <w:rtl/>
          <w:lang w:bidi="ar"/>
        </w:rPr>
        <w:t>لمحطات الأرضية</w:t>
      </w:r>
      <w:r>
        <w:rPr>
          <w:rFonts w:hint="cs"/>
          <w:rtl/>
          <w:lang w:bidi="ar"/>
        </w:rPr>
        <w:t xml:space="preserve"> </w:t>
      </w:r>
      <w:r w:rsidRPr="00272296">
        <w:rPr>
          <w:rtl/>
          <w:lang w:bidi="ar"/>
        </w:rPr>
        <w:t xml:space="preserve">متعددة </w:t>
      </w:r>
      <w:r>
        <w:rPr>
          <w:rFonts w:hint="cs"/>
          <w:rtl/>
          <w:lang w:bidi="ar"/>
        </w:rPr>
        <w:t>ال</w:t>
      </w:r>
      <w:r w:rsidRPr="00272296">
        <w:rPr>
          <w:rtl/>
          <w:lang w:bidi="ar"/>
        </w:rPr>
        <w:t>مح</w:t>
      </w:r>
      <w:r>
        <w:rPr>
          <w:rFonts w:hint="cs"/>
          <w:rtl/>
          <w:lang w:bidi="ar"/>
        </w:rPr>
        <w:t>ا</w:t>
      </w:r>
      <w:r w:rsidRPr="00272296">
        <w:rPr>
          <w:rtl/>
          <w:lang w:bidi="ar"/>
        </w:rPr>
        <w:t>ور</w:t>
      </w:r>
      <w:r>
        <w:rPr>
          <w:rFonts w:hint="cs"/>
          <w:rtl/>
          <w:lang w:bidi="ar"/>
        </w:rPr>
        <w:t xml:space="preserve"> </w:t>
      </w:r>
      <w:r>
        <w:rPr>
          <w:rFonts w:hint="cs"/>
          <w:rtl/>
          <w:lang w:bidi="ar-SY"/>
        </w:rPr>
        <w:t>محفوظة الاستقرار</w:t>
      </w:r>
      <w:r w:rsidRPr="0019162F">
        <w:rPr>
          <w:rtl/>
          <w:lang w:bidi="ar"/>
        </w:rPr>
        <w:t xml:space="preserve"> </w:t>
      </w:r>
      <w:r>
        <w:rPr>
          <w:rFonts w:hint="cs"/>
          <w:rtl/>
          <w:lang w:bidi="ar"/>
        </w:rPr>
        <w:t>تستطيع</w:t>
      </w:r>
      <w:r w:rsidRPr="00272296">
        <w:rPr>
          <w:rtl/>
          <w:lang w:bidi="ar"/>
        </w:rPr>
        <w:t xml:space="preserve"> الحفاظ على درجة عالية من دقة</w:t>
      </w:r>
      <w:r w:rsidRPr="0019162F">
        <w:rPr>
          <w:rFonts w:hint="cs"/>
          <w:rtl/>
          <w:lang w:bidi="ar"/>
        </w:rPr>
        <w:t xml:space="preserve"> </w:t>
      </w:r>
      <w:r>
        <w:rPr>
          <w:rFonts w:hint="cs"/>
          <w:rtl/>
          <w:lang w:bidi="ar"/>
        </w:rPr>
        <w:t xml:space="preserve">التسديد في السكون </w:t>
      </w:r>
      <w:r w:rsidRPr="00272296">
        <w:rPr>
          <w:rtl/>
          <w:lang w:bidi="ar"/>
        </w:rPr>
        <w:t>أو</w:t>
      </w:r>
      <w:r>
        <w:rPr>
          <w:rFonts w:hint="eastAsia"/>
          <w:rtl/>
          <w:lang w:bidi="ar"/>
        </w:rPr>
        <w:t> </w:t>
      </w:r>
      <w:r>
        <w:rPr>
          <w:rFonts w:hint="cs"/>
          <w:rtl/>
          <w:lang w:bidi="ar"/>
        </w:rPr>
        <w:t>على منصات</w:t>
      </w:r>
      <w:r w:rsidRPr="00272296">
        <w:rPr>
          <w:rtl/>
          <w:lang w:bidi="ar"/>
        </w:rPr>
        <w:t xml:space="preserve"> متحركة بسرعة</w:t>
      </w:r>
      <w:r>
        <w:rPr>
          <w:rFonts w:hint="cs"/>
          <w:rtl/>
          <w:lang w:bidi="ar"/>
        </w:rPr>
        <w:t>.</w:t>
      </w:r>
      <w:r w:rsidRPr="004D39C5">
        <w:rPr>
          <w:rtl/>
          <w:lang w:bidi="ar"/>
        </w:rPr>
        <w:t xml:space="preserve"> </w:t>
      </w:r>
      <w:r w:rsidRPr="00272296">
        <w:rPr>
          <w:rtl/>
          <w:lang w:bidi="ar"/>
        </w:rPr>
        <w:t xml:space="preserve">ويمكن لهذه المحطات الأرضية </w:t>
      </w:r>
      <w:r>
        <w:rPr>
          <w:rFonts w:hint="cs"/>
          <w:rtl/>
          <w:lang w:bidi="ar"/>
        </w:rPr>
        <w:t>أن</w:t>
      </w:r>
      <w:r>
        <w:rPr>
          <w:rFonts w:hint="eastAsia"/>
          <w:rtl/>
          <w:lang w:bidi="ar"/>
        </w:rPr>
        <w:t> </w:t>
      </w:r>
      <w:r w:rsidRPr="00272296">
        <w:rPr>
          <w:rtl/>
          <w:lang w:bidi="ar"/>
        </w:rPr>
        <w:t>تعمل في</w:t>
      </w:r>
      <w:r>
        <w:rPr>
          <w:rFonts w:hint="cs"/>
          <w:rtl/>
          <w:lang w:bidi="ar"/>
        </w:rPr>
        <w:t> </w:t>
      </w:r>
      <w:r w:rsidRPr="00272296">
        <w:rPr>
          <w:rtl/>
          <w:lang w:bidi="ar"/>
        </w:rPr>
        <w:t>بيئة ال</w:t>
      </w:r>
      <w:r>
        <w:rPr>
          <w:rtl/>
          <w:lang w:bidi="ar"/>
        </w:rPr>
        <w:t>تداخل</w:t>
      </w:r>
      <w:r w:rsidRPr="004D39C5">
        <w:rPr>
          <w:rtl/>
          <w:lang w:bidi="ar"/>
        </w:rPr>
        <w:t xml:space="preserve"> </w:t>
      </w:r>
      <w:r>
        <w:rPr>
          <w:rtl/>
          <w:lang w:bidi="ar"/>
        </w:rPr>
        <w:t>نفس</w:t>
      </w:r>
      <w:r>
        <w:rPr>
          <w:rFonts w:hint="cs"/>
          <w:rtl/>
          <w:lang w:bidi="ar"/>
        </w:rPr>
        <w:t>ها</w:t>
      </w:r>
      <w:r w:rsidRPr="00272296">
        <w:rPr>
          <w:rtl/>
          <w:lang w:bidi="ar"/>
        </w:rPr>
        <w:t xml:space="preserve">، </w:t>
      </w:r>
      <w:r>
        <w:rPr>
          <w:rFonts w:hint="cs"/>
          <w:rtl/>
          <w:lang w:bidi="ar"/>
        </w:rPr>
        <w:t>وأن تلتزم</w:t>
      </w:r>
      <w:r w:rsidRPr="00272296">
        <w:rPr>
          <w:rtl/>
          <w:lang w:bidi="ar"/>
        </w:rPr>
        <w:t xml:space="preserve"> </w:t>
      </w:r>
      <w:r>
        <w:rPr>
          <w:rFonts w:hint="cs"/>
          <w:rtl/>
          <w:lang w:bidi="ar"/>
        </w:rPr>
        <w:t>ب</w:t>
      </w:r>
      <w:r w:rsidRPr="00272296">
        <w:rPr>
          <w:rtl/>
          <w:lang w:bidi="ar"/>
        </w:rPr>
        <w:t>نفس القيود التنظيمية وال</w:t>
      </w:r>
      <w:r>
        <w:rPr>
          <w:rtl/>
          <w:lang w:bidi="ar"/>
        </w:rPr>
        <w:t>تقنية</w:t>
      </w:r>
      <w:r w:rsidRPr="00272296">
        <w:rPr>
          <w:rtl/>
          <w:lang w:bidi="ar"/>
        </w:rPr>
        <w:t xml:space="preserve"> </w:t>
      </w:r>
      <w:r>
        <w:rPr>
          <w:rFonts w:hint="cs"/>
          <w:rtl/>
          <w:lang w:bidi="ar"/>
        </w:rPr>
        <w:t xml:space="preserve">التي تلتزم بها </w:t>
      </w:r>
      <w:r w:rsidRPr="00272296">
        <w:rPr>
          <w:rtl/>
          <w:lang w:bidi="ar"/>
        </w:rPr>
        <w:t>المحطات الأرضية</w:t>
      </w:r>
      <w:r>
        <w:rPr>
          <w:rFonts w:hint="cs"/>
          <w:rtl/>
          <w:lang w:bidi="ar"/>
        </w:rPr>
        <w:t xml:space="preserve"> النمطية </w:t>
      </w:r>
      <w:r w:rsidR="0065279B">
        <w:rPr>
          <w:rFonts w:hint="cs"/>
          <w:rtl/>
          <w:lang w:bidi="ar"/>
        </w:rPr>
        <w:t>المستقرة بالنسبة للأرض</w:t>
      </w:r>
      <w:r>
        <w:rPr>
          <w:rFonts w:hint="cs"/>
          <w:rtl/>
          <w:lang w:bidi="ar"/>
        </w:rPr>
        <w:t xml:space="preserve"> في</w:t>
      </w:r>
      <w:r w:rsidRPr="00272296">
        <w:rPr>
          <w:rtl/>
          <w:lang w:bidi="ar"/>
        </w:rPr>
        <w:t xml:space="preserve"> </w:t>
      </w:r>
      <w:r>
        <w:rPr>
          <w:rtl/>
          <w:lang w:bidi="ar-SY"/>
        </w:rPr>
        <w:t>الخدمة الثابتة الساتلية</w:t>
      </w:r>
      <w:r w:rsidRPr="00272296">
        <w:rPr>
          <w:rtl/>
          <w:lang w:bidi="ar"/>
        </w:rPr>
        <w:t>.</w:t>
      </w:r>
      <w:r>
        <w:rPr>
          <w:rFonts w:hint="cs"/>
          <w:rtl/>
          <w:lang w:bidi="ar"/>
        </w:rPr>
        <w:t xml:space="preserve"> ويعكف مشغلو </w:t>
      </w:r>
      <w:r w:rsidRPr="00272296">
        <w:rPr>
          <w:rtl/>
          <w:lang w:bidi="ar"/>
        </w:rPr>
        <w:t>الشبكات</w:t>
      </w:r>
      <w:r>
        <w:rPr>
          <w:rFonts w:hint="cs"/>
          <w:rtl/>
          <w:lang w:bidi="ar"/>
        </w:rPr>
        <w:t> الساتلية</w:t>
      </w:r>
      <w:r w:rsidRPr="00272296">
        <w:rPr>
          <w:rtl/>
          <w:lang w:bidi="ar"/>
        </w:rPr>
        <w:t xml:space="preserve"> </w:t>
      </w:r>
      <w:r>
        <w:rPr>
          <w:rFonts w:hint="cs"/>
          <w:rtl/>
          <w:lang w:bidi="ar"/>
        </w:rPr>
        <w:t>على أعمال ال</w:t>
      </w:r>
      <w:r w:rsidRPr="00272296">
        <w:rPr>
          <w:rtl/>
          <w:lang w:bidi="ar"/>
        </w:rPr>
        <w:t>تصميم</w:t>
      </w:r>
      <w:r w:rsidRPr="007509C3">
        <w:rPr>
          <w:rtl/>
          <w:lang w:bidi="ar"/>
        </w:rPr>
        <w:t xml:space="preserve"> </w:t>
      </w:r>
      <w:r w:rsidRPr="00272296">
        <w:rPr>
          <w:rtl/>
          <w:lang w:bidi="ar"/>
        </w:rPr>
        <w:t>و</w:t>
      </w:r>
      <w:r>
        <w:rPr>
          <w:rFonts w:hint="cs"/>
          <w:rtl/>
          <w:lang w:bidi="ar"/>
        </w:rPr>
        <w:t>ال</w:t>
      </w:r>
      <w:r w:rsidRPr="00272296">
        <w:rPr>
          <w:rtl/>
          <w:lang w:bidi="ar"/>
        </w:rPr>
        <w:t>تنسيق</w:t>
      </w:r>
      <w:r>
        <w:rPr>
          <w:rFonts w:hint="cs"/>
          <w:rtl/>
          <w:lang w:bidi="ar"/>
        </w:rPr>
        <w:t xml:space="preserve"> والوضع في الخدمة</w:t>
      </w:r>
      <w:r w:rsidRPr="0003161E">
        <w:rPr>
          <w:rtl/>
          <w:lang w:bidi="ar"/>
        </w:rPr>
        <w:t xml:space="preserve"> </w:t>
      </w:r>
      <w:proofErr w:type="spellStart"/>
      <w:r>
        <w:rPr>
          <w:rFonts w:hint="cs"/>
          <w:rtl/>
          <w:lang w:bidi="ar"/>
        </w:rPr>
        <w:t>ل</w:t>
      </w:r>
      <w:r>
        <w:rPr>
          <w:rtl/>
          <w:lang w:bidi="ar"/>
        </w:rPr>
        <w:t>سواتل</w:t>
      </w:r>
      <w:proofErr w:type="spellEnd"/>
      <w:r w:rsidRPr="00272296">
        <w:rPr>
          <w:rtl/>
          <w:lang w:bidi="ar"/>
        </w:rPr>
        <w:t xml:space="preserve"> </w:t>
      </w:r>
      <w:r>
        <w:rPr>
          <w:rtl/>
          <w:lang w:bidi="ar-SY"/>
        </w:rPr>
        <w:t xml:space="preserve">خدمة ثابتة </w:t>
      </w:r>
      <w:proofErr w:type="spellStart"/>
      <w:r>
        <w:rPr>
          <w:rtl/>
          <w:lang w:bidi="ar-SY"/>
        </w:rPr>
        <w:t>ساتلية</w:t>
      </w:r>
      <w:proofErr w:type="spellEnd"/>
      <w:r w:rsidR="0065279B">
        <w:rPr>
          <w:rFonts w:hint="cs"/>
          <w:rtl/>
          <w:lang w:bidi="ar-SY"/>
        </w:rPr>
        <w:t xml:space="preserve"> مستقرة بالنسبة للأرض</w:t>
      </w:r>
      <w:r w:rsidRPr="00272296">
        <w:rPr>
          <w:rtl/>
          <w:lang w:bidi="ar"/>
        </w:rPr>
        <w:t xml:space="preserve"> يمكن</w:t>
      </w:r>
      <w:r>
        <w:rPr>
          <w:rFonts w:hint="cs"/>
          <w:rtl/>
          <w:lang w:bidi="ar"/>
        </w:rPr>
        <w:t>ها</w:t>
      </w:r>
      <w:r w:rsidRPr="00272296">
        <w:rPr>
          <w:rtl/>
          <w:lang w:bidi="ar"/>
        </w:rPr>
        <w:t xml:space="preserve"> أن تقدم</w:t>
      </w:r>
      <w:r w:rsidRPr="0003161E">
        <w:rPr>
          <w:rtl/>
          <w:lang w:bidi="ar"/>
        </w:rPr>
        <w:t xml:space="preserve"> </w:t>
      </w:r>
      <w:r w:rsidRPr="00272296">
        <w:rPr>
          <w:rtl/>
          <w:lang w:bidi="ar"/>
        </w:rPr>
        <w:t>خدمات النطاق</w:t>
      </w:r>
      <w:r>
        <w:rPr>
          <w:rFonts w:hint="cs"/>
          <w:rtl/>
          <w:lang w:bidi="ar"/>
        </w:rPr>
        <w:t> </w:t>
      </w:r>
      <w:r w:rsidRPr="00272296">
        <w:rPr>
          <w:rtl/>
          <w:lang w:bidi="ar"/>
        </w:rPr>
        <w:t>العريض</w:t>
      </w:r>
      <w:r>
        <w:rPr>
          <w:rFonts w:hint="cs"/>
          <w:rtl/>
          <w:lang w:bidi="ar"/>
        </w:rPr>
        <w:t xml:space="preserve"> الساكنة والمتحركة معاً</w:t>
      </w:r>
      <w:r w:rsidRPr="0003161E">
        <w:rPr>
          <w:rtl/>
          <w:lang w:bidi="ar"/>
        </w:rPr>
        <w:t xml:space="preserve"> </w:t>
      </w:r>
      <w:r w:rsidRPr="00272296">
        <w:rPr>
          <w:rtl/>
          <w:lang w:bidi="ar"/>
        </w:rPr>
        <w:t>باستخدام هوائيات اتجاهي</w:t>
      </w:r>
      <w:r>
        <w:rPr>
          <w:rFonts w:hint="cs"/>
          <w:rtl/>
          <w:lang w:bidi="ar"/>
        </w:rPr>
        <w:t>ة</w:t>
      </w:r>
      <w:r w:rsidRPr="0003161E">
        <w:rPr>
          <w:rFonts w:hint="cs"/>
          <w:rtl/>
          <w:lang w:bidi="ar-SY"/>
        </w:rPr>
        <w:t xml:space="preserve"> </w:t>
      </w:r>
      <w:r>
        <w:rPr>
          <w:rFonts w:hint="cs"/>
          <w:rtl/>
          <w:lang w:bidi="ar-SY"/>
        </w:rPr>
        <w:t>محفوظة الاستقرار</w:t>
      </w:r>
      <w:r w:rsidRPr="0003161E">
        <w:rPr>
          <w:rFonts w:hint="cs"/>
          <w:rtl/>
          <w:lang w:bidi="ar"/>
        </w:rPr>
        <w:t xml:space="preserve"> </w:t>
      </w:r>
      <w:r w:rsidR="00C04917">
        <w:rPr>
          <w:rFonts w:hint="cs"/>
          <w:rtl/>
          <w:lang w:bidi="ar-EG"/>
        </w:rPr>
        <w:t xml:space="preserve">منفردة </w:t>
      </w:r>
      <w:r w:rsidRPr="00272296">
        <w:rPr>
          <w:rtl/>
          <w:lang w:bidi="ar"/>
        </w:rPr>
        <w:t xml:space="preserve">تعمل ضمن </w:t>
      </w:r>
      <w:r>
        <w:rPr>
          <w:rFonts w:hint="cs"/>
          <w:rtl/>
          <w:lang w:bidi="ar"/>
        </w:rPr>
        <w:t>المعلمات</w:t>
      </w:r>
      <w:r w:rsidRPr="00272296">
        <w:rPr>
          <w:rtl/>
          <w:lang w:bidi="ar"/>
        </w:rPr>
        <w:t xml:space="preserve"> ال</w:t>
      </w:r>
      <w:r>
        <w:rPr>
          <w:rtl/>
          <w:lang w:bidi="ar"/>
        </w:rPr>
        <w:t>تقنية</w:t>
      </w:r>
      <w:r>
        <w:rPr>
          <w:rFonts w:hint="cs"/>
          <w:rtl/>
          <w:lang w:bidi="ar"/>
        </w:rPr>
        <w:t xml:space="preserve"> القائمة </w:t>
      </w:r>
      <w:r>
        <w:rPr>
          <w:rFonts w:hint="cs"/>
          <w:rtl/>
          <w:lang w:bidi="ar-SY"/>
        </w:rPr>
        <w:t>ل</w:t>
      </w:r>
      <w:r>
        <w:rPr>
          <w:rtl/>
          <w:lang w:bidi="ar-SY"/>
        </w:rPr>
        <w:t xml:space="preserve">لخدمة الثابتة </w:t>
      </w:r>
      <w:proofErr w:type="spellStart"/>
      <w:r>
        <w:rPr>
          <w:rtl/>
          <w:lang w:bidi="ar-SY"/>
        </w:rPr>
        <w:t>الساتلية</w:t>
      </w:r>
      <w:proofErr w:type="spellEnd"/>
      <w:r w:rsidRPr="0003161E">
        <w:rPr>
          <w:rtl/>
          <w:lang w:bidi="ar-SY"/>
        </w:rPr>
        <w:t xml:space="preserve"> </w:t>
      </w:r>
      <w:r>
        <w:rPr>
          <w:rtl/>
          <w:lang w:bidi="ar-SY"/>
        </w:rPr>
        <w:t>المستقرة بالنسبة إلى الأرض</w:t>
      </w:r>
      <w:r>
        <w:rPr>
          <w:rFonts w:hint="cs"/>
          <w:rtl/>
          <w:lang w:bidi="ar-SY"/>
        </w:rPr>
        <w:t>.</w:t>
      </w:r>
    </w:p>
    <w:p w:rsidR="00F60C53" w:rsidRDefault="0065279B" w:rsidP="0022141B">
      <w:pPr>
        <w:keepNext/>
        <w:keepLines/>
        <w:rPr>
          <w:rtl/>
          <w:lang w:bidi="ar-SY"/>
        </w:rPr>
      </w:pPr>
      <w:r>
        <w:rPr>
          <w:rFonts w:hint="cs"/>
          <w:rtl/>
          <w:lang w:bidi="ar-SY"/>
        </w:rPr>
        <w:lastRenderedPageBreak/>
        <w:t>و</w:t>
      </w:r>
      <w:r w:rsidR="00F60C53">
        <w:rPr>
          <w:rFonts w:hint="cs"/>
          <w:rtl/>
          <w:lang w:bidi="ar-SY"/>
        </w:rPr>
        <w:t>ما برح قطاع الاتصالات الراديوية يدرس منذ</w:t>
      </w:r>
      <w:r w:rsidR="00F60C53" w:rsidRPr="001C1A2B">
        <w:rPr>
          <w:rtl/>
          <w:lang w:bidi="ar"/>
        </w:rPr>
        <w:t xml:space="preserve"> </w:t>
      </w:r>
      <w:r w:rsidR="00F60C53" w:rsidRPr="00272296">
        <w:rPr>
          <w:rtl/>
          <w:lang w:bidi="ar"/>
        </w:rPr>
        <w:t>عدة سنوات</w:t>
      </w:r>
      <w:r w:rsidR="00F60C53" w:rsidRPr="001C1A2B">
        <w:rPr>
          <w:rtl/>
          <w:lang w:bidi="ar"/>
        </w:rPr>
        <w:t xml:space="preserve"> </w:t>
      </w:r>
      <w:r w:rsidR="00F60C53" w:rsidRPr="00272296">
        <w:rPr>
          <w:rtl/>
          <w:lang w:bidi="ar"/>
        </w:rPr>
        <w:t>نشر محط</w:t>
      </w:r>
      <w:r>
        <w:rPr>
          <w:rFonts w:hint="cs"/>
          <w:rtl/>
          <w:lang w:bidi="ar"/>
        </w:rPr>
        <w:t>ات</w:t>
      </w:r>
      <w:r w:rsidR="00F60C53" w:rsidRPr="00272296">
        <w:rPr>
          <w:rtl/>
          <w:lang w:bidi="ar"/>
        </w:rPr>
        <w:t xml:space="preserve"> أرضية </w:t>
      </w:r>
      <w:r w:rsidR="00F60C53">
        <w:rPr>
          <w:rFonts w:hint="cs"/>
          <w:rtl/>
          <w:lang w:bidi="ar"/>
        </w:rPr>
        <w:t>متحركة</w:t>
      </w:r>
      <w:r w:rsidR="00F60C53" w:rsidRPr="00272296">
        <w:rPr>
          <w:rtl/>
          <w:lang w:bidi="ar"/>
        </w:rPr>
        <w:t xml:space="preserve"> تعمل مع شبكات </w:t>
      </w:r>
      <w:r w:rsidR="00F60C53">
        <w:rPr>
          <w:rtl/>
          <w:lang w:bidi="ar-SY"/>
        </w:rPr>
        <w:t>الخدمة الثابتة الساتلية</w:t>
      </w:r>
      <w:r w:rsidR="00F60C53" w:rsidRPr="00272296">
        <w:rPr>
          <w:rtl/>
          <w:lang w:bidi="ar"/>
        </w:rPr>
        <w:t xml:space="preserve">، واعتمد </w:t>
      </w:r>
      <w:r w:rsidR="00F60C53" w:rsidRPr="00F4027D">
        <w:rPr>
          <w:rtl/>
          <w:lang w:bidi="ar-SY"/>
        </w:rPr>
        <w:t xml:space="preserve">التقرير </w:t>
      </w:r>
      <w:r w:rsidR="00F60C53" w:rsidRPr="00F4027D">
        <w:rPr>
          <w:lang w:bidi="ar-SY"/>
        </w:rPr>
        <w:t>ITU</w:t>
      </w:r>
      <w:r w:rsidR="00F60C53">
        <w:rPr>
          <w:lang w:bidi="ar-SY"/>
        </w:rPr>
        <w:noBreakHyphen/>
      </w:r>
      <w:r w:rsidR="00F60C53" w:rsidRPr="00F4027D">
        <w:rPr>
          <w:lang w:bidi="ar-SY"/>
        </w:rPr>
        <w:t>R</w:t>
      </w:r>
      <w:r w:rsidR="00F60C53">
        <w:rPr>
          <w:lang w:bidi="ar-SY"/>
        </w:rPr>
        <w:t> </w:t>
      </w:r>
      <w:r w:rsidR="00F60C53" w:rsidRPr="00F4027D">
        <w:rPr>
          <w:lang w:bidi="ar-SY"/>
        </w:rPr>
        <w:t>S.2223</w:t>
      </w:r>
      <w:r w:rsidR="00F60C53" w:rsidRPr="00F4027D">
        <w:rPr>
          <w:rtl/>
          <w:lang w:bidi="ar-SY"/>
        </w:rPr>
        <w:t xml:space="preserve"> </w:t>
      </w:r>
      <w:r w:rsidR="00F60C53">
        <w:rPr>
          <w:rFonts w:hint="cs"/>
          <w:rtl/>
          <w:lang w:bidi="ar-SY"/>
        </w:rPr>
        <w:t xml:space="preserve">المعنون: </w:t>
      </w:r>
      <w:r w:rsidR="00F60C53" w:rsidRPr="00F4027D">
        <w:rPr>
          <w:rtl/>
          <w:lang w:bidi="ar-SY"/>
        </w:rPr>
        <w:t xml:space="preserve">"المتطلبات التقنية والتشغيلية للمحطات الأرضية في الخدمة الثابتة الساتلية المستقرة بالنسبة إلى الأرض على منصات متنقلة في نطاقات من </w:t>
      </w:r>
      <w:r w:rsidR="00F60C53">
        <w:rPr>
          <w:lang w:bidi="ar-SY"/>
        </w:rPr>
        <w:t>17,3</w:t>
      </w:r>
      <w:r w:rsidR="00F60C53" w:rsidRPr="00F4027D">
        <w:rPr>
          <w:rtl/>
          <w:lang w:bidi="ar-SY"/>
        </w:rPr>
        <w:t xml:space="preserve"> إلى </w:t>
      </w:r>
      <w:r w:rsidR="00F60C53" w:rsidRPr="00F4027D">
        <w:rPr>
          <w:lang w:bidi="ar-SY"/>
        </w:rPr>
        <w:t>GHz</w:t>
      </w:r>
      <w:r w:rsidR="00F60C53">
        <w:rPr>
          <w:lang w:bidi="ar-SY"/>
        </w:rPr>
        <w:t> </w:t>
      </w:r>
      <w:r w:rsidR="00F60C53" w:rsidRPr="00F4027D">
        <w:rPr>
          <w:lang w:bidi="ar-SY"/>
        </w:rPr>
        <w:t>30,0</w:t>
      </w:r>
      <w:r w:rsidR="00F60C53" w:rsidRPr="00F4027D">
        <w:rPr>
          <w:rtl/>
          <w:lang w:bidi="ar-SY"/>
        </w:rPr>
        <w:t>"</w:t>
      </w:r>
      <w:r w:rsidR="00F60C53">
        <w:rPr>
          <w:rFonts w:hint="cs"/>
          <w:rtl/>
          <w:lang w:bidi="ar-SY"/>
        </w:rPr>
        <w:t>.</w:t>
      </w:r>
      <w:r w:rsidR="00F60C53" w:rsidRPr="00282EFB">
        <w:rPr>
          <w:rFonts w:hint="cs"/>
          <w:rtl/>
          <w:lang w:bidi="ar"/>
        </w:rPr>
        <w:t xml:space="preserve"> </w:t>
      </w:r>
      <w:r w:rsidR="00F60C53">
        <w:rPr>
          <w:rFonts w:hint="cs"/>
          <w:rtl/>
          <w:lang w:bidi="ar"/>
        </w:rPr>
        <w:t>و</w:t>
      </w:r>
      <w:r w:rsidR="00F60C53" w:rsidRPr="00272296">
        <w:rPr>
          <w:rtl/>
          <w:lang w:bidi="ar"/>
        </w:rPr>
        <w:t xml:space="preserve">يستمر العمل التقني </w:t>
      </w:r>
      <w:r w:rsidR="00F60C53">
        <w:rPr>
          <w:rFonts w:hint="cs"/>
          <w:rtl/>
          <w:lang w:bidi="ar"/>
        </w:rPr>
        <w:t>ال</w:t>
      </w:r>
      <w:r w:rsidR="00F60C53" w:rsidRPr="00272296">
        <w:rPr>
          <w:rtl/>
          <w:lang w:bidi="ar"/>
        </w:rPr>
        <w:t>إضافي في</w:t>
      </w:r>
      <w:r w:rsidR="004D7246">
        <w:rPr>
          <w:lang w:bidi="ar"/>
        </w:rPr>
        <w:t> </w:t>
      </w:r>
      <w:r w:rsidR="00F60C53">
        <w:rPr>
          <w:rtl/>
          <w:lang w:bidi="ar-SY"/>
        </w:rPr>
        <w:t>قطاع الاتصالات الراديوية</w:t>
      </w:r>
      <w:r w:rsidR="00F60C53" w:rsidRPr="00282EFB">
        <w:rPr>
          <w:rtl/>
          <w:lang w:bidi="ar"/>
        </w:rPr>
        <w:t xml:space="preserve"> </w:t>
      </w:r>
      <w:r w:rsidR="00F60C53" w:rsidRPr="00272296">
        <w:rPr>
          <w:rtl/>
          <w:lang w:bidi="ar"/>
        </w:rPr>
        <w:t>فيما يتعلق بالجوانب ال</w:t>
      </w:r>
      <w:r w:rsidR="00F60C53">
        <w:rPr>
          <w:rtl/>
          <w:lang w:bidi="ar"/>
        </w:rPr>
        <w:t>تقنية والتشغيلية لهذه المحط</w:t>
      </w:r>
      <w:r w:rsidR="00F60C53">
        <w:rPr>
          <w:rFonts w:hint="cs"/>
          <w:rtl/>
          <w:lang w:bidi="ar"/>
        </w:rPr>
        <w:t>ات</w:t>
      </w:r>
      <w:r w:rsidR="00F60C53" w:rsidRPr="00272296">
        <w:rPr>
          <w:rtl/>
          <w:lang w:bidi="ar"/>
        </w:rPr>
        <w:t xml:space="preserve"> الأرضية</w:t>
      </w:r>
      <w:r w:rsidR="00F60C53" w:rsidRPr="00282EFB">
        <w:rPr>
          <w:rFonts w:hint="cs"/>
          <w:rtl/>
          <w:lang w:bidi="ar"/>
        </w:rPr>
        <w:t xml:space="preserve"> </w:t>
      </w:r>
      <w:r w:rsidR="00F60C53">
        <w:rPr>
          <w:rFonts w:hint="cs"/>
          <w:rtl/>
          <w:lang w:bidi="ar"/>
        </w:rPr>
        <w:t>ب</w:t>
      </w:r>
      <w:r w:rsidR="00F60C53" w:rsidRPr="00272296">
        <w:rPr>
          <w:rtl/>
          <w:lang w:bidi="ar"/>
        </w:rPr>
        <w:t xml:space="preserve">المشروع الأولي </w:t>
      </w:r>
      <w:r w:rsidR="00F60C53">
        <w:rPr>
          <w:rFonts w:hint="cs"/>
          <w:rtl/>
          <w:lang w:bidi="ar"/>
        </w:rPr>
        <w:t>ل</w:t>
      </w:r>
      <w:r w:rsidR="00F60C53" w:rsidRPr="00272296">
        <w:rPr>
          <w:rtl/>
          <w:lang w:bidi="ar"/>
        </w:rPr>
        <w:t>لتوصية الجديدة</w:t>
      </w:r>
      <w:r w:rsidR="00F60C53">
        <w:rPr>
          <w:rFonts w:hint="cs"/>
          <w:rtl/>
          <w:lang w:bidi="ar"/>
        </w:rPr>
        <w:t xml:space="preserve"> </w:t>
      </w:r>
      <w:r w:rsidR="00F60C53" w:rsidRPr="001163FA">
        <w:rPr>
          <w:lang w:bidi="ar-SY"/>
        </w:rPr>
        <w:t>ITU</w:t>
      </w:r>
      <w:r w:rsidR="00F60C53">
        <w:rPr>
          <w:lang w:bidi="ar-SY"/>
        </w:rPr>
        <w:noBreakHyphen/>
      </w:r>
      <w:r w:rsidR="00F60C53" w:rsidRPr="001163FA">
        <w:rPr>
          <w:lang w:bidi="ar-SY"/>
        </w:rPr>
        <w:t>R</w:t>
      </w:r>
      <w:r w:rsidR="00F60C53">
        <w:rPr>
          <w:lang w:bidi="ar-SY"/>
        </w:rPr>
        <w:t> </w:t>
      </w:r>
      <w:r w:rsidR="00F60C53" w:rsidRPr="001163FA">
        <w:rPr>
          <w:lang w:bidi="ar-SY"/>
        </w:rPr>
        <w:t>S.[GSO</w:t>
      </w:r>
      <w:r w:rsidR="00F60C53">
        <w:rPr>
          <w:lang w:bidi="ar-SY"/>
        </w:rPr>
        <w:t> </w:t>
      </w:r>
      <w:r w:rsidR="00F60C53" w:rsidRPr="001163FA">
        <w:rPr>
          <w:lang w:bidi="ar-SY"/>
        </w:rPr>
        <w:t>FSS</w:t>
      </w:r>
      <w:r w:rsidR="00F60C53">
        <w:rPr>
          <w:lang w:bidi="ar-SY"/>
        </w:rPr>
        <w:t> </w:t>
      </w:r>
      <w:r w:rsidR="00F60C53" w:rsidRPr="001163FA">
        <w:rPr>
          <w:lang w:bidi="ar-SY"/>
        </w:rPr>
        <w:t>E/S</w:t>
      </w:r>
      <w:r w:rsidR="00F60C53">
        <w:rPr>
          <w:lang w:bidi="ar-SY"/>
        </w:rPr>
        <w:t> </w:t>
      </w:r>
      <w:r w:rsidR="00F60C53" w:rsidRPr="001163FA">
        <w:rPr>
          <w:lang w:bidi="ar-SY"/>
        </w:rPr>
        <w:t>in 29</w:t>
      </w:r>
      <w:r w:rsidR="00F60C53">
        <w:rPr>
          <w:lang w:bidi="ar-SY"/>
        </w:rPr>
        <w:t>,</w:t>
      </w:r>
      <w:r w:rsidR="00F60C53" w:rsidRPr="001163FA">
        <w:rPr>
          <w:lang w:bidi="ar-SY"/>
        </w:rPr>
        <w:t>5-30</w:t>
      </w:r>
      <w:r w:rsidR="00F60C53">
        <w:rPr>
          <w:lang w:bidi="ar-SY"/>
        </w:rPr>
        <w:t>,</w:t>
      </w:r>
      <w:r w:rsidR="00F60C53" w:rsidRPr="001163FA">
        <w:rPr>
          <w:lang w:bidi="ar-SY"/>
        </w:rPr>
        <w:t>0</w:t>
      </w:r>
      <w:r w:rsidR="00F60C53">
        <w:rPr>
          <w:lang w:bidi="ar-SY"/>
        </w:rPr>
        <w:t> </w:t>
      </w:r>
      <w:r w:rsidR="00F60C53" w:rsidRPr="001163FA">
        <w:rPr>
          <w:lang w:bidi="ar-SY"/>
        </w:rPr>
        <w:t>GHz]</w:t>
      </w:r>
      <w:r w:rsidR="00F60C53">
        <w:rPr>
          <w:rFonts w:hint="cs"/>
          <w:rtl/>
          <w:lang w:bidi="ar"/>
        </w:rPr>
        <w:t xml:space="preserve">، </w:t>
      </w:r>
      <w:proofErr w:type="spellStart"/>
      <w:r w:rsidR="00F60C53">
        <w:rPr>
          <w:rFonts w:hint="cs"/>
          <w:rtl/>
          <w:lang w:bidi="ar-SY"/>
        </w:rPr>
        <w:t>المعنونة</w:t>
      </w:r>
      <w:proofErr w:type="spellEnd"/>
      <w:r w:rsidR="00F60C53">
        <w:rPr>
          <w:rFonts w:hint="cs"/>
          <w:rtl/>
          <w:lang w:bidi="ar-SY"/>
        </w:rPr>
        <w:t xml:space="preserve">: </w:t>
      </w:r>
      <w:r w:rsidR="00F60C53">
        <w:rPr>
          <w:rtl/>
          <w:lang w:bidi="ar-SY"/>
        </w:rPr>
        <w:t>"المتطلبات التقنية والتشغيلية ل</w:t>
      </w:r>
      <w:r w:rsidR="00F60C53" w:rsidRPr="00F4027D">
        <w:rPr>
          <w:rtl/>
          <w:lang w:bidi="ar-SY"/>
        </w:rPr>
        <w:t>محطات أرضية</w:t>
      </w:r>
      <w:r w:rsidR="00F60C53" w:rsidRPr="00E67191">
        <w:rPr>
          <w:rtl/>
          <w:lang w:bidi="ar-SY"/>
        </w:rPr>
        <w:t xml:space="preserve"> </w:t>
      </w:r>
      <w:r w:rsidR="00F60C53" w:rsidRPr="00F4027D">
        <w:rPr>
          <w:rtl/>
          <w:lang w:bidi="ar-SY"/>
        </w:rPr>
        <w:t xml:space="preserve">على منصات </w:t>
      </w:r>
      <w:r w:rsidR="00F60C53">
        <w:rPr>
          <w:rFonts w:hint="cs"/>
          <w:rtl/>
          <w:lang w:bidi="ar-SY"/>
        </w:rPr>
        <w:t>متحركة تعمل</w:t>
      </w:r>
      <w:r w:rsidR="00F60C53" w:rsidRPr="00F4027D">
        <w:rPr>
          <w:rtl/>
          <w:lang w:bidi="ar-SY"/>
        </w:rPr>
        <w:t xml:space="preserve"> </w:t>
      </w:r>
      <w:r w:rsidR="00F60C53" w:rsidRPr="00272296">
        <w:rPr>
          <w:rtl/>
          <w:lang w:bidi="ar"/>
        </w:rPr>
        <w:t>مع</w:t>
      </w:r>
      <w:r w:rsidR="00F60C53" w:rsidRPr="00E67191">
        <w:rPr>
          <w:rtl/>
          <w:lang w:bidi="ar"/>
        </w:rPr>
        <w:t xml:space="preserve"> </w:t>
      </w:r>
      <w:r w:rsidR="00F60C53" w:rsidRPr="00272296">
        <w:rPr>
          <w:rtl/>
          <w:lang w:bidi="ar"/>
        </w:rPr>
        <w:t>الشبكات</w:t>
      </w:r>
      <w:r w:rsidR="00F60C53">
        <w:rPr>
          <w:rFonts w:hint="cs"/>
          <w:rtl/>
          <w:lang w:bidi="ar"/>
        </w:rPr>
        <w:t xml:space="preserve"> الساتلية </w:t>
      </w:r>
      <w:r w:rsidR="00F60C53">
        <w:rPr>
          <w:rFonts w:hint="cs"/>
          <w:rtl/>
          <w:lang w:bidi="ar-SY"/>
        </w:rPr>
        <w:t>ل</w:t>
      </w:r>
      <w:r w:rsidR="00F60C53">
        <w:rPr>
          <w:rtl/>
          <w:lang w:bidi="ar-SY"/>
        </w:rPr>
        <w:t>لخدمة الثابتة الساتلية</w:t>
      </w:r>
      <w:r w:rsidR="00F60C53">
        <w:rPr>
          <w:rFonts w:hint="cs"/>
          <w:rtl/>
          <w:lang w:bidi="ar-SY"/>
        </w:rPr>
        <w:t xml:space="preserve"> </w:t>
      </w:r>
      <w:r w:rsidR="00F60C53" w:rsidRPr="00F4027D">
        <w:rPr>
          <w:rtl/>
          <w:lang w:bidi="ar-SY"/>
        </w:rPr>
        <w:t>المستقرة بالنسبة إلى الأرض</w:t>
      </w:r>
      <w:r w:rsidR="00F60C53">
        <w:rPr>
          <w:rFonts w:hint="cs"/>
          <w:rtl/>
          <w:lang w:bidi="ar-SY"/>
        </w:rPr>
        <w:t xml:space="preserve"> في النطاقين</w:t>
      </w:r>
      <w:r w:rsidR="00F60C53">
        <w:rPr>
          <w:rFonts w:hint="eastAsia"/>
          <w:rtl/>
          <w:lang w:bidi="ar-SY"/>
        </w:rPr>
        <w:t> </w:t>
      </w:r>
      <w:r w:rsidR="00F60C53">
        <w:rPr>
          <w:lang w:bidi="ar-SY"/>
        </w:rPr>
        <w:t>GHz </w:t>
      </w:r>
      <w:r w:rsidR="004D7246">
        <w:rPr>
          <w:lang w:bidi="ar-SY"/>
        </w:rPr>
        <w:t>20</w:t>
      </w:r>
      <w:r w:rsidR="00F60C53">
        <w:rPr>
          <w:lang w:bidi="ar-SY"/>
        </w:rPr>
        <w:t>,</w:t>
      </w:r>
      <w:r w:rsidR="004D7246">
        <w:rPr>
          <w:lang w:bidi="ar-SY"/>
        </w:rPr>
        <w:t>2</w:t>
      </w:r>
      <w:r w:rsidR="00F60C53">
        <w:rPr>
          <w:lang w:bidi="ar-SY"/>
        </w:rPr>
        <w:noBreakHyphen/>
        <w:t>19,7/30,0</w:t>
      </w:r>
      <w:r w:rsidR="00F60C53">
        <w:rPr>
          <w:lang w:bidi="ar-SY"/>
        </w:rPr>
        <w:noBreakHyphen/>
        <w:t>29,5</w:t>
      </w:r>
      <w:r w:rsidR="00F60C53">
        <w:rPr>
          <w:rFonts w:hint="cs"/>
          <w:rtl/>
          <w:lang w:bidi="ar-SY"/>
        </w:rPr>
        <w:t xml:space="preserve">" </w:t>
      </w:r>
      <w:r w:rsidR="00F60C53">
        <w:rPr>
          <w:rtl/>
          <w:lang w:bidi="ar"/>
        </w:rPr>
        <w:t>("</w:t>
      </w:r>
      <w:r w:rsidR="00F60C53" w:rsidRPr="00272296">
        <w:rPr>
          <w:rtl/>
          <w:lang w:bidi="ar"/>
        </w:rPr>
        <w:t>توصية")</w:t>
      </w:r>
      <w:r w:rsidR="00C04917">
        <w:rPr>
          <w:rFonts w:hint="cs"/>
          <w:rtl/>
          <w:lang w:bidi="ar"/>
        </w:rPr>
        <w:t xml:space="preserve"> التي يُنتظر أن تتم الموافقة عليها قبل مؤتمر </w:t>
      </w:r>
      <w:r w:rsidR="00C04917">
        <w:t>WRC-</w:t>
      </w:r>
      <w:r w:rsidR="00C04917" w:rsidRPr="000D2BD5">
        <w:rPr>
          <w:rFonts w:cs="Times New Roman"/>
          <w:szCs w:val="22"/>
        </w:rPr>
        <w:t>15</w:t>
      </w:r>
      <w:r w:rsidR="00C04917">
        <w:rPr>
          <w:rFonts w:hint="cs"/>
          <w:rtl/>
        </w:rPr>
        <w:t xml:space="preserve">. </w:t>
      </w:r>
      <w:r w:rsidR="00064083">
        <w:rPr>
          <w:rFonts w:hint="cs"/>
          <w:rtl/>
        </w:rPr>
        <w:t xml:space="preserve">ودُرس "الجزء </w:t>
      </w:r>
      <w:r w:rsidR="00064083" w:rsidRPr="000D2BD5">
        <w:rPr>
          <w:rFonts w:cs="Times New Roman"/>
          <w:szCs w:val="22"/>
          <w:rtl/>
        </w:rPr>
        <w:t>500</w:t>
      </w:r>
      <w:r w:rsidR="00F60C53" w:rsidRPr="006F4DC8">
        <w:rPr>
          <w:rFonts w:hint="cs"/>
          <w:rtl/>
          <w:lang w:bidi="ar"/>
        </w:rPr>
        <w:t xml:space="preserve"> </w:t>
      </w:r>
      <w:r w:rsidR="00064083" w:rsidRPr="00040D20">
        <w:t>MHz</w:t>
      </w:r>
      <w:r w:rsidR="00064083">
        <w:rPr>
          <w:rFonts w:hint="cs"/>
          <w:rtl/>
          <w:lang w:bidi="ar-EG"/>
        </w:rPr>
        <w:t xml:space="preserve"> الأعلى" من نطاق </w:t>
      </w:r>
      <w:r w:rsidR="00064083" w:rsidRPr="000D2BD5">
        <w:rPr>
          <w:rFonts w:cs="Times New Roman" w:hint="cs"/>
          <w:szCs w:val="22"/>
          <w:rtl/>
          <w:lang w:bidi="ar-EG"/>
        </w:rPr>
        <w:t>30</w:t>
      </w:r>
      <w:r w:rsidR="00064083">
        <w:rPr>
          <w:rFonts w:hint="cs"/>
          <w:rtl/>
          <w:lang w:bidi="ar-EG"/>
        </w:rPr>
        <w:t>/</w:t>
      </w:r>
      <w:r w:rsidR="00064083" w:rsidRPr="000D2BD5">
        <w:rPr>
          <w:rFonts w:cs="Times New Roman" w:hint="cs"/>
          <w:szCs w:val="22"/>
          <w:rtl/>
          <w:lang w:bidi="ar-EG"/>
        </w:rPr>
        <w:t>20</w:t>
      </w:r>
      <w:r w:rsidR="00064083">
        <w:rPr>
          <w:rFonts w:hint="cs"/>
          <w:rtl/>
          <w:lang w:bidi="ar-EG"/>
        </w:rPr>
        <w:t xml:space="preserve"> </w:t>
      </w:r>
      <w:r w:rsidR="00064083" w:rsidRPr="00040D20">
        <w:t>GHz</w:t>
      </w:r>
      <w:r w:rsidR="00064083">
        <w:rPr>
          <w:rFonts w:hint="cs"/>
          <w:rtl/>
        </w:rPr>
        <w:t xml:space="preserve"> </w:t>
      </w:r>
      <w:r w:rsidR="00064083" w:rsidRPr="004D7246">
        <w:rPr>
          <w:rFonts w:hint="cs"/>
          <w:spacing w:val="4"/>
          <w:rtl/>
        </w:rPr>
        <w:t xml:space="preserve">أولاً لأن النطاق موزع بصورة طاغية على الخدمات </w:t>
      </w:r>
      <w:proofErr w:type="spellStart"/>
      <w:r w:rsidR="00064083" w:rsidRPr="004D7246">
        <w:rPr>
          <w:rFonts w:hint="cs"/>
          <w:spacing w:val="4"/>
          <w:rtl/>
        </w:rPr>
        <w:t>الساتلية</w:t>
      </w:r>
      <w:proofErr w:type="spellEnd"/>
      <w:r w:rsidR="00064083" w:rsidRPr="004D7246">
        <w:rPr>
          <w:rFonts w:hint="cs"/>
          <w:spacing w:val="4"/>
          <w:rtl/>
        </w:rPr>
        <w:t xml:space="preserve">. ويتم تقاسم الخدمات الثابتة الساتلية (أرض-فضاء) بين </w:t>
      </w:r>
      <w:r w:rsidR="00064083" w:rsidRPr="000D2BD5">
        <w:rPr>
          <w:rFonts w:cs="Times New Roman" w:hint="cs"/>
          <w:szCs w:val="22"/>
          <w:rtl/>
        </w:rPr>
        <w:t>27</w:t>
      </w:r>
      <w:r w:rsidR="00064083">
        <w:rPr>
          <w:rFonts w:hint="cs"/>
          <w:rtl/>
        </w:rPr>
        <w:t>,</w:t>
      </w:r>
      <w:r w:rsidR="00064083" w:rsidRPr="000D2BD5">
        <w:rPr>
          <w:rFonts w:cs="Times New Roman" w:hint="cs"/>
          <w:szCs w:val="22"/>
          <w:rtl/>
        </w:rPr>
        <w:t>5</w:t>
      </w:r>
      <w:r w:rsidR="00064083">
        <w:rPr>
          <w:rFonts w:hint="cs"/>
          <w:rtl/>
        </w:rPr>
        <w:t>-</w:t>
      </w:r>
      <w:r w:rsidR="00064083" w:rsidRPr="000D2BD5">
        <w:rPr>
          <w:rFonts w:cs="Times New Roman" w:hint="cs"/>
          <w:szCs w:val="22"/>
          <w:rtl/>
        </w:rPr>
        <w:t>29</w:t>
      </w:r>
      <w:r w:rsidR="00064083">
        <w:rPr>
          <w:rFonts w:hint="cs"/>
          <w:rtl/>
        </w:rPr>
        <w:t>,</w:t>
      </w:r>
      <w:r w:rsidR="00064083" w:rsidRPr="000D2BD5">
        <w:rPr>
          <w:rFonts w:cs="Times New Roman" w:hint="cs"/>
          <w:szCs w:val="22"/>
          <w:rtl/>
        </w:rPr>
        <w:t>5</w:t>
      </w:r>
      <w:r w:rsidR="00064083">
        <w:rPr>
          <w:rFonts w:hint="cs"/>
          <w:rtl/>
        </w:rPr>
        <w:t xml:space="preserve"> </w:t>
      </w:r>
      <w:r w:rsidR="00064083" w:rsidRPr="00040D20">
        <w:t>GHz</w:t>
      </w:r>
      <w:r w:rsidR="00064083">
        <w:rPr>
          <w:rFonts w:hint="cs"/>
          <w:rtl/>
        </w:rPr>
        <w:t xml:space="preserve"> على أساس عالمي مع الخدمات الثابتة والمتنقلة وكذلك مع المستخدمين الآخرين، ولذلك فإن الحاجة تدعو إلى مزيد من الدراسة لاستخدام المحطات الأرضية أثناء الحركة </w:t>
      </w:r>
      <w:r w:rsidR="00696C1F">
        <w:rPr>
          <w:rFonts w:hint="cs"/>
          <w:rtl/>
        </w:rPr>
        <w:t>ل</w:t>
      </w:r>
      <w:r w:rsidR="00064083">
        <w:rPr>
          <w:rFonts w:hint="cs"/>
          <w:rtl/>
        </w:rPr>
        <w:t xml:space="preserve">هذه النطاقات. </w:t>
      </w:r>
      <w:r w:rsidR="00F60C53">
        <w:rPr>
          <w:rFonts w:hint="cs"/>
          <w:rtl/>
          <w:lang w:bidi="ar"/>
        </w:rPr>
        <w:t>وتوفر</w:t>
      </w:r>
      <w:r w:rsidR="00F60C53" w:rsidRPr="00272296">
        <w:rPr>
          <w:rtl/>
          <w:lang w:bidi="ar"/>
        </w:rPr>
        <w:t xml:space="preserve"> التوصية المبادئ التوجيهية التقنية والتشغيلية للإدارات التي ترغب في نشر محطات أرضية على منصات متحركة </w:t>
      </w:r>
      <w:r w:rsidR="00F60C53">
        <w:rPr>
          <w:rFonts w:hint="cs"/>
          <w:rtl/>
          <w:lang w:bidi="ar"/>
        </w:rPr>
        <w:t>ت</w:t>
      </w:r>
      <w:r w:rsidR="00F60C53" w:rsidRPr="00272296">
        <w:rPr>
          <w:rtl/>
          <w:lang w:bidi="ar"/>
        </w:rPr>
        <w:t>تواصل مع محطات</w:t>
      </w:r>
      <w:r w:rsidR="00F60C53" w:rsidRPr="006F4DC8">
        <w:rPr>
          <w:rtl/>
          <w:lang w:bidi="ar"/>
        </w:rPr>
        <w:t xml:space="preserve"> </w:t>
      </w:r>
      <w:r w:rsidR="00F60C53" w:rsidRPr="00272296">
        <w:rPr>
          <w:rtl/>
          <w:lang w:bidi="ar"/>
        </w:rPr>
        <w:t>فضائية</w:t>
      </w:r>
      <w:r w:rsidR="00F60C53" w:rsidRPr="002B65E2">
        <w:rPr>
          <w:rFonts w:hint="cs"/>
          <w:rtl/>
          <w:lang w:bidi="ar"/>
        </w:rPr>
        <w:t xml:space="preserve"> </w:t>
      </w:r>
      <w:r w:rsidR="00F60C53">
        <w:rPr>
          <w:rFonts w:hint="cs"/>
          <w:rtl/>
          <w:lang w:bidi="ar"/>
        </w:rPr>
        <w:t>مستقرة</w:t>
      </w:r>
      <w:r w:rsidR="00F60C53" w:rsidRPr="00272296">
        <w:rPr>
          <w:rtl/>
          <w:lang w:bidi="ar"/>
        </w:rPr>
        <w:t xml:space="preserve"> بالنسبة </w:t>
      </w:r>
      <w:r w:rsidR="00F60C53">
        <w:rPr>
          <w:rFonts w:hint="cs"/>
          <w:rtl/>
          <w:lang w:bidi="ar"/>
        </w:rPr>
        <w:t>إلى ا</w:t>
      </w:r>
      <w:r w:rsidR="00F60C53" w:rsidRPr="00272296">
        <w:rPr>
          <w:rtl/>
          <w:lang w:bidi="ar"/>
        </w:rPr>
        <w:t>لأرض في</w:t>
      </w:r>
      <w:r w:rsidR="0022141B">
        <w:rPr>
          <w:rFonts w:hint="cs"/>
          <w:rtl/>
          <w:lang w:bidi="ar"/>
        </w:rPr>
        <w:t> </w:t>
      </w:r>
      <w:r w:rsidR="00F60C53" w:rsidRPr="00272296">
        <w:rPr>
          <w:rtl/>
          <w:lang w:bidi="ar"/>
        </w:rPr>
        <w:t xml:space="preserve">الخدمة الثابتة </w:t>
      </w:r>
      <w:proofErr w:type="spellStart"/>
      <w:r w:rsidR="00F60C53" w:rsidRPr="00272296">
        <w:rPr>
          <w:rtl/>
          <w:lang w:bidi="ar"/>
        </w:rPr>
        <w:t>الساتلية</w:t>
      </w:r>
      <w:proofErr w:type="spellEnd"/>
      <w:r w:rsidR="00F60C53" w:rsidRPr="00272296">
        <w:rPr>
          <w:rtl/>
          <w:lang w:bidi="ar"/>
        </w:rPr>
        <w:t xml:space="preserve"> في النطاقين</w:t>
      </w:r>
      <w:r w:rsidR="00F60C53">
        <w:rPr>
          <w:rFonts w:hint="cs"/>
          <w:rtl/>
          <w:lang w:bidi="ar"/>
        </w:rPr>
        <w:t> </w:t>
      </w:r>
      <w:r w:rsidR="00F60C53">
        <w:rPr>
          <w:lang w:bidi="ar"/>
        </w:rPr>
        <w:t>GHz 20,2</w:t>
      </w:r>
      <w:r w:rsidR="00F60C53">
        <w:rPr>
          <w:lang w:bidi="ar"/>
        </w:rPr>
        <w:noBreakHyphen/>
        <w:t>19,7</w:t>
      </w:r>
      <w:r w:rsidR="00F60C53" w:rsidRPr="00272296">
        <w:rPr>
          <w:rtl/>
          <w:lang w:bidi="ar"/>
        </w:rPr>
        <w:t xml:space="preserve"> و</w:t>
      </w:r>
      <w:r w:rsidR="00F60C53">
        <w:rPr>
          <w:lang w:bidi="ar"/>
        </w:rPr>
        <w:t>GHz 30,0</w:t>
      </w:r>
      <w:r w:rsidR="00F60C53">
        <w:rPr>
          <w:lang w:bidi="ar"/>
        </w:rPr>
        <w:noBreakHyphen/>
        <w:t>29,5</w:t>
      </w:r>
      <w:r w:rsidR="00F60C53" w:rsidRPr="00272296">
        <w:rPr>
          <w:rtl/>
          <w:lang w:bidi="ar"/>
        </w:rPr>
        <w:t>.</w:t>
      </w:r>
      <w:r w:rsidR="00F60C53" w:rsidRPr="002B65E2">
        <w:rPr>
          <w:rFonts w:hint="cs"/>
          <w:rtl/>
          <w:lang w:bidi="ar"/>
        </w:rPr>
        <w:t xml:space="preserve"> </w:t>
      </w:r>
      <w:r w:rsidR="00F60C53">
        <w:rPr>
          <w:rFonts w:hint="cs"/>
          <w:rtl/>
          <w:lang w:bidi="ar"/>
        </w:rPr>
        <w:t>وتتضمن</w:t>
      </w:r>
      <w:r w:rsidR="00F60C53" w:rsidRPr="00272296">
        <w:rPr>
          <w:rtl/>
          <w:lang w:bidi="ar"/>
        </w:rPr>
        <w:t xml:space="preserve"> التوصية مجموعة من</w:t>
      </w:r>
      <w:r w:rsidR="00F60C53">
        <w:rPr>
          <w:rFonts w:hint="cs"/>
          <w:rtl/>
          <w:lang w:bidi="ar"/>
        </w:rPr>
        <w:t xml:space="preserve"> </w:t>
      </w:r>
      <w:r w:rsidR="00F60C53" w:rsidRPr="00272296">
        <w:rPr>
          <w:rtl/>
          <w:lang w:bidi="ar"/>
        </w:rPr>
        <w:t>مستويات الكثافة الطيفية</w:t>
      </w:r>
      <w:r w:rsidR="00F60C53" w:rsidRPr="00461296">
        <w:rPr>
          <w:rtl/>
          <w:lang w:bidi="ar"/>
        </w:rPr>
        <w:t xml:space="preserve"> </w:t>
      </w:r>
      <w:proofErr w:type="spellStart"/>
      <w:r w:rsidR="00F60C53" w:rsidRPr="00272296">
        <w:rPr>
          <w:rtl/>
          <w:lang w:bidi="ar"/>
        </w:rPr>
        <w:t>الموصى</w:t>
      </w:r>
      <w:proofErr w:type="spellEnd"/>
      <w:r w:rsidR="00F60C53" w:rsidRPr="00272296">
        <w:rPr>
          <w:rtl/>
          <w:lang w:bidi="ar"/>
        </w:rPr>
        <w:t xml:space="preserve"> بها</w:t>
      </w:r>
      <w:r w:rsidR="00F60C53">
        <w:rPr>
          <w:rFonts w:hint="cs"/>
          <w:rtl/>
          <w:lang w:bidi="ar"/>
        </w:rPr>
        <w:t xml:space="preserve"> للقدرة المكافئة المشعة </w:t>
      </w:r>
      <w:proofErr w:type="spellStart"/>
      <w:r w:rsidR="00F60C53">
        <w:rPr>
          <w:rFonts w:hint="cs"/>
          <w:rtl/>
          <w:lang w:bidi="ar"/>
        </w:rPr>
        <w:t>المتناحية</w:t>
      </w:r>
      <w:proofErr w:type="spellEnd"/>
      <w:r w:rsidR="00F60C53">
        <w:rPr>
          <w:rFonts w:hint="eastAsia"/>
          <w:rtl/>
          <w:lang w:bidi="ar"/>
        </w:rPr>
        <w:t> </w:t>
      </w:r>
      <w:r w:rsidR="00F60C53">
        <w:rPr>
          <w:lang w:bidi="ar"/>
        </w:rPr>
        <w:t>(</w:t>
      </w:r>
      <w:proofErr w:type="spellStart"/>
      <w:r w:rsidR="00F60C53" w:rsidRPr="006F6C5C">
        <w:rPr>
          <w:lang w:bidi="ar-SY"/>
        </w:rPr>
        <w:t>e.i.r.p</w:t>
      </w:r>
      <w:proofErr w:type="spellEnd"/>
      <w:r w:rsidR="00F60C53" w:rsidRPr="006F6C5C">
        <w:rPr>
          <w:lang w:bidi="ar-SY"/>
        </w:rPr>
        <w:t>.</w:t>
      </w:r>
      <w:r w:rsidR="00F60C53">
        <w:rPr>
          <w:lang w:bidi="ar"/>
        </w:rPr>
        <w:t>)</w:t>
      </w:r>
      <w:r w:rsidR="00F60C53">
        <w:rPr>
          <w:rFonts w:hint="cs"/>
          <w:rtl/>
          <w:lang w:bidi="ar"/>
        </w:rPr>
        <w:t xml:space="preserve"> </w:t>
      </w:r>
      <w:r w:rsidR="00F60C53" w:rsidRPr="00272296">
        <w:rPr>
          <w:rtl/>
          <w:lang w:bidi="ar"/>
        </w:rPr>
        <w:t>خارج المحور</w:t>
      </w:r>
      <w:r w:rsidR="00F60C53">
        <w:rPr>
          <w:rFonts w:hint="cs"/>
          <w:rtl/>
          <w:lang w:bidi="ar"/>
        </w:rPr>
        <w:t xml:space="preserve"> في ا</w:t>
      </w:r>
      <w:r w:rsidR="00F60C53" w:rsidRPr="00272296">
        <w:rPr>
          <w:rtl/>
          <w:lang w:bidi="ar"/>
        </w:rPr>
        <w:t>لمحطات الأرضية</w:t>
      </w:r>
      <w:r w:rsidR="00F60C53" w:rsidRPr="00461296">
        <w:rPr>
          <w:rFonts w:hint="cs"/>
          <w:rtl/>
          <w:lang w:bidi="ar"/>
        </w:rPr>
        <w:t xml:space="preserve"> </w:t>
      </w:r>
      <w:r w:rsidR="00F60C53">
        <w:rPr>
          <w:rFonts w:hint="cs"/>
          <w:rtl/>
          <w:lang w:bidi="ar"/>
        </w:rPr>
        <w:t xml:space="preserve">المتحركة، </w:t>
      </w:r>
      <w:r w:rsidR="00F60C53" w:rsidRPr="00272296">
        <w:rPr>
          <w:rtl/>
          <w:lang w:bidi="ar"/>
        </w:rPr>
        <w:t xml:space="preserve">وكذلك لمحة عامة عن مختلف </w:t>
      </w:r>
      <w:proofErr w:type="spellStart"/>
      <w:r w:rsidR="00F60C53">
        <w:rPr>
          <w:rtl/>
          <w:lang w:bidi="ar"/>
        </w:rPr>
        <w:t>سواتل</w:t>
      </w:r>
      <w:proofErr w:type="spellEnd"/>
      <w:r w:rsidR="00F60C53" w:rsidRPr="00461296">
        <w:rPr>
          <w:rFonts w:hint="cs"/>
          <w:rtl/>
          <w:lang w:bidi="ar"/>
        </w:rPr>
        <w:t xml:space="preserve"> </w:t>
      </w:r>
      <w:r w:rsidR="00F60C53">
        <w:rPr>
          <w:rFonts w:hint="cs"/>
          <w:rtl/>
          <w:lang w:bidi="ar"/>
        </w:rPr>
        <w:t>ال</w:t>
      </w:r>
      <w:r w:rsidR="00F60C53" w:rsidRPr="00272296">
        <w:rPr>
          <w:rtl/>
          <w:lang w:bidi="ar"/>
        </w:rPr>
        <w:t xml:space="preserve">تتبع وتقنيات </w:t>
      </w:r>
      <w:r w:rsidR="00F60C53">
        <w:rPr>
          <w:rFonts w:hint="cs"/>
          <w:rtl/>
          <w:lang w:bidi="ar"/>
        </w:rPr>
        <w:t>التسديد التي</w:t>
      </w:r>
      <w:r w:rsidR="00F60C53" w:rsidRPr="00272296">
        <w:rPr>
          <w:rtl/>
          <w:lang w:bidi="ar"/>
        </w:rPr>
        <w:t xml:space="preserve"> تمك</w:t>
      </w:r>
      <w:r w:rsidR="00F60C53">
        <w:rPr>
          <w:rFonts w:hint="cs"/>
          <w:rtl/>
          <w:lang w:bidi="ar"/>
        </w:rPr>
        <w:t>ِّ</w:t>
      </w:r>
      <w:r w:rsidR="00F60C53">
        <w:rPr>
          <w:rtl/>
          <w:lang w:bidi="ar"/>
        </w:rPr>
        <w:t xml:space="preserve">ن هذه المحطات الأرضية </w:t>
      </w:r>
      <w:r w:rsidR="00F60C53">
        <w:rPr>
          <w:rFonts w:hint="cs"/>
          <w:rtl/>
          <w:lang w:bidi="ar"/>
        </w:rPr>
        <w:t>من ا</w:t>
      </w:r>
      <w:r w:rsidR="00F60C53" w:rsidRPr="00272296">
        <w:rPr>
          <w:rtl/>
          <w:lang w:bidi="ar"/>
        </w:rPr>
        <w:t>لتواصل مع</w:t>
      </w:r>
      <w:r w:rsidR="00F60C53">
        <w:rPr>
          <w:rFonts w:hint="cs"/>
          <w:rtl/>
          <w:lang w:bidi="ar"/>
        </w:rPr>
        <w:t> </w:t>
      </w:r>
      <w:r w:rsidR="00F60C53" w:rsidRPr="00272296">
        <w:rPr>
          <w:rtl/>
          <w:lang w:bidi="ar"/>
        </w:rPr>
        <w:t xml:space="preserve">المحطات الفضائية </w:t>
      </w:r>
      <w:r w:rsidR="00F60C53">
        <w:rPr>
          <w:rtl/>
          <w:lang w:bidi="ar-SY"/>
        </w:rPr>
        <w:t>المستقرة بالنسبة إلى</w:t>
      </w:r>
      <w:r w:rsidR="0022141B">
        <w:rPr>
          <w:rFonts w:hint="cs"/>
          <w:rtl/>
          <w:lang w:bidi="ar-SY"/>
        </w:rPr>
        <w:t> </w:t>
      </w:r>
      <w:r w:rsidR="00F60C53">
        <w:rPr>
          <w:rtl/>
          <w:lang w:bidi="ar-SY"/>
        </w:rPr>
        <w:t>الأرض</w:t>
      </w:r>
      <w:r w:rsidR="00F60C53" w:rsidRPr="00272296">
        <w:rPr>
          <w:rtl/>
          <w:lang w:bidi="ar"/>
        </w:rPr>
        <w:t xml:space="preserve"> في الخدمة الثابتة </w:t>
      </w:r>
      <w:proofErr w:type="spellStart"/>
      <w:r w:rsidR="00F60C53" w:rsidRPr="00272296">
        <w:rPr>
          <w:rtl/>
          <w:lang w:bidi="ar"/>
        </w:rPr>
        <w:t>الساتلية</w:t>
      </w:r>
      <w:proofErr w:type="spellEnd"/>
      <w:r w:rsidR="00F60C53" w:rsidRPr="00272296">
        <w:rPr>
          <w:rtl/>
          <w:lang w:bidi="ar"/>
        </w:rPr>
        <w:t xml:space="preserve"> دون التسبب في تد</w:t>
      </w:r>
      <w:r w:rsidR="00F60C53">
        <w:rPr>
          <w:rFonts w:hint="cs"/>
          <w:rtl/>
          <w:lang w:bidi="ar"/>
        </w:rPr>
        <w:t>ا</w:t>
      </w:r>
      <w:r w:rsidR="00F60C53">
        <w:rPr>
          <w:rtl/>
          <w:lang w:bidi="ar"/>
        </w:rPr>
        <w:t xml:space="preserve">خل </w:t>
      </w:r>
      <w:r w:rsidR="00F60C53">
        <w:rPr>
          <w:rFonts w:hint="cs"/>
          <w:rtl/>
          <w:lang w:bidi="ar"/>
        </w:rPr>
        <w:t>ب</w:t>
      </w:r>
      <w:r w:rsidR="00F60C53">
        <w:rPr>
          <w:rtl/>
          <w:lang w:bidi="ar"/>
        </w:rPr>
        <w:t xml:space="preserve">مستويات تزيد عن </w:t>
      </w:r>
      <w:r w:rsidR="00F60C53">
        <w:rPr>
          <w:rFonts w:hint="cs"/>
          <w:rtl/>
          <w:lang w:bidi="ar"/>
        </w:rPr>
        <w:t>ذ</w:t>
      </w:r>
      <w:r w:rsidR="00F60C53">
        <w:rPr>
          <w:rtl/>
          <w:lang w:bidi="ar"/>
        </w:rPr>
        <w:t>لك ال</w:t>
      </w:r>
      <w:r w:rsidR="00F60C53">
        <w:rPr>
          <w:rFonts w:hint="cs"/>
          <w:rtl/>
          <w:lang w:bidi="ar"/>
        </w:rPr>
        <w:t>ذ</w:t>
      </w:r>
      <w:r w:rsidR="00F60C53">
        <w:rPr>
          <w:rtl/>
          <w:lang w:bidi="ar"/>
        </w:rPr>
        <w:t>ي تسببه</w:t>
      </w:r>
      <w:r w:rsidR="00F60C53" w:rsidRPr="00272296">
        <w:rPr>
          <w:rtl/>
          <w:lang w:bidi="ar"/>
        </w:rPr>
        <w:t xml:space="preserve"> المحطات الأرضية التقليدية</w:t>
      </w:r>
      <w:r w:rsidR="00F60C53">
        <w:rPr>
          <w:rtl/>
          <w:lang w:bidi="ar-SY"/>
        </w:rPr>
        <w:t xml:space="preserve"> </w:t>
      </w:r>
      <w:r w:rsidR="00F60C53">
        <w:rPr>
          <w:rFonts w:hint="cs"/>
          <w:rtl/>
          <w:lang w:bidi="ar-SY"/>
        </w:rPr>
        <w:t>في</w:t>
      </w:r>
      <w:r w:rsidR="0022141B">
        <w:rPr>
          <w:rFonts w:hint="eastAsia"/>
          <w:rtl/>
          <w:lang w:bidi="ar-SY"/>
        </w:rPr>
        <w:t> </w:t>
      </w:r>
      <w:r w:rsidR="00F60C53">
        <w:rPr>
          <w:rtl/>
          <w:lang w:bidi="ar-SY"/>
        </w:rPr>
        <w:t xml:space="preserve">الخدمة الثابتة </w:t>
      </w:r>
      <w:proofErr w:type="spellStart"/>
      <w:r w:rsidR="00F60C53">
        <w:rPr>
          <w:rtl/>
          <w:lang w:bidi="ar-SY"/>
        </w:rPr>
        <w:t>الساتلية</w:t>
      </w:r>
      <w:proofErr w:type="spellEnd"/>
      <w:r w:rsidR="000D2BD5">
        <w:rPr>
          <w:rFonts w:hint="cs"/>
          <w:rtl/>
          <w:lang w:bidi="ar-SY"/>
        </w:rPr>
        <w:t>.</w:t>
      </w:r>
    </w:p>
    <w:p w:rsidR="00B962F5" w:rsidRDefault="00696C1F" w:rsidP="009079B3">
      <w:pPr>
        <w:keepNext/>
        <w:keepLines/>
        <w:rPr>
          <w:rtl/>
        </w:rPr>
      </w:pPr>
      <w:r>
        <w:rPr>
          <w:rFonts w:hint="cs"/>
          <w:rtl/>
          <w:lang w:bidi="ar-EG"/>
        </w:rPr>
        <w:t xml:space="preserve">وفي الوقت الراهن، وبموجب الرقم </w:t>
      </w:r>
      <w:r w:rsidRPr="00696C1F">
        <w:rPr>
          <w:rFonts w:cs="Times New Roman" w:hint="cs"/>
          <w:szCs w:val="22"/>
          <w:rtl/>
          <w:lang w:bidi="ar-EG"/>
        </w:rPr>
        <w:t>526</w:t>
      </w:r>
      <w:r>
        <w:rPr>
          <w:rFonts w:hint="cs"/>
          <w:rtl/>
          <w:lang w:bidi="ar-EG"/>
        </w:rPr>
        <w:t>.</w:t>
      </w:r>
      <w:r w:rsidRPr="00696C1F">
        <w:rPr>
          <w:rFonts w:cs="Times New Roman" w:hint="cs"/>
          <w:szCs w:val="22"/>
          <w:rtl/>
          <w:lang w:bidi="ar-EG"/>
        </w:rPr>
        <w:t>5</w:t>
      </w:r>
      <w:r>
        <w:rPr>
          <w:rFonts w:hint="cs"/>
          <w:rtl/>
          <w:lang w:bidi="ar-EG"/>
        </w:rPr>
        <w:t xml:space="preserve"> من لوائح الراديو</w:t>
      </w:r>
      <w:r w:rsidR="007F6CD8">
        <w:rPr>
          <w:rFonts w:hint="cs"/>
          <w:rtl/>
          <w:lang w:bidi="ar-EG"/>
        </w:rPr>
        <w:t>،</w:t>
      </w:r>
      <w:r>
        <w:rPr>
          <w:rFonts w:hint="cs"/>
          <w:rtl/>
          <w:lang w:bidi="ar-EG"/>
        </w:rPr>
        <w:t xml:space="preserve"> فإن الشبكة </w:t>
      </w:r>
      <w:proofErr w:type="spellStart"/>
      <w:r>
        <w:rPr>
          <w:rFonts w:hint="cs"/>
          <w:rtl/>
          <w:lang w:bidi="ar-EG"/>
        </w:rPr>
        <w:t>الساتلية</w:t>
      </w:r>
      <w:proofErr w:type="spellEnd"/>
      <w:r>
        <w:rPr>
          <w:rFonts w:hint="cs"/>
          <w:rtl/>
          <w:lang w:bidi="ar-EG"/>
        </w:rPr>
        <w:t xml:space="preserve"> والتي هي خدمة ثابتة </w:t>
      </w:r>
      <w:proofErr w:type="spellStart"/>
      <w:r>
        <w:rPr>
          <w:rFonts w:hint="cs"/>
          <w:rtl/>
          <w:lang w:bidi="ar-EG"/>
        </w:rPr>
        <w:t>ساتلية</w:t>
      </w:r>
      <w:proofErr w:type="spellEnd"/>
      <w:r>
        <w:rPr>
          <w:rFonts w:hint="cs"/>
          <w:rtl/>
          <w:lang w:bidi="ar-EG"/>
        </w:rPr>
        <w:t xml:space="preserve"> وخدمة متنقلة </w:t>
      </w:r>
      <w:proofErr w:type="spellStart"/>
      <w:r>
        <w:rPr>
          <w:rFonts w:hint="cs"/>
          <w:rtl/>
          <w:lang w:bidi="ar-EG"/>
        </w:rPr>
        <w:t>ساتلية</w:t>
      </w:r>
      <w:proofErr w:type="spellEnd"/>
      <w:r w:rsidR="007F6CD8">
        <w:rPr>
          <w:rFonts w:hint="cs"/>
          <w:rtl/>
          <w:lang w:bidi="ar-EG"/>
        </w:rPr>
        <w:t xml:space="preserve"> في آن معاً</w:t>
      </w:r>
      <w:r>
        <w:rPr>
          <w:rFonts w:hint="cs"/>
          <w:rtl/>
          <w:lang w:bidi="ar-EG"/>
        </w:rPr>
        <w:t xml:space="preserve"> يمكن أن تتضمن وصلات بين جزء الخدمة الثابتة </w:t>
      </w:r>
      <w:proofErr w:type="spellStart"/>
      <w:r>
        <w:rPr>
          <w:rFonts w:hint="cs"/>
          <w:rtl/>
          <w:lang w:bidi="ar-EG"/>
        </w:rPr>
        <w:t>الساتلية</w:t>
      </w:r>
      <w:proofErr w:type="spellEnd"/>
      <w:r>
        <w:rPr>
          <w:rFonts w:hint="cs"/>
          <w:rtl/>
          <w:lang w:bidi="ar-EG"/>
        </w:rPr>
        <w:t xml:space="preserve"> من الشبكة والمحطات الأرضية أثناء الحركة باستخدام تخصيصات ترد</w:t>
      </w:r>
      <w:r w:rsidR="007F6CD8">
        <w:rPr>
          <w:rFonts w:hint="cs"/>
          <w:rtl/>
          <w:lang w:bidi="ar-EG"/>
        </w:rPr>
        <w:t>د</w:t>
      </w:r>
      <w:r>
        <w:rPr>
          <w:rFonts w:hint="cs"/>
          <w:rtl/>
          <w:lang w:bidi="ar-EG"/>
        </w:rPr>
        <w:t xml:space="preserve"> في النطاقات</w:t>
      </w:r>
      <w:r w:rsidR="00E73C9C">
        <w:rPr>
          <w:rFonts w:hint="cs"/>
          <w:rtl/>
          <w:lang w:bidi="ar-EG"/>
        </w:rPr>
        <w:t xml:space="preserve"> </w:t>
      </w:r>
      <w:r w:rsidR="00E73C9C">
        <w:rPr>
          <w:lang w:bidi="ar-EG"/>
        </w:rPr>
        <w:t>GHz 20,2-19,7</w:t>
      </w:r>
      <w:r w:rsidR="00E73C9C">
        <w:rPr>
          <w:rFonts w:hint="cs"/>
          <w:rtl/>
          <w:lang w:bidi="ar-EG"/>
        </w:rPr>
        <w:t xml:space="preserve"> </w:t>
      </w:r>
      <w:r>
        <w:rPr>
          <w:rFonts w:hint="cs"/>
          <w:rtl/>
        </w:rPr>
        <w:t>(فضاء-أرض) و</w:t>
      </w:r>
      <w:r w:rsidR="00E73C9C">
        <w:t>GHz 30,0-29,5</w:t>
      </w:r>
      <w:r w:rsidR="00E73C9C">
        <w:rPr>
          <w:rFonts w:hint="cs"/>
          <w:rtl/>
        </w:rPr>
        <w:t xml:space="preserve"> </w:t>
      </w:r>
      <w:r>
        <w:rPr>
          <w:rFonts w:hint="cs"/>
          <w:rtl/>
        </w:rPr>
        <w:t xml:space="preserve">(أرض-فضاء) في الإقليم </w:t>
      </w:r>
      <w:r w:rsidRPr="00696C1F">
        <w:rPr>
          <w:rFonts w:cs="Times New Roman" w:hint="cs"/>
          <w:szCs w:val="22"/>
          <w:rtl/>
        </w:rPr>
        <w:t>2</w:t>
      </w:r>
      <w:r>
        <w:rPr>
          <w:rFonts w:hint="cs"/>
          <w:rtl/>
        </w:rPr>
        <w:t xml:space="preserve"> وفي النطاقات </w:t>
      </w:r>
      <w:r w:rsidR="00E73C9C">
        <w:t>GHz 20,2-20,1</w:t>
      </w:r>
      <w:r w:rsidR="00E73C9C">
        <w:rPr>
          <w:rFonts w:hint="cs"/>
          <w:rtl/>
        </w:rPr>
        <w:t xml:space="preserve"> </w:t>
      </w:r>
      <w:r>
        <w:rPr>
          <w:rFonts w:hint="cs"/>
          <w:rtl/>
        </w:rPr>
        <w:t>(فضاء-أرض) و</w:t>
      </w:r>
      <w:r w:rsidR="00E73C9C">
        <w:t>GHz 30,0-29,9</w:t>
      </w:r>
      <w:r w:rsidR="00E73C9C">
        <w:rPr>
          <w:rFonts w:hint="cs"/>
          <w:rtl/>
        </w:rPr>
        <w:t xml:space="preserve"> </w:t>
      </w:r>
      <w:r>
        <w:rPr>
          <w:rFonts w:hint="cs"/>
          <w:rtl/>
        </w:rPr>
        <w:t xml:space="preserve">(أرض-فضاء) في الإقليمين </w:t>
      </w:r>
      <w:r w:rsidRPr="00696C1F">
        <w:rPr>
          <w:rFonts w:cs="Times New Roman" w:hint="cs"/>
          <w:szCs w:val="22"/>
          <w:rtl/>
        </w:rPr>
        <w:t>1</w:t>
      </w:r>
      <w:r>
        <w:rPr>
          <w:rFonts w:hint="cs"/>
          <w:rtl/>
        </w:rPr>
        <w:t xml:space="preserve"> و</w:t>
      </w:r>
      <w:r w:rsidRPr="00696C1F">
        <w:rPr>
          <w:rFonts w:cs="Times New Roman" w:hint="cs"/>
          <w:szCs w:val="22"/>
          <w:rtl/>
        </w:rPr>
        <w:t>3</w:t>
      </w:r>
      <w:r>
        <w:rPr>
          <w:rFonts w:hint="cs"/>
          <w:rtl/>
        </w:rPr>
        <w:t xml:space="preserve">. وعند تطبيق مكتب الاتصالات الراديوية لهذه الحاشية أدخل عبر رسالة معممة صنفاً جديداً من المحطات الأرضية، يحمل الرمز </w:t>
      </w:r>
      <w:r>
        <w:t>UC</w:t>
      </w:r>
      <w:r>
        <w:rPr>
          <w:rFonts w:hint="cs"/>
          <w:rtl/>
          <w:lang w:bidi="ar-EG"/>
        </w:rPr>
        <w:t xml:space="preserve">، كي تستخدمه الإدارات عند التبليغ عن محطة أرضية أثناء الحركة بالترابط مع محطة فضائية في الخدمة الثابتة الساتلية في النطاقات المدرجة في الرقم </w:t>
      </w:r>
      <w:r w:rsidRPr="00696C1F">
        <w:rPr>
          <w:rFonts w:cs="Times New Roman" w:hint="cs"/>
          <w:szCs w:val="22"/>
          <w:rtl/>
          <w:lang w:bidi="ar-EG"/>
        </w:rPr>
        <w:t>526</w:t>
      </w:r>
      <w:r>
        <w:rPr>
          <w:rFonts w:hint="cs"/>
          <w:rtl/>
          <w:lang w:bidi="ar-EG"/>
        </w:rPr>
        <w:t>.</w:t>
      </w:r>
      <w:r w:rsidRPr="00696C1F">
        <w:rPr>
          <w:rFonts w:cs="Times New Roman" w:hint="cs"/>
          <w:szCs w:val="22"/>
          <w:rtl/>
          <w:lang w:bidi="ar-EG"/>
        </w:rPr>
        <w:t>5</w:t>
      </w:r>
      <w:r w:rsidR="007F6CD8">
        <w:rPr>
          <w:rFonts w:cs="Times New Roman" w:hint="cs"/>
          <w:szCs w:val="22"/>
          <w:rtl/>
          <w:lang w:bidi="ar-EG"/>
        </w:rPr>
        <w:t xml:space="preserve"> </w:t>
      </w:r>
      <w:r w:rsidR="007F6CD8" w:rsidRPr="007F6CD8">
        <w:rPr>
          <w:rFonts w:hint="cs"/>
          <w:rtl/>
          <w:lang w:bidi="ar-EG"/>
        </w:rPr>
        <w:t>من لوائح الراديو</w:t>
      </w:r>
      <w:r>
        <w:rPr>
          <w:rFonts w:hint="cs"/>
          <w:rtl/>
          <w:lang w:bidi="ar-EG"/>
        </w:rPr>
        <w:t xml:space="preserve"> (انظر </w:t>
      </w:r>
      <w:r w:rsidRPr="001D0D4C">
        <w:t>CR/</w:t>
      </w:r>
      <w:r w:rsidRPr="00696C1F">
        <w:rPr>
          <w:rFonts w:cs="Times New Roman"/>
          <w:szCs w:val="22"/>
        </w:rPr>
        <w:t>358</w:t>
      </w:r>
      <w:r>
        <w:rPr>
          <w:rFonts w:hint="cs"/>
          <w:rtl/>
          <w:lang w:bidi="ar-EG"/>
        </w:rPr>
        <w:t xml:space="preserve">). كما لاحظت الرسالة أنه في غياب معايير معينة فإن استنتاجات مكتب الاتصالات الراديوية ستستند إلى المعايير الراهنة لوصلات الخدمة الثابتة الساتلية في النطاقات ذات الصلة، حسب الاقتضاء. وهكذا فإن الطلب على الاتصالات الساتلية عريضة النطاق على المحطات الأرضية المنفردة المستخدمة في مواقع ثابتة وأثناء الحركة يمكن تلبيته عند </w:t>
      </w:r>
      <w:r w:rsidRPr="00B962F5">
        <w:rPr>
          <w:rFonts w:cs="Times New Roman" w:hint="cs"/>
          <w:szCs w:val="22"/>
          <w:rtl/>
          <w:lang w:bidi="ar-EG"/>
        </w:rPr>
        <w:t>500</w:t>
      </w:r>
      <w:r>
        <w:rPr>
          <w:rFonts w:hint="cs"/>
          <w:rtl/>
          <w:lang w:bidi="ar-EG"/>
        </w:rPr>
        <w:t xml:space="preserve"> </w:t>
      </w:r>
      <w:r w:rsidR="00B962F5">
        <w:rPr>
          <w:rFonts w:hint="cs"/>
          <w:lang w:bidi="ar-EG"/>
        </w:rPr>
        <w:t>MHz</w:t>
      </w:r>
      <w:r w:rsidR="00B962F5">
        <w:rPr>
          <w:rFonts w:hint="cs"/>
          <w:rtl/>
          <w:lang w:bidi="ar-EG"/>
        </w:rPr>
        <w:t xml:space="preserve"> في الإقليم </w:t>
      </w:r>
      <w:r w:rsidR="00B962F5" w:rsidRPr="00B962F5">
        <w:rPr>
          <w:rFonts w:cs="Times New Roman" w:hint="cs"/>
          <w:szCs w:val="22"/>
          <w:rtl/>
          <w:lang w:bidi="ar-EG"/>
        </w:rPr>
        <w:t>2</w:t>
      </w:r>
      <w:r w:rsidR="00B962F5">
        <w:rPr>
          <w:rFonts w:hint="cs"/>
          <w:rtl/>
          <w:lang w:bidi="ar-EG"/>
        </w:rPr>
        <w:t xml:space="preserve"> ولكن عند </w:t>
      </w:r>
      <w:r w:rsidR="00B962F5" w:rsidRPr="00B962F5">
        <w:rPr>
          <w:rFonts w:cs="Times New Roman" w:hint="cs"/>
          <w:szCs w:val="22"/>
          <w:rtl/>
          <w:lang w:bidi="ar-EG"/>
        </w:rPr>
        <w:t>100</w:t>
      </w:r>
      <w:r w:rsidR="00B962F5">
        <w:rPr>
          <w:rFonts w:hint="cs"/>
          <w:rtl/>
          <w:lang w:bidi="ar-EG"/>
        </w:rPr>
        <w:t xml:space="preserve"> </w:t>
      </w:r>
      <w:r w:rsidR="00B962F5">
        <w:rPr>
          <w:rFonts w:hint="cs"/>
          <w:lang w:bidi="ar-EG"/>
        </w:rPr>
        <w:t>MHz</w:t>
      </w:r>
      <w:r w:rsidR="00B962F5">
        <w:rPr>
          <w:rFonts w:hint="cs"/>
          <w:rtl/>
          <w:lang w:bidi="ar-EG"/>
        </w:rPr>
        <w:t xml:space="preserve"> فحسب في الإقليمين </w:t>
      </w:r>
      <w:r w:rsidR="00B962F5" w:rsidRPr="00B962F5">
        <w:rPr>
          <w:rFonts w:cs="Times New Roman" w:hint="cs"/>
          <w:szCs w:val="22"/>
          <w:rtl/>
          <w:lang w:bidi="ar-EG"/>
        </w:rPr>
        <w:t>1</w:t>
      </w:r>
      <w:r w:rsidR="00B962F5">
        <w:rPr>
          <w:rFonts w:hint="cs"/>
          <w:rtl/>
          <w:lang w:bidi="ar-EG"/>
        </w:rPr>
        <w:t xml:space="preserve"> و</w:t>
      </w:r>
      <w:r w:rsidR="00B962F5" w:rsidRPr="00B962F5">
        <w:rPr>
          <w:rFonts w:cs="Times New Roman" w:hint="cs"/>
          <w:szCs w:val="22"/>
          <w:rtl/>
          <w:lang w:bidi="ar-EG"/>
        </w:rPr>
        <w:t>3</w:t>
      </w:r>
      <w:r w:rsidR="00B962F5">
        <w:rPr>
          <w:rFonts w:hint="cs"/>
          <w:rtl/>
          <w:lang w:bidi="ar-EG"/>
        </w:rPr>
        <w:t xml:space="preserve">. وبما أن الطلب الوارد من العديد من مستعملي هذه الخدمات </w:t>
      </w:r>
      <w:proofErr w:type="spellStart"/>
      <w:r w:rsidR="00B962F5">
        <w:rPr>
          <w:rFonts w:hint="cs"/>
          <w:rtl/>
          <w:lang w:bidi="ar-EG"/>
        </w:rPr>
        <w:t>الساتلية</w:t>
      </w:r>
      <w:proofErr w:type="spellEnd"/>
      <w:r w:rsidR="00B962F5">
        <w:rPr>
          <w:rFonts w:hint="cs"/>
          <w:rtl/>
          <w:lang w:bidi="ar-EG"/>
        </w:rPr>
        <w:t xml:space="preserve">، مثل شركات الشحن، هو طلب </w:t>
      </w:r>
      <w:r w:rsidR="007F6CD8">
        <w:rPr>
          <w:rFonts w:hint="cs"/>
          <w:rtl/>
          <w:lang w:bidi="ar-EG"/>
        </w:rPr>
        <w:t>ع</w:t>
      </w:r>
      <w:r w:rsidR="00B962F5">
        <w:rPr>
          <w:rFonts w:hint="cs"/>
          <w:rtl/>
          <w:lang w:bidi="ar-EG"/>
        </w:rPr>
        <w:t xml:space="preserve">المي ولا يمكن تلبيته عند </w:t>
      </w:r>
      <w:r w:rsidR="00B962F5" w:rsidRPr="00B962F5">
        <w:rPr>
          <w:rFonts w:cs="Times New Roman" w:hint="cs"/>
          <w:szCs w:val="22"/>
          <w:rtl/>
          <w:lang w:bidi="ar-EG"/>
        </w:rPr>
        <w:t>100</w:t>
      </w:r>
      <w:r w:rsidR="00B962F5">
        <w:rPr>
          <w:rFonts w:hint="cs"/>
          <w:rtl/>
          <w:lang w:bidi="ar-EG"/>
        </w:rPr>
        <w:t xml:space="preserve"> </w:t>
      </w:r>
      <w:r w:rsidR="00B962F5">
        <w:rPr>
          <w:rFonts w:hint="cs"/>
          <w:lang w:bidi="ar-EG"/>
        </w:rPr>
        <w:t>MHz</w:t>
      </w:r>
      <w:r w:rsidR="00B962F5">
        <w:rPr>
          <w:rFonts w:hint="cs"/>
          <w:rtl/>
          <w:lang w:bidi="ar-EG"/>
        </w:rPr>
        <w:t xml:space="preserve"> من الطيف فحسب، فإن الولايات المتحدة تقترح استكمال الرقم </w:t>
      </w:r>
      <w:r w:rsidR="00B962F5" w:rsidRPr="00696C1F">
        <w:rPr>
          <w:rFonts w:cs="Times New Roman" w:hint="cs"/>
          <w:szCs w:val="22"/>
          <w:rtl/>
          <w:lang w:bidi="ar-EG"/>
        </w:rPr>
        <w:t>526</w:t>
      </w:r>
      <w:r w:rsidR="00B962F5">
        <w:rPr>
          <w:rFonts w:hint="cs"/>
          <w:rtl/>
          <w:lang w:bidi="ar-EG"/>
        </w:rPr>
        <w:t>.</w:t>
      </w:r>
      <w:r w:rsidR="00B962F5" w:rsidRPr="00696C1F">
        <w:rPr>
          <w:rFonts w:cs="Times New Roman" w:hint="cs"/>
          <w:szCs w:val="22"/>
          <w:rtl/>
          <w:lang w:bidi="ar-EG"/>
        </w:rPr>
        <w:t>5</w:t>
      </w:r>
      <w:r w:rsidR="00B962F5">
        <w:rPr>
          <w:rFonts w:cs="Times New Roman" w:hint="cs"/>
          <w:szCs w:val="22"/>
          <w:rtl/>
          <w:lang w:bidi="ar-EG"/>
        </w:rPr>
        <w:t xml:space="preserve"> </w:t>
      </w:r>
      <w:r w:rsidR="00B962F5" w:rsidRPr="00B962F5">
        <w:rPr>
          <w:rFonts w:hint="cs"/>
          <w:rtl/>
        </w:rPr>
        <w:t>من لوائح الراديو</w:t>
      </w:r>
      <w:r w:rsidR="00B962F5">
        <w:rPr>
          <w:rFonts w:hint="cs"/>
          <w:rtl/>
        </w:rPr>
        <w:t xml:space="preserve"> بإضافة حاشية جديدة إلى توزيع الخدمة الثابتة </w:t>
      </w:r>
      <w:proofErr w:type="spellStart"/>
      <w:r w:rsidR="00B962F5">
        <w:rPr>
          <w:rFonts w:hint="cs"/>
          <w:rtl/>
        </w:rPr>
        <w:t>الساتلية</w:t>
      </w:r>
      <w:proofErr w:type="spellEnd"/>
      <w:r w:rsidR="00B962F5">
        <w:rPr>
          <w:rFonts w:hint="cs"/>
          <w:rtl/>
        </w:rPr>
        <w:t xml:space="preserve"> في كل الأقاليم الثلاثة في النطاقات</w:t>
      </w:r>
      <w:r w:rsidR="00E448E0">
        <w:rPr>
          <w:rFonts w:hint="cs"/>
          <w:rtl/>
        </w:rPr>
        <w:t xml:space="preserve"> </w:t>
      </w:r>
      <w:r w:rsidR="00E448E0">
        <w:t>GHz 30-29,5</w:t>
      </w:r>
      <w:r w:rsidR="00E448E0">
        <w:rPr>
          <w:rFonts w:hint="cs"/>
          <w:rtl/>
        </w:rPr>
        <w:t xml:space="preserve"> </w:t>
      </w:r>
      <w:r w:rsidR="00B962F5">
        <w:rPr>
          <w:rFonts w:hint="cs"/>
          <w:rtl/>
        </w:rPr>
        <w:t>و</w:t>
      </w:r>
      <w:r w:rsidR="00E448E0">
        <w:rPr>
          <w:rFonts w:hint="cs"/>
          <w:rtl/>
        </w:rPr>
        <w:t xml:space="preserve"> </w:t>
      </w:r>
      <w:r w:rsidR="00E448E0">
        <w:t>GHz 20,2-19,7</w:t>
      </w:r>
      <w:r w:rsidR="00E448E0">
        <w:rPr>
          <w:rFonts w:hint="cs"/>
          <w:rtl/>
        </w:rPr>
        <w:t xml:space="preserve"> </w:t>
      </w:r>
      <w:r w:rsidR="00B962F5">
        <w:rPr>
          <w:rFonts w:hint="cs"/>
          <w:rtl/>
        </w:rPr>
        <w:t xml:space="preserve">بحيث يغدو واضحاً في هذه اللوائح أن بمقدور المحطات الأرضية في حال الاستقرار أو الحركة أن تتصل بشبكة للخدمة الثابتة </w:t>
      </w:r>
      <w:proofErr w:type="spellStart"/>
      <w:r w:rsidR="00B962F5">
        <w:rPr>
          <w:rFonts w:hint="cs"/>
          <w:rtl/>
        </w:rPr>
        <w:t>الساتلية</w:t>
      </w:r>
      <w:proofErr w:type="spellEnd"/>
      <w:r w:rsidR="00B962F5">
        <w:rPr>
          <w:rFonts w:hint="cs"/>
          <w:rtl/>
        </w:rPr>
        <w:t xml:space="preserve"> المستقرة بالنسبة للأرض على الأساس ذاته مثل المحطات الأرضية التقليدية للخدمة </w:t>
      </w:r>
      <w:proofErr w:type="spellStart"/>
      <w:r w:rsidR="00B962F5">
        <w:rPr>
          <w:rFonts w:hint="cs"/>
          <w:rtl/>
        </w:rPr>
        <w:t>الساتلية</w:t>
      </w:r>
      <w:proofErr w:type="spellEnd"/>
      <w:r w:rsidR="00B962F5">
        <w:rPr>
          <w:rFonts w:hint="cs"/>
          <w:rtl/>
        </w:rPr>
        <w:t xml:space="preserve"> الثابتة. كما تقترح </w:t>
      </w:r>
      <w:r w:rsidR="00B962F5" w:rsidRPr="00B962F5">
        <w:rPr>
          <w:rtl/>
        </w:rPr>
        <w:t>الدول الأعضاء في لجنة البلدان الأمريكية للاتصالات</w:t>
      </w:r>
      <w:r w:rsidR="00B962F5">
        <w:rPr>
          <w:rFonts w:hint="cs"/>
          <w:rtl/>
        </w:rPr>
        <w:t xml:space="preserve"> قراراً مصاحباً يوفر التوجيه التقني والتشغيلي، ويستند إلى الدراسات في قطاع الاتصالات الراديوية، للإدارات عند نشرها لمحطات أرضية تعمل حينما تكون قيد الحركة.</w:t>
      </w:r>
    </w:p>
    <w:p w:rsidR="00E671BE" w:rsidRDefault="00B962F5" w:rsidP="007F6CD8">
      <w:pPr>
        <w:keepNext/>
        <w:keepLines/>
        <w:rPr>
          <w:rtl/>
          <w:lang w:bidi="ar"/>
        </w:rPr>
      </w:pPr>
      <w:r>
        <w:rPr>
          <w:rFonts w:hint="cs"/>
          <w:rtl/>
        </w:rPr>
        <w:t xml:space="preserve">وسيوفر اعتماد هذا المقترح </w:t>
      </w:r>
      <w:r w:rsidRPr="007F6CD8">
        <w:rPr>
          <w:rFonts w:cs="Times New Roman" w:hint="cs"/>
          <w:szCs w:val="22"/>
          <w:rtl/>
        </w:rPr>
        <w:t>500</w:t>
      </w:r>
      <w:r>
        <w:rPr>
          <w:rFonts w:hint="cs"/>
          <w:rtl/>
        </w:rPr>
        <w:t xml:space="preserve"> </w:t>
      </w:r>
      <w:r>
        <w:rPr>
          <w:rFonts w:hint="cs"/>
        </w:rPr>
        <w:t>MHz</w:t>
      </w:r>
      <w:r>
        <w:rPr>
          <w:rFonts w:hint="cs"/>
          <w:rtl/>
        </w:rPr>
        <w:t xml:space="preserve"> في </w:t>
      </w:r>
      <w:proofErr w:type="spellStart"/>
      <w:r w:rsidR="007F6CD8" w:rsidRPr="00272296">
        <w:rPr>
          <w:rtl/>
          <w:lang w:bidi="ar"/>
        </w:rPr>
        <w:t>في</w:t>
      </w:r>
      <w:proofErr w:type="spellEnd"/>
      <w:r w:rsidR="007F6CD8">
        <w:rPr>
          <w:rFonts w:hint="cs"/>
          <w:rtl/>
          <w:lang w:bidi="ar"/>
        </w:rPr>
        <w:t xml:space="preserve"> الوصلة الصاعدة والوصلة الهابطة كلتيهما</w:t>
      </w:r>
      <w:r w:rsidR="007F6CD8" w:rsidRPr="00844151">
        <w:rPr>
          <w:rtl/>
          <w:lang w:bidi="ar"/>
        </w:rPr>
        <w:t xml:space="preserve"> </w:t>
      </w:r>
      <w:r>
        <w:rPr>
          <w:rFonts w:hint="cs"/>
          <w:rtl/>
        </w:rPr>
        <w:t xml:space="preserve">لدعم هذه المتطلبات الهامة والمتصاعدة للنطاق العريض العالمي، على أساس متساوٍ لكل الأقاليم الثلاثة وسيؤدي إلى </w:t>
      </w:r>
      <w:r w:rsidR="007F6CD8" w:rsidRPr="00272296">
        <w:rPr>
          <w:rtl/>
          <w:lang w:bidi="ar"/>
        </w:rPr>
        <w:t xml:space="preserve">الاستخدام الرشيد </w:t>
      </w:r>
      <w:r w:rsidR="007F6CD8">
        <w:rPr>
          <w:rFonts w:hint="cs"/>
          <w:rtl/>
          <w:lang w:bidi="ar"/>
        </w:rPr>
        <w:t>والكفء</w:t>
      </w:r>
      <w:r w:rsidR="007F6CD8" w:rsidRPr="00272296">
        <w:rPr>
          <w:rtl/>
          <w:lang w:bidi="ar"/>
        </w:rPr>
        <w:t xml:space="preserve"> لمورد الطيف الراديوي</w:t>
      </w:r>
      <w:r>
        <w:rPr>
          <w:rFonts w:hint="cs"/>
          <w:rtl/>
        </w:rPr>
        <w:t xml:space="preserve">. </w:t>
      </w:r>
      <w:r w:rsidR="00E671BE">
        <w:rPr>
          <w:rFonts w:hint="cs"/>
          <w:rtl/>
          <w:lang w:bidi="ar"/>
        </w:rPr>
        <w:t>و</w:t>
      </w:r>
      <w:r w:rsidR="00E671BE" w:rsidRPr="00272296">
        <w:rPr>
          <w:rtl/>
          <w:lang w:bidi="ar"/>
        </w:rPr>
        <w:t>يسمح</w:t>
      </w:r>
      <w:r w:rsidR="00E671BE">
        <w:rPr>
          <w:rFonts w:hint="cs"/>
          <w:rtl/>
          <w:lang w:bidi="ar"/>
        </w:rPr>
        <w:t xml:space="preserve"> ذلك</w:t>
      </w:r>
      <w:r w:rsidR="00E671BE" w:rsidRPr="00272296">
        <w:rPr>
          <w:rtl/>
          <w:lang w:bidi="ar"/>
        </w:rPr>
        <w:t xml:space="preserve"> أيضا</w:t>
      </w:r>
      <w:r w:rsidR="00E671BE">
        <w:rPr>
          <w:rFonts w:hint="cs"/>
          <w:rtl/>
          <w:lang w:bidi="ar"/>
        </w:rPr>
        <w:t>ً ب</w:t>
      </w:r>
      <w:r w:rsidR="00E671BE" w:rsidRPr="00272296">
        <w:rPr>
          <w:rtl/>
          <w:lang w:bidi="ar"/>
        </w:rPr>
        <w:t>تنسيق</w:t>
      </w:r>
      <w:r w:rsidR="007F6CD8">
        <w:rPr>
          <w:rFonts w:hint="cs"/>
          <w:rtl/>
          <w:lang w:bidi="ar"/>
        </w:rPr>
        <w:t xml:space="preserve"> هذه</w:t>
      </w:r>
      <w:r w:rsidR="00E671BE" w:rsidRPr="003C4D09">
        <w:rPr>
          <w:rtl/>
          <w:lang w:bidi="ar"/>
        </w:rPr>
        <w:t xml:space="preserve"> </w:t>
      </w:r>
      <w:r w:rsidR="00E671BE" w:rsidRPr="00272296">
        <w:rPr>
          <w:rtl/>
          <w:lang w:bidi="ar"/>
        </w:rPr>
        <w:t xml:space="preserve">المحطات الأرضية والتبليغ </w:t>
      </w:r>
      <w:r w:rsidR="00E671BE">
        <w:rPr>
          <w:rFonts w:hint="cs"/>
          <w:rtl/>
          <w:lang w:bidi="ar"/>
        </w:rPr>
        <w:t xml:space="preserve">عنها </w:t>
      </w:r>
      <w:r w:rsidR="00E671BE" w:rsidRPr="00272296">
        <w:rPr>
          <w:rtl/>
          <w:lang w:bidi="ar"/>
        </w:rPr>
        <w:t>وتسجيل</w:t>
      </w:r>
      <w:r w:rsidR="00E671BE">
        <w:rPr>
          <w:rFonts w:hint="cs"/>
          <w:rtl/>
          <w:lang w:bidi="ar"/>
        </w:rPr>
        <w:t>ها</w:t>
      </w:r>
      <w:r w:rsidR="00E671BE" w:rsidRPr="00272296">
        <w:rPr>
          <w:rtl/>
          <w:lang w:bidi="ar"/>
        </w:rPr>
        <w:t xml:space="preserve"> على قدم المساواة في جميع الأقاليم الثلاثة.</w:t>
      </w:r>
    </w:p>
    <w:p w:rsidR="00E671BE" w:rsidRDefault="0035617B" w:rsidP="00E671BE">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Default="00204B30" w:rsidP="008A6056">
      <w:pPr>
        <w:pStyle w:val="ArtNo"/>
        <w:rPr>
          <w:rtl/>
        </w:rPr>
      </w:pPr>
      <w:r>
        <w:rPr>
          <w:rtl/>
        </w:rPr>
        <w:lastRenderedPageBreak/>
        <w:t xml:space="preserve">المـادة </w:t>
      </w:r>
      <w:r w:rsidRPr="008462AD">
        <w:rPr>
          <w:rStyle w:val="href"/>
        </w:rPr>
        <w:t>5</w:t>
      </w:r>
    </w:p>
    <w:p w:rsidR="009F37C9" w:rsidRPr="007031A9" w:rsidRDefault="00204B30" w:rsidP="009F37C9">
      <w:pPr>
        <w:pStyle w:val="Arttitle"/>
        <w:rPr>
          <w:b w:val="0"/>
          <w:rtl/>
        </w:rPr>
      </w:pPr>
      <w:bookmarkStart w:id="1" w:name="_Toc331055733"/>
      <w:r w:rsidRPr="007031A9">
        <w:rPr>
          <w:b w:val="0"/>
          <w:rtl/>
        </w:rPr>
        <w:t>توزيع نطاقات التردد</w:t>
      </w:r>
      <w:bookmarkEnd w:id="1"/>
    </w:p>
    <w:p w:rsidR="009F37C9" w:rsidRDefault="00204B30"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43DC3" w:rsidRDefault="00204B30">
      <w:pPr>
        <w:pStyle w:val="Proposal"/>
      </w:pPr>
      <w:r>
        <w:t>MOD</w:t>
      </w:r>
      <w:r>
        <w:tab/>
        <w:t>IAP/7A23/1</w:t>
      </w:r>
    </w:p>
    <w:p w:rsidR="009F37C9" w:rsidRPr="006F4C75" w:rsidRDefault="00204B30">
      <w:pPr>
        <w:pStyle w:val="Tabletitle"/>
        <w:rPr>
          <w:rtl/>
        </w:rPr>
        <w:pPrChange w:id="2" w:author="El Wardany, Samy" w:date="2011-08-01T14:42:00Z">
          <w:pPr/>
        </w:pPrChange>
      </w:pPr>
      <w:r w:rsidRPr="006F4C75">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36535" w:rsidTr="00D36535">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204B30" w:rsidP="005F1F1C">
            <w:pPr>
              <w:pStyle w:val="Tablehead"/>
            </w:pPr>
            <w:r>
              <w:rPr>
                <w:rtl/>
              </w:rPr>
              <w:t>التوزيع على الخدمات</w:t>
            </w:r>
          </w:p>
        </w:tc>
      </w:tr>
      <w:tr w:rsidR="00D36535" w:rsidTr="00D36535">
        <w:trPr>
          <w:cantSplit/>
        </w:trPr>
        <w:tc>
          <w:tcPr>
            <w:tcW w:w="3119" w:type="dxa"/>
            <w:tcBorders>
              <w:top w:val="single" w:sz="4" w:space="0" w:color="auto"/>
              <w:left w:val="single" w:sz="6" w:space="0" w:color="auto"/>
              <w:right w:val="single" w:sz="6" w:space="0" w:color="auto"/>
            </w:tcBorders>
          </w:tcPr>
          <w:p w:rsidR="00D36535" w:rsidRDefault="00204B30" w:rsidP="005F1F1C">
            <w:pPr>
              <w:pStyle w:val="Tablehead"/>
            </w:pPr>
            <w:r>
              <w:rPr>
                <w:rtl/>
              </w:rPr>
              <w:t xml:space="preserve">الإقليم </w:t>
            </w:r>
            <w:r>
              <w:t>1</w:t>
            </w:r>
          </w:p>
        </w:tc>
        <w:tc>
          <w:tcPr>
            <w:tcW w:w="3119" w:type="dxa"/>
            <w:tcBorders>
              <w:top w:val="single" w:sz="4" w:space="0" w:color="auto"/>
              <w:left w:val="single" w:sz="6" w:space="0" w:color="auto"/>
              <w:right w:val="single" w:sz="6" w:space="0" w:color="auto"/>
            </w:tcBorders>
          </w:tcPr>
          <w:p w:rsidR="00D36535" w:rsidRDefault="00204B30" w:rsidP="005F1F1C">
            <w:pPr>
              <w:pStyle w:val="Tablehead"/>
            </w:pPr>
            <w:r>
              <w:rPr>
                <w:rtl/>
              </w:rPr>
              <w:t xml:space="preserve">الإقليم </w:t>
            </w:r>
            <w:r>
              <w:t>2</w:t>
            </w:r>
          </w:p>
        </w:tc>
        <w:tc>
          <w:tcPr>
            <w:tcW w:w="3118" w:type="dxa"/>
            <w:tcBorders>
              <w:top w:val="single" w:sz="4" w:space="0" w:color="auto"/>
              <w:left w:val="single" w:sz="6" w:space="0" w:color="auto"/>
              <w:right w:val="single" w:sz="6" w:space="0" w:color="auto"/>
            </w:tcBorders>
          </w:tcPr>
          <w:p w:rsidR="00D36535" w:rsidRDefault="00204B30" w:rsidP="005F1F1C">
            <w:pPr>
              <w:pStyle w:val="Tablehead"/>
            </w:pPr>
            <w:r>
              <w:rPr>
                <w:rtl/>
              </w:rPr>
              <w:t xml:space="preserve">الإقليم </w:t>
            </w:r>
            <w:r>
              <w:t>3</w:t>
            </w:r>
          </w:p>
        </w:tc>
      </w:tr>
      <w:tr w:rsidR="00D36535" w:rsidTr="005F1F1C">
        <w:trPr>
          <w:cantSplit/>
        </w:trPr>
        <w:tc>
          <w:tcPr>
            <w:tcW w:w="3119" w:type="dxa"/>
            <w:tcBorders>
              <w:top w:val="single" w:sz="6" w:space="0" w:color="auto"/>
              <w:left w:val="single" w:sz="6" w:space="0" w:color="auto"/>
              <w:right w:val="single" w:sz="6" w:space="0" w:color="auto"/>
            </w:tcBorders>
          </w:tcPr>
          <w:p w:rsidR="00D36535" w:rsidRPr="00396BFD" w:rsidRDefault="00204B30" w:rsidP="005F1F1C">
            <w:pPr>
              <w:pStyle w:val="TabletextS5"/>
              <w:rPr>
                <w:rStyle w:val="Tablefreq"/>
              </w:rPr>
            </w:pPr>
            <w:r w:rsidRPr="00396BFD">
              <w:rPr>
                <w:rStyle w:val="Tablefreq"/>
              </w:rPr>
              <w:t>20,1-19,7</w:t>
            </w:r>
          </w:p>
          <w:p w:rsidR="00D36535" w:rsidRDefault="00204B30" w:rsidP="005F1F1C">
            <w:pPr>
              <w:pStyle w:val="TabletextS5"/>
              <w:ind w:left="143" w:hanging="143"/>
              <w:rPr>
                <w:rStyle w:val="Artref"/>
                <w:b w:val="0"/>
                <w:bCs w:val="0"/>
                <w:rtl/>
              </w:rPr>
            </w:pPr>
            <w:r>
              <w:rPr>
                <w:b/>
                <w:bCs/>
                <w:rtl/>
              </w:rPr>
              <w:t xml:space="preserve">ثابتة </w:t>
            </w:r>
            <w:proofErr w:type="spellStart"/>
            <w:r>
              <w:rPr>
                <w:b/>
                <w:bCs/>
                <w:rtl/>
              </w:rPr>
              <w:t>ساتلية</w:t>
            </w:r>
            <w:proofErr w:type="spellEnd"/>
            <w:r>
              <w:br/>
            </w:r>
            <w:r>
              <w:rPr>
                <w:rtl/>
              </w:rPr>
              <w:t xml:space="preserve">(فضاء-أرض) </w:t>
            </w:r>
            <w:r>
              <w:rPr>
                <w:rFonts w:hint="cs"/>
                <w:rtl/>
              </w:rPr>
              <w:t xml:space="preserve"> </w:t>
            </w:r>
            <w:r w:rsidRPr="0035617B">
              <w:rPr>
                <w:rStyle w:val="Artref"/>
                <w:b w:val="0"/>
                <w:bCs w:val="0"/>
              </w:rPr>
              <w:t>484A.5</w:t>
            </w:r>
            <w:r w:rsidRPr="0035617B">
              <w:rPr>
                <w:rStyle w:val="Artref"/>
                <w:b w:val="0"/>
                <w:bCs w:val="0"/>
                <w:rtl/>
              </w:rPr>
              <w:t xml:space="preserve">  </w:t>
            </w:r>
            <w:r w:rsidRPr="0035617B">
              <w:rPr>
                <w:rStyle w:val="Artref"/>
                <w:b w:val="0"/>
                <w:bCs w:val="0"/>
              </w:rPr>
              <w:t>516B.5</w:t>
            </w:r>
          </w:p>
          <w:p w:rsidR="00B962F5" w:rsidRPr="00971645" w:rsidRDefault="00971645" w:rsidP="00C6737F">
            <w:pPr>
              <w:pStyle w:val="TabletextS5"/>
              <w:ind w:left="312" w:hanging="142"/>
              <w:rPr>
                <w:color w:val="000000"/>
                <w:rtl/>
              </w:rPr>
            </w:pPr>
            <w:ins w:id="3" w:author="Eltawabti, Ibrahim" w:date="2015-10-27T18:48:00Z">
              <w:r>
                <w:rPr>
                  <w:color w:val="000000"/>
                </w:rPr>
                <w:t>ADD</w:t>
              </w:r>
              <w:r>
                <w:rPr>
                  <w:rFonts w:hint="cs"/>
                  <w:color w:val="000000"/>
                  <w:rtl/>
                </w:rPr>
                <w:t xml:space="preserve"> ِ</w:t>
              </w:r>
              <w:r>
                <w:rPr>
                  <w:color w:val="000000"/>
                </w:rPr>
                <w:t>A23.5</w:t>
              </w:r>
            </w:ins>
          </w:p>
          <w:p w:rsidR="00D36535" w:rsidRDefault="00204B30" w:rsidP="005F1F1C">
            <w:pPr>
              <w:pStyle w:val="TabletextS5"/>
            </w:pPr>
            <w:r>
              <w:rPr>
                <w:rtl/>
              </w:rPr>
              <w:t xml:space="preserve">متنقلة </w:t>
            </w:r>
            <w:proofErr w:type="spellStart"/>
            <w:r>
              <w:rPr>
                <w:rtl/>
              </w:rPr>
              <w:t>ساتلية</w:t>
            </w:r>
            <w:proofErr w:type="spellEnd"/>
            <w:r>
              <w:rPr>
                <w:rtl/>
              </w:rPr>
              <w:t xml:space="preserve"> (فضاء-أرض)</w:t>
            </w:r>
          </w:p>
        </w:tc>
        <w:tc>
          <w:tcPr>
            <w:tcW w:w="3119" w:type="dxa"/>
            <w:tcBorders>
              <w:top w:val="single" w:sz="6" w:space="0" w:color="auto"/>
              <w:left w:val="single" w:sz="6" w:space="0" w:color="auto"/>
              <w:right w:val="single" w:sz="6" w:space="0" w:color="auto"/>
            </w:tcBorders>
          </w:tcPr>
          <w:p w:rsidR="00D36535" w:rsidRPr="00396BFD" w:rsidRDefault="00204B30" w:rsidP="005F1F1C">
            <w:pPr>
              <w:pStyle w:val="TabletextS5"/>
              <w:rPr>
                <w:rStyle w:val="Tablefreq"/>
              </w:rPr>
            </w:pPr>
            <w:r w:rsidRPr="00396BFD">
              <w:rPr>
                <w:rStyle w:val="Tablefreq"/>
              </w:rPr>
              <w:t>20,1-19,7</w:t>
            </w:r>
          </w:p>
          <w:p w:rsidR="00D36535" w:rsidRDefault="00204B30" w:rsidP="005F1F1C">
            <w:pPr>
              <w:pStyle w:val="TabletextS5"/>
              <w:ind w:left="143" w:hanging="143"/>
              <w:rPr>
                <w:rStyle w:val="Artref"/>
                <w:b w:val="0"/>
                <w:bCs w:val="0"/>
                <w:rtl/>
              </w:rPr>
            </w:pPr>
            <w:r>
              <w:rPr>
                <w:b/>
                <w:bCs/>
                <w:rtl/>
              </w:rPr>
              <w:t xml:space="preserve">ثابتة </w:t>
            </w:r>
            <w:proofErr w:type="spellStart"/>
            <w:r>
              <w:rPr>
                <w:b/>
                <w:bCs/>
                <w:rtl/>
              </w:rPr>
              <w:t>ساتلية</w:t>
            </w:r>
            <w:proofErr w:type="spellEnd"/>
            <w:r>
              <w:br/>
            </w:r>
            <w:r>
              <w:rPr>
                <w:rtl/>
              </w:rPr>
              <w:t>(فضاء-أرض)</w:t>
            </w:r>
            <w:r>
              <w:rPr>
                <w:rFonts w:hint="cs"/>
                <w:rtl/>
              </w:rPr>
              <w:t xml:space="preserve"> </w:t>
            </w:r>
            <w:r>
              <w:rPr>
                <w:rtl/>
              </w:rPr>
              <w:t xml:space="preserve"> </w:t>
            </w:r>
            <w:r w:rsidRPr="0035617B">
              <w:rPr>
                <w:rStyle w:val="Artref"/>
                <w:b w:val="0"/>
                <w:bCs w:val="0"/>
              </w:rPr>
              <w:t>484A.5</w:t>
            </w:r>
            <w:r w:rsidRPr="0035617B">
              <w:rPr>
                <w:rStyle w:val="Artref"/>
                <w:b w:val="0"/>
                <w:bCs w:val="0"/>
                <w:rtl/>
              </w:rPr>
              <w:t xml:space="preserve">  </w:t>
            </w:r>
            <w:r w:rsidRPr="0035617B">
              <w:rPr>
                <w:rStyle w:val="Artref"/>
                <w:b w:val="0"/>
                <w:bCs w:val="0"/>
              </w:rPr>
              <w:t>516B.5</w:t>
            </w:r>
          </w:p>
          <w:p w:rsidR="00B962F5" w:rsidRPr="00971645" w:rsidRDefault="00971645" w:rsidP="00C6737F">
            <w:pPr>
              <w:pStyle w:val="TabletextS5"/>
              <w:ind w:left="312" w:hanging="142"/>
              <w:rPr>
                <w:color w:val="000000"/>
                <w:rtl/>
              </w:rPr>
            </w:pPr>
            <w:ins w:id="4" w:author="Eltawabti, Ibrahim" w:date="2015-10-27T18:49:00Z">
              <w:r>
                <w:rPr>
                  <w:color w:val="000000"/>
                </w:rPr>
                <w:t>ADD</w:t>
              </w:r>
              <w:r>
                <w:rPr>
                  <w:rFonts w:hint="cs"/>
                  <w:color w:val="000000"/>
                  <w:rtl/>
                </w:rPr>
                <w:t xml:space="preserve"> </w:t>
              </w:r>
              <w:r>
                <w:rPr>
                  <w:color w:val="000000"/>
                </w:rPr>
                <w:t>A23.5</w:t>
              </w:r>
            </w:ins>
          </w:p>
          <w:p w:rsidR="00D36535" w:rsidRDefault="00204B30" w:rsidP="00C6737F">
            <w:pPr>
              <w:pStyle w:val="TabletextS5"/>
              <w:ind w:left="143" w:hanging="143"/>
            </w:pPr>
            <w:r>
              <w:rPr>
                <w:b/>
                <w:bCs/>
                <w:rtl/>
              </w:rPr>
              <w:t xml:space="preserve">متنقلة </w:t>
            </w:r>
            <w:proofErr w:type="spellStart"/>
            <w:r>
              <w:rPr>
                <w:b/>
                <w:bCs/>
                <w:rtl/>
              </w:rPr>
              <w:t>ساتلية</w:t>
            </w:r>
            <w:proofErr w:type="spellEnd"/>
            <w:r>
              <w:rPr>
                <w:rtl/>
              </w:rPr>
              <w:br/>
              <w:t>(فضاء-أرض)</w:t>
            </w:r>
          </w:p>
        </w:tc>
        <w:tc>
          <w:tcPr>
            <w:tcW w:w="3118" w:type="dxa"/>
            <w:tcBorders>
              <w:top w:val="single" w:sz="6" w:space="0" w:color="auto"/>
              <w:left w:val="single" w:sz="6" w:space="0" w:color="auto"/>
              <w:right w:val="single" w:sz="6" w:space="0" w:color="auto"/>
            </w:tcBorders>
          </w:tcPr>
          <w:p w:rsidR="00D36535" w:rsidRPr="00396BFD" w:rsidRDefault="00204B30" w:rsidP="005F1F1C">
            <w:pPr>
              <w:pStyle w:val="TabletextS5"/>
              <w:rPr>
                <w:rStyle w:val="Tablefreq"/>
              </w:rPr>
            </w:pPr>
            <w:r w:rsidRPr="00396BFD">
              <w:rPr>
                <w:rStyle w:val="Tablefreq"/>
              </w:rPr>
              <w:t>20,1-19,7</w:t>
            </w:r>
          </w:p>
          <w:p w:rsidR="00D36535" w:rsidRDefault="00204B30" w:rsidP="005F1F1C">
            <w:pPr>
              <w:pStyle w:val="TabletextS5"/>
              <w:ind w:left="143" w:hanging="143"/>
              <w:rPr>
                <w:rStyle w:val="Artref"/>
                <w:b w:val="0"/>
                <w:bCs w:val="0"/>
                <w:rtl/>
              </w:rPr>
            </w:pPr>
            <w:r>
              <w:rPr>
                <w:b/>
                <w:bCs/>
                <w:rtl/>
              </w:rPr>
              <w:t xml:space="preserve">ثابتة </w:t>
            </w:r>
            <w:proofErr w:type="spellStart"/>
            <w:r>
              <w:rPr>
                <w:b/>
                <w:bCs/>
                <w:rtl/>
              </w:rPr>
              <w:t>ساتلية</w:t>
            </w:r>
            <w:proofErr w:type="spellEnd"/>
            <w:r>
              <w:br/>
            </w:r>
            <w:r>
              <w:rPr>
                <w:rtl/>
              </w:rPr>
              <w:t>(فضاء-أرض)</w:t>
            </w:r>
            <w:r>
              <w:rPr>
                <w:rFonts w:hint="cs"/>
                <w:rtl/>
              </w:rPr>
              <w:t xml:space="preserve"> </w:t>
            </w:r>
            <w:r>
              <w:rPr>
                <w:rtl/>
              </w:rPr>
              <w:t xml:space="preserve"> </w:t>
            </w:r>
            <w:r w:rsidRPr="0035617B">
              <w:rPr>
                <w:rStyle w:val="Artref"/>
                <w:b w:val="0"/>
                <w:bCs w:val="0"/>
              </w:rPr>
              <w:t>484A.5</w:t>
            </w:r>
            <w:r w:rsidRPr="0035617B">
              <w:rPr>
                <w:rStyle w:val="Artref"/>
                <w:b w:val="0"/>
                <w:bCs w:val="0"/>
                <w:rtl/>
              </w:rPr>
              <w:t xml:space="preserve">  </w:t>
            </w:r>
            <w:r w:rsidRPr="0035617B">
              <w:rPr>
                <w:rStyle w:val="Artref"/>
                <w:b w:val="0"/>
                <w:bCs w:val="0"/>
              </w:rPr>
              <w:t>516B.5</w:t>
            </w:r>
          </w:p>
          <w:p w:rsidR="00B962F5" w:rsidRPr="005F18C9" w:rsidRDefault="005F18C9" w:rsidP="00C6737F">
            <w:pPr>
              <w:pStyle w:val="TabletextS5"/>
              <w:ind w:left="312" w:hanging="142"/>
              <w:rPr>
                <w:color w:val="000000"/>
                <w:rtl/>
              </w:rPr>
            </w:pPr>
            <w:ins w:id="5" w:author="Eltawabti, Ibrahim" w:date="2015-10-27T18:49:00Z">
              <w:r>
                <w:rPr>
                  <w:color w:val="000000"/>
                </w:rPr>
                <w:t>ADD</w:t>
              </w:r>
              <w:r>
                <w:rPr>
                  <w:rFonts w:hint="cs"/>
                  <w:color w:val="000000"/>
                  <w:rtl/>
                </w:rPr>
                <w:t xml:space="preserve"> </w:t>
              </w:r>
              <w:r>
                <w:rPr>
                  <w:color w:val="000000"/>
                </w:rPr>
                <w:t>A23.5</w:t>
              </w:r>
            </w:ins>
          </w:p>
          <w:p w:rsidR="00D36535" w:rsidRDefault="00204B30" w:rsidP="005F1F1C">
            <w:pPr>
              <w:pStyle w:val="TabletextS5"/>
            </w:pPr>
            <w:r>
              <w:rPr>
                <w:rtl/>
              </w:rPr>
              <w:t xml:space="preserve">متنقلة </w:t>
            </w:r>
            <w:proofErr w:type="spellStart"/>
            <w:r>
              <w:rPr>
                <w:rtl/>
              </w:rPr>
              <w:t>ساتلية</w:t>
            </w:r>
            <w:proofErr w:type="spellEnd"/>
            <w:r>
              <w:rPr>
                <w:rtl/>
              </w:rPr>
              <w:t xml:space="preserve"> (فضاء-أرض)</w:t>
            </w:r>
          </w:p>
        </w:tc>
      </w:tr>
      <w:tr w:rsidR="00D36535" w:rsidRPr="0035617B" w:rsidTr="00D36535">
        <w:trPr>
          <w:cantSplit/>
        </w:trPr>
        <w:tc>
          <w:tcPr>
            <w:tcW w:w="3119" w:type="dxa"/>
            <w:tcBorders>
              <w:left w:val="single" w:sz="6" w:space="0" w:color="auto"/>
              <w:bottom w:val="single" w:sz="4" w:space="0" w:color="auto"/>
              <w:right w:val="single" w:sz="6" w:space="0" w:color="auto"/>
            </w:tcBorders>
          </w:tcPr>
          <w:p w:rsidR="00D36535" w:rsidRPr="0035617B" w:rsidRDefault="00204B30" w:rsidP="005F1F1C">
            <w:pPr>
              <w:pStyle w:val="TabletextS5"/>
              <w:rPr>
                <w:rStyle w:val="Artref"/>
                <w:b w:val="0"/>
                <w:bCs w:val="0"/>
              </w:rPr>
            </w:pPr>
            <w:r w:rsidRPr="0035617B">
              <w:br/>
            </w:r>
            <w:r w:rsidRPr="0035617B">
              <w:rPr>
                <w:rStyle w:val="Artref"/>
                <w:b w:val="0"/>
                <w:bCs w:val="0"/>
              </w:rPr>
              <w:t xml:space="preserve"> 524.5</w:t>
            </w:r>
          </w:p>
        </w:tc>
        <w:tc>
          <w:tcPr>
            <w:tcW w:w="3119" w:type="dxa"/>
            <w:tcBorders>
              <w:left w:val="single" w:sz="6" w:space="0" w:color="auto"/>
              <w:bottom w:val="single" w:sz="4" w:space="0" w:color="auto"/>
              <w:right w:val="single" w:sz="6" w:space="0" w:color="auto"/>
            </w:tcBorders>
          </w:tcPr>
          <w:p w:rsidR="00D36535" w:rsidRPr="0035617B" w:rsidRDefault="00204B30" w:rsidP="005F1F1C">
            <w:pPr>
              <w:pStyle w:val="TabletextS5"/>
              <w:rPr>
                <w:rStyle w:val="Artref"/>
                <w:b w:val="0"/>
                <w:bCs w:val="0"/>
                <w:rtl/>
              </w:rPr>
            </w:pPr>
            <w:r w:rsidRPr="0035617B">
              <w:rPr>
                <w:rStyle w:val="Artref"/>
                <w:b w:val="0"/>
                <w:bCs w:val="0"/>
              </w:rPr>
              <w:t xml:space="preserve">  528.5  527.5  526.5  525.5  524.5</w:t>
            </w:r>
            <w:r w:rsidRPr="0035617B">
              <w:rPr>
                <w:rStyle w:val="Artref"/>
                <w:b w:val="0"/>
                <w:bCs w:val="0"/>
                <w:rtl/>
              </w:rPr>
              <w:br/>
            </w:r>
            <w:r w:rsidRPr="0035617B">
              <w:rPr>
                <w:rStyle w:val="Artref"/>
                <w:b w:val="0"/>
                <w:bCs w:val="0"/>
              </w:rPr>
              <w:t xml:space="preserve"> 529.5</w:t>
            </w:r>
          </w:p>
        </w:tc>
        <w:tc>
          <w:tcPr>
            <w:tcW w:w="3118" w:type="dxa"/>
            <w:tcBorders>
              <w:left w:val="single" w:sz="6" w:space="0" w:color="auto"/>
              <w:bottom w:val="single" w:sz="4" w:space="0" w:color="auto"/>
              <w:right w:val="single" w:sz="6" w:space="0" w:color="auto"/>
            </w:tcBorders>
          </w:tcPr>
          <w:p w:rsidR="00D36535" w:rsidRPr="0035617B" w:rsidRDefault="00204B30" w:rsidP="005F1F1C">
            <w:pPr>
              <w:pStyle w:val="TabletextS5"/>
              <w:rPr>
                <w:rStyle w:val="Artref"/>
                <w:b w:val="0"/>
                <w:bCs w:val="0"/>
              </w:rPr>
            </w:pPr>
            <w:r w:rsidRPr="0035617B">
              <w:br/>
            </w:r>
            <w:r w:rsidRPr="0035617B">
              <w:rPr>
                <w:rStyle w:val="Artref"/>
                <w:b w:val="0"/>
                <w:bCs w:val="0"/>
              </w:rPr>
              <w:t xml:space="preserve"> 524.5</w:t>
            </w:r>
          </w:p>
        </w:tc>
      </w:tr>
      <w:tr w:rsidR="00D36535" w:rsidTr="00D36535">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Pr="002E6B7E" w:rsidRDefault="00204B30" w:rsidP="002E6B7E">
            <w:pPr>
              <w:pStyle w:val="TabletextS5"/>
              <w:rPr>
                <w:rtl/>
              </w:rPr>
            </w:pPr>
            <w:r w:rsidRPr="00396BFD">
              <w:rPr>
                <w:rStyle w:val="Tablefreq"/>
              </w:rPr>
              <w:t>20,2-20,1</w:t>
            </w:r>
            <w:r>
              <w:rPr>
                <w:bCs/>
                <w:color w:val="000000"/>
                <w:rtl/>
              </w:rPr>
              <w:tab/>
            </w:r>
            <w:r>
              <w:rPr>
                <w:bCs/>
                <w:color w:val="000000"/>
              </w:rPr>
              <w:tab/>
            </w:r>
            <w:r>
              <w:rPr>
                <w:b/>
                <w:bCs/>
                <w:rtl/>
              </w:rPr>
              <w:t xml:space="preserve">ثابتة </w:t>
            </w:r>
            <w:proofErr w:type="spellStart"/>
            <w:r>
              <w:rPr>
                <w:b/>
                <w:bCs/>
                <w:rtl/>
              </w:rPr>
              <w:t>ساتلية</w:t>
            </w:r>
            <w:proofErr w:type="spellEnd"/>
            <w:r>
              <w:rPr>
                <w:rtl/>
              </w:rPr>
              <w:t xml:space="preserve"> (فضاء-أرض)</w:t>
            </w:r>
            <w:r>
              <w:rPr>
                <w:rFonts w:hint="cs"/>
                <w:rtl/>
              </w:rPr>
              <w:t xml:space="preserve"> </w:t>
            </w:r>
            <w:r>
              <w:rPr>
                <w:rtl/>
              </w:rPr>
              <w:t xml:space="preserve"> </w:t>
            </w:r>
            <w:r w:rsidRPr="0035617B">
              <w:rPr>
                <w:rStyle w:val="Artref"/>
                <w:b w:val="0"/>
                <w:bCs w:val="0"/>
              </w:rPr>
              <w:t>484A.5</w:t>
            </w:r>
            <w:r w:rsidRPr="0035617B">
              <w:rPr>
                <w:rStyle w:val="Artref"/>
                <w:b w:val="0"/>
                <w:bCs w:val="0"/>
                <w:rtl/>
              </w:rPr>
              <w:t xml:space="preserve">  </w:t>
            </w:r>
            <w:r w:rsidRPr="0035617B">
              <w:rPr>
                <w:rStyle w:val="Artref"/>
                <w:b w:val="0"/>
                <w:bCs w:val="0"/>
              </w:rPr>
              <w:t>516B.5</w:t>
            </w:r>
            <w:r w:rsidR="002E6B7E">
              <w:rPr>
                <w:rStyle w:val="Artref"/>
                <w:rFonts w:hint="cs"/>
                <w:b w:val="0"/>
                <w:bCs w:val="0"/>
                <w:rtl/>
              </w:rPr>
              <w:t xml:space="preserve"> </w:t>
            </w:r>
            <w:ins w:id="6" w:author="Eltawabti, Ibrahim" w:date="2015-10-27T18:50:00Z">
              <w:r w:rsidR="002E6B7E">
                <w:rPr>
                  <w:rStyle w:val="Artref"/>
                  <w:b w:val="0"/>
                  <w:bCs w:val="0"/>
                </w:rPr>
                <w:t>ADD</w:t>
              </w:r>
              <w:r w:rsidR="002E6B7E">
                <w:rPr>
                  <w:rStyle w:val="Artref"/>
                  <w:rFonts w:hint="cs"/>
                  <w:b w:val="0"/>
                  <w:bCs w:val="0"/>
                  <w:rtl/>
                </w:rPr>
                <w:t xml:space="preserve"> </w:t>
              </w:r>
              <w:r w:rsidR="002E6B7E">
                <w:rPr>
                  <w:rStyle w:val="Artref"/>
                  <w:b w:val="0"/>
                  <w:bCs w:val="0"/>
                </w:rPr>
                <w:t>A23.5</w:t>
              </w:r>
            </w:ins>
          </w:p>
          <w:p w:rsidR="00D36535" w:rsidRDefault="00E671BE" w:rsidP="005F1F1C">
            <w:pPr>
              <w:pStyle w:val="TabletextS5"/>
            </w:pPr>
            <w:r>
              <w:tab/>
            </w:r>
            <w:r w:rsidR="00204B30">
              <w:rPr>
                <w:rtl/>
              </w:rPr>
              <w:tab/>
            </w:r>
            <w:r w:rsidR="00204B30">
              <w:rPr>
                <w:b/>
                <w:bCs/>
                <w:rtl/>
              </w:rPr>
              <w:t xml:space="preserve">متنقلة </w:t>
            </w:r>
            <w:proofErr w:type="spellStart"/>
            <w:r w:rsidR="00204B30">
              <w:rPr>
                <w:b/>
                <w:bCs/>
                <w:rtl/>
              </w:rPr>
              <w:t>ساتلية</w:t>
            </w:r>
            <w:proofErr w:type="spellEnd"/>
            <w:r w:rsidR="00204B30">
              <w:rPr>
                <w:rtl/>
              </w:rPr>
              <w:t xml:space="preserve"> (فضاء-أرض) </w:t>
            </w:r>
          </w:p>
          <w:p w:rsidR="00D36535" w:rsidRPr="0035617B" w:rsidRDefault="00E671BE" w:rsidP="005F1F1C">
            <w:pPr>
              <w:pStyle w:val="TabletextS5"/>
              <w:rPr>
                <w:rStyle w:val="Artref"/>
              </w:rPr>
            </w:pPr>
            <w:r w:rsidRPr="0035617B">
              <w:tab/>
            </w:r>
            <w:r w:rsidR="00204B30" w:rsidRPr="0035617B">
              <w:rPr>
                <w:rtl/>
              </w:rPr>
              <w:tab/>
            </w:r>
            <w:r w:rsidR="00204B30" w:rsidRPr="0035617B">
              <w:rPr>
                <w:rStyle w:val="Artref"/>
                <w:b w:val="0"/>
                <w:bCs w:val="0"/>
              </w:rPr>
              <w:t>528.5</w:t>
            </w:r>
            <w:r w:rsidR="00204B30" w:rsidRPr="0035617B">
              <w:rPr>
                <w:rStyle w:val="Artref"/>
              </w:rPr>
              <w:t xml:space="preserve">  </w:t>
            </w:r>
            <w:r w:rsidR="00204B30" w:rsidRPr="0035617B">
              <w:rPr>
                <w:rStyle w:val="Artref"/>
                <w:b w:val="0"/>
                <w:bCs w:val="0"/>
              </w:rPr>
              <w:t>527.5  526.5  525.5  524.5</w:t>
            </w:r>
          </w:p>
        </w:tc>
      </w:tr>
    </w:tbl>
    <w:p w:rsidR="00E43DC3" w:rsidRDefault="00E43DC3">
      <w:pPr>
        <w:pStyle w:val="Reasons"/>
      </w:pPr>
    </w:p>
    <w:p w:rsidR="00E43DC3" w:rsidRDefault="00204B30">
      <w:pPr>
        <w:pStyle w:val="Proposal"/>
      </w:pPr>
      <w:r>
        <w:t>MOD</w:t>
      </w:r>
      <w:r>
        <w:tab/>
        <w:t>IAP/7A23/2</w:t>
      </w:r>
    </w:p>
    <w:p w:rsidR="009F37C9" w:rsidRPr="00151CDF" w:rsidRDefault="00204B30">
      <w:pPr>
        <w:pStyle w:val="Tabletitle"/>
        <w:rPr>
          <w:rtl/>
        </w:rPr>
        <w:pPrChange w:id="7" w:author="El Wardany, Samy" w:date="2011-08-01T14:42:00Z">
          <w:pPr/>
        </w:pPrChange>
      </w:pPr>
      <w:r w:rsidRPr="00151C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A542B" w:rsidTr="00E12EF5">
        <w:trPr>
          <w:cantSplit/>
        </w:trPr>
        <w:tc>
          <w:tcPr>
            <w:tcW w:w="9356" w:type="dxa"/>
            <w:gridSpan w:val="3"/>
            <w:tcBorders>
              <w:top w:val="single" w:sz="4" w:space="0" w:color="auto"/>
              <w:left w:val="single" w:sz="4" w:space="0" w:color="auto"/>
              <w:bottom w:val="single" w:sz="4" w:space="0" w:color="auto"/>
              <w:right w:val="single" w:sz="4" w:space="0" w:color="auto"/>
            </w:tcBorders>
          </w:tcPr>
          <w:p w:rsidR="006A542B" w:rsidRDefault="00204B30" w:rsidP="00E12EF5">
            <w:pPr>
              <w:pStyle w:val="Tablehead"/>
              <w:keepNext/>
              <w:keepLines/>
              <w:spacing w:before="40" w:after="40" w:line="240" w:lineRule="exact"/>
            </w:pPr>
            <w:r>
              <w:rPr>
                <w:rtl/>
              </w:rPr>
              <w:t>التوزيع على الخدمات</w:t>
            </w:r>
          </w:p>
        </w:tc>
      </w:tr>
      <w:tr w:rsidR="006A542B" w:rsidTr="00E12EF5">
        <w:trPr>
          <w:cantSplit/>
        </w:trPr>
        <w:tc>
          <w:tcPr>
            <w:tcW w:w="3119" w:type="dxa"/>
            <w:tcBorders>
              <w:top w:val="single" w:sz="4" w:space="0" w:color="auto"/>
              <w:left w:val="single" w:sz="6" w:space="0" w:color="auto"/>
              <w:bottom w:val="single" w:sz="4" w:space="0" w:color="auto"/>
              <w:right w:val="single" w:sz="6" w:space="0" w:color="auto"/>
            </w:tcBorders>
          </w:tcPr>
          <w:p w:rsidR="006A542B" w:rsidRDefault="00204B30" w:rsidP="00E12EF5">
            <w:pPr>
              <w:pStyle w:val="Tablehead"/>
              <w:keepNext/>
              <w:keepLines/>
              <w:spacing w:before="40" w:after="40" w:line="24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A542B" w:rsidRDefault="00204B30" w:rsidP="00E12EF5">
            <w:pPr>
              <w:pStyle w:val="Tablehead"/>
              <w:keepNext/>
              <w:keepLines/>
              <w:spacing w:before="40" w:after="40" w:line="24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A542B" w:rsidRDefault="00204B30" w:rsidP="00E12EF5">
            <w:pPr>
              <w:pStyle w:val="Tablehead"/>
              <w:keepNext/>
              <w:keepLines/>
              <w:spacing w:before="40" w:after="40" w:line="240" w:lineRule="exact"/>
            </w:pPr>
            <w:r>
              <w:rPr>
                <w:rtl/>
              </w:rPr>
              <w:t xml:space="preserve">الإقليم </w:t>
            </w:r>
            <w:r>
              <w:t>3</w:t>
            </w:r>
          </w:p>
        </w:tc>
      </w:tr>
      <w:tr w:rsidR="006A542B" w:rsidTr="006A542B">
        <w:trPr>
          <w:cantSplit/>
        </w:trPr>
        <w:tc>
          <w:tcPr>
            <w:tcW w:w="3119" w:type="dxa"/>
            <w:tcBorders>
              <w:top w:val="single" w:sz="4" w:space="0" w:color="auto"/>
              <w:left w:val="single" w:sz="6" w:space="0" w:color="auto"/>
              <w:right w:val="single" w:sz="6" w:space="0" w:color="auto"/>
            </w:tcBorders>
          </w:tcPr>
          <w:p w:rsidR="006A542B" w:rsidRPr="00396BFD" w:rsidRDefault="00204B30" w:rsidP="00E12EF5">
            <w:pPr>
              <w:pStyle w:val="TabletextS5"/>
              <w:spacing w:before="40" w:after="40" w:line="240" w:lineRule="exact"/>
              <w:rPr>
                <w:rStyle w:val="Tablefreq"/>
              </w:rPr>
            </w:pPr>
            <w:r w:rsidRPr="00396BFD">
              <w:rPr>
                <w:rStyle w:val="Tablefreq"/>
              </w:rPr>
              <w:t>29,9-29,5</w:t>
            </w:r>
          </w:p>
          <w:p w:rsidR="006A542B" w:rsidRDefault="00204B30" w:rsidP="007F28C3">
            <w:pPr>
              <w:pStyle w:val="TabletextS5"/>
              <w:spacing w:before="40" w:after="40" w:line="240" w:lineRule="exact"/>
              <w:ind w:left="143" w:hanging="143"/>
              <w:rPr>
                <w:b/>
                <w:bCs/>
                <w:rtl/>
              </w:rPr>
            </w:pPr>
            <w:r>
              <w:rPr>
                <w:b/>
                <w:bCs/>
                <w:rtl/>
              </w:rPr>
              <w:t xml:space="preserve">ثابتة </w:t>
            </w:r>
            <w:proofErr w:type="spellStart"/>
            <w:r>
              <w:rPr>
                <w:b/>
                <w:bCs/>
                <w:rtl/>
              </w:rPr>
              <w:t>ساتلية</w:t>
            </w:r>
            <w:proofErr w:type="spellEnd"/>
            <w:r>
              <w:br/>
            </w:r>
            <w:r>
              <w:rPr>
                <w:rtl/>
              </w:rPr>
              <w:t>(أرض-فضاء)</w:t>
            </w:r>
            <w:r>
              <w:rPr>
                <w:rFonts w:hint="cs"/>
                <w:rtl/>
              </w:rPr>
              <w:t xml:space="preserve"> </w:t>
            </w:r>
            <w:r>
              <w:rPr>
                <w:rtl/>
              </w:rPr>
              <w:t xml:space="preserve"> </w:t>
            </w:r>
            <w:r w:rsidRPr="0035617B">
              <w:rPr>
                <w:rStyle w:val="Artref"/>
                <w:b w:val="0"/>
                <w:bCs w:val="0"/>
              </w:rPr>
              <w:t>484A.5</w:t>
            </w:r>
            <w:r w:rsidRPr="0035617B">
              <w:rPr>
                <w:rStyle w:val="Artref"/>
                <w:b w:val="0"/>
                <w:bCs w:val="0"/>
                <w:rtl/>
              </w:rPr>
              <w:t xml:space="preserve">  </w:t>
            </w:r>
            <w:r w:rsidRPr="0035617B">
              <w:rPr>
                <w:rStyle w:val="Artref"/>
                <w:b w:val="0"/>
                <w:bCs w:val="0"/>
              </w:rPr>
              <w:t>516B.5</w:t>
            </w:r>
            <w:r w:rsidRPr="0035617B">
              <w:rPr>
                <w:rStyle w:val="Artref"/>
                <w:b w:val="0"/>
                <w:bCs w:val="0"/>
                <w:rtl/>
              </w:rPr>
              <w:t xml:space="preserve">  </w:t>
            </w:r>
            <w:r w:rsidRPr="0035617B">
              <w:rPr>
                <w:rStyle w:val="Artref"/>
                <w:b w:val="0"/>
                <w:bCs w:val="0"/>
              </w:rPr>
              <w:t>539.5</w:t>
            </w:r>
            <w:r w:rsidR="007F28C3">
              <w:rPr>
                <w:rStyle w:val="Artref"/>
                <w:rFonts w:hint="cs"/>
                <w:b w:val="0"/>
                <w:bCs w:val="0"/>
                <w:rtl/>
              </w:rPr>
              <w:t xml:space="preserve"> </w:t>
            </w:r>
            <w:ins w:id="8" w:author="Eltawabti, Ibrahim" w:date="2015-10-27T18:52:00Z">
              <w:r w:rsidR="007F28C3">
                <w:rPr>
                  <w:color w:val="000000"/>
                </w:rPr>
                <w:t>ADD</w:t>
              </w:r>
              <w:r w:rsidR="007F28C3">
                <w:rPr>
                  <w:rFonts w:hint="cs"/>
                  <w:color w:val="000000"/>
                  <w:rtl/>
                </w:rPr>
                <w:t xml:space="preserve"> </w:t>
              </w:r>
              <w:r w:rsidR="007F28C3">
                <w:rPr>
                  <w:color w:val="000000"/>
                </w:rPr>
                <w:t>A23.5</w:t>
              </w:r>
            </w:ins>
          </w:p>
          <w:p w:rsidR="006A542B" w:rsidRDefault="00204B30" w:rsidP="00E12EF5">
            <w:pPr>
              <w:pStyle w:val="TabletextS5"/>
              <w:spacing w:before="40" w:after="40" w:line="240" w:lineRule="exact"/>
              <w:ind w:left="143" w:hanging="143"/>
            </w:pPr>
            <w:r>
              <w:rPr>
                <w:rtl/>
              </w:rPr>
              <w:t xml:space="preserve">استكشاف الأرض </w:t>
            </w:r>
            <w:proofErr w:type="spellStart"/>
            <w:r>
              <w:rPr>
                <w:rtl/>
              </w:rPr>
              <w:t>الساتلية</w:t>
            </w:r>
            <w:proofErr w:type="spellEnd"/>
            <w:r>
              <w:rPr>
                <w:rtl/>
              </w:rPr>
              <w:t xml:space="preserve"> </w:t>
            </w:r>
            <w:r>
              <w:rPr>
                <w:rtl/>
              </w:rPr>
              <w:br/>
              <w:t>(أرض-فضاء)</w:t>
            </w:r>
            <w:r>
              <w:rPr>
                <w:rFonts w:hint="cs"/>
                <w:rtl/>
              </w:rPr>
              <w:t xml:space="preserve"> </w:t>
            </w:r>
            <w:r>
              <w:rPr>
                <w:rtl/>
              </w:rPr>
              <w:t xml:space="preserve"> </w:t>
            </w:r>
            <w:r>
              <w:t>541.5</w:t>
            </w:r>
          </w:p>
          <w:p w:rsidR="006A542B" w:rsidRDefault="00204B30" w:rsidP="00E12EF5">
            <w:pPr>
              <w:pStyle w:val="TabletextS5"/>
              <w:spacing w:before="40" w:after="40" w:line="240" w:lineRule="exact"/>
            </w:pPr>
            <w:r>
              <w:rPr>
                <w:rtl/>
              </w:rPr>
              <w:t xml:space="preserve">متنقلة </w:t>
            </w:r>
            <w:proofErr w:type="spellStart"/>
            <w:r>
              <w:rPr>
                <w:rtl/>
              </w:rPr>
              <w:t>ساتلية</w:t>
            </w:r>
            <w:proofErr w:type="spellEnd"/>
            <w:r>
              <w:rPr>
                <w:rtl/>
              </w:rPr>
              <w:t xml:space="preserve"> (أرض-فضاء)</w:t>
            </w:r>
          </w:p>
        </w:tc>
        <w:tc>
          <w:tcPr>
            <w:tcW w:w="3119" w:type="dxa"/>
            <w:tcBorders>
              <w:top w:val="single" w:sz="4" w:space="0" w:color="auto"/>
              <w:left w:val="single" w:sz="6" w:space="0" w:color="auto"/>
              <w:right w:val="single" w:sz="6" w:space="0" w:color="auto"/>
            </w:tcBorders>
          </w:tcPr>
          <w:p w:rsidR="006A542B" w:rsidRPr="00396BFD" w:rsidRDefault="00204B30" w:rsidP="00E12EF5">
            <w:pPr>
              <w:pStyle w:val="TabletextS5"/>
              <w:spacing w:before="40" w:after="40" w:line="240" w:lineRule="exact"/>
              <w:rPr>
                <w:rStyle w:val="Tablefreq"/>
              </w:rPr>
            </w:pPr>
            <w:r w:rsidRPr="00396BFD">
              <w:rPr>
                <w:rStyle w:val="Tablefreq"/>
              </w:rPr>
              <w:t>29,9-29,5</w:t>
            </w:r>
          </w:p>
          <w:p w:rsidR="006A542B" w:rsidRPr="0035617B" w:rsidRDefault="00204B30" w:rsidP="007F28C3">
            <w:pPr>
              <w:pStyle w:val="TabletextS5"/>
              <w:spacing w:before="40" w:after="40" w:line="240" w:lineRule="exact"/>
              <w:ind w:left="143" w:hanging="143"/>
              <w:rPr>
                <w:b/>
                <w:bCs/>
                <w:rtl/>
              </w:rPr>
            </w:pPr>
            <w:r>
              <w:rPr>
                <w:b/>
                <w:bCs/>
                <w:rtl/>
              </w:rPr>
              <w:t xml:space="preserve">ثابتة </w:t>
            </w:r>
            <w:proofErr w:type="spellStart"/>
            <w:r>
              <w:rPr>
                <w:b/>
                <w:bCs/>
                <w:rtl/>
              </w:rPr>
              <w:t>ساتلية</w:t>
            </w:r>
            <w:proofErr w:type="spellEnd"/>
            <w:r>
              <w:br/>
            </w:r>
            <w:r>
              <w:rPr>
                <w:rtl/>
              </w:rPr>
              <w:t xml:space="preserve">(أرض-فضاء) </w:t>
            </w:r>
            <w:r w:rsidRPr="0035617B">
              <w:rPr>
                <w:rStyle w:val="Artref"/>
                <w:b w:val="0"/>
                <w:bCs w:val="0"/>
              </w:rPr>
              <w:t>484A.5</w:t>
            </w:r>
            <w:r w:rsidRPr="0035617B">
              <w:rPr>
                <w:rStyle w:val="Artref"/>
                <w:b w:val="0"/>
                <w:bCs w:val="0"/>
                <w:rtl/>
              </w:rPr>
              <w:t xml:space="preserve">  </w:t>
            </w:r>
            <w:r w:rsidRPr="0035617B">
              <w:rPr>
                <w:rStyle w:val="Artref"/>
                <w:b w:val="0"/>
                <w:bCs w:val="0"/>
              </w:rPr>
              <w:t>516B.5</w:t>
            </w:r>
            <w:r w:rsidRPr="0035617B">
              <w:rPr>
                <w:rStyle w:val="Artref"/>
                <w:b w:val="0"/>
                <w:bCs w:val="0"/>
                <w:rtl/>
              </w:rPr>
              <w:t xml:space="preserve">  </w:t>
            </w:r>
            <w:r w:rsidRPr="0035617B">
              <w:rPr>
                <w:rStyle w:val="Artref"/>
                <w:b w:val="0"/>
                <w:bCs w:val="0"/>
              </w:rPr>
              <w:t>539.5</w:t>
            </w:r>
            <w:r w:rsidR="00B962F5">
              <w:rPr>
                <w:rStyle w:val="Artref"/>
                <w:rFonts w:hint="cs"/>
                <w:b w:val="0"/>
                <w:bCs w:val="0"/>
                <w:rtl/>
              </w:rPr>
              <w:t xml:space="preserve"> </w:t>
            </w:r>
            <w:ins w:id="9" w:author="Eltawabti, Ibrahim" w:date="2015-10-27T18:52:00Z">
              <w:r w:rsidR="007F28C3">
                <w:rPr>
                  <w:color w:val="000000"/>
                </w:rPr>
                <w:t>ADD</w:t>
              </w:r>
              <w:r w:rsidR="007F28C3">
                <w:rPr>
                  <w:rFonts w:hint="cs"/>
                  <w:color w:val="000000"/>
                  <w:rtl/>
                </w:rPr>
                <w:t xml:space="preserve"> </w:t>
              </w:r>
              <w:r w:rsidR="007F28C3">
                <w:rPr>
                  <w:color w:val="000000"/>
                </w:rPr>
                <w:t>A23.5</w:t>
              </w:r>
            </w:ins>
          </w:p>
          <w:p w:rsidR="006A542B" w:rsidRDefault="00204B30" w:rsidP="00E12EF5">
            <w:pPr>
              <w:pStyle w:val="TabletextS5"/>
              <w:spacing w:before="40" w:after="40" w:line="240" w:lineRule="exact"/>
              <w:ind w:left="143" w:hanging="143"/>
            </w:pPr>
            <w:r>
              <w:rPr>
                <w:b/>
                <w:bCs/>
                <w:rtl/>
              </w:rPr>
              <w:t xml:space="preserve">متنقلة </w:t>
            </w:r>
            <w:proofErr w:type="spellStart"/>
            <w:r>
              <w:rPr>
                <w:b/>
                <w:bCs/>
                <w:rtl/>
              </w:rPr>
              <w:t>ساتلية</w:t>
            </w:r>
            <w:proofErr w:type="spellEnd"/>
            <w:r>
              <w:rPr>
                <w:rtl/>
              </w:rPr>
              <w:t xml:space="preserve"> </w:t>
            </w:r>
            <w:r>
              <w:rPr>
                <w:rtl/>
              </w:rPr>
              <w:br/>
              <w:t>(أرض-فضاء)</w:t>
            </w:r>
          </w:p>
          <w:p w:rsidR="006A542B" w:rsidRDefault="00204B30" w:rsidP="00E12EF5">
            <w:pPr>
              <w:pStyle w:val="TabletextS5"/>
              <w:spacing w:before="40" w:after="40" w:line="240" w:lineRule="exact"/>
              <w:ind w:left="143" w:hanging="143"/>
            </w:pPr>
            <w:r>
              <w:rPr>
                <w:rtl/>
              </w:rPr>
              <w:t>استكشاف الأرض الساتلية</w:t>
            </w:r>
            <w:r>
              <w:rPr>
                <w:b/>
                <w:bCs/>
                <w:rtl/>
              </w:rPr>
              <w:t xml:space="preserve"> </w:t>
            </w:r>
            <w:r>
              <w:rPr>
                <w:b/>
                <w:bCs/>
                <w:rtl/>
              </w:rPr>
              <w:br/>
            </w:r>
            <w:r>
              <w:rPr>
                <w:rtl/>
              </w:rPr>
              <w:t>(أرض-فضاء)</w:t>
            </w:r>
            <w:r>
              <w:rPr>
                <w:rFonts w:hint="cs"/>
                <w:rtl/>
              </w:rPr>
              <w:t xml:space="preserve"> </w:t>
            </w:r>
            <w:r>
              <w:rPr>
                <w:rtl/>
              </w:rPr>
              <w:t xml:space="preserve"> </w:t>
            </w:r>
            <w:r>
              <w:t>541.5</w:t>
            </w:r>
          </w:p>
        </w:tc>
        <w:tc>
          <w:tcPr>
            <w:tcW w:w="3118" w:type="dxa"/>
            <w:tcBorders>
              <w:top w:val="single" w:sz="4" w:space="0" w:color="auto"/>
              <w:left w:val="single" w:sz="6" w:space="0" w:color="auto"/>
              <w:right w:val="single" w:sz="6" w:space="0" w:color="auto"/>
            </w:tcBorders>
          </w:tcPr>
          <w:p w:rsidR="006A542B" w:rsidRPr="00396BFD" w:rsidRDefault="00204B30" w:rsidP="00E12EF5">
            <w:pPr>
              <w:pStyle w:val="TabletextS5"/>
              <w:spacing w:before="40" w:after="40" w:line="240" w:lineRule="exact"/>
              <w:rPr>
                <w:rStyle w:val="Tablefreq"/>
              </w:rPr>
            </w:pPr>
            <w:r w:rsidRPr="00396BFD">
              <w:rPr>
                <w:rStyle w:val="Tablefreq"/>
              </w:rPr>
              <w:t>29,9-29,5</w:t>
            </w:r>
          </w:p>
          <w:p w:rsidR="006A542B" w:rsidRDefault="00204B30" w:rsidP="007F28C3">
            <w:pPr>
              <w:pStyle w:val="TabletextS5"/>
              <w:spacing w:before="40" w:after="40" w:line="240" w:lineRule="exact"/>
              <w:ind w:left="143" w:hanging="143"/>
            </w:pPr>
            <w:r>
              <w:rPr>
                <w:b/>
                <w:bCs/>
                <w:rtl/>
              </w:rPr>
              <w:t xml:space="preserve">ثابتة </w:t>
            </w:r>
            <w:proofErr w:type="spellStart"/>
            <w:r>
              <w:rPr>
                <w:b/>
                <w:bCs/>
                <w:rtl/>
              </w:rPr>
              <w:t>ساتلية</w:t>
            </w:r>
            <w:proofErr w:type="spellEnd"/>
            <w:r>
              <w:br/>
            </w:r>
            <w:r>
              <w:rPr>
                <w:rtl/>
              </w:rPr>
              <w:t>(أرض-فضاء)</w:t>
            </w:r>
            <w:r>
              <w:rPr>
                <w:rFonts w:hint="cs"/>
                <w:rtl/>
              </w:rPr>
              <w:t xml:space="preserve"> </w:t>
            </w:r>
            <w:r>
              <w:rPr>
                <w:rtl/>
              </w:rPr>
              <w:t xml:space="preserve"> </w:t>
            </w:r>
            <w:r w:rsidRPr="0035617B">
              <w:rPr>
                <w:rStyle w:val="Artref"/>
                <w:b w:val="0"/>
                <w:bCs w:val="0"/>
              </w:rPr>
              <w:t>484A.5</w:t>
            </w:r>
            <w:r w:rsidRPr="0035617B">
              <w:rPr>
                <w:rStyle w:val="Artref"/>
                <w:b w:val="0"/>
                <w:bCs w:val="0"/>
                <w:rtl/>
              </w:rPr>
              <w:t xml:space="preserve">  </w:t>
            </w:r>
            <w:r w:rsidRPr="0035617B">
              <w:rPr>
                <w:rStyle w:val="Artref"/>
                <w:b w:val="0"/>
                <w:bCs w:val="0"/>
              </w:rPr>
              <w:t>516B.5</w:t>
            </w:r>
            <w:r w:rsidRPr="0035617B">
              <w:rPr>
                <w:rStyle w:val="Artref"/>
                <w:b w:val="0"/>
                <w:bCs w:val="0"/>
                <w:rtl/>
              </w:rPr>
              <w:t xml:space="preserve">  </w:t>
            </w:r>
            <w:r w:rsidRPr="0035617B">
              <w:rPr>
                <w:rStyle w:val="Artref"/>
                <w:b w:val="0"/>
                <w:bCs w:val="0"/>
              </w:rPr>
              <w:t>539.5</w:t>
            </w:r>
            <w:r w:rsidR="00B962F5">
              <w:rPr>
                <w:rStyle w:val="Artref"/>
                <w:rFonts w:hint="cs"/>
                <w:b w:val="0"/>
                <w:bCs w:val="0"/>
                <w:rtl/>
              </w:rPr>
              <w:t xml:space="preserve"> </w:t>
            </w:r>
            <w:ins w:id="10" w:author="Eltawabti, Ibrahim" w:date="2015-10-27T18:52:00Z">
              <w:r w:rsidR="007F28C3">
                <w:rPr>
                  <w:color w:val="000000"/>
                </w:rPr>
                <w:t>ADD</w:t>
              </w:r>
              <w:r w:rsidR="007F28C3">
                <w:rPr>
                  <w:rFonts w:hint="cs"/>
                  <w:color w:val="000000"/>
                  <w:rtl/>
                </w:rPr>
                <w:t xml:space="preserve"> </w:t>
              </w:r>
              <w:r w:rsidR="007F28C3">
                <w:rPr>
                  <w:color w:val="000000"/>
                </w:rPr>
                <w:t>A23.5</w:t>
              </w:r>
            </w:ins>
          </w:p>
          <w:p w:rsidR="006A542B" w:rsidRDefault="00204B30" w:rsidP="00E12EF5">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t>541.5</w:t>
            </w:r>
          </w:p>
          <w:p w:rsidR="006A542B" w:rsidRDefault="00204B30" w:rsidP="00E12EF5">
            <w:pPr>
              <w:pStyle w:val="TabletextS5"/>
              <w:spacing w:before="40" w:after="40" w:line="240" w:lineRule="exact"/>
            </w:pPr>
            <w:r>
              <w:rPr>
                <w:rtl/>
              </w:rPr>
              <w:t xml:space="preserve">متنقلة </w:t>
            </w:r>
            <w:proofErr w:type="spellStart"/>
            <w:r>
              <w:rPr>
                <w:rtl/>
              </w:rPr>
              <w:t>ساتلية</w:t>
            </w:r>
            <w:proofErr w:type="spellEnd"/>
            <w:r>
              <w:rPr>
                <w:rtl/>
              </w:rPr>
              <w:t xml:space="preserve"> (أرض-فضاء)</w:t>
            </w:r>
          </w:p>
        </w:tc>
      </w:tr>
      <w:tr w:rsidR="006A542B" w:rsidRPr="0035617B" w:rsidTr="005F1F1C">
        <w:trPr>
          <w:cantSplit/>
        </w:trPr>
        <w:tc>
          <w:tcPr>
            <w:tcW w:w="3119" w:type="dxa"/>
            <w:tcBorders>
              <w:left w:val="single" w:sz="6" w:space="0" w:color="auto"/>
              <w:bottom w:val="single" w:sz="6" w:space="0" w:color="auto"/>
              <w:right w:val="single" w:sz="6" w:space="0" w:color="auto"/>
            </w:tcBorders>
          </w:tcPr>
          <w:p w:rsidR="006A542B" w:rsidRPr="0035617B" w:rsidRDefault="00204B30" w:rsidP="00E12EF5">
            <w:pPr>
              <w:pStyle w:val="TabletextS5"/>
              <w:spacing w:before="40" w:after="40" w:line="240" w:lineRule="exact"/>
              <w:rPr>
                <w:rStyle w:val="Artref"/>
                <w:b w:val="0"/>
                <w:bCs w:val="0"/>
              </w:rPr>
            </w:pPr>
            <w:r w:rsidRPr="0035617B">
              <w:br/>
            </w:r>
            <w:r w:rsidRPr="0035617B">
              <w:rPr>
                <w:rStyle w:val="Artref"/>
                <w:b w:val="0"/>
                <w:bCs w:val="0"/>
              </w:rPr>
              <w:t>542.5  540.5</w:t>
            </w:r>
          </w:p>
        </w:tc>
        <w:tc>
          <w:tcPr>
            <w:tcW w:w="3119" w:type="dxa"/>
            <w:tcBorders>
              <w:left w:val="single" w:sz="6" w:space="0" w:color="auto"/>
              <w:bottom w:val="single" w:sz="6" w:space="0" w:color="auto"/>
              <w:right w:val="single" w:sz="6" w:space="0" w:color="auto"/>
            </w:tcBorders>
          </w:tcPr>
          <w:p w:rsidR="006A542B" w:rsidRPr="0035617B" w:rsidRDefault="00204B30" w:rsidP="00E12EF5">
            <w:pPr>
              <w:pStyle w:val="TabletextS5"/>
              <w:spacing w:before="40" w:after="40" w:line="240" w:lineRule="exact"/>
              <w:rPr>
                <w:rStyle w:val="Artref"/>
                <w:b w:val="0"/>
                <w:bCs w:val="0"/>
              </w:rPr>
            </w:pPr>
            <w:r w:rsidRPr="0035617B">
              <w:rPr>
                <w:rStyle w:val="Artref"/>
                <w:rFonts w:hint="cs"/>
                <w:b w:val="0"/>
                <w:bCs w:val="0"/>
                <w:rtl/>
              </w:rPr>
              <w:br/>
            </w:r>
            <w:r w:rsidRPr="0035617B">
              <w:rPr>
                <w:rStyle w:val="Artref"/>
                <w:b w:val="0"/>
                <w:bCs w:val="0"/>
              </w:rPr>
              <w:t>526.5  525.5</w:t>
            </w:r>
            <w:r w:rsidRPr="0035617B">
              <w:rPr>
                <w:rStyle w:val="Artref"/>
                <w:b w:val="0"/>
                <w:bCs w:val="0"/>
                <w:rtl/>
              </w:rPr>
              <w:t xml:space="preserve">  </w:t>
            </w:r>
            <w:r w:rsidRPr="0035617B">
              <w:rPr>
                <w:rStyle w:val="Artref"/>
                <w:b w:val="0"/>
                <w:bCs w:val="0"/>
              </w:rPr>
              <w:t>540.5  529.5  527.5</w:t>
            </w:r>
          </w:p>
        </w:tc>
        <w:tc>
          <w:tcPr>
            <w:tcW w:w="3118" w:type="dxa"/>
            <w:tcBorders>
              <w:left w:val="single" w:sz="6" w:space="0" w:color="auto"/>
              <w:bottom w:val="single" w:sz="6" w:space="0" w:color="auto"/>
              <w:right w:val="single" w:sz="6" w:space="0" w:color="auto"/>
            </w:tcBorders>
          </w:tcPr>
          <w:p w:rsidR="006A542B" w:rsidRPr="0035617B" w:rsidRDefault="00204B30" w:rsidP="00E12EF5">
            <w:pPr>
              <w:pStyle w:val="TabletextS5"/>
              <w:spacing w:before="40" w:after="40" w:line="240" w:lineRule="exact"/>
              <w:rPr>
                <w:rStyle w:val="Artref"/>
                <w:b w:val="0"/>
                <w:bCs w:val="0"/>
              </w:rPr>
            </w:pPr>
            <w:r w:rsidRPr="0035617B">
              <w:br/>
            </w:r>
            <w:r w:rsidRPr="0035617B">
              <w:rPr>
                <w:rStyle w:val="Artref"/>
                <w:b w:val="0"/>
                <w:bCs w:val="0"/>
              </w:rPr>
              <w:t>542.5  540.5</w:t>
            </w:r>
          </w:p>
        </w:tc>
      </w:tr>
    </w:tbl>
    <w:p w:rsidR="0003520F" w:rsidRPr="0003520F" w:rsidRDefault="0003520F" w:rsidP="0003520F"/>
    <w:p w:rsidR="00E43DC3" w:rsidRDefault="00204B30" w:rsidP="0003520F">
      <w:pPr>
        <w:pStyle w:val="Proposal"/>
        <w:keepLines/>
      </w:pPr>
      <w:r>
        <w:lastRenderedPageBreak/>
        <w:t>MOD</w:t>
      </w:r>
      <w:r>
        <w:tab/>
        <w:t>IAP/7A23/3</w:t>
      </w:r>
    </w:p>
    <w:p w:rsidR="009F37C9" w:rsidRPr="006F4C75" w:rsidRDefault="00204B30">
      <w:pPr>
        <w:pStyle w:val="Tabletitle"/>
        <w:keepLines/>
        <w:rPr>
          <w:rtl/>
        </w:rPr>
        <w:pPrChange w:id="11" w:author="El Wardany, Samy" w:date="2011-08-01T14:42:00Z">
          <w:pPr/>
        </w:pPrChange>
      </w:pPr>
      <w:r w:rsidRPr="006F4C75">
        <w:t>GHz 34,2-29,9</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E12EF5"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Default="00204B30" w:rsidP="0003520F">
            <w:pPr>
              <w:pStyle w:val="Tablehead"/>
              <w:keepNext/>
              <w:keepLines/>
            </w:pPr>
            <w:r>
              <w:rPr>
                <w:rtl/>
              </w:rPr>
              <w:t>التوزيع على الخدمات</w:t>
            </w:r>
          </w:p>
        </w:tc>
      </w:tr>
      <w:tr w:rsidR="00E12EF5" w:rsidTr="00E12EF5">
        <w:trPr>
          <w:cantSplit/>
          <w:jc w:val="center"/>
        </w:trPr>
        <w:tc>
          <w:tcPr>
            <w:tcW w:w="3119" w:type="dxa"/>
            <w:tcBorders>
              <w:top w:val="single" w:sz="4" w:space="0" w:color="auto"/>
              <w:left w:val="single" w:sz="6" w:space="0" w:color="auto"/>
              <w:bottom w:val="single" w:sz="4" w:space="0" w:color="auto"/>
              <w:right w:val="single" w:sz="6" w:space="0" w:color="auto"/>
            </w:tcBorders>
          </w:tcPr>
          <w:p w:rsidR="00E12EF5" w:rsidRDefault="00204B30" w:rsidP="0003520F">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12EF5" w:rsidRDefault="00204B30" w:rsidP="0003520F">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12EF5" w:rsidRDefault="00204B30" w:rsidP="0003520F">
            <w:pPr>
              <w:pStyle w:val="Tablehead"/>
              <w:keepNext/>
              <w:keepLines/>
            </w:pPr>
            <w:r>
              <w:rPr>
                <w:rtl/>
              </w:rPr>
              <w:t xml:space="preserve">الإقليم </w:t>
            </w:r>
            <w:r>
              <w:t>3</w:t>
            </w:r>
          </w:p>
        </w:tc>
      </w:tr>
      <w:tr w:rsidR="00E12EF5"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Pr="0035617B" w:rsidRDefault="00204B30" w:rsidP="00B17449">
            <w:pPr>
              <w:pStyle w:val="TabletextS5"/>
              <w:rPr>
                <w:b/>
                <w:bCs/>
              </w:rPr>
            </w:pPr>
            <w:r w:rsidRPr="00396BFD">
              <w:rPr>
                <w:rStyle w:val="Tablefreq"/>
              </w:rPr>
              <w:t>30-29,9</w:t>
            </w:r>
            <w:r>
              <w:rPr>
                <w:bCs/>
                <w:color w:val="000000"/>
                <w:rtl/>
              </w:rPr>
              <w:tab/>
            </w:r>
            <w:r>
              <w:rPr>
                <w:b/>
                <w:bCs/>
                <w:rtl/>
              </w:rPr>
              <w:t xml:space="preserve">ثابتة </w:t>
            </w:r>
            <w:proofErr w:type="spellStart"/>
            <w:r>
              <w:rPr>
                <w:b/>
                <w:bCs/>
                <w:rtl/>
              </w:rPr>
              <w:t>ساتلية</w:t>
            </w:r>
            <w:proofErr w:type="spellEnd"/>
            <w:r>
              <w:rPr>
                <w:rtl/>
              </w:rPr>
              <w:t xml:space="preserve"> (أرض-فضاء)  </w:t>
            </w:r>
            <w:r w:rsidRPr="0035617B">
              <w:rPr>
                <w:rStyle w:val="Artref"/>
                <w:b w:val="0"/>
                <w:bCs w:val="0"/>
              </w:rPr>
              <w:t>539.5  516B.5  484A.5</w:t>
            </w:r>
            <w:ins w:id="12" w:author="Eltawabti, Ibrahim" w:date="2015-10-27T18:55:00Z">
              <w:r w:rsidR="00B17449">
                <w:rPr>
                  <w:rStyle w:val="Artref"/>
                  <w:rFonts w:hint="cs"/>
                  <w:b w:val="0"/>
                  <w:bCs w:val="0"/>
                  <w:rtl/>
                </w:rPr>
                <w:t xml:space="preserve">  </w:t>
              </w:r>
              <w:r w:rsidR="00B17449">
                <w:rPr>
                  <w:color w:val="000000"/>
                </w:rPr>
                <w:t>ADD</w:t>
              </w:r>
              <w:r w:rsidR="00B17449">
                <w:rPr>
                  <w:rFonts w:hint="cs"/>
                  <w:color w:val="000000"/>
                  <w:rtl/>
                </w:rPr>
                <w:t xml:space="preserve"> </w:t>
              </w:r>
              <w:r w:rsidR="00B17449">
                <w:rPr>
                  <w:color w:val="000000"/>
                </w:rPr>
                <w:t>A23.5</w:t>
              </w:r>
            </w:ins>
          </w:p>
          <w:p w:rsidR="00E12EF5" w:rsidRDefault="0003520F" w:rsidP="00B17449">
            <w:pPr>
              <w:pStyle w:val="TabletextS5"/>
            </w:pPr>
            <w:r>
              <w:tab/>
            </w:r>
            <w:r w:rsidR="00204B30" w:rsidRPr="00B17449">
              <w:rPr>
                <w:b/>
                <w:bCs/>
                <w:rtl/>
              </w:rPr>
              <w:t xml:space="preserve">متنقلة </w:t>
            </w:r>
            <w:proofErr w:type="spellStart"/>
            <w:r w:rsidR="00204B30" w:rsidRPr="00B17449">
              <w:rPr>
                <w:b/>
                <w:bCs/>
                <w:rtl/>
              </w:rPr>
              <w:t>ساتلية</w:t>
            </w:r>
            <w:proofErr w:type="spellEnd"/>
            <w:r w:rsidR="00204B30" w:rsidRPr="0003520F">
              <w:rPr>
                <w:rtl/>
              </w:rPr>
              <w:t xml:space="preserve"> </w:t>
            </w:r>
            <w:r w:rsidR="00204B30">
              <w:rPr>
                <w:rtl/>
              </w:rPr>
              <w:t>(أرض-فضاء)</w:t>
            </w:r>
          </w:p>
          <w:p w:rsidR="00E12EF5" w:rsidRPr="0035617B" w:rsidRDefault="0003520F" w:rsidP="00B17449">
            <w:pPr>
              <w:pStyle w:val="TabletextS5"/>
              <w:rPr>
                <w:rtl/>
              </w:rPr>
            </w:pPr>
            <w:r>
              <w:tab/>
            </w:r>
            <w:r w:rsidR="00204B30">
              <w:rPr>
                <w:rtl/>
              </w:rPr>
              <w:t xml:space="preserve">استكشاف الأرض </w:t>
            </w:r>
            <w:proofErr w:type="spellStart"/>
            <w:r w:rsidR="00204B30">
              <w:rPr>
                <w:rtl/>
              </w:rPr>
              <w:t>الساتلية</w:t>
            </w:r>
            <w:proofErr w:type="spellEnd"/>
            <w:r w:rsidR="00204B30">
              <w:rPr>
                <w:rtl/>
              </w:rPr>
              <w:t xml:space="preserve"> (أرض-فضاء)</w:t>
            </w:r>
            <w:r w:rsidR="00204B30">
              <w:rPr>
                <w:rFonts w:hint="cs"/>
                <w:rtl/>
              </w:rPr>
              <w:t xml:space="preserve"> </w:t>
            </w:r>
            <w:r w:rsidR="00204B30" w:rsidRPr="0035617B">
              <w:rPr>
                <w:rtl/>
              </w:rPr>
              <w:t xml:space="preserve"> </w:t>
            </w:r>
            <w:r w:rsidR="00204B30" w:rsidRPr="0035617B">
              <w:rPr>
                <w:rStyle w:val="Artref"/>
                <w:b w:val="0"/>
                <w:bCs w:val="0"/>
              </w:rPr>
              <w:t>543.5</w:t>
            </w:r>
            <w:r w:rsidR="00204B30" w:rsidRPr="0035617B">
              <w:rPr>
                <w:rStyle w:val="Artref"/>
              </w:rPr>
              <w:t xml:space="preserve">  </w:t>
            </w:r>
            <w:r w:rsidR="00204B30" w:rsidRPr="0035617B">
              <w:rPr>
                <w:rStyle w:val="Artref"/>
                <w:b w:val="0"/>
                <w:bCs w:val="0"/>
              </w:rPr>
              <w:t>541.5</w:t>
            </w:r>
          </w:p>
          <w:p w:rsidR="00E12EF5" w:rsidRPr="0035617B" w:rsidRDefault="0003520F" w:rsidP="00B17449">
            <w:pPr>
              <w:pStyle w:val="TabletextS5"/>
              <w:rPr>
                <w:rStyle w:val="Artref"/>
              </w:rPr>
            </w:pPr>
            <w:r w:rsidRPr="0035617B">
              <w:tab/>
            </w:r>
            <w:r w:rsidR="00204B30" w:rsidRPr="0035617B">
              <w:rPr>
                <w:rStyle w:val="Artref"/>
                <w:b w:val="0"/>
                <w:bCs w:val="0"/>
              </w:rPr>
              <w:t>542.5  540.5  538.5  527.5  526.5  525.5</w:t>
            </w:r>
          </w:p>
        </w:tc>
      </w:tr>
    </w:tbl>
    <w:p w:rsidR="00E43DC3" w:rsidRDefault="00204B30">
      <w:pPr>
        <w:pStyle w:val="Proposal"/>
      </w:pPr>
      <w:r>
        <w:t>ADD</w:t>
      </w:r>
      <w:r>
        <w:tab/>
        <w:t>IAP/7A23/4</w:t>
      </w:r>
    </w:p>
    <w:p w:rsidR="00E43DC3" w:rsidRDefault="00204B30" w:rsidP="0043364F">
      <w:r>
        <w:rPr>
          <w:rStyle w:val="Artdef"/>
          <w:rFonts w:ascii="Times New Roman"/>
        </w:rPr>
        <w:t>5.A23</w:t>
      </w:r>
      <w:r>
        <w:tab/>
      </w:r>
      <w:r w:rsidR="0003520F" w:rsidRPr="00272296">
        <w:rPr>
          <w:rtl/>
          <w:lang w:bidi="ar"/>
        </w:rPr>
        <w:t>في النطاقين</w:t>
      </w:r>
      <w:r w:rsidR="0003520F">
        <w:rPr>
          <w:rFonts w:hint="eastAsia"/>
          <w:rtl/>
          <w:lang w:bidi="ar"/>
        </w:rPr>
        <w:t> </w:t>
      </w:r>
      <w:r w:rsidR="0003520F">
        <w:rPr>
          <w:lang w:bidi="ar"/>
        </w:rPr>
        <w:t>GHz 20,2</w:t>
      </w:r>
      <w:r w:rsidR="0003520F">
        <w:rPr>
          <w:lang w:bidi="ar"/>
        </w:rPr>
        <w:noBreakHyphen/>
        <w:t>19,7</w:t>
      </w:r>
      <w:r w:rsidR="0003520F">
        <w:rPr>
          <w:rFonts w:hint="cs"/>
          <w:rtl/>
          <w:lang w:bidi="ar"/>
        </w:rPr>
        <w:t xml:space="preserve"> </w:t>
      </w:r>
      <w:r w:rsidR="0003520F" w:rsidRPr="00272296">
        <w:rPr>
          <w:rtl/>
          <w:lang w:bidi="ar"/>
        </w:rPr>
        <w:t>و</w:t>
      </w:r>
      <w:r w:rsidR="0003520F">
        <w:rPr>
          <w:lang w:bidi="ar"/>
        </w:rPr>
        <w:t>GHz 30</w:t>
      </w:r>
      <w:r w:rsidR="0003520F">
        <w:rPr>
          <w:lang w:bidi="ar"/>
        </w:rPr>
        <w:noBreakHyphen/>
        <w:t>29,5</w:t>
      </w:r>
      <w:r w:rsidR="0003520F">
        <w:rPr>
          <w:rFonts w:hint="cs"/>
          <w:rtl/>
          <w:lang w:bidi="ar"/>
        </w:rPr>
        <w:t>، يمكن لل</w:t>
      </w:r>
      <w:r w:rsidR="0003520F" w:rsidRPr="00272296">
        <w:rPr>
          <w:rtl/>
          <w:lang w:bidi="ar"/>
        </w:rPr>
        <w:t xml:space="preserve">محطات </w:t>
      </w:r>
      <w:r w:rsidR="0003520F">
        <w:rPr>
          <w:rFonts w:hint="cs"/>
          <w:rtl/>
          <w:lang w:bidi="ar"/>
        </w:rPr>
        <w:t>ال</w:t>
      </w:r>
      <w:r w:rsidR="0003520F" w:rsidRPr="00272296">
        <w:rPr>
          <w:rtl/>
          <w:lang w:bidi="ar"/>
        </w:rPr>
        <w:t xml:space="preserve">أرضية </w:t>
      </w:r>
      <w:r w:rsidR="0003520F">
        <w:rPr>
          <w:rFonts w:hint="cs"/>
          <w:rtl/>
          <w:lang w:bidi="ar"/>
        </w:rPr>
        <w:t>ال</w:t>
      </w:r>
      <w:r w:rsidR="0003520F" w:rsidRPr="00272296">
        <w:rPr>
          <w:rtl/>
          <w:lang w:bidi="ar"/>
        </w:rPr>
        <w:t xml:space="preserve">متحركة </w:t>
      </w:r>
      <w:r w:rsidR="0003520F">
        <w:rPr>
          <w:rFonts w:hint="cs"/>
          <w:rtl/>
          <w:lang w:bidi="ar"/>
        </w:rPr>
        <w:t>أن ت</w:t>
      </w:r>
      <w:r w:rsidR="0003520F" w:rsidRPr="00272296">
        <w:rPr>
          <w:rtl/>
          <w:lang w:bidi="ar"/>
        </w:rPr>
        <w:t>تواصل مع محطات</w:t>
      </w:r>
      <w:r w:rsidR="0003520F" w:rsidRPr="006F4DC8">
        <w:rPr>
          <w:rtl/>
          <w:lang w:bidi="ar"/>
        </w:rPr>
        <w:t xml:space="preserve"> </w:t>
      </w:r>
      <w:r w:rsidR="0003520F" w:rsidRPr="00272296">
        <w:rPr>
          <w:rtl/>
          <w:lang w:bidi="ar"/>
        </w:rPr>
        <w:t>فضائية</w:t>
      </w:r>
      <w:r w:rsidR="0003520F" w:rsidRPr="002B65E2">
        <w:rPr>
          <w:rFonts w:hint="cs"/>
          <w:rtl/>
          <w:lang w:bidi="ar"/>
        </w:rPr>
        <w:t xml:space="preserve"> </w:t>
      </w:r>
      <w:r w:rsidR="0003520F">
        <w:rPr>
          <w:rFonts w:hint="cs"/>
          <w:rtl/>
          <w:lang w:bidi="ar"/>
        </w:rPr>
        <w:t>مستقرة</w:t>
      </w:r>
      <w:r w:rsidR="0003520F" w:rsidRPr="00272296">
        <w:rPr>
          <w:rtl/>
          <w:lang w:bidi="ar"/>
        </w:rPr>
        <w:t xml:space="preserve"> بالنسبة </w:t>
      </w:r>
      <w:r w:rsidR="0003520F">
        <w:rPr>
          <w:rFonts w:hint="cs"/>
          <w:rtl/>
          <w:lang w:bidi="ar"/>
        </w:rPr>
        <w:t>إلى ا</w:t>
      </w:r>
      <w:r w:rsidR="0003520F" w:rsidRPr="00272296">
        <w:rPr>
          <w:rtl/>
          <w:lang w:bidi="ar"/>
        </w:rPr>
        <w:t>لأرض في الخدمة الثابتة الساتلية</w:t>
      </w:r>
      <w:r w:rsidR="0003520F">
        <w:rPr>
          <w:rFonts w:hint="cs"/>
          <w:rtl/>
          <w:lang w:bidi="ar"/>
        </w:rPr>
        <w:t>.</w:t>
      </w:r>
      <w:r w:rsidR="0003520F" w:rsidRPr="00A95C1D">
        <w:rPr>
          <w:rFonts w:hint="cs"/>
          <w:rtl/>
          <w:lang w:bidi="ar"/>
        </w:rPr>
        <w:t xml:space="preserve"> </w:t>
      </w:r>
      <w:r w:rsidR="0003520F">
        <w:rPr>
          <w:rFonts w:hint="cs"/>
          <w:rtl/>
          <w:lang w:bidi="ar"/>
        </w:rPr>
        <w:t>و</w:t>
      </w:r>
      <w:r w:rsidR="0003520F" w:rsidRPr="00272296">
        <w:rPr>
          <w:rtl/>
          <w:lang w:bidi="ar"/>
        </w:rPr>
        <w:t>يجب أن يكون</w:t>
      </w:r>
      <w:r w:rsidR="0003520F" w:rsidRPr="00A95C1D">
        <w:rPr>
          <w:rtl/>
          <w:lang w:bidi="ar"/>
        </w:rPr>
        <w:t xml:space="preserve"> </w:t>
      </w:r>
      <w:r w:rsidR="0003520F" w:rsidRPr="00272296">
        <w:rPr>
          <w:rtl/>
          <w:lang w:bidi="ar"/>
        </w:rPr>
        <w:t xml:space="preserve">تشغيل المحطات الأرضية </w:t>
      </w:r>
      <w:r w:rsidR="0003520F">
        <w:rPr>
          <w:rFonts w:hint="cs"/>
          <w:rtl/>
          <w:lang w:bidi="ar"/>
        </w:rPr>
        <w:t>ال</w:t>
      </w:r>
      <w:r w:rsidR="0003520F" w:rsidRPr="00272296">
        <w:rPr>
          <w:rtl/>
          <w:lang w:bidi="ar"/>
        </w:rPr>
        <w:t>متحركة وفقا</w:t>
      </w:r>
      <w:r w:rsidR="0003520F">
        <w:rPr>
          <w:rFonts w:hint="cs"/>
          <w:rtl/>
          <w:lang w:bidi="ar"/>
        </w:rPr>
        <w:t>ً</w:t>
      </w:r>
      <w:r w:rsidR="0003520F" w:rsidRPr="00272296">
        <w:rPr>
          <w:rtl/>
          <w:lang w:bidi="ar"/>
        </w:rPr>
        <w:t xml:space="preserve"> </w:t>
      </w:r>
      <w:r w:rsidR="0003520F">
        <w:rPr>
          <w:rFonts w:hint="cs"/>
          <w:rtl/>
          <w:lang w:bidi="ar"/>
        </w:rPr>
        <w:t>ل</w:t>
      </w:r>
      <w:r w:rsidR="0003520F" w:rsidRPr="00272296">
        <w:rPr>
          <w:rtl/>
          <w:lang w:bidi="ar"/>
        </w:rPr>
        <w:t>لقرار</w:t>
      </w:r>
      <w:r w:rsidR="0043364F">
        <w:rPr>
          <w:rFonts w:hint="cs"/>
          <w:rtl/>
          <w:lang w:bidi="ar-EG"/>
        </w:rPr>
        <w:t xml:space="preserve"> </w:t>
      </w:r>
      <w:r w:rsidR="0043364F" w:rsidRPr="00040D20">
        <w:t>(WRC-15)</w:t>
      </w:r>
      <w:r w:rsidR="0003520F">
        <w:rPr>
          <w:rFonts w:hint="cs"/>
          <w:rtl/>
          <w:lang w:bidi="ar"/>
        </w:rPr>
        <w:t> </w:t>
      </w:r>
      <w:r w:rsidR="0003520F">
        <w:t>[IAP</w:t>
      </w:r>
      <w:r w:rsidR="000F0993">
        <w:noBreakHyphen/>
      </w:r>
      <w:r w:rsidR="0003520F">
        <w:t>A23-</w:t>
      </w:r>
      <w:r w:rsidR="0003520F" w:rsidRPr="00040D20">
        <w:t>ESOMPS</w:t>
      </w:r>
      <w:r w:rsidR="0003520F">
        <w:t>]</w:t>
      </w:r>
      <w:r w:rsidR="000F0993">
        <w:rPr>
          <w:rFonts w:hint="cs"/>
          <w:rtl/>
          <w:lang w:bidi="ar"/>
        </w:rPr>
        <w:t>.</w:t>
      </w:r>
    </w:p>
    <w:p w:rsidR="000F0993" w:rsidRPr="00B17449" w:rsidRDefault="00204B30" w:rsidP="00B17449">
      <w:pPr>
        <w:pStyle w:val="Reasons"/>
        <w:rPr>
          <w:b w:val="0"/>
          <w:bCs w:val="0"/>
        </w:rPr>
      </w:pPr>
      <w:r>
        <w:rPr>
          <w:rtl/>
        </w:rPr>
        <w:t>الأسباب:</w:t>
      </w:r>
      <w:r>
        <w:tab/>
      </w:r>
      <w:r w:rsidR="000F0993" w:rsidRPr="00B17449">
        <w:rPr>
          <w:rFonts w:hint="cs"/>
          <w:b w:val="0"/>
          <w:bCs w:val="0"/>
          <w:rtl/>
        </w:rPr>
        <w:t xml:space="preserve">إن اعتماد هذا المقترح </w:t>
      </w:r>
      <w:r w:rsidR="000F0993" w:rsidRPr="00B17449">
        <w:rPr>
          <w:b w:val="0"/>
          <w:bCs w:val="0"/>
          <w:rtl/>
        </w:rPr>
        <w:t>من شأن</w:t>
      </w:r>
      <w:r w:rsidR="000F0993" w:rsidRPr="00B17449">
        <w:rPr>
          <w:rFonts w:hint="cs"/>
          <w:b w:val="0"/>
          <w:bCs w:val="0"/>
          <w:rtl/>
        </w:rPr>
        <w:t>ه</w:t>
      </w:r>
      <w:r w:rsidR="000F0993" w:rsidRPr="00B17449">
        <w:rPr>
          <w:b w:val="0"/>
          <w:bCs w:val="0"/>
          <w:rtl/>
        </w:rPr>
        <w:t xml:space="preserve"> </w:t>
      </w:r>
      <w:r w:rsidR="000F0993" w:rsidRPr="00B17449">
        <w:rPr>
          <w:rFonts w:hint="cs"/>
          <w:b w:val="0"/>
          <w:bCs w:val="0"/>
          <w:rtl/>
        </w:rPr>
        <w:t>أن يتيح</w:t>
      </w:r>
      <w:r w:rsidR="000F0993" w:rsidRPr="00B17449">
        <w:rPr>
          <w:b w:val="0"/>
          <w:bCs w:val="0"/>
          <w:rtl/>
        </w:rPr>
        <w:t xml:space="preserve"> </w:t>
      </w:r>
      <w:r w:rsidR="000F0993" w:rsidRPr="00B17449">
        <w:rPr>
          <w:rFonts w:hint="cs"/>
          <w:b w:val="0"/>
          <w:bCs w:val="0"/>
          <w:rtl/>
        </w:rPr>
        <w:t>تيسر</w:t>
      </w:r>
      <w:r w:rsidR="000F0993" w:rsidRPr="00B17449">
        <w:rPr>
          <w:b w:val="0"/>
          <w:bCs w:val="0"/>
          <w:rtl/>
        </w:rPr>
        <w:t xml:space="preserve"> </w:t>
      </w:r>
      <w:r w:rsidR="000F0993" w:rsidRPr="00B17449">
        <w:rPr>
          <w:b w:val="0"/>
          <w:bCs w:val="0"/>
        </w:rPr>
        <w:t>MHZ </w:t>
      </w:r>
      <w:r w:rsidR="000F0993" w:rsidRPr="00B17449">
        <w:rPr>
          <w:rFonts w:cs="Times New Roman"/>
          <w:b w:val="0"/>
          <w:bCs w:val="0"/>
          <w:szCs w:val="22"/>
        </w:rPr>
        <w:t>500</w:t>
      </w:r>
      <w:r w:rsidR="000F0993" w:rsidRPr="00B17449">
        <w:rPr>
          <w:b w:val="0"/>
          <w:bCs w:val="0"/>
          <w:rtl/>
        </w:rPr>
        <w:t xml:space="preserve"> في</w:t>
      </w:r>
      <w:r w:rsidR="000F0993" w:rsidRPr="00B17449">
        <w:rPr>
          <w:rFonts w:hint="cs"/>
          <w:b w:val="0"/>
          <w:bCs w:val="0"/>
          <w:rtl/>
        </w:rPr>
        <w:t xml:space="preserve"> الوصلة الصاعدة والوصلة الهابطة كلتيهما</w:t>
      </w:r>
      <w:r w:rsidR="000F0993" w:rsidRPr="00B17449">
        <w:rPr>
          <w:b w:val="0"/>
          <w:bCs w:val="0"/>
          <w:rtl/>
        </w:rPr>
        <w:t xml:space="preserve"> لدعم متطلبات الاتصالات العالمية عريض</w:t>
      </w:r>
      <w:r w:rsidR="000F0993" w:rsidRPr="00B17449">
        <w:rPr>
          <w:rFonts w:hint="cs"/>
          <w:b w:val="0"/>
          <w:bCs w:val="0"/>
          <w:rtl/>
        </w:rPr>
        <w:t>ة</w:t>
      </w:r>
      <w:r w:rsidR="000F0993" w:rsidRPr="00B17449">
        <w:rPr>
          <w:b w:val="0"/>
          <w:bCs w:val="0"/>
          <w:rtl/>
        </w:rPr>
        <w:t xml:space="preserve"> النطاق الهامة المتنامية للمستخدمين على</w:t>
      </w:r>
      <w:r w:rsidR="000F0993" w:rsidRPr="00B17449">
        <w:rPr>
          <w:rFonts w:hint="cs"/>
          <w:b w:val="0"/>
          <w:bCs w:val="0"/>
          <w:rtl/>
        </w:rPr>
        <w:t xml:space="preserve"> متن</w:t>
      </w:r>
      <w:r w:rsidR="000F0993" w:rsidRPr="00B17449">
        <w:rPr>
          <w:b w:val="0"/>
          <w:bCs w:val="0"/>
          <w:rtl/>
        </w:rPr>
        <w:t xml:space="preserve"> السفن والطائرات والمركبات البرية</w:t>
      </w:r>
      <w:r w:rsidR="000F0993" w:rsidRPr="00B17449">
        <w:rPr>
          <w:rFonts w:hint="cs"/>
          <w:b w:val="0"/>
          <w:bCs w:val="0"/>
          <w:rtl/>
        </w:rPr>
        <w:t>،</w:t>
      </w:r>
      <w:r w:rsidR="000F0993" w:rsidRPr="00B17449">
        <w:rPr>
          <w:b w:val="0"/>
          <w:bCs w:val="0"/>
          <w:rtl/>
        </w:rPr>
        <w:t xml:space="preserve"> على قدم المساواة</w:t>
      </w:r>
      <w:r w:rsidR="000F0993" w:rsidRPr="00B17449">
        <w:rPr>
          <w:rFonts w:hint="cs"/>
          <w:b w:val="0"/>
          <w:bCs w:val="0"/>
          <w:rtl/>
        </w:rPr>
        <w:t>،</w:t>
      </w:r>
      <w:r w:rsidR="000F0993" w:rsidRPr="00B17449">
        <w:rPr>
          <w:b w:val="0"/>
          <w:bCs w:val="0"/>
          <w:rtl/>
        </w:rPr>
        <w:t xml:space="preserve"> في</w:t>
      </w:r>
      <w:r w:rsidR="000F0993" w:rsidRPr="00B17449">
        <w:rPr>
          <w:rFonts w:hint="cs"/>
          <w:b w:val="0"/>
          <w:bCs w:val="0"/>
          <w:rtl/>
        </w:rPr>
        <w:t> </w:t>
      </w:r>
      <w:r w:rsidR="000F0993" w:rsidRPr="00B17449">
        <w:rPr>
          <w:b w:val="0"/>
          <w:bCs w:val="0"/>
          <w:rtl/>
        </w:rPr>
        <w:t>جميع الأقاليم الثلاثة</w:t>
      </w:r>
      <w:r w:rsidR="000F0993" w:rsidRPr="00B17449">
        <w:rPr>
          <w:rFonts w:hint="cs"/>
          <w:b w:val="0"/>
          <w:bCs w:val="0"/>
          <w:rtl/>
        </w:rPr>
        <w:t>،</w:t>
      </w:r>
      <w:r w:rsidR="000F0993" w:rsidRPr="00B17449">
        <w:rPr>
          <w:b w:val="0"/>
          <w:bCs w:val="0"/>
          <w:rtl/>
        </w:rPr>
        <w:t xml:space="preserve"> و</w:t>
      </w:r>
      <w:r w:rsidR="000F0993" w:rsidRPr="00B17449">
        <w:rPr>
          <w:rFonts w:hint="cs"/>
          <w:b w:val="0"/>
          <w:bCs w:val="0"/>
          <w:rtl/>
        </w:rPr>
        <w:t xml:space="preserve">أن </w:t>
      </w:r>
      <w:r w:rsidR="000F0993" w:rsidRPr="00B17449">
        <w:rPr>
          <w:b w:val="0"/>
          <w:bCs w:val="0"/>
          <w:rtl/>
        </w:rPr>
        <w:t xml:space="preserve">يؤدي إلى الاستخدام الرشيد </w:t>
      </w:r>
      <w:r w:rsidR="000F0993" w:rsidRPr="00B17449">
        <w:rPr>
          <w:rFonts w:hint="cs"/>
          <w:b w:val="0"/>
          <w:bCs w:val="0"/>
          <w:rtl/>
        </w:rPr>
        <w:t>والكفء</w:t>
      </w:r>
      <w:r w:rsidR="000F0993" w:rsidRPr="00B17449">
        <w:rPr>
          <w:b w:val="0"/>
          <w:bCs w:val="0"/>
          <w:rtl/>
        </w:rPr>
        <w:t xml:space="preserve"> لمورد الطيف الراديوي.</w:t>
      </w:r>
      <w:r w:rsidR="000F0993" w:rsidRPr="00B17449">
        <w:rPr>
          <w:rFonts w:hint="cs"/>
          <w:b w:val="0"/>
          <w:bCs w:val="0"/>
          <w:rtl/>
        </w:rPr>
        <w:t xml:space="preserve"> و</w:t>
      </w:r>
      <w:r w:rsidR="000F0993" w:rsidRPr="00B17449">
        <w:rPr>
          <w:b w:val="0"/>
          <w:bCs w:val="0"/>
          <w:rtl/>
        </w:rPr>
        <w:t>يسمح</w:t>
      </w:r>
      <w:r w:rsidR="000F0993" w:rsidRPr="00B17449">
        <w:rPr>
          <w:rFonts w:hint="cs"/>
          <w:b w:val="0"/>
          <w:bCs w:val="0"/>
          <w:rtl/>
        </w:rPr>
        <w:t xml:space="preserve"> ذلك</w:t>
      </w:r>
      <w:r w:rsidR="000F0993" w:rsidRPr="00B17449">
        <w:rPr>
          <w:b w:val="0"/>
          <w:bCs w:val="0"/>
          <w:rtl/>
        </w:rPr>
        <w:t xml:space="preserve"> أيضا</w:t>
      </w:r>
      <w:r w:rsidR="000F0993" w:rsidRPr="00B17449">
        <w:rPr>
          <w:rFonts w:hint="cs"/>
          <w:b w:val="0"/>
          <w:bCs w:val="0"/>
          <w:rtl/>
        </w:rPr>
        <w:t>ً ب</w:t>
      </w:r>
      <w:r w:rsidR="000F0993" w:rsidRPr="00B17449">
        <w:rPr>
          <w:b w:val="0"/>
          <w:bCs w:val="0"/>
          <w:rtl/>
        </w:rPr>
        <w:t xml:space="preserve">تنسيق </w:t>
      </w:r>
      <w:r w:rsidR="00664248" w:rsidRPr="00B17449">
        <w:rPr>
          <w:rFonts w:hint="cs"/>
          <w:b w:val="0"/>
          <w:bCs w:val="0"/>
          <w:rtl/>
        </w:rPr>
        <w:t xml:space="preserve">هذه </w:t>
      </w:r>
      <w:r w:rsidR="000F0993" w:rsidRPr="00B17449">
        <w:rPr>
          <w:b w:val="0"/>
          <w:bCs w:val="0"/>
          <w:rtl/>
        </w:rPr>
        <w:t xml:space="preserve">المحطات الأرضية والتبليغ </w:t>
      </w:r>
      <w:r w:rsidR="000F0993" w:rsidRPr="00B17449">
        <w:rPr>
          <w:rFonts w:hint="cs"/>
          <w:b w:val="0"/>
          <w:bCs w:val="0"/>
          <w:rtl/>
        </w:rPr>
        <w:t xml:space="preserve">عنها </w:t>
      </w:r>
      <w:r w:rsidR="000F0993" w:rsidRPr="00B17449">
        <w:rPr>
          <w:b w:val="0"/>
          <w:bCs w:val="0"/>
          <w:rtl/>
        </w:rPr>
        <w:t>وتسجيل</w:t>
      </w:r>
      <w:r w:rsidR="000F0993" w:rsidRPr="00B17449">
        <w:rPr>
          <w:rFonts w:hint="cs"/>
          <w:b w:val="0"/>
          <w:bCs w:val="0"/>
          <w:rtl/>
        </w:rPr>
        <w:t>ها</w:t>
      </w:r>
      <w:r w:rsidR="000F0993" w:rsidRPr="00B17449">
        <w:rPr>
          <w:b w:val="0"/>
          <w:bCs w:val="0"/>
          <w:rtl/>
        </w:rPr>
        <w:t xml:space="preserve"> على قدم المساواة في جميع الأقاليم الثلاثة.</w:t>
      </w:r>
    </w:p>
    <w:p w:rsidR="00E43DC3" w:rsidRDefault="00204B30" w:rsidP="000F0993">
      <w:pPr>
        <w:pStyle w:val="Proposal"/>
        <w:keepLines/>
      </w:pPr>
      <w:r>
        <w:t>ADD</w:t>
      </w:r>
      <w:r>
        <w:tab/>
        <w:t>IAP/7A23/5</w:t>
      </w:r>
    </w:p>
    <w:p w:rsidR="00E43DC3" w:rsidRDefault="00204B30" w:rsidP="00C760AF">
      <w:pPr>
        <w:pStyle w:val="ResNo"/>
      </w:pPr>
      <w:r>
        <w:rPr>
          <w:rtl/>
        </w:rPr>
        <w:t>مشـروع قـرار جديـد</w:t>
      </w:r>
      <w:r w:rsidR="000F0993" w:rsidRPr="000F0993">
        <w:rPr>
          <w:rFonts w:hint="cs"/>
          <w:rtl/>
        </w:rPr>
        <w:t> </w:t>
      </w:r>
      <w:r w:rsidR="000F0993" w:rsidRPr="000F0993">
        <w:t>[IAP</w:t>
      </w:r>
      <w:r w:rsidR="000F0993" w:rsidRPr="000F0993">
        <w:noBreakHyphen/>
        <w:t>A23-ESOMPS]</w:t>
      </w:r>
      <w:r w:rsidR="00C760AF">
        <w:t> </w:t>
      </w:r>
      <w:r w:rsidR="00C760AF" w:rsidRPr="000F0993">
        <w:t>(WRC-15)</w:t>
      </w:r>
    </w:p>
    <w:p w:rsidR="00A1042D" w:rsidRDefault="00A1042D" w:rsidP="00A1042D">
      <w:pPr>
        <w:pStyle w:val="Resolutiontitle"/>
        <w:rPr>
          <w:rtl/>
        </w:rPr>
      </w:pPr>
      <w:r w:rsidRPr="003C49CE">
        <w:rPr>
          <w:rtl/>
          <w:lang w:bidi="ar"/>
        </w:rPr>
        <w:t>استخدام</w:t>
      </w:r>
      <w:r w:rsidRPr="003C49CE">
        <w:rPr>
          <w:b w:val="0"/>
          <w:bCs w:val="0"/>
          <w:sz w:val="22"/>
          <w:szCs w:val="30"/>
          <w:rtl/>
          <w:lang w:bidi="ar"/>
        </w:rPr>
        <w:t xml:space="preserve"> </w:t>
      </w:r>
      <w:r w:rsidRPr="003C49CE">
        <w:rPr>
          <w:rtl/>
          <w:lang w:bidi="ar"/>
        </w:rPr>
        <w:t>النطاقين</w:t>
      </w:r>
      <w:r w:rsidRPr="003C49CE">
        <w:rPr>
          <w:rFonts w:hint="cs"/>
          <w:rtl/>
          <w:lang w:bidi="ar"/>
        </w:rPr>
        <w:t xml:space="preserve"> </w:t>
      </w:r>
      <w:r>
        <w:rPr>
          <w:lang w:bidi="ar"/>
        </w:rPr>
        <w:t>GHz 20,2</w:t>
      </w:r>
      <w:r>
        <w:rPr>
          <w:lang w:bidi="ar"/>
        </w:rPr>
        <w:noBreakHyphen/>
        <w:t>19,7</w:t>
      </w:r>
      <w:r>
        <w:rPr>
          <w:rFonts w:hint="cs"/>
          <w:rtl/>
          <w:lang w:bidi="ar-EG"/>
        </w:rPr>
        <w:t xml:space="preserve"> </w:t>
      </w:r>
      <w:r w:rsidRPr="00272296">
        <w:rPr>
          <w:rtl/>
          <w:lang w:bidi="ar"/>
        </w:rPr>
        <w:t>و</w:t>
      </w:r>
      <w:r>
        <w:rPr>
          <w:lang w:bidi="ar"/>
        </w:rPr>
        <w:t>GHz 30,0</w:t>
      </w:r>
      <w:r>
        <w:rPr>
          <w:lang w:bidi="ar"/>
        </w:rPr>
        <w:noBreakHyphen/>
        <w:t>29,5</w:t>
      </w:r>
      <w:r>
        <w:rPr>
          <w:rFonts w:hint="cs"/>
          <w:rtl/>
          <w:lang w:bidi="ar"/>
        </w:rPr>
        <w:t xml:space="preserve"> في </w:t>
      </w:r>
      <w:r w:rsidRPr="003C49CE">
        <w:rPr>
          <w:rtl/>
          <w:lang w:bidi="ar"/>
        </w:rPr>
        <w:t>المحطات الأرضية</w:t>
      </w:r>
      <w:r w:rsidRPr="003C49CE">
        <w:rPr>
          <w:rFonts w:hint="cs"/>
          <w:b w:val="0"/>
          <w:bCs w:val="0"/>
          <w:sz w:val="22"/>
          <w:szCs w:val="30"/>
          <w:rtl/>
          <w:lang w:bidi="ar"/>
        </w:rPr>
        <w:t xml:space="preserve"> </w:t>
      </w:r>
      <w:r w:rsidRPr="003C49CE">
        <w:rPr>
          <w:rFonts w:hint="cs"/>
          <w:rtl/>
          <w:lang w:bidi="ar"/>
        </w:rPr>
        <w:t>ال</w:t>
      </w:r>
      <w:r w:rsidRPr="003C49CE">
        <w:rPr>
          <w:rtl/>
          <w:lang w:bidi="ar"/>
        </w:rPr>
        <w:t>متحركة</w:t>
      </w:r>
      <w:r>
        <w:rPr>
          <w:rFonts w:hint="cs"/>
          <w:rtl/>
          <w:lang w:bidi="ar"/>
        </w:rPr>
        <w:t xml:space="preserve"> المتواصلة مع </w:t>
      </w:r>
      <w:r w:rsidRPr="00272296">
        <w:rPr>
          <w:rtl/>
          <w:lang w:bidi="ar"/>
        </w:rPr>
        <w:t>محطات</w:t>
      </w:r>
      <w:r w:rsidRPr="006F4DC8">
        <w:rPr>
          <w:rtl/>
          <w:lang w:bidi="ar"/>
        </w:rPr>
        <w:t xml:space="preserve"> </w:t>
      </w:r>
      <w:r w:rsidRPr="00272296">
        <w:rPr>
          <w:rtl/>
          <w:lang w:bidi="ar"/>
        </w:rPr>
        <w:t>فضائية</w:t>
      </w:r>
      <w:r w:rsidRPr="002B65E2">
        <w:rPr>
          <w:rFonts w:hint="cs"/>
          <w:rtl/>
          <w:lang w:bidi="ar"/>
        </w:rPr>
        <w:t xml:space="preserve"> </w:t>
      </w:r>
      <w:r>
        <w:rPr>
          <w:rFonts w:hint="cs"/>
          <w:rtl/>
          <w:lang w:bidi="ar"/>
        </w:rPr>
        <w:t>مستقرة</w:t>
      </w:r>
      <w:r w:rsidRPr="00272296">
        <w:rPr>
          <w:rtl/>
          <w:lang w:bidi="ar"/>
        </w:rPr>
        <w:t xml:space="preserve"> بالنسبة </w:t>
      </w:r>
      <w:r>
        <w:rPr>
          <w:rFonts w:hint="cs"/>
          <w:rtl/>
          <w:lang w:bidi="ar"/>
        </w:rPr>
        <w:t>إلى ا</w:t>
      </w:r>
      <w:r w:rsidRPr="00272296">
        <w:rPr>
          <w:rtl/>
          <w:lang w:bidi="ar"/>
        </w:rPr>
        <w:t>لأرض في الخدمة الثابتة الساتلية</w:t>
      </w:r>
    </w:p>
    <w:p w:rsidR="00A1042D" w:rsidRDefault="00A1042D" w:rsidP="00A1042D">
      <w:pPr>
        <w:rPr>
          <w:rtl/>
          <w:lang w:bidi="ar-SY"/>
        </w:rPr>
      </w:pPr>
      <w:r>
        <w:rPr>
          <w:rFonts w:hint="cs"/>
          <w:rtl/>
        </w:rPr>
        <w:t xml:space="preserve">إن المؤتمر العالمي للاتصالات الراديوية (جنيف، </w:t>
      </w:r>
      <w:r>
        <w:t>2015</w:t>
      </w:r>
      <w:r>
        <w:rPr>
          <w:rFonts w:hint="cs"/>
          <w:rtl/>
          <w:lang w:bidi="ar-SY"/>
        </w:rPr>
        <w:t>)،</w:t>
      </w:r>
    </w:p>
    <w:p w:rsidR="00A1042D" w:rsidRDefault="00A1042D" w:rsidP="00A1042D">
      <w:pPr>
        <w:pStyle w:val="Call"/>
        <w:rPr>
          <w:rtl/>
          <w:lang w:bidi="ar-SY"/>
        </w:rPr>
      </w:pPr>
      <w:r w:rsidRPr="00C76C30">
        <w:rPr>
          <w:rFonts w:hint="cs"/>
          <w:rtl/>
          <w:lang w:bidi="ar-SY"/>
        </w:rPr>
        <w:t>إذ يضع في اعتباره</w:t>
      </w:r>
    </w:p>
    <w:p w:rsidR="00A1042D" w:rsidRDefault="00A1042D" w:rsidP="009D5704">
      <w:pPr>
        <w:rPr>
          <w:rtl/>
        </w:rPr>
      </w:pPr>
      <w:r w:rsidRPr="00A6313B">
        <w:rPr>
          <w:rFonts w:hint="cs"/>
          <w:i/>
          <w:iCs/>
          <w:rtl/>
        </w:rPr>
        <w:t xml:space="preserve"> أ</w:t>
      </w:r>
      <w:r w:rsidRPr="00A6313B">
        <w:rPr>
          <w:rFonts w:hint="eastAsia"/>
          <w:i/>
          <w:iCs/>
          <w:rtl/>
        </w:rPr>
        <w:t> </w:t>
      </w:r>
      <w:r w:rsidRPr="00A6313B">
        <w:rPr>
          <w:i/>
          <w:iCs/>
          <w:rtl/>
        </w:rPr>
        <w:t>)</w:t>
      </w:r>
      <w:r>
        <w:rPr>
          <w:rFonts w:hint="cs"/>
          <w:rtl/>
        </w:rPr>
        <w:tab/>
      </w:r>
      <w:r w:rsidRPr="00272296">
        <w:rPr>
          <w:rtl/>
        </w:rPr>
        <w:t xml:space="preserve">أن </w:t>
      </w:r>
      <w:r w:rsidRPr="00941D8F">
        <w:rPr>
          <w:rtl/>
        </w:rPr>
        <w:t>النطاقين</w:t>
      </w:r>
      <w:r>
        <w:rPr>
          <w:rFonts w:hint="cs"/>
          <w:rtl/>
        </w:rPr>
        <w:t> </w:t>
      </w:r>
      <w:r>
        <w:t>20,2</w:t>
      </w:r>
      <w:r>
        <w:noBreakHyphen/>
        <w:t>19,7</w:t>
      </w:r>
      <w:r>
        <w:rPr>
          <w:rFonts w:hint="cs"/>
          <w:rtl/>
        </w:rPr>
        <w:t xml:space="preserve"> </w:t>
      </w:r>
      <w:r w:rsidRPr="00272296">
        <w:rPr>
          <w:rtl/>
        </w:rPr>
        <w:t>و</w:t>
      </w:r>
      <w:r>
        <w:t>GHz 30,0</w:t>
      </w:r>
      <w:r>
        <w:noBreakHyphen/>
        <w:t>29,5</w:t>
      </w:r>
      <w:r>
        <w:rPr>
          <w:rFonts w:hint="cs"/>
          <w:rtl/>
        </w:rPr>
        <w:t xml:space="preserve"> موزعان </w:t>
      </w:r>
      <w:r w:rsidRPr="00272296">
        <w:rPr>
          <w:rtl/>
        </w:rPr>
        <w:t>عالميا</w:t>
      </w:r>
      <w:r>
        <w:rPr>
          <w:rFonts w:hint="cs"/>
          <w:rtl/>
        </w:rPr>
        <w:t>ً</w:t>
      </w:r>
      <w:r w:rsidRPr="00272296">
        <w:rPr>
          <w:rtl/>
        </w:rPr>
        <w:t xml:space="preserve"> على أساس أولي </w:t>
      </w:r>
      <w:r>
        <w:rPr>
          <w:rFonts w:hint="cs"/>
          <w:rtl/>
        </w:rPr>
        <w:t>ل</w:t>
      </w:r>
      <w:r w:rsidRPr="00272296">
        <w:rPr>
          <w:rtl/>
        </w:rPr>
        <w:t>لخدمة الثابتة الساتلية وأن هناك عددا</w:t>
      </w:r>
      <w:r>
        <w:rPr>
          <w:rFonts w:hint="cs"/>
          <w:rtl/>
        </w:rPr>
        <w:t>ً</w:t>
      </w:r>
      <w:r w:rsidRPr="00272296">
        <w:rPr>
          <w:rtl/>
        </w:rPr>
        <w:t xml:space="preserve"> من شبكات </w:t>
      </w:r>
      <w:proofErr w:type="spellStart"/>
      <w:r>
        <w:rPr>
          <w:rtl/>
        </w:rPr>
        <w:t>سواتل</w:t>
      </w:r>
      <w:proofErr w:type="spellEnd"/>
      <w:r w:rsidRPr="00272296">
        <w:rPr>
          <w:rtl/>
        </w:rPr>
        <w:t xml:space="preserve"> </w:t>
      </w:r>
      <w:r>
        <w:rPr>
          <w:rtl/>
        </w:rPr>
        <w:t xml:space="preserve">الخدمة الثابتة </w:t>
      </w:r>
      <w:proofErr w:type="spellStart"/>
      <w:r>
        <w:rPr>
          <w:rtl/>
        </w:rPr>
        <w:t>الساتلية</w:t>
      </w:r>
      <w:proofErr w:type="spellEnd"/>
      <w:r>
        <w:rPr>
          <w:rtl/>
        </w:rPr>
        <w:t xml:space="preserve"> العاملة في هذ</w:t>
      </w:r>
      <w:r>
        <w:rPr>
          <w:rFonts w:hint="cs"/>
          <w:rtl/>
        </w:rPr>
        <w:t>ين</w:t>
      </w:r>
      <w:r w:rsidRPr="00272296">
        <w:rPr>
          <w:rtl/>
        </w:rPr>
        <w:t xml:space="preserve"> </w:t>
      </w:r>
      <w:r>
        <w:rPr>
          <w:rtl/>
        </w:rPr>
        <w:t>النطاق</w:t>
      </w:r>
      <w:r>
        <w:rPr>
          <w:rFonts w:hint="cs"/>
          <w:rtl/>
        </w:rPr>
        <w:t>ين</w:t>
      </w:r>
      <w:r>
        <w:rPr>
          <w:rtl/>
        </w:rPr>
        <w:t xml:space="preserve"> الترددي</w:t>
      </w:r>
      <w:r>
        <w:rPr>
          <w:rFonts w:hint="cs"/>
          <w:rtl/>
        </w:rPr>
        <w:t>ين</w:t>
      </w:r>
      <w:r w:rsidRPr="00272296">
        <w:rPr>
          <w:rtl/>
        </w:rPr>
        <w:t xml:space="preserve"> في المدار</w:t>
      </w:r>
      <w:r>
        <w:rPr>
          <w:rFonts w:hint="cs"/>
          <w:rtl/>
        </w:rPr>
        <w:t xml:space="preserve"> </w:t>
      </w:r>
      <w:proofErr w:type="spellStart"/>
      <w:r>
        <w:rPr>
          <w:rFonts w:hint="cs"/>
          <w:rtl/>
        </w:rPr>
        <w:t>الساتلي</w:t>
      </w:r>
      <w:proofErr w:type="spellEnd"/>
      <w:r w:rsidRPr="00272296">
        <w:rPr>
          <w:rtl/>
        </w:rPr>
        <w:t xml:space="preserve"> </w:t>
      </w:r>
      <w:r>
        <w:rPr>
          <w:rtl/>
        </w:rPr>
        <w:t>المستقر بالنسبة إلى</w:t>
      </w:r>
      <w:r>
        <w:t> </w:t>
      </w:r>
      <w:r>
        <w:rPr>
          <w:rtl/>
        </w:rPr>
        <w:t>الأرض</w:t>
      </w:r>
      <w:r w:rsidRPr="00272296">
        <w:rPr>
          <w:rtl/>
        </w:rPr>
        <w:t>؛</w:t>
      </w:r>
    </w:p>
    <w:p w:rsidR="00A1042D" w:rsidRDefault="00A1042D" w:rsidP="009D5704">
      <w:pPr>
        <w:rPr>
          <w:rtl/>
        </w:rPr>
      </w:pPr>
      <w:r w:rsidRPr="00A6313B">
        <w:rPr>
          <w:i/>
          <w:iCs/>
          <w:rtl/>
        </w:rPr>
        <w:t>ب)</w:t>
      </w:r>
      <w:r>
        <w:rPr>
          <w:rFonts w:hint="cs"/>
          <w:rtl/>
        </w:rPr>
        <w:tab/>
      </w:r>
      <w:r w:rsidRPr="00272296">
        <w:rPr>
          <w:rtl/>
        </w:rPr>
        <w:t>أن هناك حاجة متزايدة للاتصالات المتنقلة، بما في ذلك الخدمات</w:t>
      </w:r>
      <w:r>
        <w:rPr>
          <w:rtl/>
        </w:rPr>
        <w:t xml:space="preserve"> الساتلية العالمية </w:t>
      </w:r>
      <w:r w:rsidRPr="00272296">
        <w:rPr>
          <w:rtl/>
        </w:rPr>
        <w:t>عريض</w:t>
      </w:r>
      <w:r>
        <w:rPr>
          <w:rFonts w:hint="cs"/>
          <w:rtl/>
        </w:rPr>
        <w:t>ة</w:t>
      </w:r>
      <w:r>
        <w:rPr>
          <w:rtl/>
        </w:rPr>
        <w:t xml:space="preserve"> النطاق</w:t>
      </w:r>
      <w:r w:rsidRPr="00272296">
        <w:rPr>
          <w:rtl/>
        </w:rPr>
        <w:t xml:space="preserve">، وأن بعض هذه الحاجة يمكن أن </w:t>
      </w:r>
      <w:r>
        <w:rPr>
          <w:rFonts w:hint="cs"/>
          <w:rtl/>
        </w:rPr>
        <w:t>تلبى</w:t>
      </w:r>
      <w:r w:rsidRPr="00272296">
        <w:rPr>
          <w:rtl/>
        </w:rPr>
        <w:t xml:space="preserve"> من خلال السماح </w:t>
      </w:r>
      <w:r>
        <w:rPr>
          <w:rFonts w:hint="cs"/>
          <w:rtl/>
        </w:rPr>
        <w:t>ل</w:t>
      </w:r>
      <w:r w:rsidRPr="00272296">
        <w:rPr>
          <w:rtl/>
        </w:rPr>
        <w:t xml:space="preserve">لمحطات الأرضية التي يمكن أن تعمل في </w:t>
      </w:r>
      <w:r>
        <w:rPr>
          <w:rFonts w:hint="cs"/>
          <w:rtl/>
        </w:rPr>
        <w:t>السكون</w:t>
      </w:r>
      <w:r w:rsidRPr="00272296">
        <w:rPr>
          <w:rtl/>
        </w:rPr>
        <w:t xml:space="preserve"> أو في الحركة على منصات (مثل ا</w:t>
      </w:r>
      <w:r>
        <w:rPr>
          <w:rtl/>
        </w:rPr>
        <w:t>لسفن والطائرات والمركبات البرية</w:t>
      </w:r>
      <w:r w:rsidRPr="00272296">
        <w:rPr>
          <w:rtl/>
        </w:rPr>
        <w:t xml:space="preserve">) </w:t>
      </w:r>
      <w:r>
        <w:rPr>
          <w:rFonts w:hint="cs"/>
          <w:rtl/>
        </w:rPr>
        <w:t>للتواصل</w:t>
      </w:r>
      <w:r w:rsidRPr="00272296">
        <w:rPr>
          <w:rtl/>
        </w:rPr>
        <w:t xml:space="preserve"> مع المحطات الفضائية </w:t>
      </w:r>
      <w:r>
        <w:rPr>
          <w:rFonts w:hint="cs"/>
          <w:rtl/>
        </w:rPr>
        <w:t>ل</w:t>
      </w:r>
      <w:r>
        <w:rPr>
          <w:rtl/>
        </w:rPr>
        <w:t>لخدمة الثابتة الساتلية</w:t>
      </w:r>
      <w:r w:rsidRPr="00272296">
        <w:rPr>
          <w:rtl/>
        </w:rPr>
        <w:t xml:space="preserve"> العاملة في</w:t>
      </w:r>
      <w:r>
        <w:t> </w:t>
      </w:r>
      <w:r>
        <w:rPr>
          <w:rtl/>
        </w:rPr>
        <w:t>النطاق</w:t>
      </w:r>
      <w:r>
        <w:rPr>
          <w:rFonts w:hint="cs"/>
          <w:rtl/>
        </w:rPr>
        <w:t>ين</w:t>
      </w:r>
      <w:r>
        <w:rPr>
          <w:rtl/>
        </w:rPr>
        <w:t xml:space="preserve"> الترددي</w:t>
      </w:r>
      <w:r>
        <w:rPr>
          <w:rFonts w:hint="cs"/>
          <w:rtl/>
        </w:rPr>
        <w:t>ين </w:t>
      </w:r>
      <w:r>
        <w:t>GHz 20,2</w:t>
      </w:r>
      <w:r>
        <w:noBreakHyphen/>
        <w:t>19,7</w:t>
      </w:r>
      <w:r w:rsidRPr="00272296">
        <w:rPr>
          <w:rtl/>
        </w:rPr>
        <w:t xml:space="preserve"> و</w:t>
      </w:r>
      <w:r>
        <w:t>GHz 30,0</w:t>
      </w:r>
      <w:r>
        <w:noBreakHyphen/>
        <w:t>29,5</w:t>
      </w:r>
      <w:r>
        <w:rPr>
          <w:rFonts w:hint="cs"/>
          <w:rtl/>
        </w:rPr>
        <w:t>؛</w:t>
      </w:r>
    </w:p>
    <w:p w:rsidR="00A1042D" w:rsidRDefault="00A1042D" w:rsidP="009D5704">
      <w:pPr>
        <w:rPr>
          <w:rtl/>
        </w:rPr>
      </w:pPr>
      <w:r w:rsidRPr="00A6313B">
        <w:rPr>
          <w:i/>
          <w:iCs/>
          <w:rtl/>
        </w:rPr>
        <w:t>ج)</w:t>
      </w:r>
      <w:r>
        <w:rPr>
          <w:rFonts w:hint="cs"/>
          <w:rtl/>
        </w:rPr>
        <w:tab/>
      </w:r>
      <w:r>
        <w:rPr>
          <w:rtl/>
        </w:rPr>
        <w:t>أن هذا المؤتمر قد اعتمد</w:t>
      </w:r>
      <w:r w:rsidRPr="00272296">
        <w:rPr>
          <w:rtl/>
        </w:rPr>
        <w:t xml:space="preserve"> </w:t>
      </w:r>
      <w:r>
        <w:rPr>
          <w:rFonts w:hint="cs"/>
          <w:rtl/>
        </w:rPr>
        <w:t>ال</w:t>
      </w:r>
      <w:r w:rsidRPr="00272296">
        <w:rPr>
          <w:rtl/>
        </w:rPr>
        <w:t xml:space="preserve">رقم </w:t>
      </w:r>
      <w:r w:rsidRPr="005E0F8F">
        <w:rPr>
          <w:b/>
          <w:bCs/>
        </w:rPr>
        <w:t>5</w:t>
      </w:r>
      <w:r w:rsidRPr="005E0F8F">
        <w:rPr>
          <w:b/>
          <w:bCs/>
          <w:rtl/>
        </w:rPr>
        <w:t>.</w:t>
      </w:r>
      <w:r>
        <w:rPr>
          <w:b/>
          <w:bCs/>
        </w:rPr>
        <w:t>A23</w:t>
      </w:r>
      <w:r>
        <w:rPr>
          <w:rtl/>
        </w:rPr>
        <w:t xml:space="preserve"> من أجل تلبية هذه الحاجة</w:t>
      </w:r>
      <w:r>
        <w:rPr>
          <w:rFonts w:hint="cs"/>
          <w:rtl/>
        </w:rPr>
        <w:t>؛</w:t>
      </w:r>
    </w:p>
    <w:p w:rsidR="00A1042D" w:rsidRPr="00C87419" w:rsidRDefault="00A1042D" w:rsidP="009D5704">
      <w:pPr>
        <w:rPr>
          <w:rtl/>
        </w:rPr>
      </w:pPr>
      <w:r w:rsidRPr="00A6313B">
        <w:rPr>
          <w:i/>
          <w:iCs/>
          <w:rtl/>
        </w:rPr>
        <w:t>د)</w:t>
      </w:r>
      <w:r>
        <w:rPr>
          <w:rFonts w:hint="cs"/>
          <w:rtl/>
        </w:rPr>
        <w:tab/>
      </w:r>
      <w:r w:rsidRPr="00272296">
        <w:rPr>
          <w:rtl/>
        </w:rPr>
        <w:t xml:space="preserve">أن شبكات </w:t>
      </w:r>
      <w:r>
        <w:rPr>
          <w:rtl/>
        </w:rPr>
        <w:t>الخدمة الثابتة الساتلية</w:t>
      </w:r>
      <w:r w:rsidRPr="00272296">
        <w:rPr>
          <w:rtl/>
        </w:rPr>
        <w:t xml:space="preserve"> </w:t>
      </w:r>
      <w:r>
        <w:rPr>
          <w:rtl/>
        </w:rPr>
        <w:t>المستقرة بالنسبة إلى الأرض</w:t>
      </w:r>
      <w:r>
        <w:rPr>
          <w:rFonts w:hint="cs"/>
          <w:rtl/>
        </w:rPr>
        <w:t>،</w:t>
      </w:r>
      <w:r>
        <w:rPr>
          <w:rtl/>
        </w:rPr>
        <w:t xml:space="preserve"> </w:t>
      </w:r>
      <w:r w:rsidR="009D5704">
        <w:rPr>
          <w:rFonts w:hint="cs"/>
          <w:rtl/>
          <w:lang w:bidi="ar-EG"/>
        </w:rPr>
        <w:t>ف</w:t>
      </w:r>
      <w:r w:rsidRPr="00272296">
        <w:rPr>
          <w:rtl/>
        </w:rPr>
        <w:t>ي النطاقين</w:t>
      </w:r>
      <w:r>
        <w:rPr>
          <w:rFonts w:hint="cs"/>
          <w:rtl/>
        </w:rPr>
        <w:t> </w:t>
      </w:r>
      <w:r>
        <w:t>GHz 20,2</w:t>
      </w:r>
      <w:r>
        <w:noBreakHyphen/>
        <w:t>19,7</w:t>
      </w:r>
      <w:r>
        <w:rPr>
          <w:rFonts w:hint="cs"/>
          <w:rtl/>
        </w:rPr>
        <w:t xml:space="preserve"> </w:t>
      </w:r>
      <w:r w:rsidRPr="00272296">
        <w:rPr>
          <w:rtl/>
        </w:rPr>
        <w:t>و</w:t>
      </w:r>
      <w:r>
        <w:t>GHz 30,0</w:t>
      </w:r>
      <w:r>
        <w:noBreakHyphen/>
        <w:t>29,5</w:t>
      </w:r>
      <w:r w:rsidRPr="00272296">
        <w:rPr>
          <w:rtl/>
        </w:rPr>
        <w:t xml:space="preserve">، </w:t>
      </w:r>
      <w:r>
        <w:rPr>
          <w:rFonts w:hint="cs"/>
          <w:rtl/>
        </w:rPr>
        <w:t>يُتطلب</w:t>
      </w:r>
      <w:r w:rsidRPr="00272296">
        <w:rPr>
          <w:rtl/>
        </w:rPr>
        <w:t xml:space="preserve"> تنسيق</w:t>
      </w:r>
      <w:r>
        <w:rPr>
          <w:rFonts w:hint="cs"/>
          <w:rtl/>
        </w:rPr>
        <w:t>ها</w:t>
      </w:r>
      <w:r w:rsidRPr="00272296">
        <w:rPr>
          <w:rtl/>
        </w:rPr>
        <w:t xml:space="preserve"> وفقا</w:t>
      </w:r>
      <w:r>
        <w:rPr>
          <w:rFonts w:hint="cs"/>
          <w:rtl/>
        </w:rPr>
        <w:t>ً</w:t>
      </w:r>
      <w:r w:rsidRPr="00272296">
        <w:rPr>
          <w:rtl/>
        </w:rPr>
        <w:t xml:space="preserve"> لأحكام المادتين </w:t>
      </w:r>
      <w:r w:rsidRPr="005E0F8F">
        <w:rPr>
          <w:b/>
          <w:bCs/>
        </w:rPr>
        <w:t>9</w:t>
      </w:r>
      <w:r w:rsidRPr="00272296">
        <w:rPr>
          <w:rtl/>
        </w:rPr>
        <w:t xml:space="preserve"> و</w:t>
      </w:r>
      <w:r w:rsidRPr="005E0F8F">
        <w:rPr>
          <w:b/>
          <w:bCs/>
        </w:rPr>
        <w:t>11</w:t>
      </w:r>
      <w:r w:rsidRPr="00272296">
        <w:rPr>
          <w:rtl/>
        </w:rPr>
        <w:t xml:space="preserve"> من لوائح الراديو؛</w:t>
      </w:r>
    </w:p>
    <w:p w:rsidR="00A1042D" w:rsidRDefault="00A1042D" w:rsidP="009D5704">
      <w:pPr>
        <w:rPr>
          <w:rtl/>
        </w:rPr>
      </w:pPr>
      <w:r w:rsidRPr="00A6313B">
        <w:rPr>
          <w:i/>
          <w:iCs/>
          <w:rtl/>
        </w:rPr>
        <w:lastRenderedPageBreak/>
        <w:t>ه)</w:t>
      </w:r>
      <w:r>
        <w:rPr>
          <w:rFonts w:hint="cs"/>
          <w:rtl/>
        </w:rPr>
        <w:tab/>
      </w:r>
      <w:r w:rsidRPr="00272296">
        <w:rPr>
          <w:rtl/>
        </w:rPr>
        <w:t>أن المحطات الأرضية ال</w:t>
      </w:r>
      <w:r>
        <w:rPr>
          <w:rFonts w:hint="cs"/>
          <w:rtl/>
        </w:rPr>
        <w:t>مت</w:t>
      </w:r>
      <w:r w:rsidRPr="00272296">
        <w:rPr>
          <w:rtl/>
        </w:rPr>
        <w:t xml:space="preserve">حركة </w:t>
      </w:r>
      <w:r>
        <w:rPr>
          <w:rFonts w:hint="cs"/>
          <w:rtl/>
        </w:rPr>
        <w:t>ت</w:t>
      </w:r>
      <w:r w:rsidRPr="00272296">
        <w:rPr>
          <w:rtl/>
        </w:rPr>
        <w:t>تواصل حاليا</w:t>
      </w:r>
      <w:r>
        <w:rPr>
          <w:rFonts w:hint="cs"/>
          <w:rtl/>
        </w:rPr>
        <w:t>ً</w:t>
      </w:r>
      <w:r w:rsidRPr="00272296">
        <w:rPr>
          <w:rtl/>
        </w:rPr>
        <w:t xml:space="preserve"> مع شبكات</w:t>
      </w:r>
      <w:r w:rsidRPr="005653C9">
        <w:rPr>
          <w:rtl/>
        </w:rPr>
        <w:t xml:space="preserve"> </w:t>
      </w:r>
      <w:r>
        <w:rPr>
          <w:rtl/>
        </w:rPr>
        <w:t>الخدمة الثابتة الساتلية</w:t>
      </w:r>
      <w:r w:rsidRPr="00272296">
        <w:rPr>
          <w:rtl/>
        </w:rPr>
        <w:t xml:space="preserve"> </w:t>
      </w:r>
      <w:r>
        <w:rPr>
          <w:rtl/>
        </w:rPr>
        <w:t xml:space="preserve">المستقرة بالنسبة إلى الأرض </w:t>
      </w:r>
      <w:r w:rsidRPr="00272296">
        <w:rPr>
          <w:rtl/>
        </w:rPr>
        <w:t>في</w:t>
      </w:r>
      <w:r>
        <w:rPr>
          <w:rFonts w:hint="cs"/>
          <w:rtl/>
        </w:rPr>
        <w:t> </w:t>
      </w:r>
      <w:r w:rsidRPr="00272296">
        <w:rPr>
          <w:rtl/>
        </w:rPr>
        <w:t>النطاقين</w:t>
      </w:r>
      <w:r>
        <w:rPr>
          <w:rFonts w:hint="cs"/>
          <w:rtl/>
        </w:rPr>
        <w:t> </w:t>
      </w:r>
      <w:r>
        <w:t>GHz 20,2</w:t>
      </w:r>
      <w:r>
        <w:noBreakHyphen/>
        <w:t>19,7</w:t>
      </w:r>
      <w:r>
        <w:rPr>
          <w:rFonts w:hint="cs"/>
          <w:rtl/>
        </w:rPr>
        <w:t xml:space="preserve"> </w:t>
      </w:r>
      <w:r w:rsidRPr="00272296">
        <w:rPr>
          <w:rtl/>
        </w:rPr>
        <w:t>و</w:t>
      </w:r>
      <w:r>
        <w:t>GHz 30,0</w:t>
      </w:r>
      <w:r>
        <w:noBreakHyphen/>
        <w:t>29,5</w:t>
      </w:r>
      <w:r w:rsidRPr="00272296">
        <w:rPr>
          <w:rtl/>
        </w:rPr>
        <w:t>، وهناك خطط لتوسيع استخدام مثل هذه المحطات الأرضية مع شبكات</w:t>
      </w:r>
      <w:r w:rsidRPr="005653C9">
        <w:rPr>
          <w:rtl/>
        </w:rPr>
        <w:t xml:space="preserve"> </w:t>
      </w:r>
      <w:r>
        <w:rPr>
          <w:rtl/>
        </w:rPr>
        <w:t>الخدمة الثابتة الساتلية</w:t>
      </w:r>
      <w:r w:rsidRPr="00272296">
        <w:rPr>
          <w:rtl/>
        </w:rPr>
        <w:t xml:space="preserve"> </w:t>
      </w:r>
      <w:r>
        <w:rPr>
          <w:rtl/>
        </w:rPr>
        <w:t xml:space="preserve">المستقرة بالنسبة إلى الأرض </w:t>
      </w:r>
      <w:r w:rsidRPr="00272296">
        <w:t xml:space="preserve"> </w:t>
      </w:r>
      <w:r w:rsidRPr="00272296">
        <w:rPr>
          <w:rtl/>
        </w:rPr>
        <w:t>في المستقبل؛</w:t>
      </w:r>
    </w:p>
    <w:p w:rsidR="00A1042D" w:rsidRPr="004757DB" w:rsidRDefault="00A1042D" w:rsidP="009D5704">
      <w:r w:rsidRPr="004757DB">
        <w:rPr>
          <w:i/>
          <w:iCs/>
          <w:rtl/>
        </w:rPr>
        <w:t>و)</w:t>
      </w:r>
      <w:r w:rsidRPr="004757DB">
        <w:rPr>
          <w:rFonts w:hint="cs"/>
          <w:rtl/>
        </w:rPr>
        <w:tab/>
      </w:r>
      <w:r w:rsidRPr="004757DB">
        <w:rPr>
          <w:rtl/>
        </w:rPr>
        <w:t>أن قطاع الاتصالات الراديوية درس ا</w:t>
      </w:r>
      <w:r w:rsidRPr="004757DB">
        <w:rPr>
          <w:rFonts w:hint="cs"/>
          <w:rtl/>
        </w:rPr>
        <w:t>لا</w:t>
      </w:r>
      <w:r w:rsidRPr="004757DB">
        <w:rPr>
          <w:rtl/>
        </w:rPr>
        <w:t>ستخدام التقني والتشغيلي لهذه المحطات الأرضية ال</w:t>
      </w:r>
      <w:r w:rsidRPr="004757DB">
        <w:rPr>
          <w:rFonts w:hint="cs"/>
          <w:rtl/>
        </w:rPr>
        <w:t>مت</w:t>
      </w:r>
      <w:r w:rsidRPr="004757DB">
        <w:rPr>
          <w:rtl/>
        </w:rPr>
        <w:t>حركة في النطاقين المشار</w:t>
      </w:r>
      <w:r w:rsidRPr="004757DB">
        <w:rPr>
          <w:rFonts w:hint="cs"/>
          <w:rtl/>
        </w:rPr>
        <w:t> </w:t>
      </w:r>
      <w:r w:rsidRPr="004757DB">
        <w:rPr>
          <w:rtl/>
        </w:rPr>
        <w:t>إليه</w:t>
      </w:r>
      <w:r w:rsidRPr="004757DB">
        <w:rPr>
          <w:rFonts w:hint="cs"/>
          <w:rtl/>
        </w:rPr>
        <w:t>م</w:t>
      </w:r>
      <w:r w:rsidRPr="004757DB">
        <w:rPr>
          <w:rtl/>
        </w:rPr>
        <w:t>ا،</w:t>
      </w:r>
    </w:p>
    <w:p w:rsidR="00A1042D" w:rsidRPr="005E0F8F" w:rsidRDefault="00A1042D" w:rsidP="00A1042D">
      <w:pPr>
        <w:pStyle w:val="Call"/>
        <w:rPr>
          <w:rtl/>
          <w:lang w:bidi="ar"/>
        </w:rPr>
      </w:pPr>
      <w:r w:rsidRPr="00C76C30">
        <w:rPr>
          <w:rFonts w:hint="cs"/>
          <w:rtl/>
          <w:lang w:bidi="ar-SY"/>
        </w:rPr>
        <w:t>إذ يضع في اعتباره</w:t>
      </w:r>
      <w:r>
        <w:rPr>
          <w:rFonts w:hint="cs"/>
          <w:rtl/>
          <w:lang w:bidi="ar-SY"/>
        </w:rPr>
        <w:t xml:space="preserve"> كذلك</w:t>
      </w:r>
    </w:p>
    <w:p w:rsidR="00A1042D" w:rsidRPr="005653C9" w:rsidRDefault="00A1042D" w:rsidP="009D5704">
      <w:pPr>
        <w:rPr>
          <w:rtl/>
        </w:rPr>
      </w:pPr>
      <w:r w:rsidRPr="00A6313B">
        <w:rPr>
          <w:rFonts w:hint="eastAsia"/>
          <w:i/>
          <w:iCs/>
          <w:rtl/>
        </w:rPr>
        <w:t> </w:t>
      </w:r>
      <w:r w:rsidRPr="00A6313B">
        <w:rPr>
          <w:i/>
          <w:iCs/>
          <w:rtl/>
        </w:rPr>
        <w:t>أ</w:t>
      </w:r>
      <w:r w:rsidRPr="00A6313B">
        <w:rPr>
          <w:rFonts w:hint="eastAsia"/>
          <w:i/>
          <w:iCs/>
          <w:rtl/>
          <w:lang w:bidi="ar-EG"/>
        </w:rPr>
        <w:t> </w:t>
      </w:r>
      <w:r w:rsidRPr="00A6313B">
        <w:rPr>
          <w:i/>
          <w:iCs/>
          <w:rtl/>
        </w:rPr>
        <w:t>)</w:t>
      </w:r>
      <w:r>
        <w:rPr>
          <w:rFonts w:hint="cs"/>
          <w:rtl/>
        </w:rPr>
        <w:tab/>
      </w:r>
      <w:r w:rsidRPr="00272296">
        <w:rPr>
          <w:rtl/>
        </w:rPr>
        <w:t xml:space="preserve">أن بعض الإدارات وقد تناولت هذه المسألة </w:t>
      </w:r>
      <w:r>
        <w:rPr>
          <w:rFonts w:hint="cs"/>
          <w:rtl/>
        </w:rPr>
        <w:t>على الصعيد ال</w:t>
      </w:r>
      <w:r w:rsidRPr="00272296">
        <w:rPr>
          <w:rtl/>
        </w:rPr>
        <w:t>وط</w:t>
      </w:r>
      <w:r>
        <w:rPr>
          <w:rtl/>
        </w:rPr>
        <w:t>ني</w:t>
      </w:r>
      <w:r w:rsidRPr="00272296">
        <w:rPr>
          <w:rtl/>
        </w:rPr>
        <w:t xml:space="preserve"> أو </w:t>
      </w:r>
      <w:r>
        <w:rPr>
          <w:rFonts w:hint="cs"/>
          <w:rtl/>
        </w:rPr>
        <w:t>ال</w:t>
      </w:r>
      <w:r w:rsidRPr="00272296">
        <w:rPr>
          <w:rtl/>
        </w:rPr>
        <w:t>إقليمي من خلال اعتماد المعايير ال</w:t>
      </w:r>
      <w:r>
        <w:rPr>
          <w:rtl/>
        </w:rPr>
        <w:t>تقنية</w:t>
      </w:r>
      <w:r w:rsidRPr="00272296">
        <w:rPr>
          <w:rtl/>
        </w:rPr>
        <w:t xml:space="preserve"> والتشغيلية لتشغيل المحطات الأرضية ال</w:t>
      </w:r>
      <w:r>
        <w:rPr>
          <w:rFonts w:hint="cs"/>
          <w:rtl/>
        </w:rPr>
        <w:t>مت</w:t>
      </w:r>
      <w:r w:rsidRPr="00272296">
        <w:rPr>
          <w:rtl/>
        </w:rPr>
        <w:t>حركة ال</w:t>
      </w:r>
      <w:r>
        <w:rPr>
          <w:rFonts w:hint="cs"/>
          <w:rtl/>
        </w:rPr>
        <w:t>تي ت</w:t>
      </w:r>
      <w:r w:rsidRPr="00272296">
        <w:rPr>
          <w:rtl/>
        </w:rPr>
        <w:t>تواصل مع شبكات</w:t>
      </w:r>
      <w:r w:rsidRPr="005653C9">
        <w:rPr>
          <w:rtl/>
        </w:rPr>
        <w:t xml:space="preserve"> </w:t>
      </w:r>
      <w:r>
        <w:rPr>
          <w:rtl/>
        </w:rPr>
        <w:t>الخدمة الثابتة الساتلية</w:t>
      </w:r>
      <w:r w:rsidRPr="00272296">
        <w:rPr>
          <w:rtl/>
        </w:rPr>
        <w:t xml:space="preserve"> </w:t>
      </w:r>
      <w:r>
        <w:rPr>
          <w:rtl/>
        </w:rPr>
        <w:t>المستقرة بالنسبة إلى الأرض</w:t>
      </w:r>
      <w:r>
        <w:rPr>
          <w:rFonts w:hint="cs"/>
          <w:rtl/>
        </w:rPr>
        <w:t>؛</w:t>
      </w:r>
    </w:p>
    <w:p w:rsidR="00A1042D" w:rsidRPr="002B542F" w:rsidRDefault="00A1042D" w:rsidP="009D5704">
      <w:pPr>
        <w:rPr>
          <w:rtl/>
        </w:rPr>
      </w:pPr>
      <w:r w:rsidRPr="002B542F">
        <w:rPr>
          <w:i/>
          <w:iCs/>
          <w:rtl/>
        </w:rPr>
        <w:t>ب)</w:t>
      </w:r>
      <w:r w:rsidRPr="002B542F">
        <w:rPr>
          <w:rFonts w:hint="cs"/>
          <w:rtl/>
        </w:rPr>
        <w:tab/>
      </w:r>
      <w:r w:rsidRPr="002B542F">
        <w:rPr>
          <w:rtl/>
        </w:rPr>
        <w:t>أن نهج</w:t>
      </w:r>
      <w:r w:rsidRPr="002B542F">
        <w:rPr>
          <w:rFonts w:hint="cs"/>
          <w:rtl/>
        </w:rPr>
        <w:t>اً</w:t>
      </w:r>
      <w:r w:rsidRPr="002B542F">
        <w:rPr>
          <w:rtl/>
        </w:rPr>
        <w:t xml:space="preserve"> متسق</w:t>
      </w:r>
      <w:r w:rsidRPr="002B542F">
        <w:rPr>
          <w:rFonts w:hint="cs"/>
          <w:rtl/>
        </w:rPr>
        <w:t>اً</w:t>
      </w:r>
      <w:r w:rsidRPr="002B542F">
        <w:rPr>
          <w:rtl/>
        </w:rPr>
        <w:t xml:space="preserve"> لنشر هذه المحطات الأرضية ال</w:t>
      </w:r>
      <w:r w:rsidRPr="002B542F">
        <w:rPr>
          <w:rFonts w:hint="cs"/>
          <w:rtl/>
        </w:rPr>
        <w:t>مت</w:t>
      </w:r>
      <w:r w:rsidRPr="002B542F">
        <w:rPr>
          <w:rtl/>
        </w:rPr>
        <w:t>حركة س</w:t>
      </w:r>
      <w:r w:rsidRPr="002B542F">
        <w:rPr>
          <w:rFonts w:hint="cs"/>
          <w:rtl/>
        </w:rPr>
        <w:t>ي</w:t>
      </w:r>
      <w:r w:rsidRPr="002B542F">
        <w:rPr>
          <w:rtl/>
        </w:rPr>
        <w:t xml:space="preserve">دعم متطلبات </w:t>
      </w:r>
      <w:r w:rsidRPr="002B542F">
        <w:rPr>
          <w:rFonts w:hint="cs"/>
          <w:rtl/>
        </w:rPr>
        <w:t xml:space="preserve">هذه </w:t>
      </w:r>
      <w:r w:rsidRPr="002B542F">
        <w:rPr>
          <w:rtl/>
        </w:rPr>
        <w:t>الاتصالات العالمية عريض</w:t>
      </w:r>
      <w:r w:rsidRPr="002B542F">
        <w:rPr>
          <w:rFonts w:hint="cs"/>
          <w:rtl/>
        </w:rPr>
        <w:t>ة</w:t>
      </w:r>
      <w:r w:rsidRPr="002B542F">
        <w:rPr>
          <w:rtl/>
        </w:rPr>
        <w:t xml:space="preserve"> النطاق الهامة</w:t>
      </w:r>
      <w:r w:rsidRPr="002B542F">
        <w:rPr>
          <w:rFonts w:hint="cs"/>
          <w:rtl/>
        </w:rPr>
        <w:t> و</w:t>
      </w:r>
      <w:r w:rsidRPr="002B542F">
        <w:rPr>
          <w:rtl/>
        </w:rPr>
        <w:t>المتنامية</w:t>
      </w:r>
      <w:r w:rsidRPr="002B542F">
        <w:rPr>
          <w:rFonts w:hint="cs"/>
          <w:rtl/>
        </w:rPr>
        <w:t>؛</w:t>
      </w:r>
    </w:p>
    <w:p w:rsidR="00A1042D" w:rsidRDefault="00A1042D" w:rsidP="009D5704">
      <w:pPr>
        <w:rPr>
          <w:rtl/>
        </w:rPr>
      </w:pPr>
      <w:r w:rsidRPr="00A6313B">
        <w:rPr>
          <w:i/>
          <w:iCs/>
          <w:rtl/>
        </w:rPr>
        <w:t>ج)</w:t>
      </w:r>
      <w:r>
        <w:rPr>
          <w:rFonts w:hint="cs"/>
          <w:rtl/>
        </w:rPr>
        <w:tab/>
      </w:r>
      <w:r w:rsidRPr="00272296">
        <w:rPr>
          <w:rtl/>
        </w:rPr>
        <w:t>أن هذه المحطات الأرضية ال</w:t>
      </w:r>
      <w:r>
        <w:rPr>
          <w:rFonts w:hint="cs"/>
          <w:rtl/>
        </w:rPr>
        <w:t>مت</w:t>
      </w:r>
      <w:r w:rsidRPr="00272296">
        <w:rPr>
          <w:rtl/>
        </w:rPr>
        <w:t xml:space="preserve">حركة </w:t>
      </w:r>
      <w:r>
        <w:rPr>
          <w:rFonts w:hint="cs"/>
          <w:rtl/>
        </w:rPr>
        <w:t>س</w:t>
      </w:r>
      <w:r w:rsidRPr="00272296">
        <w:rPr>
          <w:rtl/>
        </w:rPr>
        <w:t xml:space="preserve">تعمل </w:t>
      </w:r>
      <w:r>
        <w:rPr>
          <w:rFonts w:hint="cs"/>
          <w:rtl/>
        </w:rPr>
        <w:t>على نحو</w:t>
      </w:r>
      <w:r w:rsidRPr="00272296">
        <w:rPr>
          <w:rtl/>
        </w:rPr>
        <w:t xml:space="preserve"> </w:t>
      </w:r>
      <w:r>
        <w:rPr>
          <w:rFonts w:hint="cs"/>
          <w:rtl/>
        </w:rPr>
        <w:t>يتسق</w:t>
      </w:r>
      <w:r>
        <w:rPr>
          <w:rtl/>
        </w:rPr>
        <w:t xml:space="preserve"> مع اتفاق</w:t>
      </w:r>
      <w:r w:rsidRPr="00272296">
        <w:rPr>
          <w:rtl/>
        </w:rPr>
        <w:t>ات التنسيق بين الإدارات التي تنطبق على شبكات</w:t>
      </w:r>
      <w:r w:rsidRPr="005653C9">
        <w:rPr>
          <w:rtl/>
        </w:rPr>
        <w:t xml:space="preserve"> </w:t>
      </w:r>
      <w:r>
        <w:rPr>
          <w:rtl/>
        </w:rPr>
        <w:t>الخدمة الثابتة الساتلية</w:t>
      </w:r>
      <w:r w:rsidRPr="00272296">
        <w:rPr>
          <w:rtl/>
        </w:rPr>
        <w:t xml:space="preserve"> </w:t>
      </w:r>
      <w:r>
        <w:rPr>
          <w:rtl/>
        </w:rPr>
        <w:t>المستقرة بالنسبة إلى الأرض</w:t>
      </w:r>
      <w:r w:rsidRPr="00272296">
        <w:rPr>
          <w:rtl/>
        </w:rPr>
        <w:t xml:space="preserve"> التي </w:t>
      </w:r>
      <w:r>
        <w:rPr>
          <w:rFonts w:hint="cs"/>
          <w:rtl/>
        </w:rPr>
        <w:t xml:space="preserve">تتواصل </w:t>
      </w:r>
      <w:r w:rsidRPr="00272296">
        <w:rPr>
          <w:rtl/>
        </w:rPr>
        <w:t>المحطات الأرضية ال</w:t>
      </w:r>
      <w:r>
        <w:rPr>
          <w:rFonts w:hint="cs"/>
          <w:rtl/>
        </w:rPr>
        <w:t>مت</w:t>
      </w:r>
      <w:r w:rsidRPr="00272296">
        <w:rPr>
          <w:rtl/>
        </w:rPr>
        <w:t xml:space="preserve">حركة </w:t>
      </w:r>
      <w:r>
        <w:rPr>
          <w:rFonts w:hint="cs"/>
          <w:rtl/>
        </w:rPr>
        <w:t>معها</w:t>
      </w:r>
      <w:r w:rsidRPr="00272296">
        <w:rPr>
          <w:rtl/>
        </w:rPr>
        <w:t>،</w:t>
      </w:r>
    </w:p>
    <w:p w:rsidR="00A1042D" w:rsidRDefault="00A1042D" w:rsidP="00A1042D">
      <w:pPr>
        <w:pStyle w:val="Call"/>
        <w:rPr>
          <w:rtl/>
          <w:lang w:bidi="ar"/>
        </w:rPr>
      </w:pPr>
      <w:r w:rsidRPr="00D016F1">
        <w:rPr>
          <w:rtl/>
          <w:lang w:bidi="ar"/>
        </w:rPr>
        <w:t>يقرر</w:t>
      </w:r>
    </w:p>
    <w:p w:rsidR="00A1042D" w:rsidRPr="0078383D" w:rsidRDefault="00A1042D" w:rsidP="009D5704">
      <w:pPr>
        <w:rPr>
          <w:rtl/>
        </w:rPr>
      </w:pPr>
      <w:r w:rsidRPr="00272296">
        <w:rPr>
          <w:rtl/>
        </w:rPr>
        <w:t>أن</w:t>
      </w:r>
      <w:r w:rsidRPr="00A825AC">
        <w:rPr>
          <w:rtl/>
        </w:rPr>
        <w:t xml:space="preserve"> </w:t>
      </w:r>
      <w:r w:rsidRPr="00272296">
        <w:rPr>
          <w:rtl/>
        </w:rPr>
        <w:t>تتطلب الإدارات</w:t>
      </w:r>
      <w:r>
        <w:rPr>
          <w:rFonts w:hint="cs"/>
          <w:rtl/>
        </w:rPr>
        <w:t>،</w:t>
      </w:r>
      <w:r w:rsidRPr="00272296">
        <w:rPr>
          <w:rtl/>
        </w:rPr>
        <w:t xml:space="preserve"> </w:t>
      </w:r>
      <w:r>
        <w:rPr>
          <w:rFonts w:hint="cs"/>
          <w:rtl/>
        </w:rPr>
        <w:t>التي ت</w:t>
      </w:r>
      <w:r w:rsidRPr="00272296">
        <w:rPr>
          <w:rtl/>
        </w:rPr>
        <w:t>جيز المحطات الأرضية ال</w:t>
      </w:r>
      <w:r>
        <w:rPr>
          <w:rFonts w:hint="cs"/>
          <w:rtl/>
        </w:rPr>
        <w:t>مت</w:t>
      </w:r>
      <w:r w:rsidRPr="00272296">
        <w:rPr>
          <w:rtl/>
        </w:rPr>
        <w:t xml:space="preserve">حركة </w:t>
      </w:r>
      <w:r>
        <w:rPr>
          <w:rFonts w:hint="cs"/>
          <w:rtl/>
        </w:rPr>
        <w:t xml:space="preserve">المتواصلة </w:t>
      </w:r>
      <w:r w:rsidRPr="00272296">
        <w:rPr>
          <w:rtl/>
        </w:rPr>
        <w:t>مع شبكات</w:t>
      </w:r>
      <w:r w:rsidRPr="005653C9">
        <w:rPr>
          <w:rtl/>
        </w:rPr>
        <w:t xml:space="preserve"> </w:t>
      </w:r>
      <w:r>
        <w:rPr>
          <w:rtl/>
        </w:rPr>
        <w:t>الخدمة الثابتة الساتلية</w:t>
      </w:r>
      <w:r w:rsidRPr="00272296">
        <w:rPr>
          <w:rtl/>
        </w:rPr>
        <w:t xml:space="preserve"> </w:t>
      </w:r>
      <w:r>
        <w:rPr>
          <w:rtl/>
        </w:rPr>
        <w:t>المستقرة بالنسبة إلى الأرض</w:t>
      </w:r>
      <w:r w:rsidRPr="00272296">
        <w:rPr>
          <w:rtl/>
        </w:rPr>
        <w:t xml:space="preserve"> في النطاق</w:t>
      </w:r>
      <w:r>
        <w:rPr>
          <w:rFonts w:hint="cs"/>
          <w:rtl/>
        </w:rPr>
        <w:t> </w:t>
      </w:r>
      <w:r>
        <w:t>GHz 20,2</w:t>
      </w:r>
      <w:r>
        <w:noBreakHyphen/>
        <w:t>19,7</w:t>
      </w:r>
      <w:r>
        <w:rPr>
          <w:rFonts w:hint="cs"/>
          <w:rtl/>
          <w:lang w:bidi="ar-EG"/>
        </w:rPr>
        <w:t xml:space="preserve"> </w:t>
      </w:r>
      <w:r w:rsidRPr="00272296">
        <w:rPr>
          <w:rtl/>
        </w:rPr>
        <w:t>و</w:t>
      </w:r>
      <w:r>
        <w:t>GHz 30,0</w:t>
      </w:r>
      <w:r>
        <w:noBreakHyphen/>
        <w:t>29,5</w:t>
      </w:r>
      <w:r>
        <w:rPr>
          <w:rFonts w:hint="cs"/>
          <w:rtl/>
        </w:rPr>
        <w:t>،</w:t>
      </w:r>
      <w:r w:rsidRPr="00272296">
        <w:rPr>
          <w:rtl/>
        </w:rPr>
        <w:t xml:space="preserve"> </w:t>
      </w:r>
      <w:r>
        <w:rPr>
          <w:rFonts w:hint="cs"/>
          <w:rtl/>
        </w:rPr>
        <w:t>ما يلي من</w:t>
      </w:r>
      <w:r w:rsidRPr="001D628F">
        <w:rPr>
          <w:rtl/>
        </w:rPr>
        <w:t xml:space="preserve"> </w:t>
      </w:r>
      <w:r w:rsidRPr="00272296">
        <w:rPr>
          <w:rtl/>
        </w:rPr>
        <w:t>مشغلي شبكات</w:t>
      </w:r>
      <w:r w:rsidRPr="005653C9">
        <w:rPr>
          <w:rtl/>
        </w:rPr>
        <w:t xml:space="preserve"> </w:t>
      </w:r>
      <w:r>
        <w:rPr>
          <w:rtl/>
        </w:rPr>
        <w:t>الخدمة الثابتة الساتلية</w:t>
      </w:r>
      <w:r w:rsidRPr="00272296">
        <w:rPr>
          <w:rtl/>
        </w:rPr>
        <w:t xml:space="preserve"> </w:t>
      </w:r>
      <w:r>
        <w:rPr>
          <w:rtl/>
        </w:rPr>
        <w:t>المستقرة بالنسبة إلى الأرض</w:t>
      </w:r>
      <w:r w:rsidRPr="00272296">
        <w:rPr>
          <w:rtl/>
        </w:rPr>
        <w:t xml:space="preserve"> التي تستخدم المحطات الأرضية ال</w:t>
      </w:r>
      <w:r>
        <w:rPr>
          <w:rFonts w:hint="cs"/>
          <w:rtl/>
        </w:rPr>
        <w:t>مت</w:t>
      </w:r>
      <w:r w:rsidRPr="00272296">
        <w:rPr>
          <w:rtl/>
        </w:rPr>
        <w:t>حركة:</w:t>
      </w:r>
    </w:p>
    <w:p w:rsidR="00A1042D" w:rsidRDefault="009D5704" w:rsidP="009D5704">
      <w:pPr>
        <w:pStyle w:val="enumlev1"/>
        <w:rPr>
          <w:rtl/>
        </w:rPr>
      </w:pPr>
      <w:r w:rsidRPr="00CA25A1">
        <w:rPr>
          <w:rFonts w:hint="cs"/>
          <w:rtl/>
        </w:rPr>
        <w:t>’</w:t>
      </w:r>
      <w:r w:rsidRPr="00CA25A1">
        <w:t>1</w:t>
      </w:r>
      <w:r>
        <w:rPr>
          <w:rFonts w:hint="cs"/>
          <w:i/>
          <w:iCs/>
          <w:rtl/>
          <w:lang w:bidi="ar-EG"/>
        </w:rPr>
        <w:t>‘</w:t>
      </w:r>
      <w:r w:rsidR="00A1042D">
        <w:rPr>
          <w:rFonts w:hint="cs"/>
          <w:rtl/>
        </w:rPr>
        <w:tab/>
        <w:t>الالتزام</w:t>
      </w:r>
      <w:r w:rsidR="00A1042D" w:rsidRPr="00272296">
        <w:rPr>
          <w:rtl/>
        </w:rPr>
        <w:t xml:space="preserve"> </w:t>
      </w:r>
      <w:r w:rsidR="00A1042D">
        <w:rPr>
          <w:rFonts w:hint="cs"/>
          <w:rtl/>
        </w:rPr>
        <w:t>ب</w:t>
      </w:r>
      <w:r w:rsidR="00A1042D" w:rsidRPr="00272296">
        <w:rPr>
          <w:rtl/>
        </w:rPr>
        <w:t xml:space="preserve">مستويات كثافة </w:t>
      </w:r>
      <w:r w:rsidR="00A1042D">
        <w:rPr>
          <w:rtl/>
          <w:lang w:bidi="ar-SY"/>
        </w:rPr>
        <w:t xml:space="preserve">القدرة المكافئة المشعة </w:t>
      </w:r>
      <w:proofErr w:type="spellStart"/>
      <w:r w:rsidR="00A1042D">
        <w:rPr>
          <w:rtl/>
          <w:lang w:bidi="ar-SY"/>
        </w:rPr>
        <w:t>المتناحية</w:t>
      </w:r>
      <w:proofErr w:type="spellEnd"/>
      <w:r w:rsidR="00A1042D">
        <w:rPr>
          <w:rFonts w:hint="cs"/>
          <w:rtl/>
          <w:lang w:bidi="ar-SY"/>
        </w:rPr>
        <w:t> </w:t>
      </w:r>
      <w:r w:rsidR="00A1042D">
        <w:rPr>
          <w:lang w:bidi="ar-SY"/>
        </w:rPr>
        <w:t>(</w:t>
      </w:r>
      <w:proofErr w:type="spellStart"/>
      <w:r w:rsidR="00A1042D">
        <w:rPr>
          <w:lang w:bidi="ar-SY"/>
        </w:rPr>
        <w:t>e.i.r.p</w:t>
      </w:r>
      <w:proofErr w:type="spellEnd"/>
      <w:r w:rsidR="00A1042D">
        <w:rPr>
          <w:lang w:bidi="ar-SY"/>
        </w:rPr>
        <w:t>.)</w:t>
      </w:r>
      <w:r w:rsidR="00A1042D" w:rsidRPr="00272296">
        <w:rPr>
          <w:rtl/>
        </w:rPr>
        <w:t xml:space="preserve"> خارج المحور الواردة في الملحق</w:t>
      </w:r>
      <w:r w:rsidR="00A1042D">
        <w:rPr>
          <w:rFonts w:hint="cs"/>
          <w:rtl/>
        </w:rPr>
        <w:t> </w:t>
      </w:r>
      <w:r w:rsidR="00A1042D">
        <w:t>1</w:t>
      </w:r>
      <w:r w:rsidR="00A1042D" w:rsidRPr="00272296">
        <w:rPr>
          <w:rtl/>
        </w:rPr>
        <w:t xml:space="preserve"> أو مستويات أخرى منسقة </w:t>
      </w:r>
      <w:r w:rsidR="00A1042D">
        <w:rPr>
          <w:rFonts w:hint="cs"/>
          <w:rtl/>
        </w:rPr>
        <w:t xml:space="preserve">على نحو </w:t>
      </w:r>
      <w:r w:rsidR="00A1042D">
        <w:rPr>
          <w:rtl/>
        </w:rPr>
        <w:t>متبادل</w:t>
      </w:r>
      <w:r w:rsidR="00A1042D" w:rsidRPr="00272296">
        <w:rPr>
          <w:rtl/>
        </w:rPr>
        <w:t xml:space="preserve"> مع مشغلي شبكات </w:t>
      </w:r>
      <w:r w:rsidR="00A1042D">
        <w:rPr>
          <w:rtl/>
        </w:rPr>
        <w:t>السواتل</w:t>
      </w:r>
      <w:r w:rsidR="00A1042D" w:rsidRPr="00272296">
        <w:rPr>
          <w:rtl/>
        </w:rPr>
        <w:t xml:space="preserve"> </w:t>
      </w:r>
      <w:r w:rsidR="00A1042D">
        <w:rPr>
          <w:rFonts w:hint="cs"/>
          <w:rtl/>
        </w:rPr>
        <w:t>المتأثرة</w:t>
      </w:r>
      <w:r w:rsidR="00A1042D">
        <w:rPr>
          <w:rtl/>
        </w:rPr>
        <w:t xml:space="preserve"> الأخرى وإداراتها</w:t>
      </w:r>
      <w:r w:rsidR="00A1042D">
        <w:rPr>
          <w:rFonts w:hint="cs"/>
          <w:rtl/>
        </w:rPr>
        <w:t>؛</w:t>
      </w:r>
    </w:p>
    <w:p w:rsidR="00A1042D" w:rsidRDefault="009D5704" w:rsidP="009D5704">
      <w:pPr>
        <w:pStyle w:val="enumlev1"/>
        <w:rPr>
          <w:rtl/>
          <w:lang w:bidi="ar"/>
        </w:rPr>
      </w:pPr>
      <w:r w:rsidRPr="00CA25A1">
        <w:rPr>
          <w:rFonts w:hint="cs"/>
          <w:rtl/>
        </w:rPr>
        <w:t>’</w:t>
      </w:r>
      <w:r w:rsidRPr="00CA25A1">
        <w:t>2</w:t>
      </w:r>
      <w:r w:rsidRPr="00CA25A1">
        <w:rPr>
          <w:rFonts w:hint="cs"/>
          <w:rtl/>
          <w:lang w:bidi="ar-EG"/>
        </w:rPr>
        <w:t>‘</w:t>
      </w:r>
      <w:r w:rsidR="00A1042D">
        <w:rPr>
          <w:rFonts w:hint="cs"/>
          <w:rtl/>
          <w:lang w:bidi="ar"/>
        </w:rPr>
        <w:tab/>
        <w:t>استخدام</w:t>
      </w:r>
      <w:r w:rsidR="00A1042D" w:rsidRPr="00272296">
        <w:rPr>
          <w:rtl/>
          <w:lang w:bidi="ar"/>
        </w:rPr>
        <w:t xml:space="preserve"> تقنيات </w:t>
      </w:r>
      <w:r w:rsidR="00A1042D">
        <w:rPr>
          <w:rFonts w:hint="cs"/>
          <w:rtl/>
          <w:lang w:bidi="ar"/>
        </w:rPr>
        <w:t>ك</w:t>
      </w:r>
      <w:r w:rsidR="00A1042D" w:rsidRPr="00272296">
        <w:rPr>
          <w:rtl/>
          <w:lang w:bidi="ar"/>
        </w:rPr>
        <w:t xml:space="preserve">تلك </w:t>
      </w:r>
      <w:r w:rsidR="00A1042D">
        <w:rPr>
          <w:rtl/>
          <w:lang w:bidi="ar"/>
        </w:rPr>
        <w:t>الموضحة في الملحق</w:t>
      </w:r>
      <w:r w:rsidR="00A1042D">
        <w:rPr>
          <w:rFonts w:hint="cs"/>
          <w:rtl/>
          <w:lang w:bidi="ar"/>
        </w:rPr>
        <w:t> </w:t>
      </w:r>
      <w:r w:rsidR="00A1042D">
        <w:rPr>
          <w:lang w:bidi="ar"/>
        </w:rPr>
        <w:t>2</w:t>
      </w:r>
      <w:r w:rsidR="00A1042D">
        <w:rPr>
          <w:rtl/>
          <w:lang w:bidi="ar"/>
        </w:rPr>
        <w:t xml:space="preserve"> التي تسمح </w:t>
      </w:r>
      <w:r w:rsidR="00A1042D">
        <w:rPr>
          <w:rFonts w:hint="cs"/>
          <w:rtl/>
          <w:lang w:bidi="ar"/>
        </w:rPr>
        <w:t>ب</w:t>
      </w:r>
      <w:r w:rsidR="00A1042D" w:rsidRPr="00272296">
        <w:rPr>
          <w:rtl/>
          <w:lang w:bidi="ar"/>
        </w:rPr>
        <w:t>تتبع</w:t>
      </w:r>
      <w:r w:rsidR="00A1042D">
        <w:rPr>
          <w:rFonts w:hint="cs"/>
          <w:rtl/>
          <w:lang w:bidi="ar"/>
        </w:rPr>
        <w:t xml:space="preserve"> </w:t>
      </w:r>
      <w:proofErr w:type="spellStart"/>
      <w:r w:rsidR="00A1042D">
        <w:rPr>
          <w:rFonts w:hint="cs"/>
          <w:rtl/>
          <w:lang w:bidi="ar"/>
        </w:rPr>
        <w:t>الساتل</w:t>
      </w:r>
      <w:proofErr w:type="spellEnd"/>
      <w:r w:rsidR="00A1042D" w:rsidRPr="00C241FE">
        <w:rPr>
          <w:rtl/>
          <w:lang w:bidi="ar"/>
        </w:rPr>
        <w:t xml:space="preserve"> </w:t>
      </w:r>
      <w:r w:rsidR="00A1042D">
        <w:rPr>
          <w:rtl/>
          <w:lang w:bidi="ar"/>
        </w:rPr>
        <w:t>المطلوب</w:t>
      </w:r>
      <w:r w:rsidR="00A1042D" w:rsidRPr="00272296">
        <w:rPr>
          <w:rtl/>
          <w:lang w:bidi="ar"/>
        </w:rPr>
        <w:t xml:space="preserve"> </w:t>
      </w:r>
      <w:r w:rsidR="00A1042D">
        <w:rPr>
          <w:rFonts w:hint="cs"/>
          <w:rtl/>
          <w:lang w:bidi="ar"/>
        </w:rPr>
        <w:t>ب</w:t>
      </w:r>
      <w:r w:rsidR="00A1042D">
        <w:rPr>
          <w:rtl/>
          <w:lang w:bidi="ar-SY"/>
        </w:rPr>
        <w:t xml:space="preserve">الخدمة الثابتة </w:t>
      </w:r>
      <w:proofErr w:type="spellStart"/>
      <w:r w:rsidR="00A1042D">
        <w:rPr>
          <w:rtl/>
          <w:lang w:bidi="ar-SY"/>
        </w:rPr>
        <w:t>الساتلية</w:t>
      </w:r>
      <w:proofErr w:type="spellEnd"/>
      <w:r w:rsidR="00A1042D" w:rsidRPr="00272296">
        <w:rPr>
          <w:rtl/>
          <w:lang w:bidi="ar"/>
        </w:rPr>
        <w:t xml:space="preserve"> </w:t>
      </w:r>
      <w:r w:rsidR="00A1042D">
        <w:rPr>
          <w:rtl/>
          <w:lang w:bidi="ar-SY"/>
        </w:rPr>
        <w:t>المستقرة بالنسبة إلى الأرض</w:t>
      </w:r>
      <w:r w:rsidR="00A1042D">
        <w:rPr>
          <w:rFonts w:hint="cs"/>
          <w:rtl/>
          <w:lang w:bidi="ar-SY"/>
        </w:rPr>
        <w:t>،</w:t>
      </w:r>
      <w:r w:rsidR="00A1042D" w:rsidRPr="00272296">
        <w:rPr>
          <w:rtl/>
          <w:lang w:bidi="ar"/>
        </w:rPr>
        <w:t xml:space="preserve"> والتي تقاوم التقاط وتتبع </w:t>
      </w:r>
      <w:proofErr w:type="spellStart"/>
      <w:r w:rsidR="00A1042D">
        <w:rPr>
          <w:rtl/>
          <w:lang w:bidi="ar"/>
        </w:rPr>
        <w:t>السواتل</w:t>
      </w:r>
      <w:proofErr w:type="spellEnd"/>
      <w:r w:rsidR="00A1042D" w:rsidRPr="00C241FE">
        <w:rPr>
          <w:rtl/>
          <w:lang w:bidi="ar"/>
        </w:rPr>
        <w:t xml:space="preserve"> </w:t>
      </w:r>
      <w:r w:rsidR="00A1042D" w:rsidRPr="00272296">
        <w:rPr>
          <w:rtl/>
          <w:lang w:bidi="ar"/>
        </w:rPr>
        <w:t xml:space="preserve">المجاورة </w:t>
      </w:r>
      <w:r w:rsidR="00A1042D">
        <w:rPr>
          <w:rtl/>
          <w:lang w:bidi="ar-SY"/>
        </w:rPr>
        <w:t>المستقرة بالنسبة إلى الأرض</w:t>
      </w:r>
      <w:r w:rsidR="00A1042D">
        <w:rPr>
          <w:rFonts w:hint="cs"/>
          <w:rtl/>
          <w:lang w:bidi="ar"/>
        </w:rPr>
        <w:t>؛</w:t>
      </w:r>
    </w:p>
    <w:p w:rsidR="00A1042D" w:rsidRDefault="009D5704" w:rsidP="00FE7A74">
      <w:pPr>
        <w:pStyle w:val="enumlev1"/>
        <w:rPr>
          <w:rtl/>
          <w:lang w:bidi="ar"/>
        </w:rPr>
      </w:pPr>
      <w:r w:rsidRPr="00CA25A1">
        <w:rPr>
          <w:rFonts w:hint="cs"/>
          <w:rtl/>
        </w:rPr>
        <w:t>’</w:t>
      </w:r>
      <w:r w:rsidRPr="00CA25A1">
        <w:t>3</w:t>
      </w:r>
      <w:r w:rsidRPr="00CA25A1">
        <w:rPr>
          <w:rFonts w:hint="cs"/>
          <w:rtl/>
          <w:lang w:bidi="ar-EG"/>
        </w:rPr>
        <w:t>‘</w:t>
      </w:r>
      <w:r w:rsidR="00A1042D">
        <w:rPr>
          <w:rFonts w:hint="cs"/>
          <w:rtl/>
          <w:lang w:bidi="ar"/>
        </w:rPr>
        <w:tab/>
        <w:t>تخفيف الإرسال</w:t>
      </w:r>
      <w:r w:rsidR="00A1042D" w:rsidRPr="00272296">
        <w:rPr>
          <w:rtl/>
          <w:lang w:bidi="ar"/>
        </w:rPr>
        <w:t xml:space="preserve"> أو وقف</w:t>
      </w:r>
      <w:r w:rsidR="00A1042D">
        <w:rPr>
          <w:rFonts w:hint="cs"/>
          <w:rtl/>
          <w:lang w:bidi="ar"/>
        </w:rPr>
        <w:t>ه فوراً</w:t>
      </w:r>
      <w:r w:rsidR="00A1042D" w:rsidRPr="00272296">
        <w:rPr>
          <w:rtl/>
          <w:lang w:bidi="ar"/>
        </w:rPr>
        <w:t xml:space="preserve"> عندما يؤدي </w:t>
      </w:r>
      <w:r w:rsidR="00A1042D">
        <w:rPr>
          <w:rFonts w:hint="cs"/>
          <w:rtl/>
          <w:lang w:bidi="ar"/>
        </w:rPr>
        <w:t>سوء تسديد</w:t>
      </w:r>
      <w:r w:rsidR="00A1042D" w:rsidRPr="00C241FE">
        <w:rPr>
          <w:rtl/>
          <w:lang w:bidi="ar"/>
        </w:rPr>
        <w:t xml:space="preserve"> </w:t>
      </w:r>
      <w:r w:rsidR="00A1042D" w:rsidRPr="00272296">
        <w:rPr>
          <w:rtl/>
          <w:lang w:bidi="ar"/>
        </w:rPr>
        <w:t>هوائي</w:t>
      </w:r>
      <w:r w:rsidR="00A1042D">
        <w:rPr>
          <w:rFonts w:hint="cs"/>
          <w:rtl/>
          <w:lang w:bidi="ar"/>
        </w:rPr>
        <w:t xml:space="preserve"> </w:t>
      </w:r>
      <w:r w:rsidR="00A1042D" w:rsidRPr="00272296">
        <w:rPr>
          <w:rtl/>
          <w:lang w:bidi="ar"/>
        </w:rPr>
        <w:t xml:space="preserve">المحطة الأرضية </w:t>
      </w:r>
      <w:r w:rsidR="00A1042D">
        <w:rPr>
          <w:rFonts w:hint="cs"/>
          <w:rtl/>
          <w:lang w:bidi="ar"/>
        </w:rPr>
        <w:t>إلى</w:t>
      </w:r>
      <w:r w:rsidR="00A1042D" w:rsidRPr="00272296">
        <w:rPr>
          <w:rtl/>
          <w:lang w:bidi="ar"/>
        </w:rPr>
        <w:t xml:space="preserve"> تجاوز </w:t>
      </w:r>
      <w:r w:rsidR="00A1042D">
        <w:rPr>
          <w:rFonts w:hint="cs"/>
          <w:rtl/>
          <w:lang w:bidi="ar"/>
        </w:rPr>
        <w:t>ال</w:t>
      </w:r>
      <w:r w:rsidR="00A1042D" w:rsidRPr="00272296">
        <w:rPr>
          <w:rtl/>
          <w:lang w:bidi="ar"/>
        </w:rPr>
        <w:t xml:space="preserve">مستويات </w:t>
      </w:r>
      <w:r w:rsidR="00A1042D">
        <w:rPr>
          <w:rFonts w:hint="cs"/>
          <w:rtl/>
          <w:lang w:bidi="ar"/>
        </w:rPr>
        <w:t>المذكورة</w:t>
      </w:r>
      <w:r w:rsidR="00A1042D" w:rsidRPr="00272296">
        <w:rPr>
          <w:rtl/>
          <w:lang w:bidi="ar"/>
        </w:rPr>
        <w:t xml:space="preserve"> في</w:t>
      </w:r>
      <w:r w:rsidR="008F08BB">
        <w:rPr>
          <w:rFonts w:hint="eastAsia"/>
          <w:rtl/>
          <w:lang w:bidi="ar"/>
        </w:rPr>
        <w:t> </w:t>
      </w:r>
      <w:r w:rsidR="008F08BB">
        <w:rPr>
          <w:rFonts w:hint="cs"/>
          <w:rtl/>
          <w:lang w:bidi="ar"/>
        </w:rPr>
        <w:t xml:space="preserve">فقرة </w:t>
      </w:r>
      <w:r w:rsidR="008F08BB" w:rsidRPr="00FE7A74">
        <w:rPr>
          <w:rFonts w:hint="cs"/>
          <w:i/>
          <w:iCs/>
          <w:rtl/>
          <w:lang w:bidi="ar"/>
        </w:rPr>
        <w:t>يقرر</w:t>
      </w:r>
      <w:r w:rsidR="00FE7A74">
        <w:rPr>
          <w:rFonts w:hint="cs"/>
          <w:rtl/>
          <w:lang w:bidi="ar"/>
        </w:rPr>
        <w:t xml:space="preserve"> </w:t>
      </w:r>
      <w:r w:rsidR="000700D7">
        <w:rPr>
          <w:rFonts w:hint="cs"/>
          <w:rtl/>
          <w:lang w:bidi="ar"/>
        </w:rPr>
        <w:t>’</w:t>
      </w:r>
      <w:r w:rsidR="000700D7">
        <w:rPr>
          <w:lang w:bidi="ar"/>
        </w:rPr>
        <w:t>1</w:t>
      </w:r>
      <w:r w:rsidR="000700D7">
        <w:rPr>
          <w:rFonts w:hint="cs"/>
          <w:rtl/>
          <w:lang w:bidi="ar-EG"/>
        </w:rPr>
        <w:t>‘</w:t>
      </w:r>
      <w:r w:rsidR="00A1042D">
        <w:rPr>
          <w:rFonts w:hint="cs"/>
          <w:rtl/>
          <w:lang w:bidi="ar"/>
        </w:rPr>
        <w:t>؛</w:t>
      </w:r>
    </w:p>
    <w:p w:rsidR="00A1042D" w:rsidRPr="00A6313B" w:rsidRDefault="009D5704" w:rsidP="009D5704">
      <w:pPr>
        <w:pStyle w:val="enumlev1"/>
        <w:rPr>
          <w:rtl/>
          <w:lang w:bidi="ar-SY"/>
        </w:rPr>
      </w:pPr>
      <w:r w:rsidRPr="00CA25A1">
        <w:rPr>
          <w:rFonts w:hint="cs"/>
          <w:rtl/>
        </w:rPr>
        <w:t>’</w:t>
      </w:r>
      <w:r w:rsidRPr="00CA25A1">
        <w:t>4</w:t>
      </w:r>
      <w:r>
        <w:rPr>
          <w:rFonts w:hint="cs"/>
          <w:i/>
          <w:iCs/>
          <w:rtl/>
          <w:lang w:bidi="ar-EG"/>
        </w:rPr>
        <w:t>‘</w:t>
      </w:r>
      <w:r w:rsidR="00A1042D" w:rsidRPr="00A6313B">
        <w:rPr>
          <w:rFonts w:hint="cs"/>
          <w:rtl/>
          <w:lang w:bidi="ar"/>
        </w:rPr>
        <w:tab/>
        <w:t>خضوع هذه</w:t>
      </w:r>
      <w:r w:rsidR="00A1042D" w:rsidRPr="00A6313B">
        <w:rPr>
          <w:rtl/>
          <w:lang w:bidi="ar-SY"/>
        </w:rPr>
        <w:t xml:space="preserve"> المحطات الأرضية </w:t>
      </w:r>
      <w:r w:rsidR="00A1042D" w:rsidRPr="00A6313B">
        <w:rPr>
          <w:rFonts w:hint="cs"/>
          <w:rtl/>
          <w:lang w:bidi="ar"/>
        </w:rPr>
        <w:t xml:space="preserve">دوماً </w:t>
      </w:r>
      <w:r w:rsidR="00A1042D" w:rsidRPr="00A6313B">
        <w:rPr>
          <w:rtl/>
          <w:lang w:bidi="ar-SY"/>
        </w:rPr>
        <w:t>لتحكم ومراقبة شبك</w:t>
      </w:r>
      <w:r w:rsidR="00A1042D" w:rsidRPr="00A6313B">
        <w:rPr>
          <w:rFonts w:hint="cs"/>
          <w:rtl/>
          <w:lang w:bidi="ar-SY"/>
        </w:rPr>
        <w:t>ة</w:t>
      </w:r>
      <w:r w:rsidR="00A1042D" w:rsidRPr="00A6313B">
        <w:rPr>
          <w:rtl/>
          <w:lang w:bidi="ar-SY"/>
        </w:rPr>
        <w:t xml:space="preserve"> التحكم والمراقبة</w:t>
      </w:r>
      <w:r w:rsidR="00A1042D" w:rsidRPr="00A6313B">
        <w:rPr>
          <w:rFonts w:hint="cs"/>
          <w:rtl/>
          <w:lang w:bidi="ar-SY"/>
        </w:rPr>
        <w:t xml:space="preserve"> </w:t>
      </w:r>
      <w:r w:rsidR="00A1042D" w:rsidRPr="00A6313B">
        <w:rPr>
          <w:lang w:bidi="ar"/>
        </w:rPr>
        <w:t>(NCMC)</w:t>
      </w:r>
      <w:r w:rsidR="00A1042D" w:rsidRPr="00A6313B">
        <w:rPr>
          <w:rFonts w:hint="cs"/>
          <w:rtl/>
          <w:lang w:bidi="ar"/>
        </w:rPr>
        <w:t xml:space="preserve"> أو منشأة مماثلة، وقدرتها </w:t>
      </w:r>
      <w:r w:rsidR="00A1042D" w:rsidRPr="00A6313B">
        <w:rPr>
          <w:rFonts w:hint="cs"/>
          <w:rtl/>
          <w:lang w:bidi="ar-SY"/>
        </w:rPr>
        <w:t xml:space="preserve">بالحد الأدنى </w:t>
      </w:r>
      <w:r w:rsidR="00A1042D" w:rsidRPr="00A6313B">
        <w:rPr>
          <w:rtl/>
          <w:lang w:bidi="ar-SY"/>
        </w:rPr>
        <w:t xml:space="preserve">على تلقي </w:t>
      </w:r>
      <w:r w:rsidR="00A1042D" w:rsidRPr="00A6313B">
        <w:rPr>
          <w:rFonts w:hint="cs"/>
          <w:rtl/>
          <w:lang w:bidi="ar-SY"/>
        </w:rPr>
        <w:t>أمري</w:t>
      </w:r>
      <w:r w:rsidR="00A1042D" w:rsidRPr="00A6313B">
        <w:rPr>
          <w:rtl/>
          <w:lang w:bidi="ar-SY"/>
        </w:rPr>
        <w:t xml:space="preserve"> "تشغيل الإرسال" و"إخماد الإرسال" من مركز شبك</w:t>
      </w:r>
      <w:r w:rsidR="00A1042D" w:rsidRPr="00A6313B">
        <w:rPr>
          <w:rFonts w:hint="cs"/>
          <w:rtl/>
          <w:lang w:bidi="ar-SY"/>
        </w:rPr>
        <w:t>ة</w:t>
      </w:r>
      <w:r w:rsidR="00A1042D" w:rsidRPr="00A6313B">
        <w:rPr>
          <w:rtl/>
          <w:lang w:bidi="ar-SY"/>
        </w:rPr>
        <w:t xml:space="preserve"> التحكم والمراقبة</w:t>
      </w:r>
      <w:r w:rsidR="00A1042D" w:rsidRPr="00A6313B">
        <w:rPr>
          <w:rFonts w:hint="cs"/>
          <w:rtl/>
          <w:lang w:bidi="ar-SY"/>
        </w:rPr>
        <w:t>، وعلى التصرف بموجبهما</w:t>
      </w:r>
      <w:r w:rsidR="00A1042D" w:rsidRPr="00A6313B">
        <w:rPr>
          <w:rtl/>
          <w:lang w:bidi="ar-SY"/>
        </w:rPr>
        <w:t>. إضافة</w:t>
      </w:r>
      <w:r w:rsidR="00A1042D">
        <w:rPr>
          <w:rFonts w:hint="cs"/>
          <w:rtl/>
          <w:lang w:bidi="ar-SY"/>
        </w:rPr>
        <w:t>ً</w:t>
      </w:r>
      <w:r w:rsidR="00A1042D" w:rsidRPr="00A6313B">
        <w:rPr>
          <w:rtl/>
          <w:lang w:bidi="ar-SY"/>
        </w:rPr>
        <w:t xml:space="preserve"> إلى ذلك، ينبغي أن يكون في استطاعة مركز شبك</w:t>
      </w:r>
      <w:r w:rsidR="00A1042D" w:rsidRPr="00A6313B">
        <w:rPr>
          <w:rFonts w:hint="cs"/>
          <w:rtl/>
          <w:lang w:bidi="ar-SY"/>
        </w:rPr>
        <w:t>ة</w:t>
      </w:r>
      <w:r w:rsidR="00A1042D" w:rsidRPr="00A6313B">
        <w:rPr>
          <w:rtl/>
          <w:lang w:bidi="ar-SY"/>
        </w:rPr>
        <w:t xml:space="preserve"> التحكم والمراقبة</w:t>
      </w:r>
      <w:r w:rsidR="00A1042D" w:rsidRPr="00A6313B">
        <w:rPr>
          <w:rFonts w:hint="cs"/>
          <w:rtl/>
          <w:lang w:bidi="ar-SY"/>
        </w:rPr>
        <w:t xml:space="preserve"> </w:t>
      </w:r>
      <w:r w:rsidR="00A1042D" w:rsidRPr="00A6313B">
        <w:rPr>
          <w:rtl/>
          <w:lang w:bidi="ar-SY"/>
        </w:rPr>
        <w:t xml:space="preserve">أن يراقب </w:t>
      </w:r>
      <w:r w:rsidR="00A1042D" w:rsidRPr="00A6313B">
        <w:rPr>
          <w:rFonts w:hint="cs"/>
          <w:rtl/>
          <w:lang w:bidi="ar-SY"/>
        </w:rPr>
        <w:t>عمل</w:t>
      </w:r>
      <w:r w:rsidR="00A1042D" w:rsidRPr="00A6313B">
        <w:rPr>
          <w:rtl/>
          <w:lang w:bidi="ar-SY"/>
        </w:rPr>
        <w:t xml:space="preserve"> محطة أرضية </w:t>
      </w:r>
      <w:r w:rsidR="00A1042D" w:rsidRPr="00A6313B">
        <w:rPr>
          <w:rFonts w:hint="cs"/>
          <w:rtl/>
          <w:lang w:bidi="ar-SY"/>
        </w:rPr>
        <w:t>متحركة</w:t>
      </w:r>
      <w:r w:rsidR="00A1042D" w:rsidRPr="00A6313B">
        <w:rPr>
          <w:rtl/>
          <w:lang w:bidi="ar-SY"/>
        </w:rPr>
        <w:t xml:space="preserve"> لتحديد ما إذا كان </w:t>
      </w:r>
      <w:r w:rsidR="00A1042D" w:rsidRPr="00A6313B">
        <w:rPr>
          <w:rFonts w:hint="cs"/>
          <w:rtl/>
          <w:lang w:bidi="ar-SY"/>
        </w:rPr>
        <w:t>أداؤها مختلاً؛</w:t>
      </w:r>
    </w:p>
    <w:p w:rsidR="00A1042D" w:rsidRDefault="009D5704" w:rsidP="009D5704">
      <w:pPr>
        <w:pStyle w:val="enumlev1"/>
        <w:rPr>
          <w:rtl/>
          <w:lang w:bidi="ar-SY"/>
        </w:rPr>
      </w:pPr>
      <w:r w:rsidRPr="00CA25A1">
        <w:rPr>
          <w:rFonts w:hint="cs"/>
          <w:rtl/>
        </w:rPr>
        <w:t>’</w:t>
      </w:r>
      <w:r w:rsidRPr="00CA25A1">
        <w:t>5</w:t>
      </w:r>
      <w:r w:rsidRPr="00CA25A1">
        <w:rPr>
          <w:rFonts w:hint="cs"/>
          <w:rtl/>
          <w:lang w:bidi="ar-EG"/>
        </w:rPr>
        <w:t>‘</w:t>
      </w:r>
      <w:r w:rsidR="00A1042D">
        <w:rPr>
          <w:rFonts w:hint="cs"/>
          <w:rtl/>
          <w:lang w:bidi="ar"/>
        </w:rPr>
        <w:tab/>
      </w:r>
      <w:r w:rsidR="00A1042D" w:rsidRPr="00272296">
        <w:rPr>
          <w:rtl/>
          <w:lang w:bidi="ar"/>
        </w:rPr>
        <w:t>الحفاظ على نقاط اتصال لغرض تتبع أي حالات</w:t>
      </w:r>
      <w:r w:rsidR="00A1042D" w:rsidRPr="003B69AB">
        <w:rPr>
          <w:rtl/>
          <w:lang w:bidi="ar"/>
        </w:rPr>
        <w:t xml:space="preserve"> </w:t>
      </w:r>
      <w:r w:rsidR="00A1042D">
        <w:rPr>
          <w:rtl/>
          <w:lang w:bidi="ar"/>
        </w:rPr>
        <w:t>تداخل</w:t>
      </w:r>
      <w:r w:rsidR="00A1042D" w:rsidRPr="00272296">
        <w:rPr>
          <w:rtl/>
          <w:lang w:bidi="ar"/>
        </w:rPr>
        <w:t xml:space="preserve"> يشتبه في</w:t>
      </w:r>
      <w:r w:rsidR="00A1042D">
        <w:rPr>
          <w:rFonts w:hint="cs"/>
          <w:rtl/>
          <w:lang w:bidi="ar"/>
        </w:rPr>
        <w:t>ها</w:t>
      </w:r>
      <w:r w:rsidR="00A1042D" w:rsidRPr="00272296">
        <w:rPr>
          <w:rtl/>
          <w:lang w:bidi="ar"/>
        </w:rPr>
        <w:t xml:space="preserve"> من محطات أرضية </w:t>
      </w:r>
      <w:r w:rsidR="00A1042D">
        <w:rPr>
          <w:rFonts w:hint="cs"/>
          <w:rtl/>
          <w:lang w:bidi="ar-SY"/>
        </w:rPr>
        <w:t>متحركة</w:t>
      </w:r>
      <w:r w:rsidR="00A1042D" w:rsidRPr="00272296">
        <w:rPr>
          <w:rtl/>
          <w:lang w:bidi="ar"/>
        </w:rPr>
        <w:t>؛</w:t>
      </w:r>
    </w:p>
    <w:p w:rsidR="00A1042D" w:rsidRDefault="009D5704" w:rsidP="009D5704">
      <w:pPr>
        <w:pStyle w:val="enumlev1"/>
        <w:rPr>
          <w:rtl/>
          <w:lang w:bidi="ar"/>
        </w:rPr>
      </w:pPr>
      <w:r w:rsidRPr="00CA25A1">
        <w:rPr>
          <w:rFonts w:hint="cs"/>
          <w:rtl/>
        </w:rPr>
        <w:t>’</w:t>
      </w:r>
      <w:r w:rsidRPr="00CA25A1">
        <w:t>6</w:t>
      </w:r>
      <w:r>
        <w:rPr>
          <w:rFonts w:hint="cs"/>
          <w:i/>
          <w:iCs/>
          <w:rtl/>
          <w:lang w:bidi="ar-EG"/>
        </w:rPr>
        <w:t>‘</w:t>
      </w:r>
      <w:r w:rsidR="00A1042D">
        <w:rPr>
          <w:rFonts w:hint="cs"/>
          <w:rtl/>
          <w:lang w:bidi="ar"/>
        </w:rPr>
        <w:tab/>
        <w:t>عدم المطالبة</w:t>
      </w:r>
      <w:r w:rsidR="00A1042D" w:rsidRPr="00272296">
        <w:rPr>
          <w:rtl/>
          <w:lang w:bidi="ar"/>
        </w:rPr>
        <w:t xml:space="preserve"> </w:t>
      </w:r>
      <w:r w:rsidR="00A1042D">
        <w:rPr>
          <w:rFonts w:hint="cs"/>
          <w:rtl/>
          <w:lang w:bidi="ar"/>
        </w:rPr>
        <w:t>ب</w:t>
      </w:r>
      <w:r w:rsidR="00A1042D" w:rsidRPr="00272296">
        <w:rPr>
          <w:rtl/>
          <w:lang w:bidi="ar"/>
        </w:rPr>
        <w:t>حماية أكبر لمثل هذه المحطات الأرضية في النطاق</w:t>
      </w:r>
      <w:r w:rsidR="00A1042D">
        <w:rPr>
          <w:rFonts w:hint="cs"/>
          <w:rtl/>
          <w:lang w:bidi="ar"/>
        </w:rPr>
        <w:t> </w:t>
      </w:r>
      <w:r w:rsidR="00A1042D">
        <w:rPr>
          <w:lang w:bidi="ar"/>
        </w:rPr>
        <w:t>GHz 20,2</w:t>
      </w:r>
      <w:r w:rsidR="00A1042D">
        <w:rPr>
          <w:lang w:bidi="ar"/>
        </w:rPr>
        <w:noBreakHyphen/>
        <w:t>19,7</w:t>
      </w:r>
      <w:r w:rsidR="00A1042D">
        <w:rPr>
          <w:rFonts w:hint="cs"/>
          <w:rtl/>
          <w:lang w:bidi="ar"/>
        </w:rPr>
        <w:t xml:space="preserve"> </w:t>
      </w:r>
      <w:r w:rsidR="00A1042D" w:rsidRPr="00272296">
        <w:rPr>
          <w:rtl/>
          <w:lang w:bidi="ar"/>
        </w:rPr>
        <w:t xml:space="preserve">من </w:t>
      </w:r>
      <w:r w:rsidR="00A1042D">
        <w:rPr>
          <w:rFonts w:hint="cs"/>
          <w:rtl/>
          <w:lang w:bidi="ar"/>
        </w:rPr>
        <w:t>ال</w:t>
      </w:r>
      <w:r w:rsidR="00A1042D">
        <w:rPr>
          <w:rtl/>
          <w:lang w:bidi="ar"/>
        </w:rPr>
        <w:t>مستوى الممنوح</w:t>
      </w:r>
      <w:r w:rsidR="00A1042D" w:rsidRPr="00272296">
        <w:rPr>
          <w:rtl/>
          <w:lang w:bidi="ar"/>
        </w:rPr>
        <w:t xml:space="preserve"> للمحطات الأرضية </w:t>
      </w:r>
      <w:r w:rsidR="00A1042D">
        <w:rPr>
          <w:rFonts w:hint="cs"/>
          <w:rtl/>
          <w:lang w:bidi="ar"/>
        </w:rPr>
        <w:t xml:space="preserve">الساكنة في </w:t>
      </w:r>
      <w:r w:rsidR="00A1042D">
        <w:rPr>
          <w:rtl/>
          <w:lang w:bidi="ar-SY"/>
        </w:rPr>
        <w:t xml:space="preserve">الخدمة الثابتة </w:t>
      </w:r>
      <w:proofErr w:type="spellStart"/>
      <w:r w:rsidR="00A1042D">
        <w:rPr>
          <w:rtl/>
          <w:lang w:bidi="ar-SY"/>
        </w:rPr>
        <w:t>الساتلية</w:t>
      </w:r>
      <w:proofErr w:type="spellEnd"/>
      <w:r w:rsidR="00A1042D" w:rsidRPr="00272296">
        <w:rPr>
          <w:rtl/>
          <w:lang w:bidi="ar"/>
        </w:rPr>
        <w:t>.</w:t>
      </w:r>
    </w:p>
    <w:p w:rsidR="00A1042D" w:rsidRDefault="00A1042D" w:rsidP="00A1042D">
      <w:pPr>
        <w:pStyle w:val="AnnexNo0"/>
        <w:rPr>
          <w:rtl/>
        </w:rPr>
      </w:pPr>
      <w:r>
        <w:rPr>
          <w:rtl/>
        </w:rPr>
        <w:br w:type="page"/>
      </w:r>
      <w:r>
        <w:rPr>
          <w:rFonts w:hint="cs"/>
          <w:rtl/>
        </w:rPr>
        <w:lastRenderedPageBreak/>
        <w:t>الملحـق</w:t>
      </w:r>
      <w:r>
        <w:rPr>
          <w:rFonts w:hint="eastAsia"/>
          <w:rtl/>
        </w:rPr>
        <w:t> </w:t>
      </w:r>
      <w:r>
        <w:t>1</w:t>
      </w:r>
    </w:p>
    <w:p w:rsidR="00A1042D" w:rsidRDefault="00A1042D" w:rsidP="00A1042D">
      <w:pPr>
        <w:pStyle w:val="Annextitle0"/>
        <w:rPr>
          <w:rtl/>
        </w:rPr>
      </w:pPr>
      <w:r w:rsidRPr="00272296">
        <w:rPr>
          <w:rtl/>
          <w:lang w:bidi="ar"/>
        </w:rPr>
        <w:t xml:space="preserve">مستويات </w:t>
      </w:r>
      <w:r w:rsidRPr="00B3731C">
        <w:rPr>
          <w:rtl/>
          <w:lang w:bidi="ar"/>
        </w:rPr>
        <w:t xml:space="preserve">كثافة </w:t>
      </w:r>
      <w:r w:rsidRPr="00B3731C">
        <w:rPr>
          <w:rtl/>
          <w:lang w:bidi="ar-SA"/>
        </w:rPr>
        <w:t xml:space="preserve">القدرة المكافئة المشعة </w:t>
      </w:r>
      <w:proofErr w:type="spellStart"/>
      <w:r w:rsidRPr="00B3731C">
        <w:rPr>
          <w:rtl/>
          <w:lang w:bidi="ar-SA"/>
        </w:rPr>
        <w:t>المتناحية</w:t>
      </w:r>
      <w:proofErr w:type="spellEnd"/>
      <w:r>
        <w:rPr>
          <w:rFonts w:hint="cs"/>
          <w:rtl/>
          <w:lang w:bidi="ar-SA"/>
        </w:rPr>
        <w:t> </w:t>
      </w:r>
      <w:r>
        <w:rPr>
          <w:lang w:bidi="ar-SA"/>
        </w:rPr>
        <w:t>(</w:t>
      </w:r>
      <w:proofErr w:type="spellStart"/>
      <w:r w:rsidRPr="00B3731C">
        <w:t>e.i.r.p</w:t>
      </w:r>
      <w:proofErr w:type="spellEnd"/>
      <w:r>
        <w:t>.</w:t>
      </w:r>
      <w:r>
        <w:rPr>
          <w:lang w:bidi="ar-SA"/>
        </w:rPr>
        <w:t>)</w:t>
      </w:r>
      <w:r w:rsidRPr="00B3731C">
        <w:rPr>
          <w:rtl/>
          <w:lang w:bidi="ar"/>
        </w:rPr>
        <w:t xml:space="preserve"> خارج المحور</w:t>
      </w:r>
      <w:r>
        <w:rPr>
          <w:rtl/>
          <w:lang w:bidi="ar"/>
        </w:rPr>
        <w:br/>
        <w:t xml:space="preserve">لمحطات </w:t>
      </w:r>
      <w:r w:rsidRPr="00272296">
        <w:rPr>
          <w:rtl/>
          <w:lang w:bidi="ar"/>
        </w:rPr>
        <w:t>أرضية</w:t>
      </w:r>
      <w:r>
        <w:rPr>
          <w:rFonts w:hint="cs"/>
          <w:rtl/>
          <w:lang w:bidi="ar"/>
        </w:rPr>
        <w:t xml:space="preserve"> متحركة تتواصل</w:t>
      </w:r>
      <w:r w:rsidRPr="000850B9">
        <w:rPr>
          <w:rFonts w:hint="cs"/>
          <w:rtl/>
          <w:lang w:bidi="ar"/>
        </w:rPr>
        <w:t xml:space="preserve"> </w:t>
      </w:r>
      <w:r>
        <w:rPr>
          <w:rFonts w:hint="cs"/>
          <w:rtl/>
          <w:lang w:bidi="ar"/>
        </w:rPr>
        <w:t xml:space="preserve">مع </w:t>
      </w:r>
      <w:r w:rsidRPr="00272296">
        <w:rPr>
          <w:rtl/>
          <w:lang w:bidi="ar"/>
        </w:rPr>
        <w:t>محطات</w:t>
      </w:r>
      <w:r w:rsidRPr="006F4DC8">
        <w:rPr>
          <w:rtl/>
          <w:lang w:bidi="ar"/>
        </w:rPr>
        <w:t xml:space="preserve"> </w:t>
      </w:r>
      <w:r w:rsidRPr="00272296">
        <w:rPr>
          <w:rtl/>
          <w:lang w:bidi="ar"/>
        </w:rPr>
        <w:t>فضائية</w:t>
      </w:r>
      <w:r w:rsidRPr="002B65E2">
        <w:rPr>
          <w:rFonts w:hint="cs"/>
          <w:rtl/>
          <w:lang w:bidi="ar"/>
        </w:rPr>
        <w:t xml:space="preserve"> </w:t>
      </w:r>
      <w:r>
        <w:rPr>
          <w:rFonts w:hint="cs"/>
          <w:rtl/>
          <w:lang w:bidi="ar"/>
        </w:rPr>
        <w:t>مستقرة</w:t>
      </w:r>
      <w:r w:rsidRPr="00272296">
        <w:rPr>
          <w:rtl/>
          <w:lang w:bidi="ar"/>
        </w:rPr>
        <w:t xml:space="preserve"> بالنسبة </w:t>
      </w:r>
      <w:r>
        <w:rPr>
          <w:rFonts w:hint="cs"/>
          <w:rtl/>
          <w:lang w:bidi="ar"/>
        </w:rPr>
        <w:t>إلى ا</w:t>
      </w:r>
      <w:r w:rsidRPr="00272296">
        <w:rPr>
          <w:rtl/>
          <w:lang w:bidi="ar"/>
        </w:rPr>
        <w:t>لأرض في</w:t>
      </w:r>
      <w:r>
        <w:rPr>
          <w:rFonts w:hint="cs"/>
          <w:rtl/>
          <w:lang w:bidi="ar"/>
        </w:rPr>
        <w:t> </w:t>
      </w:r>
      <w:r w:rsidRPr="00272296">
        <w:rPr>
          <w:rtl/>
          <w:lang w:bidi="ar"/>
        </w:rPr>
        <w:t>الخدمة الثابتة الساتلية</w:t>
      </w:r>
      <w:r>
        <w:rPr>
          <w:rFonts w:hint="cs"/>
          <w:rtl/>
          <w:lang w:bidi="ar"/>
        </w:rPr>
        <w:t xml:space="preserve"> </w:t>
      </w:r>
      <w:r w:rsidRPr="00272296">
        <w:rPr>
          <w:rtl/>
          <w:lang w:bidi="ar"/>
        </w:rPr>
        <w:t>في</w:t>
      </w:r>
      <w:r w:rsidRPr="000850B9">
        <w:rPr>
          <w:rtl/>
          <w:lang w:bidi="ar"/>
        </w:rPr>
        <w:t xml:space="preserve"> </w:t>
      </w:r>
      <w:r w:rsidRPr="00272296">
        <w:rPr>
          <w:rtl/>
          <w:lang w:bidi="ar"/>
        </w:rPr>
        <w:t>النطاق</w:t>
      </w:r>
      <w:r w:rsidRPr="000850B9">
        <w:rPr>
          <w:rtl/>
          <w:lang w:bidi="ar"/>
        </w:rPr>
        <w:t xml:space="preserve"> </w:t>
      </w:r>
      <w:r>
        <w:rPr>
          <w:lang w:bidi="ar"/>
        </w:rPr>
        <w:t>GHz 30,0</w:t>
      </w:r>
      <w:r>
        <w:rPr>
          <w:lang w:bidi="ar"/>
        </w:rPr>
        <w:noBreakHyphen/>
        <w:t>29,5</w:t>
      </w:r>
    </w:p>
    <w:p w:rsidR="00A1042D" w:rsidRPr="000850B9" w:rsidRDefault="00A1042D" w:rsidP="00FE7A74">
      <w:pPr>
        <w:rPr>
          <w:rtl/>
        </w:rPr>
      </w:pPr>
      <w:r w:rsidRPr="00272296">
        <w:rPr>
          <w:rtl/>
          <w:lang w:bidi="ar"/>
        </w:rPr>
        <w:t>يوفر هذا الملحق مجموعة من</w:t>
      </w:r>
      <w:r>
        <w:rPr>
          <w:rFonts w:hint="cs"/>
          <w:rtl/>
          <w:lang w:bidi="ar"/>
        </w:rPr>
        <w:t xml:space="preserve"> </w:t>
      </w:r>
      <w:r w:rsidRPr="00594B30">
        <w:rPr>
          <w:rtl/>
          <w:lang w:bidi="ar"/>
        </w:rPr>
        <w:t xml:space="preserve">مستويات كثافة القدرة المكافئة المشعة </w:t>
      </w:r>
      <w:proofErr w:type="spellStart"/>
      <w:r w:rsidRPr="00594B30">
        <w:rPr>
          <w:rtl/>
          <w:lang w:bidi="ar"/>
        </w:rPr>
        <w:t>المتناحية</w:t>
      </w:r>
      <w:proofErr w:type="spellEnd"/>
      <w:r w:rsidRPr="00594B30">
        <w:rPr>
          <w:rtl/>
          <w:lang w:bidi="ar"/>
        </w:rPr>
        <w:t xml:space="preserve"> </w:t>
      </w:r>
      <w:r>
        <w:rPr>
          <w:lang w:bidi="ar"/>
        </w:rPr>
        <w:t>(</w:t>
      </w:r>
      <w:proofErr w:type="spellStart"/>
      <w:r w:rsidRPr="00594B30">
        <w:rPr>
          <w:lang w:bidi="ar"/>
        </w:rPr>
        <w:t>e.i.r.p</w:t>
      </w:r>
      <w:proofErr w:type="spellEnd"/>
      <w:r>
        <w:rPr>
          <w:lang w:bidi="ar"/>
        </w:rPr>
        <w:t>.)</w:t>
      </w:r>
      <w:r w:rsidRPr="00594B30">
        <w:rPr>
          <w:rtl/>
          <w:lang w:bidi="ar"/>
        </w:rPr>
        <w:t xml:space="preserve"> خارج المحور لمحطات أرضية متحركة </w:t>
      </w:r>
      <w:r>
        <w:rPr>
          <w:rFonts w:hint="cs"/>
          <w:rtl/>
          <w:lang w:bidi="ar"/>
        </w:rPr>
        <w:t>تعمل</w:t>
      </w:r>
      <w:r w:rsidRPr="00594B30">
        <w:rPr>
          <w:rtl/>
          <w:lang w:bidi="ar"/>
        </w:rPr>
        <w:t xml:space="preserve"> في</w:t>
      </w:r>
      <w:r>
        <w:rPr>
          <w:lang w:bidi="ar"/>
        </w:rPr>
        <w:t> </w:t>
      </w:r>
      <w:r w:rsidRPr="00594B30">
        <w:rPr>
          <w:rtl/>
          <w:lang w:bidi="ar"/>
        </w:rPr>
        <w:t>النطاق</w:t>
      </w:r>
      <w:r>
        <w:rPr>
          <w:rFonts w:hint="cs"/>
          <w:rtl/>
          <w:lang w:bidi="ar"/>
        </w:rPr>
        <w:t> </w:t>
      </w:r>
      <w:r>
        <w:rPr>
          <w:lang w:bidi="ar"/>
        </w:rPr>
        <w:t>GHz 30,0</w:t>
      </w:r>
      <w:r>
        <w:rPr>
          <w:lang w:bidi="ar"/>
        </w:rPr>
        <w:noBreakHyphen/>
        <w:t>29,5</w:t>
      </w:r>
      <w:r>
        <w:rPr>
          <w:rFonts w:hint="cs"/>
          <w:rtl/>
          <w:lang w:bidi="ar"/>
        </w:rPr>
        <w:t>.</w:t>
      </w:r>
      <w:r w:rsidRPr="00594B30">
        <w:rPr>
          <w:rFonts w:hint="cs"/>
          <w:rtl/>
          <w:lang w:bidi="ar"/>
        </w:rPr>
        <w:t xml:space="preserve"> </w:t>
      </w:r>
      <w:r>
        <w:rPr>
          <w:rFonts w:hint="cs"/>
          <w:rtl/>
          <w:lang w:bidi="ar"/>
        </w:rPr>
        <w:t>و</w:t>
      </w:r>
      <w:r w:rsidRPr="00272296">
        <w:rPr>
          <w:rtl/>
          <w:lang w:bidi="ar"/>
        </w:rPr>
        <w:t xml:space="preserve">لكن، وكما جاء في </w:t>
      </w:r>
      <w:r>
        <w:rPr>
          <w:rFonts w:hint="cs"/>
          <w:rtl/>
          <w:lang w:bidi="ar"/>
        </w:rPr>
        <w:t xml:space="preserve">فقرة </w:t>
      </w:r>
      <w:r w:rsidRPr="00FE7A74">
        <w:rPr>
          <w:i/>
          <w:iCs/>
          <w:rtl/>
          <w:lang w:bidi="ar"/>
        </w:rPr>
        <w:t>يقرر</w:t>
      </w:r>
      <w:r w:rsidR="000700D7">
        <w:rPr>
          <w:rFonts w:hint="cs"/>
          <w:rtl/>
          <w:lang w:bidi="ar"/>
        </w:rPr>
        <w:t xml:space="preserve"> ’</w:t>
      </w:r>
      <w:r w:rsidR="000700D7">
        <w:rPr>
          <w:lang w:bidi="ar"/>
        </w:rPr>
        <w:t>1</w:t>
      </w:r>
      <w:r w:rsidR="000700D7">
        <w:rPr>
          <w:rFonts w:hint="cs"/>
          <w:rtl/>
          <w:lang w:bidi="ar-EG"/>
        </w:rPr>
        <w:t>‘</w:t>
      </w:r>
      <w:r>
        <w:rPr>
          <w:rFonts w:hint="cs"/>
          <w:rtl/>
          <w:lang w:bidi="ar"/>
        </w:rPr>
        <w:t>، يمكن</w:t>
      </w:r>
      <w:r w:rsidRPr="00272296">
        <w:rPr>
          <w:rtl/>
          <w:lang w:bidi="ar"/>
        </w:rPr>
        <w:t xml:space="preserve"> تنسيق مستويات أخرى بين مشغلي </w:t>
      </w:r>
      <w:r>
        <w:rPr>
          <w:rtl/>
          <w:lang w:bidi="ar"/>
        </w:rPr>
        <w:t>السواتل</w:t>
      </w:r>
      <w:r w:rsidRPr="00272296">
        <w:rPr>
          <w:rtl/>
          <w:lang w:bidi="ar"/>
        </w:rPr>
        <w:t xml:space="preserve"> والإدارات.</w:t>
      </w:r>
    </w:p>
    <w:p w:rsidR="00A1042D" w:rsidRDefault="00A1042D" w:rsidP="00A1042D">
      <w:pPr>
        <w:spacing w:after="120"/>
        <w:rPr>
          <w:rtl/>
          <w:lang w:bidi="ar"/>
        </w:rPr>
      </w:pPr>
      <w:r>
        <w:rPr>
          <w:rFonts w:hint="cs"/>
          <w:rtl/>
        </w:rPr>
        <w:t>و</w:t>
      </w:r>
      <w:r>
        <w:rPr>
          <w:rFonts w:hint="cs"/>
          <w:rtl/>
          <w:lang w:bidi="ar"/>
        </w:rPr>
        <w:t xml:space="preserve">ينبغي تصميم </w:t>
      </w:r>
      <w:r w:rsidRPr="00272296">
        <w:rPr>
          <w:rtl/>
          <w:lang w:bidi="ar"/>
        </w:rPr>
        <w:t>المحطات الأرضية ال</w:t>
      </w:r>
      <w:r>
        <w:rPr>
          <w:rFonts w:hint="cs"/>
          <w:rtl/>
          <w:lang w:bidi="ar"/>
        </w:rPr>
        <w:t>مت</w:t>
      </w:r>
      <w:r w:rsidRPr="00272296">
        <w:rPr>
          <w:rtl/>
          <w:lang w:bidi="ar"/>
        </w:rPr>
        <w:t>حركة العاملة في</w:t>
      </w:r>
      <w:r w:rsidRPr="00594B30">
        <w:rPr>
          <w:rtl/>
          <w:lang w:bidi="ar"/>
        </w:rPr>
        <w:t xml:space="preserve"> </w:t>
      </w:r>
      <w:r w:rsidRPr="00272296">
        <w:rPr>
          <w:rtl/>
          <w:lang w:bidi="ar"/>
        </w:rPr>
        <w:t>شبكات</w:t>
      </w:r>
      <w:r w:rsidRPr="005653C9">
        <w:rPr>
          <w:rtl/>
          <w:lang w:bidi="ar-SY"/>
        </w:rPr>
        <w:t xml:space="preserve"> </w:t>
      </w:r>
      <w:r>
        <w:rPr>
          <w:rtl/>
          <w:lang w:bidi="ar-SY"/>
        </w:rPr>
        <w:t>الخدمة الثابتة الساتلية</w:t>
      </w:r>
      <w:r w:rsidRPr="00272296">
        <w:rPr>
          <w:rtl/>
          <w:lang w:bidi="ar"/>
        </w:rPr>
        <w:t xml:space="preserve"> </w:t>
      </w:r>
      <w:r>
        <w:rPr>
          <w:rtl/>
          <w:lang w:bidi="ar-SY"/>
        </w:rPr>
        <w:t>المستقرة بالنسبة إلى الأرض</w:t>
      </w:r>
      <w:r w:rsidRPr="00594B30">
        <w:rPr>
          <w:rFonts w:hint="cs"/>
          <w:rtl/>
          <w:lang w:bidi="ar-SY"/>
        </w:rPr>
        <w:t xml:space="preserve"> </w:t>
      </w:r>
      <w:r>
        <w:rPr>
          <w:rFonts w:hint="cs"/>
          <w:rtl/>
          <w:lang w:bidi="ar-SY"/>
        </w:rPr>
        <w:t>المرسِلة</w:t>
      </w:r>
      <w:r w:rsidRPr="00272296">
        <w:rPr>
          <w:rtl/>
          <w:lang w:bidi="ar"/>
        </w:rPr>
        <w:t xml:space="preserve"> في</w:t>
      </w:r>
      <w:r>
        <w:rPr>
          <w:rFonts w:hint="cs"/>
          <w:rtl/>
        </w:rPr>
        <w:t> </w:t>
      </w:r>
      <w:r w:rsidRPr="00594B30">
        <w:rPr>
          <w:rtl/>
          <w:lang w:bidi="ar"/>
        </w:rPr>
        <w:t>النطاق</w:t>
      </w:r>
      <w:r>
        <w:rPr>
          <w:rFonts w:hint="cs"/>
          <w:rtl/>
          <w:lang w:bidi="ar"/>
        </w:rPr>
        <w:t> </w:t>
      </w:r>
      <w:r>
        <w:rPr>
          <w:lang w:bidi="ar"/>
        </w:rPr>
        <w:t>GHz 30,0</w:t>
      </w:r>
      <w:r>
        <w:rPr>
          <w:lang w:bidi="ar"/>
        </w:rPr>
        <w:noBreakHyphen/>
        <w:t>29,5</w:t>
      </w:r>
      <w:r>
        <w:rPr>
          <w:rFonts w:hint="cs"/>
          <w:rtl/>
          <w:lang w:bidi="ar-EG"/>
        </w:rPr>
        <w:t xml:space="preserve"> </w:t>
      </w:r>
      <w:r>
        <w:rPr>
          <w:rFonts w:hint="cs"/>
          <w:rtl/>
          <w:lang w:bidi="ar"/>
        </w:rPr>
        <w:t xml:space="preserve">بحيث </w:t>
      </w:r>
      <w:r w:rsidRPr="00272296">
        <w:rPr>
          <w:rtl/>
          <w:lang w:bidi="ar"/>
        </w:rPr>
        <w:t xml:space="preserve">لا تتجاوز </w:t>
      </w:r>
      <w:r w:rsidRPr="00594B30">
        <w:rPr>
          <w:rtl/>
          <w:lang w:bidi="ar"/>
        </w:rPr>
        <w:t xml:space="preserve">كثافة القدرة المكافئة المشعة </w:t>
      </w:r>
      <w:proofErr w:type="spellStart"/>
      <w:r w:rsidRPr="00594B30">
        <w:rPr>
          <w:rtl/>
          <w:lang w:bidi="ar"/>
        </w:rPr>
        <w:t>المتناحية</w:t>
      </w:r>
      <w:proofErr w:type="spellEnd"/>
      <w:r w:rsidRPr="00594B30">
        <w:rPr>
          <w:rtl/>
          <w:lang w:bidi="ar"/>
        </w:rPr>
        <w:t xml:space="preserve"> </w:t>
      </w:r>
      <w:r>
        <w:rPr>
          <w:lang w:bidi="ar"/>
        </w:rPr>
        <w:t>(</w:t>
      </w:r>
      <w:proofErr w:type="spellStart"/>
      <w:r w:rsidRPr="00594B30">
        <w:rPr>
          <w:lang w:bidi="ar"/>
        </w:rPr>
        <w:t>e.i.r.p</w:t>
      </w:r>
      <w:proofErr w:type="spellEnd"/>
      <w:r>
        <w:rPr>
          <w:lang w:bidi="ar"/>
        </w:rPr>
        <w:t>.)</w:t>
      </w:r>
      <w:r>
        <w:rPr>
          <w:rFonts w:hint="cs"/>
          <w:rtl/>
          <w:lang w:bidi="ar"/>
        </w:rPr>
        <w:t xml:space="preserve"> </w:t>
      </w:r>
      <w:r w:rsidRPr="00272296">
        <w:rPr>
          <w:rtl/>
          <w:lang w:bidi="ar"/>
        </w:rPr>
        <w:t>القيم التالية</w:t>
      </w:r>
      <w:r>
        <w:rPr>
          <w:rFonts w:hint="cs"/>
          <w:rtl/>
          <w:lang w:bidi="ar"/>
        </w:rPr>
        <w:t xml:space="preserve">، </w:t>
      </w:r>
      <w:r w:rsidRPr="00272296">
        <w:rPr>
          <w:rtl/>
          <w:lang w:bidi="ar"/>
        </w:rPr>
        <w:t xml:space="preserve">في أي زاوية، </w:t>
      </w:r>
      <w:r w:rsidRPr="00272296">
        <w:rPr>
          <w:lang w:bidi="ar-SY"/>
        </w:rPr>
        <w:t>θ</w:t>
      </w:r>
      <w:r w:rsidRPr="00272296">
        <w:rPr>
          <w:rtl/>
          <w:lang w:bidi="ar"/>
        </w:rPr>
        <w:t xml:space="preserve">، </w:t>
      </w:r>
      <w:r>
        <w:rPr>
          <w:rFonts w:hint="cs"/>
          <w:rtl/>
          <w:lang w:bidi="ar"/>
        </w:rPr>
        <w:t>تساوي أو تزيد عن</w:t>
      </w:r>
      <w:r w:rsidRPr="00272296">
        <w:rPr>
          <w:rtl/>
          <w:lang w:bidi="ar"/>
        </w:rPr>
        <w:t xml:space="preserve"> </w:t>
      </w:r>
      <w:r w:rsidRPr="00272296">
        <w:rPr>
          <w:lang w:bidi="ar-SY"/>
        </w:rPr>
        <w:t>º</w:t>
      </w:r>
      <w:r>
        <w:rPr>
          <w:lang w:bidi="ar"/>
        </w:rPr>
        <w:t>2</w:t>
      </w:r>
      <w:r w:rsidRPr="00272296">
        <w:rPr>
          <w:rtl/>
          <w:lang w:bidi="ar"/>
        </w:rPr>
        <w:t xml:space="preserve"> من متجه</w:t>
      </w:r>
      <w:r>
        <w:rPr>
          <w:rFonts w:hint="cs"/>
          <w:rtl/>
          <w:lang w:bidi="ar"/>
        </w:rPr>
        <w:t xml:space="preserve"> يمتد</w:t>
      </w:r>
      <w:r w:rsidRPr="00272296">
        <w:rPr>
          <w:rtl/>
          <w:lang w:bidi="ar"/>
        </w:rPr>
        <w:t xml:space="preserve"> من هوائي المحطة الأرضية </w:t>
      </w:r>
      <w:r>
        <w:rPr>
          <w:rFonts w:hint="cs"/>
          <w:rtl/>
          <w:lang w:bidi="ar"/>
        </w:rPr>
        <w:t xml:space="preserve">إلى ساتل </w:t>
      </w:r>
      <w:r>
        <w:rPr>
          <w:rtl/>
          <w:lang w:bidi="ar-SY"/>
        </w:rPr>
        <w:t>الخدمة الثابتة الساتلية</w:t>
      </w:r>
      <w:r w:rsidRPr="00272296">
        <w:rPr>
          <w:rtl/>
          <w:lang w:bidi="ar"/>
        </w:rPr>
        <w:t xml:space="preserve"> </w:t>
      </w:r>
      <w:r>
        <w:rPr>
          <w:rtl/>
          <w:lang w:bidi="ar-SY"/>
        </w:rPr>
        <w:t>المستقرة بالنسبة إلى الأرض</w:t>
      </w:r>
      <w:r>
        <w:rPr>
          <w:rFonts w:hint="cs"/>
          <w:rtl/>
          <w:lang w:bidi="ar-SY"/>
        </w:rPr>
        <w:t xml:space="preserve"> </w:t>
      </w:r>
      <w:r w:rsidRPr="00272296">
        <w:rPr>
          <w:rtl/>
          <w:lang w:bidi="ar"/>
        </w:rPr>
        <w:t>(انظر الشكل</w:t>
      </w:r>
      <w:r>
        <w:rPr>
          <w:rFonts w:hint="cs"/>
          <w:rtl/>
          <w:lang w:bidi="ar"/>
        </w:rPr>
        <w:t> </w:t>
      </w:r>
      <w:r>
        <w:rPr>
          <w:lang w:bidi="ar"/>
        </w:rPr>
        <w:t>1</w:t>
      </w:r>
      <w:r w:rsidRPr="00272296">
        <w:rPr>
          <w:rtl/>
          <w:lang w:bidi="ar"/>
        </w:rPr>
        <w:t xml:space="preserve"> أدناه ل</w:t>
      </w:r>
      <w:r>
        <w:rPr>
          <w:rFonts w:hint="cs"/>
          <w:rtl/>
          <w:lang w:bidi="ar"/>
        </w:rPr>
        <w:t>لاطلاع على ال</w:t>
      </w:r>
      <w:r w:rsidRPr="00272296">
        <w:rPr>
          <w:rtl/>
          <w:lang w:bidi="ar"/>
        </w:rPr>
        <w:t xml:space="preserve">هندسة </w:t>
      </w:r>
      <w:r>
        <w:rPr>
          <w:rFonts w:hint="cs"/>
          <w:rtl/>
          <w:lang w:bidi="ar"/>
        </w:rPr>
        <w:t>المرجعية</w:t>
      </w:r>
      <w:r w:rsidRPr="00272296">
        <w:rPr>
          <w:rtl/>
          <w:lang w:bidi="ar"/>
        </w:rPr>
        <w:t xml:space="preserve"> </w:t>
      </w:r>
      <w:r>
        <w:rPr>
          <w:rFonts w:hint="cs"/>
          <w:rtl/>
          <w:lang w:bidi="ar"/>
        </w:rPr>
        <w:t>ل</w:t>
      </w:r>
      <w:r w:rsidRPr="00272296">
        <w:rPr>
          <w:rtl/>
          <w:lang w:bidi="ar"/>
        </w:rPr>
        <w:t xml:space="preserve">محطة أرضية </w:t>
      </w:r>
      <w:r>
        <w:rPr>
          <w:rFonts w:hint="cs"/>
          <w:rtl/>
          <w:lang w:bidi="ar"/>
        </w:rPr>
        <w:t>مت</w:t>
      </w:r>
      <w:r w:rsidRPr="00272296">
        <w:rPr>
          <w:rtl/>
          <w:lang w:bidi="ar"/>
        </w:rPr>
        <w:t>حركة مقارنة</w:t>
      </w:r>
      <w:r>
        <w:rPr>
          <w:rFonts w:hint="cs"/>
          <w:rtl/>
          <w:lang w:bidi="ar"/>
        </w:rPr>
        <w:t>ً</w:t>
      </w:r>
      <w:r w:rsidRPr="00272296">
        <w:rPr>
          <w:rtl/>
          <w:lang w:bidi="ar"/>
        </w:rPr>
        <w:t xml:space="preserve"> مع محطة أرضية في </w:t>
      </w:r>
      <w:r>
        <w:rPr>
          <w:rFonts w:hint="cs"/>
          <w:rtl/>
          <w:lang w:bidi="ar"/>
        </w:rPr>
        <w:t>موقع</w:t>
      </w:r>
      <w:r w:rsidRPr="00272296">
        <w:rPr>
          <w:rtl/>
          <w:lang w:bidi="ar"/>
        </w:rPr>
        <w:t xml:space="preserve"> ثابت)،</w:t>
      </w:r>
      <w:r>
        <w:rPr>
          <w:rFonts w:hint="cs"/>
          <w:rtl/>
          <w:lang w:bidi="ar"/>
        </w:rPr>
        <w:t xml:space="preserve"> و</w:t>
      </w:r>
      <w:r w:rsidRPr="00272296">
        <w:rPr>
          <w:rtl/>
          <w:lang w:bidi="ar"/>
        </w:rPr>
        <w:t xml:space="preserve">في أي اتجاه </w:t>
      </w:r>
      <w:r>
        <w:rPr>
          <w:rFonts w:hint="cs"/>
          <w:rtl/>
          <w:lang w:bidi="ar"/>
        </w:rPr>
        <w:t>ضمن</w:t>
      </w:r>
      <w:r w:rsidRPr="00272296">
        <w:rPr>
          <w:rtl/>
          <w:lang w:bidi="ar"/>
        </w:rPr>
        <w:t xml:space="preserve"> </w:t>
      </w:r>
      <w:r w:rsidRPr="00272296">
        <w:rPr>
          <w:lang w:bidi="ar-SY"/>
        </w:rPr>
        <w:t>º</w:t>
      </w:r>
      <w:r>
        <w:rPr>
          <w:lang w:bidi="ar"/>
        </w:rPr>
        <w:t>3</w:t>
      </w:r>
      <w:r w:rsidRPr="00272296">
        <w:rPr>
          <w:rtl/>
          <w:lang w:bidi="ar"/>
        </w:rPr>
        <w:t xml:space="preserve"> من</w:t>
      </w:r>
      <w:r>
        <w:rPr>
          <w:rFonts w:hint="cs"/>
          <w:rtl/>
          <w:lang w:bidi="ar"/>
        </w:rPr>
        <w:t xml:space="preserve"> المدار</w:t>
      </w:r>
      <w:r w:rsidRPr="00272296">
        <w:rPr>
          <w:rtl/>
          <w:lang w:bidi="ar"/>
        </w:rPr>
        <w:t xml:space="preserve"> </w:t>
      </w:r>
      <w:r>
        <w:rPr>
          <w:rtl/>
          <w:lang w:bidi="ar-SY"/>
        </w:rPr>
        <w:t>المستقر بالنسبة إلى الأرض</w:t>
      </w:r>
      <w:r>
        <w:rPr>
          <w:rFonts w:hint="cs"/>
          <w:rtl/>
          <w:lang w:bidi="ar-SY"/>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A1042D" w:rsidRPr="0075166A" w:rsidTr="008B01C3">
        <w:trPr>
          <w:jc w:val="center"/>
        </w:trPr>
        <w:tc>
          <w:tcPr>
            <w:tcW w:w="2464" w:type="dxa"/>
            <w:shd w:val="clear" w:color="auto" w:fill="auto"/>
          </w:tcPr>
          <w:p w:rsidR="00A1042D" w:rsidRPr="0075166A" w:rsidRDefault="00A1042D" w:rsidP="008B01C3">
            <w:pPr>
              <w:pStyle w:val="TableHead0"/>
              <w:rPr>
                <w:rFonts w:eastAsia="Times New Roman"/>
                <w:lang w:eastAsia="en-US"/>
              </w:rPr>
            </w:pPr>
            <w:r w:rsidRPr="0075166A">
              <w:rPr>
                <w:rFonts w:eastAsia="Times New Roman" w:hint="cs"/>
                <w:rtl/>
                <w:lang w:eastAsia="en-US"/>
              </w:rPr>
              <w:t xml:space="preserve">الزاوية </w:t>
            </w:r>
            <w:r w:rsidRPr="0075166A">
              <w:rPr>
                <w:rFonts w:eastAsia="Times New Roman"/>
                <w:lang w:eastAsia="en-US"/>
              </w:rPr>
              <w:t xml:space="preserve"> θ</w:t>
            </w:r>
          </w:p>
        </w:tc>
        <w:tc>
          <w:tcPr>
            <w:tcW w:w="3260" w:type="dxa"/>
            <w:shd w:val="clear" w:color="auto" w:fill="auto"/>
          </w:tcPr>
          <w:p w:rsidR="00A1042D" w:rsidRPr="0075166A" w:rsidRDefault="00A1042D" w:rsidP="008B01C3">
            <w:pPr>
              <w:pStyle w:val="TableHead0"/>
              <w:rPr>
                <w:rFonts w:eastAsia="Times New Roman"/>
                <w:lang w:eastAsia="en-US"/>
              </w:rPr>
            </w:pPr>
            <w:proofErr w:type="spellStart"/>
            <w:r w:rsidRPr="0075166A">
              <w:rPr>
                <w:rFonts w:eastAsia="Times New Roman"/>
                <w:lang w:eastAsia="en-US"/>
              </w:rPr>
              <w:t>e.i.r.p</w:t>
            </w:r>
            <w:proofErr w:type="spellEnd"/>
            <w:r>
              <w:rPr>
                <w:rFonts w:eastAsia="Times New Roman"/>
                <w:lang w:eastAsia="en-US"/>
              </w:rPr>
              <w:t>.</w:t>
            </w:r>
            <w:r w:rsidRPr="0075166A">
              <w:rPr>
                <w:rFonts w:eastAsia="Times New Roman" w:hint="cs"/>
                <w:rtl/>
                <w:lang w:eastAsia="en-US"/>
              </w:rPr>
              <w:t xml:space="preserve"> القصوى لكل </w:t>
            </w:r>
            <w:r w:rsidRPr="0075166A">
              <w:rPr>
                <w:rFonts w:eastAsia="Times New Roman"/>
                <w:lang w:eastAsia="en-US"/>
              </w:rPr>
              <w:t>40</w:t>
            </w:r>
            <w:r w:rsidRPr="0075166A">
              <w:rPr>
                <w:rFonts w:eastAsia="Times New Roman" w:hint="cs"/>
                <w:rtl/>
                <w:lang w:eastAsia="en-US"/>
              </w:rPr>
              <w:t xml:space="preserve"> </w:t>
            </w:r>
            <w:r w:rsidRPr="0075166A">
              <w:rPr>
                <w:rFonts w:eastAsia="Times New Roman"/>
                <w:lang w:eastAsia="en-US"/>
              </w:rPr>
              <w:t>kHz</w:t>
            </w:r>
          </w:p>
        </w:tc>
      </w:tr>
      <w:tr w:rsidR="00A1042D" w:rsidRPr="0075166A" w:rsidTr="008B01C3">
        <w:trPr>
          <w:jc w:val="center"/>
        </w:trPr>
        <w:tc>
          <w:tcPr>
            <w:tcW w:w="2464"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2º ≤ θ ≤ 7º</w:t>
            </w:r>
          </w:p>
        </w:tc>
        <w:tc>
          <w:tcPr>
            <w:tcW w:w="3260"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(19-25 log θ) dB(W/40 kHz)</w:t>
            </w:r>
          </w:p>
        </w:tc>
      </w:tr>
      <w:tr w:rsidR="00A1042D" w:rsidRPr="0075166A" w:rsidTr="008B01C3">
        <w:trPr>
          <w:jc w:val="center"/>
        </w:trPr>
        <w:tc>
          <w:tcPr>
            <w:tcW w:w="2464"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7º &lt; θ ≤ 9.2º</w:t>
            </w:r>
          </w:p>
        </w:tc>
        <w:tc>
          <w:tcPr>
            <w:tcW w:w="3260"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–2 dB(W/40 kHz)</w:t>
            </w:r>
          </w:p>
        </w:tc>
      </w:tr>
      <w:tr w:rsidR="00A1042D" w:rsidRPr="0075166A" w:rsidTr="008B01C3">
        <w:trPr>
          <w:jc w:val="center"/>
        </w:trPr>
        <w:tc>
          <w:tcPr>
            <w:tcW w:w="2464"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9</w:t>
            </w:r>
            <w:r>
              <w:rPr>
                <w:rFonts w:eastAsia="Times New Roman" w:cs="Times New Roman"/>
                <w:lang w:eastAsia="en-US"/>
              </w:rPr>
              <w:t>,</w:t>
            </w:r>
            <w:r w:rsidRPr="0075166A">
              <w:rPr>
                <w:rFonts w:eastAsia="Times New Roman" w:cs="Times New Roman"/>
                <w:lang w:eastAsia="en-US"/>
              </w:rPr>
              <w:t>2º &lt; θ ≤ 48º</w:t>
            </w:r>
            <w:r w:rsidRPr="0075166A">
              <w:rPr>
                <w:rFonts w:ascii="Symbol" w:eastAsia="Times New Roman" w:hAnsi="Symbol" w:cs="Symbol"/>
                <w:lang w:eastAsia="en-US"/>
              </w:rPr>
              <w:t></w:t>
            </w:r>
          </w:p>
        </w:tc>
        <w:tc>
          <w:tcPr>
            <w:tcW w:w="3260"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(22-25 log θ) dB(W/40 kHz)</w:t>
            </w:r>
          </w:p>
        </w:tc>
      </w:tr>
      <w:tr w:rsidR="00A1042D" w:rsidRPr="0075166A" w:rsidTr="008B01C3">
        <w:trPr>
          <w:jc w:val="center"/>
        </w:trPr>
        <w:tc>
          <w:tcPr>
            <w:tcW w:w="2464"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48º</w:t>
            </w:r>
            <w:r w:rsidRPr="0075166A">
              <w:rPr>
                <w:rFonts w:ascii="Symbol" w:eastAsia="Times New Roman" w:hAnsi="Symbol" w:cs="Symbol"/>
                <w:lang w:eastAsia="en-US"/>
              </w:rPr>
              <w:t></w:t>
            </w:r>
            <w:r w:rsidRPr="0075166A">
              <w:rPr>
                <w:rFonts w:eastAsia="Times New Roman" w:cs="Times New Roman"/>
                <w:lang w:eastAsia="en-US"/>
              </w:rPr>
              <w:t>&lt; θ ≤ 180º</w:t>
            </w:r>
          </w:p>
        </w:tc>
        <w:tc>
          <w:tcPr>
            <w:tcW w:w="3260" w:type="dxa"/>
            <w:shd w:val="clear" w:color="auto" w:fill="auto"/>
          </w:tcPr>
          <w:p w:rsidR="00A1042D" w:rsidRPr="0075166A" w:rsidRDefault="00A1042D" w:rsidP="008B01C3">
            <w:pPr>
              <w:pStyle w:val="Tabletexte"/>
              <w:jc w:val="center"/>
              <w:rPr>
                <w:rFonts w:eastAsia="Times New Roman" w:cs="Times New Roman"/>
                <w:lang w:eastAsia="en-US"/>
              </w:rPr>
            </w:pPr>
            <w:r w:rsidRPr="0075166A">
              <w:rPr>
                <w:rFonts w:eastAsia="Times New Roman" w:cs="Times New Roman"/>
                <w:lang w:eastAsia="en-US"/>
              </w:rPr>
              <w:t>–10 dB(W/40 kHz)</w:t>
            </w:r>
          </w:p>
        </w:tc>
      </w:tr>
    </w:tbl>
    <w:p w:rsidR="00A1042D" w:rsidRPr="00A1042D" w:rsidRDefault="00A1042D" w:rsidP="00FE7A74">
      <w:pPr>
        <w:pStyle w:val="Note"/>
        <w:spacing w:before="240"/>
        <w:rPr>
          <w:b w:val="0"/>
          <w:bCs w:val="0"/>
          <w:rtl/>
        </w:rPr>
      </w:pPr>
      <w:r w:rsidRPr="001E60A1">
        <w:rPr>
          <w:rtl/>
        </w:rPr>
        <w:t xml:space="preserve">الملاحظة </w:t>
      </w:r>
      <w:r w:rsidRPr="001E60A1">
        <w:t>1</w:t>
      </w:r>
      <w:r w:rsidRPr="00A1042D">
        <w:rPr>
          <w:rFonts w:hint="cs"/>
          <w:b w:val="0"/>
          <w:bCs w:val="0"/>
          <w:rtl/>
        </w:rPr>
        <w:t xml:space="preserve"> - ينبغي أن تكون القيم الواردة أعلاه القيم القصوى في ظروف السماء الصافية. وفي حالة الشبكات التي تستعمل التحكم في القدرة للوصلة الصاعدة، ينبغي أن تتضمن هذه القيم هوامش إضافية فوق الحد الأدنى لمستوى السماء الصافية اللازم لتنفيذ التحكم في قدرة الوصلة الصاعدة. وفي حال استخدام التحكم في قدرة الوصلة الصاعدة </w:t>
      </w:r>
      <w:r w:rsidRPr="00A1042D">
        <w:rPr>
          <w:b w:val="0"/>
          <w:bCs w:val="0"/>
        </w:rPr>
        <w:t>(UPC)</w:t>
      </w:r>
      <w:r w:rsidRPr="00A1042D">
        <w:rPr>
          <w:rFonts w:hint="cs"/>
          <w:b w:val="0"/>
          <w:bCs w:val="0"/>
          <w:rtl/>
        </w:rPr>
        <w:t xml:space="preserve"> وعندما يجعل الخبو الناجم عن المطر من هذا التحكم أمراً ضرورياً، يمكن تجاوز المستويات الواردة أعلاه طيلة فترة الخبو الناجم عن المطر. وإذا لم يستعمل التحكم في القدرة للوصلة الصاعدة وعندما لا يتم الالتزام بمستويات </w:t>
      </w:r>
      <w:r w:rsidRPr="00A1042D">
        <w:rPr>
          <w:b w:val="0"/>
          <w:bCs w:val="0"/>
          <w:rtl/>
        </w:rPr>
        <w:t xml:space="preserve">القدرة المكافئة المشعة </w:t>
      </w:r>
      <w:proofErr w:type="spellStart"/>
      <w:r w:rsidRPr="00A1042D">
        <w:rPr>
          <w:b w:val="0"/>
          <w:bCs w:val="0"/>
          <w:rtl/>
        </w:rPr>
        <w:t>المتناحية</w:t>
      </w:r>
      <w:proofErr w:type="spellEnd"/>
      <w:r w:rsidRPr="00A1042D">
        <w:rPr>
          <w:rFonts w:hint="cs"/>
          <w:b w:val="0"/>
          <w:bCs w:val="0"/>
          <w:rtl/>
        </w:rPr>
        <w:t> </w:t>
      </w:r>
      <w:r w:rsidRPr="00A1042D">
        <w:rPr>
          <w:b w:val="0"/>
          <w:bCs w:val="0"/>
        </w:rPr>
        <w:t>(</w:t>
      </w:r>
      <w:proofErr w:type="spellStart"/>
      <w:r w:rsidRPr="00A1042D">
        <w:rPr>
          <w:b w:val="0"/>
          <w:bCs w:val="0"/>
        </w:rPr>
        <w:t>e.i.r.p</w:t>
      </w:r>
      <w:proofErr w:type="spellEnd"/>
      <w:r w:rsidRPr="00A1042D">
        <w:rPr>
          <w:b w:val="0"/>
          <w:bCs w:val="0"/>
        </w:rPr>
        <w:t>.)</w:t>
      </w:r>
      <w:r w:rsidRPr="00A1042D">
        <w:rPr>
          <w:rFonts w:hint="cs"/>
          <w:b w:val="0"/>
          <w:bCs w:val="0"/>
          <w:rtl/>
        </w:rPr>
        <w:t xml:space="preserve"> الواردة</w:t>
      </w:r>
      <w:r>
        <w:rPr>
          <w:rFonts w:hint="eastAsia"/>
          <w:b w:val="0"/>
          <w:bCs w:val="0"/>
          <w:rtl/>
        </w:rPr>
        <w:t> </w:t>
      </w:r>
      <w:r w:rsidRPr="00A1042D">
        <w:rPr>
          <w:rFonts w:hint="cs"/>
          <w:b w:val="0"/>
          <w:bCs w:val="0"/>
          <w:rtl/>
        </w:rPr>
        <w:t>أعلاه، يمكن الاتفاق على قيم مختلفة تلتزم القيم المتفق عليها من خلال تنسيق ثنائي</w:t>
      </w:r>
      <w:r w:rsidRPr="00A1042D">
        <w:rPr>
          <w:b w:val="0"/>
          <w:bCs w:val="0"/>
          <w:rtl/>
          <w:lang w:bidi="ar"/>
        </w:rPr>
        <w:t xml:space="preserve"> </w:t>
      </w:r>
      <w:r w:rsidRPr="00A1042D">
        <w:rPr>
          <w:rFonts w:hint="cs"/>
          <w:b w:val="0"/>
          <w:bCs w:val="0"/>
          <w:rtl/>
          <w:lang w:bidi="ar"/>
        </w:rPr>
        <w:t>لل</w:t>
      </w:r>
      <w:r w:rsidRPr="00A1042D">
        <w:rPr>
          <w:b w:val="0"/>
          <w:bCs w:val="0"/>
          <w:rtl/>
          <w:lang w:bidi="ar"/>
        </w:rPr>
        <w:t>شبكات</w:t>
      </w:r>
      <w:r w:rsidRPr="00A1042D">
        <w:rPr>
          <w:rFonts w:hint="cs"/>
          <w:b w:val="0"/>
          <w:bCs w:val="0"/>
          <w:rtl/>
          <w:lang w:bidi="ar"/>
        </w:rPr>
        <w:t xml:space="preserve"> الساتلية</w:t>
      </w:r>
      <w:r w:rsidRPr="00A1042D">
        <w:rPr>
          <w:b w:val="0"/>
          <w:bCs w:val="0"/>
          <w:rtl/>
          <w:lang w:bidi="ar-SY"/>
        </w:rPr>
        <w:t xml:space="preserve"> </w:t>
      </w:r>
      <w:r w:rsidRPr="00A1042D">
        <w:rPr>
          <w:rFonts w:hint="cs"/>
          <w:b w:val="0"/>
          <w:bCs w:val="0"/>
          <w:rtl/>
          <w:lang w:bidi="ar-SY"/>
        </w:rPr>
        <w:t xml:space="preserve">في </w:t>
      </w:r>
      <w:r w:rsidRPr="00A1042D">
        <w:rPr>
          <w:b w:val="0"/>
          <w:bCs w:val="0"/>
          <w:rtl/>
          <w:lang w:bidi="ar-SY"/>
        </w:rPr>
        <w:t>الخدمة الثابتة الساتلية</w:t>
      </w:r>
      <w:r w:rsidRPr="00A1042D">
        <w:rPr>
          <w:b w:val="0"/>
          <w:bCs w:val="0"/>
          <w:rtl/>
          <w:lang w:bidi="ar"/>
        </w:rPr>
        <w:t xml:space="preserve"> </w:t>
      </w:r>
      <w:r w:rsidRPr="00A1042D">
        <w:rPr>
          <w:b w:val="0"/>
          <w:bCs w:val="0"/>
          <w:rtl/>
          <w:lang w:bidi="ar-SY"/>
        </w:rPr>
        <w:t>المستقرة بالنسبة إلى الأرض</w:t>
      </w:r>
      <w:r w:rsidRPr="00A1042D">
        <w:rPr>
          <w:rFonts w:hint="cs"/>
          <w:b w:val="0"/>
          <w:bCs w:val="0"/>
          <w:rtl/>
        </w:rPr>
        <w:t>.</w:t>
      </w:r>
    </w:p>
    <w:p w:rsidR="00A1042D" w:rsidRPr="00A1042D" w:rsidRDefault="00A1042D" w:rsidP="00A1042D">
      <w:pPr>
        <w:pStyle w:val="Note"/>
        <w:rPr>
          <w:b w:val="0"/>
          <w:bCs w:val="0"/>
          <w:rtl/>
        </w:rPr>
      </w:pPr>
      <w:r w:rsidRPr="001E60A1">
        <w:rPr>
          <w:rtl/>
        </w:rPr>
        <w:t xml:space="preserve">الملاحظة </w:t>
      </w:r>
      <w:r w:rsidRPr="001E60A1">
        <w:t>2</w:t>
      </w:r>
      <w:r w:rsidRPr="00A1042D">
        <w:rPr>
          <w:rFonts w:hint="cs"/>
          <w:b w:val="0"/>
          <w:bCs w:val="0"/>
          <w:rtl/>
        </w:rPr>
        <w:t xml:space="preserve"> -</w:t>
      </w:r>
      <w:r w:rsidRPr="00A1042D">
        <w:rPr>
          <w:b w:val="0"/>
          <w:bCs w:val="0"/>
          <w:rtl/>
        </w:rPr>
        <w:t xml:space="preserve"> </w:t>
      </w:r>
      <w:r w:rsidRPr="00A1042D">
        <w:rPr>
          <w:rFonts w:hint="cs"/>
          <w:b w:val="0"/>
          <w:bCs w:val="0"/>
          <w:rtl/>
        </w:rPr>
        <w:t xml:space="preserve">من الممكن تحديد مستويات كثافة </w:t>
      </w:r>
      <w:r w:rsidRPr="00A1042D">
        <w:rPr>
          <w:b w:val="0"/>
          <w:bCs w:val="0"/>
          <w:rtl/>
        </w:rPr>
        <w:t xml:space="preserve">القدرة المكافئة المشعة </w:t>
      </w:r>
      <w:proofErr w:type="spellStart"/>
      <w:r w:rsidRPr="00A1042D">
        <w:rPr>
          <w:b w:val="0"/>
          <w:bCs w:val="0"/>
          <w:rtl/>
        </w:rPr>
        <w:t>المتناحية</w:t>
      </w:r>
      <w:proofErr w:type="spellEnd"/>
      <w:r w:rsidRPr="00A1042D">
        <w:rPr>
          <w:rFonts w:hint="cs"/>
          <w:b w:val="0"/>
          <w:bCs w:val="0"/>
          <w:rtl/>
        </w:rPr>
        <w:t> </w:t>
      </w:r>
      <w:r w:rsidRPr="00A1042D">
        <w:rPr>
          <w:b w:val="0"/>
          <w:bCs w:val="0"/>
        </w:rPr>
        <w:t>(</w:t>
      </w:r>
      <w:proofErr w:type="spellStart"/>
      <w:r w:rsidRPr="00A1042D">
        <w:rPr>
          <w:b w:val="0"/>
          <w:bCs w:val="0"/>
        </w:rPr>
        <w:t>e.i.r.p</w:t>
      </w:r>
      <w:proofErr w:type="spellEnd"/>
      <w:r w:rsidRPr="00A1042D">
        <w:rPr>
          <w:b w:val="0"/>
          <w:bCs w:val="0"/>
        </w:rPr>
        <w:t>.)</w:t>
      </w:r>
      <w:r w:rsidRPr="00A1042D">
        <w:rPr>
          <w:rFonts w:hint="cs"/>
          <w:b w:val="0"/>
          <w:bCs w:val="0"/>
          <w:rtl/>
        </w:rPr>
        <w:t xml:space="preserve"> لزوايا خارج المحور تقل عن </w:t>
      </w:r>
      <w:r w:rsidRPr="00A1042D">
        <w:rPr>
          <w:b w:val="0"/>
          <w:bCs w:val="0"/>
        </w:rPr>
        <w:sym w:font="Symbol" w:char="F0B0"/>
      </w:r>
      <w:r w:rsidRPr="00A1042D">
        <w:rPr>
          <w:b w:val="0"/>
          <w:bCs w:val="0"/>
        </w:rPr>
        <w:t>2</w:t>
      </w:r>
      <w:r w:rsidRPr="00A1042D">
        <w:rPr>
          <w:rFonts w:hint="cs"/>
          <w:b w:val="0"/>
          <w:bCs w:val="0"/>
          <w:rtl/>
        </w:rPr>
        <w:t xml:space="preserve"> من</w:t>
      </w:r>
      <w:r w:rsidRPr="00A1042D">
        <w:rPr>
          <w:rFonts w:hint="eastAsia"/>
          <w:b w:val="0"/>
          <w:bCs w:val="0"/>
          <w:rtl/>
        </w:rPr>
        <w:t> </w:t>
      </w:r>
      <w:r w:rsidRPr="00A1042D">
        <w:rPr>
          <w:rFonts w:hint="cs"/>
          <w:b w:val="0"/>
          <w:bCs w:val="0"/>
          <w:rtl/>
        </w:rPr>
        <w:t xml:space="preserve">خلال اتفاقات تنسيق تراعي المعلمات الخاصة بالشبكتين </w:t>
      </w:r>
      <w:proofErr w:type="spellStart"/>
      <w:r w:rsidRPr="00A1042D">
        <w:rPr>
          <w:rFonts w:hint="cs"/>
          <w:b w:val="0"/>
          <w:bCs w:val="0"/>
          <w:rtl/>
        </w:rPr>
        <w:t>الساتليتين</w:t>
      </w:r>
      <w:proofErr w:type="spellEnd"/>
      <w:r w:rsidRPr="00A1042D">
        <w:rPr>
          <w:rFonts w:hint="cs"/>
          <w:b w:val="0"/>
          <w:bCs w:val="0"/>
          <w:rtl/>
        </w:rPr>
        <w:t xml:space="preserve"> </w:t>
      </w:r>
      <w:r w:rsidRPr="00A1042D">
        <w:rPr>
          <w:rFonts w:hint="cs"/>
          <w:b w:val="0"/>
          <w:bCs w:val="0"/>
          <w:rtl/>
          <w:lang w:bidi="ar-SY"/>
        </w:rPr>
        <w:t xml:space="preserve">في </w:t>
      </w:r>
      <w:r w:rsidRPr="00A1042D">
        <w:rPr>
          <w:b w:val="0"/>
          <w:bCs w:val="0"/>
          <w:rtl/>
          <w:lang w:bidi="ar-SY"/>
        </w:rPr>
        <w:t xml:space="preserve">الخدمة الثابتة </w:t>
      </w:r>
      <w:proofErr w:type="spellStart"/>
      <w:r w:rsidRPr="00A1042D">
        <w:rPr>
          <w:b w:val="0"/>
          <w:bCs w:val="0"/>
          <w:rtl/>
          <w:lang w:bidi="ar-SY"/>
        </w:rPr>
        <w:t>الساتلية</w:t>
      </w:r>
      <w:proofErr w:type="spellEnd"/>
      <w:r w:rsidRPr="00A1042D">
        <w:rPr>
          <w:b w:val="0"/>
          <w:bCs w:val="0"/>
          <w:rtl/>
          <w:lang w:bidi="ar"/>
        </w:rPr>
        <w:t xml:space="preserve"> </w:t>
      </w:r>
      <w:r w:rsidRPr="00A1042D">
        <w:rPr>
          <w:b w:val="0"/>
          <w:bCs w:val="0"/>
          <w:rtl/>
          <w:lang w:bidi="ar-SY"/>
        </w:rPr>
        <w:t>المستقرة بالنسبة إلى الأرض</w:t>
      </w:r>
      <w:r w:rsidRPr="00A1042D">
        <w:rPr>
          <w:rFonts w:hint="cs"/>
          <w:b w:val="0"/>
          <w:bCs w:val="0"/>
          <w:rtl/>
        </w:rPr>
        <w:t>.</w:t>
      </w:r>
    </w:p>
    <w:p w:rsidR="00A1042D" w:rsidRPr="00A1042D" w:rsidRDefault="00A1042D" w:rsidP="00A1042D">
      <w:pPr>
        <w:pStyle w:val="Note"/>
        <w:rPr>
          <w:b w:val="0"/>
          <w:bCs w:val="0"/>
          <w:rtl/>
        </w:rPr>
      </w:pPr>
      <w:r w:rsidRPr="001E60A1">
        <w:rPr>
          <w:rFonts w:hint="cs"/>
          <w:rtl/>
        </w:rPr>
        <w:t xml:space="preserve">الملاحظة </w:t>
      </w:r>
      <w:r w:rsidRPr="001E60A1">
        <w:t>3</w:t>
      </w:r>
      <w:r w:rsidRPr="00A1042D">
        <w:rPr>
          <w:rFonts w:hint="cs"/>
          <w:b w:val="0"/>
          <w:bCs w:val="0"/>
          <w:rtl/>
        </w:rPr>
        <w:t xml:space="preserve"> - بالنسبة للمحطات الفضائية المستقرة بالنسبة إلى الأرض</w:t>
      </w:r>
      <w:r w:rsidRPr="00A1042D">
        <w:rPr>
          <w:rFonts w:hint="cs"/>
          <w:b w:val="0"/>
          <w:bCs w:val="0"/>
          <w:rtl/>
          <w:lang w:bidi="ar-SY"/>
        </w:rPr>
        <w:t xml:space="preserve"> في </w:t>
      </w:r>
      <w:r w:rsidRPr="00A1042D">
        <w:rPr>
          <w:b w:val="0"/>
          <w:bCs w:val="0"/>
          <w:rtl/>
          <w:lang w:bidi="ar-SY"/>
        </w:rPr>
        <w:t>الخدمة الثابتة الساتلية</w:t>
      </w:r>
      <w:r w:rsidRPr="00A1042D">
        <w:rPr>
          <w:rFonts w:hint="cs"/>
          <w:b w:val="0"/>
          <w:bCs w:val="0"/>
          <w:rtl/>
        </w:rPr>
        <w:t xml:space="preserve"> التي يتوقع أن تقوم فيها المحطات الأرضية المتحركة بالإرسال المستمر والمتزامن في نفس النطاق</w:t>
      </w:r>
      <w:r w:rsidRPr="00A1042D">
        <w:rPr>
          <w:rFonts w:hint="eastAsia"/>
          <w:b w:val="0"/>
          <w:bCs w:val="0"/>
          <w:rtl/>
        </w:rPr>
        <w:t> </w:t>
      </w:r>
      <w:r w:rsidRPr="00A1042D">
        <w:rPr>
          <w:b w:val="0"/>
          <w:bCs w:val="0"/>
        </w:rPr>
        <w:t>kHz 40</w:t>
      </w:r>
      <w:r w:rsidRPr="00A1042D">
        <w:rPr>
          <w:rFonts w:hint="cs"/>
          <w:b w:val="0"/>
          <w:bCs w:val="0"/>
          <w:rtl/>
        </w:rPr>
        <w:t>، مثل استخدام تعدد النفاذ بتقسيم الشفرة</w:t>
      </w:r>
      <w:r w:rsidRPr="00A1042D">
        <w:rPr>
          <w:rFonts w:hint="eastAsia"/>
          <w:b w:val="0"/>
          <w:bCs w:val="0"/>
          <w:rtl/>
        </w:rPr>
        <w:t> </w:t>
      </w:r>
      <w:r w:rsidRPr="00A1042D">
        <w:rPr>
          <w:b w:val="0"/>
          <w:bCs w:val="0"/>
        </w:rPr>
        <w:t>(CDMA)</w:t>
      </w:r>
      <w:r w:rsidRPr="00A1042D">
        <w:rPr>
          <w:rFonts w:hint="cs"/>
          <w:b w:val="0"/>
          <w:bCs w:val="0"/>
          <w:rtl/>
        </w:rPr>
        <w:t xml:space="preserve">، فإنه يجب تقليل القيم القصوى لكثافة القدرة </w:t>
      </w:r>
      <w:r w:rsidRPr="00A1042D">
        <w:rPr>
          <w:b w:val="0"/>
          <w:bCs w:val="0"/>
          <w:rtl/>
        </w:rPr>
        <w:t xml:space="preserve">المكافئة المشعة </w:t>
      </w:r>
      <w:proofErr w:type="spellStart"/>
      <w:r w:rsidRPr="00A1042D">
        <w:rPr>
          <w:b w:val="0"/>
          <w:bCs w:val="0"/>
          <w:rtl/>
        </w:rPr>
        <w:t>المتناحية</w:t>
      </w:r>
      <w:proofErr w:type="spellEnd"/>
      <w:r w:rsidRPr="00A1042D">
        <w:rPr>
          <w:rFonts w:hint="cs"/>
          <w:b w:val="0"/>
          <w:bCs w:val="0"/>
          <w:rtl/>
        </w:rPr>
        <w:t> </w:t>
      </w:r>
      <w:r w:rsidRPr="00A1042D">
        <w:rPr>
          <w:b w:val="0"/>
          <w:bCs w:val="0"/>
        </w:rPr>
        <w:t>(</w:t>
      </w:r>
      <w:proofErr w:type="spellStart"/>
      <w:r w:rsidRPr="00A1042D">
        <w:rPr>
          <w:b w:val="0"/>
          <w:bCs w:val="0"/>
        </w:rPr>
        <w:t>e.i.r.p</w:t>
      </w:r>
      <w:proofErr w:type="spellEnd"/>
      <w:r w:rsidRPr="00A1042D">
        <w:rPr>
          <w:b w:val="0"/>
          <w:bCs w:val="0"/>
        </w:rPr>
        <w:t>.)</w:t>
      </w:r>
      <w:r w:rsidRPr="00A1042D">
        <w:rPr>
          <w:rFonts w:hint="cs"/>
          <w:b w:val="0"/>
          <w:bCs w:val="0"/>
          <w:rtl/>
        </w:rPr>
        <w:t xml:space="preserve"> خارج المحور بمقدار</w:t>
      </w:r>
      <w:r w:rsidRPr="00A1042D">
        <w:rPr>
          <w:rFonts w:hint="eastAsia"/>
          <w:b w:val="0"/>
          <w:bCs w:val="0"/>
          <w:rtl/>
        </w:rPr>
        <w:t> </w:t>
      </w:r>
      <w:r w:rsidRPr="00A1042D">
        <w:rPr>
          <w:b w:val="0"/>
          <w:bCs w:val="0"/>
        </w:rPr>
        <w:t>10 log(N) dB</w:t>
      </w:r>
      <w:r w:rsidRPr="00A1042D">
        <w:rPr>
          <w:rFonts w:hint="cs"/>
          <w:b w:val="0"/>
          <w:bCs w:val="0"/>
          <w:rtl/>
        </w:rPr>
        <w:t xml:space="preserve"> حيث </w:t>
      </w:r>
      <w:r w:rsidRPr="00A1042D">
        <w:rPr>
          <w:b w:val="0"/>
          <w:bCs w:val="0"/>
        </w:rPr>
        <w:t>N</w:t>
      </w:r>
      <w:r w:rsidRPr="00A1042D">
        <w:rPr>
          <w:rFonts w:hint="cs"/>
          <w:b w:val="0"/>
          <w:bCs w:val="0"/>
          <w:rtl/>
        </w:rPr>
        <w:t xml:space="preserve"> هو عدد المحطات الأرضية المتحركة الموجودة في حزمة الاستقبال </w:t>
      </w:r>
      <w:proofErr w:type="spellStart"/>
      <w:r w:rsidRPr="00A1042D">
        <w:rPr>
          <w:rFonts w:hint="cs"/>
          <w:b w:val="0"/>
          <w:bCs w:val="0"/>
          <w:rtl/>
        </w:rPr>
        <w:t>الساتلية</w:t>
      </w:r>
      <w:proofErr w:type="spellEnd"/>
      <w:r w:rsidRPr="00A1042D">
        <w:rPr>
          <w:rFonts w:hint="cs"/>
          <w:b w:val="0"/>
          <w:bCs w:val="0"/>
          <w:rtl/>
        </w:rPr>
        <w:t xml:space="preserve"> </w:t>
      </w:r>
      <w:proofErr w:type="spellStart"/>
      <w:r w:rsidRPr="00A1042D">
        <w:rPr>
          <w:rFonts w:hint="cs"/>
          <w:b w:val="0"/>
          <w:bCs w:val="0"/>
          <w:rtl/>
        </w:rPr>
        <w:t>للساتل</w:t>
      </w:r>
      <w:proofErr w:type="spellEnd"/>
      <w:r w:rsidRPr="00A1042D">
        <w:rPr>
          <w:rFonts w:hint="cs"/>
          <w:b w:val="0"/>
          <w:bCs w:val="0"/>
          <w:rtl/>
        </w:rPr>
        <w:t xml:space="preserve"> الذي تتواصل به هذه المحطات الأرضية ويتوقع أن ترسل بشكل متزامن على نفس التردد.</w:t>
      </w:r>
      <w:r w:rsidRPr="00A1042D">
        <w:rPr>
          <w:b w:val="0"/>
          <w:bCs w:val="0"/>
          <w:rtl/>
          <w:lang w:bidi="ar"/>
        </w:rPr>
        <w:t xml:space="preserve"> ويمكن استخدام </w:t>
      </w:r>
      <w:r w:rsidRPr="00A1042D">
        <w:rPr>
          <w:rFonts w:hint="cs"/>
          <w:b w:val="0"/>
          <w:bCs w:val="0"/>
          <w:rtl/>
          <w:lang w:bidi="ar"/>
        </w:rPr>
        <w:t>أساليب</w:t>
      </w:r>
      <w:r w:rsidRPr="00A1042D">
        <w:rPr>
          <w:b w:val="0"/>
          <w:bCs w:val="0"/>
          <w:rtl/>
          <w:lang w:bidi="ar"/>
        </w:rPr>
        <w:t xml:space="preserve"> بديلة </w:t>
      </w:r>
      <w:r w:rsidRPr="00A1042D">
        <w:rPr>
          <w:rFonts w:hint="cs"/>
          <w:b w:val="0"/>
          <w:bCs w:val="0"/>
          <w:rtl/>
          <w:lang w:bidi="ar"/>
        </w:rPr>
        <w:t>طالما</w:t>
      </w:r>
      <w:r w:rsidRPr="00A1042D">
        <w:rPr>
          <w:b w:val="0"/>
          <w:bCs w:val="0"/>
          <w:rtl/>
          <w:lang w:bidi="ar"/>
        </w:rPr>
        <w:t xml:space="preserve"> </w:t>
      </w:r>
      <w:r w:rsidRPr="00A1042D">
        <w:rPr>
          <w:rFonts w:hint="cs"/>
          <w:b w:val="0"/>
          <w:bCs w:val="0"/>
          <w:rtl/>
          <w:lang w:bidi="ar"/>
        </w:rPr>
        <w:t>لُبيت</w:t>
      </w:r>
      <w:r w:rsidRPr="00A1042D">
        <w:rPr>
          <w:b w:val="0"/>
          <w:bCs w:val="0"/>
          <w:rtl/>
          <w:lang w:bidi="ar"/>
        </w:rPr>
        <w:t xml:space="preserve"> قيم </w:t>
      </w:r>
      <w:r w:rsidRPr="00A1042D">
        <w:rPr>
          <w:rFonts w:hint="cs"/>
          <w:b w:val="0"/>
          <w:bCs w:val="0"/>
          <w:rtl/>
        </w:rPr>
        <w:t xml:space="preserve">كثافة </w:t>
      </w:r>
      <w:r w:rsidRPr="00A1042D">
        <w:rPr>
          <w:b w:val="0"/>
          <w:bCs w:val="0"/>
          <w:rtl/>
        </w:rPr>
        <w:t xml:space="preserve">القدرة المكافئة المشعة </w:t>
      </w:r>
      <w:proofErr w:type="spellStart"/>
      <w:r w:rsidRPr="00A1042D">
        <w:rPr>
          <w:b w:val="0"/>
          <w:bCs w:val="0"/>
          <w:rtl/>
        </w:rPr>
        <w:t>المتناحية</w:t>
      </w:r>
      <w:proofErr w:type="spellEnd"/>
      <w:r w:rsidRPr="00A1042D">
        <w:rPr>
          <w:rFonts w:hint="cs"/>
          <w:b w:val="0"/>
          <w:bCs w:val="0"/>
          <w:rtl/>
        </w:rPr>
        <w:t> </w:t>
      </w:r>
      <w:r w:rsidRPr="00A1042D">
        <w:rPr>
          <w:b w:val="0"/>
          <w:bCs w:val="0"/>
        </w:rPr>
        <w:t>(</w:t>
      </w:r>
      <w:proofErr w:type="spellStart"/>
      <w:r w:rsidRPr="00A1042D">
        <w:rPr>
          <w:b w:val="0"/>
          <w:bCs w:val="0"/>
        </w:rPr>
        <w:t>e.i.r.p</w:t>
      </w:r>
      <w:proofErr w:type="spellEnd"/>
      <w:r w:rsidRPr="00A1042D">
        <w:rPr>
          <w:b w:val="0"/>
          <w:bCs w:val="0"/>
        </w:rPr>
        <w:t>.)</w:t>
      </w:r>
      <w:r w:rsidRPr="00A1042D">
        <w:rPr>
          <w:rFonts w:hint="cs"/>
          <w:b w:val="0"/>
          <w:bCs w:val="0"/>
          <w:rtl/>
        </w:rPr>
        <w:t xml:space="preserve"> </w:t>
      </w:r>
      <w:r w:rsidRPr="00A1042D">
        <w:rPr>
          <w:b w:val="0"/>
          <w:bCs w:val="0"/>
          <w:rtl/>
          <w:lang w:bidi="ar"/>
        </w:rPr>
        <w:t>القصوى</w:t>
      </w:r>
      <w:r w:rsidRPr="00A1042D">
        <w:rPr>
          <w:rFonts w:hint="cs"/>
          <w:b w:val="0"/>
          <w:bCs w:val="0"/>
          <w:rtl/>
          <w:lang w:bidi="ar"/>
        </w:rPr>
        <w:t xml:space="preserve"> في المجمل.</w:t>
      </w:r>
    </w:p>
    <w:p w:rsidR="00A1042D" w:rsidRPr="00A1042D" w:rsidRDefault="00A1042D" w:rsidP="00A1042D">
      <w:pPr>
        <w:pStyle w:val="Note"/>
        <w:rPr>
          <w:b w:val="0"/>
          <w:bCs w:val="0"/>
          <w:rtl/>
          <w:lang w:bidi="ar-SY"/>
        </w:rPr>
      </w:pPr>
      <w:r w:rsidRPr="001E60A1">
        <w:rPr>
          <w:rFonts w:hint="cs"/>
          <w:rtl/>
        </w:rPr>
        <w:t xml:space="preserve">الملاحظة </w:t>
      </w:r>
      <w:r w:rsidRPr="001E60A1">
        <w:t>4</w:t>
      </w:r>
      <w:r w:rsidRPr="00A1042D">
        <w:rPr>
          <w:rFonts w:hint="cs"/>
          <w:b w:val="0"/>
          <w:bCs w:val="0"/>
          <w:rtl/>
          <w:lang w:bidi="ar-SY"/>
        </w:rPr>
        <w:t xml:space="preserve"> -</w:t>
      </w:r>
      <w:r w:rsidRPr="00A1042D">
        <w:rPr>
          <w:b w:val="0"/>
          <w:bCs w:val="0"/>
          <w:rtl/>
          <w:lang w:bidi="ar"/>
        </w:rPr>
        <w:t xml:space="preserve"> ينبغي أن </w:t>
      </w:r>
      <w:r w:rsidRPr="00A1042D">
        <w:rPr>
          <w:rFonts w:hint="cs"/>
          <w:b w:val="0"/>
          <w:bCs w:val="0"/>
          <w:rtl/>
          <w:lang w:bidi="ar"/>
        </w:rPr>
        <w:t>ي</w:t>
      </w:r>
      <w:r w:rsidRPr="00A1042D">
        <w:rPr>
          <w:b w:val="0"/>
          <w:bCs w:val="0"/>
          <w:rtl/>
          <w:lang w:bidi="ar"/>
        </w:rPr>
        <w:t>ؤخذ</w:t>
      </w:r>
      <w:r w:rsidRPr="00A1042D">
        <w:rPr>
          <w:rFonts w:hint="cs"/>
          <w:b w:val="0"/>
          <w:bCs w:val="0"/>
          <w:rtl/>
          <w:lang w:bidi="ar"/>
        </w:rPr>
        <w:t xml:space="preserve"> في الحسبان</w:t>
      </w:r>
      <w:r w:rsidRPr="00A1042D">
        <w:rPr>
          <w:b w:val="0"/>
          <w:bCs w:val="0"/>
          <w:rtl/>
          <w:lang w:bidi="ar"/>
        </w:rPr>
        <w:t xml:space="preserve"> </w:t>
      </w:r>
      <w:r w:rsidRPr="00A1042D">
        <w:rPr>
          <w:rFonts w:hint="cs"/>
          <w:b w:val="0"/>
          <w:bCs w:val="0"/>
          <w:rtl/>
          <w:lang w:bidi="ar"/>
        </w:rPr>
        <w:t>ال</w:t>
      </w:r>
      <w:r w:rsidRPr="00A1042D">
        <w:rPr>
          <w:b w:val="0"/>
          <w:bCs w:val="0"/>
          <w:rtl/>
          <w:lang w:bidi="ar"/>
        </w:rPr>
        <w:t xml:space="preserve">تداخل الكلي المحتمل من المحطات الأرضية </w:t>
      </w:r>
      <w:r w:rsidRPr="00A1042D">
        <w:rPr>
          <w:rFonts w:hint="cs"/>
          <w:b w:val="0"/>
          <w:bCs w:val="0"/>
          <w:rtl/>
        </w:rPr>
        <w:t xml:space="preserve">المتحركة </w:t>
      </w:r>
      <w:r w:rsidRPr="00A1042D">
        <w:rPr>
          <w:rFonts w:hint="cs"/>
          <w:b w:val="0"/>
          <w:bCs w:val="0"/>
          <w:rtl/>
          <w:lang w:bidi="ar"/>
        </w:rPr>
        <w:t>العاملة</w:t>
      </w:r>
      <w:r w:rsidRPr="00A1042D">
        <w:rPr>
          <w:b w:val="0"/>
          <w:bCs w:val="0"/>
          <w:rtl/>
          <w:lang w:bidi="ar"/>
        </w:rPr>
        <w:t xml:space="preserve"> مع السواتل </w:t>
      </w:r>
      <w:r w:rsidRPr="00A1042D">
        <w:rPr>
          <w:rFonts w:hint="cs"/>
          <w:b w:val="0"/>
          <w:bCs w:val="0"/>
          <w:rtl/>
          <w:lang w:bidi="ar"/>
        </w:rPr>
        <w:t>المستخدمة</w:t>
      </w:r>
      <w:r w:rsidRPr="00A1042D">
        <w:rPr>
          <w:b w:val="0"/>
          <w:bCs w:val="0"/>
          <w:rtl/>
          <w:lang w:bidi="ar"/>
        </w:rPr>
        <w:t xml:space="preserve"> </w:t>
      </w:r>
      <w:r w:rsidRPr="00A1042D">
        <w:rPr>
          <w:rFonts w:hint="cs"/>
          <w:b w:val="0"/>
          <w:bCs w:val="0"/>
          <w:rtl/>
          <w:lang w:bidi="ar"/>
        </w:rPr>
        <w:t>لتكنولوجيات</w:t>
      </w:r>
      <w:r w:rsidRPr="00A1042D">
        <w:rPr>
          <w:b w:val="0"/>
          <w:bCs w:val="0"/>
          <w:rtl/>
          <w:lang w:bidi="ar"/>
        </w:rPr>
        <w:t xml:space="preserve"> إعادة استخدام الترددات متعددة </w:t>
      </w:r>
      <w:r w:rsidRPr="00A1042D">
        <w:rPr>
          <w:rFonts w:hint="cs"/>
          <w:b w:val="0"/>
          <w:bCs w:val="0"/>
          <w:rtl/>
          <w:lang w:bidi="ar"/>
        </w:rPr>
        <w:t>الرقع، لدى</w:t>
      </w:r>
      <w:r w:rsidRPr="00A1042D">
        <w:rPr>
          <w:b w:val="0"/>
          <w:bCs w:val="0"/>
          <w:rtl/>
          <w:lang w:bidi="ar"/>
        </w:rPr>
        <w:t xml:space="preserve"> التنسيق بين مشغلي </w:t>
      </w:r>
      <w:proofErr w:type="spellStart"/>
      <w:r w:rsidRPr="00A1042D">
        <w:rPr>
          <w:b w:val="0"/>
          <w:bCs w:val="0"/>
          <w:rtl/>
          <w:lang w:bidi="ar"/>
        </w:rPr>
        <w:t>سواتل</w:t>
      </w:r>
      <w:proofErr w:type="spellEnd"/>
      <w:r w:rsidRPr="00A1042D">
        <w:rPr>
          <w:b w:val="0"/>
          <w:bCs w:val="0"/>
          <w:rtl/>
          <w:lang w:bidi="ar-SY"/>
        </w:rPr>
        <w:t xml:space="preserve"> الخدمة الثابتة </w:t>
      </w:r>
      <w:proofErr w:type="spellStart"/>
      <w:r w:rsidRPr="00A1042D">
        <w:rPr>
          <w:b w:val="0"/>
          <w:bCs w:val="0"/>
          <w:rtl/>
          <w:lang w:bidi="ar-SY"/>
        </w:rPr>
        <w:t>الساتلية</w:t>
      </w:r>
      <w:proofErr w:type="spellEnd"/>
      <w:r w:rsidRPr="00A1042D">
        <w:rPr>
          <w:b w:val="0"/>
          <w:bCs w:val="0"/>
          <w:rtl/>
          <w:lang w:bidi="ar"/>
        </w:rPr>
        <w:t xml:space="preserve"> </w:t>
      </w:r>
      <w:r w:rsidRPr="00A1042D">
        <w:rPr>
          <w:b w:val="0"/>
          <w:bCs w:val="0"/>
          <w:rtl/>
          <w:lang w:bidi="ar-SY"/>
        </w:rPr>
        <w:t>المستقرة بالنسبة</w:t>
      </w:r>
      <w:r>
        <w:rPr>
          <w:rFonts w:hint="cs"/>
          <w:b w:val="0"/>
          <w:bCs w:val="0"/>
          <w:rtl/>
          <w:lang w:bidi="ar-SY"/>
        </w:rPr>
        <w:t> </w:t>
      </w:r>
      <w:r w:rsidRPr="00A1042D">
        <w:rPr>
          <w:b w:val="0"/>
          <w:bCs w:val="0"/>
          <w:rtl/>
          <w:lang w:bidi="ar-SY"/>
        </w:rPr>
        <w:t>إلى</w:t>
      </w:r>
      <w:r w:rsidRPr="00A1042D">
        <w:rPr>
          <w:rFonts w:hint="cs"/>
          <w:b w:val="0"/>
          <w:bCs w:val="0"/>
          <w:rtl/>
          <w:lang w:bidi="ar-SY"/>
        </w:rPr>
        <w:t> </w:t>
      </w:r>
      <w:r w:rsidRPr="00A1042D">
        <w:rPr>
          <w:b w:val="0"/>
          <w:bCs w:val="0"/>
          <w:rtl/>
          <w:lang w:bidi="ar-SY"/>
        </w:rPr>
        <w:t>الأرض</w:t>
      </w:r>
      <w:r w:rsidRPr="00A1042D">
        <w:rPr>
          <w:rFonts w:hint="cs"/>
          <w:b w:val="0"/>
          <w:bCs w:val="0"/>
          <w:rtl/>
          <w:lang w:bidi="ar-SY"/>
        </w:rPr>
        <w:t xml:space="preserve"> </w:t>
      </w:r>
      <w:r w:rsidRPr="00A1042D">
        <w:rPr>
          <w:b w:val="0"/>
          <w:bCs w:val="0"/>
          <w:rtl/>
          <w:lang w:bidi="ar"/>
        </w:rPr>
        <w:t>وإداراتها</w:t>
      </w:r>
      <w:r w:rsidRPr="00A1042D">
        <w:rPr>
          <w:rFonts w:hint="cs"/>
          <w:b w:val="0"/>
          <w:bCs w:val="0"/>
          <w:rtl/>
          <w:lang w:bidi="ar"/>
        </w:rPr>
        <w:t>.</w:t>
      </w:r>
    </w:p>
    <w:p w:rsidR="00A1042D" w:rsidRPr="00A1042D" w:rsidRDefault="00A1042D" w:rsidP="001A650E">
      <w:pPr>
        <w:pStyle w:val="Note"/>
        <w:spacing w:after="240"/>
        <w:rPr>
          <w:b w:val="0"/>
          <w:bCs w:val="0"/>
          <w:spacing w:val="-2"/>
          <w:rtl/>
        </w:rPr>
      </w:pPr>
      <w:r w:rsidRPr="001E60A1">
        <w:rPr>
          <w:spacing w:val="-2"/>
          <w:rtl/>
        </w:rPr>
        <w:lastRenderedPageBreak/>
        <w:t xml:space="preserve">الملاحظة </w:t>
      </w:r>
      <w:r w:rsidRPr="001E60A1">
        <w:rPr>
          <w:spacing w:val="-2"/>
        </w:rPr>
        <w:t>5</w:t>
      </w:r>
      <w:r w:rsidRPr="00A1042D">
        <w:rPr>
          <w:rFonts w:hint="cs"/>
          <w:b w:val="0"/>
          <w:bCs w:val="0"/>
          <w:spacing w:val="-2"/>
          <w:rtl/>
        </w:rPr>
        <w:t xml:space="preserve"> -</w:t>
      </w:r>
      <w:r w:rsidRPr="00A1042D">
        <w:rPr>
          <w:b w:val="0"/>
          <w:bCs w:val="0"/>
          <w:spacing w:val="-2"/>
          <w:rtl/>
        </w:rPr>
        <w:t xml:space="preserve"> </w:t>
      </w:r>
      <w:r w:rsidRPr="00A1042D">
        <w:rPr>
          <w:rFonts w:hint="cs"/>
          <w:b w:val="0"/>
          <w:bCs w:val="0"/>
          <w:spacing w:val="-2"/>
          <w:rtl/>
        </w:rPr>
        <w:t xml:space="preserve">المحطات الأرضية المتحركة العاملة في النطاق </w:t>
      </w:r>
      <w:r w:rsidRPr="00A1042D">
        <w:rPr>
          <w:b w:val="0"/>
          <w:bCs w:val="0"/>
          <w:spacing w:val="-2"/>
        </w:rPr>
        <w:t>GHz 30-29,5</w:t>
      </w:r>
      <w:r w:rsidRPr="00A1042D">
        <w:rPr>
          <w:rFonts w:hint="cs"/>
          <w:b w:val="0"/>
          <w:bCs w:val="0"/>
          <w:spacing w:val="-2"/>
          <w:rtl/>
        </w:rPr>
        <w:t xml:space="preserve">، والتي لها زوايا ارتفاع صغيرة مع المدار المستقر بالنسبة إلى الأرض ستحتاج إلى مستويات كثافة قدرة </w:t>
      </w:r>
      <w:r w:rsidRPr="00A1042D">
        <w:rPr>
          <w:b w:val="0"/>
          <w:bCs w:val="0"/>
          <w:spacing w:val="-2"/>
          <w:rtl/>
        </w:rPr>
        <w:t xml:space="preserve">مكافئة مشعة </w:t>
      </w:r>
      <w:proofErr w:type="spellStart"/>
      <w:r w:rsidRPr="00A1042D">
        <w:rPr>
          <w:b w:val="0"/>
          <w:bCs w:val="0"/>
          <w:spacing w:val="-2"/>
          <w:rtl/>
        </w:rPr>
        <w:t>متناحية</w:t>
      </w:r>
      <w:proofErr w:type="spellEnd"/>
      <w:r w:rsidRPr="00A1042D">
        <w:rPr>
          <w:b w:val="0"/>
          <w:bCs w:val="0"/>
          <w:spacing w:val="-2"/>
          <w:rtl/>
        </w:rPr>
        <w:t xml:space="preserve"> </w:t>
      </w:r>
      <w:r w:rsidRPr="00A1042D">
        <w:rPr>
          <w:b w:val="0"/>
          <w:bCs w:val="0"/>
          <w:spacing w:val="-2"/>
        </w:rPr>
        <w:t>(</w:t>
      </w:r>
      <w:proofErr w:type="spellStart"/>
      <w:r w:rsidRPr="00A1042D">
        <w:rPr>
          <w:b w:val="0"/>
          <w:bCs w:val="0"/>
          <w:spacing w:val="-2"/>
        </w:rPr>
        <w:t>e.i.r.p</w:t>
      </w:r>
      <w:proofErr w:type="spellEnd"/>
      <w:r w:rsidRPr="00A1042D">
        <w:rPr>
          <w:b w:val="0"/>
          <w:bCs w:val="0"/>
          <w:spacing w:val="-2"/>
        </w:rPr>
        <w:t>.)</w:t>
      </w:r>
      <w:r w:rsidRPr="00A1042D">
        <w:rPr>
          <w:rFonts w:hint="cs"/>
          <w:b w:val="0"/>
          <w:bCs w:val="0"/>
          <w:spacing w:val="-2"/>
          <w:rtl/>
        </w:rPr>
        <w:t xml:space="preserve"> أكبر مقارنةً بنفس </w:t>
      </w:r>
      <w:proofErr w:type="spellStart"/>
      <w:r w:rsidRPr="00A1042D">
        <w:rPr>
          <w:rFonts w:hint="cs"/>
          <w:b w:val="0"/>
          <w:bCs w:val="0"/>
          <w:spacing w:val="-2"/>
          <w:rtl/>
        </w:rPr>
        <w:t>المطاريف</w:t>
      </w:r>
      <w:proofErr w:type="spellEnd"/>
      <w:r w:rsidRPr="00A1042D">
        <w:rPr>
          <w:rFonts w:hint="cs"/>
          <w:b w:val="0"/>
          <w:bCs w:val="0"/>
          <w:spacing w:val="-2"/>
          <w:rtl/>
        </w:rPr>
        <w:t xml:space="preserve"> ذات زوايا الارتفاع الأكبر كي تحقق نفس كثافات تدفق القدرة </w:t>
      </w:r>
      <w:r w:rsidRPr="00A1042D">
        <w:rPr>
          <w:b w:val="0"/>
          <w:bCs w:val="0"/>
          <w:spacing w:val="-2"/>
        </w:rPr>
        <w:t>(</w:t>
      </w:r>
      <w:proofErr w:type="spellStart"/>
      <w:r w:rsidRPr="00A1042D">
        <w:rPr>
          <w:b w:val="0"/>
          <w:bCs w:val="0"/>
          <w:spacing w:val="-2"/>
        </w:rPr>
        <w:t>pfds</w:t>
      </w:r>
      <w:proofErr w:type="spellEnd"/>
      <w:r w:rsidRPr="00A1042D">
        <w:rPr>
          <w:b w:val="0"/>
          <w:bCs w:val="0"/>
          <w:spacing w:val="-2"/>
        </w:rPr>
        <w:t>)</w:t>
      </w:r>
      <w:r w:rsidRPr="00A1042D">
        <w:rPr>
          <w:rFonts w:hint="cs"/>
          <w:b w:val="0"/>
          <w:bCs w:val="0"/>
          <w:spacing w:val="-2"/>
          <w:rtl/>
        </w:rPr>
        <w:t xml:space="preserve"> عند المدار المستقر بالنسبة إلى الأرض ويعود ذلك للتأثير المجمع لزيادة المسافة والامتصاص الجوي. ويمكن للمحطات الأرضية ذات زوايا الارتفاع الصغيرة أن تتجاوز المستويات أعلاه بالكميات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A1042D" w:rsidRPr="0075166A" w:rsidTr="008B01C3">
        <w:trPr>
          <w:jc w:val="center"/>
        </w:trPr>
        <w:tc>
          <w:tcPr>
            <w:tcW w:w="2464" w:type="dxa"/>
            <w:shd w:val="clear" w:color="auto" w:fill="auto"/>
          </w:tcPr>
          <w:p w:rsidR="00A1042D" w:rsidRPr="0075166A" w:rsidRDefault="00A1042D" w:rsidP="008B01C3">
            <w:pPr>
              <w:pStyle w:val="TableHead0"/>
              <w:rPr>
                <w:rFonts w:eastAsia="Times New Roman"/>
                <w:lang w:eastAsia="en-US"/>
              </w:rPr>
            </w:pPr>
            <w:r w:rsidRPr="0075166A">
              <w:rPr>
                <w:rFonts w:eastAsia="Times New Roman" w:hint="cs"/>
                <w:rtl/>
                <w:lang w:eastAsia="en-US"/>
              </w:rPr>
              <w:t>زاوية الارتفاع</w:t>
            </w:r>
            <w:r w:rsidRPr="0075166A">
              <w:rPr>
                <w:rFonts w:hint="cs"/>
                <w:sz w:val="22"/>
                <w:rtl/>
              </w:rPr>
              <w:t xml:space="preserve"> </w:t>
            </w:r>
            <w:r w:rsidRPr="0075166A">
              <w:rPr>
                <w:rFonts w:eastAsia="Times New Roman" w:hint="cs"/>
                <w:rtl/>
                <w:lang w:eastAsia="en-US"/>
              </w:rPr>
              <w:t xml:space="preserve">مع المدار المستقر بالنسبة إلى الأرض </w:t>
            </w:r>
            <w:r w:rsidRPr="0075166A">
              <w:rPr>
                <w:rFonts w:eastAsia="Times New Roman"/>
                <w:lang w:eastAsia="en-US"/>
              </w:rPr>
              <w:t xml:space="preserve"> (ε)</w:t>
            </w:r>
          </w:p>
        </w:tc>
        <w:tc>
          <w:tcPr>
            <w:tcW w:w="3260" w:type="dxa"/>
            <w:shd w:val="clear" w:color="auto" w:fill="auto"/>
          </w:tcPr>
          <w:p w:rsidR="00A1042D" w:rsidRPr="0075166A" w:rsidRDefault="00A1042D" w:rsidP="008B01C3">
            <w:pPr>
              <w:pStyle w:val="TableHead0"/>
              <w:rPr>
                <w:rFonts w:eastAsia="Times New Roman"/>
                <w:lang w:eastAsia="en-US"/>
              </w:rPr>
            </w:pPr>
            <w:r w:rsidRPr="0075166A">
              <w:rPr>
                <w:rFonts w:eastAsia="Times New Roman" w:hint="cs"/>
                <w:rtl/>
                <w:lang w:eastAsia="en-US"/>
              </w:rPr>
              <w:t xml:space="preserve">الزيادة في الكثافة الطيفية للقدرة </w:t>
            </w:r>
            <w:proofErr w:type="spellStart"/>
            <w:r w:rsidRPr="0075166A">
              <w:rPr>
                <w:rFonts w:eastAsia="Times New Roman"/>
                <w:lang w:eastAsia="en-US"/>
              </w:rPr>
              <w:t>e.i.r.p</w:t>
            </w:r>
            <w:proofErr w:type="spellEnd"/>
            <w:r>
              <w:rPr>
                <w:rFonts w:eastAsia="Times New Roman"/>
                <w:lang w:eastAsia="en-US"/>
              </w:rPr>
              <w:t>.</w:t>
            </w:r>
            <w:r w:rsidRPr="0075166A">
              <w:rPr>
                <w:rFonts w:eastAsia="Times New Roman" w:hint="cs"/>
                <w:rtl/>
                <w:lang w:eastAsia="en-US"/>
              </w:rPr>
              <w:t xml:space="preserve"> </w:t>
            </w:r>
            <w:r w:rsidRPr="0075166A">
              <w:rPr>
                <w:rFonts w:eastAsia="Times New Roman"/>
                <w:lang w:eastAsia="en-US"/>
              </w:rPr>
              <w:t>(dB)</w:t>
            </w:r>
          </w:p>
        </w:tc>
      </w:tr>
      <w:tr w:rsidR="00A1042D" w:rsidRPr="0075166A" w:rsidTr="008B01C3">
        <w:trPr>
          <w:jc w:val="center"/>
        </w:trPr>
        <w:tc>
          <w:tcPr>
            <w:tcW w:w="2464" w:type="dxa"/>
            <w:shd w:val="clear" w:color="auto" w:fill="auto"/>
          </w:tcPr>
          <w:p w:rsidR="00A1042D" w:rsidRPr="0075166A" w:rsidRDefault="00A1042D" w:rsidP="008B01C3">
            <w:pPr>
              <w:pStyle w:val="Tabletexte"/>
              <w:jc w:val="center"/>
              <w:rPr>
                <w:rFonts w:ascii="Symbol" w:eastAsia="Times New Roman" w:hAnsi="Symbol" w:cs="Times New Roman"/>
                <w:color w:val="000000"/>
                <w:lang w:eastAsia="en-US"/>
              </w:rPr>
            </w:pPr>
            <w:r w:rsidRPr="0075166A">
              <w:rPr>
                <w:rFonts w:eastAsia="Times New Roman" w:cs="Times New Roman"/>
                <w:lang w:eastAsia="en-US"/>
              </w:rPr>
              <w:t>ε</w:t>
            </w:r>
            <w:r w:rsidRPr="0075166A" w:rsidDel="007218CD">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p>
        </w:tc>
        <w:tc>
          <w:tcPr>
            <w:tcW w:w="3260" w:type="dxa"/>
            <w:shd w:val="clear" w:color="auto" w:fill="auto"/>
          </w:tcPr>
          <w:p w:rsidR="00A1042D" w:rsidRPr="0075166A" w:rsidRDefault="00A1042D" w:rsidP="008B01C3">
            <w:pPr>
              <w:pStyle w:val="Tabletexte"/>
              <w:jc w:val="center"/>
              <w:rPr>
                <w:rFonts w:ascii="Symbol" w:eastAsia="Times New Roman" w:hAnsi="Symbol" w:cs="Times New Roman"/>
                <w:color w:val="000000"/>
                <w:lang w:eastAsia="en-US"/>
              </w:rPr>
            </w:pPr>
            <w:r w:rsidRPr="0075166A">
              <w:rPr>
                <w:rFonts w:ascii="Symbol" w:eastAsia="Times New Roman" w:hAnsi="Symbol" w:cs="Times New Roman"/>
                <w:lang w:eastAsia="en-US"/>
              </w:rPr>
              <w:t></w:t>
            </w:r>
            <w:r>
              <w:rPr>
                <w:rFonts w:ascii="Symbol" w:eastAsia="Times New Roman" w:hAnsi="Symbol" w:cs="Times New Roman"/>
                <w:lang w:eastAsia="en-US"/>
              </w:rPr>
              <w:t></w:t>
            </w:r>
            <w:r w:rsidRPr="0075166A">
              <w:rPr>
                <w:rFonts w:ascii="Symbol" w:eastAsia="Times New Roman" w:hAnsi="Symbol" w:cs="Times New Roman"/>
                <w:lang w:eastAsia="en-US"/>
              </w:rPr>
              <w:t></w:t>
            </w:r>
          </w:p>
        </w:tc>
      </w:tr>
      <w:tr w:rsidR="00A1042D" w:rsidRPr="0075166A" w:rsidTr="008B01C3">
        <w:trPr>
          <w:jc w:val="center"/>
        </w:trPr>
        <w:tc>
          <w:tcPr>
            <w:tcW w:w="2464" w:type="dxa"/>
            <w:shd w:val="clear" w:color="auto" w:fill="auto"/>
          </w:tcPr>
          <w:p w:rsidR="00A1042D" w:rsidRPr="0075166A" w:rsidRDefault="00A1042D" w:rsidP="008B01C3">
            <w:pPr>
              <w:pStyle w:val="Tabletexte"/>
              <w:jc w:val="center"/>
              <w:rPr>
                <w:rFonts w:ascii="Symbol" w:eastAsia="Times New Roman" w:hAnsi="Symbol" w:cs="Times New Roman"/>
                <w:color w:val="000000"/>
                <w:lang w:eastAsia="en-US"/>
              </w:rPr>
            </w:pP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eastAsia="Times New Roman" w:cs="Times New Roman"/>
                <w:lang w:eastAsia="en-US"/>
              </w:rPr>
              <w:t xml:space="preserve"> ε</w:t>
            </w:r>
            <w:r w:rsidRPr="0075166A">
              <w:rPr>
                <w:rFonts w:ascii="Symbol" w:eastAsia="Times New Roman" w:hAnsi="Symbol" w:cs="Times New Roman"/>
                <w:lang w:eastAsia="en-US"/>
              </w:rPr>
              <w:t></w:t>
            </w:r>
            <w:r w:rsidRPr="0075166A">
              <w:rPr>
                <w:rFonts w:ascii="Symbol" w:eastAsia="Times New Roman" w:hAnsi="Symbol" w:cs="Symbol"/>
                <w:szCs w:val="24"/>
                <w:lang w:eastAsia="en-US"/>
              </w:rPr>
              <w:t></w:t>
            </w:r>
            <w:r w:rsidRPr="0075166A">
              <w:rPr>
                <w:rFonts w:eastAsia="Times New Roman" w:cs="Times New Roman"/>
                <w:szCs w:val="24"/>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p>
        </w:tc>
        <w:tc>
          <w:tcPr>
            <w:tcW w:w="3260" w:type="dxa"/>
            <w:shd w:val="clear" w:color="auto" w:fill="auto"/>
          </w:tcPr>
          <w:p w:rsidR="00A1042D" w:rsidRPr="0075166A" w:rsidRDefault="00A1042D" w:rsidP="008B01C3">
            <w:pPr>
              <w:pStyle w:val="Tabletexte"/>
              <w:jc w:val="center"/>
              <w:rPr>
                <w:rFonts w:ascii="Symbol" w:eastAsia="Times New Roman" w:hAnsi="Symbol" w:cs="Times New Roman"/>
                <w:color w:val="000000"/>
                <w:lang w:eastAsia="en-US"/>
              </w:rPr>
            </w:pP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eastAsia="Times New Roman" w:cs="Times New Roman"/>
                <w:lang w:eastAsia="en-US"/>
              </w:rPr>
              <w:t>–</w:t>
            </w:r>
            <w:r w:rsidRPr="0075166A">
              <w:rPr>
                <w:rFonts w:ascii="Symbol" w:eastAsia="Times New Roman" w:hAnsi="Symbol" w:cs="Times New Roman"/>
                <w:lang w:eastAsia="en-US"/>
              </w:rPr>
              <w:t></w:t>
            </w:r>
            <w:r>
              <w:rPr>
                <w:rFonts w:ascii="Symbol" w:eastAsia="Times New Roman" w:hAnsi="Symbol" w:cs="Times New Roman"/>
                <w:lang w:eastAsia="en-US"/>
              </w:rPr>
              <w:t></w:t>
            </w:r>
            <w:r w:rsidRPr="0075166A">
              <w:rPr>
                <w:rFonts w:ascii="Symbol" w:eastAsia="Times New Roman" w:hAnsi="Symbol" w:cs="Times New Roman"/>
                <w:lang w:eastAsia="en-US"/>
              </w:rPr>
              <w:t></w:t>
            </w:r>
            <w:r w:rsidRPr="0075166A">
              <w:rPr>
                <w:rFonts w:eastAsia="Times New Roman" w:cs="Times New Roman"/>
                <w:lang w:eastAsia="en-US"/>
              </w:rPr>
              <w:t xml:space="preserve"> ε</w:t>
            </w:r>
            <w:r w:rsidRPr="0075166A">
              <w:rPr>
                <w:rFonts w:ascii="Symbol" w:eastAsia="Times New Roman" w:hAnsi="Symbol" w:cs="Times New Roman"/>
                <w:lang w:eastAsia="en-US"/>
              </w:rPr>
              <w:t></w:t>
            </w:r>
          </w:p>
        </w:tc>
      </w:tr>
    </w:tbl>
    <w:p w:rsidR="00A1042D" w:rsidRDefault="00A1042D" w:rsidP="00D1756E">
      <w:pPr>
        <w:spacing w:before="240"/>
        <w:jc w:val="left"/>
        <w:rPr>
          <w:rtl/>
          <w:lang w:bidi="ar"/>
        </w:rPr>
      </w:pPr>
      <w:r w:rsidRPr="00272296">
        <w:rPr>
          <w:rtl/>
          <w:lang w:bidi="ar"/>
        </w:rPr>
        <w:t>ويوضح الشكل</w:t>
      </w:r>
      <w:r>
        <w:rPr>
          <w:rFonts w:hint="cs"/>
          <w:rtl/>
          <w:lang w:bidi="ar"/>
        </w:rPr>
        <w:t> </w:t>
      </w:r>
      <w:r>
        <w:rPr>
          <w:lang w:bidi="ar"/>
        </w:rPr>
        <w:t>1</w:t>
      </w:r>
      <w:r w:rsidRPr="00272296">
        <w:rPr>
          <w:rtl/>
          <w:lang w:bidi="ar"/>
        </w:rPr>
        <w:t xml:space="preserve"> أدناه تعريف </w:t>
      </w:r>
      <w:r>
        <w:rPr>
          <w:rFonts w:hint="cs"/>
          <w:rtl/>
          <w:lang w:bidi="ar"/>
        </w:rPr>
        <w:t>ال</w:t>
      </w:r>
      <w:r w:rsidRPr="00272296">
        <w:rPr>
          <w:rtl/>
          <w:lang w:bidi="ar"/>
        </w:rPr>
        <w:t xml:space="preserve">زاوية </w:t>
      </w:r>
      <w:r w:rsidRPr="00272296">
        <w:rPr>
          <w:lang w:bidi="ar-SY"/>
        </w:rPr>
        <w:t>θ</w:t>
      </w:r>
      <w:r w:rsidR="00D1756E" w:rsidRPr="00D1756E">
        <w:rPr>
          <w:rFonts w:hint="cs"/>
          <w:sz w:val="16"/>
          <w:szCs w:val="16"/>
          <w:rtl/>
          <w:lang w:bidi="ar"/>
        </w:rPr>
        <w:t xml:space="preserve"> </w:t>
      </w:r>
      <w:r w:rsidR="00D1756E">
        <w:rPr>
          <w:rStyle w:val="FootnoteReference"/>
          <w:lang w:bidi="ar-SY"/>
        </w:rPr>
        <w:footnoteReference w:id="1"/>
      </w:r>
      <w:r w:rsidRPr="00272296">
        <w:rPr>
          <w:rtl/>
          <w:lang w:bidi="ar"/>
        </w:rPr>
        <w:t>.</w:t>
      </w:r>
    </w:p>
    <w:p w:rsidR="00C11AE5" w:rsidRDefault="00C11AE5" w:rsidP="00C11AE5">
      <w:pPr>
        <w:pStyle w:val="FigureNo"/>
        <w:rPr>
          <w:rtl/>
          <w:lang w:bidi="ar"/>
        </w:rPr>
      </w:pPr>
      <w:r w:rsidRPr="00272296">
        <w:rPr>
          <w:rtl/>
          <w:lang w:bidi="ar"/>
        </w:rPr>
        <w:t>الشكل</w:t>
      </w:r>
      <w:r>
        <w:rPr>
          <w:rFonts w:hint="cs"/>
          <w:rtl/>
          <w:lang w:bidi="ar"/>
        </w:rPr>
        <w:t> </w:t>
      </w:r>
      <w:r>
        <w:rPr>
          <w:lang w:bidi="ar"/>
        </w:rPr>
        <w:t>1</w:t>
      </w:r>
    </w:p>
    <w:p w:rsidR="00A1042D" w:rsidRDefault="00A1042D" w:rsidP="00A1042D">
      <w:pPr>
        <w:spacing w:before="100" w:beforeAutospacing="1" w:after="100" w:afterAutospacing="1" w:line="240" w:lineRule="auto"/>
        <w:jc w:val="center"/>
        <w:rPr>
          <w:rtl/>
        </w:rPr>
      </w:pPr>
      <w:r w:rsidRPr="00CF66F9">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95pt;height:301.75pt" o:ole="">
            <v:imagedata r:id="rId13" o:title=""/>
          </v:shape>
          <o:OLEObject Type="Embed" ProgID="Visio.Drawing.11" ShapeID="_x0000_i1025" DrawAspect="Content" ObjectID="_1507657501" r:id="rId14"/>
        </w:object>
      </w:r>
    </w:p>
    <w:p w:rsidR="00A1042D" w:rsidRDefault="00A1042D" w:rsidP="00A1042D">
      <w:pPr>
        <w:keepNext/>
        <w:rPr>
          <w:rtl/>
          <w:lang w:bidi="ar-SY"/>
        </w:rPr>
      </w:pPr>
      <w:r>
        <w:rPr>
          <w:rFonts w:hint="cs"/>
          <w:rtl/>
          <w:lang w:bidi="ar-SY"/>
        </w:rPr>
        <w:lastRenderedPageBreak/>
        <w:t>حيث:</w:t>
      </w:r>
    </w:p>
    <w:p w:rsidR="00A1042D" w:rsidRDefault="00A1042D" w:rsidP="00A1042D">
      <w:pPr>
        <w:pStyle w:val="enumlev10"/>
        <w:keepNext/>
      </w:pPr>
      <w:r>
        <w:rPr>
          <w:b/>
          <w:rtl/>
        </w:rPr>
        <w:tab/>
      </w:r>
      <w:r w:rsidRPr="006746A9">
        <w:rPr>
          <w:b/>
        </w:rPr>
        <w:t>a</w:t>
      </w:r>
      <w:r>
        <w:rPr>
          <w:rFonts w:hint="cs"/>
          <w:rtl/>
        </w:rPr>
        <w:tab/>
      </w:r>
      <w:r w:rsidRPr="00272296">
        <w:rPr>
          <w:rtl/>
        </w:rPr>
        <w:t>يمثل المحطة الأرضية ال</w:t>
      </w:r>
      <w:r>
        <w:rPr>
          <w:rFonts w:hint="cs"/>
          <w:rtl/>
        </w:rPr>
        <w:t>مت</w:t>
      </w:r>
      <w:r w:rsidRPr="00272296">
        <w:rPr>
          <w:rtl/>
        </w:rPr>
        <w:t>حركة</w:t>
      </w:r>
      <w:r w:rsidR="00C11AE5">
        <w:rPr>
          <w:rFonts w:hint="cs"/>
          <w:rtl/>
        </w:rPr>
        <w:t>؛</w:t>
      </w:r>
    </w:p>
    <w:p w:rsidR="00A1042D" w:rsidRDefault="00A1042D" w:rsidP="00A1042D">
      <w:pPr>
        <w:pStyle w:val="enumlev10"/>
        <w:keepNext/>
        <w:rPr>
          <w:rtl/>
        </w:rPr>
      </w:pPr>
      <w:r>
        <w:rPr>
          <w:b/>
          <w:rtl/>
        </w:rPr>
        <w:tab/>
      </w:r>
      <w:r w:rsidRPr="006746A9">
        <w:rPr>
          <w:b/>
        </w:rPr>
        <w:t>b</w:t>
      </w:r>
      <w:r>
        <w:rPr>
          <w:rFonts w:hint="cs"/>
          <w:rtl/>
        </w:rPr>
        <w:tab/>
      </w:r>
      <w:r w:rsidRPr="00272296">
        <w:rPr>
          <w:rtl/>
        </w:rPr>
        <w:t>يمثل</w:t>
      </w:r>
      <w:r>
        <w:rPr>
          <w:rFonts w:hint="cs"/>
          <w:rtl/>
        </w:rPr>
        <w:t xml:space="preserve"> خط</w:t>
      </w:r>
      <w:r w:rsidRPr="00E333C8">
        <w:rPr>
          <w:rtl/>
        </w:rPr>
        <w:t xml:space="preserve"> </w:t>
      </w:r>
      <w:r w:rsidRPr="00272296">
        <w:rPr>
          <w:rtl/>
        </w:rPr>
        <w:t>تسديد هوائي المحطة الأرضية</w:t>
      </w:r>
      <w:r w:rsidR="00C11AE5">
        <w:rPr>
          <w:rFonts w:hint="cs"/>
          <w:rtl/>
        </w:rPr>
        <w:t>؛</w:t>
      </w:r>
    </w:p>
    <w:p w:rsidR="00A1042D" w:rsidRDefault="00A1042D" w:rsidP="00A1042D">
      <w:pPr>
        <w:pStyle w:val="enumlev10"/>
        <w:keepNext/>
        <w:rPr>
          <w:rtl/>
        </w:rPr>
      </w:pPr>
      <w:r>
        <w:rPr>
          <w:b/>
          <w:rtl/>
        </w:rPr>
        <w:tab/>
      </w:r>
      <w:r w:rsidRPr="006746A9">
        <w:rPr>
          <w:b/>
        </w:rPr>
        <w:t>c</w:t>
      </w:r>
      <w:r>
        <w:rPr>
          <w:rFonts w:hint="cs"/>
          <w:rtl/>
        </w:rPr>
        <w:tab/>
      </w:r>
      <w:r w:rsidRPr="00272296">
        <w:rPr>
          <w:rtl/>
        </w:rPr>
        <w:t>يمثل</w:t>
      </w:r>
      <w:r>
        <w:rPr>
          <w:rFonts w:hint="cs"/>
          <w:rtl/>
        </w:rPr>
        <w:t xml:space="preserve"> </w:t>
      </w:r>
      <w:r w:rsidRPr="00272296">
        <w:rPr>
          <w:rtl/>
        </w:rPr>
        <w:t>المدار</w:t>
      </w:r>
      <w:r>
        <w:rPr>
          <w:rFonts w:hint="cs"/>
          <w:rtl/>
        </w:rPr>
        <w:t xml:space="preserve"> </w:t>
      </w:r>
      <w:proofErr w:type="spellStart"/>
      <w:r>
        <w:rPr>
          <w:rFonts w:hint="cs"/>
          <w:rtl/>
        </w:rPr>
        <w:t>الساتلي</w:t>
      </w:r>
      <w:proofErr w:type="spellEnd"/>
      <w:r w:rsidRPr="00272296">
        <w:rPr>
          <w:rtl/>
        </w:rPr>
        <w:t xml:space="preserve"> </w:t>
      </w:r>
      <w:r>
        <w:rPr>
          <w:rtl/>
        </w:rPr>
        <w:t>المستقر بالنسبة إلى الأرض</w:t>
      </w:r>
      <w:r>
        <w:rPr>
          <w:rFonts w:hint="cs"/>
          <w:rtl/>
        </w:rPr>
        <w:t xml:space="preserve"> </w:t>
      </w:r>
      <w:r w:rsidRPr="006746A9">
        <w:t>(GSO)</w:t>
      </w:r>
      <w:r w:rsidR="00C11AE5">
        <w:rPr>
          <w:rFonts w:hint="cs"/>
          <w:rtl/>
        </w:rPr>
        <w:t>؛</w:t>
      </w:r>
    </w:p>
    <w:p w:rsidR="00A1042D" w:rsidRPr="00CD69E5" w:rsidRDefault="00A1042D" w:rsidP="00A1042D">
      <w:pPr>
        <w:pStyle w:val="enumlev10"/>
        <w:keepNext/>
        <w:rPr>
          <w:spacing w:val="-4"/>
          <w:rtl/>
        </w:rPr>
      </w:pPr>
      <w:r w:rsidRPr="00CD69E5">
        <w:rPr>
          <w:b/>
          <w:spacing w:val="-4"/>
          <w:rtl/>
        </w:rPr>
        <w:tab/>
      </w:r>
      <w:r w:rsidRPr="00CD69E5">
        <w:rPr>
          <w:b/>
          <w:spacing w:val="-4"/>
        </w:rPr>
        <w:t>d</w:t>
      </w:r>
      <w:r w:rsidRPr="00CD69E5">
        <w:rPr>
          <w:rFonts w:hint="cs"/>
          <w:spacing w:val="-4"/>
          <w:rtl/>
        </w:rPr>
        <w:tab/>
      </w:r>
      <w:r w:rsidRPr="00CD69E5">
        <w:rPr>
          <w:spacing w:val="-4"/>
          <w:rtl/>
        </w:rPr>
        <w:t xml:space="preserve">يمثل </w:t>
      </w:r>
      <w:r w:rsidRPr="00CD69E5">
        <w:rPr>
          <w:rFonts w:hint="cs"/>
          <w:spacing w:val="-4"/>
          <w:rtl/>
        </w:rPr>
        <w:t>ال</w:t>
      </w:r>
      <w:r w:rsidRPr="00CD69E5">
        <w:rPr>
          <w:spacing w:val="-4"/>
          <w:rtl/>
        </w:rPr>
        <w:t>متجه من المحطة الأرضية ال</w:t>
      </w:r>
      <w:r w:rsidRPr="00CD69E5">
        <w:rPr>
          <w:rFonts w:hint="cs"/>
          <w:spacing w:val="-4"/>
          <w:rtl/>
        </w:rPr>
        <w:t>مت</w:t>
      </w:r>
      <w:r w:rsidRPr="00CD69E5">
        <w:rPr>
          <w:spacing w:val="-4"/>
          <w:rtl/>
        </w:rPr>
        <w:t>حركة</w:t>
      </w:r>
      <w:r w:rsidRPr="00CD69E5">
        <w:rPr>
          <w:rFonts w:hint="cs"/>
          <w:spacing w:val="-4"/>
          <w:rtl/>
        </w:rPr>
        <w:t xml:space="preserve"> إلى </w:t>
      </w:r>
      <w:proofErr w:type="spellStart"/>
      <w:r w:rsidRPr="00CD69E5">
        <w:rPr>
          <w:rFonts w:hint="cs"/>
          <w:spacing w:val="-4"/>
          <w:rtl/>
        </w:rPr>
        <w:t>الساتل</w:t>
      </w:r>
      <w:proofErr w:type="spellEnd"/>
      <w:r w:rsidRPr="00CD69E5">
        <w:rPr>
          <w:rFonts w:hint="cs"/>
          <w:spacing w:val="-4"/>
          <w:rtl/>
        </w:rPr>
        <w:t xml:space="preserve"> المطلوب في </w:t>
      </w:r>
      <w:r w:rsidRPr="00CD69E5">
        <w:rPr>
          <w:spacing w:val="-4"/>
          <w:rtl/>
        </w:rPr>
        <w:t>الخدمة الثابتة الساتلية المستقرة بالنسبة إلى الأرض</w:t>
      </w:r>
      <w:r w:rsidR="00C11AE5">
        <w:rPr>
          <w:rFonts w:hint="cs"/>
          <w:spacing w:val="-4"/>
          <w:rtl/>
        </w:rPr>
        <w:t>؛</w:t>
      </w:r>
    </w:p>
    <w:p w:rsidR="00A1042D" w:rsidRDefault="00A1042D" w:rsidP="00A1042D">
      <w:pPr>
        <w:pStyle w:val="enumlev10"/>
        <w:keepNext/>
        <w:rPr>
          <w:rtl/>
        </w:rPr>
      </w:pPr>
      <w:r>
        <w:rPr>
          <w:rtl/>
        </w:rPr>
        <w:tab/>
      </w:r>
      <w:r w:rsidRPr="00335673">
        <w:rPr>
          <w:b/>
          <w:bCs/>
        </w:rPr>
        <w:t>φ</w:t>
      </w:r>
      <w:r>
        <w:rPr>
          <w:rFonts w:hint="cs"/>
          <w:rtl/>
        </w:rPr>
        <w:tab/>
      </w:r>
      <w:r w:rsidRPr="00272296">
        <w:rPr>
          <w:rtl/>
        </w:rPr>
        <w:t>يمثل الزاوية بين</w:t>
      </w:r>
      <w:r w:rsidRPr="00153099">
        <w:rPr>
          <w:rFonts w:hint="cs"/>
          <w:rtl/>
        </w:rPr>
        <w:t xml:space="preserve"> </w:t>
      </w:r>
      <w:r>
        <w:rPr>
          <w:rFonts w:hint="cs"/>
          <w:rtl/>
        </w:rPr>
        <w:t>خط</w:t>
      </w:r>
      <w:r w:rsidRPr="00E333C8">
        <w:rPr>
          <w:rtl/>
        </w:rPr>
        <w:t xml:space="preserve"> </w:t>
      </w:r>
      <w:r w:rsidRPr="00272296">
        <w:rPr>
          <w:rtl/>
        </w:rPr>
        <w:t>تسديد هوائي المحطة الأرضية</w:t>
      </w:r>
      <w:r w:rsidRPr="00153099">
        <w:rPr>
          <w:rtl/>
        </w:rPr>
        <w:t xml:space="preserve"> </w:t>
      </w:r>
      <w:r w:rsidRPr="00272296">
        <w:rPr>
          <w:rtl/>
        </w:rPr>
        <w:t>و</w:t>
      </w:r>
      <w:r>
        <w:rPr>
          <w:rFonts w:hint="cs"/>
          <w:rtl/>
        </w:rPr>
        <w:t>ال</w:t>
      </w:r>
      <w:r w:rsidRPr="00272296">
        <w:rPr>
          <w:rtl/>
        </w:rPr>
        <w:t xml:space="preserve">نقطة </w:t>
      </w:r>
      <w:r w:rsidRPr="00272296">
        <w:t>P</w:t>
      </w:r>
      <w:r w:rsidRPr="00272296">
        <w:rPr>
          <w:rtl/>
        </w:rPr>
        <w:t xml:space="preserve"> على قوس </w:t>
      </w:r>
      <w:r>
        <w:rPr>
          <w:rFonts w:hint="cs"/>
          <w:rtl/>
        </w:rPr>
        <w:t xml:space="preserve">المدار </w:t>
      </w:r>
      <w:r>
        <w:rPr>
          <w:rtl/>
        </w:rPr>
        <w:t>المستقر بالنسبة إلى الأرض</w:t>
      </w:r>
      <w:r w:rsidR="00C11AE5">
        <w:rPr>
          <w:rFonts w:hint="cs"/>
          <w:rtl/>
        </w:rPr>
        <w:t>؛</w:t>
      </w:r>
    </w:p>
    <w:p w:rsidR="00A1042D" w:rsidRDefault="00A1042D" w:rsidP="00A1042D">
      <w:pPr>
        <w:pStyle w:val="enumlev10"/>
        <w:keepNext/>
        <w:rPr>
          <w:rtl/>
        </w:rPr>
      </w:pPr>
      <w:r>
        <w:rPr>
          <w:b/>
          <w:rtl/>
        </w:rPr>
        <w:tab/>
      </w:r>
      <w:r w:rsidRPr="006746A9">
        <w:rPr>
          <w:b/>
        </w:rPr>
        <w:t>ϑ</w:t>
      </w:r>
      <w:r>
        <w:rPr>
          <w:rFonts w:hint="cs"/>
          <w:rtl/>
        </w:rPr>
        <w:tab/>
      </w:r>
      <w:r w:rsidRPr="00272296">
        <w:rPr>
          <w:rtl/>
        </w:rPr>
        <w:t xml:space="preserve">يمثل الزاوية بين </w:t>
      </w:r>
      <w:r>
        <w:rPr>
          <w:rFonts w:hint="cs"/>
          <w:rtl/>
        </w:rPr>
        <w:t>ال</w:t>
      </w:r>
      <w:r w:rsidRPr="00272296">
        <w:rPr>
          <w:rtl/>
        </w:rPr>
        <w:t xml:space="preserve">متجه </w:t>
      </w:r>
      <w:r w:rsidRPr="006746A9">
        <w:t>d</w:t>
      </w:r>
      <w:r w:rsidRPr="00272296">
        <w:rPr>
          <w:rtl/>
        </w:rPr>
        <w:t xml:space="preserve"> والنقطة </w:t>
      </w:r>
      <w:r w:rsidRPr="00272296">
        <w:t>P</w:t>
      </w:r>
      <w:r w:rsidRPr="00272296">
        <w:rPr>
          <w:rtl/>
        </w:rPr>
        <w:t xml:space="preserve"> على</w:t>
      </w:r>
      <w:r w:rsidRPr="002E740E">
        <w:rPr>
          <w:rtl/>
        </w:rPr>
        <w:t xml:space="preserve"> </w:t>
      </w:r>
      <w:r w:rsidRPr="00272296">
        <w:rPr>
          <w:rtl/>
        </w:rPr>
        <w:t xml:space="preserve">قوس </w:t>
      </w:r>
      <w:r>
        <w:rPr>
          <w:rFonts w:hint="cs"/>
          <w:rtl/>
        </w:rPr>
        <w:t xml:space="preserve">المدار </w:t>
      </w:r>
      <w:r>
        <w:rPr>
          <w:rtl/>
        </w:rPr>
        <w:t>المستقر بالنسبة إلى الأرض</w:t>
      </w:r>
      <w:r w:rsidR="00C11AE5">
        <w:rPr>
          <w:rFonts w:hint="cs"/>
          <w:rtl/>
        </w:rPr>
        <w:t>؛</w:t>
      </w:r>
    </w:p>
    <w:p w:rsidR="00A1042D" w:rsidRDefault="00A1042D" w:rsidP="00C11AE5">
      <w:pPr>
        <w:pStyle w:val="enumlev10"/>
        <w:keepNext/>
        <w:rPr>
          <w:rtl/>
        </w:rPr>
      </w:pPr>
      <w:r>
        <w:rPr>
          <w:b/>
          <w:bCs/>
          <w:rtl/>
        </w:rPr>
        <w:tab/>
      </w:r>
      <w:r w:rsidRPr="00931484">
        <w:rPr>
          <w:b/>
          <w:bCs/>
        </w:rPr>
        <w:t>P</w:t>
      </w:r>
      <w:r>
        <w:rPr>
          <w:rFonts w:hint="cs"/>
          <w:rtl/>
          <w:lang w:bidi="ar"/>
        </w:rPr>
        <w:tab/>
        <w:t>ي</w:t>
      </w:r>
      <w:r w:rsidRPr="00272296">
        <w:rPr>
          <w:rtl/>
          <w:lang w:bidi="ar"/>
        </w:rPr>
        <w:t>مثل نقطة عامة على قوس</w:t>
      </w:r>
      <w:r w:rsidRPr="00E25945">
        <w:rPr>
          <w:rFonts w:hint="cs"/>
          <w:rtl/>
          <w:lang w:bidi="ar"/>
        </w:rPr>
        <w:t xml:space="preserve"> </w:t>
      </w:r>
      <w:r>
        <w:rPr>
          <w:rFonts w:hint="cs"/>
          <w:rtl/>
          <w:lang w:bidi="ar"/>
        </w:rPr>
        <w:t xml:space="preserve">المدار </w:t>
      </w:r>
      <w:r>
        <w:rPr>
          <w:rtl/>
        </w:rPr>
        <w:t>المستقر بالنسبة إلى الأرض</w:t>
      </w:r>
      <w:r>
        <w:rPr>
          <w:rFonts w:hint="cs"/>
          <w:rtl/>
        </w:rPr>
        <w:t xml:space="preserve"> تحال إليها الزاويتان </w:t>
      </w:r>
      <w:r w:rsidRPr="006746A9">
        <w:t>ϑ</w:t>
      </w:r>
      <w:r>
        <w:rPr>
          <w:rFonts w:hint="cs"/>
          <w:rtl/>
        </w:rPr>
        <w:t xml:space="preserve"> و</w:t>
      </w:r>
      <w:r w:rsidRPr="006746A9">
        <w:t>φ</w:t>
      </w:r>
      <w:r w:rsidR="00C11AE5">
        <w:rPr>
          <w:rFonts w:hint="cs"/>
          <w:rtl/>
        </w:rPr>
        <w:t>.</w:t>
      </w:r>
    </w:p>
    <w:p w:rsidR="00A1042D" w:rsidRPr="00D9075D" w:rsidRDefault="00A1042D" w:rsidP="00A1042D">
      <w:pPr>
        <w:bidi w:val="0"/>
        <w:spacing w:before="0" w:after="160" w:line="259" w:lineRule="auto"/>
        <w:jc w:val="left"/>
        <w:rPr>
          <w:sz w:val="2"/>
          <w:szCs w:val="2"/>
          <w:rtl/>
          <w:lang w:bidi="ar-SY"/>
        </w:rPr>
      </w:pPr>
      <w:r>
        <w:rPr>
          <w:rtl/>
          <w:lang w:bidi="ar-SY"/>
        </w:rPr>
        <w:br w:type="page"/>
      </w:r>
    </w:p>
    <w:p w:rsidR="00A1042D" w:rsidRDefault="00A1042D" w:rsidP="00A1042D">
      <w:pPr>
        <w:pStyle w:val="AnnexNo0"/>
        <w:rPr>
          <w:rtl/>
        </w:rPr>
      </w:pPr>
      <w:r>
        <w:rPr>
          <w:rFonts w:hint="cs"/>
          <w:rtl/>
        </w:rPr>
        <w:lastRenderedPageBreak/>
        <w:t>الملحـق</w:t>
      </w:r>
      <w:r>
        <w:rPr>
          <w:rFonts w:hint="eastAsia"/>
          <w:rtl/>
        </w:rPr>
        <w:t> </w:t>
      </w:r>
      <w:r>
        <w:t>2</w:t>
      </w:r>
    </w:p>
    <w:p w:rsidR="00A1042D" w:rsidRDefault="00A1042D" w:rsidP="00A1042D">
      <w:pPr>
        <w:pStyle w:val="Annextitle0"/>
        <w:rPr>
          <w:rtl/>
        </w:rPr>
      </w:pPr>
      <w:r>
        <w:rPr>
          <w:rFonts w:hint="cs"/>
          <w:rtl/>
        </w:rPr>
        <w:t xml:space="preserve">تقنيات تتبع </w:t>
      </w:r>
      <w:proofErr w:type="spellStart"/>
      <w:r>
        <w:rPr>
          <w:rFonts w:hint="cs"/>
          <w:rtl/>
        </w:rPr>
        <w:t>الساتل</w:t>
      </w:r>
      <w:proofErr w:type="spellEnd"/>
      <w:r>
        <w:rPr>
          <w:rFonts w:hint="cs"/>
          <w:rtl/>
        </w:rPr>
        <w:t xml:space="preserve"> والتسديد نحوه للمحطات</w:t>
      </w:r>
      <w:r w:rsidRPr="003A24F0">
        <w:rPr>
          <w:rtl/>
          <w:lang w:bidi="ar"/>
        </w:rPr>
        <w:t xml:space="preserve"> </w:t>
      </w:r>
      <w:r w:rsidRPr="00272296">
        <w:rPr>
          <w:rtl/>
          <w:lang w:bidi="ar"/>
        </w:rPr>
        <w:t>الأرضية</w:t>
      </w:r>
      <w:r>
        <w:rPr>
          <w:rFonts w:hint="cs"/>
          <w:rtl/>
          <w:lang w:bidi="ar"/>
        </w:rPr>
        <w:t xml:space="preserve"> المتحركة</w:t>
      </w:r>
      <w:r w:rsidRPr="008A6581">
        <w:rPr>
          <w:rFonts w:hint="cs"/>
          <w:rtl/>
          <w:lang w:bidi="ar"/>
        </w:rPr>
        <w:t xml:space="preserve"> </w:t>
      </w:r>
      <w:r>
        <w:rPr>
          <w:rFonts w:hint="cs"/>
          <w:rtl/>
          <w:lang w:bidi="ar"/>
        </w:rPr>
        <w:t>المتواصلة</w:t>
      </w:r>
      <w:r>
        <w:rPr>
          <w:rtl/>
          <w:lang w:bidi="ar"/>
        </w:rPr>
        <w:br/>
      </w:r>
      <w:r>
        <w:rPr>
          <w:rFonts w:hint="cs"/>
          <w:rtl/>
          <w:lang w:bidi="ar"/>
        </w:rPr>
        <w:t xml:space="preserve">مع </w:t>
      </w:r>
      <w:r w:rsidRPr="00272296">
        <w:rPr>
          <w:rtl/>
          <w:lang w:bidi="ar"/>
        </w:rPr>
        <w:t>محطات</w:t>
      </w:r>
      <w:r w:rsidRPr="006F4DC8">
        <w:rPr>
          <w:rtl/>
          <w:lang w:bidi="ar"/>
        </w:rPr>
        <w:t xml:space="preserve"> </w:t>
      </w:r>
      <w:r w:rsidRPr="00272296">
        <w:rPr>
          <w:rtl/>
          <w:lang w:bidi="ar"/>
        </w:rPr>
        <w:t>فضائية</w:t>
      </w:r>
      <w:r w:rsidRPr="002B65E2">
        <w:rPr>
          <w:rFonts w:hint="cs"/>
          <w:rtl/>
          <w:lang w:bidi="ar"/>
        </w:rPr>
        <w:t xml:space="preserve"> </w:t>
      </w:r>
      <w:r>
        <w:rPr>
          <w:rFonts w:hint="cs"/>
          <w:rtl/>
          <w:lang w:bidi="ar"/>
        </w:rPr>
        <w:t>مستقرة</w:t>
      </w:r>
      <w:r w:rsidRPr="00272296">
        <w:rPr>
          <w:rtl/>
          <w:lang w:bidi="ar"/>
        </w:rPr>
        <w:t xml:space="preserve"> بالنسبة </w:t>
      </w:r>
      <w:r>
        <w:rPr>
          <w:rFonts w:hint="cs"/>
          <w:rtl/>
          <w:lang w:bidi="ar"/>
        </w:rPr>
        <w:t>إلى ا</w:t>
      </w:r>
      <w:r w:rsidRPr="00272296">
        <w:rPr>
          <w:rtl/>
          <w:lang w:bidi="ar"/>
        </w:rPr>
        <w:t>لأرض في الخدمة الثابتة الساتلية</w:t>
      </w:r>
      <w:r>
        <w:rPr>
          <w:rtl/>
          <w:lang w:bidi="ar"/>
        </w:rPr>
        <w:br/>
      </w:r>
      <w:r>
        <w:rPr>
          <w:rFonts w:hint="cs"/>
          <w:rtl/>
          <w:lang w:bidi="ar"/>
        </w:rPr>
        <w:t xml:space="preserve">في </w:t>
      </w:r>
      <w:r w:rsidRPr="003C49CE">
        <w:rPr>
          <w:rtl/>
          <w:lang w:bidi="ar"/>
        </w:rPr>
        <w:t>النطاقين</w:t>
      </w:r>
      <w:r>
        <w:rPr>
          <w:rFonts w:hint="eastAsia"/>
          <w:rtl/>
          <w:lang w:bidi="ar"/>
        </w:rPr>
        <w:t> </w:t>
      </w:r>
      <w:r>
        <w:rPr>
          <w:lang w:bidi="ar"/>
        </w:rPr>
        <w:t>GHz 20,2</w:t>
      </w:r>
      <w:r>
        <w:rPr>
          <w:lang w:bidi="ar"/>
        </w:rPr>
        <w:noBreakHyphen/>
        <w:t>19,7</w:t>
      </w:r>
      <w:r>
        <w:rPr>
          <w:rFonts w:hint="cs"/>
          <w:rtl/>
          <w:lang w:bidi="ar-EG"/>
        </w:rPr>
        <w:t xml:space="preserve"> </w:t>
      </w:r>
      <w:r w:rsidRPr="00272296">
        <w:rPr>
          <w:rtl/>
          <w:lang w:bidi="ar"/>
        </w:rPr>
        <w:t>و</w:t>
      </w:r>
      <w:r>
        <w:rPr>
          <w:lang w:bidi="ar"/>
        </w:rPr>
        <w:t>GHz 30,0</w:t>
      </w:r>
      <w:r>
        <w:rPr>
          <w:lang w:bidi="ar"/>
        </w:rPr>
        <w:noBreakHyphen/>
        <w:t>29,5</w:t>
      </w:r>
    </w:p>
    <w:p w:rsidR="00A1042D" w:rsidRPr="008A6581" w:rsidRDefault="00A1042D" w:rsidP="00A1042D">
      <w:pPr>
        <w:pStyle w:val="Heading1"/>
        <w:rPr>
          <w:rtl/>
          <w:lang w:bidi="ar"/>
        </w:rPr>
      </w:pPr>
      <w:r>
        <w:rPr>
          <w:lang w:bidi="ar"/>
        </w:rPr>
        <w:t>1</w:t>
      </w:r>
      <w:r w:rsidRPr="008A6581">
        <w:rPr>
          <w:rFonts w:hint="cs"/>
          <w:rtl/>
          <w:lang w:bidi="ar"/>
        </w:rPr>
        <w:tab/>
      </w:r>
      <w:r w:rsidRPr="008A6581">
        <w:rPr>
          <w:rtl/>
          <w:lang w:bidi="ar"/>
        </w:rPr>
        <w:t>مقدمة</w:t>
      </w:r>
    </w:p>
    <w:p w:rsidR="00A1042D" w:rsidRPr="008A598D" w:rsidRDefault="00A1042D" w:rsidP="00A1042D">
      <w:pPr>
        <w:rPr>
          <w:rtl/>
          <w:lang w:bidi="ar"/>
        </w:rPr>
      </w:pPr>
      <w:r>
        <w:rPr>
          <w:rFonts w:hint="cs"/>
          <w:rtl/>
          <w:lang w:bidi="ar"/>
        </w:rPr>
        <w:t>تستخدم</w:t>
      </w:r>
      <w:r w:rsidRPr="00E16FFB">
        <w:rPr>
          <w:rFonts w:hint="cs"/>
          <w:rtl/>
          <w:lang w:bidi="ar"/>
        </w:rPr>
        <w:t xml:space="preserve"> </w:t>
      </w:r>
      <w:r>
        <w:rPr>
          <w:rFonts w:hint="cs"/>
          <w:rtl/>
          <w:lang w:bidi="ar"/>
        </w:rPr>
        <w:t>ال</w:t>
      </w:r>
      <w:r w:rsidRPr="00272296">
        <w:rPr>
          <w:rtl/>
          <w:lang w:bidi="ar"/>
        </w:rPr>
        <w:t>محطات الأرضية العاملة في</w:t>
      </w:r>
      <w:r>
        <w:rPr>
          <w:rFonts w:hint="cs"/>
          <w:rtl/>
          <w:lang w:bidi="ar"/>
        </w:rPr>
        <w:t xml:space="preserve"> طور</w:t>
      </w:r>
      <w:r w:rsidRPr="00272296">
        <w:rPr>
          <w:rtl/>
          <w:lang w:bidi="ar"/>
        </w:rPr>
        <w:t xml:space="preserve"> الحركة</w:t>
      </w:r>
      <w:r>
        <w:rPr>
          <w:rFonts w:hint="cs"/>
          <w:rtl/>
          <w:lang w:bidi="ar"/>
        </w:rPr>
        <w:t xml:space="preserve"> </w:t>
      </w:r>
      <w:r w:rsidRPr="00272296">
        <w:rPr>
          <w:rtl/>
          <w:lang w:bidi="ar"/>
        </w:rPr>
        <w:t>هوائيات</w:t>
      </w:r>
      <w:r w:rsidRPr="00E16FFB">
        <w:rPr>
          <w:rtl/>
          <w:lang w:bidi="ar"/>
        </w:rPr>
        <w:t xml:space="preserve"> </w:t>
      </w:r>
      <w:r w:rsidRPr="00272296">
        <w:rPr>
          <w:rtl/>
          <w:lang w:bidi="ar"/>
        </w:rPr>
        <w:t>اتجاهي</w:t>
      </w:r>
      <w:r>
        <w:rPr>
          <w:rFonts w:hint="cs"/>
          <w:rtl/>
          <w:lang w:bidi="ar"/>
        </w:rPr>
        <w:t>ة</w:t>
      </w:r>
      <w:r w:rsidRPr="00E16FFB">
        <w:rPr>
          <w:rtl/>
          <w:lang w:bidi="ar"/>
        </w:rPr>
        <w:t xml:space="preserve"> </w:t>
      </w:r>
      <w:r w:rsidRPr="00272296">
        <w:rPr>
          <w:rtl/>
          <w:lang w:bidi="ar"/>
        </w:rPr>
        <w:t>عالية</w:t>
      </w:r>
      <w:r>
        <w:rPr>
          <w:rFonts w:hint="cs"/>
          <w:rtl/>
          <w:lang w:bidi="ar"/>
        </w:rPr>
        <w:t xml:space="preserve"> الكسب</w:t>
      </w:r>
      <w:r w:rsidRPr="00272296">
        <w:rPr>
          <w:rtl/>
          <w:lang w:bidi="ar"/>
        </w:rPr>
        <w:t xml:space="preserve"> نسبيا</w:t>
      </w:r>
      <w:r>
        <w:rPr>
          <w:rFonts w:hint="cs"/>
          <w:rtl/>
          <w:lang w:bidi="ar"/>
        </w:rPr>
        <w:t>ً</w:t>
      </w:r>
      <w:r w:rsidRPr="00272296">
        <w:rPr>
          <w:rtl/>
          <w:lang w:bidi="ar"/>
        </w:rPr>
        <w:t xml:space="preserve"> مع</w:t>
      </w:r>
      <w:r>
        <w:rPr>
          <w:rFonts w:hint="cs"/>
          <w:rtl/>
          <w:lang w:bidi="ar"/>
        </w:rPr>
        <w:t xml:space="preserve"> حفظ</w:t>
      </w:r>
      <w:r w:rsidRPr="00272296">
        <w:rPr>
          <w:rtl/>
          <w:lang w:bidi="ar"/>
        </w:rPr>
        <w:t xml:space="preserve"> ا</w:t>
      </w:r>
      <w:r>
        <w:rPr>
          <w:rFonts w:hint="cs"/>
          <w:rtl/>
          <w:lang w:bidi="ar"/>
        </w:rPr>
        <w:t>لا</w:t>
      </w:r>
      <w:r w:rsidRPr="00272296">
        <w:rPr>
          <w:rtl/>
          <w:lang w:bidi="ar"/>
        </w:rPr>
        <w:t xml:space="preserve">ستقرار </w:t>
      </w:r>
      <w:r>
        <w:rPr>
          <w:rFonts w:hint="cs"/>
          <w:rtl/>
          <w:lang w:bidi="ar"/>
        </w:rPr>
        <w:t xml:space="preserve">على محاور </w:t>
      </w:r>
      <w:r w:rsidRPr="00272296">
        <w:rPr>
          <w:rtl/>
          <w:lang w:bidi="ar"/>
        </w:rPr>
        <w:t xml:space="preserve">متعددة </w:t>
      </w:r>
      <w:r>
        <w:rPr>
          <w:rFonts w:hint="cs"/>
          <w:rtl/>
          <w:lang w:bidi="ar"/>
        </w:rPr>
        <w:t>مما يتيح</w:t>
      </w:r>
      <w:r>
        <w:rPr>
          <w:rtl/>
          <w:lang w:bidi="ar"/>
        </w:rPr>
        <w:t xml:space="preserve"> </w:t>
      </w:r>
      <w:r>
        <w:rPr>
          <w:rFonts w:hint="cs"/>
          <w:rtl/>
          <w:lang w:bidi="ar"/>
        </w:rPr>
        <w:t xml:space="preserve">علو </w:t>
      </w:r>
      <w:r w:rsidRPr="00272296">
        <w:rPr>
          <w:rtl/>
          <w:lang w:bidi="ar"/>
        </w:rPr>
        <w:t xml:space="preserve">جودة </w:t>
      </w:r>
      <w:r>
        <w:rPr>
          <w:rtl/>
          <w:lang w:bidi="ar"/>
        </w:rPr>
        <w:t xml:space="preserve">إشارة </w:t>
      </w:r>
      <w:r>
        <w:rPr>
          <w:rFonts w:hint="cs"/>
          <w:rtl/>
          <w:lang w:bidi="ar"/>
        </w:rPr>
        <w:t>الو</w:t>
      </w:r>
      <w:r w:rsidRPr="00272296">
        <w:rPr>
          <w:rtl/>
          <w:lang w:bidi="ar"/>
        </w:rPr>
        <w:t>صلة بين هوائي المحطة الأرضية</w:t>
      </w:r>
      <w:r>
        <w:rPr>
          <w:rFonts w:hint="cs"/>
          <w:rtl/>
          <w:lang w:bidi="ar"/>
        </w:rPr>
        <w:t xml:space="preserve"> </w:t>
      </w:r>
      <w:proofErr w:type="spellStart"/>
      <w:r>
        <w:rPr>
          <w:rFonts w:hint="cs"/>
          <w:rtl/>
          <w:lang w:bidi="ar"/>
        </w:rPr>
        <w:t>والساتل</w:t>
      </w:r>
      <w:proofErr w:type="spellEnd"/>
      <w:r>
        <w:rPr>
          <w:rFonts w:hint="cs"/>
          <w:rtl/>
          <w:lang w:bidi="ar"/>
        </w:rPr>
        <w:t xml:space="preserve"> المطلوب في</w:t>
      </w:r>
      <w:r w:rsidRPr="00E16FFB">
        <w:rPr>
          <w:rtl/>
          <w:lang w:bidi="ar-SY"/>
        </w:rPr>
        <w:t xml:space="preserve"> </w:t>
      </w:r>
      <w:r>
        <w:rPr>
          <w:rtl/>
          <w:lang w:bidi="ar-SY"/>
        </w:rPr>
        <w:t>الخدمة الثابتة الساتلية</w:t>
      </w:r>
      <w:r w:rsidRPr="00E16FFB">
        <w:rPr>
          <w:rtl/>
          <w:lang w:bidi="ar-SY"/>
        </w:rPr>
        <w:t xml:space="preserve"> </w:t>
      </w:r>
      <w:r>
        <w:rPr>
          <w:rtl/>
          <w:lang w:bidi="ar-SY"/>
        </w:rPr>
        <w:t xml:space="preserve">المستقرة بالنسبة إلى </w:t>
      </w:r>
      <w:r>
        <w:rPr>
          <w:rFonts w:hint="cs"/>
          <w:rtl/>
          <w:lang w:bidi="ar-SY"/>
        </w:rPr>
        <w:t xml:space="preserve">الأرض </w:t>
      </w:r>
      <w:r w:rsidRPr="00272296">
        <w:rPr>
          <w:rtl/>
          <w:lang w:bidi="ar"/>
        </w:rPr>
        <w:t>(</w:t>
      </w:r>
      <w:r>
        <w:rPr>
          <w:rFonts w:hint="cs"/>
          <w:rtl/>
          <w:lang w:bidi="ar"/>
        </w:rPr>
        <w:t>و</w:t>
      </w:r>
      <w:r w:rsidRPr="00272296">
        <w:rPr>
          <w:rtl/>
          <w:lang w:bidi="ar"/>
        </w:rPr>
        <w:t>بالعكس)</w:t>
      </w:r>
      <w:r>
        <w:rPr>
          <w:rFonts w:hint="cs"/>
          <w:rtl/>
          <w:lang w:bidi="ar"/>
        </w:rPr>
        <w:t>.</w:t>
      </w:r>
      <w:r w:rsidRPr="00E16FFB">
        <w:rPr>
          <w:rFonts w:hint="cs"/>
          <w:rtl/>
          <w:lang w:bidi="ar"/>
        </w:rPr>
        <w:t xml:space="preserve"> </w:t>
      </w:r>
      <w:r>
        <w:rPr>
          <w:rFonts w:hint="cs"/>
          <w:rtl/>
          <w:lang w:bidi="ar"/>
        </w:rPr>
        <w:t>و</w:t>
      </w:r>
      <w:r w:rsidRPr="00272296">
        <w:rPr>
          <w:rtl/>
          <w:lang w:bidi="ar"/>
        </w:rPr>
        <w:t>للحفاظ على جودة الإشارة من الضروري أيضا</w:t>
      </w:r>
      <w:r>
        <w:rPr>
          <w:rFonts w:hint="cs"/>
          <w:rtl/>
          <w:lang w:bidi="ar"/>
        </w:rPr>
        <w:t>ً</w:t>
      </w:r>
      <w:r w:rsidRPr="00272296">
        <w:rPr>
          <w:rtl/>
          <w:lang w:bidi="ar"/>
        </w:rPr>
        <w:t xml:space="preserve"> لهذه المحطات الأرضية </w:t>
      </w:r>
      <w:r>
        <w:rPr>
          <w:rFonts w:hint="cs"/>
          <w:rtl/>
          <w:lang w:bidi="ar"/>
        </w:rPr>
        <w:t>أن تحافظ</w:t>
      </w:r>
      <w:r w:rsidRPr="00272296">
        <w:rPr>
          <w:rtl/>
          <w:lang w:bidi="ar"/>
        </w:rPr>
        <w:t xml:space="preserve"> على دقة </w:t>
      </w:r>
      <w:r>
        <w:rPr>
          <w:rFonts w:hint="cs"/>
          <w:rtl/>
          <w:lang w:bidi="ar"/>
        </w:rPr>
        <w:t xml:space="preserve">تسديد </w:t>
      </w:r>
      <w:r w:rsidRPr="00272296">
        <w:rPr>
          <w:rtl/>
          <w:lang w:bidi="ar"/>
        </w:rPr>
        <w:t>عالية نحو</w:t>
      </w:r>
      <w:r w:rsidRPr="00E16FFB">
        <w:rPr>
          <w:rFonts w:hint="cs"/>
          <w:rtl/>
          <w:lang w:bidi="ar"/>
        </w:rPr>
        <w:t xml:space="preserve"> </w:t>
      </w:r>
      <w:proofErr w:type="spellStart"/>
      <w:r>
        <w:rPr>
          <w:rFonts w:hint="cs"/>
          <w:rtl/>
          <w:lang w:bidi="ar"/>
        </w:rPr>
        <w:t>الساتل</w:t>
      </w:r>
      <w:proofErr w:type="spellEnd"/>
      <w:r>
        <w:rPr>
          <w:rFonts w:hint="cs"/>
          <w:rtl/>
          <w:lang w:bidi="ar"/>
        </w:rPr>
        <w:t xml:space="preserve"> المطلوب في</w:t>
      </w:r>
      <w:r w:rsidRPr="00E16FFB">
        <w:rPr>
          <w:rtl/>
          <w:lang w:bidi="ar-SY"/>
        </w:rPr>
        <w:t xml:space="preserve"> </w:t>
      </w:r>
      <w:r>
        <w:rPr>
          <w:rtl/>
          <w:lang w:bidi="ar-SY"/>
        </w:rPr>
        <w:t>الخدمة الثابتة الساتلية</w:t>
      </w:r>
      <w:r w:rsidRPr="00E16FFB">
        <w:rPr>
          <w:rtl/>
          <w:lang w:bidi="ar-SY"/>
        </w:rPr>
        <w:t xml:space="preserve"> </w:t>
      </w:r>
      <w:r>
        <w:rPr>
          <w:rtl/>
          <w:lang w:bidi="ar-SY"/>
        </w:rPr>
        <w:t>المستقرة بالنسبة إلى الأرض</w:t>
      </w:r>
      <w:r>
        <w:rPr>
          <w:rFonts w:hint="cs"/>
          <w:rtl/>
          <w:lang w:bidi="ar-SY"/>
        </w:rPr>
        <w:t>.</w:t>
      </w:r>
      <w:r w:rsidRPr="00E16FFB">
        <w:rPr>
          <w:rFonts w:hint="cs"/>
          <w:rtl/>
          <w:lang w:bidi="ar"/>
        </w:rPr>
        <w:t xml:space="preserve"> </w:t>
      </w:r>
      <w:r>
        <w:rPr>
          <w:rFonts w:hint="cs"/>
          <w:rtl/>
          <w:lang w:bidi="ar"/>
        </w:rPr>
        <w:t>و</w:t>
      </w:r>
      <w:r w:rsidRPr="00272296">
        <w:rPr>
          <w:rtl/>
          <w:lang w:bidi="ar"/>
        </w:rPr>
        <w:t>يصف هذا الملحق الخوارزميات التي يمكن</w:t>
      </w:r>
      <w:r>
        <w:rPr>
          <w:rFonts w:hint="cs"/>
          <w:rtl/>
          <w:lang w:bidi="ar"/>
        </w:rPr>
        <w:t xml:space="preserve"> أن</w:t>
      </w:r>
      <w:r w:rsidRPr="00272296">
        <w:rPr>
          <w:rtl/>
          <w:lang w:bidi="ar"/>
        </w:rPr>
        <w:t xml:space="preserve"> </w:t>
      </w:r>
      <w:r>
        <w:rPr>
          <w:rFonts w:hint="cs"/>
          <w:rtl/>
          <w:lang w:bidi="ar"/>
        </w:rPr>
        <w:t>ت</w:t>
      </w:r>
      <w:r>
        <w:rPr>
          <w:rtl/>
          <w:lang w:bidi="ar"/>
        </w:rPr>
        <w:t>ستخد</w:t>
      </w:r>
      <w:r w:rsidRPr="00272296">
        <w:rPr>
          <w:rtl/>
          <w:lang w:bidi="ar"/>
        </w:rPr>
        <w:t>مها الأرضية التي تعمل في</w:t>
      </w:r>
      <w:r w:rsidRPr="00E16FFB">
        <w:rPr>
          <w:rFonts w:hint="cs"/>
          <w:rtl/>
          <w:lang w:bidi="ar"/>
        </w:rPr>
        <w:t xml:space="preserve"> </w:t>
      </w:r>
      <w:r>
        <w:rPr>
          <w:rFonts w:hint="cs"/>
          <w:rtl/>
          <w:lang w:bidi="ar"/>
        </w:rPr>
        <w:t>طور</w:t>
      </w:r>
      <w:r w:rsidRPr="00272296">
        <w:rPr>
          <w:rtl/>
          <w:lang w:bidi="ar"/>
        </w:rPr>
        <w:t xml:space="preserve"> الحركة لتتبع </w:t>
      </w:r>
      <w:proofErr w:type="spellStart"/>
      <w:r>
        <w:rPr>
          <w:rtl/>
          <w:lang w:bidi="ar"/>
        </w:rPr>
        <w:t>الساتل</w:t>
      </w:r>
      <w:proofErr w:type="spellEnd"/>
      <w:r>
        <w:rPr>
          <w:rtl/>
          <w:lang w:bidi="ar"/>
        </w:rPr>
        <w:t xml:space="preserve"> المطلوب</w:t>
      </w:r>
      <w:r>
        <w:rPr>
          <w:rFonts w:hint="cs"/>
          <w:rtl/>
          <w:lang w:bidi="ar"/>
        </w:rPr>
        <w:t>،</w:t>
      </w:r>
      <w:r w:rsidRPr="00272296">
        <w:rPr>
          <w:rtl/>
          <w:lang w:bidi="ar"/>
        </w:rPr>
        <w:t xml:space="preserve"> وكذلك التقنيات التي تقلل من إمكانية التقاط</w:t>
      </w:r>
      <w:r w:rsidRPr="00E16FFB">
        <w:rPr>
          <w:rtl/>
          <w:lang w:bidi="ar"/>
        </w:rPr>
        <w:t xml:space="preserve"> </w:t>
      </w:r>
      <w:r w:rsidRPr="00272296">
        <w:rPr>
          <w:rtl/>
          <w:lang w:bidi="ar"/>
        </w:rPr>
        <w:t xml:space="preserve">وتتبع </w:t>
      </w:r>
      <w:r>
        <w:rPr>
          <w:rtl/>
          <w:lang w:bidi="ar"/>
        </w:rPr>
        <w:t>ساتل</w:t>
      </w:r>
      <w:r w:rsidRPr="00C241FE">
        <w:rPr>
          <w:rtl/>
          <w:lang w:bidi="ar"/>
        </w:rPr>
        <w:t xml:space="preserve"> </w:t>
      </w:r>
      <w:r>
        <w:rPr>
          <w:rtl/>
          <w:lang w:bidi="ar"/>
        </w:rPr>
        <w:t>مجاور</w:t>
      </w:r>
      <w:r w:rsidRPr="00272296">
        <w:rPr>
          <w:rtl/>
          <w:lang w:bidi="ar"/>
        </w:rPr>
        <w:t xml:space="preserve"> </w:t>
      </w:r>
      <w:r>
        <w:rPr>
          <w:rtl/>
          <w:lang w:bidi="ar-SY"/>
        </w:rPr>
        <w:t>مستقر بالنسبة إلى الأرض</w:t>
      </w:r>
      <w:r>
        <w:rPr>
          <w:rFonts w:hint="cs"/>
          <w:rtl/>
          <w:lang w:bidi="ar-SY"/>
        </w:rPr>
        <w:t>.</w:t>
      </w:r>
    </w:p>
    <w:p w:rsidR="00A1042D" w:rsidRDefault="00A1042D" w:rsidP="00A1042D">
      <w:pPr>
        <w:rPr>
          <w:rtl/>
          <w:lang w:bidi="ar"/>
        </w:rPr>
      </w:pPr>
      <w:r>
        <w:rPr>
          <w:rFonts w:hint="cs"/>
          <w:rtl/>
          <w:lang w:bidi="ar"/>
        </w:rPr>
        <w:t>و</w:t>
      </w:r>
      <w:r w:rsidRPr="00272296">
        <w:rPr>
          <w:rtl/>
          <w:lang w:bidi="ar"/>
        </w:rPr>
        <w:t xml:space="preserve">هناك تقنيات معروفة لتتبع </w:t>
      </w:r>
      <w:r>
        <w:rPr>
          <w:rFonts w:hint="cs"/>
          <w:rtl/>
          <w:lang w:bidi="ar"/>
        </w:rPr>
        <w:t>ال</w:t>
      </w:r>
      <w:r w:rsidRPr="00272296">
        <w:rPr>
          <w:rtl/>
          <w:lang w:bidi="ar"/>
        </w:rPr>
        <w:t>هوائي</w:t>
      </w:r>
      <w:r w:rsidRPr="00346025">
        <w:rPr>
          <w:rtl/>
          <w:lang w:bidi="ar"/>
        </w:rPr>
        <w:t xml:space="preserve"> </w:t>
      </w:r>
      <w:proofErr w:type="spellStart"/>
      <w:r>
        <w:rPr>
          <w:rFonts w:hint="cs"/>
          <w:rtl/>
          <w:lang w:bidi="ar"/>
        </w:rPr>
        <w:t>ل</w:t>
      </w:r>
      <w:r>
        <w:rPr>
          <w:rtl/>
          <w:lang w:bidi="ar"/>
        </w:rPr>
        <w:t>ساتل</w:t>
      </w:r>
      <w:proofErr w:type="spellEnd"/>
      <w:r>
        <w:rPr>
          <w:rFonts w:hint="cs"/>
          <w:rtl/>
          <w:lang w:bidi="ar"/>
        </w:rPr>
        <w:t xml:space="preserve"> </w:t>
      </w:r>
      <w:r>
        <w:rPr>
          <w:rtl/>
          <w:lang w:bidi="ar-SY"/>
        </w:rPr>
        <w:t xml:space="preserve">الخدمة الثابتة </w:t>
      </w:r>
      <w:proofErr w:type="spellStart"/>
      <w:r>
        <w:rPr>
          <w:rtl/>
          <w:lang w:bidi="ar-SY"/>
        </w:rPr>
        <w:t>الساتلية</w:t>
      </w:r>
      <w:proofErr w:type="spellEnd"/>
      <w:r w:rsidRPr="00E16FFB">
        <w:rPr>
          <w:rtl/>
          <w:lang w:bidi="ar-SY"/>
        </w:rPr>
        <w:t xml:space="preserve"> </w:t>
      </w:r>
      <w:r>
        <w:rPr>
          <w:rtl/>
          <w:lang w:bidi="ar-SY"/>
        </w:rPr>
        <w:t>المستقرة بالنسبة إلى الأرض</w:t>
      </w:r>
      <w:r>
        <w:rPr>
          <w:rFonts w:hint="cs"/>
          <w:rtl/>
          <w:lang w:bidi="ar-SY"/>
        </w:rPr>
        <w:t>،</w:t>
      </w:r>
      <w:r w:rsidRPr="00346025">
        <w:rPr>
          <w:rFonts w:hint="cs"/>
          <w:rtl/>
          <w:lang w:bidi="ar"/>
        </w:rPr>
        <w:t xml:space="preserve"> </w:t>
      </w:r>
      <w:r>
        <w:rPr>
          <w:rFonts w:hint="cs"/>
          <w:rtl/>
          <w:lang w:bidi="ar"/>
        </w:rPr>
        <w:t>و</w:t>
      </w:r>
      <w:r w:rsidRPr="00272296">
        <w:rPr>
          <w:rtl/>
          <w:lang w:bidi="ar"/>
        </w:rPr>
        <w:t xml:space="preserve">يمكن تصنيفها </w:t>
      </w:r>
      <w:r>
        <w:rPr>
          <w:rFonts w:hint="cs"/>
          <w:rtl/>
          <w:lang w:bidi="ar"/>
        </w:rPr>
        <w:t>ضمن</w:t>
      </w:r>
      <w:r w:rsidRPr="00272296">
        <w:rPr>
          <w:rtl/>
          <w:lang w:bidi="ar"/>
        </w:rPr>
        <w:t xml:space="preserve"> فئتين:</w:t>
      </w:r>
      <w:r w:rsidRPr="00346025">
        <w:rPr>
          <w:rtl/>
          <w:lang w:bidi="ar"/>
        </w:rPr>
        <w:t xml:space="preserve"> </w:t>
      </w:r>
      <w:r w:rsidRPr="00272296">
        <w:rPr>
          <w:rtl/>
          <w:lang w:bidi="ar"/>
        </w:rPr>
        <w:t xml:space="preserve">تلك التي تستخدم خوارزميات </w:t>
      </w:r>
      <w:r w:rsidRPr="00901BC5">
        <w:rPr>
          <w:rFonts w:hint="cs"/>
          <w:i/>
          <w:iCs/>
          <w:rtl/>
          <w:lang w:bidi="ar"/>
        </w:rPr>
        <w:t>عروة</w:t>
      </w:r>
      <w:r w:rsidRPr="00901BC5">
        <w:rPr>
          <w:i/>
          <w:iCs/>
          <w:rtl/>
          <w:lang w:bidi="ar"/>
        </w:rPr>
        <w:t xml:space="preserve"> مفتوحة</w:t>
      </w:r>
      <w:r w:rsidRPr="00272296">
        <w:rPr>
          <w:rtl/>
          <w:lang w:bidi="ar"/>
        </w:rPr>
        <w:t xml:space="preserve"> وتلك التي تستخدم خوارزميات </w:t>
      </w:r>
      <w:r w:rsidRPr="00901BC5">
        <w:rPr>
          <w:rFonts w:hint="cs"/>
          <w:i/>
          <w:iCs/>
          <w:rtl/>
          <w:lang w:bidi="ar-SY"/>
        </w:rPr>
        <w:t>عروة</w:t>
      </w:r>
      <w:r w:rsidRPr="00901BC5">
        <w:rPr>
          <w:i/>
          <w:iCs/>
          <w:rtl/>
          <w:lang w:bidi="ar"/>
        </w:rPr>
        <w:t xml:space="preserve"> مغلقة</w:t>
      </w:r>
      <w:r>
        <w:rPr>
          <w:rFonts w:hint="cs"/>
          <w:rtl/>
          <w:lang w:bidi="ar"/>
        </w:rPr>
        <w:t xml:space="preserve"> في الترددات الراديوية</w:t>
      </w:r>
      <w:r w:rsidRPr="00272296">
        <w:rPr>
          <w:rtl/>
          <w:lang w:bidi="ar"/>
        </w:rPr>
        <w:t>.</w:t>
      </w:r>
      <w:r>
        <w:rPr>
          <w:rFonts w:hint="cs"/>
          <w:rtl/>
          <w:lang w:bidi="ar"/>
        </w:rPr>
        <w:t xml:space="preserve"> ويرد في الفقرتين الفرعيتين التاليتين</w:t>
      </w:r>
      <w:r w:rsidRPr="00346025">
        <w:rPr>
          <w:rtl/>
          <w:lang w:bidi="ar"/>
        </w:rPr>
        <w:t xml:space="preserve"> </w:t>
      </w:r>
      <w:r>
        <w:rPr>
          <w:rtl/>
          <w:lang w:bidi="ar"/>
        </w:rPr>
        <w:t>وصف مختصر</w:t>
      </w:r>
      <w:r w:rsidRPr="00272296">
        <w:rPr>
          <w:rtl/>
          <w:lang w:bidi="ar"/>
        </w:rPr>
        <w:t xml:space="preserve"> لكل من هذين النوعين.</w:t>
      </w:r>
    </w:p>
    <w:p w:rsidR="00A1042D" w:rsidRDefault="00A1042D" w:rsidP="00A1042D">
      <w:pPr>
        <w:pStyle w:val="Heading2"/>
        <w:rPr>
          <w:rtl/>
          <w:lang w:bidi="ar"/>
        </w:rPr>
      </w:pPr>
      <w:r>
        <w:rPr>
          <w:lang w:bidi="ar"/>
        </w:rPr>
        <w:t>1.1</w:t>
      </w:r>
      <w:r>
        <w:rPr>
          <w:rFonts w:hint="cs"/>
          <w:rtl/>
          <w:lang w:bidi="ar"/>
        </w:rPr>
        <w:tab/>
      </w:r>
      <w:r w:rsidRPr="00272296">
        <w:rPr>
          <w:rtl/>
          <w:lang w:bidi="ar"/>
        </w:rPr>
        <w:t xml:space="preserve">تقنية </w:t>
      </w:r>
      <w:r>
        <w:rPr>
          <w:rFonts w:hint="cs"/>
          <w:rtl/>
          <w:lang w:bidi="ar"/>
        </w:rPr>
        <w:t>التسديد</w:t>
      </w:r>
      <w:r w:rsidRPr="00346025">
        <w:rPr>
          <w:rFonts w:hint="cs"/>
          <w:rtl/>
          <w:lang w:bidi="ar"/>
        </w:rPr>
        <w:t xml:space="preserve"> </w:t>
      </w:r>
      <w:r>
        <w:rPr>
          <w:rFonts w:hint="cs"/>
          <w:rtl/>
          <w:lang w:bidi="ar"/>
        </w:rPr>
        <w:t>بالعروة</w:t>
      </w:r>
      <w:r w:rsidRPr="00272296">
        <w:rPr>
          <w:rtl/>
          <w:lang w:bidi="ar"/>
        </w:rPr>
        <w:t xml:space="preserve"> </w:t>
      </w:r>
      <w:r>
        <w:rPr>
          <w:rFonts w:hint="cs"/>
          <w:rtl/>
          <w:lang w:bidi="ar"/>
        </w:rPr>
        <w:t>ال</w:t>
      </w:r>
      <w:r w:rsidRPr="00272296">
        <w:rPr>
          <w:rtl/>
          <w:lang w:bidi="ar"/>
        </w:rPr>
        <w:t>مفتوحة</w:t>
      </w:r>
    </w:p>
    <w:p w:rsidR="00A1042D" w:rsidRDefault="00A1042D" w:rsidP="00A1042D">
      <w:pPr>
        <w:jc w:val="left"/>
        <w:rPr>
          <w:rtl/>
          <w:lang w:bidi="ar"/>
        </w:rPr>
      </w:pPr>
      <w:r>
        <w:rPr>
          <w:rFonts w:hint="cs"/>
          <w:rtl/>
          <w:lang w:bidi="ar"/>
        </w:rPr>
        <w:t>تستخدم</w:t>
      </w:r>
      <w:r w:rsidRPr="000E5B29">
        <w:rPr>
          <w:rtl/>
          <w:lang w:bidi="ar"/>
        </w:rPr>
        <w:t xml:space="preserve"> </w:t>
      </w:r>
      <w:r w:rsidRPr="00272296">
        <w:rPr>
          <w:rtl/>
          <w:lang w:bidi="ar"/>
        </w:rPr>
        <w:t xml:space="preserve">تقنية </w:t>
      </w:r>
      <w:r>
        <w:rPr>
          <w:rFonts w:hint="cs"/>
          <w:rtl/>
          <w:lang w:bidi="ar"/>
        </w:rPr>
        <w:t>التسديد</w:t>
      </w:r>
      <w:r w:rsidRPr="00346025">
        <w:rPr>
          <w:rFonts w:hint="cs"/>
          <w:rtl/>
          <w:lang w:bidi="ar"/>
        </w:rPr>
        <w:t xml:space="preserve"> </w:t>
      </w:r>
      <w:r w:rsidRPr="00CD69E5">
        <w:rPr>
          <w:rFonts w:hint="cs"/>
          <w:i/>
          <w:iCs/>
          <w:rtl/>
          <w:lang w:bidi="ar"/>
        </w:rPr>
        <w:t>بالعروة</w:t>
      </w:r>
      <w:r w:rsidRPr="00CD69E5">
        <w:rPr>
          <w:i/>
          <w:iCs/>
          <w:rtl/>
          <w:lang w:bidi="ar"/>
        </w:rPr>
        <w:t xml:space="preserve"> </w:t>
      </w:r>
      <w:r w:rsidRPr="00CD69E5">
        <w:rPr>
          <w:rFonts w:hint="cs"/>
          <w:i/>
          <w:iCs/>
          <w:rtl/>
          <w:lang w:bidi="ar"/>
        </w:rPr>
        <w:t>ال</w:t>
      </w:r>
      <w:r w:rsidRPr="00CD69E5">
        <w:rPr>
          <w:i/>
          <w:iCs/>
          <w:rtl/>
          <w:lang w:bidi="ar"/>
        </w:rPr>
        <w:t>مفتوحة</w:t>
      </w:r>
      <w:r>
        <w:rPr>
          <w:rFonts w:hint="cs"/>
          <w:rtl/>
          <w:lang w:bidi="ar"/>
        </w:rPr>
        <w:t xml:space="preserve"> </w:t>
      </w:r>
      <w:r w:rsidRPr="00272296">
        <w:rPr>
          <w:rtl/>
          <w:lang w:bidi="ar"/>
        </w:rPr>
        <w:t xml:space="preserve">عملية </w:t>
      </w:r>
      <w:r>
        <w:rPr>
          <w:rFonts w:hint="cs"/>
          <w:rtl/>
          <w:lang w:bidi="ar"/>
        </w:rPr>
        <w:t>ل</w:t>
      </w:r>
      <w:r w:rsidRPr="00272296">
        <w:rPr>
          <w:rtl/>
          <w:lang w:bidi="ar"/>
        </w:rPr>
        <w:t>حساب السمت</w:t>
      </w:r>
      <w:r>
        <w:rPr>
          <w:rFonts w:hint="cs"/>
          <w:rtl/>
          <w:lang w:bidi="ar"/>
        </w:rPr>
        <w:t xml:space="preserve"> </w:t>
      </w:r>
      <w:r w:rsidRPr="008A598D">
        <w:rPr>
          <w:i/>
          <w:lang w:bidi="ar"/>
        </w:rPr>
        <w:t>A</w:t>
      </w:r>
      <w:r w:rsidRPr="00272296">
        <w:rPr>
          <w:rtl/>
          <w:lang w:bidi="ar"/>
        </w:rPr>
        <w:t xml:space="preserve"> والارتفاع </w:t>
      </w:r>
      <w:r w:rsidRPr="000E5B29">
        <w:rPr>
          <w:i/>
          <w:iCs/>
          <w:lang w:bidi="ar-SY"/>
        </w:rPr>
        <w:t>E</w:t>
      </w:r>
      <w:r w:rsidRPr="00272296">
        <w:rPr>
          <w:rtl/>
          <w:lang w:bidi="ar"/>
        </w:rPr>
        <w:t xml:space="preserve"> استنادا</w:t>
      </w:r>
      <w:r>
        <w:rPr>
          <w:rFonts w:hint="cs"/>
          <w:rtl/>
          <w:lang w:bidi="ar"/>
        </w:rPr>
        <w:t>ً</w:t>
      </w:r>
      <w:r w:rsidRPr="00272296">
        <w:rPr>
          <w:rtl/>
          <w:lang w:bidi="ar"/>
        </w:rPr>
        <w:t xml:space="preserve"> إلى </w:t>
      </w:r>
      <w:r>
        <w:rPr>
          <w:rFonts w:hint="cs"/>
          <w:rtl/>
          <w:lang w:bidi="ar"/>
        </w:rPr>
        <w:t>موضع</w:t>
      </w:r>
      <w:r w:rsidRPr="00272296">
        <w:rPr>
          <w:rtl/>
          <w:lang w:bidi="ar"/>
        </w:rPr>
        <w:t xml:space="preserve"> هوائي المحطة الأرضية على الأرض (أي </w:t>
      </w:r>
      <w:r>
        <w:rPr>
          <w:rFonts w:hint="cs"/>
          <w:rtl/>
          <w:lang w:bidi="ar"/>
        </w:rPr>
        <w:t xml:space="preserve">خطي </w:t>
      </w:r>
      <w:r w:rsidRPr="00272296">
        <w:rPr>
          <w:rtl/>
          <w:lang w:bidi="ar"/>
        </w:rPr>
        <w:t xml:space="preserve">العرض والطول، </w:t>
      </w:r>
      <w:r>
        <w:rPr>
          <w:rFonts w:hint="cs"/>
          <w:rtl/>
          <w:lang w:bidi="ar"/>
        </w:rPr>
        <w:t>المحصَّلين</w:t>
      </w:r>
      <w:r w:rsidRPr="00272296">
        <w:rPr>
          <w:rtl/>
          <w:lang w:bidi="ar"/>
        </w:rPr>
        <w:t xml:space="preserve"> </w:t>
      </w:r>
      <w:r>
        <w:rPr>
          <w:rFonts w:hint="cs"/>
          <w:rtl/>
          <w:lang w:bidi="ar"/>
        </w:rPr>
        <w:t>مثلاً</w:t>
      </w:r>
      <w:r w:rsidRPr="00272296">
        <w:rPr>
          <w:rtl/>
          <w:lang w:bidi="ar"/>
        </w:rPr>
        <w:t xml:space="preserve"> من خلال إشارة </w:t>
      </w:r>
      <w:r w:rsidRPr="00272296">
        <w:rPr>
          <w:lang w:bidi="ar-SY"/>
        </w:rPr>
        <w:t>GPS</w:t>
      </w:r>
      <w:r w:rsidRPr="00272296">
        <w:rPr>
          <w:rtl/>
          <w:lang w:bidi="ar"/>
        </w:rPr>
        <w:t>) و</w:t>
      </w:r>
      <w:r>
        <w:rPr>
          <w:rFonts w:hint="cs"/>
          <w:rtl/>
          <w:lang w:bidi="ar"/>
        </w:rPr>
        <w:t>خط</w:t>
      </w:r>
      <w:r w:rsidRPr="000E5B29">
        <w:rPr>
          <w:rtl/>
          <w:lang w:bidi="ar"/>
        </w:rPr>
        <w:t xml:space="preserve"> </w:t>
      </w:r>
      <w:r w:rsidRPr="00272296">
        <w:rPr>
          <w:rtl/>
          <w:lang w:bidi="ar"/>
        </w:rPr>
        <w:t>الطول</w:t>
      </w:r>
      <w:r>
        <w:rPr>
          <w:rFonts w:hint="cs"/>
          <w:rtl/>
          <w:lang w:bidi="ar"/>
        </w:rPr>
        <w:t xml:space="preserve"> </w:t>
      </w:r>
      <w:r w:rsidRPr="00272296">
        <w:rPr>
          <w:rtl/>
          <w:lang w:bidi="ar"/>
        </w:rPr>
        <w:t xml:space="preserve">الاسمي </w:t>
      </w:r>
      <w:proofErr w:type="spellStart"/>
      <w:r>
        <w:rPr>
          <w:rFonts w:hint="cs"/>
          <w:rtl/>
          <w:lang w:bidi="ar"/>
        </w:rPr>
        <w:t>للساتل</w:t>
      </w:r>
      <w:proofErr w:type="spellEnd"/>
      <w:r>
        <w:rPr>
          <w:rtl/>
          <w:lang w:bidi="ar"/>
        </w:rPr>
        <w:t xml:space="preserve"> المطلوب</w:t>
      </w:r>
      <w:r w:rsidRPr="00272296">
        <w:rPr>
          <w:rtl/>
          <w:lang w:bidi="ar"/>
        </w:rPr>
        <w:t>.</w:t>
      </w:r>
      <w:r w:rsidRPr="000E5B29">
        <w:rPr>
          <w:rFonts w:hint="cs"/>
          <w:rtl/>
          <w:lang w:bidi="ar"/>
        </w:rPr>
        <w:t xml:space="preserve"> </w:t>
      </w:r>
      <w:r>
        <w:rPr>
          <w:rFonts w:hint="cs"/>
          <w:rtl/>
          <w:lang w:bidi="ar"/>
        </w:rPr>
        <w:t>و</w:t>
      </w:r>
      <w:r w:rsidRPr="00272296">
        <w:rPr>
          <w:rtl/>
          <w:lang w:bidi="ar"/>
        </w:rPr>
        <w:t>ت</w:t>
      </w:r>
      <w:r>
        <w:rPr>
          <w:rFonts w:hint="cs"/>
          <w:rtl/>
          <w:lang w:bidi="ar"/>
        </w:rPr>
        <w:t>ُ</w:t>
      </w:r>
      <w:r w:rsidRPr="00272296">
        <w:rPr>
          <w:rtl/>
          <w:lang w:bidi="ar"/>
        </w:rPr>
        <w:t>ظهر المعادلات التالية العلاقة بين المتغيرات المذكورة أعلاه:</w:t>
      </w:r>
    </w:p>
    <w:p w:rsidR="00A1042D" w:rsidRPr="00D9075D" w:rsidRDefault="00A1042D" w:rsidP="00A1042D">
      <w:pPr>
        <w:tabs>
          <w:tab w:val="center" w:pos="4820"/>
          <w:tab w:val="right" w:pos="9639"/>
        </w:tabs>
        <w:overflowPunct w:val="0"/>
        <w:autoSpaceDE w:val="0"/>
        <w:autoSpaceDN w:val="0"/>
        <w:adjustRightInd w:val="0"/>
        <w:spacing w:before="100" w:beforeAutospacing="1" w:after="100" w:afterAutospacing="1" w:line="240" w:lineRule="auto"/>
        <w:jc w:val="left"/>
        <w:textAlignment w:val="baseline"/>
        <w:rPr>
          <w:rFonts w:cs="Times New Roman"/>
          <w:sz w:val="24"/>
          <w:szCs w:val="20"/>
          <w:lang w:val="en-GB"/>
        </w:rPr>
      </w:pPr>
      <w:r w:rsidRPr="00D9075D">
        <w:rPr>
          <w:rFonts w:cs="Times New Roman"/>
          <w:sz w:val="24"/>
          <w:szCs w:val="20"/>
          <w:lang w:val="en-GB"/>
        </w:rPr>
        <w:tab/>
      </w:r>
      <w:r w:rsidRPr="00D9075D">
        <w:rPr>
          <w:rFonts w:cs="Times New Roman"/>
          <w:sz w:val="24"/>
          <w:szCs w:val="20"/>
          <w:lang w:val="en-GB"/>
        </w:rPr>
        <w:tab/>
      </w:r>
      <w:r>
        <w:rPr>
          <w:rFonts w:cs="Times New Roman"/>
          <w:noProof/>
          <w:position w:val="-32"/>
          <w:sz w:val="24"/>
          <w:szCs w:val="20"/>
          <w:lang w:eastAsia="zh-CN"/>
        </w:rPr>
        <w:drawing>
          <wp:inline distT="0" distB="0" distL="0" distR="0">
            <wp:extent cx="1187450" cy="484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7450" cy="484505"/>
                    </a:xfrm>
                    <a:prstGeom prst="rect">
                      <a:avLst/>
                    </a:prstGeom>
                    <a:noFill/>
                    <a:ln>
                      <a:noFill/>
                    </a:ln>
                  </pic:spPr>
                </pic:pic>
              </a:graphicData>
            </a:graphic>
          </wp:inline>
        </w:drawing>
      </w:r>
      <w:r w:rsidRPr="00D9075D">
        <w:rPr>
          <w:rFonts w:cs="Times New Roman"/>
          <w:sz w:val="24"/>
          <w:szCs w:val="20"/>
          <w:lang w:val="en-GB"/>
        </w:rPr>
        <w:tab/>
        <w:t>(1)</w:t>
      </w:r>
    </w:p>
    <w:p w:rsidR="00A1042D" w:rsidRPr="00D9075D" w:rsidRDefault="00A1042D" w:rsidP="00A1042D">
      <w:pPr>
        <w:tabs>
          <w:tab w:val="center" w:pos="4820"/>
          <w:tab w:val="right" w:pos="9639"/>
        </w:tabs>
        <w:overflowPunct w:val="0"/>
        <w:autoSpaceDE w:val="0"/>
        <w:autoSpaceDN w:val="0"/>
        <w:adjustRightInd w:val="0"/>
        <w:spacing w:before="100" w:beforeAutospacing="1" w:after="100" w:afterAutospacing="1" w:line="240" w:lineRule="auto"/>
        <w:jc w:val="left"/>
        <w:textAlignment w:val="baseline"/>
        <w:rPr>
          <w:rFonts w:cs="Times New Roman"/>
          <w:sz w:val="24"/>
          <w:szCs w:val="20"/>
          <w:lang w:val="en-GB"/>
        </w:rPr>
      </w:pPr>
      <w:r w:rsidRPr="00D9075D">
        <w:rPr>
          <w:rFonts w:cs="Times New Roman"/>
          <w:sz w:val="24"/>
          <w:szCs w:val="20"/>
          <w:lang w:val="en-GB"/>
        </w:rPr>
        <w:tab/>
      </w:r>
      <w:r w:rsidRPr="00D9075D">
        <w:rPr>
          <w:rFonts w:cs="Times New Roman"/>
          <w:sz w:val="24"/>
          <w:szCs w:val="20"/>
          <w:lang w:val="en-GB"/>
        </w:rPr>
        <w:tab/>
      </w:r>
      <w:r>
        <w:rPr>
          <w:rFonts w:cs="Times New Roman"/>
          <w:noProof/>
          <w:position w:val="-64"/>
          <w:sz w:val="24"/>
          <w:szCs w:val="20"/>
          <w:lang w:eastAsia="zh-CN"/>
        </w:rPr>
        <w:drawing>
          <wp:inline distT="0" distB="0" distL="0" distR="0">
            <wp:extent cx="1869440" cy="880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9440" cy="880110"/>
                    </a:xfrm>
                    <a:prstGeom prst="rect">
                      <a:avLst/>
                    </a:prstGeom>
                    <a:noFill/>
                    <a:ln>
                      <a:noFill/>
                    </a:ln>
                  </pic:spPr>
                </pic:pic>
              </a:graphicData>
            </a:graphic>
          </wp:inline>
        </w:drawing>
      </w:r>
      <w:r w:rsidRPr="00D9075D">
        <w:rPr>
          <w:rFonts w:cs="Times New Roman"/>
          <w:sz w:val="24"/>
          <w:szCs w:val="20"/>
          <w:lang w:val="en-GB"/>
        </w:rPr>
        <w:tab/>
        <w:t>(2)</w:t>
      </w:r>
    </w:p>
    <w:p w:rsidR="00A1042D" w:rsidRPr="009915E3" w:rsidRDefault="00A1042D" w:rsidP="00A1042D">
      <w:pPr>
        <w:rPr>
          <w:rtl/>
          <w:lang w:bidi="ar-SY"/>
        </w:rPr>
      </w:pPr>
      <w:r>
        <w:rPr>
          <w:rFonts w:hint="cs"/>
          <w:rtl/>
          <w:lang w:bidi="ar-SY"/>
        </w:rPr>
        <w:t>حيث:</w:t>
      </w:r>
    </w:p>
    <w:p w:rsidR="00A1042D" w:rsidRPr="00C16B36" w:rsidRDefault="00A1042D" w:rsidP="00626D2F">
      <w:pPr>
        <w:pStyle w:val="enumlev10"/>
        <w:rPr>
          <w:rtl/>
          <w:lang w:bidi="ar-EG"/>
        </w:rPr>
      </w:pPr>
      <w:r w:rsidRPr="00C16B36">
        <w:rPr>
          <w:i/>
        </w:rPr>
        <w:tab/>
        <w:t>l</w:t>
      </w:r>
      <w:r w:rsidRPr="00C16B36">
        <w:rPr>
          <w:i/>
        </w:rPr>
        <w:tab/>
      </w:r>
      <w:r>
        <w:rPr>
          <w:rFonts w:hint="cs"/>
          <w:rtl/>
        </w:rPr>
        <w:t>هو خط عرض المحطة الأرضية</w:t>
      </w:r>
      <w:r w:rsidR="00626D2F">
        <w:rPr>
          <w:rFonts w:hint="cs"/>
          <w:rtl/>
          <w:lang w:bidi="ar-EG"/>
        </w:rPr>
        <w:t>؛</w:t>
      </w:r>
    </w:p>
    <w:p w:rsidR="00A1042D" w:rsidRDefault="00A1042D" w:rsidP="00626D2F">
      <w:pPr>
        <w:pStyle w:val="enumlev10"/>
        <w:rPr>
          <w:rtl/>
        </w:rPr>
      </w:pPr>
      <w:r w:rsidRPr="00C16B36">
        <w:rPr>
          <w:i/>
        </w:rPr>
        <w:tab/>
        <w:t>L</w:t>
      </w:r>
      <w:r w:rsidRPr="00C16B36">
        <w:tab/>
      </w:r>
      <w:r>
        <w:rPr>
          <w:rFonts w:hint="cs"/>
          <w:rtl/>
        </w:rPr>
        <w:t>هو خط الطول النسبي</w:t>
      </w:r>
      <w:r>
        <w:rPr>
          <w:rStyle w:val="FootnoteReference"/>
          <w:rtl/>
        </w:rPr>
        <w:footnoteReference w:id="2"/>
      </w:r>
      <w:r>
        <w:rPr>
          <w:rFonts w:hint="cs"/>
          <w:rtl/>
        </w:rPr>
        <w:t xml:space="preserve"> للمحطة الأرضية</w:t>
      </w:r>
      <w:r w:rsidR="00626D2F">
        <w:rPr>
          <w:rFonts w:hint="cs"/>
          <w:rtl/>
        </w:rPr>
        <w:t>؛</w:t>
      </w:r>
    </w:p>
    <w:p w:rsidR="00A1042D" w:rsidRPr="00D9075D" w:rsidRDefault="00A1042D" w:rsidP="00626D2F">
      <w:pPr>
        <w:pStyle w:val="enumlev10"/>
        <w:rPr>
          <w:lang w:val="es-ES"/>
        </w:rPr>
      </w:pPr>
      <w:r w:rsidRPr="00C16B36">
        <w:tab/>
      </w:r>
      <w:proofErr w:type="spellStart"/>
      <w:r w:rsidR="00626D2F" w:rsidRPr="00967814">
        <w:rPr>
          <w:lang w:val="es-ES_tradnl"/>
        </w:rPr>
        <w:t>cos</w:t>
      </w:r>
      <w:proofErr w:type="spellEnd"/>
      <w:r w:rsidR="00626D2F" w:rsidRPr="00967814">
        <w:rPr>
          <w:lang w:val="es-ES_tradnl"/>
        </w:rPr>
        <w:t> </w:t>
      </w:r>
      <w:r w:rsidR="00626D2F" w:rsidRPr="00AE2D97">
        <w:t>Φ</w:t>
      </w:r>
      <w:r w:rsidR="00626D2F">
        <w:rPr>
          <w:lang w:val="es-ES_tradnl"/>
        </w:rPr>
        <w:tab/>
        <w:t>=</w:t>
      </w:r>
      <w:r w:rsidR="00626D2F">
        <w:rPr>
          <w:rFonts w:hint="cs"/>
          <w:rtl/>
          <w:lang w:val="es-ES_tradnl"/>
        </w:rPr>
        <w:t xml:space="preserve"> </w:t>
      </w:r>
      <w:proofErr w:type="spellStart"/>
      <w:r w:rsidRPr="00967814">
        <w:rPr>
          <w:lang w:val="es-ES_tradnl"/>
        </w:rPr>
        <w:t>cos</w:t>
      </w:r>
      <w:proofErr w:type="spellEnd"/>
      <w:r w:rsidRPr="00967814">
        <w:rPr>
          <w:lang w:val="es-ES_tradnl"/>
        </w:rPr>
        <w:t> </w:t>
      </w:r>
      <w:r w:rsidRPr="00967814">
        <w:rPr>
          <w:i/>
          <w:iCs/>
          <w:lang w:val="es-ES_tradnl"/>
        </w:rPr>
        <w:t>l</w:t>
      </w:r>
      <w:r w:rsidRPr="00967814">
        <w:rPr>
          <w:lang w:val="es-ES_tradnl"/>
        </w:rPr>
        <w:t xml:space="preserve"> </w:t>
      </w:r>
      <w:proofErr w:type="spellStart"/>
      <w:r w:rsidRPr="00967814">
        <w:rPr>
          <w:lang w:val="es-ES_tradnl"/>
        </w:rPr>
        <w:t>cos</w:t>
      </w:r>
      <w:proofErr w:type="spellEnd"/>
      <w:r w:rsidRPr="00967814">
        <w:rPr>
          <w:lang w:val="es-ES_tradnl"/>
        </w:rPr>
        <w:t> </w:t>
      </w:r>
      <w:r w:rsidRPr="00967814">
        <w:rPr>
          <w:i/>
          <w:iCs/>
          <w:lang w:val="es-ES_tradnl"/>
        </w:rPr>
        <w:t>L</w:t>
      </w:r>
      <w:r w:rsidRPr="0075166A">
        <w:fldChar w:fldCharType="begin"/>
      </w:r>
      <w:r w:rsidRPr="00D9075D">
        <w:rPr>
          <w:lang w:val="es-ES"/>
        </w:rPr>
        <w:instrText xml:space="preserve"> QUOTE </w:instrText>
      </w:r>
      <m:oMath>
        <m:func>
          <m:funcPr>
            <m:ctrlPr>
              <w:rPr>
                <w:rFonts w:ascii="Cambria Math" w:hAnsi="Cambria Math"/>
              </w:rPr>
            </m:ctrlPr>
          </m:funcPr>
          <m:fName>
            <m:r>
              <m:rPr>
                <m:sty m:val="p"/>
              </m:rPr>
              <w:rPr>
                <w:rFonts w:ascii="Cambria Math" w:hAnsi="Cambria Math"/>
                <w:lang w:val="es-ES"/>
              </w:rPr>
              <m:t>cos</m:t>
            </m:r>
          </m:fName>
          <m:e>
            <m:r>
              <m:rPr>
                <m:sty m:val="p"/>
              </m:rPr>
              <w:rPr>
                <w:rFonts w:ascii="Cambria Math" w:hAnsi="Cambria Math"/>
              </w:rPr>
              <m:t>Φ</m:t>
            </m:r>
            <m:ctrlPr>
              <w:rPr>
                <w:rFonts w:ascii="Cambria Math" w:hAnsi="Cambria Math"/>
                <w:i/>
              </w:rPr>
            </m:ctrlPr>
          </m:e>
        </m:func>
        <m:r>
          <m:rPr>
            <m:sty m:val="p"/>
          </m:rPr>
          <w:rPr>
            <w:rFonts w:ascii="Cambria Math" w:hAnsi="Cambria Math"/>
            <w:lang w:val="es-ES"/>
          </w:rPr>
          <m:t>=</m:t>
        </m:r>
        <m:func>
          <m:funcPr>
            <m:ctrlPr>
              <w:rPr>
                <w:rFonts w:ascii="Cambria Math" w:hAnsi="Cambria Math"/>
                <w:i/>
              </w:rPr>
            </m:ctrlPr>
          </m:funcPr>
          <m:fName>
            <m:r>
              <m:rPr>
                <m:sty m:val="p"/>
              </m:rPr>
              <w:rPr>
                <w:rFonts w:ascii="Cambria Math" w:hAnsi="Cambria Math"/>
                <w:lang w:val="es-ES"/>
              </w:rPr>
              <m:t>cos</m:t>
            </m:r>
          </m:fName>
          <m:e>
            <m:r>
              <m:rPr>
                <m:sty m:val="p"/>
              </m:rPr>
              <w:rPr>
                <w:rFonts w:ascii="Cambria Math" w:hAnsi="Cambria Math"/>
                <w:lang w:val="es-ES"/>
              </w:rPr>
              <m:t>l</m:t>
            </m:r>
            <m:func>
              <m:funcPr>
                <m:ctrlPr>
                  <w:rPr>
                    <w:rFonts w:ascii="Cambria Math" w:hAnsi="Cambria Math"/>
                    <w:i/>
                  </w:rPr>
                </m:ctrlPr>
              </m:funcPr>
              <m:fName>
                <m:r>
                  <m:rPr>
                    <m:sty m:val="p"/>
                  </m:rPr>
                  <w:rPr>
                    <w:rFonts w:ascii="Cambria Math" w:hAnsi="Cambria Math"/>
                    <w:lang w:val="es-ES"/>
                  </w:rPr>
                  <m:t>cos</m:t>
                </m:r>
              </m:fName>
              <m:e>
                <m:r>
                  <m:rPr>
                    <m:sty m:val="p"/>
                  </m:rPr>
                  <w:rPr>
                    <w:rFonts w:ascii="Cambria Math" w:hAnsi="Cambria Math"/>
                    <w:lang w:val="es-ES"/>
                  </w:rPr>
                  <m:t>L</m:t>
                </m:r>
              </m:e>
            </m:func>
          </m:e>
        </m:func>
      </m:oMath>
      <w:r w:rsidRPr="00D9075D">
        <w:rPr>
          <w:lang w:val="es-ES"/>
        </w:rPr>
        <w:instrText xml:space="preserve"> </w:instrText>
      </w:r>
      <w:r w:rsidRPr="0075166A">
        <w:fldChar w:fldCharType="end"/>
      </w:r>
    </w:p>
    <w:p w:rsidR="00A1042D" w:rsidRPr="00C16B36" w:rsidRDefault="00A1042D" w:rsidP="00204B30">
      <w:pPr>
        <w:pStyle w:val="enumlev10"/>
      </w:pPr>
      <w:r w:rsidRPr="00D9075D">
        <w:rPr>
          <w:lang w:val="es-ES"/>
        </w:rPr>
        <w:tab/>
      </w:r>
      <w:r w:rsidRPr="00AE2D97">
        <w:rPr>
          <w:i/>
          <w:iCs/>
        </w:rPr>
        <w:t>R</w:t>
      </w:r>
      <w:r w:rsidRPr="00AE2D97">
        <w:rPr>
          <w:i/>
          <w:iCs/>
          <w:vertAlign w:val="subscript"/>
        </w:rPr>
        <w:t>E</w:t>
      </w:r>
      <w:r w:rsidRPr="00C16B36">
        <w:tab/>
      </w:r>
      <w:r>
        <w:rPr>
          <w:rFonts w:hint="cs"/>
          <w:rtl/>
        </w:rPr>
        <w:t>هو نصف قطر كوكب الأرض</w:t>
      </w:r>
      <w:r w:rsidR="00626D2F">
        <w:rPr>
          <w:rFonts w:hint="cs"/>
          <w:rtl/>
        </w:rPr>
        <w:t>؛</w:t>
      </w:r>
    </w:p>
    <w:p w:rsidR="00A1042D" w:rsidRDefault="00A1042D" w:rsidP="00204B30">
      <w:pPr>
        <w:pStyle w:val="enumlev10"/>
        <w:rPr>
          <w:rtl/>
        </w:rPr>
      </w:pPr>
      <w:r w:rsidRPr="00C16B36">
        <w:tab/>
      </w:r>
      <w:r w:rsidRPr="00AE2D97">
        <w:rPr>
          <w:i/>
          <w:iCs/>
        </w:rPr>
        <w:t>R</w:t>
      </w:r>
      <w:r w:rsidRPr="00AE2D97">
        <w:rPr>
          <w:vertAlign w:val="subscript"/>
        </w:rPr>
        <w:t>0</w:t>
      </w:r>
      <w:r w:rsidRPr="00C16B36">
        <w:tab/>
      </w:r>
      <w:r>
        <w:rPr>
          <w:rFonts w:hint="cs"/>
          <w:rtl/>
        </w:rPr>
        <w:t xml:space="preserve">هو خط عرض </w:t>
      </w:r>
      <w:proofErr w:type="spellStart"/>
      <w:r>
        <w:rPr>
          <w:rFonts w:hint="cs"/>
          <w:rtl/>
        </w:rPr>
        <w:t>الساتل</w:t>
      </w:r>
      <w:proofErr w:type="spellEnd"/>
      <w:r w:rsidR="00626D2F">
        <w:rPr>
          <w:rFonts w:hint="cs"/>
          <w:rtl/>
        </w:rPr>
        <w:t>.</w:t>
      </w:r>
    </w:p>
    <w:p w:rsidR="00556A1C" w:rsidRDefault="00A1042D" w:rsidP="00626D2F">
      <w:pPr>
        <w:rPr>
          <w:rtl/>
          <w:lang w:bidi="ar"/>
        </w:rPr>
      </w:pPr>
      <w:r>
        <w:rPr>
          <w:rFonts w:hint="cs"/>
          <w:rtl/>
          <w:lang w:bidi="ar"/>
        </w:rPr>
        <w:lastRenderedPageBreak/>
        <w:t>و</w:t>
      </w:r>
      <w:r w:rsidRPr="00272296">
        <w:rPr>
          <w:rtl/>
          <w:lang w:bidi="ar"/>
        </w:rPr>
        <w:t>نظرا</w:t>
      </w:r>
      <w:r>
        <w:rPr>
          <w:rFonts w:hint="cs"/>
          <w:rtl/>
          <w:lang w:bidi="ar"/>
        </w:rPr>
        <w:t>ً ل</w:t>
      </w:r>
      <w:r w:rsidRPr="00272296">
        <w:rPr>
          <w:rtl/>
          <w:lang w:bidi="ar"/>
        </w:rPr>
        <w:t>حركة</w:t>
      </w:r>
      <w:r>
        <w:rPr>
          <w:rFonts w:hint="cs"/>
          <w:rtl/>
          <w:lang w:bidi="ar"/>
        </w:rPr>
        <w:t xml:space="preserve"> </w:t>
      </w:r>
      <w:r>
        <w:rPr>
          <w:rtl/>
          <w:lang w:bidi="ar"/>
        </w:rPr>
        <w:t>ساتل</w:t>
      </w:r>
      <w:r>
        <w:rPr>
          <w:rFonts w:hint="cs"/>
          <w:rtl/>
          <w:lang w:bidi="ar"/>
        </w:rPr>
        <w:t xml:space="preserve"> </w:t>
      </w:r>
      <w:r>
        <w:rPr>
          <w:rtl/>
          <w:lang w:bidi="ar-SY"/>
        </w:rPr>
        <w:t>الخدمة الثابتة الساتلية</w:t>
      </w:r>
      <w:r w:rsidRPr="00E16FFB">
        <w:rPr>
          <w:rtl/>
          <w:lang w:bidi="ar-SY"/>
        </w:rPr>
        <w:t xml:space="preserve"> </w:t>
      </w:r>
      <w:r>
        <w:rPr>
          <w:rtl/>
          <w:lang w:bidi="ar-SY"/>
        </w:rPr>
        <w:t>المستقرة بالنسبة إلى الأرض</w:t>
      </w:r>
      <w:r>
        <w:rPr>
          <w:rFonts w:hint="cs"/>
          <w:rtl/>
          <w:lang w:bidi="ar-SY"/>
        </w:rPr>
        <w:t xml:space="preserve"> </w:t>
      </w:r>
      <w:r w:rsidRPr="00272296">
        <w:rPr>
          <w:rtl/>
          <w:lang w:bidi="ar"/>
        </w:rPr>
        <w:t>(</w:t>
      </w:r>
      <w:r>
        <w:rPr>
          <w:rFonts w:hint="cs"/>
          <w:rtl/>
          <w:lang w:bidi="ar"/>
        </w:rPr>
        <w:t>بال</w:t>
      </w:r>
      <w:r w:rsidRPr="00272296">
        <w:rPr>
          <w:rtl/>
          <w:lang w:bidi="ar"/>
        </w:rPr>
        <w:t>نسبة إلى المحطة الأرضية)</w:t>
      </w:r>
      <w:r>
        <w:rPr>
          <w:rFonts w:hint="cs"/>
          <w:rtl/>
          <w:lang w:bidi="ar"/>
        </w:rPr>
        <w:t xml:space="preserve"> ضمن </w:t>
      </w:r>
      <w:r w:rsidRPr="00B977C5">
        <w:rPr>
          <w:rFonts w:hint="cs"/>
          <w:i/>
          <w:iCs/>
          <w:rtl/>
          <w:lang w:bidi="ar"/>
        </w:rPr>
        <w:t>هامش البقاء في مداره</w:t>
      </w:r>
      <w:r>
        <w:rPr>
          <w:rFonts w:hint="cs"/>
          <w:rtl/>
          <w:lang w:bidi="ar"/>
        </w:rPr>
        <w:t>، حسب</w:t>
      </w:r>
      <w:r w:rsidRPr="00272296">
        <w:rPr>
          <w:rtl/>
          <w:lang w:bidi="ar"/>
        </w:rPr>
        <w:t xml:space="preserve"> عرض الحزمة الرئيسية لهوائي المحطة الأرضية،</w:t>
      </w:r>
      <w:r w:rsidRPr="00466760">
        <w:rPr>
          <w:rFonts w:hint="cs"/>
          <w:rtl/>
          <w:lang w:bidi="ar"/>
        </w:rPr>
        <w:t xml:space="preserve"> </w:t>
      </w:r>
      <w:r>
        <w:rPr>
          <w:rFonts w:hint="cs"/>
          <w:rtl/>
          <w:lang w:bidi="ar"/>
        </w:rPr>
        <w:t>فإن زاويتي</w:t>
      </w:r>
      <w:r w:rsidRPr="00272296">
        <w:rPr>
          <w:rtl/>
          <w:lang w:bidi="ar"/>
        </w:rPr>
        <w:t xml:space="preserve"> السمت والارتفاع </w:t>
      </w:r>
      <w:r>
        <w:rPr>
          <w:rFonts w:hint="cs"/>
          <w:rtl/>
          <w:lang w:bidi="ar"/>
        </w:rPr>
        <w:t>لذلك</w:t>
      </w:r>
      <w:r w:rsidRPr="00272296">
        <w:rPr>
          <w:rtl/>
          <w:lang w:bidi="ar"/>
        </w:rPr>
        <w:t xml:space="preserve"> الهوائي قد تحتاج</w:t>
      </w:r>
      <w:r>
        <w:rPr>
          <w:rFonts w:hint="cs"/>
          <w:rtl/>
          <w:lang w:bidi="ar"/>
        </w:rPr>
        <w:t xml:space="preserve">ان </w:t>
      </w:r>
      <w:r w:rsidRPr="00272296">
        <w:rPr>
          <w:rtl/>
          <w:lang w:bidi="ar"/>
        </w:rPr>
        <w:t>إلى تعديل في</w:t>
      </w:r>
      <w:r w:rsidR="00626D2F">
        <w:rPr>
          <w:rFonts w:hint="cs"/>
          <w:rtl/>
          <w:lang w:bidi="ar"/>
        </w:rPr>
        <w:t> </w:t>
      </w:r>
      <w:r w:rsidRPr="00272296">
        <w:rPr>
          <w:rtl/>
          <w:lang w:bidi="ar"/>
        </w:rPr>
        <w:t xml:space="preserve">لحظات متتالية </w:t>
      </w:r>
      <w:r>
        <w:rPr>
          <w:rFonts w:hint="cs"/>
          <w:rtl/>
          <w:lang w:bidi="ar"/>
        </w:rPr>
        <w:t>كي لا تتردى الوصلة</w:t>
      </w:r>
      <w:r w:rsidRPr="00272296">
        <w:rPr>
          <w:rtl/>
          <w:lang w:bidi="ar"/>
        </w:rPr>
        <w:t xml:space="preserve"> بين المحطة الأرضية </w:t>
      </w:r>
      <w:proofErr w:type="spellStart"/>
      <w:r>
        <w:rPr>
          <w:rFonts w:hint="cs"/>
          <w:rtl/>
          <w:lang w:bidi="ar"/>
        </w:rPr>
        <w:t>والساتل</w:t>
      </w:r>
      <w:proofErr w:type="spellEnd"/>
      <w:r w:rsidRPr="00272296">
        <w:rPr>
          <w:rtl/>
          <w:lang w:bidi="ar"/>
        </w:rPr>
        <w:t xml:space="preserve"> أو </w:t>
      </w:r>
      <w:r>
        <w:rPr>
          <w:rFonts w:hint="cs"/>
          <w:rtl/>
          <w:lang w:bidi="ar"/>
        </w:rPr>
        <w:t>تُفقد</w:t>
      </w:r>
      <w:r w:rsidRPr="00272296">
        <w:rPr>
          <w:rtl/>
          <w:lang w:bidi="ar"/>
        </w:rPr>
        <w:t xml:space="preserve"> في نهاية المطاف.</w:t>
      </w:r>
    </w:p>
    <w:p w:rsidR="00A1042D" w:rsidRPr="00C16B36" w:rsidRDefault="00A1042D" w:rsidP="00556A1C">
      <w:pPr>
        <w:rPr>
          <w:lang w:bidi="ar-SY"/>
        </w:rPr>
      </w:pPr>
      <w:r>
        <w:rPr>
          <w:rFonts w:hint="cs"/>
          <w:rtl/>
          <w:lang w:bidi="ar"/>
        </w:rPr>
        <w:t>وباستخدام</w:t>
      </w:r>
      <w:r w:rsidRPr="00466760">
        <w:rPr>
          <w:rtl/>
          <w:lang w:bidi="ar"/>
        </w:rPr>
        <w:t xml:space="preserve"> </w:t>
      </w:r>
      <w:r w:rsidRPr="00272296">
        <w:rPr>
          <w:rtl/>
          <w:lang w:bidi="ar"/>
        </w:rPr>
        <w:t>استراتيجية</w:t>
      </w:r>
      <w:r>
        <w:rPr>
          <w:rFonts w:hint="cs"/>
          <w:rtl/>
          <w:lang w:bidi="ar"/>
        </w:rPr>
        <w:t xml:space="preserve"> </w:t>
      </w:r>
      <w:r w:rsidRPr="00460476">
        <w:rPr>
          <w:rFonts w:hint="cs"/>
          <w:i/>
          <w:iCs/>
          <w:rtl/>
          <w:lang w:bidi="ar"/>
        </w:rPr>
        <w:t>العروة المفتوحة</w:t>
      </w:r>
      <w:r>
        <w:rPr>
          <w:rFonts w:hint="cs"/>
          <w:rtl/>
          <w:lang w:bidi="ar"/>
        </w:rPr>
        <w:t>، تُحسب الزاويتان</w:t>
      </w:r>
      <w:r w:rsidRPr="00466760">
        <w:rPr>
          <w:rtl/>
          <w:lang w:bidi="ar"/>
        </w:rPr>
        <w:t xml:space="preserve"> </w:t>
      </w:r>
      <w:r w:rsidRPr="00272296">
        <w:rPr>
          <w:rtl/>
          <w:lang w:bidi="ar"/>
        </w:rPr>
        <w:t>مقدما</w:t>
      </w:r>
      <w:r>
        <w:rPr>
          <w:rFonts w:hint="cs"/>
          <w:rtl/>
          <w:lang w:bidi="ar"/>
        </w:rPr>
        <w:t>ً</w:t>
      </w:r>
      <w:r w:rsidRPr="00272296">
        <w:rPr>
          <w:rtl/>
          <w:lang w:bidi="ar"/>
        </w:rPr>
        <w:t xml:space="preserve"> </w:t>
      </w:r>
      <w:r>
        <w:rPr>
          <w:rFonts w:hint="cs"/>
          <w:rtl/>
          <w:lang w:bidi="ar"/>
        </w:rPr>
        <w:t>ل</w:t>
      </w:r>
      <w:r w:rsidRPr="00272296">
        <w:rPr>
          <w:rtl/>
          <w:lang w:bidi="ar"/>
        </w:rPr>
        <w:t xml:space="preserve">كل لحظة مع الأخذ في الاعتبار </w:t>
      </w:r>
      <w:r>
        <w:rPr>
          <w:rFonts w:hint="cs"/>
          <w:rtl/>
          <w:lang w:bidi="ar"/>
        </w:rPr>
        <w:t>ال</w:t>
      </w:r>
      <w:r w:rsidRPr="00272296">
        <w:rPr>
          <w:rtl/>
          <w:lang w:bidi="ar"/>
        </w:rPr>
        <w:t xml:space="preserve">حركة </w:t>
      </w:r>
      <w:r>
        <w:rPr>
          <w:rFonts w:hint="cs"/>
          <w:rtl/>
          <w:lang w:bidi="ar"/>
        </w:rPr>
        <w:t>الظاهرة</w:t>
      </w:r>
      <w:r w:rsidRPr="00272296">
        <w:rPr>
          <w:rtl/>
          <w:lang w:bidi="ar"/>
        </w:rPr>
        <w:t xml:space="preserve"> </w:t>
      </w:r>
      <w:r>
        <w:rPr>
          <w:rFonts w:hint="cs"/>
          <w:rtl/>
          <w:lang w:bidi="ar"/>
        </w:rPr>
        <w:t xml:space="preserve">المتوقَّعة </w:t>
      </w:r>
      <w:proofErr w:type="spellStart"/>
      <w:r>
        <w:rPr>
          <w:rFonts w:hint="cs"/>
          <w:rtl/>
          <w:lang w:bidi="ar"/>
        </w:rPr>
        <w:t>للساتل</w:t>
      </w:r>
      <w:proofErr w:type="spellEnd"/>
      <w:r w:rsidRPr="00272296">
        <w:rPr>
          <w:rtl/>
          <w:lang w:bidi="ar"/>
        </w:rPr>
        <w:t xml:space="preserve"> </w:t>
      </w:r>
      <w:r>
        <w:rPr>
          <w:rtl/>
          <w:lang w:bidi="ar-SY"/>
        </w:rPr>
        <w:t>المستقر بالنسبة إلى الأرض</w:t>
      </w:r>
      <w:r w:rsidRPr="00272296">
        <w:rPr>
          <w:rtl/>
          <w:lang w:bidi="ar"/>
        </w:rPr>
        <w:t>.</w:t>
      </w:r>
      <w:r w:rsidRPr="00466760">
        <w:rPr>
          <w:rFonts w:hint="cs"/>
          <w:rtl/>
          <w:lang w:bidi="ar"/>
        </w:rPr>
        <w:t xml:space="preserve"> </w:t>
      </w:r>
      <w:r>
        <w:rPr>
          <w:rFonts w:hint="cs"/>
          <w:rtl/>
          <w:lang w:bidi="ar"/>
        </w:rPr>
        <w:t>و</w:t>
      </w:r>
      <w:r w:rsidRPr="00272296">
        <w:rPr>
          <w:rtl/>
          <w:lang w:bidi="ar"/>
        </w:rPr>
        <w:t>عادة</w:t>
      </w:r>
      <w:r>
        <w:rPr>
          <w:rFonts w:hint="cs"/>
          <w:rtl/>
          <w:lang w:bidi="ar"/>
        </w:rPr>
        <w:t>ً</w:t>
      </w:r>
      <w:r w:rsidRPr="00272296">
        <w:rPr>
          <w:rtl/>
          <w:lang w:bidi="ar"/>
        </w:rPr>
        <w:t xml:space="preserve"> ما</w:t>
      </w:r>
      <w:r w:rsidR="00626D2F">
        <w:rPr>
          <w:rFonts w:hint="cs"/>
          <w:rtl/>
          <w:lang w:bidi="ar"/>
        </w:rPr>
        <w:t> </w:t>
      </w:r>
      <w:r w:rsidRPr="00272296">
        <w:rPr>
          <w:rtl/>
          <w:lang w:bidi="ar"/>
        </w:rPr>
        <w:t>تعمل</w:t>
      </w:r>
      <w:r w:rsidRPr="00466760">
        <w:rPr>
          <w:rtl/>
          <w:lang w:bidi="ar"/>
        </w:rPr>
        <w:t xml:space="preserve"> </w:t>
      </w:r>
      <w:r w:rsidRPr="00272296">
        <w:rPr>
          <w:rtl/>
          <w:lang w:bidi="ar"/>
        </w:rPr>
        <w:t>المحطات الأرضية ال</w:t>
      </w:r>
      <w:r>
        <w:rPr>
          <w:rFonts w:hint="cs"/>
          <w:rtl/>
          <w:lang w:bidi="ar"/>
        </w:rPr>
        <w:t>مت</w:t>
      </w:r>
      <w:r w:rsidRPr="00272296">
        <w:rPr>
          <w:rtl/>
          <w:lang w:bidi="ar"/>
        </w:rPr>
        <w:t>حركة كجزء من شبكة وتحت سيطرة نظام إدارة الشبكة.</w:t>
      </w:r>
      <w:r w:rsidR="00556A1C">
        <w:rPr>
          <w:rFonts w:hint="cs"/>
          <w:rtl/>
          <w:lang w:bidi="ar"/>
        </w:rPr>
        <w:t xml:space="preserve"> </w:t>
      </w:r>
      <w:r>
        <w:rPr>
          <w:rFonts w:hint="cs"/>
          <w:rtl/>
          <w:lang w:bidi="ar"/>
        </w:rPr>
        <w:t>ويتمثل أحد الأساليب التي يستخدمها</w:t>
      </w:r>
      <w:r w:rsidRPr="00890310">
        <w:rPr>
          <w:rtl/>
          <w:lang w:bidi="ar"/>
        </w:rPr>
        <w:t xml:space="preserve"> </w:t>
      </w:r>
      <w:r>
        <w:rPr>
          <w:rtl/>
          <w:lang w:bidi="ar"/>
        </w:rPr>
        <w:t>مشغل</w:t>
      </w:r>
      <w:r>
        <w:rPr>
          <w:rFonts w:hint="cs"/>
          <w:rtl/>
          <w:lang w:bidi="ar"/>
        </w:rPr>
        <w:t>و</w:t>
      </w:r>
      <w:r w:rsidRPr="00272296">
        <w:rPr>
          <w:rtl/>
          <w:lang w:bidi="ar"/>
        </w:rPr>
        <w:t xml:space="preserve"> الشبكة </w:t>
      </w:r>
      <w:r>
        <w:rPr>
          <w:rFonts w:hint="cs"/>
          <w:rtl/>
          <w:lang w:bidi="ar"/>
        </w:rPr>
        <w:t>في</w:t>
      </w:r>
      <w:r w:rsidRPr="00272296">
        <w:rPr>
          <w:rtl/>
          <w:lang w:bidi="ar"/>
        </w:rPr>
        <w:t xml:space="preserve"> بث بيانات التقويم الفلكي </w:t>
      </w:r>
      <w:r>
        <w:rPr>
          <w:rFonts w:hint="cs"/>
          <w:rtl/>
          <w:lang w:bidi="ar"/>
        </w:rPr>
        <w:t>الساتلية</w:t>
      </w:r>
      <w:r w:rsidRPr="00272296">
        <w:rPr>
          <w:rtl/>
          <w:lang w:bidi="ar"/>
        </w:rPr>
        <w:t xml:space="preserve"> كجزء من رسالة</w:t>
      </w:r>
      <w:r>
        <w:rPr>
          <w:rFonts w:hint="cs"/>
          <w:rtl/>
          <w:lang w:bidi="ar"/>
        </w:rPr>
        <w:t xml:space="preserve"> لوحة إعلانات النظام</w:t>
      </w:r>
      <w:r w:rsidRPr="00890310">
        <w:rPr>
          <w:rtl/>
          <w:lang w:bidi="ar"/>
        </w:rPr>
        <w:t xml:space="preserve"> </w:t>
      </w:r>
      <w:r w:rsidRPr="00272296">
        <w:rPr>
          <w:rtl/>
          <w:lang w:bidi="ar"/>
        </w:rPr>
        <w:t>التي تتكرر بانتظام.</w:t>
      </w:r>
      <w:r w:rsidRPr="00890310">
        <w:rPr>
          <w:rFonts w:hint="cs"/>
          <w:rtl/>
          <w:lang w:bidi="ar"/>
        </w:rPr>
        <w:t xml:space="preserve"> </w:t>
      </w:r>
      <w:r>
        <w:rPr>
          <w:rFonts w:hint="cs"/>
          <w:rtl/>
          <w:lang w:bidi="ar"/>
        </w:rPr>
        <w:t>ويمكن لل</w:t>
      </w:r>
      <w:r w:rsidRPr="00272296">
        <w:rPr>
          <w:rtl/>
          <w:lang w:bidi="ar"/>
        </w:rPr>
        <w:t>محطات الأرضية العاملة في</w:t>
      </w:r>
      <w:r>
        <w:rPr>
          <w:rFonts w:hint="cs"/>
          <w:rtl/>
          <w:lang w:bidi="ar"/>
        </w:rPr>
        <w:t xml:space="preserve"> طور </w:t>
      </w:r>
      <w:r w:rsidRPr="00272296">
        <w:rPr>
          <w:rtl/>
          <w:lang w:bidi="ar"/>
        </w:rPr>
        <w:t xml:space="preserve">الحركة تحميل معلومات التقويم الفلكي </w:t>
      </w:r>
      <w:r>
        <w:rPr>
          <w:rFonts w:hint="cs"/>
          <w:rtl/>
          <w:lang w:bidi="ar"/>
        </w:rPr>
        <w:t xml:space="preserve">المحدَّثة </w:t>
      </w:r>
      <w:r w:rsidRPr="00272296">
        <w:rPr>
          <w:rtl/>
          <w:lang w:bidi="ar"/>
        </w:rPr>
        <w:t>هذه واستخدامها كجزء من حل</w:t>
      </w:r>
      <w:r>
        <w:rPr>
          <w:rFonts w:hint="cs"/>
          <w:rtl/>
          <w:lang w:bidi="ar"/>
        </w:rPr>
        <w:t xml:space="preserve"> التسديد</w:t>
      </w:r>
      <w:r w:rsidRPr="00272296">
        <w:rPr>
          <w:rtl/>
          <w:lang w:bidi="ar"/>
        </w:rPr>
        <w:t xml:space="preserve"> للحفاظ على </w:t>
      </w:r>
      <w:r>
        <w:rPr>
          <w:rFonts w:hint="cs"/>
          <w:rtl/>
          <w:lang w:bidi="ar"/>
        </w:rPr>
        <w:t>دقة التسديد</w:t>
      </w:r>
      <w:r w:rsidRPr="00272296">
        <w:rPr>
          <w:rtl/>
          <w:lang w:bidi="ar"/>
        </w:rPr>
        <w:t xml:space="preserve"> نحو </w:t>
      </w:r>
      <w:proofErr w:type="spellStart"/>
      <w:r>
        <w:rPr>
          <w:rFonts w:hint="cs"/>
          <w:rtl/>
          <w:lang w:bidi="ar"/>
        </w:rPr>
        <w:t>الساتل</w:t>
      </w:r>
      <w:proofErr w:type="spellEnd"/>
      <w:r w:rsidRPr="00272296">
        <w:rPr>
          <w:rtl/>
          <w:lang w:bidi="ar"/>
        </w:rPr>
        <w:t xml:space="preserve"> </w:t>
      </w:r>
      <w:r>
        <w:rPr>
          <w:rtl/>
          <w:lang w:bidi="ar-SY"/>
        </w:rPr>
        <w:t xml:space="preserve">المستقر بالنسبة إلى الأرض </w:t>
      </w:r>
      <w:r w:rsidRPr="00272296">
        <w:rPr>
          <w:rtl/>
          <w:lang w:bidi="ar"/>
        </w:rPr>
        <w:t xml:space="preserve">مع </w:t>
      </w:r>
      <w:r>
        <w:rPr>
          <w:rFonts w:hint="cs"/>
          <w:rtl/>
          <w:lang w:bidi="ar"/>
        </w:rPr>
        <w:t>مضي</w:t>
      </w:r>
      <w:r w:rsidRPr="00272296">
        <w:rPr>
          <w:rtl/>
          <w:lang w:bidi="ar"/>
        </w:rPr>
        <w:t xml:space="preserve"> الوقت.</w:t>
      </w:r>
      <w:r w:rsidRPr="00890310">
        <w:rPr>
          <w:rtl/>
          <w:lang w:bidi="ar"/>
        </w:rPr>
        <w:t xml:space="preserve"> </w:t>
      </w:r>
      <w:r w:rsidRPr="00272296">
        <w:rPr>
          <w:rtl/>
          <w:lang w:bidi="ar"/>
        </w:rPr>
        <w:t>ثم</w:t>
      </w:r>
      <w:r>
        <w:rPr>
          <w:rFonts w:hint="cs"/>
          <w:rtl/>
          <w:lang w:bidi="ar"/>
        </w:rPr>
        <w:t> تستخدم</w:t>
      </w:r>
      <w:r w:rsidRPr="00272296">
        <w:rPr>
          <w:rtl/>
          <w:lang w:bidi="ar"/>
        </w:rPr>
        <w:t xml:space="preserve"> وحدة </w:t>
      </w:r>
      <w:r>
        <w:rPr>
          <w:rFonts w:hint="cs"/>
          <w:rtl/>
          <w:lang w:bidi="ar"/>
        </w:rPr>
        <w:t>ال</w:t>
      </w:r>
      <w:r w:rsidRPr="00272296">
        <w:rPr>
          <w:rtl/>
          <w:lang w:bidi="ar"/>
        </w:rPr>
        <w:t xml:space="preserve">تحكم </w:t>
      </w:r>
      <w:r>
        <w:rPr>
          <w:rFonts w:hint="cs"/>
          <w:rtl/>
          <w:lang w:bidi="ar"/>
        </w:rPr>
        <w:t>في ال</w:t>
      </w:r>
      <w:r w:rsidRPr="00272296">
        <w:rPr>
          <w:rtl/>
          <w:lang w:bidi="ar"/>
        </w:rPr>
        <w:t>هوائي</w:t>
      </w:r>
      <w:r>
        <w:rPr>
          <w:rFonts w:hint="cs"/>
          <w:rtl/>
          <w:lang w:bidi="ar"/>
        </w:rPr>
        <w:t> </w:t>
      </w:r>
      <w:r>
        <w:rPr>
          <w:lang w:bidi="ar"/>
        </w:rPr>
        <w:t>(</w:t>
      </w:r>
      <w:r w:rsidRPr="00272296">
        <w:rPr>
          <w:lang w:bidi="ar-SY"/>
        </w:rPr>
        <w:t>ACU</w:t>
      </w:r>
      <w:r>
        <w:rPr>
          <w:lang w:bidi="ar"/>
        </w:rPr>
        <w:t>)</w:t>
      </w:r>
      <w:r>
        <w:rPr>
          <w:rFonts w:hint="cs"/>
          <w:rtl/>
          <w:lang w:bidi="ar"/>
        </w:rPr>
        <w:t xml:space="preserve"> </w:t>
      </w:r>
      <w:r>
        <w:rPr>
          <w:rtl/>
          <w:lang w:bidi="ar"/>
        </w:rPr>
        <w:t>هذه المعلومات</w:t>
      </w:r>
      <w:r w:rsidRPr="00272296">
        <w:rPr>
          <w:rtl/>
          <w:lang w:bidi="ar"/>
        </w:rPr>
        <w:t xml:space="preserve">، وكذلك معلومات عن توجه منصة الهوائي من وحدة مرجعية </w:t>
      </w:r>
      <w:proofErr w:type="spellStart"/>
      <w:r>
        <w:rPr>
          <w:rFonts w:hint="cs"/>
          <w:rtl/>
          <w:lang w:bidi="ar"/>
        </w:rPr>
        <w:t>عطالية</w:t>
      </w:r>
      <w:proofErr w:type="spellEnd"/>
      <w:r>
        <w:rPr>
          <w:rFonts w:hint="cs"/>
          <w:rtl/>
          <w:lang w:bidi="ar"/>
        </w:rPr>
        <w:t> </w:t>
      </w:r>
      <w:r>
        <w:rPr>
          <w:lang w:bidi="ar"/>
        </w:rPr>
        <w:t>(</w:t>
      </w:r>
      <w:r w:rsidRPr="00272296">
        <w:rPr>
          <w:lang w:bidi="ar-SY"/>
        </w:rPr>
        <w:t>IRU</w:t>
      </w:r>
      <w:r>
        <w:rPr>
          <w:lang w:bidi="ar"/>
        </w:rPr>
        <w:t>)</w:t>
      </w:r>
      <w:r w:rsidRPr="00272296">
        <w:rPr>
          <w:rtl/>
          <w:lang w:bidi="ar"/>
        </w:rPr>
        <w:t xml:space="preserve"> لحساب</w:t>
      </w:r>
      <w:r w:rsidRPr="00890310">
        <w:rPr>
          <w:rtl/>
          <w:lang w:bidi="ar"/>
        </w:rPr>
        <w:t xml:space="preserve"> </w:t>
      </w:r>
      <w:r>
        <w:rPr>
          <w:rFonts w:hint="cs"/>
          <w:rtl/>
          <w:lang w:bidi="ar"/>
        </w:rPr>
        <w:t>زاويتي تسديد</w:t>
      </w:r>
      <w:r w:rsidRPr="00272296">
        <w:rPr>
          <w:rtl/>
          <w:lang w:bidi="ar"/>
        </w:rPr>
        <w:t xml:space="preserve"> هوائي المحطة الأرضية </w:t>
      </w:r>
      <w:r>
        <w:rPr>
          <w:rFonts w:hint="cs"/>
          <w:rtl/>
          <w:lang w:bidi="ar"/>
        </w:rPr>
        <w:t>نحو</w:t>
      </w:r>
      <w:r w:rsidRPr="00272296">
        <w:rPr>
          <w:rtl/>
          <w:lang w:bidi="ar"/>
        </w:rPr>
        <w:t xml:space="preserve"> </w:t>
      </w:r>
      <w:proofErr w:type="spellStart"/>
      <w:r>
        <w:rPr>
          <w:rFonts w:hint="cs"/>
          <w:rtl/>
          <w:lang w:bidi="ar"/>
        </w:rPr>
        <w:t>الساتل</w:t>
      </w:r>
      <w:proofErr w:type="spellEnd"/>
      <w:r w:rsidRPr="00272296">
        <w:rPr>
          <w:rtl/>
          <w:lang w:bidi="ar"/>
        </w:rPr>
        <w:t xml:space="preserve"> </w:t>
      </w:r>
      <w:r>
        <w:rPr>
          <w:rtl/>
          <w:lang w:bidi="ar-SY"/>
        </w:rPr>
        <w:t>المستقر بالنسبة إلى الأرض</w:t>
      </w:r>
      <w:r w:rsidRPr="00272296">
        <w:rPr>
          <w:rtl/>
          <w:lang w:bidi="ar"/>
        </w:rPr>
        <w:t>.</w:t>
      </w:r>
    </w:p>
    <w:p w:rsidR="00A1042D" w:rsidRDefault="00A1042D" w:rsidP="00A1042D">
      <w:pPr>
        <w:pStyle w:val="Heading2"/>
        <w:rPr>
          <w:lang w:bidi="ar"/>
        </w:rPr>
      </w:pPr>
      <w:r>
        <w:rPr>
          <w:lang w:bidi="ar"/>
        </w:rPr>
        <w:t>2.1</w:t>
      </w:r>
      <w:r>
        <w:rPr>
          <w:lang w:bidi="ar"/>
        </w:rPr>
        <w:tab/>
      </w:r>
      <w:r>
        <w:rPr>
          <w:rFonts w:hint="cs"/>
          <w:rtl/>
          <w:lang w:bidi="ar"/>
        </w:rPr>
        <w:t>تقنية التتبع ب</w:t>
      </w:r>
      <w:r>
        <w:rPr>
          <w:rFonts w:hint="cs"/>
          <w:rtl/>
          <w:lang w:bidi="ar-SY"/>
        </w:rPr>
        <w:t>عروة</w:t>
      </w:r>
      <w:r w:rsidRPr="00272296">
        <w:rPr>
          <w:rtl/>
          <w:lang w:bidi="ar"/>
        </w:rPr>
        <w:t xml:space="preserve"> مغلقة</w:t>
      </w:r>
      <w:r>
        <w:rPr>
          <w:rFonts w:hint="cs"/>
          <w:rtl/>
          <w:lang w:bidi="ar"/>
        </w:rPr>
        <w:t xml:space="preserve"> في الترددات الراديوية</w:t>
      </w:r>
    </w:p>
    <w:p w:rsidR="00A1042D" w:rsidRPr="00D9075D" w:rsidRDefault="00A1042D" w:rsidP="00B977C5">
      <w:pPr>
        <w:rPr>
          <w:spacing w:val="-2"/>
          <w:rtl/>
          <w:lang w:bidi="ar"/>
        </w:rPr>
      </w:pPr>
      <w:r w:rsidRPr="00D9075D">
        <w:rPr>
          <w:rFonts w:hint="cs"/>
          <w:spacing w:val="-2"/>
          <w:rtl/>
          <w:lang w:bidi="ar"/>
        </w:rPr>
        <w:t>وتستخدم التقنية الثانية</w:t>
      </w:r>
      <w:r w:rsidRPr="00D9075D">
        <w:rPr>
          <w:rFonts w:hint="eastAsia"/>
          <w:spacing w:val="-2"/>
          <w:rtl/>
          <w:lang w:bidi="ar"/>
        </w:rPr>
        <w:t> </w:t>
      </w:r>
      <w:r w:rsidRPr="00D9075D">
        <w:rPr>
          <w:rFonts w:hint="cs"/>
          <w:spacing w:val="-2"/>
          <w:rtl/>
          <w:lang w:bidi="ar"/>
        </w:rPr>
        <w:t>-</w:t>
      </w:r>
      <w:r w:rsidRPr="00D9075D">
        <w:rPr>
          <w:rFonts w:hint="eastAsia"/>
          <w:spacing w:val="-2"/>
          <w:rtl/>
          <w:lang w:bidi="ar"/>
        </w:rPr>
        <w:t> </w:t>
      </w:r>
      <w:r w:rsidRPr="00D9075D">
        <w:rPr>
          <w:rFonts w:hint="cs"/>
          <w:spacing w:val="-2"/>
          <w:rtl/>
          <w:lang w:bidi="ar"/>
        </w:rPr>
        <w:t>تقنية التتبع ب</w:t>
      </w:r>
      <w:r w:rsidRPr="00D9075D">
        <w:rPr>
          <w:rFonts w:hint="cs"/>
          <w:spacing w:val="-2"/>
          <w:rtl/>
          <w:lang w:bidi="ar-SY"/>
        </w:rPr>
        <w:t>عروة</w:t>
      </w:r>
      <w:r w:rsidRPr="00D9075D">
        <w:rPr>
          <w:spacing w:val="-2"/>
          <w:rtl/>
          <w:lang w:bidi="ar"/>
        </w:rPr>
        <w:t xml:space="preserve"> مغلقة</w:t>
      </w:r>
      <w:r w:rsidRPr="00D9075D">
        <w:rPr>
          <w:rFonts w:hint="cs"/>
          <w:spacing w:val="-2"/>
          <w:rtl/>
          <w:lang w:bidi="ar"/>
        </w:rPr>
        <w:t xml:space="preserve"> في الترددات الراديوية - </w:t>
      </w:r>
      <w:r w:rsidRPr="00D9075D">
        <w:rPr>
          <w:spacing w:val="-2"/>
          <w:rtl/>
          <w:lang w:bidi="ar"/>
        </w:rPr>
        <w:t xml:space="preserve">خوارزمية </w:t>
      </w:r>
      <w:r w:rsidRPr="00D9075D">
        <w:rPr>
          <w:rFonts w:hint="cs"/>
          <w:spacing w:val="-2"/>
          <w:rtl/>
          <w:lang w:bidi="ar"/>
        </w:rPr>
        <w:t>ت</w:t>
      </w:r>
      <w:r w:rsidRPr="00D9075D">
        <w:rPr>
          <w:spacing w:val="-2"/>
          <w:rtl/>
          <w:lang w:bidi="ar"/>
        </w:rPr>
        <w:t xml:space="preserve">قلل خطأ </w:t>
      </w:r>
      <w:r w:rsidRPr="00D9075D">
        <w:rPr>
          <w:rFonts w:hint="cs"/>
          <w:spacing w:val="-2"/>
          <w:rtl/>
          <w:lang w:bidi="ar"/>
        </w:rPr>
        <w:t>التسديد إلى أدنى حد</w:t>
      </w:r>
      <w:r w:rsidRPr="00D9075D">
        <w:rPr>
          <w:spacing w:val="-2"/>
          <w:rtl/>
          <w:lang w:bidi="ar"/>
        </w:rPr>
        <w:t xml:space="preserve"> </w:t>
      </w:r>
      <w:r w:rsidRPr="00D9075D">
        <w:rPr>
          <w:rFonts w:hint="cs"/>
          <w:spacing w:val="-2"/>
          <w:rtl/>
          <w:lang w:bidi="ar"/>
        </w:rPr>
        <w:t>ب</w:t>
      </w:r>
      <w:r w:rsidRPr="00D9075D">
        <w:rPr>
          <w:spacing w:val="-2"/>
          <w:rtl/>
          <w:lang w:bidi="ar"/>
        </w:rPr>
        <w:t>تحليل إشارة محددة مسبقا</w:t>
      </w:r>
      <w:r w:rsidRPr="00D9075D">
        <w:rPr>
          <w:rFonts w:hint="cs"/>
          <w:spacing w:val="-2"/>
          <w:rtl/>
          <w:lang w:bidi="ar"/>
        </w:rPr>
        <w:t>ً</w:t>
      </w:r>
      <w:r w:rsidRPr="00D9075D">
        <w:rPr>
          <w:spacing w:val="-2"/>
          <w:rtl/>
          <w:lang w:bidi="ar"/>
        </w:rPr>
        <w:t xml:space="preserve"> واردة من </w:t>
      </w:r>
      <w:proofErr w:type="spellStart"/>
      <w:r w:rsidRPr="00D9075D">
        <w:rPr>
          <w:rFonts w:hint="cs"/>
          <w:spacing w:val="-2"/>
          <w:rtl/>
          <w:lang w:bidi="ar"/>
        </w:rPr>
        <w:t>الساتل</w:t>
      </w:r>
      <w:proofErr w:type="spellEnd"/>
      <w:r w:rsidRPr="00D9075D">
        <w:rPr>
          <w:rFonts w:hint="cs"/>
          <w:spacing w:val="-2"/>
          <w:rtl/>
          <w:lang w:bidi="ar"/>
        </w:rPr>
        <w:t xml:space="preserve"> المطلوب </w:t>
      </w:r>
      <w:r w:rsidRPr="00D9075D">
        <w:rPr>
          <w:spacing w:val="-2"/>
          <w:rtl/>
          <w:lang w:bidi="ar-SY"/>
        </w:rPr>
        <w:t>المستقر بالنسبة إلى الأرض</w:t>
      </w:r>
      <w:r w:rsidRPr="00D9075D">
        <w:rPr>
          <w:rFonts w:hint="cs"/>
          <w:spacing w:val="-2"/>
          <w:rtl/>
          <w:lang w:bidi="ar-SY"/>
        </w:rPr>
        <w:t>.</w:t>
      </w:r>
      <w:r w:rsidRPr="00D9075D">
        <w:rPr>
          <w:rFonts w:hint="cs"/>
          <w:spacing w:val="-2"/>
          <w:rtl/>
          <w:lang w:bidi="ar"/>
        </w:rPr>
        <w:t xml:space="preserve"> وبما أن</w:t>
      </w:r>
      <w:r w:rsidRPr="00D9075D">
        <w:rPr>
          <w:spacing w:val="-2"/>
          <w:rtl/>
          <w:lang w:bidi="ar"/>
        </w:rPr>
        <w:t xml:space="preserve"> المحطات الأرضية ال</w:t>
      </w:r>
      <w:r w:rsidRPr="00D9075D">
        <w:rPr>
          <w:rFonts w:hint="cs"/>
          <w:spacing w:val="-2"/>
          <w:rtl/>
          <w:lang w:bidi="ar"/>
        </w:rPr>
        <w:t>مت</w:t>
      </w:r>
      <w:r w:rsidRPr="00D9075D">
        <w:rPr>
          <w:spacing w:val="-2"/>
          <w:rtl/>
          <w:lang w:bidi="ar"/>
        </w:rPr>
        <w:t xml:space="preserve">حركة يمكن أن تغير </w:t>
      </w:r>
      <w:r w:rsidRPr="00D9075D">
        <w:rPr>
          <w:rFonts w:hint="cs"/>
          <w:spacing w:val="-2"/>
          <w:rtl/>
          <w:lang w:bidi="ar"/>
        </w:rPr>
        <w:t>موضعها</w:t>
      </w:r>
      <w:r w:rsidRPr="00D9075D">
        <w:rPr>
          <w:spacing w:val="-2"/>
          <w:rtl/>
          <w:lang w:bidi="ar"/>
        </w:rPr>
        <w:t xml:space="preserve"> على الأرض </w:t>
      </w:r>
      <w:r w:rsidRPr="00D9075D">
        <w:rPr>
          <w:rFonts w:hint="cs"/>
          <w:spacing w:val="-2"/>
          <w:rtl/>
          <w:lang w:bidi="ar"/>
        </w:rPr>
        <w:t>باستمرار فيما تتحرك</w:t>
      </w:r>
      <w:r w:rsidRPr="00D9075D">
        <w:rPr>
          <w:spacing w:val="-2"/>
          <w:rtl/>
          <w:lang w:bidi="ar"/>
        </w:rPr>
        <w:t xml:space="preserve"> المركبة الفضائية</w:t>
      </w:r>
      <w:r w:rsidRPr="00D9075D">
        <w:rPr>
          <w:rFonts w:hint="cs"/>
          <w:spacing w:val="-2"/>
          <w:rtl/>
          <w:lang w:bidi="ar-SY"/>
        </w:rPr>
        <w:t xml:space="preserve"> ل</w:t>
      </w:r>
      <w:r w:rsidRPr="00D9075D">
        <w:rPr>
          <w:spacing w:val="-2"/>
          <w:rtl/>
          <w:lang w:bidi="ar-SY"/>
        </w:rPr>
        <w:t>لخدمة الثابتة الساتلية المستقرة بالنسبة إلى الأرض</w:t>
      </w:r>
      <w:r w:rsidRPr="00D9075D">
        <w:rPr>
          <w:rFonts w:hint="cs"/>
          <w:spacing w:val="-2"/>
          <w:rtl/>
          <w:lang w:bidi="ar-SY"/>
        </w:rPr>
        <w:t xml:space="preserve"> ضمن حدود البقاء في</w:t>
      </w:r>
      <w:r w:rsidR="00B977C5">
        <w:rPr>
          <w:rFonts w:hint="eastAsia"/>
          <w:spacing w:val="-2"/>
          <w:rtl/>
          <w:lang w:bidi="ar-SY"/>
        </w:rPr>
        <w:t> </w:t>
      </w:r>
      <w:r w:rsidRPr="00D9075D">
        <w:rPr>
          <w:rFonts w:hint="cs"/>
          <w:spacing w:val="-2"/>
          <w:rtl/>
          <w:lang w:bidi="ar-SY"/>
        </w:rPr>
        <w:t xml:space="preserve">مدارها، فإن هذه التقنية </w:t>
      </w:r>
      <w:r w:rsidRPr="00D9075D">
        <w:rPr>
          <w:spacing w:val="-2"/>
          <w:rtl/>
          <w:lang w:bidi="ar"/>
        </w:rPr>
        <w:t xml:space="preserve">قد </w:t>
      </w:r>
      <w:r w:rsidRPr="00D9075D">
        <w:rPr>
          <w:rFonts w:hint="cs"/>
          <w:spacing w:val="-2"/>
          <w:rtl/>
          <w:lang w:bidi="ar"/>
        </w:rPr>
        <w:t>ت</w:t>
      </w:r>
      <w:r w:rsidRPr="00D9075D">
        <w:rPr>
          <w:spacing w:val="-2"/>
          <w:rtl/>
          <w:lang w:bidi="ar"/>
        </w:rPr>
        <w:t xml:space="preserve">كون أكثر دقة من أسلوب </w:t>
      </w:r>
      <w:r w:rsidRPr="00D9075D">
        <w:rPr>
          <w:rFonts w:hint="cs"/>
          <w:spacing w:val="-2"/>
          <w:rtl/>
          <w:lang w:bidi="ar"/>
        </w:rPr>
        <w:t>العروة</w:t>
      </w:r>
      <w:r w:rsidRPr="00D9075D">
        <w:rPr>
          <w:spacing w:val="-2"/>
          <w:rtl/>
          <w:lang w:bidi="ar"/>
        </w:rPr>
        <w:t xml:space="preserve"> </w:t>
      </w:r>
      <w:r w:rsidRPr="00D9075D">
        <w:rPr>
          <w:rFonts w:hint="cs"/>
          <w:spacing w:val="-2"/>
          <w:rtl/>
          <w:lang w:bidi="ar"/>
        </w:rPr>
        <w:t>ال</w:t>
      </w:r>
      <w:r w:rsidRPr="00D9075D">
        <w:rPr>
          <w:spacing w:val="-2"/>
          <w:rtl/>
          <w:lang w:bidi="ar"/>
        </w:rPr>
        <w:t>مفتوحة.</w:t>
      </w:r>
      <w:r w:rsidRPr="00D9075D">
        <w:rPr>
          <w:rFonts w:hint="cs"/>
          <w:spacing w:val="-2"/>
          <w:rtl/>
          <w:lang w:bidi="ar"/>
        </w:rPr>
        <w:t xml:space="preserve"> و</w:t>
      </w:r>
      <w:r w:rsidRPr="00D9075D">
        <w:rPr>
          <w:spacing w:val="-2"/>
          <w:rtl/>
          <w:lang w:bidi="ar"/>
        </w:rPr>
        <w:t>تتكون</w:t>
      </w:r>
      <w:r w:rsidRPr="00D9075D">
        <w:rPr>
          <w:rFonts w:hint="cs"/>
          <w:spacing w:val="-2"/>
          <w:rtl/>
          <w:lang w:bidi="ar"/>
        </w:rPr>
        <w:t xml:space="preserve"> تقنية التتبع التلقائي ب</w:t>
      </w:r>
      <w:r w:rsidRPr="00D9075D">
        <w:rPr>
          <w:rFonts w:hint="cs"/>
          <w:spacing w:val="-2"/>
          <w:rtl/>
          <w:lang w:bidi="ar-SY"/>
        </w:rPr>
        <w:t>عروة</w:t>
      </w:r>
      <w:r w:rsidRPr="00D9075D">
        <w:rPr>
          <w:spacing w:val="-2"/>
          <w:rtl/>
          <w:lang w:bidi="ar"/>
        </w:rPr>
        <w:t xml:space="preserve"> مغلقة</w:t>
      </w:r>
      <w:r w:rsidRPr="00D9075D">
        <w:rPr>
          <w:rFonts w:hint="cs"/>
          <w:spacing w:val="-2"/>
          <w:rtl/>
          <w:lang w:bidi="ar"/>
        </w:rPr>
        <w:t xml:space="preserve"> في الترددات الراديوية من</w:t>
      </w:r>
      <w:r w:rsidR="00B977C5">
        <w:rPr>
          <w:rFonts w:hint="eastAsia"/>
          <w:spacing w:val="-2"/>
          <w:rtl/>
          <w:lang w:bidi="ar"/>
        </w:rPr>
        <w:t> </w:t>
      </w:r>
      <w:r w:rsidRPr="00D9075D">
        <w:rPr>
          <w:rFonts w:hint="cs"/>
          <w:spacing w:val="-2"/>
          <w:rtl/>
          <w:lang w:bidi="ar"/>
        </w:rPr>
        <w:t>ضبط تسديد الهوائي</w:t>
      </w:r>
      <w:r>
        <w:rPr>
          <w:rFonts w:hint="cs"/>
          <w:spacing w:val="-2"/>
          <w:rtl/>
          <w:lang w:bidi="ar"/>
        </w:rPr>
        <w:t>،</w:t>
      </w:r>
      <w:r w:rsidRPr="00D9075D">
        <w:rPr>
          <w:spacing w:val="-2"/>
          <w:rtl/>
          <w:lang w:bidi="ar"/>
        </w:rPr>
        <w:t xml:space="preserve"> في خطوات متتالية،</w:t>
      </w:r>
      <w:r w:rsidRPr="00D9075D">
        <w:rPr>
          <w:rFonts w:hint="cs"/>
          <w:spacing w:val="-2"/>
          <w:rtl/>
          <w:lang w:bidi="ar"/>
        </w:rPr>
        <w:t xml:space="preserve"> بالرفع الأقصى لشدة </w:t>
      </w:r>
      <w:r w:rsidRPr="00D9075D">
        <w:rPr>
          <w:spacing w:val="-2"/>
          <w:rtl/>
          <w:lang w:bidi="ar"/>
        </w:rPr>
        <w:t xml:space="preserve">إشارة </w:t>
      </w:r>
      <w:r w:rsidRPr="00D9075D">
        <w:rPr>
          <w:rFonts w:hint="cs"/>
          <w:spacing w:val="-2"/>
          <w:rtl/>
          <w:lang w:bidi="ar"/>
        </w:rPr>
        <w:t>مرجعية أو موجة حاملة ترسلها محطة فضائية مطلوبة. و</w:t>
      </w:r>
      <w:r w:rsidRPr="00D9075D">
        <w:rPr>
          <w:spacing w:val="-2"/>
          <w:rtl/>
          <w:lang w:bidi="ar"/>
        </w:rPr>
        <w:t>بالإضافة إلى الدقة التي يمكن أن تكون عالية</w:t>
      </w:r>
      <w:r>
        <w:rPr>
          <w:rFonts w:hint="cs"/>
          <w:spacing w:val="-2"/>
          <w:rtl/>
          <w:lang w:bidi="ar"/>
        </w:rPr>
        <w:t>ً</w:t>
      </w:r>
      <w:r w:rsidRPr="00D9075D">
        <w:rPr>
          <w:spacing w:val="-2"/>
          <w:rtl/>
          <w:lang w:bidi="ar"/>
        </w:rPr>
        <w:t xml:space="preserve"> جدا</w:t>
      </w:r>
      <w:r w:rsidRPr="00D9075D">
        <w:rPr>
          <w:rFonts w:hint="cs"/>
          <w:spacing w:val="-2"/>
          <w:rtl/>
          <w:lang w:bidi="ar"/>
        </w:rPr>
        <w:t>ً</w:t>
      </w:r>
      <w:r w:rsidRPr="00D9075D">
        <w:rPr>
          <w:spacing w:val="-2"/>
          <w:rtl/>
          <w:lang w:bidi="ar"/>
        </w:rPr>
        <w:t xml:space="preserve"> (تصل إلى </w:t>
      </w:r>
      <w:r w:rsidRPr="00D9075D">
        <w:rPr>
          <w:spacing w:val="-2"/>
          <w:lang w:bidi="ar"/>
        </w:rPr>
        <w:t>0</w:t>
      </w:r>
      <w:r>
        <w:rPr>
          <w:spacing w:val="-2"/>
          <w:lang w:bidi="ar"/>
        </w:rPr>
        <w:t>,</w:t>
      </w:r>
      <w:r w:rsidRPr="00D9075D">
        <w:rPr>
          <w:spacing w:val="-2"/>
          <w:lang w:bidi="ar"/>
        </w:rPr>
        <w:t>05</w:t>
      </w:r>
      <w:r w:rsidRPr="00D9075D">
        <w:rPr>
          <w:spacing w:val="-2"/>
          <w:rtl/>
          <w:lang w:bidi="ar"/>
        </w:rPr>
        <w:t xml:space="preserve"> </w:t>
      </w:r>
      <w:r w:rsidRPr="00D9075D">
        <w:rPr>
          <w:rStyle w:val="FootnoteReference"/>
          <w:spacing w:val="-2"/>
          <w:lang w:bidi="ar-SY"/>
        </w:rPr>
        <w:footnoteReference w:id="3"/>
      </w:r>
      <w:r w:rsidRPr="00D9075D">
        <w:rPr>
          <w:i/>
          <w:spacing w:val="-2"/>
        </w:rPr>
        <w:t>θ</w:t>
      </w:r>
      <w:r w:rsidRPr="00D9075D">
        <w:rPr>
          <w:i/>
          <w:spacing w:val="-2"/>
          <w:vertAlign w:val="subscript"/>
        </w:rPr>
        <w:t>3dB</w:t>
      </w:r>
      <w:r w:rsidRPr="00D9075D">
        <w:rPr>
          <w:spacing w:val="-2"/>
          <w:rtl/>
          <w:lang w:bidi="ar"/>
        </w:rPr>
        <w:t xml:space="preserve">)، </w:t>
      </w:r>
      <w:r w:rsidRPr="00D9075D">
        <w:rPr>
          <w:rFonts w:hint="cs"/>
          <w:spacing w:val="-2"/>
          <w:rtl/>
          <w:lang w:bidi="ar"/>
        </w:rPr>
        <w:t>يمتاز</w:t>
      </w:r>
      <w:r w:rsidRPr="00D9075D">
        <w:rPr>
          <w:spacing w:val="-2"/>
          <w:rtl/>
          <w:lang w:bidi="ar"/>
        </w:rPr>
        <w:t xml:space="preserve"> هذا الإجراء </w:t>
      </w:r>
      <w:r w:rsidRPr="00D9075D">
        <w:rPr>
          <w:rFonts w:hint="cs"/>
          <w:spacing w:val="-2"/>
          <w:rtl/>
          <w:lang w:bidi="ar"/>
        </w:rPr>
        <w:t>ب</w:t>
      </w:r>
      <w:r w:rsidRPr="00D9075D">
        <w:rPr>
          <w:spacing w:val="-2"/>
          <w:rtl/>
          <w:lang w:bidi="ar"/>
        </w:rPr>
        <w:t xml:space="preserve">استقلاليته، لأن المعلومات المستخدمة </w:t>
      </w:r>
      <w:r w:rsidRPr="00D9075D">
        <w:rPr>
          <w:rFonts w:hint="cs"/>
          <w:spacing w:val="-2"/>
          <w:rtl/>
          <w:lang w:bidi="ar"/>
        </w:rPr>
        <w:t>ل</w:t>
      </w:r>
      <w:r w:rsidRPr="00D9075D">
        <w:rPr>
          <w:spacing w:val="-2"/>
          <w:rtl/>
          <w:lang w:bidi="ar"/>
        </w:rPr>
        <w:t>لتتبع لا</w:t>
      </w:r>
      <w:r>
        <w:rPr>
          <w:rFonts w:hint="cs"/>
          <w:spacing w:val="-2"/>
          <w:rtl/>
          <w:lang w:bidi="ar"/>
        </w:rPr>
        <w:t> </w:t>
      </w:r>
      <w:r w:rsidRPr="00D9075D">
        <w:rPr>
          <w:spacing w:val="-2"/>
          <w:rtl/>
          <w:lang w:bidi="ar"/>
        </w:rPr>
        <w:t>تعتمد على دقة البيانات المدارية</w:t>
      </w:r>
      <w:r w:rsidRPr="00D9075D">
        <w:rPr>
          <w:rFonts w:hint="cs"/>
          <w:spacing w:val="-2"/>
          <w:rtl/>
          <w:lang w:bidi="ar"/>
        </w:rPr>
        <w:t xml:space="preserve"> </w:t>
      </w:r>
      <w:proofErr w:type="spellStart"/>
      <w:r w:rsidRPr="00D9075D">
        <w:rPr>
          <w:rFonts w:hint="cs"/>
          <w:spacing w:val="-2"/>
          <w:rtl/>
          <w:lang w:bidi="ar"/>
        </w:rPr>
        <w:t>للساتل</w:t>
      </w:r>
      <w:proofErr w:type="spellEnd"/>
      <w:r w:rsidRPr="00D9075D">
        <w:rPr>
          <w:rFonts w:hint="cs"/>
          <w:spacing w:val="-2"/>
          <w:rtl/>
          <w:lang w:bidi="ar"/>
        </w:rPr>
        <w:t xml:space="preserve"> المطلوب في</w:t>
      </w:r>
      <w:r w:rsidRPr="00D9075D">
        <w:rPr>
          <w:spacing w:val="-2"/>
          <w:rtl/>
          <w:lang w:bidi="ar-SY"/>
        </w:rPr>
        <w:t xml:space="preserve"> الخدمة الثابتة الساتلية المستقرة بالنسبة إلى الأرض</w:t>
      </w:r>
      <w:r w:rsidRPr="00D9075D">
        <w:rPr>
          <w:rFonts w:hint="cs"/>
          <w:spacing w:val="-2"/>
          <w:rtl/>
          <w:lang w:bidi="ar-SY"/>
        </w:rPr>
        <w:t>.</w:t>
      </w:r>
    </w:p>
    <w:p w:rsidR="00A1042D" w:rsidRDefault="00A1042D" w:rsidP="00A1042D">
      <w:pPr>
        <w:rPr>
          <w:rtl/>
          <w:lang w:bidi="ar"/>
        </w:rPr>
      </w:pPr>
      <w:r w:rsidRPr="00272296">
        <w:rPr>
          <w:rtl/>
          <w:lang w:bidi="ar"/>
        </w:rPr>
        <w:t>وعلاوة</w:t>
      </w:r>
      <w:r w:rsidR="001A650E">
        <w:rPr>
          <w:rFonts w:hint="cs"/>
          <w:rtl/>
          <w:lang w:bidi="ar"/>
        </w:rPr>
        <w:t>ً</w:t>
      </w:r>
      <w:r w:rsidRPr="00272296">
        <w:rPr>
          <w:rtl/>
          <w:lang w:bidi="ar"/>
        </w:rPr>
        <w:t xml:space="preserve"> على ذلك،</w:t>
      </w:r>
      <w:r w:rsidRPr="00CD0BF3">
        <w:rPr>
          <w:rFonts w:hint="cs"/>
          <w:rtl/>
          <w:lang w:bidi="ar"/>
        </w:rPr>
        <w:t xml:space="preserve"> </w:t>
      </w:r>
      <w:r>
        <w:rPr>
          <w:rFonts w:hint="cs"/>
          <w:rtl/>
          <w:lang w:bidi="ar"/>
        </w:rPr>
        <w:t>ت</w:t>
      </w:r>
      <w:r w:rsidRPr="00272296">
        <w:rPr>
          <w:rtl/>
          <w:lang w:bidi="ar"/>
        </w:rPr>
        <w:t>مكن زيادة</w:t>
      </w:r>
      <w:r>
        <w:rPr>
          <w:rFonts w:hint="cs"/>
          <w:rtl/>
          <w:lang w:bidi="ar"/>
        </w:rPr>
        <w:t xml:space="preserve"> واستدامة</w:t>
      </w:r>
      <w:r w:rsidRPr="006964E8">
        <w:rPr>
          <w:rtl/>
          <w:lang w:bidi="ar"/>
        </w:rPr>
        <w:t xml:space="preserve"> </w:t>
      </w:r>
      <w:r w:rsidRPr="00272296">
        <w:rPr>
          <w:rtl/>
          <w:lang w:bidi="ar"/>
        </w:rPr>
        <w:t>الدقة التي</w:t>
      </w:r>
      <w:r>
        <w:rPr>
          <w:rFonts w:hint="cs"/>
          <w:rtl/>
          <w:lang w:bidi="ar"/>
        </w:rPr>
        <w:t xml:space="preserve"> تسدد فيها</w:t>
      </w:r>
      <w:r w:rsidRPr="00272296">
        <w:rPr>
          <w:rtl/>
          <w:lang w:bidi="ar"/>
        </w:rPr>
        <w:t xml:space="preserve"> المحطة الأرضية ال</w:t>
      </w:r>
      <w:r>
        <w:rPr>
          <w:rFonts w:hint="cs"/>
          <w:rtl/>
          <w:lang w:bidi="ar"/>
        </w:rPr>
        <w:t>مت</w:t>
      </w:r>
      <w:r w:rsidRPr="00272296">
        <w:rPr>
          <w:rtl/>
          <w:lang w:bidi="ar"/>
        </w:rPr>
        <w:t>حركة</w:t>
      </w:r>
      <w:r>
        <w:rPr>
          <w:rFonts w:hint="cs"/>
          <w:rtl/>
          <w:lang w:bidi="ar"/>
        </w:rPr>
        <w:t xml:space="preserve"> نحو</w:t>
      </w:r>
      <w:r w:rsidRPr="006964E8">
        <w:rPr>
          <w:rFonts w:hint="cs"/>
          <w:rtl/>
          <w:lang w:bidi="ar"/>
        </w:rPr>
        <w:t xml:space="preserve"> </w:t>
      </w:r>
      <w:proofErr w:type="spellStart"/>
      <w:r>
        <w:rPr>
          <w:rFonts w:hint="cs"/>
          <w:rtl/>
          <w:lang w:bidi="ar"/>
        </w:rPr>
        <w:t>الساتل</w:t>
      </w:r>
      <w:proofErr w:type="spellEnd"/>
      <w:r>
        <w:rPr>
          <w:rFonts w:hint="cs"/>
          <w:rtl/>
          <w:lang w:bidi="ar"/>
        </w:rPr>
        <w:t xml:space="preserve"> المطلوب في</w:t>
      </w:r>
      <w:r w:rsidRPr="00E16FFB">
        <w:rPr>
          <w:rtl/>
          <w:lang w:bidi="ar-SY"/>
        </w:rPr>
        <w:t xml:space="preserve"> </w:t>
      </w:r>
      <w:r>
        <w:rPr>
          <w:rtl/>
          <w:lang w:bidi="ar-SY"/>
        </w:rPr>
        <w:t>الخدمة الثابتة الساتلية</w:t>
      </w:r>
      <w:r w:rsidRPr="00E16FFB">
        <w:rPr>
          <w:rtl/>
          <w:lang w:bidi="ar-SY"/>
        </w:rPr>
        <w:t xml:space="preserve"> </w:t>
      </w:r>
      <w:r>
        <w:rPr>
          <w:rtl/>
          <w:lang w:bidi="ar-SY"/>
        </w:rPr>
        <w:t>المستقرة بالنسبة إلى الأرض</w:t>
      </w:r>
      <w:r>
        <w:rPr>
          <w:rFonts w:hint="cs"/>
          <w:rtl/>
          <w:lang w:bidi="ar-SY"/>
        </w:rPr>
        <w:t xml:space="preserve"> بواسطة</w:t>
      </w:r>
      <w:r w:rsidRPr="006964E8">
        <w:rPr>
          <w:rtl/>
          <w:lang w:bidi="ar"/>
        </w:rPr>
        <w:t xml:space="preserve"> </w:t>
      </w:r>
      <w:r w:rsidRPr="006964E8">
        <w:rPr>
          <w:i/>
          <w:iCs/>
          <w:rtl/>
          <w:lang w:bidi="ar"/>
        </w:rPr>
        <w:t>منصة</w:t>
      </w:r>
      <w:r w:rsidRPr="006964E8">
        <w:rPr>
          <w:rFonts w:hint="cs"/>
          <w:i/>
          <w:iCs/>
          <w:rtl/>
          <w:lang w:bidi="ar"/>
        </w:rPr>
        <w:t xml:space="preserve"> </w:t>
      </w:r>
      <w:proofErr w:type="spellStart"/>
      <w:r w:rsidRPr="006964E8">
        <w:rPr>
          <w:rFonts w:hint="cs"/>
          <w:i/>
          <w:iCs/>
          <w:rtl/>
          <w:lang w:bidi="ar"/>
        </w:rPr>
        <w:t>عطالية</w:t>
      </w:r>
      <w:proofErr w:type="spellEnd"/>
      <w:r>
        <w:rPr>
          <w:rFonts w:hint="cs"/>
          <w:rtl/>
          <w:lang w:bidi="ar"/>
        </w:rPr>
        <w:t xml:space="preserve"> يُنصَب عليها</w:t>
      </w:r>
      <w:r w:rsidRPr="006964E8">
        <w:rPr>
          <w:rtl/>
          <w:lang w:bidi="ar"/>
        </w:rPr>
        <w:t xml:space="preserve"> </w:t>
      </w:r>
      <w:r w:rsidRPr="00272296">
        <w:rPr>
          <w:rtl/>
          <w:lang w:bidi="ar"/>
        </w:rPr>
        <w:t>هوائي المحطة الأرضية.</w:t>
      </w:r>
      <w:r w:rsidRPr="006964E8">
        <w:rPr>
          <w:rFonts w:hint="cs"/>
          <w:rtl/>
          <w:lang w:bidi="ar"/>
        </w:rPr>
        <w:t xml:space="preserve"> </w:t>
      </w:r>
      <w:r>
        <w:rPr>
          <w:rFonts w:hint="cs"/>
          <w:rtl/>
          <w:lang w:bidi="ar"/>
        </w:rPr>
        <w:t>و</w:t>
      </w:r>
      <w:r w:rsidRPr="00272296">
        <w:rPr>
          <w:rtl/>
          <w:lang w:bidi="ar"/>
        </w:rPr>
        <w:t xml:space="preserve">هذه المنصات </w:t>
      </w:r>
      <w:r>
        <w:rPr>
          <w:rFonts w:hint="cs"/>
          <w:rtl/>
          <w:lang w:bidi="ar"/>
        </w:rPr>
        <w:t>مزودة</w:t>
      </w:r>
      <w:r w:rsidRPr="00272296">
        <w:rPr>
          <w:rtl/>
          <w:lang w:bidi="ar"/>
        </w:rPr>
        <w:t xml:space="preserve"> </w:t>
      </w:r>
      <w:proofErr w:type="spellStart"/>
      <w:r>
        <w:rPr>
          <w:rFonts w:hint="cs"/>
          <w:rtl/>
          <w:lang w:bidi="ar"/>
        </w:rPr>
        <w:t>ب</w:t>
      </w:r>
      <w:r w:rsidRPr="00272296">
        <w:rPr>
          <w:rtl/>
          <w:lang w:bidi="ar"/>
        </w:rPr>
        <w:t>جيروسكوبات</w:t>
      </w:r>
      <w:proofErr w:type="spellEnd"/>
      <w:r w:rsidRPr="006964E8">
        <w:rPr>
          <w:rtl/>
          <w:lang w:bidi="ar"/>
        </w:rPr>
        <w:t xml:space="preserve"> </w:t>
      </w:r>
      <w:r w:rsidRPr="00272296">
        <w:rPr>
          <w:rtl/>
          <w:lang w:bidi="ar"/>
        </w:rPr>
        <w:t>يمكن</w:t>
      </w:r>
      <w:r>
        <w:rPr>
          <w:rFonts w:hint="cs"/>
          <w:rtl/>
          <w:lang w:bidi="ar"/>
        </w:rPr>
        <w:t>ها</w:t>
      </w:r>
      <w:r w:rsidRPr="00272296">
        <w:rPr>
          <w:rtl/>
          <w:lang w:bidi="ar"/>
        </w:rPr>
        <w:t xml:space="preserve"> </w:t>
      </w:r>
      <w:r>
        <w:rPr>
          <w:rFonts w:hint="cs"/>
          <w:rtl/>
          <w:lang w:bidi="ar"/>
        </w:rPr>
        <w:t>أن تقيس بدقة</w:t>
      </w:r>
      <w:r w:rsidRPr="00272296">
        <w:rPr>
          <w:rtl/>
          <w:lang w:bidi="ar"/>
        </w:rPr>
        <w:t xml:space="preserve"> </w:t>
      </w:r>
      <w:r>
        <w:rPr>
          <w:rFonts w:hint="cs"/>
          <w:rtl/>
          <w:lang w:bidi="ar"/>
        </w:rPr>
        <w:t>السرعة</w:t>
      </w:r>
      <w:r w:rsidRPr="00272296">
        <w:rPr>
          <w:rtl/>
          <w:lang w:bidi="ar"/>
        </w:rPr>
        <w:t xml:space="preserve"> </w:t>
      </w:r>
      <w:proofErr w:type="spellStart"/>
      <w:r w:rsidRPr="00272296">
        <w:rPr>
          <w:rtl/>
          <w:lang w:bidi="ar"/>
        </w:rPr>
        <w:t>الزاو</w:t>
      </w:r>
      <w:proofErr w:type="spellEnd"/>
      <w:r>
        <w:rPr>
          <w:rFonts w:hint="cs"/>
          <w:rtl/>
          <w:lang w:bidi="ar-EG"/>
        </w:rPr>
        <w:t>ِّ</w:t>
      </w:r>
      <w:proofErr w:type="spellStart"/>
      <w:r w:rsidRPr="00272296">
        <w:rPr>
          <w:rtl/>
          <w:lang w:bidi="ar"/>
        </w:rPr>
        <w:t>ي</w:t>
      </w:r>
      <w:r>
        <w:rPr>
          <w:rFonts w:hint="cs"/>
          <w:rtl/>
          <w:lang w:bidi="ar"/>
        </w:rPr>
        <w:t>ة</w:t>
      </w:r>
      <w:proofErr w:type="spellEnd"/>
      <w:r>
        <w:rPr>
          <w:rFonts w:hint="cs"/>
          <w:rtl/>
          <w:lang w:bidi="ar"/>
        </w:rPr>
        <w:t xml:space="preserve"> للترجح والانعراج والتدحرج فتتيح لعرى المؤازرة</w:t>
      </w:r>
      <w:r w:rsidRPr="004A4347">
        <w:rPr>
          <w:rtl/>
          <w:lang w:bidi="ar"/>
        </w:rPr>
        <w:t xml:space="preserve"> </w:t>
      </w:r>
      <w:r>
        <w:rPr>
          <w:rFonts w:hint="cs"/>
          <w:rtl/>
          <w:lang w:bidi="ar"/>
        </w:rPr>
        <w:t>ب</w:t>
      </w:r>
      <w:r w:rsidRPr="00272296">
        <w:rPr>
          <w:rtl/>
          <w:lang w:bidi="ar"/>
        </w:rPr>
        <w:t xml:space="preserve">وحدة </w:t>
      </w:r>
      <w:r>
        <w:rPr>
          <w:rFonts w:hint="cs"/>
          <w:rtl/>
          <w:lang w:bidi="ar"/>
        </w:rPr>
        <w:t>ال</w:t>
      </w:r>
      <w:r w:rsidRPr="00272296">
        <w:rPr>
          <w:rtl/>
          <w:lang w:bidi="ar"/>
        </w:rPr>
        <w:t xml:space="preserve">تحكم </w:t>
      </w:r>
      <w:r>
        <w:rPr>
          <w:rFonts w:hint="cs"/>
          <w:rtl/>
          <w:lang w:bidi="ar"/>
        </w:rPr>
        <w:t>في</w:t>
      </w:r>
      <w:r>
        <w:rPr>
          <w:rFonts w:hint="eastAsia"/>
          <w:rtl/>
          <w:lang w:bidi="ar"/>
        </w:rPr>
        <w:t> </w:t>
      </w:r>
      <w:r>
        <w:rPr>
          <w:rFonts w:hint="cs"/>
          <w:rtl/>
          <w:lang w:bidi="ar"/>
        </w:rPr>
        <w:t>ال</w:t>
      </w:r>
      <w:r w:rsidRPr="00272296">
        <w:rPr>
          <w:rtl/>
          <w:lang w:bidi="ar"/>
        </w:rPr>
        <w:t>هوائي</w:t>
      </w:r>
      <w:r>
        <w:rPr>
          <w:rFonts w:hint="cs"/>
          <w:rtl/>
          <w:lang w:bidi="ar"/>
        </w:rPr>
        <w:t> </w:t>
      </w:r>
      <w:r>
        <w:rPr>
          <w:lang w:bidi="ar"/>
        </w:rPr>
        <w:t>(</w:t>
      </w:r>
      <w:r w:rsidRPr="00272296">
        <w:rPr>
          <w:lang w:bidi="ar-SY"/>
        </w:rPr>
        <w:t>ACU</w:t>
      </w:r>
      <w:r>
        <w:rPr>
          <w:lang w:bidi="ar"/>
        </w:rPr>
        <w:t>)</w:t>
      </w:r>
      <w:r>
        <w:rPr>
          <w:rFonts w:hint="cs"/>
          <w:rtl/>
          <w:lang w:bidi="ar"/>
        </w:rPr>
        <w:t xml:space="preserve"> أن تحتسب حركة المنصة.</w:t>
      </w:r>
    </w:p>
    <w:p w:rsidR="00A1042D" w:rsidRDefault="00A1042D" w:rsidP="00A1042D">
      <w:pPr>
        <w:rPr>
          <w:rtl/>
          <w:lang w:bidi="ar"/>
        </w:rPr>
      </w:pPr>
      <w:r>
        <w:rPr>
          <w:rFonts w:hint="cs"/>
          <w:rtl/>
          <w:lang w:bidi="ar"/>
        </w:rPr>
        <w:t xml:space="preserve">ويورد </w:t>
      </w:r>
      <w:r w:rsidRPr="00556A1C">
        <w:rPr>
          <w:rFonts w:hint="cs"/>
          <w:i/>
          <w:iCs/>
          <w:rtl/>
          <w:lang w:bidi="ar"/>
        </w:rPr>
        <w:t xml:space="preserve">الشكل </w:t>
      </w:r>
      <w:r w:rsidRPr="00556A1C">
        <w:rPr>
          <w:i/>
          <w:iCs/>
          <w:lang w:bidi="ar"/>
        </w:rPr>
        <w:t>2</w:t>
      </w:r>
      <w:r w:rsidRPr="00556A1C">
        <w:rPr>
          <w:rFonts w:hint="cs"/>
          <w:i/>
          <w:iCs/>
          <w:rtl/>
          <w:lang w:bidi="ar"/>
        </w:rPr>
        <w:t>أ)</w:t>
      </w:r>
      <w:r>
        <w:rPr>
          <w:rFonts w:hint="cs"/>
          <w:rtl/>
          <w:lang w:bidi="ar"/>
        </w:rPr>
        <w:t xml:space="preserve"> </w:t>
      </w:r>
      <w:r w:rsidRPr="00556A1C">
        <w:rPr>
          <w:rFonts w:hint="cs"/>
          <w:i/>
          <w:iCs/>
          <w:rtl/>
          <w:lang w:bidi="ar"/>
        </w:rPr>
        <w:t xml:space="preserve">والشكل </w:t>
      </w:r>
      <w:r w:rsidRPr="00556A1C">
        <w:rPr>
          <w:i/>
          <w:iCs/>
          <w:lang w:bidi="ar"/>
        </w:rPr>
        <w:t>2</w:t>
      </w:r>
      <w:r w:rsidRPr="00556A1C">
        <w:rPr>
          <w:rFonts w:hint="cs"/>
          <w:i/>
          <w:iCs/>
          <w:rtl/>
          <w:lang w:bidi="ar"/>
        </w:rPr>
        <w:t>ب)</w:t>
      </w:r>
      <w:r>
        <w:rPr>
          <w:rFonts w:hint="cs"/>
          <w:rtl/>
          <w:lang w:bidi="ar"/>
        </w:rPr>
        <w:t xml:space="preserve"> مثال مخططين </w:t>
      </w:r>
      <w:proofErr w:type="spellStart"/>
      <w:r>
        <w:rPr>
          <w:rFonts w:hint="cs"/>
          <w:rtl/>
          <w:lang w:bidi="ar"/>
        </w:rPr>
        <w:t>صندوقيين</w:t>
      </w:r>
      <w:proofErr w:type="spellEnd"/>
      <w:r>
        <w:rPr>
          <w:rFonts w:hint="cs"/>
          <w:rtl/>
          <w:lang w:bidi="ar"/>
        </w:rPr>
        <w:t xml:space="preserve"> </w:t>
      </w:r>
      <w:r w:rsidRPr="00272296">
        <w:rPr>
          <w:rtl/>
          <w:lang w:bidi="ar"/>
        </w:rPr>
        <w:t>لأنظمة هوائي المحطة الأرضية</w:t>
      </w:r>
      <w:r>
        <w:rPr>
          <w:rFonts w:hint="cs"/>
          <w:rtl/>
          <w:lang w:bidi="ar"/>
        </w:rPr>
        <w:t xml:space="preserve"> تستخدم التسديد</w:t>
      </w:r>
      <w:r w:rsidRPr="00346025">
        <w:rPr>
          <w:rFonts w:hint="cs"/>
          <w:rtl/>
          <w:lang w:bidi="ar"/>
        </w:rPr>
        <w:t xml:space="preserve"> </w:t>
      </w:r>
      <w:r>
        <w:rPr>
          <w:rFonts w:hint="cs"/>
          <w:rtl/>
          <w:lang w:bidi="ar"/>
        </w:rPr>
        <w:t>بالعروة</w:t>
      </w:r>
      <w:r w:rsidRPr="00272296">
        <w:rPr>
          <w:rtl/>
          <w:lang w:bidi="ar"/>
        </w:rPr>
        <w:t xml:space="preserve"> </w:t>
      </w:r>
      <w:r>
        <w:rPr>
          <w:rFonts w:hint="cs"/>
          <w:rtl/>
          <w:lang w:bidi="ar"/>
        </w:rPr>
        <w:t>ال</w:t>
      </w:r>
      <w:r w:rsidRPr="00272296">
        <w:rPr>
          <w:rtl/>
          <w:lang w:bidi="ar"/>
        </w:rPr>
        <w:t>مفتوحة</w:t>
      </w:r>
      <w:r>
        <w:rPr>
          <w:rFonts w:hint="cs"/>
          <w:rtl/>
          <w:lang w:bidi="ar"/>
        </w:rPr>
        <w:t xml:space="preserve"> وتستخدم</w:t>
      </w:r>
      <w:r w:rsidRPr="00644639">
        <w:rPr>
          <w:rFonts w:hint="cs"/>
          <w:rtl/>
          <w:lang w:bidi="ar"/>
        </w:rPr>
        <w:t xml:space="preserve"> </w:t>
      </w:r>
      <w:r>
        <w:rPr>
          <w:rFonts w:hint="cs"/>
          <w:rtl/>
          <w:lang w:bidi="ar"/>
        </w:rPr>
        <w:t>التتبع ب</w:t>
      </w:r>
      <w:r>
        <w:rPr>
          <w:rFonts w:hint="cs"/>
          <w:rtl/>
          <w:lang w:bidi="ar-SY"/>
        </w:rPr>
        <w:t>عروة</w:t>
      </w:r>
      <w:r w:rsidRPr="00272296">
        <w:rPr>
          <w:rtl/>
          <w:lang w:bidi="ar"/>
        </w:rPr>
        <w:t xml:space="preserve"> مغلق</w:t>
      </w:r>
      <w:bookmarkStart w:id="13" w:name="_GoBack"/>
      <w:bookmarkEnd w:id="13"/>
      <w:r w:rsidRPr="00272296">
        <w:rPr>
          <w:rtl/>
          <w:lang w:bidi="ar"/>
        </w:rPr>
        <w:t>ة</w:t>
      </w:r>
      <w:r>
        <w:rPr>
          <w:rFonts w:hint="cs"/>
          <w:rtl/>
          <w:lang w:bidi="ar"/>
        </w:rPr>
        <w:t xml:space="preserve"> في الترددات الراديوية،</w:t>
      </w:r>
      <w:r w:rsidRPr="00644639">
        <w:rPr>
          <w:rtl/>
          <w:lang w:bidi="ar"/>
        </w:rPr>
        <w:t xml:space="preserve"> </w:t>
      </w:r>
      <w:r w:rsidRPr="00272296">
        <w:rPr>
          <w:rtl/>
          <w:lang w:bidi="ar"/>
        </w:rPr>
        <w:t>على التوالي.</w:t>
      </w:r>
      <w:r>
        <w:rPr>
          <w:rFonts w:hint="cs"/>
          <w:rtl/>
          <w:lang w:bidi="ar"/>
        </w:rPr>
        <w:t xml:space="preserve"> ويوضح هذان الشكلان </w:t>
      </w:r>
      <w:r w:rsidRPr="00272296">
        <w:rPr>
          <w:rtl/>
          <w:lang w:bidi="ar"/>
        </w:rPr>
        <w:t xml:space="preserve">العلاقات بين مختلف العناصر المكونة لنظام هوائي </w:t>
      </w:r>
      <w:r>
        <w:rPr>
          <w:rFonts w:hint="cs"/>
          <w:rtl/>
          <w:lang w:bidi="ar"/>
        </w:rPr>
        <w:t>نمطي</w:t>
      </w:r>
      <w:r w:rsidRPr="00272296">
        <w:rPr>
          <w:rtl/>
          <w:lang w:bidi="ar"/>
        </w:rPr>
        <w:t xml:space="preserve"> </w:t>
      </w:r>
      <w:r>
        <w:rPr>
          <w:rFonts w:hint="cs"/>
          <w:rtl/>
          <w:lang w:bidi="ar"/>
        </w:rPr>
        <w:t>تستخدمه</w:t>
      </w:r>
      <w:r w:rsidRPr="00272296">
        <w:rPr>
          <w:rtl/>
          <w:lang w:bidi="ar"/>
        </w:rPr>
        <w:t xml:space="preserve"> محطة أرضية في</w:t>
      </w:r>
      <w:r>
        <w:rPr>
          <w:rFonts w:hint="cs"/>
          <w:rtl/>
          <w:lang w:bidi="ar"/>
        </w:rPr>
        <w:t xml:space="preserve"> طور</w:t>
      </w:r>
      <w:r w:rsidRPr="00272296">
        <w:rPr>
          <w:rtl/>
          <w:lang w:bidi="ar"/>
        </w:rPr>
        <w:t xml:space="preserve"> الحركة </w:t>
      </w:r>
      <w:r>
        <w:rPr>
          <w:rFonts w:hint="cs"/>
          <w:rtl/>
          <w:lang w:bidi="ar"/>
        </w:rPr>
        <w:t xml:space="preserve">للقيام بالتسديد نحو شبكة </w:t>
      </w:r>
      <w:proofErr w:type="spellStart"/>
      <w:r>
        <w:rPr>
          <w:rFonts w:hint="cs"/>
          <w:rtl/>
          <w:lang w:bidi="ar"/>
        </w:rPr>
        <w:t>ساتلية</w:t>
      </w:r>
      <w:proofErr w:type="spellEnd"/>
      <w:r>
        <w:rPr>
          <w:rFonts w:hint="cs"/>
          <w:rtl/>
          <w:lang w:bidi="ar"/>
        </w:rPr>
        <w:t xml:space="preserve"> مطلوبة</w:t>
      </w:r>
      <w:r w:rsidRPr="00272296">
        <w:rPr>
          <w:rtl/>
          <w:lang w:bidi="ar"/>
        </w:rPr>
        <w:t xml:space="preserve"> و</w:t>
      </w:r>
      <w:r>
        <w:rPr>
          <w:rFonts w:hint="cs"/>
          <w:rtl/>
          <w:lang w:bidi="ar"/>
        </w:rPr>
        <w:t>ب</w:t>
      </w:r>
      <w:r w:rsidRPr="00272296">
        <w:rPr>
          <w:rtl/>
          <w:lang w:bidi="ar"/>
        </w:rPr>
        <w:t>تتبع</w:t>
      </w:r>
      <w:r>
        <w:rPr>
          <w:rFonts w:hint="cs"/>
          <w:rtl/>
          <w:lang w:bidi="ar"/>
        </w:rPr>
        <w:t>ها</w:t>
      </w:r>
      <w:r w:rsidRPr="00272296">
        <w:rPr>
          <w:rtl/>
          <w:lang w:bidi="ar"/>
        </w:rPr>
        <w:t>.</w:t>
      </w:r>
    </w:p>
    <w:p w:rsidR="00A1042D" w:rsidRDefault="00A1042D" w:rsidP="00A1042D">
      <w:pPr>
        <w:pStyle w:val="FigureNo0"/>
        <w:rPr>
          <w:rtl/>
        </w:rPr>
      </w:pPr>
      <w:r>
        <w:rPr>
          <w:rFonts w:hint="cs"/>
          <w:rtl/>
        </w:rPr>
        <w:lastRenderedPageBreak/>
        <w:t xml:space="preserve">الشكل </w:t>
      </w:r>
      <w:r>
        <w:t>2</w:t>
      </w:r>
    </w:p>
    <w:p w:rsidR="00A1042D" w:rsidRPr="00204B30" w:rsidRDefault="00D452AA" w:rsidP="00204B30">
      <w:pPr>
        <w:spacing w:before="100" w:beforeAutospacing="1" w:line="240" w:lineRule="auto"/>
        <w:rPr>
          <w:noProof/>
          <w:rtl/>
        </w:rPr>
      </w:pPr>
      <w:r>
        <w:rPr>
          <w:noProof/>
          <w:rtl/>
          <w:lang w:eastAsia="zh-CN"/>
        </w:rPr>
        <mc:AlternateContent>
          <mc:Choice Requires="wps">
            <w:drawing>
              <wp:anchor distT="45720" distB="45720" distL="114300" distR="114300" simplePos="0" relativeHeight="251679744" behindDoc="0" locked="0" layoutInCell="1" allowOverlap="1" wp14:anchorId="1223EC96" wp14:editId="0737FAC1">
                <wp:simplePos x="0" y="0"/>
                <wp:positionH relativeFrom="column">
                  <wp:posOffset>2048145</wp:posOffset>
                </wp:positionH>
                <wp:positionV relativeFrom="page">
                  <wp:posOffset>3367392</wp:posOffset>
                </wp:positionV>
                <wp:extent cx="776605" cy="177165"/>
                <wp:effectExtent l="0" t="0" r="444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77165"/>
                        </a:xfrm>
                        <a:prstGeom prst="rect">
                          <a:avLst/>
                        </a:prstGeom>
                        <a:noFill/>
                        <a:ln w="9525">
                          <a:noFill/>
                          <a:miter lim="800000"/>
                          <a:headEnd/>
                          <a:tailEnd/>
                        </a:ln>
                      </wps:spPr>
                      <wps:txbx>
                        <w:txbxContent>
                          <w:p w:rsidR="00A1042D" w:rsidRPr="00460476" w:rsidRDefault="00A1042D" w:rsidP="00A1042D">
                            <w:pPr>
                              <w:spacing w:before="0"/>
                              <w:jc w:val="left"/>
                              <w:rPr>
                                <w:sz w:val="24"/>
                                <w:szCs w:val="24"/>
                                <w:lang w:bidi="ar-EG"/>
                              </w:rPr>
                            </w:pPr>
                            <w:r>
                              <w:rPr>
                                <w:rFonts w:hint="cs"/>
                                <w:sz w:val="24"/>
                                <w:szCs w:val="24"/>
                                <w:rtl/>
                                <w:lang w:bidi="ar-EG"/>
                              </w:rPr>
                              <w:t>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223EC96" id="_x0000_t202" coordsize="21600,21600" o:spt="202" path="m,l,21600r21600,l21600,xe">
                <v:stroke joinstyle="miter"/>
                <v:path gradientshapeok="t" o:connecttype="rect"/>
              </v:shapetype>
              <v:shape id="Text Box 24" o:spid="_x0000_s1026" type="#_x0000_t202" style="position:absolute;left:0;text-align:left;margin-left:161.25pt;margin-top:265.15pt;width:61.1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" filled="f" stroked="f">
                <v:textbox inset="0,0,0,0">
                  <w:txbxContent>
                    <w:p w:rsidR="00A1042D" w:rsidRPr="00460476" w:rsidRDefault="00A1042D" w:rsidP="00A1042D">
                      <w:pPr>
                        <w:spacing w:before="0"/>
                        <w:jc w:val="left"/>
                        <w:rPr>
                          <w:sz w:val="24"/>
                          <w:szCs w:val="24"/>
                          <w:lang w:bidi="ar-EG"/>
                        </w:rPr>
                      </w:pPr>
                      <w:r>
                        <w:rPr>
                          <w:rFonts w:hint="cs"/>
                          <w:sz w:val="24"/>
                          <w:szCs w:val="24"/>
                          <w:rtl/>
                          <w:lang w:bidi="ar-EG"/>
                        </w:rPr>
                        <w:t>ب)</w:t>
                      </w:r>
                    </w:p>
                  </w:txbxContent>
                </v:textbox>
                <w10:wrap anchory="page"/>
              </v:shape>
            </w:pict>
          </mc:Fallback>
        </mc:AlternateContent>
      </w:r>
      <w:r>
        <w:rPr>
          <w:noProof/>
          <w:rtl/>
          <w:lang w:eastAsia="zh-CN"/>
        </w:rPr>
        <mc:AlternateContent>
          <mc:Choice Requires="wps">
            <w:drawing>
              <wp:anchor distT="45720" distB="45720" distL="114300" distR="114300" simplePos="0" relativeHeight="251678720" behindDoc="0" locked="0" layoutInCell="1" allowOverlap="1" wp14:anchorId="705EC79B" wp14:editId="7F1C7865">
                <wp:simplePos x="0" y="0"/>
                <wp:positionH relativeFrom="column">
                  <wp:posOffset>5016540</wp:posOffset>
                </wp:positionH>
                <wp:positionV relativeFrom="page">
                  <wp:posOffset>3320456</wp:posOffset>
                </wp:positionV>
                <wp:extent cx="776605" cy="177165"/>
                <wp:effectExtent l="0" t="0" r="4445"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77165"/>
                        </a:xfrm>
                        <a:prstGeom prst="rect">
                          <a:avLst/>
                        </a:prstGeom>
                        <a:noFill/>
                        <a:ln w="9525">
                          <a:noFill/>
                          <a:miter lim="800000"/>
                          <a:headEnd/>
                          <a:tailEnd/>
                        </a:ln>
                      </wps:spPr>
                      <wps:txbx>
                        <w:txbxContent>
                          <w:p w:rsidR="00A1042D" w:rsidRPr="00460476" w:rsidRDefault="00A1042D" w:rsidP="00A1042D">
                            <w:pPr>
                              <w:spacing w:before="0"/>
                              <w:jc w:val="left"/>
                              <w:rPr>
                                <w:sz w:val="24"/>
                                <w:szCs w:val="24"/>
                                <w:lang w:bidi="ar-EG"/>
                              </w:rPr>
                            </w:pPr>
                            <w:r w:rsidRPr="00460476">
                              <w:rPr>
                                <w:rFonts w:hint="cs"/>
                                <w:sz w:val="24"/>
                                <w:szCs w:val="24"/>
                                <w:rtl/>
                                <w:lang w:bidi="ar-EG"/>
                              </w:rPr>
                              <w:t>أ)</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5EC79B" id="Text Box 23" o:spid="_x0000_s1027" type="#_x0000_t202" style="position:absolute;left:0;text-align:left;margin-left:395pt;margin-top:261.45pt;width:61.15pt;height:1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" filled="f" stroked="f">
                <v:textbox inset="0,0,0,0">
                  <w:txbxContent>
                    <w:p w:rsidR="00A1042D" w:rsidRPr="00460476" w:rsidRDefault="00A1042D" w:rsidP="00A1042D">
                      <w:pPr>
                        <w:spacing w:before="0"/>
                        <w:jc w:val="left"/>
                        <w:rPr>
                          <w:sz w:val="24"/>
                          <w:szCs w:val="24"/>
                          <w:lang w:bidi="ar-EG"/>
                        </w:rPr>
                      </w:pPr>
                      <w:r w:rsidRPr="00460476">
                        <w:rPr>
                          <w:rFonts w:hint="cs"/>
                          <w:sz w:val="24"/>
                          <w:szCs w:val="24"/>
                          <w:rtl/>
                          <w:lang w:bidi="ar-EG"/>
                        </w:rPr>
                        <w:t>أ)</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5408" behindDoc="0" locked="0" layoutInCell="1" allowOverlap="1" wp14:anchorId="0243BAE6" wp14:editId="7B65B4EF">
                <wp:simplePos x="0" y="0"/>
                <wp:positionH relativeFrom="column">
                  <wp:posOffset>436880</wp:posOffset>
                </wp:positionH>
                <wp:positionV relativeFrom="page">
                  <wp:posOffset>2556510</wp:posOffset>
                </wp:positionV>
                <wp:extent cx="478790" cy="2508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50825"/>
                        </a:xfrm>
                        <a:prstGeom prst="rect">
                          <a:avLst/>
                        </a:prstGeom>
                        <a:noFill/>
                        <a:ln w="9525">
                          <a:noFill/>
                          <a:miter lim="800000"/>
                          <a:headEnd/>
                          <a:tailEnd/>
                        </a:ln>
                      </wps:spPr>
                      <wps:txbx>
                        <w:txbxContent>
                          <w:p w:rsidR="00A1042D" w:rsidRPr="00004776" w:rsidRDefault="00A1042D" w:rsidP="00A1042D">
                            <w:pPr>
                              <w:spacing w:before="0"/>
                              <w:jc w:val="center"/>
                              <w:rPr>
                                <w:sz w:val="12"/>
                                <w:szCs w:val="12"/>
                                <w:lang w:bidi="ar-EG"/>
                              </w:rPr>
                            </w:pPr>
                            <w:r>
                              <w:rPr>
                                <w:rFonts w:hint="cs"/>
                                <w:sz w:val="16"/>
                                <w:szCs w:val="16"/>
                                <w:rtl/>
                                <w:lang w:bidi="ar-EG"/>
                              </w:rPr>
                              <w:t>المكونات الميكانيكية للهوائي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10B2DB" id="_x0000_t202" coordsize="21600,21600" o:spt="202" path="m,l,21600r21600,l21600,xe">
                <v:stroke joinstyle="miter"/>
                <v:path gradientshapeok="t" o:connecttype="rect"/>
              </v:shapetype>
              <v:shape id="Text Box 12" o:spid="_x0000_s1026" type="#_x0000_t202" style="position:absolute;left:0;text-align:left;margin-left:34.4pt;margin-top:201.3pt;width:37.7pt;height:1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" filled="f" stroked="f">
                <v:textbox inset="0,0,0,0">
                  <w:txbxContent>
                    <w:p w:rsidR="00A1042D" w:rsidRPr="00004776" w:rsidRDefault="00A1042D" w:rsidP="00A1042D">
                      <w:pPr>
                        <w:spacing w:before="0"/>
                        <w:jc w:val="center"/>
                        <w:rPr>
                          <w:sz w:val="12"/>
                          <w:szCs w:val="12"/>
                          <w:lang w:bidi="ar-EG"/>
                        </w:rPr>
                      </w:pPr>
                      <w:r>
                        <w:rPr>
                          <w:rFonts w:hint="cs"/>
                          <w:sz w:val="16"/>
                          <w:szCs w:val="16"/>
                          <w:rtl/>
                          <w:lang w:bidi="ar-EG"/>
                        </w:rPr>
                        <w:t>المكونات الميكانيكية للهوائي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4384" behindDoc="0" locked="0" layoutInCell="1" allowOverlap="1" wp14:anchorId="07DB3B8D" wp14:editId="00884B0C">
                <wp:simplePos x="0" y="0"/>
                <wp:positionH relativeFrom="column">
                  <wp:posOffset>455295</wp:posOffset>
                </wp:positionH>
                <wp:positionV relativeFrom="page">
                  <wp:posOffset>2145030</wp:posOffset>
                </wp:positionV>
                <wp:extent cx="455930" cy="25082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50825"/>
                        </a:xfrm>
                        <a:prstGeom prst="rect">
                          <a:avLst/>
                        </a:prstGeom>
                        <a:noFill/>
                        <a:ln w="9525">
                          <a:noFill/>
                          <a:miter lim="800000"/>
                          <a:headEnd/>
                          <a:tailEnd/>
                        </a:ln>
                      </wps:spPr>
                      <wps:txbx>
                        <w:txbxContent>
                          <w:p w:rsidR="00A1042D" w:rsidRDefault="00A1042D" w:rsidP="00A1042D">
                            <w:pPr>
                              <w:spacing w:before="0"/>
                              <w:jc w:val="center"/>
                              <w:rPr>
                                <w:sz w:val="16"/>
                                <w:szCs w:val="16"/>
                                <w:lang w:bidi="ar-EG"/>
                              </w:rPr>
                            </w:pPr>
                            <w:r>
                              <w:rPr>
                                <w:rFonts w:hint="cs"/>
                                <w:sz w:val="16"/>
                                <w:szCs w:val="16"/>
                                <w:rtl/>
                                <w:lang w:bidi="ar-EG"/>
                              </w:rPr>
                              <w:t>محركات هوائي</w:t>
                            </w:r>
                          </w:p>
                          <w:p w:rsidR="00A1042D" w:rsidRPr="00004776" w:rsidRDefault="00A1042D" w:rsidP="00A1042D">
                            <w:pPr>
                              <w:spacing w:before="0"/>
                              <w:jc w:val="center"/>
                              <w:rPr>
                                <w:sz w:val="12"/>
                                <w:szCs w:val="12"/>
                                <w:lang w:bidi="ar-EG"/>
                              </w:rPr>
                            </w:pPr>
                            <w:r w:rsidRPr="00004776">
                              <w:rPr>
                                <w:sz w:val="12"/>
                                <w:szCs w:val="12"/>
                                <w:lang w:bidi="ar-EG"/>
                              </w:rPr>
                              <w:t>AZ/</w:t>
                            </w:r>
                            <w:r>
                              <w:rPr>
                                <w:sz w:val="12"/>
                                <w:szCs w:val="12"/>
                                <w:lang w:bidi="ar-EG"/>
                              </w:rPr>
                              <w:t>F</w:t>
                            </w:r>
                            <w:r w:rsidRPr="00004776">
                              <w:rPr>
                                <w:sz w:val="12"/>
                                <w:szCs w:val="12"/>
                                <w:lang w:bidi="ar-EG"/>
                              </w:rPr>
                              <w:t>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79FCA9" id="Text Box 11" o:spid="_x0000_s1027" type="#_x0000_t202" style="position:absolute;left:0;text-align:left;margin-left:35.85pt;margin-top:168.9pt;width:35.9pt;height:1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" filled="f" stroked="f">
                <v:textbox inset="0,0,0,0">
                  <w:txbxContent>
                    <w:p w:rsidR="00A1042D" w:rsidRDefault="00A1042D" w:rsidP="00A1042D">
                      <w:pPr>
                        <w:spacing w:before="0"/>
                        <w:jc w:val="center"/>
                        <w:rPr>
                          <w:sz w:val="16"/>
                          <w:szCs w:val="16"/>
                          <w:lang w:bidi="ar-EG"/>
                        </w:rPr>
                      </w:pPr>
                      <w:r>
                        <w:rPr>
                          <w:rFonts w:hint="cs"/>
                          <w:sz w:val="16"/>
                          <w:szCs w:val="16"/>
                          <w:rtl/>
                          <w:lang w:bidi="ar-EG"/>
                        </w:rPr>
                        <w:t>محركات هوائي</w:t>
                      </w:r>
                    </w:p>
                    <w:p w:rsidR="00A1042D" w:rsidRPr="00004776" w:rsidRDefault="00A1042D" w:rsidP="00A1042D">
                      <w:pPr>
                        <w:spacing w:before="0"/>
                        <w:jc w:val="center"/>
                        <w:rPr>
                          <w:sz w:val="12"/>
                          <w:szCs w:val="12"/>
                          <w:lang w:bidi="ar-EG"/>
                        </w:rPr>
                      </w:pPr>
                      <w:r w:rsidRPr="00004776">
                        <w:rPr>
                          <w:sz w:val="12"/>
                          <w:szCs w:val="12"/>
                          <w:lang w:bidi="ar-EG"/>
                        </w:rPr>
                        <w:t>AZ/</w:t>
                      </w:r>
                      <w:r>
                        <w:rPr>
                          <w:sz w:val="12"/>
                          <w:szCs w:val="12"/>
                          <w:lang w:bidi="ar-EG"/>
                        </w:rPr>
                        <w:t>F</w:t>
                      </w:r>
                      <w:r w:rsidRPr="00004776">
                        <w:rPr>
                          <w:sz w:val="12"/>
                          <w:szCs w:val="12"/>
                          <w:lang w:bidi="ar-EG"/>
                        </w:rPr>
                        <w:t>1</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5648" behindDoc="0" locked="0" layoutInCell="1" allowOverlap="1" wp14:anchorId="07B3AF07" wp14:editId="134E64B5">
                <wp:simplePos x="0" y="0"/>
                <wp:positionH relativeFrom="column">
                  <wp:posOffset>5076825</wp:posOffset>
                </wp:positionH>
                <wp:positionV relativeFrom="page">
                  <wp:posOffset>1543685</wp:posOffset>
                </wp:positionV>
                <wp:extent cx="670560" cy="15494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54940"/>
                        </a:xfrm>
                        <a:prstGeom prst="rect">
                          <a:avLst/>
                        </a:prstGeom>
                        <a:noFill/>
                        <a:ln w="9525">
                          <a:noFill/>
                          <a:miter lim="800000"/>
                          <a:headEnd/>
                          <a:tailEnd/>
                        </a:ln>
                      </wps:spPr>
                      <wps:txbx>
                        <w:txbxContent>
                          <w:p w:rsidR="00A1042D" w:rsidRPr="00460476" w:rsidRDefault="00A1042D" w:rsidP="00A1042D">
                            <w:pPr>
                              <w:spacing w:before="0"/>
                              <w:jc w:val="left"/>
                              <w:rPr>
                                <w:sz w:val="14"/>
                                <w:szCs w:val="14"/>
                                <w:lang w:bidi="ar-EG"/>
                              </w:rPr>
                            </w:pPr>
                            <w:r w:rsidRPr="00460476">
                              <w:rPr>
                                <w:rFonts w:hint="cs"/>
                                <w:sz w:val="14"/>
                                <w:szCs w:val="14"/>
                                <w:rtl/>
                                <w:lang w:bidi="ar-EG"/>
                              </w:rPr>
                              <w:t>وحدة التحكم في الهوائي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963E0" id="Text Box 20" o:spid="_x0000_s1028" type="#_x0000_t202" style="position:absolute;left:0;text-align:left;margin-left:399.75pt;margin-top:121.55pt;width:52.8pt;height:12.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" filled="f" stroked="f">
                <v:textbox inset="0,0,0,0">
                  <w:txbxContent>
                    <w:p w:rsidR="00A1042D" w:rsidRPr="00460476" w:rsidRDefault="00A1042D" w:rsidP="00A1042D">
                      <w:pPr>
                        <w:spacing w:before="0"/>
                        <w:jc w:val="left"/>
                        <w:rPr>
                          <w:sz w:val="14"/>
                          <w:szCs w:val="14"/>
                          <w:lang w:bidi="ar-EG"/>
                        </w:rPr>
                      </w:pPr>
                      <w:r w:rsidRPr="00460476">
                        <w:rPr>
                          <w:rFonts w:hint="cs"/>
                          <w:sz w:val="14"/>
                          <w:szCs w:val="14"/>
                          <w:rtl/>
                          <w:lang w:bidi="ar-EG"/>
                        </w:rPr>
                        <w:t>وحدة التحكم في الهوائي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4624" behindDoc="0" locked="0" layoutInCell="1" allowOverlap="1" wp14:anchorId="417A2578" wp14:editId="05FC4726">
                <wp:simplePos x="0" y="0"/>
                <wp:positionH relativeFrom="column">
                  <wp:posOffset>1316990</wp:posOffset>
                </wp:positionH>
                <wp:positionV relativeFrom="page">
                  <wp:posOffset>1602740</wp:posOffset>
                </wp:positionV>
                <wp:extent cx="670560" cy="1549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54940"/>
                        </a:xfrm>
                        <a:prstGeom prst="rect">
                          <a:avLst/>
                        </a:prstGeom>
                        <a:noFill/>
                        <a:ln w="9525">
                          <a:noFill/>
                          <a:miter lim="800000"/>
                          <a:headEnd/>
                          <a:tailEnd/>
                        </a:ln>
                      </wps:spPr>
                      <wps:txbx>
                        <w:txbxContent>
                          <w:p w:rsidR="00A1042D" w:rsidRPr="00460476" w:rsidRDefault="00A1042D" w:rsidP="00A1042D">
                            <w:pPr>
                              <w:spacing w:before="0"/>
                              <w:jc w:val="center"/>
                              <w:rPr>
                                <w:sz w:val="14"/>
                                <w:szCs w:val="14"/>
                                <w:lang w:bidi="ar-EG"/>
                              </w:rPr>
                            </w:pPr>
                            <w:r w:rsidRPr="00460476">
                              <w:rPr>
                                <w:rFonts w:hint="cs"/>
                                <w:sz w:val="14"/>
                                <w:szCs w:val="14"/>
                                <w:rtl/>
                                <w:lang w:bidi="ar-EG"/>
                              </w:rPr>
                              <w:t>وحدة التحكم في الهوائي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D0ACF1" id="Text Box 19" o:spid="_x0000_s1029" type="#_x0000_t202" style="position:absolute;left:0;text-align:left;margin-left:103.7pt;margin-top:126.2pt;width:52.8pt;height:12.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" filled="f" stroked="f">
                <v:textbox inset="0,0,0,0">
                  <w:txbxContent>
                    <w:p w:rsidR="00A1042D" w:rsidRPr="00460476" w:rsidRDefault="00A1042D" w:rsidP="00A1042D">
                      <w:pPr>
                        <w:spacing w:before="0"/>
                        <w:jc w:val="center"/>
                        <w:rPr>
                          <w:sz w:val="14"/>
                          <w:szCs w:val="14"/>
                          <w:lang w:bidi="ar-EG"/>
                        </w:rPr>
                      </w:pPr>
                      <w:r w:rsidRPr="00460476">
                        <w:rPr>
                          <w:rFonts w:hint="cs"/>
                          <w:sz w:val="14"/>
                          <w:szCs w:val="14"/>
                          <w:rtl/>
                          <w:lang w:bidi="ar-EG"/>
                        </w:rPr>
                        <w:t>وحدة التحكم في الهوائي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3600" behindDoc="0" locked="0" layoutInCell="1" allowOverlap="1" wp14:anchorId="3A4230CE" wp14:editId="18572AED">
                <wp:simplePos x="0" y="0"/>
                <wp:positionH relativeFrom="column">
                  <wp:posOffset>1395095</wp:posOffset>
                </wp:positionH>
                <wp:positionV relativeFrom="page">
                  <wp:posOffset>2143125</wp:posOffset>
                </wp:positionV>
                <wp:extent cx="455930" cy="250825"/>
                <wp:effectExtent l="0" t="0" r="127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50825"/>
                        </a:xfrm>
                        <a:prstGeom prst="rect">
                          <a:avLst/>
                        </a:prstGeom>
                        <a:noFill/>
                        <a:ln w="9525">
                          <a:noFill/>
                          <a:miter lim="800000"/>
                          <a:headEnd/>
                          <a:tailEnd/>
                        </a:ln>
                      </wps:spPr>
                      <wps:txbx>
                        <w:txbxContent>
                          <w:p w:rsidR="00A1042D" w:rsidRDefault="00A1042D" w:rsidP="00A1042D">
                            <w:pPr>
                              <w:spacing w:before="0"/>
                              <w:jc w:val="center"/>
                              <w:rPr>
                                <w:sz w:val="16"/>
                                <w:szCs w:val="16"/>
                                <w:lang w:bidi="ar-EG"/>
                              </w:rPr>
                            </w:pPr>
                            <w:r>
                              <w:rPr>
                                <w:rFonts w:hint="cs"/>
                                <w:sz w:val="16"/>
                                <w:szCs w:val="16"/>
                                <w:rtl/>
                                <w:lang w:bidi="ar-EG"/>
                              </w:rPr>
                              <w:t>مستقبلات</w:t>
                            </w:r>
                          </w:p>
                          <w:p w:rsidR="00A1042D" w:rsidRPr="00004776" w:rsidRDefault="00A1042D" w:rsidP="00A1042D">
                            <w:pPr>
                              <w:spacing w:before="0"/>
                              <w:jc w:val="center"/>
                              <w:rPr>
                                <w:sz w:val="12"/>
                                <w:szCs w:val="12"/>
                                <w:lang w:bidi="ar-EG"/>
                              </w:rPr>
                            </w:pPr>
                            <w:r w:rsidRPr="00004776">
                              <w:rPr>
                                <w:sz w:val="12"/>
                                <w:szCs w:val="12"/>
                                <w:lang w:bidi="ar-EG"/>
                              </w:rPr>
                              <w:t>AZ/</w:t>
                            </w:r>
                            <w:proofErr w:type="spellStart"/>
                            <w:r w:rsidRPr="00004776">
                              <w:rPr>
                                <w:sz w:val="12"/>
                                <w:szCs w:val="12"/>
                                <w:lang w:bidi="ar-EG"/>
                              </w:rPr>
                              <w:t>E</w:t>
                            </w:r>
                            <w:r>
                              <w:rPr>
                                <w:sz w:val="12"/>
                                <w:szCs w:val="12"/>
                                <w:lang w:bidi="ar-EG"/>
                              </w:rPr>
                              <w:t>i</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50A7CF" id="Text Box 18" o:spid="_x0000_s1030" type="#_x0000_t202" style="position:absolute;left:0;text-align:left;margin-left:109.85pt;margin-top:168.75pt;width:35.9pt;height:1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" filled="f" stroked="f">
                <v:textbox inset="0,0,0,0">
                  <w:txbxContent>
                    <w:p w:rsidR="00A1042D" w:rsidRDefault="00A1042D" w:rsidP="00A1042D">
                      <w:pPr>
                        <w:spacing w:before="0"/>
                        <w:jc w:val="center"/>
                        <w:rPr>
                          <w:sz w:val="16"/>
                          <w:szCs w:val="16"/>
                          <w:lang w:bidi="ar-EG"/>
                        </w:rPr>
                      </w:pPr>
                      <w:r>
                        <w:rPr>
                          <w:rFonts w:hint="cs"/>
                          <w:sz w:val="16"/>
                          <w:szCs w:val="16"/>
                          <w:rtl/>
                          <w:lang w:bidi="ar-EG"/>
                        </w:rPr>
                        <w:t>مستقبلات</w:t>
                      </w:r>
                    </w:p>
                    <w:p w:rsidR="00A1042D" w:rsidRPr="00004776" w:rsidRDefault="00A1042D" w:rsidP="00A1042D">
                      <w:pPr>
                        <w:spacing w:before="0"/>
                        <w:jc w:val="center"/>
                        <w:rPr>
                          <w:sz w:val="12"/>
                          <w:szCs w:val="12"/>
                          <w:lang w:bidi="ar-EG"/>
                        </w:rPr>
                      </w:pPr>
                      <w:r w:rsidRPr="00004776">
                        <w:rPr>
                          <w:sz w:val="12"/>
                          <w:szCs w:val="12"/>
                          <w:lang w:bidi="ar-EG"/>
                        </w:rPr>
                        <w:t>AZ/</w:t>
                      </w:r>
                      <w:proofErr w:type="spellStart"/>
                      <w:r w:rsidRPr="00004776">
                        <w:rPr>
                          <w:sz w:val="12"/>
                          <w:szCs w:val="12"/>
                          <w:lang w:bidi="ar-EG"/>
                        </w:rPr>
                        <w:t>E</w:t>
                      </w:r>
                      <w:r>
                        <w:rPr>
                          <w:sz w:val="12"/>
                          <w:szCs w:val="12"/>
                          <w:lang w:bidi="ar-EG"/>
                        </w:rPr>
                        <w:t>i</w:t>
                      </w:r>
                      <w:proofErr w:type="spellEnd"/>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9504" behindDoc="0" locked="0" layoutInCell="1" allowOverlap="1" wp14:anchorId="631682A3" wp14:editId="719E9E6C">
                <wp:simplePos x="0" y="0"/>
                <wp:positionH relativeFrom="column">
                  <wp:posOffset>421640</wp:posOffset>
                </wp:positionH>
                <wp:positionV relativeFrom="page">
                  <wp:posOffset>1664335</wp:posOffset>
                </wp:positionV>
                <wp:extent cx="455930" cy="250825"/>
                <wp:effectExtent l="0" t="0"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50825"/>
                        </a:xfrm>
                        <a:prstGeom prst="rect">
                          <a:avLst/>
                        </a:prstGeom>
                        <a:noFill/>
                        <a:ln w="9525">
                          <a:noFill/>
                          <a:miter lim="800000"/>
                          <a:headEnd/>
                          <a:tailEnd/>
                        </a:ln>
                      </wps:spPr>
                      <wps:txbx>
                        <w:txbxContent>
                          <w:p w:rsidR="00A1042D" w:rsidRDefault="00A1042D" w:rsidP="00A1042D">
                            <w:pPr>
                              <w:spacing w:before="0"/>
                              <w:jc w:val="center"/>
                              <w:rPr>
                                <w:sz w:val="16"/>
                                <w:szCs w:val="16"/>
                                <w:rtl/>
                                <w:lang w:bidi="ar-EG"/>
                              </w:rPr>
                            </w:pPr>
                            <w:r>
                              <w:rPr>
                                <w:rFonts w:hint="cs"/>
                                <w:sz w:val="16"/>
                                <w:szCs w:val="16"/>
                                <w:rtl/>
                                <w:lang w:bidi="ar-EG"/>
                              </w:rPr>
                              <w:t>منار/مستقبل</w:t>
                            </w:r>
                          </w:p>
                          <w:p w:rsidR="00A1042D" w:rsidRPr="00004776" w:rsidRDefault="00A1042D" w:rsidP="00A1042D">
                            <w:pPr>
                              <w:spacing w:before="0"/>
                              <w:jc w:val="center"/>
                              <w:rPr>
                                <w:sz w:val="12"/>
                                <w:szCs w:val="12"/>
                                <w:lang w:bidi="ar-EG"/>
                              </w:rPr>
                            </w:pPr>
                            <w:r>
                              <w:rPr>
                                <w:rFonts w:hint="cs"/>
                                <w:sz w:val="16"/>
                                <w:szCs w:val="16"/>
                                <w:rtl/>
                                <w:lang w:bidi="ar-EG"/>
                              </w:rPr>
                              <w:t>إشارة مرجعية</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00AD69" id="Text Box 16" o:spid="_x0000_s1031" type="#_x0000_t202" style="position:absolute;left:0;text-align:left;margin-left:33.2pt;margin-top:131.05pt;width:35.9pt;height:1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" filled="f" stroked="f">
                <v:textbox inset="0,0,0,0">
                  <w:txbxContent>
                    <w:p w:rsidR="00A1042D" w:rsidRDefault="00A1042D" w:rsidP="00A1042D">
                      <w:pPr>
                        <w:spacing w:before="0"/>
                        <w:jc w:val="center"/>
                        <w:rPr>
                          <w:sz w:val="16"/>
                          <w:szCs w:val="16"/>
                          <w:rtl/>
                          <w:lang w:bidi="ar-EG"/>
                        </w:rPr>
                      </w:pPr>
                      <w:r>
                        <w:rPr>
                          <w:rFonts w:hint="cs"/>
                          <w:sz w:val="16"/>
                          <w:szCs w:val="16"/>
                          <w:rtl/>
                          <w:lang w:bidi="ar-EG"/>
                        </w:rPr>
                        <w:t>منار/مستقبل</w:t>
                      </w:r>
                    </w:p>
                    <w:p w:rsidR="00A1042D" w:rsidRPr="00004776" w:rsidRDefault="00A1042D" w:rsidP="00A1042D">
                      <w:pPr>
                        <w:spacing w:before="0"/>
                        <w:jc w:val="center"/>
                        <w:rPr>
                          <w:sz w:val="12"/>
                          <w:szCs w:val="12"/>
                          <w:lang w:bidi="ar-EG"/>
                        </w:rPr>
                      </w:pPr>
                      <w:r>
                        <w:rPr>
                          <w:rFonts w:hint="cs"/>
                          <w:sz w:val="16"/>
                          <w:szCs w:val="16"/>
                          <w:rtl/>
                          <w:lang w:bidi="ar-EG"/>
                        </w:rPr>
                        <w:t>إشارة مرجعية</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6432" behindDoc="0" locked="0" layoutInCell="1" allowOverlap="1" wp14:anchorId="6D30950F" wp14:editId="7BD35C27">
                <wp:simplePos x="0" y="0"/>
                <wp:positionH relativeFrom="column">
                  <wp:posOffset>432435</wp:posOffset>
                </wp:positionH>
                <wp:positionV relativeFrom="page">
                  <wp:posOffset>2949575</wp:posOffset>
                </wp:positionV>
                <wp:extent cx="478790" cy="2508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50825"/>
                        </a:xfrm>
                        <a:prstGeom prst="rect">
                          <a:avLst/>
                        </a:prstGeom>
                        <a:noFill/>
                        <a:ln w="9525">
                          <a:noFill/>
                          <a:miter lim="800000"/>
                          <a:headEnd/>
                          <a:tailEnd/>
                        </a:ln>
                      </wps:spPr>
                      <wps:txbx>
                        <w:txbxContent>
                          <w:p w:rsidR="00A1042D" w:rsidRPr="00004776" w:rsidRDefault="00A1042D" w:rsidP="00A1042D">
                            <w:pPr>
                              <w:spacing w:before="0"/>
                              <w:jc w:val="center"/>
                              <w:rPr>
                                <w:sz w:val="12"/>
                                <w:szCs w:val="12"/>
                                <w:lang w:bidi="ar-EG"/>
                              </w:rPr>
                            </w:pPr>
                            <w:r>
                              <w:rPr>
                                <w:rFonts w:hint="cs"/>
                                <w:sz w:val="16"/>
                                <w:szCs w:val="16"/>
                                <w:rtl/>
                                <w:lang w:bidi="ar-EG"/>
                              </w:rPr>
                              <w:t>مكونات الترددات الراديوية للهوائي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27936A" id="Text Box 13" o:spid="_x0000_s1032" type="#_x0000_t202" style="position:absolute;left:0;text-align:left;margin-left:34.05pt;margin-top:232.25pt;width:37.7pt;height:1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" filled="f" stroked="f">
                <v:textbox inset="0,0,0,0">
                  <w:txbxContent>
                    <w:p w:rsidR="00A1042D" w:rsidRPr="00004776" w:rsidRDefault="00A1042D" w:rsidP="00A1042D">
                      <w:pPr>
                        <w:spacing w:before="0"/>
                        <w:jc w:val="center"/>
                        <w:rPr>
                          <w:sz w:val="12"/>
                          <w:szCs w:val="12"/>
                          <w:lang w:bidi="ar-EG"/>
                        </w:rPr>
                      </w:pPr>
                      <w:r>
                        <w:rPr>
                          <w:rFonts w:hint="cs"/>
                          <w:sz w:val="16"/>
                          <w:szCs w:val="16"/>
                          <w:rtl/>
                          <w:lang w:bidi="ar-EG"/>
                        </w:rPr>
                        <w:t>مكونات الترددات الراديوية للهوائي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7696" behindDoc="0" locked="0" layoutInCell="1" allowOverlap="1" wp14:anchorId="7683402C" wp14:editId="2441C981">
                <wp:simplePos x="0" y="0"/>
                <wp:positionH relativeFrom="column">
                  <wp:posOffset>322580</wp:posOffset>
                </wp:positionH>
                <wp:positionV relativeFrom="page">
                  <wp:posOffset>3279140</wp:posOffset>
                </wp:positionV>
                <wp:extent cx="776605" cy="177165"/>
                <wp:effectExtent l="0" t="0" r="444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77165"/>
                        </a:xfrm>
                        <a:prstGeom prst="rect">
                          <a:avLst/>
                        </a:prstGeom>
                        <a:noFill/>
                        <a:ln w="9525">
                          <a:noFill/>
                          <a:miter lim="800000"/>
                          <a:headEnd/>
                          <a:tailEnd/>
                        </a:ln>
                      </wps:spPr>
                      <wps:txbx>
                        <w:txbxContent>
                          <w:p w:rsidR="00A1042D" w:rsidRPr="008B4933" w:rsidRDefault="00A1042D" w:rsidP="00A1042D">
                            <w:pPr>
                              <w:spacing w:before="0"/>
                              <w:jc w:val="center"/>
                              <w:rPr>
                                <w:b/>
                                <w:bCs/>
                                <w:sz w:val="20"/>
                                <w:szCs w:val="20"/>
                                <w:lang w:bidi="ar-EG"/>
                              </w:rPr>
                            </w:pPr>
                            <w:r w:rsidRPr="008B4933">
                              <w:rPr>
                                <w:rFonts w:hint="cs"/>
                                <w:b/>
                                <w:bCs/>
                                <w:sz w:val="20"/>
                                <w:szCs w:val="20"/>
                                <w:rtl/>
                                <w:lang w:bidi="ar-EG"/>
                              </w:rPr>
                              <w:t>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A20652" id="Text Box 22" o:spid="_x0000_s1033" type="#_x0000_t202" style="position:absolute;left:0;text-align:left;margin-left:25.4pt;margin-top:258.2pt;width:61.15pt;height:13.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" filled="f" stroked="f">
                <v:textbox inset="0,0,0,0">
                  <w:txbxContent>
                    <w:p w:rsidR="00A1042D" w:rsidRPr="008B4933" w:rsidRDefault="00A1042D" w:rsidP="00A1042D">
                      <w:pPr>
                        <w:spacing w:before="0"/>
                        <w:jc w:val="center"/>
                        <w:rPr>
                          <w:b/>
                          <w:bCs/>
                          <w:sz w:val="20"/>
                          <w:szCs w:val="20"/>
                          <w:lang w:bidi="ar-EG"/>
                        </w:rPr>
                      </w:pPr>
                      <w:r w:rsidRPr="008B4933">
                        <w:rPr>
                          <w:rFonts w:hint="cs"/>
                          <w:b/>
                          <w:bCs/>
                          <w:sz w:val="20"/>
                          <w:szCs w:val="20"/>
                          <w:rtl/>
                          <w:lang w:bidi="ar-EG"/>
                        </w:rPr>
                        <w:t>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6672" behindDoc="0" locked="0" layoutInCell="1" allowOverlap="1" wp14:anchorId="0ADC1489" wp14:editId="380C87DD">
                <wp:simplePos x="0" y="0"/>
                <wp:positionH relativeFrom="column">
                  <wp:posOffset>4132580</wp:posOffset>
                </wp:positionH>
                <wp:positionV relativeFrom="page">
                  <wp:posOffset>3244215</wp:posOffset>
                </wp:positionV>
                <wp:extent cx="776605" cy="177165"/>
                <wp:effectExtent l="0" t="0" r="444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77165"/>
                        </a:xfrm>
                        <a:prstGeom prst="rect">
                          <a:avLst/>
                        </a:prstGeom>
                        <a:noFill/>
                        <a:ln w="9525">
                          <a:noFill/>
                          <a:miter lim="800000"/>
                          <a:headEnd/>
                          <a:tailEnd/>
                        </a:ln>
                      </wps:spPr>
                      <wps:txbx>
                        <w:txbxContent>
                          <w:p w:rsidR="00A1042D" w:rsidRPr="008B4933" w:rsidRDefault="00A1042D" w:rsidP="00A1042D">
                            <w:pPr>
                              <w:spacing w:before="0"/>
                              <w:jc w:val="center"/>
                              <w:rPr>
                                <w:b/>
                                <w:bCs/>
                                <w:sz w:val="20"/>
                                <w:szCs w:val="20"/>
                                <w:lang w:bidi="ar-EG"/>
                              </w:rPr>
                            </w:pPr>
                            <w:r w:rsidRPr="008B4933">
                              <w:rPr>
                                <w:rFonts w:hint="cs"/>
                                <w:b/>
                                <w:bCs/>
                                <w:sz w:val="20"/>
                                <w:szCs w:val="20"/>
                                <w:rtl/>
                                <w:lang w:bidi="ar-EG"/>
                              </w:rPr>
                              <w:t>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84AEFE" id="Text Box 21" o:spid="_x0000_s1034" type="#_x0000_t202" style="position:absolute;left:0;text-align:left;margin-left:325.4pt;margin-top:255.45pt;width:61.15pt;height:13.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" filled="f" stroked="f">
                <v:textbox inset="0,0,0,0">
                  <w:txbxContent>
                    <w:p w:rsidR="00A1042D" w:rsidRPr="008B4933" w:rsidRDefault="00A1042D" w:rsidP="00A1042D">
                      <w:pPr>
                        <w:spacing w:before="0"/>
                        <w:jc w:val="center"/>
                        <w:rPr>
                          <w:b/>
                          <w:bCs/>
                          <w:sz w:val="20"/>
                          <w:szCs w:val="20"/>
                          <w:lang w:bidi="ar-EG"/>
                        </w:rPr>
                      </w:pPr>
                      <w:r w:rsidRPr="008B4933">
                        <w:rPr>
                          <w:rFonts w:hint="cs"/>
                          <w:b/>
                          <w:bCs/>
                          <w:sz w:val="20"/>
                          <w:szCs w:val="20"/>
                          <w:rtl/>
                          <w:lang w:bidi="ar-EG"/>
                        </w:rPr>
                        <w:t>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0528" behindDoc="0" locked="0" layoutInCell="1" allowOverlap="1" wp14:anchorId="53C4F6AF" wp14:editId="463889C4">
                <wp:simplePos x="0" y="0"/>
                <wp:positionH relativeFrom="column">
                  <wp:posOffset>5235575</wp:posOffset>
                </wp:positionH>
                <wp:positionV relativeFrom="page">
                  <wp:posOffset>2087245</wp:posOffset>
                </wp:positionV>
                <wp:extent cx="455930" cy="250825"/>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50825"/>
                        </a:xfrm>
                        <a:prstGeom prst="rect">
                          <a:avLst/>
                        </a:prstGeom>
                        <a:noFill/>
                        <a:ln w="9525">
                          <a:noFill/>
                          <a:miter lim="800000"/>
                          <a:headEnd/>
                          <a:tailEnd/>
                        </a:ln>
                      </wps:spPr>
                      <wps:txbx>
                        <w:txbxContent>
                          <w:p w:rsidR="00A1042D" w:rsidRDefault="00A1042D" w:rsidP="00A1042D">
                            <w:pPr>
                              <w:spacing w:before="0"/>
                              <w:jc w:val="center"/>
                              <w:rPr>
                                <w:sz w:val="16"/>
                                <w:szCs w:val="16"/>
                                <w:rtl/>
                                <w:lang w:bidi="ar-EG"/>
                              </w:rPr>
                            </w:pPr>
                            <w:r>
                              <w:rPr>
                                <w:rFonts w:hint="cs"/>
                                <w:sz w:val="16"/>
                                <w:szCs w:val="16"/>
                                <w:rtl/>
                                <w:lang w:bidi="ar-EG"/>
                              </w:rPr>
                              <w:t>مستقبلات</w:t>
                            </w:r>
                          </w:p>
                          <w:p w:rsidR="00A1042D" w:rsidRPr="00004776" w:rsidRDefault="00A1042D" w:rsidP="00A1042D">
                            <w:pPr>
                              <w:spacing w:before="0"/>
                              <w:jc w:val="center"/>
                              <w:rPr>
                                <w:sz w:val="12"/>
                                <w:szCs w:val="12"/>
                                <w:lang w:bidi="ar-EG"/>
                              </w:rPr>
                            </w:pPr>
                            <w:r w:rsidRPr="00004776">
                              <w:rPr>
                                <w:sz w:val="12"/>
                                <w:szCs w:val="12"/>
                                <w:lang w:bidi="ar-EG"/>
                              </w:rPr>
                              <w:t>AZ/</w:t>
                            </w:r>
                            <w:proofErr w:type="spellStart"/>
                            <w:r w:rsidRPr="00004776">
                              <w:rPr>
                                <w:sz w:val="12"/>
                                <w:szCs w:val="12"/>
                                <w:lang w:bidi="ar-EG"/>
                              </w:rPr>
                              <w:t>E</w:t>
                            </w:r>
                            <w:r>
                              <w:rPr>
                                <w:sz w:val="12"/>
                                <w:szCs w:val="12"/>
                                <w:lang w:bidi="ar-EG"/>
                              </w:rPr>
                              <w:t>i</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27C517" id="Text Box 5" o:spid="_x0000_s1035" type="#_x0000_t202" style="position:absolute;left:0;text-align:left;margin-left:412.25pt;margin-top:164.35pt;width:35.9pt;height:19.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" filled="f" stroked="f">
                <v:textbox inset="0,0,0,0">
                  <w:txbxContent>
                    <w:p w:rsidR="00A1042D" w:rsidRDefault="00A1042D" w:rsidP="00A1042D">
                      <w:pPr>
                        <w:spacing w:before="0"/>
                        <w:jc w:val="center"/>
                        <w:rPr>
                          <w:sz w:val="16"/>
                          <w:szCs w:val="16"/>
                          <w:rtl/>
                          <w:lang w:bidi="ar-EG"/>
                        </w:rPr>
                      </w:pPr>
                      <w:r>
                        <w:rPr>
                          <w:rFonts w:hint="cs"/>
                          <w:sz w:val="16"/>
                          <w:szCs w:val="16"/>
                          <w:rtl/>
                          <w:lang w:bidi="ar-EG"/>
                        </w:rPr>
                        <w:t>مستقبلات</w:t>
                      </w:r>
                    </w:p>
                    <w:p w:rsidR="00A1042D" w:rsidRPr="00004776" w:rsidRDefault="00A1042D" w:rsidP="00A1042D">
                      <w:pPr>
                        <w:spacing w:before="0"/>
                        <w:jc w:val="center"/>
                        <w:rPr>
                          <w:sz w:val="12"/>
                          <w:szCs w:val="12"/>
                          <w:lang w:bidi="ar-EG"/>
                        </w:rPr>
                      </w:pPr>
                      <w:r w:rsidRPr="00004776">
                        <w:rPr>
                          <w:sz w:val="12"/>
                          <w:szCs w:val="12"/>
                          <w:lang w:bidi="ar-EG"/>
                        </w:rPr>
                        <w:t>AZ/</w:t>
                      </w:r>
                      <w:proofErr w:type="spellStart"/>
                      <w:r w:rsidRPr="00004776">
                        <w:rPr>
                          <w:sz w:val="12"/>
                          <w:szCs w:val="12"/>
                          <w:lang w:bidi="ar-EG"/>
                        </w:rPr>
                        <w:t>E</w:t>
                      </w:r>
                      <w:r>
                        <w:rPr>
                          <w:sz w:val="12"/>
                          <w:szCs w:val="12"/>
                          <w:lang w:bidi="ar-EG"/>
                        </w:rPr>
                        <w:t>i</w:t>
                      </w:r>
                      <w:proofErr w:type="spellEnd"/>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2576" behindDoc="0" locked="0" layoutInCell="1" allowOverlap="1" wp14:anchorId="0209F727" wp14:editId="535B4991">
                <wp:simplePos x="0" y="0"/>
                <wp:positionH relativeFrom="column">
                  <wp:posOffset>2283460</wp:posOffset>
                </wp:positionH>
                <wp:positionV relativeFrom="page">
                  <wp:posOffset>2138680</wp:posOffset>
                </wp:positionV>
                <wp:extent cx="434340" cy="247015"/>
                <wp:effectExtent l="0" t="0" r="381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47015"/>
                        </a:xfrm>
                        <a:prstGeom prst="rect">
                          <a:avLst/>
                        </a:prstGeom>
                        <a:noFill/>
                        <a:ln w="9525">
                          <a:noFill/>
                          <a:miter lim="800000"/>
                          <a:headEnd/>
                          <a:tailEnd/>
                        </a:ln>
                      </wps:spPr>
                      <wps:txbx>
                        <w:txbxContent>
                          <w:p w:rsidR="00A1042D" w:rsidRPr="00275FBC" w:rsidRDefault="00A1042D" w:rsidP="00A1042D">
                            <w:pPr>
                              <w:spacing w:before="0"/>
                              <w:jc w:val="center"/>
                              <w:rPr>
                                <w:sz w:val="14"/>
                                <w:szCs w:val="14"/>
                                <w:lang w:bidi="ar-EG"/>
                              </w:rPr>
                            </w:pPr>
                            <w:r w:rsidRPr="00275FBC">
                              <w:rPr>
                                <w:rFonts w:hint="cs"/>
                                <w:sz w:val="14"/>
                                <w:szCs w:val="14"/>
                                <w:rtl/>
                                <w:lang w:bidi="ar-EG"/>
                              </w:rPr>
                              <w:t xml:space="preserve">تعديلات من منصة </w:t>
                            </w:r>
                            <w:proofErr w:type="spellStart"/>
                            <w:r w:rsidRPr="00275FBC">
                              <w:rPr>
                                <w:rFonts w:hint="cs"/>
                                <w:sz w:val="14"/>
                                <w:szCs w:val="14"/>
                                <w:rtl/>
                                <w:lang w:bidi="ar-EG"/>
                              </w:rPr>
                              <w:t>عطالية</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DB6E5C" id="Text Box 17" o:spid="_x0000_s1036" type="#_x0000_t202" style="position:absolute;left:0;text-align:left;margin-left:179.8pt;margin-top:168.4pt;width:34.2pt;height:19.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" filled="f" stroked="f">
                <v:textbox inset="0,0,0,0">
                  <w:txbxContent>
                    <w:p w:rsidR="00A1042D" w:rsidRPr="00275FBC" w:rsidRDefault="00A1042D" w:rsidP="00A1042D">
                      <w:pPr>
                        <w:spacing w:before="0"/>
                        <w:jc w:val="center"/>
                        <w:rPr>
                          <w:sz w:val="14"/>
                          <w:szCs w:val="14"/>
                          <w:lang w:bidi="ar-EG"/>
                        </w:rPr>
                      </w:pPr>
                      <w:r w:rsidRPr="00275FBC">
                        <w:rPr>
                          <w:rFonts w:hint="cs"/>
                          <w:sz w:val="14"/>
                          <w:szCs w:val="14"/>
                          <w:rtl/>
                          <w:lang w:bidi="ar-EG"/>
                        </w:rPr>
                        <w:t>تعديلات من منصة عطالية</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2336" behindDoc="0" locked="0" layoutInCell="1" allowOverlap="1" wp14:anchorId="70221492" wp14:editId="667C0E29">
                <wp:simplePos x="0" y="0"/>
                <wp:positionH relativeFrom="column">
                  <wp:posOffset>4309110</wp:posOffset>
                </wp:positionH>
                <wp:positionV relativeFrom="page">
                  <wp:posOffset>1611630</wp:posOffset>
                </wp:positionV>
                <wp:extent cx="455930" cy="250825"/>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50825"/>
                        </a:xfrm>
                        <a:prstGeom prst="rect">
                          <a:avLst/>
                        </a:prstGeom>
                        <a:noFill/>
                        <a:ln w="9525">
                          <a:noFill/>
                          <a:miter lim="800000"/>
                          <a:headEnd/>
                          <a:tailEnd/>
                        </a:ln>
                      </wps:spPr>
                      <wps:txbx>
                        <w:txbxContent>
                          <w:p w:rsidR="00A1042D" w:rsidRDefault="00A1042D" w:rsidP="00A1042D">
                            <w:pPr>
                              <w:spacing w:before="0"/>
                              <w:jc w:val="center"/>
                              <w:rPr>
                                <w:sz w:val="16"/>
                                <w:szCs w:val="16"/>
                                <w:lang w:bidi="ar-EG"/>
                              </w:rPr>
                            </w:pPr>
                            <w:r>
                              <w:rPr>
                                <w:rFonts w:hint="cs"/>
                                <w:sz w:val="16"/>
                                <w:szCs w:val="16"/>
                                <w:rtl/>
                                <w:lang w:bidi="ar-EG"/>
                              </w:rPr>
                              <w:t>أداة حساب</w:t>
                            </w:r>
                          </w:p>
                          <w:p w:rsidR="00A1042D" w:rsidRPr="00004776" w:rsidRDefault="00A1042D" w:rsidP="00A1042D">
                            <w:pPr>
                              <w:spacing w:before="0"/>
                              <w:jc w:val="center"/>
                              <w:rPr>
                                <w:sz w:val="12"/>
                                <w:szCs w:val="12"/>
                                <w:lang w:bidi="ar-EG"/>
                              </w:rPr>
                            </w:pPr>
                            <w:r w:rsidRPr="00004776">
                              <w:rPr>
                                <w:sz w:val="12"/>
                                <w:szCs w:val="12"/>
                                <w:lang w:bidi="ar-EG"/>
                              </w:rPr>
                              <w:t>AZ/</w:t>
                            </w:r>
                            <w:proofErr w:type="spellStart"/>
                            <w:r w:rsidRPr="00004776">
                              <w:rPr>
                                <w:sz w:val="12"/>
                                <w:szCs w:val="12"/>
                                <w:lang w:bidi="ar-EG"/>
                              </w:rPr>
                              <w:t>E</w:t>
                            </w:r>
                            <w:r>
                              <w:rPr>
                                <w:sz w:val="12"/>
                                <w:szCs w:val="12"/>
                                <w:lang w:bidi="ar-EG"/>
                              </w:rPr>
                              <w:t>i</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1BFE00" id="Text Box 9" o:spid="_x0000_s1037" type="#_x0000_t202" style="position:absolute;left:0;text-align:left;margin-left:339.3pt;margin-top:126.9pt;width:35.9pt;height: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" filled="f" stroked="f">
                <v:textbox inset="0,0,0,0">
                  <w:txbxContent>
                    <w:p w:rsidR="00A1042D" w:rsidRDefault="00A1042D" w:rsidP="00A1042D">
                      <w:pPr>
                        <w:spacing w:before="0"/>
                        <w:jc w:val="center"/>
                        <w:rPr>
                          <w:sz w:val="16"/>
                          <w:szCs w:val="16"/>
                          <w:lang w:bidi="ar-EG"/>
                        </w:rPr>
                      </w:pPr>
                      <w:r>
                        <w:rPr>
                          <w:rFonts w:hint="cs"/>
                          <w:sz w:val="16"/>
                          <w:szCs w:val="16"/>
                          <w:rtl/>
                          <w:lang w:bidi="ar-EG"/>
                        </w:rPr>
                        <w:t>أداة حساب</w:t>
                      </w:r>
                    </w:p>
                    <w:p w:rsidR="00A1042D" w:rsidRPr="00004776" w:rsidRDefault="00A1042D" w:rsidP="00A1042D">
                      <w:pPr>
                        <w:spacing w:before="0"/>
                        <w:jc w:val="center"/>
                        <w:rPr>
                          <w:sz w:val="12"/>
                          <w:szCs w:val="12"/>
                          <w:lang w:bidi="ar-EG"/>
                        </w:rPr>
                      </w:pPr>
                      <w:r w:rsidRPr="00004776">
                        <w:rPr>
                          <w:sz w:val="12"/>
                          <w:szCs w:val="12"/>
                          <w:lang w:bidi="ar-EG"/>
                        </w:rPr>
                        <w:t>AZ/</w:t>
                      </w:r>
                      <w:proofErr w:type="spellStart"/>
                      <w:r w:rsidRPr="00004776">
                        <w:rPr>
                          <w:sz w:val="12"/>
                          <w:szCs w:val="12"/>
                          <w:lang w:bidi="ar-EG"/>
                        </w:rPr>
                        <w:t>E</w:t>
                      </w:r>
                      <w:r>
                        <w:rPr>
                          <w:sz w:val="12"/>
                          <w:szCs w:val="12"/>
                          <w:lang w:bidi="ar-EG"/>
                        </w:rPr>
                        <w:t>i</w:t>
                      </w:r>
                      <w:proofErr w:type="spellEnd"/>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3360" behindDoc="0" locked="0" layoutInCell="1" allowOverlap="1" wp14:anchorId="4038351A" wp14:editId="475A0A1A">
                <wp:simplePos x="0" y="0"/>
                <wp:positionH relativeFrom="column">
                  <wp:posOffset>4250055</wp:posOffset>
                </wp:positionH>
                <wp:positionV relativeFrom="page">
                  <wp:posOffset>2087880</wp:posOffset>
                </wp:positionV>
                <wp:extent cx="455930" cy="250825"/>
                <wp:effectExtent l="0" t="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50825"/>
                        </a:xfrm>
                        <a:prstGeom prst="rect">
                          <a:avLst/>
                        </a:prstGeom>
                        <a:noFill/>
                        <a:ln w="9525">
                          <a:noFill/>
                          <a:miter lim="800000"/>
                          <a:headEnd/>
                          <a:tailEnd/>
                        </a:ln>
                      </wps:spPr>
                      <wps:txbx>
                        <w:txbxContent>
                          <w:p w:rsidR="00A1042D" w:rsidRDefault="00A1042D" w:rsidP="00A1042D">
                            <w:pPr>
                              <w:spacing w:before="0"/>
                              <w:jc w:val="center"/>
                              <w:rPr>
                                <w:sz w:val="16"/>
                                <w:szCs w:val="16"/>
                                <w:lang w:bidi="ar-EG"/>
                              </w:rPr>
                            </w:pPr>
                            <w:r>
                              <w:rPr>
                                <w:rFonts w:hint="cs"/>
                                <w:sz w:val="16"/>
                                <w:szCs w:val="16"/>
                                <w:rtl/>
                                <w:lang w:bidi="ar-EG"/>
                              </w:rPr>
                              <w:t>محركات هوائي</w:t>
                            </w:r>
                          </w:p>
                          <w:p w:rsidR="00A1042D" w:rsidRPr="00004776" w:rsidRDefault="00A1042D" w:rsidP="00A1042D">
                            <w:pPr>
                              <w:spacing w:before="0"/>
                              <w:jc w:val="center"/>
                              <w:rPr>
                                <w:sz w:val="12"/>
                                <w:szCs w:val="12"/>
                                <w:lang w:bidi="ar-EG"/>
                              </w:rPr>
                            </w:pPr>
                            <w:r w:rsidRPr="00004776">
                              <w:rPr>
                                <w:sz w:val="12"/>
                                <w:szCs w:val="12"/>
                                <w:lang w:bidi="ar-EG"/>
                              </w:rPr>
                              <w:t>AZ/</w:t>
                            </w:r>
                            <w:r>
                              <w:rPr>
                                <w:sz w:val="12"/>
                                <w:szCs w:val="12"/>
                                <w:lang w:bidi="ar-EG"/>
                              </w:rPr>
                              <w:t>F</w:t>
                            </w:r>
                            <w:r w:rsidRPr="00004776">
                              <w:rPr>
                                <w:sz w:val="12"/>
                                <w:szCs w:val="12"/>
                                <w:lang w:bidi="ar-EG"/>
                              </w:rPr>
                              <w:t>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09FB7" id="Text Box 10" o:spid="_x0000_s1038" type="#_x0000_t202" style="position:absolute;left:0;text-align:left;margin-left:334.65pt;margin-top:164.4pt;width:35.9pt;height: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" filled="f" stroked="f">
                <v:textbox inset="0,0,0,0">
                  <w:txbxContent>
                    <w:p w:rsidR="00A1042D" w:rsidRDefault="00A1042D" w:rsidP="00A1042D">
                      <w:pPr>
                        <w:spacing w:before="0"/>
                        <w:jc w:val="center"/>
                        <w:rPr>
                          <w:sz w:val="16"/>
                          <w:szCs w:val="16"/>
                          <w:lang w:bidi="ar-EG"/>
                        </w:rPr>
                      </w:pPr>
                      <w:r>
                        <w:rPr>
                          <w:rFonts w:hint="cs"/>
                          <w:sz w:val="16"/>
                          <w:szCs w:val="16"/>
                          <w:rtl/>
                          <w:lang w:bidi="ar-EG"/>
                        </w:rPr>
                        <w:t>محركات هوائي</w:t>
                      </w:r>
                    </w:p>
                    <w:p w:rsidR="00A1042D" w:rsidRPr="00004776" w:rsidRDefault="00A1042D" w:rsidP="00A1042D">
                      <w:pPr>
                        <w:spacing w:before="0"/>
                        <w:jc w:val="center"/>
                        <w:rPr>
                          <w:sz w:val="12"/>
                          <w:szCs w:val="12"/>
                          <w:lang w:bidi="ar-EG"/>
                        </w:rPr>
                      </w:pPr>
                      <w:r w:rsidRPr="00004776">
                        <w:rPr>
                          <w:sz w:val="12"/>
                          <w:szCs w:val="12"/>
                          <w:lang w:bidi="ar-EG"/>
                        </w:rPr>
                        <w:t>AZ/</w:t>
                      </w:r>
                      <w:r>
                        <w:rPr>
                          <w:sz w:val="12"/>
                          <w:szCs w:val="12"/>
                          <w:lang w:bidi="ar-EG"/>
                        </w:rPr>
                        <w:t>F</w:t>
                      </w:r>
                      <w:r w:rsidRPr="00004776">
                        <w:rPr>
                          <w:sz w:val="12"/>
                          <w:szCs w:val="12"/>
                          <w:lang w:bidi="ar-EG"/>
                        </w:rPr>
                        <w:t>1</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7456" behindDoc="0" locked="0" layoutInCell="1" allowOverlap="1" wp14:anchorId="6442513F" wp14:editId="5F33DADE">
                <wp:simplePos x="0" y="0"/>
                <wp:positionH relativeFrom="column">
                  <wp:posOffset>4211320</wp:posOffset>
                </wp:positionH>
                <wp:positionV relativeFrom="page">
                  <wp:posOffset>2520950</wp:posOffset>
                </wp:positionV>
                <wp:extent cx="478790" cy="2508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50825"/>
                        </a:xfrm>
                        <a:prstGeom prst="rect">
                          <a:avLst/>
                        </a:prstGeom>
                        <a:noFill/>
                        <a:ln w="9525">
                          <a:noFill/>
                          <a:miter lim="800000"/>
                          <a:headEnd/>
                          <a:tailEnd/>
                        </a:ln>
                      </wps:spPr>
                      <wps:txbx>
                        <w:txbxContent>
                          <w:p w:rsidR="00A1042D" w:rsidRPr="00004776" w:rsidRDefault="00A1042D" w:rsidP="00A1042D">
                            <w:pPr>
                              <w:spacing w:before="0"/>
                              <w:jc w:val="center"/>
                              <w:rPr>
                                <w:sz w:val="12"/>
                                <w:szCs w:val="12"/>
                                <w:lang w:bidi="ar-EG"/>
                              </w:rPr>
                            </w:pPr>
                            <w:r>
                              <w:rPr>
                                <w:rFonts w:hint="cs"/>
                                <w:sz w:val="16"/>
                                <w:szCs w:val="16"/>
                                <w:rtl/>
                                <w:lang w:bidi="ar-EG"/>
                              </w:rPr>
                              <w:t>المكونات الميكانيكية للهوائي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FA7747" id="Text Box 14" o:spid="_x0000_s1039" type="#_x0000_t202" style="position:absolute;left:0;text-align:left;margin-left:331.6pt;margin-top:198.5pt;width:37.7pt;height:1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" filled="f" stroked="f">
                <v:textbox inset="0,0,0,0">
                  <w:txbxContent>
                    <w:p w:rsidR="00A1042D" w:rsidRPr="00004776" w:rsidRDefault="00A1042D" w:rsidP="00A1042D">
                      <w:pPr>
                        <w:spacing w:before="0"/>
                        <w:jc w:val="center"/>
                        <w:rPr>
                          <w:sz w:val="12"/>
                          <w:szCs w:val="12"/>
                          <w:lang w:bidi="ar-EG"/>
                        </w:rPr>
                      </w:pPr>
                      <w:r>
                        <w:rPr>
                          <w:rFonts w:hint="cs"/>
                          <w:sz w:val="16"/>
                          <w:szCs w:val="16"/>
                          <w:rtl/>
                          <w:lang w:bidi="ar-EG"/>
                        </w:rPr>
                        <w:t>المكونات الميكانيكية للهوائي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8480" behindDoc="0" locked="0" layoutInCell="1" allowOverlap="1" wp14:anchorId="63604F96" wp14:editId="00DA1EA3">
                <wp:simplePos x="0" y="0"/>
                <wp:positionH relativeFrom="column">
                  <wp:posOffset>4224020</wp:posOffset>
                </wp:positionH>
                <wp:positionV relativeFrom="page">
                  <wp:posOffset>2913380</wp:posOffset>
                </wp:positionV>
                <wp:extent cx="478790" cy="2508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50825"/>
                        </a:xfrm>
                        <a:prstGeom prst="rect">
                          <a:avLst/>
                        </a:prstGeom>
                        <a:noFill/>
                        <a:ln w="9525">
                          <a:noFill/>
                          <a:miter lim="800000"/>
                          <a:headEnd/>
                          <a:tailEnd/>
                        </a:ln>
                      </wps:spPr>
                      <wps:txbx>
                        <w:txbxContent>
                          <w:p w:rsidR="00A1042D" w:rsidRPr="00004776" w:rsidRDefault="00A1042D" w:rsidP="00A1042D">
                            <w:pPr>
                              <w:spacing w:before="0"/>
                              <w:jc w:val="center"/>
                              <w:rPr>
                                <w:sz w:val="12"/>
                                <w:szCs w:val="12"/>
                                <w:lang w:bidi="ar-EG"/>
                              </w:rPr>
                            </w:pPr>
                            <w:r>
                              <w:rPr>
                                <w:rFonts w:hint="cs"/>
                                <w:sz w:val="16"/>
                                <w:szCs w:val="16"/>
                                <w:rtl/>
                                <w:lang w:bidi="ar-EG"/>
                              </w:rPr>
                              <w:t>مكونات الترددات الراديوية للهوائي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D1B89A" id="Text Box 15" o:spid="_x0000_s1040" type="#_x0000_t202" style="position:absolute;left:0;text-align:left;margin-left:332.6pt;margin-top:229.4pt;width:37.7pt;height:1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" filled="f" stroked="f">
                <v:textbox inset="0,0,0,0">
                  <w:txbxContent>
                    <w:p w:rsidR="00A1042D" w:rsidRPr="00004776" w:rsidRDefault="00A1042D" w:rsidP="00A1042D">
                      <w:pPr>
                        <w:spacing w:before="0"/>
                        <w:jc w:val="center"/>
                        <w:rPr>
                          <w:sz w:val="12"/>
                          <w:szCs w:val="12"/>
                          <w:lang w:bidi="ar-EG"/>
                        </w:rPr>
                      </w:pPr>
                      <w:r>
                        <w:rPr>
                          <w:rFonts w:hint="cs"/>
                          <w:sz w:val="16"/>
                          <w:szCs w:val="16"/>
                          <w:rtl/>
                          <w:lang w:bidi="ar-EG"/>
                        </w:rPr>
                        <w:t>مكونات الترددات الراديوية للهوائي</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71552" behindDoc="0" locked="0" layoutInCell="1" allowOverlap="1" wp14:anchorId="4AD61154" wp14:editId="1163B39D">
                <wp:simplePos x="0" y="0"/>
                <wp:positionH relativeFrom="column">
                  <wp:posOffset>5143500</wp:posOffset>
                </wp:positionH>
                <wp:positionV relativeFrom="page">
                  <wp:posOffset>2676525</wp:posOffset>
                </wp:positionV>
                <wp:extent cx="553720" cy="377825"/>
                <wp:effectExtent l="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77825"/>
                        </a:xfrm>
                        <a:prstGeom prst="rect">
                          <a:avLst/>
                        </a:prstGeom>
                        <a:noFill/>
                        <a:ln w="9525">
                          <a:noFill/>
                          <a:miter lim="800000"/>
                          <a:headEnd/>
                          <a:tailEnd/>
                        </a:ln>
                      </wps:spPr>
                      <wps:txbx>
                        <w:txbxContent>
                          <w:p w:rsidR="00A1042D" w:rsidRPr="00B00D3B" w:rsidRDefault="00A1042D" w:rsidP="00A1042D">
                            <w:pPr>
                              <w:spacing w:before="0"/>
                              <w:jc w:val="center"/>
                              <w:rPr>
                                <w:sz w:val="20"/>
                                <w:szCs w:val="20"/>
                                <w:lang w:bidi="ar-EG"/>
                              </w:rPr>
                            </w:pPr>
                            <w:r w:rsidRPr="00B00D3B">
                              <w:rPr>
                                <w:rFonts w:hint="cs"/>
                                <w:sz w:val="20"/>
                                <w:szCs w:val="20"/>
                                <w:rtl/>
                                <w:lang w:bidi="ar-EG"/>
                              </w:rPr>
                              <w:t xml:space="preserve">تعديلات من منصة </w:t>
                            </w:r>
                            <w:proofErr w:type="spellStart"/>
                            <w:r w:rsidRPr="00B00D3B">
                              <w:rPr>
                                <w:rFonts w:hint="cs"/>
                                <w:sz w:val="20"/>
                                <w:szCs w:val="20"/>
                                <w:rtl/>
                                <w:lang w:bidi="ar-EG"/>
                              </w:rPr>
                              <w:t>عطالية</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15C47" id="Text Box 7" o:spid="_x0000_s1041" type="#_x0000_t202" style="position:absolute;left:0;text-align:left;margin-left:405pt;margin-top:210.75pt;width:43.6pt;height:2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" filled="f" stroked="f">
                <v:textbox inset="0,0,0,0">
                  <w:txbxContent>
                    <w:p w:rsidR="00A1042D" w:rsidRPr="00B00D3B" w:rsidRDefault="00A1042D" w:rsidP="00A1042D">
                      <w:pPr>
                        <w:spacing w:before="0"/>
                        <w:jc w:val="center"/>
                        <w:rPr>
                          <w:sz w:val="20"/>
                          <w:szCs w:val="20"/>
                          <w:lang w:bidi="ar-EG"/>
                        </w:rPr>
                      </w:pPr>
                      <w:r w:rsidRPr="00B00D3B">
                        <w:rPr>
                          <w:rFonts w:hint="cs"/>
                          <w:sz w:val="20"/>
                          <w:szCs w:val="20"/>
                          <w:rtl/>
                          <w:lang w:bidi="ar-EG"/>
                        </w:rPr>
                        <w:t>تعديلات من منصة عطالية</w:t>
                      </w:r>
                    </w:p>
                  </w:txbxContent>
                </v:textbox>
                <w10:wrap anchory="page"/>
              </v:shape>
            </w:pict>
          </mc:Fallback>
        </mc:AlternateContent>
      </w:r>
      <w:r w:rsidR="008B4933">
        <w:rPr>
          <w:noProof/>
          <w:rtl/>
          <w:lang w:eastAsia="zh-CN"/>
        </w:rPr>
        <mc:AlternateContent>
          <mc:Choice Requires="wps">
            <w:drawing>
              <wp:anchor distT="45720" distB="45720" distL="114300" distR="114300" simplePos="0" relativeHeight="251661312" behindDoc="0" locked="0" layoutInCell="1" allowOverlap="1" wp14:anchorId="38EE42C9" wp14:editId="2784EE11">
                <wp:simplePos x="0" y="0"/>
                <wp:positionH relativeFrom="margin">
                  <wp:posOffset>3005455</wp:posOffset>
                </wp:positionH>
                <wp:positionV relativeFrom="page">
                  <wp:posOffset>1869440</wp:posOffset>
                </wp:positionV>
                <wp:extent cx="903605" cy="98425"/>
                <wp:effectExtent l="0" t="0" r="1079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8425"/>
                        </a:xfrm>
                        <a:prstGeom prst="rect">
                          <a:avLst/>
                        </a:prstGeom>
                        <a:noFill/>
                        <a:ln w="9525">
                          <a:noFill/>
                          <a:miter lim="800000"/>
                          <a:headEnd/>
                          <a:tailEnd/>
                        </a:ln>
                      </wps:spPr>
                      <wps:txbx>
                        <w:txbxContent>
                          <w:p w:rsidR="00A1042D" w:rsidRPr="00004776" w:rsidRDefault="00A1042D" w:rsidP="00A1042D">
                            <w:pPr>
                              <w:spacing w:before="0" w:line="144" w:lineRule="auto"/>
                              <w:jc w:val="center"/>
                              <w:rPr>
                                <w:sz w:val="14"/>
                                <w:szCs w:val="14"/>
                                <w:lang w:bidi="ar-EG"/>
                              </w:rPr>
                            </w:pPr>
                            <w:r w:rsidRPr="00004776">
                              <w:rPr>
                                <w:rFonts w:hint="cs"/>
                                <w:sz w:val="14"/>
                                <w:szCs w:val="14"/>
                                <w:rtl/>
                                <w:lang w:bidi="ar-EG"/>
                              </w:rPr>
                              <w:t>المعلمات الأخرى للمحطة الأرضية</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8634AD" id="Text Box 8" o:spid="_x0000_s1042" type="#_x0000_t202" style="position:absolute;left:0;text-align:left;margin-left:236.65pt;margin-top:147.2pt;width:71.15pt;height: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" filled="f" stroked="f">
                <v:textbox inset="0,0,0,0">
                  <w:txbxContent>
                    <w:p w:rsidR="00A1042D" w:rsidRPr="00004776" w:rsidRDefault="00A1042D" w:rsidP="00A1042D">
                      <w:pPr>
                        <w:spacing w:before="0" w:line="144" w:lineRule="auto"/>
                        <w:jc w:val="center"/>
                        <w:rPr>
                          <w:sz w:val="14"/>
                          <w:szCs w:val="14"/>
                          <w:lang w:bidi="ar-EG"/>
                        </w:rPr>
                      </w:pPr>
                      <w:r w:rsidRPr="00004776">
                        <w:rPr>
                          <w:rFonts w:hint="cs"/>
                          <w:sz w:val="14"/>
                          <w:szCs w:val="14"/>
                          <w:rtl/>
                          <w:lang w:bidi="ar-EG"/>
                        </w:rPr>
                        <w:t>المعلمات الأخرى للمحطة الأرضية</w:t>
                      </w:r>
                    </w:p>
                  </w:txbxContent>
                </v:textbox>
                <w10:wrap anchorx="margin" anchory="page"/>
              </v:shape>
            </w:pict>
          </mc:Fallback>
        </mc:AlternateContent>
      </w:r>
      <w:r w:rsidR="008B4933">
        <w:rPr>
          <w:noProof/>
          <w:rtl/>
          <w:lang w:eastAsia="zh-CN"/>
        </w:rPr>
        <mc:AlternateContent>
          <mc:Choice Requires="wps">
            <w:drawing>
              <wp:anchor distT="45720" distB="45720" distL="114300" distR="114300" simplePos="0" relativeHeight="251659264" behindDoc="0" locked="0" layoutInCell="1" allowOverlap="1" wp14:anchorId="31ADBBDF" wp14:editId="710D2E9A">
                <wp:simplePos x="0" y="0"/>
                <wp:positionH relativeFrom="column">
                  <wp:posOffset>3024505</wp:posOffset>
                </wp:positionH>
                <wp:positionV relativeFrom="page">
                  <wp:posOffset>1718310</wp:posOffset>
                </wp:positionV>
                <wp:extent cx="847725" cy="97155"/>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97155"/>
                        </a:xfrm>
                        <a:prstGeom prst="rect">
                          <a:avLst/>
                        </a:prstGeom>
                        <a:noFill/>
                        <a:ln w="9525">
                          <a:noFill/>
                          <a:miter lim="800000"/>
                          <a:headEnd/>
                          <a:tailEnd/>
                        </a:ln>
                      </wps:spPr>
                      <wps:txbx>
                        <w:txbxContent>
                          <w:p w:rsidR="00A1042D" w:rsidRPr="00004776" w:rsidRDefault="00A1042D" w:rsidP="00A1042D">
                            <w:pPr>
                              <w:spacing w:before="0" w:line="144" w:lineRule="auto"/>
                              <w:jc w:val="center"/>
                              <w:rPr>
                                <w:sz w:val="16"/>
                                <w:szCs w:val="16"/>
                              </w:rPr>
                            </w:pPr>
                            <w:r w:rsidRPr="00004776">
                              <w:rPr>
                                <w:rFonts w:hint="cs"/>
                                <w:sz w:val="16"/>
                                <w:szCs w:val="16"/>
                                <w:rtl/>
                              </w:rPr>
                              <w:t>موقع المحطة الأرضية</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E34779" id="Text Box 217" o:spid="_x0000_s1043" type="#_x0000_t202" style="position:absolute;left:0;text-align:left;margin-left:238.15pt;margin-top:135.3pt;width:66.7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" filled="f" stroked="f">
                <v:textbox inset="0,0,0,0">
                  <w:txbxContent>
                    <w:p w:rsidR="00A1042D" w:rsidRPr="00004776" w:rsidRDefault="00A1042D" w:rsidP="00A1042D">
                      <w:pPr>
                        <w:spacing w:before="0" w:line="144" w:lineRule="auto"/>
                        <w:jc w:val="center"/>
                        <w:rPr>
                          <w:sz w:val="16"/>
                          <w:szCs w:val="16"/>
                        </w:rPr>
                      </w:pPr>
                      <w:r w:rsidRPr="00004776">
                        <w:rPr>
                          <w:rFonts w:hint="cs"/>
                          <w:sz w:val="16"/>
                          <w:szCs w:val="16"/>
                          <w:rtl/>
                        </w:rPr>
                        <w:t>موقع المحطة الأرضية</w:t>
                      </w:r>
                    </w:p>
                  </w:txbxContent>
                </v:textbox>
                <w10:wrap anchory="page"/>
              </v:shape>
            </w:pict>
          </mc:Fallback>
        </mc:AlternateContent>
      </w:r>
      <w:r w:rsidR="002A257C">
        <w:rPr>
          <w:noProof/>
          <w:rtl/>
          <w:lang w:eastAsia="zh-CN"/>
        </w:rPr>
        <mc:AlternateContent>
          <mc:Choice Requires="wps">
            <w:drawing>
              <wp:anchor distT="45720" distB="45720" distL="114300" distR="114300" simplePos="0" relativeHeight="251660288" behindDoc="0" locked="0" layoutInCell="1" allowOverlap="1" wp14:anchorId="21C1CCEC" wp14:editId="22DF40B2">
                <wp:simplePos x="0" y="0"/>
                <wp:positionH relativeFrom="margin">
                  <wp:posOffset>3015615</wp:posOffset>
                </wp:positionH>
                <wp:positionV relativeFrom="page">
                  <wp:posOffset>1520190</wp:posOffset>
                </wp:positionV>
                <wp:extent cx="903605" cy="97790"/>
                <wp:effectExtent l="0" t="0" r="1079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7790"/>
                        </a:xfrm>
                        <a:prstGeom prst="rect">
                          <a:avLst/>
                        </a:prstGeom>
                        <a:noFill/>
                        <a:ln w="9525">
                          <a:noFill/>
                          <a:miter lim="800000"/>
                          <a:headEnd/>
                          <a:tailEnd/>
                        </a:ln>
                      </wps:spPr>
                      <wps:txbx>
                        <w:txbxContent>
                          <w:p w:rsidR="00A1042D" w:rsidRPr="00004776" w:rsidRDefault="00A1042D" w:rsidP="00A1042D">
                            <w:pPr>
                              <w:spacing w:before="0" w:line="144" w:lineRule="auto"/>
                              <w:jc w:val="center"/>
                              <w:rPr>
                                <w:sz w:val="16"/>
                                <w:szCs w:val="16"/>
                                <w:lang w:bidi="ar-EG"/>
                              </w:rPr>
                            </w:pPr>
                            <w:r w:rsidRPr="00004776">
                              <w:rPr>
                                <w:rFonts w:hint="cs"/>
                                <w:sz w:val="16"/>
                                <w:szCs w:val="16"/>
                                <w:rtl/>
                                <w:lang w:bidi="ar-EG"/>
                              </w:rPr>
                              <w:t>المعلمات المدارية الساتلية ال</w:t>
                            </w:r>
                            <w:r>
                              <w:rPr>
                                <w:rFonts w:hint="cs"/>
                                <w:sz w:val="16"/>
                                <w:szCs w:val="16"/>
                                <w:rtl/>
                                <w:lang w:bidi="ar-EG"/>
                              </w:rPr>
                              <w:t>م</w:t>
                            </w:r>
                            <w:r w:rsidRPr="00004776">
                              <w:rPr>
                                <w:rFonts w:hint="cs"/>
                                <w:sz w:val="16"/>
                                <w:szCs w:val="16"/>
                                <w:rtl/>
                                <w:lang w:bidi="ar-EG"/>
                              </w:rPr>
                              <w:t>طلوبة</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C1CCEC" id="Text Box 6" o:spid="_x0000_s1046" type="#_x0000_t202" style="position:absolute;left:0;text-align:left;margin-left:237.45pt;margin-top:119.7pt;width:71.15pt;height: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" filled="f" stroked="f">
                <v:textbox inset="0,0,0,0">
                  <w:txbxContent>
                    <w:p w:rsidR="00A1042D" w:rsidRPr="00004776" w:rsidRDefault="00A1042D" w:rsidP="00A1042D">
                      <w:pPr>
                        <w:spacing w:before="0" w:line="144" w:lineRule="auto"/>
                        <w:jc w:val="center"/>
                        <w:rPr>
                          <w:sz w:val="16"/>
                          <w:szCs w:val="16"/>
                          <w:lang w:bidi="ar-EG"/>
                        </w:rPr>
                      </w:pPr>
                      <w:r w:rsidRPr="00004776">
                        <w:rPr>
                          <w:rFonts w:hint="cs"/>
                          <w:sz w:val="16"/>
                          <w:szCs w:val="16"/>
                          <w:rtl/>
                          <w:lang w:bidi="ar-EG"/>
                        </w:rPr>
                        <w:t>المعلمات المدارية الساتلية ال</w:t>
                      </w:r>
                      <w:r>
                        <w:rPr>
                          <w:rFonts w:hint="cs"/>
                          <w:sz w:val="16"/>
                          <w:szCs w:val="16"/>
                          <w:rtl/>
                          <w:lang w:bidi="ar-EG"/>
                        </w:rPr>
                        <w:t>م</w:t>
                      </w:r>
                      <w:r w:rsidRPr="00004776">
                        <w:rPr>
                          <w:rFonts w:hint="cs"/>
                          <w:sz w:val="16"/>
                          <w:szCs w:val="16"/>
                          <w:rtl/>
                          <w:lang w:bidi="ar-EG"/>
                        </w:rPr>
                        <w:t>طلوبة</w:t>
                      </w:r>
                    </w:p>
                  </w:txbxContent>
                </v:textbox>
                <w10:wrap anchorx="margin" anchory="page"/>
              </v:shape>
            </w:pict>
          </mc:Fallback>
        </mc:AlternateContent>
      </w:r>
      <w:r w:rsidR="00A1042D">
        <w:rPr>
          <w:noProof/>
          <w:lang w:eastAsia="zh-CN"/>
        </w:rPr>
        <w:drawing>
          <wp:inline distT="0" distB="0" distL="0" distR="0">
            <wp:extent cx="6127750" cy="22517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7750" cy="2251710"/>
                    </a:xfrm>
                    <a:prstGeom prst="rect">
                      <a:avLst/>
                    </a:prstGeom>
                    <a:noFill/>
                    <a:ln>
                      <a:noFill/>
                    </a:ln>
                  </pic:spPr>
                </pic:pic>
              </a:graphicData>
            </a:graphic>
          </wp:inline>
        </w:drawing>
      </w:r>
    </w:p>
    <w:p w:rsidR="00A1042D" w:rsidRDefault="00A1042D" w:rsidP="00A1042D">
      <w:pPr>
        <w:pStyle w:val="Heading1"/>
        <w:spacing w:before="240"/>
        <w:rPr>
          <w:rtl/>
          <w:lang w:bidi="ar"/>
        </w:rPr>
      </w:pPr>
      <w:r>
        <w:rPr>
          <w:lang w:bidi="ar"/>
        </w:rPr>
        <w:t>2</w:t>
      </w:r>
      <w:r>
        <w:rPr>
          <w:rFonts w:hint="cs"/>
          <w:rtl/>
          <w:lang w:bidi="ar"/>
        </w:rPr>
        <w:tab/>
      </w:r>
      <w:r w:rsidRPr="00272296">
        <w:rPr>
          <w:rtl/>
          <w:lang w:bidi="ar"/>
        </w:rPr>
        <w:t>ملخص</w:t>
      </w:r>
    </w:p>
    <w:p w:rsidR="00A1042D" w:rsidRPr="0049600A" w:rsidRDefault="00A1042D" w:rsidP="00A1042D">
      <w:pPr>
        <w:rPr>
          <w:rtl/>
          <w:lang w:bidi="ar"/>
        </w:rPr>
      </w:pPr>
      <w:r>
        <w:rPr>
          <w:rFonts w:hint="cs"/>
          <w:rtl/>
          <w:lang w:bidi="ar"/>
        </w:rPr>
        <w:t>ت</w:t>
      </w:r>
      <w:r w:rsidRPr="00272296">
        <w:rPr>
          <w:rtl/>
          <w:lang w:bidi="ar"/>
        </w:rPr>
        <w:t>ساعد</w:t>
      </w:r>
      <w:r w:rsidRPr="006403E6">
        <w:rPr>
          <w:rtl/>
          <w:lang w:bidi="ar"/>
        </w:rPr>
        <w:t xml:space="preserve"> </w:t>
      </w:r>
      <w:r w:rsidRPr="00272296">
        <w:rPr>
          <w:rtl/>
          <w:lang w:bidi="ar"/>
        </w:rPr>
        <w:t xml:space="preserve">تلبية </w:t>
      </w:r>
      <w:r>
        <w:rPr>
          <w:rFonts w:hint="cs"/>
          <w:rtl/>
          <w:lang w:bidi="ar"/>
        </w:rPr>
        <w:t>ال</w:t>
      </w:r>
      <w:r w:rsidRPr="00272296">
        <w:rPr>
          <w:rtl/>
          <w:lang w:bidi="ar"/>
        </w:rPr>
        <w:t xml:space="preserve">حدود </w:t>
      </w:r>
      <w:r>
        <w:rPr>
          <w:rFonts w:hint="cs"/>
          <w:rtl/>
          <w:lang w:bidi="ar"/>
        </w:rPr>
        <w:t>الموصَّفة</w:t>
      </w:r>
      <w:r>
        <w:rPr>
          <w:rtl/>
          <w:lang w:bidi="ar"/>
        </w:rPr>
        <w:t xml:space="preserve"> في الملحق</w:t>
      </w:r>
      <w:r>
        <w:rPr>
          <w:rFonts w:hint="cs"/>
          <w:rtl/>
          <w:lang w:bidi="ar"/>
        </w:rPr>
        <w:t> </w:t>
      </w:r>
      <w:r>
        <w:rPr>
          <w:lang w:bidi="ar"/>
        </w:rPr>
        <w:t>1</w:t>
      </w:r>
      <w:r>
        <w:rPr>
          <w:rtl/>
          <w:lang w:bidi="ar"/>
        </w:rPr>
        <w:t xml:space="preserve"> </w:t>
      </w:r>
      <w:r>
        <w:rPr>
          <w:rFonts w:hint="cs"/>
          <w:rtl/>
          <w:lang w:bidi="ar"/>
        </w:rPr>
        <w:t>ب</w:t>
      </w:r>
      <w:r>
        <w:rPr>
          <w:rtl/>
          <w:lang w:bidi="ar"/>
        </w:rPr>
        <w:t xml:space="preserve">هذا القرار </w:t>
      </w:r>
      <w:r w:rsidRPr="00272296">
        <w:rPr>
          <w:rtl/>
          <w:lang w:bidi="ar"/>
        </w:rPr>
        <w:t xml:space="preserve">على </w:t>
      </w:r>
      <w:r>
        <w:rPr>
          <w:rFonts w:hint="cs"/>
          <w:rtl/>
          <w:lang w:bidi="ar"/>
        </w:rPr>
        <w:t>ال</w:t>
      </w:r>
      <w:r w:rsidRPr="00272296">
        <w:rPr>
          <w:rtl/>
          <w:lang w:bidi="ar"/>
        </w:rPr>
        <w:t>تقليل</w:t>
      </w:r>
      <w:r>
        <w:rPr>
          <w:rFonts w:hint="cs"/>
          <w:rtl/>
          <w:lang w:bidi="ar"/>
        </w:rPr>
        <w:t xml:space="preserve"> إلى أدنى حد من</w:t>
      </w:r>
      <w:r w:rsidRPr="00272296">
        <w:rPr>
          <w:rtl/>
          <w:lang w:bidi="ar"/>
        </w:rPr>
        <w:t xml:space="preserve"> التداخل الضار المحتمل من سوء </w:t>
      </w:r>
      <w:r>
        <w:rPr>
          <w:rFonts w:hint="cs"/>
          <w:rtl/>
          <w:lang w:bidi="ar"/>
        </w:rPr>
        <w:t>تسديد</w:t>
      </w:r>
      <w:r w:rsidRPr="00272296">
        <w:rPr>
          <w:rtl/>
          <w:lang w:bidi="ar"/>
        </w:rPr>
        <w:t xml:space="preserve"> المحطات الأرضية ال</w:t>
      </w:r>
      <w:r>
        <w:rPr>
          <w:rFonts w:hint="cs"/>
          <w:rtl/>
          <w:lang w:bidi="ar"/>
        </w:rPr>
        <w:t>مت</w:t>
      </w:r>
      <w:r w:rsidRPr="00272296">
        <w:rPr>
          <w:rtl/>
          <w:lang w:bidi="ar"/>
        </w:rPr>
        <w:t>حركة.</w:t>
      </w:r>
    </w:p>
    <w:p w:rsidR="00A1042D" w:rsidRDefault="00A1042D" w:rsidP="00A1042D">
      <w:pPr>
        <w:rPr>
          <w:rtl/>
          <w:lang w:bidi="ar"/>
        </w:rPr>
      </w:pPr>
      <w:r>
        <w:rPr>
          <w:rFonts w:hint="cs"/>
          <w:rtl/>
          <w:lang w:bidi="ar"/>
        </w:rPr>
        <w:t xml:space="preserve">وإذ تؤخذ في الحسبان دقة تسديد </w:t>
      </w:r>
      <w:r w:rsidRPr="00272296">
        <w:rPr>
          <w:rtl/>
          <w:lang w:bidi="ar"/>
        </w:rPr>
        <w:t>المحطات الأرضية ال</w:t>
      </w:r>
      <w:r>
        <w:rPr>
          <w:rFonts w:hint="cs"/>
          <w:rtl/>
          <w:lang w:bidi="ar"/>
        </w:rPr>
        <w:t>مت</w:t>
      </w:r>
      <w:r w:rsidRPr="00272296">
        <w:rPr>
          <w:rtl/>
          <w:lang w:bidi="ar"/>
        </w:rPr>
        <w:t>حركة</w:t>
      </w:r>
      <w:r>
        <w:rPr>
          <w:rFonts w:hint="cs"/>
          <w:rtl/>
          <w:lang w:bidi="ar"/>
        </w:rPr>
        <w:t xml:space="preserve"> وقدراتها في التتبع، </w:t>
      </w:r>
      <w:r w:rsidRPr="00272296">
        <w:rPr>
          <w:rtl/>
          <w:lang w:bidi="ar"/>
        </w:rPr>
        <w:t xml:space="preserve">من المهم </w:t>
      </w:r>
      <w:r>
        <w:rPr>
          <w:rFonts w:hint="cs"/>
          <w:rtl/>
          <w:lang w:bidi="ar"/>
        </w:rPr>
        <w:t>أن تنفَّذ</w:t>
      </w:r>
      <w:r w:rsidRPr="00272296">
        <w:rPr>
          <w:rtl/>
          <w:lang w:bidi="ar"/>
        </w:rPr>
        <w:t xml:space="preserve"> تدابير لضمان </w:t>
      </w:r>
      <w:r>
        <w:rPr>
          <w:rFonts w:hint="cs"/>
          <w:rtl/>
          <w:lang w:bidi="ar"/>
        </w:rPr>
        <w:t>أن الشبكات الساتلية</w:t>
      </w:r>
      <w:r w:rsidRPr="00BB76E4">
        <w:rPr>
          <w:rFonts w:hint="cs"/>
          <w:rtl/>
          <w:lang w:bidi="ar-SY"/>
        </w:rPr>
        <w:t xml:space="preserve"> </w:t>
      </w:r>
      <w:r>
        <w:rPr>
          <w:rFonts w:hint="cs"/>
          <w:rtl/>
          <w:lang w:bidi="ar-SY"/>
        </w:rPr>
        <w:t>ل</w:t>
      </w:r>
      <w:r>
        <w:rPr>
          <w:rtl/>
          <w:lang w:bidi="ar-SY"/>
        </w:rPr>
        <w:t>لخدمة الثابتة الساتلية</w:t>
      </w:r>
      <w:r>
        <w:rPr>
          <w:rFonts w:hint="cs"/>
          <w:rtl/>
          <w:lang w:bidi="ar-SY"/>
        </w:rPr>
        <w:t xml:space="preserve"> </w:t>
      </w:r>
      <w:r w:rsidRPr="00F4027D">
        <w:rPr>
          <w:rtl/>
          <w:lang w:bidi="ar-SY"/>
        </w:rPr>
        <w:t>المستقرة بالنسبة إلى الأرض</w:t>
      </w:r>
      <w:r>
        <w:rPr>
          <w:rFonts w:hint="cs"/>
          <w:rtl/>
          <w:lang w:bidi="ar-SY"/>
        </w:rPr>
        <w:t>، الواقعة</w:t>
      </w:r>
      <w:r w:rsidRPr="00BB76E4">
        <w:rPr>
          <w:rtl/>
          <w:lang w:bidi="ar"/>
        </w:rPr>
        <w:t xml:space="preserve"> </w:t>
      </w:r>
      <w:r w:rsidRPr="00272296">
        <w:rPr>
          <w:rtl/>
          <w:lang w:bidi="ar"/>
        </w:rPr>
        <w:t>بالقرب من</w:t>
      </w:r>
      <w:r w:rsidRPr="00BB76E4">
        <w:rPr>
          <w:rFonts w:hint="cs"/>
          <w:rtl/>
          <w:lang w:bidi="ar"/>
        </w:rPr>
        <w:t xml:space="preserve"> </w:t>
      </w:r>
      <w:proofErr w:type="spellStart"/>
      <w:r>
        <w:rPr>
          <w:rFonts w:hint="cs"/>
          <w:rtl/>
          <w:lang w:bidi="ar"/>
        </w:rPr>
        <w:t>الساتل</w:t>
      </w:r>
      <w:proofErr w:type="spellEnd"/>
      <w:r>
        <w:rPr>
          <w:rFonts w:hint="cs"/>
          <w:rtl/>
          <w:lang w:bidi="ar"/>
        </w:rPr>
        <w:t xml:space="preserve"> المطلوب في</w:t>
      </w:r>
      <w:r w:rsidRPr="00E16FFB">
        <w:rPr>
          <w:rtl/>
          <w:lang w:bidi="ar-SY"/>
        </w:rPr>
        <w:t xml:space="preserve"> </w:t>
      </w:r>
      <w:r>
        <w:rPr>
          <w:rtl/>
          <w:lang w:bidi="ar-SY"/>
        </w:rPr>
        <w:t>الخدمة الثابتة الساتلية</w:t>
      </w:r>
      <w:r w:rsidRPr="00E16FFB">
        <w:rPr>
          <w:rtl/>
          <w:lang w:bidi="ar-SY"/>
        </w:rPr>
        <w:t xml:space="preserve"> </w:t>
      </w:r>
      <w:r>
        <w:rPr>
          <w:rtl/>
          <w:lang w:bidi="ar-SY"/>
        </w:rPr>
        <w:t>المستقرة بالنسبة إلى الأرض</w:t>
      </w:r>
      <w:r>
        <w:rPr>
          <w:rFonts w:hint="cs"/>
          <w:rtl/>
          <w:lang w:bidi="ar-SY"/>
        </w:rPr>
        <w:t>،</w:t>
      </w:r>
      <w:r w:rsidRPr="00BB76E4">
        <w:rPr>
          <w:rFonts w:hint="cs"/>
          <w:rtl/>
          <w:lang w:bidi="ar"/>
        </w:rPr>
        <w:t xml:space="preserve"> </w:t>
      </w:r>
      <w:r>
        <w:rPr>
          <w:rFonts w:hint="cs"/>
          <w:rtl/>
          <w:lang w:bidi="ar"/>
        </w:rPr>
        <w:t>لا</w:t>
      </w:r>
      <w:r>
        <w:rPr>
          <w:rFonts w:hint="eastAsia"/>
          <w:rtl/>
          <w:lang w:bidi="ar"/>
        </w:rPr>
        <w:t> </w:t>
      </w:r>
      <w:r>
        <w:rPr>
          <w:rFonts w:hint="cs"/>
          <w:rtl/>
          <w:lang w:bidi="ar"/>
        </w:rPr>
        <w:t>تستقبل</w:t>
      </w:r>
      <w:r w:rsidRPr="00BB76E4">
        <w:rPr>
          <w:rtl/>
          <w:lang w:bidi="ar"/>
        </w:rPr>
        <w:t xml:space="preserve"> </w:t>
      </w:r>
      <w:r w:rsidRPr="00272296">
        <w:rPr>
          <w:rtl/>
          <w:lang w:bidi="ar"/>
        </w:rPr>
        <w:t>تداخل</w:t>
      </w:r>
      <w:r>
        <w:rPr>
          <w:rFonts w:hint="cs"/>
          <w:rtl/>
          <w:lang w:bidi="ar"/>
        </w:rPr>
        <w:t>اً</w:t>
      </w:r>
      <w:r w:rsidRPr="00272296">
        <w:rPr>
          <w:rtl/>
          <w:lang w:bidi="ar"/>
        </w:rPr>
        <w:t xml:space="preserve"> ضار</w:t>
      </w:r>
      <w:r>
        <w:rPr>
          <w:rFonts w:hint="cs"/>
          <w:rtl/>
          <w:lang w:bidi="ar"/>
        </w:rPr>
        <w:t>اً</w:t>
      </w:r>
      <w:r w:rsidRPr="00272296">
        <w:rPr>
          <w:rtl/>
          <w:lang w:bidi="ar"/>
        </w:rPr>
        <w:t xml:space="preserve"> من هذه المحطات الأرضية.</w:t>
      </w:r>
      <w:r w:rsidRPr="006935D2">
        <w:rPr>
          <w:rFonts w:hint="cs"/>
          <w:rtl/>
          <w:lang w:bidi="ar"/>
        </w:rPr>
        <w:t xml:space="preserve"> </w:t>
      </w:r>
      <w:r>
        <w:rPr>
          <w:rFonts w:hint="cs"/>
          <w:rtl/>
          <w:lang w:bidi="ar"/>
        </w:rPr>
        <w:t>ويورد</w:t>
      </w:r>
      <w:r w:rsidRPr="00272296">
        <w:rPr>
          <w:rtl/>
          <w:lang w:bidi="ar"/>
        </w:rPr>
        <w:t xml:space="preserve"> هذا الملحق </w:t>
      </w:r>
      <w:r>
        <w:rPr>
          <w:rFonts w:hint="cs"/>
          <w:rtl/>
          <w:lang w:bidi="ar"/>
        </w:rPr>
        <w:t>مثالين للتدابير</w:t>
      </w:r>
      <w:r w:rsidRPr="00272296">
        <w:rPr>
          <w:rtl/>
          <w:lang w:bidi="ar"/>
        </w:rPr>
        <w:t xml:space="preserve"> التي يمكن تطبيقها لضمان </w:t>
      </w:r>
      <w:r>
        <w:rPr>
          <w:rFonts w:hint="cs"/>
          <w:rtl/>
          <w:lang w:bidi="ar"/>
        </w:rPr>
        <w:t>التزام</w:t>
      </w:r>
      <w:r w:rsidRPr="00272296">
        <w:rPr>
          <w:rtl/>
          <w:lang w:bidi="ar"/>
        </w:rPr>
        <w:t xml:space="preserve"> المحطات الأرضية ال</w:t>
      </w:r>
      <w:r>
        <w:rPr>
          <w:rFonts w:hint="cs"/>
          <w:rtl/>
          <w:lang w:bidi="ar"/>
        </w:rPr>
        <w:t>مت</w:t>
      </w:r>
      <w:r w:rsidRPr="00272296">
        <w:rPr>
          <w:rtl/>
          <w:lang w:bidi="ar"/>
        </w:rPr>
        <w:t>حركة</w:t>
      </w:r>
      <w:r>
        <w:rPr>
          <w:rFonts w:hint="cs"/>
          <w:rtl/>
          <w:lang w:bidi="ar"/>
        </w:rPr>
        <w:t xml:space="preserve"> بحدود كثافة</w:t>
      </w:r>
      <w:r w:rsidRPr="006935D2">
        <w:rPr>
          <w:rFonts w:hint="cs"/>
          <w:rtl/>
          <w:lang w:bidi="ar-EG"/>
        </w:rPr>
        <w:t xml:space="preserve"> </w:t>
      </w:r>
      <w:r w:rsidRPr="00284B6C">
        <w:rPr>
          <w:rFonts w:hint="cs"/>
          <w:rtl/>
          <w:lang w:bidi="ar-EG"/>
        </w:rPr>
        <w:t xml:space="preserve">القدرة </w:t>
      </w:r>
      <w:r>
        <w:rPr>
          <w:rtl/>
          <w:lang w:bidi="ar-EG"/>
        </w:rPr>
        <w:t xml:space="preserve">المكافئة المشعة </w:t>
      </w:r>
      <w:proofErr w:type="spellStart"/>
      <w:r>
        <w:rPr>
          <w:rtl/>
          <w:lang w:bidi="ar-EG"/>
        </w:rPr>
        <w:t>المتناحية</w:t>
      </w:r>
      <w:proofErr w:type="spellEnd"/>
      <w:r>
        <w:rPr>
          <w:rFonts w:hint="cs"/>
          <w:rtl/>
          <w:lang w:bidi="ar-EG"/>
        </w:rPr>
        <w:t> </w:t>
      </w:r>
      <w:r>
        <w:rPr>
          <w:lang w:bidi="ar-EG"/>
        </w:rPr>
        <w:t>(</w:t>
      </w:r>
      <w:proofErr w:type="spellStart"/>
      <w:r>
        <w:rPr>
          <w:lang w:bidi="ar-EG"/>
        </w:rPr>
        <w:t>e.i.r.p</w:t>
      </w:r>
      <w:proofErr w:type="spellEnd"/>
      <w:r>
        <w:rPr>
          <w:lang w:bidi="ar-EG"/>
        </w:rPr>
        <w:t>.)</w:t>
      </w:r>
      <w:r>
        <w:rPr>
          <w:rFonts w:hint="cs"/>
          <w:rtl/>
          <w:lang w:bidi="ar-EG"/>
        </w:rPr>
        <w:t xml:space="preserve"> </w:t>
      </w:r>
      <w:r w:rsidRPr="00272296">
        <w:rPr>
          <w:rtl/>
          <w:lang w:bidi="ar"/>
        </w:rPr>
        <w:t>المحددة أعلاه.</w:t>
      </w:r>
    </w:p>
    <w:p w:rsidR="00A1042D" w:rsidRDefault="00A1042D" w:rsidP="00A1042D">
      <w:pPr>
        <w:rPr>
          <w:rtl/>
          <w:lang w:bidi="ar"/>
        </w:rPr>
      </w:pPr>
      <w:r>
        <w:rPr>
          <w:rFonts w:hint="cs"/>
          <w:rtl/>
          <w:lang w:bidi="ar"/>
        </w:rPr>
        <w:t>ف</w:t>
      </w:r>
      <w:r w:rsidRPr="00272296">
        <w:rPr>
          <w:rtl/>
          <w:lang w:bidi="ar"/>
        </w:rPr>
        <w:t>في حالة تقنية</w:t>
      </w:r>
      <w:r w:rsidRPr="006935D2">
        <w:rPr>
          <w:rFonts w:hint="cs"/>
          <w:rtl/>
          <w:lang w:bidi="ar"/>
        </w:rPr>
        <w:t xml:space="preserve"> </w:t>
      </w:r>
      <w:r>
        <w:rPr>
          <w:rFonts w:hint="cs"/>
          <w:rtl/>
          <w:lang w:bidi="ar"/>
        </w:rPr>
        <w:t>التسديد</w:t>
      </w:r>
      <w:r w:rsidRPr="00346025">
        <w:rPr>
          <w:rFonts w:hint="cs"/>
          <w:rtl/>
          <w:lang w:bidi="ar"/>
        </w:rPr>
        <w:t xml:space="preserve"> </w:t>
      </w:r>
      <w:r>
        <w:rPr>
          <w:rFonts w:hint="cs"/>
          <w:rtl/>
          <w:lang w:bidi="ar"/>
        </w:rPr>
        <w:t>بالعروة</w:t>
      </w:r>
      <w:r w:rsidRPr="00272296">
        <w:rPr>
          <w:rtl/>
          <w:lang w:bidi="ar"/>
        </w:rPr>
        <w:t xml:space="preserve"> </w:t>
      </w:r>
      <w:r>
        <w:rPr>
          <w:rFonts w:hint="cs"/>
          <w:rtl/>
          <w:lang w:bidi="ar"/>
        </w:rPr>
        <w:t>ال</w:t>
      </w:r>
      <w:r w:rsidRPr="00272296">
        <w:rPr>
          <w:rtl/>
          <w:lang w:bidi="ar"/>
        </w:rPr>
        <w:t>مفتوحة</w:t>
      </w:r>
      <w:r>
        <w:rPr>
          <w:rFonts w:hint="cs"/>
          <w:rtl/>
          <w:lang w:bidi="ar"/>
        </w:rPr>
        <w:t>، يحدَد سوء التسديد</w:t>
      </w:r>
      <w:r w:rsidRPr="00272296">
        <w:rPr>
          <w:rtl/>
          <w:lang w:bidi="ar"/>
        </w:rPr>
        <w:t xml:space="preserve"> الأقصى للمحطة الأرضية </w:t>
      </w:r>
      <w:r>
        <w:rPr>
          <w:rFonts w:hint="cs"/>
          <w:rtl/>
          <w:lang w:bidi="ar"/>
        </w:rPr>
        <w:t>بواسطة</w:t>
      </w:r>
      <w:r w:rsidRPr="00272296">
        <w:rPr>
          <w:rtl/>
          <w:lang w:bidi="ar"/>
        </w:rPr>
        <w:t xml:space="preserve"> التصميم والمعرفة التشغيلية</w:t>
      </w:r>
      <w:r>
        <w:rPr>
          <w:rFonts w:hint="cs"/>
          <w:rtl/>
          <w:lang w:bidi="ar"/>
        </w:rPr>
        <w:t xml:space="preserve"> ب</w:t>
      </w:r>
      <w:r w:rsidRPr="00272296">
        <w:rPr>
          <w:rtl/>
          <w:lang w:bidi="ar"/>
        </w:rPr>
        <w:t>مناورات</w:t>
      </w:r>
      <w:r>
        <w:rPr>
          <w:rFonts w:hint="cs"/>
          <w:rtl/>
          <w:lang w:bidi="ar"/>
        </w:rPr>
        <w:t xml:space="preserve"> البقاء في المدار </w:t>
      </w:r>
      <w:proofErr w:type="spellStart"/>
      <w:r>
        <w:rPr>
          <w:rFonts w:hint="cs"/>
          <w:rtl/>
          <w:lang w:bidi="ar"/>
        </w:rPr>
        <w:t>للساتل</w:t>
      </w:r>
      <w:proofErr w:type="spellEnd"/>
      <w:r w:rsidRPr="006935D2">
        <w:rPr>
          <w:rtl/>
          <w:lang w:bidi="ar-SY"/>
        </w:rPr>
        <w:t xml:space="preserve"> </w:t>
      </w:r>
      <w:r>
        <w:rPr>
          <w:rFonts w:hint="cs"/>
          <w:rtl/>
          <w:lang w:bidi="ar-SY"/>
        </w:rPr>
        <w:t xml:space="preserve">المطلوب </w:t>
      </w:r>
      <w:r>
        <w:rPr>
          <w:rtl/>
          <w:lang w:bidi="ar-SY"/>
        </w:rPr>
        <w:t>المستقر بالنسبة إلى الأرض</w:t>
      </w:r>
      <w:r>
        <w:rPr>
          <w:rFonts w:hint="cs"/>
          <w:rtl/>
          <w:lang w:bidi="ar-SY"/>
        </w:rPr>
        <w:t xml:space="preserve">، وتحدَد </w:t>
      </w:r>
      <w:r w:rsidRPr="00284B6C">
        <w:rPr>
          <w:rFonts w:hint="cs"/>
          <w:rtl/>
          <w:lang w:bidi="ar-EG"/>
        </w:rPr>
        <w:t xml:space="preserve">القدرة </w:t>
      </w:r>
      <w:r>
        <w:rPr>
          <w:rtl/>
          <w:lang w:bidi="ar-EG"/>
        </w:rPr>
        <w:t xml:space="preserve">المكافئة المشعة </w:t>
      </w:r>
      <w:proofErr w:type="spellStart"/>
      <w:r>
        <w:rPr>
          <w:rtl/>
          <w:lang w:bidi="ar-EG"/>
        </w:rPr>
        <w:t>المتناحية</w:t>
      </w:r>
      <w:proofErr w:type="spellEnd"/>
      <w:r>
        <w:rPr>
          <w:rFonts w:hint="cs"/>
          <w:rtl/>
          <w:lang w:bidi="ar-EG"/>
        </w:rPr>
        <w:t> </w:t>
      </w:r>
      <w:r>
        <w:rPr>
          <w:lang w:bidi="ar-EG"/>
        </w:rPr>
        <w:t>(</w:t>
      </w:r>
      <w:proofErr w:type="spellStart"/>
      <w:r>
        <w:rPr>
          <w:lang w:bidi="ar-EG"/>
        </w:rPr>
        <w:t>e.i.r.p</w:t>
      </w:r>
      <w:proofErr w:type="spellEnd"/>
      <w:r>
        <w:rPr>
          <w:lang w:bidi="ar-EG"/>
        </w:rPr>
        <w:t>.)</w:t>
      </w:r>
      <w:r w:rsidR="00BD69C2">
        <w:rPr>
          <w:rFonts w:hint="cs"/>
          <w:rtl/>
          <w:lang w:bidi="ar-EG"/>
        </w:rPr>
        <w:t xml:space="preserve"> </w:t>
      </w:r>
      <w:r>
        <w:rPr>
          <w:rFonts w:hint="cs"/>
          <w:rtl/>
          <w:lang w:bidi="ar-EG"/>
        </w:rPr>
        <w:t xml:space="preserve">القصوى </w:t>
      </w:r>
      <w:r>
        <w:rPr>
          <w:rFonts w:hint="cs"/>
          <w:rtl/>
          <w:lang w:bidi="ar"/>
        </w:rPr>
        <w:t>ل</w:t>
      </w:r>
      <w:r w:rsidRPr="00272296">
        <w:rPr>
          <w:rtl/>
          <w:lang w:bidi="ar"/>
        </w:rPr>
        <w:t>لمحطة الأرضية</w:t>
      </w:r>
      <w:r>
        <w:rPr>
          <w:rFonts w:hint="cs"/>
          <w:rtl/>
          <w:lang w:bidi="ar"/>
        </w:rPr>
        <w:t xml:space="preserve"> وفقاً لذلك،</w:t>
      </w:r>
      <w:r w:rsidRPr="006935D2">
        <w:rPr>
          <w:rtl/>
          <w:lang w:bidi="ar"/>
        </w:rPr>
        <w:t xml:space="preserve"> </w:t>
      </w:r>
      <w:r w:rsidRPr="00272296">
        <w:rPr>
          <w:rtl/>
          <w:lang w:bidi="ar"/>
        </w:rPr>
        <w:t xml:space="preserve">لضمان استيفاء الحدود </w:t>
      </w:r>
      <w:proofErr w:type="spellStart"/>
      <w:r w:rsidRPr="00272296">
        <w:rPr>
          <w:rtl/>
          <w:lang w:bidi="ar"/>
        </w:rPr>
        <w:t>الموصى</w:t>
      </w:r>
      <w:proofErr w:type="spellEnd"/>
      <w:r w:rsidRPr="00272296">
        <w:rPr>
          <w:rtl/>
          <w:lang w:bidi="ar"/>
        </w:rPr>
        <w:t xml:space="preserve"> بها.</w:t>
      </w:r>
    </w:p>
    <w:p w:rsidR="00A1042D" w:rsidRPr="00DA362D" w:rsidRDefault="00A1042D" w:rsidP="0065279B">
      <w:pPr>
        <w:rPr>
          <w:spacing w:val="-6"/>
          <w:rtl/>
          <w:lang w:bidi="ar"/>
        </w:rPr>
      </w:pPr>
      <w:r w:rsidRPr="00DA362D">
        <w:rPr>
          <w:rFonts w:hint="cs"/>
          <w:spacing w:val="-6"/>
          <w:rtl/>
          <w:lang w:bidi="ar"/>
        </w:rPr>
        <w:t>و</w:t>
      </w:r>
      <w:r w:rsidRPr="00DA362D">
        <w:rPr>
          <w:spacing w:val="-6"/>
          <w:rtl/>
          <w:lang w:bidi="ar"/>
        </w:rPr>
        <w:t>في حالة</w:t>
      </w:r>
      <w:r w:rsidRPr="00DA362D">
        <w:rPr>
          <w:rFonts w:hint="cs"/>
          <w:spacing w:val="-6"/>
          <w:rtl/>
          <w:lang w:bidi="ar"/>
        </w:rPr>
        <w:t xml:space="preserve"> تقنية التتبع </w:t>
      </w:r>
      <w:r w:rsidRPr="00DA362D">
        <w:rPr>
          <w:rFonts w:hint="cs"/>
          <w:i/>
          <w:iCs/>
          <w:spacing w:val="-6"/>
          <w:rtl/>
          <w:lang w:bidi="ar"/>
        </w:rPr>
        <w:t>ب</w:t>
      </w:r>
      <w:r w:rsidRPr="00DA362D">
        <w:rPr>
          <w:rFonts w:hint="cs"/>
          <w:i/>
          <w:iCs/>
          <w:spacing w:val="-6"/>
          <w:rtl/>
          <w:lang w:bidi="ar-SY"/>
        </w:rPr>
        <w:t>عروة</w:t>
      </w:r>
      <w:r w:rsidRPr="00DA362D">
        <w:rPr>
          <w:i/>
          <w:iCs/>
          <w:spacing w:val="-6"/>
          <w:rtl/>
          <w:lang w:bidi="ar"/>
        </w:rPr>
        <w:t xml:space="preserve"> مغلقة</w:t>
      </w:r>
      <w:r w:rsidRPr="00DA362D">
        <w:rPr>
          <w:rFonts w:hint="cs"/>
          <w:i/>
          <w:iCs/>
          <w:spacing w:val="-6"/>
          <w:rtl/>
          <w:lang w:bidi="ar"/>
        </w:rPr>
        <w:t xml:space="preserve"> في الترددات الراديوية</w:t>
      </w:r>
      <w:r w:rsidRPr="00DA362D">
        <w:rPr>
          <w:rFonts w:hint="cs"/>
          <w:spacing w:val="-6"/>
          <w:rtl/>
          <w:lang w:bidi="ar"/>
        </w:rPr>
        <w:t>، يُضبط تسديد الهوائي</w:t>
      </w:r>
      <w:r w:rsidRPr="00DA362D">
        <w:rPr>
          <w:spacing w:val="-6"/>
          <w:rtl/>
          <w:lang w:bidi="ar"/>
        </w:rPr>
        <w:t xml:space="preserve"> </w:t>
      </w:r>
      <w:r w:rsidRPr="00DA362D">
        <w:rPr>
          <w:rFonts w:hint="cs"/>
          <w:spacing w:val="-6"/>
          <w:rtl/>
          <w:lang w:bidi="ar"/>
        </w:rPr>
        <w:t>باستمرار</w:t>
      </w:r>
      <w:r w:rsidRPr="00DA362D">
        <w:rPr>
          <w:spacing w:val="-6"/>
          <w:rtl/>
          <w:lang w:bidi="ar"/>
        </w:rPr>
        <w:t>،</w:t>
      </w:r>
      <w:r w:rsidRPr="00DA362D">
        <w:rPr>
          <w:rFonts w:hint="cs"/>
          <w:spacing w:val="-6"/>
          <w:rtl/>
          <w:lang w:bidi="ar"/>
        </w:rPr>
        <w:t xml:space="preserve"> بالرفع الأقصى لشدة </w:t>
      </w:r>
      <w:r w:rsidRPr="00DA362D">
        <w:rPr>
          <w:spacing w:val="-6"/>
          <w:rtl/>
          <w:lang w:bidi="ar"/>
        </w:rPr>
        <w:t>إشارة محددة مسبقا</w:t>
      </w:r>
      <w:r w:rsidRPr="00DA362D">
        <w:rPr>
          <w:rFonts w:hint="cs"/>
          <w:spacing w:val="-6"/>
          <w:rtl/>
          <w:lang w:bidi="ar"/>
        </w:rPr>
        <w:t>ً</w:t>
      </w:r>
      <w:r w:rsidRPr="00DA362D">
        <w:rPr>
          <w:spacing w:val="-6"/>
          <w:rtl/>
          <w:lang w:bidi="ar"/>
        </w:rPr>
        <w:t xml:space="preserve"> </w:t>
      </w:r>
      <w:r w:rsidRPr="00DA362D">
        <w:rPr>
          <w:rFonts w:hint="cs"/>
          <w:spacing w:val="-6"/>
          <w:rtl/>
          <w:lang w:bidi="ar"/>
        </w:rPr>
        <w:t>تُستقبل</w:t>
      </w:r>
      <w:r w:rsidRPr="00DA362D">
        <w:rPr>
          <w:spacing w:val="-6"/>
          <w:rtl/>
          <w:lang w:bidi="ar"/>
        </w:rPr>
        <w:t xml:space="preserve"> من</w:t>
      </w:r>
      <w:r w:rsidRPr="00DA362D">
        <w:rPr>
          <w:rFonts w:hint="cs"/>
          <w:spacing w:val="-6"/>
          <w:rtl/>
          <w:lang w:bidi="ar"/>
        </w:rPr>
        <w:t xml:space="preserve"> </w:t>
      </w:r>
      <w:proofErr w:type="spellStart"/>
      <w:r w:rsidRPr="00DA362D">
        <w:rPr>
          <w:rFonts w:hint="cs"/>
          <w:spacing w:val="-6"/>
          <w:rtl/>
          <w:lang w:bidi="ar"/>
        </w:rPr>
        <w:t>الساتل</w:t>
      </w:r>
      <w:proofErr w:type="spellEnd"/>
      <w:r w:rsidRPr="00DA362D">
        <w:rPr>
          <w:rFonts w:hint="cs"/>
          <w:spacing w:val="-6"/>
          <w:rtl/>
          <w:lang w:bidi="ar"/>
        </w:rPr>
        <w:t xml:space="preserve"> المطلوب في</w:t>
      </w:r>
      <w:r w:rsidRPr="00DA362D">
        <w:rPr>
          <w:spacing w:val="-6"/>
          <w:rtl/>
          <w:lang w:bidi="ar-SY"/>
        </w:rPr>
        <w:t xml:space="preserve"> الخدمة الثابتة الساتلية المستقرة بالنسبة إلى الأرض</w:t>
      </w:r>
      <w:r w:rsidRPr="00DA362D">
        <w:rPr>
          <w:rFonts w:hint="cs"/>
          <w:spacing w:val="-6"/>
          <w:rtl/>
          <w:lang w:bidi="ar-SY"/>
        </w:rPr>
        <w:t>. ويعود</w:t>
      </w:r>
      <w:r w:rsidRPr="00DA362D">
        <w:rPr>
          <w:spacing w:val="-6"/>
          <w:rtl/>
          <w:lang w:bidi="ar"/>
        </w:rPr>
        <w:t xml:space="preserve"> اختيار </w:t>
      </w:r>
      <w:r w:rsidRPr="00DA362D">
        <w:rPr>
          <w:rFonts w:hint="cs"/>
          <w:spacing w:val="-6"/>
          <w:rtl/>
          <w:lang w:bidi="ar"/>
        </w:rPr>
        <w:t>ال</w:t>
      </w:r>
      <w:r w:rsidRPr="00DA362D">
        <w:rPr>
          <w:spacing w:val="-6"/>
          <w:rtl/>
          <w:lang w:bidi="ar"/>
        </w:rPr>
        <w:t xml:space="preserve">إشارة لمشغل </w:t>
      </w:r>
      <w:proofErr w:type="spellStart"/>
      <w:r w:rsidRPr="00DA362D">
        <w:rPr>
          <w:spacing w:val="-6"/>
          <w:rtl/>
          <w:lang w:bidi="ar"/>
        </w:rPr>
        <w:t>الساتل</w:t>
      </w:r>
      <w:proofErr w:type="spellEnd"/>
      <w:r w:rsidRPr="00DA362D">
        <w:rPr>
          <w:rFonts w:hint="cs"/>
          <w:spacing w:val="-6"/>
          <w:rtl/>
          <w:lang w:bidi="ar"/>
        </w:rPr>
        <w:t> </w:t>
      </w:r>
      <w:r w:rsidRPr="00DA362D">
        <w:rPr>
          <w:spacing w:val="-6"/>
          <w:rtl/>
          <w:lang w:bidi="ar"/>
        </w:rPr>
        <w:t>-</w:t>
      </w:r>
      <w:r w:rsidRPr="00DA362D">
        <w:rPr>
          <w:rFonts w:hint="eastAsia"/>
          <w:spacing w:val="-6"/>
          <w:rtl/>
          <w:lang w:bidi="ar"/>
        </w:rPr>
        <w:t> </w:t>
      </w:r>
      <w:r w:rsidRPr="00DA362D">
        <w:rPr>
          <w:rFonts w:hint="cs"/>
          <w:spacing w:val="-6"/>
          <w:rtl/>
          <w:lang w:bidi="ar"/>
        </w:rPr>
        <w:t>فيستخدم ال</w:t>
      </w:r>
      <w:r w:rsidRPr="00DA362D">
        <w:rPr>
          <w:spacing w:val="-6"/>
          <w:rtl/>
          <w:lang w:bidi="ar"/>
        </w:rPr>
        <w:t xml:space="preserve">بعض </w:t>
      </w:r>
      <w:r w:rsidRPr="00DA362D">
        <w:rPr>
          <w:rFonts w:hint="cs"/>
          <w:spacing w:val="-6"/>
          <w:rtl/>
          <w:lang w:bidi="ar"/>
        </w:rPr>
        <w:t>موجة حاملة</w:t>
      </w:r>
      <w:r w:rsidRPr="00DA362D">
        <w:rPr>
          <w:spacing w:val="-6"/>
          <w:rtl/>
          <w:lang w:bidi="ar"/>
        </w:rPr>
        <w:t xml:space="preserve"> منفصل</w:t>
      </w:r>
      <w:r w:rsidRPr="00DA362D">
        <w:rPr>
          <w:rFonts w:hint="cs"/>
          <w:spacing w:val="-6"/>
          <w:rtl/>
          <w:lang w:bidi="ar"/>
        </w:rPr>
        <w:t>ة</w:t>
      </w:r>
      <w:r w:rsidRPr="00DA362D">
        <w:rPr>
          <w:spacing w:val="-6"/>
          <w:rtl/>
          <w:lang w:bidi="ar"/>
        </w:rPr>
        <w:t xml:space="preserve">، مثل منار </w:t>
      </w:r>
      <w:proofErr w:type="spellStart"/>
      <w:r w:rsidRPr="00DA362D">
        <w:rPr>
          <w:rFonts w:hint="cs"/>
          <w:spacing w:val="-6"/>
          <w:rtl/>
          <w:lang w:bidi="ar"/>
        </w:rPr>
        <w:t>ساتلي</w:t>
      </w:r>
      <w:proofErr w:type="spellEnd"/>
      <w:r w:rsidRPr="00DA362D">
        <w:rPr>
          <w:spacing w:val="-6"/>
          <w:rtl/>
          <w:lang w:bidi="ar"/>
        </w:rPr>
        <w:t>،</w:t>
      </w:r>
      <w:r w:rsidRPr="00DA362D">
        <w:rPr>
          <w:rFonts w:hint="cs"/>
          <w:spacing w:val="-6"/>
          <w:rtl/>
          <w:lang w:bidi="ar"/>
        </w:rPr>
        <w:t xml:space="preserve"> </w:t>
      </w:r>
      <w:r w:rsidRPr="00DA362D">
        <w:rPr>
          <w:spacing w:val="-6"/>
          <w:rtl/>
          <w:lang w:bidi="ar"/>
        </w:rPr>
        <w:t xml:space="preserve">في حين </w:t>
      </w:r>
      <w:r w:rsidRPr="00DA362D">
        <w:rPr>
          <w:rFonts w:hint="cs"/>
          <w:spacing w:val="-6"/>
          <w:rtl/>
          <w:lang w:bidi="ar"/>
        </w:rPr>
        <w:t>يستخدم</w:t>
      </w:r>
      <w:r w:rsidRPr="00DA362D">
        <w:rPr>
          <w:spacing w:val="-6"/>
          <w:rtl/>
          <w:lang w:bidi="ar"/>
        </w:rPr>
        <w:t xml:space="preserve"> آخر</w:t>
      </w:r>
      <w:r w:rsidRPr="00DA362D">
        <w:rPr>
          <w:rFonts w:hint="cs"/>
          <w:spacing w:val="-6"/>
          <w:rtl/>
          <w:lang w:bidi="ar"/>
        </w:rPr>
        <w:t>و</w:t>
      </w:r>
      <w:r w:rsidRPr="00DA362D">
        <w:rPr>
          <w:spacing w:val="-6"/>
          <w:rtl/>
          <w:lang w:bidi="ar"/>
        </w:rPr>
        <w:t>ن</w:t>
      </w:r>
      <w:r w:rsidRPr="00DA362D">
        <w:rPr>
          <w:rFonts w:hint="cs"/>
          <w:spacing w:val="-6"/>
          <w:rtl/>
          <w:lang w:bidi="ar"/>
        </w:rPr>
        <w:t xml:space="preserve"> </w:t>
      </w:r>
      <w:r w:rsidRPr="00DA362D">
        <w:rPr>
          <w:spacing w:val="-6"/>
          <w:rtl/>
          <w:lang w:bidi="ar"/>
        </w:rPr>
        <w:t xml:space="preserve">نفس </w:t>
      </w:r>
      <w:r w:rsidRPr="00DA362D">
        <w:rPr>
          <w:rFonts w:hint="cs"/>
          <w:spacing w:val="-6"/>
          <w:rtl/>
          <w:lang w:bidi="ar"/>
        </w:rPr>
        <w:t>الموجة عريضة</w:t>
      </w:r>
      <w:r w:rsidRPr="00DA362D">
        <w:rPr>
          <w:rFonts w:hint="eastAsia"/>
          <w:spacing w:val="-6"/>
          <w:rtl/>
          <w:lang w:bidi="ar"/>
        </w:rPr>
        <w:t> </w:t>
      </w:r>
      <w:r w:rsidRPr="00DA362D">
        <w:rPr>
          <w:rFonts w:hint="cs"/>
          <w:spacing w:val="-6"/>
          <w:rtl/>
          <w:lang w:bidi="ar"/>
        </w:rPr>
        <w:t>النطاق</w:t>
      </w:r>
      <w:r w:rsidRPr="00DA362D">
        <w:rPr>
          <w:spacing w:val="-6"/>
          <w:rtl/>
          <w:lang w:bidi="ar"/>
        </w:rPr>
        <w:t xml:space="preserve"> </w:t>
      </w:r>
      <w:r w:rsidRPr="00DA362D">
        <w:rPr>
          <w:rFonts w:hint="cs"/>
          <w:spacing w:val="-6"/>
          <w:rtl/>
          <w:lang w:bidi="ar"/>
        </w:rPr>
        <w:t>المستخدَمة</w:t>
      </w:r>
      <w:r w:rsidRPr="00DA362D">
        <w:rPr>
          <w:spacing w:val="-6"/>
          <w:rtl/>
          <w:lang w:bidi="ar"/>
        </w:rPr>
        <w:t xml:space="preserve"> للوصلة الأمامية.</w:t>
      </w:r>
      <w:r w:rsidRPr="00DA362D">
        <w:rPr>
          <w:rFonts w:hint="cs"/>
          <w:spacing w:val="-6"/>
          <w:rtl/>
          <w:lang w:bidi="ar"/>
        </w:rPr>
        <w:t xml:space="preserve"> وتتميز </w:t>
      </w:r>
      <w:r w:rsidRPr="00DA362D">
        <w:rPr>
          <w:spacing w:val="-6"/>
          <w:rtl/>
          <w:lang w:bidi="ar"/>
        </w:rPr>
        <w:t xml:space="preserve">المعلمات التقنية للإشارة </w:t>
      </w:r>
      <w:r w:rsidRPr="00DA362D">
        <w:rPr>
          <w:rFonts w:hint="cs"/>
          <w:spacing w:val="-6"/>
          <w:rtl/>
          <w:lang w:bidi="ar"/>
        </w:rPr>
        <w:t>التي تستخدمها</w:t>
      </w:r>
      <w:r w:rsidRPr="00DA362D">
        <w:rPr>
          <w:spacing w:val="-6"/>
          <w:rtl/>
          <w:lang w:bidi="ar"/>
        </w:rPr>
        <w:t xml:space="preserve"> خوارزمية</w:t>
      </w:r>
      <w:r w:rsidRPr="00DA362D">
        <w:rPr>
          <w:spacing w:val="-6"/>
          <w:rtl/>
        </w:rPr>
        <w:t xml:space="preserve"> </w:t>
      </w:r>
      <w:r w:rsidRPr="00DA362D">
        <w:rPr>
          <w:spacing w:val="-6"/>
          <w:rtl/>
          <w:lang w:bidi="ar"/>
        </w:rPr>
        <w:t>عروة مغلقة في الترددات الراديوية</w:t>
      </w:r>
      <w:r w:rsidRPr="00DA362D">
        <w:rPr>
          <w:rFonts w:hint="cs"/>
          <w:spacing w:val="-6"/>
          <w:rtl/>
          <w:lang w:bidi="ar"/>
        </w:rPr>
        <w:t xml:space="preserve"> بأهميتها</w:t>
      </w:r>
      <w:r w:rsidRPr="00DA362D">
        <w:rPr>
          <w:spacing w:val="-6"/>
          <w:rtl/>
          <w:lang w:bidi="ar"/>
        </w:rPr>
        <w:t xml:space="preserve"> ويجب أن </w:t>
      </w:r>
      <w:r w:rsidRPr="00DA362D">
        <w:rPr>
          <w:rFonts w:hint="cs"/>
          <w:spacing w:val="-6"/>
          <w:rtl/>
          <w:lang w:bidi="ar"/>
        </w:rPr>
        <w:t>تنسَّق</w:t>
      </w:r>
      <w:r w:rsidRPr="00DA362D">
        <w:rPr>
          <w:spacing w:val="-6"/>
          <w:rtl/>
          <w:lang w:bidi="ar"/>
        </w:rPr>
        <w:t xml:space="preserve"> بين مشغلي</w:t>
      </w:r>
      <w:r w:rsidRPr="00DA362D">
        <w:rPr>
          <w:rFonts w:hint="cs"/>
          <w:spacing w:val="-6"/>
          <w:rtl/>
          <w:lang w:bidi="ar"/>
        </w:rPr>
        <w:t xml:space="preserve"> الشبكات الساتلية</w:t>
      </w:r>
      <w:r w:rsidRPr="00DA362D">
        <w:rPr>
          <w:rFonts w:hint="cs"/>
          <w:spacing w:val="-6"/>
          <w:rtl/>
          <w:lang w:bidi="ar-SY"/>
        </w:rPr>
        <w:t xml:space="preserve"> ل</w:t>
      </w:r>
      <w:r w:rsidRPr="00DA362D">
        <w:rPr>
          <w:spacing w:val="-6"/>
          <w:rtl/>
          <w:lang w:bidi="ar-SY"/>
        </w:rPr>
        <w:t>لخدمة الثابتة الساتلية</w:t>
      </w:r>
      <w:r w:rsidRPr="00DA362D">
        <w:rPr>
          <w:rFonts w:hint="cs"/>
          <w:spacing w:val="-6"/>
          <w:rtl/>
          <w:lang w:bidi="ar-SY"/>
        </w:rPr>
        <w:t xml:space="preserve"> </w:t>
      </w:r>
      <w:r w:rsidRPr="00DA362D">
        <w:rPr>
          <w:spacing w:val="-6"/>
          <w:rtl/>
          <w:lang w:bidi="ar-SY"/>
        </w:rPr>
        <w:t>المستقرة بالنسبة إلى الأرض</w:t>
      </w:r>
      <w:r w:rsidRPr="00DA362D">
        <w:rPr>
          <w:rFonts w:hint="cs"/>
          <w:spacing w:val="-6"/>
          <w:rtl/>
          <w:lang w:bidi="ar-SY"/>
        </w:rPr>
        <w:t>. وذلك</w:t>
      </w:r>
      <w:r w:rsidRPr="00DA362D">
        <w:rPr>
          <w:spacing w:val="-6"/>
          <w:rtl/>
          <w:lang w:bidi="ar"/>
        </w:rPr>
        <w:t xml:space="preserve"> </w:t>
      </w:r>
      <w:r w:rsidRPr="00DA362D">
        <w:rPr>
          <w:rFonts w:hint="cs"/>
          <w:spacing w:val="-6"/>
          <w:rtl/>
          <w:lang w:bidi="ar"/>
        </w:rPr>
        <w:t>ل</w:t>
      </w:r>
      <w:r w:rsidRPr="00DA362D">
        <w:rPr>
          <w:spacing w:val="-6"/>
          <w:rtl/>
          <w:lang w:bidi="ar"/>
        </w:rPr>
        <w:t>ضمان</w:t>
      </w:r>
      <w:r w:rsidRPr="00DA362D">
        <w:rPr>
          <w:rFonts w:hint="cs"/>
          <w:spacing w:val="-6"/>
          <w:rtl/>
          <w:lang w:bidi="ar"/>
        </w:rPr>
        <w:t xml:space="preserve"> إمكانية تحديد أخطاء التسديد </w:t>
      </w:r>
      <w:r w:rsidRPr="00DA362D">
        <w:rPr>
          <w:spacing w:val="-6"/>
          <w:rtl/>
          <w:lang w:bidi="ar"/>
        </w:rPr>
        <w:t>من</w:t>
      </w:r>
      <w:r w:rsidRPr="00DA362D">
        <w:rPr>
          <w:rFonts w:hint="cs"/>
          <w:spacing w:val="-6"/>
          <w:rtl/>
          <w:lang w:bidi="ar"/>
        </w:rPr>
        <w:t xml:space="preserve"> </w:t>
      </w:r>
      <w:proofErr w:type="spellStart"/>
      <w:r w:rsidRPr="00DA362D">
        <w:rPr>
          <w:rFonts w:hint="cs"/>
          <w:spacing w:val="-6"/>
          <w:rtl/>
          <w:lang w:bidi="ar"/>
        </w:rPr>
        <w:t>الساتل</w:t>
      </w:r>
      <w:proofErr w:type="spellEnd"/>
      <w:r w:rsidRPr="00DA362D">
        <w:rPr>
          <w:rFonts w:hint="cs"/>
          <w:spacing w:val="-6"/>
          <w:rtl/>
          <w:lang w:bidi="ar"/>
        </w:rPr>
        <w:t xml:space="preserve"> المطلوب </w:t>
      </w:r>
      <w:r w:rsidRPr="00DA362D">
        <w:rPr>
          <w:spacing w:val="-6"/>
          <w:rtl/>
          <w:lang w:bidi="ar-SY"/>
        </w:rPr>
        <w:t>المستقر بالنسبة إلى الأرض</w:t>
      </w:r>
      <w:r w:rsidRPr="00DA362D">
        <w:rPr>
          <w:spacing w:val="-6"/>
          <w:rtl/>
          <w:lang w:bidi="ar"/>
        </w:rPr>
        <w:t xml:space="preserve"> على الفور،</w:t>
      </w:r>
      <w:r w:rsidRPr="00DA362D">
        <w:rPr>
          <w:rFonts w:hint="cs"/>
          <w:spacing w:val="-6"/>
          <w:rtl/>
          <w:lang w:bidi="ar"/>
        </w:rPr>
        <w:t xml:space="preserve"> بحيث </w:t>
      </w:r>
      <w:r w:rsidRPr="00DA362D">
        <w:rPr>
          <w:spacing w:val="-6"/>
          <w:rtl/>
          <w:lang w:bidi="ar"/>
        </w:rPr>
        <w:t>يمكن تطبيق</w:t>
      </w:r>
      <w:r w:rsidRPr="00DA362D">
        <w:rPr>
          <w:rFonts w:hint="cs"/>
          <w:spacing w:val="-6"/>
          <w:rtl/>
          <w:lang w:bidi="ar"/>
        </w:rPr>
        <w:t xml:space="preserve"> </w:t>
      </w:r>
      <w:r w:rsidRPr="00DA362D">
        <w:rPr>
          <w:spacing w:val="-6"/>
          <w:rtl/>
          <w:lang w:bidi="ar"/>
        </w:rPr>
        <w:t>تعديلات مستمرة</w:t>
      </w:r>
      <w:r w:rsidRPr="00DA362D">
        <w:rPr>
          <w:rFonts w:hint="cs"/>
          <w:spacing w:val="-6"/>
          <w:rtl/>
          <w:lang w:bidi="ar-EG"/>
        </w:rPr>
        <w:t xml:space="preserve"> للقدرة </w:t>
      </w:r>
      <w:r w:rsidRPr="00DA362D">
        <w:rPr>
          <w:spacing w:val="-6"/>
          <w:rtl/>
          <w:lang w:bidi="ar-EG"/>
        </w:rPr>
        <w:t xml:space="preserve">المكافئة المشعة </w:t>
      </w:r>
      <w:proofErr w:type="spellStart"/>
      <w:r w:rsidRPr="00DA362D">
        <w:rPr>
          <w:spacing w:val="-6"/>
          <w:rtl/>
          <w:lang w:bidi="ar-EG"/>
        </w:rPr>
        <w:t>المتناحية</w:t>
      </w:r>
      <w:proofErr w:type="spellEnd"/>
      <w:r w:rsidRPr="00DA362D">
        <w:rPr>
          <w:rFonts w:hint="cs"/>
          <w:spacing w:val="-6"/>
          <w:rtl/>
          <w:lang w:bidi="ar-EG"/>
        </w:rPr>
        <w:t> </w:t>
      </w:r>
      <w:r w:rsidRPr="00DA362D">
        <w:rPr>
          <w:spacing w:val="-6"/>
          <w:lang w:bidi="ar-EG"/>
        </w:rPr>
        <w:t>(</w:t>
      </w:r>
      <w:proofErr w:type="spellStart"/>
      <w:r w:rsidRPr="00DA362D">
        <w:rPr>
          <w:spacing w:val="-6"/>
          <w:lang w:bidi="ar-EG"/>
        </w:rPr>
        <w:t>e.i.r.p</w:t>
      </w:r>
      <w:proofErr w:type="spellEnd"/>
      <w:r w:rsidRPr="00DA362D">
        <w:rPr>
          <w:spacing w:val="-6"/>
          <w:lang w:bidi="ar-EG"/>
        </w:rPr>
        <w:t>.)</w:t>
      </w:r>
      <w:r w:rsidRPr="00DA362D">
        <w:rPr>
          <w:rFonts w:hint="cs"/>
          <w:spacing w:val="-6"/>
          <w:rtl/>
          <w:lang w:bidi="ar-EG"/>
        </w:rPr>
        <w:t xml:space="preserve"> </w:t>
      </w:r>
      <w:r w:rsidRPr="00DA362D">
        <w:rPr>
          <w:spacing w:val="-6"/>
          <w:rtl/>
          <w:lang w:bidi="ar"/>
        </w:rPr>
        <w:t>حسب الحاجة.</w:t>
      </w:r>
    </w:p>
    <w:p w:rsidR="00A1042D" w:rsidRDefault="00A1042D" w:rsidP="00A1042D">
      <w:pPr>
        <w:rPr>
          <w:rtl/>
          <w:lang w:bidi="ar"/>
        </w:rPr>
      </w:pPr>
      <w:r>
        <w:rPr>
          <w:rFonts w:hint="cs"/>
          <w:rtl/>
          <w:lang w:bidi="ar"/>
        </w:rPr>
        <w:t>و</w:t>
      </w:r>
      <w:r w:rsidRPr="00272296">
        <w:rPr>
          <w:rtl/>
          <w:lang w:bidi="ar"/>
        </w:rPr>
        <w:t>في حالة</w:t>
      </w:r>
      <w:r>
        <w:rPr>
          <w:rFonts w:hint="cs"/>
          <w:rtl/>
          <w:lang w:bidi="ar"/>
        </w:rPr>
        <w:t xml:space="preserve"> نظامي العروة</w:t>
      </w:r>
      <w:r w:rsidRPr="00272296">
        <w:rPr>
          <w:rtl/>
          <w:lang w:bidi="ar"/>
        </w:rPr>
        <w:t xml:space="preserve"> </w:t>
      </w:r>
      <w:r>
        <w:rPr>
          <w:rFonts w:hint="cs"/>
          <w:rtl/>
          <w:lang w:bidi="ar"/>
        </w:rPr>
        <w:t>ال</w:t>
      </w:r>
      <w:r w:rsidRPr="00272296">
        <w:rPr>
          <w:rtl/>
          <w:lang w:bidi="ar"/>
        </w:rPr>
        <w:t>مفتوحة</w:t>
      </w:r>
      <w:r w:rsidRPr="00382D95">
        <w:rPr>
          <w:rtl/>
          <w:lang w:bidi="ar"/>
        </w:rPr>
        <w:t xml:space="preserve"> </w:t>
      </w:r>
      <w:r w:rsidRPr="00272296">
        <w:rPr>
          <w:rtl/>
          <w:lang w:bidi="ar"/>
        </w:rPr>
        <w:t>و</w:t>
      </w:r>
      <w:r>
        <w:rPr>
          <w:rFonts w:hint="cs"/>
          <w:rtl/>
          <w:lang w:bidi="ar"/>
        </w:rPr>
        <w:t>ال</w:t>
      </w:r>
      <w:r w:rsidRPr="00272296">
        <w:rPr>
          <w:rtl/>
          <w:lang w:bidi="ar"/>
        </w:rPr>
        <w:t>مغلقة</w:t>
      </w:r>
      <w:r>
        <w:rPr>
          <w:rFonts w:hint="cs"/>
          <w:rtl/>
          <w:lang w:bidi="ar"/>
        </w:rPr>
        <w:t xml:space="preserve"> كليهما</w:t>
      </w:r>
      <w:r w:rsidRPr="00272296">
        <w:rPr>
          <w:rtl/>
          <w:lang w:bidi="ar"/>
        </w:rPr>
        <w:t xml:space="preserve">، </w:t>
      </w:r>
      <w:r>
        <w:rPr>
          <w:rFonts w:hint="cs"/>
          <w:rtl/>
          <w:lang w:bidi="ar"/>
        </w:rPr>
        <w:t xml:space="preserve">تتوقف </w:t>
      </w:r>
      <w:r w:rsidRPr="00272296">
        <w:rPr>
          <w:rtl/>
          <w:lang w:bidi="ar"/>
        </w:rPr>
        <w:t xml:space="preserve">المحطة الأرضية </w:t>
      </w:r>
      <w:r>
        <w:rPr>
          <w:rFonts w:hint="cs"/>
          <w:rtl/>
          <w:lang w:bidi="ar"/>
        </w:rPr>
        <w:t>عن الإرسال</w:t>
      </w:r>
      <w:r w:rsidRPr="00272296">
        <w:rPr>
          <w:rtl/>
          <w:lang w:bidi="ar"/>
        </w:rPr>
        <w:t xml:space="preserve"> إذا </w:t>
      </w:r>
      <w:r>
        <w:rPr>
          <w:rFonts w:hint="cs"/>
          <w:rtl/>
          <w:lang w:bidi="ar"/>
        </w:rPr>
        <w:t>فقدت اتصالها مع</w:t>
      </w:r>
      <w:r w:rsidRPr="00382D95">
        <w:rPr>
          <w:rFonts w:hint="cs"/>
          <w:rtl/>
          <w:lang w:bidi="ar"/>
        </w:rPr>
        <w:t xml:space="preserve"> </w:t>
      </w:r>
      <w:proofErr w:type="spellStart"/>
      <w:r>
        <w:rPr>
          <w:rFonts w:hint="cs"/>
          <w:rtl/>
          <w:lang w:bidi="ar"/>
        </w:rPr>
        <w:t>الساتل</w:t>
      </w:r>
      <w:proofErr w:type="spellEnd"/>
      <w:r>
        <w:rPr>
          <w:rFonts w:hint="cs"/>
          <w:rtl/>
          <w:lang w:bidi="ar"/>
        </w:rPr>
        <w:t xml:space="preserve"> المطلوب في</w:t>
      </w:r>
      <w:r>
        <w:rPr>
          <w:rFonts w:hint="cs"/>
          <w:rtl/>
          <w:lang w:bidi="ar-SY"/>
        </w:rPr>
        <w:t> </w:t>
      </w:r>
      <w:r>
        <w:rPr>
          <w:rtl/>
          <w:lang w:bidi="ar-SY"/>
        </w:rPr>
        <w:t>الخدمة الثابتة الساتلية</w:t>
      </w:r>
      <w:r w:rsidRPr="00E16FFB">
        <w:rPr>
          <w:rtl/>
          <w:lang w:bidi="ar-SY"/>
        </w:rPr>
        <w:t xml:space="preserve"> </w:t>
      </w:r>
      <w:r>
        <w:rPr>
          <w:rtl/>
          <w:lang w:bidi="ar-SY"/>
        </w:rPr>
        <w:t>المستقرة بالنسبة إلى الأرض</w:t>
      </w:r>
      <w:r>
        <w:rPr>
          <w:rFonts w:hint="cs"/>
          <w:rtl/>
          <w:lang w:bidi="ar-SY"/>
        </w:rPr>
        <w:t>.</w:t>
      </w:r>
    </w:p>
    <w:p w:rsidR="00204B30" w:rsidRDefault="00A1042D" w:rsidP="00204B30">
      <w:pPr>
        <w:pStyle w:val="Reasons"/>
        <w:rPr>
          <w:b w:val="0"/>
          <w:bCs w:val="0"/>
          <w:lang w:bidi="ar"/>
        </w:rPr>
      </w:pPr>
      <w:r>
        <w:rPr>
          <w:rFonts w:hint="cs"/>
          <w:rtl/>
          <w:lang w:bidi="ar"/>
        </w:rPr>
        <w:t>الأسباب</w:t>
      </w:r>
      <w:r w:rsidRPr="00272296">
        <w:rPr>
          <w:rtl/>
          <w:lang w:bidi="ar"/>
        </w:rPr>
        <w:t>:</w:t>
      </w:r>
      <w:r>
        <w:rPr>
          <w:lang w:bidi="ar"/>
        </w:rPr>
        <w:tab/>
      </w:r>
      <w:r w:rsidRPr="00A1042D">
        <w:rPr>
          <w:rFonts w:hint="cs"/>
          <w:b w:val="0"/>
          <w:bCs w:val="0"/>
          <w:rtl/>
          <w:lang w:bidi="ar"/>
        </w:rPr>
        <w:t xml:space="preserve">إن اعتماد هذا المقترح </w:t>
      </w:r>
      <w:r w:rsidRPr="00A1042D">
        <w:rPr>
          <w:b w:val="0"/>
          <w:bCs w:val="0"/>
          <w:rtl/>
          <w:lang w:bidi="ar"/>
        </w:rPr>
        <w:t>من شأن</w:t>
      </w:r>
      <w:r w:rsidRPr="00A1042D">
        <w:rPr>
          <w:rFonts w:hint="cs"/>
          <w:b w:val="0"/>
          <w:bCs w:val="0"/>
          <w:rtl/>
          <w:lang w:bidi="ar"/>
        </w:rPr>
        <w:t>ه</w:t>
      </w:r>
      <w:r w:rsidRPr="00A1042D">
        <w:rPr>
          <w:b w:val="0"/>
          <w:bCs w:val="0"/>
          <w:rtl/>
          <w:lang w:bidi="ar"/>
        </w:rPr>
        <w:t xml:space="preserve"> </w:t>
      </w:r>
      <w:r w:rsidRPr="00A1042D">
        <w:rPr>
          <w:rFonts w:hint="cs"/>
          <w:b w:val="0"/>
          <w:bCs w:val="0"/>
          <w:rtl/>
          <w:lang w:bidi="ar"/>
        </w:rPr>
        <w:t>أن يتيح</w:t>
      </w:r>
      <w:r w:rsidRPr="00A1042D">
        <w:rPr>
          <w:b w:val="0"/>
          <w:bCs w:val="0"/>
          <w:rtl/>
          <w:lang w:bidi="ar"/>
        </w:rPr>
        <w:t xml:space="preserve"> </w:t>
      </w:r>
      <w:r w:rsidRPr="00A1042D">
        <w:rPr>
          <w:rFonts w:hint="cs"/>
          <w:b w:val="0"/>
          <w:bCs w:val="0"/>
          <w:rtl/>
          <w:lang w:bidi="ar"/>
        </w:rPr>
        <w:t>تيسر</w:t>
      </w:r>
      <w:r w:rsidRPr="00A1042D">
        <w:rPr>
          <w:b w:val="0"/>
          <w:bCs w:val="0"/>
          <w:rtl/>
          <w:lang w:bidi="ar"/>
        </w:rPr>
        <w:t xml:space="preserve"> </w:t>
      </w:r>
      <w:r w:rsidRPr="00A1042D">
        <w:rPr>
          <w:b w:val="0"/>
          <w:bCs w:val="0"/>
          <w:lang w:bidi="ar"/>
        </w:rPr>
        <w:t>MHz </w:t>
      </w:r>
      <w:r w:rsidRPr="007F6CD8">
        <w:rPr>
          <w:rFonts w:cs="Times New Roman"/>
          <w:b w:val="0"/>
          <w:bCs w:val="0"/>
          <w:szCs w:val="22"/>
          <w:lang w:bidi="ar"/>
        </w:rPr>
        <w:t>500</w:t>
      </w:r>
      <w:r w:rsidRPr="00A1042D">
        <w:rPr>
          <w:b w:val="0"/>
          <w:bCs w:val="0"/>
          <w:rtl/>
          <w:lang w:bidi="ar"/>
        </w:rPr>
        <w:t xml:space="preserve"> في</w:t>
      </w:r>
      <w:r w:rsidRPr="00A1042D">
        <w:rPr>
          <w:rFonts w:hint="cs"/>
          <w:b w:val="0"/>
          <w:bCs w:val="0"/>
          <w:rtl/>
          <w:lang w:bidi="ar"/>
        </w:rPr>
        <w:t xml:space="preserve"> الوصلة الصاعدة والوصلة الهابطة كلتيهما</w:t>
      </w:r>
      <w:r w:rsidRPr="00A1042D">
        <w:rPr>
          <w:b w:val="0"/>
          <w:bCs w:val="0"/>
          <w:rtl/>
          <w:lang w:bidi="ar"/>
        </w:rPr>
        <w:t xml:space="preserve"> لدعم متطلبات الاتصالات العالمية عريض</w:t>
      </w:r>
      <w:r w:rsidRPr="00A1042D">
        <w:rPr>
          <w:rFonts w:hint="cs"/>
          <w:b w:val="0"/>
          <w:bCs w:val="0"/>
          <w:rtl/>
          <w:lang w:bidi="ar"/>
        </w:rPr>
        <w:t>ة</w:t>
      </w:r>
      <w:r w:rsidRPr="00A1042D">
        <w:rPr>
          <w:b w:val="0"/>
          <w:bCs w:val="0"/>
          <w:rtl/>
          <w:lang w:bidi="ar"/>
        </w:rPr>
        <w:t xml:space="preserve"> النطاق الهامة المتنامية للمستخدمين على</w:t>
      </w:r>
      <w:r w:rsidRPr="00A1042D">
        <w:rPr>
          <w:rFonts w:hint="cs"/>
          <w:b w:val="0"/>
          <w:bCs w:val="0"/>
          <w:rtl/>
          <w:lang w:bidi="ar"/>
        </w:rPr>
        <w:t xml:space="preserve"> متن</w:t>
      </w:r>
      <w:r w:rsidRPr="00A1042D">
        <w:rPr>
          <w:b w:val="0"/>
          <w:bCs w:val="0"/>
          <w:rtl/>
          <w:lang w:bidi="ar"/>
        </w:rPr>
        <w:t xml:space="preserve"> السفن والطائرات والمركبات البرية</w:t>
      </w:r>
      <w:r w:rsidRPr="00A1042D">
        <w:rPr>
          <w:rFonts w:hint="cs"/>
          <w:b w:val="0"/>
          <w:bCs w:val="0"/>
          <w:rtl/>
          <w:lang w:bidi="ar"/>
        </w:rPr>
        <w:t>،</w:t>
      </w:r>
      <w:r w:rsidRPr="00A1042D">
        <w:rPr>
          <w:b w:val="0"/>
          <w:bCs w:val="0"/>
          <w:rtl/>
          <w:lang w:bidi="ar"/>
        </w:rPr>
        <w:t xml:space="preserve"> على قدم المساواة</w:t>
      </w:r>
      <w:r w:rsidRPr="00A1042D">
        <w:rPr>
          <w:rFonts w:hint="cs"/>
          <w:b w:val="0"/>
          <w:bCs w:val="0"/>
          <w:rtl/>
          <w:lang w:bidi="ar"/>
        </w:rPr>
        <w:t>،</w:t>
      </w:r>
      <w:r w:rsidRPr="00A1042D">
        <w:rPr>
          <w:b w:val="0"/>
          <w:bCs w:val="0"/>
          <w:rtl/>
          <w:lang w:bidi="ar"/>
        </w:rPr>
        <w:t xml:space="preserve"> في</w:t>
      </w:r>
      <w:r w:rsidRPr="00A1042D">
        <w:rPr>
          <w:rFonts w:hint="cs"/>
          <w:b w:val="0"/>
          <w:bCs w:val="0"/>
          <w:rtl/>
          <w:lang w:bidi="ar"/>
        </w:rPr>
        <w:t> </w:t>
      </w:r>
      <w:r w:rsidRPr="00A1042D">
        <w:rPr>
          <w:b w:val="0"/>
          <w:bCs w:val="0"/>
          <w:rtl/>
          <w:lang w:bidi="ar"/>
        </w:rPr>
        <w:t>جميع الأقاليم</w:t>
      </w:r>
      <w:r w:rsidRPr="00A1042D">
        <w:rPr>
          <w:rFonts w:hint="cs"/>
          <w:b w:val="0"/>
          <w:bCs w:val="0"/>
          <w:rtl/>
          <w:lang w:bidi="ar"/>
        </w:rPr>
        <w:t> </w:t>
      </w:r>
      <w:r w:rsidRPr="00A1042D">
        <w:rPr>
          <w:b w:val="0"/>
          <w:bCs w:val="0"/>
          <w:rtl/>
          <w:lang w:bidi="ar"/>
        </w:rPr>
        <w:t>الثلاثة</w:t>
      </w:r>
      <w:r w:rsidRPr="00A1042D">
        <w:rPr>
          <w:rFonts w:hint="cs"/>
          <w:b w:val="0"/>
          <w:bCs w:val="0"/>
          <w:rtl/>
          <w:lang w:bidi="ar"/>
        </w:rPr>
        <w:t>،</w:t>
      </w:r>
      <w:r w:rsidRPr="00A1042D">
        <w:rPr>
          <w:b w:val="0"/>
          <w:bCs w:val="0"/>
          <w:rtl/>
          <w:lang w:bidi="ar"/>
        </w:rPr>
        <w:t xml:space="preserve"> و</w:t>
      </w:r>
      <w:r w:rsidRPr="00A1042D">
        <w:rPr>
          <w:rFonts w:hint="cs"/>
          <w:b w:val="0"/>
          <w:bCs w:val="0"/>
          <w:rtl/>
          <w:lang w:bidi="ar"/>
        </w:rPr>
        <w:t xml:space="preserve">أن </w:t>
      </w:r>
      <w:r w:rsidRPr="00A1042D">
        <w:rPr>
          <w:b w:val="0"/>
          <w:bCs w:val="0"/>
          <w:rtl/>
          <w:lang w:bidi="ar"/>
        </w:rPr>
        <w:t xml:space="preserve">يؤدي إلى الاستخدام الرشيد </w:t>
      </w:r>
      <w:r w:rsidRPr="00A1042D">
        <w:rPr>
          <w:rFonts w:hint="cs"/>
          <w:b w:val="0"/>
          <w:bCs w:val="0"/>
          <w:rtl/>
          <w:lang w:bidi="ar"/>
        </w:rPr>
        <w:t>والكفء</w:t>
      </w:r>
      <w:r w:rsidRPr="00A1042D">
        <w:rPr>
          <w:b w:val="0"/>
          <w:bCs w:val="0"/>
          <w:rtl/>
          <w:lang w:bidi="ar"/>
        </w:rPr>
        <w:t xml:space="preserve"> لمورد الطيف الراديوي.</w:t>
      </w:r>
      <w:r w:rsidRPr="00A1042D">
        <w:rPr>
          <w:rFonts w:hint="cs"/>
          <w:b w:val="0"/>
          <w:bCs w:val="0"/>
          <w:rtl/>
          <w:lang w:bidi="ar"/>
        </w:rPr>
        <w:t xml:space="preserve"> و</w:t>
      </w:r>
      <w:r w:rsidRPr="00A1042D">
        <w:rPr>
          <w:b w:val="0"/>
          <w:bCs w:val="0"/>
          <w:rtl/>
          <w:lang w:bidi="ar"/>
        </w:rPr>
        <w:t>يسمح</w:t>
      </w:r>
      <w:r w:rsidRPr="00A1042D">
        <w:rPr>
          <w:rFonts w:hint="cs"/>
          <w:b w:val="0"/>
          <w:bCs w:val="0"/>
          <w:rtl/>
          <w:lang w:bidi="ar"/>
        </w:rPr>
        <w:t xml:space="preserve"> ذلك</w:t>
      </w:r>
      <w:r w:rsidRPr="00A1042D">
        <w:rPr>
          <w:b w:val="0"/>
          <w:bCs w:val="0"/>
          <w:rtl/>
          <w:lang w:bidi="ar"/>
        </w:rPr>
        <w:t xml:space="preserve"> أيضا</w:t>
      </w:r>
      <w:r w:rsidRPr="00A1042D">
        <w:rPr>
          <w:rFonts w:hint="cs"/>
          <w:b w:val="0"/>
          <w:bCs w:val="0"/>
          <w:rtl/>
          <w:lang w:bidi="ar"/>
        </w:rPr>
        <w:t>ً ب</w:t>
      </w:r>
      <w:r w:rsidRPr="00A1042D">
        <w:rPr>
          <w:b w:val="0"/>
          <w:bCs w:val="0"/>
          <w:rtl/>
          <w:lang w:bidi="ar"/>
        </w:rPr>
        <w:t xml:space="preserve">تنسيق </w:t>
      </w:r>
      <w:r w:rsidR="00664248">
        <w:rPr>
          <w:rFonts w:hint="cs"/>
          <w:b w:val="0"/>
          <w:bCs w:val="0"/>
          <w:rtl/>
          <w:lang w:bidi="ar"/>
        </w:rPr>
        <w:t xml:space="preserve">هذه </w:t>
      </w:r>
      <w:r w:rsidRPr="00A1042D">
        <w:rPr>
          <w:b w:val="0"/>
          <w:bCs w:val="0"/>
          <w:rtl/>
          <w:lang w:bidi="ar"/>
        </w:rPr>
        <w:t xml:space="preserve">المحطات الأرضية والتبليغ </w:t>
      </w:r>
      <w:r w:rsidRPr="00A1042D">
        <w:rPr>
          <w:rFonts w:hint="cs"/>
          <w:b w:val="0"/>
          <w:bCs w:val="0"/>
          <w:rtl/>
          <w:lang w:bidi="ar"/>
        </w:rPr>
        <w:t xml:space="preserve">عنها </w:t>
      </w:r>
      <w:r w:rsidRPr="00A1042D">
        <w:rPr>
          <w:b w:val="0"/>
          <w:bCs w:val="0"/>
          <w:rtl/>
          <w:lang w:bidi="ar"/>
        </w:rPr>
        <w:t>وتسجيل</w:t>
      </w:r>
      <w:r w:rsidRPr="00A1042D">
        <w:rPr>
          <w:rFonts w:hint="cs"/>
          <w:b w:val="0"/>
          <w:bCs w:val="0"/>
          <w:rtl/>
          <w:lang w:bidi="ar"/>
        </w:rPr>
        <w:t>ها</w:t>
      </w:r>
      <w:r w:rsidRPr="00A1042D">
        <w:rPr>
          <w:b w:val="0"/>
          <w:bCs w:val="0"/>
          <w:rtl/>
          <w:lang w:bidi="ar"/>
        </w:rPr>
        <w:t xml:space="preserve"> على قدم المساواة في جميع الأقاليم الثلاثة.</w:t>
      </w:r>
    </w:p>
    <w:p w:rsidR="00204B30" w:rsidRPr="00204B30" w:rsidRDefault="00204B30" w:rsidP="00204B30">
      <w:pPr>
        <w:spacing w:before="600"/>
        <w:jc w:val="center"/>
        <w:rPr>
          <w:rtl/>
          <w:lang w:bidi="ar-EG"/>
        </w:rPr>
      </w:pPr>
      <w:r>
        <w:rPr>
          <w:rFonts w:hint="cs"/>
          <w:rtl/>
          <w:lang w:bidi="ar-EG"/>
        </w:rPr>
        <w:t>___________</w:t>
      </w:r>
    </w:p>
    <w:sectPr w:rsidR="00204B30" w:rsidRPr="00204B30">
      <w:headerReference w:type="even" r:id="rId18"/>
      <w:headerReference w:type="default" r:id="rId19"/>
      <w:footerReference w:type="default" r:id="rId20"/>
      <w:footerReference w:type="first" r:id="rId21"/>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3520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079B3">
      <w:rPr>
        <w:noProof/>
        <w:lang w:val="es-ES"/>
      </w:rPr>
      <w:t>P:\ARA\ITU-R\CONF-R\CMR15\000\007ADD23A.docx</w:t>
    </w:r>
    <w:r w:rsidRPr="00CB4300">
      <w:fldChar w:fldCharType="end"/>
    </w:r>
    <w:r w:rsidRPr="00CB4300">
      <w:rPr>
        <w:lang w:val="es-ES"/>
      </w:rPr>
      <w:t xml:space="preserve">  (</w:t>
    </w:r>
    <w:r w:rsidR="0003520F">
      <w:rPr>
        <w:lang w:val="es-ES"/>
      </w:rPr>
      <w:t>387405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9079B3">
      <w:rPr>
        <w:noProof/>
      </w:rPr>
      <w:t>29.10.15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9079B3">
      <w:rPr>
        <w:noProof/>
      </w:rPr>
      <w:t>29.10.15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60C53">
    <w:pPr>
      <w:pStyle w:val="Footer"/>
      <w:rPr>
        <w:lang w:val="es-ES"/>
      </w:rPr>
    </w:pPr>
    <w:r>
      <w:fldChar w:fldCharType="begin"/>
    </w:r>
    <w:r w:rsidRPr="00CB4300">
      <w:rPr>
        <w:lang w:val="es-ES"/>
      </w:rPr>
      <w:instrText xml:space="preserve"> FILENAME \p \* MERGEFORMAT </w:instrText>
    </w:r>
    <w:r>
      <w:fldChar w:fldCharType="separate"/>
    </w:r>
    <w:r w:rsidR="009079B3">
      <w:rPr>
        <w:noProof/>
        <w:lang w:val="es-ES"/>
      </w:rPr>
      <w:t>P:\ARA\ITU-R\CONF-R\CMR15\000\007ADD23A.docx</w:t>
    </w:r>
    <w:r>
      <w:fldChar w:fldCharType="end"/>
    </w:r>
    <w:r w:rsidRPr="00CB4300">
      <w:rPr>
        <w:lang w:val="es-ES"/>
      </w:rPr>
      <w:t xml:space="preserve">   (</w:t>
    </w:r>
    <w:r w:rsidR="00F60C53">
      <w:rPr>
        <w:lang w:val="es-ES"/>
      </w:rPr>
      <w:t>387405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9079B3">
      <w:rPr>
        <w:noProof/>
      </w:rPr>
      <w:t>29.10.15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9079B3">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D1756E" w:rsidRDefault="00D1756E" w:rsidP="00D1756E">
      <w:pPr>
        <w:pStyle w:val="Footnotetexte"/>
        <w:rPr>
          <w:lang w:bidi="ar-EG"/>
        </w:rPr>
      </w:pPr>
      <w:r>
        <w:rPr>
          <w:rStyle w:val="FootnoteReference"/>
        </w:rPr>
        <w:footnoteRef/>
      </w:r>
      <w:r>
        <w:tab/>
      </w:r>
      <w:r>
        <w:rPr>
          <w:rFonts w:hint="cs"/>
          <w:rtl/>
        </w:rPr>
        <w:t>النسب الواردة في الشكل</w:t>
      </w:r>
      <w:r>
        <w:rPr>
          <w:rFonts w:hint="eastAsia"/>
          <w:rtl/>
        </w:rPr>
        <w:t> </w:t>
      </w:r>
      <w:r>
        <w:t>1</w:t>
      </w:r>
      <w:r>
        <w:rPr>
          <w:rFonts w:hint="cs"/>
          <w:rtl/>
        </w:rPr>
        <w:t xml:space="preserve"> هي نسب توضيحية ولا تعبر عن مقاسات دقيقة.</w:t>
      </w:r>
    </w:p>
  </w:footnote>
  <w:footnote w:id="2">
    <w:p w:rsidR="00A1042D" w:rsidRDefault="00A1042D" w:rsidP="00A1042D">
      <w:pPr>
        <w:pStyle w:val="Footnotetexte"/>
        <w:rPr>
          <w:lang w:bidi="ar-EG"/>
        </w:rPr>
      </w:pPr>
      <w:r>
        <w:rPr>
          <w:rStyle w:val="FootnoteReference"/>
        </w:rPr>
        <w:footnoteRef/>
      </w:r>
      <w:r>
        <w:tab/>
      </w:r>
      <w:r>
        <w:rPr>
          <w:rFonts w:hint="cs"/>
          <w:rtl/>
          <w:lang w:bidi="ar-EG"/>
        </w:rPr>
        <w:t xml:space="preserve">يعرَّف </w:t>
      </w:r>
      <w:r>
        <w:rPr>
          <w:rFonts w:hint="cs"/>
          <w:rtl/>
        </w:rPr>
        <w:t>خط الطول النسبي على أنه القيمة المطلقة للفرق بين خط طول المحطة الأرضية</w:t>
      </w:r>
      <w:r w:rsidRPr="00863B53">
        <w:rPr>
          <w:rFonts w:hint="cs"/>
          <w:rtl/>
        </w:rPr>
        <w:t xml:space="preserve"> </w:t>
      </w:r>
      <w:r>
        <w:rPr>
          <w:rFonts w:hint="cs"/>
          <w:rtl/>
        </w:rPr>
        <w:t xml:space="preserve">وخط طول </w:t>
      </w:r>
      <w:proofErr w:type="spellStart"/>
      <w:r>
        <w:rPr>
          <w:rFonts w:hint="cs"/>
          <w:rtl/>
        </w:rPr>
        <w:t>الساتل</w:t>
      </w:r>
      <w:proofErr w:type="spellEnd"/>
      <w:r>
        <w:rPr>
          <w:rFonts w:hint="cs"/>
          <w:rtl/>
        </w:rPr>
        <w:t xml:space="preserve"> المستقر بالنسبة إلى الأرض.</w:t>
      </w:r>
    </w:p>
  </w:footnote>
  <w:footnote w:id="3">
    <w:p w:rsidR="00A1042D" w:rsidRDefault="00A1042D" w:rsidP="00A1042D">
      <w:pPr>
        <w:pStyle w:val="Footnotetexte"/>
        <w:rPr>
          <w:rtl/>
        </w:rPr>
      </w:pPr>
      <w:r>
        <w:rPr>
          <w:rStyle w:val="FootnoteReference"/>
        </w:rPr>
        <w:footnoteRef/>
      </w:r>
      <w:r>
        <w:tab/>
      </w:r>
      <w:r w:rsidRPr="00D452AA">
        <w:rPr>
          <w:iCs/>
        </w:rPr>
        <w:t>θ</w:t>
      </w:r>
      <w:r w:rsidRPr="004146E1">
        <w:rPr>
          <w:i/>
          <w:vertAlign w:val="subscript"/>
        </w:rPr>
        <w:t>3dB</w:t>
      </w:r>
      <w:r>
        <w:rPr>
          <w:rFonts w:hint="cs"/>
          <w:rtl/>
        </w:rPr>
        <w:t xml:space="preserve"> هو العرض الزاوي </w:t>
      </w:r>
      <w:r>
        <w:t>3</w:t>
      </w:r>
      <w:r>
        <w:rPr>
          <w:rFonts w:hint="eastAsia"/>
          <w:rtl/>
        </w:rPr>
        <w:t> </w:t>
      </w:r>
      <w:r w:rsidRPr="004146E1">
        <w:t>dB</w:t>
      </w:r>
      <w:r>
        <w:rPr>
          <w:rFonts w:hint="cs"/>
          <w:rtl/>
        </w:rPr>
        <w:t xml:space="preserve"> لهوائي محطة أرضية تتحرك، ويمكن تقريب قيمته بالمعادلة التالية:</w:t>
      </w:r>
    </w:p>
    <w:p w:rsidR="00A1042D" w:rsidRPr="00D9075D" w:rsidRDefault="00A1042D" w:rsidP="00A1042D">
      <w:pPr>
        <w:tabs>
          <w:tab w:val="center" w:pos="4820"/>
          <w:tab w:val="right" w:pos="9639"/>
        </w:tabs>
        <w:overflowPunct w:val="0"/>
        <w:autoSpaceDE w:val="0"/>
        <w:autoSpaceDN w:val="0"/>
        <w:adjustRightInd w:val="0"/>
        <w:spacing w:line="240" w:lineRule="auto"/>
        <w:jc w:val="left"/>
        <w:textAlignment w:val="baseline"/>
        <w:rPr>
          <w:rFonts w:cs="Times New Roman"/>
          <w:sz w:val="24"/>
          <w:szCs w:val="20"/>
          <w:lang w:val="en-GB"/>
        </w:rPr>
      </w:pPr>
      <w:r w:rsidRPr="00D9075D">
        <w:rPr>
          <w:rFonts w:cs="Times New Roman"/>
          <w:sz w:val="24"/>
          <w:szCs w:val="20"/>
          <w:lang w:val="en-GB"/>
        </w:rPr>
        <w:tab/>
      </w:r>
      <w:r w:rsidRPr="00D9075D">
        <w:rPr>
          <w:rFonts w:cs="Times New Roman"/>
          <w:sz w:val="24"/>
          <w:szCs w:val="20"/>
          <w:lang w:val="en-GB"/>
        </w:rPr>
        <w:tab/>
      </w:r>
      <w:r>
        <w:rPr>
          <w:rFonts w:cs="Times New Roman"/>
          <w:noProof/>
          <w:position w:val="-24"/>
          <w:sz w:val="24"/>
          <w:szCs w:val="20"/>
          <w:lang w:eastAsia="zh-CN"/>
        </w:rPr>
        <w:drawing>
          <wp:inline distT="0" distB="0" distL="0" distR="0">
            <wp:extent cx="825500" cy="389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89255"/>
                    </a:xfrm>
                    <a:prstGeom prst="rect">
                      <a:avLst/>
                    </a:prstGeom>
                    <a:noFill/>
                    <a:ln>
                      <a:noFill/>
                    </a:ln>
                  </pic:spPr>
                </pic:pic>
              </a:graphicData>
            </a:graphic>
          </wp:inline>
        </w:drawing>
      </w:r>
    </w:p>
    <w:p w:rsidR="00A1042D" w:rsidRDefault="00A1042D" w:rsidP="00A1042D">
      <w:pPr>
        <w:pStyle w:val="FootnoteText"/>
        <w:rPr>
          <w:rtl/>
        </w:rPr>
      </w:pPr>
      <w:r>
        <w:rPr>
          <w:rFonts w:hint="cs"/>
          <w:rtl/>
        </w:rPr>
        <w:t>حيث:</w:t>
      </w:r>
    </w:p>
    <w:p w:rsidR="00A1042D" w:rsidRDefault="00A1042D" w:rsidP="00B977C5">
      <w:pPr>
        <w:pStyle w:val="FootnoteText"/>
        <w:tabs>
          <w:tab w:val="left" w:pos="425"/>
        </w:tabs>
        <w:ind w:left="1094"/>
        <w:rPr>
          <w:rtl/>
        </w:rPr>
      </w:pPr>
      <w:r w:rsidRPr="00735410">
        <w:rPr>
          <w:i/>
        </w:rPr>
        <w:t>λ</w:t>
      </w:r>
      <w:r>
        <w:rPr>
          <w:rFonts w:hint="cs"/>
          <w:rtl/>
        </w:rPr>
        <w:tab/>
        <w:t xml:space="preserve">هو </w:t>
      </w:r>
      <w:r w:rsidR="00B977C5">
        <w:rPr>
          <w:rFonts w:hint="cs"/>
          <w:rtl/>
        </w:rPr>
        <w:t>الطول الموجي للإرسال (بالأمتار)؛</w:t>
      </w:r>
    </w:p>
    <w:p w:rsidR="00A1042D" w:rsidRDefault="00A1042D" w:rsidP="00B977C5">
      <w:pPr>
        <w:pStyle w:val="FootnoteText"/>
        <w:tabs>
          <w:tab w:val="left" w:pos="425"/>
        </w:tabs>
        <w:ind w:left="1094"/>
      </w:pPr>
      <w:r w:rsidRPr="00735410">
        <w:rPr>
          <w:i/>
        </w:rPr>
        <w:t>D</w:t>
      </w:r>
      <w:r>
        <w:rPr>
          <w:rFonts w:hint="cs"/>
          <w:rtl/>
        </w:rPr>
        <w:tab/>
        <w:t>هو قطر هوائي المحطة الأرضية (بالأمتار).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56A1C">
      <w:rPr>
        <w:rStyle w:val="PageNumber"/>
        <w:noProof/>
      </w:rPr>
      <w:t>11</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520F"/>
    <w:rsid w:val="00040C94"/>
    <w:rsid w:val="000425FC"/>
    <w:rsid w:val="00044D43"/>
    <w:rsid w:val="00051907"/>
    <w:rsid w:val="00064083"/>
    <w:rsid w:val="000700D7"/>
    <w:rsid w:val="00075A3F"/>
    <w:rsid w:val="000A1B16"/>
    <w:rsid w:val="000B5404"/>
    <w:rsid w:val="000D1708"/>
    <w:rsid w:val="000D2BD5"/>
    <w:rsid w:val="000E2AFC"/>
    <w:rsid w:val="000E6D30"/>
    <w:rsid w:val="000F05F5"/>
    <w:rsid w:val="000F0993"/>
    <w:rsid w:val="000F28EA"/>
    <w:rsid w:val="000F518F"/>
    <w:rsid w:val="0010081C"/>
    <w:rsid w:val="001013E3"/>
    <w:rsid w:val="0010363F"/>
    <w:rsid w:val="001464F2"/>
    <w:rsid w:val="001629EC"/>
    <w:rsid w:val="00167364"/>
    <w:rsid w:val="001903B2"/>
    <w:rsid w:val="001A650E"/>
    <w:rsid w:val="001E190C"/>
    <w:rsid w:val="001E54F6"/>
    <w:rsid w:val="001E5A8C"/>
    <w:rsid w:val="001E60A1"/>
    <w:rsid w:val="00201A0A"/>
    <w:rsid w:val="00204B30"/>
    <w:rsid w:val="002075D4"/>
    <w:rsid w:val="00211B2A"/>
    <w:rsid w:val="0022141B"/>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257C"/>
    <w:rsid w:val="002A4572"/>
    <w:rsid w:val="002A7E2E"/>
    <w:rsid w:val="002B16D8"/>
    <w:rsid w:val="002D5F64"/>
    <w:rsid w:val="002D6FBF"/>
    <w:rsid w:val="002E48BF"/>
    <w:rsid w:val="002E61C2"/>
    <w:rsid w:val="002E6B7E"/>
    <w:rsid w:val="0033737F"/>
    <w:rsid w:val="00353652"/>
    <w:rsid w:val="0035617B"/>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172"/>
    <w:rsid w:val="00422C04"/>
    <w:rsid w:val="00426144"/>
    <w:rsid w:val="0043364F"/>
    <w:rsid w:val="00461FA7"/>
    <w:rsid w:val="00470CBD"/>
    <w:rsid w:val="0047407D"/>
    <w:rsid w:val="004909DD"/>
    <w:rsid w:val="004A05E6"/>
    <w:rsid w:val="004A6C66"/>
    <w:rsid w:val="004A7AA0"/>
    <w:rsid w:val="004C11BC"/>
    <w:rsid w:val="004D4AE6"/>
    <w:rsid w:val="004D7246"/>
    <w:rsid w:val="004E34FA"/>
    <w:rsid w:val="00505FCA"/>
    <w:rsid w:val="00510C2D"/>
    <w:rsid w:val="005169F4"/>
    <w:rsid w:val="005210D1"/>
    <w:rsid w:val="00523146"/>
    <w:rsid w:val="00523275"/>
    <w:rsid w:val="00531DC7"/>
    <w:rsid w:val="005350B0"/>
    <w:rsid w:val="00546A99"/>
    <w:rsid w:val="00553411"/>
    <w:rsid w:val="00554AE7"/>
    <w:rsid w:val="00556A1C"/>
    <w:rsid w:val="00564746"/>
    <w:rsid w:val="0056512C"/>
    <w:rsid w:val="00576D0A"/>
    <w:rsid w:val="00576FCC"/>
    <w:rsid w:val="00584333"/>
    <w:rsid w:val="005930D8"/>
    <w:rsid w:val="005953EC"/>
    <w:rsid w:val="005B00A1"/>
    <w:rsid w:val="005C29C8"/>
    <w:rsid w:val="005C5D25"/>
    <w:rsid w:val="005D6D48"/>
    <w:rsid w:val="005D72A4"/>
    <w:rsid w:val="005F05CC"/>
    <w:rsid w:val="005F18C9"/>
    <w:rsid w:val="005F65DE"/>
    <w:rsid w:val="00613492"/>
    <w:rsid w:val="00626D2F"/>
    <w:rsid w:val="0063125C"/>
    <w:rsid w:val="006315B5"/>
    <w:rsid w:val="00651343"/>
    <w:rsid w:val="0065279B"/>
    <w:rsid w:val="0065562F"/>
    <w:rsid w:val="00664248"/>
    <w:rsid w:val="00680A66"/>
    <w:rsid w:val="00681391"/>
    <w:rsid w:val="00696C1F"/>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478"/>
    <w:rsid w:val="00777694"/>
    <w:rsid w:val="00786A7E"/>
    <w:rsid w:val="007A0802"/>
    <w:rsid w:val="007B1FCA"/>
    <w:rsid w:val="007C2C12"/>
    <w:rsid w:val="007C3CFA"/>
    <w:rsid w:val="007E0E8B"/>
    <w:rsid w:val="007F08CA"/>
    <w:rsid w:val="007F28C3"/>
    <w:rsid w:val="007F6CD8"/>
    <w:rsid w:val="007F7FC3"/>
    <w:rsid w:val="00810482"/>
    <w:rsid w:val="00817568"/>
    <w:rsid w:val="008204AC"/>
    <w:rsid w:val="008261C2"/>
    <w:rsid w:val="00830D96"/>
    <w:rsid w:val="008455BE"/>
    <w:rsid w:val="0085569D"/>
    <w:rsid w:val="00855B59"/>
    <w:rsid w:val="0085774F"/>
    <w:rsid w:val="008619F4"/>
    <w:rsid w:val="008657CB"/>
    <w:rsid w:val="00866A15"/>
    <w:rsid w:val="0088384B"/>
    <w:rsid w:val="008911EC"/>
    <w:rsid w:val="00893E53"/>
    <w:rsid w:val="008A0072"/>
    <w:rsid w:val="008A1137"/>
    <w:rsid w:val="008A1788"/>
    <w:rsid w:val="008A4185"/>
    <w:rsid w:val="008A6552"/>
    <w:rsid w:val="008B4933"/>
    <w:rsid w:val="008B4E93"/>
    <w:rsid w:val="008D4F14"/>
    <w:rsid w:val="008D6ACC"/>
    <w:rsid w:val="008D7AF0"/>
    <w:rsid w:val="008E32DD"/>
    <w:rsid w:val="008E4046"/>
    <w:rsid w:val="008F08BB"/>
    <w:rsid w:val="008F4626"/>
    <w:rsid w:val="009004DF"/>
    <w:rsid w:val="00904AA5"/>
    <w:rsid w:val="00905D21"/>
    <w:rsid w:val="009079B3"/>
    <w:rsid w:val="00951718"/>
    <w:rsid w:val="00954CCB"/>
    <w:rsid w:val="00960962"/>
    <w:rsid w:val="00966EFC"/>
    <w:rsid w:val="00971645"/>
    <w:rsid w:val="00972CE0"/>
    <w:rsid w:val="009A3D30"/>
    <w:rsid w:val="009B0BD8"/>
    <w:rsid w:val="009D5704"/>
    <w:rsid w:val="009D6348"/>
    <w:rsid w:val="009E613F"/>
    <w:rsid w:val="009F042B"/>
    <w:rsid w:val="009F7BA0"/>
    <w:rsid w:val="00A03FD6"/>
    <w:rsid w:val="00A1042D"/>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06D2"/>
    <w:rsid w:val="00B01623"/>
    <w:rsid w:val="00B033DF"/>
    <w:rsid w:val="00B07CEE"/>
    <w:rsid w:val="00B12661"/>
    <w:rsid w:val="00B1714C"/>
    <w:rsid w:val="00B17449"/>
    <w:rsid w:val="00B357E9"/>
    <w:rsid w:val="00B4164D"/>
    <w:rsid w:val="00B425C1"/>
    <w:rsid w:val="00B528DF"/>
    <w:rsid w:val="00B606BA"/>
    <w:rsid w:val="00B66817"/>
    <w:rsid w:val="00B71E3B"/>
    <w:rsid w:val="00B721D5"/>
    <w:rsid w:val="00B81CB5"/>
    <w:rsid w:val="00B8351F"/>
    <w:rsid w:val="00B86C44"/>
    <w:rsid w:val="00B962F5"/>
    <w:rsid w:val="00B9727C"/>
    <w:rsid w:val="00B977C5"/>
    <w:rsid w:val="00BA610A"/>
    <w:rsid w:val="00BA7D44"/>
    <w:rsid w:val="00BD69C2"/>
    <w:rsid w:val="00BD6EF3"/>
    <w:rsid w:val="00BE69C3"/>
    <w:rsid w:val="00C04917"/>
    <w:rsid w:val="00C1165E"/>
    <w:rsid w:val="00C11AE5"/>
    <w:rsid w:val="00C22074"/>
    <w:rsid w:val="00C2377B"/>
    <w:rsid w:val="00C3693C"/>
    <w:rsid w:val="00C53F6F"/>
    <w:rsid w:val="00C5489D"/>
    <w:rsid w:val="00C6737F"/>
    <w:rsid w:val="00C67BAC"/>
    <w:rsid w:val="00C71759"/>
    <w:rsid w:val="00C760AF"/>
    <w:rsid w:val="00C8199C"/>
    <w:rsid w:val="00C84112"/>
    <w:rsid w:val="00C841EB"/>
    <w:rsid w:val="00C8665F"/>
    <w:rsid w:val="00C917B5"/>
    <w:rsid w:val="00C94DFA"/>
    <w:rsid w:val="00CA25A1"/>
    <w:rsid w:val="00CA298C"/>
    <w:rsid w:val="00CB2BF9"/>
    <w:rsid w:val="00CB4300"/>
    <w:rsid w:val="00CB454E"/>
    <w:rsid w:val="00CC030E"/>
    <w:rsid w:val="00CC57D0"/>
    <w:rsid w:val="00CC6271"/>
    <w:rsid w:val="00CC68C4"/>
    <w:rsid w:val="00CC79A4"/>
    <w:rsid w:val="00CD0FDE"/>
    <w:rsid w:val="00CE0E68"/>
    <w:rsid w:val="00CE5BA4"/>
    <w:rsid w:val="00D1756E"/>
    <w:rsid w:val="00D25120"/>
    <w:rsid w:val="00D419CB"/>
    <w:rsid w:val="00D44350"/>
    <w:rsid w:val="00D44E3F"/>
    <w:rsid w:val="00D452AA"/>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43DC3"/>
    <w:rsid w:val="00E448E0"/>
    <w:rsid w:val="00E51BFA"/>
    <w:rsid w:val="00E6073C"/>
    <w:rsid w:val="00E621A3"/>
    <w:rsid w:val="00E671BE"/>
    <w:rsid w:val="00E73C9C"/>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0C53"/>
    <w:rsid w:val="00F67B56"/>
    <w:rsid w:val="00F8654D"/>
    <w:rsid w:val="00F900C9"/>
    <w:rsid w:val="00F92C96"/>
    <w:rsid w:val="00FA0D4E"/>
    <w:rsid w:val="00FB0753"/>
    <w:rsid w:val="00FB5CC8"/>
    <w:rsid w:val="00FC2CD0"/>
    <w:rsid w:val="00FD0594"/>
    <w:rsid w:val="00FE7A7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44A96AF-8A09-4C6A-98AE-5276C91B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422C04"/>
    <w:pPr>
      <w:spacing w:before="200"/>
      <w:outlineLvl w:val="1"/>
    </w:pPr>
    <w:rPr>
      <w:kern w:val="14"/>
      <w:sz w:val="24"/>
      <w:szCs w:val="32"/>
    </w:rPr>
  </w:style>
  <w:style w:type="paragraph" w:styleId="Heading3">
    <w:name w:val="heading 3"/>
    <w:basedOn w:val="Heading1"/>
    <w:next w:val="Normal"/>
    <w:link w:val="Heading3Char"/>
    <w:uiPriority w:val="9"/>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uiPriority w:val="9"/>
    <w:qFormat/>
    <w:rsid w:val="006F70BF"/>
    <w:pPr>
      <w:outlineLvl w:val="5"/>
    </w:pPr>
  </w:style>
  <w:style w:type="paragraph" w:styleId="Heading7">
    <w:name w:val="heading 7"/>
    <w:basedOn w:val="Heading6"/>
    <w:next w:val="Normal"/>
    <w:link w:val="Heading7Char"/>
    <w:uiPriority w:val="9"/>
    <w:qFormat/>
    <w:rsid w:val="006F70BF"/>
    <w:pPr>
      <w:outlineLvl w:val="6"/>
    </w:pPr>
  </w:style>
  <w:style w:type="paragraph" w:styleId="Heading8">
    <w:name w:val="heading 8"/>
    <w:basedOn w:val="Heading6"/>
    <w:next w:val="Normal"/>
    <w:link w:val="Heading8Char"/>
    <w:uiPriority w:val="9"/>
    <w:qFormat/>
    <w:rsid w:val="006F70BF"/>
    <w:pPr>
      <w:outlineLvl w:val="7"/>
    </w:pPr>
  </w:style>
  <w:style w:type="paragraph" w:styleId="Heading9">
    <w:name w:val="heading 9"/>
    <w:basedOn w:val="Heading6"/>
    <w:next w:val="Normal"/>
    <w:link w:val="Heading9Char"/>
    <w:uiPriority w:val="9"/>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1464F2"/>
    <w:rPr>
      <w:rFonts w:cs="Times New Roman"/>
      <w:position w:val="6"/>
      <w:sz w:val="18"/>
      <w:szCs w:val="18"/>
    </w:rPr>
  </w:style>
  <w:style w:type="paragraph" w:styleId="FootnoteText">
    <w:name w:val="footnote text"/>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uiPriority w:val="39"/>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qFormat/>
    <w:rsid w:val="00E51BFA"/>
    <w:rPr>
      <w:w w:val="110"/>
    </w:rPr>
  </w:style>
  <w:style w:type="paragraph" w:customStyle="1" w:styleId="Title3">
    <w:name w:val="Title 3"/>
    <w:basedOn w:val="Title2"/>
    <w:next w:val="Normal"/>
    <w:qFormat/>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qFormat/>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qFormat/>
    <w:rsid w:val="008E32DD"/>
    <w:pPr>
      <w:spacing w:before="240"/>
      <w:jc w:val="center"/>
    </w:pPr>
    <w:rPr>
      <w:sz w:val="28"/>
      <w:szCs w:val="40"/>
    </w:rPr>
  </w:style>
  <w:style w:type="table" w:styleId="TableGrid">
    <w:name w:val="Table Grid"/>
    <w:basedOn w:val="TableNormal"/>
    <w:uiPriority w:val="3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NoSpacing">
    <w:name w:val="No Spacing"/>
    <w:uiPriority w:val="1"/>
    <w:rsid w:val="00A1042D"/>
    <w:rPr>
      <w:rFonts w:ascii="Calibri" w:eastAsia="SimSun" w:hAnsi="Calibri" w:cs="Arial"/>
      <w:color w:val="FF0000"/>
      <w:sz w:val="22"/>
      <w:szCs w:val="22"/>
    </w:rPr>
  </w:style>
  <w:style w:type="character" w:customStyle="1" w:styleId="Heading1Char">
    <w:name w:val="Heading 1 Char"/>
    <w:link w:val="Heading1"/>
    <w:uiPriority w:val="9"/>
    <w:rsid w:val="00A1042D"/>
    <w:rPr>
      <w:rFonts w:ascii="Times New Roman Bold" w:hAnsi="Times New Roman Bold" w:cs="Traditional Arabic"/>
      <w:b/>
      <w:bCs/>
      <w:kern w:val="32"/>
      <w:sz w:val="26"/>
      <w:szCs w:val="36"/>
      <w:lang w:eastAsia="en-US" w:bidi="ar-EG"/>
    </w:rPr>
  </w:style>
  <w:style w:type="character" w:customStyle="1" w:styleId="Heading2Char">
    <w:name w:val="Heading 2 Char"/>
    <w:link w:val="Heading2"/>
    <w:uiPriority w:val="9"/>
    <w:rsid w:val="00A1042D"/>
    <w:rPr>
      <w:rFonts w:ascii="Times New Roman Bold" w:hAnsi="Times New Roman Bold" w:cs="Traditional Arabic"/>
      <w:b/>
      <w:bCs/>
      <w:kern w:val="14"/>
      <w:sz w:val="24"/>
      <w:szCs w:val="32"/>
      <w:lang w:eastAsia="en-US" w:bidi="ar-EG"/>
    </w:rPr>
  </w:style>
  <w:style w:type="character" w:customStyle="1" w:styleId="Heading3Char">
    <w:name w:val="Heading 3 Char"/>
    <w:link w:val="Heading3"/>
    <w:uiPriority w:val="9"/>
    <w:rsid w:val="00A1042D"/>
    <w:rPr>
      <w:rFonts w:ascii="Times New Roman Bold" w:hAnsi="Times New Roman Bold" w:cs="Traditional Arabic"/>
      <w:bCs/>
      <w:kern w:val="14"/>
      <w:sz w:val="22"/>
      <w:szCs w:val="30"/>
      <w:lang w:eastAsia="en-US" w:bidi="ar-EG"/>
    </w:rPr>
  </w:style>
  <w:style w:type="character" w:customStyle="1" w:styleId="Heading4Char">
    <w:name w:val="Heading 4 Char"/>
    <w:link w:val="Heading4"/>
    <w:rsid w:val="00A1042D"/>
    <w:rPr>
      <w:rFonts w:ascii="Times New Roman Bold" w:hAnsi="Times New Roman Bold" w:cs="Traditional Arabic"/>
      <w:bCs/>
      <w:kern w:val="14"/>
      <w:sz w:val="22"/>
      <w:szCs w:val="30"/>
      <w:lang w:eastAsia="en-US" w:bidi="ar-EG"/>
    </w:rPr>
  </w:style>
  <w:style w:type="character" w:customStyle="1" w:styleId="Heading5Char">
    <w:name w:val="Heading 5 Char"/>
    <w:link w:val="Heading5"/>
    <w:rsid w:val="00A1042D"/>
    <w:rPr>
      <w:rFonts w:ascii="Times New Roman Bold" w:hAnsi="Times New Roman Bold" w:cs="Traditional Arabic"/>
      <w:bCs/>
      <w:kern w:val="14"/>
      <w:sz w:val="22"/>
      <w:szCs w:val="30"/>
      <w:lang w:eastAsia="en-US" w:bidi="ar-EG"/>
    </w:rPr>
  </w:style>
  <w:style w:type="character" w:customStyle="1" w:styleId="Heading6Char">
    <w:name w:val="Heading 6 Char"/>
    <w:link w:val="Heading6"/>
    <w:uiPriority w:val="9"/>
    <w:rsid w:val="00A1042D"/>
    <w:rPr>
      <w:rFonts w:ascii="Times New Roman Bold" w:hAnsi="Times New Roman Bold" w:cs="Traditional Arabic"/>
      <w:bCs/>
      <w:kern w:val="14"/>
      <w:sz w:val="22"/>
      <w:szCs w:val="30"/>
      <w:lang w:eastAsia="en-US" w:bidi="ar-EG"/>
    </w:rPr>
  </w:style>
  <w:style w:type="character" w:customStyle="1" w:styleId="Heading7Char">
    <w:name w:val="Heading 7 Char"/>
    <w:link w:val="Heading7"/>
    <w:uiPriority w:val="9"/>
    <w:rsid w:val="00A1042D"/>
    <w:rPr>
      <w:rFonts w:ascii="Times New Roman Bold" w:hAnsi="Times New Roman Bold" w:cs="Traditional Arabic"/>
      <w:bCs/>
      <w:kern w:val="14"/>
      <w:sz w:val="22"/>
      <w:szCs w:val="30"/>
      <w:lang w:eastAsia="en-US" w:bidi="ar-EG"/>
    </w:rPr>
  </w:style>
  <w:style w:type="character" w:customStyle="1" w:styleId="Heading8Char">
    <w:name w:val="Heading 8 Char"/>
    <w:link w:val="Heading8"/>
    <w:uiPriority w:val="9"/>
    <w:rsid w:val="00A1042D"/>
    <w:rPr>
      <w:rFonts w:ascii="Times New Roman Bold" w:hAnsi="Times New Roman Bold" w:cs="Traditional Arabic"/>
      <w:bCs/>
      <w:kern w:val="14"/>
      <w:sz w:val="22"/>
      <w:szCs w:val="30"/>
      <w:lang w:eastAsia="en-US" w:bidi="ar-EG"/>
    </w:rPr>
  </w:style>
  <w:style w:type="character" w:customStyle="1" w:styleId="Heading9Char">
    <w:name w:val="Heading 9 Char"/>
    <w:link w:val="Heading9"/>
    <w:uiPriority w:val="9"/>
    <w:rsid w:val="00A1042D"/>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SimSun"/>
      <w:i/>
      <w:iCs/>
      <w:lang w:eastAsia="zh-CN"/>
    </w:rPr>
  </w:style>
  <w:style w:type="paragraph" w:customStyle="1" w:styleId="AgendaItem0">
    <w:name w:val="Agenda Item"/>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nnexNo0">
    <w:name w:val="Annex No"/>
    <w:basedOn w:val="AgendaItem0"/>
    <w:qFormat/>
    <w:rsid w:val="00A1042D"/>
  </w:style>
  <w:style w:type="paragraph" w:customStyle="1" w:styleId="Annextitle0">
    <w:name w:val="Annex title"/>
    <w:basedOn w:val="AnnexNo0"/>
    <w:qFormat/>
    <w:rsid w:val="00A1042D"/>
    <w:pPr>
      <w:spacing w:before="120" w:after="360"/>
    </w:pPr>
    <w:rPr>
      <w:rFonts w:ascii="Times New Roman Bold" w:hAnsi="Times New Roman Bold"/>
      <w:b/>
      <w:bCs/>
      <w:sz w:val="28"/>
      <w:szCs w:val="40"/>
    </w:rPr>
  </w:style>
  <w:style w:type="character" w:styleId="PlaceholderText">
    <w:name w:val="Placeholder Text"/>
    <w:uiPriority w:val="99"/>
    <w:rsid w:val="00A1042D"/>
    <w:rPr>
      <w:color w:val="808080"/>
    </w:rPr>
  </w:style>
  <w:style w:type="paragraph" w:customStyle="1" w:styleId="Referencetitle">
    <w:name w:val="Reference title"/>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lang w:eastAsia="zh-CN" w:bidi="ar-SY"/>
    </w:rPr>
  </w:style>
  <w:style w:type="paragraph" w:customStyle="1" w:styleId="AppendixNo0">
    <w:name w:val="Appendix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ppendixtitle0">
    <w:name w:val="Appendix title"/>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SimSun" w:hAnsi="Times New Roman Bold"/>
      <w:b/>
      <w:bCs/>
      <w:sz w:val="28"/>
      <w:szCs w:val="40"/>
      <w:lang w:eastAsia="zh-CN"/>
    </w:rPr>
  </w:style>
  <w:style w:type="paragraph" w:customStyle="1" w:styleId="ArticleNo">
    <w:name w:val="Article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sz w:val="26"/>
      <w:szCs w:val="36"/>
      <w:lang w:eastAsia="zh-CN" w:bidi="ar-SY"/>
    </w:rPr>
  </w:style>
  <w:style w:type="paragraph" w:customStyle="1" w:styleId="Articletitle">
    <w:name w:val="Article title"/>
    <w:basedOn w:val="ArticleNo"/>
    <w:qFormat/>
    <w:rsid w:val="00A1042D"/>
    <w:rPr>
      <w:rFonts w:ascii="Times New Roman Bold" w:hAnsi="Times New Roman Bold"/>
      <w:b/>
      <w:bCs/>
      <w:sz w:val="28"/>
      <w:szCs w:val="40"/>
    </w:rPr>
  </w:style>
  <w:style w:type="paragraph" w:customStyle="1" w:styleId="ChapterNo">
    <w:name w:val="Chapter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SimSun"/>
      <w:sz w:val="28"/>
      <w:szCs w:val="40"/>
      <w:lang w:eastAsia="zh-CN" w:bidi="ar-SY"/>
    </w:rPr>
  </w:style>
  <w:style w:type="paragraph" w:customStyle="1" w:styleId="Chaptertitle">
    <w:name w:val="Chapter title"/>
    <w:basedOn w:val="ChapterNo"/>
    <w:qFormat/>
    <w:rsid w:val="00A1042D"/>
    <w:pPr>
      <w:spacing w:before="120" w:after="600"/>
    </w:pPr>
    <w:rPr>
      <w:rFonts w:ascii="Times New Roman Bold" w:hAnsi="Times New Roman Bold"/>
      <w:b/>
      <w:bCs/>
      <w:sz w:val="32"/>
      <w:szCs w:val="44"/>
    </w:rPr>
  </w:style>
  <w:style w:type="paragraph" w:styleId="Date">
    <w:name w:val="Date"/>
    <w:basedOn w:val="Normal"/>
    <w:next w:val="Normal"/>
    <w:link w:val="DateChar"/>
    <w:uiPriority w:val="99"/>
    <w:unhideWhenUsed/>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SimSun"/>
      <w:lang w:eastAsia="zh-CN"/>
    </w:rPr>
  </w:style>
  <w:style w:type="character" w:customStyle="1" w:styleId="DateChar">
    <w:name w:val="Date Char"/>
    <w:basedOn w:val="DefaultParagraphFont"/>
    <w:link w:val="Date"/>
    <w:uiPriority w:val="99"/>
    <w:rsid w:val="00A1042D"/>
    <w:rPr>
      <w:rFonts w:ascii="Times New Roman" w:eastAsia="SimSun" w:hAnsi="Times New Roman" w:cs="Traditional Arabic"/>
      <w:sz w:val="22"/>
      <w:szCs w:val="30"/>
    </w:rPr>
  </w:style>
  <w:style w:type="paragraph" w:customStyle="1" w:styleId="DecisionNo0">
    <w:name w:val="Decision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Decisiontitle0">
    <w:name w:val="Decision title"/>
    <w:basedOn w:val="DecisionNo0"/>
    <w:qFormat/>
    <w:rsid w:val="00A1042D"/>
    <w:pPr>
      <w:spacing w:before="120" w:after="360"/>
    </w:pPr>
    <w:rPr>
      <w:rFonts w:ascii="Times New Roman Bold" w:hAnsi="Times New Roman Bold"/>
      <w:b/>
      <w:bCs/>
      <w:sz w:val="28"/>
      <w:szCs w:val="40"/>
    </w:rPr>
  </w:style>
  <w:style w:type="paragraph" w:customStyle="1" w:styleId="enumlev10">
    <w:name w:val="enumlev 1"/>
    <w:basedOn w:val="Normal"/>
    <w:qFormat/>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SimSun"/>
      <w:lang w:eastAsia="zh-CN" w:bidi="ar-SY"/>
    </w:rPr>
  </w:style>
  <w:style w:type="paragraph" w:customStyle="1" w:styleId="enumlev20">
    <w:name w:val="enumlev 2"/>
    <w:basedOn w:val="Normal"/>
    <w:qFormat/>
    <w:rsid w:val="00A1042D"/>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SimSun"/>
      <w:lang w:eastAsia="zh-CN"/>
    </w:rPr>
  </w:style>
  <w:style w:type="paragraph" w:customStyle="1" w:styleId="enumlev30">
    <w:name w:val="enumlev 3"/>
    <w:basedOn w:val="Normal"/>
    <w:qFormat/>
    <w:rsid w:val="00A1042D"/>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SimSun"/>
      <w:lang w:eastAsia="zh-CN" w:bidi="ar-SY"/>
    </w:rPr>
  </w:style>
  <w:style w:type="paragraph" w:customStyle="1" w:styleId="Figurelegend">
    <w:name w:val="Figure legend"/>
    <w:basedOn w:val="Normal"/>
    <w:qFormat/>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SimSun"/>
      <w:lang w:eastAsia="zh-CN" w:bidi="ar-SY"/>
    </w:rPr>
  </w:style>
  <w:style w:type="paragraph" w:customStyle="1" w:styleId="Referencetexte">
    <w:name w:val="Reference texte"/>
    <w:basedOn w:val="Normal"/>
    <w:qFormat/>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SimSun"/>
      <w:lang w:eastAsia="zh-CN"/>
    </w:rPr>
  </w:style>
  <w:style w:type="paragraph" w:customStyle="1" w:styleId="PartNo0">
    <w:name w:val="Part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Parttitle0">
    <w:name w:val="Part title"/>
    <w:basedOn w:val="PartNo0"/>
    <w:qFormat/>
    <w:rsid w:val="00A1042D"/>
    <w:pPr>
      <w:spacing w:before="120" w:after="360"/>
    </w:pPr>
    <w:rPr>
      <w:b/>
      <w:bCs/>
      <w:sz w:val="28"/>
      <w:szCs w:val="40"/>
    </w:rPr>
  </w:style>
  <w:style w:type="paragraph" w:customStyle="1" w:styleId="Reftitle">
    <w:name w:val="Ref_title"/>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SimSun"/>
      <w:b/>
      <w:bCs/>
      <w:sz w:val="28"/>
      <w:szCs w:val="40"/>
      <w:lang w:eastAsia="zh-CN"/>
    </w:rPr>
  </w:style>
  <w:style w:type="paragraph" w:customStyle="1" w:styleId="Section10">
    <w:name w:val="Section 1"/>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SimSun"/>
      <w:b/>
      <w:bCs/>
      <w:sz w:val="26"/>
      <w:szCs w:val="36"/>
      <w:lang w:eastAsia="zh-CN" w:bidi="ar-SY"/>
    </w:rPr>
  </w:style>
  <w:style w:type="paragraph" w:customStyle="1" w:styleId="Section20">
    <w:name w:val="Section 2"/>
    <w:basedOn w:val="Section10"/>
    <w:qFormat/>
    <w:rsid w:val="00A1042D"/>
    <w:pPr>
      <w:spacing w:before="240"/>
    </w:pPr>
    <w:rPr>
      <w:b w:val="0"/>
      <w:bCs w:val="0"/>
    </w:rPr>
  </w:style>
  <w:style w:type="paragraph" w:customStyle="1" w:styleId="SectionNo0">
    <w:name w:val="Section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Sectiontitle">
    <w:name w:val="Section title"/>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FigureNo0">
    <w:name w:val="Figure No"/>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Figuretitle0">
    <w:name w:val="Figure title"/>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lang w:eastAsia="zh-CN"/>
    </w:rPr>
  </w:style>
  <w:style w:type="paragraph" w:customStyle="1" w:styleId="TableNo0">
    <w:name w:val="Table No"/>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Tabletitle0">
    <w:name w:val="Table title"/>
    <w:basedOn w:val="TableNo0"/>
    <w:qFormat/>
    <w:rsid w:val="00A1042D"/>
    <w:pPr>
      <w:spacing w:before="120"/>
    </w:pPr>
    <w:rPr>
      <w:b/>
      <w:bCs/>
    </w:rPr>
  </w:style>
  <w:style w:type="paragraph" w:customStyle="1" w:styleId="TableHead0">
    <w:name w:val="Table Head"/>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SimSun" w:hAnsi="Times New Roman Bold"/>
      <w:b/>
      <w:bCs/>
      <w:sz w:val="20"/>
      <w:szCs w:val="26"/>
      <w:lang w:eastAsia="zh-CN"/>
    </w:rPr>
  </w:style>
  <w:style w:type="paragraph" w:customStyle="1" w:styleId="Tabletexte">
    <w:name w:val="Table texte"/>
    <w:basedOn w:val="Normal"/>
    <w:qFormat/>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SimSun"/>
      <w:sz w:val="20"/>
      <w:szCs w:val="26"/>
      <w:lang w:eastAsia="zh-CN" w:bidi="ar-SY"/>
    </w:rPr>
  </w:style>
  <w:style w:type="paragraph" w:customStyle="1" w:styleId="VolumeNo">
    <w:name w:val="Volume No"/>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Volumetitle0">
    <w:name w:val="Volume title"/>
    <w:basedOn w:val="VolumeNo"/>
    <w:qFormat/>
    <w:rsid w:val="00A1042D"/>
    <w:pPr>
      <w:spacing w:before="120" w:after="360"/>
    </w:pPr>
    <w:rPr>
      <w:sz w:val="28"/>
      <w:szCs w:val="40"/>
    </w:rPr>
  </w:style>
  <w:style w:type="paragraph" w:styleId="Title">
    <w:name w:val="Title"/>
    <w:aliases w:val="Title right"/>
    <w:basedOn w:val="Normal"/>
    <w:next w:val="Normal"/>
    <w:link w:val="TitleChar"/>
    <w:uiPriority w:val="10"/>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SimSun"/>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A1042D"/>
    <w:rPr>
      <w:rFonts w:ascii="Times New Roman" w:eastAsia="SimSun" w:hAnsi="Times New Roman" w:cs="Traditional Arabic"/>
      <w:b/>
      <w:bCs/>
      <w:color w:val="FF0000"/>
      <w:kern w:val="28"/>
      <w:sz w:val="28"/>
      <w:szCs w:val="40"/>
    </w:rPr>
  </w:style>
  <w:style w:type="paragraph" w:customStyle="1" w:styleId="ResolutionNo">
    <w:name w:val="Resolution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Resolutiontitle">
    <w:name w:val="Resolution title"/>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OpinionNo">
    <w:name w:val="Opinion 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title">
    <w:name w:val="Opinion title"/>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styleId="Signature">
    <w:name w:val="Signature"/>
    <w:basedOn w:val="Normal"/>
    <w:link w:val="SignatureChar"/>
    <w:uiPriority w:val="99"/>
    <w:semiHidden/>
    <w:unhideWhenUsed/>
    <w:qFormat/>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SimSun"/>
      <w:lang w:eastAsia="zh-CN"/>
    </w:rPr>
  </w:style>
  <w:style w:type="character" w:customStyle="1" w:styleId="SignatureChar">
    <w:name w:val="Signature Char"/>
    <w:basedOn w:val="DefaultParagraphFont"/>
    <w:link w:val="Signature"/>
    <w:uiPriority w:val="99"/>
    <w:semiHidden/>
    <w:rsid w:val="00A1042D"/>
    <w:rPr>
      <w:rFonts w:ascii="Times New Roman" w:eastAsia="SimSun" w:hAnsi="Times New Roman" w:cs="Traditional Arabic"/>
      <w:sz w:val="22"/>
      <w:szCs w:val="30"/>
    </w:rPr>
  </w:style>
  <w:style w:type="character" w:styleId="BookTitle">
    <w:name w:val="Book Title"/>
    <w:uiPriority w:val="33"/>
    <w:rsid w:val="00A1042D"/>
    <w:rPr>
      <w:b/>
      <w:bCs/>
      <w:i/>
      <w:iCs/>
      <w:color w:val="FF0000"/>
      <w:spacing w:val="5"/>
    </w:rPr>
  </w:style>
  <w:style w:type="character" w:styleId="Emphasis">
    <w:name w:val="Emphasis"/>
    <w:uiPriority w:val="20"/>
    <w:rsid w:val="00A1042D"/>
    <w:rPr>
      <w:i/>
      <w:iCs/>
      <w:color w:val="FF0000"/>
    </w:rPr>
  </w:style>
  <w:style w:type="paragraph" w:customStyle="1" w:styleId="Footnotetexte">
    <w:name w:val="Footnote texte"/>
    <w:basedOn w:val="Normal"/>
    <w:qFormat/>
    <w:rsid w:val="00A1042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bidi="ar-SY"/>
    </w:rPr>
  </w:style>
  <w:style w:type="paragraph" w:customStyle="1" w:styleId="Headingb0">
    <w:name w:val="Heading b"/>
    <w:basedOn w:val="Normal"/>
    <w:qFormat/>
    <w:rsid w:val="00A104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SimSun" w:hAnsi="Times New Roman Bold"/>
      <w:b/>
      <w:bCs/>
      <w:lang w:eastAsia="zh-CN"/>
    </w:rPr>
  </w:style>
  <w:style w:type="character" w:styleId="IntenseEmphasis">
    <w:name w:val="Intense Emphasis"/>
    <w:uiPriority w:val="21"/>
    <w:rsid w:val="00A1042D"/>
    <w:rPr>
      <w:i/>
      <w:iCs/>
      <w:color w:val="FF0000"/>
    </w:rPr>
  </w:style>
  <w:style w:type="paragraph" w:styleId="IntenseQuote">
    <w:name w:val="Intense Quote"/>
    <w:basedOn w:val="Normal"/>
    <w:next w:val="Normal"/>
    <w:link w:val="IntenseQuoteChar"/>
    <w:uiPriority w:val="30"/>
    <w:rsid w:val="00A1042D"/>
    <w:pPr>
      <w:pBdr>
        <w:top w:val="single" w:sz="4" w:space="10" w:color="5B9BD5"/>
        <w:bottom w:val="single" w:sz="4" w:space="10" w:color="5B9BD5"/>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SimSun"/>
      <w:i/>
      <w:iCs/>
      <w:color w:val="FF0000"/>
      <w:lang w:eastAsia="zh-CN"/>
    </w:rPr>
  </w:style>
  <w:style w:type="character" w:customStyle="1" w:styleId="IntenseQuoteChar">
    <w:name w:val="Intense Quote Char"/>
    <w:basedOn w:val="DefaultParagraphFont"/>
    <w:link w:val="IntenseQuote"/>
    <w:uiPriority w:val="30"/>
    <w:rsid w:val="00A1042D"/>
    <w:rPr>
      <w:rFonts w:ascii="Times New Roman" w:eastAsia="SimSun" w:hAnsi="Times New Roman" w:cs="Traditional Arabic"/>
      <w:i/>
      <w:iCs/>
      <w:color w:val="FF0000"/>
      <w:sz w:val="22"/>
      <w:szCs w:val="30"/>
    </w:rPr>
  </w:style>
  <w:style w:type="paragraph" w:styleId="Quote">
    <w:name w:val="Quote"/>
    <w:basedOn w:val="Normal"/>
    <w:next w:val="Normal"/>
    <w:link w:val="QuoteChar"/>
    <w:uiPriority w:val="29"/>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SimSun"/>
      <w:i/>
      <w:iCs/>
      <w:color w:val="FF0000"/>
      <w:lang w:eastAsia="zh-CN"/>
    </w:rPr>
  </w:style>
  <w:style w:type="character" w:customStyle="1" w:styleId="QuoteChar">
    <w:name w:val="Quote Char"/>
    <w:basedOn w:val="DefaultParagraphFont"/>
    <w:link w:val="Quote"/>
    <w:uiPriority w:val="29"/>
    <w:rsid w:val="00A1042D"/>
    <w:rPr>
      <w:rFonts w:ascii="Times New Roman" w:eastAsia="SimSun" w:hAnsi="Times New Roman" w:cs="Traditional Arabic"/>
      <w:i/>
      <w:iCs/>
      <w:color w:val="FF0000"/>
      <w:sz w:val="22"/>
      <w:szCs w:val="30"/>
    </w:rPr>
  </w:style>
  <w:style w:type="character" w:styleId="Strong">
    <w:name w:val="Strong"/>
    <w:uiPriority w:val="22"/>
    <w:rsid w:val="00A1042D"/>
    <w:rPr>
      <w:b/>
      <w:bCs/>
      <w:color w:val="FF0000"/>
    </w:rPr>
  </w:style>
  <w:style w:type="paragraph" w:styleId="Subtitle">
    <w:name w:val="Subtitle"/>
    <w:basedOn w:val="Normal"/>
    <w:next w:val="Normal"/>
    <w:link w:val="SubtitleChar"/>
    <w:uiPriority w:val="11"/>
    <w:rsid w:val="00A1042D"/>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szCs w:val="22"/>
      <w:lang w:eastAsia="zh-CN"/>
    </w:rPr>
  </w:style>
  <w:style w:type="character" w:customStyle="1" w:styleId="SubtitleChar">
    <w:name w:val="Subtitle Char"/>
    <w:basedOn w:val="DefaultParagraphFont"/>
    <w:link w:val="Subtitle"/>
    <w:uiPriority w:val="11"/>
    <w:rsid w:val="00A1042D"/>
    <w:rPr>
      <w:rFonts w:ascii="Calibri" w:eastAsia="SimSun" w:hAnsi="Calibri" w:cs="Arial"/>
      <w:color w:val="FF0000"/>
      <w:spacing w:val="15"/>
      <w:sz w:val="22"/>
      <w:szCs w:val="22"/>
    </w:rPr>
  </w:style>
  <w:style w:type="character" w:styleId="SubtleEmphasis">
    <w:name w:val="Subtle Emphasis"/>
    <w:uiPriority w:val="19"/>
    <w:rsid w:val="00A1042D"/>
    <w:rPr>
      <w:i/>
      <w:iCs/>
      <w:color w:val="FF0000"/>
    </w:rPr>
  </w:style>
  <w:style w:type="character" w:styleId="SubtleReference">
    <w:name w:val="Subtle Reference"/>
    <w:uiPriority w:val="31"/>
    <w:rsid w:val="00A1042D"/>
    <w:rPr>
      <w:smallCaps/>
      <w:color w:val="FF0000"/>
    </w:rPr>
  </w:style>
  <w:style w:type="paragraph" w:customStyle="1" w:styleId="Tablelegend0">
    <w:name w:val="Table legend"/>
    <w:basedOn w:val="Normal"/>
    <w:qFormat/>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SimSun"/>
      <w:lang w:eastAsia="zh-CN" w:bidi="ar-SY"/>
    </w:rPr>
  </w:style>
  <w:style w:type="character" w:styleId="IntenseReference">
    <w:name w:val="Intense Reference"/>
    <w:uiPriority w:val="32"/>
    <w:rsid w:val="00A1042D"/>
    <w:rPr>
      <w:b/>
      <w:bCs/>
      <w:smallCaps/>
      <w:color w:val="FF0000"/>
      <w:spacing w:val="5"/>
    </w:rPr>
  </w:style>
  <w:style w:type="character" w:styleId="Hyperlink">
    <w:name w:val="Hyperlink"/>
    <w:uiPriority w:val="99"/>
    <w:unhideWhenUsed/>
    <w:rsid w:val="00A1042D"/>
    <w:rPr>
      <w:color w:val="0000FA"/>
      <w:u w:val="single"/>
    </w:rPr>
  </w:style>
  <w:style w:type="paragraph" w:customStyle="1" w:styleId="Tablefrequency">
    <w:name w:val="Table_frequency"/>
    <w:basedOn w:val="Normal"/>
    <w:qFormat/>
    <w:rsid w:val="00A10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Bold" w:eastAsia="SimSun" w:hAnsi="Times New Roman Bold"/>
      <w:b/>
      <w:bCs/>
      <w:sz w:val="20"/>
      <w:szCs w:val="26"/>
      <w:lang w:eastAsia="zh-CN"/>
    </w:rPr>
  </w:style>
  <w:style w:type="paragraph" w:customStyle="1" w:styleId="AttachNo">
    <w:name w:val="Attach_No"/>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ttachTitle">
    <w:name w:val="Attach_Title"/>
    <w:basedOn w:val="Normal"/>
    <w:qFormat/>
    <w:rsid w:val="00A104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SimSun" w:hAnsi="Times New Roman Bold"/>
      <w:b/>
      <w:bCs/>
      <w:sz w:val="28"/>
      <w:szCs w:val="40"/>
      <w:lang w:eastAsia="zh-CN"/>
    </w:rPr>
  </w:style>
  <w:style w:type="character" w:customStyle="1" w:styleId="ArttitleChar">
    <w:name w:val="Art_title Char"/>
    <w:link w:val="Arttitle"/>
    <w:rsid w:val="00A1042D"/>
    <w:rPr>
      <w:rFonts w:ascii="Times New Roman" w:hAnsi="Times New Roman" w:cs="Traditional Arabic"/>
      <w:b/>
      <w:bCs/>
      <w:sz w:val="28"/>
      <w:szCs w:val="40"/>
      <w:lang w:eastAsia="en-US" w:bidi="ar-EG"/>
    </w:rPr>
  </w:style>
  <w:style w:type="character" w:customStyle="1" w:styleId="TableheadChar">
    <w:name w:val="Table_head Char"/>
    <w:link w:val="Tablehead"/>
    <w:locked/>
    <w:rsid w:val="00A1042D"/>
    <w:rPr>
      <w:rFonts w:ascii="Times New Roman Bold" w:hAnsi="Times New Roman Bold" w:cs="Traditional Arabic"/>
      <w:b/>
      <w:bCs/>
      <w:szCs w:val="26"/>
      <w:lang w:eastAsia="en-US" w:bidi="ar-EG"/>
    </w:rPr>
  </w:style>
  <w:style w:type="character" w:customStyle="1" w:styleId="TabletitleChar">
    <w:name w:val="Table_title Char"/>
    <w:link w:val="Tabletitle"/>
    <w:rsid w:val="00A1042D"/>
    <w:rPr>
      <w:rFonts w:ascii="Times New Roman Bold" w:hAnsi="Times New Roman Bold" w:cs="Traditional Arabic"/>
      <w:b/>
      <w:bCs/>
      <w:sz w:val="22"/>
      <w:szCs w:val="30"/>
      <w:lang w:eastAsia="en-US"/>
    </w:rPr>
  </w:style>
  <w:style w:type="table" w:customStyle="1" w:styleId="TableGrid1">
    <w:name w:val="Table Grid1"/>
    <w:basedOn w:val="TableNormal"/>
    <w:next w:val="TableGrid"/>
    <w:rsid w:val="00A10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10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992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5C540-6F51-4158-BF60-505156ED5907}">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32a1a8c5-2265-4ebc-b7a0-2071e2c5c9bb"/>
    <ds:schemaRef ds:uri="http://schemas.microsoft.com/office/2006/metadata/propertie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F710199E-D2BE-4B00-A09B-EF32E390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3407</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R15-WRC15-C-0007!A23!MSW-A</vt:lpstr>
    </vt:vector>
  </TitlesOfParts>
  <Manager>General Secretariat - Pool</Manager>
  <Company>International Telecommunication Union (ITU)</Company>
  <LinksUpToDate>false</LinksUpToDate>
  <CharactersWithSpaces>21928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R15-WRC15-C-0007!A23!MSW-A</dc:title>
  <dc:creator>Documents Proposals Manager (DPM)</dc:creator>
  <cp:keywords>DPM_v5.2015.9.16_prod</cp:keywords>
  <cp:lastModifiedBy>Eltawabti, Ibrahim</cp:lastModifiedBy>
  <cp:revision>25</cp:revision>
  <cp:lastPrinted>2015-10-29T19:39:00Z</cp:lastPrinted>
  <dcterms:created xsi:type="dcterms:W3CDTF">2015-10-27T17:29:00Z</dcterms:created>
  <dcterms:modified xsi:type="dcterms:W3CDTF">2015-10-29T19:57:00Z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