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D0DD2" w:rsidRDefault="003E1608" w:rsidP="008D0DD2">
            <w:pPr>
              <w:pStyle w:val="Adress"/>
              <w:framePr w:hSpace="0" w:wrap="auto" w:xAlign="left" w:yAlign="inline"/>
              <w:rPr>
                <w:rFonts w:ascii="Verdana" w:hAnsi="Verdana"/>
                <w:rtl/>
              </w:rPr>
            </w:pPr>
            <w:r w:rsidRPr="008D0DD2">
              <w:rPr>
                <w:rFonts w:ascii="Verdana" w:hAnsi="Verdana"/>
                <w:rtl/>
              </w:rPr>
              <w:t xml:space="preserve">الإضافة </w:t>
            </w:r>
            <w:r w:rsidRPr="008D0DD2">
              <w:rPr>
                <w:rFonts w:ascii="Verdana" w:hAnsi="Verdana"/>
              </w:rPr>
              <w:t>1</w:t>
            </w:r>
            <w:r w:rsidRPr="008D0DD2">
              <w:rPr>
                <w:rFonts w:ascii="Verdana" w:hAnsi="Verdana"/>
              </w:rPr>
              <w:br/>
            </w:r>
            <w:r w:rsidRPr="008D0DD2">
              <w:rPr>
                <w:rFonts w:ascii="Verdana" w:hAnsi="Verdana"/>
                <w:rtl/>
              </w:rPr>
              <w:t>للوثيقة</w:t>
            </w:r>
            <w:r w:rsidR="008D0DD2">
              <w:rPr>
                <w:rFonts w:ascii="Verdana" w:hAnsi="Verdana" w:hint="cs"/>
                <w:rtl/>
              </w:rPr>
              <w:t> </w:t>
            </w:r>
            <w:r w:rsidRPr="008D0DD2">
              <w:rPr>
                <w:rFonts w:ascii="Verdana" w:hAnsi="Verdana"/>
              </w:rPr>
              <w:t>7(Add.23)(Add.1)-</w:t>
            </w:r>
            <w:r w:rsidR="008D0DD2">
              <w:rPr>
                <w:rFonts w:ascii="Verdana" w:hAnsi="Verdana"/>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8D0DD2" w:rsidRDefault="00764079" w:rsidP="00D44350">
            <w:pPr>
              <w:pStyle w:val="Adress"/>
              <w:framePr w:hSpace="0" w:wrap="auto" w:xAlign="left" w:yAlign="inline"/>
              <w:rPr>
                <w:rFonts w:ascii="Verdana" w:hAnsi="Verdana"/>
                <w:rtl/>
              </w:rPr>
            </w:pPr>
            <w:r w:rsidRPr="008D0DD2">
              <w:rPr>
                <w:rFonts w:ascii="Verdana" w:eastAsia="SimSun" w:hAnsi="Verdana"/>
              </w:rPr>
              <w:t>29</w:t>
            </w:r>
            <w:r w:rsidRPr="008D0DD2">
              <w:rPr>
                <w:rFonts w:ascii="Verdana" w:eastAsia="SimSun" w:hAnsi="Verdana"/>
                <w:rtl/>
              </w:rPr>
              <w:t xml:space="preserve"> سبتمبر </w:t>
            </w:r>
            <w:r w:rsidRPr="008D0DD2">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8D0DD2" w:rsidRDefault="00764079" w:rsidP="00D44350">
            <w:pPr>
              <w:pStyle w:val="Adress"/>
              <w:framePr w:hSpace="0" w:wrap="auto" w:xAlign="left" w:yAlign="inline"/>
              <w:rPr>
                <w:rFonts w:ascii="Verdana" w:eastAsia="SimSun" w:hAnsi="Verdana"/>
              </w:rPr>
            </w:pPr>
            <w:r w:rsidRPr="008D0DD2">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8D0DD2">
            <w:pPr>
              <w:pStyle w:val="Source"/>
            </w:pPr>
            <w:r w:rsidRPr="008204AC">
              <w:rPr>
                <w:rtl/>
              </w:rPr>
              <w:t>الدول الأعضاء في لجنة البلدان الأمريكية للاتصالات</w:t>
            </w:r>
            <w:r w:rsidR="008D0DD2">
              <w:rPr>
                <w:rFonts w:hint="eastAsia"/>
                <w:rtl/>
              </w:rPr>
              <w:t> </w:t>
            </w:r>
            <w:r w:rsidR="008D0DD2">
              <w:t>(CITEL)</w:t>
            </w:r>
          </w:p>
        </w:tc>
      </w:tr>
      <w:tr w:rsidR="00764079" w:rsidTr="003E1608">
        <w:trPr>
          <w:cantSplit/>
        </w:trPr>
        <w:tc>
          <w:tcPr>
            <w:tcW w:w="9672" w:type="dxa"/>
            <w:gridSpan w:val="2"/>
          </w:tcPr>
          <w:p w:rsidR="00764079" w:rsidRPr="00BD6EF3" w:rsidRDefault="008D0DD2" w:rsidP="00D44350">
            <w:pPr>
              <w:pStyle w:val="Title1"/>
              <w:spacing w:before="240"/>
              <w:rPr>
                <w:rtl/>
              </w:rPr>
            </w:pPr>
            <w:r>
              <w:rPr>
                <w:rFonts w:hint="cs"/>
                <w:rtl/>
              </w:rPr>
              <w:t>مقترحات بشأن أعمال ال</w:t>
            </w:r>
            <w:r w:rsidR="00326E0E">
              <w:rPr>
                <w:rFonts w:hint="cs"/>
                <w:rtl/>
              </w:rPr>
              <w:t>‍</w:t>
            </w:r>
            <w:r>
              <w:rPr>
                <w:rFonts w:hint="cs"/>
                <w:rtl/>
              </w:rPr>
              <w:t>مؤت</w:t>
            </w:r>
            <w:r w:rsidR="00326E0E">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8D0DD2" w:rsidP="00B36043">
            <w:pPr>
              <w:pStyle w:val="Agendaitem"/>
              <w:spacing w:before="240" w:line="192" w:lineRule="auto"/>
            </w:pPr>
            <w:r>
              <w:rPr>
                <w:rtl/>
              </w:rPr>
              <w:t>البنـد</w:t>
            </w:r>
            <w:r>
              <w:rPr>
                <w:rFonts w:hint="cs"/>
                <w:rtl/>
              </w:rPr>
              <w:t> </w:t>
            </w:r>
            <w:r w:rsidR="00B36043">
              <w:rPr>
                <w:lang w:val="en-US"/>
              </w:rPr>
              <w:t>1</w:t>
            </w:r>
            <w:r>
              <w:rPr>
                <w:lang w:val="en-US"/>
              </w:rPr>
              <w:t>.</w:t>
            </w:r>
            <w:r w:rsidR="00B36043">
              <w:rPr>
                <w:lang w:val="en-US"/>
              </w:rPr>
              <w:t>9</w:t>
            </w:r>
            <w:r>
              <w:rPr>
                <w:rFonts w:hint="cs"/>
                <w:rtl/>
                <w:lang w:val="en-US"/>
              </w:rPr>
              <w:t xml:space="preserve"> </w:t>
            </w:r>
            <w:r>
              <w:rPr>
                <w:lang w:val="en-US"/>
              </w:rPr>
              <w:t>(</w:t>
            </w:r>
            <w:r w:rsidR="00326E0E">
              <w:rPr>
                <w:lang w:val="en-US"/>
              </w:rPr>
              <w:t>1.1.9</w:t>
            </w:r>
            <w:r>
              <w:rPr>
                <w:lang w:val="en-US"/>
              </w:rPr>
              <w:t>)</w:t>
            </w:r>
            <w:r w:rsidR="00764079" w:rsidRPr="008204AC">
              <w:rPr>
                <w:rtl/>
              </w:rPr>
              <w:t xml:space="preserve"> من جدول الأعمال</w:t>
            </w:r>
          </w:p>
        </w:tc>
      </w:tr>
    </w:tbl>
    <w:p w:rsidR="00534840" w:rsidRPr="00431196" w:rsidRDefault="00F347B3" w:rsidP="00DE0DC3">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F347B3"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F347B3" w:rsidP="00C2775E">
      <w:pPr>
        <w:rPr>
          <w:rFonts w:eastAsia="SimSun"/>
        </w:rPr>
      </w:pPr>
      <w:r w:rsidRPr="00431196">
        <w:rPr>
          <w:rFonts w:eastAsia="SimSun"/>
          <w:lang w:bidi="ar-SY"/>
        </w:rPr>
        <w:t xml:space="preserve"> (1.1.9)1.9</w:t>
      </w:r>
      <w:r w:rsidRPr="00431196">
        <w:rPr>
          <w:rFonts w:eastAsia="SimSun"/>
          <w:rtl/>
          <w:lang w:bidi="ar-SY"/>
        </w:rPr>
        <w:tab/>
      </w:r>
      <w:r w:rsidRPr="00431196">
        <w:rPr>
          <w:rFonts w:eastAsia="SimSun" w:hint="cs"/>
          <w:rtl/>
        </w:rPr>
        <w:t>القـرار</w:t>
      </w:r>
      <w:r w:rsidRPr="00431196">
        <w:rPr>
          <w:rFonts w:eastAsia="SimSun"/>
          <w:rtl/>
        </w:rPr>
        <w:t xml:space="preserve"> </w:t>
      </w:r>
      <w:r w:rsidRPr="00431196">
        <w:rPr>
          <w:rFonts w:eastAsia="SimSun"/>
          <w:b/>
          <w:bCs/>
          <w:lang w:bidi="ar-SY"/>
        </w:rPr>
        <w:t>205 (Rev.WRC-12)</w:t>
      </w:r>
      <w:r w:rsidRPr="00431196">
        <w:rPr>
          <w:rFonts w:eastAsia="SimSun" w:hint="cs"/>
          <w:rtl/>
        </w:rPr>
        <w:t xml:space="preserve"> - حماية</w:t>
      </w:r>
      <w:r w:rsidRPr="00431196">
        <w:rPr>
          <w:rFonts w:eastAsia="SimSun"/>
          <w:rtl/>
        </w:rPr>
        <w:t xml:space="preserve"> </w:t>
      </w:r>
      <w:r w:rsidRPr="00431196">
        <w:rPr>
          <w:rFonts w:eastAsia="SimSun" w:hint="cs"/>
          <w:rtl/>
        </w:rPr>
        <w:t>الأنظمة</w:t>
      </w:r>
      <w:r w:rsidRPr="00431196">
        <w:rPr>
          <w:rFonts w:eastAsia="SimSun"/>
          <w:rtl/>
        </w:rPr>
        <w:t xml:space="preserve"> </w:t>
      </w:r>
      <w:r w:rsidRPr="00431196">
        <w:rPr>
          <w:rFonts w:eastAsia="SimSun" w:hint="cs"/>
          <w:rtl/>
        </w:rPr>
        <w:t>العاملة</w:t>
      </w:r>
      <w:r w:rsidRPr="00431196">
        <w:rPr>
          <w:rFonts w:eastAsia="SimSun"/>
          <w:rtl/>
        </w:rPr>
        <w:t xml:space="preserve"> في </w:t>
      </w:r>
      <w:r w:rsidRPr="00431196">
        <w:rPr>
          <w:rFonts w:eastAsia="SimSun" w:hint="cs"/>
          <w:rtl/>
        </w:rPr>
        <w:t>الخدمة</w:t>
      </w:r>
      <w:r w:rsidRPr="00431196">
        <w:rPr>
          <w:rFonts w:eastAsia="SimSun"/>
          <w:rtl/>
        </w:rPr>
        <w:t xml:space="preserve"> </w:t>
      </w:r>
      <w:r w:rsidRPr="00431196">
        <w:rPr>
          <w:rFonts w:eastAsia="SimSun" w:hint="cs"/>
          <w:rtl/>
        </w:rPr>
        <w:t>المتنقلة</w:t>
      </w:r>
      <w:r w:rsidRPr="00431196">
        <w:rPr>
          <w:rFonts w:eastAsia="SimSun"/>
          <w:rtl/>
        </w:rPr>
        <w:t xml:space="preserve"> </w:t>
      </w:r>
      <w:r w:rsidRPr="00431196">
        <w:rPr>
          <w:rFonts w:eastAsia="SimSun" w:hint="cs"/>
          <w:rtl/>
        </w:rPr>
        <w:t>الساتلية</w:t>
      </w:r>
      <w:r w:rsidRPr="00431196">
        <w:rPr>
          <w:rFonts w:eastAsia="SimSun"/>
          <w:rtl/>
        </w:rPr>
        <w:t xml:space="preserve"> في </w:t>
      </w:r>
      <w:r w:rsidRPr="00431196">
        <w:rPr>
          <w:rFonts w:eastAsia="SimSun" w:hint="cs"/>
          <w:rtl/>
        </w:rPr>
        <w:t>النطاق</w:t>
      </w:r>
      <w:r w:rsidRPr="00431196">
        <w:rPr>
          <w:rFonts w:eastAsia="SimSun"/>
          <w:rtl/>
        </w:rPr>
        <w:t xml:space="preserve"> </w:t>
      </w:r>
      <w:r w:rsidRPr="00431196">
        <w:rPr>
          <w:rFonts w:eastAsia="SimSun"/>
        </w:rPr>
        <w:t>MHz 406,1</w:t>
      </w:r>
      <w:r w:rsidRPr="00431196">
        <w:rPr>
          <w:rFonts w:eastAsia="SimSun"/>
        </w:rPr>
        <w:noBreakHyphen/>
        <w:t>406</w:t>
      </w:r>
    </w:p>
    <w:p w:rsidR="00F16602" w:rsidRDefault="008D0DD2" w:rsidP="008D0DD2">
      <w:pPr>
        <w:pStyle w:val="Headingb"/>
        <w:rPr>
          <w:rtl/>
        </w:rPr>
      </w:pPr>
      <w:r>
        <w:rPr>
          <w:rFonts w:hint="cs"/>
          <w:rtl/>
        </w:rPr>
        <w:t>معلومات أساسية</w:t>
      </w:r>
    </w:p>
    <w:p w:rsidR="008D0DD2" w:rsidRPr="00B95F73" w:rsidRDefault="007B7AFF" w:rsidP="004138DC">
      <w:pPr>
        <w:rPr>
          <w:rtl/>
          <w:lang w:bidi="ar-EG"/>
        </w:rPr>
      </w:pPr>
      <w:r>
        <w:rPr>
          <w:rFonts w:hint="cs"/>
          <w:rtl/>
          <w:lang w:bidi="ar-EG"/>
        </w:rPr>
        <w:t xml:space="preserve">يدعو القرار </w:t>
      </w:r>
      <w:r>
        <w:rPr>
          <w:lang w:bidi="ar-EG"/>
        </w:rPr>
        <w:t>205 (Rev.WRC-12)</w:t>
      </w:r>
      <w:r>
        <w:rPr>
          <w:rFonts w:hint="cs"/>
          <w:rtl/>
          <w:lang w:bidi="ar-EG"/>
        </w:rPr>
        <w:t xml:space="preserve"> قطاع الاتصالات الراديوية إلى إجراء الدراسات التنظيمية والتقنية والتشغيلية المناسبة واستكمالها في الوقت المناسب قبل </w:t>
      </w:r>
      <w:r>
        <w:rPr>
          <w:color w:val="000000"/>
          <w:rtl/>
        </w:rPr>
        <w:t xml:space="preserve">المؤتمر العالمي للاتصالات الراديوية لعام </w:t>
      </w:r>
      <w:r>
        <w:rPr>
          <w:color w:val="000000"/>
        </w:rPr>
        <w:t>2015</w:t>
      </w:r>
      <w:r>
        <w:rPr>
          <w:color w:val="000000"/>
          <w:rtl/>
        </w:rPr>
        <w:t xml:space="preserve"> بغية ضمان الحماية الكافية لأنظمة الخدمة المتنقلة الساتلية في نطاق التردد</w:t>
      </w:r>
      <w:r>
        <w:rPr>
          <w:color w:val="000000"/>
        </w:rPr>
        <w:t xml:space="preserve"> MHz 406,1-406 </w:t>
      </w:r>
      <w:r>
        <w:rPr>
          <w:color w:val="000000"/>
          <w:rtl/>
        </w:rPr>
        <w:t xml:space="preserve">من أي </w:t>
      </w:r>
      <w:r>
        <w:rPr>
          <w:rFonts w:hint="cs"/>
          <w:color w:val="000000"/>
          <w:rtl/>
        </w:rPr>
        <w:t>إرسالات</w:t>
      </w:r>
      <w:r>
        <w:rPr>
          <w:color w:val="000000"/>
          <w:rtl/>
        </w:rPr>
        <w:t xml:space="preserve"> يمكن أن </w:t>
      </w:r>
      <w:r>
        <w:rPr>
          <w:rFonts w:hint="cs"/>
          <w:color w:val="000000"/>
          <w:rtl/>
        </w:rPr>
        <w:t>تتسبب</w:t>
      </w:r>
      <w:r>
        <w:rPr>
          <w:color w:val="000000"/>
          <w:rtl/>
        </w:rPr>
        <w:t xml:space="preserve"> في تداخل ضار (انظر الرقم </w:t>
      </w:r>
      <w:r>
        <w:rPr>
          <w:color w:val="000000"/>
        </w:rPr>
        <w:t>267.5</w:t>
      </w:r>
      <w:r>
        <w:rPr>
          <w:color w:val="000000"/>
          <w:rtl/>
        </w:rPr>
        <w:t xml:space="preserve"> من لوائح </w:t>
      </w:r>
      <w:r>
        <w:rPr>
          <w:rFonts w:hint="cs"/>
          <w:color w:val="000000"/>
          <w:rtl/>
        </w:rPr>
        <w:t xml:space="preserve">الراديو)، مع مراعاة النشر الحالي </w:t>
      </w:r>
      <w:r>
        <w:rPr>
          <w:color w:val="000000"/>
          <w:rtl/>
        </w:rPr>
        <w:t xml:space="preserve">والمستقبلي للخدمات الأخرى في </w:t>
      </w:r>
      <w:r w:rsidR="004138DC">
        <w:rPr>
          <w:rFonts w:hint="cs"/>
          <w:color w:val="000000"/>
          <w:rtl/>
        </w:rPr>
        <w:t>ال</w:t>
      </w:r>
      <w:r>
        <w:rPr>
          <w:color w:val="000000"/>
          <w:rtl/>
        </w:rPr>
        <w:t>نطاقات المجاورة</w:t>
      </w:r>
      <w:r>
        <w:rPr>
          <w:rFonts w:hint="cs"/>
          <w:rtl/>
          <w:lang w:bidi="ar-EG"/>
        </w:rPr>
        <w:t xml:space="preserve">. </w:t>
      </w:r>
      <w:r w:rsidR="00C123F4">
        <w:rPr>
          <w:rFonts w:hint="cs"/>
          <w:rtl/>
          <w:lang w:bidi="ar-EG"/>
        </w:rPr>
        <w:t xml:space="preserve">ويكلف هذا القرار </w:t>
      </w:r>
      <w:r w:rsidR="00C123F4">
        <w:rPr>
          <w:color w:val="000000"/>
          <w:rtl/>
        </w:rPr>
        <w:t>مدير مكتب الاتصالات الراديوية</w:t>
      </w:r>
      <w:r w:rsidR="004138DC" w:rsidRPr="004138DC">
        <w:rPr>
          <w:rFonts w:hint="cs"/>
          <w:rtl/>
          <w:lang w:bidi="ar-EG"/>
        </w:rPr>
        <w:t xml:space="preserve"> </w:t>
      </w:r>
      <w:r w:rsidR="004138DC">
        <w:rPr>
          <w:rFonts w:hint="cs"/>
          <w:rtl/>
          <w:lang w:bidi="ar-EG"/>
        </w:rPr>
        <w:t>أيضاً</w:t>
      </w:r>
      <w:r w:rsidR="00C123F4">
        <w:rPr>
          <w:color w:val="000000"/>
          <w:rtl/>
        </w:rPr>
        <w:t xml:space="preserve"> بإدراج نتائج هذه الدراسات في تقريره إلى المؤتمر العالمي للاتصالات الراديوية لعام </w:t>
      </w:r>
      <w:r w:rsidR="00B95F73">
        <w:rPr>
          <w:color w:val="000000"/>
        </w:rPr>
        <w:t>2015</w:t>
      </w:r>
      <w:r w:rsidR="00B95F73">
        <w:rPr>
          <w:rFonts w:hint="cs"/>
          <w:color w:val="000000"/>
          <w:rtl/>
          <w:lang w:bidi="ar-EG"/>
        </w:rPr>
        <w:t>.</w:t>
      </w:r>
    </w:p>
    <w:p w:rsidR="008D0DD2" w:rsidRPr="001A462B" w:rsidRDefault="008A55E5" w:rsidP="004300AB">
      <w:pPr>
        <w:rPr>
          <w:rtl/>
          <w:lang w:bidi="ar-EG"/>
        </w:rPr>
      </w:pPr>
      <w:r>
        <w:rPr>
          <w:rFonts w:hint="cs"/>
          <w:rtl/>
        </w:rPr>
        <w:t xml:space="preserve">في النطاق </w:t>
      </w:r>
      <w:r w:rsidRPr="00431196">
        <w:rPr>
          <w:rFonts w:eastAsia="SimSun"/>
        </w:rPr>
        <w:t>MHz 406,1</w:t>
      </w:r>
      <w:r w:rsidRPr="00431196">
        <w:rPr>
          <w:rFonts w:eastAsia="SimSun"/>
        </w:rPr>
        <w:noBreakHyphen/>
        <w:t>406</w:t>
      </w:r>
      <w:r>
        <w:rPr>
          <w:rFonts w:hint="cs"/>
          <w:rtl/>
        </w:rPr>
        <w:t xml:space="preserve">، ترسل </w:t>
      </w:r>
      <w:r>
        <w:rPr>
          <w:rFonts w:hint="cs"/>
          <w:rtl/>
          <w:lang w:bidi="ar-EG"/>
        </w:rPr>
        <w:t xml:space="preserve">المنارات المستعملة في عمليات البحث والإنقاذ إشارات الوصلة الصاعدة إلى الأنظمة الساتلية للبحث والإنقاذ مثل النظام </w:t>
      </w:r>
      <w:proofErr w:type="spellStart"/>
      <w:r>
        <w:rPr>
          <w:color w:val="000000"/>
        </w:rPr>
        <w:t>Cospas-Sarsat</w:t>
      </w:r>
      <w:proofErr w:type="spellEnd"/>
      <w:r>
        <w:rPr>
          <w:rFonts w:hint="cs"/>
          <w:color w:val="000000"/>
          <w:rtl/>
          <w:lang w:bidi="ar-EG"/>
        </w:rPr>
        <w:t xml:space="preserve">. </w:t>
      </w:r>
      <w:r w:rsidR="001A462B">
        <w:rPr>
          <w:rFonts w:hint="cs"/>
          <w:color w:val="000000"/>
          <w:rtl/>
          <w:lang w:bidi="ar-EG"/>
        </w:rPr>
        <w:t>وتشارك إحدى وأربعون دولة</w:t>
      </w:r>
      <w:r w:rsidR="001A462B">
        <w:rPr>
          <w:rStyle w:val="FootnoteReference"/>
          <w:color w:val="000000"/>
          <w:rtl/>
          <w:lang w:bidi="ar-EG"/>
        </w:rPr>
        <w:footnoteReference w:id="1"/>
      </w:r>
      <w:r w:rsidR="001A462B">
        <w:rPr>
          <w:rFonts w:hint="cs"/>
          <w:rtl/>
          <w:lang w:bidi="ar-EG"/>
        </w:rPr>
        <w:t xml:space="preserve"> </w:t>
      </w:r>
      <w:r w:rsidR="002065E6">
        <w:rPr>
          <w:rFonts w:hint="cs"/>
          <w:rtl/>
          <w:lang w:bidi="ar-EG"/>
        </w:rPr>
        <w:t xml:space="preserve">في </w:t>
      </w:r>
      <w:r w:rsidR="001A462B">
        <w:rPr>
          <w:rFonts w:hint="cs"/>
          <w:rtl/>
          <w:lang w:bidi="ar-EG"/>
        </w:rPr>
        <w:t xml:space="preserve">برنامج </w:t>
      </w:r>
      <w:proofErr w:type="spellStart"/>
      <w:r w:rsidR="001A462B">
        <w:rPr>
          <w:color w:val="000000"/>
        </w:rPr>
        <w:t>Cospas-Sarsat</w:t>
      </w:r>
      <w:proofErr w:type="spellEnd"/>
      <w:r w:rsidR="001A462B">
        <w:rPr>
          <w:rFonts w:hint="cs"/>
          <w:rtl/>
          <w:lang w:bidi="ar-EG"/>
        </w:rPr>
        <w:t>.</w:t>
      </w:r>
      <w:r w:rsidR="00172E7F">
        <w:rPr>
          <w:rFonts w:hint="cs"/>
          <w:rtl/>
          <w:lang w:bidi="ar-EG"/>
        </w:rPr>
        <w:t xml:space="preserve"> والغرض من</w:t>
      </w:r>
      <w:r w:rsidR="00137482">
        <w:rPr>
          <w:rFonts w:hint="cs"/>
          <w:rtl/>
          <w:lang w:bidi="ar-EG"/>
        </w:rPr>
        <w:t xml:space="preserve"> هذا</w:t>
      </w:r>
      <w:r w:rsidR="00172E7F">
        <w:rPr>
          <w:rFonts w:hint="cs"/>
          <w:rtl/>
          <w:lang w:bidi="ar-EG"/>
        </w:rPr>
        <w:t xml:space="preserve"> النظام الحد</w:t>
      </w:r>
      <w:r w:rsidR="00172E7F" w:rsidRPr="00172E7F">
        <w:rPr>
          <w:rtl/>
          <w:lang w:bidi="ar-EG"/>
        </w:rPr>
        <w:t xml:space="preserve">، </w:t>
      </w:r>
      <w:r w:rsidR="00172E7F">
        <w:rPr>
          <w:rFonts w:hint="cs"/>
          <w:rtl/>
          <w:lang w:bidi="ar-EG"/>
        </w:rPr>
        <w:t xml:space="preserve">قدر الإمكان، من </w:t>
      </w:r>
      <w:r w:rsidR="00172E7F" w:rsidRPr="00172E7F">
        <w:rPr>
          <w:rtl/>
          <w:lang w:bidi="ar-EG"/>
        </w:rPr>
        <w:t xml:space="preserve">التأخير في تقديم </w:t>
      </w:r>
      <w:r w:rsidR="00172E7F">
        <w:rPr>
          <w:rFonts w:hint="cs"/>
          <w:rtl/>
          <w:lang w:bidi="ar-EG"/>
        </w:rPr>
        <w:t>إنذارات</w:t>
      </w:r>
      <w:r w:rsidR="00172E7F" w:rsidRPr="00172E7F">
        <w:rPr>
          <w:rtl/>
          <w:lang w:bidi="ar-EG"/>
        </w:rPr>
        <w:t xml:space="preserve"> الاستغاثة ل</w:t>
      </w:r>
      <w:r w:rsidR="00172E7F">
        <w:rPr>
          <w:rFonts w:hint="cs"/>
          <w:rtl/>
          <w:lang w:bidi="ar-EG"/>
        </w:rPr>
        <w:t>خدمات ا</w:t>
      </w:r>
      <w:r w:rsidR="00172E7F" w:rsidRPr="00172E7F">
        <w:rPr>
          <w:rtl/>
          <w:lang w:bidi="ar-EG"/>
        </w:rPr>
        <w:t xml:space="preserve">لبحث والإنقاذ </w:t>
      </w:r>
      <w:r w:rsidR="00172E7F">
        <w:rPr>
          <w:rFonts w:hint="cs"/>
          <w:rtl/>
          <w:lang w:bidi="ar-EG"/>
        </w:rPr>
        <w:t>و</w:t>
      </w:r>
      <w:r w:rsidR="008731D6">
        <w:rPr>
          <w:rFonts w:hint="cs"/>
          <w:rtl/>
          <w:lang w:bidi="ar-EG"/>
        </w:rPr>
        <w:t xml:space="preserve">من </w:t>
      </w:r>
      <w:r w:rsidR="00172E7F">
        <w:rPr>
          <w:rFonts w:hint="cs"/>
          <w:rtl/>
          <w:lang w:bidi="ar-EG"/>
        </w:rPr>
        <w:t xml:space="preserve">الوقت اللازم لتحديد الموقع وتقديم المساعدة للناس في حالة الاستغاثة. </w:t>
      </w:r>
      <w:r w:rsidR="00FD710C">
        <w:rPr>
          <w:rFonts w:hint="cs"/>
          <w:rtl/>
          <w:lang w:bidi="ar-EG"/>
        </w:rPr>
        <w:t>و</w:t>
      </w:r>
      <w:r w:rsidR="00172E7F">
        <w:rPr>
          <w:rFonts w:hint="cs"/>
          <w:rtl/>
          <w:lang w:bidi="ar-EG"/>
        </w:rPr>
        <w:t>لتحديد الموقع و</w:t>
      </w:r>
      <w:r w:rsidR="00FD710C">
        <w:rPr>
          <w:rFonts w:hint="cs"/>
          <w:rtl/>
          <w:lang w:bidi="ar-EG"/>
        </w:rPr>
        <w:t xml:space="preserve">وقت </w:t>
      </w:r>
      <w:r w:rsidR="00172E7F">
        <w:rPr>
          <w:rFonts w:hint="cs"/>
          <w:rtl/>
          <w:lang w:bidi="ar-EG"/>
        </w:rPr>
        <w:t xml:space="preserve">الاستجابة </w:t>
      </w:r>
      <w:r w:rsidR="004C39E7">
        <w:rPr>
          <w:rFonts w:hint="cs"/>
          <w:rtl/>
          <w:lang w:bidi="ar-EG"/>
        </w:rPr>
        <w:t>أثر مباشر</w:t>
      </w:r>
      <w:r w:rsidR="00172E7F">
        <w:rPr>
          <w:rFonts w:hint="cs"/>
          <w:rtl/>
          <w:lang w:bidi="ar-EG"/>
        </w:rPr>
        <w:t xml:space="preserve"> على احتمال </w:t>
      </w:r>
      <w:r w:rsidR="00C55970" w:rsidRPr="00C55970">
        <w:rPr>
          <w:rtl/>
          <w:lang w:bidi="ar-EG"/>
        </w:rPr>
        <w:t>بقاء الشخص في حالة استغاثة في البحر أو على الأرض</w:t>
      </w:r>
      <w:r w:rsidR="004C39E7">
        <w:rPr>
          <w:rFonts w:hint="cs"/>
          <w:rtl/>
          <w:lang w:bidi="ar-EG"/>
        </w:rPr>
        <w:t xml:space="preserve">. </w:t>
      </w:r>
    </w:p>
    <w:p w:rsidR="008D0DD2" w:rsidRPr="00483831" w:rsidRDefault="00650BDC" w:rsidP="007E27B7">
      <w:pPr>
        <w:rPr>
          <w:rtl/>
          <w:lang w:val="en-CA" w:bidi="ar-EG"/>
        </w:rPr>
      </w:pPr>
      <w:r>
        <w:rPr>
          <w:rFonts w:hint="cs"/>
          <w:rtl/>
        </w:rPr>
        <w:lastRenderedPageBreak/>
        <w:t xml:space="preserve">وفي الوقت الحالي، تحمل سواتل البحث والإنقاذ في المدار الأرضي المنخفض </w:t>
      </w:r>
      <w:r w:rsidR="0025413A">
        <w:rPr>
          <w:rFonts w:hint="cs"/>
          <w:rtl/>
        </w:rPr>
        <w:t>و</w:t>
      </w:r>
      <w:r>
        <w:rPr>
          <w:rFonts w:hint="cs"/>
          <w:rtl/>
        </w:rPr>
        <w:t>مدار السواتل المستقرة بالنسبة إلى الأرض (</w:t>
      </w:r>
      <w:r w:rsidRPr="00DD2020">
        <w:t>LEOSAR</w:t>
      </w:r>
      <w:r>
        <w:rPr>
          <w:rFonts w:hint="cs"/>
          <w:rtl/>
          <w:lang w:bidi="ar-EG"/>
        </w:rPr>
        <w:t xml:space="preserve"> و</w:t>
      </w:r>
      <w:r w:rsidR="0085226B" w:rsidRPr="0085226B">
        <w:t xml:space="preserve"> </w:t>
      </w:r>
      <w:r w:rsidR="0085226B" w:rsidRPr="00DD2020">
        <w:t>GEOSAR</w:t>
      </w:r>
      <w:r w:rsidR="0085226B">
        <w:rPr>
          <w:rFonts w:hint="cs"/>
          <w:rtl/>
        </w:rPr>
        <w:t xml:space="preserve">على التوالي) مكررات تقوم بالكشف عن منارات الطوارئ العاملة في النطاق </w:t>
      </w:r>
      <w:r w:rsidR="0085226B">
        <w:t>MHz 406,1-406</w:t>
      </w:r>
      <w:r w:rsidR="0085226B">
        <w:rPr>
          <w:rFonts w:hint="cs"/>
          <w:rtl/>
          <w:lang w:bidi="ar-EG"/>
        </w:rPr>
        <w:t xml:space="preserve"> وترحيل إشارات الاستغاثة من منارات الطوارئ التي ينشّطها المستعملون في حالة الاستغاثة (طيارون وبحارة وأشخاص في الأرض) </w:t>
      </w:r>
      <w:r w:rsidR="002328AD">
        <w:rPr>
          <w:rFonts w:hint="cs"/>
          <w:rtl/>
          <w:lang w:bidi="ar-EG"/>
        </w:rPr>
        <w:t>إلى</w:t>
      </w:r>
      <w:r w:rsidR="0085226B">
        <w:rPr>
          <w:rFonts w:hint="cs"/>
          <w:rtl/>
          <w:lang w:bidi="ar-EG"/>
        </w:rPr>
        <w:t xml:space="preserve"> شبكة محطات مقامة على الأرض </w:t>
      </w:r>
      <w:r w:rsidR="00DB2A9A">
        <w:rPr>
          <w:rFonts w:hint="cs"/>
          <w:rtl/>
          <w:lang w:bidi="ar-EG"/>
        </w:rPr>
        <w:t xml:space="preserve">(مطاريف المستعمل المحلية </w:t>
      </w:r>
      <w:r w:rsidR="00DB2A9A">
        <w:rPr>
          <w:lang w:bidi="ar-EG"/>
        </w:rPr>
        <w:t>(LUT)</w:t>
      </w:r>
      <w:r w:rsidR="00DB2A9A">
        <w:rPr>
          <w:rFonts w:hint="cs"/>
          <w:rtl/>
          <w:lang w:bidi="ar-EG"/>
        </w:rPr>
        <w:t>)</w:t>
      </w:r>
      <w:r w:rsidR="002328AD">
        <w:rPr>
          <w:rFonts w:hint="cs"/>
          <w:rtl/>
          <w:lang w:bidi="ar-EG"/>
        </w:rPr>
        <w:t xml:space="preserve"> </w:t>
      </w:r>
      <w:r w:rsidR="0025413A">
        <w:rPr>
          <w:rFonts w:hint="cs"/>
          <w:rtl/>
          <w:lang w:bidi="ar-EG"/>
        </w:rPr>
        <w:t xml:space="preserve">ثم </w:t>
      </w:r>
      <w:r w:rsidR="002328AD">
        <w:rPr>
          <w:rFonts w:hint="cs"/>
          <w:rtl/>
          <w:lang w:bidi="ar-EG"/>
        </w:rPr>
        <w:t xml:space="preserve">إلى مركز التحكم في المهام </w:t>
      </w:r>
      <w:r w:rsidR="00356C42">
        <w:rPr>
          <w:lang w:bidi="ar-EG"/>
        </w:rPr>
        <w:t>(MCC)</w:t>
      </w:r>
      <w:r w:rsidR="002328AD">
        <w:rPr>
          <w:rFonts w:hint="cs"/>
          <w:rtl/>
          <w:lang w:bidi="ar-EG"/>
        </w:rPr>
        <w:t xml:space="preserve"> في نهاية المطاف.</w:t>
      </w:r>
      <w:r w:rsidR="00356C42">
        <w:rPr>
          <w:rFonts w:hint="cs"/>
          <w:rtl/>
          <w:lang w:bidi="ar-EG"/>
        </w:rPr>
        <w:t xml:space="preserve"> ويقوم هذا المركز بمعالجة إشارة الاستغاثة وتنبيه السلطات المختصة المعنية بعمليات البحث والإنقاذ بالأشخاص في حالة استغاثة وبموقعهم. والنظام </w:t>
      </w:r>
      <w:proofErr w:type="spellStart"/>
      <w:r w:rsidR="00356C42" w:rsidRPr="003F47A4">
        <w:rPr>
          <w:szCs w:val="24"/>
          <w:lang w:val="en-CA"/>
        </w:rPr>
        <w:t>Cospas-Sarsat</w:t>
      </w:r>
      <w:proofErr w:type="spellEnd"/>
      <w:r w:rsidR="00356C42">
        <w:rPr>
          <w:rFonts w:hint="cs"/>
          <w:rtl/>
          <w:lang w:bidi="ar-EG"/>
        </w:rPr>
        <w:t xml:space="preserve"> </w:t>
      </w:r>
      <w:r w:rsidR="00483831">
        <w:rPr>
          <w:rFonts w:hint="cs"/>
          <w:rtl/>
          <w:lang w:bidi="ar-EG"/>
        </w:rPr>
        <w:t xml:space="preserve">هو نظام الإنذار الأولي الذي تعترف به وتقره المنظمة البحرية الدولية </w:t>
      </w:r>
      <w:r w:rsidR="00483831">
        <w:rPr>
          <w:lang w:bidi="ar-EG"/>
        </w:rPr>
        <w:t>(IMO)</w:t>
      </w:r>
      <w:r w:rsidR="00483831">
        <w:rPr>
          <w:rFonts w:hint="cs"/>
          <w:rtl/>
          <w:lang w:bidi="ar-EG"/>
        </w:rPr>
        <w:t xml:space="preserve"> ومنظمة الطيران المدني الدولي</w:t>
      </w:r>
      <w:r w:rsidR="007E27B7">
        <w:rPr>
          <w:rFonts w:hint="eastAsia"/>
          <w:rtl/>
          <w:lang w:bidi="ar-EG"/>
        </w:rPr>
        <w:t> </w:t>
      </w:r>
      <w:r w:rsidR="00483831">
        <w:rPr>
          <w:lang w:bidi="ar-EG"/>
        </w:rPr>
        <w:t>(ICAO)</w:t>
      </w:r>
      <w:r w:rsidR="00483831">
        <w:rPr>
          <w:rFonts w:hint="cs"/>
          <w:rtl/>
          <w:lang w:bidi="ar-EG"/>
        </w:rPr>
        <w:t xml:space="preserve">. وفي ديسمبر </w:t>
      </w:r>
      <w:r w:rsidR="00483831">
        <w:rPr>
          <w:lang w:bidi="ar-EG"/>
        </w:rPr>
        <w:t>2013</w:t>
      </w:r>
      <w:r w:rsidR="00483831">
        <w:rPr>
          <w:rFonts w:hint="cs"/>
          <w:rtl/>
          <w:lang w:bidi="ar-EG"/>
        </w:rPr>
        <w:t xml:space="preserve"> سمح النظام </w:t>
      </w:r>
      <w:proofErr w:type="spellStart"/>
      <w:r w:rsidR="00483831" w:rsidRPr="003F47A4">
        <w:rPr>
          <w:szCs w:val="24"/>
          <w:lang w:val="en-CA"/>
        </w:rPr>
        <w:t>Cospas-Sarsat</w:t>
      </w:r>
      <w:proofErr w:type="spellEnd"/>
      <w:r w:rsidR="00483831">
        <w:rPr>
          <w:rFonts w:hint="cs"/>
          <w:rtl/>
          <w:lang w:bidi="ar-EG"/>
        </w:rPr>
        <w:t xml:space="preserve"> بإنقاذ ما يزيد على </w:t>
      </w:r>
      <w:r w:rsidR="00483831">
        <w:rPr>
          <w:lang w:bidi="ar-EG"/>
        </w:rPr>
        <w:t>37 000</w:t>
      </w:r>
      <w:r w:rsidR="00483831">
        <w:rPr>
          <w:rFonts w:hint="cs"/>
          <w:rtl/>
          <w:lang w:bidi="ar-EG"/>
        </w:rPr>
        <w:t xml:space="preserve"> شخص في أكثر من </w:t>
      </w:r>
      <w:r w:rsidR="00483831">
        <w:rPr>
          <w:lang w:bidi="ar-EG"/>
        </w:rPr>
        <w:t>10 300</w:t>
      </w:r>
      <w:r w:rsidR="00483831">
        <w:rPr>
          <w:rFonts w:hint="cs"/>
          <w:rtl/>
          <w:lang w:bidi="ar-EG"/>
        </w:rPr>
        <w:t xml:space="preserve"> </w:t>
      </w:r>
      <w:r w:rsidR="00422A39">
        <w:rPr>
          <w:rFonts w:hint="cs"/>
          <w:rtl/>
          <w:lang w:bidi="ar-EG"/>
        </w:rPr>
        <w:t>حادث من الحوادث التي</w:t>
      </w:r>
      <w:r w:rsidR="00483831">
        <w:rPr>
          <w:rFonts w:hint="cs"/>
          <w:rtl/>
          <w:lang w:bidi="ar-EG"/>
        </w:rPr>
        <w:t xml:space="preserve"> طرأت على </w:t>
      </w:r>
      <w:r w:rsidR="00560705">
        <w:rPr>
          <w:rFonts w:hint="cs"/>
          <w:rtl/>
          <w:lang w:bidi="ar-EG"/>
        </w:rPr>
        <w:t>الصعيد العالمي.</w:t>
      </w:r>
      <w:r w:rsidR="00483831">
        <w:rPr>
          <w:rFonts w:hint="cs"/>
          <w:rtl/>
          <w:lang w:bidi="ar-EG"/>
        </w:rPr>
        <w:t xml:space="preserve"> </w:t>
      </w:r>
    </w:p>
    <w:p w:rsidR="005C6960" w:rsidRDefault="005C6960" w:rsidP="0025413A">
      <w:pPr>
        <w:rPr>
          <w:rtl/>
          <w:lang w:bidi="ar-EG"/>
        </w:rPr>
      </w:pPr>
      <w:r>
        <w:rPr>
          <w:rFonts w:hint="cs"/>
          <w:rtl/>
          <w:lang w:bidi="ar-EG"/>
        </w:rPr>
        <w:t xml:space="preserve">وينتقل النظام </w:t>
      </w:r>
      <w:proofErr w:type="spellStart"/>
      <w:r w:rsidRPr="003F47A4">
        <w:rPr>
          <w:szCs w:val="24"/>
          <w:lang w:val="en-CA"/>
        </w:rPr>
        <w:t>Cospas-Sarsat</w:t>
      </w:r>
      <w:proofErr w:type="spellEnd"/>
      <w:r>
        <w:rPr>
          <w:rFonts w:hint="cs"/>
          <w:rtl/>
          <w:lang w:val="en-CA" w:bidi="ar-EG"/>
        </w:rPr>
        <w:t xml:space="preserve"> إلى نظام </w:t>
      </w:r>
      <w:r w:rsidR="0025413A">
        <w:rPr>
          <w:rFonts w:hint="cs"/>
          <w:color w:val="000000"/>
          <w:rtl/>
        </w:rPr>
        <w:t>البحث</w:t>
      </w:r>
      <w:r>
        <w:rPr>
          <w:rFonts w:hint="cs"/>
          <w:color w:val="000000"/>
          <w:rtl/>
        </w:rPr>
        <w:t xml:space="preserve"> و</w:t>
      </w:r>
      <w:r>
        <w:rPr>
          <w:color w:val="000000"/>
          <w:rtl/>
        </w:rPr>
        <w:t xml:space="preserve">الإنقاذ للمدارات الأرضية </w:t>
      </w:r>
      <w:r>
        <w:rPr>
          <w:rFonts w:hint="cs"/>
          <w:color w:val="000000"/>
          <w:rtl/>
        </w:rPr>
        <w:t xml:space="preserve">المتوسطة </w:t>
      </w:r>
      <w:r>
        <w:rPr>
          <w:color w:val="000000"/>
        </w:rPr>
        <w:t>(MEOSAR)</w:t>
      </w:r>
      <w:r w:rsidR="001E5734">
        <w:rPr>
          <w:rFonts w:hint="cs"/>
          <w:rtl/>
          <w:lang w:bidi="ar-EG"/>
        </w:rPr>
        <w:t xml:space="preserve"> </w:t>
      </w:r>
      <w:r w:rsidR="0025413A">
        <w:rPr>
          <w:rFonts w:hint="cs"/>
          <w:rtl/>
          <w:lang w:bidi="ar-EG"/>
        </w:rPr>
        <w:t xml:space="preserve">الذي </w:t>
      </w:r>
      <w:r w:rsidR="001E5734">
        <w:rPr>
          <w:rFonts w:hint="cs"/>
          <w:rtl/>
          <w:lang w:bidi="ar-EG"/>
        </w:rPr>
        <w:t xml:space="preserve">سيضع مكررات على النظام العالمي للملاحة الساتلية </w:t>
      </w:r>
      <w:r w:rsidR="001E5734">
        <w:rPr>
          <w:lang w:bidi="ar-EG"/>
        </w:rPr>
        <w:t>(GNSS)</w:t>
      </w:r>
      <w:r w:rsidR="001E5734">
        <w:rPr>
          <w:rFonts w:hint="cs"/>
          <w:rtl/>
          <w:lang w:bidi="ar-EG"/>
        </w:rPr>
        <w:t xml:space="preserve"> لتوفير تغطية عالمية أكثر دقة وسرعة وبصورة مستمرة. وبالإضافة إلى تحسين دقة تحديد المواقع وتخفيض أوقات الاستجابة، سيستخدم النظام </w:t>
      </w:r>
      <w:r w:rsidR="001E5734">
        <w:rPr>
          <w:color w:val="000000"/>
        </w:rPr>
        <w:t>MEOSAR</w:t>
      </w:r>
      <w:r w:rsidR="007A3022">
        <w:rPr>
          <w:rFonts w:hint="cs"/>
          <w:rtl/>
          <w:lang w:bidi="ar-EG"/>
        </w:rPr>
        <w:t xml:space="preserve"> منارات الجيل الثاني و</w:t>
      </w:r>
      <w:r w:rsidR="009620DC">
        <w:rPr>
          <w:rFonts w:hint="cs"/>
          <w:rtl/>
          <w:lang w:bidi="ar-EG"/>
        </w:rPr>
        <w:t>سينقل معظم وظائف المعالجة من الجزء الفضائي إلى الجزء الأرضي.</w:t>
      </w:r>
      <w:r w:rsidR="00E74B6D">
        <w:rPr>
          <w:rFonts w:hint="cs"/>
          <w:rtl/>
          <w:lang w:bidi="ar-EG"/>
        </w:rPr>
        <w:t xml:space="preserve"> ومن شأن ذلك أن يسهّل استعمال التكنولوجيا الجديدة كلما توفرت.</w:t>
      </w:r>
    </w:p>
    <w:p w:rsidR="008D0DD2" w:rsidRPr="001A2798" w:rsidRDefault="00747C41" w:rsidP="007E27B7">
      <w:pPr>
        <w:rPr>
          <w:rtl/>
          <w:lang w:val="fr-CH" w:bidi="ar-EG"/>
        </w:rPr>
      </w:pPr>
      <w:r>
        <w:rPr>
          <w:rFonts w:hint="cs"/>
          <w:rtl/>
          <w:lang w:bidi="ar-EG"/>
        </w:rPr>
        <w:t xml:space="preserve">يحظى النطاق </w:t>
      </w:r>
      <w:r>
        <w:t>MHz 406,1-406</w:t>
      </w:r>
      <w:r>
        <w:rPr>
          <w:rFonts w:hint="cs"/>
          <w:rtl/>
          <w:lang w:bidi="ar-EG"/>
        </w:rPr>
        <w:t xml:space="preserve"> الذي تستعمله الأنظمة </w:t>
      </w:r>
      <w:proofErr w:type="spellStart"/>
      <w:r w:rsidRPr="003F47A4">
        <w:rPr>
          <w:szCs w:val="24"/>
          <w:lang w:val="en-CA"/>
        </w:rPr>
        <w:t>Cospas-Sarsat</w:t>
      </w:r>
      <w:proofErr w:type="spellEnd"/>
      <w:r>
        <w:rPr>
          <w:rFonts w:hint="cs"/>
          <w:rtl/>
          <w:lang w:val="en-CA" w:bidi="ar-EG"/>
        </w:rPr>
        <w:t xml:space="preserve"> بالحماية </w:t>
      </w:r>
      <w:r w:rsidR="005C17FA">
        <w:rPr>
          <w:rFonts w:hint="cs"/>
          <w:rtl/>
          <w:lang w:bidi="ar-EG"/>
        </w:rPr>
        <w:t xml:space="preserve">حالياً </w:t>
      </w:r>
      <w:r w:rsidR="00221040">
        <w:rPr>
          <w:rFonts w:hint="cs"/>
          <w:rtl/>
          <w:lang w:val="en-CA" w:bidi="ar-EG"/>
        </w:rPr>
        <w:t xml:space="preserve">بموجب </w:t>
      </w:r>
      <w:r w:rsidR="00256F47">
        <w:rPr>
          <w:rFonts w:hint="cs"/>
          <w:rtl/>
          <w:lang w:val="en-CA" w:bidi="ar-EG"/>
        </w:rPr>
        <w:t>الرقمين</w:t>
      </w:r>
      <w:r w:rsidR="00221040">
        <w:rPr>
          <w:rFonts w:hint="cs"/>
          <w:rtl/>
          <w:lang w:val="en-CA" w:bidi="ar-EG"/>
        </w:rPr>
        <w:t xml:space="preserve"> </w:t>
      </w:r>
      <w:r w:rsidR="00221040">
        <w:rPr>
          <w:lang w:bidi="ar-EG"/>
        </w:rPr>
        <w:t>22.4</w:t>
      </w:r>
      <w:r w:rsidR="00221040">
        <w:rPr>
          <w:rFonts w:hint="cs"/>
          <w:rtl/>
          <w:lang w:bidi="ar-EG"/>
        </w:rPr>
        <w:t xml:space="preserve"> و</w:t>
      </w:r>
      <w:r w:rsidR="00221040">
        <w:rPr>
          <w:lang w:bidi="ar-EG"/>
        </w:rPr>
        <w:t>267.5</w:t>
      </w:r>
      <w:r w:rsidR="00221040">
        <w:rPr>
          <w:rFonts w:hint="cs"/>
          <w:rtl/>
          <w:lang w:bidi="ar-EG"/>
        </w:rPr>
        <w:t xml:space="preserve"> من لوائح الراديو والتذييل </w:t>
      </w:r>
      <w:r w:rsidR="00221040">
        <w:rPr>
          <w:lang w:bidi="ar-EG"/>
        </w:rPr>
        <w:t>15</w:t>
      </w:r>
      <w:r w:rsidR="00221040">
        <w:rPr>
          <w:rFonts w:hint="cs"/>
          <w:rtl/>
          <w:lang w:bidi="ar-EG"/>
        </w:rPr>
        <w:t xml:space="preserve"> (الجدول </w:t>
      </w:r>
      <w:r w:rsidR="00221040">
        <w:rPr>
          <w:lang w:bidi="ar-EG"/>
        </w:rPr>
        <w:t>2-15</w:t>
      </w:r>
      <w:r w:rsidR="00221040">
        <w:rPr>
          <w:rFonts w:hint="cs"/>
          <w:rtl/>
          <w:lang w:bidi="ar-EG"/>
        </w:rPr>
        <w:t xml:space="preserve">) للوائح الراديو. </w:t>
      </w:r>
      <w:r w:rsidR="00181CE3">
        <w:rPr>
          <w:rFonts w:hint="cs"/>
          <w:rtl/>
          <w:lang w:bidi="ar-EG"/>
        </w:rPr>
        <w:t xml:space="preserve">وتوفر التوصية </w:t>
      </w:r>
      <w:r w:rsidR="00181CE3" w:rsidRPr="00DD2020">
        <w:t>ITU</w:t>
      </w:r>
      <w:r w:rsidR="00181CE3" w:rsidRPr="00DD2020">
        <w:noBreakHyphen/>
        <w:t>R M.1478-2</w:t>
      </w:r>
      <w:r w:rsidR="00181CE3">
        <w:rPr>
          <w:rFonts w:hint="cs"/>
          <w:rtl/>
          <w:lang w:bidi="ar-EG"/>
        </w:rPr>
        <w:t xml:space="preserve"> متطلبات الحماية من البث </w:t>
      </w:r>
      <w:r w:rsidR="00181CE3">
        <w:rPr>
          <w:color w:val="000000"/>
          <w:rtl/>
        </w:rPr>
        <w:t xml:space="preserve">خارج النطاق عريض النطاق ومن البث الهامشي ضيق النطاق </w:t>
      </w:r>
      <w:r w:rsidR="00181CE3">
        <w:rPr>
          <w:rFonts w:hint="cs"/>
          <w:color w:val="000000"/>
          <w:rtl/>
        </w:rPr>
        <w:t xml:space="preserve">فيما يتعلق </w:t>
      </w:r>
      <w:r w:rsidR="00181CE3">
        <w:rPr>
          <w:rFonts w:hint="cs"/>
          <w:color w:val="000000"/>
          <w:rtl/>
          <w:lang w:bidi="ar-EG"/>
        </w:rPr>
        <w:t xml:space="preserve">بمختلف أنماط الأنظمة </w:t>
      </w:r>
      <w:proofErr w:type="spellStart"/>
      <w:r w:rsidR="00181CE3" w:rsidRPr="003F47A4">
        <w:rPr>
          <w:szCs w:val="24"/>
          <w:lang w:val="en-CA"/>
        </w:rPr>
        <w:t>Cospas-Sarsat</w:t>
      </w:r>
      <w:proofErr w:type="spellEnd"/>
      <w:r w:rsidR="00181CE3">
        <w:rPr>
          <w:rFonts w:hint="cs"/>
          <w:rtl/>
          <w:lang w:val="en-CA" w:bidi="ar-EG"/>
        </w:rPr>
        <w:t>. وتنشر بعض الإدارات أنظمة للأرض تعمل في نطاق</w:t>
      </w:r>
      <w:r w:rsidR="001A2798">
        <w:rPr>
          <w:rFonts w:hint="cs"/>
          <w:rtl/>
          <w:lang w:val="en-CA" w:bidi="ar-EG"/>
        </w:rPr>
        <w:t>ي</w:t>
      </w:r>
      <w:r w:rsidR="00181CE3">
        <w:rPr>
          <w:rFonts w:hint="cs"/>
          <w:rtl/>
          <w:lang w:val="en-CA" w:bidi="ar-EG"/>
        </w:rPr>
        <w:t xml:space="preserve"> التردد </w:t>
      </w:r>
      <w:r w:rsidR="00181CE3">
        <w:rPr>
          <w:lang w:bidi="ar-EG"/>
        </w:rPr>
        <w:t>MHz 406-405,</w:t>
      </w:r>
      <w:r w:rsidR="007A0876">
        <w:rPr>
          <w:lang w:bidi="ar-EG"/>
        </w:rPr>
        <w:t>9</w:t>
      </w:r>
      <w:r w:rsidR="001A2798">
        <w:rPr>
          <w:rFonts w:hint="cs"/>
          <w:rtl/>
          <w:lang w:bidi="ar-EG"/>
        </w:rPr>
        <w:t xml:space="preserve"> و</w:t>
      </w:r>
      <w:r w:rsidR="001A2798">
        <w:rPr>
          <w:lang w:bidi="ar-EG"/>
        </w:rPr>
        <w:t>MHz 406,2-406,1</w:t>
      </w:r>
      <w:r w:rsidR="001A2798">
        <w:rPr>
          <w:rFonts w:hint="cs"/>
          <w:rtl/>
          <w:lang w:bidi="ar-EG"/>
        </w:rPr>
        <w:t xml:space="preserve"> ومن المتوقع نشر أنظمة جديدة في المستقبل. وقد أكدت قياسات الطيف لمدى تردد يتراوح بين </w:t>
      </w:r>
      <w:r w:rsidR="001A2798">
        <w:rPr>
          <w:lang w:bidi="ar-EG"/>
        </w:rPr>
        <w:t>MHz 405,9</w:t>
      </w:r>
      <w:r w:rsidR="001A2798">
        <w:rPr>
          <w:rFonts w:hint="cs"/>
          <w:rtl/>
          <w:lang w:bidi="ar-EG"/>
        </w:rPr>
        <w:t xml:space="preserve"> و</w:t>
      </w:r>
      <w:r w:rsidR="001A2798">
        <w:rPr>
          <w:lang w:bidi="ar-EG"/>
        </w:rPr>
        <w:t>MHz 406,2</w:t>
      </w:r>
      <w:r w:rsidR="001A2798">
        <w:rPr>
          <w:rFonts w:hint="cs"/>
          <w:rtl/>
          <w:lang w:bidi="ar-EG"/>
        </w:rPr>
        <w:t xml:space="preserve"> باستعمال محطة تجريبية </w:t>
      </w:r>
      <w:r w:rsidR="001A2798" w:rsidRPr="007A4876">
        <w:rPr>
          <w:lang w:val="fr-CH"/>
          <w:rPrChange w:id="1" w:author="Gozel, Elsa" w:date="2015-10-12T21:44:00Z">
            <w:rPr/>
          </w:rPrChange>
        </w:rPr>
        <w:t>MEOSAR</w:t>
      </w:r>
      <w:r w:rsidR="001A2798">
        <w:rPr>
          <w:rFonts w:hint="cs"/>
          <w:rtl/>
          <w:lang w:bidi="ar-EG"/>
        </w:rPr>
        <w:t xml:space="preserve"> مقامة على الأرض (التقرير</w:t>
      </w:r>
      <w:r w:rsidR="007E27B7">
        <w:rPr>
          <w:rFonts w:hint="eastAsia"/>
          <w:rtl/>
          <w:lang w:bidi="ar-EG"/>
        </w:rPr>
        <w:t> </w:t>
      </w:r>
      <w:r w:rsidR="001A2798" w:rsidRPr="00DD2020">
        <w:t>ITU-R M.2359</w:t>
      </w:r>
      <w:r w:rsidR="001A2798">
        <w:rPr>
          <w:rFonts w:hint="cs"/>
          <w:rtl/>
          <w:lang w:bidi="ar-EG"/>
        </w:rPr>
        <w:t xml:space="preserve">) وجود هذه الأنظمة المتنقلة في نطاقات التردد المذكورة أعلاه. ومع وجود هذه الأنظمة، يزداد احتمال زيادة ضوضاء الخلفية للمستقبلات الساتلية </w:t>
      </w:r>
      <w:proofErr w:type="spellStart"/>
      <w:r w:rsidR="001A2798">
        <w:rPr>
          <w:lang w:val="fr-CH"/>
        </w:rPr>
        <w:t>Cospas-Sarsat</w:t>
      </w:r>
      <w:proofErr w:type="spellEnd"/>
      <w:r w:rsidR="001A2798">
        <w:rPr>
          <w:rFonts w:hint="cs"/>
          <w:rtl/>
          <w:lang w:val="fr-CH" w:bidi="ar-EG"/>
        </w:rPr>
        <w:t>.</w:t>
      </w:r>
    </w:p>
    <w:p w:rsidR="008D0DD2" w:rsidRPr="005942AF" w:rsidRDefault="005942AF" w:rsidP="00B82A85">
      <w:pPr>
        <w:rPr>
          <w:rtl/>
          <w:lang w:bidi="ar-EG"/>
        </w:rPr>
      </w:pPr>
      <w:r>
        <w:rPr>
          <w:rFonts w:hint="cs"/>
          <w:rtl/>
        </w:rPr>
        <w:t xml:space="preserve">والزيادة المتوقعة في </w:t>
      </w:r>
      <w:r w:rsidR="007A0876">
        <w:rPr>
          <w:rFonts w:hint="cs"/>
          <w:rtl/>
        </w:rPr>
        <w:t>مستوى</w:t>
      </w:r>
      <w:r>
        <w:rPr>
          <w:rFonts w:hint="cs"/>
          <w:rtl/>
        </w:rPr>
        <w:t xml:space="preserve"> الضوضاء </w:t>
      </w:r>
      <w:r w:rsidR="00B82A85">
        <w:rPr>
          <w:rFonts w:hint="cs"/>
          <w:rtl/>
        </w:rPr>
        <w:t>التي ستشهدها</w:t>
      </w:r>
      <w:r>
        <w:rPr>
          <w:rFonts w:hint="cs"/>
          <w:rtl/>
        </w:rPr>
        <w:t xml:space="preserve"> الأنظمة </w:t>
      </w:r>
      <w:proofErr w:type="spellStart"/>
      <w:r>
        <w:rPr>
          <w:lang w:val="fr-CH"/>
        </w:rPr>
        <w:t>Cospas-Sarsat</w:t>
      </w:r>
      <w:proofErr w:type="spellEnd"/>
      <w:r>
        <w:rPr>
          <w:rFonts w:hint="cs"/>
          <w:rtl/>
          <w:lang w:val="fr-CH"/>
        </w:rPr>
        <w:t xml:space="preserve"> نظراً للاستعمال المستقبلي للترددات القريبة من النطاق </w:t>
      </w:r>
      <w:r>
        <w:t>406,1-406</w:t>
      </w:r>
      <w:r>
        <w:rPr>
          <w:rFonts w:hint="cs"/>
          <w:rtl/>
          <w:lang w:bidi="ar-EG"/>
        </w:rPr>
        <w:t xml:space="preserve"> يمكن أن تعرقل القدرة الحالية للنظامين </w:t>
      </w:r>
      <w:r w:rsidR="00236F1E" w:rsidRPr="00DD2020">
        <w:t>LEOSAR</w:t>
      </w:r>
      <w:r>
        <w:rPr>
          <w:rFonts w:hint="cs"/>
          <w:rtl/>
          <w:lang w:bidi="ar-EG"/>
        </w:rPr>
        <w:t xml:space="preserve"> </w:t>
      </w:r>
      <w:r w:rsidR="00236F1E">
        <w:rPr>
          <w:rFonts w:hint="cs"/>
          <w:rtl/>
          <w:lang w:bidi="ar-EG"/>
        </w:rPr>
        <w:t>و</w:t>
      </w:r>
      <w:r w:rsidR="00236F1E" w:rsidRPr="00DD2020">
        <w:t xml:space="preserve">GEOSAR </w:t>
      </w:r>
      <w:r w:rsidR="00236F1E">
        <w:rPr>
          <w:rFonts w:hint="cs"/>
          <w:rtl/>
          <w:lang w:bidi="ar-EG"/>
        </w:rPr>
        <w:t xml:space="preserve"> </w:t>
      </w:r>
      <w:r>
        <w:rPr>
          <w:rFonts w:hint="cs"/>
          <w:rtl/>
          <w:lang w:bidi="ar-EG"/>
        </w:rPr>
        <w:t>على كشف و/أو ترحي</w:t>
      </w:r>
      <w:r w:rsidR="00236F1E">
        <w:rPr>
          <w:rFonts w:hint="cs"/>
          <w:rtl/>
          <w:lang w:bidi="ar-EG"/>
        </w:rPr>
        <w:t>ل</w:t>
      </w:r>
      <w:r>
        <w:rPr>
          <w:rFonts w:hint="cs"/>
          <w:rtl/>
          <w:lang w:bidi="ar-EG"/>
        </w:rPr>
        <w:t xml:space="preserve"> إشارات المنارات.</w:t>
      </w:r>
      <w:r w:rsidR="00663F07">
        <w:rPr>
          <w:rFonts w:hint="cs"/>
          <w:rtl/>
          <w:lang w:bidi="ar-EG"/>
        </w:rPr>
        <w:t xml:space="preserve"> ويمكن أن تكون زيادة نشر خدمات الأرض أكثر تأثيراً على النظام </w:t>
      </w:r>
      <w:r w:rsidR="00663F07" w:rsidRPr="007A4876">
        <w:rPr>
          <w:lang w:val="fr-CH"/>
          <w:rPrChange w:id="2" w:author="Gozel, Elsa" w:date="2015-10-12T21:44:00Z">
            <w:rPr/>
          </w:rPrChange>
        </w:rPr>
        <w:t>MEOSAR</w:t>
      </w:r>
      <w:r w:rsidR="00663F07">
        <w:rPr>
          <w:rFonts w:hint="cs"/>
          <w:rtl/>
          <w:lang w:bidi="ar-EG"/>
        </w:rPr>
        <w:t xml:space="preserve"> بسبب منطقة التغطية العالمية لهذا النظام.</w:t>
      </w:r>
    </w:p>
    <w:p w:rsidR="008D0DD2" w:rsidRPr="00542E39" w:rsidRDefault="00475155" w:rsidP="007E27B7">
      <w:pPr>
        <w:rPr>
          <w:rtl/>
          <w:lang w:bidi="ar-EG"/>
        </w:rPr>
      </w:pPr>
      <w:r>
        <w:rPr>
          <w:rFonts w:hint="cs"/>
          <w:rtl/>
        </w:rPr>
        <w:t xml:space="preserve">وقد بينت دراسات قطاع الاتصالات الراديوية الواردة في التقرير </w:t>
      </w:r>
      <w:r>
        <w:t>ITU-R M.2359</w:t>
      </w:r>
      <w:r w:rsidR="00740CB9">
        <w:rPr>
          <w:rFonts w:hint="cs"/>
          <w:rtl/>
          <w:lang w:bidi="ar-EG"/>
        </w:rPr>
        <w:t xml:space="preserve"> أنه قد تكون هناك حاجة إلى فصل </w:t>
      </w:r>
      <w:r w:rsidR="008B517F">
        <w:rPr>
          <w:rFonts w:hint="cs"/>
          <w:rtl/>
          <w:lang w:bidi="ar-EG"/>
        </w:rPr>
        <w:t>بمقدار</w:t>
      </w:r>
      <w:r w:rsidR="007E27B7">
        <w:rPr>
          <w:rFonts w:hint="eastAsia"/>
          <w:rtl/>
          <w:lang w:bidi="ar-EG"/>
        </w:rPr>
        <w:t> </w:t>
      </w:r>
      <w:r w:rsidR="00740CB9">
        <w:rPr>
          <w:lang w:bidi="ar-EG"/>
        </w:rPr>
        <w:t>kHz 100</w:t>
      </w:r>
      <w:r w:rsidR="00740CB9">
        <w:rPr>
          <w:rFonts w:hint="cs"/>
          <w:rtl/>
          <w:lang w:bidi="ar-EG"/>
        </w:rPr>
        <w:t xml:space="preserve"> لحماية الأنظمة </w:t>
      </w:r>
      <w:proofErr w:type="spellStart"/>
      <w:r w:rsidR="00542E39">
        <w:rPr>
          <w:lang w:val="fr-CH"/>
        </w:rPr>
        <w:t>Cospas-Sarsat</w:t>
      </w:r>
      <w:proofErr w:type="spellEnd"/>
      <w:r w:rsidR="00740CB9">
        <w:rPr>
          <w:rFonts w:hint="cs"/>
          <w:rtl/>
          <w:lang w:bidi="ar-EG"/>
        </w:rPr>
        <w:t xml:space="preserve"> من الإرسالات غير المطلوبة الناجمة عن احتمال زيادة نشر محطات متنقلة برية تعمل في النطاقين </w:t>
      </w:r>
      <w:r w:rsidR="00740CB9">
        <w:rPr>
          <w:lang w:bidi="ar-EG"/>
        </w:rPr>
        <w:t>MHz 406,0-403</w:t>
      </w:r>
      <w:r w:rsidR="00740CB9">
        <w:rPr>
          <w:rFonts w:hint="cs"/>
          <w:rtl/>
          <w:lang w:bidi="ar-EG"/>
        </w:rPr>
        <w:t xml:space="preserve"> و</w:t>
      </w:r>
      <w:r w:rsidR="00740CB9">
        <w:rPr>
          <w:lang w:bidi="ar-EG"/>
        </w:rPr>
        <w:t>MHz 420-406,1</w:t>
      </w:r>
      <w:r w:rsidR="002A2808">
        <w:rPr>
          <w:rStyle w:val="FootnoteReference"/>
          <w:rtl/>
          <w:lang w:bidi="ar-EG"/>
        </w:rPr>
        <w:footnoteReference w:id="2"/>
      </w:r>
      <w:r w:rsidR="00740CB9">
        <w:rPr>
          <w:rFonts w:hint="cs"/>
          <w:rtl/>
          <w:lang w:bidi="ar-EG"/>
        </w:rPr>
        <w:t xml:space="preserve">. </w:t>
      </w:r>
      <w:r w:rsidR="00AF0A22">
        <w:rPr>
          <w:rFonts w:hint="cs"/>
          <w:rtl/>
          <w:lang w:bidi="ar-EG"/>
        </w:rPr>
        <w:t xml:space="preserve">وفيما يتعلق بالنطاق </w:t>
      </w:r>
      <w:r w:rsidR="00AF0A22">
        <w:rPr>
          <w:lang w:bidi="ar-EG"/>
        </w:rPr>
        <w:t>MHz 406-390</w:t>
      </w:r>
      <w:r w:rsidR="00AF0A22">
        <w:rPr>
          <w:rFonts w:hint="cs"/>
          <w:rtl/>
          <w:lang w:bidi="ar-EG"/>
        </w:rPr>
        <w:t xml:space="preserve"> تم أيضاً تحديد مسابير راديوية تماثلية تعمل فوق </w:t>
      </w:r>
      <w:r w:rsidR="00AF0A22">
        <w:rPr>
          <w:lang w:bidi="ar-EG"/>
        </w:rPr>
        <w:t>MHz 405</w:t>
      </w:r>
      <w:r w:rsidR="00AF0A22">
        <w:rPr>
          <w:rFonts w:hint="cs"/>
          <w:rtl/>
          <w:lang w:bidi="ar-EG"/>
        </w:rPr>
        <w:t xml:space="preserve"> كمصدر محتمل للتداخل.</w:t>
      </w:r>
      <w:r w:rsidR="001C606C">
        <w:rPr>
          <w:rFonts w:hint="cs"/>
          <w:rtl/>
          <w:lang w:bidi="ar-EG"/>
        </w:rPr>
        <w:t xml:space="preserve"> ونتيجة لذلك، يقترح نص تقرير الاجتماع التحضيري للمؤتمر ألا يُمنح أي تخصيص تردد في نطاقي التردد </w:t>
      </w:r>
      <w:r w:rsidR="00542E39">
        <w:rPr>
          <w:lang w:bidi="ar-EG"/>
        </w:rPr>
        <w:t>MHz 406,0-405,9</w:t>
      </w:r>
      <w:r w:rsidR="00542E39">
        <w:rPr>
          <w:rFonts w:hint="cs"/>
          <w:rtl/>
          <w:lang w:bidi="ar-EG"/>
        </w:rPr>
        <w:t xml:space="preserve"> و</w:t>
      </w:r>
      <w:r w:rsidR="00542E39">
        <w:rPr>
          <w:lang w:bidi="ar-EG"/>
        </w:rPr>
        <w:t>MHz 406,2-406,1</w:t>
      </w:r>
      <w:r w:rsidR="00542E39">
        <w:rPr>
          <w:rFonts w:hint="cs"/>
          <w:rtl/>
          <w:lang w:bidi="ar-EG"/>
        </w:rPr>
        <w:t xml:space="preserve"> للمحطات</w:t>
      </w:r>
      <w:r w:rsidR="0009147C">
        <w:rPr>
          <w:rFonts w:hint="cs"/>
          <w:rtl/>
          <w:lang w:bidi="ar-EG"/>
        </w:rPr>
        <w:t xml:space="preserve"> البرية</w:t>
      </w:r>
      <w:r w:rsidR="00542E39">
        <w:rPr>
          <w:rFonts w:hint="cs"/>
          <w:rtl/>
          <w:lang w:bidi="ar-EG"/>
        </w:rPr>
        <w:t xml:space="preserve"> الجديدة للخدمة الثابتة أو الخدمة المتنقلة وأن يراعى انحراف التردد عند نشر أنظمة المسابير الراديوية فوق </w:t>
      </w:r>
      <w:r w:rsidR="00542E39">
        <w:rPr>
          <w:lang w:bidi="ar-EG"/>
        </w:rPr>
        <w:t>MHz 450</w:t>
      </w:r>
      <w:r w:rsidR="00542E39">
        <w:rPr>
          <w:rFonts w:hint="cs"/>
          <w:rtl/>
          <w:lang w:bidi="ar-EG"/>
        </w:rPr>
        <w:t xml:space="preserve">. وإضافة إلى ذلك، يُقترح أن تُشجع الإدارات على اتخاذ التدابير اللازمة للحد من </w:t>
      </w:r>
      <w:r w:rsidR="00885E2D">
        <w:rPr>
          <w:rFonts w:hint="cs"/>
          <w:rtl/>
          <w:lang w:bidi="ar-EG"/>
        </w:rPr>
        <w:t>مستويات</w:t>
      </w:r>
      <w:r w:rsidR="00542E39">
        <w:rPr>
          <w:rFonts w:hint="cs"/>
          <w:rtl/>
          <w:lang w:bidi="ar-EG"/>
        </w:rPr>
        <w:t xml:space="preserve"> </w:t>
      </w:r>
      <w:r w:rsidR="00885E2D">
        <w:rPr>
          <w:rFonts w:hint="cs"/>
          <w:rtl/>
          <w:lang w:bidi="ar-EG"/>
        </w:rPr>
        <w:t>الإرسال غير المطلوب</w:t>
      </w:r>
      <w:r w:rsidR="00542E39">
        <w:rPr>
          <w:rFonts w:hint="cs"/>
          <w:rtl/>
          <w:lang w:bidi="ar-EG"/>
        </w:rPr>
        <w:t xml:space="preserve"> للمحطات العاملة على مقربة من النطاق</w:t>
      </w:r>
      <w:r w:rsidR="007E27B7">
        <w:rPr>
          <w:rFonts w:hint="eastAsia"/>
          <w:rtl/>
          <w:lang w:bidi="ar-EG"/>
        </w:rPr>
        <w:t> </w:t>
      </w:r>
      <w:r w:rsidR="00542E39">
        <w:rPr>
          <w:lang w:bidi="ar-EG"/>
        </w:rPr>
        <w:t>MHz 406,1-406</w:t>
      </w:r>
      <w:r w:rsidR="00542E39">
        <w:rPr>
          <w:rFonts w:hint="cs"/>
          <w:rtl/>
          <w:lang w:bidi="ar-EG"/>
        </w:rPr>
        <w:t xml:space="preserve"> </w:t>
      </w:r>
      <w:r w:rsidR="00C17AC1">
        <w:rPr>
          <w:rFonts w:hint="cs"/>
          <w:rtl/>
          <w:lang w:bidi="ar-EG"/>
        </w:rPr>
        <w:t>لتفادي</w:t>
      </w:r>
      <w:r w:rsidR="00542E39">
        <w:rPr>
          <w:rFonts w:hint="cs"/>
          <w:rtl/>
          <w:lang w:bidi="ar-EG"/>
        </w:rPr>
        <w:t xml:space="preserve"> </w:t>
      </w:r>
      <w:r w:rsidR="00D35B44">
        <w:rPr>
          <w:rFonts w:hint="cs"/>
          <w:rtl/>
          <w:lang w:bidi="ar-EG"/>
        </w:rPr>
        <w:t>ال</w:t>
      </w:r>
      <w:r w:rsidR="00FB508D">
        <w:rPr>
          <w:rFonts w:hint="cs"/>
          <w:rtl/>
          <w:lang w:bidi="ar-EG"/>
        </w:rPr>
        <w:t>ت</w:t>
      </w:r>
      <w:r w:rsidR="00A21324">
        <w:rPr>
          <w:rFonts w:hint="cs"/>
          <w:rtl/>
          <w:lang w:bidi="ar-EG"/>
        </w:rPr>
        <w:t>سبب في تداخل ضار ب</w:t>
      </w:r>
      <w:r w:rsidR="00542E39">
        <w:rPr>
          <w:rFonts w:hint="cs"/>
          <w:rtl/>
          <w:lang w:bidi="ar-EG"/>
        </w:rPr>
        <w:t xml:space="preserve">أنظمة البحث والإنقاذ. ويمكن أن تشمل هذه التدابير </w:t>
      </w:r>
      <w:r w:rsidR="00D35B44">
        <w:rPr>
          <w:color w:val="000000"/>
          <w:rtl/>
        </w:rPr>
        <w:t xml:space="preserve">الترخيص لمحطات جديدة من قنوات تكون بعيدة أكثر عن </w:t>
      </w:r>
      <w:r w:rsidR="00EC6B9C">
        <w:rPr>
          <w:rFonts w:hint="cs"/>
          <w:color w:val="000000"/>
          <w:rtl/>
        </w:rPr>
        <w:t>ال</w:t>
      </w:r>
      <w:r w:rsidR="00D35B44">
        <w:rPr>
          <w:color w:val="000000"/>
          <w:rtl/>
        </w:rPr>
        <w:t xml:space="preserve">نطاق </w:t>
      </w:r>
      <w:r w:rsidR="00D35B44">
        <w:rPr>
          <w:color w:val="000000"/>
        </w:rPr>
        <w:t>MHz 406,1-406</w:t>
      </w:r>
      <w:r w:rsidR="00D35B44">
        <w:rPr>
          <w:rFonts w:hint="cs"/>
          <w:color w:val="000000"/>
          <w:rtl/>
        </w:rPr>
        <w:t>.</w:t>
      </w:r>
      <w:r w:rsidR="00FB508D">
        <w:rPr>
          <w:rFonts w:hint="cs"/>
          <w:rtl/>
          <w:lang w:bidi="ar-EG"/>
        </w:rPr>
        <w:t xml:space="preserve"> ونظراً إلى أنه يتعين على مقدمي الخدمات الساتلية </w:t>
      </w:r>
      <w:r w:rsidR="00FB508D">
        <w:rPr>
          <w:lang w:bidi="ar-EG"/>
        </w:rPr>
        <w:t>SAR</w:t>
      </w:r>
      <w:r w:rsidR="00FB508D">
        <w:rPr>
          <w:rFonts w:hint="cs"/>
          <w:rtl/>
          <w:lang w:bidi="ar-EG"/>
        </w:rPr>
        <w:t xml:space="preserve"> العمل في حدود النطاقات الموزعة لهم حالياً، </w:t>
      </w:r>
      <w:r w:rsidR="00EC6B9C">
        <w:rPr>
          <w:rFonts w:hint="cs"/>
          <w:rtl/>
          <w:lang w:bidi="ar-EG"/>
        </w:rPr>
        <w:t>يُطلب</w:t>
      </w:r>
      <w:r w:rsidR="00FB508D">
        <w:rPr>
          <w:rFonts w:hint="cs"/>
          <w:rtl/>
          <w:lang w:bidi="ar-EG"/>
        </w:rPr>
        <w:t xml:space="preserve"> منهم أيضاً اتخاذ التدابير اللازمة لتحسين متانة النظام ضد التداخل الضار. </w:t>
      </w:r>
    </w:p>
    <w:p w:rsidR="008D0DD2" w:rsidRDefault="00DE0DC3" w:rsidP="008D0DD2">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Default="00F347B3" w:rsidP="008A6056">
      <w:pPr>
        <w:pStyle w:val="ArtNo"/>
        <w:rPr>
          <w:rtl/>
        </w:rPr>
      </w:pPr>
      <w:r>
        <w:rPr>
          <w:rtl/>
        </w:rPr>
        <w:lastRenderedPageBreak/>
        <w:t xml:space="preserve">المـادة </w:t>
      </w:r>
      <w:r w:rsidRPr="008462AD">
        <w:rPr>
          <w:rStyle w:val="href"/>
        </w:rPr>
        <w:t>5</w:t>
      </w:r>
    </w:p>
    <w:p w:rsidR="009F37C9" w:rsidRPr="007031A9" w:rsidRDefault="00F347B3" w:rsidP="009F37C9">
      <w:pPr>
        <w:pStyle w:val="Arttitle"/>
        <w:rPr>
          <w:b w:val="0"/>
          <w:rtl/>
        </w:rPr>
      </w:pPr>
      <w:bookmarkStart w:id="3" w:name="_Toc331055733"/>
      <w:r w:rsidRPr="007031A9">
        <w:rPr>
          <w:b w:val="0"/>
          <w:rtl/>
        </w:rPr>
        <w:t>توزيع نطاقات التردد</w:t>
      </w:r>
      <w:bookmarkEnd w:id="3"/>
    </w:p>
    <w:p w:rsidR="009F37C9" w:rsidRDefault="00F347B3"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C1091" w:rsidRDefault="00F347B3">
      <w:pPr>
        <w:pStyle w:val="Proposal"/>
      </w:pPr>
      <w:r>
        <w:t>MOD</w:t>
      </w:r>
      <w:r>
        <w:tab/>
        <w:t>IAP/7A23A1A1/1</w:t>
      </w:r>
    </w:p>
    <w:p w:rsidR="009F37C9" w:rsidRPr="00507D1D" w:rsidRDefault="00F347B3">
      <w:pPr>
        <w:pStyle w:val="Tabletitle"/>
        <w:rPr>
          <w:rtl/>
        </w:rPr>
        <w:pPrChange w:id="4" w:author="El Wardany, Samy" w:date="2011-08-01T14:42:00Z">
          <w:pPr/>
        </w:pPrChange>
      </w:pPr>
      <w:r w:rsidRPr="00507D1D">
        <w:t>MHz 410-335,4</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F347B3" w:rsidP="00FE7E6B">
            <w:pPr>
              <w:pStyle w:val="Tablehead"/>
            </w:pPr>
            <w:r>
              <w:rPr>
                <w:rtl/>
              </w:rPr>
              <w:t>التوزيع على الخدمات</w:t>
            </w:r>
          </w:p>
        </w:tc>
      </w:tr>
      <w:tr w:rsidR="007E296E" w:rsidTr="007E296E">
        <w:trPr>
          <w:cantSplit/>
        </w:trPr>
        <w:tc>
          <w:tcPr>
            <w:tcW w:w="3118" w:type="dxa"/>
            <w:tcBorders>
              <w:top w:val="single" w:sz="4" w:space="0" w:color="auto"/>
              <w:left w:val="single" w:sz="6" w:space="0" w:color="auto"/>
              <w:bottom w:val="single" w:sz="4" w:space="0" w:color="auto"/>
              <w:right w:val="single" w:sz="6" w:space="0" w:color="auto"/>
            </w:tcBorders>
          </w:tcPr>
          <w:p w:rsidR="007E296E" w:rsidRDefault="00F347B3" w:rsidP="00FE7E6B">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7E296E" w:rsidRDefault="00F347B3" w:rsidP="00FE7E6B">
            <w:pPr>
              <w:pStyle w:val="Tablehead"/>
            </w:pPr>
            <w:r>
              <w:rPr>
                <w:rtl/>
              </w:rPr>
              <w:t xml:space="preserve">الإقليم </w:t>
            </w:r>
            <w:r>
              <w:t>2</w:t>
            </w:r>
          </w:p>
        </w:tc>
        <w:tc>
          <w:tcPr>
            <w:tcW w:w="3119" w:type="dxa"/>
            <w:tcBorders>
              <w:top w:val="single" w:sz="4" w:space="0" w:color="auto"/>
              <w:left w:val="single" w:sz="6" w:space="0" w:color="auto"/>
              <w:bottom w:val="single" w:sz="4" w:space="0" w:color="auto"/>
              <w:right w:val="single" w:sz="6" w:space="0" w:color="auto"/>
            </w:tcBorders>
          </w:tcPr>
          <w:p w:rsidR="007E296E" w:rsidRDefault="00F347B3" w:rsidP="00FE7E6B">
            <w:pPr>
              <w:pStyle w:val="Tablehead"/>
            </w:pPr>
            <w:r>
              <w:rPr>
                <w:rtl/>
              </w:rPr>
              <w:t xml:space="preserve">الإقليم </w:t>
            </w:r>
            <w:r>
              <w:t>3</w:t>
            </w:r>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Pr="00276E95" w:rsidRDefault="00F347B3" w:rsidP="00FE7E6B">
            <w:pPr>
              <w:pStyle w:val="TabletextS5"/>
            </w:pPr>
            <w:r w:rsidRPr="005117C1">
              <w:rPr>
                <w:rStyle w:val="Tablefreq"/>
              </w:rPr>
              <w:t>406-403</w:t>
            </w:r>
            <w:r>
              <w:tab/>
            </w:r>
            <w:r>
              <w:tab/>
            </w:r>
            <w:r w:rsidRPr="00B36043">
              <w:rPr>
                <w:b/>
                <w:bCs/>
                <w:rtl/>
              </w:rPr>
              <w:t>مساعدات أرصاد جوية</w:t>
            </w:r>
          </w:p>
          <w:p w:rsidR="007E296E" w:rsidRPr="00276E95" w:rsidRDefault="00276E95" w:rsidP="00FE7E6B">
            <w:pPr>
              <w:pStyle w:val="TabletextS5"/>
            </w:pPr>
            <w:r w:rsidRPr="00276E95">
              <w:tab/>
            </w:r>
            <w:r w:rsidR="00F347B3" w:rsidRPr="00276E95">
              <w:rPr>
                <w:rtl/>
              </w:rPr>
              <w:tab/>
              <w:t>ثابتة</w:t>
            </w:r>
          </w:p>
          <w:p w:rsidR="007E296E" w:rsidRDefault="00276E95" w:rsidP="00FE7E6B">
            <w:pPr>
              <w:pStyle w:val="TabletextS5"/>
              <w:rPr>
                <w:ins w:id="5" w:author="Awad, Samy" w:date="2015-10-07T19:11:00Z"/>
                <w:rtl/>
              </w:rPr>
            </w:pPr>
            <w:r>
              <w:tab/>
            </w:r>
            <w:r w:rsidR="00F347B3">
              <w:rPr>
                <w:rtl/>
              </w:rPr>
              <w:tab/>
              <w:t>متنقلة باستثناء المتنقلة للطيران</w:t>
            </w:r>
          </w:p>
          <w:p w:rsidR="002A55E2" w:rsidRPr="007E27B7" w:rsidRDefault="002A55E2" w:rsidP="00B53B86">
            <w:pPr>
              <w:pStyle w:val="TabletextS5"/>
              <w:rPr>
                <w:rStyle w:val="Artref"/>
                <w:b w:val="0"/>
                <w:bCs w:val="0"/>
              </w:rPr>
            </w:pPr>
            <w:r>
              <w:rPr>
                <w:rtl/>
              </w:rPr>
              <w:tab/>
            </w:r>
            <w:r>
              <w:rPr>
                <w:rtl/>
              </w:rPr>
              <w:tab/>
            </w:r>
            <w:ins w:id="6" w:author="Awad, Samy" w:date="2015-10-07T19:11:00Z">
              <w:r w:rsidRPr="007E27B7">
                <w:rPr>
                  <w:rStyle w:val="Artref"/>
                  <w:b w:val="0"/>
                  <w:bCs w:val="0"/>
                </w:rPr>
                <w:t>A911.5 ADD</w:t>
              </w:r>
            </w:ins>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Pr="00B36043" w:rsidRDefault="00F347B3" w:rsidP="00FE7E6B">
            <w:pPr>
              <w:pStyle w:val="TabletextS5"/>
            </w:pPr>
            <w:r w:rsidRPr="00B36043">
              <w:rPr>
                <w:rStyle w:val="Tablefreq"/>
              </w:rPr>
              <w:t>406,1-406</w:t>
            </w:r>
            <w:r w:rsidRPr="00B36043">
              <w:tab/>
            </w:r>
            <w:r w:rsidRPr="00B36043">
              <w:tab/>
            </w:r>
            <w:r w:rsidRPr="00B36043">
              <w:rPr>
                <w:b/>
                <w:bCs/>
                <w:rtl/>
              </w:rPr>
              <w:t>متنقلة ساتلية</w:t>
            </w:r>
            <w:r w:rsidRPr="00B36043">
              <w:rPr>
                <w:rtl/>
              </w:rPr>
              <w:t xml:space="preserve"> (أرض-فضاء)</w:t>
            </w:r>
          </w:p>
          <w:p w:rsidR="007E296E" w:rsidRPr="00B36043" w:rsidRDefault="00276E95" w:rsidP="00FE7E6B">
            <w:pPr>
              <w:pStyle w:val="TabletextS5"/>
              <w:rPr>
                <w:rStyle w:val="Artref"/>
                <w:rtl/>
              </w:rPr>
            </w:pPr>
            <w:r w:rsidRPr="00B36043">
              <w:tab/>
            </w:r>
            <w:r w:rsidR="00F347B3" w:rsidRPr="00B36043">
              <w:rPr>
                <w:rtl/>
              </w:rPr>
              <w:tab/>
            </w:r>
            <w:r w:rsidR="00F347B3" w:rsidRPr="00B36043">
              <w:rPr>
                <w:rStyle w:val="Artref"/>
              </w:rPr>
              <w:t>267.5  266.5</w:t>
            </w:r>
            <w:r w:rsidR="00B36043" w:rsidRPr="00B36043">
              <w:rPr>
                <w:rStyle w:val="Artref"/>
                <w:rFonts w:hint="cs"/>
                <w:rtl/>
              </w:rPr>
              <w:t xml:space="preserve">  </w:t>
            </w:r>
            <w:ins w:id="7" w:author="Awad, Samy" w:date="2015-10-07T19:11:00Z">
              <w:r w:rsidR="00B36043" w:rsidRPr="00B36043">
                <w:rPr>
                  <w:rStyle w:val="Artref"/>
                </w:rPr>
                <w:t>A911.5 ADD</w:t>
              </w:r>
            </w:ins>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Pr="00B36043" w:rsidRDefault="00F347B3" w:rsidP="00FE7E6B">
            <w:pPr>
              <w:pStyle w:val="TabletextS5"/>
              <w:rPr>
                <w:b/>
                <w:bCs/>
                <w:rtl/>
              </w:rPr>
            </w:pPr>
            <w:r w:rsidRPr="005117C1">
              <w:rPr>
                <w:rStyle w:val="Tablefreq"/>
              </w:rPr>
              <w:t>410-406,1</w:t>
            </w:r>
            <w:r>
              <w:tab/>
            </w:r>
            <w:r>
              <w:tab/>
            </w:r>
            <w:r w:rsidRPr="00B36043">
              <w:rPr>
                <w:b/>
                <w:bCs/>
                <w:rtl/>
              </w:rPr>
              <w:t>ثابتة</w:t>
            </w:r>
          </w:p>
          <w:p w:rsidR="007E296E" w:rsidRPr="00276E95" w:rsidRDefault="00276E95" w:rsidP="00FE7E6B">
            <w:pPr>
              <w:pStyle w:val="TabletextS5"/>
            </w:pPr>
            <w:r w:rsidRPr="00276E95">
              <w:tab/>
            </w:r>
            <w:r w:rsidR="00F347B3" w:rsidRPr="00276E95">
              <w:rPr>
                <w:rtl/>
              </w:rPr>
              <w:tab/>
            </w:r>
            <w:r w:rsidR="00F347B3" w:rsidRPr="00B36043">
              <w:rPr>
                <w:b/>
                <w:bCs/>
                <w:rtl/>
              </w:rPr>
              <w:t>متنقلة</w:t>
            </w:r>
            <w:r w:rsidR="00F347B3" w:rsidRPr="00276E95">
              <w:rPr>
                <w:rtl/>
              </w:rPr>
              <w:t xml:space="preserve"> باستثناء المتنقلة للطيران</w:t>
            </w:r>
          </w:p>
          <w:p w:rsidR="007E296E" w:rsidRPr="00B36043" w:rsidRDefault="00276E95" w:rsidP="00FE7E6B">
            <w:pPr>
              <w:pStyle w:val="TabletextS5"/>
              <w:rPr>
                <w:b/>
                <w:bCs/>
              </w:rPr>
            </w:pPr>
            <w:r w:rsidRPr="00276E95">
              <w:tab/>
            </w:r>
            <w:r w:rsidR="00F347B3" w:rsidRPr="00276E95">
              <w:rPr>
                <w:rtl/>
              </w:rPr>
              <w:tab/>
            </w:r>
            <w:r w:rsidR="00F347B3" w:rsidRPr="00B36043">
              <w:rPr>
                <w:b/>
                <w:bCs/>
                <w:rtl/>
              </w:rPr>
              <w:t>فلك راديوي</w:t>
            </w:r>
          </w:p>
          <w:p w:rsidR="007E296E" w:rsidRPr="00276E95" w:rsidRDefault="00276E95" w:rsidP="00B53B86">
            <w:pPr>
              <w:pStyle w:val="TabletextS5"/>
              <w:rPr>
                <w:rStyle w:val="Artref"/>
                <w:b w:val="0"/>
                <w:bCs w:val="0"/>
              </w:rPr>
            </w:pPr>
            <w:r w:rsidRPr="00276E95">
              <w:tab/>
            </w:r>
            <w:r w:rsidR="00F347B3" w:rsidRPr="00276E95">
              <w:rPr>
                <w:rtl/>
              </w:rPr>
              <w:tab/>
            </w:r>
            <w:r w:rsidR="00F347B3" w:rsidRPr="00B53B86">
              <w:rPr>
                <w:rStyle w:val="Artref"/>
              </w:rPr>
              <w:t>149.5</w:t>
            </w:r>
            <w:ins w:id="8" w:author="Awad, Samy" w:date="2015-10-07T19:12:00Z">
              <w:r w:rsidR="002A55E2" w:rsidRPr="007E27B7">
                <w:rPr>
                  <w:rStyle w:val="Artref"/>
                  <w:rFonts w:hint="cs"/>
                  <w:b w:val="0"/>
                  <w:bCs w:val="0"/>
                  <w:rtl/>
                </w:rPr>
                <w:t xml:space="preserve"> </w:t>
              </w:r>
              <w:r w:rsidR="002A55E2" w:rsidRPr="007E27B7">
                <w:rPr>
                  <w:rStyle w:val="Artref"/>
                  <w:b w:val="0"/>
                  <w:bCs w:val="0"/>
                </w:rPr>
                <w:t>A911.5  ADD</w:t>
              </w:r>
            </w:ins>
          </w:p>
        </w:tc>
      </w:tr>
    </w:tbl>
    <w:p w:rsidR="00DC1091" w:rsidRDefault="00F347B3" w:rsidP="00CF0C7C">
      <w:pPr>
        <w:pStyle w:val="Reasons"/>
        <w:rPr>
          <w:rtl/>
        </w:rPr>
      </w:pPr>
      <w:r>
        <w:rPr>
          <w:rtl/>
        </w:rPr>
        <w:t>الأسباب:</w:t>
      </w:r>
      <w:r>
        <w:tab/>
      </w:r>
      <w:r w:rsidR="00CF0C7C">
        <w:rPr>
          <w:rFonts w:hint="cs"/>
          <w:b w:val="0"/>
          <w:bCs w:val="0"/>
          <w:rtl/>
        </w:rPr>
        <w:t>يرمي هذا</w:t>
      </w:r>
      <w:r w:rsidR="00F625BF">
        <w:rPr>
          <w:rFonts w:hint="cs"/>
          <w:b w:val="0"/>
          <w:bCs w:val="0"/>
          <w:rtl/>
        </w:rPr>
        <w:t xml:space="preserve"> المقترح</w:t>
      </w:r>
      <w:r w:rsidR="00CF0C7C">
        <w:rPr>
          <w:rFonts w:hint="cs"/>
          <w:b w:val="0"/>
          <w:bCs w:val="0"/>
          <w:rtl/>
        </w:rPr>
        <w:t xml:space="preserve"> إلى</w:t>
      </w:r>
      <w:r w:rsidR="00F625BF">
        <w:rPr>
          <w:rFonts w:hint="cs"/>
          <w:b w:val="0"/>
          <w:bCs w:val="0"/>
          <w:rtl/>
        </w:rPr>
        <w:t xml:space="preserve"> توفير الحماية لأنظمة البحث والإنقاذ القائمة على السواتل من الإرسالات خارج النطاق الصادرة عن خدمات تعمل في نطاقات مجاورة مع التقليل من الآثار على الأنظمة في هذه الخدمات إلى أقصى حد ممكن. </w:t>
      </w:r>
    </w:p>
    <w:p w:rsidR="00DC1091" w:rsidRDefault="00F347B3">
      <w:pPr>
        <w:pStyle w:val="Proposal"/>
        <w:rPr>
          <w:rFonts w:hint="cs"/>
          <w:rtl/>
        </w:rPr>
      </w:pPr>
      <w:r>
        <w:t>ADD</w:t>
      </w:r>
      <w:r>
        <w:tab/>
        <w:t>IAP/7A23A1A1/2</w:t>
      </w:r>
    </w:p>
    <w:p w:rsidR="00DC1091" w:rsidRDefault="00F347B3" w:rsidP="002A55E2">
      <w:pPr>
        <w:rPr>
          <w:rtl/>
        </w:rPr>
      </w:pPr>
      <w:r>
        <w:rPr>
          <w:rStyle w:val="Artdef"/>
          <w:rFonts w:ascii="Times New Roman"/>
        </w:rPr>
        <w:t>A911</w:t>
      </w:r>
      <w:r w:rsidR="007E01B0">
        <w:rPr>
          <w:rStyle w:val="Artdef"/>
          <w:rFonts w:ascii="Times New Roman"/>
        </w:rPr>
        <w:t>.5</w:t>
      </w:r>
      <w:r>
        <w:tab/>
      </w:r>
      <w:r w:rsidR="007E01B0" w:rsidRPr="00BE6AED">
        <w:rPr>
          <w:rFonts w:hint="cs"/>
          <w:rtl/>
        </w:rPr>
        <w:t xml:space="preserve">ينطبق القرار </w:t>
      </w:r>
      <w:r w:rsidR="007E01B0" w:rsidRPr="00BE6AED">
        <w:rPr>
          <w:b/>
          <w:bCs/>
        </w:rPr>
        <w:t>205 (Rev.WRC-15)</w:t>
      </w:r>
      <w:r w:rsidR="002A55E2" w:rsidRPr="00BE6AED">
        <w:rPr>
          <w:rFonts w:hint="cs"/>
          <w:rtl/>
        </w:rPr>
        <w:t xml:space="preserve"> </w:t>
      </w:r>
      <w:r w:rsidR="002A55E2" w:rsidRPr="00BE6AED">
        <w:rPr>
          <w:rtl/>
        </w:rPr>
        <w:t xml:space="preserve">في نطاق التردد </w:t>
      </w:r>
      <w:r w:rsidR="002A55E2" w:rsidRPr="00BE6AED">
        <w:t>MHz 410-403</w:t>
      </w:r>
      <w:r w:rsidR="007E01B0" w:rsidRPr="00BE6AED">
        <w:rPr>
          <w:rtl/>
        </w:rPr>
        <w:t>.</w:t>
      </w:r>
    </w:p>
    <w:p w:rsidR="00DC1091" w:rsidRDefault="00F347B3" w:rsidP="008211C7">
      <w:pPr>
        <w:pStyle w:val="Reasons"/>
        <w:rPr>
          <w:rtl/>
        </w:rPr>
      </w:pPr>
      <w:r>
        <w:rPr>
          <w:rtl/>
        </w:rPr>
        <w:t>الأسباب:</w:t>
      </w:r>
      <w:r>
        <w:tab/>
      </w:r>
      <w:r w:rsidR="008211C7">
        <w:rPr>
          <w:rFonts w:hint="cs"/>
          <w:b w:val="0"/>
          <w:bCs w:val="0"/>
          <w:rtl/>
        </w:rPr>
        <w:t>يرمي هذا المقترح إلى توفير الحماية لأنظمة البحث والإنقاذ القائمة على السواتل من الإرسالات خارج النطاق الصادرة عن خدمات تعمل في نطاقات مجاورة مع التقليل من الآثار على الأنظمة في هذه الخدمات إلى أقصى حد ممكن.</w:t>
      </w:r>
    </w:p>
    <w:p w:rsidR="00DC1091" w:rsidRDefault="00F347B3">
      <w:pPr>
        <w:pStyle w:val="Proposal"/>
      </w:pPr>
      <w:r>
        <w:t>MOD</w:t>
      </w:r>
      <w:r>
        <w:tab/>
        <w:t>IAP/7A23A1A1/3</w:t>
      </w:r>
    </w:p>
    <w:p w:rsidR="00B56DA0" w:rsidRDefault="00B56DA0" w:rsidP="00B56DA0">
      <w:pPr>
        <w:pStyle w:val="ResolutionNo"/>
      </w:pPr>
      <w:r>
        <w:rPr>
          <w:rtl/>
        </w:rPr>
        <w:t xml:space="preserve">القـرار </w:t>
      </w:r>
      <w:r>
        <w:t>205 (REV.WRC-</w:t>
      </w:r>
      <w:del w:id="9" w:author="Awad, Samy" w:date="2014-08-01T10:34:00Z">
        <w:r>
          <w:delText>12</w:delText>
        </w:r>
      </w:del>
      <w:ins w:id="10" w:author="Awad, Samy" w:date="2014-08-01T10:34:00Z">
        <w:r>
          <w:t>15</w:t>
        </w:r>
      </w:ins>
      <w:r>
        <w:t>)</w:t>
      </w:r>
    </w:p>
    <w:p w:rsidR="00B56DA0" w:rsidRDefault="00B56DA0" w:rsidP="00B56DA0">
      <w:pPr>
        <w:pStyle w:val="Resolutiontitle"/>
        <w:rPr>
          <w:rtl/>
        </w:rPr>
      </w:pPr>
      <w:bookmarkStart w:id="11" w:name="_Toc327956614"/>
      <w:r>
        <w:rPr>
          <w:rtl/>
        </w:rPr>
        <w:t xml:space="preserve">حماية الأنظمة العاملة في الخدمة المتنقلة الساتلية </w:t>
      </w:r>
      <w:r>
        <w:rPr>
          <w:rtl/>
        </w:rPr>
        <w:br/>
        <w:t xml:space="preserve">في النطاق </w:t>
      </w:r>
      <w:r>
        <w:rPr>
          <w:lang w:bidi="ar-EG"/>
        </w:rPr>
        <w:t>MHz 406,1-406</w:t>
      </w:r>
      <w:bookmarkEnd w:id="11"/>
    </w:p>
    <w:p w:rsidR="00B56DA0" w:rsidRDefault="00B56DA0" w:rsidP="00B56DA0">
      <w:pPr>
        <w:pStyle w:val="Normalaftertitle"/>
        <w:rPr>
          <w:rtl/>
        </w:rPr>
      </w:pPr>
      <w:r>
        <w:rPr>
          <w:rtl/>
        </w:rPr>
        <w:t xml:space="preserve">إن المؤتمر العالمي للاتصالات الراديوية (جنيف، </w:t>
      </w:r>
      <w:del w:id="12" w:author="Awad, Samy" w:date="2014-08-01T10:35:00Z">
        <w:r>
          <w:delText>2012</w:delText>
        </w:r>
      </w:del>
      <w:ins w:id="13" w:author="Awad, Samy" w:date="2014-08-01T10:35:00Z">
        <w:r>
          <w:t>2015</w:t>
        </w:r>
      </w:ins>
      <w:r>
        <w:rPr>
          <w:rtl/>
        </w:rPr>
        <w:t>)،</w:t>
      </w:r>
    </w:p>
    <w:p w:rsidR="00B56DA0" w:rsidRDefault="00B56DA0" w:rsidP="00B56DA0">
      <w:pPr>
        <w:pStyle w:val="Call"/>
        <w:rPr>
          <w:rtl/>
        </w:rPr>
      </w:pPr>
      <w:r>
        <w:rPr>
          <w:rtl/>
        </w:rPr>
        <w:t>إذ يضع في اعتباره</w:t>
      </w:r>
    </w:p>
    <w:p w:rsidR="00B56DA0" w:rsidRDefault="00B56DA0" w:rsidP="002A55E2">
      <w:pPr>
        <w:rPr>
          <w:rtl/>
        </w:rPr>
      </w:pPr>
      <w:r>
        <w:rPr>
          <w:i/>
          <w:iCs/>
          <w:rtl/>
        </w:rPr>
        <w:t xml:space="preserve"> أ )</w:t>
      </w:r>
      <w:r>
        <w:rPr>
          <w:rtl/>
        </w:rPr>
        <w:tab/>
        <w:t xml:space="preserve">أن المؤتمر الإداري العالمي للراديو (جنيف، </w:t>
      </w:r>
      <w:r>
        <w:t>1979</w:t>
      </w:r>
      <w:r>
        <w:rPr>
          <w:rtl/>
        </w:rPr>
        <w:t xml:space="preserve">) </w:t>
      </w:r>
      <w:r>
        <w:t>(WARC</w:t>
      </w:r>
      <w:r>
        <w:noBreakHyphen/>
        <w:t>79)</w:t>
      </w:r>
      <w:r>
        <w:rPr>
          <w:rtl/>
        </w:rPr>
        <w:t xml:space="preserve"> قد وزع </w:t>
      </w:r>
      <w:del w:id="14" w:author="Kenawy, Hamdy" w:date="2014-09-09T18:01:00Z">
        <w:r>
          <w:rPr>
            <w:rtl/>
          </w:rPr>
          <w:delText>ال</w:delText>
        </w:r>
      </w:del>
      <w:r>
        <w:rPr>
          <w:rtl/>
        </w:rPr>
        <w:t xml:space="preserve">نطاق </w:t>
      </w:r>
      <w:ins w:id="15" w:author="Kenawy, Hamdy" w:date="2014-09-09T18:01:00Z">
        <w:r>
          <w:rPr>
            <w:rtl/>
          </w:rPr>
          <w:t xml:space="preserve">التردد </w:t>
        </w:r>
      </w:ins>
      <w:r>
        <w:t>MHz 406,1</w:t>
      </w:r>
      <w:r>
        <w:noBreakHyphen/>
        <w:t>406</w:t>
      </w:r>
      <w:r>
        <w:rPr>
          <w:rtl/>
        </w:rPr>
        <w:t xml:space="preserve"> للخدمة</w:t>
      </w:r>
      <w:r>
        <w:rPr>
          <w:rFonts w:hint="cs"/>
          <w:rtl/>
        </w:rPr>
        <w:t> </w:t>
      </w:r>
      <w:r>
        <w:rPr>
          <w:rtl/>
        </w:rPr>
        <w:t>المتنقلة الساتلية</w:t>
      </w:r>
      <w:ins w:id="16" w:author="Kenawy, Hamdy" w:date="2014-09-09T18:01:00Z">
        <w:r>
          <w:rPr>
            <w:rtl/>
          </w:rPr>
          <w:t xml:space="preserve"> </w:t>
        </w:r>
      </w:ins>
      <w:ins w:id="17" w:author="Riz, Imad " w:date="2015-01-16T14:07:00Z">
        <w:r>
          <w:t>(</w:t>
        </w:r>
      </w:ins>
      <w:ins w:id="18" w:author="Kenawy, Hamdy" w:date="2014-09-09T18:01:00Z">
        <w:r>
          <w:t>MSS</w:t>
        </w:r>
      </w:ins>
      <w:ins w:id="19" w:author="Riz, Imad " w:date="2015-01-16T14:07:00Z">
        <w:r>
          <w:t>)</w:t>
        </w:r>
      </w:ins>
      <w:r>
        <w:rPr>
          <w:rtl/>
        </w:rPr>
        <w:t xml:space="preserve"> في الاتجاه أرض-فضاء؛</w:t>
      </w:r>
    </w:p>
    <w:p w:rsidR="00B56DA0" w:rsidRDefault="00B56DA0" w:rsidP="002A55E2">
      <w:pPr>
        <w:rPr>
          <w:rtl/>
        </w:rPr>
      </w:pPr>
      <w:r>
        <w:rPr>
          <w:i/>
          <w:iCs/>
          <w:rtl/>
        </w:rPr>
        <w:lastRenderedPageBreak/>
        <w:t>ب)</w:t>
      </w:r>
      <w:r>
        <w:rPr>
          <w:rtl/>
        </w:rPr>
        <w:tab/>
        <w:t xml:space="preserve">أن الرقم </w:t>
      </w:r>
      <w:r>
        <w:rPr>
          <w:b/>
          <w:bCs/>
        </w:rPr>
        <w:t>266.5</w:t>
      </w:r>
      <w:r>
        <w:rPr>
          <w:rtl/>
        </w:rPr>
        <w:t xml:space="preserve"> من لوائح الراديو يُقصِر استخدام </w:t>
      </w:r>
      <w:del w:id="20" w:author="Kenawy, Hamdy" w:date="2014-09-09T18:02:00Z">
        <w:r>
          <w:rPr>
            <w:rtl/>
          </w:rPr>
          <w:delText>ال</w:delText>
        </w:r>
      </w:del>
      <w:r>
        <w:rPr>
          <w:rtl/>
        </w:rPr>
        <w:t xml:space="preserve">نطاق </w:t>
      </w:r>
      <w:ins w:id="21" w:author="Kenawy, Hamdy" w:date="2014-09-09T18:02:00Z">
        <w:r>
          <w:rPr>
            <w:rtl/>
          </w:rPr>
          <w:t xml:space="preserve">التردد </w:t>
        </w:r>
      </w:ins>
      <w:r>
        <w:t>MHz 406,1</w:t>
      </w:r>
      <w:r>
        <w:noBreakHyphen/>
        <w:t>406</w:t>
      </w:r>
      <w:r>
        <w:rPr>
          <w:rtl/>
        </w:rPr>
        <w:t xml:space="preserve"> على المنارات الراديوية لتحديد مواقع الطوارئ </w:t>
      </w:r>
      <w:r>
        <w:t>(EPIRB)</w:t>
      </w:r>
      <w:r>
        <w:rPr>
          <w:rtl/>
        </w:rPr>
        <w:t xml:space="preserve"> </w:t>
      </w:r>
      <w:proofErr w:type="spellStart"/>
      <w:r>
        <w:rPr>
          <w:rtl/>
        </w:rPr>
        <w:t>بساتل</w:t>
      </w:r>
      <w:proofErr w:type="spellEnd"/>
      <w:r>
        <w:rPr>
          <w:rtl/>
        </w:rPr>
        <w:t xml:space="preserve"> منخفض القدرة؛</w:t>
      </w:r>
    </w:p>
    <w:p w:rsidR="00B56DA0" w:rsidRDefault="00B56DA0" w:rsidP="002A55E2">
      <w:pPr>
        <w:rPr>
          <w:rtl/>
        </w:rPr>
      </w:pPr>
      <w:r>
        <w:rPr>
          <w:i/>
          <w:iCs/>
          <w:rtl/>
        </w:rPr>
        <w:t>ج)</w:t>
      </w:r>
      <w:r>
        <w:rPr>
          <w:rtl/>
        </w:rPr>
        <w:tab/>
        <w:t xml:space="preserve">أن المؤتمر الإداري العالمي للراديو حول الخدمات المتنقلة (جنيف، </w:t>
      </w:r>
      <w:r>
        <w:t>1983</w:t>
      </w:r>
      <w:r>
        <w:rPr>
          <w:rtl/>
        </w:rPr>
        <w:t xml:space="preserve">) </w:t>
      </w:r>
      <w:r>
        <w:t>(WARC Mob</w:t>
      </w:r>
      <w:r>
        <w:noBreakHyphen/>
        <w:t>83)</w:t>
      </w:r>
      <w:r>
        <w:rPr>
          <w:rtl/>
        </w:rPr>
        <w:t>، قد أدخل أحكاماً في لوائح الراديو لإدخال نظام عالمي للاستغاثة والسلامة وتطويره؛</w:t>
      </w:r>
    </w:p>
    <w:p w:rsidR="00B56DA0" w:rsidRDefault="00B56DA0" w:rsidP="002A55E2">
      <w:pPr>
        <w:rPr>
          <w:rtl/>
        </w:rPr>
      </w:pPr>
      <w:r>
        <w:rPr>
          <w:i/>
          <w:iCs/>
          <w:rtl/>
        </w:rPr>
        <w:t>د )</w:t>
      </w:r>
      <w:r>
        <w:rPr>
          <w:rtl/>
        </w:rPr>
        <w:tab/>
        <w:t>أن استخدام المنارات الراديوية للتحديد الساتلي لمواقع الطوارئ يشكل عنصراً جوهرياً في هذا النظام؛</w:t>
      </w:r>
    </w:p>
    <w:p w:rsidR="00B56DA0" w:rsidRDefault="00B56DA0" w:rsidP="002A55E2">
      <w:pPr>
        <w:rPr>
          <w:rtl/>
        </w:rPr>
      </w:pPr>
      <w:r>
        <w:rPr>
          <w:i/>
          <w:iCs/>
          <w:rtl/>
        </w:rPr>
        <w:t>ﻫ )</w:t>
      </w:r>
      <w:r>
        <w:rPr>
          <w:rtl/>
        </w:rPr>
        <w:tab/>
        <w:t xml:space="preserve">أن </w:t>
      </w:r>
      <w:del w:id="22" w:author="Kenawy, Hamdy" w:date="2014-09-09T18:02:00Z">
        <w:r>
          <w:rPr>
            <w:rtl/>
          </w:rPr>
          <w:delText>ال</w:delText>
        </w:r>
      </w:del>
      <w:r>
        <w:rPr>
          <w:rtl/>
        </w:rPr>
        <w:t xml:space="preserve">نطاق </w:t>
      </w:r>
      <w:ins w:id="23" w:author="Kenawy, Hamdy" w:date="2014-09-09T18:02:00Z">
        <w:r>
          <w:rPr>
            <w:rtl/>
          </w:rPr>
          <w:t xml:space="preserve">التردد </w:t>
        </w:r>
      </w:ins>
      <w:r>
        <w:t>MHz 406,1</w:t>
      </w:r>
      <w:r>
        <w:noBreakHyphen/>
        <w:t>406</w:t>
      </w:r>
      <w:r>
        <w:rPr>
          <w:rtl/>
        </w:rPr>
        <w:t xml:space="preserve"> تحق له حماية كاملة من جميع التداخلات الضارة، كأي نطاق تردد آخر محجوز لنظام استغاثة وسلامة؛</w:t>
      </w:r>
    </w:p>
    <w:p w:rsidR="00B56DA0" w:rsidRDefault="00B56DA0" w:rsidP="002A55E2">
      <w:pPr>
        <w:rPr>
          <w:rtl/>
        </w:rPr>
      </w:pPr>
      <w:r>
        <w:rPr>
          <w:i/>
          <w:iCs/>
          <w:rtl/>
        </w:rPr>
        <w:t>و )</w:t>
      </w:r>
      <w:r>
        <w:rPr>
          <w:rtl/>
        </w:rPr>
        <w:tab/>
        <w:t xml:space="preserve">أن أحكام الرقمين </w:t>
      </w:r>
      <w:r>
        <w:rPr>
          <w:b/>
          <w:bCs/>
        </w:rPr>
        <w:t>267.5</w:t>
      </w:r>
      <w:r>
        <w:rPr>
          <w:rtl/>
        </w:rPr>
        <w:t xml:space="preserve"> و</w:t>
      </w:r>
      <w:r>
        <w:rPr>
          <w:b/>
          <w:bCs/>
        </w:rPr>
        <w:t>22.4</w:t>
      </w:r>
      <w:r>
        <w:rPr>
          <w:rtl/>
        </w:rPr>
        <w:t xml:space="preserve"> والتذييل </w:t>
      </w:r>
      <w:r>
        <w:rPr>
          <w:b/>
          <w:bCs/>
        </w:rPr>
        <w:t>15</w:t>
      </w:r>
      <w:r>
        <w:rPr>
          <w:rtl/>
        </w:rPr>
        <w:t xml:space="preserve"> (الجدول </w:t>
      </w:r>
      <w:r>
        <w:rPr>
          <w:b/>
          <w:bCs/>
        </w:rPr>
        <w:t>2-15</w:t>
      </w:r>
      <w:r>
        <w:rPr>
          <w:rtl/>
        </w:rPr>
        <w:t xml:space="preserve">) تتطلب حماية الخدمة المتنقلة الساتلية </w:t>
      </w:r>
      <w:r>
        <w:t>(MSS)</w:t>
      </w:r>
      <w:r>
        <w:rPr>
          <w:rtl/>
        </w:rPr>
        <w:t xml:space="preserve"> ضمن نطاق التردد </w:t>
      </w:r>
      <w:r>
        <w:t>MHz 406,1</w:t>
      </w:r>
      <w:r>
        <w:noBreakHyphen/>
        <w:t>406</w:t>
      </w:r>
      <w:r>
        <w:rPr>
          <w:rtl/>
        </w:rPr>
        <w:t xml:space="preserve"> من جميع إرسالات الأنظمة، بما في ذلك الأنظمة العاملة في </w:t>
      </w:r>
      <w:del w:id="24" w:author="Kenawy, Hamdy" w:date="2014-09-09T18:05:00Z">
        <w:r>
          <w:rPr>
            <w:rtl/>
          </w:rPr>
          <w:delText>ال</w:delText>
        </w:r>
      </w:del>
      <w:r>
        <w:rPr>
          <w:rtl/>
        </w:rPr>
        <w:t xml:space="preserve">نطاقات </w:t>
      </w:r>
      <w:ins w:id="25" w:author="Kenawy, Hamdy" w:date="2014-09-09T18:05:00Z">
        <w:r>
          <w:rPr>
            <w:rtl/>
          </w:rPr>
          <w:t xml:space="preserve">التردد </w:t>
        </w:r>
      </w:ins>
      <w:r>
        <w:rPr>
          <w:rtl/>
        </w:rPr>
        <w:t>المجاورة الأدنى</w:t>
      </w:r>
      <w:ins w:id="26" w:author="Awad, Samy" w:date="2014-08-01T10:36:00Z">
        <w:r>
          <w:rPr>
            <w:rtl/>
          </w:rPr>
          <w:t xml:space="preserve"> والأعلى</w:t>
        </w:r>
      </w:ins>
      <w:del w:id="27" w:author="Awad, Samy" w:date="2014-08-01T10:37:00Z">
        <w:r>
          <w:rPr>
            <w:rtl/>
          </w:rPr>
          <w:delText xml:space="preserve"> </w:delText>
        </w:r>
      </w:del>
      <w:del w:id="28" w:author="Awad, Samy" w:date="2014-08-01T10:36:00Z">
        <w:r>
          <w:delText>(MHz 406</w:delText>
        </w:r>
        <w:r>
          <w:noBreakHyphen/>
          <w:delText>390)</w:delText>
        </w:r>
        <w:r>
          <w:rPr>
            <w:rtl/>
          </w:rPr>
          <w:delText xml:space="preserve"> والنطاقات المجاورة الأعلى </w:delText>
        </w:r>
        <w:r>
          <w:delText>(MHz 420</w:delText>
        </w:r>
        <w:r>
          <w:noBreakHyphen/>
          <w:delText>406,1)</w:delText>
        </w:r>
      </w:del>
      <w:r>
        <w:rPr>
          <w:rtl/>
        </w:rPr>
        <w:t>؛</w:t>
      </w:r>
    </w:p>
    <w:p w:rsidR="00B56DA0" w:rsidRDefault="00B56DA0" w:rsidP="002A55E2">
      <w:pPr>
        <w:rPr>
          <w:rtl/>
        </w:rPr>
      </w:pPr>
      <w:r>
        <w:rPr>
          <w:i/>
          <w:iCs/>
          <w:rtl/>
        </w:rPr>
        <w:t>ز )</w:t>
      </w:r>
      <w:r>
        <w:rPr>
          <w:rtl/>
        </w:rPr>
        <w:tab/>
        <w:t xml:space="preserve">أن التوصية </w:t>
      </w:r>
      <w:r>
        <w:t>ITU-R M.1478</w:t>
      </w:r>
      <w:r>
        <w:rPr>
          <w:rtl/>
        </w:rPr>
        <w:t xml:space="preserve"> تورد متطلبات الحماية لمختلف أنواع المعدات المنصوبة على متن السواتل العاملة التي تستقبل إشارات المنارات الراديوية للتحديد الساتلي لمواقع الطوارئ في النطاق </w:t>
      </w:r>
      <w:r>
        <w:t>MHz 406,1</w:t>
      </w:r>
      <w:r>
        <w:noBreakHyphen/>
        <w:t>406</w:t>
      </w:r>
      <w:r>
        <w:rPr>
          <w:rtl/>
        </w:rPr>
        <w:t xml:space="preserve"> والخدمات التي تستخدم نطاقات مجاورة لهذا النطاق من البث خارج النطاق عريض النطاق ومن البث الهامشي ضيق النطاق على</w:t>
      </w:r>
      <w:r>
        <w:rPr>
          <w:rFonts w:hint="cs"/>
          <w:rtl/>
        </w:rPr>
        <w:t> </w:t>
      </w:r>
      <w:r>
        <w:rPr>
          <w:rtl/>
        </w:rPr>
        <w:t>السواء؛</w:t>
      </w:r>
    </w:p>
    <w:p w:rsidR="00B56DA0" w:rsidRDefault="00B56DA0" w:rsidP="008211C7">
      <w:r>
        <w:rPr>
          <w:i/>
          <w:iCs/>
          <w:rtl/>
        </w:rPr>
        <w:t>ح)</w:t>
      </w:r>
      <w:r>
        <w:rPr>
          <w:i/>
          <w:iCs/>
          <w:rtl/>
        </w:rPr>
        <w:tab/>
      </w:r>
      <w:r>
        <w:rPr>
          <w:rtl/>
        </w:rPr>
        <w:t xml:space="preserve">أن </w:t>
      </w:r>
      <w:ins w:id="29" w:author="Rami, Nadia" w:date="2015-10-23T16:13:00Z">
        <w:r w:rsidR="008211C7">
          <w:rPr>
            <w:rFonts w:hint="cs"/>
            <w:rtl/>
          </w:rPr>
          <w:t>ا</w:t>
        </w:r>
      </w:ins>
      <w:ins w:id="30" w:author="Riz, Imad " w:date="2014-08-26T12:19:00Z">
        <w:r>
          <w:rPr>
            <w:rtl/>
          </w:rPr>
          <w:t xml:space="preserve">لتقرير </w:t>
        </w:r>
        <w:r>
          <w:t>ITU-R M</w:t>
        </w:r>
      </w:ins>
      <w:ins w:id="31" w:author="Rami, Nadia" w:date="2015-10-23T16:13:00Z">
        <w:r w:rsidR="008211C7">
          <w:t>.</w:t>
        </w:r>
      </w:ins>
      <w:ins w:id="32" w:author="Rami, Nadia" w:date="2015-10-23T16:14:00Z">
        <w:r w:rsidR="008211C7">
          <w:t>2359</w:t>
        </w:r>
      </w:ins>
      <w:ins w:id="33" w:author="Riz, Imad " w:date="2014-08-26T12:20:00Z">
        <w:r>
          <w:rPr>
            <w:rtl/>
          </w:rPr>
          <w:t xml:space="preserve"> يقدم نتائج الدراسات التي تتناول مختلف السيناريوهات بين الخدمة المتنقلة الساتلية والخدمات النشطة المعنية الأخرى العاملة في نطاقي التردد </w:t>
        </w:r>
        <w:r>
          <w:t>MHz 406</w:t>
        </w:r>
        <w:r>
          <w:noBreakHyphen/>
          <w:t>390</w:t>
        </w:r>
        <w:r>
          <w:rPr>
            <w:rtl/>
          </w:rPr>
          <w:t xml:space="preserve"> و</w:t>
        </w:r>
        <w:r>
          <w:t>MHz 420</w:t>
        </w:r>
        <w:r>
          <w:noBreakHyphen/>
          <w:t>406,1</w:t>
        </w:r>
        <w:r>
          <w:rPr>
            <w:rtl/>
          </w:rPr>
          <w:t xml:space="preserve"> أو في أجزاء منفصلة من </w:t>
        </w:r>
      </w:ins>
      <w:ins w:id="34" w:author="Kenawy, Hamdy" w:date="2014-09-09T18:05:00Z">
        <w:r>
          <w:rPr>
            <w:rtl/>
          </w:rPr>
          <w:t xml:space="preserve">نطاقي التردد </w:t>
        </w:r>
      </w:ins>
      <w:ins w:id="35" w:author="Riz, Imad " w:date="2014-08-26T12:20:00Z">
        <w:r>
          <w:rPr>
            <w:rtl/>
          </w:rPr>
          <w:t>هذين</w:t>
        </w:r>
      </w:ins>
      <w:del w:id="36" w:author="Al-Midani, Mohammad Haitham" w:date="2014-12-15T15:14:00Z">
        <w:r>
          <w:rPr>
            <w:rtl/>
          </w:rPr>
          <w:delText xml:space="preserve"> </w:delText>
        </w:r>
      </w:del>
      <w:del w:id="37" w:author="Al-Midani, Mohammad Haitham" w:date="2014-12-15T15:13:00Z">
        <w:r>
          <w:rPr>
            <w:rtl/>
          </w:rPr>
          <w:delText xml:space="preserve">النطاقين </w:delText>
        </w:r>
      </w:del>
      <w:del w:id="38" w:author="Riz, Imad " w:date="2014-08-26T12:18:00Z">
        <w:r>
          <w:rPr>
            <w:rtl/>
          </w:rPr>
          <w:delText>الحاجة تدعو إلى الاضطلاع بدراسات تعالج معالجة كافية تداعيات البث الإجمالي الصادر عن عدد كبير من المرسلات العاملة في النطاقات المجاورة وما يترتب على ذلك من مخاطر على المستقبلات الفضائية المعدة لكشف الإرسالات منخفضة القدرة من منارات الاستغاثة،</w:delText>
        </w:r>
      </w:del>
      <w:ins w:id="39" w:author="Riz, Imad " w:date="2015-03-19T18:01:00Z">
        <w:r>
          <w:rPr>
            <w:rtl/>
          </w:rPr>
          <w:t>؛</w:t>
        </w:r>
      </w:ins>
    </w:p>
    <w:p w:rsidR="00B56DA0" w:rsidRDefault="00B56DA0" w:rsidP="002A55E2">
      <w:pPr>
        <w:rPr>
          <w:ins w:id="40" w:author="Riz, Imad " w:date="2014-08-26T12:23:00Z"/>
          <w:rtl/>
          <w:lang w:bidi="ar-SY"/>
        </w:rPr>
      </w:pPr>
      <w:ins w:id="41" w:author="Riz, Imad " w:date="2014-08-26T12:23:00Z">
        <w:r>
          <w:rPr>
            <w:i/>
            <w:iCs/>
            <w:rtl/>
          </w:rPr>
          <w:t>ط)</w:t>
        </w:r>
        <w:r>
          <w:rPr>
            <w:rtl/>
          </w:rPr>
          <w:tab/>
          <w:t xml:space="preserve">أنه يمكن للإرسالات غير المطلوبة من الخدمات العاملة خارج النطاق </w:t>
        </w:r>
        <w:r>
          <w:t>MHz 406,1</w:t>
        </w:r>
        <w:r>
          <w:noBreakHyphen/>
          <w:t>406</w:t>
        </w:r>
        <w:r>
          <w:rPr>
            <w:rtl/>
            <w:lang w:bidi="ar-SY"/>
          </w:rPr>
          <w:t xml:space="preserve"> التسبب في تداخلات على مستقبلات الخدمة المتنقلة الساتلية العاملة في النطاق </w:t>
        </w:r>
        <w:r>
          <w:rPr>
            <w:lang w:bidi="ar-SY"/>
          </w:rPr>
          <w:t>MHz 406,1</w:t>
        </w:r>
        <w:r>
          <w:rPr>
            <w:lang w:bidi="ar-SY"/>
          </w:rPr>
          <w:noBreakHyphen/>
          <w:t>406</w:t>
        </w:r>
        <w:r>
          <w:rPr>
            <w:rtl/>
            <w:lang w:bidi="ar-SY"/>
          </w:rPr>
          <w:t>؛</w:t>
        </w:r>
      </w:ins>
    </w:p>
    <w:p w:rsidR="00B56DA0" w:rsidRDefault="00B56DA0" w:rsidP="002A55E2">
      <w:pPr>
        <w:rPr>
          <w:ins w:id="42" w:author="Riz, Imad " w:date="2014-08-26T12:25:00Z"/>
          <w:rtl/>
          <w:lang w:bidi="ar-SY"/>
        </w:rPr>
      </w:pPr>
      <w:ins w:id="43" w:author="Riz, Imad " w:date="2014-08-26T12:24:00Z">
        <w:r>
          <w:rPr>
            <w:i/>
            <w:iCs/>
            <w:rtl/>
            <w:lang w:bidi="ar-SY"/>
          </w:rPr>
          <w:t>ي)</w:t>
        </w:r>
        <w:r>
          <w:rPr>
            <w:rtl/>
            <w:lang w:bidi="ar-SY"/>
          </w:rPr>
          <w:tab/>
          <w:t xml:space="preserve">أن توفير الحماية طويلة الأجل من التداخلات الضارة للنظام الساتلي </w:t>
        </w:r>
        <w:proofErr w:type="spellStart"/>
        <w:r>
          <w:t>Cospas-Sarsat</w:t>
        </w:r>
        <w:proofErr w:type="spellEnd"/>
        <w:r>
          <w:rPr>
            <w:rtl/>
          </w:rPr>
          <w:t xml:space="preserve"> الذي يعمل في الخدمة المتنقلة الساتلية في نطاق </w:t>
        </w:r>
      </w:ins>
      <w:ins w:id="44" w:author="Kenawy, Hamdy" w:date="2014-09-09T18:06:00Z">
        <w:r>
          <w:rPr>
            <w:rtl/>
          </w:rPr>
          <w:t xml:space="preserve">التردد </w:t>
        </w:r>
      </w:ins>
      <w:ins w:id="45" w:author="Riz, Imad " w:date="2014-08-26T12:24:00Z">
        <w:r>
          <w:t>MHz 406,1</w:t>
        </w:r>
        <w:r>
          <w:noBreakHyphen/>
          <w:t>406</w:t>
        </w:r>
      </w:ins>
      <w:ins w:id="46" w:author="Riz, Imad " w:date="2014-08-26T12:25:00Z">
        <w:r>
          <w:rPr>
            <w:rtl/>
            <w:lang w:bidi="ar-SY"/>
          </w:rPr>
          <w:t>، أمر حيوي بالنسبة لأزمنة الاستجابة لخدمات الطوارئ؛</w:t>
        </w:r>
      </w:ins>
    </w:p>
    <w:p w:rsidR="00B56DA0" w:rsidRDefault="00B56DA0" w:rsidP="002A55E2">
      <w:pPr>
        <w:rPr>
          <w:ins w:id="47" w:author="Riz, Imad " w:date="2014-08-26T12:22:00Z"/>
          <w:rtl/>
          <w:lang w:bidi="ar-SY"/>
        </w:rPr>
      </w:pPr>
      <w:ins w:id="48" w:author="Khalil, Magdy" w:date="2015-03-31T17:54:00Z">
        <w:r>
          <w:rPr>
            <w:i/>
            <w:iCs/>
            <w:rtl/>
            <w:lang w:bidi="ar-SY"/>
          </w:rPr>
          <w:t>ك</w:t>
        </w:r>
      </w:ins>
      <w:ins w:id="49" w:author="Riz, Imad " w:date="2014-08-26T12:24:00Z">
        <w:r>
          <w:rPr>
            <w:i/>
            <w:iCs/>
            <w:rtl/>
            <w:lang w:bidi="ar-SY"/>
          </w:rPr>
          <w:t>)</w:t>
        </w:r>
      </w:ins>
      <w:ins w:id="50" w:author="Riz, Imad " w:date="2014-08-26T12:25:00Z">
        <w:r>
          <w:rPr>
            <w:rtl/>
            <w:lang w:bidi="ar-SY"/>
          </w:rPr>
          <w:tab/>
          <w:t xml:space="preserve">أن نطاقات </w:t>
        </w:r>
      </w:ins>
      <w:ins w:id="51" w:author="Kenawy, Hamdy" w:date="2014-09-09T18:06:00Z">
        <w:r>
          <w:rPr>
            <w:rtl/>
            <w:lang w:bidi="ar-SY"/>
          </w:rPr>
          <w:t xml:space="preserve">التردد </w:t>
        </w:r>
      </w:ins>
      <w:ins w:id="52" w:author="Riz, Imad " w:date="2014-08-26T12:25:00Z">
        <w:r>
          <w:rPr>
            <w:rtl/>
            <w:lang w:bidi="ar-SY"/>
          </w:rPr>
          <w:t xml:space="preserve">المجاورة أو القريبة من النظام </w:t>
        </w:r>
        <w:proofErr w:type="spellStart"/>
        <w:r>
          <w:t>Cospas-Sarsat</w:t>
        </w:r>
        <w:proofErr w:type="spellEnd"/>
        <w:r>
          <w:rPr>
            <w:rtl/>
            <w:lang w:bidi="ar-SY"/>
          </w:rPr>
          <w:t>، سيستمر استعمالها في معظم الأحوال في تطبيقات خدمات مختلفة،</w:t>
        </w:r>
      </w:ins>
    </w:p>
    <w:p w:rsidR="00B56DA0" w:rsidRDefault="00B56DA0" w:rsidP="00B56DA0">
      <w:pPr>
        <w:pStyle w:val="Call"/>
        <w:rPr>
          <w:rtl/>
        </w:rPr>
      </w:pPr>
      <w:r>
        <w:rPr>
          <w:rtl/>
        </w:rPr>
        <w:t>وإذ يضع في اعتباره كذلك</w:t>
      </w:r>
    </w:p>
    <w:p w:rsidR="00B56DA0" w:rsidRDefault="00B56DA0" w:rsidP="002A55E2">
      <w:pPr>
        <w:rPr>
          <w:rtl/>
        </w:rPr>
      </w:pPr>
      <w:r>
        <w:rPr>
          <w:i/>
          <w:iCs/>
          <w:rtl/>
        </w:rPr>
        <w:t xml:space="preserve"> أ )</w:t>
      </w:r>
      <w:r>
        <w:rPr>
          <w:rtl/>
        </w:rPr>
        <w:tab/>
        <w:t xml:space="preserve">أن بعض الإدارات قد طورت ونفذت، في البداية، نظاماً يعمل </w:t>
      </w:r>
      <w:proofErr w:type="spellStart"/>
      <w:r>
        <w:rPr>
          <w:rtl/>
        </w:rPr>
        <w:t>بساتل</w:t>
      </w:r>
      <w:proofErr w:type="spellEnd"/>
      <w:r>
        <w:rPr>
          <w:rtl/>
        </w:rPr>
        <w:t xml:space="preserve"> منخفض الارتفاع على مدار شبه </w:t>
      </w:r>
      <w:proofErr w:type="spellStart"/>
      <w:r>
        <w:rPr>
          <w:rtl/>
        </w:rPr>
        <w:t>قطب‍ي</w:t>
      </w:r>
      <w:proofErr w:type="spellEnd"/>
      <w:r>
        <w:rPr>
          <w:rtl/>
        </w:rPr>
        <w:t xml:space="preserve"> </w:t>
      </w:r>
      <w:r>
        <w:t>(</w:t>
      </w:r>
      <w:proofErr w:type="spellStart"/>
      <w:r>
        <w:t>Cospas</w:t>
      </w:r>
      <w:r>
        <w:noBreakHyphen/>
        <w:t>Sarsat</w:t>
      </w:r>
      <w:proofErr w:type="spellEnd"/>
      <w:r>
        <w:t>)</w:t>
      </w:r>
      <w:r>
        <w:rPr>
          <w:rtl/>
        </w:rPr>
        <w:t xml:space="preserve"> في النطاق </w:t>
      </w:r>
      <w:r>
        <w:t>MHz 406,1</w:t>
      </w:r>
      <w:r>
        <w:noBreakHyphen/>
        <w:t>406</w:t>
      </w:r>
      <w:r>
        <w:rPr>
          <w:rtl/>
        </w:rPr>
        <w:t>، معداً ليعطي الإنذار ويسهل تحديد الموقع في حالة الاستغاثة؛</w:t>
      </w:r>
    </w:p>
    <w:p w:rsidR="00B56DA0" w:rsidRDefault="00B56DA0" w:rsidP="002A55E2">
      <w:pPr>
        <w:rPr>
          <w:rtl/>
        </w:rPr>
      </w:pPr>
      <w:r>
        <w:rPr>
          <w:i/>
          <w:iCs/>
          <w:rtl/>
        </w:rPr>
        <w:t>ب)</w:t>
      </w:r>
      <w:r>
        <w:rPr>
          <w:rtl/>
        </w:rPr>
        <w:tab/>
        <w:t xml:space="preserve">أن آلاف الأرواح البشرية قد أُنقذت بفضل استخدام معدات الكشف الفضائية لمنار الاستغاثة، على الترددين </w:t>
      </w:r>
      <w:r>
        <w:t>121,5</w:t>
      </w:r>
      <w:r>
        <w:rPr>
          <w:rtl/>
        </w:rPr>
        <w:t> </w:t>
      </w:r>
      <w:r>
        <w:t>MHz</w:t>
      </w:r>
      <w:r>
        <w:rPr>
          <w:rtl/>
        </w:rPr>
        <w:t xml:space="preserve"> و</w:t>
      </w:r>
      <w:r>
        <w:t>MHz 243</w:t>
      </w:r>
      <w:r>
        <w:rPr>
          <w:rtl/>
        </w:rPr>
        <w:t xml:space="preserve"> في بادئ الأمر، وبعدئذ في النطاق </w:t>
      </w:r>
      <w:r>
        <w:t>MHz 406,1</w:t>
      </w:r>
      <w:r>
        <w:noBreakHyphen/>
        <w:t>406</w:t>
      </w:r>
      <w:r>
        <w:rPr>
          <w:rtl/>
        </w:rPr>
        <w:t>؛</w:t>
      </w:r>
    </w:p>
    <w:p w:rsidR="00B56DA0" w:rsidRDefault="00B56DA0" w:rsidP="002A55E2">
      <w:pPr>
        <w:rPr>
          <w:rtl/>
        </w:rPr>
      </w:pPr>
      <w:r>
        <w:rPr>
          <w:i/>
          <w:iCs/>
          <w:rtl/>
        </w:rPr>
        <w:t>ج)</w:t>
      </w:r>
      <w:r>
        <w:rPr>
          <w:rtl/>
        </w:rPr>
        <w:tab/>
        <w:t xml:space="preserve">أن إرسالات الاستغاثة على التردد </w:t>
      </w:r>
      <w:r>
        <w:t>MHz 406</w:t>
      </w:r>
      <w:r>
        <w:rPr>
          <w:rtl/>
        </w:rPr>
        <w:t xml:space="preserve"> تُرحَّل عبر العديد من الأجهزة المنصوبة في مدارات ساتلية منخفضة ومتوسطة الارتفاع بالنسبة إلى الأرض؛</w:t>
      </w:r>
    </w:p>
    <w:p w:rsidR="00B56DA0" w:rsidRDefault="00B56DA0" w:rsidP="002A55E2">
      <w:pPr>
        <w:rPr>
          <w:rtl/>
        </w:rPr>
      </w:pPr>
      <w:r>
        <w:rPr>
          <w:i/>
          <w:iCs/>
          <w:rtl/>
        </w:rPr>
        <w:t>د )</w:t>
      </w:r>
      <w:r>
        <w:rPr>
          <w:rtl/>
        </w:rPr>
        <w:tab/>
        <w:t>أن المعالجة الرقمية لهذه الإرسالات توفر بيانات دقيقة وموثوقة ومتاحة في الوقت المناسب تتعلق بنداءات الاستغاثة وتحديد مواقع الكوارث لمساعدة سلطات البحث والإنقاذ في تقديم المساعدة للأشخاص المنكوبين؛</w:t>
      </w:r>
    </w:p>
    <w:p w:rsidR="00B56DA0" w:rsidRDefault="00B56DA0" w:rsidP="002A55E2">
      <w:pPr>
        <w:rPr>
          <w:rtl/>
        </w:rPr>
      </w:pPr>
      <w:r>
        <w:rPr>
          <w:i/>
          <w:iCs/>
          <w:rtl/>
        </w:rPr>
        <w:lastRenderedPageBreak/>
        <w:t>ه‍ )</w:t>
      </w:r>
      <w:r>
        <w:rPr>
          <w:rtl/>
        </w:rPr>
        <w:tab/>
        <w:t xml:space="preserve">أن المنظمة البحرية الدولية </w:t>
      </w:r>
      <w:r>
        <w:t>(IMO)</w:t>
      </w:r>
      <w:r>
        <w:rPr>
          <w:rtl/>
        </w:rPr>
        <w:t xml:space="preserve"> قد قررت أن المنارات الراديوية الساتلية لتحديد مواقع الطوارئ العاملة في نظام الساتل المنخفض الارتفاع في مدار شبه قطبي </w:t>
      </w:r>
      <w:r>
        <w:t>(</w:t>
      </w:r>
      <w:proofErr w:type="spellStart"/>
      <w:r>
        <w:t>Cospas</w:t>
      </w:r>
      <w:r>
        <w:noBreakHyphen/>
        <w:t>Sarsat</w:t>
      </w:r>
      <w:proofErr w:type="spellEnd"/>
      <w:r>
        <w:t>)</w:t>
      </w:r>
      <w:r>
        <w:rPr>
          <w:rtl/>
        </w:rPr>
        <w:t xml:space="preserve"> تشكل جزءاً من النظام العالمي للاستغاثة والسلامة في البحر </w:t>
      </w:r>
      <w:r>
        <w:t>(GMDSS)</w:t>
      </w:r>
      <w:r>
        <w:rPr>
          <w:rtl/>
        </w:rPr>
        <w:t>؛</w:t>
      </w:r>
    </w:p>
    <w:p w:rsidR="00B56DA0" w:rsidRDefault="00B56DA0" w:rsidP="002A55E2">
      <w:pPr>
        <w:rPr>
          <w:rtl/>
        </w:rPr>
      </w:pPr>
      <w:r>
        <w:rPr>
          <w:i/>
          <w:iCs/>
          <w:rtl/>
        </w:rPr>
        <w:t>و</w:t>
      </w:r>
      <w:r>
        <w:rPr>
          <w:i/>
          <w:iCs/>
          <w:rtl/>
          <w:lang w:bidi="ar-SY"/>
        </w:rPr>
        <w:t xml:space="preserve"> </w:t>
      </w:r>
      <w:r>
        <w:rPr>
          <w:i/>
          <w:iCs/>
          <w:rtl/>
        </w:rPr>
        <w:t>)</w:t>
      </w:r>
      <w:r>
        <w:rPr>
          <w:rtl/>
        </w:rPr>
        <w:tab/>
        <w:t xml:space="preserve">أن عمليات رصد استخدام الترددات في نطاق التردد </w:t>
      </w:r>
      <w:r>
        <w:t>MHz 406,1-406</w:t>
      </w:r>
      <w:r>
        <w:rPr>
          <w:rtl/>
        </w:rPr>
        <w:t xml:space="preserve"> قد أوضحت بأن محطات غير المحطات المرخص لها في الرقم </w:t>
      </w:r>
      <w:r>
        <w:rPr>
          <w:b/>
          <w:bCs/>
        </w:rPr>
        <w:t>266.5</w:t>
      </w:r>
      <w:r>
        <w:rPr>
          <w:rtl/>
        </w:rPr>
        <w:t xml:space="preserve"> من لوائح الراديو تستخدم هذه الترددات وأن هذه المحطات قد تسببت في تداخل ضار للخدمة المتنقلة الساتلية، لا سيما لاستقبال النظام </w:t>
      </w:r>
      <w:proofErr w:type="spellStart"/>
      <w:r>
        <w:t>Cospas</w:t>
      </w:r>
      <w:r>
        <w:noBreakHyphen/>
        <w:t>Sarsat</w:t>
      </w:r>
      <w:proofErr w:type="spellEnd"/>
      <w:r>
        <w:rPr>
          <w:rtl/>
        </w:rPr>
        <w:t xml:space="preserve"> الإشارات الصادرة عن المنارات الراديوية للتحديد الساتلي لمواقع الطوارئ</w:t>
      </w:r>
      <w:del w:id="53" w:author="Riz, Imad " w:date="2014-08-26T12:27:00Z">
        <w:r>
          <w:rPr>
            <w:rtl/>
          </w:rPr>
          <w:delText>،</w:delText>
        </w:r>
      </w:del>
      <w:ins w:id="54" w:author="Riz, Imad " w:date="2014-08-26T12:27:00Z">
        <w:r>
          <w:rPr>
            <w:rtl/>
          </w:rPr>
          <w:t>؛</w:t>
        </w:r>
      </w:ins>
    </w:p>
    <w:p w:rsidR="00B56DA0" w:rsidRDefault="00B56DA0">
      <w:pPr>
        <w:rPr>
          <w:ins w:id="55" w:author="Riz, Imad " w:date="2014-08-26T13:51:00Z"/>
          <w:rtl/>
          <w:lang w:bidi="ar-SY"/>
        </w:rPr>
        <w:pPrChange w:id="56" w:author="Awad, Samy" w:date="2015-04-01T02:24:00Z">
          <w:pPr/>
        </w:pPrChange>
      </w:pPr>
      <w:ins w:id="57" w:author="Khalil, Magdy" w:date="2015-03-31T17:57:00Z">
        <w:r>
          <w:rPr>
            <w:rFonts w:ascii="Traditional Arabic" w:hAnsi="Traditional Arabic"/>
            <w:i/>
            <w:iCs/>
            <w:rtl/>
          </w:rPr>
          <w:t xml:space="preserve">ﺯ </w:t>
        </w:r>
      </w:ins>
      <w:ins w:id="58" w:author="Riz, Imad " w:date="2014-08-26T13:49:00Z">
        <w:r>
          <w:rPr>
            <w:i/>
            <w:iCs/>
            <w:rtl/>
          </w:rPr>
          <w:t>)</w:t>
        </w:r>
        <w:r>
          <w:rPr>
            <w:rtl/>
          </w:rPr>
          <w:tab/>
          <w:t xml:space="preserve">أن نتائج </w:t>
        </w:r>
      </w:ins>
      <w:ins w:id="59" w:author="Kenawy, Hamdy" w:date="2015-03-30T00:34:00Z">
        <w:r>
          <w:rPr>
            <w:rtl/>
          </w:rPr>
          <w:t xml:space="preserve">رصد الطيف </w:t>
        </w:r>
      </w:ins>
      <w:ins w:id="60" w:author="Kenawy, Hamdy" w:date="2015-03-30T00:35:00Z">
        <w:r>
          <w:rPr>
            <w:rtl/>
            <w:lang w:bidi="ar-SY"/>
          </w:rPr>
          <w:t xml:space="preserve">ودراسات </w:t>
        </w:r>
      </w:ins>
      <w:ins w:id="61" w:author="Riz, Imad " w:date="2014-08-26T13:49:00Z">
        <w:r>
          <w:rPr>
            <w:rtl/>
            <w:lang w:bidi="ar-SY"/>
          </w:rPr>
          <w:t xml:space="preserve">قطاع الاتصالات الراديوية </w:t>
        </w:r>
      </w:ins>
      <w:ins w:id="62" w:author="Kenawy, Hamdy" w:date="2015-03-30T00:35:00Z">
        <w:r>
          <w:rPr>
            <w:rtl/>
            <w:lang w:bidi="ar-SY"/>
          </w:rPr>
          <w:t>الواردة في</w:t>
        </w:r>
      </w:ins>
      <w:ins w:id="63" w:author="Rami, Nadia" w:date="2015-10-23T16:18:00Z">
        <w:r w:rsidR="008211C7">
          <w:rPr>
            <w:rFonts w:hint="cs"/>
            <w:rtl/>
            <w:lang w:bidi="ar-SY"/>
          </w:rPr>
          <w:t xml:space="preserve"> التقرير</w:t>
        </w:r>
      </w:ins>
      <w:ins w:id="64" w:author="Kenawy, Hamdy" w:date="2015-03-30T00:35:00Z">
        <w:r>
          <w:rPr>
            <w:rtl/>
            <w:lang w:bidi="ar-SY"/>
          </w:rPr>
          <w:t xml:space="preserve"> </w:t>
        </w:r>
      </w:ins>
      <w:ins w:id="65" w:author="Kenawy, Hamdy" w:date="2015-03-30T00:37:00Z">
        <w:r>
          <w:t>ITU</w:t>
        </w:r>
      </w:ins>
      <w:ins w:id="66" w:author="Al-Midani, Mohammad Haitham" w:date="2015-04-01T23:29:00Z">
        <w:r>
          <w:noBreakHyphen/>
        </w:r>
      </w:ins>
      <w:ins w:id="67" w:author="Kenawy, Hamdy" w:date="2015-03-30T00:37:00Z">
        <w:r>
          <w:t>R</w:t>
        </w:r>
      </w:ins>
      <w:ins w:id="68" w:author="Al-Midani, Mohammad Haitham" w:date="2015-04-01T23:29:00Z">
        <w:r>
          <w:t> </w:t>
        </w:r>
      </w:ins>
      <w:ins w:id="69" w:author="Kenawy, Hamdy" w:date="2015-03-30T00:37:00Z">
        <w:r>
          <w:t>M</w:t>
        </w:r>
      </w:ins>
      <w:ins w:id="70" w:author="Rami, Nadia" w:date="2015-10-23T16:19:00Z">
        <w:r w:rsidR="008211C7">
          <w:t>.2359</w:t>
        </w:r>
      </w:ins>
      <w:ins w:id="71" w:author="Kenawy, Hamdy" w:date="2015-03-30T00:37:00Z">
        <w:r>
          <w:rPr>
            <w:rtl/>
          </w:rPr>
          <w:t xml:space="preserve"> </w:t>
        </w:r>
      </w:ins>
      <w:ins w:id="72" w:author="Riz, Imad " w:date="2014-08-26T13:49:00Z">
        <w:r>
          <w:rPr>
            <w:rtl/>
            <w:lang w:bidi="ar-SY"/>
          </w:rPr>
          <w:t>تشير إلى أن الإرسالات خارج النطاق من المحطات العاملة في</w:t>
        </w:r>
      </w:ins>
      <w:ins w:id="73" w:author="Riz, Imad " w:date="2014-08-26T14:46:00Z">
        <w:r>
          <w:rPr>
            <w:rtl/>
            <w:lang w:bidi="ar-SY"/>
          </w:rPr>
          <w:t> </w:t>
        </w:r>
      </w:ins>
      <w:ins w:id="74" w:author="Riz, Imad " w:date="2014-08-26T13:49:00Z">
        <w:r>
          <w:rPr>
            <w:rtl/>
            <w:lang w:bidi="ar-SY"/>
          </w:rPr>
          <w:t xml:space="preserve">نطاقي التردد </w:t>
        </w:r>
      </w:ins>
      <w:ins w:id="75" w:author="Riz, Imad " w:date="2014-08-26T13:50:00Z">
        <w:r>
          <w:rPr>
            <w:lang w:bidi="ar-SY"/>
          </w:rPr>
          <w:t>MHz 406</w:t>
        </w:r>
        <w:r>
          <w:rPr>
            <w:lang w:bidi="ar-SY"/>
          </w:rPr>
          <w:noBreakHyphen/>
          <w:t>405,9</w:t>
        </w:r>
      </w:ins>
      <w:ins w:id="76" w:author="Riz, Imad " w:date="2014-08-26T13:51:00Z">
        <w:r>
          <w:rPr>
            <w:rtl/>
            <w:lang w:bidi="ar-SY"/>
          </w:rPr>
          <w:t xml:space="preserve"> </w:t>
        </w:r>
        <w:r>
          <w:rPr>
            <w:rFonts w:hint="eastAsia"/>
            <w:rtl/>
            <w:lang w:bidi="ar-SY"/>
          </w:rPr>
          <w:t>و</w:t>
        </w:r>
        <w:r>
          <w:rPr>
            <w:lang w:bidi="ar-SY"/>
          </w:rPr>
          <w:t>MHz 406,2</w:t>
        </w:r>
        <w:r>
          <w:rPr>
            <w:lang w:bidi="ar-SY"/>
          </w:rPr>
          <w:noBreakHyphen/>
          <w:t>406,1</w:t>
        </w:r>
        <w:r>
          <w:rPr>
            <w:rtl/>
            <w:lang w:bidi="ar-SY"/>
          </w:rPr>
          <w:t xml:space="preserve"> يمكن أن تؤثر تأثيراً كبيراً على أداء أنظمة الخدمة المتنقلة الساتلية العاملة في</w:t>
        </w:r>
      </w:ins>
      <w:ins w:id="77" w:author="Awad, Samy" w:date="2015-04-01T02:25:00Z">
        <w:r>
          <w:rPr>
            <w:rtl/>
            <w:lang w:bidi="ar-SY"/>
          </w:rPr>
          <w:t> </w:t>
        </w:r>
      </w:ins>
      <w:ins w:id="78" w:author="Riz, Imad " w:date="2014-08-26T13:51:00Z">
        <w:r>
          <w:rPr>
            <w:rtl/>
            <w:lang w:bidi="ar-SY"/>
          </w:rPr>
          <w:t>نطاق الترددات</w:t>
        </w:r>
      </w:ins>
      <w:ins w:id="79" w:author="Khalil, Magdy" w:date="2015-03-31T18:15:00Z">
        <w:r>
          <w:rPr>
            <w:rtl/>
            <w:lang w:bidi="ar-SY"/>
          </w:rPr>
          <w:t> </w:t>
        </w:r>
      </w:ins>
      <w:ins w:id="80" w:author="Riz, Imad " w:date="2014-08-26T13:51:00Z">
        <w:r>
          <w:rPr>
            <w:lang w:bidi="ar-SY"/>
          </w:rPr>
          <w:t>MHz 406,1</w:t>
        </w:r>
        <w:r>
          <w:rPr>
            <w:lang w:bidi="ar-SY"/>
          </w:rPr>
          <w:noBreakHyphen/>
          <w:t>406</w:t>
        </w:r>
        <w:r>
          <w:rPr>
            <w:rtl/>
            <w:lang w:bidi="ar-SY"/>
          </w:rPr>
          <w:t>؛</w:t>
        </w:r>
      </w:ins>
    </w:p>
    <w:p w:rsidR="00B56DA0" w:rsidRDefault="00B56DA0" w:rsidP="002A55E2">
      <w:pPr>
        <w:rPr>
          <w:ins w:id="81" w:author="Riz, Imad " w:date="2014-08-26T13:56:00Z"/>
          <w:rtl/>
          <w:lang w:bidi="ar-SY"/>
        </w:rPr>
      </w:pPr>
      <w:ins w:id="82" w:author="Riz, Imad " w:date="2015-03-30T10:24:00Z">
        <w:r>
          <w:rPr>
            <w:rFonts w:ascii="Traditional Arabic" w:hAnsi="Traditional Arabic"/>
            <w:i/>
            <w:iCs/>
            <w:rtl/>
            <w:lang w:bidi="ar-SY"/>
          </w:rPr>
          <w:t>ﺡ</w:t>
        </w:r>
      </w:ins>
      <w:ins w:id="83" w:author="Riz, Imad " w:date="2014-08-26T13:52:00Z">
        <w:r>
          <w:rPr>
            <w:i/>
            <w:iCs/>
            <w:rtl/>
            <w:lang w:bidi="ar-SY"/>
          </w:rPr>
          <w:t>)</w:t>
        </w:r>
        <w:r>
          <w:rPr>
            <w:rtl/>
            <w:lang w:bidi="ar-SY"/>
          </w:rPr>
          <w:tab/>
        </w:r>
      </w:ins>
      <w:ins w:id="84" w:author="Riz, Imad " w:date="2014-08-26T13:54:00Z">
        <w:r>
          <w:rPr>
            <w:rtl/>
            <w:lang w:bidi="ar-SY"/>
          </w:rPr>
          <w:t xml:space="preserve">أن نتائج دراسات قطاع الاتصالات </w:t>
        </w:r>
      </w:ins>
      <w:ins w:id="85" w:author="Riz, Imad " w:date="2014-08-26T13:55:00Z">
        <w:r>
          <w:rPr>
            <w:rtl/>
            <w:lang w:bidi="ar-SY"/>
          </w:rPr>
          <w:t xml:space="preserve">الراديوية تشير إلى أن زيادة نشر الأنظمة البرية المتنقلة العاملة بجوار نطاق </w:t>
        </w:r>
      </w:ins>
      <w:ins w:id="86" w:author="Kenawy, Hamdy" w:date="2014-09-09T18:09:00Z">
        <w:r>
          <w:rPr>
            <w:rtl/>
            <w:lang w:bidi="ar-SY"/>
          </w:rPr>
          <w:t xml:space="preserve">التردد </w:t>
        </w:r>
      </w:ins>
      <w:ins w:id="87" w:author="Riz, Imad " w:date="2014-08-26T13:55:00Z">
        <w:r>
          <w:rPr>
            <w:lang w:bidi="ar-SY"/>
          </w:rPr>
          <w:t>MHz 406,1</w:t>
        </w:r>
        <w:r>
          <w:rPr>
            <w:lang w:bidi="ar-SY"/>
          </w:rPr>
          <w:noBreakHyphen/>
          <w:t>406</w:t>
        </w:r>
      </w:ins>
      <w:ins w:id="88" w:author="Riz, Imad " w:date="2014-08-26T13:56:00Z">
        <w:r>
          <w:rPr>
            <w:rtl/>
            <w:lang w:bidi="ar-SY"/>
          </w:rPr>
          <w:t xml:space="preserve"> يمكن أن تؤدي إلى انحطاط أداء مستقبلات أنظمة الخدمة المتنقلة الساتلية العاملة في نطاق الترددات </w:t>
        </w:r>
        <w:r>
          <w:rPr>
            <w:lang w:bidi="ar-SY"/>
          </w:rPr>
          <w:t>MHz 406,1</w:t>
        </w:r>
        <w:r>
          <w:rPr>
            <w:lang w:bidi="ar-SY"/>
          </w:rPr>
          <w:noBreakHyphen/>
          <w:t>406</w:t>
        </w:r>
        <w:r>
          <w:rPr>
            <w:rtl/>
            <w:lang w:bidi="ar-SY"/>
          </w:rPr>
          <w:t>؛</w:t>
        </w:r>
      </w:ins>
    </w:p>
    <w:p w:rsidR="00B56DA0" w:rsidRDefault="00B56DA0" w:rsidP="005577C8">
      <w:pPr>
        <w:rPr>
          <w:ins w:id="89" w:author="Riz, Imad " w:date="2014-08-26T12:27:00Z"/>
          <w:rtl/>
          <w:lang w:bidi="ar-SY"/>
        </w:rPr>
      </w:pPr>
      <w:ins w:id="90" w:author="Riz, Imad " w:date="2015-03-30T10:25:00Z">
        <w:r>
          <w:rPr>
            <w:rFonts w:ascii="Traditional Arabic" w:hAnsi="Traditional Arabic"/>
            <w:i/>
            <w:iCs/>
            <w:rtl/>
            <w:lang w:bidi="ar-SY"/>
          </w:rPr>
          <w:t>ﻁ</w:t>
        </w:r>
      </w:ins>
      <w:ins w:id="91" w:author="Riz, Imad " w:date="2014-08-26T13:56:00Z">
        <w:r>
          <w:rPr>
            <w:i/>
            <w:iCs/>
            <w:rtl/>
            <w:lang w:bidi="ar-SY"/>
          </w:rPr>
          <w:t>)</w:t>
        </w:r>
        <w:r>
          <w:rPr>
            <w:rtl/>
            <w:lang w:bidi="ar-SY"/>
          </w:rPr>
          <w:tab/>
        </w:r>
      </w:ins>
      <w:ins w:id="92" w:author="Riz, Imad " w:date="2014-08-26T13:57:00Z">
        <w:r>
          <w:rPr>
            <w:rtl/>
            <w:lang w:bidi="ar-SY"/>
          </w:rPr>
          <w:t xml:space="preserve">أن المستوى الأقصى من التداخل المسموح به في نطاق </w:t>
        </w:r>
      </w:ins>
      <w:ins w:id="93" w:author="Kenawy, Hamdy" w:date="2014-09-09T18:09:00Z">
        <w:r>
          <w:rPr>
            <w:rtl/>
            <w:lang w:bidi="ar-SY"/>
          </w:rPr>
          <w:t xml:space="preserve">التردد </w:t>
        </w:r>
      </w:ins>
      <w:ins w:id="94" w:author="Riz, Imad " w:date="2014-08-26T13:58:00Z">
        <w:r>
          <w:rPr>
            <w:lang w:bidi="ar-SY"/>
          </w:rPr>
          <w:t>MHz 406,1</w:t>
        </w:r>
        <w:r>
          <w:rPr>
            <w:lang w:bidi="ar-SY"/>
          </w:rPr>
          <w:noBreakHyphen/>
          <w:t>406</w:t>
        </w:r>
      </w:ins>
      <w:ins w:id="95" w:author="Riz, Imad " w:date="2014-08-26T13:59:00Z">
        <w:r>
          <w:rPr>
            <w:rtl/>
            <w:lang w:bidi="ar-SY"/>
          </w:rPr>
          <w:t xml:space="preserve">، قد يتم تجاوزه نتيجةً لانحراف تردد </w:t>
        </w:r>
      </w:ins>
      <w:ins w:id="96" w:author="Rami, Nadia" w:date="2015-10-23T16:19:00Z">
        <w:r w:rsidR="005577C8">
          <w:rPr>
            <w:rFonts w:hint="cs"/>
            <w:rtl/>
            <w:lang w:bidi="ar-SY"/>
          </w:rPr>
          <w:t xml:space="preserve">المسابير </w:t>
        </w:r>
      </w:ins>
      <w:ins w:id="97" w:author="Riz, Imad " w:date="2014-08-26T13:59:00Z">
        <w:r>
          <w:rPr>
            <w:rtl/>
            <w:lang w:bidi="ar-SY"/>
          </w:rPr>
          <w:t xml:space="preserve">الراديوية العاملة على ترددات أعلى من </w:t>
        </w:r>
        <w:r>
          <w:rPr>
            <w:lang w:bidi="ar-SY"/>
          </w:rPr>
          <w:t>MHz 405</w:t>
        </w:r>
        <w:r>
          <w:rPr>
            <w:rtl/>
            <w:lang w:bidi="ar-SY"/>
          </w:rPr>
          <w:t>،</w:t>
        </w:r>
      </w:ins>
    </w:p>
    <w:p w:rsidR="00B56DA0" w:rsidRDefault="00B56DA0" w:rsidP="00B56DA0">
      <w:pPr>
        <w:pStyle w:val="Call"/>
        <w:rPr>
          <w:rtl/>
        </w:rPr>
      </w:pPr>
      <w:r>
        <w:rPr>
          <w:rtl/>
        </w:rPr>
        <w:t>وإذ يدرك</w:t>
      </w:r>
    </w:p>
    <w:p w:rsidR="00B56DA0" w:rsidRDefault="00B56DA0" w:rsidP="002A55E2">
      <w:pPr>
        <w:rPr>
          <w:rtl/>
        </w:rPr>
      </w:pPr>
      <w:r>
        <w:rPr>
          <w:i/>
          <w:iCs/>
          <w:rtl/>
        </w:rPr>
        <w:t xml:space="preserve"> أ )</w:t>
      </w:r>
      <w:r>
        <w:rPr>
          <w:rtl/>
        </w:rPr>
        <w:tab/>
        <w:t xml:space="preserve">أن حماية الحياة البشرية والممتلكات تقتضي أن تكون </w:t>
      </w:r>
      <w:del w:id="98" w:author="Kenawy, Hamdy" w:date="2014-09-09T18:10:00Z">
        <w:r>
          <w:rPr>
            <w:rtl/>
          </w:rPr>
          <w:delText>ال</w:delText>
        </w:r>
      </w:del>
      <w:r>
        <w:rPr>
          <w:rtl/>
        </w:rPr>
        <w:t xml:space="preserve">نطاقات </w:t>
      </w:r>
      <w:ins w:id="99" w:author="Kenawy, Hamdy" w:date="2014-09-09T18:10:00Z">
        <w:r>
          <w:rPr>
            <w:rtl/>
          </w:rPr>
          <w:t xml:space="preserve">التردد </w:t>
        </w:r>
      </w:ins>
      <w:r>
        <w:rPr>
          <w:rtl/>
        </w:rPr>
        <w:t>الموزعة حصراً لخدمة استغاثة وسلامة خالية من التداخلات الضارة؛</w:t>
      </w:r>
    </w:p>
    <w:p w:rsidR="00B56DA0" w:rsidRDefault="00B56DA0">
      <w:pPr>
        <w:rPr>
          <w:rtl/>
        </w:rPr>
        <w:pPrChange w:id="100" w:author="Rami, Nadia" w:date="2015-10-23T16:20:00Z">
          <w:pPr/>
        </w:pPrChange>
      </w:pPr>
      <w:r>
        <w:rPr>
          <w:i/>
          <w:iCs/>
          <w:rtl/>
        </w:rPr>
        <w:t>ب)</w:t>
      </w:r>
      <w:r>
        <w:rPr>
          <w:rtl/>
        </w:rPr>
        <w:tab/>
      </w:r>
      <w:ins w:id="101" w:author="Riz, Imad " w:date="2015-03-19T18:02:00Z">
        <w:r>
          <w:rPr>
            <w:rtl/>
          </w:rPr>
          <w:t>أن</w:t>
        </w:r>
      </w:ins>
      <w:ins w:id="102" w:author="Rami, Nadia" w:date="2015-03-19T11:04:00Z">
        <w:r>
          <w:rPr>
            <w:rtl/>
          </w:rPr>
          <w:t xml:space="preserve">ه يجري حالياً </w:t>
        </w:r>
      </w:ins>
      <w:del w:id="103" w:author="Rami, Nadia" w:date="2015-03-19T11:04:00Z">
        <w:r>
          <w:rPr>
            <w:rtl/>
          </w:rPr>
          <w:delText xml:space="preserve">العديد من البلدان تفكر حالياً في </w:delText>
        </w:r>
      </w:del>
      <w:r>
        <w:rPr>
          <w:rtl/>
        </w:rPr>
        <w:t xml:space="preserve">نشر أنظمة متنقلة قرابة النطاق </w:t>
      </w:r>
      <w:r>
        <w:t>MHz 406,1</w:t>
      </w:r>
      <w:r>
        <w:noBreakHyphen/>
        <w:t>406</w:t>
      </w:r>
      <w:ins w:id="104" w:author="Rami, Nadia" w:date="2015-03-19T11:04:00Z">
        <w:r>
          <w:rPr>
            <w:rtl/>
          </w:rPr>
          <w:t xml:space="preserve"> </w:t>
        </w:r>
        <w:r>
          <w:rPr>
            <w:rFonts w:hint="cs"/>
            <w:rtl/>
          </w:rPr>
          <w:t>وأنه من المتوقع نشر مزيد من الأنظمة</w:t>
        </w:r>
      </w:ins>
      <w:r w:rsidR="00EF520E">
        <w:rPr>
          <w:rFonts w:hint="cs"/>
          <w:rtl/>
        </w:rPr>
        <w:t xml:space="preserve"> </w:t>
      </w:r>
      <w:del w:id="105" w:author="Rami, Nadia" w:date="2015-10-23T16:20:00Z">
        <w:r w:rsidR="00EF520E" w:rsidDel="00E67780">
          <w:rPr>
            <w:rFonts w:hint="cs"/>
            <w:rtl/>
          </w:rPr>
          <w:delText>في العديد من البلدان</w:delText>
        </w:r>
      </w:del>
      <w:r>
        <w:rPr>
          <w:rFonts w:hint="cs"/>
          <w:rtl/>
        </w:rPr>
        <w:t>؛</w:t>
      </w:r>
    </w:p>
    <w:p w:rsidR="00B56DA0" w:rsidRDefault="00B56DA0" w:rsidP="002A55E2">
      <w:pPr>
        <w:rPr>
          <w:rtl/>
        </w:rPr>
      </w:pPr>
      <w:r>
        <w:rPr>
          <w:i/>
          <w:iCs/>
          <w:rtl/>
        </w:rPr>
        <w:t>ج)</w:t>
      </w:r>
      <w:r>
        <w:rPr>
          <w:rtl/>
        </w:rPr>
        <w:tab/>
        <w:t xml:space="preserve">أن </w:t>
      </w:r>
      <w:del w:id="106" w:author="Rami, Nadia" w:date="2015-03-19T11:05:00Z">
        <w:r>
          <w:rPr>
            <w:rtl/>
          </w:rPr>
          <w:delText xml:space="preserve">هذا </w:delText>
        </w:r>
      </w:del>
      <w:ins w:id="107" w:author="Rami, Nadia" w:date="2015-03-19T11:05:00Z">
        <w:r>
          <w:rPr>
            <w:rtl/>
          </w:rPr>
          <w:t xml:space="preserve">زيادة </w:t>
        </w:r>
      </w:ins>
      <w:r>
        <w:rPr>
          <w:rtl/>
        </w:rPr>
        <w:t xml:space="preserve">النشر </w:t>
      </w:r>
      <w:del w:id="108" w:author="Rami, Nadia" w:date="2015-03-19T11:05:00Z">
        <w:r>
          <w:rPr>
            <w:rtl/>
          </w:rPr>
          <w:delText xml:space="preserve">يثير </w:delText>
        </w:r>
      </w:del>
      <w:ins w:id="109" w:author="Rami, Nadia" w:date="2015-03-19T11:05:00Z">
        <w:r>
          <w:rPr>
            <w:rtl/>
          </w:rPr>
          <w:t xml:space="preserve">تثير </w:t>
        </w:r>
      </w:ins>
      <w:r>
        <w:rPr>
          <w:rtl/>
        </w:rPr>
        <w:t xml:space="preserve">مخاوف جدية بشأن موثوقية اتصالات الاستغاثة والسلامة مستقبلاً </w:t>
      </w:r>
      <w:del w:id="110" w:author="Rami, Nadia" w:date="2015-03-19T11:06:00Z">
        <w:r>
          <w:rPr>
            <w:rtl/>
          </w:rPr>
          <w:delText xml:space="preserve">لأن المراقبة العالمية لنظام البحث والإنقاذ على التردد </w:delText>
        </w:r>
        <w:r>
          <w:delText>MHz 406</w:delText>
        </w:r>
        <w:r>
          <w:rPr>
            <w:rtl/>
          </w:rPr>
          <w:delText xml:space="preserve"> تظهر بالفعل </w:delText>
        </w:r>
      </w:del>
      <w:ins w:id="111" w:author="Rami, Nadia" w:date="2015-03-19T11:06:00Z">
        <w:r>
          <w:rPr>
            <w:rtl/>
          </w:rPr>
          <w:t xml:space="preserve">نظراً لزيادة </w:t>
        </w:r>
      </w:ins>
      <w:r>
        <w:rPr>
          <w:rtl/>
        </w:rPr>
        <w:t xml:space="preserve">مستوى </w:t>
      </w:r>
      <w:del w:id="112" w:author="Rami, Nadia" w:date="2015-03-19T11:06:00Z">
        <w:r>
          <w:rPr>
            <w:rtl/>
          </w:rPr>
          <w:delText xml:space="preserve">عالياً من </w:delText>
        </w:r>
      </w:del>
      <w:r>
        <w:rPr>
          <w:rtl/>
        </w:rPr>
        <w:t>الضوضاء المقيسة في العديد من مناطق العالم في النطاق </w:t>
      </w:r>
      <w:r>
        <w:t>MHz 406,1</w:t>
      </w:r>
      <w:r>
        <w:noBreakHyphen/>
        <w:t>406</w:t>
      </w:r>
      <w:r>
        <w:rPr>
          <w:rtl/>
        </w:rPr>
        <w:t>؛</w:t>
      </w:r>
    </w:p>
    <w:p w:rsidR="00B56DA0" w:rsidRDefault="00B56DA0" w:rsidP="002A55E2">
      <w:pPr>
        <w:rPr>
          <w:rtl/>
        </w:rPr>
      </w:pPr>
      <w:r>
        <w:rPr>
          <w:i/>
          <w:iCs/>
          <w:rtl/>
        </w:rPr>
        <w:t>د )</w:t>
      </w:r>
      <w:r>
        <w:rPr>
          <w:rtl/>
        </w:rPr>
        <w:tab/>
        <w:t xml:space="preserve">أن الضرورة تقتضي الحفاظ على نطاق التردد </w:t>
      </w:r>
      <w:r>
        <w:t>MHz 406,1</w:t>
      </w:r>
      <w:r>
        <w:noBreakHyphen/>
        <w:t>406</w:t>
      </w:r>
      <w:r>
        <w:rPr>
          <w:rtl/>
        </w:rPr>
        <w:t xml:space="preserve"> للخدمة المتنقلة الساتلية خالياً من البث خارج النطاق الذي من شأنه أن يؤدي إلى تردي تشغيل المرسلات-المستجيبة والمستقبلات الساتلية على التردد </w:t>
      </w:r>
      <w:r>
        <w:t>MHz 406</w:t>
      </w:r>
      <w:r>
        <w:rPr>
          <w:rtl/>
        </w:rPr>
        <w:t>، ويهدد بعدم كشف إشارات المنارات الراديوية الساتلية لتحديد مواقع الطوارئ،</w:t>
      </w:r>
    </w:p>
    <w:p w:rsidR="00B56DA0" w:rsidRDefault="00B56DA0" w:rsidP="00B56DA0">
      <w:pPr>
        <w:pStyle w:val="Call"/>
        <w:rPr>
          <w:rtl/>
        </w:rPr>
      </w:pPr>
      <w:r>
        <w:rPr>
          <w:rtl/>
        </w:rPr>
        <w:t>وإذ يلاحظ</w:t>
      </w:r>
    </w:p>
    <w:p w:rsidR="00B56DA0" w:rsidRDefault="00B56DA0">
      <w:pPr>
        <w:rPr>
          <w:rtl/>
        </w:rPr>
        <w:pPrChange w:id="113" w:author="Riz, Imad " w:date="2015-03-30T13:04:00Z">
          <w:pPr/>
        </w:pPrChange>
      </w:pPr>
      <w:r>
        <w:rPr>
          <w:i/>
          <w:iCs/>
          <w:rtl/>
        </w:rPr>
        <w:t xml:space="preserve"> أ )</w:t>
      </w:r>
      <w:r>
        <w:rPr>
          <w:rtl/>
        </w:rPr>
        <w:tab/>
        <w:t xml:space="preserve">أن نظام البحث والإنقاذ على التردد </w:t>
      </w:r>
      <w:r>
        <w:t>MHz 406</w:t>
      </w:r>
      <w:r>
        <w:rPr>
          <w:rtl/>
        </w:rPr>
        <w:t xml:space="preserve"> سيتعزز بوضع المرسلات-المستجيبة العاملة في النطاق </w:t>
      </w:r>
      <w:r>
        <w:t>MHz 406,1</w:t>
      </w:r>
      <w:r>
        <w:noBreakHyphen/>
        <w:t>406</w:t>
      </w:r>
      <w:r>
        <w:rPr>
          <w:rtl/>
        </w:rPr>
        <w:t xml:space="preserve"> في الأنظمة الساتلية للملاحة العالمية</w:t>
      </w:r>
      <w:ins w:id="114" w:author="Riz, Imad " w:date="2014-08-26T14:00:00Z">
        <w:r>
          <w:rPr>
            <w:rtl/>
          </w:rPr>
          <w:t xml:space="preserve"> مثل </w:t>
        </w:r>
        <w:r>
          <w:t>Galileo</w:t>
        </w:r>
        <w:r>
          <w:rPr>
            <w:rtl/>
            <w:lang w:bidi="ar-SY"/>
          </w:rPr>
          <w:t xml:space="preserve"> و</w:t>
        </w:r>
        <w:r>
          <w:rPr>
            <w:lang w:bidi="ar-SY"/>
          </w:rPr>
          <w:t>GLONASS</w:t>
        </w:r>
      </w:ins>
      <w:ins w:id="115" w:author="Riz, Imad " w:date="2015-03-30T13:04:00Z">
        <w:r>
          <w:rPr>
            <w:rtl/>
            <w:lang w:bidi="ar-SY"/>
          </w:rPr>
          <w:t xml:space="preserve"> </w:t>
        </w:r>
      </w:ins>
      <w:ins w:id="116" w:author="Riz, Imad " w:date="2015-03-30T13:05:00Z">
        <w:r>
          <w:rPr>
            <w:rFonts w:hint="cs"/>
            <w:rtl/>
            <w:lang w:bidi="ar-SY"/>
          </w:rPr>
          <w:t>و</w:t>
        </w:r>
        <w:r>
          <w:rPr>
            <w:lang w:bidi="ar-SY"/>
          </w:rPr>
          <w:t>GPS</w:t>
        </w:r>
      </w:ins>
      <w:ins w:id="117" w:author="Riz, Imad " w:date="2014-08-26T14:00:00Z">
        <w:r>
          <w:rPr>
            <w:rtl/>
            <w:lang w:bidi="ar-SY"/>
          </w:rPr>
          <w:t xml:space="preserve">، وترحيل إرسالات البحث والإنقاذ </w:t>
        </w:r>
      </w:ins>
      <w:ins w:id="118" w:author="Rami, Nadia" w:date="2015-10-23T16:21:00Z">
        <w:r w:rsidR="00E67780">
          <w:rPr>
            <w:rFonts w:hint="cs"/>
            <w:rtl/>
            <w:lang w:bidi="ar-SY"/>
          </w:rPr>
          <w:t xml:space="preserve">عند </w:t>
        </w:r>
      </w:ins>
      <w:ins w:id="119" w:author="Riz, Imad " w:date="2014-08-26T14:00:00Z">
        <w:r>
          <w:rPr>
            <w:rtl/>
            <w:lang w:bidi="ar-SY"/>
          </w:rPr>
          <w:t xml:space="preserve">التردد </w:t>
        </w:r>
        <w:r>
          <w:rPr>
            <w:lang w:bidi="ar-SY"/>
          </w:rPr>
          <w:t>MHz 406</w:t>
        </w:r>
        <w:r>
          <w:rPr>
            <w:rtl/>
            <w:lang w:bidi="ar-SY"/>
          </w:rPr>
          <w:t>، إلى جانب السواتل العاملة بالفعل</w:t>
        </w:r>
      </w:ins>
      <w:ins w:id="120" w:author="Rami, Nadia" w:date="2015-10-23T16:22:00Z">
        <w:r w:rsidR="00E67780">
          <w:rPr>
            <w:rFonts w:hint="cs"/>
            <w:rtl/>
            <w:lang w:bidi="ar-SY"/>
          </w:rPr>
          <w:t xml:space="preserve"> وفي المستقبل</w:t>
        </w:r>
      </w:ins>
      <w:ins w:id="121" w:author="Riz, Imad " w:date="2014-08-26T14:00:00Z">
        <w:r>
          <w:rPr>
            <w:rtl/>
            <w:lang w:bidi="ar-SY"/>
          </w:rPr>
          <w:t xml:space="preserve"> في مدارات أرضية منخفضة وفي مدار </w:t>
        </w:r>
      </w:ins>
      <w:ins w:id="122" w:author="Rami, Nadia" w:date="2015-10-23T16:23:00Z">
        <w:r w:rsidR="00E67780">
          <w:rPr>
            <w:rFonts w:hint="cs"/>
            <w:rtl/>
            <w:lang w:bidi="ar-SY"/>
          </w:rPr>
          <w:t xml:space="preserve">السواتل </w:t>
        </w:r>
      </w:ins>
      <w:ins w:id="123" w:author="Riz, Imad " w:date="2014-08-26T14:00:00Z">
        <w:r>
          <w:rPr>
            <w:rtl/>
            <w:lang w:bidi="ar-SY"/>
          </w:rPr>
          <w:t>المستقر</w:t>
        </w:r>
      </w:ins>
      <w:ins w:id="124" w:author="Rami, Nadia" w:date="2015-10-23T16:23:00Z">
        <w:r w:rsidR="00E67780">
          <w:rPr>
            <w:rFonts w:hint="cs"/>
            <w:rtl/>
            <w:lang w:bidi="ar-SY"/>
          </w:rPr>
          <w:t>ة</w:t>
        </w:r>
      </w:ins>
      <w:ins w:id="125" w:author="Riz, Imad " w:date="2014-08-26T14:00:00Z">
        <w:r>
          <w:rPr>
            <w:rtl/>
            <w:lang w:bidi="ar-SY"/>
          </w:rPr>
          <w:t xml:space="preserve"> بالنسبة إ</w:t>
        </w:r>
      </w:ins>
      <w:ins w:id="126" w:author="Riz, Imad " w:date="2014-08-26T14:02:00Z">
        <w:r>
          <w:rPr>
            <w:rtl/>
            <w:lang w:bidi="ar-SY"/>
          </w:rPr>
          <w:t xml:space="preserve">لى الأرض، وبالتالي توفير كوكبة </w:t>
        </w:r>
      </w:ins>
      <w:ins w:id="127" w:author="Rami, Nadia" w:date="2015-10-23T16:23:00Z">
        <w:r w:rsidR="00E67780">
          <w:rPr>
            <w:rFonts w:hint="cs"/>
            <w:rtl/>
            <w:lang w:bidi="ar-SY"/>
          </w:rPr>
          <w:t xml:space="preserve">واسعة </w:t>
        </w:r>
      </w:ins>
      <w:ins w:id="128" w:author="Riz, Imad " w:date="2014-08-26T14:02:00Z">
        <w:r>
          <w:rPr>
            <w:rtl/>
            <w:lang w:bidi="ar-SY"/>
          </w:rPr>
          <w:t>من السواتل التي تقوم بترحيل رسائل البحث والإنقاذ</w:t>
        </w:r>
      </w:ins>
      <w:r>
        <w:rPr>
          <w:rtl/>
        </w:rPr>
        <w:t>؛</w:t>
      </w:r>
    </w:p>
    <w:p w:rsidR="00B56DA0" w:rsidRPr="007E27B7" w:rsidRDefault="00B56DA0" w:rsidP="002A55E2">
      <w:pPr>
        <w:rPr>
          <w:spacing w:val="-2"/>
          <w:rtl/>
        </w:rPr>
      </w:pPr>
      <w:r w:rsidRPr="007E27B7">
        <w:rPr>
          <w:i/>
          <w:iCs/>
          <w:spacing w:val="-2"/>
          <w:rtl/>
        </w:rPr>
        <w:t>ب)</w:t>
      </w:r>
      <w:r w:rsidRPr="007E27B7">
        <w:rPr>
          <w:spacing w:val="-2"/>
          <w:rtl/>
        </w:rPr>
        <w:tab/>
        <w:t xml:space="preserve">أن هذه الكوكبة المعززة من معدات البحث والإنقاذ الفضائية </w:t>
      </w:r>
      <w:del w:id="129" w:author="Riz, Imad " w:date="2014-08-26T14:02:00Z">
        <w:r w:rsidRPr="007E27B7">
          <w:rPr>
            <w:spacing w:val="-2"/>
            <w:rtl/>
          </w:rPr>
          <w:delText xml:space="preserve">ستحسن </w:delText>
        </w:r>
      </w:del>
      <w:ins w:id="130" w:author="Riz, Imad " w:date="2014-08-26T14:02:00Z">
        <w:r w:rsidRPr="007E27B7">
          <w:rPr>
            <w:spacing w:val="-2"/>
            <w:rtl/>
          </w:rPr>
          <w:t xml:space="preserve">صُممت لكي تحسن </w:t>
        </w:r>
      </w:ins>
      <w:r w:rsidRPr="007E27B7">
        <w:rPr>
          <w:spacing w:val="-2"/>
          <w:rtl/>
        </w:rPr>
        <w:t>التغطية الجغرافية وتحد من تأخر إرسال نداءات الاستغاثة بفعل توسع رقعة تغطية الوصلة الصاعدة وازدياد عدد السواتل</w:t>
      </w:r>
      <w:ins w:id="131" w:author="Riz, Imad " w:date="2014-08-26T14:02:00Z">
        <w:r w:rsidRPr="007E27B7">
          <w:rPr>
            <w:spacing w:val="-2"/>
            <w:rtl/>
          </w:rPr>
          <w:t xml:space="preserve"> وتحسين دقة تحديد موقع إشارة الاستغاثة</w:t>
        </w:r>
      </w:ins>
      <w:r w:rsidRPr="007E27B7">
        <w:rPr>
          <w:spacing w:val="-2"/>
          <w:rtl/>
        </w:rPr>
        <w:t>؛</w:t>
      </w:r>
    </w:p>
    <w:p w:rsidR="00B56DA0" w:rsidRDefault="00B56DA0" w:rsidP="002A55E2">
      <w:pPr>
        <w:rPr>
          <w:rtl/>
        </w:rPr>
      </w:pPr>
      <w:r>
        <w:rPr>
          <w:i/>
          <w:iCs/>
          <w:rtl/>
        </w:rPr>
        <w:t>ج)</w:t>
      </w:r>
      <w:r>
        <w:rPr>
          <w:rtl/>
        </w:rPr>
        <w:tab/>
        <w:t xml:space="preserve">أن خصائص هذه المركبات الفضائية ذات التغطية الأوسع، والقدرة المنخفضة الصادرة </w:t>
      </w:r>
      <w:bookmarkStart w:id="132" w:name="_GoBack"/>
      <w:bookmarkEnd w:id="132"/>
      <w:r>
        <w:rPr>
          <w:rtl/>
        </w:rPr>
        <w:t xml:space="preserve">عن مرسلات المنارات الراديوية الساتلية لتحديد مواقع الطوارئ، مؤداها أن مجموع مستويات الضوضاء الكهرمغنطيسية، بما فيها الضوضاء المتأتية من إرسالات </w:t>
      </w:r>
      <w:r>
        <w:rPr>
          <w:spacing w:val="6"/>
          <w:rtl/>
        </w:rPr>
        <w:lastRenderedPageBreak/>
        <w:t>نطاقات التردد المجاورة، قد تهدد بعدم كشف إرسالات المنارات الراديوية الساتلية لتحديد مواقع الطوارئ، أو بتأخير استقبالها</w:t>
      </w:r>
      <w:ins w:id="133" w:author="Riz, Imad " w:date="2014-08-26T14:03:00Z">
        <w:r>
          <w:rPr>
            <w:spacing w:val="6"/>
            <w:rtl/>
          </w:rPr>
          <w:t xml:space="preserve"> أو</w:t>
        </w:r>
        <w:r>
          <w:rPr>
            <w:rtl/>
          </w:rPr>
          <w:t xml:space="preserve"> انخفاض دقة </w:t>
        </w:r>
      </w:ins>
      <w:ins w:id="134" w:author="Rami, Nadia" w:date="2015-10-23T16:24:00Z">
        <w:r w:rsidR="00443D65">
          <w:rPr>
            <w:rFonts w:hint="cs"/>
            <w:rtl/>
          </w:rPr>
          <w:t>ال</w:t>
        </w:r>
      </w:ins>
      <w:ins w:id="135" w:author="Riz, Imad " w:date="2014-08-26T14:03:00Z">
        <w:r>
          <w:rPr>
            <w:rtl/>
          </w:rPr>
          <w:t>حساب</w:t>
        </w:r>
      </w:ins>
      <w:ins w:id="136" w:author="Rami, Nadia" w:date="2015-10-23T16:24:00Z">
        <w:r w:rsidR="00443D65">
          <w:rPr>
            <w:rFonts w:hint="cs"/>
            <w:rtl/>
          </w:rPr>
          <w:t>ات المتعلقة</w:t>
        </w:r>
      </w:ins>
      <w:ins w:id="137" w:author="Riz, Imad " w:date="2014-08-26T14:03:00Z">
        <w:r>
          <w:rPr>
            <w:rtl/>
          </w:rPr>
          <w:t xml:space="preserve"> </w:t>
        </w:r>
      </w:ins>
      <w:ins w:id="138" w:author="Rami, Nadia" w:date="2015-10-23T16:25:00Z">
        <w:r w:rsidR="00443D65">
          <w:rPr>
            <w:rFonts w:hint="cs"/>
            <w:rtl/>
          </w:rPr>
          <w:t>ب</w:t>
        </w:r>
      </w:ins>
      <w:ins w:id="139" w:author="Riz, Imad " w:date="2014-08-26T14:03:00Z">
        <w:r>
          <w:rPr>
            <w:rtl/>
          </w:rPr>
          <w:t>المواقع</w:t>
        </w:r>
      </w:ins>
      <w:r>
        <w:rPr>
          <w:rtl/>
        </w:rPr>
        <w:t xml:space="preserve"> مما يعرض أرواحاً للخطر،</w:t>
      </w:r>
    </w:p>
    <w:p w:rsidR="00B56DA0" w:rsidRDefault="00B56DA0" w:rsidP="008825A9">
      <w:pPr>
        <w:pStyle w:val="Call"/>
        <w:rPr>
          <w:ins w:id="140" w:author="Awad, Samy" w:date="2014-08-01T09:59:00Z"/>
          <w:rtl/>
        </w:rPr>
      </w:pPr>
      <w:ins w:id="141" w:author="Awad, Samy" w:date="2014-08-01T09:59:00Z">
        <w:r>
          <w:rPr>
            <w:rtl/>
          </w:rPr>
          <w:t>وإذ يلاحظ كذلك</w:t>
        </w:r>
      </w:ins>
    </w:p>
    <w:p w:rsidR="00B56DA0" w:rsidRPr="002A55E2" w:rsidRDefault="00B56DA0" w:rsidP="008825A9">
      <w:pPr>
        <w:keepNext/>
        <w:keepLines/>
        <w:rPr>
          <w:ins w:id="142" w:author="Riz, Imad " w:date="2014-08-26T14:06:00Z"/>
          <w:spacing w:val="-2"/>
          <w:rtl/>
        </w:rPr>
      </w:pPr>
      <w:ins w:id="143" w:author="Al-Midani, Mohammad Haitham" w:date="2014-12-10T11:16:00Z">
        <w:r w:rsidRPr="002A55E2">
          <w:rPr>
            <w:i/>
            <w:iCs/>
            <w:spacing w:val="-2"/>
            <w:rtl/>
          </w:rPr>
          <w:t xml:space="preserve"> </w:t>
        </w:r>
      </w:ins>
      <w:ins w:id="144" w:author="Awad, Samy" w:date="2014-08-01T09:59:00Z">
        <w:r w:rsidRPr="002A55E2">
          <w:rPr>
            <w:i/>
            <w:iCs/>
            <w:spacing w:val="-2"/>
            <w:rtl/>
            <w:rPrChange w:id="145" w:author="Awad, Samy" w:date="2014-08-01T09:59:00Z">
              <w:rPr>
                <w:rtl/>
              </w:rPr>
            </w:rPrChange>
          </w:rPr>
          <w:t>أ )</w:t>
        </w:r>
        <w:r w:rsidRPr="002A55E2">
          <w:rPr>
            <w:spacing w:val="-2"/>
            <w:rtl/>
          </w:rPr>
          <w:tab/>
        </w:r>
      </w:ins>
      <w:ins w:id="146" w:author="Riz, Imad " w:date="2014-08-26T14:04:00Z">
        <w:r w:rsidRPr="002A55E2">
          <w:rPr>
            <w:spacing w:val="-2"/>
            <w:rtl/>
          </w:rPr>
          <w:t xml:space="preserve">أن </w:t>
        </w:r>
      </w:ins>
      <w:ins w:id="147" w:author="Riz, Imad " w:date="2014-08-26T14:05:00Z">
        <w:r w:rsidRPr="002A55E2">
          <w:rPr>
            <w:spacing w:val="-2"/>
            <w:rtl/>
          </w:rPr>
          <w:t xml:space="preserve">أنظمة الخدمة المتنقلة الساتلية المشاركة في نظام </w:t>
        </w:r>
        <w:r w:rsidRPr="002A55E2">
          <w:rPr>
            <w:spacing w:val="-2"/>
          </w:rPr>
          <w:t>"</w:t>
        </w:r>
        <w:proofErr w:type="spellStart"/>
        <w:r w:rsidRPr="002A55E2">
          <w:rPr>
            <w:spacing w:val="-2"/>
          </w:rPr>
          <w:t>Cospas</w:t>
        </w:r>
        <w:r w:rsidRPr="002A55E2">
          <w:rPr>
            <w:spacing w:val="-2"/>
          </w:rPr>
          <w:noBreakHyphen/>
          <w:t>Sarsat</w:t>
        </w:r>
        <w:proofErr w:type="spellEnd"/>
        <w:r w:rsidRPr="002A55E2">
          <w:rPr>
            <w:spacing w:val="-2"/>
          </w:rPr>
          <w:t>"</w:t>
        </w:r>
        <w:r w:rsidRPr="002A55E2">
          <w:rPr>
            <w:spacing w:val="-2"/>
            <w:rtl/>
          </w:rPr>
          <w:t xml:space="preserve"> لتحديد الموقع في حالات الطوارئ توفر نظاماً عالمياً لتحديد الموقع في حالات الطوارئ تستفيد منه جميع البلدان، حتى إذا كانت أنظمة الخدمة المتنقلة الساتلية تلك لا تعمل فيها</w:t>
        </w:r>
      </w:ins>
      <w:ins w:id="148" w:author="Awad, Samy" w:date="2014-08-01T09:59:00Z">
        <w:r w:rsidRPr="002A55E2">
          <w:rPr>
            <w:spacing w:val="-2"/>
            <w:rtl/>
          </w:rPr>
          <w:t>؛</w:t>
        </w:r>
      </w:ins>
    </w:p>
    <w:p w:rsidR="00B56DA0" w:rsidRDefault="00B56DA0" w:rsidP="00B64A96">
      <w:pPr>
        <w:rPr>
          <w:ins w:id="149" w:author="Riz, Imad " w:date="2014-08-26T14:06:00Z"/>
          <w:rtl/>
          <w:lang w:bidi="ar-SY"/>
        </w:rPr>
      </w:pPr>
      <w:ins w:id="150" w:author="Riz, Imad " w:date="2014-08-26T14:06:00Z">
        <w:r>
          <w:rPr>
            <w:i/>
            <w:iCs/>
            <w:rtl/>
          </w:rPr>
          <w:t>ب)</w:t>
        </w:r>
        <w:r>
          <w:rPr>
            <w:rtl/>
          </w:rPr>
          <w:tab/>
          <w:t xml:space="preserve">أن العديد من سواتل النظام </w:t>
        </w:r>
        <w:proofErr w:type="spellStart"/>
        <w:r>
          <w:t>Cospas</w:t>
        </w:r>
        <w:r>
          <w:noBreakHyphen/>
          <w:t>Sarsat</w:t>
        </w:r>
        <w:proofErr w:type="spellEnd"/>
        <w:r>
          <w:rPr>
            <w:rtl/>
          </w:rPr>
          <w:t xml:space="preserve"> تطبق </w:t>
        </w:r>
      </w:ins>
      <w:ins w:id="151" w:author="Rami, Nadia" w:date="2015-10-23T16:26:00Z">
        <w:r w:rsidR="00B64A96">
          <w:rPr>
            <w:rFonts w:hint="cs"/>
            <w:rtl/>
          </w:rPr>
          <w:t xml:space="preserve">ترشيحاً فعالاً </w:t>
        </w:r>
      </w:ins>
      <w:ins w:id="152" w:author="Riz, Imad " w:date="2014-08-26T14:06:00Z">
        <w:r>
          <w:rPr>
            <w:rtl/>
          </w:rPr>
          <w:t>خارج النطاق سيخضع لمزيد من التحسين في السواتل المقبلة</w:t>
        </w:r>
      </w:ins>
      <w:ins w:id="153" w:author="Awad, Samy" w:date="2015-04-01T02:26:00Z">
        <w:r>
          <w:rPr>
            <w:rtl/>
          </w:rPr>
          <w:t>،</w:t>
        </w:r>
      </w:ins>
    </w:p>
    <w:p w:rsidR="00B56DA0" w:rsidRDefault="00B56DA0">
      <w:pPr>
        <w:pStyle w:val="Call"/>
        <w:rPr>
          <w:rtl/>
        </w:rPr>
        <w:pPrChange w:id="154" w:author="Awad, Samy" w:date="2015-10-07T19:18:00Z">
          <w:pPr>
            <w:pStyle w:val="Call"/>
          </w:pPr>
        </w:pPrChange>
      </w:pPr>
      <w:r>
        <w:rPr>
          <w:rtl/>
        </w:rPr>
        <w:t>يقـرر</w:t>
      </w:r>
      <w:del w:id="155" w:author="Awad, Samy" w:date="2015-10-07T19:18:00Z">
        <w:r w:rsidDel="00FE0558">
          <w:rPr>
            <w:rtl/>
          </w:rPr>
          <w:delText xml:space="preserve"> </w:delText>
        </w:r>
      </w:del>
      <w:del w:id="156" w:author="Awad, Samy" w:date="2014-08-01T10:00:00Z">
        <w:r>
          <w:rPr>
            <w:rtl/>
          </w:rPr>
          <w:delText>دعوة قطاع الاتصالات الراديوية</w:delText>
        </w:r>
      </w:del>
    </w:p>
    <w:p w:rsidR="00B56DA0" w:rsidRDefault="00B56DA0" w:rsidP="002A55E2">
      <w:pPr>
        <w:rPr>
          <w:del w:id="157" w:author="Awad, Samy" w:date="2014-08-01T10:00:00Z"/>
          <w:rtl/>
        </w:rPr>
      </w:pPr>
      <w:del w:id="158" w:author="Awad, Samy" w:date="2014-08-01T10:00:00Z">
        <w:r>
          <w:delText>1</w:delText>
        </w:r>
        <w:r>
          <w:tab/>
        </w:r>
        <w:r>
          <w:rPr>
            <w:rtl/>
          </w:rPr>
          <w:delText>إلى الاضطلاع بالدراسات التنظيمية والتقنية والتشغيلية المناسبة واستكمالها في الوقت المناسب قبل المؤتمر العالمي للاتصالات الراديوية عام </w:delText>
        </w:r>
        <w:r>
          <w:delText>2015</w:delText>
        </w:r>
        <w:r>
          <w:rPr>
            <w:rtl/>
          </w:rPr>
          <w:delText xml:space="preserve"> </w:delText>
        </w:r>
        <w:r>
          <w:rPr>
            <w:rFonts w:hint="cs"/>
            <w:rtl/>
          </w:rPr>
          <w:delText xml:space="preserve">بغية ضمان الحماية الكافية لأنظمة الخدمة المتنقلة الساتلية في النطاق </w:delText>
        </w:r>
        <w:r>
          <w:delText>MHz 406,1</w:delText>
        </w:r>
        <w:r>
          <w:noBreakHyphen/>
          <w:delText>406</w:delText>
        </w:r>
        <w:r>
          <w:rPr>
            <w:rtl/>
          </w:rPr>
          <w:delText xml:space="preserve"> من أي بث يمكن أن يتسبب في تداخل ضار (انظر الرقم </w:delText>
        </w:r>
        <w:r w:rsidRPr="002150AE">
          <w:rPr>
            <w:b/>
            <w:bCs/>
          </w:rPr>
          <w:delText>267.5</w:delText>
        </w:r>
        <w:r>
          <w:rPr>
            <w:rtl/>
          </w:rPr>
          <w:delText xml:space="preserve">) مع مراعاة النشر الحالي والمستقبلي لخدمات في النطاقات المجاورة كما ذُكر في فقرة </w:delText>
        </w:r>
        <w:r>
          <w:rPr>
            <w:i/>
            <w:iCs/>
            <w:rtl/>
          </w:rPr>
          <w:delText>و)</w:delText>
        </w:r>
        <w:r>
          <w:rPr>
            <w:rtl/>
          </w:rPr>
          <w:delText xml:space="preserve"> من </w:delText>
        </w:r>
        <w:r>
          <w:rPr>
            <w:i/>
            <w:iCs/>
            <w:rtl/>
          </w:rPr>
          <w:delText>"إذ يضع في اعتباره"</w:delText>
        </w:r>
        <w:r>
          <w:rPr>
            <w:rtl/>
          </w:rPr>
          <w:delText>؛</w:delText>
        </w:r>
      </w:del>
    </w:p>
    <w:p w:rsidR="00B56DA0" w:rsidRDefault="00B56DA0" w:rsidP="002A55E2">
      <w:pPr>
        <w:rPr>
          <w:del w:id="159" w:author="Awad, Samy" w:date="2014-08-01T10:00:00Z"/>
          <w:rtl/>
        </w:rPr>
      </w:pPr>
      <w:del w:id="160" w:author="Awad, Samy" w:date="2014-08-01T10:00:00Z">
        <w:r>
          <w:delText>2</w:delText>
        </w:r>
        <w:r>
          <w:tab/>
        </w:r>
        <w:r>
          <w:rPr>
            <w:rtl/>
          </w:rPr>
          <w:delText>إلى النظر فيما إذا كانت الحاجة تدعو إلى إجراء تنظيمي في ضوء الدراسات المنفذَّة بموجب الفقرة </w:delText>
        </w:r>
        <w:r>
          <w:delText>1</w:delText>
        </w:r>
        <w:r>
          <w:rPr>
            <w:rtl/>
          </w:rPr>
          <w:delText xml:space="preserve"> من </w:delText>
        </w:r>
        <w:r>
          <w:rPr>
            <w:i/>
            <w:iCs/>
            <w:rtl/>
          </w:rPr>
          <w:delText>"يقرر"</w:delText>
        </w:r>
        <w:r>
          <w:rPr>
            <w:rtl/>
          </w:rPr>
          <w:delText xml:space="preserve"> من أجل تسهيل حماية أنظمة الخدمة المتنقلة الساتلية في النطاق </w:delText>
        </w:r>
        <w:r>
          <w:delText>MHz 406,1</w:delText>
        </w:r>
        <w:r>
          <w:noBreakHyphen/>
          <w:delText>406</w:delText>
        </w:r>
        <w:r>
          <w:rPr>
            <w:rtl/>
          </w:rPr>
          <w:delText>، أو للاكتفاء بإدراج نتائج الدراسات المذكورة أعلاه في توصيات و/أو تقارير قطاع الاتصالات الراديوية؛</w:delText>
        </w:r>
      </w:del>
    </w:p>
    <w:p w:rsidR="00B56DA0" w:rsidRDefault="00B56DA0" w:rsidP="002A55E2">
      <w:pPr>
        <w:rPr>
          <w:ins w:id="161" w:author="Riz, Imad " w:date="2014-08-26T14:21:00Z"/>
          <w:rtl/>
          <w:lang w:bidi="ar-SY"/>
        </w:rPr>
      </w:pPr>
      <w:ins w:id="162" w:author="Riz, Imad " w:date="2014-08-26T14:20:00Z">
        <w:r>
          <w:t>1</w:t>
        </w:r>
        <w:r>
          <w:rPr>
            <w:rtl/>
            <w:lang w:bidi="ar-SY"/>
          </w:rPr>
          <w:tab/>
          <w:t xml:space="preserve">أن </w:t>
        </w:r>
      </w:ins>
      <w:ins w:id="163" w:author="Kenawy, Hamdy" w:date="2015-03-30T00:39:00Z">
        <w:r>
          <w:rPr>
            <w:rtl/>
            <w:lang w:bidi="ar-SY"/>
          </w:rPr>
          <w:t xml:space="preserve">يطلب من الإدارات </w:t>
        </w:r>
      </w:ins>
      <w:ins w:id="164" w:author="Riz, Imad " w:date="2014-08-26T14:20:00Z">
        <w:r>
          <w:rPr>
            <w:rtl/>
            <w:lang w:bidi="ar-SY"/>
          </w:rPr>
          <w:t xml:space="preserve">عدم منح تخصيصات تردد جديدة في </w:t>
        </w:r>
      </w:ins>
      <w:ins w:id="165" w:author="Riz, Imad " w:date="2015-03-19T18:06:00Z">
        <w:r>
          <w:rPr>
            <w:rtl/>
            <w:lang w:bidi="ar-SY"/>
          </w:rPr>
          <w:t xml:space="preserve">نطاقَي </w:t>
        </w:r>
      </w:ins>
      <w:ins w:id="166" w:author="Riz, Imad " w:date="2014-08-26T14:20:00Z">
        <w:r>
          <w:rPr>
            <w:rtl/>
            <w:lang w:bidi="ar-SY"/>
          </w:rPr>
          <w:t>الترددات</w:t>
        </w:r>
      </w:ins>
      <w:ins w:id="167" w:author="Rami, Nadia" w:date="2015-03-19T11:10:00Z">
        <w:r>
          <w:rPr>
            <w:rtl/>
            <w:lang w:bidi="ar-SY"/>
          </w:rPr>
          <w:t xml:space="preserve"> </w:t>
        </w:r>
        <w:r>
          <w:rPr>
            <w:lang w:bidi="ar-SY"/>
          </w:rPr>
          <w:t>MHz 406,0</w:t>
        </w:r>
      </w:ins>
      <w:ins w:id="168" w:author="Riz, Imad " w:date="2015-03-19T18:06:00Z">
        <w:r>
          <w:rPr>
            <w:lang w:bidi="ar-SY"/>
          </w:rPr>
          <w:noBreakHyphen/>
        </w:r>
      </w:ins>
      <w:ins w:id="169" w:author="Rami, Nadia" w:date="2015-03-19T11:10:00Z">
        <w:r>
          <w:rPr>
            <w:lang w:bidi="ar-SY"/>
          </w:rPr>
          <w:t>405,9</w:t>
        </w:r>
        <w:r>
          <w:rPr>
            <w:rtl/>
            <w:lang w:bidi="ar-EG"/>
          </w:rPr>
          <w:t xml:space="preserve"> </w:t>
        </w:r>
      </w:ins>
      <w:ins w:id="170" w:author="Rami, Nadia" w:date="2015-03-19T11:12:00Z">
        <w:r>
          <w:rPr>
            <w:rFonts w:hint="cs"/>
            <w:rtl/>
            <w:lang w:bidi="ar-EG"/>
          </w:rPr>
          <w:t>و</w:t>
        </w:r>
      </w:ins>
      <w:ins w:id="171" w:author="Riz, Imad " w:date="2014-08-26T14:20:00Z">
        <w:r>
          <w:rPr>
            <w:lang w:bidi="ar-SY"/>
          </w:rPr>
          <w:t>MHz 406,2</w:t>
        </w:r>
        <w:r>
          <w:rPr>
            <w:lang w:bidi="ar-SY"/>
          </w:rPr>
          <w:noBreakHyphen/>
        </w:r>
      </w:ins>
      <w:ins w:id="172" w:author="Riz, Imad " w:date="2014-08-26T14:21:00Z">
        <w:r>
          <w:rPr>
            <w:lang w:bidi="ar-SY"/>
          </w:rPr>
          <w:t>406,1</w:t>
        </w:r>
      </w:ins>
      <w:ins w:id="173" w:author="Rami, Nadia" w:date="2015-03-19T11:13:00Z">
        <w:r>
          <w:rPr>
            <w:rtl/>
            <w:lang w:bidi="ar-SY"/>
          </w:rPr>
          <w:t xml:space="preserve"> في الخدمتين المتنقلة والثابتة</w:t>
        </w:r>
      </w:ins>
      <w:ins w:id="174" w:author="Riz, Imad " w:date="2014-08-26T14:21:00Z">
        <w:r>
          <w:rPr>
            <w:rtl/>
            <w:lang w:bidi="ar-SY"/>
          </w:rPr>
          <w:t>؛</w:t>
        </w:r>
      </w:ins>
    </w:p>
    <w:p w:rsidR="00B56DA0" w:rsidRDefault="00B56DA0">
      <w:pPr>
        <w:rPr>
          <w:ins w:id="175" w:author="Awad, Samy" w:date="2014-08-01T10:02:00Z"/>
          <w:rtl/>
          <w:lang w:bidi="ar-EG"/>
        </w:rPr>
        <w:pPrChange w:id="176" w:author="Kenawy, Hamdy" w:date="2015-03-30T00:43:00Z">
          <w:pPr/>
        </w:pPrChange>
      </w:pPr>
      <w:ins w:id="177" w:author="Riz, Imad " w:date="2014-08-26T14:21:00Z">
        <w:r>
          <w:rPr>
            <w:lang w:bidi="ar-SY"/>
          </w:rPr>
          <w:t>2</w:t>
        </w:r>
        <w:r>
          <w:rPr>
            <w:rtl/>
            <w:lang w:bidi="ar-SY"/>
          </w:rPr>
          <w:tab/>
        </w:r>
      </w:ins>
      <w:ins w:id="178" w:author="Riz, Imad " w:date="2014-08-26T14:22:00Z">
        <w:r>
          <w:rPr>
            <w:rtl/>
            <w:lang w:bidi="ar-SY"/>
          </w:rPr>
          <w:t xml:space="preserve">أن تراعي الإدارات خصائص انحراف تردد </w:t>
        </w:r>
      </w:ins>
      <w:ins w:id="179" w:author="Rami, Nadia" w:date="2015-10-23T16:26:00Z">
        <w:r w:rsidR="00D570D0">
          <w:rPr>
            <w:rFonts w:hint="cs"/>
            <w:rtl/>
            <w:lang w:bidi="ar-SY"/>
          </w:rPr>
          <w:t xml:space="preserve">المسابير </w:t>
        </w:r>
      </w:ins>
      <w:ins w:id="180" w:author="Riz, Imad " w:date="2014-08-26T14:22:00Z">
        <w:r>
          <w:rPr>
            <w:rtl/>
            <w:lang w:bidi="ar-SY"/>
          </w:rPr>
          <w:t xml:space="preserve">الراديوية عند اختيارها ترددات التشغيل الخاصة بها فوق </w:t>
        </w:r>
        <w:r>
          <w:rPr>
            <w:lang w:bidi="ar-SY"/>
          </w:rPr>
          <w:t>MHz 405</w:t>
        </w:r>
        <w:r>
          <w:rPr>
            <w:rtl/>
            <w:lang w:bidi="ar-SY"/>
          </w:rPr>
          <w:t xml:space="preserve"> لتفادي الإرسال في نطاق الترددات </w:t>
        </w:r>
        <w:r>
          <w:rPr>
            <w:lang w:bidi="ar-SY"/>
          </w:rPr>
          <w:t>MHz 406,1</w:t>
        </w:r>
        <w:r>
          <w:rPr>
            <w:lang w:bidi="ar-SY"/>
          </w:rPr>
          <w:noBreakHyphen/>
          <w:t>406</w:t>
        </w:r>
        <w:r>
          <w:rPr>
            <w:rtl/>
            <w:lang w:bidi="ar-SY"/>
          </w:rPr>
          <w:t xml:space="preserve"> </w:t>
        </w:r>
      </w:ins>
      <w:ins w:id="181" w:author="Riz, Imad " w:date="2014-08-26T14:23:00Z">
        <w:r>
          <w:rPr>
            <w:rFonts w:hint="cs"/>
            <w:rtl/>
            <w:lang w:bidi="ar-SY"/>
          </w:rPr>
          <w:t xml:space="preserve">واتخاذ كافة الخطوات العملية لتفادي انحراف التردد بالقرب من </w:t>
        </w:r>
        <w:r>
          <w:rPr>
            <w:lang w:bidi="ar-SY"/>
          </w:rPr>
          <w:t>MHz 406</w:t>
        </w:r>
      </w:ins>
      <w:ins w:id="182" w:author="Riz, Imad " w:date="2014-08-26T14:25:00Z">
        <w:r>
          <w:rPr>
            <w:rtl/>
            <w:lang w:bidi="ar-SY"/>
          </w:rPr>
          <w:t>،</w:t>
        </w:r>
      </w:ins>
    </w:p>
    <w:p w:rsidR="00B56DA0" w:rsidRDefault="00B56DA0" w:rsidP="00B56DA0">
      <w:pPr>
        <w:pStyle w:val="Call"/>
        <w:rPr>
          <w:rtl/>
        </w:rPr>
      </w:pPr>
      <w:r>
        <w:rPr>
          <w:rtl/>
        </w:rPr>
        <w:t>يكلف مدير مكتب الاتصالات الراديوية</w:t>
      </w:r>
    </w:p>
    <w:p w:rsidR="00B56DA0" w:rsidRDefault="00B56DA0" w:rsidP="002A55E2">
      <w:pPr>
        <w:rPr>
          <w:del w:id="183" w:author="Awad, Samy" w:date="2014-08-01T10:03:00Z"/>
          <w:rtl/>
        </w:rPr>
      </w:pPr>
      <w:del w:id="184" w:author="Awad, Samy" w:date="2014-08-01T10:03:00Z">
        <w:r>
          <w:delText>1</w:delText>
        </w:r>
        <w:r>
          <w:tab/>
        </w:r>
        <w:r>
          <w:rPr>
            <w:rtl/>
          </w:rPr>
          <w:delText xml:space="preserve">بإدراج نتائج هذه الدراسات في تقريره إلى المؤتمر العالمي للاتصالات الراديوية عام </w:delText>
        </w:r>
        <w:r>
          <w:delText>2015</w:delText>
        </w:r>
        <w:r>
          <w:rPr>
            <w:rtl/>
          </w:rPr>
          <w:delText xml:space="preserve"> بقصد النظر في الإجراءات الكافية للاستجابة لفقرة </w:delText>
        </w:r>
        <w:r>
          <w:rPr>
            <w:i/>
            <w:iCs/>
            <w:rtl/>
          </w:rPr>
          <w:delText>"يقـرر دعوة قطاع الاتصالات الراديوية"</w:delText>
        </w:r>
        <w:r>
          <w:rPr>
            <w:rtl/>
          </w:rPr>
          <w:delText xml:space="preserve"> أعلاه؛</w:delText>
        </w:r>
      </w:del>
    </w:p>
    <w:p w:rsidR="00B56DA0" w:rsidRDefault="00B56DA0" w:rsidP="0047679E">
      <w:pPr>
        <w:rPr>
          <w:rtl/>
          <w:lang w:bidi="ar-EG"/>
        </w:rPr>
      </w:pPr>
      <w:del w:id="185" w:author="Riz, Imad " w:date="2014-08-26T14:10:00Z">
        <w:r>
          <w:delText>2</w:delText>
        </w:r>
      </w:del>
      <w:ins w:id="186" w:author="Kenawy, Hamdy" w:date="2015-03-30T00:44:00Z">
        <w:r>
          <w:t>1</w:t>
        </w:r>
      </w:ins>
      <w:del w:id="187" w:author="Awad, Samy" w:date="2014-08-01T10:03:00Z">
        <w:r>
          <w:tab/>
        </w:r>
      </w:del>
      <w:r>
        <w:rPr>
          <w:rtl/>
        </w:rPr>
        <w:t xml:space="preserve">بأن </w:t>
      </w:r>
      <w:ins w:id="188" w:author="Riz, Imad " w:date="2014-08-26T14:10:00Z">
        <w:r>
          <w:rPr>
            <w:rtl/>
          </w:rPr>
          <w:t xml:space="preserve">يواصل تنظيم </w:t>
        </w:r>
      </w:ins>
      <w:r>
        <w:rPr>
          <w:rtl/>
        </w:rPr>
        <w:t xml:space="preserve">برامج </w:t>
      </w:r>
      <w:r w:rsidR="0047679E">
        <w:rPr>
          <w:rFonts w:hint="cs"/>
          <w:rtl/>
        </w:rPr>
        <w:t>للرصد</w:t>
      </w:r>
      <w:r>
        <w:rPr>
          <w:rtl/>
        </w:rPr>
        <w:t xml:space="preserve"> في نطاق التردد </w:t>
      </w:r>
      <w:r>
        <w:t>MHz 406,1</w:t>
      </w:r>
      <w:r>
        <w:noBreakHyphen/>
        <w:t>406</w:t>
      </w:r>
      <w:r>
        <w:rPr>
          <w:rtl/>
        </w:rPr>
        <w:t xml:space="preserve"> تهدف إلى تعرف هوية كل مصدر إرسال غير مرخص له في </w:t>
      </w:r>
      <w:ins w:id="189" w:author="Kenawy, Hamdy" w:date="2014-09-10T08:53:00Z">
        <w:r>
          <w:rPr>
            <w:rtl/>
          </w:rPr>
          <w:t xml:space="preserve">نطاق التردد </w:t>
        </w:r>
      </w:ins>
      <w:r>
        <w:rPr>
          <w:rtl/>
        </w:rPr>
        <w:t>هذا</w:t>
      </w:r>
      <w:ins w:id="190" w:author="Kenawy, Hamdy" w:date="2015-03-30T00:45:00Z">
        <w:r>
          <w:rPr>
            <w:rtl/>
            <w:lang w:bidi="ar-EG"/>
          </w:rPr>
          <w:t>؛</w:t>
        </w:r>
      </w:ins>
    </w:p>
    <w:p w:rsidR="00B56DA0" w:rsidRDefault="00B56DA0">
      <w:pPr>
        <w:rPr>
          <w:ins w:id="191" w:author="Riz, Imad " w:date="2015-03-30T10:29:00Z"/>
          <w:rtl/>
          <w:lang w:bidi="ar-EG"/>
        </w:rPr>
        <w:pPrChange w:id="192" w:author="Riz, Imad " w:date="2015-03-30T10:30:00Z">
          <w:pPr/>
        </w:pPrChange>
      </w:pPr>
      <w:ins w:id="193" w:author="Kenawy, Hamdy" w:date="2015-03-30T00:45:00Z">
        <w:r>
          <w:rPr>
            <w:lang w:bidi="ar-EG"/>
          </w:rPr>
          <w:t>2</w:t>
        </w:r>
        <w:r>
          <w:rPr>
            <w:lang w:bidi="ar-EG"/>
          </w:rPr>
          <w:tab/>
        </w:r>
      </w:ins>
      <w:ins w:id="194" w:author="Kenawy, Hamdy" w:date="2015-03-30T00:46:00Z">
        <w:r>
          <w:rPr>
            <w:rtl/>
            <w:lang w:bidi="ar-EG"/>
          </w:rPr>
          <w:t xml:space="preserve">بتنظيم برامج </w:t>
        </w:r>
      </w:ins>
      <w:ins w:id="195" w:author="Kenawy, Hamdy" w:date="2015-03-30T01:01:00Z">
        <w:r>
          <w:rPr>
            <w:rtl/>
            <w:lang w:bidi="ar-EG"/>
          </w:rPr>
          <w:t>مراقبة</w:t>
        </w:r>
      </w:ins>
      <w:ins w:id="196" w:author="Kenawy, Hamdy" w:date="2015-03-30T00:46:00Z">
        <w:r>
          <w:rPr>
            <w:rtl/>
            <w:lang w:bidi="ar-EG"/>
          </w:rPr>
          <w:t xml:space="preserve"> بشأن تأثير الإرسالات غير المرغوب فيها من الأنظمة العاملة في نطاقي التردد</w:t>
        </w:r>
      </w:ins>
      <w:ins w:id="197" w:author="Riz, Imad " w:date="2015-03-30T10:30:00Z">
        <w:r>
          <w:rPr>
            <w:rtl/>
            <w:lang w:bidi="ar-EG"/>
          </w:rPr>
          <w:t xml:space="preserve"> </w:t>
        </w:r>
      </w:ins>
      <w:ins w:id="198" w:author="Kenawy, Hamdy" w:date="2015-03-30T00:47:00Z">
        <w:r>
          <w:t>MHz</w:t>
        </w:r>
      </w:ins>
      <w:ins w:id="199" w:author="Riz, Imad " w:date="2015-03-30T10:30:00Z">
        <w:r>
          <w:rPr>
            <w:lang w:bidi="ar-EG"/>
          </w:rPr>
          <w:t> </w:t>
        </w:r>
      </w:ins>
      <w:ins w:id="200" w:author="Kenawy, Hamdy" w:date="2015-03-30T00:47:00Z">
        <w:r>
          <w:rPr>
            <w:lang w:bidi="ar-EG"/>
          </w:rPr>
          <w:t>406</w:t>
        </w:r>
      </w:ins>
      <w:ins w:id="201" w:author="Riz, Imad " w:date="2015-03-30T10:30:00Z">
        <w:r>
          <w:rPr>
            <w:lang w:bidi="ar-EG"/>
          </w:rPr>
          <w:noBreakHyphen/>
        </w:r>
      </w:ins>
      <w:ins w:id="202" w:author="Kenawy, Hamdy" w:date="2015-03-30T00:47:00Z">
        <w:r>
          <w:rPr>
            <w:lang w:bidi="ar-EG"/>
          </w:rPr>
          <w:t>405</w:t>
        </w:r>
      </w:ins>
      <w:ins w:id="203" w:author="Riz, Imad " w:date="2015-03-30T10:30:00Z">
        <w:r>
          <w:rPr>
            <w:lang w:bidi="ar-EG"/>
          </w:rPr>
          <w:t>,</w:t>
        </w:r>
      </w:ins>
      <w:ins w:id="204" w:author="Kenawy, Hamdy" w:date="2015-03-30T00:47:00Z">
        <w:r>
          <w:rPr>
            <w:lang w:bidi="ar-EG"/>
          </w:rPr>
          <w:t>9</w:t>
        </w:r>
      </w:ins>
      <w:ins w:id="205" w:author="Kenawy, Hamdy" w:date="2015-03-30T00:48:00Z">
        <w:r>
          <w:rPr>
            <w:rtl/>
            <w:lang w:bidi="ar-EG"/>
          </w:rPr>
          <w:t xml:space="preserve"> و</w:t>
        </w:r>
        <w:r>
          <w:t>MHz</w:t>
        </w:r>
      </w:ins>
      <w:ins w:id="206" w:author="Riz, Imad " w:date="2015-03-30T10:30:00Z">
        <w:r>
          <w:t> </w:t>
        </w:r>
      </w:ins>
      <w:ins w:id="207" w:author="Kenawy, Hamdy" w:date="2015-03-30T00:48:00Z">
        <w:r>
          <w:t>406</w:t>
        </w:r>
      </w:ins>
      <w:ins w:id="208" w:author="Riz, Imad " w:date="2015-03-30T10:30:00Z">
        <w:r>
          <w:t>,</w:t>
        </w:r>
      </w:ins>
      <w:ins w:id="209" w:author="Kenawy, Hamdy" w:date="2015-03-30T00:49:00Z">
        <w:r>
          <w:t>2</w:t>
        </w:r>
      </w:ins>
      <w:ins w:id="210" w:author="Riz, Imad " w:date="2015-03-30T10:30:00Z">
        <w:r>
          <w:noBreakHyphen/>
        </w:r>
      </w:ins>
      <w:ins w:id="211" w:author="Kenawy, Hamdy" w:date="2015-03-30T00:48:00Z">
        <w:r>
          <w:t>406</w:t>
        </w:r>
      </w:ins>
      <w:ins w:id="212" w:author="Riz, Imad " w:date="2015-03-30T10:30:00Z">
        <w:r>
          <w:t>,</w:t>
        </w:r>
      </w:ins>
      <w:ins w:id="213" w:author="Kenawy, Hamdy" w:date="2015-03-30T00:48:00Z">
        <w:r>
          <w:t>1</w:t>
        </w:r>
      </w:ins>
      <w:ins w:id="214" w:author="Kenawy, Hamdy" w:date="2015-03-30T00:49:00Z">
        <w:r>
          <w:rPr>
            <w:rtl/>
            <w:lang w:bidi="ar-EG"/>
          </w:rPr>
          <w:t xml:space="preserve"> </w:t>
        </w:r>
      </w:ins>
      <w:ins w:id="215" w:author="Kenawy, Hamdy" w:date="2015-03-30T00:51:00Z">
        <w:r>
          <w:rPr>
            <w:rFonts w:hint="cs"/>
            <w:rtl/>
            <w:lang w:bidi="ar-EG"/>
          </w:rPr>
          <w:t xml:space="preserve">على </w:t>
        </w:r>
      </w:ins>
      <w:ins w:id="216" w:author="Kenawy, Hamdy" w:date="2015-03-30T00:49:00Z">
        <w:r>
          <w:rPr>
            <w:rFonts w:hint="cs"/>
            <w:rtl/>
            <w:lang w:bidi="ar-EG"/>
          </w:rPr>
          <w:t>استقبال الخدمة المتنقلة الساتلية في نطاق التردد</w:t>
        </w:r>
      </w:ins>
      <w:ins w:id="217" w:author="Kenawy, Hamdy" w:date="2015-03-30T00:50:00Z">
        <w:r>
          <w:rPr>
            <w:rFonts w:hint="cs"/>
            <w:rtl/>
            <w:lang w:bidi="ar-EG"/>
          </w:rPr>
          <w:t xml:space="preserve"> </w:t>
        </w:r>
        <w:r>
          <w:t>MHz</w:t>
        </w:r>
      </w:ins>
      <w:ins w:id="218" w:author="Riz, Imad " w:date="2015-03-30T10:30:00Z">
        <w:r>
          <w:t> </w:t>
        </w:r>
      </w:ins>
      <w:ins w:id="219" w:author="Kenawy, Hamdy" w:date="2015-03-30T00:51:00Z">
        <w:r>
          <w:t>406</w:t>
        </w:r>
      </w:ins>
      <w:ins w:id="220" w:author="Riz, Imad " w:date="2015-03-30T10:30:00Z">
        <w:r>
          <w:t>,</w:t>
        </w:r>
      </w:ins>
      <w:ins w:id="221" w:author="Kenawy, Hamdy" w:date="2015-03-30T00:51:00Z">
        <w:r>
          <w:t>1</w:t>
        </w:r>
      </w:ins>
      <w:ins w:id="222" w:author="Riz, Imad " w:date="2015-03-30T10:30:00Z">
        <w:r>
          <w:noBreakHyphen/>
        </w:r>
      </w:ins>
      <w:ins w:id="223" w:author="Kenawy, Hamdy" w:date="2015-03-30T00:51:00Z">
        <w:r>
          <w:t>406</w:t>
        </w:r>
      </w:ins>
      <w:ins w:id="224" w:author="Kenawy, Hamdy" w:date="2015-03-30T00:49:00Z">
        <w:r>
          <w:rPr>
            <w:rtl/>
            <w:lang w:bidi="ar-EG"/>
          </w:rPr>
          <w:t xml:space="preserve"> بغية تقدير فعالية هذا القرار وتقديم تقرير بذلك إلى المؤتمرات العالمية للاتصالات الراديوية </w:t>
        </w:r>
      </w:ins>
      <w:ins w:id="225" w:author="Kenawy, Hamdy" w:date="2015-03-30T00:50:00Z">
        <w:r>
          <w:rPr>
            <w:rtl/>
            <w:lang w:bidi="ar-EG"/>
          </w:rPr>
          <w:t>التالية</w:t>
        </w:r>
      </w:ins>
      <w:ins w:id="226" w:author="Kenawy, Hamdy" w:date="2015-03-30T00:49:00Z">
        <w:r>
          <w:rPr>
            <w:rtl/>
            <w:lang w:bidi="ar-EG"/>
          </w:rPr>
          <w:t>،</w:t>
        </w:r>
      </w:ins>
    </w:p>
    <w:p w:rsidR="00B56DA0" w:rsidRDefault="00B56DA0" w:rsidP="00B56DA0">
      <w:pPr>
        <w:pStyle w:val="Call"/>
        <w:rPr>
          <w:ins w:id="227" w:author="Al-Talouzi, Lamis" w:date="2015-03-31T14:14:00Z"/>
          <w:rtl/>
        </w:rPr>
      </w:pPr>
      <w:ins w:id="228" w:author="Al-Talouzi, Lamis" w:date="2015-03-31T14:14:00Z">
        <w:r>
          <w:rPr>
            <w:rtl/>
            <w:rPrChange w:id="229" w:author="Al-Talouzi, Lamis" w:date="2015-03-31T14:14:00Z">
              <w:rPr>
                <w:highlight w:val="cyan"/>
                <w:rtl/>
              </w:rPr>
            </w:rPrChange>
          </w:rPr>
          <w:t xml:space="preserve">يشجع الإدارات </w:t>
        </w:r>
      </w:ins>
      <w:ins w:id="230" w:author="Khalil, Magdy" w:date="2015-03-31T18:17:00Z">
        <w:r>
          <w:rPr>
            <w:rtl/>
          </w:rPr>
          <w:t>على</w:t>
        </w:r>
      </w:ins>
    </w:p>
    <w:p w:rsidR="00B56DA0" w:rsidRDefault="00B56DA0">
      <w:pPr>
        <w:rPr>
          <w:ins w:id="231" w:author="Kenawy, Hamdy" w:date="2015-03-30T00:52:00Z"/>
          <w:rtl/>
        </w:rPr>
        <w:pPrChange w:id="232" w:author="Riz, Imad " w:date="2015-03-30T10:31:00Z">
          <w:pPr/>
        </w:pPrChange>
      </w:pPr>
      <w:ins w:id="233" w:author="Kenawy, Hamdy" w:date="2015-03-30T00:53:00Z">
        <w:r>
          <w:rPr>
            <w:rtl/>
            <w:rPrChange w:id="234" w:author="Al-Talouzi, Lamis" w:date="2015-03-31T14:14:00Z">
              <w:rPr>
                <w:highlight w:val="cyan"/>
                <w:rtl/>
              </w:rPr>
            </w:rPrChange>
          </w:rPr>
          <w:t>اتخاذ تدابير على غرار منح تخصيصات جديدة للمحطات في الخدم</w:t>
        </w:r>
      </w:ins>
      <w:ins w:id="235" w:author="Kenawy, Hamdy" w:date="2015-03-30T01:00:00Z">
        <w:r>
          <w:rPr>
            <w:rtl/>
            <w:rPrChange w:id="236" w:author="Al-Talouzi, Lamis" w:date="2015-03-31T14:14:00Z">
              <w:rPr>
                <w:highlight w:val="cyan"/>
                <w:rtl/>
              </w:rPr>
            </w:rPrChange>
          </w:rPr>
          <w:t>ات</w:t>
        </w:r>
      </w:ins>
      <w:ins w:id="237" w:author="Kenawy, Hamdy" w:date="2015-03-30T00:53:00Z">
        <w:r>
          <w:rPr>
            <w:rtl/>
            <w:rPrChange w:id="238" w:author="Al-Talouzi, Lamis" w:date="2015-03-31T14:14:00Z">
              <w:rPr>
                <w:highlight w:val="cyan"/>
                <w:rtl/>
              </w:rPr>
            </w:rPrChange>
          </w:rPr>
          <w:t xml:space="preserve"> الثابتة والمتنقلة ذات الأولوية في القنوات التي تبعد </w:t>
        </w:r>
      </w:ins>
      <w:ins w:id="239" w:author="Kenawy, Hamdy" w:date="2015-03-30T00:55:00Z">
        <w:r>
          <w:rPr>
            <w:rtl/>
            <w:rPrChange w:id="240" w:author="Al-Talouzi, Lamis" w:date="2015-03-31T14:14:00Z">
              <w:rPr>
                <w:highlight w:val="cyan"/>
                <w:rtl/>
              </w:rPr>
            </w:rPrChange>
          </w:rPr>
          <w:t xml:space="preserve">عن </w:t>
        </w:r>
      </w:ins>
      <w:ins w:id="241" w:author="Kenawy, Hamdy" w:date="2015-03-30T00:53:00Z">
        <w:r>
          <w:rPr>
            <w:rtl/>
            <w:rPrChange w:id="242" w:author="Al-Talouzi, Lamis" w:date="2015-03-31T14:14:00Z">
              <w:rPr>
                <w:highlight w:val="cyan"/>
                <w:rtl/>
              </w:rPr>
            </w:rPrChange>
          </w:rPr>
          <w:t xml:space="preserve">نطاق التردد </w:t>
        </w:r>
      </w:ins>
      <w:ins w:id="243" w:author="Kenawy, Hamdy" w:date="2015-03-30T00:55:00Z">
        <w:r>
          <w:rPr>
            <w:rPrChange w:id="244" w:author="Al-Talouzi, Lamis" w:date="2015-03-31T14:14:00Z">
              <w:rPr>
                <w:highlight w:val="cyan"/>
              </w:rPr>
            </w:rPrChange>
          </w:rPr>
          <w:t>MHz</w:t>
        </w:r>
      </w:ins>
      <w:ins w:id="245" w:author="Riz, Imad " w:date="2015-03-30T10:31:00Z">
        <w:r>
          <w:rPr>
            <w:rPrChange w:id="246" w:author="Al-Talouzi, Lamis" w:date="2015-03-31T14:14:00Z">
              <w:rPr>
                <w:highlight w:val="cyan"/>
              </w:rPr>
            </w:rPrChange>
          </w:rPr>
          <w:t> </w:t>
        </w:r>
      </w:ins>
      <w:ins w:id="247" w:author="Kenawy, Hamdy" w:date="2015-03-30T00:55:00Z">
        <w:r>
          <w:rPr>
            <w:rPrChange w:id="248" w:author="Al-Talouzi, Lamis" w:date="2015-03-31T14:14:00Z">
              <w:rPr>
                <w:highlight w:val="cyan"/>
              </w:rPr>
            </w:rPrChange>
          </w:rPr>
          <w:t>406</w:t>
        </w:r>
      </w:ins>
      <w:ins w:id="249" w:author="Riz, Imad " w:date="2015-03-30T10:31:00Z">
        <w:r>
          <w:rPr>
            <w:rPrChange w:id="250" w:author="Al-Talouzi, Lamis" w:date="2015-03-31T14:14:00Z">
              <w:rPr>
                <w:highlight w:val="cyan"/>
              </w:rPr>
            </w:rPrChange>
          </w:rPr>
          <w:t>,</w:t>
        </w:r>
      </w:ins>
      <w:ins w:id="251" w:author="Kenawy, Hamdy" w:date="2015-03-30T00:55:00Z">
        <w:r>
          <w:rPr>
            <w:rPrChange w:id="252" w:author="Al-Talouzi, Lamis" w:date="2015-03-31T14:14:00Z">
              <w:rPr>
                <w:highlight w:val="cyan"/>
              </w:rPr>
            </w:rPrChange>
          </w:rPr>
          <w:t>1</w:t>
        </w:r>
      </w:ins>
      <w:ins w:id="253" w:author="Riz, Imad " w:date="2015-03-30T10:31:00Z">
        <w:r>
          <w:rPr>
            <w:rPrChange w:id="254" w:author="Al-Talouzi, Lamis" w:date="2015-03-31T14:14:00Z">
              <w:rPr>
                <w:highlight w:val="cyan"/>
              </w:rPr>
            </w:rPrChange>
          </w:rPr>
          <w:noBreakHyphen/>
        </w:r>
      </w:ins>
      <w:ins w:id="255" w:author="Kenawy, Hamdy" w:date="2015-03-30T00:55:00Z">
        <w:r>
          <w:rPr>
            <w:rPrChange w:id="256" w:author="Al-Talouzi, Lamis" w:date="2015-03-31T14:14:00Z">
              <w:rPr>
                <w:highlight w:val="cyan"/>
              </w:rPr>
            </w:rPrChange>
          </w:rPr>
          <w:t>406</w:t>
        </w:r>
        <w:r>
          <w:rPr>
            <w:rtl/>
            <w:rPrChange w:id="257" w:author="Al-Talouzi, Lamis" w:date="2015-03-31T14:14:00Z">
              <w:rPr>
                <w:highlight w:val="cyan"/>
                <w:rtl/>
              </w:rPr>
            </w:rPrChange>
          </w:rPr>
          <w:t xml:space="preserve"> بفاصل تردد كبير</w:t>
        </w:r>
      </w:ins>
      <w:ins w:id="258" w:author="Kenawy, Hamdy" w:date="2015-03-30T00:56:00Z">
        <w:r>
          <w:rPr>
            <w:rtl/>
            <w:rPrChange w:id="259" w:author="Al-Talouzi, Lamis" w:date="2015-03-31T14:14:00Z">
              <w:rPr>
                <w:highlight w:val="cyan"/>
                <w:rtl/>
              </w:rPr>
            </w:rPrChange>
          </w:rPr>
          <w:t>،</w:t>
        </w:r>
      </w:ins>
      <w:ins w:id="260" w:author="Kenawy, Hamdy" w:date="2015-03-30T00:55:00Z">
        <w:r>
          <w:rPr>
            <w:rtl/>
            <w:rPrChange w:id="261" w:author="Al-Talouzi, Lamis" w:date="2015-03-31T14:14:00Z">
              <w:rPr>
                <w:highlight w:val="cyan"/>
                <w:rtl/>
              </w:rPr>
            </w:rPrChange>
          </w:rPr>
          <w:t xml:space="preserve"> </w:t>
        </w:r>
      </w:ins>
      <w:ins w:id="262" w:author="Kenawy, Hamdy" w:date="2015-03-30T00:56:00Z">
        <w:r>
          <w:rPr>
            <w:rtl/>
            <w:rPrChange w:id="263" w:author="Al-Talouzi, Lamis" w:date="2015-03-31T14:14:00Z">
              <w:rPr>
                <w:highlight w:val="cyan"/>
                <w:rtl/>
              </w:rPr>
            </w:rPrChange>
          </w:rPr>
          <w:t xml:space="preserve">وضمان </w:t>
        </w:r>
      </w:ins>
      <w:ins w:id="264" w:author="Kenawy, Hamdy" w:date="2015-03-30T00:57:00Z">
        <w:r>
          <w:rPr>
            <w:rtl/>
          </w:rPr>
          <w:t xml:space="preserve">الإبقاء على القدرة </w:t>
        </w:r>
      </w:ins>
      <w:ins w:id="265" w:author="Kenawy, Hamdy" w:date="2015-03-30T00:58:00Z">
        <w:r>
          <w:t>e.i.r.p.</w:t>
        </w:r>
        <w:r>
          <w:rPr>
            <w:rtl/>
          </w:rPr>
          <w:t xml:space="preserve"> بالنسبة للأنظمة الثابتة والمتنقلة الجديدة عند الحد الأدنى من المستوى المطلوب </w:t>
        </w:r>
      </w:ins>
      <w:ins w:id="266" w:author="Kenawy, Hamdy" w:date="2015-03-30T00:57:00Z">
        <w:r>
          <w:rPr>
            <w:rtl/>
          </w:rPr>
          <w:t xml:space="preserve">عند جميع زوايا الارتفاع </w:t>
        </w:r>
      </w:ins>
      <w:ins w:id="267" w:author="Kenawy, Hamdy" w:date="2015-03-30T00:59:00Z">
        <w:r>
          <w:rPr>
            <w:rtl/>
          </w:rPr>
          <w:t xml:space="preserve">باستثناء </w:t>
        </w:r>
      </w:ins>
      <w:ins w:id="268" w:author="Kenawy, Hamdy" w:date="2015-03-30T00:57:00Z">
        <w:r>
          <w:rPr>
            <w:rtl/>
          </w:rPr>
          <w:t>زوايا الارتفاع المنخفضة</w:t>
        </w:r>
      </w:ins>
      <w:ins w:id="269" w:author="Kenawy, Hamdy" w:date="2015-03-30T01:00:00Z">
        <w:r>
          <w:rPr>
            <w:rtl/>
          </w:rPr>
          <w:t>،</w:t>
        </w:r>
      </w:ins>
    </w:p>
    <w:p w:rsidR="00B56DA0" w:rsidRDefault="00B56DA0" w:rsidP="00B56DA0">
      <w:pPr>
        <w:pStyle w:val="Call"/>
        <w:rPr>
          <w:rtl/>
        </w:rPr>
      </w:pPr>
      <w:r>
        <w:rPr>
          <w:rtl/>
          <w:rPrChange w:id="270" w:author="Al-Talouzi, Lamis" w:date="2015-03-31T14:14:00Z">
            <w:rPr>
              <w:highlight w:val="cyan"/>
              <w:rtl/>
            </w:rPr>
          </w:rPrChange>
        </w:rPr>
        <w:lastRenderedPageBreak/>
        <w:t>يحث الإدارات على</w:t>
      </w:r>
    </w:p>
    <w:p w:rsidR="00B56DA0" w:rsidRDefault="00B56DA0" w:rsidP="0047679E">
      <w:r>
        <w:t>1</w:t>
      </w:r>
      <w:r>
        <w:tab/>
      </w:r>
      <w:r>
        <w:rPr>
          <w:rtl/>
        </w:rPr>
        <w:t xml:space="preserve">أن تشارك في برامج </w:t>
      </w:r>
      <w:r w:rsidR="0047679E">
        <w:rPr>
          <w:rFonts w:hint="cs"/>
          <w:rtl/>
        </w:rPr>
        <w:t>الرصد</w:t>
      </w:r>
      <w:r>
        <w:rPr>
          <w:rtl/>
        </w:rPr>
        <w:t xml:space="preserve"> </w:t>
      </w:r>
      <w:ins w:id="271" w:author="Kenawy, Hamdy" w:date="2015-03-30T01:02:00Z">
        <w:r>
          <w:rPr>
            <w:rtl/>
          </w:rPr>
          <w:t xml:space="preserve">المشار إليها في فقرة </w:t>
        </w:r>
        <w:r>
          <w:rPr>
            <w:i/>
            <w:iCs/>
            <w:rtl/>
            <w:rPrChange w:id="272" w:author="Al-Talouzi, Lamis" w:date="2015-03-31T14:15:00Z">
              <w:rPr>
                <w:rtl/>
              </w:rPr>
            </w:rPrChange>
          </w:rPr>
          <w:t>يكلف مدير مكتب الاتصالات الراديوية</w:t>
        </w:r>
      </w:ins>
      <w:ins w:id="273" w:author="Anbar, Mona" w:date="2015-10-28T18:54:00Z">
        <w:r w:rsidR="007512D2">
          <w:rPr>
            <w:rFonts w:hint="cs"/>
            <w:i/>
            <w:iCs/>
            <w:rtl/>
          </w:rPr>
          <w:t xml:space="preserve"> أعلاه</w:t>
        </w:r>
      </w:ins>
      <w:del w:id="274" w:author="Kenawy, Hamdy" w:date="2015-03-30T01:02:00Z">
        <w:r>
          <w:rPr>
            <w:rtl/>
          </w:rPr>
          <w:delText xml:space="preserve">التي يطلبها المكتب وفقاً للرقم </w:delText>
        </w:r>
        <w:r>
          <w:rPr>
            <w:b/>
            <w:bCs/>
          </w:rPr>
          <w:delText>5.16</w:delText>
        </w:r>
        <w:r>
          <w:rPr>
            <w:rtl/>
          </w:rPr>
          <w:delText xml:space="preserve">، في نطاق التردد </w:delText>
        </w:r>
        <w:r>
          <w:delText>MHz 406,1</w:delText>
        </w:r>
        <w:r>
          <w:noBreakHyphen/>
          <w:delText>406</w:delText>
        </w:r>
        <w:r>
          <w:rPr>
            <w:rtl/>
          </w:rPr>
          <w:delText>، بهدف تعرف هوية محطات الخدمات غير المرخص لها في</w:delText>
        </w:r>
      </w:del>
      <w:ins w:id="275" w:author="Al-Midani, Mohammad Haitham" w:date="2014-12-15T15:50:00Z">
        <w:del w:id="276" w:author="Kenawy, Hamdy" w:date="2015-03-30T01:02:00Z">
          <w:r>
            <w:rPr>
              <w:rtl/>
            </w:rPr>
            <w:delText xml:space="preserve"> نطاق التردد هذا</w:delText>
          </w:r>
        </w:del>
      </w:ins>
      <w:del w:id="277" w:author="Kenawy, Hamdy" w:date="2015-03-30T01:02:00Z">
        <w:r>
          <w:rPr>
            <w:rtl/>
          </w:rPr>
          <w:delText xml:space="preserve"> هذا النطاق، وتحديد مواقع هذه المحطات</w:delText>
        </w:r>
      </w:del>
      <w:r>
        <w:rPr>
          <w:rtl/>
        </w:rPr>
        <w:t>؛</w:t>
      </w:r>
    </w:p>
    <w:p w:rsidR="00B56DA0" w:rsidRPr="00085FF9" w:rsidRDefault="00B56DA0" w:rsidP="002A55E2">
      <w:pPr>
        <w:rPr>
          <w:rtl/>
        </w:rPr>
      </w:pPr>
      <w:r w:rsidRPr="00085FF9">
        <w:t>2</w:t>
      </w:r>
      <w:r w:rsidRPr="00085FF9">
        <w:tab/>
      </w:r>
      <w:r w:rsidRPr="00085FF9">
        <w:rPr>
          <w:rtl/>
        </w:rPr>
        <w:t xml:space="preserve">أن تحرص على أن تمتنع المحطات التي لا تعمل وفق أحكام الرقم </w:t>
      </w:r>
      <w:r w:rsidRPr="00085FF9">
        <w:rPr>
          <w:b/>
          <w:bCs/>
        </w:rPr>
        <w:t>266.5</w:t>
      </w:r>
      <w:r w:rsidRPr="00085FF9">
        <w:rPr>
          <w:rtl/>
        </w:rPr>
        <w:t xml:space="preserve"> عن استخدام ترددات في نطاق التردد </w:t>
      </w:r>
      <w:r w:rsidRPr="00085FF9">
        <w:t>MHz 406,1</w:t>
      </w:r>
      <w:r w:rsidRPr="00085FF9">
        <w:noBreakHyphen/>
        <w:t>406</w:t>
      </w:r>
      <w:r w:rsidRPr="00085FF9">
        <w:rPr>
          <w:rtl/>
        </w:rPr>
        <w:t>؛</w:t>
      </w:r>
    </w:p>
    <w:p w:rsidR="00B56DA0" w:rsidRDefault="00B56DA0" w:rsidP="002A55E2">
      <w:pPr>
        <w:rPr>
          <w:rtl/>
        </w:rPr>
      </w:pPr>
      <w:r>
        <w:t>3</w:t>
      </w:r>
      <w:r>
        <w:tab/>
      </w:r>
      <w:r>
        <w:rPr>
          <w:rtl/>
        </w:rPr>
        <w:t>أن تتخذ التدابير اللازمة لإزالة تداخل ضار يتعرض له نظام الاستغاثة والسلامة؛</w:t>
      </w:r>
    </w:p>
    <w:p w:rsidR="00683C28" w:rsidRDefault="00B56DA0">
      <w:pPr>
        <w:rPr>
          <w:rtl/>
        </w:rPr>
        <w:pPrChange w:id="278" w:author="Kenawy, Hamdy" w:date="2015-03-30T01:06:00Z">
          <w:pPr/>
        </w:pPrChange>
      </w:pPr>
      <w:ins w:id="279" w:author="Kenawy, Hamdy" w:date="2015-03-30T01:07:00Z">
        <w:r>
          <w:rPr>
            <w:lang w:bidi="ar-SY"/>
          </w:rPr>
          <w:t>4</w:t>
        </w:r>
      </w:ins>
      <w:ins w:id="280" w:author="Riz, Imad " w:date="2014-08-26T14:14:00Z">
        <w:r>
          <w:rPr>
            <w:rtl/>
            <w:lang w:bidi="ar-SY"/>
          </w:rPr>
          <w:tab/>
        </w:r>
      </w:ins>
      <w:ins w:id="281" w:author="Rami, Nadia" w:date="2015-10-23T16:35:00Z">
        <w:r w:rsidR="00683C28">
          <w:rPr>
            <w:color w:val="000000"/>
            <w:rtl/>
          </w:rPr>
          <w:t>أن تقوم عند تحديد الحمولات النافعة للمستقبلات الساتلية للنظام</w:t>
        </w:r>
        <w:r w:rsidR="00683C28">
          <w:rPr>
            <w:color w:val="000000"/>
          </w:rPr>
          <w:t xml:space="preserve"> </w:t>
        </w:r>
        <w:proofErr w:type="spellStart"/>
        <w:r w:rsidR="00683C28">
          <w:rPr>
            <w:color w:val="000000"/>
          </w:rPr>
          <w:t>Cospas-Sarsat</w:t>
        </w:r>
        <w:proofErr w:type="spellEnd"/>
        <w:r w:rsidR="00683C28">
          <w:rPr>
            <w:color w:val="000000"/>
          </w:rPr>
          <w:t xml:space="preserve"> </w:t>
        </w:r>
        <w:r w:rsidR="00683C28">
          <w:rPr>
            <w:color w:val="000000"/>
            <w:rtl/>
          </w:rPr>
          <w:t>في النطاق</w:t>
        </w:r>
        <w:r w:rsidR="00683C28">
          <w:rPr>
            <w:color w:val="000000"/>
          </w:rPr>
          <w:t xml:space="preserve"> MHz 406,1-406</w:t>
        </w:r>
        <w:r w:rsidR="00683C28">
          <w:rPr>
            <w:color w:val="000000"/>
            <w:rtl/>
          </w:rPr>
          <w:t>، بالتحسين الممكن للترشيح خارج النطاق لهذه المستقبلات من أجل الحد من القيود على الخدمات المجاورة مع الحفاظ على قدرة النظام</w:t>
        </w:r>
        <w:r w:rsidR="00683C28">
          <w:rPr>
            <w:color w:val="000000"/>
          </w:rPr>
          <w:t xml:space="preserve"> </w:t>
        </w:r>
        <w:proofErr w:type="spellStart"/>
        <w:r w:rsidR="00683C28">
          <w:rPr>
            <w:color w:val="000000"/>
          </w:rPr>
          <w:t>Cospas-Sarsat</w:t>
        </w:r>
        <w:proofErr w:type="spellEnd"/>
        <w:r w:rsidR="00683C28">
          <w:rPr>
            <w:color w:val="000000"/>
          </w:rPr>
          <w:t xml:space="preserve"> </w:t>
        </w:r>
        <w:r w:rsidR="00683C28">
          <w:rPr>
            <w:color w:val="000000"/>
            <w:rtl/>
          </w:rPr>
          <w:t>على كشف جميع أنواع منارات الطوارئ والحفاظ على معدل كشف مقبول، وهي أمور حيوية في مهمات البحث والإنقاذ؛</w:t>
        </w:r>
      </w:ins>
    </w:p>
    <w:p w:rsidR="00B56DA0" w:rsidRDefault="00B56DA0">
      <w:pPr>
        <w:rPr>
          <w:ins w:id="282" w:author="Riz, Imad " w:date="2014-08-26T14:16:00Z"/>
          <w:rtl/>
          <w:lang w:bidi="ar-SY"/>
        </w:rPr>
        <w:pPrChange w:id="283" w:author="Kenawy, Hamdy" w:date="2015-03-30T01:09:00Z">
          <w:pPr/>
        </w:pPrChange>
      </w:pPr>
      <w:ins w:id="284" w:author="Kenawy, Hamdy" w:date="2015-03-30T01:08:00Z">
        <w:r>
          <w:t>5</w:t>
        </w:r>
      </w:ins>
      <w:ins w:id="285" w:author="Awad, Samy" w:date="2014-08-01T10:06:00Z">
        <w:r>
          <w:rPr>
            <w:rtl/>
          </w:rPr>
          <w:tab/>
        </w:r>
      </w:ins>
      <w:ins w:id="286" w:author="Rami, Nadia" w:date="2015-10-23T16:35:00Z">
        <w:r w:rsidR="00683C28">
          <w:rPr>
            <w:rtl/>
            <w:lang w:bidi="ar-SY"/>
          </w:rPr>
          <w:t xml:space="preserve">اتخاذ كافة الخطوات العملية للحد من مستويات الإرسالات غير المطلوبة للمحطات العاملة في مديي الترددات </w:t>
        </w:r>
        <w:r w:rsidR="00683C28">
          <w:rPr>
            <w:lang w:bidi="ar-SY"/>
          </w:rPr>
          <w:t>MHz 406</w:t>
        </w:r>
        <w:r w:rsidR="00683C28">
          <w:rPr>
            <w:lang w:bidi="ar-SY"/>
          </w:rPr>
          <w:noBreakHyphen/>
          <w:t>403</w:t>
        </w:r>
        <w:r w:rsidR="00683C28">
          <w:rPr>
            <w:rtl/>
            <w:lang w:bidi="ar-SY"/>
          </w:rPr>
          <w:t xml:space="preserve"> و</w:t>
        </w:r>
        <w:r w:rsidR="00683C28">
          <w:rPr>
            <w:lang w:bidi="ar-SY"/>
          </w:rPr>
          <w:t>MHz 410</w:t>
        </w:r>
        <w:r w:rsidR="00683C28">
          <w:rPr>
            <w:lang w:bidi="ar-SY"/>
          </w:rPr>
          <w:noBreakHyphen/>
          <w:t>406,1</w:t>
        </w:r>
        <w:r w:rsidR="00683C28">
          <w:rPr>
            <w:rtl/>
            <w:lang w:bidi="ar-SY"/>
          </w:rPr>
          <w:t xml:space="preserve"> لتفادي التسبب في تداخلات ضارة على أنظمة الخدمة المتنقلة الساتلية العاملة في نطاق التردد </w:t>
        </w:r>
        <w:r w:rsidR="00683C28">
          <w:rPr>
            <w:lang w:bidi="ar-SY"/>
          </w:rPr>
          <w:t>MHz 406,1</w:t>
        </w:r>
        <w:r w:rsidR="00683C28">
          <w:rPr>
            <w:lang w:bidi="ar-SY"/>
          </w:rPr>
          <w:noBreakHyphen/>
          <w:t>406</w:t>
        </w:r>
        <w:r w:rsidR="00683C28">
          <w:rPr>
            <w:rtl/>
            <w:lang w:bidi="ar-SY"/>
          </w:rPr>
          <w:t>؛</w:t>
        </w:r>
      </w:ins>
    </w:p>
    <w:p w:rsidR="00B56DA0" w:rsidRDefault="00B56DA0">
      <w:pPr>
        <w:rPr>
          <w:rtl/>
        </w:rPr>
        <w:pPrChange w:id="287" w:author="Kenawy, Hamdy" w:date="2015-03-30T01:10:00Z">
          <w:pPr/>
        </w:pPrChange>
      </w:pPr>
      <w:ins w:id="288" w:author="Kenawy, Hamdy" w:date="2015-03-30T01:10:00Z">
        <w:r>
          <w:t>6</w:t>
        </w:r>
      </w:ins>
      <w:del w:id="289" w:author="Kenawy, Hamdy" w:date="2015-03-30T01:10:00Z">
        <w:r>
          <w:delText>4</w:delText>
        </w:r>
      </w:del>
      <w:r>
        <w:tab/>
      </w:r>
      <w:r>
        <w:rPr>
          <w:rtl/>
        </w:rPr>
        <w:t xml:space="preserve">أن </w:t>
      </w:r>
      <w:del w:id="290" w:author="Kenawy, Hamdy" w:date="2015-03-30T01:10:00Z">
        <w:r>
          <w:rPr>
            <w:rtl/>
          </w:rPr>
          <w:delText xml:space="preserve">تعمل </w:delText>
        </w:r>
      </w:del>
      <w:ins w:id="291" w:author="Kenawy, Hamdy" w:date="2015-03-30T01:10:00Z">
        <w:r>
          <w:rPr>
            <w:rtl/>
            <w:lang w:bidi="ar-EG"/>
          </w:rPr>
          <w:t xml:space="preserve">تتعاون بنشاط </w:t>
        </w:r>
      </w:ins>
      <w:r>
        <w:rPr>
          <w:rtl/>
        </w:rPr>
        <w:t xml:space="preserve">مع </w:t>
      </w:r>
      <w:del w:id="292" w:author="Awad, Samy" w:date="2014-08-01T10:41:00Z">
        <w:r>
          <w:rPr>
            <w:rtl/>
          </w:rPr>
          <w:delText xml:space="preserve">البلدان </w:delText>
        </w:r>
      </w:del>
      <w:ins w:id="293" w:author="Awad, Samy" w:date="2014-08-01T10:41:00Z">
        <w:r>
          <w:rPr>
            <w:rtl/>
          </w:rPr>
          <w:t xml:space="preserve">الإدارات </w:t>
        </w:r>
      </w:ins>
      <w:r>
        <w:rPr>
          <w:rtl/>
        </w:rPr>
        <w:t xml:space="preserve">المشاركة في </w:t>
      </w:r>
      <w:del w:id="294" w:author="Awad, Samy" w:date="2014-08-01T10:41:00Z">
        <w:r>
          <w:rPr>
            <w:rtl/>
          </w:rPr>
          <w:delText xml:space="preserve">النظام </w:delText>
        </w:r>
      </w:del>
      <w:ins w:id="295" w:author="Awad, Samy" w:date="2014-08-01T10:41:00Z">
        <w:r>
          <w:rPr>
            <w:rtl/>
          </w:rPr>
          <w:t xml:space="preserve">برنامج </w:t>
        </w:r>
      </w:ins>
      <w:ins w:id="296" w:author="Rami, Nadia" w:date="2015-10-23T16:35:00Z">
        <w:r w:rsidR="00683C28">
          <w:rPr>
            <w:rFonts w:hint="cs"/>
            <w:rtl/>
          </w:rPr>
          <w:t xml:space="preserve">الرصد </w:t>
        </w:r>
      </w:ins>
      <w:r>
        <w:rPr>
          <w:rtl/>
        </w:rPr>
        <w:t xml:space="preserve">ومع </w:t>
      </w:r>
      <w:del w:id="297" w:author="Awad, Samy" w:date="2014-08-01T10:41:00Z">
        <w:r>
          <w:rPr>
            <w:rtl/>
          </w:rPr>
          <w:delText xml:space="preserve">الاتحاد الدولي للاتصالات </w:delText>
        </w:r>
      </w:del>
      <w:ins w:id="298" w:author="Awad, Samy" w:date="2014-08-01T10:41:00Z">
        <w:r>
          <w:rPr>
            <w:rtl/>
          </w:rPr>
          <w:t xml:space="preserve">المكتب </w:t>
        </w:r>
      </w:ins>
      <w:r>
        <w:rPr>
          <w:rtl/>
        </w:rPr>
        <w:t>لحل ما يبلَّغ عنه من حالات تداخل يتعرض له النظام </w:t>
      </w:r>
      <w:proofErr w:type="spellStart"/>
      <w:r>
        <w:t>Cospas</w:t>
      </w:r>
      <w:r>
        <w:noBreakHyphen/>
        <w:t>Sarsat</w:t>
      </w:r>
      <w:proofErr w:type="spellEnd"/>
      <w:del w:id="299" w:author="Awad, Samy" w:date="2014-08-01T10:06:00Z">
        <w:r>
          <w:rPr>
            <w:rtl/>
          </w:rPr>
          <w:delText>؛</w:delText>
        </w:r>
      </w:del>
      <w:ins w:id="300" w:author="Riz, Imad " w:date="2014-08-28T14:14:00Z">
        <w:r>
          <w:rPr>
            <w:rtl/>
          </w:rPr>
          <w:t>.</w:t>
        </w:r>
      </w:ins>
    </w:p>
    <w:p w:rsidR="00F26C6D" w:rsidRPr="004E4097" w:rsidDel="00B56DA0" w:rsidRDefault="00B56DA0" w:rsidP="002A55E2">
      <w:pPr>
        <w:rPr>
          <w:del w:id="301" w:author="Aly, Abdullah" w:date="2015-10-07T16:27:00Z"/>
          <w:rtl/>
          <w:lang w:bidi="ar-EG"/>
        </w:rPr>
      </w:pPr>
      <w:del w:id="302" w:author="Aly, Abdullah" w:date="2015-10-07T16:27:00Z">
        <w:r w:rsidDel="00B56DA0">
          <w:rPr>
            <w:lang w:bidi="ar-EG"/>
          </w:rPr>
          <w:delText xml:space="preserve"> </w:delText>
        </w:r>
        <w:r w:rsidR="00F347B3" w:rsidDel="00B56DA0">
          <w:rPr>
            <w:lang w:bidi="ar-EG"/>
          </w:rPr>
          <w:delText>5</w:delText>
        </w:r>
        <w:r w:rsidR="00F347B3" w:rsidDel="00B56DA0">
          <w:rPr>
            <w:lang w:bidi="ar-EG"/>
          </w:rPr>
          <w:tab/>
        </w:r>
        <w:r w:rsidR="00F347B3" w:rsidDel="00B56DA0">
          <w:rPr>
            <w:rFonts w:hint="cs"/>
            <w:rtl/>
            <w:lang w:bidi="ar-EG"/>
          </w:rPr>
          <w:delText>أن تشارك بنشاط في الدراسات بتقديم مساهمات إلى قطاع الاتصالات الراديوية.</w:delText>
        </w:r>
      </w:del>
    </w:p>
    <w:p w:rsidR="00683C28" w:rsidRDefault="00F347B3" w:rsidP="00683C28">
      <w:pPr>
        <w:pStyle w:val="Reasons"/>
        <w:rPr>
          <w:rtl/>
        </w:rPr>
      </w:pPr>
      <w:r>
        <w:rPr>
          <w:rtl/>
        </w:rPr>
        <w:t>الأسباب:</w:t>
      </w:r>
      <w:r>
        <w:tab/>
      </w:r>
      <w:r w:rsidR="00683C28">
        <w:rPr>
          <w:rFonts w:hint="cs"/>
          <w:b w:val="0"/>
          <w:bCs w:val="0"/>
          <w:rtl/>
        </w:rPr>
        <w:t>يرمي هذا المقترح إلى توفير الحماية لأنظمة البحث والإنقاذ القائمة على السواتل من الإرسالات خارج النطاق الصادرة عن خدمات تعمل في نطاقات مجاورة مع التقليل من الآثار على الأنظمة في هذه الخدمات إلى أقصى حد ممكن.</w:t>
      </w:r>
    </w:p>
    <w:p w:rsidR="00B56DA0" w:rsidRPr="00B56DA0" w:rsidRDefault="00B56DA0" w:rsidP="00C24FCD">
      <w:pPr>
        <w:spacing w:before="600"/>
        <w:jc w:val="center"/>
      </w:pPr>
      <w:r>
        <w:rPr>
          <w:rFonts w:hint="cs"/>
          <w:rtl/>
        </w:rPr>
        <w:t>___________</w:t>
      </w:r>
    </w:p>
    <w:sectPr w:rsidR="00B56DA0" w:rsidRPr="00B56DA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E01B0" w:rsidRDefault="00281F5F" w:rsidP="007E01B0">
    <w:pPr>
      <w:pStyle w:val="Footer"/>
      <w:tabs>
        <w:tab w:val="clear" w:pos="5812"/>
        <w:tab w:val="left" w:pos="5670"/>
      </w:tabs>
    </w:pPr>
    <w:r w:rsidRPr="00CB4300">
      <w:fldChar w:fldCharType="begin"/>
    </w:r>
    <w:r w:rsidRPr="007E01B0">
      <w:instrText xml:space="preserve"> FILENAME \p \* MERGEFORMAT </w:instrText>
    </w:r>
    <w:r w:rsidRPr="00CB4300">
      <w:fldChar w:fldCharType="separate"/>
    </w:r>
    <w:r w:rsidR="00977C55">
      <w:rPr>
        <w:noProof/>
      </w:rPr>
      <w:t>P:\ARA\ITU-R\CONF-R\CMR15\000\007ADD23ADD01ADD01A.docx</w:t>
    </w:r>
    <w:r w:rsidRPr="00CB4300">
      <w:fldChar w:fldCharType="end"/>
    </w:r>
    <w:r w:rsidRPr="007E01B0">
      <w:t xml:space="preserve">  (</w:t>
    </w:r>
    <w:r w:rsidR="007E01B0" w:rsidRPr="007E01B0">
      <w:t>387398</w:t>
    </w:r>
    <w:r w:rsidRPr="007E01B0">
      <w:t>)</w:t>
    </w:r>
    <w:r w:rsidRPr="007E01B0">
      <w:tab/>
    </w:r>
    <w:r w:rsidRPr="00CB4300">
      <w:fldChar w:fldCharType="begin"/>
    </w:r>
    <w:r w:rsidRPr="00CB4300">
      <w:instrText xml:space="preserve"> savedate \@ dd.MM.yy </w:instrText>
    </w:r>
    <w:r w:rsidRPr="00CB4300">
      <w:fldChar w:fldCharType="separate"/>
    </w:r>
    <w:r w:rsidR="007E27B7">
      <w:rPr>
        <w:noProof/>
      </w:rPr>
      <w:t>28.10.15</w:t>
    </w:r>
    <w:r w:rsidRPr="00CB4300">
      <w:fldChar w:fldCharType="end"/>
    </w:r>
    <w:r w:rsidRPr="007E01B0">
      <w:tab/>
    </w:r>
    <w:r w:rsidRPr="00CB4300">
      <w:fldChar w:fldCharType="begin"/>
    </w:r>
    <w:r w:rsidRPr="00CB4300">
      <w:instrText xml:space="preserve"> printdate \@ dd.MM.yy </w:instrText>
    </w:r>
    <w:r w:rsidRPr="00CB4300">
      <w:fldChar w:fldCharType="separate"/>
    </w:r>
    <w:r w:rsidR="00977C55">
      <w:rPr>
        <w:noProof/>
      </w:rPr>
      <w:t>23.10.15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24FCD" w:rsidRDefault="00281F5F" w:rsidP="007E01B0">
    <w:pPr>
      <w:pStyle w:val="Footer"/>
    </w:pPr>
    <w:r>
      <w:fldChar w:fldCharType="begin"/>
    </w:r>
    <w:r w:rsidRPr="007E01B0">
      <w:instrText xml:space="preserve"> FILENAME \p \* MERGEFORMAT </w:instrText>
    </w:r>
    <w:r>
      <w:fldChar w:fldCharType="separate"/>
    </w:r>
    <w:r w:rsidR="00977C55">
      <w:rPr>
        <w:noProof/>
      </w:rPr>
      <w:t>P:\ARA\ITU-R\CONF-R\CMR15\000\007ADD23ADD01ADD01A.docx</w:t>
    </w:r>
    <w:r>
      <w:fldChar w:fldCharType="end"/>
    </w:r>
    <w:r w:rsidRPr="00C24FCD">
      <w:t xml:space="preserve">   (</w:t>
    </w:r>
    <w:r w:rsidR="007E01B0">
      <w:t>387398</w:t>
    </w:r>
    <w:r w:rsidRPr="00C24FCD">
      <w:t>)</w:t>
    </w:r>
    <w:r w:rsidRPr="00C24FCD">
      <w:tab/>
    </w:r>
    <w:r w:rsidRPr="00B12661">
      <w:fldChar w:fldCharType="begin"/>
    </w:r>
    <w:r w:rsidRPr="00B12661">
      <w:instrText xml:space="preserve"> savedate \@ dd.MM.yy </w:instrText>
    </w:r>
    <w:r w:rsidRPr="00B12661">
      <w:fldChar w:fldCharType="separate"/>
    </w:r>
    <w:r w:rsidR="007E27B7">
      <w:rPr>
        <w:noProof/>
      </w:rPr>
      <w:t>28.10.15</w:t>
    </w:r>
    <w:r w:rsidRPr="00B12661">
      <w:fldChar w:fldCharType="end"/>
    </w:r>
    <w:r w:rsidRPr="00C24FCD">
      <w:tab/>
    </w:r>
    <w:r w:rsidRPr="00B12661">
      <w:fldChar w:fldCharType="begin"/>
    </w:r>
    <w:r w:rsidRPr="00B12661">
      <w:instrText xml:space="preserve"> printdate \@ dd.MM.yy </w:instrText>
    </w:r>
    <w:r w:rsidRPr="00B12661">
      <w:fldChar w:fldCharType="separate"/>
    </w:r>
    <w:r w:rsidR="00977C55">
      <w:rPr>
        <w:noProof/>
      </w:rPr>
      <w:t>23.10.15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1A462B" w:rsidRPr="00FF4CFD" w:rsidRDefault="001A462B" w:rsidP="00FF4CFD">
      <w:pPr>
        <w:pStyle w:val="FootnoteText"/>
        <w:rPr>
          <w:rtl/>
        </w:rPr>
      </w:pPr>
      <w:r>
        <w:rPr>
          <w:rStyle w:val="FootnoteReference"/>
        </w:rPr>
        <w:footnoteRef/>
      </w:r>
      <w:r>
        <w:rPr>
          <w:rtl/>
        </w:rPr>
        <w:t xml:space="preserve"> </w:t>
      </w:r>
      <w:r w:rsidR="00FF4CFD">
        <w:rPr>
          <w:rFonts w:hint="cs"/>
          <w:rtl/>
        </w:rPr>
        <w:t xml:space="preserve">في الإقليم </w:t>
      </w:r>
      <w:r w:rsidR="00FF4CFD">
        <w:t>2</w:t>
      </w:r>
      <w:r w:rsidR="00FF4CFD">
        <w:rPr>
          <w:rFonts w:hint="cs"/>
          <w:rtl/>
        </w:rPr>
        <w:t xml:space="preserve">، تشارك البلدان التالية في برنامج </w:t>
      </w:r>
      <w:proofErr w:type="spellStart"/>
      <w:r w:rsidR="00FF4CFD">
        <w:rPr>
          <w:color w:val="000000"/>
        </w:rPr>
        <w:t>Cospas-Sarsat</w:t>
      </w:r>
      <w:proofErr w:type="spellEnd"/>
      <w:r w:rsidR="00FF4CFD">
        <w:rPr>
          <w:rFonts w:hint="cs"/>
          <w:color w:val="000000"/>
          <w:rtl/>
        </w:rPr>
        <w:t>: الأرجنتين والبرازيل وكندا وشيلي وبيرو والولايات المتحدة الأمريكية.</w:t>
      </w:r>
    </w:p>
  </w:footnote>
  <w:footnote w:id="2">
    <w:p w:rsidR="002A2808" w:rsidRPr="007B025B" w:rsidRDefault="002A2808" w:rsidP="00FF79D1">
      <w:pPr>
        <w:pStyle w:val="FootnoteText"/>
        <w:rPr>
          <w:rtl/>
        </w:rPr>
      </w:pPr>
      <w:r>
        <w:rPr>
          <w:rStyle w:val="FootnoteReference"/>
        </w:rPr>
        <w:footnoteRef/>
      </w:r>
      <w:r>
        <w:rPr>
          <w:rtl/>
        </w:rPr>
        <w:t xml:space="preserve"> </w:t>
      </w:r>
      <w:r w:rsidR="007B025B">
        <w:rPr>
          <w:rFonts w:hint="cs"/>
          <w:rtl/>
        </w:rPr>
        <w:t xml:space="preserve">يُوزع النطاق </w:t>
      </w:r>
      <w:r w:rsidR="00E561EC">
        <w:t>403</w:t>
      </w:r>
      <w:r w:rsidR="007B025B">
        <w:rPr>
          <w:rFonts w:hint="cs"/>
          <w:rtl/>
        </w:rPr>
        <w:t xml:space="preserve"> </w:t>
      </w:r>
      <w:r w:rsidR="00E561EC">
        <w:rPr>
          <w:rFonts w:hint="cs"/>
          <w:rtl/>
        </w:rPr>
        <w:t xml:space="preserve">إلى </w:t>
      </w:r>
      <w:r w:rsidR="00E561EC">
        <w:t>MHz 406</w:t>
      </w:r>
      <w:r w:rsidR="00E561EC">
        <w:rPr>
          <w:rFonts w:hint="cs"/>
          <w:rtl/>
        </w:rPr>
        <w:t xml:space="preserve"> </w:t>
      </w:r>
      <w:r w:rsidR="007B025B">
        <w:rPr>
          <w:rFonts w:hint="cs"/>
          <w:rtl/>
        </w:rPr>
        <w:t xml:space="preserve">للخدمتين المتنقلة والثابتة على أساس ثانوي وفقاً للمادة </w:t>
      </w:r>
      <w:r w:rsidR="007B025B">
        <w:t>5</w:t>
      </w:r>
      <w:r w:rsidR="007B025B">
        <w:rPr>
          <w:rFonts w:hint="cs"/>
          <w:rtl/>
        </w:rPr>
        <w:t xml:space="preserve"> من لوائح الراديو للأقاليم الثلاثة وتستعمل بعض البلدان هذا </w:t>
      </w:r>
      <w:r w:rsidR="00FF79D1">
        <w:rPr>
          <w:rFonts w:hint="cs"/>
          <w:rtl/>
        </w:rPr>
        <w:t>التوزيع بطريقة موسعة</w:t>
      </w:r>
      <w:r w:rsidR="007B025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E27B7">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7(Add.23)(Add.1)(Add.1)-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Awad, Samy">
    <w15:presenceInfo w15:providerId="AD" w15:userId="S-1-5-21-8740799-900759487-1415713722-2698"/>
  </w15:person>
  <w15:person w15:author="Rami, Nadia">
    <w15:presenceInfo w15:providerId="AD" w15:userId="S-1-5-21-8740799-900759487-1415713722-2767"/>
  </w15:person>
  <w15:person w15:author="Anbar, Mona">
    <w15:presenceInfo w15:providerId="AD" w15:userId="S-1-5-21-8740799-900759487-1415713722-51882"/>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5FF9"/>
    <w:rsid w:val="0009147C"/>
    <w:rsid w:val="000A1B16"/>
    <w:rsid w:val="000B5404"/>
    <w:rsid w:val="000D1708"/>
    <w:rsid w:val="000E2AFC"/>
    <w:rsid w:val="000E6D30"/>
    <w:rsid w:val="000F05F5"/>
    <w:rsid w:val="000F28EA"/>
    <w:rsid w:val="000F518F"/>
    <w:rsid w:val="0010081C"/>
    <w:rsid w:val="001013E3"/>
    <w:rsid w:val="0010363F"/>
    <w:rsid w:val="001124B6"/>
    <w:rsid w:val="00137482"/>
    <w:rsid w:val="001464F2"/>
    <w:rsid w:val="001629EC"/>
    <w:rsid w:val="00167364"/>
    <w:rsid w:val="00172E7F"/>
    <w:rsid w:val="00175AF2"/>
    <w:rsid w:val="00181CE3"/>
    <w:rsid w:val="001903B2"/>
    <w:rsid w:val="001A2798"/>
    <w:rsid w:val="001A462B"/>
    <w:rsid w:val="001C606C"/>
    <w:rsid w:val="001E190C"/>
    <w:rsid w:val="001E54F6"/>
    <w:rsid w:val="001E5734"/>
    <w:rsid w:val="001E5A8C"/>
    <w:rsid w:val="00201A0A"/>
    <w:rsid w:val="002065E6"/>
    <w:rsid w:val="002075D4"/>
    <w:rsid w:val="00211B2A"/>
    <w:rsid w:val="002150AE"/>
    <w:rsid w:val="00221040"/>
    <w:rsid w:val="002328AD"/>
    <w:rsid w:val="002333A0"/>
    <w:rsid w:val="00236F1E"/>
    <w:rsid w:val="0025413A"/>
    <w:rsid w:val="002543CF"/>
    <w:rsid w:val="00255868"/>
    <w:rsid w:val="00256F47"/>
    <w:rsid w:val="0026062E"/>
    <w:rsid w:val="00260F50"/>
    <w:rsid w:val="00261EF7"/>
    <w:rsid w:val="0027069F"/>
    <w:rsid w:val="00276E95"/>
    <w:rsid w:val="00277869"/>
    <w:rsid w:val="00280E04"/>
    <w:rsid w:val="00281F5F"/>
    <w:rsid w:val="002843E4"/>
    <w:rsid w:val="002919E1"/>
    <w:rsid w:val="00295917"/>
    <w:rsid w:val="00296071"/>
    <w:rsid w:val="002A2808"/>
    <w:rsid w:val="002A4572"/>
    <w:rsid w:val="002A55E2"/>
    <w:rsid w:val="002A7E2E"/>
    <w:rsid w:val="002B16D8"/>
    <w:rsid w:val="002D5F64"/>
    <w:rsid w:val="002D6FBF"/>
    <w:rsid w:val="002E48BF"/>
    <w:rsid w:val="002E61C2"/>
    <w:rsid w:val="00326E0E"/>
    <w:rsid w:val="0033737F"/>
    <w:rsid w:val="00352BC2"/>
    <w:rsid w:val="00353652"/>
    <w:rsid w:val="003569E1"/>
    <w:rsid w:val="00356C42"/>
    <w:rsid w:val="003815E2"/>
    <w:rsid w:val="00381FAD"/>
    <w:rsid w:val="00382A66"/>
    <w:rsid w:val="003923B1"/>
    <w:rsid w:val="003965FE"/>
    <w:rsid w:val="003A6AB4"/>
    <w:rsid w:val="003B27AD"/>
    <w:rsid w:val="003B4F23"/>
    <w:rsid w:val="003C12F6"/>
    <w:rsid w:val="003C3A13"/>
    <w:rsid w:val="003E02EF"/>
    <w:rsid w:val="003E1608"/>
    <w:rsid w:val="003E1D90"/>
    <w:rsid w:val="003E2EE5"/>
    <w:rsid w:val="00400CD4"/>
    <w:rsid w:val="004138DC"/>
    <w:rsid w:val="004147B9"/>
    <w:rsid w:val="00422A39"/>
    <w:rsid w:val="00422C04"/>
    <w:rsid w:val="00426144"/>
    <w:rsid w:val="004300AB"/>
    <w:rsid w:val="00443D65"/>
    <w:rsid w:val="00461FA7"/>
    <w:rsid w:val="00464113"/>
    <w:rsid w:val="00470CBD"/>
    <w:rsid w:val="0047407D"/>
    <w:rsid w:val="00475155"/>
    <w:rsid w:val="0047679E"/>
    <w:rsid w:val="00483831"/>
    <w:rsid w:val="004909DD"/>
    <w:rsid w:val="004A05E6"/>
    <w:rsid w:val="004A6C66"/>
    <w:rsid w:val="004A7AA0"/>
    <w:rsid w:val="004C11BC"/>
    <w:rsid w:val="004C39E7"/>
    <w:rsid w:val="004D4AE6"/>
    <w:rsid w:val="004E34FA"/>
    <w:rsid w:val="00505FCA"/>
    <w:rsid w:val="00510C2D"/>
    <w:rsid w:val="005169F4"/>
    <w:rsid w:val="005210D1"/>
    <w:rsid w:val="00523146"/>
    <w:rsid w:val="00523275"/>
    <w:rsid w:val="00531DC7"/>
    <w:rsid w:val="005350B0"/>
    <w:rsid w:val="00542E39"/>
    <w:rsid w:val="00546A99"/>
    <w:rsid w:val="00553411"/>
    <w:rsid w:val="00554AE7"/>
    <w:rsid w:val="005577C8"/>
    <w:rsid w:val="00560705"/>
    <w:rsid w:val="00564746"/>
    <w:rsid w:val="0056512C"/>
    <w:rsid w:val="00576D0A"/>
    <w:rsid w:val="00576FCC"/>
    <w:rsid w:val="00584333"/>
    <w:rsid w:val="005930D8"/>
    <w:rsid w:val="005942AF"/>
    <w:rsid w:val="005953EC"/>
    <w:rsid w:val="005B00A1"/>
    <w:rsid w:val="005C17FA"/>
    <w:rsid w:val="005C29C8"/>
    <w:rsid w:val="005C5D25"/>
    <w:rsid w:val="005C6960"/>
    <w:rsid w:val="005D6D48"/>
    <w:rsid w:val="005D72A4"/>
    <w:rsid w:val="005F05CC"/>
    <w:rsid w:val="005F65DE"/>
    <w:rsid w:val="00613492"/>
    <w:rsid w:val="00624C40"/>
    <w:rsid w:val="006315B5"/>
    <w:rsid w:val="00650BDC"/>
    <w:rsid w:val="00651343"/>
    <w:rsid w:val="0065562F"/>
    <w:rsid w:val="00663F07"/>
    <w:rsid w:val="00680A66"/>
    <w:rsid w:val="00681391"/>
    <w:rsid w:val="00683C28"/>
    <w:rsid w:val="006A12AC"/>
    <w:rsid w:val="006A2162"/>
    <w:rsid w:val="006A44D7"/>
    <w:rsid w:val="006B0D94"/>
    <w:rsid w:val="006B4B90"/>
    <w:rsid w:val="006B658C"/>
    <w:rsid w:val="006D2674"/>
    <w:rsid w:val="006E38D0"/>
    <w:rsid w:val="006E465B"/>
    <w:rsid w:val="006F2744"/>
    <w:rsid w:val="006F70BF"/>
    <w:rsid w:val="00716B1D"/>
    <w:rsid w:val="007248EC"/>
    <w:rsid w:val="00731150"/>
    <w:rsid w:val="00736DCC"/>
    <w:rsid w:val="00740CB9"/>
    <w:rsid w:val="00741855"/>
    <w:rsid w:val="00742B73"/>
    <w:rsid w:val="00747C41"/>
    <w:rsid w:val="00751251"/>
    <w:rsid w:val="007512D2"/>
    <w:rsid w:val="007610E7"/>
    <w:rsid w:val="00764079"/>
    <w:rsid w:val="00770AA0"/>
    <w:rsid w:val="00771F7E"/>
    <w:rsid w:val="00773E9C"/>
    <w:rsid w:val="00776F6B"/>
    <w:rsid w:val="00777694"/>
    <w:rsid w:val="00786A7E"/>
    <w:rsid w:val="007A0802"/>
    <w:rsid w:val="007A0876"/>
    <w:rsid w:val="007A3022"/>
    <w:rsid w:val="007B025B"/>
    <w:rsid w:val="007B1FCA"/>
    <w:rsid w:val="007B7AFF"/>
    <w:rsid w:val="007C2C12"/>
    <w:rsid w:val="007C3CFA"/>
    <w:rsid w:val="007E01B0"/>
    <w:rsid w:val="007E0E8B"/>
    <w:rsid w:val="007E27B7"/>
    <w:rsid w:val="007F08CA"/>
    <w:rsid w:val="007F7FC3"/>
    <w:rsid w:val="008016A4"/>
    <w:rsid w:val="00810482"/>
    <w:rsid w:val="00817568"/>
    <w:rsid w:val="008204AC"/>
    <w:rsid w:val="008211C7"/>
    <w:rsid w:val="008261C2"/>
    <w:rsid w:val="00830D96"/>
    <w:rsid w:val="008455BE"/>
    <w:rsid w:val="0085226B"/>
    <w:rsid w:val="0085569D"/>
    <w:rsid w:val="00855B59"/>
    <w:rsid w:val="008571C3"/>
    <w:rsid w:val="0085774F"/>
    <w:rsid w:val="008657CB"/>
    <w:rsid w:val="00866A15"/>
    <w:rsid w:val="008731D6"/>
    <w:rsid w:val="008825A9"/>
    <w:rsid w:val="0088384B"/>
    <w:rsid w:val="00885E2D"/>
    <w:rsid w:val="008911EC"/>
    <w:rsid w:val="00893E53"/>
    <w:rsid w:val="008A1137"/>
    <w:rsid w:val="008A1788"/>
    <w:rsid w:val="008A4185"/>
    <w:rsid w:val="008A55E5"/>
    <w:rsid w:val="008A6552"/>
    <w:rsid w:val="008B4E93"/>
    <w:rsid w:val="008B517F"/>
    <w:rsid w:val="008D0DD2"/>
    <w:rsid w:val="008D4F14"/>
    <w:rsid w:val="008D6ACC"/>
    <w:rsid w:val="008D7AF0"/>
    <w:rsid w:val="008E32DD"/>
    <w:rsid w:val="008F4626"/>
    <w:rsid w:val="009004DF"/>
    <w:rsid w:val="00904AA5"/>
    <w:rsid w:val="00905D21"/>
    <w:rsid w:val="00951718"/>
    <w:rsid w:val="00954CCB"/>
    <w:rsid w:val="00957607"/>
    <w:rsid w:val="00960962"/>
    <w:rsid w:val="009620DC"/>
    <w:rsid w:val="00972CE0"/>
    <w:rsid w:val="00977C55"/>
    <w:rsid w:val="009A3D30"/>
    <w:rsid w:val="009B0549"/>
    <w:rsid w:val="009B0BD8"/>
    <w:rsid w:val="009D4ECA"/>
    <w:rsid w:val="009D6348"/>
    <w:rsid w:val="009E613F"/>
    <w:rsid w:val="009F042B"/>
    <w:rsid w:val="009F7BA0"/>
    <w:rsid w:val="00A03FD6"/>
    <w:rsid w:val="00A116A8"/>
    <w:rsid w:val="00A21324"/>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0A22"/>
    <w:rsid w:val="00AF41D1"/>
    <w:rsid w:val="00B01623"/>
    <w:rsid w:val="00B033DF"/>
    <w:rsid w:val="00B07CEE"/>
    <w:rsid w:val="00B12661"/>
    <w:rsid w:val="00B1714C"/>
    <w:rsid w:val="00B357E9"/>
    <w:rsid w:val="00B36043"/>
    <w:rsid w:val="00B4164D"/>
    <w:rsid w:val="00B425C1"/>
    <w:rsid w:val="00B528DF"/>
    <w:rsid w:val="00B53B86"/>
    <w:rsid w:val="00B56DA0"/>
    <w:rsid w:val="00B606BA"/>
    <w:rsid w:val="00B64A96"/>
    <w:rsid w:val="00B66817"/>
    <w:rsid w:val="00B71E3B"/>
    <w:rsid w:val="00B721D5"/>
    <w:rsid w:val="00B81CB5"/>
    <w:rsid w:val="00B82A85"/>
    <w:rsid w:val="00B8351F"/>
    <w:rsid w:val="00B86C44"/>
    <w:rsid w:val="00B95F73"/>
    <w:rsid w:val="00B9727C"/>
    <w:rsid w:val="00BA610A"/>
    <w:rsid w:val="00BA7D44"/>
    <w:rsid w:val="00BD6EF3"/>
    <w:rsid w:val="00BE69C3"/>
    <w:rsid w:val="00BE6AED"/>
    <w:rsid w:val="00C1165E"/>
    <w:rsid w:val="00C123F4"/>
    <w:rsid w:val="00C17AC1"/>
    <w:rsid w:val="00C22074"/>
    <w:rsid w:val="00C2377B"/>
    <w:rsid w:val="00C24FCD"/>
    <w:rsid w:val="00C3693C"/>
    <w:rsid w:val="00C53F6F"/>
    <w:rsid w:val="00C5489D"/>
    <w:rsid w:val="00C55970"/>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0C7C"/>
    <w:rsid w:val="00CF2F91"/>
    <w:rsid w:val="00D25120"/>
    <w:rsid w:val="00D35B44"/>
    <w:rsid w:val="00D419CB"/>
    <w:rsid w:val="00D44350"/>
    <w:rsid w:val="00D44E3F"/>
    <w:rsid w:val="00D525F5"/>
    <w:rsid w:val="00D535D0"/>
    <w:rsid w:val="00D570D0"/>
    <w:rsid w:val="00D62C78"/>
    <w:rsid w:val="00D81703"/>
    <w:rsid w:val="00D82929"/>
    <w:rsid w:val="00D84214"/>
    <w:rsid w:val="00D943E5"/>
    <w:rsid w:val="00DA1AE0"/>
    <w:rsid w:val="00DB2A9A"/>
    <w:rsid w:val="00DC1091"/>
    <w:rsid w:val="00DC29DD"/>
    <w:rsid w:val="00DC7C0E"/>
    <w:rsid w:val="00DE0DC3"/>
    <w:rsid w:val="00DF2A6A"/>
    <w:rsid w:val="00DF3B72"/>
    <w:rsid w:val="00E10821"/>
    <w:rsid w:val="00E165ED"/>
    <w:rsid w:val="00E2489D"/>
    <w:rsid w:val="00E25C06"/>
    <w:rsid w:val="00E26520"/>
    <w:rsid w:val="00E343A3"/>
    <w:rsid w:val="00E44C2D"/>
    <w:rsid w:val="00E51BFA"/>
    <w:rsid w:val="00E54964"/>
    <w:rsid w:val="00E561EC"/>
    <w:rsid w:val="00E621A3"/>
    <w:rsid w:val="00E67780"/>
    <w:rsid w:val="00E74B6D"/>
    <w:rsid w:val="00E77D29"/>
    <w:rsid w:val="00E833BC"/>
    <w:rsid w:val="00E8580E"/>
    <w:rsid w:val="00EA1B76"/>
    <w:rsid w:val="00EA77D7"/>
    <w:rsid w:val="00EC09B9"/>
    <w:rsid w:val="00EC11C6"/>
    <w:rsid w:val="00EC6B9C"/>
    <w:rsid w:val="00ED048C"/>
    <w:rsid w:val="00ED4B29"/>
    <w:rsid w:val="00EF38AF"/>
    <w:rsid w:val="00EF520E"/>
    <w:rsid w:val="00F055F8"/>
    <w:rsid w:val="00F10CB4"/>
    <w:rsid w:val="00F11B3D"/>
    <w:rsid w:val="00F14763"/>
    <w:rsid w:val="00F16212"/>
    <w:rsid w:val="00F16602"/>
    <w:rsid w:val="00F25B80"/>
    <w:rsid w:val="00F2685F"/>
    <w:rsid w:val="00F347B3"/>
    <w:rsid w:val="00F350C8"/>
    <w:rsid w:val="00F625BF"/>
    <w:rsid w:val="00F8654D"/>
    <w:rsid w:val="00F900C9"/>
    <w:rsid w:val="00F92C96"/>
    <w:rsid w:val="00FA0D4E"/>
    <w:rsid w:val="00FB0753"/>
    <w:rsid w:val="00FB508D"/>
    <w:rsid w:val="00FB5CC8"/>
    <w:rsid w:val="00FC2CD0"/>
    <w:rsid w:val="00FD0594"/>
    <w:rsid w:val="00FD710C"/>
    <w:rsid w:val="00FE0558"/>
    <w:rsid w:val="00FF4CFD"/>
    <w:rsid w:val="00FF4FFF"/>
    <w:rsid w:val="00FF79D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CAAE4B1-15C0-47F0-82E9-09F572C6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ResolutionNo">
    <w:name w:val="Resolution No"/>
    <w:basedOn w:val="Normal"/>
    <w:qFormat/>
    <w:rsid w:val="00B56DA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B56DA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156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DD3F4-477C-4CDD-9E6F-F9B8192E9A01}">
  <ds:schemaRefs>
    <ds:schemaRef ds:uri="32a1a8c5-2265-4ebc-b7a0-2071e2c5c9bb"/>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996b2e75-67fd-4955-a3b0-5ab9934cb50b"/>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A5A7BCB-D285-467B-BFE6-E621AB0F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2306</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R15-WRC15-C-0007!A23-A1-A1!MSW-A</vt:lpstr>
    </vt:vector>
  </TitlesOfParts>
  <Manager>General Secretariat - Pool</Manager>
  <Company>International Telecommunication Union (ITU)</Company>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R15-WRC15-C-0007!A23-A1-A1!MSW-A</dc:title>
  <dc:creator>Documents Proposals Manager (DPM)</dc:creator>
  <cp:keywords>DPM_v5.2015.9.16_prod</cp:keywords>
  <cp:lastModifiedBy>Awad, Samy</cp:lastModifiedBy>
  <cp:revision>6</cp:revision>
  <cp:lastPrinted>2015-10-23T14:36:00Z</cp:lastPrinted>
  <dcterms:created xsi:type="dcterms:W3CDTF">2015-10-23T18:16:00Z</dcterms:created>
  <dcterms:modified xsi:type="dcterms:W3CDTF">2015-10-28T18:26:00Z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