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663"/>
        <w:gridCol w:w="3685"/>
      </w:tblGrid>
      <w:tr w:rsidR="00BB1D82" w:rsidRPr="002A6F8F" w:rsidTr="008B0E2E">
        <w:trPr>
          <w:cantSplit/>
        </w:trPr>
        <w:tc>
          <w:tcPr>
            <w:tcW w:w="6663" w:type="dxa"/>
          </w:tcPr>
          <w:p w:rsidR="00BB1D82" w:rsidRPr="00930FFD" w:rsidRDefault="00851625">
            <w:pPr>
              <w:spacing w:before="400" w:after="48"/>
              <w:rPr>
                <w:rFonts w:ascii="Verdana" w:hAnsi="Verdana"/>
                <w:b/>
                <w:bCs/>
                <w:sz w:val="20"/>
                <w:lang w:val="fr-CH"/>
              </w:rPr>
              <w:pPrChange w:id="0" w:author="Deturche-Nazer, Anne-Marie" w:date="2015-10-12T16:54:00Z">
                <w:pPr>
                  <w:framePr w:hSpace="180" w:wrap="around" w:hAnchor="margin" w:y="-675"/>
                  <w:spacing w:before="400" w:after="48" w:line="240" w:lineRule="atLeast"/>
                </w:pPr>
              </w:pPrChange>
            </w:pPr>
            <w:bookmarkStart w:id="1" w:name="_GoBack"/>
            <w:bookmarkEnd w:id="1"/>
            <w:r w:rsidRPr="008B0E2E">
              <w:rPr>
                <w:rFonts w:ascii="Verdana" w:hAnsi="Verdana" w:cs="Times New Roman Bold"/>
                <w:b/>
                <w:bCs/>
                <w:spacing w:val="-3"/>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685" w:type="dxa"/>
          </w:tcPr>
          <w:p w:rsidR="00BB1D82" w:rsidRPr="002A6F8F" w:rsidRDefault="002C28A4">
            <w:pPr>
              <w:spacing w:before="0"/>
              <w:jc w:val="right"/>
              <w:rPr>
                <w:lang w:val="en-US"/>
              </w:rPr>
              <w:pPrChange w:id="2" w:author="Deturche-Nazer, Anne-Marie" w:date="2015-10-12T16:54:00Z">
                <w:pPr>
                  <w:framePr w:hSpace="180" w:wrap="around" w:hAnchor="margin" w:y="-675"/>
                  <w:spacing w:before="0" w:line="240" w:lineRule="atLeast"/>
                  <w:jc w:val="right"/>
                </w:pPr>
              </w:pPrChange>
            </w:pPr>
            <w:bookmarkStart w:id="3" w:name="ditulogo"/>
            <w:bookmarkEnd w:id="3"/>
            <w:r>
              <w:rPr>
                <w:noProof/>
                <w:lang w:val="en-US" w:eastAsia="zh-CN"/>
              </w:rPr>
              <w:drawing>
                <wp:inline distT="0" distB="0" distL="0" distR="0" wp14:anchorId="2E18530F" wp14:editId="7637387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8B0E2E">
        <w:trPr>
          <w:cantSplit/>
        </w:trPr>
        <w:tc>
          <w:tcPr>
            <w:tcW w:w="6663" w:type="dxa"/>
            <w:tcBorders>
              <w:bottom w:val="single" w:sz="12" w:space="0" w:color="auto"/>
            </w:tcBorders>
          </w:tcPr>
          <w:p w:rsidR="00BB1D82" w:rsidRPr="002A6F8F" w:rsidRDefault="002C28A4">
            <w:pPr>
              <w:spacing w:before="0" w:after="48"/>
              <w:rPr>
                <w:b/>
                <w:smallCaps/>
                <w:szCs w:val="24"/>
                <w:lang w:val="en-US"/>
              </w:rPr>
              <w:pPrChange w:id="4" w:author="Deturche-Nazer, Anne-Marie" w:date="2015-10-12T16:54:00Z">
                <w:pPr>
                  <w:framePr w:hSpace="180" w:wrap="around" w:hAnchor="margin" w:y="-675"/>
                  <w:spacing w:before="0" w:after="48" w:line="240" w:lineRule="atLeast"/>
                </w:pPr>
              </w:pPrChange>
            </w:pPr>
            <w:bookmarkStart w:id="5"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685" w:type="dxa"/>
            <w:tcBorders>
              <w:bottom w:val="single" w:sz="12" w:space="0" w:color="auto"/>
            </w:tcBorders>
          </w:tcPr>
          <w:p w:rsidR="00BB1D82" w:rsidRPr="002A6F8F" w:rsidRDefault="00BB1D82">
            <w:pPr>
              <w:spacing w:before="0"/>
              <w:rPr>
                <w:rFonts w:ascii="Verdana" w:hAnsi="Verdana"/>
                <w:szCs w:val="24"/>
                <w:lang w:val="en-US"/>
              </w:rPr>
              <w:pPrChange w:id="6" w:author="Deturche-Nazer, Anne-Marie" w:date="2015-10-12T16:54:00Z">
                <w:pPr>
                  <w:framePr w:hSpace="180" w:wrap="around" w:hAnchor="margin" w:y="-675"/>
                  <w:spacing w:before="0" w:line="240" w:lineRule="atLeast"/>
                </w:pPr>
              </w:pPrChange>
            </w:pPr>
          </w:p>
        </w:tc>
      </w:tr>
      <w:tr w:rsidR="00BB1D82" w:rsidRPr="002A6F8F" w:rsidTr="008B0E2E">
        <w:trPr>
          <w:cantSplit/>
        </w:trPr>
        <w:tc>
          <w:tcPr>
            <w:tcW w:w="6663" w:type="dxa"/>
            <w:tcBorders>
              <w:top w:val="single" w:sz="12" w:space="0" w:color="auto"/>
            </w:tcBorders>
          </w:tcPr>
          <w:p w:rsidR="00BB1D82" w:rsidRPr="002A6F8F" w:rsidRDefault="00BB1D82">
            <w:pPr>
              <w:spacing w:before="0" w:after="48"/>
              <w:rPr>
                <w:rFonts w:ascii="Verdana" w:hAnsi="Verdana"/>
                <w:b/>
                <w:smallCaps/>
                <w:sz w:val="20"/>
                <w:lang w:val="en-US"/>
              </w:rPr>
              <w:pPrChange w:id="7" w:author="Deturche-Nazer, Anne-Marie" w:date="2015-10-12T16:54:00Z">
                <w:pPr>
                  <w:framePr w:hSpace="180" w:wrap="around" w:hAnchor="margin" w:y="-675"/>
                  <w:spacing w:before="0" w:after="48" w:line="240" w:lineRule="atLeast"/>
                </w:pPr>
              </w:pPrChange>
            </w:pPr>
          </w:p>
        </w:tc>
        <w:tc>
          <w:tcPr>
            <w:tcW w:w="3685" w:type="dxa"/>
            <w:tcBorders>
              <w:top w:val="single" w:sz="12" w:space="0" w:color="auto"/>
            </w:tcBorders>
          </w:tcPr>
          <w:p w:rsidR="00BB1D82" w:rsidRPr="002A6F8F" w:rsidRDefault="00BB1D82">
            <w:pPr>
              <w:spacing w:before="0"/>
              <w:rPr>
                <w:rFonts w:ascii="Verdana" w:hAnsi="Verdana"/>
                <w:sz w:val="20"/>
                <w:lang w:val="en-US"/>
              </w:rPr>
              <w:pPrChange w:id="8" w:author="Deturche-Nazer, Anne-Marie" w:date="2015-10-12T16:54:00Z">
                <w:pPr>
                  <w:framePr w:hSpace="180" w:wrap="around" w:hAnchor="margin" w:y="-675"/>
                  <w:spacing w:before="0" w:line="240" w:lineRule="atLeast"/>
                </w:pPr>
              </w:pPrChange>
            </w:pPr>
          </w:p>
        </w:tc>
      </w:tr>
      <w:tr w:rsidR="00BB1D82" w:rsidRPr="002A6F8F" w:rsidTr="008B0E2E">
        <w:trPr>
          <w:cantSplit/>
        </w:trPr>
        <w:tc>
          <w:tcPr>
            <w:tcW w:w="6663" w:type="dxa"/>
            <w:shd w:val="clear" w:color="auto" w:fill="auto"/>
          </w:tcPr>
          <w:p w:rsidR="00BB1D82" w:rsidRPr="00930FFD" w:rsidRDefault="006D4724">
            <w:pPr>
              <w:spacing w:before="0"/>
              <w:rPr>
                <w:rFonts w:ascii="Verdana" w:hAnsi="Verdana"/>
                <w:b/>
                <w:sz w:val="20"/>
                <w:lang w:val="en-US"/>
              </w:rPr>
              <w:pPrChange w:id="9" w:author="Deturche-Nazer, Anne-Marie" w:date="2015-10-12T16:54:00Z">
                <w:pPr>
                  <w:framePr w:hSpace="180" w:wrap="around" w:hAnchor="margin" w:y="-675"/>
                  <w:spacing w:before="0"/>
                </w:pPr>
              </w:pPrChange>
            </w:pPr>
            <w:r w:rsidRPr="00930FFD">
              <w:rPr>
                <w:rFonts w:ascii="Verdana" w:hAnsi="Verdana"/>
                <w:b/>
                <w:sz w:val="20"/>
                <w:lang w:val="en-US"/>
              </w:rPr>
              <w:t>SÉANCE PLÉNIÈRE</w:t>
            </w:r>
          </w:p>
        </w:tc>
        <w:tc>
          <w:tcPr>
            <w:tcW w:w="3685" w:type="dxa"/>
            <w:shd w:val="clear" w:color="auto" w:fill="auto"/>
          </w:tcPr>
          <w:p w:rsidR="00BB1D82" w:rsidRPr="008E396F" w:rsidRDefault="006D4724">
            <w:pPr>
              <w:spacing w:before="0"/>
              <w:rPr>
                <w:rFonts w:ascii="Verdana" w:hAnsi="Verdana"/>
                <w:sz w:val="20"/>
                <w:lang w:val="fr-CH"/>
              </w:rPr>
              <w:pPrChange w:id="10" w:author="Deturche-Nazer, Anne-Marie" w:date="2015-10-12T16:54:00Z">
                <w:pPr>
                  <w:framePr w:hSpace="180" w:wrap="around" w:hAnchor="margin" w:y="-675"/>
                  <w:spacing w:before="0"/>
                </w:pPr>
              </w:pPrChange>
            </w:pPr>
            <w:r w:rsidRPr="008E396F">
              <w:rPr>
                <w:rFonts w:ascii="Verdana" w:eastAsia="SimSun" w:hAnsi="Verdana" w:cs="Traditional Arabic"/>
                <w:b/>
                <w:sz w:val="20"/>
                <w:lang w:val="fr-CH"/>
              </w:rPr>
              <w:t>Addendum 1 au</w:t>
            </w:r>
            <w:r w:rsidRPr="008E396F">
              <w:rPr>
                <w:rFonts w:ascii="Verdana" w:eastAsia="SimSun" w:hAnsi="Verdana" w:cs="Traditional Arabic"/>
                <w:b/>
                <w:sz w:val="20"/>
                <w:lang w:val="fr-CH"/>
              </w:rPr>
              <w:br/>
              <w:t>Document 7(Add.23)(Add.1)</w:t>
            </w:r>
            <w:r w:rsidR="00BB1D82" w:rsidRPr="008E396F">
              <w:rPr>
                <w:rFonts w:ascii="Verdana" w:hAnsi="Verdana"/>
                <w:b/>
                <w:sz w:val="20"/>
                <w:lang w:val="fr-CH"/>
              </w:rPr>
              <w:t>-</w:t>
            </w:r>
            <w:r w:rsidRPr="008E396F">
              <w:rPr>
                <w:rFonts w:ascii="Verdana" w:hAnsi="Verdana"/>
                <w:b/>
                <w:sz w:val="20"/>
                <w:lang w:val="fr-CH"/>
              </w:rPr>
              <w:t>F</w:t>
            </w:r>
          </w:p>
        </w:tc>
      </w:tr>
      <w:bookmarkEnd w:id="5"/>
      <w:tr w:rsidR="00690C7B" w:rsidRPr="002A6F8F" w:rsidTr="008B0E2E">
        <w:trPr>
          <w:cantSplit/>
        </w:trPr>
        <w:tc>
          <w:tcPr>
            <w:tcW w:w="6663" w:type="dxa"/>
            <w:shd w:val="clear" w:color="auto" w:fill="auto"/>
          </w:tcPr>
          <w:p w:rsidR="00690C7B" w:rsidRPr="008E396F" w:rsidRDefault="00690C7B">
            <w:pPr>
              <w:spacing w:before="0"/>
              <w:rPr>
                <w:rFonts w:ascii="Verdana" w:hAnsi="Verdana"/>
                <w:b/>
                <w:sz w:val="20"/>
                <w:lang w:val="fr-CH"/>
              </w:rPr>
              <w:pPrChange w:id="11" w:author="Deturche-Nazer, Anne-Marie" w:date="2015-10-12T16:54:00Z">
                <w:pPr>
                  <w:framePr w:hSpace="180" w:wrap="around" w:hAnchor="margin" w:y="-675"/>
                  <w:spacing w:before="0"/>
                </w:pPr>
              </w:pPrChange>
            </w:pPr>
          </w:p>
        </w:tc>
        <w:tc>
          <w:tcPr>
            <w:tcW w:w="3685" w:type="dxa"/>
            <w:shd w:val="clear" w:color="auto" w:fill="auto"/>
          </w:tcPr>
          <w:p w:rsidR="00690C7B" w:rsidRPr="002A6F8F" w:rsidRDefault="00690C7B">
            <w:pPr>
              <w:spacing w:before="0"/>
              <w:rPr>
                <w:rFonts w:ascii="Verdana" w:hAnsi="Verdana"/>
                <w:b/>
                <w:sz w:val="20"/>
                <w:lang w:val="en-US"/>
              </w:rPr>
              <w:pPrChange w:id="12" w:author="Deturche-Nazer, Anne-Marie" w:date="2015-10-12T16:54:00Z">
                <w:pPr>
                  <w:framePr w:hSpace="180" w:wrap="around" w:hAnchor="margin" w:y="-675"/>
                  <w:spacing w:before="0"/>
                </w:pPr>
              </w:pPrChange>
            </w:pPr>
            <w:r w:rsidRPr="002A6F8F">
              <w:rPr>
                <w:rFonts w:ascii="Verdana" w:hAnsi="Verdana"/>
                <w:b/>
                <w:sz w:val="20"/>
                <w:lang w:val="en-US"/>
              </w:rPr>
              <w:t>29 septembre 2015</w:t>
            </w:r>
          </w:p>
        </w:tc>
      </w:tr>
      <w:tr w:rsidR="00690C7B" w:rsidRPr="002A6F8F" w:rsidTr="008B0E2E">
        <w:trPr>
          <w:cantSplit/>
        </w:trPr>
        <w:tc>
          <w:tcPr>
            <w:tcW w:w="6663" w:type="dxa"/>
          </w:tcPr>
          <w:p w:rsidR="00690C7B" w:rsidRPr="002A6F8F" w:rsidRDefault="00690C7B">
            <w:pPr>
              <w:spacing w:before="0" w:after="48"/>
              <w:rPr>
                <w:rFonts w:ascii="Verdana" w:hAnsi="Verdana"/>
                <w:b/>
                <w:smallCaps/>
                <w:sz w:val="20"/>
                <w:lang w:val="en-US"/>
              </w:rPr>
              <w:pPrChange w:id="13" w:author="Deturche-Nazer, Anne-Marie" w:date="2015-10-12T16:54:00Z">
                <w:pPr>
                  <w:framePr w:hSpace="180" w:wrap="around" w:hAnchor="margin" w:y="-675"/>
                  <w:spacing w:before="0" w:after="48"/>
                </w:pPr>
              </w:pPrChange>
            </w:pPr>
          </w:p>
        </w:tc>
        <w:tc>
          <w:tcPr>
            <w:tcW w:w="3685" w:type="dxa"/>
          </w:tcPr>
          <w:p w:rsidR="00690C7B" w:rsidRPr="002A6F8F" w:rsidRDefault="00690C7B">
            <w:pPr>
              <w:spacing w:before="0"/>
              <w:rPr>
                <w:rFonts w:ascii="Verdana" w:hAnsi="Verdana"/>
                <w:b/>
                <w:sz w:val="20"/>
                <w:lang w:val="en-US"/>
              </w:rPr>
              <w:pPrChange w:id="14" w:author="Deturche-Nazer, Anne-Marie" w:date="2015-10-12T16:54:00Z">
                <w:pPr>
                  <w:framePr w:hSpace="180" w:wrap="around" w:hAnchor="margin" w:y="-675"/>
                  <w:spacing w:before="0"/>
                </w:pPr>
              </w:pPrChange>
            </w:pPr>
            <w:r w:rsidRPr="002A6F8F">
              <w:rPr>
                <w:rFonts w:ascii="Verdana" w:hAnsi="Verdana"/>
                <w:b/>
                <w:sz w:val="20"/>
                <w:lang w:val="en-US"/>
              </w:rPr>
              <w:t>Original: anglais</w:t>
            </w:r>
          </w:p>
        </w:tc>
      </w:tr>
      <w:tr w:rsidR="00690C7B" w:rsidRPr="002A6F8F" w:rsidTr="008B0E2E">
        <w:trPr>
          <w:cantSplit/>
        </w:trPr>
        <w:tc>
          <w:tcPr>
            <w:tcW w:w="10348" w:type="dxa"/>
            <w:gridSpan w:val="2"/>
          </w:tcPr>
          <w:p w:rsidR="00690C7B" w:rsidRPr="002A6F8F" w:rsidRDefault="00690C7B">
            <w:pPr>
              <w:spacing w:before="0"/>
              <w:rPr>
                <w:rFonts w:ascii="Verdana" w:hAnsi="Verdana"/>
                <w:b/>
                <w:sz w:val="20"/>
                <w:lang w:val="en-US"/>
              </w:rPr>
              <w:pPrChange w:id="15" w:author="Deturche-Nazer, Anne-Marie" w:date="2015-10-12T16:54:00Z">
                <w:pPr>
                  <w:framePr w:hSpace="180" w:wrap="around" w:hAnchor="margin" w:y="-675"/>
                  <w:spacing w:before="0"/>
                </w:pPr>
              </w:pPrChange>
            </w:pPr>
          </w:p>
        </w:tc>
      </w:tr>
      <w:tr w:rsidR="00690C7B" w:rsidRPr="002A6F8F" w:rsidTr="008B0E2E">
        <w:trPr>
          <w:cantSplit/>
        </w:trPr>
        <w:tc>
          <w:tcPr>
            <w:tcW w:w="10348" w:type="dxa"/>
            <w:gridSpan w:val="2"/>
          </w:tcPr>
          <w:p w:rsidR="00690C7B" w:rsidRPr="008E396F" w:rsidRDefault="00690C7B">
            <w:pPr>
              <w:pStyle w:val="Source"/>
              <w:rPr>
                <w:lang w:val="fr-CH"/>
              </w:rPr>
              <w:pPrChange w:id="16" w:author="Deturche-Nazer, Anne-Marie" w:date="2015-10-12T16:54:00Z">
                <w:pPr>
                  <w:pStyle w:val="Source"/>
                  <w:framePr w:hSpace="180" w:wrap="around" w:hAnchor="margin" w:y="-675"/>
                </w:pPr>
              </w:pPrChange>
            </w:pPr>
            <w:bookmarkStart w:id="17" w:name="dsource" w:colFirst="0" w:colLast="0"/>
            <w:r w:rsidRPr="008E396F">
              <w:rPr>
                <w:lang w:val="fr-CH"/>
              </w:rPr>
              <w:t>Etats Membres de la Commission interaméricaine des télécommunications (CITEL)</w:t>
            </w:r>
          </w:p>
        </w:tc>
      </w:tr>
      <w:tr w:rsidR="00690C7B" w:rsidRPr="008E396F" w:rsidTr="008B0E2E">
        <w:trPr>
          <w:cantSplit/>
        </w:trPr>
        <w:tc>
          <w:tcPr>
            <w:tcW w:w="10348" w:type="dxa"/>
            <w:gridSpan w:val="2"/>
          </w:tcPr>
          <w:p w:rsidR="00690C7B" w:rsidRPr="007424C0" w:rsidRDefault="007424C0">
            <w:pPr>
              <w:pStyle w:val="Title1"/>
              <w:rPr>
                <w:lang w:val="fr-CH"/>
              </w:rPr>
              <w:pPrChange w:id="18" w:author="Deturche-Nazer, Anne-Marie" w:date="2015-10-12T16:54:00Z">
                <w:pPr>
                  <w:pStyle w:val="Title1"/>
                  <w:framePr w:hSpace="180" w:wrap="around" w:hAnchor="margin" w:y="-675"/>
                </w:pPr>
              </w:pPrChange>
            </w:pPr>
            <w:bookmarkStart w:id="19" w:name="dtitle1" w:colFirst="0" w:colLast="0"/>
            <w:bookmarkEnd w:id="17"/>
            <w:r w:rsidRPr="007424C0">
              <w:rPr>
                <w:lang w:val="fr-CH"/>
              </w:rPr>
              <w:t>propositions pour les travaux de la conférence</w:t>
            </w:r>
          </w:p>
        </w:tc>
      </w:tr>
      <w:tr w:rsidR="00690C7B" w:rsidRPr="008E396F" w:rsidTr="008B0E2E">
        <w:trPr>
          <w:cantSplit/>
        </w:trPr>
        <w:tc>
          <w:tcPr>
            <w:tcW w:w="10348" w:type="dxa"/>
            <w:gridSpan w:val="2"/>
          </w:tcPr>
          <w:p w:rsidR="00690C7B" w:rsidRPr="007424C0" w:rsidRDefault="00690C7B">
            <w:pPr>
              <w:pStyle w:val="Title2"/>
              <w:rPr>
                <w:lang w:val="fr-CH"/>
              </w:rPr>
              <w:pPrChange w:id="20" w:author="Deturche-Nazer, Anne-Marie" w:date="2015-10-12T16:54:00Z">
                <w:pPr>
                  <w:pStyle w:val="Title2"/>
                  <w:framePr w:hSpace="180" w:wrap="around" w:hAnchor="margin" w:y="-675"/>
                </w:pPr>
              </w:pPrChange>
            </w:pPr>
            <w:bookmarkStart w:id="21" w:name="dtitle2" w:colFirst="0" w:colLast="0"/>
            <w:bookmarkEnd w:id="19"/>
          </w:p>
        </w:tc>
      </w:tr>
      <w:tr w:rsidR="00690C7B" w:rsidTr="008B0E2E">
        <w:trPr>
          <w:cantSplit/>
        </w:trPr>
        <w:tc>
          <w:tcPr>
            <w:tcW w:w="10348" w:type="dxa"/>
            <w:gridSpan w:val="2"/>
          </w:tcPr>
          <w:p w:rsidR="00690C7B" w:rsidRDefault="00690C7B">
            <w:pPr>
              <w:pStyle w:val="Agendaitem"/>
              <w:pPrChange w:id="22" w:author="Deturche-Nazer, Anne-Marie" w:date="2015-10-12T16:54:00Z">
                <w:pPr>
                  <w:pStyle w:val="Agendaitem"/>
                  <w:framePr w:hSpace="180" w:wrap="around" w:hAnchor="margin" w:y="-675"/>
                </w:pPr>
              </w:pPrChange>
            </w:pPr>
            <w:bookmarkStart w:id="23" w:name="dtitle3" w:colFirst="0" w:colLast="0"/>
            <w:bookmarkEnd w:id="21"/>
            <w:r w:rsidRPr="006D4724">
              <w:t>Point 9.1(9.1.1) de l'ordre du jour</w:t>
            </w:r>
          </w:p>
        </w:tc>
      </w:tr>
    </w:tbl>
    <w:bookmarkEnd w:id="23"/>
    <w:p w:rsidR="00B3283B" w:rsidRPr="00A27760" w:rsidRDefault="00566C1C" w:rsidP="008B0E2E">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B3283B" w:rsidRPr="00895D39" w:rsidRDefault="00566C1C" w:rsidP="008B0E2E">
      <w:pPr>
        <w:rPr>
          <w:lang w:val="fr-CA"/>
        </w:rPr>
      </w:pPr>
      <w:r>
        <w:rPr>
          <w:lang w:val="fr-CA"/>
        </w:rPr>
        <w:t>9.1</w:t>
      </w:r>
      <w:r>
        <w:rPr>
          <w:lang w:val="fr-CA"/>
        </w:rPr>
        <w:tab/>
      </w:r>
      <w:r w:rsidRPr="00895D39">
        <w:rPr>
          <w:lang w:val="fr-CA"/>
        </w:rPr>
        <w:t>sur les activités du Secteur des radioc</w:t>
      </w:r>
      <w:r w:rsidR="008B0E2E">
        <w:rPr>
          <w:lang w:val="fr-CA"/>
        </w:rPr>
        <w:t>ommunications depuis la CMR</w:t>
      </w:r>
      <w:r w:rsidR="008B0E2E">
        <w:rPr>
          <w:lang w:val="fr-CA"/>
        </w:rPr>
        <w:noBreakHyphen/>
        <w:t>12;</w:t>
      </w:r>
    </w:p>
    <w:p w:rsidR="003A583E" w:rsidRPr="008E396F" w:rsidRDefault="00566C1C" w:rsidP="00736085">
      <w:pPr>
        <w:rPr>
          <w:lang w:val="fr-CH"/>
        </w:rPr>
      </w:pPr>
      <w:proofErr w:type="gramStart"/>
      <w:r>
        <w:rPr>
          <w:lang w:val="fr-CH"/>
        </w:rPr>
        <w:t>9.1(</w:t>
      </w:r>
      <w:proofErr w:type="gramEnd"/>
      <w:r>
        <w:rPr>
          <w:lang w:val="fr-CH"/>
        </w:rPr>
        <w:t xml:space="preserve">9.1.1) </w:t>
      </w:r>
      <w:r>
        <w:rPr>
          <w:lang w:val="fr-CH"/>
        </w:rPr>
        <w:tab/>
      </w:r>
      <w:r w:rsidRPr="00552143">
        <w:rPr>
          <w:lang w:val="fr-CH"/>
        </w:rPr>
        <w:t xml:space="preserve">Résolution </w:t>
      </w:r>
      <w:r w:rsidRPr="006F1C17">
        <w:rPr>
          <w:b/>
          <w:bCs/>
          <w:lang w:val="fr-CH"/>
        </w:rPr>
        <w:t>205 (Rév.CMR-12)</w:t>
      </w:r>
      <w:r w:rsidRPr="00552143">
        <w:rPr>
          <w:lang w:val="fr-CH"/>
        </w:rPr>
        <w:t xml:space="preserve"> – Protection des systèmes fonctionnant dans le service mobile par satellite dans la bande 406-406,1 MHz</w:t>
      </w:r>
    </w:p>
    <w:p w:rsidR="008E396F" w:rsidRPr="007A4876" w:rsidRDefault="008B0E2E">
      <w:pPr>
        <w:pStyle w:val="Headingb"/>
        <w:rPr>
          <w:lang w:val="fr-CH"/>
        </w:rPr>
        <w:pPrChange w:id="24" w:author="Deturche-Nazer, Anne-Marie" w:date="2015-10-12T16:54:00Z">
          <w:pPr>
            <w:pStyle w:val="Headingb"/>
            <w:spacing w:line="480" w:lineRule="auto"/>
          </w:pPr>
        </w:pPrChange>
      </w:pPr>
      <w:bookmarkStart w:id="25" w:name="_DV_C5"/>
      <w:r>
        <w:rPr>
          <w:lang w:val="fr-CH"/>
        </w:rPr>
        <w:t>Rappel</w:t>
      </w:r>
    </w:p>
    <w:bookmarkEnd w:id="25"/>
    <w:p w:rsidR="008E396F" w:rsidRPr="007A4876" w:rsidRDefault="007A4876">
      <w:pPr>
        <w:rPr>
          <w:lang w:val="fr-CH"/>
          <w:rPrChange w:id="26" w:author="Gozel, Elsa" w:date="2015-10-12T21:44:00Z">
            <w:rPr>
              <w:lang w:val="en-US"/>
            </w:rPr>
          </w:rPrChange>
        </w:rPr>
        <w:pPrChange w:id="27" w:author="Deturche-Nazer, Anne-Marie" w:date="2015-10-12T16:54:00Z">
          <w:pPr>
            <w:spacing w:line="480" w:lineRule="auto"/>
          </w:pPr>
        </w:pPrChange>
      </w:pPr>
      <w:r>
        <w:rPr>
          <w:lang w:val="fr-CH"/>
        </w:rPr>
        <w:t xml:space="preserve">Conformément à la Résolution </w:t>
      </w:r>
      <w:r w:rsidR="008E396F" w:rsidRPr="007A4876">
        <w:rPr>
          <w:bCs/>
          <w:lang w:val="fr-CH"/>
          <w:rPrChange w:id="28" w:author="Gozel, Elsa" w:date="2015-10-12T21:44:00Z">
            <w:rPr>
              <w:bCs/>
              <w:lang w:val="en-US"/>
            </w:rPr>
          </w:rPrChange>
        </w:rPr>
        <w:t>205</w:t>
      </w:r>
      <w:r w:rsidR="008E396F" w:rsidRPr="007A4876">
        <w:rPr>
          <w:lang w:val="fr-CH"/>
          <w:rPrChange w:id="29" w:author="Gozel, Elsa" w:date="2015-10-12T21:44:00Z">
            <w:rPr>
              <w:lang w:val="en-US"/>
            </w:rPr>
          </w:rPrChange>
        </w:rPr>
        <w:t xml:space="preserve"> (</w:t>
      </w:r>
      <w:proofErr w:type="spellStart"/>
      <w:r w:rsidR="008E396F" w:rsidRPr="007A4876">
        <w:rPr>
          <w:lang w:val="fr-CH"/>
          <w:rPrChange w:id="30" w:author="Gozel, Elsa" w:date="2015-10-12T21:44:00Z">
            <w:rPr>
              <w:lang w:val="en-US"/>
            </w:rPr>
          </w:rPrChange>
        </w:rPr>
        <w:t>R</w:t>
      </w:r>
      <w:r>
        <w:rPr>
          <w:lang w:val="fr-CH"/>
        </w:rPr>
        <w:t>é</w:t>
      </w:r>
      <w:r w:rsidR="008E396F" w:rsidRPr="007A4876">
        <w:rPr>
          <w:lang w:val="fr-CH"/>
          <w:rPrChange w:id="31" w:author="Gozel, Elsa" w:date="2015-10-12T21:44:00Z">
            <w:rPr>
              <w:lang w:val="en-US"/>
            </w:rPr>
          </w:rPrChange>
        </w:rPr>
        <w:t>v</w:t>
      </w:r>
      <w:proofErr w:type="spellEnd"/>
      <w:r w:rsidR="008E396F" w:rsidRPr="007A4876">
        <w:rPr>
          <w:lang w:val="fr-CH"/>
          <w:rPrChange w:id="32" w:author="Gozel, Elsa" w:date="2015-10-12T21:44:00Z">
            <w:rPr>
              <w:lang w:val="en-US"/>
            </w:rPr>
          </w:rPrChange>
        </w:rPr>
        <w:t>.</w:t>
      </w:r>
      <w:r w:rsidR="00F24F99">
        <w:rPr>
          <w:color w:val="000000"/>
        </w:rPr>
        <w:t>CMR</w:t>
      </w:r>
      <w:r w:rsidR="008E396F" w:rsidRPr="007A4876">
        <w:rPr>
          <w:lang w:val="fr-CH"/>
          <w:rPrChange w:id="33" w:author="Gozel, Elsa" w:date="2015-10-12T21:44:00Z">
            <w:rPr>
              <w:lang w:val="en-US"/>
            </w:rPr>
          </w:rPrChange>
        </w:rPr>
        <w:t>-12)</w:t>
      </w:r>
      <w:r w:rsidR="00676985">
        <w:rPr>
          <w:lang w:val="fr-CH"/>
        </w:rPr>
        <w:t>, l'</w:t>
      </w:r>
      <w:r w:rsidR="00F24F99" w:rsidRPr="007A4876">
        <w:rPr>
          <w:lang w:val="fr-CH"/>
          <w:rPrChange w:id="34" w:author="Gozel, Elsa" w:date="2015-10-12T21:44:00Z">
            <w:rPr>
              <w:lang w:val="en-US"/>
            </w:rPr>
          </w:rPrChange>
        </w:rPr>
        <w:t xml:space="preserve">UIT-R était invité </w:t>
      </w:r>
      <w:r w:rsidR="00F24F99">
        <w:rPr>
          <w:color w:val="000000"/>
        </w:rPr>
        <w:t>à mener, et à achever à temps pour la CMR-15, les études réglementaires, techniques et opérationnelles appropriées, en vue d</w:t>
      </w:r>
      <w:r w:rsidR="00676985">
        <w:rPr>
          <w:color w:val="000000"/>
        </w:rPr>
        <w:t>'</w:t>
      </w:r>
      <w:r w:rsidR="00F24F99">
        <w:rPr>
          <w:color w:val="000000"/>
        </w:rPr>
        <w:t>assurer une protection suffisante des systèmes du service mobile par satellite fonctionnant dans la bande de fréquences 406-406,1 MHz contre les émissions susceptibles de causer des brouillages préjudiciables (voir le numéro 5.267</w:t>
      </w:r>
      <w:r>
        <w:rPr>
          <w:color w:val="000000"/>
        </w:rPr>
        <w:t xml:space="preserve"> du RR</w:t>
      </w:r>
      <w:r w:rsidR="00F24F99">
        <w:rPr>
          <w:color w:val="000000"/>
        </w:rPr>
        <w:t>), en tenant compte du déploiement actuel et futur de services dans les bandes adjacentes</w:t>
      </w:r>
      <w:r w:rsidR="00497201">
        <w:rPr>
          <w:color w:val="000000"/>
        </w:rPr>
        <w:t>.</w:t>
      </w:r>
      <w:r w:rsidR="00F24F99">
        <w:rPr>
          <w:color w:val="000000"/>
        </w:rPr>
        <w:t xml:space="preserve"> En vertu de cette mê</w:t>
      </w:r>
      <w:r>
        <w:rPr>
          <w:color w:val="000000"/>
        </w:rPr>
        <w:t>me Résolution, le Directeur du B</w:t>
      </w:r>
      <w:r w:rsidR="00F24F99">
        <w:rPr>
          <w:color w:val="000000"/>
        </w:rPr>
        <w:t>ureau des radiocommunications était également chargé</w:t>
      </w:r>
      <w:r w:rsidR="008E396F" w:rsidRPr="007A4876">
        <w:rPr>
          <w:lang w:val="fr-CH"/>
          <w:rPrChange w:id="35" w:author="Gozel, Elsa" w:date="2015-10-12T21:44:00Z">
            <w:rPr>
              <w:lang w:val="en-US"/>
            </w:rPr>
          </w:rPrChange>
        </w:rPr>
        <w:t xml:space="preserve"> </w:t>
      </w:r>
      <w:r w:rsidR="00F24F99">
        <w:rPr>
          <w:color w:val="000000"/>
        </w:rPr>
        <w:t>de faire figurer les résultats de ces études dans son rapport à la CMR-15</w:t>
      </w:r>
      <w:r>
        <w:rPr>
          <w:color w:val="000000"/>
        </w:rPr>
        <w:t>.</w:t>
      </w:r>
    </w:p>
    <w:p w:rsidR="008E396F" w:rsidRPr="007A4876" w:rsidRDefault="00292D5C">
      <w:pPr>
        <w:tabs>
          <w:tab w:val="clear" w:pos="1134"/>
          <w:tab w:val="clear" w:pos="1871"/>
          <w:tab w:val="clear" w:pos="2268"/>
        </w:tabs>
        <w:overflowPunct/>
        <w:autoSpaceDE/>
        <w:autoSpaceDN/>
        <w:adjustRightInd/>
        <w:textAlignment w:val="auto"/>
        <w:rPr>
          <w:lang w:val="fr-CH"/>
          <w:rPrChange w:id="36" w:author="Gozel, Elsa" w:date="2015-10-12T21:44:00Z">
            <w:rPr>
              <w:lang w:val="en-US"/>
            </w:rPr>
          </w:rPrChange>
        </w:rPr>
        <w:pPrChange w:id="37"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sidRPr="007A4876">
        <w:rPr>
          <w:lang w:val="fr-CH"/>
          <w:rPrChange w:id="38" w:author="Gozel, Elsa" w:date="2015-10-12T21:44:00Z">
            <w:rPr>
              <w:lang w:val="en-US"/>
            </w:rPr>
          </w:rPrChange>
        </w:rPr>
        <w:t xml:space="preserve">Dans la bande </w:t>
      </w:r>
      <w:r w:rsidR="007A4876">
        <w:rPr>
          <w:lang w:val="fr-CH"/>
        </w:rPr>
        <w:t>406-406,</w:t>
      </w:r>
      <w:r w:rsidR="008E396F" w:rsidRPr="007A4876">
        <w:rPr>
          <w:lang w:val="fr-CH"/>
          <w:rPrChange w:id="39" w:author="Gozel, Elsa" w:date="2015-10-12T21:44:00Z">
            <w:rPr>
              <w:lang w:val="en-US"/>
            </w:rPr>
          </w:rPrChange>
        </w:rPr>
        <w:t xml:space="preserve">1 MHz, </w:t>
      </w:r>
      <w:r w:rsidRPr="007A4876">
        <w:rPr>
          <w:lang w:val="fr-CH"/>
          <w:rPrChange w:id="40" w:author="Gozel, Elsa" w:date="2015-10-12T21:44:00Z">
            <w:rPr>
              <w:lang w:val="en-US"/>
            </w:rPr>
          </w:rPrChange>
        </w:rPr>
        <w:t xml:space="preserve">les </w:t>
      </w:r>
      <w:r w:rsidR="00676985">
        <w:rPr>
          <w:color w:val="000000"/>
        </w:rPr>
        <w:t>balises utilisées</w:t>
      </w:r>
      <w:r>
        <w:rPr>
          <w:color w:val="000000"/>
        </w:rPr>
        <w:t xml:space="preserve"> po</w:t>
      </w:r>
      <w:r w:rsidR="007A4876">
        <w:rPr>
          <w:color w:val="000000"/>
        </w:rPr>
        <w:t xml:space="preserve">ur les opérations de recherche et de </w:t>
      </w:r>
      <w:r>
        <w:rPr>
          <w:color w:val="000000"/>
        </w:rPr>
        <w:t>sauvetage</w:t>
      </w:r>
      <w:r w:rsidRPr="007A4876">
        <w:rPr>
          <w:lang w:val="fr-CH"/>
          <w:rPrChange w:id="41" w:author="Gozel, Elsa" w:date="2015-10-12T21:44:00Z">
            <w:rPr>
              <w:lang w:val="en-US"/>
            </w:rPr>
          </w:rPrChange>
        </w:rPr>
        <w:t xml:space="preserve"> émettent des </w:t>
      </w:r>
      <w:r>
        <w:rPr>
          <w:color w:val="000000"/>
        </w:rPr>
        <w:t>signaux en liaison montante</w:t>
      </w:r>
      <w:r w:rsidRPr="007A4876">
        <w:rPr>
          <w:lang w:val="fr-CH"/>
          <w:rPrChange w:id="42" w:author="Gozel, Elsa" w:date="2015-10-12T21:44:00Z">
            <w:rPr>
              <w:lang w:val="en-US"/>
            </w:rPr>
          </w:rPrChange>
        </w:rPr>
        <w:t xml:space="preserve"> vers les systèmes </w:t>
      </w:r>
      <w:r>
        <w:rPr>
          <w:color w:val="000000"/>
        </w:rPr>
        <w:t>de recherche et de sauvetage par satellite</w:t>
      </w:r>
      <w:r w:rsidRPr="007A4876">
        <w:rPr>
          <w:lang w:val="fr-CH"/>
          <w:rPrChange w:id="43" w:author="Gozel, Elsa" w:date="2015-10-12T21:44:00Z">
            <w:rPr>
              <w:lang w:val="en-US"/>
            </w:rPr>
          </w:rPrChange>
        </w:rPr>
        <w:t xml:space="preserve"> tels que le système </w:t>
      </w:r>
      <w:r w:rsidR="008E396F" w:rsidRPr="007A4876">
        <w:rPr>
          <w:lang w:val="fr-CH"/>
          <w:rPrChange w:id="44" w:author="Gozel, Elsa" w:date="2015-10-12T21:44:00Z">
            <w:rPr>
              <w:lang w:val="en-US"/>
            </w:rPr>
          </w:rPrChange>
        </w:rPr>
        <w:t>Cospas-Sarsat</w:t>
      </w:r>
      <w:r w:rsidR="007A4876">
        <w:rPr>
          <w:lang w:val="fr-CH"/>
        </w:rPr>
        <w:t xml:space="preserve">. Quarante et un </w:t>
      </w:r>
      <w:r w:rsidR="000504BB" w:rsidRPr="007A4876">
        <w:rPr>
          <w:lang w:val="fr-CH"/>
          <w:rPrChange w:id="45" w:author="Gozel, Elsa" w:date="2015-10-12T21:44:00Z">
            <w:rPr>
              <w:lang w:val="en-US"/>
            </w:rPr>
          </w:rPrChange>
        </w:rPr>
        <w:t>pays</w:t>
      </w:r>
      <w:r w:rsidR="000504BB" w:rsidRPr="00DD2020">
        <w:rPr>
          <w:vertAlign w:val="superscript"/>
        </w:rPr>
        <w:footnoteReference w:id="1"/>
      </w:r>
      <w:r w:rsidR="000504BB" w:rsidRPr="007A4876">
        <w:rPr>
          <w:lang w:val="fr-CH"/>
          <w:rPrChange w:id="53" w:author="Gozel, Elsa" w:date="2015-10-12T21:44:00Z">
            <w:rPr>
              <w:lang w:val="en-US"/>
            </w:rPr>
          </w:rPrChange>
        </w:rPr>
        <w:t xml:space="preserve"> </w:t>
      </w:r>
      <w:r w:rsidR="007A4876">
        <w:rPr>
          <w:lang w:val="fr-CH"/>
        </w:rPr>
        <w:t xml:space="preserve">participent au programme </w:t>
      </w:r>
      <w:proofErr w:type="spellStart"/>
      <w:r w:rsidR="00497201">
        <w:rPr>
          <w:lang w:val="fr-CH"/>
        </w:rPr>
        <w:t>Cospas</w:t>
      </w:r>
      <w:r w:rsidR="00497201">
        <w:rPr>
          <w:lang w:val="fr-CH"/>
        </w:rPr>
        <w:noBreakHyphen/>
      </w:r>
      <w:r w:rsidR="00676985">
        <w:rPr>
          <w:lang w:val="fr-CH"/>
        </w:rPr>
        <w:t>Sarsat</w:t>
      </w:r>
      <w:proofErr w:type="spellEnd"/>
      <w:r w:rsidR="008E396F" w:rsidRPr="007A4876">
        <w:rPr>
          <w:lang w:val="fr-CH"/>
          <w:rPrChange w:id="54" w:author="Gozel, Elsa" w:date="2015-10-12T21:44:00Z">
            <w:rPr>
              <w:lang w:val="en-US"/>
            </w:rPr>
          </w:rPrChange>
        </w:rPr>
        <w:t xml:space="preserve">. </w:t>
      </w:r>
      <w:r w:rsidRPr="007A4876">
        <w:rPr>
          <w:lang w:val="fr-CH"/>
          <w:rPrChange w:id="55" w:author="Gozel, Elsa" w:date="2015-10-12T21:44:00Z">
            <w:rPr>
              <w:lang w:val="en-US"/>
            </w:rPr>
          </w:rPrChange>
        </w:rPr>
        <w:t>L</w:t>
      </w:r>
      <w:r w:rsidR="00676985">
        <w:rPr>
          <w:lang w:val="fr-CH"/>
        </w:rPr>
        <w:t>'</w:t>
      </w:r>
      <w:r w:rsidRPr="007A4876">
        <w:rPr>
          <w:lang w:val="fr-CH"/>
          <w:rPrChange w:id="56" w:author="Gozel, Elsa" w:date="2015-10-12T21:44:00Z">
            <w:rPr>
              <w:lang w:val="en-US"/>
            </w:rPr>
          </w:rPrChange>
        </w:rPr>
        <w:t>objectif du système Cospas-Sarsat est de réduire, autant que possible, les délais de fourniture des alertes de détresse aux services</w:t>
      </w:r>
      <w:r w:rsidR="007A4876">
        <w:rPr>
          <w:lang w:val="fr-CH"/>
        </w:rPr>
        <w:t xml:space="preserve"> de recherche et de sauvetage (</w:t>
      </w:r>
      <w:r w:rsidRPr="007A4876">
        <w:rPr>
          <w:lang w:val="fr-CH"/>
          <w:rPrChange w:id="57" w:author="Gozel, Elsa" w:date="2015-10-12T21:44:00Z">
            <w:rPr>
              <w:lang w:val="en-US"/>
            </w:rPr>
          </w:rPrChange>
        </w:rPr>
        <w:t>SAR</w:t>
      </w:r>
      <w:r w:rsidR="007A4876">
        <w:rPr>
          <w:lang w:val="fr-CH"/>
        </w:rPr>
        <w:t>)</w:t>
      </w:r>
      <w:r w:rsidRPr="007A4876">
        <w:rPr>
          <w:lang w:val="fr-CH"/>
          <w:rPrChange w:id="58" w:author="Gozel, Elsa" w:date="2015-10-12T21:44:00Z">
            <w:rPr>
              <w:lang w:val="en-US"/>
            </w:rPr>
          </w:rPrChange>
        </w:rPr>
        <w:t>, et le temps requis pour localiser la détresse et porter assistance.</w:t>
      </w:r>
      <w:r w:rsidR="000504BB" w:rsidRPr="007A4876">
        <w:rPr>
          <w:lang w:val="fr-CH"/>
          <w:rPrChange w:id="59" w:author="Gozel, Elsa" w:date="2015-10-12T21:44:00Z">
            <w:rPr>
              <w:lang w:val="en-US"/>
            </w:rPr>
          </w:rPrChange>
        </w:rPr>
        <w:t xml:space="preserve"> La localisation et le </w:t>
      </w:r>
      <w:r w:rsidRPr="007A4876">
        <w:rPr>
          <w:lang w:val="fr-CH"/>
          <w:rPrChange w:id="60" w:author="Gozel, Elsa" w:date="2015-10-12T21:44:00Z">
            <w:rPr>
              <w:lang w:val="en-US"/>
            </w:rPr>
          </w:rPrChange>
        </w:rPr>
        <w:t xml:space="preserve">temps de réaction </w:t>
      </w:r>
      <w:r w:rsidR="000504BB" w:rsidRPr="007A4876">
        <w:rPr>
          <w:lang w:val="fr-CH"/>
          <w:rPrChange w:id="61" w:author="Gozel, Elsa" w:date="2015-10-12T21:44:00Z">
            <w:rPr>
              <w:lang w:val="en-US"/>
            </w:rPr>
          </w:rPrChange>
        </w:rPr>
        <w:t xml:space="preserve">ont </w:t>
      </w:r>
      <w:r w:rsidRPr="007A4876">
        <w:rPr>
          <w:lang w:val="fr-CH"/>
          <w:rPrChange w:id="62" w:author="Gozel, Elsa" w:date="2015-10-12T21:44:00Z">
            <w:rPr>
              <w:lang w:val="en-US"/>
            </w:rPr>
          </w:rPrChange>
        </w:rPr>
        <w:t>un impact direct sur la probabilité de survie d</w:t>
      </w:r>
      <w:r w:rsidR="00676985">
        <w:rPr>
          <w:lang w:val="fr-CH"/>
        </w:rPr>
        <w:t>'</w:t>
      </w:r>
      <w:r w:rsidRPr="007A4876">
        <w:rPr>
          <w:lang w:val="fr-CH"/>
          <w:rPrChange w:id="63" w:author="Gozel, Elsa" w:date="2015-10-12T21:44:00Z">
            <w:rPr>
              <w:lang w:val="en-US"/>
            </w:rPr>
          </w:rPrChange>
        </w:rPr>
        <w:t>une personne en situation de détresse en mer ou sur terre.</w:t>
      </w:r>
    </w:p>
    <w:p w:rsidR="008E396F" w:rsidRPr="007A4876" w:rsidRDefault="00497201">
      <w:pPr>
        <w:tabs>
          <w:tab w:val="clear" w:pos="1134"/>
          <w:tab w:val="clear" w:pos="1871"/>
          <w:tab w:val="clear" w:pos="2268"/>
        </w:tabs>
        <w:overflowPunct/>
        <w:autoSpaceDE/>
        <w:autoSpaceDN/>
        <w:adjustRightInd/>
        <w:textAlignment w:val="auto"/>
        <w:rPr>
          <w:lang w:val="fr-CH"/>
          <w:rPrChange w:id="64" w:author="Gozel, Elsa" w:date="2015-10-12T21:44:00Z">
            <w:rPr>
              <w:lang w:val="en-US"/>
            </w:rPr>
          </w:rPrChange>
        </w:rPr>
        <w:pPrChange w:id="65"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Pr>
          <w:lang w:val="fr-CH"/>
        </w:rPr>
        <w:lastRenderedPageBreak/>
        <w:t>A</w:t>
      </w:r>
      <w:r w:rsidR="007A4876">
        <w:rPr>
          <w:lang w:val="fr-CH"/>
        </w:rPr>
        <w:t xml:space="preserve"> l</w:t>
      </w:r>
      <w:r w:rsidR="00676985">
        <w:rPr>
          <w:lang w:val="fr-CH"/>
        </w:rPr>
        <w:t>'</w:t>
      </w:r>
      <w:r w:rsidR="007A4876">
        <w:rPr>
          <w:lang w:val="fr-CH"/>
        </w:rPr>
        <w:t xml:space="preserve">heure actuelle, </w:t>
      </w:r>
      <w:r w:rsidR="007749CB" w:rsidRPr="007A4876">
        <w:rPr>
          <w:lang w:val="fr-CH"/>
          <w:rPrChange w:id="66" w:author="Gozel, Elsa" w:date="2015-10-12T21:44:00Z">
            <w:rPr>
              <w:lang w:val="en-US"/>
            </w:rPr>
          </w:rPrChange>
        </w:rPr>
        <w:t xml:space="preserve">les </w:t>
      </w:r>
      <w:r w:rsidR="000504BB" w:rsidRPr="007A4876">
        <w:rPr>
          <w:lang w:val="fr-CH"/>
          <w:rPrChange w:id="67" w:author="Gozel, Elsa" w:date="2015-10-12T21:44:00Z">
            <w:rPr>
              <w:lang w:val="en-US"/>
            </w:rPr>
          </w:rPrChange>
        </w:rPr>
        <w:t>satellites</w:t>
      </w:r>
      <w:r w:rsidR="007749CB" w:rsidRPr="007A4876">
        <w:rPr>
          <w:lang w:val="fr-CH"/>
          <w:rPrChange w:id="68" w:author="Gozel, Elsa" w:date="2015-10-12T21:44:00Z">
            <w:rPr>
              <w:lang w:val="en-US"/>
            </w:rPr>
          </w:rPrChange>
        </w:rPr>
        <w:t xml:space="preserve"> utilisés </w:t>
      </w:r>
      <w:r w:rsidR="007749CB">
        <w:rPr>
          <w:color w:val="000000"/>
        </w:rPr>
        <w:t>pour les opérations de recherche et sauvetage</w:t>
      </w:r>
      <w:r w:rsidR="000504BB" w:rsidRPr="007A4876">
        <w:rPr>
          <w:lang w:val="fr-CH"/>
          <w:rPrChange w:id="69" w:author="Gozel, Elsa" w:date="2015-10-12T21:44:00Z">
            <w:rPr>
              <w:lang w:val="en-US"/>
            </w:rPr>
          </w:rPrChange>
        </w:rPr>
        <w:t xml:space="preserve"> en orbite terrestre basse </w:t>
      </w:r>
      <w:r w:rsidR="007749CB" w:rsidRPr="007A4876">
        <w:rPr>
          <w:lang w:val="fr-CH"/>
          <w:rPrChange w:id="70" w:author="Gozel, Elsa" w:date="2015-10-12T21:44:00Z">
            <w:rPr>
              <w:lang w:val="en-US"/>
            </w:rPr>
          </w:rPrChange>
        </w:rPr>
        <w:t>et sur l</w:t>
      </w:r>
      <w:r w:rsidR="00676985">
        <w:rPr>
          <w:lang w:val="fr-CH"/>
        </w:rPr>
        <w:t>'</w:t>
      </w:r>
      <w:r w:rsidR="007749CB" w:rsidRPr="007A4876">
        <w:rPr>
          <w:lang w:val="fr-CH"/>
          <w:rPrChange w:id="71" w:author="Gozel, Elsa" w:date="2015-10-12T21:44:00Z">
            <w:rPr>
              <w:lang w:val="en-US"/>
            </w:rPr>
          </w:rPrChange>
        </w:rPr>
        <w:t xml:space="preserve">orbite des satellites géostationnaires (LEOSAR et GEOSAR respectivement) sont équipés de répéteurs qui </w:t>
      </w:r>
      <w:r w:rsidR="000504BB" w:rsidRPr="007A4876">
        <w:rPr>
          <w:lang w:val="fr-CH"/>
          <w:rPrChange w:id="72" w:author="Gozel, Elsa" w:date="2015-10-12T21:44:00Z">
            <w:rPr>
              <w:lang w:val="en-US"/>
            </w:rPr>
          </w:rPrChange>
        </w:rPr>
        <w:t xml:space="preserve">détectent les signaux émis par les radiobalises de détresse </w:t>
      </w:r>
      <w:r w:rsidR="007749CB" w:rsidRPr="007A4876">
        <w:rPr>
          <w:lang w:val="fr-CH"/>
          <w:rPrChange w:id="73" w:author="Gozel, Elsa" w:date="2015-10-12T21:44:00Z">
            <w:rPr>
              <w:lang w:val="en-US"/>
            </w:rPr>
          </w:rPrChange>
        </w:rPr>
        <w:t>fonctionnant dans la bande</w:t>
      </w:r>
      <w:r w:rsidR="008E396F" w:rsidRPr="007A4876">
        <w:rPr>
          <w:lang w:val="fr-CH"/>
          <w:rPrChange w:id="74" w:author="Gozel, Elsa" w:date="2015-10-12T21:44:00Z">
            <w:rPr>
              <w:lang w:val="en-US"/>
            </w:rPr>
          </w:rPrChange>
        </w:rPr>
        <w:t xml:space="preserve"> </w:t>
      </w:r>
      <w:r w:rsidR="007A4876">
        <w:rPr>
          <w:lang w:val="fr-CH"/>
        </w:rPr>
        <w:t>406</w:t>
      </w:r>
      <w:r w:rsidR="007A4876">
        <w:rPr>
          <w:lang w:val="fr-CH"/>
        </w:rPr>
        <w:noBreakHyphen/>
        <w:t>406,</w:t>
      </w:r>
      <w:r w:rsidR="008E396F" w:rsidRPr="007A4876">
        <w:rPr>
          <w:lang w:val="fr-CH"/>
          <w:rPrChange w:id="75" w:author="Gozel, Elsa" w:date="2015-10-12T21:44:00Z">
            <w:rPr>
              <w:lang w:val="en-US"/>
            </w:rPr>
          </w:rPrChange>
        </w:rPr>
        <w:t>1 MHz</w:t>
      </w:r>
      <w:r w:rsidR="007749CB" w:rsidRPr="007A4876">
        <w:rPr>
          <w:lang w:val="fr-CH"/>
          <w:rPrChange w:id="76" w:author="Gozel, Elsa" w:date="2015-10-12T21:44:00Z">
            <w:rPr>
              <w:lang w:val="en-US"/>
            </w:rPr>
          </w:rPrChange>
        </w:rPr>
        <w:t xml:space="preserve"> et retransmettent les signaux de détresse émis par les</w:t>
      </w:r>
      <w:r w:rsidR="008E396F" w:rsidRPr="007A4876">
        <w:rPr>
          <w:lang w:val="fr-CH"/>
          <w:rPrChange w:id="77" w:author="Gozel, Elsa" w:date="2015-10-12T21:44:00Z">
            <w:rPr>
              <w:lang w:val="en-US"/>
            </w:rPr>
          </w:rPrChange>
        </w:rPr>
        <w:t xml:space="preserve"> </w:t>
      </w:r>
      <w:r w:rsidR="007749CB" w:rsidRPr="007A4876">
        <w:rPr>
          <w:lang w:val="fr-CH"/>
          <w:rPrChange w:id="78" w:author="Gozel, Elsa" w:date="2015-10-12T21:44:00Z">
            <w:rPr>
              <w:lang w:val="en-US"/>
            </w:rPr>
          </w:rPrChange>
        </w:rPr>
        <w:t xml:space="preserve">radiobalises de détresse activées par </w:t>
      </w:r>
      <w:r w:rsidR="00E40DA3" w:rsidRPr="007A4876">
        <w:rPr>
          <w:lang w:val="fr-CH"/>
          <w:rPrChange w:id="79" w:author="Gozel, Elsa" w:date="2015-10-12T21:44:00Z">
            <w:rPr>
              <w:lang w:val="en-US"/>
            </w:rPr>
          </w:rPrChange>
        </w:rPr>
        <w:t>les utilisateurs en détresse (</w:t>
      </w:r>
      <w:r w:rsidR="007749CB" w:rsidRPr="007A4876">
        <w:rPr>
          <w:lang w:val="fr-CH"/>
          <w:rPrChange w:id="80" w:author="Gozel, Elsa" w:date="2015-10-12T21:44:00Z">
            <w:rPr>
              <w:lang w:val="en-US"/>
            </w:rPr>
          </w:rPrChange>
        </w:rPr>
        <w:t xml:space="preserve">aéronefs, navires et </w:t>
      </w:r>
      <w:r w:rsidR="00F87114">
        <w:rPr>
          <w:color w:val="000000"/>
        </w:rPr>
        <w:t>utilisateurs terrestres</w:t>
      </w:r>
      <w:r w:rsidR="007A4876">
        <w:rPr>
          <w:lang w:val="fr-CH"/>
        </w:rPr>
        <w:t>)</w:t>
      </w:r>
      <w:r w:rsidR="00F87114" w:rsidRPr="007A4876">
        <w:rPr>
          <w:lang w:val="fr-CH"/>
          <w:rPrChange w:id="81" w:author="Gozel, Elsa" w:date="2015-10-12T21:44:00Z">
            <w:rPr>
              <w:lang w:val="en-US"/>
            </w:rPr>
          </w:rPrChange>
        </w:rPr>
        <w:t xml:space="preserve"> vers un réseau de stations au sol </w:t>
      </w:r>
      <w:r w:rsidR="008E396F" w:rsidRPr="007A4876">
        <w:rPr>
          <w:lang w:val="fr-CH"/>
          <w:rPrChange w:id="82" w:author="Gozel, Elsa" w:date="2015-10-12T21:44:00Z">
            <w:rPr>
              <w:lang w:val="en-US"/>
            </w:rPr>
          </w:rPrChange>
        </w:rPr>
        <w:t>(</w:t>
      </w:r>
      <w:r w:rsidR="00F87114">
        <w:rPr>
          <w:color w:val="000000"/>
        </w:rPr>
        <w:t>terminaux d</w:t>
      </w:r>
      <w:r w:rsidR="00676985">
        <w:rPr>
          <w:color w:val="000000"/>
        </w:rPr>
        <w:t>'</w:t>
      </w:r>
      <w:r w:rsidR="00F87114">
        <w:rPr>
          <w:color w:val="000000"/>
        </w:rPr>
        <w:t>utilisateur local (LUT)</w:t>
      </w:r>
      <w:r w:rsidR="00F87114" w:rsidRPr="007A4876">
        <w:rPr>
          <w:lang w:val="fr-CH"/>
          <w:rPrChange w:id="83" w:author="Gozel, Elsa" w:date="2015-10-12T21:44:00Z">
            <w:rPr>
              <w:lang w:val="en-US"/>
            </w:rPr>
          </w:rPrChange>
        </w:rPr>
        <w:t xml:space="preserve">, puis vers un </w:t>
      </w:r>
      <w:r w:rsidR="00F87114">
        <w:rPr>
          <w:color w:val="000000"/>
        </w:rPr>
        <w:t>centre de contrôle des missions</w:t>
      </w:r>
      <w:r w:rsidR="00F87114" w:rsidRPr="007A4876">
        <w:rPr>
          <w:lang w:val="fr-CH"/>
          <w:rPrChange w:id="84" w:author="Gozel, Elsa" w:date="2015-10-12T21:44:00Z">
            <w:rPr>
              <w:lang w:val="en-US"/>
            </w:rPr>
          </w:rPrChange>
        </w:rPr>
        <w:t xml:space="preserve"> </w:t>
      </w:r>
      <w:r w:rsidR="008E396F" w:rsidRPr="007A4876">
        <w:rPr>
          <w:lang w:val="fr-CH"/>
          <w:rPrChange w:id="85" w:author="Gozel, Elsa" w:date="2015-10-12T21:44:00Z">
            <w:rPr>
              <w:lang w:val="en-US"/>
            </w:rPr>
          </w:rPrChange>
        </w:rPr>
        <w:t>(MCC).</w:t>
      </w:r>
      <w:r w:rsidR="00F87114" w:rsidRPr="007A4876">
        <w:rPr>
          <w:lang w:val="fr-CH"/>
          <w:rPrChange w:id="86" w:author="Gozel, Elsa" w:date="2015-10-12T21:44:00Z">
            <w:rPr>
              <w:lang w:val="en-US"/>
            </w:rPr>
          </w:rPrChange>
        </w:rPr>
        <w:t xml:space="preserve"> Le centre </w:t>
      </w:r>
      <w:r w:rsidR="008E396F" w:rsidRPr="007A4876">
        <w:rPr>
          <w:lang w:val="fr-CH"/>
          <w:rPrChange w:id="87" w:author="Gozel, Elsa" w:date="2015-10-12T21:44:00Z">
            <w:rPr>
              <w:lang w:val="en-US"/>
            </w:rPr>
          </w:rPrChange>
        </w:rPr>
        <w:t xml:space="preserve">MCC </w:t>
      </w:r>
      <w:r w:rsidR="007A4876">
        <w:rPr>
          <w:lang w:val="fr-CH"/>
        </w:rPr>
        <w:t>traite</w:t>
      </w:r>
      <w:r w:rsidR="00F87114" w:rsidRPr="007A4876">
        <w:rPr>
          <w:lang w:val="fr-CH"/>
          <w:rPrChange w:id="88" w:author="Gozel, Elsa" w:date="2015-10-12T21:44:00Z">
            <w:rPr>
              <w:lang w:val="en-US"/>
            </w:rPr>
          </w:rPrChange>
        </w:rPr>
        <w:t xml:space="preserve"> le signal de détresse et alerte les autorités compétentes </w:t>
      </w:r>
      <w:r w:rsidR="00F87114">
        <w:rPr>
          <w:color w:val="000000"/>
        </w:rPr>
        <w:t>chargées des opérations de recherche et de sauvetage</w:t>
      </w:r>
      <w:r w:rsidR="007A4876">
        <w:rPr>
          <w:lang w:val="fr-CH"/>
        </w:rPr>
        <w:t xml:space="preserve">, </w:t>
      </w:r>
      <w:r w:rsidR="00F87114" w:rsidRPr="007A4876">
        <w:rPr>
          <w:lang w:val="fr-CH"/>
          <w:rPrChange w:id="89" w:author="Gozel, Elsa" w:date="2015-10-12T21:44:00Z">
            <w:rPr>
              <w:lang w:val="en-US"/>
            </w:rPr>
          </w:rPrChange>
        </w:rPr>
        <w:t xml:space="preserve">en signalant les utilisateurs en détresse et </w:t>
      </w:r>
      <w:r w:rsidR="00482345" w:rsidRPr="007A4876">
        <w:rPr>
          <w:lang w:val="fr-CH"/>
          <w:rPrChange w:id="90" w:author="Gozel, Elsa" w:date="2015-10-12T21:44:00Z">
            <w:rPr>
              <w:lang w:val="en-US"/>
            </w:rPr>
          </w:rPrChange>
        </w:rPr>
        <w:t xml:space="preserve">en indiquant </w:t>
      </w:r>
      <w:r w:rsidR="00F87114" w:rsidRPr="007A4876">
        <w:rPr>
          <w:lang w:val="fr-CH"/>
          <w:rPrChange w:id="91" w:author="Gozel, Elsa" w:date="2015-10-12T21:44:00Z">
            <w:rPr>
              <w:lang w:val="en-US"/>
            </w:rPr>
          </w:rPrChange>
        </w:rPr>
        <w:t>leur position. Le système</w:t>
      </w:r>
      <w:r w:rsidR="008E396F" w:rsidRPr="007A4876">
        <w:rPr>
          <w:lang w:val="fr-CH"/>
          <w:rPrChange w:id="92" w:author="Gozel, Elsa" w:date="2015-10-12T21:44:00Z">
            <w:rPr>
              <w:lang w:val="en-US"/>
            </w:rPr>
          </w:rPrChange>
        </w:rPr>
        <w:t xml:space="preserve"> Cospas-Sarsat </w:t>
      </w:r>
      <w:r w:rsidR="00F87114" w:rsidRPr="007A4876">
        <w:rPr>
          <w:lang w:val="fr-CH"/>
          <w:rPrChange w:id="93" w:author="Gozel, Elsa" w:date="2015-10-12T21:44:00Z">
            <w:rPr>
              <w:lang w:val="en-US"/>
            </w:rPr>
          </w:rPrChange>
        </w:rPr>
        <w:t>est le principal sys</w:t>
      </w:r>
      <w:r w:rsidR="007A4876">
        <w:rPr>
          <w:lang w:val="fr-CH"/>
        </w:rPr>
        <w:t>tème d</w:t>
      </w:r>
      <w:r w:rsidR="00676985">
        <w:rPr>
          <w:lang w:val="fr-CH"/>
        </w:rPr>
        <w:t>'</w:t>
      </w:r>
      <w:r w:rsidR="007A4876">
        <w:rPr>
          <w:lang w:val="fr-CH"/>
        </w:rPr>
        <w:t>alerte reconnu et mandaté</w:t>
      </w:r>
      <w:r w:rsidR="00F87114" w:rsidRPr="007A4876">
        <w:rPr>
          <w:lang w:val="fr-CH"/>
          <w:rPrChange w:id="94" w:author="Gozel, Elsa" w:date="2015-10-12T21:44:00Z">
            <w:rPr>
              <w:lang w:val="en-US"/>
            </w:rPr>
          </w:rPrChange>
        </w:rPr>
        <w:t xml:space="preserve"> par l</w:t>
      </w:r>
      <w:r w:rsidR="00676985">
        <w:rPr>
          <w:lang w:val="fr-CH"/>
        </w:rPr>
        <w:t>'</w:t>
      </w:r>
      <w:r w:rsidR="00F87114" w:rsidRPr="007A4876">
        <w:rPr>
          <w:lang w:val="fr-CH"/>
          <w:rPrChange w:id="95" w:author="Gozel, Elsa" w:date="2015-10-12T21:44:00Z">
            <w:rPr>
              <w:lang w:val="en-US"/>
            </w:rPr>
          </w:rPrChange>
        </w:rPr>
        <w:t>Organisat</w:t>
      </w:r>
      <w:r w:rsidR="007A4876">
        <w:rPr>
          <w:lang w:val="fr-CH"/>
        </w:rPr>
        <w:t>ion maritime internationale (OMI) et l</w:t>
      </w:r>
      <w:r w:rsidR="00676985">
        <w:rPr>
          <w:lang w:val="fr-CH"/>
        </w:rPr>
        <w:t>'</w:t>
      </w:r>
      <w:r w:rsidR="007A4876">
        <w:rPr>
          <w:lang w:val="fr-CH"/>
        </w:rPr>
        <w:t>O</w:t>
      </w:r>
      <w:r w:rsidR="00F87114" w:rsidRPr="007A4876">
        <w:rPr>
          <w:lang w:val="fr-CH"/>
          <w:rPrChange w:id="96" w:author="Gozel, Elsa" w:date="2015-10-12T21:44:00Z">
            <w:rPr>
              <w:lang w:val="en-US"/>
            </w:rPr>
          </w:rPrChange>
        </w:rPr>
        <w:t>rganisation de l</w:t>
      </w:r>
      <w:r w:rsidR="00676985">
        <w:rPr>
          <w:lang w:val="fr-CH"/>
        </w:rPr>
        <w:t>'</w:t>
      </w:r>
      <w:r w:rsidR="00F87114" w:rsidRPr="007A4876">
        <w:rPr>
          <w:lang w:val="fr-CH"/>
          <w:rPrChange w:id="97" w:author="Gozel, Elsa" w:date="2015-10-12T21:44:00Z">
            <w:rPr>
              <w:lang w:val="en-US"/>
            </w:rPr>
          </w:rPrChange>
        </w:rPr>
        <w:t xml:space="preserve">aviation civile internationale (OACI). En décembre 2013, plus de </w:t>
      </w:r>
      <w:r w:rsidR="008E396F" w:rsidRPr="007A4876">
        <w:rPr>
          <w:lang w:val="fr-CH"/>
          <w:rPrChange w:id="98" w:author="Gozel, Elsa" w:date="2015-10-12T21:44:00Z">
            <w:rPr>
              <w:lang w:val="en-US"/>
            </w:rPr>
          </w:rPrChange>
        </w:rPr>
        <w:t>37</w:t>
      </w:r>
      <w:r w:rsidR="00F87114" w:rsidRPr="007A4876">
        <w:rPr>
          <w:lang w:val="fr-CH"/>
          <w:rPrChange w:id="99" w:author="Gozel, Elsa" w:date="2015-10-12T21:44:00Z">
            <w:rPr>
              <w:lang w:val="en-US"/>
            </w:rPr>
          </w:rPrChange>
        </w:rPr>
        <w:t xml:space="preserve"> </w:t>
      </w:r>
      <w:r w:rsidR="008E396F" w:rsidRPr="007A4876">
        <w:rPr>
          <w:lang w:val="fr-CH"/>
          <w:rPrChange w:id="100" w:author="Gozel, Elsa" w:date="2015-10-12T21:44:00Z">
            <w:rPr>
              <w:lang w:val="en-US"/>
            </w:rPr>
          </w:rPrChange>
        </w:rPr>
        <w:t>000 person</w:t>
      </w:r>
      <w:r w:rsidR="00F87114" w:rsidRPr="007A4876">
        <w:rPr>
          <w:lang w:val="fr-CH"/>
          <w:rPrChange w:id="101" w:author="Gozel, Elsa" w:date="2015-10-12T21:44:00Z">
            <w:rPr>
              <w:lang w:val="en-US"/>
            </w:rPr>
          </w:rPrChange>
        </w:rPr>
        <w:t>ne</w:t>
      </w:r>
      <w:r w:rsidR="008E396F" w:rsidRPr="007A4876">
        <w:rPr>
          <w:lang w:val="fr-CH"/>
          <w:rPrChange w:id="102" w:author="Gozel, Elsa" w:date="2015-10-12T21:44:00Z">
            <w:rPr>
              <w:lang w:val="en-US"/>
            </w:rPr>
          </w:rPrChange>
        </w:rPr>
        <w:t xml:space="preserve">s </w:t>
      </w:r>
      <w:r w:rsidR="00482345" w:rsidRPr="007A4876">
        <w:rPr>
          <w:lang w:val="fr-CH"/>
          <w:rPrChange w:id="103" w:author="Gozel, Elsa" w:date="2015-10-12T21:44:00Z">
            <w:rPr>
              <w:lang w:val="en-US"/>
            </w:rPr>
          </w:rPrChange>
        </w:rPr>
        <w:t>avai</w:t>
      </w:r>
      <w:r w:rsidR="007A4876">
        <w:rPr>
          <w:lang w:val="fr-CH"/>
        </w:rPr>
        <w:t xml:space="preserve">ent pu être secourues grâce au </w:t>
      </w:r>
      <w:r w:rsidR="00482345" w:rsidRPr="007A4876">
        <w:rPr>
          <w:lang w:val="fr-CH"/>
          <w:rPrChange w:id="104" w:author="Gozel, Elsa" w:date="2015-10-12T21:44:00Z">
            <w:rPr>
              <w:lang w:val="en-US"/>
            </w:rPr>
          </w:rPrChange>
        </w:rPr>
        <w:t xml:space="preserve">système Cospas-Sarsat </w:t>
      </w:r>
      <w:r w:rsidR="007A4876">
        <w:rPr>
          <w:lang w:val="fr-CH"/>
        </w:rPr>
        <w:t xml:space="preserve">au cours de plus de </w:t>
      </w:r>
      <w:r w:rsidR="008E396F" w:rsidRPr="007A4876">
        <w:rPr>
          <w:lang w:val="fr-CH"/>
          <w:rPrChange w:id="105" w:author="Gozel, Elsa" w:date="2015-10-12T21:44:00Z">
            <w:rPr>
              <w:lang w:val="en-US"/>
            </w:rPr>
          </w:rPrChange>
        </w:rPr>
        <w:t>10</w:t>
      </w:r>
      <w:r w:rsidR="00482345" w:rsidRPr="007A4876">
        <w:rPr>
          <w:lang w:val="fr-CH"/>
          <w:rPrChange w:id="106" w:author="Gozel, Elsa" w:date="2015-10-12T21:44:00Z">
            <w:rPr>
              <w:lang w:val="en-US"/>
            </w:rPr>
          </w:rPrChange>
        </w:rPr>
        <w:t xml:space="preserve"> </w:t>
      </w:r>
      <w:r w:rsidR="008E396F" w:rsidRPr="007A4876">
        <w:rPr>
          <w:lang w:val="fr-CH"/>
          <w:rPrChange w:id="107" w:author="Gozel, Elsa" w:date="2015-10-12T21:44:00Z">
            <w:rPr>
              <w:lang w:val="en-US"/>
            </w:rPr>
          </w:rPrChange>
        </w:rPr>
        <w:t xml:space="preserve">300 incidents </w:t>
      </w:r>
      <w:r w:rsidR="00482345" w:rsidRPr="007A4876">
        <w:rPr>
          <w:lang w:val="fr-CH"/>
          <w:rPrChange w:id="108" w:author="Gozel, Elsa" w:date="2015-10-12T21:44:00Z">
            <w:rPr>
              <w:lang w:val="en-US"/>
            </w:rPr>
          </w:rPrChange>
        </w:rPr>
        <w:t>survenus dans le monde entier</w:t>
      </w:r>
      <w:r w:rsidR="007A4876">
        <w:rPr>
          <w:lang w:val="fr-CH"/>
        </w:rPr>
        <w:t>.</w:t>
      </w:r>
    </w:p>
    <w:p w:rsidR="008E396F" w:rsidRPr="007A4876" w:rsidRDefault="00482345">
      <w:pPr>
        <w:tabs>
          <w:tab w:val="clear" w:pos="1134"/>
          <w:tab w:val="clear" w:pos="1871"/>
          <w:tab w:val="clear" w:pos="2268"/>
        </w:tabs>
        <w:overflowPunct/>
        <w:autoSpaceDE/>
        <w:autoSpaceDN/>
        <w:adjustRightInd/>
        <w:textAlignment w:val="auto"/>
        <w:rPr>
          <w:lang w:val="fr-CH"/>
          <w:rPrChange w:id="109" w:author="Gozel, Elsa" w:date="2015-10-12T21:44:00Z">
            <w:rPr>
              <w:lang w:val="en-US"/>
            </w:rPr>
          </w:rPrChange>
        </w:rPr>
        <w:pPrChange w:id="110"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sidRPr="007A4876">
        <w:rPr>
          <w:lang w:val="fr-CH"/>
          <w:rPrChange w:id="111" w:author="Gozel, Elsa" w:date="2015-10-12T21:44:00Z">
            <w:rPr>
              <w:lang w:val="en-US"/>
            </w:rPr>
          </w:rPrChange>
        </w:rPr>
        <w:t xml:space="preserve">Le système </w:t>
      </w:r>
      <w:r w:rsidR="008E396F" w:rsidRPr="007A4876">
        <w:rPr>
          <w:lang w:val="fr-CH"/>
          <w:rPrChange w:id="112" w:author="Gozel, Elsa" w:date="2015-10-12T21:44:00Z">
            <w:rPr>
              <w:lang w:val="en-US"/>
            </w:rPr>
          </w:rPrChange>
        </w:rPr>
        <w:t xml:space="preserve">Cospas-Sarsat </w:t>
      </w:r>
      <w:r w:rsidRPr="007A4876">
        <w:rPr>
          <w:lang w:val="fr-CH"/>
          <w:rPrChange w:id="113" w:author="Gozel, Elsa" w:date="2015-10-12T21:44:00Z">
            <w:rPr>
              <w:lang w:val="en-US"/>
            </w:rPr>
          </w:rPrChange>
        </w:rPr>
        <w:t>évolue actuellement</w:t>
      </w:r>
      <w:r w:rsidRPr="00482345">
        <w:rPr>
          <w:color w:val="000000"/>
        </w:rPr>
        <w:t xml:space="preserve"> </w:t>
      </w:r>
      <w:r>
        <w:rPr>
          <w:color w:val="000000"/>
        </w:rPr>
        <w:t>vers un système de recherche et de sauvetag</w:t>
      </w:r>
      <w:r w:rsidR="007A4876">
        <w:rPr>
          <w:color w:val="000000"/>
        </w:rPr>
        <w:t xml:space="preserve">e sur orbite </w:t>
      </w:r>
      <w:r>
        <w:rPr>
          <w:color w:val="000000"/>
        </w:rPr>
        <w:t>terrestre moyenne</w:t>
      </w:r>
      <w:r w:rsidR="007A4876">
        <w:rPr>
          <w:lang w:val="fr-CH"/>
        </w:rPr>
        <w:t xml:space="preserve"> </w:t>
      </w:r>
      <w:r w:rsidR="008E396F" w:rsidRPr="007A4876">
        <w:rPr>
          <w:lang w:val="fr-CH"/>
          <w:rPrChange w:id="114" w:author="Gozel, Elsa" w:date="2015-10-12T21:44:00Z">
            <w:rPr>
              <w:lang w:val="en-US"/>
            </w:rPr>
          </w:rPrChange>
        </w:rPr>
        <w:t>(MEOSAR)</w:t>
      </w:r>
      <w:r w:rsidR="007A4876">
        <w:rPr>
          <w:lang w:val="fr-CH"/>
        </w:rPr>
        <w:t xml:space="preserve">, qui placera des répéteurs </w:t>
      </w:r>
      <w:r w:rsidRPr="007A4876">
        <w:rPr>
          <w:lang w:val="fr-CH"/>
          <w:rPrChange w:id="115" w:author="Gozel, Elsa" w:date="2015-10-12T21:44:00Z">
            <w:rPr>
              <w:lang w:val="en-US"/>
            </w:rPr>
          </w:rPrChange>
        </w:rPr>
        <w:t xml:space="preserve">à bord de </w:t>
      </w:r>
      <w:r>
        <w:rPr>
          <w:color w:val="000000"/>
        </w:rPr>
        <w:t>systèmes mondiaux de navigation par satellite</w:t>
      </w:r>
      <w:r w:rsidR="007A4876">
        <w:rPr>
          <w:lang w:val="fr-CH"/>
        </w:rPr>
        <w:t xml:space="preserve"> (GNSS), </w:t>
      </w:r>
      <w:r w:rsidR="001767B0" w:rsidRPr="007A4876">
        <w:rPr>
          <w:lang w:val="fr-CH"/>
          <w:rPrChange w:id="116" w:author="Gozel, Elsa" w:date="2015-10-12T21:44:00Z">
            <w:rPr>
              <w:lang w:val="en-US"/>
            </w:rPr>
          </w:rPrChange>
        </w:rPr>
        <w:t xml:space="preserve">afin de fournir </w:t>
      </w:r>
      <w:r w:rsidR="001767B0">
        <w:rPr>
          <w:color w:val="000000"/>
        </w:rPr>
        <w:t xml:space="preserve">en permanence </w:t>
      </w:r>
      <w:r w:rsidR="001767B0" w:rsidRPr="007A4876">
        <w:rPr>
          <w:lang w:val="fr-CH"/>
          <w:rPrChange w:id="117" w:author="Gozel, Elsa" w:date="2015-10-12T21:44:00Z">
            <w:rPr>
              <w:lang w:val="en-US"/>
            </w:rPr>
          </w:rPrChange>
        </w:rPr>
        <w:t>une couverture mondiale plus précise et rapide. Le nouveau système MEOSAR permettra non seuleme</w:t>
      </w:r>
      <w:r w:rsidR="00676985">
        <w:rPr>
          <w:lang w:val="fr-CH"/>
        </w:rPr>
        <w:t xml:space="preserve">nt </w:t>
      </w:r>
      <w:r w:rsidR="001767B0" w:rsidRPr="007A4876">
        <w:rPr>
          <w:lang w:val="fr-CH"/>
          <w:rPrChange w:id="118" w:author="Gozel, Elsa" w:date="2015-10-12T21:44:00Z">
            <w:rPr>
              <w:lang w:val="en-US"/>
            </w:rPr>
          </w:rPrChange>
        </w:rPr>
        <w:t>d</w:t>
      </w:r>
      <w:r w:rsidR="00676985">
        <w:rPr>
          <w:lang w:val="fr-CH"/>
        </w:rPr>
        <w:t>'</w:t>
      </w:r>
      <w:r w:rsidR="001767B0" w:rsidRPr="007A4876">
        <w:rPr>
          <w:lang w:val="fr-CH"/>
          <w:rPrChange w:id="119" w:author="Gozel, Elsa" w:date="2015-10-12T21:44:00Z">
            <w:rPr>
              <w:lang w:val="en-US"/>
            </w:rPr>
          </w:rPrChange>
        </w:rPr>
        <w:t xml:space="preserve">améliorer la précision de la localisation et de réduire les délais de réponse, mais </w:t>
      </w:r>
      <w:r w:rsidR="007A4876">
        <w:rPr>
          <w:lang w:val="fr-CH"/>
        </w:rPr>
        <w:t xml:space="preserve">aussi </w:t>
      </w:r>
      <w:r w:rsidR="001767B0" w:rsidRPr="007A4876">
        <w:rPr>
          <w:lang w:val="fr-CH"/>
          <w:rPrChange w:id="120" w:author="Gozel, Elsa" w:date="2015-10-12T21:44:00Z">
            <w:rPr>
              <w:lang w:val="en-US"/>
            </w:rPr>
          </w:rPrChange>
        </w:rPr>
        <w:t>d</w:t>
      </w:r>
      <w:r w:rsidR="00676985">
        <w:rPr>
          <w:lang w:val="fr-CH"/>
        </w:rPr>
        <w:t>'</w:t>
      </w:r>
      <w:r w:rsidR="001767B0" w:rsidRPr="007A4876">
        <w:rPr>
          <w:lang w:val="fr-CH"/>
          <w:rPrChange w:id="121" w:author="Gozel, Elsa" w:date="2015-10-12T21:44:00Z">
            <w:rPr>
              <w:lang w:val="en-US"/>
            </w:rPr>
          </w:rPrChange>
        </w:rPr>
        <w:t>utiliser les balises de deu</w:t>
      </w:r>
      <w:r w:rsidR="007A4876">
        <w:rPr>
          <w:lang w:val="fr-CH"/>
        </w:rPr>
        <w:t>xième génération et de transférer</w:t>
      </w:r>
      <w:r w:rsidR="001767B0" w:rsidRPr="007A4876">
        <w:rPr>
          <w:lang w:val="fr-CH"/>
          <w:rPrChange w:id="122" w:author="Gozel, Elsa" w:date="2015-10-12T21:44:00Z">
            <w:rPr>
              <w:lang w:val="en-US"/>
            </w:rPr>
          </w:rPrChange>
        </w:rPr>
        <w:t xml:space="preserve"> la plupart des fonctions de traite</w:t>
      </w:r>
      <w:r w:rsidR="007A4876">
        <w:rPr>
          <w:lang w:val="fr-CH"/>
        </w:rPr>
        <w:t>ment du segment spatial vers le</w:t>
      </w:r>
      <w:r w:rsidR="001767B0" w:rsidRPr="007A4876">
        <w:rPr>
          <w:lang w:val="fr-CH"/>
          <w:rPrChange w:id="123" w:author="Gozel, Elsa" w:date="2015-10-12T21:44:00Z">
            <w:rPr>
              <w:lang w:val="en-US"/>
            </w:rPr>
          </w:rPrChange>
        </w:rPr>
        <w:t xml:space="preserve"> segment au sol, ce qui permettra d</w:t>
      </w:r>
      <w:r w:rsidR="00676985">
        <w:rPr>
          <w:lang w:val="fr-CH"/>
        </w:rPr>
        <w:t>'</w:t>
      </w:r>
      <w:r w:rsidR="001767B0" w:rsidRPr="007A4876">
        <w:rPr>
          <w:lang w:val="fr-CH"/>
          <w:rPrChange w:id="124" w:author="Gozel, Elsa" w:date="2015-10-12T21:44:00Z">
            <w:rPr>
              <w:lang w:val="en-US"/>
            </w:rPr>
          </w:rPrChange>
        </w:rPr>
        <w:t>utiliser des techniques nouvelles</w:t>
      </w:r>
      <w:r w:rsidR="008E396F" w:rsidRPr="007A4876">
        <w:rPr>
          <w:lang w:val="fr-CH"/>
          <w:rPrChange w:id="125" w:author="Gozel, Elsa" w:date="2015-10-12T21:44:00Z">
            <w:rPr>
              <w:lang w:val="en-US"/>
            </w:rPr>
          </w:rPrChange>
        </w:rPr>
        <w:t xml:space="preserve"> </w:t>
      </w:r>
      <w:r w:rsidR="007A4876">
        <w:rPr>
          <w:color w:val="000000"/>
        </w:rPr>
        <w:t>à mesure</w:t>
      </w:r>
      <w:r w:rsidR="001767B0">
        <w:rPr>
          <w:color w:val="000000"/>
        </w:rPr>
        <w:t xml:space="preserve"> que celles-ci deviendront disponibles</w:t>
      </w:r>
      <w:r w:rsidR="007A4876">
        <w:rPr>
          <w:color w:val="000000"/>
        </w:rPr>
        <w:t>.</w:t>
      </w:r>
    </w:p>
    <w:p w:rsidR="008E396F" w:rsidRPr="007A4876" w:rsidRDefault="001767B0">
      <w:pPr>
        <w:tabs>
          <w:tab w:val="clear" w:pos="1134"/>
          <w:tab w:val="clear" w:pos="1871"/>
          <w:tab w:val="clear" w:pos="2268"/>
        </w:tabs>
        <w:overflowPunct/>
        <w:autoSpaceDE/>
        <w:autoSpaceDN/>
        <w:adjustRightInd/>
        <w:textAlignment w:val="auto"/>
        <w:rPr>
          <w:lang w:val="fr-CH"/>
          <w:rPrChange w:id="126" w:author="Gozel, Elsa" w:date="2015-10-12T21:44:00Z">
            <w:rPr>
              <w:lang w:val="en-US"/>
            </w:rPr>
          </w:rPrChange>
        </w:rPr>
        <w:pPrChange w:id="127"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sidRPr="007A4876">
        <w:rPr>
          <w:lang w:val="fr-CH"/>
          <w:rPrChange w:id="128" w:author="Gozel, Elsa" w:date="2015-10-12T21:44:00Z">
            <w:rPr>
              <w:lang w:val="en-US"/>
            </w:rPr>
          </w:rPrChange>
        </w:rPr>
        <w:t xml:space="preserve">La bande </w:t>
      </w:r>
      <w:r w:rsidR="007A4876">
        <w:rPr>
          <w:lang w:val="fr-CH"/>
        </w:rPr>
        <w:t>406-406,</w:t>
      </w:r>
      <w:r w:rsidR="00676985">
        <w:rPr>
          <w:lang w:val="fr-CH"/>
        </w:rPr>
        <w:t>1 MHz</w:t>
      </w:r>
      <w:r w:rsidRPr="007A4876">
        <w:rPr>
          <w:lang w:val="fr-CH"/>
          <w:rPrChange w:id="129" w:author="Gozel, Elsa" w:date="2015-10-12T21:44:00Z">
            <w:rPr>
              <w:lang w:val="en-US"/>
            </w:rPr>
          </w:rPrChange>
        </w:rPr>
        <w:t xml:space="preserve"> utilisée par les systèmes</w:t>
      </w:r>
      <w:r w:rsidR="008E396F" w:rsidRPr="007A4876">
        <w:rPr>
          <w:lang w:val="fr-CH"/>
          <w:rPrChange w:id="130" w:author="Gozel, Elsa" w:date="2015-10-12T21:44:00Z">
            <w:rPr>
              <w:lang w:val="en-US"/>
            </w:rPr>
          </w:rPrChange>
        </w:rPr>
        <w:t xml:space="preserve"> Cospas-Sarsat </w:t>
      </w:r>
      <w:r w:rsidRPr="007A4876">
        <w:rPr>
          <w:lang w:val="fr-CH"/>
          <w:rPrChange w:id="131" w:author="Gozel, Elsa" w:date="2015-10-12T21:44:00Z">
            <w:rPr>
              <w:lang w:val="en-US"/>
            </w:rPr>
          </w:rPrChange>
        </w:rPr>
        <w:t>bénéficie actuellement d</w:t>
      </w:r>
      <w:r w:rsidR="00676985">
        <w:rPr>
          <w:lang w:val="fr-CH"/>
        </w:rPr>
        <w:t>'</w:t>
      </w:r>
      <w:r w:rsidRPr="007A4876">
        <w:rPr>
          <w:lang w:val="fr-CH"/>
          <w:rPrChange w:id="132" w:author="Gozel, Elsa" w:date="2015-10-12T21:44:00Z">
            <w:rPr>
              <w:lang w:val="en-US"/>
            </w:rPr>
          </w:rPrChange>
        </w:rPr>
        <w:t xml:space="preserve">une protection au titre des numéros </w:t>
      </w:r>
      <w:r w:rsidRPr="007A4876">
        <w:rPr>
          <w:bCs/>
          <w:lang w:val="fr-CH"/>
          <w:rPrChange w:id="133" w:author="Gozel, Elsa" w:date="2015-10-12T21:44:00Z">
            <w:rPr>
              <w:bCs/>
              <w:lang w:val="en-US"/>
            </w:rPr>
          </w:rPrChange>
        </w:rPr>
        <w:t>4.22 et</w:t>
      </w:r>
      <w:r w:rsidRPr="007A4876">
        <w:rPr>
          <w:b/>
          <w:lang w:val="fr-CH"/>
          <w:rPrChange w:id="134" w:author="Gozel, Elsa" w:date="2015-10-12T21:44:00Z">
            <w:rPr>
              <w:b/>
              <w:lang w:val="en-US"/>
            </w:rPr>
          </w:rPrChange>
        </w:rPr>
        <w:t xml:space="preserve"> </w:t>
      </w:r>
      <w:r w:rsidRPr="007A4876">
        <w:rPr>
          <w:bCs/>
          <w:lang w:val="fr-CH"/>
          <w:rPrChange w:id="135" w:author="Gozel, Elsa" w:date="2015-10-12T21:44:00Z">
            <w:rPr>
              <w:bCs/>
              <w:lang w:val="en-US"/>
            </w:rPr>
          </w:rPrChange>
        </w:rPr>
        <w:t>5.267</w:t>
      </w:r>
      <w:r w:rsidRPr="007A4876">
        <w:rPr>
          <w:b/>
          <w:lang w:val="fr-CH"/>
          <w:rPrChange w:id="136" w:author="Gozel, Elsa" w:date="2015-10-12T21:44:00Z">
            <w:rPr>
              <w:b/>
              <w:lang w:val="en-US"/>
            </w:rPr>
          </w:rPrChange>
        </w:rPr>
        <w:t xml:space="preserve"> </w:t>
      </w:r>
      <w:r w:rsidRPr="007A4876">
        <w:rPr>
          <w:lang w:val="fr-CH"/>
          <w:rPrChange w:id="137" w:author="Gozel, Elsa" w:date="2015-10-12T21:44:00Z">
            <w:rPr>
              <w:lang w:val="en-US"/>
            </w:rPr>
          </w:rPrChange>
        </w:rPr>
        <w:t xml:space="preserve">du </w:t>
      </w:r>
      <w:r w:rsidR="008E396F" w:rsidRPr="007A4876">
        <w:rPr>
          <w:lang w:val="fr-CH"/>
          <w:rPrChange w:id="138" w:author="Gozel, Elsa" w:date="2015-10-12T21:44:00Z">
            <w:rPr>
              <w:lang w:val="en-US"/>
            </w:rPr>
          </w:rPrChange>
        </w:rPr>
        <w:t xml:space="preserve">RR </w:t>
      </w:r>
      <w:r w:rsidRPr="007A4876">
        <w:rPr>
          <w:bCs/>
          <w:lang w:val="fr-CH"/>
          <w:rPrChange w:id="139" w:author="Gozel, Elsa" w:date="2015-10-12T21:44:00Z">
            <w:rPr>
              <w:bCs/>
              <w:lang w:val="en-US"/>
            </w:rPr>
          </w:rPrChange>
        </w:rPr>
        <w:t>et de l</w:t>
      </w:r>
      <w:r w:rsidR="00676985">
        <w:rPr>
          <w:bCs/>
          <w:lang w:val="fr-CH"/>
        </w:rPr>
        <w:t>'</w:t>
      </w:r>
      <w:r w:rsidR="008E396F" w:rsidRPr="007A4876">
        <w:rPr>
          <w:lang w:val="fr-CH"/>
          <w:rPrChange w:id="140" w:author="Gozel, Elsa" w:date="2015-10-12T21:44:00Z">
            <w:rPr>
              <w:lang w:val="en-US"/>
            </w:rPr>
          </w:rPrChange>
        </w:rPr>
        <w:t>Appendi</w:t>
      </w:r>
      <w:r w:rsidRPr="007A4876">
        <w:rPr>
          <w:lang w:val="fr-CH"/>
          <w:rPrChange w:id="141" w:author="Gozel, Elsa" w:date="2015-10-12T21:44:00Z">
            <w:rPr>
              <w:lang w:val="en-US"/>
            </w:rPr>
          </w:rPrChange>
        </w:rPr>
        <w:t xml:space="preserve">ce </w:t>
      </w:r>
      <w:r w:rsidR="008E396F" w:rsidRPr="007A4876">
        <w:rPr>
          <w:bCs/>
          <w:lang w:val="fr-CH"/>
          <w:rPrChange w:id="142" w:author="Gozel, Elsa" w:date="2015-10-12T21:44:00Z">
            <w:rPr>
              <w:bCs/>
              <w:lang w:val="en-US"/>
            </w:rPr>
          </w:rPrChange>
        </w:rPr>
        <w:t>15</w:t>
      </w:r>
      <w:r w:rsidR="008E396F" w:rsidRPr="007A4876">
        <w:rPr>
          <w:b/>
          <w:lang w:val="fr-CH"/>
          <w:rPrChange w:id="143" w:author="Gozel, Elsa" w:date="2015-10-12T21:44:00Z">
            <w:rPr>
              <w:b/>
              <w:lang w:val="en-US"/>
            </w:rPr>
          </w:rPrChange>
        </w:rPr>
        <w:t xml:space="preserve"> </w:t>
      </w:r>
      <w:r w:rsidR="008E396F" w:rsidRPr="007A4876">
        <w:rPr>
          <w:lang w:val="fr-CH"/>
          <w:rPrChange w:id="144" w:author="Gozel, Elsa" w:date="2015-10-12T21:44:00Z">
            <w:rPr>
              <w:lang w:val="en-US"/>
            </w:rPr>
          </w:rPrChange>
        </w:rPr>
        <w:t>(Table</w:t>
      </w:r>
      <w:r w:rsidRPr="007A4876">
        <w:rPr>
          <w:lang w:val="fr-CH"/>
          <w:rPrChange w:id="145" w:author="Gozel, Elsa" w:date="2015-10-12T21:44:00Z">
            <w:rPr>
              <w:lang w:val="en-US"/>
            </w:rPr>
          </w:rPrChange>
        </w:rPr>
        <w:t>au</w:t>
      </w:r>
      <w:r w:rsidR="008E396F" w:rsidRPr="007A4876">
        <w:rPr>
          <w:lang w:val="fr-CH"/>
          <w:rPrChange w:id="146" w:author="Gozel, Elsa" w:date="2015-10-12T21:44:00Z">
            <w:rPr>
              <w:lang w:val="en-US"/>
            </w:rPr>
          </w:rPrChange>
        </w:rPr>
        <w:t xml:space="preserve"> 15-2) </w:t>
      </w:r>
      <w:r w:rsidRPr="007A4876">
        <w:rPr>
          <w:lang w:val="fr-CH"/>
          <w:rPrChange w:id="147" w:author="Gozel, Elsa" w:date="2015-10-12T21:44:00Z">
            <w:rPr>
              <w:lang w:val="en-US"/>
            </w:rPr>
          </w:rPrChange>
        </w:rPr>
        <w:t xml:space="preserve">du Règlement des radiocommunications. </w:t>
      </w:r>
      <w:r w:rsidR="00BF7458">
        <w:rPr>
          <w:lang w:val="fr-CH"/>
        </w:rPr>
        <w:t>L</w:t>
      </w:r>
      <w:r>
        <w:rPr>
          <w:color w:val="000000"/>
        </w:rPr>
        <w:t>a Recommandation UIT-R M.1478</w:t>
      </w:r>
      <w:r w:rsidRPr="007A4876">
        <w:rPr>
          <w:lang w:val="fr-CH"/>
          <w:rPrChange w:id="148" w:author="Gozel, Elsa" w:date="2015-10-12T21:44:00Z">
            <w:rPr>
              <w:lang w:val="en-US"/>
            </w:rPr>
          </w:rPrChange>
        </w:rPr>
        <w:t xml:space="preserve">-2 </w:t>
      </w:r>
      <w:r>
        <w:rPr>
          <w:color w:val="000000"/>
        </w:rPr>
        <w:t>définit les critères de protection</w:t>
      </w:r>
      <w:r w:rsidRPr="007A4876">
        <w:rPr>
          <w:lang w:val="fr-CH"/>
          <w:rPrChange w:id="149" w:author="Gozel, Elsa" w:date="2015-10-12T21:44:00Z">
            <w:rPr>
              <w:lang w:val="en-US"/>
            </w:rPr>
          </w:rPrChange>
        </w:rPr>
        <w:t xml:space="preserve"> de différents types de systèmes</w:t>
      </w:r>
      <w:r w:rsidR="008E396F" w:rsidRPr="007A4876">
        <w:rPr>
          <w:lang w:val="fr-CH"/>
          <w:rPrChange w:id="150" w:author="Gozel, Elsa" w:date="2015-10-12T21:44:00Z">
            <w:rPr>
              <w:lang w:val="en-US"/>
            </w:rPr>
          </w:rPrChange>
        </w:rPr>
        <w:t xml:space="preserve"> </w:t>
      </w:r>
      <w:r w:rsidRPr="007A4876">
        <w:rPr>
          <w:lang w:val="fr-CH"/>
          <w:rPrChange w:id="151" w:author="Gozel, Elsa" w:date="2015-10-12T21:44:00Z">
            <w:rPr>
              <w:lang w:val="en-US"/>
            </w:rPr>
          </w:rPrChange>
        </w:rPr>
        <w:t xml:space="preserve">Cospas-Sarsat </w:t>
      </w:r>
      <w:r w:rsidR="002F666A">
        <w:rPr>
          <w:color w:val="000000"/>
        </w:rPr>
        <w:t xml:space="preserve">contre les émissions hors bande à large bande et les rayonnements non essentiels à bande </w:t>
      </w:r>
      <w:r w:rsidR="00676985">
        <w:rPr>
          <w:color w:val="000000"/>
        </w:rPr>
        <w:t>étroite</w:t>
      </w:r>
      <w:r w:rsidR="002F666A">
        <w:rPr>
          <w:color w:val="000000"/>
        </w:rPr>
        <w:t>. Certaines administrations mettent en place des systèmes de Terre fonctionnant dans les bandes de fréquences</w:t>
      </w:r>
      <w:r w:rsidR="008E396F" w:rsidRPr="007A4876">
        <w:rPr>
          <w:lang w:val="fr-CH"/>
          <w:rPrChange w:id="152" w:author="Gozel, Elsa" w:date="2015-10-12T21:44:00Z">
            <w:rPr>
              <w:lang w:val="en-US"/>
            </w:rPr>
          </w:rPrChange>
        </w:rPr>
        <w:t xml:space="preserve"> </w:t>
      </w:r>
      <w:r w:rsidR="00497201">
        <w:rPr>
          <w:lang w:val="fr-CH"/>
        </w:rPr>
        <w:t>405,</w:t>
      </w:r>
      <w:r w:rsidR="00BF7458">
        <w:rPr>
          <w:lang w:val="fr-CH"/>
        </w:rPr>
        <w:t>9</w:t>
      </w:r>
      <w:r w:rsidR="00BF7458">
        <w:rPr>
          <w:lang w:val="fr-CH"/>
        </w:rPr>
        <w:noBreakHyphen/>
        <w:t>406 MHz</w:t>
      </w:r>
      <w:r w:rsidR="002F666A" w:rsidRPr="007A4876">
        <w:rPr>
          <w:lang w:val="fr-CH"/>
          <w:rPrChange w:id="153" w:author="Gozel, Elsa" w:date="2015-10-12T21:44:00Z">
            <w:rPr>
              <w:lang w:val="en-US"/>
            </w:rPr>
          </w:rPrChange>
        </w:rPr>
        <w:t xml:space="preserve"> et </w:t>
      </w:r>
      <w:r w:rsidR="00497201">
        <w:rPr>
          <w:lang w:val="fr-CH"/>
        </w:rPr>
        <w:t>406,</w:t>
      </w:r>
      <w:r w:rsidR="008E396F" w:rsidRPr="007A4876">
        <w:rPr>
          <w:lang w:val="fr-CH"/>
          <w:rPrChange w:id="154" w:author="Gozel, Elsa" w:date="2015-10-12T21:44:00Z">
            <w:rPr>
              <w:lang w:val="en-US"/>
            </w:rPr>
          </w:rPrChange>
        </w:rPr>
        <w:t>1</w:t>
      </w:r>
      <w:r w:rsidR="008E396F" w:rsidRPr="007A4876">
        <w:rPr>
          <w:lang w:val="fr-CH"/>
          <w:rPrChange w:id="155" w:author="Gozel, Elsa" w:date="2015-10-12T21:44:00Z">
            <w:rPr>
              <w:lang w:val="en-US"/>
            </w:rPr>
          </w:rPrChange>
        </w:rPr>
        <w:noBreakHyphen/>
        <w:t>406</w:t>
      </w:r>
      <w:r w:rsidR="00497201">
        <w:rPr>
          <w:lang w:val="fr-CH"/>
        </w:rPr>
        <w:t>,</w:t>
      </w:r>
      <w:r w:rsidR="008E396F" w:rsidRPr="007A4876">
        <w:rPr>
          <w:lang w:val="fr-CH"/>
          <w:rPrChange w:id="156" w:author="Gozel, Elsa" w:date="2015-10-12T21:44:00Z">
            <w:rPr>
              <w:lang w:val="en-US"/>
            </w:rPr>
          </w:rPrChange>
        </w:rPr>
        <w:t>2 MHz</w:t>
      </w:r>
      <w:r w:rsidR="002F666A" w:rsidRPr="007A4876">
        <w:rPr>
          <w:lang w:val="fr-CH"/>
          <w:rPrChange w:id="157" w:author="Gozel, Elsa" w:date="2015-10-12T21:44:00Z">
            <w:rPr>
              <w:lang w:val="en-US"/>
            </w:rPr>
          </w:rPrChange>
        </w:rPr>
        <w:t xml:space="preserve"> et de nouveaux systèmes devraient être déployés à terme. </w:t>
      </w:r>
      <w:r w:rsidR="002F666A">
        <w:rPr>
          <w:color w:val="000000"/>
        </w:rPr>
        <w:t>Des résultats de mesure du spectre</w:t>
      </w:r>
      <w:r w:rsidR="008E396F" w:rsidRPr="007A4876">
        <w:rPr>
          <w:lang w:val="fr-CH"/>
          <w:rPrChange w:id="158" w:author="Gozel, Elsa" w:date="2015-10-12T21:44:00Z">
            <w:rPr>
              <w:lang w:val="en-US"/>
            </w:rPr>
          </w:rPrChange>
        </w:rPr>
        <w:t xml:space="preserve"> </w:t>
      </w:r>
      <w:r w:rsidR="002F666A" w:rsidRPr="007A4876">
        <w:rPr>
          <w:lang w:val="fr-CH"/>
          <w:rPrChange w:id="159" w:author="Gozel, Elsa" w:date="2015-10-12T21:44:00Z">
            <w:rPr>
              <w:lang w:val="en-US"/>
            </w:rPr>
          </w:rPrChange>
        </w:rPr>
        <w:t>pour un</w:t>
      </w:r>
      <w:r w:rsidR="00BF7458">
        <w:rPr>
          <w:lang w:val="fr-CH"/>
        </w:rPr>
        <w:t xml:space="preserve">e gamme de fréquences comprise entre </w:t>
      </w:r>
      <w:r w:rsidR="008E396F" w:rsidRPr="007A4876">
        <w:rPr>
          <w:lang w:val="fr-CH"/>
          <w:rPrChange w:id="160" w:author="Gozel, Elsa" w:date="2015-10-12T21:44:00Z">
            <w:rPr>
              <w:lang w:val="en-US"/>
            </w:rPr>
          </w:rPrChange>
        </w:rPr>
        <w:t>405</w:t>
      </w:r>
      <w:r w:rsidR="00497201">
        <w:rPr>
          <w:lang w:val="fr-CH"/>
        </w:rPr>
        <w:t>,</w:t>
      </w:r>
      <w:r w:rsidR="008E396F" w:rsidRPr="007A4876">
        <w:rPr>
          <w:lang w:val="fr-CH"/>
          <w:rPrChange w:id="161" w:author="Gozel, Elsa" w:date="2015-10-12T21:44:00Z">
            <w:rPr>
              <w:lang w:val="en-US"/>
            </w:rPr>
          </w:rPrChange>
        </w:rPr>
        <w:t xml:space="preserve">9 MHz </w:t>
      </w:r>
      <w:r w:rsidR="002F666A" w:rsidRPr="007A4876">
        <w:rPr>
          <w:lang w:val="fr-CH"/>
          <w:rPrChange w:id="162" w:author="Gozel, Elsa" w:date="2015-10-12T21:44:00Z">
            <w:rPr>
              <w:lang w:val="en-US"/>
            </w:rPr>
          </w:rPrChange>
        </w:rPr>
        <w:t xml:space="preserve">et </w:t>
      </w:r>
      <w:r w:rsidR="00BF7458">
        <w:rPr>
          <w:lang w:val="fr-CH"/>
        </w:rPr>
        <w:t>406</w:t>
      </w:r>
      <w:r w:rsidR="00497201">
        <w:rPr>
          <w:lang w:val="fr-CH"/>
        </w:rPr>
        <w:t>,</w:t>
      </w:r>
      <w:r w:rsidR="00BF7458">
        <w:rPr>
          <w:lang w:val="fr-CH"/>
        </w:rPr>
        <w:t>2 MHz, obtenus au</w:t>
      </w:r>
      <w:r w:rsidR="002F666A" w:rsidRPr="007A4876">
        <w:rPr>
          <w:lang w:val="fr-CH"/>
          <w:rPrChange w:id="163" w:author="Gozel, Elsa" w:date="2015-10-12T21:44:00Z">
            <w:rPr>
              <w:lang w:val="en-US"/>
            </w:rPr>
          </w:rPrChange>
        </w:rPr>
        <w:t xml:space="preserve"> moyen d</w:t>
      </w:r>
      <w:r w:rsidR="00676985">
        <w:rPr>
          <w:lang w:val="fr-CH"/>
        </w:rPr>
        <w:t>'</w:t>
      </w:r>
      <w:r w:rsidR="002F666A" w:rsidRPr="007A4876">
        <w:rPr>
          <w:lang w:val="fr-CH"/>
          <w:rPrChange w:id="164" w:author="Gozel, Elsa" w:date="2015-10-12T21:44:00Z">
            <w:rPr>
              <w:lang w:val="en-US"/>
            </w:rPr>
          </w:rPrChange>
        </w:rPr>
        <w:t>une station au sol MEOSAR</w:t>
      </w:r>
      <w:r w:rsidR="00BF7458">
        <w:rPr>
          <w:lang w:val="fr-CH"/>
        </w:rPr>
        <w:t xml:space="preserve"> expérimentale</w:t>
      </w:r>
      <w:r w:rsidR="002F666A" w:rsidRPr="007A4876">
        <w:rPr>
          <w:lang w:val="fr-CH"/>
          <w:rPrChange w:id="165" w:author="Gozel, Elsa" w:date="2015-10-12T21:44:00Z">
            <w:rPr>
              <w:lang w:val="en-US"/>
            </w:rPr>
          </w:rPrChange>
        </w:rPr>
        <w:t xml:space="preserve"> </w:t>
      </w:r>
      <w:r w:rsidR="008E396F" w:rsidRPr="007A4876">
        <w:rPr>
          <w:lang w:val="fr-CH"/>
          <w:rPrChange w:id="166" w:author="Gozel, Elsa" w:date="2015-10-12T21:44:00Z">
            <w:rPr>
              <w:lang w:val="en-US"/>
            </w:rPr>
          </w:rPrChange>
        </w:rPr>
        <w:t>(R</w:t>
      </w:r>
      <w:r w:rsidR="002F666A" w:rsidRPr="007A4876">
        <w:rPr>
          <w:lang w:val="fr-CH"/>
          <w:rPrChange w:id="167" w:author="Gozel, Elsa" w:date="2015-10-12T21:44:00Z">
            <w:rPr>
              <w:lang w:val="en-US"/>
            </w:rPr>
          </w:rPrChange>
        </w:rPr>
        <w:t>ap</w:t>
      </w:r>
      <w:r w:rsidR="008E396F" w:rsidRPr="007A4876">
        <w:rPr>
          <w:lang w:val="fr-CH"/>
          <w:rPrChange w:id="168" w:author="Gozel, Elsa" w:date="2015-10-12T21:44:00Z">
            <w:rPr>
              <w:lang w:val="en-US"/>
            </w:rPr>
          </w:rPrChange>
        </w:rPr>
        <w:t xml:space="preserve">port </w:t>
      </w:r>
      <w:r w:rsidR="002F666A" w:rsidRPr="007A4876">
        <w:rPr>
          <w:lang w:val="fr-CH"/>
          <w:rPrChange w:id="169" w:author="Gozel, Elsa" w:date="2015-10-12T21:44:00Z">
            <w:rPr>
              <w:lang w:val="en-US"/>
            </w:rPr>
          </w:rPrChange>
        </w:rPr>
        <w:t>UIT</w:t>
      </w:r>
      <w:r w:rsidR="008E396F" w:rsidRPr="007A4876">
        <w:rPr>
          <w:lang w:val="fr-CH"/>
          <w:rPrChange w:id="170" w:author="Gozel, Elsa" w:date="2015-10-12T21:44:00Z">
            <w:rPr>
              <w:lang w:val="en-US"/>
            </w:rPr>
          </w:rPrChange>
        </w:rPr>
        <w:t>-R M.2359)</w:t>
      </w:r>
      <w:r w:rsidR="00BF7458">
        <w:rPr>
          <w:lang w:val="fr-CH"/>
        </w:rPr>
        <w:t>,</w:t>
      </w:r>
      <w:r w:rsidR="008E396F" w:rsidRPr="007A4876">
        <w:rPr>
          <w:lang w:val="fr-CH"/>
          <w:rPrChange w:id="171" w:author="Gozel, Elsa" w:date="2015-10-12T21:44:00Z">
            <w:rPr>
              <w:lang w:val="en-US"/>
            </w:rPr>
          </w:rPrChange>
        </w:rPr>
        <w:t xml:space="preserve"> </w:t>
      </w:r>
      <w:r w:rsidR="00BF7458">
        <w:rPr>
          <w:lang w:val="fr-CH"/>
        </w:rPr>
        <w:t>ont confirmé l</w:t>
      </w:r>
      <w:r w:rsidR="00676985">
        <w:rPr>
          <w:lang w:val="fr-CH"/>
        </w:rPr>
        <w:t>'</w:t>
      </w:r>
      <w:r w:rsidR="00BF7458">
        <w:rPr>
          <w:lang w:val="fr-CH"/>
        </w:rPr>
        <w:t>existence de ces systèmes mobiles</w:t>
      </w:r>
      <w:r w:rsidR="002F666A" w:rsidRPr="007A4876">
        <w:rPr>
          <w:lang w:val="fr-CH"/>
          <w:rPrChange w:id="172" w:author="Gozel, Elsa" w:date="2015-10-12T21:44:00Z">
            <w:rPr>
              <w:lang w:val="en-US"/>
            </w:rPr>
          </w:rPrChange>
        </w:rPr>
        <w:t xml:space="preserve"> dans les bandes de fréquences susmentionnées.</w:t>
      </w:r>
      <w:r w:rsidR="00BF7458">
        <w:rPr>
          <w:lang w:val="fr-CH"/>
        </w:rPr>
        <w:t xml:space="preserve"> Or, l</w:t>
      </w:r>
      <w:r w:rsidR="002F666A" w:rsidRPr="007A4876">
        <w:rPr>
          <w:lang w:val="fr-CH"/>
          <w:rPrChange w:id="173" w:author="Gozel, Elsa" w:date="2015-10-12T21:44:00Z">
            <w:rPr>
              <w:lang w:val="en-US"/>
            </w:rPr>
          </w:rPrChange>
        </w:rPr>
        <w:t>a présence de ces systèmes risque d</w:t>
      </w:r>
      <w:r w:rsidR="00676985">
        <w:rPr>
          <w:lang w:val="fr-CH"/>
        </w:rPr>
        <w:t>'</w:t>
      </w:r>
      <w:r w:rsidR="002F666A" w:rsidRPr="007A4876">
        <w:rPr>
          <w:lang w:val="fr-CH"/>
          <w:rPrChange w:id="174" w:author="Gozel, Elsa" w:date="2015-10-12T21:44:00Z">
            <w:rPr>
              <w:lang w:val="en-US"/>
            </w:rPr>
          </w:rPrChange>
        </w:rPr>
        <w:t xml:space="preserve">accroître le bruit de fond des récepteurs de satellite </w:t>
      </w:r>
      <w:r w:rsidR="00BF7458">
        <w:rPr>
          <w:lang w:val="fr-CH"/>
        </w:rPr>
        <w:t>Cospas-Sarsat.</w:t>
      </w:r>
    </w:p>
    <w:p w:rsidR="008E396F" w:rsidRPr="007A4876" w:rsidRDefault="002F666A">
      <w:pPr>
        <w:tabs>
          <w:tab w:val="clear" w:pos="1134"/>
          <w:tab w:val="clear" w:pos="1871"/>
          <w:tab w:val="clear" w:pos="2268"/>
        </w:tabs>
        <w:overflowPunct/>
        <w:autoSpaceDE/>
        <w:autoSpaceDN/>
        <w:adjustRightInd/>
        <w:textAlignment w:val="auto"/>
        <w:rPr>
          <w:lang w:val="fr-CH"/>
          <w:rPrChange w:id="175" w:author="Gozel, Elsa" w:date="2015-10-12T21:44:00Z">
            <w:rPr>
              <w:lang w:val="en-US"/>
            </w:rPr>
          </w:rPrChange>
        </w:rPr>
        <w:pPrChange w:id="176"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sidRPr="007A4876">
        <w:rPr>
          <w:lang w:val="fr-CH"/>
          <w:rPrChange w:id="177" w:author="Gozel, Elsa" w:date="2015-10-12T21:44:00Z">
            <w:rPr>
              <w:lang w:val="en-US"/>
            </w:rPr>
          </w:rPrChange>
        </w:rPr>
        <w:t>L</w:t>
      </w:r>
      <w:r w:rsidR="00676985">
        <w:rPr>
          <w:lang w:val="fr-CH"/>
        </w:rPr>
        <w:t>'</w:t>
      </w:r>
      <w:r w:rsidRPr="007A4876">
        <w:rPr>
          <w:lang w:val="fr-CH"/>
          <w:rPrChange w:id="178" w:author="Gozel, Elsa" w:date="2015-10-12T21:44:00Z">
            <w:rPr>
              <w:lang w:val="en-US"/>
            </w:rPr>
          </w:rPrChange>
        </w:rPr>
        <w:t>augmentation prévue du niveau de bruit que devraient connaître les systèmes Cospas-Sarsat du fait de l</w:t>
      </w:r>
      <w:r w:rsidR="00676985">
        <w:rPr>
          <w:lang w:val="fr-CH"/>
        </w:rPr>
        <w:t>'</w:t>
      </w:r>
      <w:r w:rsidRPr="007A4876">
        <w:rPr>
          <w:lang w:val="fr-CH"/>
          <w:rPrChange w:id="179" w:author="Gozel, Elsa" w:date="2015-10-12T21:44:00Z">
            <w:rPr>
              <w:lang w:val="en-US"/>
            </w:rPr>
          </w:rPrChange>
        </w:rPr>
        <w:t xml:space="preserve">utilisation </w:t>
      </w:r>
      <w:r w:rsidR="00BF7458">
        <w:rPr>
          <w:lang w:val="fr-CH"/>
        </w:rPr>
        <w:t>futur</w:t>
      </w:r>
      <w:r w:rsidRPr="007A4876">
        <w:rPr>
          <w:lang w:val="fr-CH"/>
          <w:rPrChange w:id="180" w:author="Gozel, Elsa" w:date="2015-10-12T21:44:00Z">
            <w:rPr>
              <w:lang w:val="en-US"/>
            </w:rPr>
          </w:rPrChange>
        </w:rPr>
        <w:t>e des fréqu</w:t>
      </w:r>
      <w:r w:rsidR="00BF7458">
        <w:rPr>
          <w:lang w:val="fr-CH"/>
        </w:rPr>
        <w:t>ences au voisinage de la bande</w:t>
      </w:r>
      <w:r w:rsidR="008E396F" w:rsidRPr="007A4876">
        <w:rPr>
          <w:lang w:val="fr-CH"/>
          <w:rPrChange w:id="181" w:author="Gozel, Elsa" w:date="2015-10-12T21:44:00Z">
            <w:rPr>
              <w:lang w:val="en-US"/>
            </w:rPr>
          </w:rPrChange>
        </w:rPr>
        <w:t xml:space="preserve"> 406-</w:t>
      </w:r>
      <w:r w:rsidR="00497201">
        <w:rPr>
          <w:lang w:val="fr-CH"/>
        </w:rPr>
        <w:t>406,</w:t>
      </w:r>
      <w:r w:rsidR="008E396F" w:rsidRPr="007A4876">
        <w:rPr>
          <w:lang w:val="fr-CH"/>
          <w:rPrChange w:id="182" w:author="Gozel, Elsa" w:date="2015-10-12T21:44:00Z">
            <w:rPr>
              <w:lang w:val="en-US"/>
            </w:rPr>
          </w:rPrChange>
        </w:rPr>
        <w:t xml:space="preserve">1 </w:t>
      </w:r>
      <w:r w:rsidRPr="007A4876">
        <w:rPr>
          <w:lang w:val="fr-CH"/>
          <w:rPrChange w:id="183" w:author="Gozel, Elsa" w:date="2015-10-12T21:44:00Z">
            <w:rPr>
              <w:lang w:val="en-US"/>
            </w:rPr>
          </w:rPrChange>
        </w:rPr>
        <w:t>risque d</w:t>
      </w:r>
      <w:r w:rsidR="00676985">
        <w:rPr>
          <w:lang w:val="fr-CH"/>
        </w:rPr>
        <w:t>'</w:t>
      </w:r>
      <w:r w:rsidRPr="007A4876">
        <w:rPr>
          <w:lang w:val="fr-CH"/>
          <w:rPrChange w:id="184" w:author="Gozel, Elsa" w:date="2015-10-12T21:44:00Z">
            <w:rPr>
              <w:lang w:val="en-US"/>
            </w:rPr>
          </w:rPrChange>
        </w:rPr>
        <w:t>entraver la capacité actuelle des systèmes LEOSAR et GEOSAR de détecter et/ou de retransme</w:t>
      </w:r>
      <w:r w:rsidR="00BF7458">
        <w:rPr>
          <w:lang w:val="fr-CH"/>
        </w:rPr>
        <w:t xml:space="preserve">ttre les signaux émis par les </w:t>
      </w:r>
      <w:r w:rsidRPr="007A4876">
        <w:rPr>
          <w:lang w:val="fr-CH"/>
          <w:rPrChange w:id="185" w:author="Gozel, Elsa" w:date="2015-10-12T21:44:00Z">
            <w:rPr>
              <w:lang w:val="en-US"/>
            </w:rPr>
          </w:rPrChange>
        </w:rPr>
        <w:t>r</w:t>
      </w:r>
      <w:r w:rsidR="00BF7458">
        <w:rPr>
          <w:lang w:val="fr-CH"/>
        </w:rPr>
        <w:t>adiobalises.</w:t>
      </w:r>
      <w:r w:rsidRPr="007A4876">
        <w:rPr>
          <w:lang w:val="fr-CH"/>
          <w:rPrChange w:id="186" w:author="Gozel, Elsa" w:date="2015-10-12T21:44:00Z">
            <w:rPr>
              <w:lang w:val="en-US"/>
            </w:rPr>
          </w:rPrChange>
        </w:rPr>
        <w:t xml:space="preserve"> Il se pourrait même que le déploiement accru de services de Terre</w:t>
      </w:r>
      <w:r w:rsidR="008E396F" w:rsidRPr="007A4876">
        <w:rPr>
          <w:lang w:val="fr-CH"/>
          <w:rPrChange w:id="187" w:author="Gozel, Elsa" w:date="2015-10-12T21:44:00Z">
            <w:rPr>
              <w:lang w:val="en-US"/>
            </w:rPr>
          </w:rPrChange>
        </w:rPr>
        <w:t xml:space="preserve"> </w:t>
      </w:r>
      <w:r w:rsidR="00913ED2" w:rsidRPr="007A4876">
        <w:rPr>
          <w:lang w:val="fr-CH"/>
          <w:rPrChange w:id="188" w:author="Gozel, Elsa" w:date="2015-10-12T21:44:00Z">
            <w:rPr>
              <w:lang w:val="en-US"/>
            </w:rPr>
          </w:rPrChange>
        </w:rPr>
        <w:t>ait des incidences encore plus importantes sur le système MEOSAR</w:t>
      </w:r>
      <w:r w:rsidR="00BF7458">
        <w:rPr>
          <w:lang w:val="fr-CH"/>
        </w:rPr>
        <w:t>,</w:t>
      </w:r>
      <w:r w:rsidR="00913ED2" w:rsidRPr="007A4876">
        <w:rPr>
          <w:lang w:val="fr-CH"/>
          <w:rPrChange w:id="189" w:author="Gozel, Elsa" w:date="2015-10-12T21:44:00Z">
            <w:rPr>
              <w:lang w:val="en-US"/>
            </w:rPr>
          </w:rPrChange>
        </w:rPr>
        <w:t xml:space="preserve"> en raison de l</w:t>
      </w:r>
      <w:r w:rsidR="00676985">
        <w:rPr>
          <w:lang w:val="fr-CH"/>
        </w:rPr>
        <w:t>'</w:t>
      </w:r>
      <w:r w:rsidR="00913ED2" w:rsidRPr="007A4876">
        <w:rPr>
          <w:lang w:val="fr-CH"/>
          <w:rPrChange w:id="190" w:author="Gozel, Elsa" w:date="2015-10-12T21:44:00Z">
            <w:rPr>
              <w:lang w:val="en-US"/>
            </w:rPr>
          </w:rPrChange>
        </w:rPr>
        <w:t>augmentation de la zone de cou</w:t>
      </w:r>
      <w:r w:rsidR="00676985">
        <w:rPr>
          <w:lang w:val="fr-CH"/>
        </w:rPr>
        <w:t xml:space="preserve">verture mondiale </w:t>
      </w:r>
      <w:r w:rsidR="00BF7458">
        <w:rPr>
          <w:lang w:val="fr-CH"/>
        </w:rPr>
        <w:t>de ce système.</w:t>
      </w:r>
    </w:p>
    <w:p w:rsidR="008E396F" w:rsidRPr="007A4876" w:rsidRDefault="00BF7458">
      <w:pPr>
        <w:tabs>
          <w:tab w:val="clear" w:pos="1134"/>
          <w:tab w:val="clear" w:pos="1871"/>
          <w:tab w:val="clear" w:pos="2268"/>
        </w:tabs>
        <w:overflowPunct/>
        <w:autoSpaceDE/>
        <w:autoSpaceDN/>
        <w:adjustRightInd/>
        <w:textAlignment w:val="auto"/>
        <w:rPr>
          <w:lang w:val="fr-CH"/>
          <w:rPrChange w:id="191" w:author="Gozel, Elsa" w:date="2015-10-12T21:44:00Z">
            <w:rPr>
              <w:lang w:val="en-US"/>
            </w:rPr>
          </w:rPrChange>
        </w:rPr>
        <w:pPrChange w:id="192" w:author="Deturche-Nazer, Anne-Marie" w:date="2015-10-12T16:54:00Z">
          <w:pPr>
            <w:tabs>
              <w:tab w:val="clear" w:pos="1134"/>
              <w:tab w:val="clear" w:pos="1871"/>
              <w:tab w:val="clear" w:pos="2268"/>
            </w:tabs>
            <w:overflowPunct/>
            <w:autoSpaceDE/>
            <w:autoSpaceDN/>
            <w:adjustRightInd/>
            <w:spacing w:line="480" w:lineRule="auto"/>
            <w:textAlignment w:val="auto"/>
          </w:pPr>
        </w:pPrChange>
      </w:pPr>
      <w:r>
        <w:rPr>
          <w:lang w:val="fr-CH"/>
        </w:rPr>
        <w:t>D</w:t>
      </w:r>
      <w:r w:rsidR="00913ED2" w:rsidRPr="007A4876">
        <w:rPr>
          <w:lang w:val="fr-CH"/>
          <w:rPrChange w:id="193" w:author="Gozel, Elsa" w:date="2015-10-12T21:44:00Z">
            <w:rPr>
              <w:lang w:val="en-US"/>
            </w:rPr>
          </w:rPrChange>
        </w:rPr>
        <w:t>es études effectuées récemment p</w:t>
      </w:r>
      <w:r>
        <w:rPr>
          <w:lang w:val="fr-CH"/>
        </w:rPr>
        <w:t>ar l</w:t>
      </w:r>
      <w:r w:rsidR="00676985">
        <w:rPr>
          <w:lang w:val="fr-CH"/>
        </w:rPr>
        <w:t>'</w:t>
      </w:r>
      <w:r>
        <w:rPr>
          <w:lang w:val="fr-CH"/>
        </w:rPr>
        <w:t>UIT-R, présentées dans le R</w:t>
      </w:r>
      <w:r w:rsidR="00913ED2" w:rsidRPr="007A4876">
        <w:rPr>
          <w:lang w:val="fr-CH"/>
          <w:rPrChange w:id="194" w:author="Gozel, Elsa" w:date="2015-10-12T21:44:00Z">
            <w:rPr>
              <w:lang w:val="en-US"/>
            </w:rPr>
          </w:rPrChange>
        </w:rPr>
        <w:t>apport UIT-R M.2359, ont montré qu</w:t>
      </w:r>
      <w:r w:rsidR="00676985">
        <w:rPr>
          <w:lang w:val="fr-CH"/>
        </w:rPr>
        <w:t>'</w:t>
      </w:r>
      <w:r w:rsidR="00913ED2" w:rsidRPr="007A4876">
        <w:rPr>
          <w:lang w:val="fr-CH"/>
          <w:rPrChange w:id="195" w:author="Gozel, Elsa" w:date="2015-10-12T21:44:00Z">
            <w:rPr>
              <w:lang w:val="en-US"/>
            </w:rPr>
          </w:rPrChange>
        </w:rPr>
        <w:t xml:space="preserve">il </w:t>
      </w:r>
      <w:r>
        <w:rPr>
          <w:lang w:val="fr-CH"/>
        </w:rPr>
        <w:t xml:space="preserve">faudrait peut-être prévoir une </w:t>
      </w:r>
      <w:r w:rsidR="00913ED2" w:rsidRPr="007A4876">
        <w:rPr>
          <w:lang w:val="fr-CH"/>
          <w:rPrChange w:id="196" w:author="Gozel, Elsa" w:date="2015-10-12T21:44:00Z">
            <w:rPr>
              <w:lang w:val="en-US"/>
            </w:rPr>
          </w:rPrChange>
        </w:rPr>
        <w:t xml:space="preserve">séparation de </w:t>
      </w:r>
      <w:r>
        <w:rPr>
          <w:lang w:val="fr-CH"/>
        </w:rPr>
        <w:t>100 k</w:t>
      </w:r>
      <w:r w:rsidR="00676985">
        <w:rPr>
          <w:lang w:val="fr-CH"/>
        </w:rPr>
        <w:t>Hz</w:t>
      </w:r>
      <w:r>
        <w:rPr>
          <w:lang w:val="fr-CH"/>
        </w:rPr>
        <w:t xml:space="preserve"> pour protéger les systè</w:t>
      </w:r>
      <w:r w:rsidR="00913ED2" w:rsidRPr="007A4876">
        <w:rPr>
          <w:lang w:val="fr-CH"/>
          <w:rPrChange w:id="197" w:author="Gozel, Elsa" w:date="2015-10-12T21:44:00Z">
            <w:rPr>
              <w:lang w:val="en-US"/>
            </w:rPr>
          </w:rPrChange>
        </w:rPr>
        <w:t xml:space="preserve">mes </w:t>
      </w:r>
      <w:r w:rsidR="008E396F" w:rsidRPr="007A4876">
        <w:rPr>
          <w:lang w:val="fr-CH"/>
          <w:rPrChange w:id="198" w:author="Gozel, Elsa" w:date="2015-10-12T21:44:00Z">
            <w:rPr>
              <w:lang w:val="en-US"/>
            </w:rPr>
          </w:rPrChange>
        </w:rPr>
        <w:t xml:space="preserve">Cospas-Sarsat </w:t>
      </w:r>
      <w:r w:rsidR="00913ED2" w:rsidRPr="007A4876">
        <w:rPr>
          <w:lang w:val="fr-CH"/>
          <w:rPrChange w:id="199" w:author="Gozel, Elsa" w:date="2015-10-12T21:44:00Z">
            <w:rPr>
              <w:lang w:val="en-US"/>
            </w:rPr>
          </w:rPrChange>
        </w:rPr>
        <w:t>contre</w:t>
      </w:r>
      <w:r>
        <w:rPr>
          <w:lang w:val="fr-CH"/>
        </w:rPr>
        <w:t xml:space="preserve"> les rayonnements non désirés ré</w:t>
      </w:r>
      <w:r w:rsidR="00913ED2" w:rsidRPr="007A4876">
        <w:rPr>
          <w:lang w:val="fr-CH"/>
          <w:rPrChange w:id="200" w:author="Gozel, Elsa" w:date="2015-10-12T21:44:00Z">
            <w:rPr>
              <w:lang w:val="en-US"/>
            </w:rPr>
          </w:rPrChange>
        </w:rPr>
        <w:t>sultant du déploiement possible d</w:t>
      </w:r>
      <w:r w:rsidR="00676985">
        <w:rPr>
          <w:lang w:val="fr-CH"/>
        </w:rPr>
        <w:t>'</w:t>
      </w:r>
      <w:r w:rsidR="00913ED2" w:rsidRPr="007A4876">
        <w:rPr>
          <w:lang w:val="fr-CH"/>
          <w:rPrChange w:id="201" w:author="Gozel, Elsa" w:date="2015-10-12T21:44:00Z">
            <w:rPr>
              <w:lang w:val="en-US"/>
            </w:rPr>
          </w:rPrChange>
        </w:rPr>
        <w:t>un plus grand nombre de stations mobile terrestre</w:t>
      </w:r>
      <w:r>
        <w:rPr>
          <w:lang w:val="fr-CH"/>
        </w:rPr>
        <w:t xml:space="preserve">s fonctionnant dans les bandes </w:t>
      </w:r>
      <w:r w:rsidR="008E396F" w:rsidRPr="007A4876">
        <w:rPr>
          <w:lang w:val="fr-CH"/>
          <w:rPrChange w:id="202" w:author="Gozel, Elsa" w:date="2015-10-12T21:44:00Z">
            <w:rPr>
              <w:lang w:val="en-US"/>
            </w:rPr>
          </w:rPrChange>
        </w:rPr>
        <w:t>403-406</w:t>
      </w:r>
      <w:r w:rsidR="00D54EE3">
        <w:rPr>
          <w:lang w:val="fr-CH"/>
        </w:rPr>
        <w:t>,</w:t>
      </w:r>
      <w:r w:rsidR="008E396F" w:rsidRPr="007A4876">
        <w:rPr>
          <w:lang w:val="fr-CH"/>
          <w:rPrChange w:id="203" w:author="Gozel, Elsa" w:date="2015-10-12T21:44:00Z">
            <w:rPr>
              <w:lang w:val="en-US"/>
            </w:rPr>
          </w:rPrChange>
        </w:rPr>
        <w:t>0</w:t>
      </w:r>
      <w:r w:rsidR="008E396F" w:rsidRPr="00DD2020">
        <w:rPr>
          <w:vertAlign w:val="superscript"/>
        </w:rPr>
        <w:footnoteReference w:id="2"/>
      </w:r>
      <w:r w:rsidR="008E396F" w:rsidRPr="007A4876">
        <w:rPr>
          <w:lang w:val="fr-CH"/>
          <w:rPrChange w:id="210" w:author="Gozel, Elsa" w:date="2015-10-12T21:44:00Z">
            <w:rPr>
              <w:lang w:val="en-US"/>
            </w:rPr>
          </w:rPrChange>
        </w:rPr>
        <w:t xml:space="preserve"> MHz </w:t>
      </w:r>
      <w:r w:rsidR="00913ED2" w:rsidRPr="007A4876">
        <w:rPr>
          <w:lang w:val="fr-CH"/>
          <w:rPrChange w:id="211" w:author="Gozel, Elsa" w:date="2015-10-12T21:44:00Z">
            <w:rPr>
              <w:lang w:val="en-US"/>
            </w:rPr>
          </w:rPrChange>
        </w:rPr>
        <w:t xml:space="preserve">et </w:t>
      </w:r>
      <w:r w:rsidR="00676985">
        <w:rPr>
          <w:lang w:val="fr-CH"/>
        </w:rPr>
        <w:t>406</w:t>
      </w:r>
      <w:r w:rsidR="00D54EE3">
        <w:rPr>
          <w:lang w:val="fr-CH"/>
        </w:rPr>
        <w:t>,</w:t>
      </w:r>
      <w:r w:rsidR="00676985">
        <w:rPr>
          <w:lang w:val="fr-CH"/>
        </w:rPr>
        <w:t>1</w:t>
      </w:r>
      <w:r w:rsidR="00D54EE3">
        <w:rPr>
          <w:lang w:val="fr-CH"/>
        </w:rPr>
        <w:noBreakHyphen/>
        <w:t>420 </w:t>
      </w:r>
      <w:r w:rsidR="00676985">
        <w:rPr>
          <w:lang w:val="fr-CH"/>
        </w:rPr>
        <w:t>MHz</w:t>
      </w:r>
      <w:r w:rsidR="008E396F" w:rsidRPr="007A4876">
        <w:rPr>
          <w:lang w:val="fr-CH"/>
          <w:rPrChange w:id="212" w:author="Gozel, Elsa" w:date="2015-10-12T21:44:00Z">
            <w:rPr>
              <w:lang w:val="en-US"/>
            </w:rPr>
          </w:rPrChange>
        </w:rPr>
        <w:t>.</w:t>
      </w:r>
      <w:r w:rsidR="00913ED2" w:rsidRPr="007A4876">
        <w:rPr>
          <w:lang w:val="fr-CH"/>
          <w:rPrChange w:id="213" w:author="Gozel, Elsa" w:date="2015-10-12T21:44:00Z">
            <w:rPr>
              <w:lang w:val="en-US"/>
            </w:rPr>
          </w:rPrChange>
        </w:rPr>
        <w:t xml:space="preserve"> En ce qui concerne la bande </w:t>
      </w:r>
      <w:r w:rsidR="008E396F" w:rsidRPr="007A4876">
        <w:rPr>
          <w:lang w:val="fr-CH"/>
          <w:rPrChange w:id="214" w:author="Gozel, Elsa" w:date="2015-10-12T21:44:00Z">
            <w:rPr>
              <w:lang w:val="en-US"/>
            </w:rPr>
          </w:rPrChange>
        </w:rPr>
        <w:t xml:space="preserve">390-406 MHz, </w:t>
      </w:r>
      <w:r w:rsidR="00676985">
        <w:rPr>
          <w:lang w:val="fr-CH"/>
        </w:rPr>
        <w:t>il</w:t>
      </w:r>
      <w:r w:rsidR="00913ED2" w:rsidRPr="007A4876">
        <w:rPr>
          <w:lang w:val="fr-CH"/>
          <w:rPrChange w:id="215" w:author="Gozel, Elsa" w:date="2015-10-12T21:44:00Z">
            <w:rPr>
              <w:lang w:val="en-US"/>
            </w:rPr>
          </w:rPrChange>
        </w:rPr>
        <w:t xml:space="preserve"> a également </w:t>
      </w:r>
      <w:r w:rsidR="00D327FC" w:rsidRPr="007A4876">
        <w:rPr>
          <w:lang w:val="fr-CH"/>
          <w:rPrChange w:id="216" w:author="Gozel, Elsa" w:date="2015-10-12T21:44:00Z">
            <w:rPr>
              <w:lang w:val="en-US"/>
            </w:rPr>
          </w:rPrChange>
        </w:rPr>
        <w:t xml:space="preserve">été </w:t>
      </w:r>
      <w:r w:rsidR="00913ED2" w:rsidRPr="007A4876">
        <w:rPr>
          <w:lang w:val="fr-CH"/>
          <w:rPrChange w:id="217" w:author="Gozel, Elsa" w:date="2015-10-12T21:44:00Z">
            <w:rPr>
              <w:lang w:val="en-US"/>
            </w:rPr>
          </w:rPrChange>
        </w:rPr>
        <w:t xml:space="preserve">établi que </w:t>
      </w:r>
      <w:r w:rsidR="00913ED2">
        <w:rPr>
          <w:color w:val="000000"/>
        </w:rPr>
        <w:t xml:space="preserve">les radiosondes analogiques fonctionnant au-dessus de </w:t>
      </w:r>
      <w:r w:rsidR="008E396F" w:rsidRPr="007A4876">
        <w:rPr>
          <w:lang w:val="fr-CH"/>
          <w:rPrChange w:id="218" w:author="Gozel, Elsa" w:date="2015-10-12T21:44:00Z">
            <w:rPr>
              <w:lang w:val="en-US"/>
            </w:rPr>
          </w:rPrChange>
        </w:rPr>
        <w:t xml:space="preserve">405 MHz </w:t>
      </w:r>
      <w:r w:rsidR="00913ED2" w:rsidRPr="007A4876">
        <w:rPr>
          <w:lang w:val="fr-CH"/>
          <w:rPrChange w:id="219" w:author="Gozel, Elsa" w:date="2015-10-12T21:44:00Z">
            <w:rPr>
              <w:lang w:val="en-US"/>
            </w:rPr>
          </w:rPrChange>
        </w:rPr>
        <w:t xml:space="preserve">pourraient être à </w:t>
      </w:r>
      <w:r>
        <w:rPr>
          <w:lang w:val="fr-CH"/>
        </w:rPr>
        <w:t>l</w:t>
      </w:r>
      <w:r w:rsidR="00676985">
        <w:rPr>
          <w:lang w:val="fr-CH"/>
        </w:rPr>
        <w:t>'</w:t>
      </w:r>
      <w:r>
        <w:rPr>
          <w:lang w:val="fr-CH"/>
        </w:rPr>
        <w:t xml:space="preserve">origine de </w:t>
      </w:r>
      <w:r>
        <w:rPr>
          <w:lang w:val="fr-CH"/>
        </w:rPr>
        <w:lastRenderedPageBreak/>
        <w:t>brouillages.</w:t>
      </w:r>
      <w:r w:rsidR="00913ED2" w:rsidRPr="007A4876">
        <w:rPr>
          <w:lang w:val="fr-CH"/>
          <w:rPrChange w:id="220" w:author="Gozel, Elsa" w:date="2015-10-12T21:44:00Z">
            <w:rPr>
              <w:lang w:val="en-US"/>
            </w:rPr>
          </w:rPrChange>
        </w:rPr>
        <w:t xml:space="preserve"> En conséquence, il est proposé dans le texte de la RPC de </w:t>
      </w:r>
      <w:r>
        <w:rPr>
          <w:lang w:val="fr-CH"/>
        </w:rPr>
        <w:t xml:space="preserve">ne procéder à aucune nouvelle </w:t>
      </w:r>
      <w:r w:rsidR="00913ED2" w:rsidRPr="007A4876">
        <w:rPr>
          <w:lang w:val="fr-CH"/>
          <w:rPrChange w:id="221" w:author="Gozel, Elsa" w:date="2015-10-12T21:44:00Z">
            <w:rPr>
              <w:lang w:val="en-US"/>
            </w:rPr>
          </w:rPrChange>
        </w:rPr>
        <w:t>assignatio</w:t>
      </w:r>
      <w:r>
        <w:rPr>
          <w:lang w:val="fr-CH"/>
        </w:rPr>
        <w:t xml:space="preserve">n de fréquence dans les bandes </w:t>
      </w:r>
      <w:r w:rsidR="008E396F" w:rsidRPr="007A4876">
        <w:rPr>
          <w:lang w:val="fr-CH"/>
          <w:rPrChange w:id="222" w:author="Gozel, Elsa" w:date="2015-10-12T21:44:00Z">
            <w:rPr>
              <w:lang w:val="en-US"/>
            </w:rPr>
          </w:rPrChange>
        </w:rPr>
        <w:t>405</w:t>
      </w:r>
      <w:r w:rsidR="00D54EE3">
        <w:rPr>
          <w:lang w:val="fr-CH"/>
        </w:rPr>
        <w:t>,</w:t>
      </w:r>
      <w:r w:rsidR="008E396F" w:rsidRPr="007A4876">
        <w:rPr>
          <w:lang w:val="fr-CH"/>
          <w:rPrChange w:id="223" w:author="Gozel, Elsa" w:date="2015-10-12T21:44:00Z">
            <w:rPr>
              <w:lang w:val="en-US"/>
            </w:rPr>
          </w:rPrChange>
        </w:rPr>
        <w:t>9-406</w:t>
      </w:r>
      <w:r w:rsidR="00D54EE3">
        <w:rPr>
          <w:lang w:val="fr-CH"/>
        </w:rPr>
        <w:t>,</w:t>
      </w:r>
      <w:r w:rsidR="008E396F" w:rsidRPr="007A4876">
        <w:rPr>
          <w:lang w:val="fr-CH"/>
          <w:rPrChange w:id="224" w:author="Gozel, Elsa" w:date="2015-10-12T21:44:00Z">
            <w:rPr>
              <w:lang w:val="en-US"/>
            </w:rPr>
          </w:rPrChange>
        </w:rPr>
        <w:t xml:space="preserve">0 MHz </w:t>
      </w:r>
      <w:r w:rsidR="00913ED2" w:rsidRPr="007A4876">
        <w:rPr>
          <w:lang w:val="fr-CH"/>
          <w:rPrChange w:id="225" w:author="Gozel, Elsa" w:date="2015-10-12T21:44:00Z">
            <w:rPr>
              <w:lang w:val="en-US"/>
            </w:rPr>
          </w:rPrChange>
        </w:rPr>
        <w:t xml:space="preserve">et </w:t>
      </w:r>
      <w:r w:rsidR="008E396F" w:rsidRPr="007A4876">
        <w:rPr>
          <w:lang w:val="fr-CH"/>
          <w:rPrChange w:id="226" w:author="Gozel, Elsa" w:date="2015-10-12T21:44:00Z">
            <w:rPr>
              <w:lang w:val="en-US"/>
            </w:rPr>
          </w:rPrChange>
        </w:rPr>
        <w:t>406</w:t>
      </w:r>
      <w:r w:rsidR="00D54EE3">
        <w:rPr>
          <w:lang w:val="fr-CH"/>
        </w:rPr>
        <w:t>,</w:t>
      </w:r>
      <w:r w:rsidR="008E396F" w:rsidRPr="007A4876">
        <w:rPr>
          <w:lang w:val="fr-CH"/>
          <w:rPrChange w:id="227" w:author="Gozel, Elsa" w:date="2015-10-12T21:44:00Z">
            <w:rPr>
              <w:lang w:val="en-US"/>
            </w:rPr>
          </w:rPrChange>
        </w:rPr>
        <w:t>1-406</w:t>
      </w:r>
      <w:r w:rsidR="00D54EE3">
        <w:rPr>
          <w:lang w:val="fr-CH"/>
        </w:rPr>
        <w:t>,</w:t>
      </w:r>
      <w:r w:rsidR="008E396F" w:rsidRPr="007A4876">
        <w:rPr>
          <w:lang w:val="fr-CH"/>
          <w:rPrChange w:id="228" w:author="Gozel, Elsa" w:date="2015-10-12T21:44:00Z">
            <w:rPr>
              <w:lang w:val="en-US"/>
            </w:rPr>
          </w:rPrChange>
        </w:rPr>
        <w:t xml:space="preserve">2 MHz </w:t>
      </w:r>
      <w:r w:rsidR="00913ED2" w:rsidRPr="007A4876">
        <w:rPr>
          <w:lang w:val="fr-CH"/>
          <w:rPrChange w:id="229" w:author="Gozel, Elsa" w:date="2015-10-12T21:44:00Z">
            <w:rPr>
              <w:lang w:val="en-US"/>
            </w:rPr>
          </w:rPrChange>
        </w:rPr>
        <w:t>pour les nouvelles stations</w:t>
      </w:r>
      <w:r>
        <w:rPr>
          <w:lang w:val="fr-CH"/>
        </w:rPr>
        <w:t xml:space="preserve"> terrestres</w:t>
      </w:r>
      <w:r w:rsidR="00913ED2" w:rsidRPr="007A4876">
        <w:rPr>
          <w:lang w:val="fr-CH"/>
          <w:rPrChange w:id="230" w:author="Gozel, Elsa" w:date="2015-10-12T21:44:00Z">
            <w:rPr>
              <w:lang w:val="en-US"/>
            </w:rPr>
          </w:rPrChange>
        </w:rPr>
        <w:t xml:space="preserve"> </w:t>
      </w:r>
      <w:r w:rsidR="00913ED2">
        <w:rPr>
          <w:color w:val="000000"/>
        </w:rPr>
        <w:t>du service fixe ou du service mobile</w:t>
      </w:r>
      <w:r>
        <w:rPr>
          <w:lang w:val="fr-CH"/>
        </w:rPr>
        <w:t xml:space="preserve"> et de tenir compte</w:t>
      </w:r>
      <w:r w:rsidR="00FD7ABC" w:rsidRPr="007A4876">
        <w:rPr>
          <w:lang w:val="fr-CH"/>
          <w:rPrChange w:id="231" w:author="Gozel, Elsa" w:date="2015-10-12T21:44:00Z">
            <w:rPr>
              <w:lang w:val="en-US"/>
            </w:rPr>
          </w:rPrChange>
        </w:rPr>
        <w:t xml:space="preserve"> </w:t>
      </w:r>
      <w:r w:rsidR="00FD7ABC">
        <w:rPr>
          <w:color w:val="000000"/>
        </w:rPr>
        <w:t>de la dérive de fréquence lors de la mise en place de systèmes de radiobalises au-dessus de</w:t>
      </w:r>
      <w:r w:rsidR="00FD7ABC" w:rsidRPr="007A4876">
        <w:rPr>
          <w:lang w:val="fr-CH"/>
          <w:rPrChange w:id="232" w:author="Gozel, Elsa" w:date="2015-10-12T21:44:00Z">
            <w:rPr>
              <w:lang w:val="en-US"/>
            </w:rPr>
          </w:rPrChange>
        </w:rPr>
        <w:t xml:space="preserve"> </w:t>
      </w:r>
      <w:r>
        <w:rPr>
          <w:lang w:val="fr-CH"/>
        </w:rPr>
        <w:t xml:space="preserve">405 MHz. En outre, il est proposé </w:t>
      </w:r>
      <w:r w:rsidR="00FD7ABC" w:rsidRPr="007A4876">
        <w:rPr>
          <w:lang w:val="fr-CH"/>
          <w:rPrChange w:id="233" w:author="Gozel, Elsa" w:date="2015-10-12T21:44:00Z">
            <w:rPr>
              <w:lang w:val="en-US"/>
            </w:rPr>
          </w:rPrChange>
        </w:rPr>
        <w:t>d</w:t>
      </w:r>
      <w:r w:rsidR="00676985">
        <w:rPr>
          <w:lang w:val="fr-CH"/>
        </w:rPr>
        <w:t>'</w:t>
      </w:r>
      <w:r w:rsidR="00FD7ABC" w:rsidRPr="007A4876">
        <w:rPr>
          <w:lang w:val="fr-CH"/>
          <w:rPrChange w:id="234" w:author="Gozel, Elsa" w:date="2015-10-12T21:44:00Z">
            <w:rPr>
              <w:lang w:val="en-US"/>
            </w:rPr>
          </w:rPrChange>
        </w:rPr>
        <w:t>encourager les administrations à prendre des mesures pour limiter les niveaux de rayonnement</w:t>
      </w:r>
      <w:r>
        <w:rPr>
          <w:lang w:val="fr-CH"/>
        </w:rPr>
        <w:t>s</w:t>
      </w:r>
      <w:r w:rsidR="00FD7ABC" w:rsidRPr="007A4876">
        <w:rPr>
          <w:lang w:val="fr-CH"/>
          <w:rPrChange w:id="235" w:author="Gozel, Elsa" w:date="2015-10-12T21:44:00Z">
            <w:rPr>
              <w:lang w:val="en-US"/>
            </w:rPr>
          </w:rPrChange>
        </w:rPr>
        <w:t xml:space="preserve"> </w:t>
      </w:r>
      <w:r>
        <w:rPr>
          <w:lang w:val="fr-CH"/>
        </w:rPr>
        <w:t>non</w:t>
      </w:r>
      <w:r w:rsidR="00FD7ABC" w:rsidRPr="007A4876">
        <w:rPr>
          <w:lang w:val="fr-CH"/>
          <w:rPrChange w:id="236" w:author="Gozel, Elsa" w:date="2015-10-12T21:44:00Z">
            <w:rPr>
              <w:lang w:val="en-US"/>
            </w:rPr>
          </w:rPrChange>
        </w:rPr>
        <w:t xml:space="preserve"> désirés émis par les stations fonctionna</w:t>
      </w:r>
      <w:r w:rsidR="00D54EE3">
        <w:rPr>
          <w:lang w:val="fr-CH"/>
        </w:rPr>
        <w:t>nt au voisinage de la bande 406</w:t>
      </w:r>
      <w:r w:rsidR="00D54EE3">
        <w:rPr>
          <w:lang w:val="fr-CH"/>
        </w:rPr>
        <w:noBreakHyphen/>
      </w:r>
      <w:r w:rsidR="00FD7ABC" w:rsidRPr="007A4876">
        <w:rPr>
          <w:lang w:val="fr-CH"/>
          <w:rPrChange w:id="237" w:author="Gozel, Elsa" w:date="2015-10-12T21:44:00Z">
            <w:rPr>
              <w:lang w:val="en-US"/>
            </w:rPr>
          </w:rPrChange>
        </w:rPr>
        <w:t>406</w:t>
      </w:r>
      <w:r w:rsidR="00D54EE3">
        <w:rPr>
          <w:lang w:val="fr-CH"/>
        </w:rPr>
        <w:t>,</w:t>
      </w:r>
      <w:r w:rsidR="00FD7ABC" w:rsidRPr="007A4876">
        <w:rPr>
          <w:lang w:val="fr-CH"/>
          <w:rPrChange w:id="238" w:author="Gozel, Elsa" w:date="2015-10-12T21:44:00Z">
            <w:rPr>
              <w:lang w:val="en-US"/>
            </w:rPr>
          </w:rPrChange>
        </w:rPr>
        <w:t>1</w:t>
      </w:r>
      <w:r w:rsidR="00D54EE3">
        <w:rPr>
          <w:lang w:val="fr-CH"/>
        </w:rPr>
        <w:t> </w:t>
      </w:r>
      <w:r w:rsidR="00FD7ABC" w:rsidRPr="007A4876">
        <w:rPr>
          <w:lang w:val="fr-CH"/>
          <w:rPrChange w:id="239" w:author="Gozel, Elsa" w:date="2015-10-12T21:44:00Z">
            <w:rPr>
              <w:lang w:val="en-US"/>
            </w:rPr>
          </w:rPrChange>
        </w:rPr>
        <w:t>MHz, afin de ne pas causer de b</w:t>
      </w:r>
      <w:r>
        <w:rPr>
          <w:lang w:val="fr-CH"/>
        </w:rPr>
        <w:t xml:space="preserve">rouillages préjudiciables aux </w:t>
      </w:r>
      <w:r w:rsidR="00FD7ABC" w:rsidRPr="007A4876">
        <w:rPr>
          <w:lang w:val="fr-CH"/>
          <w:rPrChange w:id="240" w:author="Gozel, Elsa" w:date="2015-10-12T21:44:00Z">
            <w:rPr>
              <w:lang w:val="en-US"/>
            </w:rPr>
          </w:rPrChange>
        </w:rPr>
        <w:t>systèmes de recherche et de sauvetage. Ces mesures pourraient notamment consister</w:t>
      </w:r>
      <w:r w:rsidR="00FD7ABC" w:rsidRPr="00FD7ABC">
        <w:rPr>
          <w:color w:val="000000"/>
        </w:rPr>
        <w:t xml:space="preserve"> </w:t>
      </w:r>
      <w:r w:rsidR="00FD7ABC">
        <w:rPr>
          <w:color w:val="000000"/>
        </w:rPr>
        <w:t>à autoriser l</w:t>
      </w:r>
      <w:r w:rsidR="00676985">
        <w:rPr>
          <w:color w:val="000000"/>
        </w:rPr>
        <w:t>'</w:t>
      </w:r>
      <w:r w:rsidR="00FD7ABC">
        <w:rPr>
          <w:color w:val="000000"/>
        </w:rPr>
        <w:t xml:space="preserve">exploitation de nouvelles stations dans des </w:t>
      </w:r>
      <w:r>
        <w:rPr>
          <w:color w:val="000000"/>
        </w:rPr>
        <w:t xml:space="preserve">canaux qui sont plus éloignés </w:t>
      </w:r>
      <w:r w:rsidR="00FD7ABC">
        <w:rPr>
          <w:color w:val="000000"/>
        </w:rPr>
        <w:t>de la bande de fréquences 406-406,1 MHz</w:t>
      </w:r>
      <w:r w:rsidR="00D54EE3">
        <w:rPr>
          <w:lang w:val="fr-CH"/>
        </w:rPr>
        <w:t xml:space="preserve">. </w:t>
      </w:r>
      <w:proofErr w:type="spellStart"/>
      <w:r w:rsidR="00D54EE3">
        <w:rPr>
          <w:lang w:val="fr-CH"/>
        </w:rPr>
        <w:t>E</w:t>
      </w:r>
      <w:r>
        <w:rPr>
          <w:lang w:val="fr-CH"/>
        </w:rPr>
        <w:t>tant</w:t>
      </w:r>
      <w:proofErr w:type="spellEnd"/>
      <w:r w:rsidR="00FD7ABC" w:rsidRPr="007A4876">
        <w:rPr>
          <w:lang w:val="fr-CH"/>
          <w:rPrChange w:id="241" w:author="Gozel, Elsa" w:date="2015-10-12T21:44:00Z">
            <w:rPr>
              <w:lang w:val="en-US"/>
            </w:rPr>
          </w:rPrChange>
        </w:rPr>
        <w:t xml:space="preserve"> donné que les fournisseurs de services par satellite SAR devraient également collaborer dans les limites des bandes qui leur sont attribuées actuellement, il </w:t>
      </w:r>
      <w:r>
        <w:rPr>
          <w:lang w:val="fr-CH"/>
        </w:rPr>
        <w:t xml:space="preserve">leur </w:t>
      </w:r>
      <w:r w:rsidR="00FD7ABC" w:rsidRPr="007A4876">
        <w:rPr>
          <w:lang w:val="fr-CH"/>
          <w:rPrChange w:id="242" w:author="Gozel, Elsa" w:date="2015-10-12T21:44:00Z">
            <w:rPr>
              <w:lang w:val="en-US"/>
            </w:rPr>
          </w:rPrChange>
        </w:rPr>
        <w:t xml:space="preserve">est également </w:t>
      </w:r>
      <w:r w:rsidRPr="007A4876">
        <w:rPr>
          <w:lang w:val="fr-CH"/>
          <w:rPrChange w:id="243" w:author="Gozel, Elsa" w:date="2015-10-12T21:44:00Z">
            <w:rPr>
              <w:lang w:val="en-US"/>
            </w:rPr>
          </w:rPrChange>
        </w:rPr>
        <w:t>instammen</w:t>
      </w:r>
      <w:r>
        <w:rPr>
          <w:lang w:val="fr-CH"/>
        </w:rPr>
        <w:t xml:space="preserve">t </w:t>
      </w:r>
      <w:r w:rsidR="00FD7ABC" w:rsidRPr="007A4876">
        <w:rPr>
          <w:lang w:val="fr-CH"/>
          <w:rPrChange w:id="244" w:author="Gozel, Elsa" w:date="2015-10-12T21:44:00Z">
            <w:rPr>
              <w:lang w:val="en-US"/>
            </w:rPr>
          </w:rPrChange>
        </w:rPr>
        <w:t xml:space="preserve">demandé de prendre des mesures pour améliorer la résistance du système </w:t>
      </w:r>
      <w:r>
        <w:rPr>
          <w:lang w:val="fr-CH"/>
        </w:rPr>
        <w:t>aux brouillages préjudiciables.</w:t>
      </w:r>
    </w:p>
    <w:p w:rsidR="006F2A94" w:rsidRDefault="007424C0" w:rsidP="008B0E2E">
      <w:pPr>
        <w:pStyle w:val="Headingb"/>
        <w:rPr>
          <w:lang w:val="fr-CH"/>
        </w:rPr>
      </w:pPr>
      <w:r>
        <w:rPr>
          <w:lang w:val="fr-CH"/>
        </w:rPr>
        <w:t>Propositions</w:t>
      </w:r>
    </w:p>
    <w:p w:rsidR="008E396F" w:rsidRPr="006F2A94" w:rsidRDefault="006F2A94">
      <w:pPr>
        <w:tabs>
          <w:tab w:val="clear" w:pos="1134"/>
          <w:tab w:val="clear" w:pos="1871"/>
          <w:tab w:val="clear" w:pos="2268"/>
        </w:tabs>
        <w:overflowPunct/>
        <w:autoSpaceDE/>
        <w:autoSpaceDN/>
        <w:adjustRightInd/>
        <w:spacing w:before="0"/>
        <w:textAlignment w:val="auto"/>
        <w:rPr>
          <w:lang w:val="fr-CH"/>
        </w:rPr>
        <w:pPrChange w:id="245" w:author="Deturche-Nazer, Anne-Marie" w:date="2015-10-12T16:54:00Z">
          <w:pPr>
            <w:pStyle w:val="Headingb"/>
          </w:pPr>
        </w:pPrChange>
      </w:pPr>
      <w:r>
        <w:rPr>
          <w:lang w:val="fr-CH"/>
        </w:rPr>
        <w:br w:type="page"/>
      </w:r>
    </w:p>
    <w:p w:rsidR="00B3283B" w:rsidRDefault="00566C1C">
      <w:pPr>
        <w:pStyle w:val="ArtNo"/>
      </w:pPr>
      <w:r>
        <w:lastRenderedPageBreak/>
        <w:t xml:space="preserve">ARTICLE </w:t>
      </w:r>
      <w:r>
        <w:rPr>
          <w:rStyle w:val="href"/>
          <w:color w:val="000000"/>
        </w:rPr>
        <w:t>5</w:t>
      </w:r>
    </w:p>
    <w:p w:rsidR="00B3283B" w:rsidRDefault="00566C1C">
      <w:pPr>
        <w:pStyle w:val="Arttitle"/>
        <w:rPr>
          <w:lang w:val="fr-CH"/>
        </w:rPr>
      </w:pPr>
      <w:r>
        <w:rPr>
          <w:lang w:val="fr-CH"/>
        </w:rPr>
        <w:t>Attribution des bandes de fréquences</w:t>
      </w:r>
    </w:p>
    <w:p w:rsidR="00B3283B" w:rsidRPr="00375EEA" w:rsidRDefault="00566C1C">
      <w:pPr>
        <w:pStyle w:val="Section1"/>
        <w:keepNext/>
      </w:pPr>
      <w:r>
        <w:t>Section IV –</w:t>
      </w:r>
      <w:r w:rsidRPr="00375EEA">
        <w:t xml:space="preserve"> Tableau d'attribution des bandes de </w:t>
      </w:r>
      <w:proofErr w:type="gramStart"/>
      <w:r w:rsidRPr="00375EEA">
        <w:t>fréquences</w:t>
      </w:r>
      <w:proofErr w:type="gramEnd"/>
      <w:r w:rsidRPr="00375EEA">
        <w:br/>
      </w:r>
      <w:r w:rsidRPr="00D54EE3">
        <w:rPr>
          <w:b w:val="0"/>
          <w:bCs/>
        </w:rPr>
        <w:t xml:space="preserve">(Voir le numéro </w:t>
      </w:r>
      <w:r w:rsidRPr="00260AE5">
        <w:t>2.1</w:t>
      </w:r>
      <w:r w:rsidRPr="00D54EE3">
        <w:rPr>
          <w:b w:val="0"/>
          <w:bCs/>
        </w:rPr>
        <w:t>)</w:t>
      </w:r>
      <w:r>
        <w:rPr>
          <w:b w:val="0"/>
          <w:color w:val="000000"/>
        </w:rPr>
        <w:br/>
      </w:r>
    </w:p>
    <w:p w:rsidR="005F295E" w:rsidRDefault="00566C1C">
      <w:pPr>
        <w:pStyle w:val="Proposal"/>
      </w:pPr>
      <w:r>
        <w:t>MOD</w:t>
      </w:r>
      <w:r>
        <w:tab/>
        <w:t>IAP/7A23A1A1/1</w:t>
      </w:r>
    </w:p>
    <w:p w:rsidR="00B3283B" w:rsidRDefault="00566C1C">
      <w:pPr>
        <w:pStyle w:val="Tabletitle"/>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3283B" w:rsidTr="002D17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3283B" w:rsidRDefault="00566C1C" w:rsidP="008B0E2E">
            <w:pPr>
              <w:pStyle w:val="Tablehead"/>
              <w:rPr>
                <w:color w:val="000000"/>
              </w:rPr>
            </w:pPr>
            <w:r>
              <w:rPr>
                <w:color w:val="000000"/>
              </w:rPr>
              <w:t>Attribution aux services</w:t>
            </w:r>
          </w:p>
        </w:tc>
      </w:tr>
      <w:tr w:rsidR="00B3283B" w:rsidTr="002D1765">
        <w:trPr>
          <w:cantSplit/>
          <w:jc w:val="center"/>
        </w:trPr>
        <w:tc>
          <w:tcPr>
            <w:tcW w:w="3101" w:type="dxa"/>
            <w:tcBorders>
              <w:top w:val="single" w:sz="6" w:space="0" w:color="auto"/>
              <w:left w:val="single" w:sz="6" w:space="0" w:color="auto"/>
              <w:bottom w:val="single" w:sz="6" w:space="0" w:color="auto"/>
              <w:right w:val="single" w:sz="6" w:space="0" w:color="auto"/>
            </w:tcBorders>
          </w:tcPr>
          <w:p w:rsidR="00B3283B" w:rsidRDefault="00566C1C" w:rsidP="008B0E2E">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3283B" w:rsidRDefault="00566C1C" w:rsidP="008B0E2E">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3283B" w:rsidRDefault="00566C1C" w:rsidP="008B0E2E">
            <w:pPr>
              <w:pStyle w:val="Tablehead"/>
              <w:rPr>
                <w:color w:val="000000"/>
              </w:rPr>
            </w:pPr>
            <w:r>
              <w:rPr>
                <w:color w:val="000000"/>
              </w:rPr>
              <w:t>Région 3</w:t>
            </w:r>
          </w:p>
        </w:tc>
      </w:tr>
      <w:tr w:rsidR="00B3283B" w:rsidTr="002D17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3283B" w:rsidRDefault="00566C1C" w:rsidP="008B0E2E">
            <w:pPr>
              <w:pStyle w:val="TableTextS5"/>
              <w:rPr>
                <w:color w:val="000000"/>
              </w:rPr>
            </w:pPr>
            <w:r w:rsidRPr="0046453D">
              <w:rPr>
                <w:rStyle w:val="Tablefreq"/>
              </w:rPr>
              <w:t>403-406</w:t>
            </w:r>
            <w:r>
              <w:rPr>
                <w:color w:val="000000"/>
              </w:rPr>
              <w:tab/>
            </w:r>
            <w:r>
              <w:rPr>
                <w:color w:val="000000"/>
              </w:rPr>
              <w:tab/>
              <w:t>AUXILIAIRES DE LA MÉTÉOROLOGIE</w:t>
            </w:r>
          </w:p>
          <w:p w:rsidR="00B3283B" w:rsidRDefault="00566C1C" w:rsidP="008B0E2E">
            <w:pPr>
              <w:pStyle w:val="TableTextS5"/>
              <w:rPr>
                <w:color w:val="000000"/>
              </w:rPr>
            </w:pPr>
            <w:r>
              <w:rPr>
                <w:color w:val="000000"/>
              </w:rPr>
              <w:tab/>
            </w:r>
            <w:r>
              <w:rPr>
                <w:color w:val="000000"/>
              </w:rPr>
              <w:tab/>
            </w:r>
            <w:r>
              <w:rPr>
                <w:color w:val="000000"/>
              </w:rPr>
              <w:tab/>
            </w:r>
            <w:r>
              <w:rPr>
                <w:color w:val="000000"/>
              </w:rPr>
              <w:tab/>
              <w:t>Fixe</w:t>
            </w:r>
          </w:p>
          <w:p w:rsidR="008E396F" w:rsidRDefault="00566C1C" w:rsidP="008B0E2E">
            <w:pPr>
              <w:pStyle w:val="TableTextS5"/>
              <w:rPr>
                <w:color w:val="000000"/>
              </w:rPr>
            </w:pPr>
            <w:r>
              <w:rPr>
                <w:color w:val="000000"/>
              </w:rPr>
              <w:tab/>
            </w:r>
            <w:r>
              <w:rPr>
                <w:color w:val="000000"/>
              </w:rPr>
              <w:tab/>
            </w:r>
            <w:r>
              <w:rPr>
                <w:color w:val="000000"/>
              </w:rPr>
              <w:tab/>
            </w:r>
            <w:r>
              <w:rPr>
                <w:color w:val="000000"/>
              </w:rPr>
              <w:tab/>
              <w:t>Mobile sauf mobile aéronautique</w:t>
            </w:r>
          </w:p>
          <w:p w:rsidR="008E396F" w:rsidRPr="008E396F" w:rsidRDefault="002D1765" w:rsidP="008B0E2E">
            <w:pPr>
              <w:pStyle w:val="TableTextS5"/>
              <w:rPr>
                <w:color w:val="000000"/>
              </w:rPr>
            </w:pPr>
            <w:r>
              <w:rPr>
                <w:color w:val="000000"/>
              </w:rPr>
              <w:tab/>
            </w:r>
            <w:r>
              <w:rPr>
                <w:color w:val="000000"/>
              </w:rPr>
              <w:tab/>
            </w:r>
            <w:r>
              <w:rPr>
                <w:color w:val="000000"/>
              </w:rPr>
              <w:tab/>
            </w:r>
            <w:r>
              <w:rPr>
                <w:color w:val="000000"/>
              </w:rPr>
              <w:tab/>
            </w:r>
            <w:ins w:id="246" w:author="Gozel, Elsa" w:date="2015-10-07T14:09:00Z">
              <w:r>
                <w:rPr>
                  <w:color w:val="000000"/>
                </w:rPr>
                <w:t>ADD 5.A911</w:t>
              </w:r>
            </w:ins>
          </w:p>
        </w:tc>
      </w:tr>
      <w:tr w:rsidR="00B3283B" w:rsidTr="002D17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3283B" w:rsidRDefault="00566C1C" w:rsidP="008B0E2E">
            <w:pPr>
              <w:pStyle w:val="TableTextS5"/>
              <w:rPr>
                <w:color w:val="000000"/>
              </w:rPr>
            </w:pPr>
            <w:r w:rsidRPr="0046453D">
              <w:rPr>
                <w:rStyle w:val="Tablefreq"/>
              </w:rPr>
              <w:t>406-406,1</w:t>
            </w:r>
            <w:r>
              <w:rPr>
                <w:rStyle w:val="Tablefreq"/>
              </w:rPr>
              <w:tab/>
            </w:r>
            <w:r>
              <w:rPr>
                <w:color w:val="000000"/>
              </w:rPr>
              <w:t>MOBILE PAR SATELLITE (Terre vers espace)</w:t>
            </w:r>
          </w:p>
          <w:p w:rsidR="00B3283B" w:rsidRDefault="00566C1C" w:rsidP="008B0E2E">
            <w:pPr>
              <w:pStyle w:val="TableTextS5"/>
              <w:rPr>
                <w:b/>
                <w:color w:val="000000"/>
              </w:rPr>
            </w:pPr>
            <w:r>
              <w:rPr>
                <w:color w:val="000000"/>
              </w:rPr>
              <w:tab/>
            </w:r>
            <w:r>
              <w:rPr>
                <w:color w:val="000000"/>
              </w:rPr>
              <w:tab/>
            </w:r>
            <w:r>
              <w:rPr>
                <w:color w:val="000000"/>
              </w:rPr>
              <w:tab/>
            </w:r>
            <w:r>
              <w:rPr>
                <w:color w:val="000000"/>
              </w:rPr>
              <w:tab/>
            </w:r>
            <w:r w:rsidRPr="00880E98">
              <w:t>5.266</w:t>
            </w:r>
            <w:r>
              <w:rPr>
                <w:color w:val="000000"/>
              </w:rPr>
              <w:t xml:space="preserve">  </w:t>
            </w:r>
            <w:r w:rsidRPr="00880E98">
              <w:t>5.267</w:t>
            </w:r>
            <w:r w:rsidR="002D1765">
              <w:t xml:space="preserve"> </w:t>
            </w:r>
            <w:ins w:id="247" w:author="Gozel, Elsa" w:date="2015-10-07T14:10:00Z">
              <w:r w:rsidR="002D1765">
                <w:t>ADD 5.A911</w:t>
              </w:r>
            </w:ins>
          </w:p>
        </w:tc>
      </w:tr>
      <w:tr w:rsidR="00B3283B" w:rsidTr="002D17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3283B" w:rsidRDefault="00566C1C" w:rsidP="008B0E2E">
            <w:pPr>
              <w:pStyle w:val="TableTextS5"/>
              <w:rPr>
                <w:color w:val="000000"/>
              </w:rPr>
            </w:pPr>
            <w:r w:rsidRPr="0046453D">
              <w:rPr>
                <w:rStyle w:val="Tablefreq"/>
              </w:rPr>
              <w:t>406,1-410</w:t>
            </w:r>
            <w:r>
              <w:rPr>
                <w:color w:val="000000"/>
              </w:rPr>
              <w:tab/>
              <w:t>FIXE</w:t>
            </w:r>
          </w:p>
          <w:p w:rsidR="00B3283B" w:rsidRDefault="00566C1C" w:rsidP="008B0E2E">
            <w:pPr>
              <w:pStyle w:val="TableTextS5"/>
              <w:rPr>
                <w:color w:val="000000"/>
              </w:rPr>
            </w:pPr>
            <w:r>
              <w:rPr>
                <w:color w:val="000000"/>
              </w:rPr>
              <w:tab/>
            </w:r>
            <w:r>
              <w:rPr>
                <w:color w:val="000000"/>
              </w:rPr>
              <w:tab/>
            </w:r>
            <w:r>
              <w:rPr>
                <w:color w:val="000000"/>
              </w:rPr>
              <w:tab/>
            </w:r>
            <w:r>
              <w:rPr>
                <w:color w:val="000000"/>
              </w:rPr>
              <w:tab/>
              <w:t>MOBILE sauf mobile aéronautique</w:t>
            </w:r>
          </w:p>
          <w:p w:rsidR="00B3283B" w:rsidRDefault="00566C1C" w:rsidP="008B0E2E">
            <w:pPr>
              <w:pStyle w:val="TableTextS5"/>
              <w:rPr>
                <w:color w:val="000000"/>
              </w:rPr>
            </w:pPr>
            <w:r>
              <w:rPr>
                <w:color w:val="000000"/>
              </w:rPr>
              <w:tab/>
            </w:r>
            <w:r>
              <w:rPr>
                <w:color w:val="000000"/>
              </w:rPr>
              <w:tab/>
            </w:r>
            <w:r>
              <w:rPr>
                <w:color w:val="000000"/>
              </w:rPr>
              <w:tab/>
            </w:r>
            <w:r>
              <w:rPr>
                <w:color w:val="000000"/>
              </w:rPr>
              <w:tab/>
              <w:t>RADIOASTRONOMIE</w:t>
            </w:r>
          </w:p>
          <w:p w:rsidR="00B3283B" w:rsidRPr="00880E98" w:rsidRDefault="00566C1C" w:rsidP="008B0E2E">
            <w:pPr>
              <w:pStyle w:val="TableTextS5"/>
            </w:pPr>
            <w:r>
              <w:rPr>
                <w:color w:val="000000"/>
              </w:rPr>
              <w:tab/>
            </w:r>
            <w:r>
              <w:rPr>
                <w:color w:val="000000"/>
              </w:rPr>
              <w:tab/>
            </w:r>
            <w:r>
              <w:rPr>
                <w:color w:val="000000"/>
              </w:rPr>
              <w:tab/>
            </w:r>
            <w:r>
              <w:rPr>
                <w:color w:val="000000"/>
              </w:rPr>
              <w:tab/>
            </w:r>
            <w:r w:rsidRPr="00880E98">
              <w:t>5.149</w:t>
            </w:r>
            <w:ins w:id="248" w:author="Gozel, Elsa" w:date="2015-10-07T14:10:00Z">
              <w:r w:rsidR="002D1765">
                <w:t xml:space="preserve"> ADD 5.A911</w:t>
              </w:r>
            </w:ins>
          </w:p>
        </w:tc>
      </w:tr>
    </w:tbl>
    <w:p w:rsidR="005F295E" w:rsidRPr="007A4876" w:rsidRDefault="00566C1C">
      <w:pPr>
        <w:pStyle w:val="Reasons"/>
        <w:rPr>
          <w:lang w:val="fr-CH"/>
          <w:rPrChange w:id="249" w:author="Gozel, Elsa" w:date="2015-10-12T21:44:00Z">
            <w:rPr>
              <w:lang w:val="en-US"/>
            </w:rPr>
          </w:rPrChange>
        </w:rPr>
        <w:pPrChange w:id="250" w:author="Deturche-Nazer, Anne-Marie" w:date="2015-10-12T16:54:00Z">
          <w:pPr>
            <w:pStyle w:val="Reasons"/>
            <w:spacing w:line="480" w:lineRule="auto"/>
          </w:pPr>
        </w:pPrChange>
      </w:pPr>
      <w:r w:rsidRPr="007A4876">
        <w:rPr>
          <w:b/>
          <w:lang w:val="fr-CH"/>
          <w:rPrChange w:id="251" w:author="Gozel, Elsa" w:date="2015-10-12T21:44:00Z">
            <w:rPr>
              <w:b/>
              <w:lang w:val="en-US"/>
            </w:rPr>
          </w:rPrChange>
        </w:rPr>
        <w:t>Motifs:</w:t>
      </w:r>
      <w:r w:rsidRPr="007A4876">
        <w:rPr>
          <w:lang w:val="fr-CH"/>
          <w:rPrChange w:id="252" w:author="Gozel, Elsa" w:date="2015-10-12T21:44:00Z">
            <w:rPr>
              <w:lang w:val="en-US"/>
            </w:rPr>
          </w:rPrChange>
        </w:rPr>
        <w:tab/>
      </w:r>
      <w:r w:rsidR="00B3283B" w:rsidRPr="007A4876">
        <w:rPr>
          <w:lang w:val="fr-CH"/>
          <w:rPrChange w:id="253" w:author="Gozel, Elsa" w:date="2015-10-12T21:44:00Z">
            <w:rPr>
              <w:lang w:val="en-US"/>
            </w:rPr>
          </w:rPrChange>
        </w:rPr>
        <w:t xml:space="preserve">Cette proposition vise à protéger les </w:t>
      </w:r>
      <w:r w:rsidR="00676985">
        <w:rPr>
          <w:color w:val="000000"/>
        </w:rPr>
        <w:t xml:space="preserve">systèmes </w:t>
      </w:r>
      <w:r w:rsidR="00B3283B">
        <w:rPr>
          <w:color w:val="000000"/>
        </w:rPr>
        <w:t>de recherche et de sauvetage par satellite contre les émissions hors bande</w:t>
      </w:r>
      <w:r w:rsidR="00B3283B" w:rsidRPr="007A4876">
        <w:rPr>
          <w:lang w:val="fr-CH"/>
          <w:rPrChange w:id="254" w:author="Gozel, Elsa" w:date="2015-10-12T21:44:00Z">
            <w:rPr>
              <w:lang w:val="en-US"/>
            </w:rPr>
          </w:rPrChange>
        </w:rPr>
        <w:t xml:space="preserve"> provenant des services exploités dans les bandes adjacentes, tout en limitant </w:t>
      </w:r>
      <w:r w:rsidR="00B3283B">
        <w:rPr>
          <w:color w:val="000000"/>
        </w:rPr>
        <w:t xml:space="preserve">dans toute la mesure du possible </w:t>
      </w:r>
      <w:r w:rsidR="00B3283B" w:rsidRPr="007A4876">
        <w:rPr>
          <w:lang w:val="fr-CH"/>
          <w:rPrChange w:id="255" w:author="Gozel, Elsa" w:date="2015-10-12T21:44:00Z">
            <w:rPr>
              <w:lang w:val="en-US"/>
            </w:rPr>
          </w:rPrChange>
        </w:rPr>
        <w:t xml:space="preserve">les incidences pour les </w:t>
      </w:r>
      <w:r w:rsidR="000E3214" w:rsidRPr="007A4876">
        <w:rPr>
          <w:lang w:val="fr-CH"/>
        </w:rPr>
        <w:t>systèmes</w:t>
      </w:r>
      <w:r w:rsidR="00D54EE3">
        <w:rPr>
          <w:lang w:val="fr-CH"/>
        </w:rPr>
        <w:t xml:space="preserve"> de ces services.</w:t>
      </w:r>
    </w:p>
    <w:p w:rsidR="005F295E" w:rsidRPr="007A4876" w:rsidRDefault="00566C1C">
      <w:pPr>
        <w:pStyle w:val="Proposal"/>
        <w:rPr>
          <w:lang w:val="fr-CH"/>
          <w:rPrChange w:id="256" w:author="Gozel, Elsa" w:date="2015-10-12T21:44:00Z">
            <w:rPr>
              <w:lang w:val="en-US"/>
            </w:rPr>
          </w:rPrChange>
        </w:rPr>
      </w:pPr>
      <w:r w:rsidRPr="007A4876">
        <w:rPr>
          <w:lang w:val="fr-CH"/>
          <w:rPrChange w:id="257" w:author="Gozel, Elsa" w:date="2015-10-12T21:44:00Z">
            <w:rPr>
              <w:lang w:val="en-US"/>
            </w:rPr>
          </w:rPrChange>
        </w:rPr>
        <w:t>ADD</w:t>
      </w:r>
      <w:r w:rsidRPr="007A4876">
        <w:rPr>
          <w:lang w:val="fr-CH"/>
          <w:rPrChange w:id="258" w:author="Gozel, Elsa" w:date="2015-10-12T21:44:00Z">
            <w:rPr>
              <w:lang w:val="en-US"/>
            </w:rPr>
          </w:rPrChange>
        </w:rPr>
        <w:tab/>
        <w:t>IAP/7A23A1A1/2</w:t>
      </w:r>
    </w:p>
    <w:p w:rsidR="005F295E" w:rsidRPr="007A4876" w:rsidRDefault="00566C1C">
      <w:pPr>
        <w:rPr>
          <w:lang w:val="fr-CH"/>
          <w:rPrChange w:id="259" w:author="Gozel, Elsa" w:date="2015-10-12T21:44:00Z">
            <w:rPr>
              <w:lang w:val="en-US"/>
            </w:rPr>
          </w:rPrChange>
        </w:rPr>
        <w:pPrChange w:id="260" w:author="Deturche-Nazer, Anne-Marie" w:date="2015-10-12T16:54:00Z">
          <w:pPr>
            <w:spacing w:line="480" w:lineRule="auto"/>
          </w:pPr>
        </w:pPrChange>
      </w:pPr>
      <w:r w:rsidRPr="007A4876">
        <w:rPr>
          <w:rStyle w:val="Artdef"/>
          <w:lang w:val="fr-CH"/>
          <w:rPrChange w:id="261" w:author="Gozel, Elsa" w:date="2015-10-12T21:44:00Z">
            <w:rPr>
              <w:rStyle w:val="Artdef"/>
              <w:lang w:val="en-US"/>
            </w:rPr>
          </w:rPrChange>
        </w:rPr>
        <w:t>5.A911</w:t>
      </w:r>
      <w:r w:rsidRPr="007A4876">
        <w:rPr>
          <w:lang w:val="fr-CH"/>
          <w:rPrChange w:id="262" w:author="Gozel, Elsa" w:date="2015-10-12T21:44:00Z">
            <w:rPr>
              <w:lang w:val="en-US"/>
            </w:rPr>
          </w:rPrChange>
        </w:rPr>
        <w:tab/>
      </w:r>
      <w:r w:rsidR="00B3283B" w:rsidRPr="007A4876">
        <w:rPr>
          <w:lang w:val="fr-CH"/>
          <w:rPrChange w:id="263" w:author="Gozel, Elsa" w:date="2015-10-12T21:44:00Z">
            <w:rPr>
              <w:lang w:val="en-US"/>
            </w:rPr>
          </w:rPrChange>
        </w:rPr>
        <w:t xml:space="preserve">Dans la bande de fréquences </w:t>
      </w:r>
      <w:r w:rsidR="002D1765" w:rsidRPr="007A4876">
        <w:rPr>
          <w:lang w:val="fr-CH"/>
          <w:rPrChange w:id="264" w:author="Gozel, Elsa" w:date="2015-10-12T21:44:00Z">
            <w:rPr>
              <w:lang w:val="en-US"/>
            </w:rPr>
          </w:rPrChange>
        </w:rPr>
        <w:t xml:space="preserve">403-410 MHz, </w:t>
      </w:r>
      <w:r w:rsidR="00B3283B" w:rsidRPr="007A4876">
        <w:rPr>
          <w:lang w:val="fr-CH"/>
          <w:rPrChange w:id="265" w:author="Gozel, Elsa" w:date="2015-10-12T21:44:00Z">
            <w:rPr>
              <w:lang w:val="en-US"/>
            </w:rPr>
          </w:rPrChange>
        </w:rPr>
        <w:t xml:space="preserve">la </w:t>
      </w:r>
      <w:r w:rsidR="002D1765" w:rsidRPr="007A4876">
        <w:rPr>
          <w:lang w:val="fr-CH"/>
          <w:rPrChange w:id="266" w:author="Gozel, Elsa" w:date="2015-10-12T21:44:00Z">
            <w:rPr>
              <w:lang w:val="en-US"/>
            </w:rPr>
          </w:rPrChange>
        </w:rPr>
        <w:t>R</w:t>
      </w:r>
      <w:r w:rsidR="00B3283B" w:rsidRPr="007A4876">
        <w:rPr>
          <w:lang w:val="fr-CH"/>
          <w:rPrChange w:id="267" w:author="Gozel, Elsa" w:date="2015-10-12T21:44:00Z">
            <w:rPr>
              <w:lang w:val="en-US"/>
            </w:rPr>
          </w:rPrChange>
        </w:rPr>
        <w:t>é</w:t>
      </w:r>
      <w:r w:rsidR="002D1765" w:rsidRPr="007A4876">
        <w:rPr>
          <w:lang w:val="fr-CH"/>
          <w:rPrChange w:id="268" w:author="Gozel, Elsa" w:date="2015-10-12T21:44:00Z">
            <w:rPr>
              <w:lang w:val="en-US"/>
            </w:rPr>
          </w:rPrChange>
        </w:rPr>
        <w:t xml:space="preserve">solution </w:t>
      </w:r>
      <w:r w:rsidR="000E3214">
        <w:rPr>
          <w:b/>
          <w:lang w:val="fr-CH"/>
        </w:rPr>
        <w:t>205 (Ré</w:t>
      </w:r>
      <w:r w:rsidR="002D1765" w:rsidRPr="007A4876">
        <w:rPr>
          <w:b/>
          <w:lang w:val="fr-CH"/>
          <w:rPrChange w:id="269" w:author="Gozel, Elsa" w:date="2015-10-12T21:44:00Z">
            <w:rPr>
              <w:b/>
              <w:lang w:val="en-US"/>
            </w:rPr>
          </w:rPrChange>
        </w:rPr>
        <w:t>v.</w:t>
      </w:r>
      <w:r w:rsidR="00B3283B" w:rsidRPr="007A4876">
        <w:rPr>
          <w:b/>
          <w:lang w:val="fr-CH"/>
          <w:rPrChange w:id="270" w:author="Gozel, Elsa" w:date="2015-10-12T21:44:00Z">
            <w:rPr>
              <w:b/>
              <w:lang w:val="en-US"/>
            </w:rPr>
          </w:rPrChange>
        </w:rPr>
        <w:t>CMR</w:t>
      </w:r>
      <w:r w:rsidR="002D1765" w:rsidRPr="007A4876">
        <w:rPr>
          <w:b/>
          <w:lang w:val="fr-CH"/>
          <w:rPrChange w:id="271" w:author="Gozel, Elsa" w:date="2015-10-12T21:44:00Z">
            <w:rPr>
              <w:b/>
              <w:lang w:val="en-US"/>
            </w:rPr>
          </w:rPrChange>
        </w:rPr>
        <w:noBreakHyphen/>
        <w:t>15)</w:t>
      </w:r>
      <w:r w:rsidR="002D1765" w:rsidRPr="007A4876">
        <w:rPr>
          <w:lang w:val="fr-CH"/>
          <w:rPrChange w:id="272" w:author="Gozel, Elsa" w:date="2015-10-12T21:44:00Z">
            <w:rPr>
              <w:lang w:val="en-US"/>
            </w:rPr>
          </w:rPrChange>
        </w:rPr>
        <w:t xml:space="preserve"> </w:t>
      </w:r>
      <w:r w:rsidR="00676985">
        <w:rPr>
          <w:lang w:val="fr-CH"/>
        </w:rPr>
        <w:t>s'</w:t>
      </w:r>
      <w:r w:rsidR="000E3214">
        <w:rPr>
          <w:lang w:val="fr-CH"/>
        </w:rPr>
        <w:t>applique</w:t>
      </w:r>
      <w:r w:rsidR="002D1765" w:rsidRPr="007A4876">
        <w:rPr>
          <w:lang w:val="fr-CH"/>
          <w:rPrChange w:id="273" w:author="Gozel, Elsa" w:date="2015-10-12T21:44:00Z">
            <w:rPr>
              <w:lang w:val="en-US"/>
            </w:rPr>
          </w:rPrChange>
        </w:rPr>
        <w:t>.</w:t>
      </w:r>
      <w:r w:rsidR="002D1765" w:rsidRPr="007A4876">
        <w:rPr>
          <w:sz w:val="16"/>
          <w:szCs w:val="12"/>
          <w:lang w:val="fr-CH"/>
          <w:rPrChange w:id="274" w:author="Gozel, Elsa" w:date="2015-10-12T21:44:00Z">
            <w:rPr>
              <w:sz w:val="16"/>
              <w:szCs w:val="12"/>
              <w:lang w:val="en-US"/>
            </w:rPr>
          </w:rPrChange>
        </w:rPr>
        <w:t>     </w:t>
      </w:r>
      <w:r w:rsidR="000E3214">
        <w:rPr>
          <w:sz w:val="16"/>
          <w:szCs w:val="12"/>
          <w:lang w:val="fr-CH"/>
        </w:rPr>
        <w:t>(CMR</w:t>
      </w:r>
      <w:r w:rsidR="002D1765" w:rsidRPr="007A4876">
        <w:rPr>
          <w:sz w:val="16"/>
          <w:szCs w:val="12"/>
          <w:lang w:val="fr-CH"/>
          <w:rPrChange w:id="275" w:author="Gozel, Elsa" w:date="2015-10-12T21:44:00Z">
            <w:rPr>
              <w:sz w:val="16"/>
              <w:szCs w:val="12"/>
              <w:lang w:val="en-US"/>
            </w:rPr>
          </w:rPrChange>
        </w:rPr>
        <w:noBreakHyphen/>
        <w:t>15)</w:t>
      </w:r>
    </w:p>
    <w:p w:rsidR="005F295E" w:rsidRPr="007A4876" w:rsidRDefault="00566C1C">
      <w:pPr>
        <w:pStyle w:val="Reasons"/>
        <w:rPr>
          <w:lang w:val="fr-CH"/>
          <w:rPrChange w:id="276" w:author="Gozel, Elsa" w:date="2015-10-12T21:44:00Z">
            <w:rPr>
              <w:lang w:val="en-US"/>
            </w:rPr>
          </w:rPrChange>
        </w:rPr>
        <w:pPrChange w:id="277" w:author="Deturche-Nazer, Anne-Marie" w:date="2015-10-12T16:54:00Z">
          <w:pPr>
            <w:pStyle w:val="Reasons"/>
            <w:spacing w:line="480" w:lineRule="auto"/>
          </w:pPr>
        </w:pPrChange>
      </w:pPr>
      <w:r w:rsidRPr="007A4876">
        <w:rPr>
          <w:b/>
          <w:lang w:val="fr-CH"/>
          <w:rPrChange w:id="278" w:author="Gozel, Elsa" w:date="2015-10-12T21:44:00Z">
            <w:rPr>
              <w:b/>
              <w:lang w:val="en-US"/>
            </w:rPr>
          </w:rPrChange>
        </w:rPr>
        <w:t>Motifs:</w:t>
      </w:r>
      <w:r w:rsidRPr="007A4876">
        <w:rPr>
          <w:lang w:val="fr-CH"/>
          <w:rPrChange w:id="279" w:author="Gozel, Elsa" w:date="2015-10-12T21:44:00Z">
            <w:rPr>
              <w:lang w:val="en-US"/>
            </w:rPr>
          </w:rPrChange>
        </w:rPr>
        <w:tab/>
      </w:r>
      <w:r w:rsidR="00B3283B" w:rsidRPr="007A4876">
        <w:rPr>
          <w:lang w:val="fr-CH"/>
          <w:rPrChange w:id="280" w:author="Gozel, Elsa" w:date="2015-10-12T21:44:00Z">
            <w:rPr>
              <w:lang w:val="en-US"/>
            </w:rPr>
          </w:rPrChange>
        </w:rPr>
        <w:t xml:space="preserve">Cette proposition vise à protéger les </w:t>
      </w:r>
      <w:r w:rsidR="00676985">
        <w:rPr>
          <w:color w:val="000000"/>
        </w:rPr>
        <w:t xml:space="preserve">systèmes </w:t>
      </w:r>
      <w:r w:rsidR="00B3283B">
        <w:rPr>
          <w:color w:val="000000"/>
        </w:rPr>
        <w:t>de recherche et de sauvetage par satellite contre les émissions hors bande</w:t>
      </w:r>
      <w:r w:rsidR="00B3283B" w:rsidRPr="007A4876">
        <w:rPr>
          <w:lang w:val="fr-CH"/>
          <w:rPrChange w:id="281" w:author="Gozel, Elsa" w:date="2015-10-12T21:44:00Z">
            <w:rPr>
              <w:lang w:val="en-US"/>
            </w:rPr>
          </w:rPrChange>
        </w:rPr>
        <w:t xml:space="preserve"> provenant des services exploités dans les bandes adjacentes, tout en limitant </w:t>
      </w:r>
      <w:r w:rsidR="00B3283B">
        <w:rPr>
          <w:color w:val="000000"/>
        </w:rPr>
        <w:t xml:space="preserve">dans toute la mesure du possible </w:t>
      </w:r>
      <w:r w:rsidR="00B3283B" w:rsidRPr="007A4876">
        <w:rPr>
          <w:lang w:val="fr-CH"/>
          <w:rPrChange w:id="282" w:author="Gozel, Elsa" w:date="2015-10-12T21:44:00Z">
            <w:rPr>
              <w:lang w:val="en-US"/>
            </w:rPr>
          </w:rPrChange>
        </w:rPr>
        <w:t xml:space="preserve">les incidences pour les </w:t>
      </w:r>
      <w:r w:rsidR="001246C8" w:rsidRPr="007A4876">
        <w:rPr>
          <w:lang w:val="fr-CH"/>
        </w:rPr>
        <w:t>systèmes</w:t>
      </w:r>
      <w:r w:rsidR="001246C8">
        <w:rPr>
          <w:lang w:val="fr-CH"/>
        </w:rPr>
        <w:t xml:space="preserve"> de ces services.</w:t>
      </w:r>
    </w:p>
    <w:p w:rsidR="005F295E" w:rsidRDefault="00566C1C">
      <w:pPr>
        <w:pStyle w:val="Proposal"/>
      </w:pPr>
      <w:r>
        <w:t>MOD</w:t>
      </w:r>
      <w:r>
        <w:tab/>
        <w:t>IAP/7A23A1A1/3</w:t>
      </w:r>
    </w:p>
    <w:p w:rsidR="00B3283B" w:rsidRPr="004A3B29" w:rsidRDefault="00566C1C" w:rsidP="00D54EE3">
      <w:pPr>
        <w:pStyle w:val="ResNo"/>
      </w:pPr>
      <w:r w:rsidRPr="004A3B29">
        <w:t xml:space="preserve">RÉSOLUTION </w:t>
      </w:r>
      <w:r w:rsidRPr="004A3B29">
        <w:rPr>
          <w:rStyle w:val="href"/>
        </w:rPr>
        <w:t>205</w:t>
      </w:r>
      <w:r w:rsidRPr="004A3B29">
        <w:t xml:space="preserve"> (RÉV.CMR-</w:t>
      </w:r>
      <w:del w:id="283" w:author="Gozel, Elsa" w:date="2015-10-07T14:20:00Z">
        <w:r w:rsidRPr="004A3B29" w:rsidDel="00457C60">
          <w:delText>12</w:delText>
        </w:r>
      </w:del>
      <w:ins w:id="284" w:author="Gozel, Elsa" w:date="2015-10-07T14:20:00Z">
        <w:r w:rsidR="00457C60">
          <w:t>15</w:t>
        </w:r>
      </w:ins>
      <w:r w:rsidRPr="004A3B29">
        <w:t>)</w:t>
      </w:r>
    </w:p>
    <w:p w:rsidR="00B3283B" w:rsidRPr="009C7CEE" w:rsidRDefault="00566C1C" w:rsidP="008B0E2E">
      <w:pPr>
        <w:pStyle w:val="Restitle"/>
      </w:pPr>
      <w:r w:rsidRPr="009C7CEE">
        <w:t>Protection des systèmes fonctionnant dans le service mobile par satelli</w:t>
      </w:r>
      <w:r w:rsidR="00D54EE3">
        <w:t xml:space="preserve">te </w:t>
      </w:r>
      <w:r w:rsidR="00D54EE3">
        <w:br/>
        <w:t>dans la bande 406-406,1 MHz</w:t>
      </w:r>
    </w:p>
    <w:p w:rsidR="00B3283B" w:rsidRPr="00FC54FF" w:rsidRDefault="00566C1C" w:rsidP="00F409D9">
      <w:pPr>
        <w:pStyle w:val="Normalaftertitle"/>
        <w:rPr>
          <w:lang w:val="fr-CH"/>
        </w:rPr>
      </w:pPr>
      <w:r w:rsidRPr="00FC54FF">
        <w:rPr>
          <w:lang w:val="fr-CH"/>
        </w:rPr>
        <w:t>La Conférence mondiale des radiocommunications (Genève,</w:t>
      </w:r>
      <w:r w:rsidR="00D54EE3">
        <w:rPr>
          <w:lang w:val="fr-CH"/>
        </w:rPr>
        <w:t xml:space="preserve"> </w:t>
      </w:r>
      <w:del w:id="285" w:author="Gozel, Elsa" w:date="2015-10-07T14:21:00Z">
        <w:r w:rsidRPr="00FC54FF" w:rsidDel="00457C60">
          <w:rPr>
            <w:lang w:val="fr-CH"/>
          </w:rPr>
          <w:delText>2012</w:delText>
        </w:r>
      </w:del>
      <w:ins w:id="286" w:author="Gozel, Elsa" w:date="2015-10-07T14:21:00Z">
        <w:r w:rsidR="00457C60">
          <w:rPr>
            <w:lang w:val="fr-CH"/>
          </w:rPr>
          <w:t>2015</w:t>
        </w:r>
      </w:ins>
      <w:r w:rsidRPr="00FC54FF">
        <w:rPr>
          <w:lang w:val="fr-CH"/>
        </w:rPr>
        <w:t>),</w:t>
      </w:r>
    </w:p>
    <w:p w:rsidR="00B3283B" w:rsidRPr="007A4876" w:rsidRDefault="00566C1C" w:rsidP="008B0E2E">
      <w:pPr>
        <w:pStyle w:val="Call"/>
        <w:rPr>
          <w:lang w:val="fr-CH"/>
          <w:rPrChange w:id="287" w:author="Gozel, Elsa" w:date="2015-10-12T21:44:00Z">
            <w:rPr>
              <w:lang w:val="en-GB"/>
            </w:rPr>
          </w:rPrChange>
        </w:rPr>
      </w:pPr>
      <w:proofErr w:type="gramStart"/>
      <w:r w:rsidRPr="007A4876">
        <w:rPr>
          <w:lang w:val="fr-CH"/>
          <w:rPrChange w:id="288" w:author="Gozel, Elsa" w:date="2015-10-12T21:44:00Z">
            <w:rPr>
              <w:lang w:val="en-GB"/>
            </w:rPr>
          </w:rPrChange>
        </w:rPr>
        <w:t>considérant</w:t>
      </w:r>
      <w:proofErr w:type="gramEnd"/>
    </w:p>
    <w:p w:rsidR="00B3283B" w:rsidRPr="00E9322D" w:rsidRDefault="00E9322D">
      <w:pPr>
        <w:pPrChange w:id="289" w:author="Deturche-Nazer, Anne-Marie" w:date="2015-10-12T16:54:00Z">
          <w:pPr>
            <w:spacing w:line="480" w:lineRule="auto"/>
          </w:pPr>
        </w:pPrChange>
      </w:pPr>
      <w:r w:rsidRPr="004A3B29">
        <w:rPr>
          <w:i/>
          <w:iCs/>
        </w:rPr>
        <w:t>a)</w:t>
      </w:r>
      <w:r w:rsidRPr="004A3B29">
        <w:tab/>
        <w:t>que la CAMR</w:t>
      </w:r>
      <w:r w:rsidRPr="004A3B29">
        <w:noBreakHyphen/>
        <w:t xml:space="preserve">79 a attribué la bande </w:t>
      </w:r>
      <w:ins w:id="290" w:author="Deturche-Nazer, Anne-Marie" w:date="2015-10-12T16:17:00Z">
        <w:r w:rsidR="00B3283B">
          <w:t xml:space="preserve">de fréquences </w:t>
        </w:r>
      </w:ins>
      <w:r w:rsidRPr="004A3B29">
        <w:t>406</w:t>
      </w:r>
      <w:r w:rsidRPr="004A3B29">
        <w:rPr>
          <w:caps/>
        </w:rPr>
        <w:t>-</w:t>
      </w:r>
      <w:r w:rsidRPr="004A3B29">
        <w:t xml:space="preserve">406,1 MHz au service mobile par satellite </w:t>
      </w:r>
      <w:ins w:id="291" w:author="Deturche-Nazer, Anne-Marie" w:date="2015-10-12T16:18:00Z">
        <w:r w:rsidR="00B3283B">
          <w:t xml:space="preserve">(SMS) </w:t>
        </w:r>
      </w:ins>
      <w:r w:rsidRPr="004A3B29">
        <w:t>dans le sens Terre vers espace;</w:t>
      </w:r>
    </w:p>
    <w:p w:rsidR="00B3283B" w:rsidRPr="00E9322D" w:rsidRDefault="00E9322D">
      <w:pPr>
        <w:rPr>
          <w:lang w:val="fr-CH"/>
        </w:rPr>
        <w:pPrChange w:id="292" w:author="Deturche-Nazer, Anne-Marie" w:date="2015-10-12T16:54:00Z">
          <w:pPr>
            <w:spacing w:line="480" w:lineRule="auto"/>
          </w:pPr>
        </w:pPrChange>
      </w:pPr>
      <w:r w:rsidRPr="004A3B29">
        <w:rPr>
          <w:i/>
          <w:iCs/>
        </w:rPr>
        <w:lastRenderedPageBreak/>
        <w:t>b)</w:t>
      </w:r>
      <w:r w:rsidRPr="004A3B29">
        <w:tab/>
        <w:t xml:space="preserve">que le numéro </w:t>
      </w:r>
      <w:r w:rsidRPr="002117B0">
        <w:rPr>
          <w:rStyle w:val="ArtrefBold"/>
        </w:rPr>
        <w:t>5.266</w:t>
      </w:r>
      <w:r w:rsidRPr="004A3B29">
        <w:t xml:space="preserve"> limite l'utilisation de la bande </w:t>
      </w:r>
      <w:ins w:id="293" w:author="Deturche-Nazer, Anne-Marie" w:date="2015-10-12T16:18:00Z">
        <w:r w:rsidR="00B3283B">
          <w:t xml:space="preserve">de fréquences </w:t>
        </w:r>
      </w:ins>
      <w:r w:rsidRPr="004A3B29">
        <w:t>406</w:t>
      </w:r>
      <w:r w:rsidRPr="004A3B29">
        <w:rPr>
          <w:caps/>
        </w:rPr>
        <w:t>-</w:t>
      </w:r>
      <w:r w:rsidRPr="004A3B29">
        <w:t>406,1 MHz aux radiobalises de localisation des sinistres (RLS) par satellite de faible puissance;</w:t>
      </w:r>
    </w:p>
    <w:p w:rsidR="00B3283B" w:rsidRPr="004A3B29" w:rsidRDefault="00566C1C" w:rsidP="008B0E2E">
      <w:r w:rsidRPr="004A3B29">
        <w:rPr>
          <w:i/>
          <w:iCs/>
        </w:rPr>
        <w:t>c)</w:t>
      </w:r>
      <w:r w:rsidRPr="004A3B29">
        <w:tab/>
        <w:t>que la CAMR Mob-83 a inséré dans le Règlement des radiocommunications des dispositions relatives à l'introduction et la mise au point d'un Système mondial de détresse et de sécurité;</w:t>
      </w:r>
    </w:p>
    <w:p w:rsidR="00B3283B" w:rsidRPr="004A3B29" w:rsidRDefault="00566C1C" w:rsidP="008B0E2E">
      <w:r w:rsidRPr="004A3B29">
        <w:rPr>
          <w:i/>
          <w:iCs/>
        </w:rPr>
        <w:t>d)</w:t>
      </w:r>
      <w:r w:rsidRPr="004A3B29">
        <w:tab/>
        <w:t>que l'utilisation de RLS par satellite est un élément essentiel de ce système;</w:t>
      </w:r>
    </w:p>
    <w:p w:rsidR="00B3283B" w:rsidRPr="00E9322D" w:rsidRDefault="00E9322D">
      <w:pPr>
        <w:rPr>
          <w:lang w:val="fr-CH"/>
        </w:rPr>
        <w:pPrChange w:id="294" w:author="Deturche-Nazer, Anne-Marie" w:date="2015-10-12T16:54:00Z">
          <w:pPr>
            <w:spacing w:line="480" w:lineRule="auto"/>
          </w:pPr>
        </w:pPrChange>
      </w:pPr>
      <w:r w:rsidRPr="004A3B29">
        <w:rPr>
          <w:i/>
          <w:iCs/>
        </w:rPr>
        <w:t>e)</w:t>
      </w:r>
      <w:r w:rsidRPr="004A3B29">
        <w:tab/>
        <w:t xml:space="preserve">que, comme toute bande de fréquences réservée à un système de détresse et de sécurité, la bande </w:t>
      </w:r>
      <w:ins w:id="295" w:author="Deturche-Nazer, Anne-Marie" w:date="2015-10-12T16:20:00Z">
        <w:r w:rsidR="00B5272D">
          <w:t xml:space="preserve">de fréquences </w:t>
        </w:r>
      </w:ins>
      <w:r w:rsidRPr="004A3B29">
        <w:t>406</w:t>
      </w:r>
      <w:r w:rsidRPr="004A3B29">
        <w:rPr>
          <w:caps/>
        </w:rPr>
        <w:t>-</w:t>
      </w:r>
      <w:r w:rsidRPr="004A3B29">
        <w:t>406,1 MHz a droit à une protection complète contre les brouillages préjudiciables;</w:t>
      </w:r>
    </w:p>
    <w:p w:rsidR="00B3283B" w:rsidRPr="00E9322D" w:rsidRDefault="00E9322D" w:rsidP="00F409D9">
      <w:pPr>
        <w:rPr>
          <w:lang w:val="fr-CH"/>
        </w:rPr>
      </w:pPr>
      <w:r w:rsidRPr="004A3B29">
        <w:rPr>
          <w:i/>
          <w:iCs/>
        </w:rPr>
        <w:t>f)</w:t>
      </w:r>
      <w:r w:rsidRPr="004A3B29">
        <w:tab/>
        <w:t>que les numéros </w:t>
      </w:r>
      <w:r w:rsidRPr="008C0EDF">
        <w:rPr>
          <w:b/>
          <w:bCs/>
        </w:rPr>
        <w:t>5.267</w:t>
      </w:r>
      <w:r w:rsidRPr="004A3B29">
        <w:t xml:space="preserve"> et </w:t>
      </w:r>
      <w:r w:rsidRPr="008C0EDF">
        <w:rPr>
          <w:b/>
          <w:bCs/>
        </w:rPr>
        <w:t>4.22</w:t>
      </w:r>
      <w:r w:rsidRPr="004A3B29">
        <w:t xml:space="preserve"> ainsi que l'Appendice </w:t>
      </w:r>
      <w:r w:rsidRPr="008C0EDF">
        <w:rPr>
          <w:b/>
          <w:bCs/>
        </w:rPr>
        <w:t>15</w:t>
      </w:r>
      <w:r w:rsidRPr="004A3B29">
        <w:t xml:space="preserve"> (Tableau </w:t>
      </w:r>
      <w:r w:rsidRPr="008C0EDF">
        <w:rPr>
          <w:b/>
          <w:bCs/>
        </w:rPr>
        <w:t>15-2</w:t>
      </w:r>
      <w:r w:rsidRPr="004A3B29">
        <w:t xml:space="preserve">) exigent la protection du </w:t>
      </w:r>
      <w:del w:id="296" w:author="Deturche-Nazer, Anne-Marie" w:date="2015-10-12T16:20:00Z">
        <w:r w:rsidRPr="004A3B29" w:rsidDel="00B5272D">
          <w:delText>service mobile par satellite (</w:delText>
        </w:r>
      </w:del>
      <w:r w:rsidRPr="004A3B29">
        <w:t>SMS</w:t>
      </w:r>
      <w:del w:id="297" w:author="Deturche-Nazer, Anne-Marie" w:date="2015-10-12T16:20:00Z">
        <w:r w:rsidRPr="004A3B29" w:rsidDel="00B5272D">
          <w:delText>)</w:delText>
        </w:r>
      </w:del>
      <w:r w:rsidR="00F409D9">
        <w:t xml:space="preserve"> </w:t>
      </w:r>
      <w:r w:rsidRPr="004A3B29">
        <w:t xml:space="preserve">dans la bande de fréquences 406-406,1 MHz contre les émissions de tous les systèmes, y compris les systèmes fonctionnant dans les bandes </w:t>
      </w:r>
      <w:ins w:id="298" w:author="Deturche-Nazer, Anne-Marie" w:date="2015-10-12T16:20:00Z">
        <w:r w:rsidR="00B5272D">
          <w:t xml:space="preserve">de fréquences </w:t>
        </w:r>
      </w:ins>
      <w:r w:rsidRPr="004A3B29">
        <w:t xml:space="preserve">adjacentes inférieures </w:t>
      </w:r>
      <w:ins w:id="299" w:author="Deturche-Nazer, Anne-Marie" w:date="2015-10-12T16:20:00Z">
        <w:r w:rsidR="00B5272D">
          <w:t>et supérieures</w:t>
        </w:r>
      </w:ins>
      <w:del w:id="300" w:author="Gozel, Elsa" w:date="2015-10-12T22:07:00Z">
        <w:r w:rsidRPr="004A3B29" w:rsidDel="005C44C6">
          <w:delText xml:space="preserve">(390-406 MHz) </w:delText>
        </w:r>
      </w:del>
      <w:del w:id="301" w:author="Deturche-Nazer, Anne-Marie" w:date="2015-10-12T16:21:00Z">
        <w:r w:rsidRPr="004A3B29" w:rsidDel="00B5272D">
          <w:delText>et dans les bandes adjacentes supérieures (406,1-420 MHz)</w:delText>
        </w:r>
      </w:del>
      <w:r w:rsidR="00F409D9">
        <w:t>;</w:t>
      </w:r>
    </w:p>
    <w:p w:rsidR="00B3283B" w:rsidRDefault="00566C1C" w:rsidP="008B0E2E">
      <w:r w:rsidRPr="004A3B29">
        <w:rPr>
          <w:i/>
          <w:iCs/>
        </w:rPr>
        <w:t>g)</w:t>
      </w:r>
      <w:r w:rsidRPr="004A3B29">
        <w:tab/>
        <w:t xml:space="preserve">que la Recommandation UIT-R M.1478 définit les critères de protection applicables aux différents types d'instruments installés à bord de satellites opérationnels recevant des signaux de RLS dans la bande </w:t>
      </w:r>
      <w:r>
        <w:t xml:space="preserve">de fréquences </w:t>
      </w:r>
      <w:r w:rsidRPr="004A3B29">
        <w:t>406-406,1 MHz, contre les émissions hors bande à large bande et les rayonnements non essentiels à bande étroite;</w:t>
      </w:r>
    </w:p>
    <w:p w:rsidR="00C41571" w:rsidRPr="00C41571" w:rsidRDefault="00C41571" w:rsidP="008B0E2E">
      <w:pPr>
        <w:rPr>
          <w:ins w:id="302" w:author="Alidra, Patricia" w:date="2014-08-07T09:02:00Z"/>
          <w:sz w:val="22"/>
          <w:lang w:val="fr-CH" w:eastAsia="zh-CN"/>
        </w:rPr>
      </w:pPr>
      <w:r>
        <w:rPr>
          <w:i/>
          <w:iCs/>
        </w:rPr>
        <w:t>h)</w:t>
      </w:r>
      <w:r>
        <w:tab/>
      </w:r>
      <w:del w:id="303" w:author="Geneux, Aude" w:date="2014-07-25T11:38:00Z">
        <w:r>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del w:id="304" w:author="Alidra, Patricia" w:date="2014-08-07T08:56:00Z">
        <w:r>
          <w:delText>,</w:delText>
        </w:r>
      </w:del>
      <w:ins w:id="305" w:author="Alidra, Patricia" w:date="2014-08-07T09:02:00Z">
        <w:r>
          <w:t xml:space="preserve">que </w:t>
        </w:r>
      </w:ins>
      <w:ins w:id="306" w:author="Deturche-Nazer, Anne-Marie" w:date="2015-10-12T16:21:00Z">
        <w:r w:rsidR="00B5272D">
          <w:t>le</w:t>
        </w:r>
      </w:ins>
      <w:ins w:id="307" w:author="Alidra, Patricia" w:date="2014-08-07T09:02:00Z">
        <w:r>
          <w:t xml:space="preserve"> Rapport UIT</w:t>
        </w:r>
        <w:r>
          <w:noBreakHyphen/>
          <w:t>R</w:t>
        </w:r>
      </w:ins>
      <w:ins w:id="308" w:author="Germain, Catherine" w:date="2015-10-19T09:48:00Z">
        <w:r w:rsidR="00676985">
          <w:t xml:space="preserve"> </w:t>
        </w:r>
      </w:ins>
      <w:ins w:id="309" w:author="Alidra, Patricia" w:date="2014-08-07T09:02:00Z">
        <w:r>
          <w:t>M</w:t>
        </w:r>
      </w:ins>
      <w:ins w:id="310" w:author="Deturche-Nazer, Anne-Marie" w:date="2015-10-12T16:21:00Z">
        <w:r w:rsidR="00B5272D">
          <w:t>.2359</w:t>
        </w:r>
      </w:ins>
      <w:ins w:id="311" w:author="Alidra, Patricia" w:date="2014-08-07T09:02:00Z">
        <w:r>
          <w:t xml:space="preserve"> présente les résultats d'études portant sur divers scénarios entre le </w:t>
        </w:r>
      </w:ins>
      <w:ins w:id="312" w:author="Sane, Marie Henriette" w:date="2014-09-30T10:19:00Z">
        <w:r>
          <w:t>SMS</w:t>
        </w:r>
      </w:ins>
      <w:r>
        <w:t xml:space="preserve"> </w:t>
      </w:r>
      <w:ins w:id="313" w:author="Alidra, Patricia" w:date="2014-08-07T09:02:00Z">
        <w:r>
          <w:t>et d'autres services actifs pertinents exploités dans les bandes de fréquences 390</w:t>
        </w:r>
        <w:r>
          <w:noBreakHyphen/>
          <w:t>406 MHz et 406,1</w:t>
        </w:r>
        <w:r>
          <w:noBreakHyphen/>
          <w:t>420 MHz ou dans des parties distinctes de ces bandes</w:t>
        </w:r>
      </w:ins>
      <w:ins w:id="314" w:author="Sane, Marie Henriette" w:date="2014-09-30T10:20:00Z">
        <w:r>
          <w:t xml:space="preserve"> de fréquences</w:t>
        </w:r>
      </w:ins>
      <w:ins w:id="315" w:author="Alidra, Patricia" w:date="2014-08-07T09:02:00Z">
        <w:r>
          <w:t>;</w:t>
        </w:r>
      </w:ins>
    </w:p>
    <w:p w:rsidR="00C41571" w:rsidRDefault="00C41571" w:rsidP="008B0E2E">
      <w:pPr>
        <w:rPr>
          <w:ins w:id="316" w:author="Alidra, Patricia" w:date="2014-08-07T09:02:00Z"/>
        </w:rPr>
      </w:pPr>
      <w:ins w:id="317" w:author="Alidra, Patricia" w:date="2014-08-07T09:02:00Z">
        <w:r>
          <w:rPr>
            <w:i/>
            <w:iCs/>
          </w:rPr>
          <w:t>i)</w:t>
        </w:r>
        <w:r>
          <w:tab/>
          <w:t>que les rayonnements non désirés provenant de services exploités en dehors de la bande</w:t>
        </w:r>
      </w:ins>
      <w:ins w:id="318" w:author="Royer, Veronique" w:date="2014-08-08T09:37:00Z">
        <w:r>
          <w:t> </w:t>
        </w:r>
      </w:ins>
      <w:ins w:id="319" w:author="Sane, Marie Henriette" w:date="2014-09-30T10:20:00Z">
        <w:r>
          <w:t xml:space="preserve">de fréquences </w:t>
        </w:r>
      </w:ins>
      <w:ins w:id="320" w:author="Alidra, Patricia" w:date="2014-08-07T09:02:00Z">
        <w:r>
          <w:t>406</w:t>
        </w:r>
      </w:ins>
      <w:ins w:id="321" w:author="Royer, Veronique" w:date="2014-08-08T09:37:00Z">
        <w:r>
          <w:t>-</w:t>
        </w:r>
      </w:ins>
      <w:ins w:id="322" w:author="Alidra, Patricia" w:date="2014-08-07T09:02:00Z">
        <w:r>
          <w:t>406,1 MHz risquent de causer des brouillages aux récepteurs du</w:t>
        </w:r>
      </w:ins>
      <w:ins w:id="323" w:author="Sane, Marie Henriette" w:date="2014-09-30T10:31:00Z">
        <w:r>
          <w:t xml:space="preserve"> SMS</w:t>
        </w:r>
      </w:ins>
      <w:ins w:id="324" w:author="Alidra, Patricia" w:date="2014-08-07T09:02:00Z">
        <w:r>
          <w:t xml:space="preserve"> exploités dans la bande </w:t>
        </w:r>
      </w:ins>
      <w:ins w:id="325" w:author="Sane, Marie Henriette" w:date="2014-09-30T10:20:00Z">
        <w:r>
          <w:t xml:space="preserve">de fréquences </w:t>
        </w:r>
      </w:ins>
      <w:ins w:id="326" w:author="Alidra, Patricia" w:date="2014-08-07T09:02:00Z">
        <w:r>
          <w:t>406</w:t>
        </w:r>
        <w:r>
          <w:noBreakHyphen/>
          <w:t>406,1 MHz;</w:t>
        </w:r>
      </w:ins>
    </w:p>
    <w:p w:rsidR="00C41571" w:rsidRDefault="00C41571" w:rsidP="008B0E2E">
      <w:pPr>
        <w:rPr>
          <w:ins w:id="327" w:author="Alidra, Patricia" w:date="2014-08-07T09:02:00Z"/>
        </w:rPr>
      </w:pPr>
      <w:ins w:id="328" w:author="Alidra, Patricia" w:date="2014-08-07T09:02:00Z">
        <w:r>
          <w:rPr>
            <w:i/>
            <w:iCs/>
          </w:rPr>
          <w:t>j)</w:t>
        </w:r>
        <w:r>
          <w:tab/>
          <w:t xml:space="preserve">que la protection à long terme du système à satellites </w:t>
        </w:r>
        <w:proofErr w:type="spellStart"/>
        <w:r>
          <w:t>Cospas</w:t>
        </w:r>
        <w:r>
          <w:noBreakHyphen/>
          <w:t>Sarsat</w:t>
        </w:r>
        <w:proofErr w:type="spellEnd"/>
        <w:r>
          <w:t xml:space="preserve"> fonctionnant dans</w:t>
        </w:r>
      </w:ins>
      <w:ins w:id="329" w:author="Gozel, Elsa" w:date="2015-10-12T22:08:00Z">
        <w:r w:rsidR="005C44C6">
          <w:t xml:space="preserve"> le</w:t>
        </w:r>
      </w:ins>
      <w:r w:rsidR="00F502A9">
        <w:t xml:space="preserve"> </w:t>
      </w:r>
      <w:ins w:id="330" w:author="Gozel, Elsa" w:date="2015-10-12T22:08:00Z">
        <w:r w:rsidR="005C44C6">
          <w:t>SMS dans</w:t>
        </w:r>
      </w:ins>
      <w:ins w:id="331" w:author="Alidra, Patricia" w:date="2014-08-07T09:02:00Z">
        <w:r>
          <w:t xml:space="preserve"> la bande </w:t>
        </w:r>
      </w:ins>
      <w:ins w:id="332" w:author="Sane, Marie Henriette" w:date="2014-09-30T10:20:00Z">
        <w:r>
          <w:t xml:space="preserve">de fréquences </w:t>
        </w:r>
      </w:ins>
      <w:ins w:id="333" w:author="Alidra, Patricia" w:date="2014-08-07T09:02:00Z">
        <w:r>
          <w:t>406</w:t>
        </w:r>
        <w:r>
          <w:noBreakHyphen/>
          <w:t>406,1 MHz contre les brouillages préjudiciables est essentielle pour la rapidité d'intervention des services d'urgence;</w:t>
        </w:r>
      </w:ins>
    </w:p>
    <w:p w:rsidR="00C41571" w:rsidRDefault="00C41571" w:rsidP="008B0E2E">
      <w:ins w:id="334" w:author="Alidra, Patricia" w:date="2014-08-07T09:02:00Z">
        <w:r>
          <w:rPr>
            <w:i/>
            <w:iCs/>
          </w:rPr>
          <w:t>k)</w:t>
        </w:r>
        <w:r>
          <w:tab/>
          <w:t xml:space="preserve">que, dans la plupart des cas, les bandes </w:t>
        </w:r>
      </w:ins>
      <w:ins w:id="335" w:author="Sane, Marie Henriette" w:date="2014-09-30T10:20:00Z">
        <w:r>
          <w:t xml:space="preserve">de fréquences </w:t>
        </w:r>
      </w:ins>
      <w:ins w:id="336" w:author="Alidra, Patricia" w:date="2014-08-07T09:02:00Z">
        <w:r>
          <w:t xml:space="preserve">adjacentes ou à proximité des bandes utilisées par le système </w:t>
        </w:r>
        <w:proofErr w:type="spellStart"/>
        <w:r>
          <w:t>Cospas</w:t>
        </w:r>
        <w:r>
          <w:noBreakHyphen/>
          <w:t>Sarsat</w:t>
        </w:r>
        <w:proofErr w:type="spellEnd"/>
        <w:r>
          <w:t xml:space="preserve"> continueront d'être utilisées pour diverses applications de services,</w:t>
        </w:r>
      </w:ins>
    </w:p>
    <w:p w:rsidR="00B3283B" w:rsidRPr="004A3B29" w:rsidRDefault="00566C1C" w:rsidP="008B0E2E">
      <w:pPr>
        <w:pStyle w:val="Call"/>
      </w:pPr>
      <w:proofErr w:type="gramStart"/>
      <w:r w:rsidRPr="004A3B29">
        <w:t>considérant</w:t>
      </w:r>
      <w:proofErr w:type="gramEnd"/>
      <w:r w:rsidRPr="004A3B29">
        <w:t xml:space="preserve"> en outre</w:t>
      </w:r>
    </w:p>
    <w:p w:rsidR="00B3283B" w:rsidRPr="004A3B29" w:rsidRDefault="00566C1C" w:rsidP="008B0E2E">
      <w:r w:rsidRPr="004A3B29">
        <w:rPr>
          <w:i/>
          <w:iCs/>
        </w:rPr>
        <w:t>a)</w:t>
      </w:r>
      <w:r w:rsidRPr="004A3B29">
        <w:tab/>
        <w:t xml:space="preserve">que certaines administrations ont initialement mis au point et mis en </w:t>
      </w:r>
      <w:r w:rsidR="008D273E">
        <w:t>œu</w:t>
      </w:r>
      <w:r w:rsidR="008D273E" w:rsidRPr="004A3B29">
        <w:t>vre</w:t>
      </w:r>
      <w:r w:rsidRPr="004A3B29">
        <w:t xml:space="preserve"> un système à satellites opérationnel de basse altitude sur orbite quasi polaire (Cospas-Sarsat) fonctionnant dans la bande </w:t>
      </w:r>
      <w:r>
        <w:t xml:space="preserve">de fréquences </w:t>
      </w:r>
      <w:r w:rsidRPr="004A3B29">
        <w:t>406</w:t>
      </w:r>
      <w:r w:rsidRPr="004A3B29">
        <w:rPr>
          <w:caps/>
        </w:rPr>
        <w:t>-</w:t>
      </w:r>
      <w:r w:rsidRPr="004A3B29">
        <w:t>406,1 MHz, destiné à donner l'alerte et à faciliter la localisation des cas de détresse;</w:t>
      </w:r>
    </w:p>
    <w:p w:rsidR="00B3283B" w:rsidRPr="004A3B29" w:rsidRDefault="00566C1C" w:rsidP="008B0E2E">
      <w:r w:rsidRPr="004A3B29">
        <w:rPr>
          <w:i/>
          <w:iCs/>
        </w:rPr>
        <w:t>b)</w:t>
      </w:r>
      <w:r w:rsidRPr="004A3B29">
        <w:tab/>
        <w:t>que l'utilisation d'instruments spati</w:t>
      </w:r>
      <w:r>
        <w:t>oportés</w:t>
      </w:r>
      <w:r w:rsidRPr="004A3B29">
        <w:t xml:space="preserve"> de détection des signaux des balises de détresse, fonctionnant initialement à 121,5 MHz et à 243 MHz et, par la suite, dans la bande </w:t>
      </w:r>
      <w:r>
        <w:t xml:space="preserve">de fréquences </w:t>
      </w:r>
      <w:r w:rsidRPr="004A3B29">
        <w:t>406-406,1 MHz a permis de sauver des milliers de vies humaines;</w:t>
      </w:r>
    </w:p>
    <w:p w:rsidR="00B3283B" w:rsidRPr="004A3B29" w:rsidRDefault="00566C1C" w:rsidP="008B0E2E">
      <w:r w:rsidRPr="004A3B29">
        <w:rPr>
          <w:i/>
          <w:iCs/>
        </w:rPr>
        <w:lastRenderedPageBreak/>
        <w:t>c)</w:t>
      </w:r>
      <w:r w:rsidRPr="004A3B29">
        <w:tab/>
        <w:t>que les alertes de détresse émises à 406 MHz sont retransmises par de nombreux instruments installés à bord de satellites géostationnaires et de satellites en orbites terrestres basses ou moyennes;</w:t>
      </w:r>
    </w:p>
    <w:p w:rsidR="00B3283B" w:rsidRPr="004A3B29" w:rsidRDefault="00566C1C" w:rsidP="008B0E2E">
      <w:r w:rsidRPr="004A3B29">
        <w:rPr>
          <w:i/>
          <w:iCs/>
        </w:rPr>
        <w:t>d)</w:t>
      </w:r>
      <w:r w:rsidRPr="004A3B29">
        <w:tab/>
        <w:t>que le traitement numérique de ces émissions fournit dans les meilleurs délais des données d'alerte de détresse et de localisation précises et fiables</w:t>
      </w:r>
      <w:r>
        <w:t>,</w:t>
      </w:r>
      <w:r w:rsidRPr="004A3B29">
        <w:t xml:space="preserve"> afin d'aider les autorités chargées des opérations de recherche et de sauvetage à prêter assistance aux personnes en détresse;</w:t>
      </w:r>
    </w:p>
    <w:p w:rsidR="00B3283B" w:rsidRPr="004A3B29" w:rsidRDefault="00566C1C" w:rsidP="008B0E2E">
      <w:r w:rsidRPr="004A3B29">
        <w:rPr>
          <w:i/>
          <w:iCs/>
        </w:rPr>
        <w:t>e)</w:t>
      </w:r>
      <w:r w:rsidRPr="004A3B29">
        <w:tab/>
        <w:t>que l'Organisation maritime internationale (OMI) a décidé que les RLS par satellite fonctionnant dans le cadre du système Cospas-Sarsat font partie du Système mondial de détresse et de sécurité en mer (SMDSM);</w:t>
      </w:r>
    </w:p>
    <w:p w:rsidR="00B3283B" w:rsidRPr="00E9322D" w:rsidRDefault="00E9322D" w:rsidP="00FE72C1">
      <w:pPr>
        <w:rPr>
          <w:lang w:val="fr-CH"/>
        </w:rPr>
      </w:pPr>
      <w:r w:rsidRPr="004A3B29">
        <w:rPr>
          <w:i/>
          <w:iCs/>
        </w:rPr>
        <w:t>f)</w:t>
      </w:r>
      <w:r w:rsidRPr="004A3B29">
        <w:tab/>
        <w:t>que d</w:t>
      </w:r>
      <w:r>
        <w:t>es observations ont montré que l</w:t>
      </w:r>
      <w:r w:rsidRPr="004A3B29">
        <w:t>es fréquences de la bande</w:t>
      </w:r>
      <w:r>
        <w:t xml:space="preserve"> </w:t>
      </w:r>
      <w:ins w:id="337" w:author="Deturche-Nazer, Anne-Marie" w:date="2015-10-12T16:22:00Z">
        <w:r w:rsidR="00B5272D">
          <w:t xml:space="preserve">de fréquences </w:t>
        </w:r>
      </w:ins>
      <w:r w:rsidRPr="004A3B29">
        <w:t>406</w:t>
      </w:r>
      <w:r w:rsidRPr="004A3B29">
        <w:rPr>
          <w:caps/>
        </w:rPr>
        <w:t>-</w:t>
      </w:r>
      <w:r w:rsidRPr="004A3B29">
        <w:t xml:space="preserve">406,1 MHz sont utilisées par des stations autres que celles autorisées par le numéro </w:t>
      </w:r>
      <w:r w:rsidRPr="002117B0">
        <w:rPr>
          <w:rStyle w:val="ArtrefBold"/>
        </w:rPr>
        <w:t>5.266</w:t>
      </w:r>
      <w:r w:rsidRPr="004A3B29">
        <w:t xml:space="preserve"> et qu</w:t>
      </w:r>
      <w:r>
        <w:t xml:space="preserve">e ces stations ont causé des </w:t>
      </w:r>
      <w:r w:rsidRPr="004A3B29">
        <w:t xml:space="preserve">brouillages préjudiciables au </w:t>
      </w:r>
      <w:del w:id="338" w:author="Deturche-Nazer, Anne-Marie" w:date="2015-10-12T16:23:00Z">
        <w:r w:rsidRPr="004A3B29" w:rsidDel="00B5272D">
          <w:delText>service mobile par satellite</w:delText>
        </w:r>
      </w:del>
      <w:ins w:id="339" w:author="Deturche-Nazer, Anne-Marie" w:date="2015-10-12T16:23:00Z">
        <w:r w:rsidR="00B5272D">
          <w:t>SMS</w:t>
        </w:r>
      </w:ins>
      <w:r w:rsidRPr="004A3B29">
        <w:t>, en particulier à la réception par le système Cospas-Sarsat de signaux provenant de RLS par satellite</w:t>
      </w:r>
      <w:del w:id="340" w:author="Gozel, Elsa" w:date="2015-10-12T22:09:00Z">
        <w:r w:rsidRPr="004A3B29" w:rsidDel="005C44C6">
          <w:delText>,</w:delText>
        </w:r>
      </w:del>
      <w:ins w:id="341" w:author="Gozel, Elsa" w:date="2015-10-12T22:09:00Z">
        <w:r w:rsidR="005C44C6">
          <w:t>;</w:t>
        </w:r>
      </w:ins>
    </w:p>
    <w:p w:rsidR="00C41571" w:rsidRPr="00C41571" w:rsidRDefault="00C41571">
      <w:pPr>
        <w:keepLines/>
        <w:rPr>
          <w:ins w:id="342" w:author="Alidra, Patricia" w:date="2014-08-07T09:47:00Z"/>
          <w:sz w:val="22"/>
          <w:lang w:val="fr-CH" w:eastAsia="zh-CN"/>
        </w:rPr>
        <w:pPrChange w:id="343" w:author="Deturche-Nazer, Anne-Marie" w:date="2015-10-12T16:54:00Z">
          <w:pPr>
            <w:keepLines/>
            <w:spacing w:line="480" w:lineRule="auto"/>
          </w:pPr>
        </w:pPrChange>
      </w:pPr>
      <w:ins w:id="344" w:author="Drouiller, Isabelle" w:date="2015-03-29T23:10:00Z">
        <w:r>
          <w:rPr>
            <w:i/>
            <w:iCs/>
          </w:rPr>
          <w:t>g</w:t>
        </w:r>
      </w:ins>
      <w:ins w:id="345" w:author="Alidra, Patricia" w:date="2014-08-07T09:47:00Z">
        <w:r>
          <w:rPr>
            <w:i/>
            <w:iCs/>
          </w:rPr>
          <w:t>)</w:t>
        </w:r>
        <w:r>
          <w:tab/>
          <w:t xml:space="preserve">que les </w:t>
        </w:r>
        <w:r>
          <w:rPr>
            <w:rPrChange w:id="346" w:author="Bouchard, Isabelle" w:date="2015-03-30T00:15:00Z">
              <w:rPr>
                <w:highlight w:val="cyan"/>
              </w:rPr>
            </w:rPrChange>
          </w:rPr>
          <w:t xml:space="preserve">résultats </w:t>
        </w:r>
      </w:ins>
      <w:ins w:id="347" w:author="Bouchard, Isabelle" w:date="2015-03-30T00:14:00Z">
        <w:r>
          <w:t>d</w:t>
        </w:r>
      </w:ins>
      <w:ins w:id="348" w:author="Gozel, Elsa" w:date="2015-10-12T22:09:00Z">
        <w:r w:rsidR="005C44C6">
          <w:t>u</w:t>
        </w:r>
      </w:ins>
      <w:ins w:id="349" w:author="Bouchard, Isabelle" w:date="2015-03-30T00:14:00Z">
        <w:r>
          <w:t xml:space="preserve"> contrôle</w:t>
        </w:r>
      </w:ins>
      <w:ins w:id="350" w:author="Germain, Catherine" w:date="2015-10-19T10:19:00Z">
        <w:r w:rsidR="00FE72C1">
          <w:t xml:space="preserve"> </w:t>
        </w:r>
      </w:ins>
      <w:ins w:id="351" w:author="Deturche-Nazer, Anne-Marie" w:date="2015-10-12T16:23:00Z">
        <w:r w:rsidR="00B5272D">
          <w:t>des émissions</w:t>
        </w:r>
      </w:ins>
      <w:ins w:id="352" w:author="Bouchard, Isabelle" w:date="2015-03-30T00:14:00Z">
        <w:r>
          <w:t xml:space="preserve"> et les </w:t>
        </w:r>
      </w:ins>
      <w:ins w:id="353" w:author="Alidra, Patricia" w:date="2014-08-07T09:47:00Z">
        <w:r>
          <w:t xml:space="preserve">études </w:t>
        </w:r>
        <w:r>
          <w:rPr>
            <w:rPrChange w:id="354" w:author="Bouchard, Isabelle" w:date="2015-03-30T00:15:00Z">
              <w:rPr>
                <w:highlight w:val="cyan"/>
              </w:rPr>
            </w:rPrChange>
          </w:rPr>
          <w:t>de l'UIT</w:t>
        </w:r>
        <w:r>
          <w:rPr>
            <w:rPrChange w:id="355" w:author="Bouchard, Isabelle" w:date="2015-03-30T00:15:00Z">
              <w:rPr>
                <w:highlight w:val="cyan"/>
              </w:rPr>
            </w:rPrChange>
          </w:rPr>
          <w:noBreakHyphen/>
          <w:t>R</w:t>
        </w:r>
      </w:ins>
      <w:ins w:id="356" w:author="Bouchard, Isabelle" w:date="2015-03-30T00:15:00Z">
        <w:r>
          <w:t xml:space="preserve"> </w:t>
        </w:r>
      </w:ins>
      <w:ins w:id="357" w:author="Saxod, Nathalie" w:date="2015-03-14T13:09:00Z">
        <w:r>
          <w:t xml:space="preserve">figurant dans </w:t>
        </w:r>
      </w:ins>
      <w:ins w:id="358" w:author="Deturche-Nazer, Anne-Marie" w:date="2015-10-12T16:23:00Z">
        <w:r w:rsidR="00B5272D">
          <w:t>le</w:t>
        </w:r>
      </w:ins>
      <w:ins w:id="359" w:author="Saxod, Nathalie" w:date="2015-03-30T09:03:00Z">
        <w:r>
          <w:t xml:space="preserve"> </w:t>
        </w:r>
      </w:ins>
      <w:ins w:id="360" w:author="Saxod, Nathalie" w:date="2015-03-14T13:09:00Z">
        <w:r>
          <w:t>Rapport UIT-R M</w:t>
        </w:r>
      </w:ins>
      <w:ins w:id="361" w:author="Deturche-Nazer, Anne-Marie" w:date="2015-10-12T16:23:00Z">
        <w:r w:rsidR="00B5272D">
          <w:t>.2359</w:t>
        </w:r>
      </w:ins>
      <w:ins w:id="362" w:author="Saxod, Nathalie" w:date="2015-03-14T13:11:00Z">
        <w:r>
          <w:rPr>
            <w:sz w:val="26"/>
          </w:rPr>
          <w:t xml:space="preserve"> </w:t>
        </w:r>
      </w:ins>
      <w:ins w:id="363" w:author="Alidra, Patricia" w:date="2014-08-07T09:47:00Z">
        <w:r>
          <w:t>font apparaître que les</w:t>
        </w:r>
      </w:ins>
      <w:ins w:id="364" w:author="Royer, Veronique" w:date="2014-08-08T10:43:00Z">
        <w:r>
          <w:t> </w:t>
        </w:r>
      </w:ins>
      <w:ins w:id="365" w:author="Alidra, Patricia" w:date="2014-08-07T09:47:00Z">
        <w:r>
          <w:t>émissions provenant de stations fonctionnant dans les bandes de fréquences 405,9</w:t>
        </w:r>
        <w:r>
          <w:noBreakHyphen/>
          <w:t>406 MHz et 406,1</w:t>
        </w:r>
        <w:r>
          <w:noBreakHyphen/>
          <w:t>406,2 MHz risquent de nuire considérablement à la qualité de fonctionnement des systèmes du SMS exploités dans la bande de fréquences 406</w:t>
        </w:r>
        <w:r>
          <w:noBreakHyphen/>
          <w:t>406,1 MHz;</w:t>
        </w:r>
      </w:ins>
    </w:p>
    <w:p w:rsidR="00C41571" w:rsidRDefault="00C41571">
      <w:pPr>
        <w:rPr>
          <w:ins w:id="366" w:author="Alidra, Patricia" w:date="2014-08-07T09:47:00Z"/>
        </w:rPr>
        <w:pPrChange w:id="367" w:author="Deturche-Nazer, Anne-Marie" w:date="2015-10-12T16:54:00Z">
          <w:pPr>
            <w:spacing w:line="480" w:lineRule="auto"/>
          </w:pPr>
        </w:pPrChange>
      </w:pPr>
      <w:ins w:id="368" w:author="Drouiller, Isabelle" w:date="2015-03-29T23:11:00Z">
        <w:r>
          <w:rPr>
            <w:i/>
            <w:iCs/>
          </w:rPr>
          <w:t>h</w:t>
        </w:r>
      </w:ins>
      <w:ins w:id="369" w:author="Alidra, Patricia" w:date="2014-08-07T09:47:00Z">
        <w:r>
          <w:rPr>
            <w:i/>
            <w:iCs/>
          </w:rPr>
          <w:t>)</w:t>
        </w:r>
        <w:r>
          <w:tab/>
          <w:t>que les résultats des études de l'UIT</w:t>
        </w:r>
        <w:r>
          <w:noBreakHyphen/>
          <w:t xml:space="preserve">R </w:t>
        </w:r>
      </w:ins>
      <w:ins w:id="370" w:author="Alidra, Patricia" w:date="2014-08-07T11:26:00Z">
        <w:r>
          <w:t>font appara</w:t>
        </w:r>
      </w:ins>
      <w:ins w:id="371" w:author="Alidra, Patricia" w:date="2014-08-07T11:27:00Z">
        <w:r>
          <w:t xml:space="preserve">ître </w:t>
        </w:r>
      </w:ins>
      <w:ins w:id="372" w:author="Deturche-Nazer, Anne-Marie" w:date="2015-10-12T16:25:00Z">
        <w:r w:rsidR="00B5272D">
          <w:t>que le déploiement accru</w:t>
        </w:r>
      </w:ins>
      <w:ins w:id="373" w:author="Alidra, Patricia" w:date="2014-08-07T09:47:00Z">
        <w:r>
          <w:t xml:space="preserve"> de systèmes mobiles terrestres exploités </w:t>
        </w:r>
      </w:ins>
      <w:ins w:id="374" w:author="Deturche-Nazer, Anne-Marie" w:date="2015-10-12T16:25:00Z">
        <w:r w:rsidR="00B5272D">
          <w:t>au voisinage</w:t>
        </w:r>
      </w:ins>
      <w:ins w:id="375" w:author="Alidra, Patricia" w:date="2014-08-07T09:47:00Z">
        <w:r>
          <w:t xml:space="preserve"> de la bande </w:t>
        </w:r>
      </w:ins>
      <w:ins w:id="376" w:author="Sane, Marie Henriette" w:date="2014-09-30T10:22:00Z">
        <w:r>
          <w:t xml:space="preserve">de fréquences </w:t>
        </w:r>
      </w:ins>
      <w:ins w:id="377" w:author="Alidra, Patricia" w:date="2014-08-07T09:47:00Z">
        <w:r>
          <w:t>406</w:t>
        </w:r>
        <w:r>
          <w:noBreakHyphen/>
          <w:t xml:space="preserve">406,1 MHz risque de détériorer la qualité de fonctionnement </w:t>
        </w:r>
      </w:ins>
      <w:ins w:id="378" w:author="Gozel, Elsa" w:date="2015-10-12T22:09:00Z">
        <w:r w:rsidR="005C44C6">
          <w:t xml:space="preserve">des </w:t>
        </w:r>
      </w:ins>
      <w:ins w:id="379" w:author="Gozel, Elsa" w:date="2015-10-12T22:10:00Z">
        <w:r w:rsidR="005C44C6">
          <w:t>récepteurs</w:t>
        </w:r>
      </w:ins>
      <w:ins w:id="380" w:author="Gozel, Elsa" w:date="2015-10-12T22:09:00Z">
        <w:r w:rsidR="005C44C6">
          <w:t xml:space="preserve"> </w:t>
        </w:r>
      </w:ins>
      <w:ins w:id="381" w:author="Alidra, Patricia" w:date="2014-08-07T09:47:00Z">
        <w:r>
          <w:t xml:space="preserve">des </w:t>
        </w:r>
      </w:ins>
      <w:ins w:id="382" w:author="Deturche-Nazer, Anne-Marie" w:date="2015-10-12T16:27:00Z">
        <w:r w:rsidR="00B5272D">
          <w:rPr>
            <w:color w:val="000000"/>
          </w:rPr>
          <w:t>systèmes du service mobile par satellite</w:t>
        </w:r>
      </w:ins>
      <w:ins w:id="383" w:author="Alidra, Patricia" w:date="2014-08-07T09:47:00Z">
        <w:r>
          <w:t xml:space="preserve"> exploités dans la bande de fréquences 406</w:t>
        </w:r>
        <w:r>
          <w:noBreakHyphen/>
          <w:t>406,1 MHz;</w:t>
        </w:r>
      </w:ins>
    </w:p>
    <w:p w:rsidR="00457C60" w:rsidRPr="00C41571" w:rsidRDefault="00C41571" w:rsidP="008B0E2E">
      <w:pPr>
        <w:rPr>
          <w:lang w:val="fr-CH"/>
        </w:rPr>
      </w:pPr>
      <w:ins w:id="384" w:author="Drouiller, Isabelle" w:date="2015-03-29T23:12:00Z">
        <w:r>
          <w:rPr>
            <w:i/>
            <w:iCs/>
          </w:rPr>
          <w:t>i</w:t>
        </w:r>
      </w:ins>
      <w:ins w:id="385" w:author="Alidra, Patricia" w:date="2014-08-07T09:47:00Z">
        <w:r>
          <w:rPr>
            <w:i/>
            <w:iCs/>
          </w:rPr>
          <w:t>)</w:t>
        </w:r>
        <w:r>
          <w:tab/>
          <w:t xml:space="preserve">que le niveau maximal de brouillage admissible dans la bande </w:t>
        </w:r>
      </w:ins>
      <w:ins w:id="386" w:author="Sane, Marie Henriette" w:date="2014-09-30T10:22:00Z">
        <w:r>
          <w:t xml:space="preserve">de fréquences </w:t>
        </w:r>
      </w:ins>
      <w:ins w:id="387" w:author="Alidra, Patricia" w:date="2014-08-07T09:47:00Z">
        <w:r>
          <w:t>406</w:t>
        </w:r>
        <w:r>
          <w:noBreakHyphen/>
          <w:t>406,1 MHz risque d'être dépassé en raison de la dérive de fréquence des radiosondes exploitées au-dessus de</w:t>
        </w:r>
      </w:ins>
      <w:ins w:id="388" w:author="Royer, Veronique" w:date="2014-08-08T09:38:00Z">
        <w:r>
          <w:t> </w:t>
        </w:r>
      </w:ins>
      <w:ins w:id="389" w:author="Alidra, Patricia" w:date="2014-08-07T09:47:00Z">
        <w:r>
          <w:t>405 MHz,</w:t>
        </w:r>
      </w:ins>
    </w:p>
    <w:p w:rsidR="00B3283B" w:rsidRPr="004A3B29" w:rsidRDefault="00566C1C">
      <w:pPr>
        <w:pStyle w:val="Call"/>
      </w:pPr>
      <w:r w:rsidRPr="004A3B29">
        <w:t>reconnaissant</w:t>
      </w:r>
    </w:p>
    <w:p w:rsidR="00B3283B" w:rsidRPr="004A3B29" w:rsidRDefault="00C41571" w:rsidP="00FE72C1">
      <w:r>
        <w:rPr>
          <w:i/>
          <w:iCs/>
        </w:rPr>
        <w:t>a)</w:t>
      </w:r>
      <w:r>
        <w:tab/>
        <w:t xml:space="preserve">qu'il est indispensable, pour la protection de la vie humaine et des biens, que les bandes </w:t>
      </w:r>
      <w:ins w:id="390" w:author="Alidra, Patricia" w:date="2015-03-31T21:10:00Z">
        <w:r>
          <w:t xml:space="preserve">de fréquences </w:t>
        </w:r>
      </w:ins>
      <w:r>
        <w:t>attribuées en exclusivité à un service pour la détresse et la sécurité soient exemptes de brouillages préjudiciables;</w:t>
      </w:r>
    </w:p>
    <w:p w:rsidR="00C41571" w:rsidRPr="00C41571" w:rsidRDefault="00C41571" w:rsidP="00FE72C1">
      <w:pPr>
        <w:rPr>
          <w:sz w:val="22"/>
          <w:lang w:val="fr-CH" w:eastAsia="zh-CN"/>
        </w:rPr>
      </w:pPr>
      <w:r>
        <w:rPr>
          <w:i/>
          <w:iCs/>
        </w:rPr>
        <w:t>b)</w:t>
      </w:r>
      <w:r>
        <w:tab/>
        <w:t xml:space="preserve">que </w:t>
      </w:r>
      <w:del w:id="391" w:author="Fleche, Isabelle" w:date="2015-03-12T10:41:00Z">
        <w:r>
          <w:delText xml:space="preserve">le déploiement de </w:delText>
        </w:r>
      </w:del>
      <w:ins w:id="392" w:author="Alidra, Patricia" w:date="2015-03-13T16:14:00Z">
        <w:r>
          <w:t xml:space="preserve">des </w:t>
        </w:r>
      </w:ins>
      <w:r>
        <w:t xml:space="preserve">systèmes mobiles </w:t>
      </w:r>
      <w:ins w:id="393" w:author="Alidra, Patricia" w:date="2015-03-13T16:14:00Z">
        <w:r>
          <w:t xml:space="preserve">sont actuellement déployés </w:t>
        </w:r>
      </w:ins>
      <w:r>
        <w:t>au voisinage de</w:t>
      </w:r>
      <w:r w:rsidR="00FE72C1">
        <w:t xml:space="preserve"> la bande de fréquences 406</w:t>
      </w:r>
      <w:r w:rsidR="00FE72C1">
        <w:noBreakHyphen/>
        <w:t>406,</w:t>
      </w:r>
      <w:r>
        <w:t>1 MHz</w:t>
      </w:r>
      <w:del w:id="394" w:author="Alidra, Patricia" w:date="2015-03-13T16:17:00Z">
        <w:r>
          <w:delText xml:space="preserve"> </w:delText>
        </w:r>
      </w:del>
      <w:del w:id="395" w:author="Fleche, Isabelle" w:date="2015-03-12T10:41:00Z">
        <w:r>
          <w:delText xml:space="preserve">est </w:delText>
        </w:r>
      </w:del>
      <w:del w:id="396" w:author="Alidra, Patricia" w:date="2015-03-13T16:15:00Z">
        <w:r>
          <w:delText xml:space="preserve">actuellement envisagé </w:delText>
        </w:r>
      </w:del>
      <w:del w:id="397" w:author="Fleche, Isabelle" w:date="2015-03-12T10:42:00Z">
        <w:r>
          <w:delText>dans de nombreux pays</w:delText>
        </w:r>
      </w:del>
      <w:ins w:id="398" w:author="Alidra, Patricia" w:date="2015-03-13T16:16:00Z">
        <w:r>
          <w:t xml:space="preserve"> et que l'on envisage d'en déployer davantage</w:t>
        </w:r>
      </w:ins>
      <w:r>
        <w:t>;</w:t>
      </w:r>
    </w:p>
    <w:p w:rsidR="00B3283B" w:rsidRPr="004A3B29" w:rsidRDefault="00C41571" w:rsidP="00FE72C1">
      <w:r>
        <w:rPr>
          <w:i/>
          <w:iCs/>
        </w:rPr>
        <w:t>c)</w:t>
      </w:r>
      <w:r>
        <w:tab/>
        <w:t xml:space="preserve">que le déploiement </w:t>
      </w:r>
      <w:ins w:id="399" w:author="Alidra, Patricia" w:date="2015-03-13T16:18:00Z">
        <w:r>
          <w:t xml:space="preserve">accru </w:t>
        </w:r>
      </w:ins>
      <w:r>
        <w:t xml:space="preserve">de ces systèmes suscite de graves inquiétudes concernant la fiabilité des communications de détresse et de sécurité futures, </w:t>
      </w:r>
      <w:del w:id="400" w:author="Fleche, Isabelle" w:date="2015-03-12T10:46:00Z">
        <w:r>
          <w:delText xml:space="preserve">étant donné que le contrôle à l'échelle mondiale du système de recherche et de sauvetage fonctionnant à 406 MHz fait déjà apparaître que </w:delText>
        </w:r>
      </w:del>
      <w:del w:id="401" w:author="Alidra, Patricia" w:date="2015-03-13T16:20:00Z">
        <w:r>
          <w:delText xml:space="preserve">le </w:delText>
        </w:r>
      </w:del>
      <w:ins w:id="402" w:author="Alidra, Patricia" w:date="2015-03-13T16:19:00Z">
        <w:r>
          <w:t xml:space="preserve">en raison de l'augmentation du </w:t>
        </w:r>
      </w:ins>
      <w:r>
        <w:t>niveau de bruit mesuré dans de nombreuses régions du monde pour la bande de fréquences 406</w:t>
      </w:r>
      <w:r>
        <w:noBreakHyphen/>
        <w:t>406,1 MHz</w:t>
      </w:r>
      <w:del w:id="403" w:author="Saxod, Nathalie" w:date="2015-03-14T13:14:00Z">
        <w:r>
          <w:delText xml:space="preserve"> est élevé</w:delText>
        </w:r>
      </w:del>
      <w:r>
        <w:t>;</w:t>
      </w:r>
    </w:p>
    <w:p w:rsidR="00B3283B" w:rsidRPr="004A3B29" w:rsidRDefault="00566C1C" w:rsidP="008B0E2E">
      <w:r w:rsidRPr="004A3B29">
        <w:rPr>
          <w:i/>
          <w:iCs/>
        </w:rPr>
        <w:t>d)</w:t>
      </w:r>
      <w:r w:rsidRPr="004A3B29">
        <w:tab/>
        <w:t xml:space="preserve">qu'il est essentiel de </w:t>
      </w:r>
      <w:r>
        <w:t xml:space="preserve">protéger </w:t>
      </w:r>
      <w:r w:rsidRPr="004A3B29">
        <w:t xml:space="preserve">la bande </w:t>
      </w:r>
      <w:r>
        <w:t xml:space="preserve">de fréquences </w:t>
      </w:r>
      <w:r w:rsidRPr="004A3B29">
        <w:t xml:space="preserve">406-406,1 MHz attribuée au SMS </w:t>
      </w:r>
      <w:r>
        <w:t xml:space="preserve">contre les </w:t>
      </w:r>
      <w:r w:rsidRPr="004A3B29">
        <w:t>émissions hors bande qui nuiraient à l'exploitation des répéteurs et des récepteurs de satellite à 406 MHz et risqueraient d'empêcher la détection des signaux des RLS par satellite,</w:t>
      </w:r>
    </w:p>
    <w:p w:rsidR="00B3283B" w:rsidRPr="004A3B29" w:rsidRDefault="00566C1C">
      <w:pPr>
        <w:pStyle w:val="Call"/>
      </w:pPr>
      <w:r w:rsidRPr="004A3B29">
        <w:t>notant</w:t>
      </w:r>
    </w:p>
    <w:p w:rsidR="00B3283B" w:rsidRPr="00457C60" w:rsidRDefault="00C41571" w:rsidP="008B0E2E">
      <w:pPr>
        <w:rPr>
          <w:lang w:val="fr-CH"/>
        </w:rPr>
      </w:pPr>
      <w:r>
        <w:rPr>
          <w:i/>
          <w:iCs/>
        </w:rPr>
        <w:t>a)</w:t>
      </w:r>
      <w:r>
        <w:tab/>
        <w:t>que le système de recherche et de sauvetage fonctionnant à 406 MHz sera renforcé par l'installation de répéteurs fonctionnant dans la bande de fréquences 406-406,1 MHz dans les systèmes mondiaux de navigation par satellite</w:t>
      </w:r>
      <w:ins w:id="404" w:author="Alidra, Patricia" w:date="2014-08-07T10:05:00Z">
        <w:r>
          <w:t xml:space="preserve">, </w:t>
        </w:r>
      </w:ins>
      <w:ins w:id="405" w:author="Deturche-Nazer, Anne-Marie" w:date="2015-10-12T16:31:00Z">
        <w:r w:rsidR="00B5272D">
          <w:t>par exemple</w:t>
        </w:r>
      </w:ins>
      <w:ins w:id="406" w:author="Alidra, Patricia" w:date="2014-08-07T10:05:00Z">
        <w:r>
          <w:t xml:space="preserve"> les systèmes Galileo, </w:t>
        </w:r>
      </w:ins>
      <w:ins w:id="407" w:author="Fleche, Isabelle" w:date="2015-03-12T10:51:00Z">
        <w:r>
          <w:t xml:space="preserve">GLONASS </w:t>
        </w:r>
      </w:ins>
      <w:ins w:id="408" w:author="Alidra, Patricia" w:date="2015-03-13T16:21:00Z">
        <w:r>
          <w:t>et</w:t>
        </w:r>
      </w:ins>
      <w:ins w:id="409" w:author="Fleche, Isabelle" w:date="2015-03-12T10:51:00Z">
        <w:r>
          <w:t xml:space="preserve"> </w:t>
        </w:r>
      </w:ins>
      <w:ins w:id="410" w:author="Alidra, Patricia" w:date="2014-08-07T10:05:00Z">
        <w:r>
          <w:lastRenderedPageBreak/>
          <w:t>GPS, qui retransmettront les signaux de recherche et de sauvetage à 406 MHz et qui viendront s'ajouter aux satellites géostationnaires et aux satellites en orbite terrestre basse</w:t>
        </w:r>
      </w:ins>
      <w:ins w:id="411" w:author="Bouchard, Isabelle" w:date="2015-03-30T00:18:00Z">
        <w:r>
          <w:t xml:space="preserve"> </w:t>
        </w:r>
      </w:ins>
      <w:ins w:id="412" w:author="Alidra, Patricia" w:date="2014-08-07T10:05:00Z">
        <w:r>
          <w:t>déjà exploités</w:t>
        </w:r>
      </w:ins>
      <w:ins w:id="413" w:author="Bouchard, Isabelle" w:date="2015-03-30T00:18:00Z">
        <w:r>
          <w:t xml:space="preserve"> ou qui le seront à l'avenir</w:t>
        </w:r>
      </w:ins>
      <w:ins w:id="414" w:author="Alidra, Patricia" w:date="2014-08-07T10:05:00Z">
        <w:r>
          <w:t>, si bien que l'on disposera d'une vaste constellation de satellites pour retransmettre ces messages de recherche et de sauvetage</w:t>
        </w:r>
      </w:ins>
      <w:r>
        <w:t>;</w:t>
      </w:r>
    </w:p>
    <w:p w:rsidR="00B3283B" w:rsidRPr="00457C60" w:rsidRDefault="00C41571" w:rsidP="008B0E2E">
      <w:pPr>
        <w:rPr>
          <w:lang w:val="fr-CH"/>
        </w:rPr>
      </w:pPr>
      <w:r>
        <w:rPr>
          <w:i/>
          <w:iCs/>
        </w:rPr>
        <w:t>b)</w:t>
      </w:r>
      <w:r>
        <w:tab/>
        <w:t>que la multiplication des instruments spatioportés de recherche et de sauvetage</w:t>
      </w:r>
      <w:del w:id="415" w:author="Touraud, Michele" w:date="2014-08-01T15:57:00Z">
        <w:r>
          <w:delText xml:space="preserve"> permettra</w:delText>
        </w:r>
      </w:del>
      <w:ins w:id="416" w:author="Alidra, Patricia" w:date="2014-08-07T10:06:00Z">
        <w:r>
          <w:t xml:space="preserve"> </w:t>
        </w:r>
      </w:ins>
      <w:ins w:id="417" w:author="Deturche-Nazer, Anne-Marie" w:date="2015-10-12T16:34:00Z">
        <w:r w:rsidR="00034A19">
          <w:rPr>
            <w:color w:val="000000"/>
          </w:rPr>
          <w:t>avait pour objet</w:t>
        </w:r>
      </w:ins>
      <w:r>
        <w:t xml:space="preserve"> d'améliorer la couverture géographique et de réduire le temps de transmission des signaux d'alerte de détresse, </w:t>
      </w:r>
      <w:del w:id="418" w:author="Deturche-Nazer, Anne-Marie" w:date="2015-10-12T16:36:00Z">
        <w:r w:rsidDel="00034A19">
          <w:delText>car les</w:delText>
        </w:r>
      </w:del>
      <w:ins w:id="419" w:author="Deturche-Nazer, Anne-Marie" w:date="2015-10-12T16:36:00Z">
        <w:r w:rsidR="00034A19">
          <w:t>grâce à des</w:t>
        </w:r>
      </w:ins>
      <w:r>
        <w:t xml:space="preserve"> empreintes en liaison montante </w:t>
      </w:r>
      <w:del w:id="420" w:author="Deturche-Nazer, Anne-Marie" w:date="2015-10-12T16:36:00Z">
        <w:r w:rsidDel="00034A19">
          <w:delText xml:space="preserve">seront </w:delText>
        </w:r>
      </w:del>
      <w:r>
        <w:t>plus étendues</w:t>
      </w:r>
      <w:del w:id="421" w:author="Alidra, Patricia" w:date="2014-08-07T10:06:00Z">
        <w:r>
          <w:delText xml:space="preserve"> et</w:delText>
        </w:r>
      </w:del>
      <w:ins w:id="422" w:author="Alidra, Patricia" w:date="2014-08-07T10:06:00Z">
        <w:r>
          <w:t>,</w:t>
        </w:r>
      </w:ins>
      <w:r>
        <w:t xml:space="preserve"> </w:t>
      </w:r>
      <w:del w:id="423" w:author="Deturche-Nazer, Anne-Marie" w:date="2015-10-12T16:37:00Z">
        <w:r w:rsidDel="00034A19">
          <w:delText xml:space="preserve">les </w:delText>
        </w:r>
      </w:del>
      <w:ins w:id="424" w:author="Deturche-Nazer, Anne-Marie" w:date="2015-10-12T16:37:00Z">
        <w:r w:rsidR="00034A19">
          <w:t xml:space="preserve">à des </w:t>
        </w:r>
      </w:ins>
      <w:r>
        <w:t xml:space="preserve">satellites </w:t>
      </w:r>
      <w:del w:id="425" w:author="Deturche-Nazer, Anne-Marie" w:date="2015-10-12T16:37:00Z">
        <w:r w:rsidDel="00034A19">
          <w:delText xml:space="preserve">seront </w:delText>
        </w:r>
      </w:del>
      <w:r>
        <w:t>plus nombreux</w:t>
      </w:r>
      <w:ins w:id="426" w:author="Alidra, Patricia" w:date="2014-08-07T10:07:00Z">
        <w:r>
          <w:t xml:space="preserve"> et </w:t>
        </w:r>
      </w:ins>
      <w:ins w:id="427" w:author="Deturche-Nazer, Anne-Marie" w:date="2015-10-12T16:37:00Z">
        <w:r w:rsidR="00034A19">
          <w:t xml:space="preserve">à une amélioration de </w:t>
        </w:r>
      </w:ins>
      <w:ins w:id="428" w:author="Alidra, Patricia" w:date="2014-08-07T10:07:00Z">
        <w:r>
          <w:t>la précision de localisation du signal de détresse</w:t>
        </w:r>
      </w:ins>
      <w:r>
        <w:t>;</w:t>
      </w:r>
    </w:p>
    <w:p w:rsidR="00B3283B" w:rsidRDefault="00C41571" w:rsidP="008B0E2E">
      <w:r>
        <w:rPr>
          <w:i/>
          <w:iCs/>
        </w:rPr>
        <w:t>c)</w:t>
      </w:r>
      <w:r>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429" w:author="Sane, Marie Henriette" w:date="2014-09-30T10:23:00Z">
        <w:r>
          <w:t xml:space="preserve">de fréquences </w:t>
        </w:r>
      </w:ins>
      <w:r>
        <w:t>adjacentes risquent d'empêcher la détection des émissions des RLS par satellite ou d'en retarder la réception,</w:t>
      </w:r>
      <w:ins w:id="430" w:author="Touraud, Michele" w:date="2014-08-01T16:00:00Z">
        <w:r>
          <w:t xml:space="preserve"> </w:t>
        </w:r>
      </w:ins>
      <w:ins w:id="431" w:author="Deturche-Nazer, Anne-Marie" w:date="2015-10-12T16:38:00Z">
        <w:r w:rsidR="00034A19">
          <w:t xml:space="preserve">ou </w:t>
        </w:r>
      </w:ins>
      <w:ins w:id="432" w:author="Touraud, Michele" w:date="2014-08-01T16:00:00Z">
        <w:r>
          <w:t>de réduire la précision des calculs relatifs aux emplacements</w:t>
        </w:r>
      </w:ins>
      <w:r>
        <w:t xml:space="preserve"> et, partant, de mettre des vies en danger,</w:t>
      </w:r>
    </w:p>
    <w:p w:rsidR="00C41571" w:rsidRPr="00C41571" w:rsidRDefault="00C41571" w:rsidP="008B0E2E">
      <w:pPr>
        <w:pStyle w:val="Call"/>
        <w:rPr>
          <w:ins w:id="433" w:author="Geneux, Aude" w:date="2014-07-25T11:44:00Z"/>
          <w:sz w:val="22"/>
          <w:lang w:val="fr-CH" w:eastAsia="zh-CN"/>
        </w:rPr>
      </w:pPr>
      <w:proofErr w:type="gramStart"/>
      <w:ins w:id="434" w:author="Touraud, Michele" w:date="2014-08-01T15:57:00Z">
        <w:r>
          <w:t>notant</w:t>
        </w:r>
        <w:proofErr w:type="gramEnd"/>
        <w:r>
          <w:t xml:space="preserve"> en outre</w:t>
        </w:r>
      </w:ins>
    </w:p>
    <w:p w:rsidR="00C41571" w:rsidRDefault="00C41571" w:rsidP="008B0E2E">
      <w:pPr>
        <w:rPr>
          <w:ins w:id="435" w:author="Alidra, Patricia" w:date="2014-08-07T10:11:00Z"/>
        </w:rPr>
      </w:pPr>
      <w:ins w:id="436" w:author="Alidra, Patricia" w:date="2014-08-07T10:11:00Z">
        <w:r>
          <w:rPr>
            <w:i/>
            <w:iCs/>
          </w:rPr>
          <w:t>a)</w:t>
        </w:r>
        <w:r>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rsidR="00B3283B" w:rsidRPr="004A3B29" w:rsidRDefault="00C41571" w:rsidP="00804640">
      <w:ins w:id="437" w:author="Alidra, Patricia" w:date="2014-08-07T10:11:00Z">
        <w:r>
          <w:rPr>
            <w:i/>
            <w:iCs/>
          </w:rPr>
          <w:t>b)</w:t>
        </w:r>
        <w:r>
          <w:tab/>
          <w:t xml:space="preserve">que de nombreux satellites </w:t>
        </w:r>
        <w:proofErr w:type="spellStart"/>
        <w:r>
          <w:t>Cospas-Sarsat</w:t>
        </w:r>
        <w:proofErr w:type="spellEnd"/>
        <w:r>
          <w:t xml:space="preserve"> mettent en </w:t>
        </w:r>
      </w:ins>
      <w:ins w:id="438" w:author="Germain, Catherine" w:date="2015-10-19T10:27:00Z">
        <w:r w:rsidR="00804640">
          <w:t xml:space="preserve">œuvre </w:t>
        </w:r>
      </w:ins>
      <w:ins w:id="439" w:author="Alidra, Patricia" w:date="2014-08-07T10:11:00Z">
        <w:r>
          <w:t xml:space="preserve">un filtrage hors bande efficace qui sera encore amélioré </w:t>
        </w:r>
      </w:ins>
      <w:ins w:id="440" w:author="Gozel, Elsa" w:date="2015-10-12T22:12:00Z">
        <w:r w:rsidR="005C44C6">
          <w:t xml:space="preserve">avec </w:t>
        </w:r>
      </w:ins>
      <w:ins w:id="441" w:author="Alidra, Patricia" w:date="2014-08-07T10:11:00Z">
        <w:r>
          <w:t>les prochaines générations de satellites,</w:t>
        </w:r>
      </w:ins>
    </w:p>
    <w:p w:rsidR="00C41571" w:rsidRDefault="00C41571" w:rsidP="008B0E2E">
      <w:pPr>
        <w:pStyle w:val="Call"/>
        <w:rPr>
          <w:del w:id="442" w:author="Geneux, Aude" w:date="2014-07-25T11:45:00Z"/>
          <w:sz w:val="22"/>
          <w:lang w:val="en-US" w:eastAsia="zh-CN"/>
        </w:rPr>
      </w:pPr>
      <w:del w:id="443" w:author="Geneux, Aude" w:date="2014-07-25T11:45:00Z">
        <w:r>
          <w:delText>décide d'inviter l'UIT-R</w:delText>
        </w:r>
      </w:del>
    </w:p>
    <w:p w:rsidR="00C41571" w:rsidRDefault="00C41571" w:rsidP="008B0E2E">
      <w:pPr>
        <w:rPr>
          <w:del w:id="444" w:author="Geneux, Aude" w:date="2014-07-25T11:45:00Z"/>
        </w:rPr>
      </w:pPr>
      <w:del w:id="445" w:author="Geneux, Aude" w:date="2014-07-25T11:45:00Z">
        <w:r>
          <w:delText>1</w:delText>
        </w:r>
        <w:r>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Pr>
            <w:b/>
            <w:bCs/>
          </w:rPr>
          <w:delText>5.267</w:delText>
        </w:r>
        <w:r>
          <w:delText xml:space="preserve">), en tenant compte du déploiement actuel et futur de services dans les bandes adjacentes, comme indiqué au point </w:delText>
        </w:r>
        <w:r>
          <w:rPr>
            <w:i/>
          </w:rPr>
          <w:delText>f)</w:delText>
        </w:r>
        <w:r>
          <w:delText xml:space="preserve"> du </w:delText>
        </w:r>
        <w:r>
          <w:rPr>
            <w:i/>
          </w:rPr>
          <w:delText>considérant</w:delText>
        </w:r>
        <w:r>
          <w:delText>;</w:delText>
        </w:r>
      </w:del>
    </w:p>
    <w:p w:rsidR="00C41571" w:rsidRDefault="00C41571" w:rsidP="008B0E2E">
      <w:pPr>
        <w:rPr>
          <w:del w:id="446" w:author="Geneux, Aude" w:date="2014-07-25T11:45:00Z"/>
        </w:rPr>
      </w:pPr>
      <w:del w:id="447" w:author="Geneux, Aude" w:date="2014-07-25T11:45:00Z">
        <w:r>
          <w:delText>2</w:delText>
        </w:r>
        <w:r>
          <w:tab/>
          <w:delText xml:space="preserve">à déterminer s'il y a lieu de prendre des mesures réglementaires, sur la base des études effectuées conformément au point 1 du </w:delText>
        </w:r>
        <w:r>
          <w:rPr>
            <w:i/>
          </w:rPr>
          <w:delText>décide</w:delText>
        </w:r>
        <w:r>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C41571" w:rsidRPr="00D30DFC" w:rsidRDefault="00C41571" w:rsidP="00D30DFC">
      <w:pPr>
        <w:pStyle w:val="Call"/>
        <w:rPr>
          <w:ins w:id="448" w:author="Alidra, Patricia" w:date="2014-08-07T10:13:00Z"/>
        </w:rPr>
      </w:pPr>
      <w:proofErr w:type="gramStart"/>
      <w:ins w:id="449" w:author="Alidra, Patricia" w:date="2014-08-07T10:13:00Z">
        <w:r w:rsidRPr="00D30DFC">
          <w:t>décide</w:t>
        </w:r>
        <w:proofErr w:type="gramEnd"/>
      </w:ins>
    </w:p>
    <w:p w:rsidR="00C41571" w:rsidRDefault="00C41571">
      <w:pPr>
        <w:rPr>
          <w:ins w:id="450" w:author="Bouchard, Isabelle" w:date="2015-03-30T00:20:00Z"/>
        </w:rPr>
        <w:pPrChange w:id="451" w:author="Deturche-Nazer, Anne-Marie" w:date="2015-10-12T16:54:00Z">
          <w:pPr>
            <w:spacing w:line="480" w:lineRule="auto"/>
          </w:pPr>
        </w:pPrChange>
      </w:pPr>
      <w:ins w:id="452" w:author="Bouchard, Isabelle" w:date="2015-03-30T00:20:00Z">
        <w:r>
          <w:t>1</w:t>
        </w:r>
        <w:r>
          <w:tab/>
          <w:t xml:space="preserve">de </w:t>
        </w:r>
      </w:ins>
      <w:ins w:id="453" w:author="Bouchard, Isabelle" w:date="2015-03-30T00:21:00Z">
        <w:r>
          <w:t xml:space="preserve">demander </w:t>
        </w:r>
      </w:ins>
      <w:ins w:id="454" w:author="Bouchard, Isabelle" w:date="2015-03-30T00:20:00Z">
        <w:r>
          <w:t xml:space="preserve">aux administrations de ne pas </w:t>
        </w:r>
      </w:ins>
      <w:ins w:id="455" w:author="Deturche-Nazer, Anne-Marie" w:date="2015-10-12T16:45:00Z">
        <w:r w:rsidR="008F7A33">
          <w:t xml:space="preserve">procéder à </w:t>
        </w:r>
      </w:ins>
      <w:ins w:id="456" w:author="Bouchard, Isabelle" w:date="2015-03-30T00:20:00Z">
        <w:r>
          <w:t>de nouvelles assignations de fréquence dans les bandes de fréquences 405,9</w:t>
        </w:r>
        <w:r>
          <w:noBreakHyphen/>
          <w:t>406,0 MHz et 406,1</w:t>
        </w:r>
        <w:r>
          <w:noBreakHyphen/>
          <w:t xml:space="preserve">406,2 MHz </w:t>
        </w:r>
      </w:ins>
      <w:ins w:id="457" w:author="Bouchard, Isabelle" w:date="2015-03-30T00:21:00Z">
        <w:r>
          <w:t xml:space="preserve">dans le cadre des </w:t>
        </w:r>
      </w:ins>
      <w:ins w:id="458" w:author="Bouchard, Isabelle" w:date="2015-03-30T00:20:00Z">
        <w:r>
          <w:t>service</w:t>
        </w:r>
      </w:ins>
      <w:ins w:id="459" w:author="Bouchard, Isabelle" w:date="2015-03-30T00:21:00Z">
        <w:r>
          <w:t>s</w:t>
        </w:r>
      </w:ins>
      <w:ins w:id="460" w:author="Bouchard, Isabelle" w:date="2015-03-30T00:20:00Z">
        <w:r>
          <w:t xml:space="preserve"> mobile et fixe;</w:t>
        </w:r>
      </w:ins>
    </w:p>
    <w:p w:rsidR="00B3283B" w:rsidRPr="009A63E7" w:rsidRDefault="00C41571" w:rsidP="008B0E2E">
      <w:ins w:id="461" w:author="Bouchard, Isabelle" w:date="2015-03-30T00:20:00Z">
        <w:r>
          <w:t>2</w:t>
        </w:r>
        <w:r>
          <w:tab/>
          <w:t>que les administrations doivent tenir compte des caractéristiques de dérive de fréquence des radiosondes lorsqu'elles choisissent d'exploiter leurs radiosondes au-dessus de 405 MHz, afin d'éviter que ces dernières n'émettent dans la bande de fréquences 406</w:t>
        </w:r>
        <w:r>
          <w:noBreakHyphen/>
          <w:t>406,1 MHz</w:t>
        </w:r>
      </w:ins>
      <w:ins w:id="462" w:author="Deturche-Nazer, Anne-Marie" w:date="2015-10-12T16:46:00Z">
        <w:r w:rsidR="008F7A33">
          <w:t xml:space="preserve">, </w:t>
        </w:r>
      </w:ins>
      <w:ins w:id="463" w:author="Bouchard, Isabelle" w:date="2015-03-30T00:20:00Z">
        <w:r>
          <w:t xml:space="preserve">et prendre toutes les mesures pratiquement </w:t>
        </w:r>
      </w:ins>
      <w:ins w:id="464" w:author="Gozel, Elsa" w:date="2015-10-12T22:13:00Z">
        <w:r w:rsidR="005C44C6">
          <w:t xml:space="preserve">envisageables </w:t>
        </w:r>
      </w:ins>
      <w:ins w:id="465" w:author="Bouchard, Isabelle" w:date="2015-03-30T00:20:00Z">
        <w:r>
          <w:t>pour éviter toute dérive de fréquence à proximité de 406 MHz,</w:t>
        </w:r>
      </w:ins>
    </w:p>
    <w:p w:rsidR="00B3283B" w:rsidRDefault="00566C1C" w:rsidP="008B0E2E">
      <w:pPr>
        <w:pStyle w:val="Call"/>
      </w:pPr>
      <w:proofErr w:type="gramStart"/>
      <w:r w:rsidRPr="004A3B29">
        <w:t>charge</w:t>
      </w:r>
      <w:proofErr w:type="gramEnd"/>
      <w:r w:rsidRPr="004A3B29">
        <w:t xml:space="preserve"> le Directeur du Bureau des radiocommunications</w:t>
      </w:r>
    </w:p>
    <w:p w:rsidR="000C238E" w:rsidRPr="004A3B29" w:rsidDel="000C238E" w:rsidRDefault="000C238E" w:rsidP="000C238E">
      <w:pPr>
        <w:rPr>
          <w:del w:id="466" w:author="Germain, Catherine" w:date="2015-10-19T10:30:00Z"/>
        </w:rPr>
      </w:pPr>
      <w:del w:id="467" w:author="Germain, Catherine" w:date="2015-10-19T10:30:00Z">
        <w:r w:rsidRPr="004A3B29" w:rsidDel="000C238E">
          <w:delText>1</w:delText>
        </w:r>
        <w:r w:rsidRPr="004A3B29" w:rsidDel="000C238E">
          <w:tab/>
        </w:r>
        <w:r w:rsidDel="000C238E">
          <w:delText xml:space="preserve">de faire figurer </w:delText>
        </w:r>
        <w:r w:rsidRPr="004A3B29" w:rsidDel="000C238E">
          <w:delText>les résultats des études susmentionnées dans son Rapport à la CMR-15</w:delText>
        </w:r>
        <w:r w:rsidDel="000C238E">
          <w:delText>,</w:delText>
        </w:r>
        <w:r w:rsidRPr="004A3B29" w:rsidDel="000C238E">
          <w:delText xml:space="preserve"> en vue </w:delText>
        </w:r>
        <w:r w:rsidDel="000C238E">
          <w:delText xml:space="preserve">d'envisager </w:delText>
        </w:r>
        <w:r w:rsidRPr="004A3B29" w:rsidDel="000C238E">
          <w:delText xml:space="preserve">des mesures </w:delText>
        </w:r>
        <w:r w:rsidDel="000C238E">
          <w:delText xml:space="preserve">appropriées </w:delText>
        </w:r>
        <w:r w:rsidRPr="004A3B29" w:rsidDel="000C238E">
          <w:delText xml:space="preserve">en application du </w:delText>
        </w:r>
        <w:r w:rsidRPr="004A3B29" w:rsidDel="000C238E">
          <w:rPr>
            <w:i/>
            <w:iCs/>
          </w:rPr>
          <w:delText>décide d'inviter l'UIT-R</w:delText>
        </w:r>
        <w:r w:rsidRPr="004A3B29" w:rsidDel="000C238E">
          <w:delText xml:space="preserve"> ci</w:delText>
        </w:r>
        <w:r w:rsidRPr="004A3B29" w:rsidDel="000C238E">
          <w:noBreakHyphen/>
          <w:delText>dessus;</w:delText>
        </w:r>
      </w:del>
    </w:p>
    <w:p w:rsidR="00B3283B" w:rsidRDefault="00566C1C" w:rsidP="008B0E2E">
      <w:del w:id="468" w:author="Gozel, Elsa" w:date="2015-10-07T14:40:00Z">
        <w:r w:rsidRPr="004A3B29" w:rsidDel="00C41571">
          <w:lastRenderedPageBreak/>
          <w:delText>2</w:delText>
        </w:r>
      </w:del>
      <w:ins w:id="469" w:author="Gozel, Elsa" w:date="2015-10-07T14:40:00Z">
        <w:r w:rsidR="00C41571">
          <w:t>1</w:t>
        </w:r>
      </w:ins>
      <w:r w:rsidRPr="004A3B29">
        <w:tab/>
      </w:r>
      <w:r w:rsidR="0039575C">
        <w:t xml:space="preserve">de </w:t>
      </w:r>
      <w:ins w:id="470" w:author="Touraud, Michele" w:date="2014-08-01T16:02:00Z">
        <w:r w:rsidR="0039575C">
          <w:t xml:space="preserve">continuer </w:t>
        </w:r>
      </w:ins>
      <w:ins w:id="471" w:author="Serbera, Laurence" w:date="2015-04-02T00:06:00Z">
        <w:r w:rsidR="0039575C">
          <w:t>d'</w:t>
        </w:r>
      </w:ins>
      <w:r w:rsidR="0039575C">
        <w:t>organiser des programmes de contrôle des émissions dans la bande de fréquences 406-406,1 MHz avec pour objectif d'identifier la source de toute émission non autorisée dans cette bande</w:t>
      </w:r>
      <w:ins w:id="472" w:author="Sane, Marie Henriette" w:date="2014-09-30T10:23:00Z">
        <w:r w:rsidR="0039575C">
          <w:t xml:space="preserve"> de fréquences</w:t>
        </w:r>
      </w:ins>
      <w:del w:id="473" w:author="Germain, Catherine" w:date="2015-10-19T10:32:00Z">
        <w:r w:rsidR="000C238E" w:rsidDel="000C238E">
          <w:delText>,</w:delText>
        </w:r>
      </w:del>
      <w:ins w:id="474" w:author="Drouiller, Isabelle" w:date="2015-03-29T23:29:00Z">
        <w:r w:rsidR="0039575C">
          <w:t>;</w:t>
        </w:r>
      </w:ins>
    </w:p>
    <w:p w:rsidR="00BA761F" w:rsidRDefault="00BA761F" w:rsidP="008B0E2E">
      <w:ins w:id="475" w:author="Bouchard, Isabelle" w:date="2015-03-30T00:23:00Z">
        <w:r>
          <w:t>2</w:t>
        </w:r>
        <w:r>
          <w:tab/>
          <w:t xml:space="preserve">d'organiser des programmes </w:t>
        </w:r>
      </w:ins>
      <w:ins w:id="476" w:author="Bouchard, Isabelle" w:date="2015-03-30T00:24:00Z">
        <w:r>
          <w:t xml:space="preserve">de contrôle des émissions </w:t>
        </w:r>
      </w:ins>
      <w:ins w:id="477" w:author="Saxod, Nathalie" w:date="2015-03-30T08:37:00Z">
        <w:r>
          <w:t xml:space="preserve">pour déterminer </w:t>
        </w:r>
      </w:ins>
      <w:ins w:id="478" w:author="Bouchard, Isabelle" w:date="2015-03-30T00:24:00Z">
        <w:r>
          <w:t xml:space="preserve">l'incidence des rayonnements non désirés </w:t>
        </w:r>
      </w:ins>
      <w:ins w:id="479" w:author="Gozel, Elsa" w:date="2015-10-12T22:14:00Z">
        <w:r w:rsidR="00F3207B">
          <w:t>prove</w:t>
        </w:r>
      </w:ins>
      <w:ins w:id="480" w:author="Bouchard, Isabelle" w:date="2015-03-30T00:24:00Z">
        <w:r>
          <w:t xml:space="preserve">nant des systèmes fonctionnant dans les bandes de fréquences </w:t>
        </w:r>
      </w:ins>
      <w:ins w:id="481" w:author="Bouchard, Isabelle" w:date="2015-03-30T00:23:00Z">
        <w:r>
          <w:t>405</w:t>
        </w:r>
      </w:ins>
      <w:ins w:id="482" w:author="Bouchard, Isabelle" w:date="2015-03-30T00:25:00Z">
        <w:r>
          <w:t>,</w:t>
        </w:r>
      </w:ins>
      <w:ins w:id="483" w:author="Bouchard, Isabelle" w:date="2015-03-30T00:23:00Z">
        <w:r>
          <w:t>9</w:t>
        </w:r>
      </w:ins>
      <w:ins w:id="484" w:author="Alidra, Patricia" w:date="2015-03-31T16:14:00Z">
        <w:r>
          <w:noBreakHyphen/>
        </w:r>
      </w:ins>
      <w:ins w:id="485" w:author="Bouchard, Isabelle" w:date="2015-03-30T00:23:00Z">
        <w:r>
          <w:t xml:space="preserve">406 MHz </w:t>
        </w:r>
      </w:ins>
      <w:ins w:id="486" w:author="Bouchard, Isabelle" w:date="2015-03-30T00:25:00Z">
        <w:r>
          <w:t xml:space="preserve">et </w:t>
        </w:r>
      </w:ins>
      <w:ins w:id="487" w:author="Bouchard, Isabelle" w:date="2015-03-30T00:23:00Z">
        <w:r>
          <w:t>406</w:t>
        </w:r>
      </w:ins>
      <w:ins w:id="488" w:author="Bouchard, Isabelle" w:date="2015-03-30T00:25:00Z">
        <w:r>
          <w:t>,</w:t>
        </w:r>
      </w:ins>
      <w:ins w:id="489" w:author="Bouchard, Isabelle" w:date="2015-03-30T00:23:00Z">
        <w:r>
          <w:t>1-406</w:t>
        </w:r>
      </w:ins>
      <w:ins w:id="490" w:author="Bouchard, Isabelle" w:date="2015-03-30T00:25:00Z">
        <w:r>
          <w:t>,</w:t>
        </w:r>
      </w:ins>
      <w:ins w:id="491" w:author="Bouchard, Isabelle" w:date="2015-03-30T00:23:00Z">
        <w:r>
          <w:t xml:space="preserve">2 MHz </w:t>
        </w:r>
      </w:ins>
      <w:ins w:id="492" w:author="Bouchard, Isabelle" w:date="2015-03-30T00:25:00Z">
        <w:r>
          <w:t xml:space="preserve">sur la réception par le SMS dans la bande de fréquences </w:t>
        </w:r>
      </w:ins>
      <w:ins w:id="493" w:author="Bouchard, Isabelle" w:date="2015-03-30T00:23:00Z">
        <w:r>
          <w:t>406</w:t>
        </w:r>
        <w:r>
          <w:noBreakHyphen/>
          <w:t>406</w:t>
        </w:r>
      </w:ins>
      <w:ins w:id="494" w:author="Bouchard, Isabelle" w:date="2015-03-30T00:25:00Z">
        <w:r>
          <w:t>,</w:t>
        </w:r>
      </w:ins>
      <w:ins w:id="495" w:author="Bouchard, Isabelle" w:date="2015-03-30T00:23:00Z">
        <w:r>
          <w:t>1 MHz</w:t>
        </w:r>
      </w:ins>
      <w:ins w:id="496" w:author="Gozel, Elsa" w:date="2015-10-12T22:15:00Z">
        <w:r w:rsidR="00F3207B">
          <w:t>,</w:t>
        </w:r>
      </w:ins>
      <w:ins w:id="497" w:author="Gozel, Elsa" w:date="2015-10-12T22:17:00Z">
        <w:r w:rsidR="002D02B9">
          <w:t xml:space="preserve"> </w:t>
        </w:r>
      </w:ins>
      <w:ins w:id="498" w:author="Bouchard, Isabelle" w:date="2015-03-30T00:25:00Z">
        <w:r>
          <w:t xml:space="preserve">afin d'évaluer l'efficacité de la présente </w:t>
        </w:r>
      </w:ins>
      <w:ins w:id="499" w:author="Bouchard, Isabelle" w:date="2015-03-30T00:23:00Z">
        <w:r>
          <w:t>R</w:t>
        </w:r>
      </w:ins>
      <w:ins w:id="500" w:author="Bouchard, Isabelle" w:date="2015-03-30T00:25:00Z">
        <w:r>
          <w:t>é</w:t>
        </w:r>
      </w:ins>
      <w:ins w:id="501" w:author="Bouchard, Isabelle" w:date="2015-03-30T00:23:00Z">
        <w:r>
          <w:t xml:space="preserve">solution </w:t>
        </w:r>
      </w:ins>
      <w:ins w:id="502" w:author="Bouchard, Isabelle" w:date="2015-03-30T00:25:00Z">
        <w:r>
          <w:t xml:space="preserve">et de rendre compte </w:t>
        </w:r>
      </w:ins>
      <w:ins w:id="503" w:author="Gozel, Elsa" w:date="2015-10-12T22:15:00Z">
        <w:r w:rsidR="00F3207B">
          <w:t xml:space="preserve">des résultats </w:t>
        </w:r>
      </w:ins>
      <w:ins w:id="504" w:author="Bouchard, Isabelle" w:date="2015-03-30T00:26:00Z">
        <w:r>
          <w:t>à de futures conférences mondiales des radiocommunications</w:t>
        </w:r>
      </w:ins>
      <w:ins w:id="505" w:author="Bouchard, Isabelle" w:date="2015-03-30T00:23:00Z">
        <w:r>
          <w:rPr>
            <w:rPrChange w:id="506" w:author="Bouchard, Isabelle" w:date="2015-03-30T00:23:00Z">
              <w:rPr>
                <w:highlight w:val="cyan"/>
              </w:rPr>
            </w:rPrChange>
          </w:rPr>
          <w:t>,</w:t>
        </w:r>
      </w:ins>
    </w:p>
    <w:p w:rsidR="00BA761F" w:rsidRPr="007424C0" w:rsidRDefault="00BA761F" w:rsidP="008B0E2E">
      <w:pPr>
        <w:pStyle w:val="Call"/>
        <w:rPr>
          <w:ins w:id="507" w:author="Bouchard, Isabelle" w:date="2015-03-30T00:23:00Z"/>
          <w:sz w:val="22"/>
          <w:lang w:val="fr-CH" w:eastAsia="zh-CN"/>
        </w:rPr>
      </w:pPr>
      <w:proofErr w:type="gramStart"/>
      <w:ins w:id="508" w:author="Bouchard, Isabelle" w:date="2015-03-30T00:23:00Z">
        <w:r>
          <w:t>encourage</w:t>
        </w:r>
        <w:proofErr w:type="gramEnd"/>
        <w:r>
          <w:rPr>
            <w:rPrChange w:id="509" w:author="Bouchard, Isabelle" w:date="2015-03-30T00:23:00Z">
              <w:rPr>
                <w:highlight w:val="cyan"/>
              </w:rPr>
            </w:rPrChange>
          </w:rPr>
          <w:t xml:space="preserve"> </w:t>
        </w:r>
      </w:ins>
      <w:ins w:id="510" w:author="Bouchard, Isabelle" w:date="2015-03-30T00:26:00Z">
        <w:r>
          <w:t xml:space="preserve">les </w:t>
        </w:r>
      </w:ins>
      <w:ins w:id="511" w:author="Bouchard, Isabelle" w:date="2015-03-30T00:23:00Z">
        <w:r>
          <w:rPr>
            <w:rPrChange w:id="512" w:author="Bouchard, Isabelle" w:date="2015-03-30T00:23:00Z">
              <w:rPr>
                <w:highlight w:val="cyan"/>
              </w:rPr>
            </w:rPrChange>
          </w:rPr>
          <w:t>administrations</w:t>
        </w:r>
      </w:ins>
    </w:p>
    <w:p w:rsidR="00BA761F" w:rsidRPr="004A3B29" w:rsidRDefault="00BA761F" w:rsidP="008B0E2E">
      <w:ins w:id="513" w:author="Bouchard, Isabelle" w:date="2015-03-30T00:26:00Z">
        <w:r>
          <w:rPr>
            <w:szCs w:val="24"/>
          </w:rPr>
          <w:t xml:space="preserve">à prendre des mesures, par exemple à </w:t>
        </w:r>
      </w:ins>
      <w:ins w:id="514" w:author="Gozel, Elsa" w:date="2015-10-12T22:20:00Z">
        <w:r w:rsidR="002D02B9">
          <w:rPr>
            <w:szCs w:val="24"/>
          </w:rPr>
          <w:t xml:space="preserve">autoriser l'assignation de nouvelles fréquences </w:t>
        </w:r>
      </w:ins>
      <w:ins w:id="515" w:author="Bouchard, Isabelle" w:date="2015-03-30T00:27:00Z">
        <w:r>
          <w:t xml:space="preserve">aux </w:t>
        </w:r>
      </w:ins>
      <w:ins w:id="516" w:author="Bouchard, Isabelle" w:date="2015-03-30T00:23:00Z">
        <w:r>
          <w:rPr>
            <w:rPrChange w:id="517" w:author="Bouchard, Isabelle" w:date="2015-03-30T00:23:00Z">
              <w:rPr>
                <w:highlight w:val="cyan"/>
              </w:rPr>
            </w:rPrChange>
          </w:rPr>
          <w:t xml:space="preserve">stations </w:t>
        </w:r>
      </w:ins>
      <w:ins w:id="518" w:author="Bouchard, Isabelle" w:date="2015-03-30T00:26:00Z">
        <w:r>
          <w:t xml:space="preserve">des services </w:t>
        </w:r>
      </w:ins>
      <w:ins w:id="519" w:author="Bouchard, Isabelle" w:date="2015-03-30T00:23:00Z">
        <w:r>
          <w:t>fixe</w:t>
        </w:r>
        <w:r>
          <w:rPr>
            <w:rPrChange w:id="520" w:author="Bouchard, Isabelle" w:date="2015-03-30T00:23:00Z">
              <w:rPr>
                <w:highlight w:val="cyan"/>
              </w:rPr>
            </w:rPrChange>
          </w:rPr>
          <w:t xml:space="preserve"> </w:t>
        </w:r>
      </w:ins>
      <w:ins w:id="521" w:author="Bouchard, Isabelle" w:date="2015-03-30T00:26:00Z">
        <w:r>
          <w:t xml:space="preserve">et </w:t>
        </w:r>
      </w:ins>
      <w:ins w:id="522" w:author="Bouchard, Isabelle" w:date="2015-03-30T00:23:00Z">
        <w:r>
          <w:rPr>
            <w:rPrChange w:id="523" w:author="Bouchard, Isabelle" w:date="2015-03-30T00:23:00Z">
              <w:rPr>
                <w:highlight w:val="cyan"/>
              </w:rPr>
            </w:rPrChange>
          </w:rPr>
          <w:t xml:space="preserve">mobile </w:t>
        </w:r>
      </w:ins>
      <w:ins w:id="524" w:author="Bouchard, Isabelle" w:date="2015-03-30T00:27:00Z">
        <w:r>
          <w:t>e</w:t>
        </w:r>
      </w:ins>
      <w:ins w:id="525" w:author="Bouchard, Isabelle" w:date="2015-03-30T00:23:00Z">
        <w:r>
          <w:t>n priorit</w:t>
        </w:r>
      </w:ins>
      <w:ins w:id="526" w:author="Bouchard, Isabelle" w:date="2015-03-30T00:27:00Z">
        <w:r>
          <w:t>é</w:t>
        </w:r>
      </w:ins>
      <w:ins w:id="527" w:author="Bouchard, Isabelle" w:date="2015-03-30T00:23:00Z">
        <w:r>
          <w:rPr>
            <w:rPrChange w:id="528" w:author="Bouchard, Isabelle" w:date="2015-03-30T00:23:00Z">
              <w:rPr>
                <w:highlight w:val="cyan"/>
              </w:rPr>
            </w:rPrChange>
          </w:rPr>
          <w:t xml:space="preserve"> </w:t>
        </w:r>
      </w:ins>
      <w:ins w:id="529" w:author="Bouchard, Isabelle" w:date="2015-03-30T00:27:00Z">
        <w:r>
          <w:t xml:space="preserve">dans les canaux </w:t>
        </w:r>
      </w:ins>
      <w:ins w:id="530" w:author="Gozel, Elsa" w:date="2015-10-12T22:20:00Z">
        <w:r w:rsidR="002D02B9">
          <w:t>présentant le plus grand espacement de fréquences par rapport à</w:t>
        </w:r>
      </w:ins>
      <w:ins w:id="531" w:author="Bouchard, Isabelle" w:date="2015-03-30T00:27:00Z">
        <w:r>
          <w:rPr>
            <w:szCs w:val="24"/>
          </w:rPr>
          <w:t xml:space="preserve"> la bande de fréquences </w:t>
        </w:r>
      </w:ins>
      <w:ins w:id="532" w:author="Bouchard, Isabelle" w:date="2015-03-30T00:23:00Z">
        <w:r>
          <w:rPr>
            <w:rPrChange w:id="533" w:author="Bouchard, Isabelle" w:date="2015-03-30T00:23:00Z">
              <w:rPr>
                <w:highlight w:val="yellow"/>
              </w:rPr>
            </w:rPrChange>
          </w:rPr>
          <w:t>406-406</w:t>
        </w:r>
      </w:ins>
      <w:ins w:id="534" w:author="Bouchard, Isabelle" w:date="2015-03-30T00:28:00Z">
        <w:r>
          <w:t>,</w:t>
        </w:r>
      </w:ins>
      <w:ins w:id="535" w:author="Bouchard, Isabelle" w:date="2015-03-30T00:23:00Z">
        <w:r>
          <w:rPr>
            <w:rPrChange w:id="536" w:author="Bouchard, Isabelle" w:date="2015-03-30T00:23:00Z">
              <w:rPr>
                <w:highlight w:val="yellow"/>
              </w:rPr>
            </w:rPrChange>
          </w:rPr>
          <w:t xml:space="preserve">1 MHz </w:t>
        </w:r>
      </w:ins>
      <w:ins w:id="537" w:author="Bouchard, Isabelle" w:date="2015-03-30T00:28:00Z">
        <w:r>
          <w:t xml:space="preserve">et à garantir que la p.i.r.e. des nouveaux systèmes </w:t>
        </w:r>
      </w:ins>
      <w:ins w:id="538" w:author="Bouchard, Isabelle" w:date="2015-03-30T00:23:00Z">
        <w:r>
          <w:t>fixe</w:t>
        </w:r>
      </w:ins>
      <w:ins w:id="539" w:author="Bouchard, Isabelle" w:date="2015-03-30T00:28:00Z">
        <w:r>
          <w:t>s</w:t>
        </w:r>
      </w:ins>
      <w:ins w:id="540" w:author="Bouchard, Isabelle" w:date="2015-03-30T00:23:00Z">
        <w:r>
          <w:t xml:space="preserve"> </w:t>
        </w:r>
      </w:ins>
      <w:ins w:id="541" w:author="Bouchard, Isabelle" w:date="2015-03-30T00:28:00Z">
        <w:r>
          <w:t xml:space="preserve">et </w:t>
        </w:r>
      </w:ins>
      <w:ins w:id="542" w:author="Bouchard, Isabelle" w:date="2015-03-30T00:23:00Z">
        <w:r>
          <w:t>mobile</w:t>
        </w:r>
      </w:ins>
      <w:ins w:id="543" w:author="Bouchard, Isabelle" w:date="2015-03-30T00:28:00Z">
        <w:r>
          <w:t>s</w:t>
        </w:r>
      </w:ins>
      <w:ins w:id="544" w:author="Bouchard, Isabelle" w:date="2015-03-30T00:23:00Z">
        <w:r>
          <w:t xml:space="preserve"> </w:t>
        </w:r>
      </w:ins>
      <w:ins w:id="545" w:author="Bouchard, Isabelle" w:date="2015-03-30T00:29:00Z">
        <w:r>
          <w:t>à tous les angles d'élévation</w:t>
        </w:r>
      </w:ins>
      <w:ins w:id="546" w:author="Gozel, Elsa" w:date="2015-10-12T22:21:00Z">
        <w:r w:rsidR="002D02B9">
          <w:t>,</w:t>
        </w:r>
      </w:ins>
      <w:ins w:id="547" w:author="Bouchard, Isabelle" w:date="2015-03-30T00:29:00Z">
        <w:r>
          <w:t xml:space="preserve"> sauf les </w:t>
        </w:r>
      </w:ins>
      <w:ins w:id="548" w:author="Gozel, Elsa" w:date="2015-10-12T22:22:00Z">
        <w:r w:rsidR="002D02B9">
          <w:t xml:space="preserve">petits </w:t>
        </w:r>
      </w:ins>
      <w:ins w:id="549" w:author="Bouchard, Isabelle" w:date="2015-03-30T00:29:00Z">
        <w:r>
          <w:t>angles d'élévation</w:t>
        </w:r>
      </w:ins>
      <w:ins w:id="550" w:author="Gozel, Elsa" w:date="2015-10-12T22:22:00Z">
        <w:r w:rsidR="002D02B9">
          <w:t>,</w:t>
        </w:r>
      </w:ins>
      <w:ins w:id="551" w:author="Bouchard, Isabelle" w:date="2015-03-30T00:29:00Z">
        <w:r>
          <w:t xml:space="preserve"> soit maintenue au niveau minimal requis</w:t>
        </w:r>
      </w:ins>
      <w:ins w:id="552" w:author="Bouchard, Isabelle" w:date="2015-03-30T00:23:00Z">
        <w:r>
          <w:t>,</w:t>
        </w:r>
      </w:ins>
    </w:p>
    <w:p w:rsidR="00B3283B" w:rsidRPr="004A3B29" w:rsidRDefault="00566C1C">
      <w:pPr>
        <w:pStyle w:val="Call"/>
      </w:pPr>
      <w:r w:rsidRPr="004A3B29">
        <w:t>prie instamment les administrations</w:t>
      </w:r>
    </w:p>
    <w:p w:rsidR="00B3283B" w:rsidRPr="004A3B29" w:rsidRDefault="00BA761F" w:rsidP="008B0E2E">
      <w:r>
        <w:t>1</w:t>
      </w:r>
      <w:r>
        <w:tab/>
        <w:t xml:space="preserve">de participer aux programmes de contrôle des émissions </w:t>
      </w:r>
      <w:ins w:id="553" w:author="Deturche-Nazer, Anne-Marie" w:date="2015-10-12T16:47:00Z">
        <w:r w:rsidR="008F7A33">
          <w:t xml:space="preserve">visés </w:t>
        </w:r>
      </w:ins>
      <w:ins w:id="554" w:author="Bouchard, Isabelle" w:date="2015-03-30T00:31:00Z">
        <w:r>
          <w:t xml:space="preserve">dans le </w:t>
        </w:r>
        <w:r>
          <w:rPr>
            <w:i/>
            <w:iCs/>
            <w:rPrChange w:id="555" w:author="Bouchard, Isabelle" w:date="2015-03-30T00:31:00Z">
              <w:rPr/>
            </w:rPrChange>
          </w:rPr>
          <w:t>charge le Directeur du Bureau des radiocommunications</w:t>
        </w:r>
        <w:r>
          <w:t xml:space="preserve"> ci-dessus</w:t>
        </w:r>
      </w:ins>
      <w:del w:id="556" w:author="Bouchard, Isabelle" w:date="2015-03-30T00:31:00Z">
        <w:r>
          <w:delText xml:space="preserve">demandés par le Bureau aux termes du numéro </w:delText>
        </w:r>
        <w:r>
          <w:rPr>
            <w:rStyle w:val="Artref"/>
            <w:b/>
            <w:rPrChange w:id="557" w:author="Bouchard, Isabelle" w:date="2015-03-30T00:31:00Z">
              <w:rPr>
                <w:rStyle w:val="Artref"/>
                <w:bCs/>
              </w:rPr>
            </w:rPrChange>
          </w:rPr>
          <w:delText>16.5</w:delText>
        </w:r>
        <w:r>
          <w:delText>, dans la bande de fréquences 406</w:delText>
        </w:r>
        <w:r>
          <w:rPr>
            <w:caps/>
          </w:rPr>
          <w:delText>-</w:delText>
        </w:r>
        <w:r>
          <w:delText>406,1 MHz, programmes dont le but est d'identifier et de localiser les stations des services autres que ceux qui sont autorisés à utiliser cette bande</w:delText>
        </w:r>
      </w:del>
      <w:r>
        <w:t>;</w:t>
      </w:r>
    </w:p>
    <w:p w:rsidR="00B3283B" w:rsidRPr="004A3B29" w:rsidRDefault="00566C1C" w:rsidP="008B0E2E">
      <w:r w:rsidRPr="004A3B29">
        <w:t>2</w:t>
      </w:r>
      <w:r w:rsidRPr="004A3B29">
        <w:tab/>
        <w:t xml:space="preserve">de veiller à ce que les stations autres que celles qui fonctionnent conformément aux dispositions du numéro </w:t>
      </w:r>
      <w:r w:rsidRPr="002117B0">
        <w:rPr>
          <w:rStyle w:val="ArtrefBold"/>
        </w:rPr>
        <w:t>5.266</w:t>
      </w:r>
      <w:r w:rsidRPr="004A3B29">
        <w:t xml:space="preserve"> s'abstiennent d'utiliser des fréquences de la bande </w:t>
      </w:r>
      <w:r>
        <w:t xml:space="preserve">de fréquences </w:t>
      </w:r>
      <w:r w:rsidRPr="004A3B29">
        <w:t>406</w:t>
      </w:r>
      <w:r w:rsidRPr="004A3B29">
        <w:rPr>
          <w:caps/>
        </w:rPr>
        <w:t>-</w:t>
      </w:r>
      <w:r w:rsidRPr="004A3B29">
        <w:t>406,1 MHz;</w:t>
      </w:r>
    </w:p>
    <w:p w:rsidR="00B3283B" w:rsidRDefault="00566C1C" w:rsidP="008B0E2E">
      <w:r w:rsidRPr="004A3B29">
        <w:t>3</w:t>
      </w:r>
      <w:r w:rsidRPr="004A3B29">
        <w:tab/>
        <w:t>de prendre les mesures nécessaires pour éliminer les brouillages préjudiciables causés au système de détresse et de sécurité;</w:t>
      </w:r>
    </w:p>
    <w:p w:rsidR="00AA70C6" w:rsidRPr="004A3B29" w:rsidRDefault="00AA70C6" w:rsidP="008B0E2E">
      <w:ins w:id="558" w:author="Drouiller, Isabelle" w:date="2015-03-29T23:43:00Z">
        <w:r>
          <w:t>4</w:t>
        </w:r>
      </w:ins>
      <w:ins w:id="559" w:author="Alidra, Patricia" w:date="2014-08-07T10:19:00Z">
        <w:r>
          <w:tab/>
          <w:t>lorsqu'elle</w:t>
        </w:r>
      </w:ins>
      <w:ins w:id="560" w:author="Deturche-Nazer, Anne-Marie" w:date="2015-10-12T16:54:00Z">
        <w:r w:rsidR="00131D62">
          <w:t xml:space="preserve">s </w:t>
        </w:r>
      </w:ins>
      <w:ins w:id="561" w:author="Deturche-Nazer, Anne-Marie" w:date="2015-10-12T16:48:00Z">
        <w:r w:rsidR="008F7A33">
          <w:rPr>
            <w:color w:val="000000"/>
          </w:rPr>
          <w:t>fournissent des charges utiles pour les</w:t>
        </w:r>
      </w:ins>
      <w:ins w:id="562" w:author="Alidra, Patricia" w:date="2014-08-07T10:19:00Z">
        <w:r>
          <w:t xml:space="preserve"> récepteurs de satellites Cospas-Sarsat dans la bande de fréquences 406</w:t>
        </w:r>
        <w:r>
          <w:noBreakHyphen/>
          <w:t xml:space="preserve">406,1 MHz, d'améliorer </w:t>
        </w:r>
      </w:ins>
      <w:ins w:id="563" w:author="Bouchard, Isabelle" w:date="2015-03-30T00:34:00Z">
        <w:r>
          <w:t xml:space="preserve">éventuellement </w:t>
        </w:r>
      </w:ins>
      <w:ins w:id="564" w:author="Alidra, Patricia" w:date="2014-08-07T10:19:00Z">
        <w:r>
          <w:t>le filtrage hors bande de ces récepteurs</w:t>
        </w:r>
      </w:ins>
      <w:ins w:id="565" w:author="Deturche-Nazer, Anne-Marie" w:date="2015-10-12T16:49:00Z">
        <w:r w:rsidR="008F7A33">
          <w:t>,</w:t>
        </w:r>
      </w:ins>
      <w:ins w:id="566" w:author="Alidra, Patricia" w:date="2014-08-07T10:19:00Z">
        <w:r>
          <w:t xml:space="preserve"> afin de réduire les contraintes </w:t>
        </w:r>
      </w:ins>
      <w:ins w:id="567" w:author="Gozel, Elsa" w:date="2015-10-12T22:23:00Z">
        <w:r w:rsidR="002D02B9">
          <w:t xml:space="preserve">imposées aux </w:t>
        </w:r>
      </w:ins>
      <w:ins w:id="568" w:author="Alidra, Patricia" w:date="2014-08-07T10:19:00Z">
        <w:r>
          <w:t xml:space="preserve">services exploités dans </w:t>
        </w:r>
      </w:ins>
      <w:ins w:id="569" w:author="Deturche-Nazer, Anne-Marie" w:date="2015-10-12T16:53:00Z">
        <w:r w:rsidR="00131D62">
          <w:t>l</w:t>
        </w:r>
      </w:ins>
      <w:ins w:id="570" w:author="Alidra, Patricia" w:date="2014-08-07T10:19:00Z">
        <w:r>
          <w:t xml:space="preserve">es bandes adjacentes, tout en préservant la possibilité pour le système Cospas-Sarsat de détecter tous les types de radiobalises de </w:t>
        </w:r>
      </w:ins>
      <w:ins w:id="571" w:author="Gozel, Elsa" w:date="2015-10-12T22:23:00Z">
        <w:r w:rsidR="008B02CF">
          <w:t xml:space="preserve">détresse </w:t>
        </w:r>
      </w:ins>
      <w:ins w:id="572" w:author="Alidra, Patricia" w:date="2014-08-07T10:19:00Z">
        <w:r>
          <w:t>et de conserver un taux de détection acceptable, ce qui est essentiel pour les missions de recherche et de sauvetage;</w:t>
        </w:r>
      </w:ins>
    </w:p>
    <w:p w:rsidR="00BA761F" w:rsidRPr="00AA70C6" w:rsidRDefault="00AA70C6" w:rsidP="008B0E2E">
      <w:ins w:id="573" w:author="Drouiller, Isabelle" w:date="2015-03-29T23:40:00Z">
        <w:r>
          <w:t>5</w:t>
        </w:r>
      </w:ins>
      <w:ins w:id="574" w:author="Drouiller, Isabelle" w:date="2015-03-29T23:42:00Z">
        <w:r w:rsidR="00BA761F">
          <w:tab/>
          <w:t xml:space="preserve">de prendre toutes les mesures pratiquement possibles pour limiter les niveaux des rayonnements non désirés des stations fonctionnant dans les gammes de fréquences </w:t>
        </w:r>
      </w:ins>
      <w:ins w:id="575" w:author="formation" w:date="2015-03-26T16:46:00Z">
        <w:r w:rsidR="00BA761F">
          <w:t>403</w:t>
        </w:r>
      </w:ins>
      <w:ins w:id="576" w:author="Drouiller, Isabelle" w:date="2015-03-29T23:42:00Z">
        <w:r w:rsidR="00BA761F">
          <w:noBreakHyphen/>
          <w:t>406 MHz et 406,1</w:t>
        </w:r>
        <w:r w:rsidR="00BA761F">
          <w:noBreakHyphen/>
          <w:t>4</w:t>
        </w:r>
      </w:ins>
      <w:ins w:id="577" w:author="Saxod, Nathalie" w:date="2015-03-30T08:38:00Z">
        <w:r w:rsidR="00BA761F">
          <w:t>1</w:t>
        </w:r>
      </w:ins>
      <w:ins w:id="578" w:author="Drouiller, Isabelle" w:date="2015-03-29T23:42:00Z">
        <w:r w:rsidR="00BA761F">
          <w:t>0 MHz</w:t>
        </w:r>
      </w:ins>
      <w:ins w:id="579" w:author="Deturche-Nazer, Anne-Marie" w:date="2015-10-12T16:52:00Z">
        <w:r w:rsidR="00131D62">
          <w:t>,</w:t>
        </w:r>
      </w:ins>
      <w:ins w:id="580" w:author="Drouiller, Isabelle" w:date="2015-03-29T23:42:00Z">
        <w:r w:rsidR="00BA761F">
          <w:t xml:space="preserve"> afin de ne pas causer de brouillages préjudiciables aux systèmes du service mobile par satellite fonctionnant dans la bande de fréquences 406</w:t>
        </w:r>
        <w:r w:rsidR="00BA761F">
          <w:noBreakHyphen/>
          <w:t>406,1 MHz;</w:t>
        </w:r>
      </w:ins>
    </w:p>
    <w:p w:rsidR="00BA761F" w:rsidRDefault="00BA761F" w:rsidP="008B0E2E">
      <w:del w:id="581" w:author="Serbera, Laurence" w:date="2015-04-02T00:03:00Z">
        <w:r>
          <w:delText>4</w:delText>
        </w:r>
      </w:del>
      <w:ins w:id="582" w:author="Drouiller, Isabelle" w:date="2015-03-29T23:41:00Z">
        <w:r>
          <w:t>6</w:t>
        </w:r>
      </w:ins>
      <w:r>
        <w:tab/>
        <w:t xml:space="preserve">de collaborer </w:t>
      </w:r>
      <w:ins w:id="583" w:author="Bouchard, Isabelle" w:date="2015-03-30T00:34:00Z">
        <w:r>
          <w:t xml:space="preserve">activement </w:t>
        </w:r>
      </w:ins>
      <w:r>
        <w:t xml:space="preserve">avec les </w:t>
      </w:r>
      <w:del w:id="584" w:author="Alidra, Patricia" w:date="2014-08-07T11:34:00Z">
        <w:r>
          <w:delText>pays participant à ce système et avec l'UIT,</w:delText>
        </w:r>
      </w:del>
      <w:ins w:id="585" w:author="Alidra, Patricia" w:date="2014-08-07T11:34:00Z">
        <w:r>
          <w:t>administrations participant au programme de contrôle des émissions et avec le Bureau</w:t>
        </w:r>
      </w:ins>
      <w:ins w:id="586" w:author="Deturche-Nazer, Anne-Marie" w:date="2015-10-12T16:52:00Z">
        <w:r w:rsidR="00131D62">
          <w:t>,</w:t>
        </w:r>
      </w:ins>
      <w:r>
        <w:t xml:space="preserve"> en vue de trouver une solution aux cas signalés de brouillages causés au système </w:t>
      </w:r>
      <w:proofErr w:type="spellStart"/>
      <w:r>
        <w:t>Cospas-Sarsat</w:t>
      </w:r>
      <w:proofErr w:type="spellEnd"/>
      <w:del w:id="587" w:author="Geneux, Aude" w:date="2014-07-25T11:47:00Z">
        <w:r>
          <w:delText>;</w:delText>
        </w:r>
      </w:del>
      <w:ins w:id="588" w:author="Geneux, Aude" w:date="2014-07-25T11:47:00Z">
        <w:r>
          <w:t>.</w:t>
        </w:r>
      </w:ins>
    </w:p>
    <w:p w:rsidR="00B3283B" w:rsidRDefault="00BA761F" w:rsidP="008B0E2E">
      <w:del w:id="589" w:author="Geneux, Aude" w:date="2014-07-25T11:47:00Z">
        <w:r>
          <w:delText>5</w:delText>
        </w:r>
        <w:r>
          <w:tab/>
          <w:delText>de participer activement aux études en soumettant des contributions à l'UIT-R.</w:delText>
        </w:r>
      </w:del>
    </w:p>
    <w:p w:rsidR="00BA761F" w:rsidRPr="007A4876" w:rsidRDefault="00566C1C" w:rsidP="008B0E2E">
      <w:pPr>
        <w:pStyle w:val="Reasons"/>
        <w:rPr>
          <w:lang w:val="fr-CH"/>
          <w:rPrChange w:id="590" w:author="Gozel, Elsa" w:date="2015-10-12T21:44:00Z">
            <w:rPr>
              <w:lang w:val="en-GB"/>
            </w:rPr>
          </w:rPrChange>
        </w:rPr>
      </w:pPr>
      <w:r w:rsidRPr="007A4876">
        <w:rPr>
          <w:b/>
          <w:lang w:val="fr-CH"/>
          <w:rPrChange w:id="591" w:author="Gozel, Elsa" w:date="2015-10-12T21:44:00Z">
            <w:rPr>
              <w:b/>
              <w:lang w:val="en-US"/>
            </w:rPr>
          </w:rPrChange>
        </w:rPr>
        <w:t>Motifs:</w:t>
      </w:r>
      <w:r w:rsidRPr="007A4876">
        <w:rPr>
          <w:lang w:val="fr-CH"/>
          <w:rPrChange w:id="592" w:author="Gozel, Elsa" w:date="2015-10-12T21:44:00Z">
            <w:rPr>
              <w:lang w:val="en-US"/>
            </w:rPr>
          </w:rPrChange>
        </w:rPr>
        <w:tab/>
      </w:r>
      <w:r w:rsidR="00131D62" w:rsidRPr="007A4876">
        <w:rPr>
          <w:lang w:val="fr-CH"/>
          <w:rPrChange w:id="593" w:author="Gozel, Elsa" w:date="2015-10-12T21:44:00Z">
            <w:rPr>
              <w:lang w:val="en-US"/>
            </w:rPr>
          </w:rPrChange>
        </w:rPr>
        <w:t xml:space="preserve">Cette proposition vise à protéger les </w:t>
      </w:r>
      <w:r w:rsidR="00676985">
        <w:rPr>
          <w:color w:val="000000"/>
        </w:rPr>
        <w:t>systèmes</w:t>
      </w:r>
      <w:r w:rsidR="00131D62">
        <w:rPr>
          <w:color w:val="000000"/>
        </w:rPr>
        <w:t xml:space="preserve"> de recherche et de sauvetage par satellite contre les émissions hors bande</w:t>
      </w:r>
      <w:r w:rsidR="00131D62" w:rsidRPr="007A4876">
        <w:rPr>
          <w:lang w:val="fr-CH"/>
          <w:rPrChange w:id="594" w:author="Gozel, Elsa" w:date="2015-10-12T21:44:00Z">
            <w:rPr>
              <w:lang w:val="en-US"/>
            </w:rPr>
          </w:rPrChange>
        </w:rPr>
        <w:t xml:space="preserve"> provenant des services exploités dans les bandes adjacentes, tout en limitant </w:t>
      </w:r>
      <w:r w:rsidR="00131D62">
        <w:rPr>
          <w:color w:val="000000"/>
        </w:rPr>
        <w:t xml:space="preserve">dans toute la mesure du possible </w:t>
      </w:r>
      <w:r w:rsidR="00131D62" w:rsidRPr="007A4876">
        <w:rPr>
          <w:lang w:val="fr-CH"/>
          <w:rPrChange w:id="595" w:author="Gozel, Elsa" w:date="2015-10-12T21:44:00Z">
            <w:rPr>
              <w:lang w:val="en-US"/>
            </w:rPr>
          </w:rPrChange>
        </w:rPr>
        <w:t xml:space="preserve">les incidences pour les </w:t>
      </w:r>
      <w:r w:rsidR="008B02CF" w:rsidRPr="007A4876">
        <w:rPr>
          <w:lang w:val="fr-CH"/>
        </w:rPr>
        <w:t>systèmes</w:t>
      </w:r>
      <w:r w:rsidR="00131D62" w:rsidRPr="007A4876">
        <w:rPr>
          <w:lang w:val="fr-CH"/>
          <w:rPrChange w:id="596" w:author="Gozel, Elsa" w:date="2015-10-12T21:44:00Z">
            <w:rPr>
              <w:lang w:val="en-US"/>
            </w:rPr>
          </w:rPrChange>
        </w:rPr>
        <w:t xml:space="preserve"> de ces services.</w:t>
      </w:r>
    </w:p>
    <w:p w:rsidR="00BA761F" w:rsidRPr="00BA761F" w:rsidRDefault="00BA761F">
      <w:pPr>
        <w:jc w:val="center"/>
      </w:pPr>
      <w:r>
        <w:t>______________</w:t>
      </w:r>
    </w:p>
    <w:sectPr w:rsidR="00BA761F" w:rsidRPr="00BA761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3B" w:rsidRDefault="00B3283B">
      <w:r>
        <w:separator/>
      </w:r>
    </w:p>
  </w:endnote>
  <w:endnote w:type="continuationSeparator" w:id="0">
    <w:p w:rsidR="00B3283B" w:rsidRDefault="00B3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3B" w:rsidRDefault="00B3283B">
    <w:pPr>
      <w:rPr>
        <w:lang w:val="en-US"/>
      </w:rPr>
    </w:pPr>
    <w:r>
      <w:fldChar w:fldCharType="begin"/>
    </w:r>
    <w:r>
      <w:rPr>
        <w:lang w:val="en-US"/>
      </w:rPr>
      <w:instrText xml:space="preserve"> FILENAME \p  \* MERGEFORMAT </w:instrText>
    </w:r>
    <w:r>
      <w:fldChar w:fldCharType="separate"/>
    </w:r>
    <w:r w:rsidR="00D86C23">
      <w:rPr>
        <w:noProof/>
        <w:lang w:val="en-US"/>
      </w:rPr>
      <w:t>P:\FRA\ITU-R\CONF-R\CMR15\000\007ADD23ADD01ADD01F.docx</w:t>
    </w:r>
    <w:r>
      <w:fldChar w:fldCharType="end"/>
    </w:r>
    <w:r>
      <w:rPr>
        <w:lang w:val="en-US"/>
      </w:rPr>
      <w:tab/>
    </w:r>
    <w:r>
      <w:fldChar w:fldCharType="begin"/>
    </w:r>
    <w:r>
      <w:instrText xml:space="preserve"> SAVEDATE \@ DD.MM.YY </w:instrText>
    </w:r>
    <w:r>
      <w:fldChar w:fldCharType="separate"/>
    </w:r>
    <w:r w:rsidR="00D86C23">
      <w:rPr>
        <w:noProof/>
      </w:rPr>
      <w:t>19.10.15</w:t>
    </w:r>
    <w:r>
      <w:fldChar w:fldCharType="end"/>
    </w:r>
    <w:r>
      <w:rPr>
        <w:lang w:val="en-US"/>
      </w:rPr>
      <w:tab/>
    </w:r>
    <w:r>
      <w:fldChar w:fldCharType="begin"/>
    </w:r>
    <w:r>
      <w:instrText xml:space="preserve"> PRINTDATE \@ DD.MM.YY </w:instrText>
    </w:r>
    <w:r>
      <w:fldChar w:fldCharType="separate"/>
    </w:r>
    <w:r w:rsidR="00D86C2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3B" w:rsidRDefault="00B3283B">
    <w:pPr>
      <w:pStyle w:val="Footer"/>
      <w:rPr>
        <w:lang w:val="en-US"/>
      </w:rPr>
    </w:pPr>
    <w:r>
      <w:fldChar w:fldCharType="begin"/>
    </w:r>
    <w:r>
      <w:rPr>
        <w:lang w:val="en-US"/>
      </w:rPr>
      <w:instrText xml:space="preserve"> FILENAME \p  \* MERGEFORMAT </w:instrText>
    </w:r>
    <w:r>
      <w:fldChar w:fldCharType="separate"/>
    </w:r>
    <w:r w:rsidR="00D86C23">
      <w:rPr>
        <w:lang w:val="en-US"/>
      </w:rPr>
      <w:t>P:\FRA\ITU-R\CONF-R\CMR15\000\007ADD23ADD01ADD01F.docx</w:t>
    </w:r>
    <w:r>
      <w:fldChar w:fldCharType="end"/>
    </w:r>
    <w:r w:rsidR="00B94B53">
      <w:t xml:space="preserve"> (387398)</w:t>
    </w:r>
    <w:r>
      <w:rPr>
        <w:lang w:val="en-US"/>
      </w:rPr>
      <w:tab/>
    </w:r>
    <w:r>
      <w:fldChar w:fldCharType="begin"/>
    </w:r>
    <w:r>
      <w:instrText xml:space="preserve"> SAVEDATE \@ DD.MM.YY </w:instrText>
    </w:r>
    <w:r>
      <w:fldChar w:fldCharType="separate"/>
    </w:r>
    <w:r w:rsidR="00D86C23">
      <w:t>19.10.15</w:t>
    </w:r>
    <w:r>
      <w:fldChar w:fldCharType="end"/>
    </w:r>
    <w:r>
      <w:rPr>
        <w:lang w:val="en-US"/>
      </w:rPr>
      <w:tab/>
    </w:r>
    <w:r>
      <w:fldChar w:fldCharType="begin"/>
    </w:r>
    <w:r>
      <w:instrText xml:space="preserve"> PRINTDATE \@ DD.MM.YY </w:instrText>
    </w:r>
    <w:r>
      <w:fldChar w:fldCharType="separate"/>
    </w:r>
    <w:r w:rsidR="00D86C23">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3B" w:rsidRDefault="00B3283B">
    <w:pPr>
      <w:pStyle w:val="Footer"/>
      <w:rPr>
        <w:lang w:val="en-US"/>
      </w:rPr>
    </w:pPr>
    <w:r>
      <w:fldChar w:fldCharType="begin"/>
    </w:r>
    <w:r>
      <w:rPr>
        <w:lang w:val="en-US"/>
      </w:rPr>
      <w:instrText xml:space="preserve"> FILENAME \p  \* MERGEFORMAT </w:instrText>
    </w:r>
    <w:r>
      <w:fldChar w:fldCharType="separate"/>
    </w:r>
    <w:r w:rsidR="00D86C23">
      <w:rPr>
        <w:lang w:val="en-US"/>
      </w:rPr>
      <w:t>P:\FRA\ITU-R\CONF-R\CMR15\000\007ADD23ADD01ADD01F.docx</w:t>
    </w:r>
    <w:r>
      <w:fldChar w:fldCharType="end"/>
    </w:r>
    <w:r w:rsidR="00B94B53">
      <w:t xml:space="preserve"> (387398)</w:t>
    </w:r>
    <w:r>
      <w:rPr>
        <w:lang w:val="en-US"/>
      </w:rPr>
      <w:tab/>
    </w:r>
    <w:r>
      <w:fldChar w:fldCharType="begin"/>
    </w:r>
    <w:r>
      <w:instrText xml:space="preserve"> SAVEDATE \@ DD.MM.YY </w:instrText>
    </w:r>
    <w:r>
      <w:fldChar w:fldCharType="separate"/>
    </w:r>
    <w:r w:rsidR="00D86C23">
      <w:t>19.10.15</w:t>
    </w:r>
    <w:r>
      <w:fldChar w:fldCharType="end"/>
    </w:r>
    <w:r>
      <w:rPr>
        <w:lang w:val="en-US"/>
      </w:rPr>
      <w:tab/>
    </w:r>
    <w:r>
      <w:fldChar w:fldCharType="begin"/>
    </w:r>
    <w:r>
      <w:instrText xml:space="preserve"> PRINTDATE \@ DD.MM.YY </w:instrText>
    </w:r>
    <w:r>
      <w:fldChar w:fldCharType="separate"/>
    </w:r>
    <w:r w:rsidR="00D86C23">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3B" w:rsidRDefault="00B3283B">
      <w:r>
        <w:rPr>
          <w:b/>
        </w:rPr>
        <w:t>_______________</w:t>
      </w:r>
    </w:p>
  </w:footnote>
  <w:footnote w:type="continuationSeparator" w:id="0">
    <w:p w:rsidR="00B3283B" w:rsidRDefault="00B3283B">
      <w:r>
        <w:continuationSeparator/>
      </w:r>
    </w:p>
  </w:footnote>
  <w:footnote w:id="1">
    <w:p w:rsidR="00B3283B" w:rsidRPr="007A4876" w:rsidRDefault="00B3283B" w:rsidP="00EF5B4D">
      <w:pPr>
        <w:pStyle w:val="FootnoteText"/>
        <w:rPr>
          <w:sz w:val="20"/>
          <w:lang w:val="fr-CH"/>
          <w:rPrChange w:id="46" w:author="Gozel, Elsa" w:date="2015-10-12T21:44:00Z">
            <w:rPr>
              <w:sz w:val="20"/>
              <w:lang w:val="en-US"/>
            </w:rPr>
          </w:rPrChange>
        </w:rPr>
      </w:pPr>
      <w:r>
        <w:rPr>
          <w:rStyle w:val="FootnoteReference"/>
        </w:rPr>
        <w:footnoteRef/>
      </w:r>
      <w:r w:rsidRPr="007A4876">
        <w:rPr>
          <w:lang w:val="fr-CH"/>
          <w:rPrChange w:id="47" w:author="Gozel, Elsa" w:date="2015-10-12T21:44:00Z">
            <w:rPr>
              <w:lang w:val="en-US"/>
            </w:rPr>
          </w:rPrChange>
        </w:rPr>
        <w:tab/>
      </w:r>
      <w:r w:rsidRPr="007A4876">
        <w:rPr>
          <w:szCs w:val="24"/>
          <w:lang w:val="fr-CH"/>
          <w:rPrChange w:id="48" w:author="Gozel, Elsa" w:date="2015-10-12T21:44:00Z">
            <w:rPr>
              <w:szCs w:val="24"/>
              <w:lang w:val="en-CA"/>
            </w:rPr>
          </w:rPrChange>
        </w:rPr>
        <w:t xml:space="preserve">Dans la </w:t>
      </w:r>
      <w:r w:rsidR="00FE128C" w:rsidRPr="007A4876">
        <w:rPr>
          <w:szCs w:val="24"/>
          <w:lang w:val="fr-CH"/>
        </w:rPr>
        <w:t>Région</w:t>
      </w:r>
      <w:r w:rsidRPr="007A4876">
        <w:rPr>
          <w:szCs w:val="24"/>
          <w:lang w:val="fr-CH"/>
          <w:rPrChange w:id="49" w:author="Gozel, Elsa" w:date="2015-10-12T21:44:00Z">
            <w:rPr>
              <w:szCs w:val="24"/>
              <w:lang w:val="en-CA"/>
            </w:rPr>
          </w:rPrChange>
        </w:rPr>
        <w:t xml:space="preserve"> 2, les pays suivants participent au progra</w:t>
      </w:r>
      <w:r w:rsidR="00676985">
        <w:rPr>
          <w:szCs w:val="24"/>
          <w:lang w:val="fr-CH"/>
        </w:rPr>
        <w:t xml:space="preserve">mme Cospas-Sarsat: Argentine, </w:t>
      </w:r>
      <w:r w:rsidRPr="007A4876">
        <w:rPr>
          <w:szCs w:val="24"/>
          <w:lang w:val="fr-CH"/>
          <w:rPrChange w:id="50" w:author="Gozel, Elsa" w:date="2015-10-12T21:44:00Z">
            <w:rPr>
              <w:szCs w:val="24"/>
              <w:lang w:val="en-CA"/>
            </w:rPr>
          </w:rPrChange>
        </w:rPr>
        <w:t>B</w:t>
      </w:r>
      <w:r w:rsidR="00497201">
        <w:rPr>
          <w:szCs w:val="24"/>
          <w:lang w:val="fr-CH"/>
        </w:rPr>
        <w:t xml:space="preserve">résil, Canada, Chili, Pérou et </w:t>
      </w:r>
      <w:proofErr w:type="spellStart"/>
      <w:r w:rsidR="00497201">
        <w:rPr>
          <w:szCs w:val="24"/>
          <w:lang w:val="fr-CH"/>
        </w:rPr>
        <w:t>E</w:t>
      </w:r>
      <w:r w:rsidRPr="007A4876">
        <w:rPr>
          <w:szCs w:val="24"/>
          <w:lang w:val="fr-CH"/>
          <w:rPrChange w:id="51" w:author="Gozel, Elsa" w:date="2015-10-12T21:44:00Z">
            <w:rPr>
              <w:szCs w:val="24"/>
              <w:lang w:val="en-CA"/>
            </w:rPr>
          </w:rPrChange>
        </w:rPr>
        <w:t>tats-Unis</w:t>
      </w:r>
      <w:proofErr w:type="spellEnd"/>
      <w:r w:rsidRPr="007A4876">
        <w:rPr>
          <w:szCs w:val="24"/>
          <w:lang w:val="fr-CH"/>
          <w:rPrChange w:id="52" w:author="Gozel, Elsa" w:date="2015-10-12T21:44:00Z">
            <w:rPr>
              <w:szCs w:val="24"/>
              <w:lang w:val="en-CA"/>
            </w:rPr>
          </w:rPrChange>
        </w:rPr>
        <w:t xml:space="preserve"> d'Amérique</w:t>
      </w:r>
      <w:r w:rsidR="00676985">
        <w:rPr>
          <w:szCs w:val="24"/>
          <w:lang w:val="fr-CH"/>
        </w:rPr>
        <w:t>.</w:t>
      </w:r>
    </w:p>
  </w:footnote>
  <w:footnote w:id="2">
    <w:p w:rsidR="00B3283B" w:rsidRPr="007A4876" w:rsidRDefault="00B3283B" w:rsidP="00EF5B4D">
      <w:pPr>
        <w:tabs>
          <w:tab w:val="left" w:pos="284"/>
        </w:tabs>
        <w:rPr>
          <w:rStyle w:val="FootnoteTextChar"/>
          <w:lang w:val="fr-CH"/>
          <w:rPrChange w:id="204" w:author="Gozel, Elsa" w:date="2015-10-12T21:44:00Z">
            <w:rPr>
              <w:rStyle w:val="FootnoteTextChar"/>
              <w:lang w:val="en-US"/>
            </w:rPr>
          </w:rPrChange>
        </w:rPr>
      </w:pPr>
      <w:r>
        <w:rPr>
          <w:rStyle w:val="FootnoteReference"/>
        </w:rPr>
        <w:footnoteRef/>
      </w:r>
      <w:r w:rsidRPr="007A4876">
        <w:rPr>
          <w:lang w:val="fr-CH"/>
          <w:rPrChange w:id="205" w:author="Gozel, Elsa" w:date="2015-10-12T21:44:00Z">
            <w:rPr>
              <w:lang w:val="en-US"/>
            </w:rPr>
          </w:rPrChange>
        </w:rPr>
        <w:tab/>
      </w:r>
      <w:r w:rsidR="00D54EE3">
        <w:rPr>
          <w:rStyle w:val="FootnoteTextChar"/>
          <w:lang w:val="fr-CH"/>
        </w:rPr>
        <w:t>La bande 403</w:t>
      </w:r>
      <w:r w:rsidRPr="007A4876">
        <w:rPr>
          <w:rStyle w:val="FootnoteTextChar"/>
          <w:lang w:val="fr-CH"/>
          <w:rPrChange w:id="206" w:author="Gozel, Elsa" w:date="2015-10-12T21:44:00Z">
            <w:rPr>
              <w:rStyle w:val="FootnoteTextChar"/>
              <w:lang w:val="en-US"/>
            </w:rPr>
          </w:rPrChange>
        </w:rPr>
        <w:t>-406 MHz est attribuée au</w:t>
      </w:r>
      <w:r w:rsidR="00EF5B4D">
        <w:rPr>
          <w:rStyle w:val="FootnoteTextChar"/>
          <w:lang w:val="fr-CH"/>
        </w:rPr>
        <w:t>x</w:t>
      </w:r>
      <w:r w:rsidRPr="007A4876">
        <w:rPr>
          <w:rStyle w:val="FootnoteTextChar"/>
          <w:lang w:val="fr-CH"/>
          <w:rPrChange w:id="207" w:author="Gozel, Elsa" w:date="2015-10-12T21:44:00Z">
            <w:rPr>
              <w:rStyle w:val="FootnoteTextChar"/>
              <w:lang w:val="en-US"/>
            </w:rPr>
          </w:rPrChange>
        </w:rPr>
        <w:t xml:space="preserve"> service</w:t>
      </w:r>
      <w:r w:rsidR="00EF5B4D">
        <w:rPr>
          <w:rStyle w:val="FootnoteTextChar"/>
          <w:lang w:val="fr-CH"/>
        </w:rPr>
        <w:t>s</w:t>
      </w:r>
      <w:r w:rsidRPr="007A4876">
        <w:rPr>
          <w:rStyle w:val="FootnoteTextChar"/>
          <w:lang w:val="fr-CH"/>
          <w:rPrChange w:id="208" w:author="Gozel, Elsa" w:date="2015-10-12T21:44:00Z">
            <w:rPr>
              <w:rStyle w:val="FootnoteTextChar"/>
              <w:lang w:val="en-US"/>
            </w:rPr>
          </w:rPrChange>
        </w:rPr>
        <w:t xml:space="preserve"> mobile et fixe à titre secondaire dans les t</w:t>
      </w:r>
      <w:r w:rsidR="00EF5B4D">
        <w:rPr>
          <w:rStyle w:val="FootnoteTextChar"/>
          <w:lang w:val="fr-CH"/>
        </w:rPr>
        <w:t>rois Régions, conformément à l'A</w:t>
      </w:r>
      <w:r w:rsidRPr="007A4876">
        <w:rPr>
          <w:rStyle w:val="FootnoteTextChar"/>
          <w:lang w:val="fr-CH"/>
          <w:rPrChange w:id="209" w:author="Gozel, Elsa" w:date="2015-10-12T21:44:00Z">
            <w:rPr>
              <w:rStyle w:val="FootnoteTextChar"/>
              <w:lang w:val="en-US"/>
            </w:rPr>
          </w:rPrChange>
        </w:rPr>
        <w:t>rticle 5 du Règlement des radiocommunications; certains pays ut</w:t>
      </w:r>
      <w:r w:rsidR="00EF5B4D">
        <w:rPr>
          <w:rStyle w:val="FootnoteTextChar"/>
          <w:lang w:val="fr-CH"/>
        </w:rPr>
        <w:t>ilisent largement cette attribution.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3B" w:rsidRDefault="00B3283B" w:rsidP="004F1F8E">
    <w:pPr>
      <w:pStyle w:val="Header"/>
    </w:pPr>
    <w:r>
      <w:fldChar w:fldCharType="begin"/>
    </w:r>
    <w:r>
      <w:instrText xml:space="preserve"> PAGE </w:instrText>
    </w:r>
    <w:r>
      <w:fldChar w:fldCharType="separate"/>
    </w:r>
    <w:r w:rsidR="00D86C23">
      <w:rPr>
        <w:noProof/>
      </w:rPr>
      <w:t>8</w:t>
    </w:r>
    <w:r>
      <w:fldChar w:fldCharType="end"/>
    </w:r>
  </w:p>
  <w:p w:rsidR="00B3283B" w:rsidRDefault="00B3283B" w:rsidP="002C28A4">
    <w:pPr>
      <w:pStyle w:val="Header"/>
    </w:pPr>
    <w:r>
      <w:t>CMR15/7(Add.23)(Add.1)(Add.1)-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AD" w15:userId="S-1-5-21-8740799-900759487-1415713722-48756"/>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4034CB-DA39-472A-A257-DADA0B0A071C}"/>
    <w:docVar w:name="dgnword-eventsink" w:val="211944464"/>
  </w:docVars>
  <w:rsids>
    <w:rsidRoot w:val="00BB1D82"/>
    <w:rsid w:val="00007EC7"/>
    <w:rsid w:val="00010B43"/>
    <w:rsid w:val="00016648"/>
    <w:rsid w:val="00034A19"/>
    <w:rsid w:val="0003522F"/>
    <w:rsid w:val="000504BB"/>
    <w:rsid w:val="000667B3"/>
    <w:rsid w:val="00080E2C"/>
    <w:rsid w:val="000A4755"/>
    <w:rsid w:val="000B2E0C"/>
    <w:rsid w:val="000B3D0C"/>
    <w:rsid w:val="000C238E"/>
    <w:rsid w:val="000E3214"/>
    <w:rsid w:val="001167B9"/>
    <w:rsid w:val="001246C8"/>
    <w:rsid w:val="001267A0"/>
    <w:rsid w:val="00131D62"/>
    <w:rsid w:val="0015203F"/>
    <w:rsid w:val="00160C64"/>
    <w:rsid w:val="001767B0"/>
    <w:rsid w:val="0018169B"/>
    <w:rsid w:val="0019352B"/>
    <w:rsid w:val="001960D0"/>
    <w:rsid w:val="001F17E8"/>
    <w:rsid w:val="00204306"/>
    <w:rsid w:val="00232FD2"/>
    <w:rsid w:val="0026554E"/>
    <w:rsid w:val="00292D5C"/>
    <w:rsid w:val="002A4622"/>
    <w:rsid w:val="002A6F8F"/>
    <w:rsid w:val="002B17E5"/>
    <w:rsid w:val="002C0EBF"/>
    <w:rsid w:val="002C28A4"/>
    <w:rsid w:val="002D02B9"/>
    <w:rsid w:val="002D1765"/>
    <w:rsid w:val="002F666A"/>
    <w:rsid w:val="00315AFE"/>
    <w:rsid w:val="003606A6"/>
    <w:rsid w:val="0036650C"/>
    <w:rsid w:val="00372B5D"/>
    <w:rsid w:val="00393ACD"/>
    <w:rsid w:val="00394989"/>
    <w:rsid w:val="0039575C"/>
    <w:rsid w:val="003A583E"/>
    <w:rsid w:val="003B1869"/>
    <w:rsid w:val="003D35E7"/>
    <w:rsid w:val="003E112B"/>
    <w:rsid w:val="003E1D1C"/>
    <w:rsid w:val="003E7B05"/>
    <w:rsid w:val="00457C60"/>
    <w:rsid w:val="00466211"/>
    <w:rsid w:val="00482345"/>
    <w:rsid w:val="004834A9"/>
    <w:rsid w:val="00497201"/>
    <w:rsid w:val="004D01FC"/>
    <w:rsid w:val="004E28C3"/>
    <w:rsid w:val="004F1F8E"/>
    <w:rsid w:val="0050241A"/>
    <w:rsid w:val="00512A32"/>
    <w:rsid w:val="005255C3"/>
    <w:rsid w:val="00542AA0"/>
    <w:rsid w:val="00566C1C"/>
    <w:rsid w:val="00586CF2"/>
    <w:rsid w:val="005C3768"/>
    <w:rsid w:val="005C44C6"/>
    <w:rsid w:val="005C6C3F"/>
    <w:rsid w:val="005F295E"/>
    <w:rsid w:val="00613635"/>
    <w:rsid w:val="0062093D"/>
    <w:rsid w:val="0062451A"/>
    <w:rsid w:val="00637ECF"/>
    <w:rsid w:val="00647B59"/>
    <w:rsid w:val="00676985"/>
    <w:rsid w:val="00690C7B"/>
    <w:rsid w:val="006A4B45"/>
    <w:rsid w:val="006D4724"/>
    <w:rsid w:val="006F2A94"/>
    <w:rsid w:val="00701BAE"/>
    <w:rsid w:val="00721F04"/>
    <w:rsid w:val="00730E95"/>
    <w:rsid w:val="00736085"/>
    <w:rsid w:val="007424C0"/>
    <w:rsid w:val="007426B9"/>
    <w:rsid w:val="00753FE1"/>
    <w:rsid w:val="00764342"/>
    <w:rsid w:val="00774362"/>
    <w:rsid w:val="007749CB"/>
    <w:rsid w:val="00786598"/>
    <w:rsid w:val="007A04E8"/>
    <w:rsid w:val="007A4876"/>
    <w:rsid w:val="00804640"/>
    <w:rsid w:val="00842C98"/>
    <w:rsid w:val="00851625"/>
    <w:rsid w:val="00863C0A"/>
    <w:rsid w:val="008A3120"/>
    <w:rsid w:val="008B02CF"/>
    <w:rsid w:val="008B0E2E"/>
    <w:rsid w:val="008D273E"/>
    <w:rsid w:val="008D41BE"/>
    <w:rsid w:val="008D58D3"/>
    <w:rsid w:val="008E396F"/>
    <w:rsid w:val="008F7A33"/>
    <w:rsid w:val="00913ED2"/>
    <w:rsid w:val="00923064"/>
    <w:rsid w:val="00930FFD"/>
    <w:rsid w:val="00936D25"/>
    <w:rsid w:val="00941EA5"/>
    <w:rsid w:val="00964700"/>
    <w:rsid w:val="00966C16"/>
    <w:rsid w:val="0098732F"/>
    <w:rsid w:val="009A045F"/>
    <w:rsid w:val="009C7E7C"/>
    <w:rsid w:val="00A00473"/>
    <w:rsid w:val="00A03C9B"/>
    <w:rsid w:val="00A05C98"/>
    <w:rsid w:val="00A37105"/>
    <w:rsid w:val="00A606C3"/>
    <w:rsid w:val="00A83B09"/>
    <w:rsid w:val="00A84541"/>
    <w:rsid w:val="00AA70C6"/>
    <w:rsid w:val="00AE36A0"/>
    <w:rsid w:val="00B00294"/>
    <w:rsid w:val="00B3283B"/>
    <w:rsid w:val="00B41883"/>
    <w:rsid w:val="00B5272D"/>
    <w:rsid w:val="00B64FD0"/>
    <w:rsid w:val="00B94B53"/>
    <w:rsid w:val="00BA5BD0"/>
    <w:rsid w:val="00BA761F"/>
    <w:rsid w:val="00BB1D82"/>
    <w:rsid w:val="00BF26E7"/>
    <w:rsid w:val="00BF7458"/>
    <w:rsid w:val="00C41571"/>
    <w:rsid w:val="00C53FCA"/>
    <w:rsid w:val="00C76BAF"/>
    <w:rsid w:val="00C814B9"/>
    <w:rsid w:val="00CD516F"/>
    <w:rsid w:val="00CF0B7B"/>
    <w:rsid w:val="00D119A7"/>
    <w:rsid w:val="00D25FBA"/>
    <w:rsid w:val="00D30DFC"/>
    <w:rsid w:val="00D327FC"/>
    <w:rsid w:val="00D32B28"/>
    <w:rsid w:val="00D42954"/>
    <w:rsid w:val="00D54EE3"/>
    <w:rsid w:val="00D60237"/>
    <w:rsid w:val="00D66EAC"/>
    <w:rsid w:val="00D72187"/>
    <w:rsid w:val="00D730DF"/>
    <w:rsid w:val="00D772F0"/>
    <w:rsid w:val="00D77BDC"/>
    <w:rsid w:val="00D86C23"/>
    <w:rsid w:val="00DC402B"/>
    <w:rsid w:val="00DE0932"/>
    <w:rsid w:val="00E03A27"/>
    <w:rsid w:val="00E049F1"/>
    <w:rsid w:val="00E37A25"/>
    <w:rsid w:val="00E40DA3"/>
    <w:rsid w:val="00E537FF"/>
    <w:rsid w:val="00E6539B"/>
    <w:rsid w:val="00E70A31"/>
    <w:rsid w:val="00E9322D"/>
    <w:rsid w:val="00EA3F38"/>
    <w:rsid w:val="00EA5AB6"/>
    <w:rsid w:val="00EC7615"/>
    <w:rsid w:val="00ED16AA"/>
    <w:rsid w:val="00EF5B4D"/>
    <w:rsid w:val="00EF662E"/>
    <w:rsid w:val="00F148F1"/>
    <w:rsid w:val="00F24F99"/>
    <w:rsid w:val="00F3207B"/>
    <w:rsid w:val="00F409D9"/>
    <w:rsid w:val="00F502A9"/>
    <w:rsid w:val="00F87114"/>
    <w:rsid w:val="00FA3BBF"/>
    <w:rsid w:val="00FC41F8"/>
    <w:rsid w:val="00FD7ABC"/>
    <w:rsid w:val="00FE128C"/>
    <w:rsid w:val="00FE72C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9820F27-5B1F-4C06-8861-37B0203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FootnoteTextChar">
    <w:name w:val="Footnote Text Char"/>
    <w:basedOn w:val="DefaultParagraphFont"/>
    <w:link w:val="FootnoteText"/>
    <w:rsid w:val="008E396F"/>
    <w:rPr>
      <w:rFonts w:ascii="Times New Roman" w:hAnsi="Times New Roman"/>
      <w:sz w:val="24"/>
      <w:lang w:val="fr-FR" w:eastAsia="en-US"/>
    </w:rPr>
  </w:style>
  <w:style w:type="character" w:customStyle="1" w:styleId="CallChar">
    <w:name w:val="Call Char"/>
    <w:basedOn w:val="DefaultParagraphFont"/>
    <w:link w:val="Call"/>
    <w:locked/>
    <w:rsid w:val="00C41571"/>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6549">
      <w:bodyDiv w:val="1"/>
      <w:marLeft w:val="0"/>
      <w:marRight w:val="0"/>
      <w:marTop w:val="0"/>
      <w:marBottom w:val="0"/>
      <w:divBdr>
        <w:top w:val="none" w:sz="0" w:space="0" w:color="auto"/>
        <w:left w:val="none" w:sz="0" w:space="0" w:color="auto"/>
        <w:bottom w:val="none" w:sz="0" w:space="0" w:color="auto"/>
        <w:right w:val="none" w:sz="0" w:space="0" w:color="auto"/>
      </w:divBdr>
    </w:div>
    <w:div w:id="321008310">
      <w:bodyDiv w:val="1"/>
      <w:marLeft w:val="0"/>
      <w:marRight w:val="0"/>
      <w:marTop w:val="0"/>
      <w:marBottom w:val="0"/>
      <w:divBdr>
        <w:top w:val="none" w:sz="0" w:space="0" w:color="auto"/>
        <w:left w:val="none" w:sz="0" w:space="0" w:color="auto"/>
        <w:bottom w:val="none" w:sz="0" w:space="0" w:color="auto"/>
        <w:right w:val="none" w:sz="0" w:space="0" w:color="auto"/>
      </w:divBdr>
    </w:div>
    <w:div w:id="836503784">
      <w:bodyDiv w:val="1"/>
      <w:marLeft w:val="0"/>
      <w:marRight w:val="0"/>
      <w:marTop w:val="0"/>
      <w:marBottom w:val="0"/>
      <w:divBdr>
        <w:top w:val="none" w:sz="0" w:space="0" w:color="auto"/>
        <w:left w:val="none" w:sz="0" w:space="0" w:color="auto"/>
        <w:bottom w:val="none" w:sz="0" w:space="0" w:color="auto"/>
        <w:right w:val="none" w:sz="0" w:space="0" w:color="auto"/>
      </w:divBdr>
    </w:div>
    <w:div w:id="944925434">
      <w:bodyDiv w:val="1"/>
      <w:marLeft w:val="0"/>
      <w:marRight w:val="0"/>
      <w:marTop w:val="0"/>
      <w:marBottom w:val="0"/>
      <w:divBdr>
        <w:top w:val="none" w:sz="0" w:space="0" w:color="auto"/>
        <w:left w:val="none" w:sz="0" w:space="0" w:color="auto"/>
        <w:bottom w:val="none" w:sz="0" w:space="0" w:color="auto"/>
        <w:right w:val="none" w:sz="0" w:space="0" w:color="auto"/>
      </w:divBdr>
    </w:div>
    <w:div w:id="1226717575">
      <w:bodyDiv w:val="1"/>
      <w:marLeft w:val="0"/>
      <w:marRight w:val="0"/>
      <w:marTop w:val="0"/>
      <w:marBottom w:val="0"/>
      <w:divBdr>
        <w:top w:val="none" w:sz="0" w:space="0" w:color="auto"/>
        <w:left w:val="none" w:sz="0" w:space="0" w:color="auto"/>
        <w:bottom w:val="none" w:sz="0" w:space="0" w:color="auto"/>
        <w:right w:val="none" w:sz="0" w:space="0" w:color="auto"/>
      </w:divBdr>
    </w:div>
    <w:div w:id="1982420099">
      <w:bodyDiv w:val="1"/>
      <w:marLeft w:val="0"/>
      <w:marRight w:val="0"/>
      <w:marTop w:val="0"/>
      <w:marBottom w:val="0"/>
      <w:divBdr>
        <w:top w:val="none" w:sz="0" w:space="0" w:color="auto"/>
        <w:left w:val="none" w:sz="0" w:space="0" w:color="auto"/>
        <w:bottom w:val="none" w:sz="0" w:space="0" w:color="auto"/>
        <w:right w:val="none" w:sz="0" w:space="0" w:color="auto"/>
      </w:divBdr>
    </w:div>
    <w:div w:id="21438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83332E2E-8D39-43D1-8E0A-9C20577F259D}">
  <ds:schemaRefs>
    <ds:schemaRef ds:uri="http://purl.org/dc/dcmitype/"/>
    <ds:schemaRef ds:uri="http://schemas.microsoft.com/office/2006/documentManagement/types"/>
    <ds:schemaRef ds:uri="http://www.w3.org/XML/1998/namespace"/>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B94B9C-12E0-4B82-A147-9D6A21A1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3038</Words>
  <Characters>17065</Characters>
  <Application>Microsoft Office Word</Application>
  <DocSecurity>0</DocSecurity>
  <Lines>285</Lines>
  <Paragraphs>100</Paragraphs>
  <ScaleCrop>false</ScaleCrop>
  <HeadingPairs>
    <vt:vector size="2" baseType="variant">
      <vt:variant>
        <vt:lpstr>Title</vt:lpstr>
      </vt:variant>
      <vt:variant>
        <vt:i4>1</vt:i4>
      </vt:variant>
    </vt:vector>
  </HeadingPairs>
  <TitlesOfParts>
    <vt:vector size="1" baseType="lpstr">
      <vt:lpstr>R15-WRC15-C-0007!A23-A1-A1!MSW-F</vt:lpstr>
    </vt:vector>
  </TitlesOfParts>
  <Manager>Secrétariat général - Pool</Manager>
  <Company>Union internationale des télécommunications (UIT)</Company>
  <LinksUpToDate>false</LinksUpToDate>
  <CharactersWithSpaces>20042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R15-WRC15-C-0007!A23-A1-A1!MSW-F</dc:title>
  <dc:subject>Conférence mondiale des radiocommunications - 2015</dc:subject>
  <dc:creator>Documents Proposals Manager (DPM)</dc:creator>
  <cp:keywords>DPM_v5.2015.9.16_prod</cp:keywords>
  <dc:description/>
  <cp:lastModifiedBy>Germain, Catherine</cp:lastModifiedBy>
  <cp:revision>28</cp:revision>
  <cp:lastPrinted>2015-10-19T08:51:00Z</cp:lastPrinted>
  <dcterms:created xsi:type="dcterms:W3CDTF">2015-10-12T19:43:00Z</dcterms:created>
  <dcterms:modified xsi:type="dcterms:W3CDTF">2015-10-19T08:51:00Z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