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663"/>
        <w:gridCol w:w="3827"/>
      </w:tblGrid>
      <w:tr w:rsidR="0090121B" w:rsidRPr="0002785D" w:rsidTr="00DA373B">
        <w:trPr>
          <w:cantSplit/>
        </w:trPr>
        <w:tc>
          <w:tcPr>
            <w:tcW w:w="6663" w:type="dxa"/>
          </w:tcPr>
          <w:p w:rsidR="0090121B" w:rsidRPr="000F4B8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827"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10A797A" wp14:editId="79E305B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DA373B">
        <w:trPr>
          <w:cantSplit/>
        </w:trPr>
        <w:tc>
          <w:tcPr>
            <w:tcW w:w="6663"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827"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DA373B">
        <w:trPr>
          <w:cantSplit/>
        </w:trPr>
        <w:tc>
          <w:tcPr>
            <w:tcW w:w="6663"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827"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DA373B">
        <w:trPr>
          <w:cantSplit/>
        </w:trPr>
        <w:tc>
          <w:tcPr>
            <w:tcW w:w="6663"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827"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 al</w:t>
            </w:r>
            <w:r>
              <w:rPr>
                <w:rFonts w:ascii="Verdana" w:eastAsia="SimSun" w:hAnsi="Verdana" w:cs="Traditional Arabic"/>
                <w:b/>
                <w:sz w:val="20"/>
                <w:lang w:val="en-US"/>
              </w:rPr>
              <w:br/>
              <w:t>Documento 7(Add.2</w:t>
            </w:r>
            <w:bookmarkStart w:id="2" w:name="_GoBack"/>
            <w:bookmarkEnd w:id="2"/>
            <w:r>
              <w:rPr>
                <w:rFonts w:ascii="Verdana" w:eastAsia="SimSun" w:hAnsi="Verdana" w:cs="Traditional Arabic"/>
                <w:b/>
                <w:sz w:val="20"/>
                <w:lang w:val="en-US"/>
              </w:rPr>
              <w:t>3)(Add.1)</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DA373B">
        <w:trPr>
          <w:cantSplit/>
        </w:trPr>
        <w:tc>
          <w:tcPr>
            <w:tcW w:w="6663" w:type="dxa"/>
            <w:shd w:val="clear" w:color="auto" w:fill="auto"/>
          </w:tcPr>
          <w:p w:rsidR="000A5B9A" w:rsidRPr="0002785D" w:rsidRDefault="000A5B9A" w:rsidP="0045384C">
            <w:pPr>
              <w:spacing w:before="0" w:after="48"/>
              <w:rPr>
                <w:rFonts w:ascii="Verdana" w:hAnsi="Verdana"/>
                <w:b/>
                <w:smallCaps/>
                <w:sz w:val="20"/>
                <w:lang w:val="en-US"/>
              </w:rPr>
            </w:pPr>
          </w:p>
        </w:tc>
        <w:tc>
          <w:tcPr>
            <w:tcW w:w="3827"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DA373B">
        <w:trPr>
          <w:cantSplit/>
        </w:trPr>
        <w:tc>
          <w:tcPr>
            <w:tcW w:w="6663" w:type="dxa"/>
          </w:tcPr>
          <w:p w:rsidR="000A5B9A" w:rsidRPr="0002785D" w:rsidRDefault="000A5B9A" w:rsidP="0045384C">
            <w:pPr>
              <w:spacing w:before="0" w:after="48"/>
              <w:rPr>
                <w:rFonts w:ascii="Verdana" w:hAnsi="Verdana"/>
                <w:b/>
                <w:smallCaps/>
                <w:sz w:val="20"/>
                <w:lang w:val="en-US"/>
              </w:rPr>
            </w:pPr>
          </w:p>
        </w:tc>
        <w:tc>
          <w:tcPr>
            <w:tcW w:w="3827"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DA373B">
        <w:trPr>
          <w:cantSplit/>
        </w:trPr>
        <w:tc>
          <w:tcPr>
            <w:tcW w:w="10490" w:type="dxa"/>
            <w:gridSpan w:val="2"/>
          </w:tcPr>
          <w:p w:rsidR="000A5B9A" w:rsidRPr="0002785D" w:rsidRDefault="000A5B9A" w:rsidP="0045384C">
            <w:pPr>
              <w:spacing w:before="0"/>
              <w:rPr>
                <w:rFonts w:ascii="Verdana" w:hAnsi="Verdana"/>
                <w:b/>
                <w:sz w:val="20"/>
                <w:lang w:val="en-US"/>
              </w:rPr>
            </w:pPr>
          </w:p>
        </w:tc>
      </w:tr>
      <w:tr w:rsidR="000A5B9A" w:rsidRPr="0002785D" w:rsidTr="00DA373B">
        <w:trPr>
          <w:cantSplit/>
        </w:trPr>
        <w:tc>
          <w:tcPr>
            <w:tcW w:w="10490" w:type="dxa"/>
            <w:gridSpan w:val="2"/>
          </w:tcPr>
          <w:p w:rsidR="000A5B9A" w:rsidRPr="000F4B8E" w:rsidRDefault="000A5B9A" w:rsidP="000A5B9A">
            <w:pPr>
              <w:pStyle w:val="Source"/>
            </w:pPr>
            <w:bookmarkStart w:id="3" w:name="dsource" w:colFirst="0" w:colLast="0"/>
            <w:r w:rsidRPr="000F4B8E">
              <w:t>Estados Miembros de la Comisión Interamericana de Telecomunicaciones (CITEL)</w:t>
            </w:r>
          </w:p>
        </w:tc>
      </w:tr>
      <w:tr w:rsidR="000A5B9A" w:rsidRPr="0002785D" w:rsidTr="00DA373B">
        <w:trPr>
          <w:cantSplit/>
        </w:trPr>
        <w:tc>
          <w:tcPr>
            <w:tcW w:w="10490" w:type="dxa"/>
            <w:gridSpan w:val="2"/>
          </w:tcPr>
          <w:p w:rsidR="000A5B9A" w:rsidRPr="002310E5" w:rsidRDefault="000F4B8E" w:rsidP="000A5B9A">
            <w:pPr>
              <w:pStyle w:val="Title1"/>
            </w:pPr>
            <w:bookmarkStart w:id="4" w:name="dtitle1" w:colFirst="0" w:colLast="0"/>
            <w:bookmarkEnd w:id="3"/>
            <w:r w:rsidRPr="002310E5">
              <w:t>PROPUESTAS PARA LOS TRABAJOS DE LA CONFERENCIA</w:t>
            </w:r>
          </w:p>
        </w:tc>
      </w:tr>
      <w:tr w:rsidR="000A5B9A" w:rsidRPr="0002785D" w:rsidTr="00DA373B">
        <w:trPr>
          <w:cantSplit/>
        </w:trPr>
        <w:tc>
          <w:tcPr>
            <w:tcW w:w="10490" w:type="dxa"/>
            <w:gridSpan w:val="2"/>
          </w:tcPr>
          <w:p w:rsidR="000A5B9A" w:rsidRPr="002310E5" w:rsidRDefault="000A5B9A" w:rsidP="000A5B9A">
            <w:pPr>
              <w:pStyle w:val="Title2"/>
            </w:pPr>
            <w:bookmarkStart w:id="5" w:name="dtitle2" w:colFirst="0" w:colLast="0"/>
            <w:bookmarkEnd w:id="4"/>
          </w:p>
        </w:tc>
      </w:tr>
      <w:tr w:rsidR="000A5B9A" w:rsidTr="00DA373B">
        <w:trPr>
          <w:cantSplit/>
        </w:trPr>
        <w:tc>
          <w:tcPr>
            <w:tcW w:w="10490" w:type="dxa"/>
            <w:gridSpan w:val="2"/>
          </w:tcPr>
          <w:p w:rsidR="000A5B9A" w:rsidRDefault="000A5B9A" w:rsidP="000A5B9A">
            <w:pPr>
              <w:pStyle w:val="Agendaitem"/>
            </w:pPr>
            <w:bookmarkStart w:id="6" w:name="dtitle3" w:colFirst="0" w:colLast="0"/>
            <w:bookmarkEnd w:id="5"/>
            <w:r w:rsidRPr="00AE658F">
              <w:t>Punto 9.1(9.1.1) del orden del día</w:t>
            </w:r>
          </w:p>
        </w:tc>
      </w:tr>
    </w:tbl>
    <w:bookmarkEnd w:id="6"/>
    <w:p w:rsidR="006C20F8" w:rsidRPr="00211854" w:rsidRDefault="00426E5D" w:rsidP="006C20F8">
      <w:r w:rsidRPr="00211854">
        <w:t>9</w:t>
      </w:r>
      <w:r w:rsidRPr="00211854">
        <w:tab/>
        <w:t>examinar y aprobar el Informe del Director de la Oficina de Radiocomunicaciones, de conformidad con el Artículo 7 del Convenio:</w:t>
      </w:r>
    </w:p>
    <w:p w:rsidR="001C0E40" w:rsidRPr="00482C06" w:rsidRDefault="00426E5D" w:rsidP="00482C06">
      <w:r w:rsidRPr="00211854">
        <w:t>9.1</w:t>
      </w:r>
      <w:r w:rsidRPr="00211854">
        <w:tab/>
        <w:t>sobre las actividades del Sector de Radiocomunicaciones desde la CMR-12;</w:t>
      </w:r>
    </w:p>
    <w:p w:rsidR="001C0E40" w:rsidRPr="00DF6855" w:rsidRDefault="00426E5D" w:rsidP="00F41D9F">
      <w:r>
        <w:t xml:space="preserve">9.1(9.1.1) </w:t>
      </w:r>
      <w:r>
        <w:tab/>
      </w:r>
      <w:r w:rsidRPr="00DF6855">
        <w:t xml:space="preserve">Resolución </w:t>
      </w:r>
      <w:r w:rsidRPr="004C319E">
        <w:rPr>
          <w:b/>
          <w:bCs/>
        </w:rPr>
        <w:t>205 (Rev. CMR-12)</w:t>
      </w:r>
      <w:r w:rsidR="00A360BB">
        <w:t xml:space="preserve"> –</w:t>
      </w:r>
      <w:r w:rsidRPr="00DF6855">
        <w:t xml:space="preserve"> Protección de los sistemas del servicio móvil por satélite que funcionan en la banda 406-406,1 MHz</w:t>
      </w:r>
    </w:p>
    <w:p w:rsidR="00A348C2" w:rsidRPr="00AD7390" w:rsidRDefault="00A348C2" w:rsidP="00A348C2">
      <w:pPr>
        <w:pStyle w:val="Headingb"/>
        <w:rPr>
          <w:lang w:val="es-CO"/>
        </w:rPr>
      </w:pPr>
      <w:r w:rsidRPr="00AD7390">
        <w:rPr>
          <w:lang w:val="es-CO"/>
        </w:rPr>
        <w:t>Antecedentes</w:t>
      </w:r>
    </w:p>
    <w:p w:rsidR="00A348C2" w:rsidRPr="00B47678" w:rsidRDefault="00A348C2" w:rsidP="00A348C2">
      <w:pPr>
        <w:rPr>
          <w:lang w:val="es-ES"/>
        </w:rPr>
      </w:pPr>
      <w:r w:rsidRPr="00B47678">
        <w:rPr>
          <w:lang w:val="es-ES"/>
        </w:rPr>
        <w:t>La Resolución 205 invita al UIT-R a realizar, y terminar a tiempo para la CMR-15, los estudios pertinentes sobre aspectos reglamentarios, técnicos y operativos con el fin de garantizar la adecuada protección de los sistemas del servicio móvil por satélite en la banda de frecuencias 406-406,1 MHz contra toda emisión que pudiera causar interferencia perjudicial (véase el número 5.267), teniendo en cuenta la implantación presente y futura de servicios en bandas adyacentes. Esta Resolución encarga además al Director de la Oficina de Radiocomunicaciones que incluya los resultados de estos estudios en su Informe a la CMR-15.</w:t>
      </w:r>
    </w:p>
    <w:p w:rsidR="00A348C2" w:rsidRPr="00AD7390" w:rsidRDefault="00A348C2" w:rsidP="00A348C2">
      <w:pPr>
        <w:rPr>
          <w:lang w:val="es-ES"/>
        </w:rPr>
      </w:pPr>
      <w:r w:rsidRPr="00AD7390">
        <w:rPr>
          <w:lang w:val="es-ES"/>
        </w:rPr>
        <w:t>En la banda 406-406,1 MHz, las radiobalizas de Búsqueda y Salvamento transmiten señales de enlace ascendente a los sistemas de satélites de búsqueda y salvamento tales como el sistema Cospas-Sarsat.</w:t>
      </w:r>
      <w:r w:rsidR="004F7C80" w:rsidRPr="00377F7B">
        <w:rPr>
          <w:lang w:val="es-ES"/>
        </w:rPr>
        <w:t xml:space="preserve"> </w:t>
      </w:r>
      <w:r w:rsidRPr="00AD7390">
        <w:rPr>
          <w:lang w:val="es-ES"/>
        </w:rPr>
        <w:t>Cuarenta y una naciones</w:t>
      </w:r>
      <w:r w:rsidRPr="00AD7390">
        <w:rPr>
          <w:vertAlign w:val="superscript"/>
          <w:lang w:val="es-ES"/>
        </w:rPr>
        <w:footnoteReference w:id="1"/>
      </w:r>
      <w:r w:rsidRPr="00AD7390">
        <w:rPr>
          <w:lang w:val="es-ES"/>
        </w:rPr>
        <w:t xml:space="preserve"> participan en el programa Cospas-Sarsat. El objetivo del sistema Cospas-Sarsat es reducir, en la mayor medida posible, los retardos en la transmisión de alertas de socorro a los servicios de búsqueda y salvamento, y el tiempo necesario para localizar y prestar asistencia a las personas en peligro. El tiempo de localización y respuesta influye directamente en las probabilidades de supervivencia de la persona en peligro en el mar o en tierra.</w:t>
      </w:r>
    </w:p>
    <w:p w:rsidR="00A348C2" w:rsidRPr="00AD7390" w:rsidRDefault="00A348C2" w:rsidP="00A348C2">
      <w:pPr>
        <w:rPr>
          <w:lang w:val="es-ES"/>
        </w:rPr>
      </w:pPr>
      <w:r w:rsidRPr="00AD7390">
        <w:rPr>
          <w:lang w:val="es-ES"/>
        </w:rPr>
        <w:t xml:space="preserve">En la actualidad, los satélites de búsqueda y salvamento en órbitas terrestres bajas y geoestacionarias (LEOSAR y GEOSAR respectivamente) llevan repetidores que detectan las radiobalizas de emergencia que funcionan en la banda 406-406,1 MHz y retransmiten las señales de </w:t>
      </w:r>
      <w:r w:rsidRPr="00AD7390">
        <w:rPr>
          <w:lang w:val="es-ES"/>
        </w:rPr>
        <w:lastRenderedPageBreak/>
        <w:t>socorro de las radiobalizas de emergencia, activadas por los usuarios en peligro (aviadores, marineros, personas en tierra), a una red de estaciones terrestres (Terminales Locales de Usuario (LUT)) y posteriormente a un centro de control de misión (MCC). El MCC procesa la señal de socorro y alerta a las autoridades de búsqueda y salvamento que corresponda en función de la(s) persona(s) que está(n) en peligro y su localización. El sistema Cospas-Sarsat es el principal sistema de alerta reconocido y exigido tanto por la Organización Marítima Internacional (OMI) como por la Organización de Aviación Civil Internacional (OACI). A diciembre de 2013, el</w:t>
      </w:r>
      <w:r w:rsidR="00D6519C">
        <w:rPr>
          <w:lang w:val="es-ES"/>
        </w:rPr>
        <w:t xml:space="preserve"> sistema Cospas</w:t>
      </w:r>
      <w:r w:rsidR="00D6519C">
        <w:rPr>
          <w:lang w:val="es-ES"/>
        </w:rPr>
        <w:noBreakHyphen/>
      </w:r>
      <w:r w:rsidRPr="00AD7390">
        <w:rPr>
          <w:lang w:val="es-ES"/>
        </w:rPr>
        <w:t xml:space="preserve">Sarsat había prestado asistencia en el salvamento de más </w:t>
      </w:r>
      <w:r w:rsidR="00CE7EA0">
        <w:rPr>
          <w:lang w:val="es-ES"/>
        </w:rPr>
        <w:t>de 37 000 personas en más de 10 </w:t>
      </w:r>
      <w:r w:rsidRPr="00AD7390">
        <w:rPr>
          <w:lang w:val="es-ES"/>
        </w:rPr>
        <w:t>300 incidentes ocurridos por todo el mundo.</w:t>
      </w:r>
    </w:p>
    <w:p w:rsidR="00A348C2" w:rsidRPr="00AD7390" w:rsidRDefault="00A348C2" w:rsidP="00A348C2">
      <w:pPr>
        <w:rPr>
          <w:lang w:val="es-ES"/>
        </w:rPr>
      </w:pPr>
      <w:r w:rsidRPr="00AD7390">
        <w:rPr>
          <w:lang w:val="es-ES"/>
        </w:rPr>
        <w:t>El sistema Cospas-Sarsat está en transición a un sistema de búsqueda y salvamento de órbita terrestre media (MEOSAR) que colocará repetidores en Sistemas Mundiales de Navegación por Satélite (GNSS) a fin de ofrecer una cobertura mundial continua plena más precisa y rápida. Además de mejorar la precisión de la localización y reducir el tiempo de respuesta, el nuevo sistema MEOSAR utilizará radiobalizas de segunda generación y migrará la mayoría de las funciones de procesamiento del segmento espacial al segmento terreno, lo cual facilita la capacidad de utilizar nueva tecnología en cuanto esté disponible.</w:t>
      </w:r>
    </w:p>
    <w:p w:rsidR="00A348C2" w:rsidRPr="005F73AB" w:rsidRDefault="00A348C2" w:rsidP="00A348C2">
      <w:pPr>
        <w:rPr>
          <w:lang w:val="es-ES"/>
        </w:rPr>
      </w:pPr>
      <w:r w:rsidRPr="005F73AB">
        <w:rPr>
          <w:lang w:val="es-ES"/>
        </w:rPr>
        <w:t>La banda 406-406,1 MHz utilizada por los sistemas Cospas-Sarsat está protegida actualmente por los números 4.22, 5.267 y el Apéndice 15 (Cuadro 15-2) del Reglamento de Radiocomunicaciones. En la Recomendación UIT-R M.1478-2 se indican los requisitos de protección contra las emisiones fuera de banda de banda ancha y las emisiones no esenciales de banda estrecha para los distintos tipos de sistemas Cospas-Sarsat.</w:t>
      </w:r>
      <w:r w:rsidRPr="005F73AB">
        <w:rPr>
          <w:lang w:val="es-CO"/>
        </w:rPr>
        <w:t xml:space="preserve"> Algunas Administraciones </w:t>
      </w:r>
      <w:r w:rsidRPr="005F73AB">
        <w:rPr>
          <w:lang w:val="es-ES"/>
        </w:rPr>
        <w:t xml:space="preserve">tienen implantados </w:t>
      </w:r>
      <w:r w:rsidRPr="005F73AB">
        <w:rPr>
          <w:lang w:val="es-CO"/>
        </w:rPr>
        <w:t xml:space="preserve">sistemas </w:t>
      </w:r>
      <w:r w:rsidRPr="005F73AB">
        <w:rPr>
          <w:lang w:val="es-ES"/>
        </w:rPr>
        <w:t>terrenales</w:t>
      </w:r>
      <w:r w:rsidRPr="005F73AB">
        <w:rPr>
          <w:lang w:val="es-CO"/>
        </w:rPr>
        <w:t xml:space="preserve"> que funcionan en la banda de frecuencias 405,9-406 MHz y 406,1-406,2 MHz, y </w:t>
      </w:r>
      <w:r w:rsidRPr="005F73AB">
        <w:rPr>
          <w:lang w:val="es-ES"/>
        </w:rPr>
        <w:t>está previsto que se implanten más sistemas</w:t>
      </w:r>
      <w:r w:rsidRPr="005F73AB">
        <w:rPr>
          <w:lang w:val="es-CO"/>
        </w:rPr>
        <w:t xml:space="preserve"> en el futuro. Las mediciones de espectro para una gama de frecuencias que abarcara de 405,9 a 406,2 MHz utilizando una estación experimental de tierra MEOSAR (Anteproyecto de nuevo informe UIT-R M.[PUNTO 9.1.1 DEL ORDEN DEL DÍA]) han confirmado la existencia de dichos sistemas móviles en las bandas de frecuencias arriba indicadas. </w:t>
      </w:r>
      <w:r w:rsidRPr="005F73AB">
        <w:rPr>
          <w:lang w:val="es-ES"/>
        </w:rPr>
        <w:t xml:space="preserve">La presencia de estos sistemas podría agregar ruido de fondo a los receptores </w:t>
      </w:r>
      <w:r w:rsidR="005F73AB">
        <w:rPr>
          <w:lang w:val="es-ES"/>
        </w:rPr>
        <w:t>de los satélites Cospas-Sarsat.</w:t>
      </w:r>
    </w:p>
    <w:p w:rsidR="00A348C2" w:rsidRPr="00AD7390" w:rsidRDefault="00A348C2" w:rsidP="00A348C2">
      <w:pPr>
        <w:rPr>
          <w:lang w:val="es-CO"/>
        </w:rPr>
      </w:pPr>
      <w:r w:rsidRPr="00AD7390">
        <w:rPr>
          <w:lang w:val="es-ES"/>
        </w:rPr>
        <w:t>El aumento previsto del nivel de ruido experimentado por los sistemas Cospas-Sarsat debido al mayor uso de las frecuencias próximas a la banda 406-406,1 podría obstaculizar la capacidad de los actuales sistemas LEOSAR y GEOSAR para detectar y/o retransmitir señales de radiobalizas.</w:t>
      </w:r>
      <w:r w:rsidR="00D6519C">
        <w:rPr>
          <w:lang w:val="es-CO"/>
        </w:rPr>
        <w:t xml:space="preserve"> </w:t>
      </w:r>
      <w:r w:rsidRPr="00AD7390">
        <w:rPr>
          <w:lang w:val="es-ES"/>
        </w:rPr>
        <w:t>De la implantación de servicios terrestres</w:t>
      </w:r>
      <w:r w:rsidRPr="00AD7390">
        <w:rPr>
          <w:lang w:val="es-CO"/>
        </w:rPr>
        <w:t xml:space="preserve"> puede tener más impacto en el sistema MEOSAR debido a su mayor zona de cobertura en todo el mundo.</w:t>
      </w:r>
    </w:p>
    <w:p w:rsidR="00A348C2" w:rsidRDefault="00A348C2" w:rsidP="00D6519C">
      <w:pPr>
        <w:rPr>
          <w:lang w:val="es-ES"/>
        </w:rPr>
      </w:pPr>
      <w:r w:rsidRPr="00AD7390">
        <w:rPr>
          <w:lang w:val="es-CO"/>
        </w:rPr>
        <w:t xml:space="preserve">Los estudios recientes del UIT-R incluidos en el Anteproyecto de nuevo informe </w:t>
      </w:r>
      <w:r>
        <w:rPr>
          <w:lang w:val="es-CO"/>
        </w:rPr>
        <w:t>UIT</w:t>
      </w:r>
      <w:r w:rsidRPr="00AD7390">
        <w:rPr>
          <w:lang w:val="es-CO"/>
        </w:rPr>
        <w:t>-R M</w:t>
      </w:r>
      <w:r w:rsidR="00090654">
        <w:rPr>
          <w:lang w:val="es-CO"/>
        </w:rPr>
        <w:t>.</w:t>
      </w:r>
      <w:r w:rsidR="00BB7551">
        <w:rPr>
          <w:lang w:val="es-CO"/>
        </w:rPr>
        <w:t>2359</w:t>
      </w:r>
      <w:r w:rsidRPr="00AD7390">
        <w:rPr>
          <w:lang w:val="es-CO"/>
        </w:rPr>
        <w:t xml:space="preserve"> han demostrado que podría necesitarse una separación de 100 kHz para proteger los sistemas Cospas-Sarsat </w:t>
      </w:r>
      <w:r w:rsidRPr="00AD7390">
        <w:rPr>
          <w:lang w:val="es-ES"/>
        </w:rPr>
        <w:t>contra emisiones no deseadas resultantes del posible aumento de la implantación</w:t>
      </w:r>
      <w:r w:rsidRPr="00AD7390">
        <w:rPr>
          <w:lang w:val="es-CO"/>
        </w:rPr>
        <w:t xml:space="preserve"> de estaciones móviles terrestres que funcionan en la banda 403 MHz-406</w:t>
      </w:r>
      <w:r w:rsidRPr="00AD7390">
        <w:rPr>
          <w:lang w:val="es-ES"/>
        </w:rPr>
        <w:t>,</w:t>
      </w:r>
      <w:r w:rsidRPr="00AD7390">
        <w:rPr>
          <w:lang w:val="es-CO"/>
        </w:rPr>
        <w:t>0</w:t>
      </w:r>
      <w:r w:rsidRPr="00AD7390">
        <w:rPr>
          <w:vertAlign w:val="superscript"/>
          <w:lang w:val="en-US"/>
        </w:rPr>
        <w:footnoteReference w:id="2"/>
      </w:r>
      <w:r w:rsidRPr="00AD7390">
        <w:rPr>
          <w:lang w:val="es-CO"/>
        </w:rPr>
        <w:t xml:space="preserve"> MHz </w:t>
      </w:r>
      <w:r w:rsidRPr="00AD7390">
        <w:rPr>
          <w:lang w:val="es-ES"/>
        </w:rPr>
        <w:t>y</w:t>
      </w:r>
      <w:r w:rsidRPr="00AD7390">
        <w:rPr>
          <w:lang w:val="es-CO"/>
        </w:rPr>
        <w:t xml:space="preserve"> 406,1</w:t>
      </w:r>
      <w:r>
        <w:rPr>
          <w:lang w:val="es-CO"/>
        </w:rPr>
        <w:t>-</w:t>
      </w:r>
      <w:r w:rsidRPr="00AD7390">
        <w:rPr>
          <w:lang w:val="es-CO"/>
        </w:rPr>
        <w:t xml:space="preserve">420 MHz. </w:t>
      </w:r>
      <w:r w:rsidRPr="00AD7390">
        <w:rPr>
          <w:lang w:val="es-ES"/>
        </w:rPr>
        <w:t>Para la banda 390</w:t>
      </w:r>
      <w:r>
        <w:rPr>
          <w:lang w:val="es-ES"/>
        </w:rPr>
        <w:t>-</w:t>
      </w:r>
      <w:r w:rsidRPr="00AD7390">
        <w:rPr>
          <w:lang w:val="es-ES"/>
        </w:rPr>
        <w:t>406 MHz, se han identificado también las radiosondas análogas que funcionan por encima de 405 MHz como una po</w:t>
      </w:r>
      <w:r w:rsidR="00D6519C">
        <w:rPr>
          <w:lang w:val="es-ES"/>
        </w:rPr>
        <w:t xml:space="preserve">sible fuente de interferencia. </w:t>
      </w:r>
      <w:r w:rsidRPr="00AD7390">
        <w:rPr>
          <w:lang w:val="es-ES"/>
        </w:rPr>
        <w:t>Por consiguiente, el texto de la RPC sugiere que no se hagan atribuciones nuevas de frecuencias en las bandas de frecuencias 405,9-406,0 MHz y 406,1</w:t>
      </w:r>
      <w:r>
        <w:rPr>
          <w:lang w:val="es-ES"/>
        </w:rPr>
        <w:t>-</w:t>
      </w:r>
      <w:r w:rsidRPr="00AD7390">
        <w:rPr>
          <w:lang w:val="es-ES"/>
        </w:rPr>
        <w:t xml:space="preserve">406,2 MHz para nuevas estaciones fijas y móviles terrestres y que se tenga en cuenta la deriva de frecuencia a la hora de implantar sistemas de radiosondas por encima de 405 MHz. Además, se propone alentar a las administraciones a adoptar medidas para limitar los niveles de emisiones no deseadas procedentes de estaciones que funcionan en la proximidad de la banda 406-406,1 MHz con el objetivo de no causar interferencias perjudiciales en el sistema de </w:t>
      </w:r>
      <w:r w:rsidRPr="00AD7390">
        <w:rPr>
          <w:lang w:val="es-ES"/>
        </w:rPr>
        <w:lastRenderedPageBreak/>
        <w:t>búsqueda y salvamento. Una de esas medidas podría consistir en autorizar nuevas estaciones que empiecen a partir de canales más alejados de la banda 406</w:t>
      </w:r>
      <w:r>
        <w:rPr>
          <w:lang w:val="es-ES"/>
        </w:rPr>
        <w:t>-</w:t>
      </w:r>
      <w:r w:rsidRPr="00AD7390">
        <w:rPr>
          <w:lang w:val="es-ES"/>
        </w:rPr>
        <w:t>406,1 MHz.</w:t>
      </w:r>
      <w:r w:rsidR="00D6519C">
        <w:rPr>
          <w:lang w:val="es-ES"/>
        </w:rPr>
        <w:t xml:space="preserve"> </w:t>
      </w:r>
      <w:r w:rsidRPr="00AD7390">
        <w:rPr>
          <w:lang w:val="es-ES"/>
        </w:rPr>
        <w:t>Reconociendo que los proveedores de servicio por satélite SAR deberían trabajar también dentro de los límites de su banda existente, se les exhorta a adoptar medidas para mejorar la solidez del sistema frente a interferencias perjudiciales.</w:t>
      </w:r>
    </w:p>
    <w:p w:rsidR="00367AB9" w:rsidRPr="00AD7390" w:rsidRDefault="00367AB9" w:rsidP="00367AB9">
      <w:pPr>
        <w:pStyle w:val="Headingb"/>
      </w:pPr>
      <w:r>
        <w:rPr>
          <w:noProof/>
          <w:lang w:val="es-CO"/>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426E5D" w:rsidP="00D44B91">
      <w:pPr>
        <w:pStyle w:val="ArtNo"/>
      </w:pPr>
      <w:r w:rsidRPr="00245062">
        <w:lastRenderedPageBreak/>
        <w:t xml:space="preserve">ARTÍCULO </w:t>
      </w:r>
      <w:r w:rsidRPr="00245062">
        <w:rPr>
          <w:rStyle w:val="href"/>
        </w:rPr>
        <w:t>5</w:t>
      </w:r>
    </w:p>
    <w:p w:rsidR="00F008F3" w:rsidRPr="00F63BD5" w:rsidRDefault="00426E5D" w:rsidP="00D44B91">
      <w:pPr>
        <w:pStyle w:val="Arttitle"/>
      </w:pPr>
      <w:r w:rsidRPr="00245062">
        <w:t>Atribuciones de frecuencia</w:t>
      </w:r>
    </w:p>
    <w:p w:rsidR="00F008F3" w:rsidRPr="00245062" w:rsidRDefault="00426E5D"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761654" w:rsidRDefault="00426E5D">
      <w:pPr>
        <w:pStyle w:val="Proposal"/>
      </w:pPr>
      <w:r>
        <w:t>MOD</w:t>
      </w:r>
      <w:r>
        <w:tab/>
        <w:t>IAP/7A23A1A1/1</w:t>
      </w:r>
    </w:p>
    <w:p w:rsidR="00F008F3" w:rsidRPr="00245062" w:rsidRDefault="00426E5D" w:rsidP="004D72B7">
      <w:pPr>
        <w:pStyle w:val="Tabletitle"/>
      </w:pPr>
      <w:r w:rsidRPr="00245062">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426E5D" w:rsidP="00EA77F7">
            <w:pPr>
              <w:pStyle w:val="Tablehead"/>
              <w:spacing w:before="60" w:after="60"/>
              <w:rPr>
                <w:color w:val="000000"/>
              </w:rPr>
            </w:pPr>
            <w:r w:rsidRPr="00245062">
              <w:rPr>
                <w:color w:val="000000"/>
              </w:rPr>
              <w:t>Atribución a los servicios</w:t>
            </w:r>
          </w:p>
        </w:tc>
      </w:tr>
      <w:tr w:rsidR="00F008F3" w:rsidRPr="00245062" w:rsidTr="00EA77F7">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426E5D" w:rsidP="00EA77F7">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426E5D" w:rsidP="00EA77F7">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426E5D" w:rsidP="00EA77F7">
            <w:pPr>
              <w:pStyle w:val="Tablehead"/>
              <w:spacing w:before="60" w:after="60"/>
              <w:rPr>
                <w:color w:val="000000"/>
              </w:rPr>
            </w:pPr>
            <w:r w:rsidRPr="00245062">
              <w:rPr>
                <w:color w:val="000000"/>
              </w:rPr>
              <w:t>Región 3</w:t>
            </w:r>
          </w:p>
        </w:tc>
      </w:tr>
      <w:tr w:rsidR="00F008F3" w:rsidRPr="0024506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426E5D" w:rsidP="00EA77F7">
            <w:pPr>
              <w:pStyle w:val="TableTextS5"/>
              <w:spacing w:before="35" w:after="35"/>
              <w:rPr>
                <w:color w:val="000000"/>
              </w:rPr>
            </w:pPr>
            <w:r w:rsidRPr="00245062">
              <w:rPr>
                <w:rStyle w:val="Tablefreq"/>
                <w:color w:val="000000"/>
              </w:rPr>
              <w:t>403-406</w:t>
            </w:r>
            <w:r w:rsidRPr="00245062">
              <w:rPr>
                <w:color w:val="000000"/>
              </w:rPr>
              <w:tab/>
            </w:r>
            <w:r w:rsidRPr="00245062">
              <w:rPr>
                <w:color w:val="000000"/>
              </w:rPr>
              <w:tab/>
              <w:t>AYUDAS A LA METEOROLOGÍA</w:t>
            </w:r>
          </w:p>
          <w:p w:rsidR="00F008F3" w:rsidRPr="00CA1912" w:rsidRDefault="00426E5D" w:rsidP="00CA1912">
            <w:pPr>
              <w:pStyle w:val="TableTextS5"/>
            </w:pPr>
            <w:r w:rsidRPr="00CA1912">
              <w:tab/>
            </w:r>
            <w:r w:rsidRPr="00CA1912">
              <w:tab/>
            </w:r>
            <w:r w:rsidRPr="00CA1912">
              <w:tab/>
            </w:r>
            <w:r w:rsidRPr="00CA1912">
              <w:tab/>
              <w:t>Fijo</w:t>
            </w:r>
          </w:p>
          <w:p w:rsidR="00F008F3" w:rsidRDefault="00426E5D" w:rsidP="00CA1912">
            <w:pPr>
              <w:pStyle w:val="TableTextS5"/>
            </w:pPr>
            <w:r w:rsidRPr="00CA1912">
              <w:tab/>
            </w:r>
            <w:r w:rsidRPr="00CA1912">
              <w:tab/>
            </w:r>
            <w:r w:rsidRPr="00CA1912">
              <w:tab/>
            </w:r>
            <w:r w:rsidRPr="00CA1912">
              <w:tab/>
              <w:t>Móvil salvo móvil aeronáutico</w:t>
            </w:r>
          </w:p>
          <w:p w:rsidR="00BE425B" w:rsidRPr="00245062" w:rsidRDefault="00BE425B" w:rsidP="00CA1912">
            <w:pPr>
              <w:pStyle w:val="TableTextS5"/>
            </w:pPr>
            <w:r w:rsidRPr="00CA1912">
              <w:tab/>
            </w:r>
            <w:r w:rsidRPr="00CA1912">
              <w:tab/>
            </w:r>
            <w:r w:rsidRPr="00CA1912">
              <w:tab/>
            </w:r>
            <w:r w:rsidRPr="00CA1912">
              <w:tab/>
            </w:r>
            <w:ins w:id="7" w:author="M4ST3R0F1LLUS10N" w:date="2015-08-20T13:03:00Z">
              <w:r w:rsidRPr="00A86574">
                <w:rPr>
                  <w:rStyle w:val="Artref"/>
                </w:rPr>
                <w:t>A</w:t>
              </w:r>
            </w:ins>
            <w:ins w:id="8" w:author="Industry Canada" w:date="2014-09-17T17:20:00Z">
              <w:r w:rsidRPr="00A86574">
                <w:rPr>
                  <w:rStyle w:val="Artref"/>
                </w:rPr>
                <w:t>DD 5.</w:t>
              </w:r>
            </w:ins>
            <w:ins w:id="9" w:author="M4ST3R0F1LLUS10N" w:date="2015-08-20T13:03:00Z">
              <w:r w:rsidRPr="00A86574">
                <w:rPr>
                  <w:rStyle w:val="Artref"/>
                </w:rPr>
                <w:t>A911</w:t>
              </w:r>
            </w:ins>
          </w:p>
        </w:tc>
      </w:tr>
      <w:tr w:rsidR="00F008F3" w:rsidRPr="0024506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426E5D" w:rsidP="00EA77F7">
            <w:pPr>
              <w:pStyle w:val="TableTextS5"/>
              <w:spacing w:before="35" w:after="35"/>
              <w:rPr>
                <w:color w:val="000000"/>
              </w:rPr>
            </w:pPr>
            <w:r w:rsidRPr="00245062">
              <w:rPr>
                <w:rStyle w:val="Tablefreq"/>
                <w:color w:val="000000"/>
              </w:rPr>
              <w:t>406-406,1</w:t>
            </w:r>
            <w:r w:rsidRPr="00245062">
              <w:rPr>
                <w:color w:val="000000"/>
              </w:rPr>
              <w:tab/>
              <w:t>MÓVIL POR SATÉLITE (Tierra-espacio)</w:t>
            </w:r>
          </w:p>
          <w:p w:rsidR="00F008F3" w:rsidRPr="00245062" w:rsidRDefault="00426E5D" w:rsidP="00EA77F7">
            <w:pPr>
              <w:pStyle w:val="TableTextS5"/>
              <w:spacing w:before="35" w:after="35"/>
              <w:rPr>
                <w:b/>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5.266</w:t>
            </w:r>
            <w:r w:rsidRPr="00245062">
              <w:rPr>
                <w:color w:val="000000"/>
              </w:rPr>
              <w:t xml:space="preserve">  </w:t>
            </w:r>
            <w:r w:rsidRPr="0071678E">
              <w:rPr>
                <w:rStyle w:val="Artref10pt"/>
              </w:rPr>
              <w:t>5.267</w:t>
            </w:r>
            <w:ins w:id="10" w:author="Saez Grau, Ricardo" w:date="2015-10-08T15:00:00Z">
              <w:r w:rsidR="00C93344">
                <w:rPr>
                  <w:rStyle w:val="Artref10pt"/>
                </w:rPr>
                <w:t xml:space="preserve">  </w:t>
              </w:r>
              <w:r w:rsidR="00C93344" w:rsidRPr="00A86574">
                <w:rPr>
                  <w:rStyle w:val="Artref"/>
                </w:rPr>
                <w:t>ADD 5.A911</w:t>
              </w:r>
            </w:ins>
          </w:p>
        </w:tc>
      </w:tr>
      <w:tr w:rsidR="00F008F3" w:rsidRPr="00245062"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426E5D" w:rsidP="00EA77F7">
            <w:pPr>
              <w:pStyle w:val="TableTextS5"/>
              <w:spacing w:before="35" w:after="35"/>
              <w:rPr>
                <w:color w:val="000000"/>
              </w:rPr>
            </w:pPr>
            <w:r w:rsidRPr="00245062">
              <w:rPr>
                <w:rStyle w:val="Tablefreq"/>
                <w:color w:val="000000"/>
              </w:rPr>
              <w:t>406,1-410</w:t>
            </w:r>
            <w:r w:rsidRPr="00245062">
              <w:rPr>
                <w:color w:val="000000"/>
              </w:rPr>
              <w:tab/>
              <w:t>FIJO</w:t>
            </w:r>
          </w:p>
          <w:p w:rsidR="00F008F3" w:rsidRPr="00CA1912" w:rsidRDefault="00426E5D" w:rsidP="00CA1912">
            <w:pPr>
              <w:pStyle w:val="TableTextS5"/>
            </w:pPr>
            <w:r w:rsidRPr="00CA1912">
              <w:tab/>
            </w:r>
            <w:r w:rsidRPr="00CA1912">
              <w:tab/>
            </w:r>
            <w:r w:rsidRPr="00CA1912">
              <w:tab/>
            </w:r>
            <w:r w:rsidRPr="00CA1912">
              <w:tab/>
              <w:t>MÓVIL salvo móvil aeronáutico</w:t>
            </w:r>
          </w:p>
          <w:p w:rsidR="00F008F3" w:rsidRPr="00CA1912" w:rsidRDefault="00426E5D" w:rsidP="00CA1912">
            <w:pPr>
              <w:pStyle w:val="TableTextS5"/>
            </w:pPr>
            <w:r w:rsidRPr="00CA1912">
              <w:tab/>
            </w:r>
            <w:r w:rsidRPr="00CA1912">
              <w:tab/>
            </w:r>
            <w:r w:rsidRPr="00CA1912">
              <w:tab/>
            </w:r>
            <w:r w:rsidRPr="00CA1912">
              <w:tab/>
              <w:t>RADIOASTRONOMÍA</w:t>
            </w:r>
          </w:p>
          <w:p w:rsidR="00F008F3" w:rsidRPr="00245062" w:rsidRDefault="00426E5D" w:rsidP="00CA1912">
            <w:pPr>
              <w:pStyle w:val="TableTextS5"/>
            </w:pPr>
            <w:r w:rsidRPr="00CA1912">
              <w:tab/>
            </w:r>
            <w:r w:rsidRPr="00CA1912">
              <w:tab/>
            </w:r>
            <w:r w:rsidRPr="00CA1912">
              <w:tab/>
            </w:r>
            <w:r w:rsidRPr="00CA1912">
              <w:tab/>
            </w:r>
            <w:r w:rsidRPr="00CA1912">
              <w:rPr>
                <w:rStyle w:val="Artref"/>
              </w:rPr>
              <w:t>5.149</w:t>
            </w:r>
            <w:ins w:id="11" w:author="Saez Grau, Ricardo" w:date="2015-10-08T15:00:00Z">
              <w:r w:rsidR="009A6E23">
                <w:rPr>
                  <w:rStyle w:val="Artref10pt"/>
                </w:rPr>
                <w:t xml:space="preserve">  </w:t>
              </w:r>
              <w:r w:rsidR="009A6E23" w:rsidRPr="00A86574">
                <w:rPr>
                  <w:rStyle w:val="Artref"/>
                </w:rPr>
                <w:t>ADD 5.A911</w:t>
              </w:r>
            </w:ins>
          </w:p>
        </w:tc>
      </w:tr>
    </w:tbl>
    <w:p w:rsidR="00761654" w:rsidRPr="00D6519C" w:rsidRDefault="00426E5D" w:rsidP="00917B9C">
      <w:pPr>
        <w:pStyle w:val="Reasons"/>
      </w:pPr>
      <w:r w:rsidRPr="00D6519C">
        <w:rPr>
          <w:b/>
        </w:rPr>
        <w:t>Motivos:</w:t>
      </w:r>
      <w:r w:rsidRPr="00D6519C">
        <w:tab/>
      </w:r>
      <w:r w:rsidR="00917B9C" w:rsidRPr="00917B9C">
        <w:t>Esta propuesta tiene por finalidad ofrecer a los sistemas de búsqueda y salvamento basados en satélites protección contra las emisiones fuera de banda procedentes de servicios que funcionan en bandas adyacentes, minimizando al mismo tiempo lo máximo posible los impactos para los sistemas en estos servicios.</w:t>
      </w:r>
    </w:p>
    <w:p w:rsidR="00761654" w:rsidRDefault="00426E5D">
      <w:pPr>
        <w:pStyle w:val="Proposal"/>
      </w:pPr>
      <w:r>
        <w:t>ADD</w:t>
      </w:r>
      <w:r>
        <w:tab/>
        <w:t>IAP/7A23A1A1/2</w:t>
      </w:r>
    </w:p>
    <w:p w:rsidR="00761654" w:rsidRDefault="00426E5D" w:rsidP="00425035">
      <w:pPr>
        <w:pStyle w:val="Note"/>
      </w:pPr>
      <w:r>
        <w:rPr>
          <w:rStyle w:val="Artdef"/>
        </w:rPr>
        <w:t>5.A911</w:t>
      </w:r>
      <w:r>
        <w:tab/>
      </w:r>
      <w:r w:rsidR="004C3945">
        <w:rPr>
          <w:lang w:val="es-ES"/>
        </w:rPr>
        <w:t>En la banda de frecuencias 403</w:t>
      </w:r>
      <w:r w:rsidR="004C3945">
        <w:rPr>
          <w:lang w:val="es-ES"/>
        </w:rPr>
        <w:noBreakHyphen/>
      </w:r>
      <w:r w:rsidR="00425035" w:rsidRPr="00AD7390">
        <w:rPr>
          <w:lang w:val="es-ES"/>
        </w:rPr>
        <w:t xml:space="preserve">410 MHz, se aplica la Resolución </w:t>
      </w:r>
      <w:r w:rsidR="00425035" w:rsidRPr="00AD7390">
        <w:rPr>
          <w:b/>
          <w:bCs/>
          <w:lang w:val="es-ES"/>
        </w:rPr>
        <w:t>205 (Rev. CMR-15)</w:t>
      </w:r>
      <w:r w:rsidR="00425035" w:rsidRPr="00AD7390">
        <w:rPr>
          <w:lang w:val="es-ES"/>
        </w:rPr>
        <w:t>.</w:t>
      </w:r>
    </w:p>
    <w:p w:rsidR="00761654" w:rsidRDefault="00426E5D">
      <w:pPr>
        <w:pStyle w:val="Reasons"/>
      </w:pPr>
      <w:r>
        <w:rPr>
          <w:b/>
        </w:rPr>
        <w:t>Motivos:</w:t>
      </w:r>
      <w:r>
        <w:tab/>
      </w:r>
      <w:r w:rsidR="00732095" w:rsidRPr="00732095">
        <w:t>Esta propuesta tiene por finalidad ofrecer a los sistemas de búsqueda y salvamento basados en satélites protección contra las emisiones fuera de banda procedentes de servicios que funcionan en bandas adyacentes, minimizando al mismo tiempo lo máximo posible los impactos para los sistemas en estos servicios.</w:t>
      </w:r>
    </w:p>
    <w:p w:rsidR="00761654" w:rsidRDefault="00426E5D">
      <w:pPr>
        <w:pStyle w:val="Proposal"/>
      </w:pPr>
      <w:r>
        <w:t>MOD</w:t>
      </w:r>
      <w:r>
        <w:tab/>
        <w:t>IAP/7A23A1A1/3</w:t>
      </w:r>
    </w:p>
    <w:p w:rsidR="005B66EB" w:rsidRPr="00D14182" w:rsidRDefault="00426E5D" w:rsidP="00B93E2B">
      <w:pPr>
        <w:pStyle w:val="ResNo"/>
      </w:pPr>
      <w:bookmarkStart w:id="12" w:name="_Toc328141311"/>
      <w:r w:rsidRPr="00D14182">
        <w:t xml:space="preserve">RESOLUCIÓN </w:t>
      </w:r>
      <w:r w:rsidRPr="00D14182">
        <w:rPr>
          <w:rStyle w:val="href"/>
        </w:rPr>
        <w:t>205</w:t>
      </w:r>
      <w:r w:rsidRPr="00D14182">
        <w:t xml:space="preserve"> (Rev.CMR-</w:t>
      </w:r>
      <w:del w:id="13" w:author="Lafkas, Chris: DGEPS-DGGPN" w:date="2015-08-05T08:49:00Z">
        <w:r w:rsidR="00B93E2B" w:rsidRPr="00D14182" w:rsidDel="00AD7390">
          <w:delText>12</w:delText>
        </w:r>
      </w:del>
      <w:ins w:id="14" w:author="Lafkas, Chris: DGEPS-DGGPN" w:date="2015-08-05T08:49:00Z">
        <w:r w:rsidR="00B93E2B">
          <w:t>15</w:t>
        </w:r>
      </w:ins>
      <w:r w:rsidRPr="00D14182">
        <w:t>)</w:t>
      </w:r>
      <w:bookmarkEnd w:id="12"/>
    </w:p>
    <w:p w:rsidR="005B66EB" w:rsidRPr="00D14182" w:rsidRDefault="00426E5D" w:rsidP="006B178D">
      <w:pPr>
        <w:pStyle w:val="Restitle"/>
      </w:pPr>
      <w:bookmarkStart w:id="15" w:name="_Toc328141312"/>
      <w:r w:rsidRPr="00D14182">
        <w:t xml:space="preserve">Protección de los sistemas del servicio móvil por satélite </w:t>
      </w:r>
      <w:r w:rsidRPr="00D14182">
        <w:br/>
        <w:t>que funcionan en la banda 406-406,1 MHz</w:t>
      </w:r>
      <w:bookmarkEnd w:id="15"/>
    </w:p>
    <w:p w:rsidR="005B66EB" w:rsidRPr="00D14182" w:rsidRDefault="00426E5D" w:rsidP="00B93E2B">
      <w:pPr>
        <w:pStyle w:val="Normalaftertitle"/>
      </w:pPr>
      <w:r w:rsidRPr="00D14182">
        <w:t xml:space="preserve">La Conferencia Mundial de Radiocomunicaciones (Ginebra, </w:t>
      </w:r>
      <w:del w:id="16" w:author="Lafkas, Chris: DGEPS-DGGPN" w:date="2015-08-05T08:49:00Z">
        <w:r w:rsidR="00B93E2B" w:rsidRPr="00D14182" w:rsidDel="00AD7390">
          <w:delText>2012</w:delText>
        </w:r>
      </w:del>
      <w:ins w:id="17" w:author="Lafkas, Chris: DGEPS-DGGPN" w:date="2015-08-05T08:49:00Z">
        <w:r w:rsidR="00B93E2B">
          <w:t>2015</w:t>
        </w:r>
      </w:ins>
      <w:r w:rsidRPr="00D14182">
        <w:t>),</w:t>
      </w:r>
    </w:p>
    <w:p w:rsidR="005B66EB" w:rsidRPr="00D14182" w:rsidRDefault="00426E5D" w:rsidP="005B66EB">
      <w:pPr>
        <w:pStyle w:val="Call"/>
      </w:pPr>
      <w:r w:rsidRPr="00D14182">
        <w:t>considerando</w:t>
      </w:r>
    </w:p>
    <w:p w:rsidR="005B66EB" w:rsidRPr="00D14182" w:rsidRDefault="00426E5D" w:rsidP="00E91B35">
      <w:r w:rsidRPr="00D14182">
        <w:rPr>
          <w:i/>
        </w:rPr>
        <w:t>a)</w:t>
      </w:r>
      <w:r w:rsidRPr="00D14182">
        <w:tab/>
      </w:r>
      <w:r w:rsidR="00E91B35" w:rsidRPr="00D14182">
        <w:t>que la CAMR</w:t>
      </w:r>
      <w:r w:rsidR="00E91B35" w:rsidRPr="00D14182">
        <w:noBreakHyphen/>
        <w:t>79 atribuyó la banda</w:t>
      </w:r>
      <w:r w:rsidR="00E91B35" w:rsidRPr="00AD7390">
        <w:rPr>
          <w:szCs w:val="24"/>
        </w:rPr>
        <w:t xml:space="preserve"> </w:t>
      </w:r>
      <w:ins w:id="18" w:author="Canada" w:date="2015-02-16T10:14:00Z">
        <w:r w:rsidR="00E91B35" w:rsidRPr="00AD7390">
          <w:rPr>
            <w:szCs w:val="24"/>
            <w:lang w:val="es-CO" w:eastAsia="ko-KR"/>
          </w:rPr>
          <w:t>de frecuencias</w:t>
        </w:r>
        <w:r w:rsidR="00E91B35" w:rsidRPr="00AD7390">
          <w:rPr>
            <w:szCs w:val="24"/>
            <w:lang w:val="es-CO"/>
          </w:rPr>
          <w:t xml:space="preserve"> </w:t>
        </w:r>
      </w:ins>
      <w:r w:rsidR="00E91B35" w:rsidRPr="00D14182">
        <w:t xml:space="preserve">406-406,1 MHz al servicio móvil por satélite </w:t>
      </w:r>
      <w:ins w:id="19" w:author="Lafkas, Chris: DGEPS-DGGPN" w:date="2015-08-05T08:50:00Z">
        <w:r w:rsidR="00E91B35">
          <w:t xml:space="preserve">(SMS) </w:t>
        </w:r>
      </w:ins>
      <w:r w:rsidR="00E91B35" w:rsidRPr="00D14182">
        <w:t>en el sentido Tierra-espacio</w:t>
      </w:r>
      <w:r w:rsidRPr="00D14182">
        <w:t>;</w:t>
      </w:r>
    </w:p>
    <w:p w:rsidR="005B66EB" w:rsidRPr="00D14182" w:rsidRDefault="00426E5D" w:rsidP="005B66EB">
      <w:r w:rsidRPr="00D14182">
        <w:rPr>
          <w:i/>
        </w:rPr>
        <w:lastRenderedPageBreak/>
        <w:t>b)</w:t>
      </w:r>
      <w:r w:rsidRPr="00D14182">
        <w:tab/>
        <w:t>que en el número </w:t>
      </w:r>
      <w:r w:rsidRPr="00D14182">
        <w:rPr>
          <w:rStyle w:val="Artref"/>
          <w:b/>
        </w:rPr>
        <w:t>5.266</w:t>
      </w:r>
      <w:r w:rsidRPr="00D14182">
        <w:t xml:space="preserve"> se limita el uso de la banda</w:t>
      </w:r>
      <w:ins w:id="20" w:author="Saez Grau, Ricardo" w:date="2015-10-08T15:04:00Z">
        <w:r w:rsidR="005F1E9B">
          <w:t xml:space="preserve"> </w:t>
        </w:r>
      </w:ins>
      <w:ins w:id="21" w:author="Lafkas, Chris: DGEPS-DGGPN" w:date="2015-08-05T08:50:00Z">
        <w:r w:rsidR="005F1E9B" w:rsidRPr="00AD7390">
          <w:rPr>
            <w:szCs w:val="24"/>
            <w:lang w:val="es-CO" w:eastAsia="ko-KR"/>
          </w:rPr>
          <w:t>de frecuencias</w:t>
        </w:r>
      </w:ins>
      <w:r w:rsidRPr="00D14182">
        <w:t xml:space="preserve"> 406-406,1 MHz a las radiobalizas de localización de siniestros (RLS) por satélite de poca potencia;</w:t>
      </w:r>
    </w:p>
    <w:p w:rsidR="005B66EB" w:rsidRPr="00D14182" w:rsidRDefault="00426E5D" w:rsidP="00143E9B">
      <w:pPr>
        <w:keepNext/>
      </w:pPr>
      <w:r w:rsidRPr="00D14182">
        <w:rPr>
          <w:i/>
        </w:rPr>
        <w:t>c)</w:t>
      </w:r>
      <w:r w:rsidRPr="00D14182">
        <w:tab/>
        <w:t>que la CAMR Mob-83 introdujo en el Reglamento de Radiocomunicaciones disposiciones sobre la implantación y el desarrollo de un sistema mundial de socorro y seguridad;</w:t>
      </w:r>
    </w:p>
    <w:p w:rsidR="005B66EB" w:rsidRPr="00D14182" w:rsidRDefault="00426E5D" w:rsidP="005B66EB">
      <w:r w:rsidRPr="00D14182">
        <w:rPr>
          <w:i/>
        </w:rPr>
        <w:t>d)</w:t>
      </w:r>
      <w:r w:rsidRPr="00D14182">
        <w:tab/>
        <w:t>que el uso de RLS por satélite es un elemento esencial de dicho sistema;</w:t>
      </w:r>
    </w:p>
    <w:p w:rsidR="005B66EB" w:rsidRPr="00D14182" w:rsidRDefault="00426E5D" w:rsidP="00143E9B">
      <w:r w:rsidRPr="00D14182">
        <w:rPr>
          <w:i/>
        </w:rPr>
        <w:t>e)</w:t>
      </w:r>
      <w:r w:rsidRPr="00D14182">
        <w:tab/>
        <w:t>que, como toda banda de frecuencias reservada para un sistema de socorro y seguridad, la banda</w:t>
      </w:r>
      <w:ins w:id="22" w:author="Saez Grau, Ricardo" w:date="2015-10-08T15:04:00Z">
        <w:r w:rsidR="00835FF9">
          <w:t xml:space="preserve"> </w:t>
        </w:r>
      </w:ins>
      <w:ins w:id="23" w:author="Lafkas, Chris: DGEPS-DGGPN" w:date="2015-08-05T08:50:00Z">
        <w:r w:rsidR="00835FF9" w:rsidRPr="00AD7390">
          <w:rPr>
            <w:szCs w:val="24"/>
            <w:lang w:val="es-CO" w:eastAsia="ko-KR"/>
          </w:rPr>
          <w:t>de frecuencias</w:t>
        </w:r>
      </w:ins>
      <w:r w:rsidRPr="00D14182">
        <w:t xml:space="preserve"> 406-406,1 MHz tiene derecho a la plena protección contra cualquier interferencia perjudicial;</w:t>
      </w:r>
    </w:p>
    <w:p w:rsidR="005B66EB" w:rsidRPr="00D14182" w:rsidRDefault="00426E5D" w:rsidP="00242D64">
      <w:r w:rsidRPr="00D14182">
        <w:rPr>
          <w:i/>
        </w:rPr>
        <w:t>f)</w:t>
      </w:r>
      <w:r w:rsidRPr="00D14182">
        <w:tab/>
        <w:t>que en los números </w:t>
      </w:r>
      <w:r w:rsidRPr="00D14182">
        <w:rPr>
          <w:b/>
          <w:bCs/>
        </w:rPr>
        <w:t>5.267,</w:t>
      </w:r>
      <w:r w:rsidRPr="00D14182">
        <w:t xml:space="preserve"> </w:t>
      </w:r>
      <w:r w:rsidRPr="00D14182">
        <w:rPr>
          <w:b/>
          <w:bCs/>
        </w:rPr>
        <w:t>4.22</w:t>
      </w:r>
      <w:r w:rsidRPr="00D14182">
        <w:t xml:space="preserve"> y el Apéndice </w:t>
      </w:r>
      <w:r w:rsidRPr="00D14182">
        <w:rPr>
          <w:b/>
          <w:bCs/>
        </w:rPr>
        <w:t>15</w:t>
      </w:r>
      <w:r w:rsidRPr="00D14182">
        <w:t xml:space="preserve"> (Cuadro </w:t>
      </w:r>
      <w:r w:rsidRPr="00D14182">
        <w:rPr>
          <w:b/>
          <w:bCs/>
        </w:rPr>
        <w:t>15-2</w:t>
      </w:r>
      <w:r w:rsidRPr="00D14182">
        <w:t xml:space="preserve">) se exige la protección </w:t>
      </w:r>
      <w:r w:rsidR="00694C7E" w:rsidRPr="00AD7390">
        <w:rPr>
          <w:lang w:val="es-CO"/>
        </w:rPr>
        <w:t xml:space="preserve">del </w:t>
      </w:r>
      <w:del w:id="24" w:author="Canada" w:date="2015-02-16T10:15:00Z">
        <w:r w:rsidR="00694C7E" w:rsidRPr="00AD7390" w:rsidDel="00C96859">
          <w:rPr>
            <w:lang w:val="es-CO"/>
          </w:rPr>
          <w:delText>servicio móvil por satélite (</w:delText>
        </w:r>
      </w:del>
      <w:r w:rsidR="00694C7E" w:rsidRPr="00AD7390">
        <w:rPr>
          <w:lang w:val="es-CO"/>
        </w:rPr>
        <w:t>SMS</w:t>
      </w:r>
      <w:del w:id="25" w:author="Canada" w:date="2015-02-16T10:15:00Z">
        <w:r w:rsidR="00694C7E" w:rsidRPr="00AD7390" w:rsidDel="00C96859">
          <w:rPr>
            <w:lang w:val="es-CO"/>
          </w:rPr>
          <w:delText>)</w:delText>
        </w:r>
      </w:del>
      <w:r w:rsidR="00694C7E" w:rsidRPr="00AD7390">
        <w:rPr>
          <w:lang w:val="es-CO"/>
        </w:rPr>
        <w:t xml:space="preserve"> en la banda de frecuencias 406-406,1 MHz contra todas las emisiones de sistemas, en particular los que funcionan en las bandas </w:t>
      </w:r>
      <w:ins w:id="26" w:author="Canada" w:date="2015-02-16T10:14:00Z">
        <w:r w:rsidR="00694C7E" w:rsidRPr="00AD7390">
          <w:rPr>
            <w:lang w:val="es-CO" w:eastAsia="ko-KR"/>
          </w:rPr>
          <w:t xml:space="preserve">de frecuencias </w:t>
        </w:r>
      </w:ins>
      <w:r w:rsidR="00694C7E" w:rsidRPr="00AD7390">
        <w:rPr>
          <w:lang w:val="es-CO"/>
        </w:rPr>
        <w:t xml:space="preserve">adyacentes inferiores </w:t>
      </w:r>
      <w:del w:id="27" w:author="Saez Grau, Ricardo" w:date="2014-08-08T11:30:00Z">
        <w:r w:rsidR="00694C7E" w:rsidRPr="00AD7390" w:rsidDel="00004889">
          <w:rPr>
            <w:lang w:val="es-CO"/>
          </w:rPr>
          <w:delText>(390</w:delText>
        </w:r>
        <w:r w:rsidR="00694C7E" w:rsidRPr="00AD7390" w:rsidDel="00004889">
          <w:rPr>
            <w:lang w:val="es-CO"/>
          </w:rPr>
          <w:noBreakHyphen/>
          <w:delText xml:space="preserve">406,0 MHz) </w:delText>
        </w:r>
      </w:del>
      <w:del w:id="28" w:author="Saez Grau, Ricardo" w:date="2014-09-22T15:15:00Z">
        <w:r w:rsidR="00694C7E" w:rsidRPr="00AD7390" w:rsidDel="0038308F">
          <w:rPr>
            <w:lang w:val="es-CO"/>
          </w:rPr>
          <w:delText xml:space="preserve">y </w:delText>
        </w:r>
      </w:del>
      <w:del w:id="29" w:author="Saez Grau, Ricardo" w:date="2014-08-08T11:31:00Z">
        <w:r w:rsidR="00694C7E" w:rsidRPr="00AD7390" w:rsidDel="00004889">
          <w:rPr>
            <w:lang w:val="es-CO"/>
          </w:rPr>
          <w:delText>en las bandas adyacentes (406,1-420 MHz)</w:delText>
        </w:r>
      </w:del>
      <w:ins w:id="30" w:author="Saez Grau, Ricardo" w:date="2014-09-22T15:15:00Z">
        <w:r w:rsidR="00694C7E" w:rsidRPr="00AD7390">
          <w:rPr>
            <w:lang w:val="es-CO"/>
          </w:rPr>
          <w:t>y superiores</w:t>
        </w:r>
      </w:ins>
      <w:r w:rsidRPr="00D14182">
        <w:t>;</w:t>
      </w:r>
    </w:p>
    <w:p w:rsidR="005B66EB" w:rsidRPr="00D14182" w:rsidRDefault="00426E5D">
      <w:r w:rsidRPr="00D14182">
        <w:rPr>
          <w:i/>
        </w:rPr>
        <w:t>g)</w:t>
      </w:r>
      <w:r w:rsidRPr="00D14182">
        <w:tab/>
        <w:t>que en la Recomendación UIT-R M.1478 se indican los requisitos de protección de los diversos tipos de instrumentos a bordo de satélites operativos, que reciben señales de RLS en la banda 406</w:t>
      </w:r>
      <w:r w:rsidRPr="00D14182">
        <w:noBreakHyphen/>
        <w:t>406,1 MHz, contra las emisiones fuera de banda de banda ancha y las emisiones no esenciales de banda estrecha;</w:t>
      </w:r>
    </w:p>
    <w:p w:rsidR="005B66EB" w:rsidRDefault="00426E5D" w:rsidP="00426E5D">
      <w:pPr>
        <w:rPr>
          <w:lang w:val="es-CO"/>
        </w:rPr>
      </w:pPr>
      <w:r w:rsidRPr="00D14182">
        <w:rPr>
          <w:i/>
          <w:iCs/>
        </w:rPr>
        <w:t>h)</w:t>
      </w:r>
      <w:r w:rsidRPr="00D14182">
        <w:rPr>
          <w:i/>
          <w:iCs/>
        </w:rPr>
        <w:tab/>
      </w:r>
      <w:r w:rsidR="001113A6" w:rsidRPr="00AD7390">
        <w:rPr>
          <w:lang w:val="es-CO"/>
        </w:rPr>
        <w:t>que</w:t>
      </w:r>
      <w:del w:id="31" w:author="Saez Grau, Ricardo" w:date="2014-08-08T11:31:00Z">
        <w:r w:rsidR="001113A6" w:rsidRPr="00AD7390" w:rsidDel="005D57BA">
          <w:rPr>
            <w:lang w:val="es-CO"/>
          </w:rPr>
          <w:delText xml:space="preserve"> es necesario realizar estudios para tener en cuenta adecuadamente los efectos de las emisiones combinadas de numerosos transmisores en bandas adyacentes y el consecuente riesgo para los receptores espaciales utilizados en la detección de las transmisiones de radiobalizas de socorro de baja potencia</w:delText>
        </w:r>
      </w:del>
      <w:del w:id="32" w:author="Saez Grau, Ricardo" w:date="2014-08-08T11:34:00Z">
        <w:r w:rsidR="001113A6" w:rsidRPr="00AD7390" w:rsidDel="005D57BA">
          <w:rPr>
            <w:lang w:val="es-CO"/>
          </w:rPr>
          <w:delText>,</w:delText>
        </w:r>
      </w:del>
      <w:ins w:id="33" w:author="Saez Grau, Ricardo" w:date="2014-08-08T11:34:00Z">
        <w:r w:rsidR="001113A6" w:rsidRPr="00AD7390">
          <w:rPr>
            <w:lang w:val="es-CO"/>
          </w:rPr>
          <w:t xml:space="preserve"> el Informe UIT-R M.</w:t>
        </w:r>
      </w:ins>
      <w:ins w:id="34" w:author="Saez Grau, Ricardo" w:date="2015-10-08T15:21:00Z">
        <w:r w:rsidR="0030478B">
          <w:rPr>
            <w:lang w:val="es-CO"/>
          </w:rPr>
          <w:t>2359</w:t>
        </w:r>
      </w:ins>
      <w:ins w:id="35" w:author="Saez Grau, Ricardo" w:date="2014-08-08T11:34:00Z">
        <w:r w:rsidR="001113A6" w:rsidRPr="00AD7390">
          <w:rPr>
            <w:lang w:val="es-CO"/>
          </w:rPr>
          <w:t xml:space="preserve"> proporciona los resultados de los estudios que abarcan diversas situaciones hipotéticas entre el </w:t>
        </w:r>
      </w:ins>
      <w:ins w:id="36" w:author="Canada" w:date="2015-02-16T10:15:00Z">
        <w:r w:rsidR="001113A6" w:rsidRPr="00AD7390">
          <w:rPr>
            <w:lang w:val="es-CO"/>
          </w:rPr>
          <w:t xml:space="preserve">SMS </w:t>
        </w:r>
      </w:ins>
      <w:ins w:id="37" w:author="Saez Grau, Ricardo" w:date="2014-08-08T11:34:00Z">
        <w:r w:rsidR="001113A6" w:rsidRPr="00AD7390">
          <w:rPr>
            <w:lang w:val="es-CO"/>
          </w:rPr>
          <w:t>y otros servicios activos pertinentes que funcionan en las bandas de frecuencia</w:t>
        </w:r>
      </w:ins>
      <w:ins w:id="38" w:author="Saez Grau, Ricardo" w:date="2014-09-22T15:17:00Z">
        <w:r w:rsidR="001113A6" w:rsidRPr="00AD7390">
          <w:rPr>
            <w:lang w:val="es-CO"/>
          </w:rPr>
          <w:t>s</w:t>
        </w:r>
      </w:ins>
      <w:ins w:id="39" w:author="Saez Grau, Ricardo" w:date="2014-08-08T11:34:00Z">
        <w:r w:rsidR="001113A6" w:rsidRPr="00AD7390">
          <w:rPr>
            <w:lang w:val="es-CO"/>
          </w:rPr>
          <w:t xml:space="preserve"> 390-406 MHz y 406,1-420 MHz o en partes separadas de estas bandas</w:t>
        </w:r>
      </w:ins>
      <w:ins w:id="40" w:author="Saez Grau, Ricardo" w:date="2014-09-22T15:17:00Z">
        <w:r w:rsidR="001113A6" w:rsidRPr="00AD7390">
          <w:rPr>
            <w:lang w:val="es-CO"/>
          </w:rPr>
          <w:t xml:space="preserve"> </w:t>
        </w:r>
      </w:ins>
      <w:ins w:id="41" w:author="Saez Grau, Ricardo" w:date="2014-08-08T11:34:00Z">
        <w:r w:rsidR="001113A6" w:rsidRPr="00AD7390">
          <w:rPr>
            <w:lang w:val="es-CO"/>
          </w:rPr>
          <w:t>de frecuencia</w:t>
        </w:r>
      </w:ins>
      <w:ins w:id="42" w:author="Saez Grau, Ricardo" w:date="2014-09-22T15:17:00Z">
        <w:r w:rsidR="001113A6" w:rsidRPr="00AD7390">
          <w:rPr>
            <w:lang w:val="es-CO"/>
          </w:rPr>
          <w:t>s</w:t>
        </w:r>
      </w:ins>
      <w:ins w:id="43" w:author="Saez Grau, Ricardo" w:date="2015-10-08T15:06:00Z">
        <w:r w:rsidR="00242D64">
          <w:rPr>
            <w:lang w:val="es-CO"/>
          </w:rPr>
          <w:t>;</w:t>
        </w:r>
      </w:ins>
    </w:p>
    <w:p w:rsidR="00FA7107" w:rsidRPr="00AD7390" w:rsidRDefault="00FA7107" w:rsidP="00AE4FCC">
      <w:pPr>
        <w:rPr>
          <w:ins w:id="44" w:author="Saez Grau, Ricardo" w:date="2014-08-08T11:38:00Z"/>
          <w:lang w:val="es-CO"/>
        </w:rPr>
      </w:pPr>
      <w:ins w:id="45" w:author="Saez Grau, Ricardo" w:date="2014-08-08T11:38:00Z">
        <w:r w:rsidRPr="00AD7390">
          <w:rPr>
            <w:i/>
            <w:lang w:val="es-CO"/>
          </w:rPr>
          <w:t>i)</w:t>
        </w:r>
        <w:r w:rsidRPr="00AD7390">
          <w:rPr>
            <w:lang w:val="es-CO"/>
          </w:rPr>
          <w:tab/>
          <w:t>que las emisiones no deseadas procedentes de servicios fuera de la banda 406</w:t>
        </w:r>
        <w:r w:rsidRPr="00AD7390">
          <w:rPr>
            <w:lang w:val="es-CO"/>
          </w:rPr>
          <w:noBreakHyphen/>
          <w:t>406</w:t>
        </w:r>
      </w:ins>
      <w:ins w:id="46" w:author="M4ST3R0F1LLUS10N" w:date="2015-08-20T13:08:00Z">
        <w:r>
          <w:rPr>
            <w:lang w:val="es-CO"/>
          </w:rPr>
          <w:t>,</w:t>
        </w:r>
      </w:ins>
      <w:ins w:id="47" w:author="Saez Grau, Ricardo" w:date="2014-08-08T11:38:00Z">
        <w:r w:rsidRPr="00AD7390">
          <w:rPr>
            <w:lang w:val="es-CO"/>
          </w:rPr>
          <w:t xml:space="preserve">1 MHz pueden causar interferencia perjudicial a los receptores del </w:t>
        </w:r>
      </w:ins>
      <w:ins w:id="48" w:author="Canada" w:date="2015-02-16T10:18:00Z">
        <w:r w:rsidRPr="00AD7390">
          <w:rPr>
            <w:lang w:val="es-CO"/>
          </w:rPr>
          <w:t xml:space="preserve">SMS </w:t>
        </w:r>
      </w:ins>
      <w:ins w:id="49" w:author="Saez Grau, Ricardo" w:date="2014-08-08T11:38:00Z">
        <w:r w:rsidRPr="00AD7390">
          <w:rPr>
            <w:lang w:val="es-CO"/>
          </w:rPr>
          <w:t>en la citada banda 406</w:t>
        </w:r>
        <w:r w:rsidRPr="00AD7390">
          <w:rPr>
            <w:lang w:val="es-CO"/>
          </w:rPr>
          <w:noBreakHyphen/>
          <w:t>406</w:t>
        </w:r>
      </w:ins>
      <w:ins w:id="50" w:author="M4ST3R0F1LLUS10N" w:date="2015-08-20T13:08:00Z">
        <w:r>
          <w:rPr>
            <w:lang w:val="es-CO"/>
          </w:rPr>
          <w:t>,</w:t>
        </w:r>
      </w:ins>
      <w:ins w:id="51" w:author="Saez Grau, Ricardo" w:date="2014-08-08T11:38:00Z">
        <w:r w:rsidRPr="00AD7390">
          <w:rPr>
            <w:lang w:val="es-CO"/>
          </w:rPr>
          <w:t>1 MHz;</w:t>
        </w:r>
      </w:ins>
    </w:p>
    <w:p w:rsidR="00FA7107" w:rsidRPr="00AD7390" w:rsidRDefault="00FA7107" w:rsidP="00AE4FCC">
      <w:pPr>
        <w:rPr>
          <w:ins w:id="52" w:author="Saez Grau, Ricardo" w:date="2014-08-08T11:38:00Z"/>
          <w:szCs w:val="24"/>
          <w:lang w:val="es-CO"/>
        </w:rPr>
      </w:pPr>
      <w:ins w:id="53" w:author="Saez Grau, Ricardo" w:date="2014-08-08T11:38:00Z">
        <w:r w:rsidRPr="00AD7390">
          <w:rPr>
            <w:i/>
            <w:szCs w:val="24"/>
            <w:lang w:val="es-CO"/>
          </w:rPr>
          <w:t>j)</w:t>
        </w:r>
        <w:r w:rsidRPr="00AD7390">
          <w:rPr>
            <w:szCs w:val="24"/>
            <w:lang w:val="es-CO"/>
          </w:rPr>
          <w:tab/>
          <w:t>que la protección a largo plazo contra la interferencia perjudicial del sistema de satélites Cospas</w:t>
        </w:r>
        <w:r w:rsidRPr="00AD7390">
          <w:rPr>
            <w:szCs w:val="24"/>
            <w:lang w:val="es-CO"/>
          </w:rPr>
          <w:noBreakHyphen/>
          <w:t xml:space="preserve">Sarsat que funciona en el </w:t>
        </w:r>
      </w:ins>
      <w:ins w:id="54" w:author="Canada" w:date="2015-02-16T10:18:00Z">
        <w:r w:rsidRPr="00AD7390">
          <w:rPr>
            <w:szCs w:val="24"/>
            <w:lang w:val="es-CO"/>
          </w:rPr>
          <w:t>SMS</w:t>
        </w:r>
      </w:ins>
      <w:ins w:id="55" w:author="Saez Grau, Ricardo" w:date="2014-08-08T11:38:00Z">
        <w:r w:rsidRPr="00AD7390">
          <w:rPr>
            <w:szCs w:val="24"/>
            <w:lang w:val="es-CO"/>
          </w:rPr>
          <w:t xml:space="preserve"> en la banda </w:t>
        </w:r>
      </w:ins>
      <w:ins w:id="56" w:author="Canada" w:date="2015-02-16T10:19:00Z">
        <w:r w:rsidRPr="00AD7390">
          <w:rPr>
            <w:szCs w:val="24"/>
            <w:lang w:val="es-CO"/>
          </w:rPr>
          <w:t xml:space="preserve">de frecuencias </w:t>
        </w:r>
      </w:ins>
      <w:ins w:id="57" w:author="Saez Grau, Ricardo" w:date="2014-08-08T11:38:00Z">
        <w:r w:rsidRPr="00AD7390">
          <w:rPr>
            <w:szCs w:val="24"/>
            <w:lang w:val="es-CO"/>
          </w:rPr>
          <w:t>406</w:t>
        </w:r>
        <w:r w:rsidRPr="00AD7390">
          <w:rPr>
            <w:szCs w:val="24"/>
            <w:lang w:val="es-CO"/>
          </w:rPr>
          <w:noBreakHyphen/>
          <w:t>406</w:t>
        </w:r>
      </w:ins>
      <w:ins w:id="58" w:author="M4ST3R0F1LLUS10N" w:date="2015-08-20T13:09:00Z">
        <w:r>
          <w:rPr>
            <w:szCs w:val="24"/>
            <w:lang w:val="es-CO"/>
          </w:rPr>
          <w:t>,</w:t>
        </w:r>
      </w:ins>
      <w:ins w:id="59" w:author="Saez Grau, Ricardo" w:date="2014-08-08T11:38:00Z">
        <w:r w:rsidRPr="00AD7390">
          <w:rPr>
            <w:szCs w:val="24"/>
            <w:lang w:val="es-CO"/>
          </w:rPr>
          <w:t>1 MHz es fundamental para mejorar el tiempo de respuesta de los servicios de emergencia;</w:t>
        </w:r>
      </w:ins>
    </w:p>
    <w:p w:rsidR="00FA7107" w:rsidRPr="00AD7390" w:rsidRDefault="00FA7107" w:rsidP="00AE4FCC">
      <w:pPr>
        <w:rPr>
          <w:i/>
          <w:iCs/>
          <w:szCs w:val="24"/>
        </w:rPr>
      </w:pPr>
      <w:ins w:id="60" w:author="Saez Grau, Ricardo" w:date="2014-08-08T11:38:00Z">
        <w:r w:rsidRPr="00AD7390">
          <w:rPr>
            <w:i/>
            <w:szCs w:val="24"/>
            <w:lang w:val="es-CO"/>
          </w:rPr>
          <w:t>k)</w:t>
        </w:r>
        <w:r w:rsidRPr="00AD7390">
          <w:rPr>
            <w:szCs w:val="24"/>
            <w:lang w:val="es-CO"/>
          </w:rPr>
          <w:tab/>
          <w:t>que, en muchos caso</w:t>
        </w:r>
      </w:ins>
      <w:ins w:id="61" w:author="Saez Grau, Ricardo" w:date="2014-08-08T13:53:00Z">
        <w:r w:rsidRPr="00AD7390">
          <w:rPr>
            <w:szCs w:val="24"/>
            <w:lang w:val="es-CO"/>
          </w:rPr>
          <w:t>s</w:t>
        </w:r>
      </w:ins>
      <w:ins w:id="62" w:author="Saez Grau, Ricardo" w:date="2014-08-08T11:38:00Z">
        <w:r w:rsidRPr="00AD7390">
          <w:rPr>
            <w:szCs w:val="24"/>
            <w:lang w:val="es-CO"/>
          </w:rPr>
          <w:t xml:space="preserve">, las bandas </w:t>
        </w:r>
      </w:ins>
      <w:ins w:id="63" w:author="Canada" w:date="2015-02-16T10:19:00Z">
        <w:r w:rsidRPr="00AD7390">
          <w:rPr>
            <w:szCs w:val="24"/>
            <w:lang w:val="es-CO"/>
          </w:rPr>
          <w:t xml:space="preserve">de frecuencias </w:t>
        </w:r>
      </w:ins>
      <w:ins w:id="64" w:author="Saez Grau, Ricardo" w:date="2014-08-08T11:38:00Z">
        <w:r w:rsidRPr="00AD7390">
          <w:rPr>
            <w:szCs w:val="24"/>
            <w:lang w:val="es-CO"/>
          </w:rPr>
          <w:t>adyacentes o próximas a las del sistema de satélites Co</w:t>
        </w:r>
      </w:ins>
      <w:ins w:id="65" w:author="User" w:date="2015-07-15T11:01:00Z">
        <w:r w:rsidRPr="00AD7390">
          <w:rPr>
            <w:szCs w:val="24"/>
            <w:lang w:val="es-CO"/>
            <w:rPrChange w:id="66" w:author="Muya" w:date="2015-08-04T16:22:00Z">
              <w:rPr>
                <w:sz w:val="22"/>
                <w:szCs w:val="22"/>
                <w:highlight w:val="yellow"/>
                <w:lang w:val="es-CO"/>
              </w:rPr>
            </w:rPrChange>
          </w:rPr>
          <w:t>s</w:t>
        </w:r>
      </w:ins>
      <w:ins w:id="67" w:author="Saez Grau, Ricardo" w:date="2014-08-08T11:38:00Z">
        <w:r w:rsidRPr="00AD7390">
          <w:rPr>
            <w:szCs w:val="24"/>
            <w:lang w:val="es-CO"/>
          </w:rPr>
          <w:t>pas</w:t>
        </w:r>
        <w:r w:rsidRPr="00AD7390">
          <w:rPr>
            <w:szCs w:val="24"/>
            <w:lang w:val="es-CO"/>
          </w:rPr>
          <w:noBreakHyphen/>
          <w:t>Sarsat seguirán utiliz</w:t>
        </w:r>
      </w:ins>
      <w:ins w:id="68" w:author="Saez Grau, Ricardo" w:date="2014-08-08T12:36:00Z">
        <w:r w:rsidRPr="00AD7390">
          <w:rPr>
            <w:szCs w:val="24"/>
            <w:lang w:val="es-CO"/>
          </w:rPr>
          <w:t>á</w:t>
        </w:r>
      </w:ins>
      <w:ins w:id="69" w:author="Saez Grau, Ricardo" w:date="2014-08-08T11:38:00Z">
        <w:r w:rsidRPr="00AD7390">
          <w:rPr>
            <w:szCs w:val="24"/>
            <w:lang w:val="es-CO"/>
          </w:rPr>
          <w:t>ndose para diversas aplicaciones de servicios,</w:t>
        </w:r>
      </w:ins>
    </w:p>
    <w:p w:rsidR="005B66EB" w:rsidRPr="00D14182" w:rsidRDefault="00426E5D" w:rsidP="005B66EB">
      <w:pPr>
        <w:pStyle w:val="Call"/>
      </w:pPr>
      <w:r w:rsidRPr="00D14182">
        <w:t>considerando además</w:t>
      </w:r>
    </w:p>
    <w:p w:rsidR="005B66EB" w:rsidRPr="00D14182" w:rsidRDefault="00426E5D" w:rsidP="008C398A">
      <w:r w:rsidRPr="00D14182">
        <w:rPr>
          <w:i/>
        </w:rPr>
        <w:t>a)</w:t>
      </w:r>
      <w:r w:rsidRPr="00D14182">
        <w:tab/>
        <w:t>que algunas administraciones han desarrollado e implantado inicialmente un sistema operacional de satélite en órbita baja casi polar (Cospas-Sarsat) que funciona en la banda 406</w:t>
      </w:r>
      <w:r w:rsidRPr="00D14182">
        <w:noBreakHyphen/>
        <w:t>406,1 MHz, a fin de dar el alerta y proporcionar asistencia para la localización en situaciones de emergencia;</w:t>
      </w:r>
    </w:p>
    <w:p w:rsidR="005B66EB" w:rsidRPr="00D14182" w:rsidRDefault="00426E5D" w:rsidP="006B178D">
      <w:pPr>
        <w:rPr>
          <w:i/>
          <w:iCs/>
        </w:rPr>
      </w:pPr>
      <w:r w:rsidRPr="00D14182">
        <w:rPr>
          <w:i/>
          <w:iCs/>
        </w:rPr>
        <w:t>b)</w:t>
      </w:r>
      <w:r w:rsidRPr="00D14182">
        <w:rPr>
          <w:i/>
          <w:iCs/>
        </w:rPr>
        <w:tab/>
      </w:r>
      <w:r w:rsidRPr="00D14182">
        <w:t>que se han salvado miles de vidas humanas gracias a la utilización de instrumentos de detección de radiobalizas de socorro a bordo de aeronaves, primero en 121,5 MHz y 243 MHz, y después en la banda 406-406,1 MHz;</w:t>
      </w:r>
    </w:p>
    <w:p w:rsidR="005B66EB" w:rsidRPr="00D14182" w:rsidRDefault="00426E5D">
      <w:pPr>
        <w:rPr>
          <w:i/>
          <w:iCs/>
        </w:rPr>
      </w:pPr>
      <w:r w:rsidRPr="00D14182">
        <w:rPr>
          <w:i/>
          <w:iCs/>
        </w:rPr>
        <w:t>c)</w:t>
      </w:r>
      <w:r w:rsidRPr="00D14182">
        <w:rPr>
          <w:i/>
          <w:iCs/>
        </w:rPr>
        <w:tab/>
      </w:r>
      <w:r w:rsidRPr="00D14182">
        <w:t>que las transmisiones de socorro en 406 MHz se retransmiten por diversos instrumentos situados a bordo de satélites en órbitas de los satélites geoestacionarios y en órbitas terrestres medias y bajas;</w:t>
      </w:r>
    </w:p>
    <w:p w:rsidR="005B66EB" w:rsidRPr="00D14182" w:rsidRDefault="00426E5D" w:rsidP="005B66EB">
      <w:pPr>
        <w:rPr>
          <w:i/>
          <w:iCs/>
        </w:rPr>
      </w:pPr>
      <w:r w:rsidRPr="00D14182">
        <w:rPr>
          <w:i/>
          <w:iCs/>
        </w:rPr>
        <w:t>d)</w:t>
      </w:r>
      <w:r w:rsidRPr="00D14182">
        <w:rPr>
          <w:i/>
          <w:iCs/>
        </w:rPr>
        <w:tab/>
      </w:r>
      <w:r w:rsidRPr="00D14182">
        <w:t>que el procesamiento digital de estas emisiones proporcionan alertas y datos de localización precisos, oportunos y fiables que ayudan a las autoridades de búsqueda y salvamento a prestar asistencia a las personas en peligro;</w:t>
      </w:r>
    </w:p>
    <w:p w:rsidR="005B66EB" w:rsidRPr="00D14182" w:rsidRDefault="00426E5D" w:rsidP="005B66EB">
      <w:r w:rsidRPr="00D14182">
        <w:rPr>
          <w:i/>
        </w:rPr>
        <w:lastRenderedPageBreak/>
        <w:t>e)</w:t>
      </w:r>
      <w:r w:rsidRPr="00D14182">
        <w:tab/>
        <w:t>que la Organización Marítima Internacional (OMI) ha decidido que las RLS por satélite que funcionan en el sistema Cospas-Sarsat formen parte del Sistema Mundial de Socorro y Seguridad Marítimos (SMSSM);</w:t>
      </w:r>
    </w:p>
    <w:p w:rsidR="005B66EB" w:rsidRDefault="00426E5D" w:rsidP="00960FDC">
      <w:r w:rsidRPr="00D14182">
        <w:rPr>
          <w:i/>
        </w:rPr>
        <w:t>f)</w:t>
      </w:r>
      <w:r w:rsidRPr="00D14182">
        <w:tab/>
      </w:r>
      <w:r w:rsidR="00960FDC" w:rsidRPr="00D14182">
        <w:t>que las observaciones sobre la utilización de frecuencias en la banda</w:t>
      </w:r>
      <w:ins w:id="70" w:author="Saez Grau, Ricardo" w:date="2014-08-08T11:38:00Z">
        <w:r w:rsidR="00960FDC" w:rsidRPr="00AD7390">
          <w:rPr>
            <w:szCs w:val="24"/>
            <w:lang w:val="es-CO"/>
          </w:rPr>
          <w:t xml:space="preserve"> </w:t>
        </w:r>
      </w:ins>
      <w:ins w:id="71" w:author="Canada" w:date="2015-02-16T10:19:00Z">
        <w:r w:rsidR="00960FDC" w:rsidRPr="00AD7390">
          <w:rPr>
            <w:szCs w:val="24"/>
            <w:lang w:val="es-CO"/>
          </w:rPr>
          <w:t>de frecuencias</w:t>
        </w:r>
      </w:ins>
      <w:r w:rsidR="00960FDC" w:rsidRPr="00D14182">
        <w:t xml:space="preserve"> 406-406,1 MHz muestran que tales frecuencias están siendo utilizadas por estaciones distintas de las autorizadas por el número </w:t>
      </w:r>
      <w:r w:rsidR="00960FDC" w:rsidRPr="00D14182">
        <w:rPr>
          <w:rStyle w:val="Artref"/>
          <w:b/>
        </w:rPr>
        <w:t>5.266</w:t>
      </w:r>
      <w:r w:rsidR="00960FDC" w:rsidRPr="00D14182">
        <w:t xml:space="preserve">, y que esas estaciones causan interferencia perjudicial al </w:t>
      </w:r>
      <w:del w:id="72" w:author="Lafkas, Chris: DGEPS-DGGPN" w:date="2015-08-05T08:53:00Z">
        <w:r w:rsidR="00960FDC" w:rsidRPr="00D14182" w:rsidDel="00AD7390">
          <w:delText xml:space="preserve">servicio móvil por satélite </w:delText>
        </w:r>
      </w:del>
      <w:ins w:id="73" w:author="Lafkas, Chris: DGEPS-DGGPN" w:date="2015-08-05T08:53:00Z">
        <w:r w:rsidR="00960FDC">
          <w:t xml:space="preserve">SMS </w:t>
        </w:r>
      </w:ins>
      <w:r w:rsidR="00960FDC" w:rsidRPr="00D14182">
        <w:t>y, particularmente, a la recepción de las señales de las RLS de satélite por el sistema Cospas</w:t>
      </w:r>
      <w:r w:rsidR="00960FDC" w:rsidRPr="00D14182">
        <w:noBreakHyphen/>
        <w:t>Sarsat</w:t>
      </w:r>
      <w:del w:id="74" w:author="Lafkas, Chris: DGEPS-DGGPN" w:date="2015-08-05T08:54:00Z">
        <w:r w:rsidR="00960FDC" w:rsidRPr="00D14182" w:rsidDel="00AD7390">
          <w:delText>,</w:delText>
        </w:r>
      </w:del>
      <w:ins w:id="75" w:author="Lafkas, Chris: DGEPS-DGGPN" w:date="2015-08-05T08:54:00Z">
        <w:r w:rsidR="00960FDC">
          <w:t>;</w:t>
        </w:r>
      </w:ins>
    </w:p>
    <w:p w:rsidR="00862FC0" w:rsidRPr="00AD7390" w:rsidRDefault="00862FC0" w:rsidP="00862FC0">
      <w:pPr>
        <w:spacing w:after="120"/>
        <w:rPr>
          <w:i/>
          <w:iCs/>
          <w:szCs w:val="24"/>
          <w:lang w:val="es-CO"/>
          <w:rPrChange w:id="76" w:author="Muya" w:date="2015-08-04T16:27:00Z">
            <w:rPr>
              <w:i/>
              <w:iCs/>
              <w:sz w:val="22"/>
              <w:szCs w:val="22"/>
              <w:lang w:val="es-CO"/>
            </w:rPr>
          </w:rPrChange>
        </w:rPr>
      </w:pPr>
      <w:ins w:id="77" w:author="User" w:date="2015-07-15T10:13:00Z">
        <w:r w:rsidRPr="00AD7390">
          <w:rPr>
            <w:i/>
            <w:iCs/>
            <w:szCs w:val="24"/>
            <w:lang w:val="es-CO"/>
            <w:rPrChange w:id="78" w:author="Muya" w:date="2015-08-04T16:27:00Z">
              <w:rPr>
                <w:i/>
                <w:iCs/>
                <w:sz w:val="22"/>
                <w:szCs w:val="22"/>
                <w:highlight w:val="yellow"/>
                <w:lang w:val="es-CO"/>
              </w:rPr>
            </w:rPrChange>
          </w:rPr>
          <w:t>g</w:t>
        </w:r>
      </w:ins>
      <w:ins w:id="79" w:author="Saez Grau, Ricardo" w:date="2014-08-08T11:47:00Z">
        <w:r w:rsidRPr="00AD7390">
          <w:rPr>
            <w:i/>
            <w:iCs/>
            <w:szCs w:val="24"/>
            <w:lang w:val="es-CO"/>
            <w:rPrChange w:id="80" w:author="Muya" w:date="2015-08-04T16:27:00Z">
              <w:rPr>
                <w:i/>
                <w:iCs/>
                <w:sz w:val="22"/>
                <w:szCs w:val="22"/>
                <w:lang w:val="es-CO"/>
              </w:rPr>
            </w:rPrChange>
          </w:rPr>
          <w:t>)</w:t>
        </w:r>
        <w:r w:rsidRPr="00AD7390">
          <w:rPr>
            <w:i/>
            <w:iCs/>
            <w:szCs w:val="24"/>
            <w:lang w:val="es-CO"/>
            <w:rPrChange w:id="81" w:author="Muya" w:date="2015-08-04T16:27:00Z">
              <w:rPr>
                <w:i/>
                <w:iCs/>
                <w:sz w:val="22"/>
                <w:szCs w:val="22"/>
                <w:lang w:val="es-CO"/>
              </w:rPr>
            </w:rPrChange>
          </w:rPr>
          <w:tab/>
        </w:r>
        <w:r w:rsidRPr="00AD7390">
          <w:rPr>
            <w:szCs w:val="24"/>
            <w:lang w:val="es-CO"/>
            <w:rPrChange w:id="82" w:author="Muya" w:date="2015-08-04T16:27:00Z">
              <w:rPr>
                <w:sz w:val="22"/>
                <w:szCs w:val="22"/>
                <w:lang w:val="es-CO"/>
              </w:rPr>
            </w:rPrChange>
          </w:rPr>
          <w:t xml:space="preserve">que </w:t>
        </w:r>
      </w:ins>
      <w:ins w:id="83" w:author="User" w:date="2015-07-15T10:11:00Z">
        <w:r w:rsidRPr="00AD7390">
          <w:rPr>
            <w:szCs w:val="24"/>
            <w:lang w:val="es-CO"/>
            <w:rPrChange w:id="84" w:author="Muya" w:date="2015-08-04T16:27:00Z">
              <w:rPr>
                <w:sz w:val="22"/>
                <w:szCs w:val="22"/>
                <w:highlight w:val="yellow"/>
                <w:lang w:val="es-CO"/>
              </w:rPr>
            </w:rPrChange>
          </w:rPr>
          <w:t xml:space="preserve">según la comprobación técnica del espectro y </w:t>
        </w:r>
      </w:ins>
      <w:ins w:id="85" w:author="Saez Grau, Ricardo" w:date="2014-08-08T11:47:00Z">
        <w:r w:rsidRPr="00AD7390">
          <w:rPr>
            <w:szCs w:val="24"/>
            <w:lang w:val="es-CO"/>
            <w:rPrChange w:id="86" w:author="Muya" w:date="2015-08-04T16:27:00Z">
              <w:rPr>
                <w:sz w:val="22"/>
                <w:szCs w:val="22"/>
                <w:lang w:val="es-CO"/>
              </w:rPr>
            </w:rPrChange>
          </w:rPr>
          <w:t xml:space="preserve">los estudios llevados a cabo en </w:t>
        </w:r>
      </w:ins>
      <w:ins w:id="87" w:author="Canada" w:date="2015-02-16T10:25:00Z">
        <w:r w:rsidRPr="00AD7390">
          <w:rPr>
            <w:szCs w:val="24"/>
            <w:lang w:val="es-CO"/>
            <w:rPrChange w:id="88" w:author="Muya" w:date="2015-08-04T16:27:00Z">
              <w:rPr>
                <w:sz w:val="22"/>
                <w:szCs w:val="22"/>
                <w:lang w:val="es-CO"/>
              </w:rPr>
            </w:rPrChange>
          </w:rPr>
          <w:t>el</w:t>
        </w:r>
      </w:ins>
      <w:ins w:id="89" w:author="Saez Grau, Ricardo" w:date="2014-08-08T11:47:00Z">
        <w:r w:rsidRPr="00AD7390">
          <w:rPr>
            <w:szCs w:val="24"/>
            <w:lang w:val="es-CO"/>
            <w:rPrChange w:id="90" w:author="Muya" w:date="2015-08-04T16:27:00Z">
              <w:rPr>
                <w:sz w:val="22"/>
                <w:szCs w:val="22"/>
                <w:lang w:val="es-CO"/>
              </w:rPr>
            </w:rPrChange>
          </w:rPr>
          <w:t xml:space="preserve"> </w:t>
        </w:r>
      </w:ins>
      <w:ins w:id="91" w:author="Canada" w:date="2015-02-16T13:47:00Z">
        <w:r w:rsidRPr="00AD7390">
          <w:rPr>
            <w:szCs w:val="24"/>
            <w:lang w:val="es-CO"/>
            <w:rPrChange w:id="92" w:author="Muya" w:date="2015-08-04T16:27:00Z">
              <w:rPr>
                <w:sz w:val="22"/>
                <w:szCs w:val="22"/>
                <w:lang w:val="es-CO"/>
              </w:rPr>
            </w:rPrChange>
          </w:rPr>
          <w:t xml:space="preserve">anteproyecto de </w:t>
        </w:r>
      </w:ins>
      <w:ins w:id="93" w:author="Canada" w:date="2015-02-16T13:48:00Z">
        <w:r w:rsidRPr="00AD7390">
          <w:rPr>
            <w:szCs w:val="24"/>
            <w:lang w:val="es-CO"/>
            <w:rPrChange w:id="94" w:author="Muya" w:date="2015-08-04T16:27:00Z">
              <w:rPr>
                <w:sz w:val="22"/>
                <w:szCs w:val="22"/>
                <w:lang w:val="es-CO"/>
              </w:rPr>
            </w:rPrChange>
          </w:rPr>
          <w:t xml:space="preserve">nuevo </w:t>
        </w:r>
      </w:ins>
      <w:ins w:id="95" w:author="Canada" w:date="2015-02-16T13:47:00Z">
        <w:r w:rsidRPr="00AD7390">
          <w:rPr>
            <w:szCs w:val="24"/>
            <w:lang w:val="es-CO"/>
            <w:rPrChange w:id="96" w:author="Muya" w:date="2015-08-04T16:27:00Z">
              <w:rPr>
                <w:sz w:val="22"/>
                <w:szCs w:val="22"/>
                <w:lang w:val="es-CO"/>
              </w:rPr>
            </w:rPrChange>
          </w:rPr>
          <w:t>Informe</w:t>
        </w:r>
      </w:ins>
      <w:ins w:id="97" w:author="Canada" w:date="2015-02-16T10:24:00Z">
        <w:r w:rsidRPr="00AD7390">
          <w:rPr>
            <w:szCs w:val="24"/>
            <w:lang w:val="es-CO"/>
            <w:rPrChange w:id="98" w:author="Muya" w:date="2015-08-04T16:27:00Z">
              <w:rPr>
                <w:sz w:val="22"/>
                <w:szCs w:val="22"/>
                <w:lang w:val="es-CO"/>
              </w:rPr>
            </w:rPrChange>
          </w:rPr>
          <w:t xml:space="preserve"> </w:t>
        </w:r>
      </w:ins>
      <w:ins w:id="99" w:author="Canada" w:date="2015-02-16T13:48:00Z">
        <w:r w:rsidRPr="00AD7390">
          <w:rPr>
            <w:szCs w:val="24"/>
            <w:lang w:val="es-CO"/>
            <w:rPrChange w:id="100" w:author="Muya" w:date="2015-08-04T16:27:00Z">
              <w:rPr>
                <w:sz w:val="22"/>
                <w:szCs w:val="22"/>
                <w:lang w:val="es-CO"/>
              </w:rPr>
            </w:rPrChange>
          </w:rPr>
          <w:t>UIT</w:t>
        </w:r>
      </w:ins>
      <w:ins w:id="101" w:author="Canada" w:date="2015-02-16T10:24:00Z">
        <w:r w:rsidRPr="00AD7390">
          <w:rPr>
            <w:szCs w:val="24"/>
            <w:lang w:val="es-CO"/>
            <w:rPrChange w:id="102" w:author="Muya" w:date="2015-08-04T16:27:00Z">
              <w:rPr>
                <w:sz w:val="22"/>
                <w:szCs w:val="22"/>
                <w:lang w:val="es-CO"/>
              </w:rPr>
            </w:rPrChange>
          </w:rPr>
          <w:t>-R M.[</w:t>
        </w:r>
      </w:ins>
      <w:ins w:id="103" w:author="Alejandro Jiménez" w:date="2015-02-27T11:00:00Z">
        <w:r w:rsidRPr="00AD7390">
          <w:rPr>
            <w:szCs w:val="24"/>
            <w:lang w:val="es-CO"/>
            <w:rPrChange w:id="104" w:author="Muya" w:date="2015-08-04T16:27:00Z">
              <w:rPr>
                <w:sz w:val="22"/>
                <w:szCs w:val="22"/>
                <w:lang w:val="es-CO"/>
              </w:rPr>
            </w:rPrChange>
          </w:rPr>
          <w:t xml:space="preserve">PUNTO </w:t>
        </w:r>
      </w:ins>
      <w:ins w:id="105" w:author="M4ST3R0F1LLUS10N" w:date="2015-08-20T13:26:00Z">
        <w:r>
          <w:rPr>
            <w:szCs w:val="24"/>
            <w:lang w:val="es-CO"/>
          </w:rPr>
          <w:t>9.11.</w:t>
        </w:r>
      </w:ins>
      <w:ins w:id="106" w:author="Alejandro Jiménez" w:date="2015-02-27T11:00:00Z">
        <w:r w:rsidRPr="00AD7390">
          <w:rPr>
            <w:szCs w:val="24"/>
            <w:lang w:val="es-CO"/>
            <w:rPrChange w:id="107" w:author="Muya" w:date="2015-08-04T16:27:00Z">
              <w:rPr>
                <w:sz w:val="22"/>
                <w:szCs w:val="22"/>
                <w:lang w:val="es-CO"/>
              </w:rPr>
            </w:rPrChange>
          </w:rPr>
          <w:t>DEL ORDEN DEL DÍA</w:t>
        </w:r>
      </w:ins>
      <w:ins w:id="108" w:author="Canada" w:date="2015-02-16T10:24:00Z">
        <w:r w:rsidRPr="00AD7390">
          <w:rPr>
            <w:szCs w:val="24"/>
            <w:lang w:val="es-CO"/>
            <w:rPrChange w:id="109" w:author="Muya" w:date="2015-08-04T16:27:00Z">
              <w:rPr>
                <w:sz w:val="22"/>
                <w:szCs w:val="22"/>
                <w:lang w:val="es-CO"/>
              </w:rPr>
            </w:rPrChange>
          </w:rPr>
          <w:t>]</w:t>
        </w:r>
      </w:ins>
      <w:ins w:id="110" w:author="Saez Grau, Ricardo" w:date="2014-08-08T11:47:00Z">
        <w:r w:rsidRPr="00AD7390">
          <w:rPr>
            <w:szCs w:val="24"/>
            <w:lang w:val="es-CO"/>
            <w:rPrChange w:id="111" w:author="Muya" w:date="2015-08-04T16:27:00Z">
              <w:rPr>
                <w:sz w:val="22"/>
                <w:szCs w:val="22"/>
                <w:lang w:val="es-CO"/>
              </w:rPr>
            </w:rPrChange>
          </w:rPr>
          <w:t xml:space="preserve"> las emisiones procedentes de estaciones que funcionan en las bandas de frecuencia 405,9</w:t>
        </w:r>
        <w:r w:rsidRPr="00AD7390">
          <w:rPr>
            <w:szCs w:val="24"/>
            <w:lang w:val="es-CO"/>
            <w:rPrChange w:id="112" w:author="Muya" w:date="2015-08-04T16:27:00Z">
              <w:rPr>
                <w:sz w:val="22"/>
                <w:szCs w:val="22"/>
                <w:lang w:val="es-CO"/>
              </w:rPr>
            </w:rPrChange>
          </w:rPr>
          <w:noBreakHyphen/>
          <w:t>406 MHz y 406,1</w:t>
        </w:r>
        <w:r w:rsidRPr="00AD7390">
          <w:rPr>
            <w:szCs w:val="24"/>
            <w:lang w:val="es-CO"/>
            <w:rPrChange w:id="113" w:author="Muya" w:date="2015-08-04T16:27:00Z">
              <w:rPr>
                <w:sz w:val="22"/>
                <w:szCs w:val="22"/>
                <w:lang w:val="es-CO"/>
              </w:rPr>
            </w:rPrChange>
          </w:rPr>
          <w:noBreakHyphen/>
          <w:t>406,2 MHz pueden tener una fuerte repercusión en la calidad de funcionamiento de los sistemas del SMS en la banda de frecuencias 406</w:t>
        </w:r>
        <w:r w:rsidRPr="00AD7390">
          <w:rPr>
            <w:szCs w:val="24"/>
            <w:lang w:val="es-CO"/>
            <w:rPrChange w:id="114" w:author="Muya" w:date="2015-08-04T16:27:00Z">
              <w:rPr>
                <w:sz w:val="22"/>
                <w:szCs w:val="22"/>
                <w:lang w:val="es-CO"/>
              </w:rPr>
            </w:rPrChange>
          </w:rPr>
          <w:noBreakHyphen/>
          <w:t>406,1 MHz;</w:t>
        </w:r>
      </w:ins>
    </w:p>
    <w:p w:rsidR="00862FC0" w:rsidRPr="00AD7390" w:rsidRDefault="00862FC0" w:rsidP="00862FC0">
      <w:pPr>
        <w:spacing w:after="120"/>
        <w:rPr>
          <w:ins w:id="115" w:author="Saez Grau, Ricardo" w:date="2014-08-08T11:49:00Z"/>
          <w:i/>
          <w:iCs/>
          <w:szCs w:val="24"/>
          <w:lang w:val="es-CO"/>
          <w:rPrChange w:id="116" w:author="Muya" w:date="2015-08-04T16:27:00Z">
            <w:rPr>
              <w:ins w:id="117" w:author="Saez Grau, Ricardo" w:date="2014-08-08T11:49:00Z"/>
              <w:i/>
              <w:iCs/>
              <w:sz w:val="22"/>
              <w:szCs w:val="22"/>
              <w:lang w:val="es-CO"/>
            </w:rPr>
          </w:rPrChange>
        </w:rPr>
      </w:pPr>
      <w:ins w:id="118" w:author="User" w:date="2015-07-15T10:13:00Z">
        <w:r w:rsidRPr="00AD7390">
          <w:rPr>
            <w:i/>
            <w:iCs/>
            <w:szCs w:val="24"/>
            <w:lang w:val="es-CO"/>
            <w:rPrChange w:id="119" w:author="Muya" w:date="2015-08-04T16:27:00Z">
              <w:rPr>
                <w:i/>
                <w:iCs/>
                <w:sz w:val="22"/>
                <w:szCs w:val="22"/>
                <w:highlight w:val="yellow"/>
                <w:lang w:val="es-CO"/>
              </w:rPr>
            </w:rPrChange>
          </w:rPr>
          <w:t>h</w:t>
        </w:r>
      </w:ins>
      <w:ins w:id="120" w:author="Saez Grau, Ricardo" w:date="2014-08-08T11:49:00Z">
        <w:r w:rsidRPr="00AD7390">
          <w:rPr>
            <w:i/>
            <w:iCs/>
            <w:szCs w:val="24"/>
            <w:lang w:val="es-CO"/>
            <w:rPrChange w:id="121" w:author="Muya" w:date="2015-08-04T16:27:00Z">
              <w:rPr>
                <w:i/>
                <w:iCs/>
                <w:sz w:val="22"/>
                <w:szCs w:val="22"/>
                <w:lang w:val="es-CO"/>
              </w:rPr>
            </w:rPrChange>
          </w:rPr>
          <w:t>)</w:t>
        </w:r>
        <w:r w:rsidRPr="00AD7390">
          <w:rPr>
            <w:i/>
            <w:iCs/>
            <w:szCs w:val="24"/>
            <w:lang w:val="es-CO"/>
            <w:rPrChange w:id="122" w:author="Muya" w:date="2015-08-04T16:27:00Z">
              <w:rPr>
                <w:i/>
                <w:iCs/>
                <w:sz w:val="22"/>
                <w:szCs w:val="22"/>
                <w:lang w:val="es-CO"/>
              </w:rPr>
            </w:rPrChange>
          </w:rPr>
          <w:tab/>
        </w:r>
        <w:r w:rsidRPr="00AD7390">
          <w:rPr>
            <w:szCs w:val="24"/>
            <w:lang w:val="es-CO"/>
            <w:rPrChange w:id="123" w:author="Muya" w:date="2015-08-04T16:27:00Z">
              <w:rPr>
                <w:sz w:val="22"/>
                <w:szCs w:val="22"/>
                <w:lang w:val="es-CO"/>
              </w:rPr>
            </w:rPrChange>
          </w:rPr>
          <w:t>que los resultados de los estudios</w:t>
        </w:r>
      </w:ins>
      <w:ins w:id="124" w:author="User" w:date="2015-07-15T10:14:00Z">
        <w:r w:rsidRPr="00AD7390">
          <w:rPr>
            <w:szCs w:val="24"/>
            <w:lang w:val="es-CO"/>
            <w:rPrChange w:id="125" w:author="Muya" w:date="2015-08-04T16:27:00Z">
              <w:rPr>
                <w:sz w:val="22"/>
                <w:szCs w:val="22"/>
                <w:lang w:val="es-CO"/>
              </w:rPr>
            </w:rPrChange>
          </w:rPr>
          <w:t xml:space="preserve"> del UIT-R</w:t>
        </w:r>
      </w:ins>
      <w:ins w:id="126" w:author="Saez Grau, Ricardo" w:date="2014-08-08T11:49:00Z">
        <w:r w:rsidRPr="00AD7390">
          <w:rPr>
            <w:szCs w:val="24"/>
            <w:lang w:val="es-CO"/>
            <w:rPrChange w:id="127" w:author="Muya" w:date="2015-08-04T16:27:00Z">
              <w:rPr>
                <w:sz w:val="22"/>
                <w:szCs w:val="22"/>
                <w:highlight w:val="yellow"/>
                <w:lang w:val="es-CO"/>
              </w:rPr>
            </w:rPrChange>
          </w:rPr>
          <w:t xml:space="preserve"> indican que el aumento de las instalaciones de sistemas móviles terrestres </w:t>
        </w:r>
      </w:ins>
      <w:ins w:id="128" w:author="User" w:date="2015-07-15T10:15:00Z">
        <w:r w:rsidRPr="00AD7390">
          <w:rPr>
            <w:szCs w:val="24"/>
            <w:lang w:val="es-CO"/>
            <w:rPrChange w:id="129" w:author="Muya" w:date="2015-08-04T16:27:00Z">
              <w:rPr>
                <w:sz w:val="22"/>
                <w:szCs w:val="22"/>
                <w:highlight w:val="yellow"/>
                <w:lang w:val="es-CO"/>
              </w:rPr>
            </w:rPrChange>
          </w:rPr>
          <w:t xml:space="preserve">que </w:t>
        </w:r>
      </w:ins>
      <w:ins w:id="130" w:author="Saez Grau, Ricardo" w:date="2014-08-08T11:49:00Z">
        <w:r w:rsidRPr="00AD7390">
          <w:rPr>
            <w:szCs w:val="24"/>
            <w:lang w:val="es-CO"/>
            <w:rPrChange w:id="131" w:author="Muya" w:date="2015-08-04T16:27:00Z">
              <w:rPr>
                <w:sz w:val="22"/>
                <w:szCs w:val="22"/>
                <w:lang w:val="es-CO"/>
              </w:rPr>
            </w:rPrChange>
          </w:rPr>
          <w:t xml:space="preserve">funcionan en las proximidades de la banda </w:t>
        </w:r>
      </w:ins>
      <w:ins w:id="132" w:author="Canada" w:date="2015-02-16T10:25:00Z">
        <w:r w:rsidRPr="00AD7390">
          <w:rPr>
            <w:szCs w:val="24"/>
            <w:lang w:val="es-CO" w:eastAsia="ko-KR"/>
            <w:rPrChange w:id="133" w:author="Muya" w:date="2015-08-04T16:27:00Z">
              <w:rPr>
                <w:sz w:val="22"/>
                <w:szCs w:val="22"/>
                <w:lang w:val="es-CO" w:eastAsia="ko-KR"/>
              </w:rPr>
            </w:rPrChange>
          </w:rPr>
          <w:t xml:space="preserve">de frecuencias </w:t>
        </w:r>
      </w:ins>
      <w:ins w:id="134" w:author="Saez Grau, Ricardo" w:date="2014-08-08T11:49:00Z">
        <w:r w:rsidRPr="00AD7390">
          <w:rPr>
            <w:szCs w:val="24"/>
            <w:lang w:val="es-CO"/>
            <w:rPrChange w:id="135" w:author="Muya" w:date="2015-08-04T16:27:00Z">
              <w:rPr>
                <w:sz w:val="22"/>
                <w:szCs w:val="22"/>
                <w:lang w:val="es-CO"/>
              </w:rPr>
            </w:rPrChange>
          </w:rPr>
          <w:t>406</w:t>
        </w:r>
        <w:r w:rsidRPr="00AD7390">
          <w:rPr>
            <w:szCs w:val="24"/>
            <w:lang w:val="es-CO"/>
            <w:rPrChange w:id="136" w:author="Muya" w:date="2015-08-04T16:27:00Z">
              <w:rPr>
                <w:sz w:val="22"/>
                <w:szCs w:val="22"/>
                <w:lang w:val="es-CO"/>
              </w:rPr>
            </w:rPrChange>
          </w:rPr>
          <w:noBreakHyphen/>
          <w:t>406,1 MHz puede degradar el comportamiento del receptor de los sistemas móviles por satélite que funcionan en la banda de frecuencias 406</w:t>
        </w:r>
        <w:r w:rsidRPr="00AD7390">
          <w:rPr>
            <w:szCs w:val="24"/>
            <w:lang w:val="es-CO"/>
            <w:rPrChange w:id="137" w:author="Muya" w:date="2015-08-04T16:27:00Z">
              <w:rPr>
                <w:sz w:val="22"/>
                <w:szCs w:val="22"/>
                <w:lang w:val="es-CO"/>
              </w:rPr>
            </w:rPrChange>
          </w:rPr>
          <w:noBreakHyphen/>
          <w:t>406,1 MHz;</w:t>
        </w:r>
      </w:ins>
    </w:p>
    <w:p w:rsidR="00862FC0" w:rsidRPr="00AD7390" w:rsidRDefault="00862FC0" w:rsidP="00862FC0">
      <w:pPr>
        <w:rPr>
          <w:szCs w:val="24"/>
        </w:rPr>
      </w:pPr>
      <w:ins w:id="138" w:author="User" w:date="2015-07-15T10:13:00Z">
        <w:r w:rsidRPr="00AD7390">
          <w:rPr>
            <w:i/>
            <w:szCs w:val="24"/>
            <w:lang w:val="es-CO"/>
            <w:rPrChange w:id="139" w:author="Muya" w:date="2015-08-04T16:27:00Z">
              <w:rPr>
                <w:i/>
                <w:sz w:val="22"/>
                <w:szCs w:val="22"/>
                <w:highlight w:val="yellow"/>
                <w:lang w:val="es-CO"/>
              </w:rPr>
            </w:rPrChange>
          </w:rPr>
          <w:t>i</w:t>
        </w:r>
      </w:ins>
      <w:ins w:id="140" w:author="Saez Grau, Ricardo" w:date="2014-08-08T11:49:00Z">
        <w:r w:rsidRPr="00AD7390">
          <w:rPr>
            <w:i/>
            <w:szCs w:val="24"/>
            <w:lang w:val="es-CO"/>
            <w:rPrChange w:id="141" w:author="Muya" w:date="2015-08-04T16:27:00Z">
              <w:rPr>
                <w:i/>
                <w:sz w:val="22"/>
                <w:szCs w:val="22"/>
                <w:lang w:val="es-CO"/>
              </w:rPr>
            </w:rPrChange>
          </w:rPr>
          <w:t>)</w:t>
        </w:r>
        <w:r w:rsidRPr="00AD7390">
          <w:rPr>
            <w:szCs w:val="24"/>
            <w:lang w:val="es-CO"/>
            <w:rPrChange w:id="142" w:author="Muya" w:date="2015-08-04T16:27:00Z">
              <w:rPr>
                <w:sz w:val="22"/>
                <w:szCs w:val="22"/>
                <w:lang w:val="es-CO"/>
              </w:rPr>
            </w:rPrChange>
          </w:rPr>
          <w:tab/>
          <w:t xml:space="preserve">que el máximo nivel admisible de interferencia en la banda </w:t>
        </w:r>
      </w:ins>
      <w:ins w:id="143" w:author="Canada" w:date="2015-02-16T10:26:00Z">
        <w:r w:rsidRPr="00AD7390">
          <w:rPr>
            <w:szCs w:val="24"/>
            <w:lang w:val="es-CO" w:eastAsia="ko-KR"/>
            <w:rPrChange w:id="144" w:author="Muya" w:date="2015-08-04T16:27:00Z">
              <w:rPr>
                <w:sz w:val="22"/>
                <w:szCs w:val="22"/>
                <w:lang w:val="es-CO" w:eastAsia="ko-KR"/>
              </w:rPr>
            </w:rPrChange>
          </w:rPr>
          <w:t xml:space="preserve">de frecuencias </w:t>
        </w:r>
      </w:ins>
      <w:ins w:id="145" w:author="Saez Grau, Ricardo" w:date="2014-08-08T11:49:00Z">
        <w:r w:rsidRPr="00AD7390">
          <w:rPr>
            <w:szCs w:val="24"/>
            <w:lang w:val="es-CO"/>
            <w:rPrChange w:id="146" w:author="Muya" w:date="2015-08-04T16:27:00Z">
              <w:rPr>
                <w:sz w:val="22"/>
                <w:szCs w:val="22"/>
                <w:lang w:val="es-CO"/>
              </w:rPr>
            </w:rPrChange>
          </w:rPr>
          <w:t>406</w:t>
        </w:r>
        <w:r w:rsidRPr="00AD7390">
          <w:rPr>
            <w:szCs w:val="24"/>
            <w:lang w:val="es-CO"/>
            <w:rPrChange w:id="147" w:author="Muya" w:date="2015-08-04T16:27:00Z">
              <w:rPr>
                <w:sz w:val="22"/>
                <w:szCs w:val="22"/>
                <w:lang w:val="es-CO"/>
              </w:rPr>
            </w:rPrChange>
          </w:rPr>
          <w:noBreakHyphen/>
          <w:t>406,1 MHz podría</w:t>
        </w:r>
        <w:r w:rsidRPr="00AD7390">
          <w:rPr>
            <w:szCs w:val="24"/>
            <w:lang w:val="es-CO"/>
          </w:rPr>
          <w:t xml:space="preserve"> rebasarse debido a la deriva de frecuencia de las radiosondas que funcionan por encima de 405 MHz,</w:t>
        </w:r>
      </w:ins>
    </w:p>
    <w:p w:rsidR="005B66EB" w:rsidRPr="00D14182" w:rsidRDefault="00426E5D" w:rsidP="005B66EB">
      <w:pPr>
        <w:pStyle w:val="Call"/>
      </w:pPr>
      <w:r w:rsidRPr="00D14182">
        <w:t>reconociendo</w:t>
      </w:r>
    </w:p>
    <w:p w:rsidR="005B66EB" w:rsidRPr="00D14182" w:rsidRDefault="00426E5D" w:rsidP="005B66EB">
      <w:r w:rsidRPr="00D14182">
        <w:rPr>
          <w:i/>
          <w:iCs/>
        </w:rPr>
        <w:t>a)</w:t>
      </w:r>
      <w:r w:rsidRPr="00D14182">
        <w:tab/>
        <w:t xml:space="preserve">que para la seguridad de la vida humana y la protección de los bienes es esencial mantener exentas de interferencia perjudicial las bandas </w:t>
      </w:r>
      <w:ins w:id="148" w:author="Canada" w:date="2015-02-16T10:26:00Z">
        <w:r w:rsidR="00EB6BC8" w:rsidRPr="00AD7390">
          <w:rPr>
            <w:szCs w:val="24"/>
            <w:lang w:val="es-CO" w:eastAsia="ko-KR"/>
            <w:rPrChange w:id="149" w:author="Muya" w:date="2015-08-04T16:27:00Z">
              <w:rPr>
                <w:sz w:val="22"/>
                <w:szCs w:val="22"/>
                <w:lang w:val="es-CO" w:eastAsia="ko-KR"/>
              </w:rPr>
            </w:rPrChange>
          </w:rPr>
          <w:t xml:space="preserve">de frecuencias </w:t>
        </w:r>
      </w:ins>
      <w:r w:rsidRPr="00D14182">
        <w:t>atribuidas exclusivamente a un servicio para fines de socorro y seguridad;</w:t>
      </w:r>
    </w:p>
    <w:p w:rsidR="005B66EB" w:rsidRPr="00D14182" w:rsidRDefault="00426E5D" w:rsidP="00451390">
      <w:r w:rsidRPr="00D14182">
        <w:rPr>
          <w:i/>
          <w:iCs/>
        </w:rPr>
        <w:t>b)</w:t>
      </w:r>
      <w:r w:rsidRPr="00D14182">
        <w:tab/>
      </w:r>
      <w:r w:rsidR="00451390" w:rsidRPr="00AD7390">
        <w:rPr>
          <w:szCs w:val="24"/>
          <w:lang w:val="es-CO"/>
          <w:rPrChange w:id="150" w:author="Muya" w:date="2015-08-04T16:31:00Z">
            <w:rPr>
              <w:sz w:val="22"/>
              <w:szCs w:val="22"/>
              <w:lang w:val="es-CO"/>
            </w:rPr>
          </w:rPrChange>
        </w:rPr>
        <w:t>que</w:t>
      </w:r>
      <w:r w:rsidR="00451390" w:rsidRPr="00AD7390" w:rsidDel="00F57CC9">
        <w:rPr>
          <w:szCs w:val="24"/>
          <w:lang w:val="es-CO"/>
        </w:rPr>
        <w:t xml:space="preserve"> </w:t>
      </w:r>
      <w:del w:id="151" w:author=" Muya" w:date="2015-05-01T11:58:00Z">
        <w:r w:rsidR="00451390" w:rsidRPr="00AD7390" w:rsidDel="00F57CC9">
          <w:rPr>
            <w:szCs w:val="24"/>
            <w:lang w:val="es-CO"/>
          </w:rPr>
          <w:delText xml:space="preserve">muchos países tienen previsto implantar </w:delText>
        </w:r>
      </w:del>
      <w:r w:rsidR="00451390" w:rsidRPr="00AD7390">
        <w:rPr>
          <w:szCs w:val="24"/>
          <w:lang w:val="es-CO"/>
        </w:rPr>
        <w:t xml:space="preserve">sistemas móviles </w:t>
      </w:r>
      <w:ins w:id="152" w:author="User" w:date="2015-07-15T10:36:00Z">
        <w:r w:rsidR="00451390" w:rsidRPr="00AD7390">
          <w:rPr>
            <w:szCs w:val="24"/>
            <w:lang w:val="es-CO"/>
            <w:rPrChange w:id="153" w:author="Muya" w:date="2015-08-04T16:31:00Z">
              <w:rPr>
                <w:sz w:val="20"/>
                <w:szCs w:val="24"/>
                <w:highlight w:val="yellow"/>
                <w:lang w:val="es-CO"/>
              </w:rPr>
            </w:rPrChange>
          </w:rPr>
          <w:t xml:space="preserve">están instalados y otros están previstos </w:t>
        </w:r>
      </w:ins>
      <w:r w:rsidR="00451390" w:rsidRPr="00AD7390">
        <w:rPr>
          <w:szCs w:val="24"/>
          <w:lang w:val="es-CO"/>
        </w:rPr>
        <w:t>cerca de la banda </w:t>
      </w:r>
      <w:ins w:id="154" w:author=" Muya" w:date="2015-05-01T11:59:00Z">
        <w:r w:rsidR="00451390" w:rsidRPr="00AD7390">
          <w:rPr>
            <w:szCs w:val="24"/>
            <w:lang w:val="es-CO"/>
            <w:rPrChange w:id="155" w:author="Muya" w:date="2015-08-04T16:31:00Z">
              <w:rPr>
                <w:sz w:val="22"/>
                <w:szCs w:val="22"/>
                <w:lang w:val="es-CO"/>
              </w:rPr>
            </w:rPrChange>
          </w:rPr>
          <w:t xml:space="preserve">de frecuencia </w:t>
        </w:r>
      </w:ins>
      <w:r w:rsidR="00451390" w:rsidRPr="00AD7390">
        <w:rPr>
          <w:szCs w:val="24"/>
          <w:lang w:val="es-CO"/>
        </w:rPr>
        <w:t>406</w:t>
      </w:r>
      <w:r w:rsidR="00451390" w:rsidRPr="00AD7390">
        <w:rPr>
          <w:szCs w:val="24"/>
          <w:lang w:val="es-CO"/>
        </w:rPr>
        <w:noBreakHyphen/>
        <w:t>406,1 MHz</w:t>
      </w:r>
      <w:r w:rsidRPr="00D14182">
        <w:t>;</w:t>
      </w:r>
    </w:p>
    <w:p w:rsidR="005B66EB" w:rsidRPr="00D14182" w:rsidRDefault="00426E5D" w:rsidP="004A3B67">
      <w:r w:rsidRPr="00D14182">
        <w:rPr>
          <w:i/>
          <w:iCs/>
        </w:rPr>
        <w:t>c)</w:t>
      </w:r>
      <w:r w:rsidRPr="00D14182">
        <w:tab/>
      </w:r>
      <w:r w:rsidR="004A3B67" w:rsidRPr="00AD7390">
        <w:rPr>
          <w:szCs w:val="24"/>
          <w:lang w:val="es-CO"/>
          <w:rPrChange w:id="156" w:author="Muya" w:date="2015-08-04T16:32:00Z">
            <w:rPr>
              <w:sz w:val="22"/>
              <w:szCs w:val="22"/>
              <w:lang w:val="es-CO"/>
            </w:rPr>
          </w:rPrChange>
        </w:rPr>
        <w:t xml:space="preserve">que </w:t>
      </w:r>
      <w:ins w:id="157" w:author="User" w:date="2015-07-15T10:38:00Z">
        <w:r w:rsidR="004A3B67" w:rsidRPr="00AD7390">
          <w:rPr>
            <w:szCs w:val="24"/>
            <w:lang w:val="es-CO"/>
            <w:rPrChange w:id="158" w:author="Muya" w:date="2015-08-04T16:32:00Z">
              <w:rPr>
                <w:sz w:val="22"/>
                <w:szCs w:val="22"/>
                <w:highlight w:val="yellow"/>
                <w:lang w:val="es-CO"/>
              </w:rPr>
            </w:rPrChange>
          </w:rPr>
          <w:t xml:space="preserve">el aumento de la </w:t>
        </w:r>
      </w:ins>
      <w:del w:id="159" w:author=" Muya" w:date="2015-05-01T12:30:00Z">
        <w:r w:rsidR="004A3B67" w:rsidRPr="00AD7390" w:rsidDel="006C4A1B">
          <w:rPr>
            <w:szCs w:val="24"/>
            <w:lang w:val="es-ES"/>
            <w:rPrChange w:id="160" w:author="Muya" w:date="2015-08-04T16:32:00Z">
              <w:rPr>
                <w:sz w:val="22"/>
                <w:szCs w:val="22"/>
                <w:highlight w:val="yellow"/>
                <w:lang w:val="es-ES"/>
              </w:rPr>
            </w:rPrChange>
          </w:rPr>
          <w:delText xml:space="preserve">dicha </w:delText>
        </w:r>
      </w:del>
      <w:r w:rsidR="004A3B67" w:rsidRPr="00AD7390">
        <w:rPr>
          <w:szCs w:val="24"/>
          <w:lang w:val="es-ES"/>
          <w:rPrChange w:id="161" w:author="Muya" w:date="2015-08-04T16:32:00Z">
            <w:rPr>
              <w:sz w:val="22"/>
              <w:szCs w:val="22"/>
              <w:highlight w:val="yellow"/>
              <w:lang w:val="es-ES"/>
            </w:rPr>
          </w:rPrChange>
        </w:rPr>
        <w:t>implantación</w:t>
      </w:r>
      <w:r w:rsidR="004A3B67" w:rsidRPr="00AD7390">
        <w:rPr>
          <w:szCs w:val="24"/>
          <w:lang w:val="es-ES"/>
        </w:rPr>
        <w:t xml:space="preserve"> suscita gran inquietud acerca de la fiabilidad en el futuro de las comunicaciones de socorro y seguridad, </w:t>
      </w:r>
      <w:del w:id="162" w:author=" Muya" w:date="2015-05-01T12:33:00Z">
        <w:r w:rsidR="004A3B67" w:rsidRPr="00AD7390" w:rsidDel="006C4A1B">
          <w:rPr>
            <w:szCs w:val="24"/>
            <w:lang w:val="es-ES"/>
          </w:rPr>
          <w:delText xml:space="preserve">puesto que la supervisión mundial del sistema de búsqueda y salvamento en 406 MHz ya recibe un elevado </w:delText>
        </w:r>
      </w:del>
      <w:ins w:id="163" w:author=" Muya" w:date="2015-05-01T12:34:00Z">
        <w:r w:rsidR="004A3B67" w:rsidRPr="00AD7390">
          <w:rPr>
            <w:szCs w:val="24"/>
            <w:lang w:val="es-CO"/>
          </w:rPr>
          <w:t xml:space="preserve">debido al aumento </w:t>
        </w:r>
      </w:ins>
      <w:ins w:id="164" w:author="User" w:date="2015-07-15T10:40:00Z">
        <w:r w:rsidR="004A3B67" w:rsidRPr="00AD7390">
          <w:rPr>
            <w:szCs w:val="24"/>
            <w:lang w:val="es-CO"/>
            <w:rPrChange w:id="165" w:author="Muya" w:date="2015-08-04T16:35:00Z">
              <w:rPr>
                <w:sz w:val="22"/>
                <w:szCs w:val="22"/>
                <w:highlight w:val="yellow"/>
                <w:lang w:val="es-CO"/>
              </w:rPr>
            </w:rPrChange>
          </w:rPr>
          <w:t>del</w:t>
        </w:r>
      </w:ins>
      <w:ins w:id="166" w:author=" Muya" w:date="2015-05-01T12:34:00Z">
        <w:r w:rsidR="004A3B67" w:rsidRPr="00AD7390">
          <w:rPr>
            <w:szCs w:val="24"/>
            <w:lang w:val="es-CO"/>
          </w:rPr>
          <w:t xml:space="preserve"> </w:t>
        </w:r>
      </w:ins>
      <w:r w:rsidR="004A3B67" w:rsidRPr="00AD7390">
        <w:rPr>
          <w:szCs w:val="24"/>
          <w:lang w:val="es-ES"/>
        </w:rPr>
        <w:t xml:space="preserve">nivel de ruido en muchas zonas del mundo en la banda </w:t>
      </w:r>
      <w:ins w:id="167" w:author=" Muya" w:date="2015-05-01T12:35:00Z">
        <w:r w:rsidR="004A3B67" w:rsidRPr="00AD7390">
          <w:rPr>
            <w:szCs w:val="24"/>
            <w:lang w:val="es-CO" w:eastAsia="ko-KR"/>
          </w:rPr>
          <w:t xml:space="preserve">de frecuencias </w:t>
        </w:r>
      </w:ins>
      <w:r w:rsidR="004A3B67" w:rsidRPr="00AD7390">
        <w:rPr>
          <w:szCs w:val="24"/>
          <w:lang w:val="es-ES"/>
        </w:rPr>
        <w:t>406-406,1 MHz</w:t>
      </w:r>
      <w:r w:rsidRPr="00D14182">
        <w:t>;</w:t>
      </w:r>
    </w:p>
    <w:p w:rsidR="005B66EB" w:rsidRPr="00D14182" w:rsidRDefault="00426E5D" w:rsidP="005B66EB">
      <w:r w:rsidRPr="00D14182">
        <w:rPr>
          <w:i/>
          <w:iCs/>
        </w:rPr>
        <w:t>d)</w:t>
      </w:r>
      <w:r w:rsidRPr="00D14182">
        <w:tab/>
        <w:t>que es fundamental proteger la banda 406-406,1 MHz del SMS contra la interferencia procedente de emisiones fuera de banda, que degradarían el funcionamiento de los transpondedores y receptores de satélite en 406 MHz, y podrían impedir la detección de señales de RLS,</w:t>
      </w:r>
    </w:p>
    <w:p w:rsidR="005B66EB" w:rsidRPr="00D14182" w:rsidRDefault="00426E5D" w:rsidP="005B66EB">
      <w:pPr>
        <w:pStyle w:val="Call"/>
      </w:pPr>
      <w:r w:rsidRPr="00D14182">
        <w:t>observando</w:t>
      </w:r>
    </w:p>
    <w:p w:rsidR="005B66EB" w:rsidRPr="00D14182" w:rsidRDefault="00426E5D" w:rsidP="00D66037">
      <w:r w:rsidRPr="00D14182">
        <w:rPr>
          <w:i/>
          <w:iCs/>
        </w:rPr>
        <w:t>a)</w:t>
      </w:r>
      <w:r w:rsidRPr="00D14182">
        <w:tab/>
        <w:t>que el sistema de búsqueda y salvamento en 406 MHz mejorará si se colocaran transpondedores de 406-406,1 MHz en los sistemas mundiales de navegación por satélite</w:t>
      </w:r>
      <w:ins w:id="168" w:author="Saez Grau, Ricardo" w:date="2015-10-08T15:13:00Z">
        <w:r w:rsidR="008F1829">
          <w:t xml:space="preserve"> </w:t>
        </w:r>
      </w:ins>
      <w:ins w:id="169" w:author="User" w:date="2015-07-15T10:46:00Z">
        <w:r w:rsidR="008F1829" w:rsidRPr="006400EA">
          <w:rPr>
            <w:szCs w:val="24"/>
            <w:lang w:val="es-CO"/>
            <w:rPrChange w:id="170" w:author="Muya" w:date="2015-08-04T16:37:00Z">
              <w:rPr>
                <w:sz w:val="22"/>
                <w:szCs w:val="22"/>
                <w:highlight w:val="yellow"/>
                <w:lang w:val="es-CO"/>
              </w:rPr>
            </w:rPrChange>
          </w:rPr>
          <w:t xml:space="preserve">tales como Galileo, </w:t>
        </w:r>
      </w:ins>
      <w:ins w:id="171" w:author="Bude" w:date="2015-04-11T01:19:00Z">
        <w:r w:rsidR="008F1829" w:rsidRPr="006400EA">
          <w:rPr>
            <w:szCs w:val="24"/>
            <w:lang w:val="es-CO"/>
            <w:rPrChange w:id="172" w:author="Muya" w:date="2015-08-04T16:37:00Z">
              <w:rPr>
                <w:sz w:val="22"/>
                <w:szCs w:val="22"/>
                <w:lang w:val="es-CO"/>
              </w:rPr>
            </w:rPrChange>
          </w:rPr>
          <w:t xml:space="preserve">GLONASS y </w:t>
        </w:r>
      </w:ins>
      <w:ins w:id="173" w:author="Saez Grau, Ricardo" w:date="2014-08-08T11:51:00Z">
        <w:r w:rsidR="008F1829" w:rsidRPr="006400EA">
          <w:rPr>
            <w:szCs w:val="24"/>
            <w:shd w:val="clear" w:color="auto" w:fill="FFFFFF"/>
            <w:lang w:val="es-CO"/>
            <w:rPrChange w:id="174" w:author="Muya" w:date="2015-08-04T16:37:00Z">
              <w:rPr>
                <w:sz w:val="22"/>
                <w:szCs w:val="22"/>
                <w:shd w:val="clear" w:color="auto" w:fill="FFFFFF"/>
                <w:lang w:val="es-CO"/>
              </w:rPr>
            </w:rPrChange>
          </w:rPr>
          <w:t>GPS</w:t>
        </w:r>
        <w:r w:rsidR="008F1829" w:rsidRPr="006400EA">
          <w:rPr>
            <w:szCs w:val="24"/>
            <w:lang w:val="es-CO"/>
            <w:rPrChange w:id="175" w:author="Muya" w:date="2015-08-04T16:37:00Z">
              <w:rPr>
                <w:sz w:val="22"/>
                <w:szCs w:val="22"/>
                <w:lang w:val="es-CO"/>
              </w:rPr>
            </w:rPrChange>
          </w:rPr>
          <w:t>, retransmitiendo las emisiones de búsqueda y salvamento a 406 MHz, además de los satélites</w:t>
        </w:r>
      </w:ins>
      <w:ins w:id="176" w:author="User" w:date="2015-07-15T10:44:00Z">
        <w:r w:rsidR="008F1829" w:rsidRPr="006400EA">
          <w:rPr>
            <w:szCs w:val="24"/>
            <w:lang w:val="es-ES"/>
            <w:rPrChange w:id="177" w:author="Lafkas, Chris: DGEPS-DGGPN" w:date="2015-08-05T08:37:00Z">
              <w:rPr>
                <w:sz w:val="20"/>
              </w:rPr>
            </w:rPrChange>
          </w:rPr>
          <w:t xml:space="preserve"> </w:t>
        </w:r>
        <w:r w:rsidR="008F1829" w:rsidRPr="006400EA">
          <w:rPr>
            <w:szCs w:val="24"/>
            <w:lang w:val="es-CO"/>
            <w:rPrChange w:id="178" w:author="Muya" w:date="2015-08-04T16:37:00Z">
              <w:rPr>
                <w:sz w:val="22"/>
                <w:szCs w:val="22"/>
                <w:highlight w:val="yellow"/>
                <w:lang w:val="es-CO"/>
              </w:rPr>
            </w:rPrChange>
          </w:rPr>
          <w:t>actualmente en funcionamiento y futuros</w:t>
        </w:r>
      </w:ins>
      <w:ins w:id="179" w:author="Saez Grau, Ricardo" w:date="2014-08-08T11:51:00Z">
        <w:r w:rsidR="008F1829" w:rsidRPr="006400EA">
          <w:rPr>
            <w:szCs w:val="24"/>
            <w:lang w:val="es-CO"/>
          </w:rPr>
          <w:t xml:space="preserve"> en </w:t>
        </w:r>
      </w:ins>
      <w:ins w:id="180" w:author="Saez Grau, Ricardo" w:date="2014-08-08T12:36:00Z">
        <w:r w:rsidR="008F1829" w:rsidRPr="006400EA">
          <w:rPr>
            <w:szCs w:val="24"/>
            <w:lang w:val="es-CO"/>
          </w:rPr>
          <w:t>ó</w:t>
        </w:r>
      </w:ins>
      <w:ins w:id="181" w:author="Saez Grau, Ricardo" w:date="2014-08-08T11:51:00Z">
        <w:r w:rsidR="008F1829" w:rsidRPr="006400EA">
          <w:rPr>
            <w:szCs w:val="24"/>
            <w:lang w:val="es-CO"/>
          </w:rPr>
          <w:t>rbita terrestre baja y geoestacionarios ya en funcionamiento, proporcionando así una gran constelación de satélites que retransmiten los mensajes de búsqueda y salvamento</w:t>
        </w:r>
      </w:ins>
      <w:r w:rsidRPr="00D14182">
        <w:t>;</w:t>
      </w:r>
    </w:p>
    <w:p w:rsidR="005B66EB" w:rsidRPr="00D14182" w:rsidRDefault="00426E5D" w:rsidP="00961092">
      <w:pPr>
        <w:keepLines/>
      </w:pPr>
      <w:r w:rsidRPr="00D14182">
        <w:rPr>
          <w:i/>
          <w:iCs/>
        </w:rPr>
        <w:t>b)</w:t>
      </w:r>
      <w:r w:rsidRPr="00D14182">
        <w:tab/>
        <w:t xml:space="preserve">que esta constelación reforzada de instrumentos de búsqueda y salvamento a bordo de vehículos espaciales </w:t>
      </w:r>
      <w:del w:id="182" w:author="Saez Grau, Ricardo" w:date="2014-08-08T11:52:00Z">
        <w:r w:rsidR="00961092" w:rsidRPr="00140F0F" w:rsidDel="00D86D82">
          <w:rPr>
            <w:szCs w:val="24"/>
            <w:lang w:val="es-CO"/>
          </w:rPr>
          <w:delText>mejorará</w:delText>
        </w:r>
      </w:del>
      <w:ins w:id="183" w:author="Saez Grau, Ricardo" w:date="2014-08-08T11:52:00Z">
        <w:r w:rsidR="00961092" w:rsidRPr="00140F0F">
          <w:rPr>
            <w:szCs w:val="24"/>
            <w:lang w:val="es-CO"/>
          </w:rPr>
          <w:t>fue diseñada para mejorar</w:t>
        </w:r>
      </w:ins>
      <w:r w:rsidR="00961092" w:rsidRPr="00140F0F">
        <w:rPr>
          <w:szCs w:val="24"/>
          <w:lang w:val="es-CO"/>
        </w:rPr>
        <w:t xml:space="preserve"> </w:t>
      </w:r>
      <w:r w:rsidRPr="00D14182">
        <w:t>la cobertura geográfica y reducirá los retardos de transmisión de alertas de socorro, gracias a la mayor amplitud de las huellas del enlace ascendente y el mayor número de satélites</w:t>
      </w:r>
      <w:ins w:id="184" w:author="Saez Grau, Ricardo" w:date="2014-08-08T11:52:00Z">
        <w:r w:rsidR="00D66240" w:rsidRPr="00140F0F">
          <w:rPr>
            <w:szCs w:val="24"/>
            <w:lang w:val="es-CO"/>
          </w:rPr>
          <w:t xml:space="preserve"> y a la mejora en la precisi</w:t>
        </w:r>
      </w:ins>
      <w:ins w:id="185" w:author="Saez Grau, Ricardo" w:date="2014-08-08T11:53:00Z">
        <w:r w:rsidR="00D66240" w:rsidRPr="00140F0F">
          <w:rPr>
            <w:szCs w:val="24"/>
            <w:lang w:val="es-CO"/>
          </w:rPr>
          <w:t>ón de la localización de la señal de socorro</w:t>
        </w:r>
      </w:ins>
      <w:r w:rsidRPr="00D14182">
        <w:t>;</w:t>
      </w:r>
    </w:p>
    <w:p w:rsidR="005B66EB" w:rsidRPr="00D14182" w:rsidRDefault="00426E5D" w:rsidP="00D32E2E">
      <w:r w:rsidRPr="00D14182">
        <w:rPr>
          <w:i/>
          <w:iCs/>
        </w:rPr>
        <w:lastRenderedPageBreak/>
        <w:t>c)</w:t>
      </w:r>
      <w:r w:rsidRPr="00D14182">
        <w:tab/>
        <w:t xml:space="preserve">que las características de estos vehículos espaciales con huellas más amplias, y la escasa potencia disponibles para los trasmisores RLS de satélite, implica que los niveles combinados del ruido electromagnético, comprendido el ruido procedente de transmisiones en bandas </w:t>
      </w:r>
      <w:ins w:id="186" w:author="Canada" w:date="2015-02-16T10:30:00Z">
        <w:r w:rsidR="00CC5C28" w:rsidRPr="00140F0F">
          <w:rPr>
            <w:szCs w:val="24"/>
            <w:lang w:val="es-CO" w:eastAsia="ko-KR"/>
          </w:rPr>
          <w:t>de frecuencias</w:t>
        </w:r>
        <w:r w:rsidR="00CC5C28" w:rsidRPr="00140F0F">
          <w:rPr>
            <w:szCs w:val="24"/>
            <w:lang w:val="es-CO"/>
          </w:rPr>
          <w:t xml:space="preserve"> </w:t>
        </w:r>
      </w:ins>
      <w:r w:rsidRPr="00D14182">
        <w:t>adyacentes, pueden hacer que las transmisiones de RLS no se detecten, o se retrase su recepción,</w:t>
      </w:r>
      <w:ins w:id="187" w:author="Saez Grau, Ricardo" w:date="2014-08-08T11:54:00Z">
        <w:r w:rsidR="00F06341" w:rsidRPr="00140F0F">
          <w:rPr>
            <w:szCs w:val="24"/>
            <w:lang w:val="es-CO"/>
          </w:rPr>
          <w:t xml:space="preserve"> o disminuya la precisión de los emplazamientos calculados,</w:t>
        </w:r>
      </w:ins>
      <w:r w:rsidR="00F06341" w:rsidRPr="00140F0F">
        <w:rPr>
          <w:szCs w:val="24"/>
          <w:lang w:val="es-CO"/>
        </w:rPr>
        <w:t xml:space="preserve"> </w:t>
      </w:r>
      <w:r w:rsidRPr="00D14182">
        <w:t>poniendo vidas en peligro,</w:t>
      </w:r>
    </w:p>
    <w:p w:rsidR="004B087D" w:rsidRPr="005A30F8" w:rsidRDefault="004B087D" w:rsidP="005A30F8">
      <w:pPr>
        <w:pStyle w:val="Call"/>
        <w:rPr>
          <w:ins w:id="188" w:author="Saez Grau, Ricardo" w:date="2014-08-08T11:58:00Z"/>
        </w:rPr>
      </w:pPr>
      <w:ins w:id="189" w:author="Saez Grau, Ricardo" w:date="2014-08-08T11:58:00Z">
        <w:r w:rsidRPr="005A30F8">
          <w:t>observando además</w:t>
        </w:r>
      </w:ins>
    </w:p>
    <w:p w:rsidR="004B087D" w:rsidRPr="00123B39" w:rsidRDefault="004B087D" w:rsidP="00D51B71">
      <w:pPr>
        <w:rPr>
          <w:ins w:id="190" w:author="Saez Grau, Ricardo" w:date="2014-08-08T11:58:00Z"/>
          <w:lang w:val="es-CO"/>
        </w:rPr>
      </w:pPr>
      <w:ins w:id="191" w:author="Saez Grau, Ricardo" w:date="2014-08-08T11:58:00Z">
        <w:r w:rsidRPr="00123B39">
          <w:rPr>
            <w:i/>
            <w:lang w:val="es-CO"/>
          </w:rPr>
          <w:t>a)</w:t>
        </w:r>
        <w:r w:rsidRPr="00123B39">
          <w:rPr>
            <w:lang w:val="es-CO"/>
          </w:rPr>
          <w:tab/>
          <w:t>que los sistemas del servicio móvil por satélite que participen en el sistema de localización de emergencias Cospas-Sarsat proporcionan un sistema de localización de emergencias a escala mundial que beneficia a todos los países, a</w:t>
        </w:r>
      </w:ins>
      <w:ins w:id="192" w:author="Saez Grau, Ricardo" w:date="2014-08-08T12:36:00Z">
        <w:r w:rsidRPr="00123B39">
          <w:rPr>
            <w:lang w:val="es-CO"/>
          </w:rPr>
          <w:t>u</w:t>
        </w:r>
      </w:ins>
      <w:ins w:id="193" w:author="Saez Grau, Ricardo" w:date="2014-08-08T11:58:00Z">
        <w:r w:rsidRPr="00123B39">
          <w:rPr>
            <w:lang w:val="es-CO"/>
          </w:rPr>
          <w:t>n cuando estos sistemas móviles por satélite no sean explotados por su país;</w:t>
        </w:r>
      </w:ins>
    </w:p>
    <w:p w:rsidR="004B087D" w:rsidRPr="00123B39" w:rsidRDefault="004B087D" w:rsidP="00D51B71">
      <w:ins w:id="194" w:author="Saez Grau, Ricardo" w:date="2014-08-08T11:58:00Z">
        <w:r w:rsidRPr="00D51B71">
          <w:rPr>
            <w:i/>
            <w:lang w:val="es-CO"/>
          </w:rPr>
          <w:t>b)</w:t>
        </w:r>
        <w:r w:rsidRPr="00123B39">
          <w:rPr>
            <w:iCs/>
            <w:lang w:val="es-CO"/>
          </w:rPr>
          <w:tab/>
        </w:r>
        <w:r w:rsidRPr="00123B39">
          <w:rPr>
            <w:lang w:val="es-CO"/>
          </w:rPr>
          <w:t>que muchos satélites del sistema Cospas-Sarsat realizan un filtrado fuera de banda eficaz que podría mejorarse en los próximos satélites,</w:t>
        </w:r>
      </w:ins>
    </w:p>
    <w:p w:rsidR="005B66EB" w:rsidRPr="00D14182" w:rsidRDefault="00426E5D">
      <w:pPr>
        <w:pStyle w:val="Call"/>
      </w:pPr>
      <w:r w:rsidRPr="00D14182">
        <w:t>resuelve</w:t>
      </w:r>
      <w:del w:id="195" w:author="Saez Grau, Ricardo" w:date="2015-10-08T15:14:00Z">
        <w:r w:rsidRPr="00D14182" w:rsidDel="001A6D5F">
          <w:delText xml:space="preserve"> invitar al UIT-R</w:delText>
        </w:r>
      </w:del>
    </w:p>
    <w:p w:rsidR="005B66EB" w:rsidRPr="00D14182" w:rsidDel="001A6D5F" w:rsidRDefault="00426E5D" w:rsidP="00D66037">
      <w:pPr>
        <w:rPr>
          <w:del w:id="196" w:author="Saez Grau, Ricardo" w:date="2015-10-08T15:14:00Z"/>
        </w:rPr>
      </w:pPr>
      <w:del w:id="197" w:author="Saez Grau, Ricardo" w:date="2015-10-08T15:14:00Z">
        <w:r w:rsidRPr="00D14182" w:rsidDel="001A6D5F">
          <w:delText>1</w:delText>
        </w:r>
        <w:r w:rsidRPr="00D14182" w:rsidDel="001A6D5F">
          <w:tab/>
          <w:delText>a realizar, y terminar a tiempo para la CMR-15, estudios sobre aspectos reglamentarios, técnicos y operativos con el fin de garantizar la adecuada protección de los sistemas del SMS en la banda 406-406,1 MHz contra toda emisión que pudiera causar interferencia perjudicial (véase el número </w:delText>
        </w:r>
        <w:r w:rsidRPr="00D14182" w:rsidDel="001A6D5F">
          <w:rPr>
            <w:b/>
            <w:bCs/>
          </w:rPr>
          <w:delText>5.267</w:delText>
        </w:r>
        <w:r w:rsidRPr="00D14182" w:rsidDel="001A6D5F">
          <w:delText xml:space="preserve">), teniendo en cuenta la implantación presente y futura de servicios en bandas adyacentes, como se indica en el </w:delText>
        </w:r>
        <w:r w:rsidRPr="00D14182" w:rsidDel="001A6D5F">
          <w:rPr>
            <w:i/>
            <w:iCs/>
          </w:rPr>
          <w:delText>considerando f)</w:delText>
        </w:r>
        <w:r w:rsidRPr="00D14182" w:rsidDel="001A6D5F">
          <w:delText>;</w:delText>
        </w:r>
      </w:del>
    </w:p>
    <w:p w:rsidR="005B66EB" w:rsidRDefault="00426E5D" w:rsidP="005B66EB">
      <w:del w:id="198" w:author="Saez Grau, Ricardo" w:date="2015-10-08T15:14:00Z">
        <w:r w:rsidRPr="00D14182" w:rsidDel="001A6D5F">
          <w:delText>2</w:delText>
        </w:r>
        <w:r w:rsidRPr="00D14182" w:rsidDel="001A6D5F">
          <w:tab/>
          <w:delText xml:space="preserve">a examinar si es necesario adoptar medidas reglamentarias, teniendo en cuenta los estudios realizados con arreglo al </w:delText>
        </w:r>
        <w:r w:rsidRPr="00D14182" w:rsidDel="001A6D5F">
          <w:rPr>
            <w:i/>
            <w:iCs/>
          </w:rPr>
          <w:delText xml:space="preserve">resuelve </w:delText>
        </w:r>
        <w:r w:rsidRPr="00D14182" w:rsidDel="001A6D5F">
          <w:delText>1, para facilitar la protección de los sistemas del SMS en la banda 406-406,1 MHz, o si bastaría con incluir los resultados de dichos estudios en Recomendaciones y/o Informes del UIT-R pertinentes,</w:delText>
        </w:r>
      </w:del>
    </w:p>
    <w:p w:rsidR="001A6D5F" w:rsidRPr="00CE55B9" w:rsidRDefault="001A6D5F" w:rsidP="001A6D5F">
      <w:pPr>
        <w:rPr>
          <w:ins w:id="199" w:author="Industry Canada" w:date="2014-09-17T17:11:00Z"/>
          <w:szCs w:val="24"/>
          <w:lang w:val="es-ES"/>
        </w:rPr>
      </w:pPr>
      <w:ins w:id="200" w:author="Industry Canada" w:date="2014-09-17T17:11:00Z">
        <w:r w:rsidRPr="00CE55B9">
          <w:rPr>
            <w:szCs w:val="24"/>
            <w:lang w:val="es-ES"/>
          </w:rPr>
          <w:t>1</w:t>
        </w:r>
        <w:r w:rsidRPr="00CE55B9">
          <w:rPr>
            <w:szCs w:val="24"/>
            <w:lang w:val="es-ES"/>
          </w:rPr>
          <w:tab/>
        </w:r>
      </w:ins>
      <w:ins w:id="201" w:author="User" w:date="2015-07-15T11:03:00Z">
        <w:r w:rsidRPr="00CE55B9">
          <w:rPr>
            <w:szCs w:val="24"/>
            <w:lang w:val="es-ES"/>
            <w:rPrChange w:id="202" w:author="Muya" w:date="2015-08-04T16:41:00Z">
              <w:rPr>
                <w:sz w:val="22"/>
                <w:szCs w:val="22"/>
                <w:highlight w:val="yellow"/>
                <w:lang w:val="es-ES"/>
              </w:rPr>
            </w:rPrChange>
          </w:rPr>
          <w:t xml:space="preserve">solicitar </w:t>
        </w:r>
      </w:ins>
      <w:ins w:id="203" w:author="Industry Canada" w:date="2014-09-17T17:11:00Z">
        <w:r w:rsidRPr="00CE55B9">
          <w:rPr>
            <w:szCs w:val="24"/>
            <w:lang w:val="es-ES"/>
            <w:rPrChange w:id="204" w:author="Muya" w:date="2015-08-04T16:41:00Z">
              <w:rPr>
                <w:sz w:val="22"/>
                <w:szCs w:val="22"/>
                <w:lang w:val="es-ES"/>
              </w:rPr>
            </w:rPrChange>
          </w:rPr>
          <w:t xml:space="preserve">a las administraciones no </w:t>
        </w:r>
      </w:ins>
      <w:ins w:id="205" w:author="User" w:date="2015-07-15T11:04:00Z">
        <w:r w:rsidRPr="00CE55B9">
          <w:rPr>
            <w:szCs w:val="24"/>
            <w:lang w:val="es-ES"/>
            <w:rPrChange w:id="206" w:author="Muya" w:date="2015-08-04T16:41:00Z">
              <w:rPr>
                <w:sz w:val="22"/>
                <w:szCs w:val="22"/>
                <w:highlight w:val="yellow"/>
                <w:lang w:val="es-ES"/>
              </w:rPr>
            </w:rPrChange>
          </w:rPr>
          <w:t xml:space="preserve">asignar </w:t>
        </w:r>
      </w:ins>
      <w:ins w:id="207" w:author="Industry Canada" w:date="2014-09-17T17:11:00Z">
        <w:r w:rsidRPr="00CE55B9">
          <w:rPr>
            <w:szCs w:val="24"/>
            <w:lang w:val="es-ES"/>
            <w:rPrChange w:id="208" w:author="Muya" w:date="2015-08-04T16:41:00Z">
              <w:rPr>
                <w:sz w:val="22"/>
                <w:szCs w:val="22"/>
                <w:lang w:val="es-ES"/>
              </w:rPr>
            </w:rPrChange>
          </w:rPr>
          <w:t xml:space="preserve">nuevas frecuencias </w:t>
        </w:r>
      </w:ins>
      <w:ins w:id="209" w:author="User" w:date="2015-07-15T11:05:00Z">
        <w:r w:rsidRPr="00CE55B9">
          <w:rPr>
            <w:szCs w:val="24"/>
            <w:lang w:val="es-ES"/>
            <w:rPrChange w:id="210" w:author="Muya" w:date="2015-08-04T16:41:00Z">
              <w:rPr>
                <w:sz w:val="22"/>
                <w:szCs w:val="22"/>
                <w:highlight w:val="yellow"/>
                <w:lang w:val="es-ES"/>
              </w:rPr>
            </w:rPrChange>
          </w:rPr>
          <w:t>en</w:t>
        </w:r>
      </w:ins>
      <w:ins w:id="211" w:author="Industry Canada" w:date="2014-09-17T17:11:00Z">
        <w:r w:rsidRPr="00CE55B9">
          <w:rPr>
            <w:szCs w:val="24"/>
            <w:lang w:val="es-ES"/>
            <w:rPrChange w:id="212" w:author="Muya" w:date="2015-08-04T16:41:00Z">
              <w:rPr>
                <w:sz w:val="22"/>
                <w:szCs w:val="22"/>
                <w:lang w:val="es-ES"/>
              </w:rPr>
            </w:rPrChange>
          </w:rPr>
          <w:t xml:space="preserve"> la banda de frecuencias </w:t>
        </w:r>
      </w:ins>
      <w:ins w:id="213" w:author="Canada" w:date="2015-02-16T12:27:00Z">
        <w:r w:rsidRPr="00CE55B9">
          <w:rPr>
            <w:szCs w:val="24"/>
            <w:lang w:val="es-ES"/>
            <w:rPrChange w:id="214" w:author="Muya" w:date="2015-08-04T16:41:00Z">
              <w:rPr>
                <w:sz w:val="22"/>
                <w:szCs w:val="22"/>
                <w:lang w:val="es-ES"/>
              </w:rPr>
            </w:rPrChange>
          </w:rPr>
          <w:t xml:space="preserve">405,9-406,0 MHz y </w:t>
        </w:r>
      </w:ins>
      <w:ins w:id="215" w:author="Industry Canada" w:date="2014-09-17T17:11:00Z">
        <w:r w:rsidRPr="00CE55B9">
          <w:rPr>
            <w:szCs w:val="24"/>
            <w:lang w:val="es-ES"/>
            <w:rPrChange w:id="216" w:author="Muya" w:date="2015-08-04T16:41:00Z">
              <w:rPr>
                <w:sz w:val="22"/>
                <w:szCs w:val="22"/>
                <w:lang w:val="es-ES"/>
              </w:rPr>
            </w:rPrChange>
          </w:rPr>
          <w:t>406,1-406,2 MHz</w:t>
        </w:r>
      </w:ins>
      <w:ins w:id="217" w:author="Canada" w:date="2015-02-16T12:27:00Z">
        <w:r w:rsidRPr="00CE55B9">
          <w:rPr>
            <w:szCs w:val="24"/>
            <w:lang w:val="es-ES"/>
            <w:rPrChange w:id="218" w:author="Muya" w:date="2015-08-04T16:41:00Z">
              <w:rPr>
                <w:sz w:val="22"/>
                <w:szCs w:val="22"/>
                <w:lang w:val="es-ES"/>
              </w:rPr>
            </w:rPrChange>
          </w:rPr>
          <w:t xml:space="preserve"> </w:t>
        </w:r>
      </w:ins>
      <w:ins w:id="219" w:author="User" w:date="2015-07-15T11:06:00Z">
        <w:r w:rsidRPr="00CE55B9">
          <w:rPr>
            <w:szCs w:val="24"/>
            <w:lang w:val="es-ES"/>
            <w:rPrChange w:id="220" w:author="Muya" w:date="2015-08-04T16:41:00Z">
              <w:rPr>
                <w:sz w:val="22"/>
                <w:szCs w:val="22"/>
                <w:highlight w:val="yellow"/>
                <w:lang w:val="es-ES"/>
              </w:rPr>
            </w:rPrChange>
          </w:rPr>
          <w:t>en</w:t>
        </w:r>
      </w:ins>
      <w:ins w:id="221" w:author="Canada" w:date="2015-02-16T12:27:00Z">
        <w:r w:rsidRPr="00CE55B9">
          <w:rPr>
            <w:szCs w:val="24"/>
            <w:lang w:val="es-ES"/>
          </w:rPr>
          <w:t xml:space="preserve"> los servicios móvil y fijo</w:t>
        </w:r>
      </w:ins>
      <w:ins w:id="222" w:author="Industry Canada" w:date="2014-09-17T17:11:00Z">
        <w:r w:rsidRPr="00CE55B9">
          <w:rPr>
            <w:szCs w:val="24"/>
            <w:lang w:val="es-ES"/>
          </w:rPr>
          <w:t>;</w:t>
        </w:r>
      </w:ins>
    </w:p>
    <w:p w:rsidR="001A6D5F" w:rsidRPr="00CE55B9" w:rsidRDefault="001A6D5F" w:rsidP="001A6D5F">
      <w:pPr>
        <w:rPr>
          <w:szCs w:val="24"/>
        </w:rPr>
      </w:pPr>
      <w:ins w:id="223" w:author="Saez Grau, Ricardo" w:date="2014-08-08T12:21:00Z">
        <w:r w:rsidRPr="00CE55B9">
          <w:rPr>
            <w:szCs w:val="24"/>
            <w:lang w:val="es-CO"/>
          </w:rPr>
          <w:t>2</w:t>
        </w:r>
        <w:r w:rsidRPr="00CE55B9">
          <w:rPr>
            <w:szCs w:val="24"/>
            <w:lang w:val="es-CO"/>
          </w:rPr>
          <w:tab/>
          <w:t>que las administraciones tengan en cuenta las características de deriva de frecuencia de las radiosondas cuando seleccionen sus frecuencias de funcionamiento por encima de 405 MHz para evitar transmitir en la banda de frecu</w:t>
        </w:r>
      </w:ins>
      <w:ins w:id="224" w:author="Saez Grau, Ricardo" w:date="2014-08-08T12:37:00Z">
        <w:r w:rsidRPr="00CE55B9">
          <w:rPr>
            <w:szCs w:val="24"/>
            <w:lang w:val="es-CO"/>
          </w:rPr>
          <w:t>e</w:t>
        </w:r>
      </w:ins>
      <w:ins w:id="225" w:author="Saez Grau, Ricardo" w:date="2014-08-08T12:21:00Z">
        <w:r w:rsidRPr="00CE55B9">
          <w:rPr>
            <w:szCs w:val="24"/>
            <w:lang w:val="es-CO"/>
          </w:rPr>
          <w:t>ncias 406</w:t>
        </w:r>
        <w:r w:rsidRPr="00CE55B9">
          <w:rPr>
            <w:szCs w:val="24"/>
            <w:lang w:val="es-CO"/>
          </w:rPr>
          <w:noBreakHyphen/>
          <w:t>406,1 MHz y tomen todas las medidas posibles para impedir una deriva de frecuencia próxima a 406 MHz,</w:t>
        </w:r>
      </w:ins>
    </w:p>
    <w:p w:rsidR="005B66EB" w:rsidRPr="00D14182" w:rsidRDefault="00426E5D" w:rsidP="005B66EB">
      <w:pPr>
        <w:pStyle w:val="Call"/>
      </w:pPr>
      <w:r w:rsidRPr="00D14182">
        <w:t>encargar al Director de la Oficina de Radiocomunicaciones</w:t>
      </w:r>
    </w:p>
    <w:p w:rsidR="005B66EB" w:rsidRPr="00D14182" w:rsidDel="00344E67" w:rsidRDefault="00426E5D" w:rsidP="005B66EB">
      <w:pPr>
        <w:rPr>
          <w:del w:id="226" w:author="Saez Grau, Ricardo" w:date="2015-10-08T15:15:00Z"/>
          <w:i/>
          <w:iCs/>
        </w:rPr>
      </w:pPr>
      <w:del w:id="227" w:author="Saez Grau, Ricardo" w:date="2015-10-08T15:15:00Z">
        <w:r w:rsidRPr="00D14182" w:rsidDel="00344E67">
          <w:delText>1</w:delText>
        </w:r>
        <w:r w:rsidRPr="00D14182" w:rsidDel="00344E67">
          <w:tab/>
          <w:delText xml:space="preserve">que incluya los resultados de estos estudios en su Informe a la CMR-15, con el fin de considerar las medidas adecuadas en respuesta al </w:delText>
        </w:r>
        <w:r w:rsidRPr="00D14182" w:rsidDel="00344E67">
          <w:rPr>
            <w:i/>
            <w:iCs/>
          </w:rPr>
          <w:delText xml:space="preserve">resuelve invitar al UIT-R </w:delText>
        </w:r>
        <w:r w:rsidRPr="00D14182" w:rsidDel="00344E67">
          <w:delText>anterior;</w:delText>
        </w:r>
      </w:del>
    </w:p>
    <w:p w:rsidR="005B66EB" w:rsidRDefault="00426E5D" w:rsidP="00344E67">
      <w:del w:id="228" w:author="Saez Grau, Ricardo" w:date="2015-10-08T15:15:00Z">
        <w:r w:rsidRPr="00D14182" w:rsidDel="00344E67">
          <w:delText>2</w:delText>
        </w:r>
      </w:del>
      <w:ins w:id="229" w:author="Saez Grau, Ricardo" w:date="2015-10-08T15:15:00Z">
        <w:r w:rsidR="00344E67">
          <w:t>1</w:t>
        </w:r>
      </w:ins>
      <w:r w:rsidRPr="00D14182">
        <w:tab/>
        <w:t xml:space="preserve">que </w:t>
      </w:r>
      <w:del w:id="230" w:author="Saez Grau, Ricardo" w:date="2014-08-08T12:02:00Z">
        <w:r w:rsidR="00344E67" w:rsidRPr="00CE55B9" w:rsidDel="0013417F">
          <w:rPr>
            <w:szCs w:val="24"/>
            <w:lang w:val="es-CO"/>
          </w:rPr>
          <w:delText>organice</w:delText>
        </w:r>
      </w:del>
      <w:ins w:id="231" w:author="Saez Grau, Ricardo" w:date="2014-08-08T12:02:00Z">
        <w:r w:rsidR="00344E67" w:rsidRPr="00CE55B9">
          <w:rPr>
            <w:szCs w:val="24"/>
            <w:lang w:val="es-CO"/>
          </w:rPr>
          <w:t>contin</w:t>
        </w:r>
      </w:ins>
      <w:ins w:id="232" w:author="Saez Grau, Ricardo" w:date="2014-08-08T12:37:00Z">
        <w:r w:rsidR="00344E67" w:rsidRPr="00CE55B9">
          <w:rPr>
            <w:szCs w:val="24"/>
            <w:lang w:val="es-CO"/>
          </w:rPr>
          <w:t>ú</w:t>
        </w:r>
      </w:ins>
      <w:ins w:id="233" w:author="Saez Grau, Ricardo" w:date="2014-08-08T12:02:00Z">
        <w:r w:rsidR="00344E67" w:rsidRPr="00CE55B9">
          <w:rPr>
            <w:szCs w:val="24"/>
            <w:lang w:val="es-CO"/>
          </w:rPr>
          <w:t>e organizando</w:t>
        </w:r>
      </w:ins>
      <w:r w:rsidR="00344E67" w:rsidRPr="00CE55B9">
        <w:rPr>
          <w:szCs w:val="24"/>
          <w:lang w:val="es-CO"/>
        </w:rPr>
        <w:t xml:space="preserve"> </w:t>
      </w:r>
      <w:r w:rsidRPr="00D14182">
        <w:t>programas de comprobación técnica en la banda 406-406,1 MHz para identificar la fuente de toda emisión no autorizada en esta banda</w:t>
      </w:r>
      <w:ins w:id="234" w:author="Saez Grau, Ricardo" w:date="2014-08-08T12:03:00Z">
        <w:r w:rsidR="00CA3CB6" w:rsidRPr="00CE55B9">
          <w:rPr>
            <w:szCs w:val="24"/>
            <w:lang w:val="es-CO"/>
          </w:rPr>
          <w:t xml:space="preserve"> </w:t>
        </w:r>
      </w:ins>
      <w:ins w:id="235" w:author="Canada" w:date="2015-02-16T10:33:00Z">
        <w:r w:rsidR="00CA3CB6" w:rsidRPr="00CE55B9">
          <w:rPr>
            <w:szCs w:val="24"/>
            <w:lang w:val="es-CO" w:eastAsia="ko-KR"/>
          </w:rPr>
          <w:t>de frecuencias</w:t>
        </w:r>
      </w:ins>
      <w:del w:id="236" w:author="Saez Grau, Ricardo" w:date="2015-10-08T15:15:00Z">
        <w:r w:rsidRPr="00D14182" w:rsidDel="00CE445C">
          <w:delText>,</w:delText>
        </w:r>
      </w:del>
      <w:ins w:id="237" w:author="Saez Grau, Ricardo" w:date="2015-10-08T15:15:00Z">
        <w:r w:rsidR="00CE445C">
          <w:t>;</w:t>
        </w:r>
      </w:ins>
    </w:p>
    <w:p w:rsidR="00855459" w:rsidRDefault="00855459" w:rsidP="00E06195">
      <w:pPr>
        <w:rPr>
          <w:lang w:val="es-ES"/>
        </w:rPr>
      </w:pPr>
      <w:ins w:id="238" w:author="User" w:date="2015-07-15T11:10:00Z">
        <w:r w:rsidRPr="00CE55B9">
          <w:rPr>
            <w:lang w:val="es-ES"/>
            <w:rPrChange w:id="239" w:author="Muya" w:date="2015-08-04T16:43:00Z">
              <w:rPr>
                <w:sz w:val="22"/>
                <w:szCs w:val="22"/>
                <w:highlight w:val="yellow"/>
                <w:lang w:val="es-ES"/>
              </w:rPr>
            </w:rPrChange>
          </w:rPr>
          <w:t>2</w:t>
        </w:r>
        <w:r w:rsidRPr="00CE55B9">
          <w:rPr>
            <w:lang w:val="es-ES"/>
            <w:rPrChange w:id="240" w:author="Muya" w:date="2015-08-04T16:43:00Z">
              <w:rPr>
                <w:sz w:val="22"/>
                <w:szCs w:val="22"/>
                <w:highlight w:val="yellow"/>
                <w:lang w:val="es-ES"/>
              </w:rPr>
            </w:rPrChange>
          </w:rPr>
          <w:tab/>
          <w:t>que organice programas de comprobación técnica de la repercusión de las emisiones no deseadas de los sistemas que funcionan en las bandas de frecuencias 405,9-406 MHz y 406,1</w:t>
        </w:r>
        <w:r w:rsidRPr="00CE55B9">
          <w:rPr>
            <w:lang w:val="es-ES"/>
            <w:rPrChange w:id="241" w:author="Muya" w:date="2015-08-04T16:43:00Z">
              <w:rPr>
                <w:sz w:val="22"/>
                <w:szCs w:val="22"/>
                <w:highlight w:val="yellow"/>
                <w:lang w:val="es-ES"/>
              </w:rPr>
            </w:rPrChange>
          </w:rPr>
          <w:noBreakHyphen/>
          <w:t>406,2 MHz sobre la recepción del SMS en la banda de frecuencias 406-406,1 MHz para comprobar la eficacia de esta Resolución e informar a las subsiguientes Conferencias Mundiales de Radiocomunicaciones,</w:t>
        </w:r>
      </w:ins>
    </w:p>
    <w:p w:rsidR="00EA5A73" w:rsidRPr="00EA5A73" w:rsidRDefault="00EA5A73" w:rsidP="00EA5A73">
      <w:pPr>
        <w:pStyle w:val="Call"/>
        <w:rPr>
          <w:ins w:id="242" w:author="Saez Grau, Ricardo" w:date="2014-08-08T12:25:00Z"/>
        </w:rPr>
      </w:pPr>
      <w:ins w:id="243" w:author="Saez Grau, Ricardo" w:date="2014-08-08T12:25:00Z">
        <w:r w:rsidRPr="00EA5A73">
          <w:t>alienta a las administraciones</w:t>
        </w:r>
      </w:ins>
    </w:p>
    <w:p w:rsidR="00EA5A73" w:rsidRPr="00CE55B9" w:rsidRDefault="00EA5A73" w:rsidP="00EA5A73">
      <w:pPr>
        <w:rPr>
          <w:ins w:id="244" w:author="User" w:date="2015-07-15T11:12:00Z"/>
          <w:lang w:val="es-CO" w:eastAsia="x-none"/>
        </w:rPr>
      </w:pPr>
      <w:ins w:id="245" w:author="Industry Canada" w:date="2014-09-17T17:11:00Z">
        <w:r w:rsidRPr="00CE55B9">
          <w:rPr>
            <w:lang w:val="es-ES"/>
            <w:rPrChange w:id="246" w:author="Muya" w:date="2015-08-04T16:47:00Z">
              <w:rPr>
                <w:sz w:val="22"/>
                <w:szCs w:val="22"/>
                <w:lang w:val="es-ES"/>
              </w:rPr>
            </w:rPrChange>
          </w:rPr>
          <w:t xml:space="preserve">a </w:t>
        </w:r>
      </w:ins>
      <w:ins w:id="247" w:author="User" w:date="2015-07-15T11:13:00Z">
        <w:r w:rsidRPr="00CE55B9">
          <w:rPr>
            <w:lang w:val="es-ES"/>
            <w:rPrChange w:id="248" w:author="Muya" w:date="2015-08-04T16:47:00Z">
              <w:rPr>
                <w:sz w:val="22"/>
                <w:szCs w:val="22"/>
                <w:highlight w:val="yellow"/>
                <w:lang w:val="es-ES"/>
              </w:rPr>
            </w:rPrChange>
          </w:rPr>
          <w:t xml:space="preserve">tomar </w:t>
        </w:r>
      </w:ins>
      <w:ins w:id="249" w:author="Industry Canada" w:date="2014-09-17T17:11:00Z">
        <w:r w:rsidRPr="00CE55B9">
          <w:rPr>
            <w:lang w:val="es-ES"/>
            <w:rPrChange w:id="250" w:author="Muya" w:date="2015-08-04T16:47:00Z">
              <w:rPr>
                <w:sz w:val="22"/>
                <w:szCs w:val="22"/>
                <w:lang w:val="es-ES"/>
              </w:rPr>
            </w:rPrChange>
          </w:rPr>
          <w:t xml:space="preserve">medidas tales como </w:t>
        </w:r>
      </w:ins>
      <w:ins w:id="251" w:author="User" w:date="2015-07-15T11:13:00Z">
        <w:r w:rsidRPr="00CE55B9">
          <w:rPr>
            <w:lang w:val="es-ES"/>
            <w:rPrChange w:id="252" w:author="Muya" w:date="2015-08-04T16:47:00Z">
              <w:rPr>
                <w:sz w:val="22"/>
                <w:szCs w:val="22"/>
                <w:highlight w:val="yellow"/>
                <w:lang w:val="es-ES"/>
              </w:rPr>
            </w:rPrChange>
          </w:rPr>
          <w:t>la realización de</w:t>
        </w:r>
        <w:r w:rsidRPr="00CE55B9">
          <w:rPr>
            <w:lang w:val="es-ES"/>
            <w:rPrChange w:id="253" w:author="Lafkas, Chris: DGEPS-DGGPN" w:date="2015-08-05T08:37:00Z">
              <w:rPr>
                <w:sz w:val="20"/>
                <w:szCs w:val="24"/>
                <w:highlight w:val="yellow"/>
              </w:rPr>
            </w:rPrChange>
          </w:rPr>
          <w:t xml:space="preserve"> </w:t>
        </w:r>
      </w:ins>
      <w:ins w:id="254" w:author="Industry Canada" w:date="2014-09-17T17:11:00Z">
        <w:r w:rsidRPr="00CE55B9">
          <w:rPr>
            <w:lang w:val="es-ES"/>
            <w:rPrChange w:id="255" w:author="Muya" w:date="2015-08-04T16:47:00Z">
              <w:rPr>
                <w:sz w:val="22"/>
                <w:szCs w:val="22"/>
                <w:lang w:val="es-ES"/>
              </w:rPr>
            </w:rPrChange>
          </w:rPr>
          <w:t xml:space="preserve">nuevas </w:t>
        </w:r>
      </w:ins>
      <w:ins w:id="256" w:author="User" w:date="2015-07-15T11:14:00Z">
        <w:r w:rsidRPr="00CE55B9">
          <w:rPr>
            <w:lang w:val="es-ES"/>
            <w:rPrChange w:id="257" w:author="Muya" w:date="2015-08-04T16:47:00Z">
              <w:rPr>
                <w:sz w:val="22"/>
                <w:szCs w:val="22"/>
                <w:highlight w:val="yellow"/>
                <w:lang w:val="es-ES"/>
              </w:rPr>
            </w:rPrChange>
          </w:rPr>
          <w:t>asignaciones a las</w:t>
        </w:r>
        <w:r w:rsidRPr="00CE55B9">
          <w:rPr>
            <w:lang w:val="es-ES"/>
            <w:rPrChange w:id="258" w:author="Lafkas, Chris: DGEPS-DGGPN" w:date="2015-08-05T08:37:00Z">
              <w:rPr>
                <w:sz w:val="20"/>
                <w:szCs w:val="24"/>
              </w:rPr>
            </w:rPrChange>
          </w:rPr>
          <w:t xml:space="preserve"> </w:t>
        </w:r>
      </w:ins>
      <w:ins w:id="259" w:author="Industry Canada" w:date="2014-09-17T17:11:00Z">
        <w:r w:rsidRPr="00CE55B9">
          <w:rPr>
            <w:lang w:val="es-ES"/>
            <w:rPrChange w:id="260" w:author="Muya" w:date="2015-08-04T16:47:00Z">
              <w:rPr>
                <w:sz w:val="22"/>
                <w:szCs w:val="22"/>
                <w:lang w:val="es-ES"/>
              </w:rPr>
            </w:rPrChange>
          </w:rPr>
          <w:t xml:space="preserve">estaciones </w:t>
        </w:r>
      </w:ins>
      <w:ins w:id="261" w:author="User" w:date="2015-07-15T11:14:00Z">
        <w:r w:rsidRPr="00CE55B9">
          <w:rPr>
            <w:lang w:val="es-ES"/>
            <w:rPrChange w:id="262" w:author="Muya" w:date="2015-08-04T16:47:00Z">
              <w:rPr>
                <w:sz w:val="22"/>
                <w:szCs w:val="22"/>
                <w:highlight w:val="yellow"/>
                <w:lang w:val="es-ES"/>
              </w:rPr>
            </w:rPrChange>
          </w:rPr>
          <w:t xml:space="preserve">de los servicios fijo y </w:t>
        </w:r>
      </w:ins>
      <w:ins w:id="263" w:author="Industry Canada" w:date="2014-09-17T17:11:00Z">
        <w:r w:rsidRPr="00CE55B9">
          <w:rPr>
            <w:lang w:val="es-ES"/>
            <w:rPrChange w:id="264" w:author="Muya" w:date="2015-08-04T16:47:00Z">
              <w:rPr>
                <w:sz w:val="22"/>
                <w:szCs w:val="22"/>
                <w:lang w:val="es-ES"/>
              </w:rPr>
            </w:rPrChange>
          </w:rPr>
          <w:t>móvil</w:t>
        </w:r>
      </w:ins>
      <w:ins w:id="265" w:author="User" w:date="2015-07-15T11:15:00Z">
        <w:r w:rsidRPr="00CE55B9">
          <w:rPr>
            <w:lang w:val="es-ES"/>
            <w:rPrChange w:id="266" w:author="Muya" w:date="2015-08-04T16:47:00Z">
              <w:rPr>
                <w:sz w:val="22"/>
                <w:szCs w:val="22"/>
                <w:highlight w:val="yellow"/>
                <w:lang w:val="es-ES"/>
              </w:rPr>
            </w:rPrChange>
          </w:rPr>
          <w:t xml:space="preserve">, </w:t>
        </w:r>
      </w:ins>
      <w:ins w:id="267" w:author="User" w:date="2015-07-15T11:17:00Z">
        <w:r w:rsidRPr="00CE55B9">
          <w:rPr>
            <w:lang w:val="es-ES"/>
            <w:rPrChange w:id="268" w:author="Muya" w:date="2015-08-04T16:47:00Z">
              <w:rPr>
                <w:sz w:val="22"/>
                <w:szCs w:val="22"/>
                <w:highlight w:val="yellow"/>
                <w:lang w:val="es-ES"/>
              </w:rPr>
            </w:rPrChange>
          </w:rPr>
          <w:t>con prioridad en canales con una distancia de</w:t>
        </w:r>
        <w:r w:rsidRPr="00CE55B9">
          <w:rPr>
            <w:lang w:val="es-ES"/>
            <w:rPrChange w:id="269" w:author="Lafkas, Chris: DGEPS-DGGPN" w:date="2015-08-05T08:37:00Z">
              <w:rPr>
                <w:sz w:val="20"/>
                <w:szCs w:val="24"/>
                <w:highlight w:val="yellow"/>
              </w:rPr>
            </w:rPrChange>
          </w:rPr>
          <w:t xml:space="preserve"> </w:t>
        </w:r>
      </w:ins>
      <w:ins w:id="270" w:author="User" w:date="2015-07-15T11:16:00Z">
        <w:r w:rsidRPr="00CE55B9">
          <w:rPr>
            <w:lang w:val="es-ES"/>
            <w:rPrChange w:id="271" w:author="Muya" w:date="2015-08-04T16:47:00Z">
              <w:rPr>
                <w:sz w:val="22"/>
                <w:szCs w:val="22"/>
                <w:highlight w:val="yellow"/>
                <w:lang w:val="es-ES"/>
              </w:rPr>
            </w:rPrChange>
          </w:rPr>
          <w:t>separación</w:t>
        </w:r>
      </w:ins>
      <w:ins w:id="272" w:author="Canada" w:date="2015-02-16T12:28:00Z">
        <w:r w:rsidRPr="00CE55B9">
          <w:rPr>
            <w:lang w:val="es-ES"/>
            <w:rPrChange w:id="273" w:author="Muya" w:date="2015-08-04T16:47:00Z">
              <w:rPr>
                <w:sz w:val="22"/>
                <w:szCs w:val="22"/>
                <w:highlight w:val="yellow"/>
                <w:lang w:val="es-ES"/>
              </w:rPr>
            </w:rPrChange>
          </w:rPr>
          <w:t xml:space="preserve"> </w:t>
        </w:r>
      </w:ins>
      <w:ins w:id="274" w:author="User" w:date="2015-07-15T11:16:00Z">
        <w:r w:rsidRPr="00CE55B9">
          <w:rPr>
            <w:lang w:val="es-ES"/>
            <w:rPrChange w:id="275" w:author="Muya" w:date="2015-08-04T16:47:00Z">
              <w:rPr>
                <w:sz w:val="22"/>
                <w:szCs w:val="22"/>
                <w:highlight w:val="yellow"/>
                <w:lang w:val="es-ES"/>
              </w:rPr>
            </w:rPrChange>
          </w:rPr>
          <w:t xml:space="preserve">de frecuencias mayor respecto </w:t>
        </w:r>
      </w:ins>
      <w:ins w:id="276" w:author="Industry Canada" w:date="2014-09-17T17:11:00Z">
        <w:r w:rsidRPr="00CE55B9">
          <w:rPr>
            <w:lang w:val="es-ES"/>
            <w:rPrChange w:id="277" w:author="Muya" w:date="2015-08-04T16:47:00Z">
              <w:rPr>
                <w:sz w:val="22"/>
                <w:szCs w:val="22"/>
                <w:lang w:val="es-ES"/>
              </w:rPr>
            </w:rPrChange>
          </w:rPr>
          <w:t xml:space="preserve">de </w:t>
        </w:r>
      </w:ins>
      <w:ins w:id="278" w:author="Canada" w:date="2015-02-16T12:29:00Z">
        <w:r w:rsidRPr="00CE55B9">
          <w:rPr>
            <w:lang w:val="es-ES"/>
            <w:rPrChange w:id="279" w:author="Muya" w:date="2015-08-04T16:47:00Z">
              <w:rPr>
                <w:sz w:val="22"/>
                <w:szCs w:val="22"/>
                <w:lang w:val="es-ES"/>
              </w:rPr>
            </w:rPrChange>
          </w:rPr>
          <w:t>la banda de frecuencias 406 a 406,1 MHz</w:t>
        </w:r>
        <w:del w:id="280" w:author="User" w:date="2015-07-15T11:17:00Z">
          <w:r w:rsidRPr="00CE55B9" w:rsidDel="004A5FAD">
            <w:rPr>
              <w:lang w:val="es-ES"/>
              <w:rPrChange w:id="281" w:author="Muya" w:date="2015-08-04T16:47:00Z">
                <w:rPr>
                  <w:sz w:val="22"/>
                  <w:szCs w:val="22"/>
                  <w:highlight w:val="yellow"/>
                  <w:lang w:val="es-ES"/>
                </w:rPr>
              </w:rPrChange>
            </w:rPr>
            <w:delText>,</w:delText>
          </w:r>
        </w:del>
      </w:ins>
      <w:ins w:id="282" w:author="User" w:date="2015-07-15T11:17:00Z">
        <w:r w:rsidRPr="00CE55B9">
          <w:rPr>
            <w:lang w:val="es-ES"/>
            <w:rPrChange w:id="283" w:author="Muya" w:date="2015-08-04T16:47:00Z">
              <w:rPr>
                <w:sz w:val="22"/>
                <w:szCs w:val="22"/>
                <w:highlight w:val="yellow"/>
                <w:lang w:val="es-ES"/>
              </w:rPr>
            </w:rPrChange>
          </w:rPr>
          <w:t xml:space="preserve"> y</w:t>
        </w:r>
      </w:ins>
      <w:ins w:id="284" w:author="Industry Canada" w:date="2014-09-17T17:11:00Z">
        <w:r w:rsidRPr="00CE55B9">
          <w:rPr>
            <w:lang w:val="es-ES"/>
            <w:rPrChange w:id="285" w:author="Muya" w:date="2015-08-04T16:47:00Z">
              <w:rPr>
                <w:sz w:val="22"/>
                <w:szCs w:val="22"/>
                <w:highlight w:val="yellow"/>
                <w:lang w:val="es-ES"/>
              </w:rPr>
            </w:rPrChange>
          </w:rPr>
          <w:t xml:space="preserve"> </w:t>
        </w:r>
      </w:ins>
      <w:ins w:id="286" w:author="User" w:date="2015-07-15T11:18:00Z">
        <w:r w:rsidRPr="00CE55B9">
          <w:rPr>
            <w:lang w:val="es-ES"/>
            <w:rPrChange w:id="287" w:author="Muya" w:date="2015-08-04T16:47:00Z">
              <w:rPr>
                <w:sz w:val="22"/>
                <w:szCs w:val="22"/>
                <w:highlight w:val="yellow"/>
                <w:lang w:val="es-ES"/>
              </w:rPr>
            </w:rPrChange>
          </w:rPr>
          <w:t xml:space="preserve">asegurar que la p.i.r.e. de los nuevos </w:t>
        </w:r>
      </w:ins>
      <w:ins w:id="288" w:author="Industry Canada" w:date="2014-09-17T17:11:00Z">
        <w:r w:rsidRPr="00CE55B9">
          <w:rPr>
            <w:lang w:val="es-ES"/>
            <w:rPrChange w:id="289" w:author="Muya" w:date="2015-08-04T16:47:00Z">
              <w:rPr>
                <w:sz w:val="22"/>
                <w:szCs w:val="22"/>
                <w:lang w:val="es-ES"/>
              </w:rPr>
            </w:rPrChange>
          </w:rPr>
          <w:t xml:space="preserve">sistemas </w:t>
        </w:r>
      </w:ins>
      <w:ins w:id="290" w:author="User" w:date="2015-07-15T11:19:00Z">
        <w:r w:rsidRPr="00CE55B9">
          <w:rPr>
            <w:lang w:val="es-ES"/>
            <w:rPrChange w:id="291" w:author="Muya" w:date="2015-08-04T16:47:00Z">
              <w:rPr>
                <w:sz w:val="22"/>
                <w:szCs w:val="22"/>
                <w:highlight w:val="yellow"/>
                <w:lang w:val="es-ES"/>
              </w:rPr>
            </w:rPrChange>
          </w:rPr>
          <w:t xml:space="preserve">fijos y </w:t>
        </w:r>
      </w:ins>
      <w:ins w:id="292" w:author="Industry Canada" w:date="2014-09-17T17:11:00Z">
        <w:r w:rsidRPr="00CE55B9">
          <w:rPr>
            <w:lang w:val="es-ES"/>
            <w:rPrChange w:id="293" w:author="Muya" w:date="2015-08-04T16:47:00Z">
              <w:rPr>
                <w:sz w:val="22"/>
                <w:szCs w:val="22"/>
                <w:lang w:val="es-ES"/>
              </w:rPr>
            </w:rPrChange>
          </w:rPr>
          <w:t xml:space="preserve">móviles </w:t>
        </w:r>
      </w:ins>
      <w:ins w:id="294" w:author="User" w:date="2015-07-15T11:19:00Z">
        <w:r w:rsidRPr="00CE55B9">
          <w:rPr>
            <w:lang w:val="es-ES"/>
            <w:rPrChange w:id="295" w:author="Muya" w:date="2015-08-04T16:47:00Z">
              <w:rPr>
                <w:sz w:val="22"/>
                <w:szCs w:val="22"/>
                <w:highlight w:val="yellow"/>
                <w:lang w:val="es-ES"/>
              </w:rPr>
            </w:rPrChange>
          </w:rPr>
          <w:t>se mant</w:t>
        </w:r>
      </w:ins>
      <w:ins w:id="296" w:author="M4ST3R0F1LLUS10N" w:date="2015-08-20T13:17:00Z">
        <w:r>
          <w:rPr>
            <w:lang w:val="es-ES"/>
          </w:rPr>
          <w:t>enga</w:t>
        </w:r>
      </w:ins>
      <w:ins w:id="297" w:author="User" w:date="2015-07-15T11:19:00Z">
        <w:r w:rsidRPr="00CE55B9">
          <w:rPr>
            <w:lang w:val="es-ES"/>
            <w:rPrChange w:id="298" w:author="Muya" w:date="2015-08-04T16:47:00Z">
              <w:rPr>
                <w:sz w:val="22"/>
                <w:szCs w:val="22"/>
                <w:highlight w:val="yellow"/>
                <w:lang w:val="es-ES"/>
              </w:rPr>
            </w:rPrChange>
          </w:rPr>
          <w:t xml:space="preserve"> en el mínimo nivel requerido </w:t>
        </w:r>
      </w:ins>
      <w:ins w:id="299" w:author="Canada" w:date="2015-02-16T12:29:00Z">
        <w:r w:rsidRPr="00CE55B9">
          <w:rPr>
            <w:lang w:val="es-ES"/>
            <w:rPrChange w:id="300" w:author="Muya" w:date="2015-08-04T16:47:00Z">
              <w:rPr>
                <w:sz w:val="22"/>
                <w:szCs w:val="22"/>
                <w:lang w:val="es-ES"/>
              </w:rPr>
            </w:rPrChange>
          </w:rPr>
          <w:t>salvo</w:t>
        </w:r>
      </w:ins>
      <w:ins w:id="301" w:author="User" w:date="2015-07-15T11:20:00Z">
        <w:r w:rsidRPr="00CE55B9">
          <w:rPr>
            <w:lang w:val="es-ES"/>
            <w:rPrChange w:id="302" w:author="Muya" w:date="2015-08-04T16:47:00Z">
              <w:rPr>
                <w:sz w:val="22"/>
                <w:szCs w:val="22"/>
                <w:lang w:val="es-ES"/>
              </w:rPr>
            </w:rPrChange>
          </w:rPr>
          <w:t xml:space="preserve"> en</w:t>
        </w:r>
      </w:ins>
      <w:ins w:id="303" w:author="Alejandro Jiménez" w:date="2015-02-27T10:46:00Z">
        <w:r w:rsidRPr="00CE55B9">
          <w:rPr>
            <w:lang w:val="es-ES"/>
            <w:rPrChange w:id="304" w:author="Muya" w:date="2015-08-04T16:47:00Z">
              <w:rPr>
                <w:sz w:val="22"/>
                <w:szCs w:val="22"/>
                <w:lang w:val="es-ES"/>
              </w:rPr>
            </w:rPrChange>
          </w:rPr>
          <w:t xml:space="preserve"> los</w:t>
        </w:r>
      </w:ins>
      <w:ins w:id="305" w:author="Canada" w:date="2015-02-16T12:29:00Z">
        <w:r w:rsidRPr="00CE55B9">
          <w:rPr>
            <w:lang w:val="es-ES"/>
            <w:rPrChange w:id="306" w:author="Muya" w:date="2015-08-04T16:47:00Z">
              <w:rPr>
                <w:sz w:val="22"/>
                <w:szCs w:val="22"/>
                <w:lang w:val="es-ES"/>
              </w:rPr>
            </w:rPrChange>
          </w:rPr>
          <w:t xml:space="preserve"> </w:t>
        </w:r>
      </w:ins>
      <w:ins w:id="307" w:author="User" w:date="2015-07-15T11:21:00Z">
        <w:r w:rsidRPr="00CE55B9">
          <w:rPr>
            <w:lang w:val="es-ES"/>
            <w:rPrChange w:id="308" w:author="Muya" w:date="2015-08-04T16:47:00Z">
              <w:rPr>
                <w:sz w:val="22"/>
                <w:szCs w:val="22"/>
                <w:highlight w:val="yellow"/>
                <w:lang w:val="es-ES"/>
              </w:rPr>
            </w:rPrChange>
          </w:rPr>
          <w:t>casos de bajo ángulo de elevación,</w:t>
        </w:r>
      </w:ins>
    </w:p>
    <w:p w:rsidR="005B66EB" w:rsidRPr="00D14182" w:rsidRDefault="00426E5D" w:rsidP="005B66EB">
      <w:pPr>
        <w:pStyle w:val="Call"/>
      </w:pPr>
      <w:r w:rsidRPr="00D14182">
        <w:lastRenderedPageBreak/>
        <w:t>insta a las administraciones</w:t>
      </w:r>
    </w:p>
    <w:p w:rsidR="005B66EB" w:rsidRPr="00D14182" w:rsidRDefault="00426E5D">
      <w:r w:rsidRPr="00D14182">
        <w:t>1</w:t>
      </w:r>
      <w:r w:rsidRPr="00D14182">
        <w:tab/>
        <w:t>a que tomen parte en los programas de comprobación técnica</w:t>
      </w:r>
      <w:ins w:id="309" w:author="Saez Grau, Ricardo" w:date="2015-10-08T15:17:00Z">
        <w:r w:rsidR="00BE4B1E">
          <w:t xml:space="preserve"> </w:t>
        </w:r>
        <w:r w:rsidR="00BE4B1E" w:rsidRPr="00CE55B9">
          <w:rPr>
            <w:szCs w:val="24"/>
            <w:lang w:val="es-CO"/>
            <w:rPrChange w:id="310" w:author="Muya" w:date="2015-08-04T16:51:00Z">
              <w:rPr>
                <w:sz w:val="22"/>
                <w:szCs w:val="22"/>
                <w:highlight w:val="yellow"/>
                <w:lang w:val="es-CO"/>
              </w:rPr>
            </w:rPrChange>
          </w:rPr>
          <w:t xml:space="preserve">indicados en el anterior </w:t>
        </w:r>
        <w:r w:rsidR="00BE4B1E" w:rsidRPr="00CE55B9">
          <w:rPr>
            <w:i/>
            <w:szCs w:val="24"/>
            <w:lang w:val="es-CO"/>
            <w:rPrChange w:id="311" w:author="Muya" w:date="2015-08-04T16:51:00Z">
              <w:rPr>
                <w:i/>
                <w:sz w:val="22"/>
                <w:szCs w:val="22"/>
                <w:highlight w:val="yellow"/>
                <w:lang w:val="es-CO"/>
              </w:rPr>
            </w:rPrChange>
          </w:rPr>
          <w:t>encarga al Director de la Oficina de Radiocomunicaciones</w:t>
        </w:r>
      </w:ins>
      <w:del w:id="312" w:author="Saez Grau, Ricardo" w:date="2015-10-08T15:18:00Z">
        <w:r w:rsidRPr="00D14182" w:rsidDel="00795EC6">
          <w:delText xml:space="preserve"> organizados por la Oficina de conformidad con el número </w:delText>
        </w:r>
        <w:r w:rsidRPr="00D14182" w:rsidDel="00795EC6">
          <w:rPr>
            <w:rStyle w:val="Artref"/>
            <w:b/>
          </w:rPr>
          <w:delText>16.5</w:delText>
        </w:r>
        <w:r w:rsidRPr="00D14182" w:rsidDel="00795EC6">
          <w:delText xml:space="preserve"> en la banda 406-406,1 MHz, con objeto de identificar y localizar las estaciones de servicios no autorizados en esta banda</w:delText>
        </w:r>
      </w:del>
      <w:r w:rsidR="00D85F86">
        <w:t>;</w:t>
      </w:r>
    </w:p>
    <w:p w:rsidR="005B66EB" w:rsidRPr="00D14182" w:rsidRDefault="00426E5D" w:rsidP="005B66EB">
      <w:r w:rsidRPr="00D14182">
        <w:t>2</w:t>
      </w:r>
      <w:r w:rsidRPr="00D14182">
        <w:tab/>
        <w:t>a que se aseguren que las estaciones que no funcionen de conformidad con el número </w:t>
      </w:r>
      <w:r w:rsidRPr="00D14182">
        <w:rPr>
          <w:rStyle w:val="Artref"/>
          <w:b/>
        </w:rPr>
        <w:t>5.266</w:t>
      </w:r>
      <w:r w:rsidRPr="00D14182">
        <w:t xml:space="preserve"> se abstengan de utilizar frecuencias en la banda 406-406,1 MHz;</w:t>
      </w:r>
    </w:p>
    <w:p w:rsidR="005B66EB" w:rsidRPr="00D14182" w:rsidRDefault="00426E5D" w:rsidP="005B66EB">
      <w:r w:rsidRPr="00D14182">
        <w:t>3</w:t>
      </w:r>
      <w:r w:rsidRPr="00D14182">
        <w:tab/>
        <w:t>a que adopten las medidas apropiadas para eliminar las interferencias perjudiciales causadas al sistema de socorro y seguridad;</w:t>
      </w:r>
    </w:p>
    <w:p w:rsidR="00F71EB1" w:rsidRPr="00A30AD4" w:rsidRDefault="00F71EB1" w:rsidP="00104FBF">
      <w:pPr>
        <w:rPr>
          <w:ins w:id="313" w:author="Industry Canada" w:date="2014-09-17T17:14:00Z"/>
          <w:lang w:val="es-ES"/>
        </w:rPr>
      </w:pPr>
      <w:ins w:id="314" w:author="Muya" w:date="2015-08-04T17:04:00Z">
        <w:r w:rsidRPr="00A30AD4">
          <w:rPr>
            <w:lang w:val="es-ES"/>
          </w:rPr>
          <w:t>4</w:t>
        </w:r>
      </w:ins>
      <w:ins w:id="315" w:author="Industry Canada" w:date="2014-09-17T17:14:00Z">
        <w:r w:rsidRPr="00A30AD4">
          <w:rPr>
            <w:lang w:val="es-ES"/>
            <w:rPrChange w:id="316" w:author="Muya" w:date="2015-08-04T17:04:00Z">
              <w:rPr>
                <w:sz w:val="22"/>
                <w:szCs w:val="22"/>
                <w:lang w:val="es-ES"/>
              </w:rPr>
            </w:rPrChange>
          </w:rPr>
          <w:tab/>
        </w:r>
      </w:ins>
      <w:ins w:id="317" w:author="Canada" w:date="2015-02-16T12:32:00Z">
        <w:r w:rsidRPr="00A30AD4">
          <w:rPr>
            <w:lang w:val="es-CO"/>
            <w:rPrChange w:id="318" w:author="Muya" w:date="2015-08-04T17:04:00Z">
              <w:rPr>
                <w:sz w:val="22"/>
                <w:szCs w:val="22"/>
                <w:lang w:val="es-CO"/>
              </w:rPr>
            </w:rPrChange>
          </w:rPr>
          <w:t>a que</w:t>
        </w:r>
        <w:del w:id="319" w:author="User" w:date="2015-07-15T11:30:00Z">
          <w:r w:rsidRPr="00A30AD4" w:rsidDel="001F140A">
            <w:rPr>
              <w:lang w:val="es-CO"/>
              <w:rPrChange w:id="320" w:author="Muya" w:date="2015-08-04T17:04:00Z">
                <w:rPr>
                  <w:sz w:val="22"/>
                  <w:szCs w:val="22"/>
                  <w:lang w:val="es-CO"/>
                </w:rPr>
              </w:rPrChange>
            </w:rPr>
            <w:delText>,</w:delText>
          </w:r>
        </w:del>
        <w:r w:rsidRPr="00A30AD4">
          <w:rPr>
            <w:lang w:val="es-CO"/>
            <w:rPrChange w:id="321" w:author="Muya" w:date="2015-08-04T17:04:00Z">
              <w:rPr>
                <w:sz w:val="22"/>
                <w:szCs w:val="22"/>
                <w:lang w:val="es-CO"/>
              </w:rPr>
            </w:rPrChange>
          </w:rPr>
          <w:t xml:space="preserve"> </w:t>
        </w:r>
      </w:ins>
      <w:ins w:id="322" w:author="Industry Canada" w:date="2014-09-17T17:14:00Z">
        <w:r w:rsidRPr="00A30AD4">
          <w:rPr>
            <w:lang w:val="es-ES"/>
            <w:rPrChange w:id="323" w:author="Muya" w:date="2015-08-04T17:04:00Z">
              <w:rPr>
                <w:sz w:val="22"/>
                <w:szCs w:val="22"/>
                <w:lang w:val="es-ES"/>
              </w:rPr>
            </w:rPrChange>
          </w:rPr>
          <w:t xml:space="preserve">cuando proporcionen cargas útiles </w:t>
        </w:r>
      </w:ins>
      <w:ins w:id="324" w:author="User" w:date="2015-07-15T11:32:00Z">
        <w:r w:rsidRPr="00A30AD4">
          <w:rPr>
            <w:lang w:val="es-ES"/>
            <w:rPrChange w:id="325" w:author="Muya" w:date="2015-08-04T17:04:00Z">
              <w:rPr>
                <w:sz w:val="22"/>
                <w:szCs w:val="22"/>
                <w:highlight w:val="yellow"/>
                <w:lang w:val="es-ES"/>
              </w:rPr>
            </w:rPrChange>
          </w:rPr>
          <w:t>al</w:t>
        </w:r>
      </w:ins>
      <w:ins w:id="326" w:author="Industry Canada" w:date="2014-09-17T17:14:00Z">
        <w:r w:rsidRPr="00A30AD4">
          <w:rPr>
            <w:lang w:val="es-ES"/>
            <w:rPrChange w:id="327" w:author="Muya" w:date="2015-08-04T17:04:00Z">
              <w:rPr>
                <w:sz w:val="22"/>
                <w:szCs w:val="22"/>
                <w:lang w:val="es-ES"/>
              </w:rPr>
            </w:rPrChange>
          </w:rPr>
          <w:t xml:space="preserve"> receptor de satélite del Cospas-Sarsat en la banda de frecuencias 406-406,1 MHz,</w:t>
        </w:r>
      </w:ins>
      <w:r w:rsidRPr="00A30AD4">
        <w:rPr>
          <w:lang w:val="es-ES"/>
          <w:rPrChange w:id="328" w:author="Muya" w:date="2015-08-04T17:04:00Z">
            <w:rPr>
              <w:sz w:val="22"/>
              <w:szCs w:val="22"/>
              <w:lang w:val="es-ES"/>
            </w:rPr>
          </w:rPrChange>
        </w:rPr>
        <w:t xml:space="preserve"> </w:t>
      </w:r>
      <w:ins w:id="329" w:author="User" w:date="2015-07-15T11:33:00Z">
        <w:r w:rsidRPr="00A30AD4">
          <w:rPr>
            <w:lang w:val="es-CO"/>
            <w:rPrChange w:id="330" w:author="Muya" w:date="2015-08-04T17:04:00Z">
              <w:rPr>
                <w:sz w:val="22"/>
                <w:szCs w:val="22"/>
                <w:highlight w:val="yellow"/>
                <w:lang w:val="es-CO"/>
              </w:rPr>
            </w:rPrChange>
          </w:rPr>
          <w:t>permitan</w:t>
        </w:r>
      </w:ins>
      <w:ins w:id="331" w:author="Canada" w:date="2015-02-16T12:34:00Z">
        <w:r w:rsidRPr="00A30AD4">
          <w:rPr>
            <w:lang w:val="es-CO"/>
            <w:rPrChange w:id="332" w:author="Muya" w:date="2015-08-04T17:04:00Z">
              <w:rPr>
                <w:sz w:val="22"/>
                <w:szCs w:val="22"/>
                <w:lang w:val="es-CO"/>
              </w:rPr>
            </w:rPrChange>
          </w:rPr>
          <w:t xml:space="preserve"> mejora</w:t>
        </w:r>
      </w:ins>
      <w:ins w:id="333" w:author="Muya" w:date="2015-08-04T15:32:00Z">
        <w:r w:rsidRPr="00A30AD4">
          <w:rPr>
            <w:lang w:val="es-CO"/>
            <w:rPrChange w:id="334" w:author="Muya" w:date="2015-08-04T17:04:00Z">
              <w:rPr>
                <w:sz w:val="22"/>
                <w:szCs w:val="22"/>
                <w:lang w:val="es-CO"/>
              </w:rPr>
            </w:rPrChange>
          </w:rPr>
          <w:t>r</w:t>
        </w:r>
      </w:ins>
      <w:ins w:id="335" w:author="Canada" w:date="2015-02-16T12:34:00Z">
        <w:r w:rsidRPr="00A30AD4">
          <w:rPr>
            <w:lang w:val="es-CO"/>
            <w:rPrChange w:id="336" w:author="Muya" w:date="2015-08-04T17:04:00Z">
              <w:rPr>
                <w:sz w:val="22"/>
                <w:szCs w:val="22"/>
                <w:lang w:val="es-CO"/>
              </w:rPr>
            </w:rPrChange>
          </w:rPr>
          <w:t xml:space="preserve"> el</w:t>
        </w:r>
        <w:r w:rsidRPr="00A30AD4">
          <w:rPr>
            <w:u w:val="single"/>
            <w:lang w:val="es-CO"/>
            <w:rPrChange w:id="337" w:author="Muya" w:date="2015-08-04T17:04:00Z">
              <w:rPr>
                <w:sz w:val="22"/>
                <w:szCs w:val="22"/>
                <w:u w:val="single"/>
                <w:lang w:val="es-CO"/>
              </w:rPr>
            </w:rPrChange>
          </w:rPr>
          <w:t xml:space="preserve"> </w:t>
        </w:r>
      </w:ins>
      <w:ins w:id="338" w:author="Industry Canada" w:date="2014-09-17T17:14:00Z">
        <w:r w:rsidRPr="00A30AD4">
          <w:rPr>
            <w:lang w:val="es-ES"/>
            <w:rPrChange w:id="339" w:author="Muya" w:date="2015-08-04T17:04:00Z">
              <w:rPr>
                <w:sz w:val="22"/>
                <w:szCs w:val="22"/>
                <w:lang w:val="es-ES"/>
              </w:rPr>
            </w:rPrChange>
          </w:rPr>
          <w:t xml:space="preserve">filtrado fuera de banda de </w:t>
        </w:r>
      </w:ins>
      <w:ins w:id="340" w:author="User" w:date="2015-07-15T11:34:00Z">
        <w:r w:rsidRPr="00A30AD4">
          <w:rPr>
            <w:lang w:val="es-ES"/>
            <w:rPrChange w:id="341" w:author="Muya" w:date="2015-08-04T17:04:00Z">
              <w:rPr>
                <w:sz w:val="22"/>
                <w:szCs w:val="22"/>
                <w:highlight w:val="yellow"/>
                <w:lang w:val="es-ES"/>
              </w:rPr>
            </w:rPrChange>
          </w:rPr>
          <w:t xml:space="preserve">tales receptores para disminuir las restricciones causadas a </w:t>
        </w:r>
      </w:ins>
      <w:ins w:id="342" w:author="Industry Canada" w:date="2014-09-17T17:14:00Z">
        <w:r w:rsidRPr="00A30AD4">
          <w:rPr>
            <w:lang w:val="es-ES"/>
            <w:rPrChange w:id="343" w:author="Muya" w:date="2015-08-04T17:04:00Z">
              <w:rPr>
                <w:sz w:val="22"/>
                <w:szCs w:val="22"/>
                <w:lang w:val="es-ES"/>
              </w:rPr>
            </w:rPrChange>
          </w:rPr>
          <w:t xml:space="preserve">los servicios adyacentes </w:t>
        </w:r>
      </w:ins>
      <w:ins w:id="344" w:author="User" w:date="2015-07-15T11:36:00Z">
        <w:r w:rsidRPr="00A30AD4">
          <w:rPr>
            <w:lang w:val="es-ES"/>
            <w:rPrChange w:id="345" w:author="Muya" w:date="2015-08-04T17:04:00Z">
              <w:rPr>
                <w:sz w:val="22"/>
                <w:szCs w:val="22"/>
                <w:highlight w:val="yellow"/>
                <w:lang w:val="es-ES"/>
              </w:rPr>
            </w:rPrChange>
          </w:rPr>
          <w:t>preservando</w:t>
        </w:r>
      </w:ins>
      <w:r w:rsidRPr="00A30AD4">
        <w:rPr>
          <w:lang w:val="es-ES"/>
          <w:rPrChange w:id="346" w:author="Muya" w:date="2015-08-04T17:04:00Z">
            <w:rPr>
              <w:sz w:val="22"/>
              <w:szCs w:val="22"/>
              <w:lang w:val="es-ES"/>
            </w:rPr>
          </w:rPrChange>
        </w:rPr>
        <w:t xml:space="preserve"> </w:t>
      </w:r>
      <w:ins w:id="347" w:author="Muya" w:date="2015-08-04T15:35:00Z">
        <w:r w:rsidRPr="00A30AD4">
          <w:rPr>
            <w:lang w:val="es-ES"/>
            <w:rPrChange w:id="348" w:author="Muya" w:date="2015-08-04T17:04:00Z">
              <w:rPr>
                <w:sz w:val="22"/>
                <w:szCs w:val="22"/>
                <w:lang w:val="es-ES"/>
              </w:rPr>
            </w:rPrChange>
          </w:rPr>
          <w:t>al mismo tiempo la capacidad del sistema Cospas-Sarsat de detectar todos</w:t>
        </w:r>
        <w:r w:rsidRPr="00A30AD4" w:rsidDel="00C36D30">
          <w:rPr>
            <w:lang w:val="es-ES"/>
            <w:rPrChange w:id="349" w:author="Muya" w:date="2015-08-04T17:04:00Z">
              <w:rPr>
                <w:sz w:val="22"/>
                <w:szCs w:val="22"/>
                <w:highlight w:val="yellow"/>
                <w:lang w:val="es-ES"/>
              </w:rPr>
            </w:rPrChange>
          </w:rPr>
          <w:t xml:space="preserve"> </w:t>
        </w:r>
      </w:ins>
      <w:ins w:id="350" w:author="Muya" w:date="2015-08-04T15:36:00Z">
        <w:r w:rsidRPr="00A30AD4">
          <w:rPr>
            <w:lang w:val="es-ES"/>
            <w:rPrChange w:id="351" w:author="Muya" w:date="2015-08-04T17:04:00Z">
              <w:rPr>
                <w:sz w:val="22"/>
                <w:szCs w:val="22"/>
                <w:lang w:val="es-ES"/>
              </w:rPr>
            </w:rPrChange>
          </w:rPr>
          <w:t>tipos de radiobalizas de emergencia y mantener una tasa</w:t>
        </w:r>
        <w:r w:rsidRPr="00A30AD4" w:rsidDel="00C36D30">
          <w:rPr>
            <w:lang w:val="es-ES"/>
            <w:rPrChange w:id="352" w:author="Muya" w:date="2015-08-04T17:04:00Z">
              <w:rPr>
                <w:sz w:val="22"/>
                <w:szCs w:val="22"/>
                <w:highlight w:val="yellow"/>
                <w:lang w:val="es-ES"/>
              </w:rPr>
            </w:rPrChange>
          </w:rPr>
          <w:t xml:space="preserve"> </w:t>
        </w:r>
      </w:ins>
      <w:ins w:id="353" w:author="Muya" w:date="2015-08-04T15:37:00Z">
        <w:r w:rsidRPr="00A30AD4">
          <w:rPr>
            <w:lang w:val="es-ES"/>
            <w:rPrChange w:id="354" w:author="Muya" w:date="2015-08-04T17:04:00Z">
              <w:rPr>
                <w:sz w:val="22"/>
                <w:szCs w:val="22"/>
                <w:lang w:val="es-ES"/>
              </w:rPr>
            </w:rPrChange>
          </w:rPr>
          <w:t xml:space="preserve">de detección </w:t>
        </w:r>
      </w:ins>
      <w:ins w:id="355" w:author="User" w:date="2015-07-15T11:37:00Z">
        <w:r w:rsidRPr="00A30AD4">
          <w:rPr>
            <w:lang w:val="es-ES"/>
            <w:rPrChange w:id="356" w:author="Muya" w:date="2015-08-04T17:04:00Z">
              <w:rPr>
                <w:sz w:val="22"/>
                <w:szCs w:val="22"/>
                <w:highlight w:val="yellow"/>
                <w:lang w:val="es-ES"/>
              </w:rPr>
            </w:rPrChange>
          </w:rPr>
          <w:t>aceptable</w:t>
        </w:r>
      </w:ins>
      <w:ins w:id="357" w:author="Industry Canada" w:date="2014-09-17T17:14:00Z">
        <w:r w:rsidRPr="00A30AD4">
          <w:rPr>
            <w:lang w:val="es-ES"/>
            <w:rPrChange w:id="358" w:author="Muya" w:date="2015-08-04T17:04:00Z">
              <w:rPr>
                <w:sz w:val="22"/>
                <w:szCs w:val="22"/>
                <w:lang w:val="es-ES"/>
              </w:rPr>
            </w:rPrChange>
          </w:rPr>
          <w:t xml:space="preserve">, </w:t>
        </w:r>
      </w:ins>
      <w:ins w:id="359" w:author="User" w:date="2015-07-15T11:37:00Z">
        <w:r w:rsidRPr="00A30AD4">
          <w:rPr>
            <w:lang w:val="es-ES"/>
            <w:rPrChange w:id="360" w:author="Muya" w:date="2015-08-04T17:04:00Z">
              <w:rPr>
                <w:sz w:val="22"/>
                <w:szCs w:val="22"/>
                <w:highlight w:val="yellow"/>
                <w:lang w:val="es-ES"/>
              </w:rPr>
            </w:rPrChange>
          </w:rPr>
          <w:t>lo cual</w:t>
        </w:r>
      </w:ins>
      <w:ins w:id="361" w:author="Industry Canada" w:date="2014-09-17T17:14:00Z">
        <w:r w:rsidRPr="00A30AD4">
          <w:rPr>
            <w:lang w:val="es-ES"/>
            <w:rPrChange w:id="362" w:author="Muya" w:date="2015-08-04T17:04:00Z">
              <w:rPr>
                <w:sz w:val="22"/>
                <w:szCs w:val="22"/>
                <w:lang w:val="es-ES"/>
              </w:rPr>
            </w:rPrChange>
          </w:rPr>
          <w:t xml:space="preserve"> es </w:t>
        </w:r>
      </w:ins>
      <w:ins w:id="363" w:author="User" w:date="2015-07-15T11:37:00Z">
        <w:r w:rsidRPr="00A30AD4">
          <w:rPr>
            <w:lang w:val="es-ES"/>
            <w:rPrChange w:id="364" w:author="Muya" w:date="2015-08-04T17:04:00Z">
              <w:rPr>
                <w:sz w:val="22"/>
                <w:szCs w:val="22"/>
                <w:highlight w:val="yellow"/>
                <w:lang w:val="es-ES"/>
              </w:rPr>
            </w:rPrChange>
          </w:rPr>
          <w:t xml:space="preserve">vital </w:t>
        </w:r>
      </w:ins>
      <w:ins w:id="365" w:author="Industry Canada" w:date="2014-09-17T17:14:00Z">
        <w:r w:rsidRPr="00A30AD4">
          <w:rPr>
            <w:lang w:val="es-ES"/>
            <w:rPrChange w:id="366" w:author="Muya" w:date="2015-08-04T17:04:00Z">
              <w:rPr>
                <w:sz w:val="22"/>
                <w:szCs w:val="22"/>
                <w:lang w:val="es-ES"/>
              </w:rPr>
            </w:rPrChange>
          </w:rPr>
          <w:t>para las misiones de búsqueda y salvamento</w:t>
        </w:r>
        <w:r w:rsidRPr="00A30AD4">
          <w:rPr>
            <w:lang w:val="es-ES"/>
          </w:rPr>
          <w:t>;</w:t>
        </w:r>
      </w:ins>
    </w:p>
    <w:p w:rsidR="00F71EB1" w:rsidRPr="00A30AD4" w:rsidRDefault="00F71EB1" w:rsidP="00104FBF">
      <w:pPr>
        <w:rPr>
          <w:ins w:id="367" w:author="Industry Canada" w:date="2014-09-17T17:14:00Z"/>
          <w:lang w:val="es-ES"/>
        </w:rPr>
      </w:pPr>
      <w:ins w:id="368" w:author="Industry Canada" w:date="2014-09-17T17:14:00Z">
        <w:r w:rsidRPr="00A30AD4">
          <w:rPr>
            <w:lang w:val="es-ES"/>
          </w:rPr>
          <w:t>5</w:t>
        </w:r>
        <w:r w:rsidRPr="00A30AD4">
          <w:rPr>
            <w:lang w:val="es-ES"/>
          </w:rPr>
          <w:tab/>
        </w:r>
        <w:r w:rsidRPr="00A30AD4">
          <w:rPr>
            <w:lang w:val="es-ES"/>
            <w:rPrChange w:id="369" w:author="Muya" w:date="2015-08-04T17:01:00Z">
              <w:rPr>
                <w:sz w:val="22"/>
                <w:szCs w:val="22"/>
                <w:lang w:val="es-ES"/>
              </w:rPr>
            </w:rPrChange>
          </w:rPr>
          <w:t xml:space="preserve">a que </w:t>
        </w:r>
      </w:ins>
      <w:ins w:id="370" w:author="User" w:date="2015-07-15T11:40:00Z">
        <w:r w:rsidRPr="00A30AD4">
          <w:rPr>
            <w:lang w:val="es-ES"/>
            <w:rPrChange w:id="371" w:author="Muya" w:date="2015-08-04T17:01:00Z">
              <w:rPr>
                <w:sz w:val="22"/>
                <w:szCs w:val="22"/>
                <w:highlight w:val="yellow"/>
                <w:lang w:val="es-ES"/>
              </w:rPr>
            </w:rPrChange>
          </w:rPr>
          <w:t>tomen</w:t>
        </w:r>
      </w:ins>
      <w:ins w:id="372" w:author="Industry Canada" w:date="2014-09-17T17:14:00Z">
        <w:r w:rsidRPr="00A30AD4">
          <w:rPr>
            <w:lang w:val="es-ES"/>
            <w:rPrChange w:id="373" w:author="Muya" w:date="2015-08-04T17:01:00Z">
              <w:rPr>
                <w:sz w:val="22"/>
                <w:szCs w:val="22"/>
                <w:lang w:val="es-ES"/>
              </w:rPr>
            </w:rPrChange>
          </w:rPr>
          <w:t xml:space="preserve"> todas las medidas </w:t>
        </w:r>
      </w:ins>
      <w:ins w:id="374" w:author="User" w:date="2015-07-15T11:40:00Z">
        <w:r w:rsidRPr="00A30AD4">
          <w:rPr>
            <w:lang w:val="es-ES"/>
            <w:rPrChange w:id="375" w:author="Muya" w:date="2015-08-04T17:01:00Z">
              <w:rPr>
                <w:sz w:val="22"/>
                <w:szCs w:val="22"/>
                <w:highlight w:val="yellow"/>
                <w:lang w:val="es-ES"/>
              </w:rPr>
            </w:rPrChange>
          </w:rPr>
          <w:t>posibles</w:t>
        </w:r>
      </w:ins>
      <w:ins w:id="376" w:author="Industry Canada" w:date="2014-09-17T17:14:00Z">
        <w:r w:rsidRPr="00A30AD4">
          <w:rPr>
            <w:lang w:val="es-ES"/>
            <w:rPrChange w:id="377" w:author="Muya" w:date="2015-08-04T17:01:00Z">
              <w:rPr>
                <w:sz w:val="22"/>
                <w:szCs w:val="22"/>
                <w:lang w:val="es-ES"/>
              </w:rPr>
            </w:rPrChange>
          </w:rPr>
          <w:t xml:space="preserve"> para limitar los niveles de emisiones no deseadas procedentes de estaciones que funcionan en la</w:t>
        </w:r>
      </w:ins>
      <w:ins w:id="378" w:author="User" w:date="2015-07-15T11:41:00Z">
        <w:r w:rsidRPr="00A30AD4">
          <w:rPr>
            <w:lang w:val="es-ES"/>
            <w:rPrChange w:id="379" w:author="Muya" w:date="2015-08-04T17:01:00Z">
              <w:rPr>
                <w:sz w:val="22"/>
                <w:szCs w:val="22"/>
                <w:highlight w:val="yellow"/>
                <w:lang w:val="es-ES"/>
              </w:rPr>
            </w:rPrChange>
          </w:rPr>
          <w:t>s gamas</w:t>
        </w:r>
      </w:ins>
      <w:ins w:id="380" w:author="Industry Canada" w:date="2014-09-17T17:14:00Z">
        <w:r w:rsidRPr="00A30AD4">
          <w:rPr>
            <w:lang w:val="es-ES"/>
            <w:rPrChange w:id="381" w:author="Muya" w:date="2015-08-04T17:01:00Z">
              <w:rPr>
                <w:sz w:val="22"/>
                <w:szCs w:val="22"/>
                <w:highlight w:val="yellow"/>
                <w:lang w:val="es-ES"/>
              </w:rPr>
            </w:rPrChange>
          </w:rPr>
          <w:t xml:space="preserve"> </w:t>
        </w:r>
      </w:ins>
      <w:ins w:id="382" w:author="User" w:date="2015-07-15T11:41:00Z">
        <w:r w:rsidRPr="00A30AD4">
          <w:rPr>
            <w:lang w:val="es-ES"/>
            <w:rPrChange w:id="383" w:author="Muya" w:date="2015-08-04T17:01:00Z">
              <w:rPr>
                <w:sz w:val="22"/>
                <w:szCs w:val="22"/>
                <w:highlight w:val="yellow"/>
                <w:lang w:val="es-ES"/>
              </w:rPr>
            </w:rPrChange>
          </w:rPr>
          <w:t>de frecuencia 403</w:t>
        </w:r>
      </w:ins>
      <w:ins w:id="384" w:author="Lafkas, Chris: DGEPS-DGGPN" w:date="2015-08-05T09:03:00Z">
        <w:r>
          <w:rPr>
            <w:lang w:val="es-ES"/>
          </w:rPr>
          <w:t>-</w:t>
        </w:r>
      </w:ins>
      <w:ins w:id="385" w:author="User" w:date="2015-07-15T11:41:00Z">
        <w:r w:rsidRPr="00A30AD4">
          <w:rPr>
            <w:lang w:val="es-ES"/>
            <w:rPrChange w:id="386" w:author="Muya" w:date="2015-08-04T17:01:00Z">
              <w:rPr>
                <w:sz w:val="22"/>
                <w:szCs w:val="22"/>
                <w:highlight w:val="yellow"/>
                <w:lang w:val="es-ES"/>
              </w:rPr>
            </w:rPrChange>
          </w:rPr>
          <w:t xml:space="preserve">406 </w:t>
        </w:r>
      </w:ins>
      <w:ins w:id="387" w:author="User" w:date="2015-07-15T11:42:00Z">
        <w:r w:rsidRPr="00A30AD4">
          <w:rPr>
            <w:lang w:val="es-ES"/>
            <w:rPrChange w:id="388" w:author="Muya" w:date="2015-08-04T17:01:00Z">
              <w:rPr>
                <w:sz w:val="22"/>
                <w:szCs w:val="22"/>
                <w:highlight w:val="yellow"/>
                <w:lang w:val="es-ES"/>
              </w:rPr>
            </w:rPrChange>
          </w:rPr>
          <w:t>MHz y 406,1</w:t>
        </w:r>
      </w:ins>
      <w:ins w:id="389" w:author="Saez Grau, Ricardo" w:date="2015-10-08T15:18:00Z">
        <w:r w:rsidR="00104FBF">
          <w:rPr>
            <w:lang w:val="es-ES"/>
          </w:rPr>
          <w:t>-</w:t>
        </w:r>
      </w:ins>
      <w:ins w:id="390" w:author="User" w:date="2015-07-15T11:42:00Z">
        <w:r w:rsidRPr="00A30AD4">
          <w:rPr>
            <w:lang w:val="es-ES"/>
            <w:rPrChange w:id="391" w:author="Muya" w:date="2015-08-04T17:01:00Z">
              <w:rPr>
                <w:sz w:val="22"/>
                <w:szCs w:val="22"/>
                <w:highlight w:val="yellow"/>
                <w:lang w:val="es-ES"/>
              </w:rPr>
            </w:rPrChange>
          </w:rPr>
          <w:t>410</w:t>
        </w:r>
      </w:ins>
      <w:ins w:id="392" w:author="Industry Canada" w:date="2014-09-17T17:14:00Z">
        <w:r w:rsidRPr="00A30AD4">
          <w:rPr>
            <w:lang w:val="es-ES"/>
            <w:rPrChange w:id="393" w:author="Muya" w:date="2015-08-04T17:01:00Z">
              <w:rPr>
                <w:sz w:val="22"/>
                <w:szCs w:val="22"/>
                <w:lang w:val="es-ES"/>
              </w:rPr>
            </w:rPrChange>
          </w:rPr>
          <w:t xml:space="preserve"> MHz para no causar interferencia</w:t>
        </w:r>
        <w:r w:rsidRPr="00A30AD4">
          <w:rPr>
            <w:lang w:val="es-ES"/>
          </w:rPr>
          <w:t xml:space="preserve"> perjudicial</w:t>
        </w:r>
      </w:ins>
      <w:ins w:id="394" w:author="Muya" w:date="2015-08-04T17:06:00Z">
        <w:r w:rsidRPr="00A30AD4">
          <w:rPr>
            <w:lang w:val="es-ES"/>
          </w:rPr>
          <w:t xml:space="preserve"> </w:t>
        </w:r>
      </w:ins>
      <w:ins w:id="395" w:author="User" w:date="2015-07-15T11:42:00Z">
        <w:r w:rsidRPr="00A30AD4">
          <w:rPr>
            <w:lang w:val="es-ES"/>
            <w:rPrChange w:id="396" w:author="Muya" w:date="2015-08-04T17:01:00Z">
              <w:rPr>
                <w:sz w:val="22"/>
                <w:szCs w:val="22"/>
                <w:highlight w:val="yellow"/>
                <w:lang w:val="es-ES"/>
              </w:rPr>
            </w:rPrChange>
          </w:rPr>
          <w:t>a</w:t>
        </w:r>
      </w:ins>
      <w:ins w:id="397" w:author="Industry Canada" w:date="2014-09-17T17:14:00Z">
        <w:r w:rsidRPr="00A30AD4">
          <w:rPr>
            <w:lang w:val="es-ES"/>
            <w:rPrChange w:id="398" w:author="Muya" w:date="2015-08-04T17:01:00Z">
              <w:rPr>
                <w:sz w:val="22"/>
                <w:szCs w:val="22"/>
                <w:lang w:val="es-ES"/>
              </w:rPr>
            </w:rPrChange>
          </w:rPr>
          <w:t xml:space="preserve"> los sistemas móviles por satélite que funcionan en la banda de frecuencias 406-406,1 MHz;</w:t>
        </w:r>
      </w:ins>
    </w:p>
    <w:p w:rsidR="005B66EB" w:rsidRPr="00D14182" w:rsidRDefault="00426E5D">
      <w:del w:id="399" w:author="Saez Grau, Ricardo" w:date="2015-10-08T15:18:00Z">
        <w:r w:rsidRPr="00D14182" w:rsidDel="00B777E7">
          <w:delText>4</w:delText>
        </w:r>
      </w:del>
      <w:ins w:id="400" w:author="Saez Grau, Ricardo" w:date="2015-10-08T15:18:00Z">
        <w:r w:rsidR="00B777E7">
          <w:t>6</w:t>
        </w:r>
      </w:ins>
      <w:r w:rsidRPr="00D14182">
        <w:tab/>
      </w:r>
      <w:r w:rsidR="005211EA" w:rsidRPr="00A30AD4">
        <w:rPr>
          <w:szCs w:val="24"/>
          <w:lang w:val="es-ES"/>
        </w:rPr>
        <w:t xml:space="preserve">a que </w:t>
      </w:r>
      <w:del w:id="401" w:author="User" w:date="2015-07-15T11:44:00Z">
        <w:r w:rsidR="005211EA" w:rsidRPr="00A30AD4" w:rsidDel="00C36D30">
          <w:rPr>
            <w:szCs w:val="24"/>
            <w:lang w:val="es-ES"/>
            <w:rPrChange w:id="402" w:author="Muya" w:date="2015-08-04T17:06:00Z">
              <w:rPr>
                <w:sz w:val="22"/>
                <w:szCs w:val="22"/>
                <w:highlight w:val="yellow"/>
                <w:lang w:val="es-ES"/>
              </w:rPr>
            </w:rPrChange>
          </w:rPr>
          <w:delText xml:space="preserve">colaboren </w:delText>
        </w:r>
      </w:del>
      <w:ins w:id="403" w:author="User" w:date="2015-07-15T11:44:00Z">
        <w:r w:rsidR="005211EA" w:rsidRPr="00A30AD4">
          <w:rPr>
            <w:szCs w:val="24"/>
            <w:lang w:val="es-ES"/>
            <w:rPrChange w:id="404" w:author="Muya" w:date="2015-08-04T17:06:00Z">
              <w:rPr>
                <w:sz w:val="22"/>
                <w:szCs w:val="22"/>
                <w:highlight w:val="yellow"/>
                <w:lang w:val="es-ES"/>
              </w:rPr>
            </w:rPrChange>
          </w:rPr>
          <w:t>cooperen activamente</w:t>
        </w:r>
        <w:r w:rsidR="005211EA" w:rsidRPr="00A30AD4">
          <w:rPr>
            <w:szCs w:val="24"/>
            <w:lang w:val="es-ES"/>
          </w:rPr>
          <w:t xml:space="preserve"> </w:t>
        </w:r>
      </w:ins>
      <w:r w:rsidR="005211EA" w:rsidRPr="00A30AD4">
        <w:rPr>
          <w:szCs w:val="24"/>
          <w:lang w:val="es-ES"/>
        </w:rPr>
        <w:t xml:space="preserve">con </w:t>
      </w:r>
      <w:del w:id="405" w:author="Industry Canada" w:date="2014-09-17T17:14:00Z">
        <w:r w:rsidR="005211EA" w:rsidRPr="00A30AD4">
          <w:rPr>
            <w:szCs w:val="24"/>
            <w:lang w:val="es-CO"/>
          </w:rPr>
          <w:delText xml:space="preserve">los países </w:delText>
        </w:r>
      </w:del>
      <w:ins w:id="406" w:author="Industry Canada" w:date="2014-09-17T17:14:00Z">
        <w:r w:rsidR="005211EA" w:rsidRPr="00A30AD4">
          <w:rPr>
            <w:szCs w:val="24"/>
            <w:lang w:val="es-ES"/>
          </w:rPr>
          <w:t>las</w:t>
        </w:r>
      </w:ins>
      <w:r w:rsidR="005211EA" w:rsidRPr="00A30AD4">
        <w:rPr>
          <w:szCs w:val="24"/>
          <w:lang w:val="es-ES"/>
        </w:rPr>
        <w:t xml:space="preserve"> </w:t>
      </w:r>
      <w:ins w:id="407" w:author="Industry Canada" w:date="2014-09-17T17:14:00Z">
        <w:r w:rsidR="005211EA" w:rsidRPr="00A30AD4">
          <w:rPr>
            <w:szCs w:val="24"/>
            <w:lang w:val="es-ES"/>
          </w:rPr>
          <w:t>administraciones</w:t>
        </w:r>
      </w:ins>
      <w:r w:rsidR="005211EA" w:rsidRPr="00A30AD4">
        <w:rPr>
          <w:szCs w:val="24"/>
          <w:lang w:val="es-CO"/>
        </w:rPr>
        <w:t xml:space="preserve"> participantes </w:t>
      </w:r>
      <w:ins w:id="408" w:author="Industry Canada" w:date="2014-09-17T17:14:00Z">
        <w:r w:rsidR="005211EA" w:rsidRPr="00A30AD4">
          <w:rPr>
            <w:szCs w:val="24"/>
            <w:lang w:val="es-ES"/>
          </w:rPr>
          <w:t>en el programa de comprobación técnica</w:t>
        </w:r>
      </w:ins>
      <w:del w:id="409" w:author="Industry Canada" w:date="2014-09-17T17:14:00Z">
        <w:r w:rsidR="005211EA" w:rsidRPr="00A30AD4">
          <w:rPr>
            <w:szCs w:val="24"/>
            <w:lang w:val="es-CO"/>
          </w:rPr>
          <w:delText xml:space="preserve"> del sistema </w:delText>
        </w:r>
      </w:del>
      <w:r w:rsidR="005211EA" w:rsidRPr="00A30AD4">
        <w:rPr>
          <w:szCs w:val="24"/>
          <w:lang w:val="es-CO"/>
        </w:rPr>
        <w:t xml:space="preserve">y con la </w:t>
      </w:r>
      <w:ins w:id="410" w:author="Industry Canada" w:date="2014-09-17T17:14:00Z">
        <w:r w:rsidR="005211EA" w:rsidRPr="00A30AD4">
          <w:rPr>
            <w:szCs w:val="24"/>
            <w:lang w:val="es-ES"/>
          </w:rPr>
          <w:t>Oficina</w:t>
        </w:r>
      </w:ins>
      <w:del w:id="411" w:author="Industry Canada" w:date="2014-09-17T17:14:00Z">
        <w:r w:rsidR="005211EA" w:rsidRPr="00A30AD4">
          <w:rPr>
            <w:szCs w:val="24"/>
            <w:lang w:val="es-CO"/>
          </w:rPr>
          <w:delText>UIT</w:delText>
        </w:r>
      </w:del>
      <w:r w:rsidR="005211EA">
        <w:rPr>
          <w:szCs w:val="24"/>
          <w:lang w:val="es-CO"/>
        </w:rPr>
        <w:t xml:space="preserve"> </w:t>
      </w:r>
      <w:r w:rsidR="005211EA" w:rsidRPr="00A30AD4">
        <w:rPr>
          <w:szCs w:val="24"/>
          <w:lang w:val="es-ES"/>
        </w:rPr>
        <w:t xml:space="preserve">para resolver los casos notificados de interferencia </w:t>
      </w:r>
      <w:r w:rsidR="005211EA" w:rsidRPr="00A30AD4">
        <w:rPr>
          <w:szCs w:val="24"/>
          <w:lang w:val="es-CO"/>
        </w:rPr>
        <w:t>al</w:t>
      </w:r>
      <w:r w:rsidR="005211EA" w:rsidRPr="00A30AD4">
        <w:rPr>
          <w:szCs w:val="24"/>
          <w:lang w:val="es-ES"/>
        </w:rPr>
        <w:t xml:space="preserve"> sistema Cospas-Sarsat</w:t>
      </w:r>
      <w:del w:id="412" w:author="Saez Grau, Ricardo" w:date="2015-10-08T15:19:00Z">
        <w:r w:rsidRPr="00D14182" w:rsidDel="00B777E7">
          <w:delText>;</w:delText>
        </w:r>
      </w:del>
      <w:ins w:id="413" w:author="Saez Grau, Ricardo" w:date="2015-10-08T15:19:00Z">
        <w:r w:rsidR="00B777E7">
          <w:t>.</w:t>
        </w:r>
      </w:ins>
    </w:p>
    <w:p w:rsidR="005B66EB" w:rsidRPr="00D14182" w:rsidDel="00B777E7" w:rsidRDefault="00426E5D" w:rsidP="005B66EB">
      <w:pPr>
        <w:rPr>
          <w:del w:id="414" w:author="Saez Grau, Ricardo" w:date="2015-10-08T15:19:00Z"/>
        </w:rPr>
      </w:pPr>
      <w:del w:id="415" w:author="Saez Grau, Ricardo" w:date="2015-10-08T15:19:00Z">
        <w:r w:rsidRPr="00D14182" w:rsidDel="00B777E7">
          <w:delText>5</w:delText>
        </w:r>
        <w:r w:rsidRPr="00D14182" w:rsidDel="00B777E7">
          <w:tab/>
          <w:delText>a que participen activamente en los estudios mediante la presentación de contribuciones al UIT-R.</w:delText>
        </w:r>
      </w:del>
    </w:p>
    <w:p w:rsidR="00761654" w:rsidRDefault="00426E5D">
      <w:pPr>
        <w:pStyle w:val="Reasons"/>
      </w:pPr>
      <w:r>
        <w:rPr>
          <w:b/>
        </w:rPr>
        <w:t>Motivos:</w:t>
      </w:r>
      <w:r>
        <w:tab/>
      </w:r>
      <w:r w:rsidR="00546930" w:rsidRPr="00546930">
        <w:t>Esta propuesta tiene por finalidad ofrecer a los sistemas de búsqueda y salvamento basados en satélites protección contra las emisiones fuera de banda procedentes de servicios que funcionan en bandas adyacentes, minimizando al mismo tiempo al máximo posible los impactos para los sistemas en estos servicios.</w:t>
      </w:r>
    </w:p>
    <w:p w:rsidR="006C672B" w:rsidRDefault="006C672B" w:rsidP="0032202E">
      <w:pPr>
        <w:pStyle w:val="Reasons"/>
      </w:pPr>
    </w:p>
    <w:p w:rsidR="006C672B" w:rsidRDefault="006C672B">
      <w:pPr>
        <w:jc w:val="center"/>
      </w:pPr>
      <w:r>
        <w:t>______________</w:t>
      </w:r>
    </w:p>
    <w:p w:rsidR="006C672B" w:rsidRDefault="006C672B">
      <w:pPr>
        <w:pStyle w:val="Reasons"/>
      </w:pPr>
    </w:p>
    <w:sectPr w:rsidR="006C672B">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0D388D">
      <w:rPr>
        <w:noProof/>
        <w:lang w:val="en-US"/>
      </w:rPr>
      <w:t>P:\ESP\ITU-R\CONF-R\CMR15\000\007ADD23ADD01ADD01S.docx</w:t>
    </w:r>
    <w:r>
      <w:fldChar w:fldCharType="end"/>
    </w:r>
    <w:r>
      <w:rPr>
        <w:lang w:val="en-US"/>
      </w:rPr>
      <w:tab/>
    </w:r>
    <w:r>
      <w:fldChar w:fldCharType="begin"/>
    </w:r>
    <w:r>
      <w:instrText xml:space="preserve"> SAVEDATE \@ DD.MM.YY </w:instrText>
    </w:r>
    <w:r>
      <w:fldChar w:fldCharType="separate"/>
    </w:r>
    <w:r w:rsidR="000D388D">
      <w:rPr>
        <w:noProof/>
      </w:rPr>
      <w:t>13.10.15</w:t>
    </w:r>
    <w:r>
      <w:fldChar w:fldCharType="end"/>
    </w:r>
    <w:r>
      <w:rPr>
        <w:lang w:val="en-US"/>
      </w:rPr>
      <w:tab/>
    </w:r>
    <w:r>
      <w:fldChar w:fldCharType="begin"/>
    </w:r>
    <w:r>
      <w:instrText xml:space="preserve"> PRINTDATE \@ DD.MM.YY </w:instrText>
    </w:r>
    <w:r>
      <w:fldChar w:fldCharType="separate"/>
    </w:r>
    <w:r w:rsidR="000D388D">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FA" w:rsidRDefault="000D388D" w:rsidP="005C6BFA">
    <w:pPr>
      <w:pStyle w:val="Footer"/>
    </w:pPr>
    <w:r>
      <w:fldChar w:fldCharType="begin"/>
    </w:r>
    <w:r>
      <w:instrText xml:space="preserve"> FILENAME \p  \* MERGEFORMAT </w:instrText>
    </w:r>
    <w:r>
      <w:fldChar w:fldCharType="separate"/>
    </w:r>
    <w:r>
      <w:t>P:\ESP\ITU-R\CONF-R\CMR15\000\007ADD23ADD01ADD01S.docx</w:t>
    </w:r>
    <w:r>
      <w:fldChar w:fldCharType="end"/>
    </w:r>
    <w:r w:rsidR="005C6BFA">
      <w:t>(387398)</w:t>
    </w:r>
    <w:r w:rsidR="005C6BFA">
      <w:tab/>
    </w:r>
    <w:r w:rsidR="005C6BFA">
      <w:fldChar w:fldCharType="begin"/>
    </w:r>
    <w:r w:rsidR="005C6BFA">
      <w:instrText xml:space="preserve"> SAVEDATE \@ DD.MM.YY </w:instrText>
    </w:r>
    <w:r w:rsidR="005C6BFA">
      <w:fldChar w:fldCharType="separate"/>
    </w:r>
    <w:r>
      <w:t>13.10.15</w:t>
    </w:r>
    <w:r w:rsidR="005C6BFA">
      <w:fldChar w:fldCharType="end"/>
    </w:r>
    <w:r w:rsidR="005C6BFA">
      <w:tab/>
    </w:r>
    <w:r w:rsidR="005C6BFA">
      <w:fldChar w:fldCharType="begin"/>
    </w:r>
    <w:r w:rsidR="005C6BFA">
      <w:instrText xml:space="preserve"> PRINTDATE \@ DD.MM.YY </w:instrText>
    </w:r>
    <w:r w:rsidR="005C6BFA">
      <w:fldChar w:fldCharType="separate"/>
    </w:r>
    <w:r>
      <w:t>13.10.15</w:t>
    </w:r>
    <w:r w:rsidR="005C6BF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FA" w:rsidRDefault="00BA59FB">
    <w:pPr>
      <w:pStyle w:val="Footer"/>
    </w:pPr>
    <w:fldSimple w:instr=" FILENAME \p  \* MERGEFORMAT ">
      <w:r w:rsidR="000D388D">
        <w:t>P:\ESP\ITU-R\CONF-R\CMR15\000\007ADD23ADD01ADD01S.docx</w:t>
      </w:r>
    </w:fldSimple>
    <w:r w:rsidR="005C6BFA">
      <w:t>(387398)</w:t>
    </w:r>
    <w:r w:rsidR="005C6BFA">
      <w:tab/>
    </w:r>
    <w:r w:rsidR="005C6BFA">
      <w:fldChar w:fldCharType="begin"/>
    </w:r>
    <w:r w:rsidR="005C6BFA">
      <w:instrText xml:space="preserve"> SAVEDATE \@ DD.MM.YY </w:instrText>
    </w:r>
    <w:r w:rsidR="005C6BFA">
      <w:fldChar w:fldCharType="separate"/>
    </w:r>
    <w:r w:rsidR="000D388D">
      <w:t>13.10.15</w:t>
    </w:r>
    <w:r w:rsidR="005C6BFA">
      <w:fldChar w:fldCharType="end"/>
    </w:r>
    <w:r w:rsidR="005C6BFA">
      <w:tab/>
    </w:r>
    <w:r w:rsidR="005C6BFA">
      <w:fldChar w:fldCharType="begin"/>
    </w:r>
    <w:r w:rsidR="005C6BFA">
      <w:instrText xml:space="preserve"> PRINTDATE \@ DD.MM.YY </w:instrText>
    </w:r>
    <w:r w:rsidR="005C6BFA">
      <w:fldChar w:fldCharType="separate"/>
    </w:r>
    <w:r w:rsidR="000D388D">
      <w:t>13.10.15</w:t>
    </w:r>
    <w:r w:rsidR="005C6BF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A348C2" w:rsidRPr="00080FC0" w:rsidRDefault="00A348C2" w:rsidP="00A348C2">
      <w:pPr>
        <w:pStyle w:val="FootnoteText"/>
        <w:rPr>
          <w:lang w:val="es-ES"/>
        </w:rPr>
      </w:pPr>
      <w:r>
        <w:rPr>
          <w:rStyle w:val="FootnoteReference"/>
          <w:color w:val="000000"/>
        </w:rPr>
        <w:footnoteRef/>
      </w:r>
      <w:r w:rsidR="00322928">
        <w:rPr>
          <w:color w:val="000000"/>
          <w:lang w:val="es-ES"/>
        </w:rPr>
        <w:tab/>
      </w:r>
      <w:r w:rsidRPr="003C1DE0">
        <w:t>En la Región 2, los siguientes países participan en Cospas-Sarsat: Argentina, Brasil, Canadá, Chile, Perú y los Estados Unidos de América.</w:t>
      </w:r>
    </w:p>
  </w:footnote>
  <w:footnote w:id="2">
    <w:p w:rsidR="00A348C2" w:rsidRPr="00CA0A06" w:rsidRDefault="00A348C2" w:rsidP="00CA0A06">
      <w:pPr>
        <w:tabs>
          <w:tab w:val="clear" w:pos="1134"/>
          <w:tab w:val="left" w:pos="284"/>
        </w:tabs>
      </w:pPr>
      <w:r w:rsidRPr="00C939AC">
        <w:rPr>
          <w:rStyle w:val="FootnoteReference"/>
        </w:rPr>
        <w:footnoteRef/>
      </w:r>
      <w:r w:rsidR="00CA0A06">
        <w:rPr>
          <w:lang w:val="es-ES"/>
        </w:rPr>
        <w:tab/>
      </w:r>
      <w:r w:rsidRPr="00CE7EA0">
        <w:rPr>
          <w:rStyle w:val="FootnoteTextChar"/>
        </w:rPr>
        <w:t>La banda 403 a 406 MHz está atribuida al servicio móvil y fijo a título secundario con arreglo al Artículo 5 del Reglamento de Radiocomunicaciones en las tres regiones, y algunos países utilizan esta atribución de forma ampliada.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D388D">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7(Add.23)(Add.1)(Add.1)-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867C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9EA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68A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C0C8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5A6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A10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29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4E86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0ED7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CD6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0654"/>
    <w:rsid w:val="000A5B9A"/>
    <w:rsid w:val="000D388D"/>
    <w:rsid w:val="000E5BF9"/>
    <w:rsid w:val="000F0E6D"/>
    <w:rsid w:val="000F4B8E"/>
    <w:rsid w:val="00104FBF"/>
    <w:rsid w:val="001113A6"/>
    <w:rsid w:val="00121170"/>
    <w:rsid w:val="00123CC5"/>
    <w:rsid w:val="0015142D"/>
    <w:rsid w:val="001616DC"/>
    <w:rsid w:val="00163962"/>
    <w:rsid w:val="00191A97"/>
    <w:rsid w:val="001A083F"/>
    <w:rsid w:val="001A6D5F"/>
    <w:rsid w:val="001C41FA"/>
    <w:rsid w:val="001E2B52"/>
    <w:rsid w:val="001E3F27"/>
    <w:rsid w:val="002310E5"/>
    <w:rsid w:val="00236D2A"/>
    <w:rsid w:val="00242D64"/>
    <w:rsid w:val="00255F12"/>
    <w:rsid w:val="00262C09"/>
    <w:rsid w:val="002A791F"/>
    <w:rsid w:val="002C1B26"/>
    <w:rsid w:val="002C5D6C"/>
    <w:rsid w:val="002E701F"/>
    <w:rsid w:val="0030478B"/>
    <w:rsid w:val="00322928"/>
    <w:rsid w:val="003248A9"/>
    <w:rsid w:val="00324FFA"/>
    <w:rsid w:val="0032680B"/>
    <w:rsid w:val="00344E67"/>
    <w:rsid w:val="00363A65"/>
    <w:rsid w:val="00367AB9"/>
    <w:rsid w:val="00370C70"/>
    <w:rsid w:val="00377258"/>
    <w:rsid w:val="00377F7B"/>
    <w:rsid w:val="003B1E8C"/>
    <w:rsid w:val="003C1DE0"/>
    <w:rsid w:val="003C2508"/>
    <w:rsid w:val="003D0AA3"/>
    <w:rsid w:val="003E185A"/>
    <w:rsid w:val="00400118"/>
    <w:rsid w:val="00400D93"/>
    <w:rsid w:val="00425035"/>
    <w:rsid w:val="00426E5D"/>
    <w:rsid w:val="00440B3A"/>
    <w:rsid w:val="00451390"/>
    <w:rsid w:val="0045384C"/>
    <w:rsid w:val="00454553"/>
    <w:rsid w:val="004A3B67"/>
    <w:rsid w:val="004B087D"/>
    <w:rsid w:val="004B124A"/>
    <w:rsid w:val="004C3945"/>
    <w:rsid w:val="004F7C80"/>
    <w:rsid w:val="00505B2D"/>
    <w:rsid w:val="005133B5"/>
    <w:rsid w:val="005211EA"/>
    <w:rsid w:val="00532097"/>
    <w:rsid w:val="00546930"/>
    <w:rsid w:val="0058350F"/>
    <w:rsid w:val="00583C7E"/>
    <w:rsid w:val="005A30F8"/>
    <w:rsid w:val="005B78C8"/>
    <w:rsid w:val="005C6BFA"/>
    <w:rsid w:val="005D46FB"/>
    <w:rsid w:val="005F1E9B"/>
    <w:rsid w:val="005F2605"/>
    <w:rsid w:val="005F3B0E"/>
    <w:rsid w:val="005F559C"/>
    <w:rsid w:val="005F73AB"/>
    <w:rsid w:val="006245BC"/>
    <w:rsid w:val="00662BA0"/>
    <w:rsid w:val="00692AAE"/>
    <w:rsid w:val="00694C7E"/>
    <w:rsid w:val="006C672B"/>
    <w:rsid w:val="006D6E67"/>
    <w:rsid w:val="006E1A13"/>
    <w:rsid w:val="00701C20"/>
    <w:rsid w:val="00702F3D"/>
    <w:rsid w:val="0070518E"/>
    <w:rsid w:val="00732095"/>
    <w:rsid w:val="007354E9"/>
    <w:rsid w:val="00761654"/>
    <w:rsid w:val="00765578"/>
    <w:rsid w:val="0077084A"/>
    <w:rsid w:val="007952C7"/>
    <w:rsid w:val="00795EC6"/>
    <w:rsid w:val="007C0B95"/>
    <w:rsid w:val="007C2317"/>
    <w:rsid w:val="007D330A"/>
    <w:rsid w:val="00835FF9"/>
    <w:rsid w:val="00855459"/>
    <w:rsid w:val="00862FC0"/>
    <w:rsid w:val="00866AE6"/>
    <w:rsid w:val="008750A8"/>
    <w:rsid w:val="008E5AF2"/>
    <w:rsid w:val="008F1829"/>
    <w:rsid w:val="0090121B"/>
    <w:rsid w:val="009144C9"/>
    <w:rsid w:val="00917B9C"/>
    <w:rsid w:val="0094091F"/>
    <w:rsid w:val="00960FDC"/>
    <w:rsid w:val="00961092"/>
    <w:rsid w:val="00973754"/>
    <w:rsid w:val="009A6E23"/>
    <w:rsid w:val="009B6BC4"/>
    <w:rsid w:val="009C0BED"/>
    <w:rsid w:val="009D6670"/>
    <w:rsid w:val="009E11EC"/>
    <w:rsid w:val="00A118DB"/>
    <w:rsid w:val="00A33612"/>
    <w:rsid w:val="00A348C2"/>
    <w:rsid w:val="00A360BB"/>
    <w:rsid w:val="00A4398A"/>
    <w:rsid w:val="00A4450C"/>
    <w:rsid w:val="00A86574"/>
    <w:rsid w:val="00AA5E6C"/>
    <w:rsid w:val="00AC3846"/>
    <w:rsid w:val="00AE4FCC"/>
    <w:rsid w:val="00AE5677"/>
    <w:rsid w:val="00AE658F"/>
    <w:rsid w:val="00AF2F78"/>
    <w:rsid w:val="00B239FA"/>
    <w:rsid w:val="00B47678"/>
    <w:rsid w:val="00B52D55"/>
    <w:rsid w:val="00B777E7"/>
    <w:rsid w:val="00B8288C"/>
    <w:rsid w:val="00B93E2B"/>
    <w:rsid w:val="00BA59FB"/>
    <w:rsid w:val="00BB7551"/>
    <w:rsid w:val="00BE2E80"/>
    <w:rsid w:val="00BE425B"/>
    <w:rsid w:val="00BE4B1E"/>
    <w:rsid w:val="00BE5EDD"/>
    <w:rsid w:val="00BE6A1F"/>
    <w:rsid w:val="00C126C4"/>
    <w:rsid w:val="00C20D54"/>
    <w:rsid w:val="00C63EB5"/>
    <w:rsid w:val="00C93344"/>
    <w:rsid w:val="00CA0A06"/>
    <w:rsid w:val="00CA3CB6"/>
    <w:rsid w:val="00CC01E0"/>
    <w:rsid w:val="00CC5C28"/>
    <w:rsid w:val="00CD5FEE"/>
    <w:rsid w:val="00CD7A52"/>
    <w:rsid w:val="00CE445C"/>
    <w:rsid w:val="00CE553B"/>
    <w:rsid w:val="00CE60D2"/>
    <w:rsid w:val="00CE7431"/>
    <w:rsid w:val="00CE7EA0"/>
    <w:rsid w:val="00D0288A"/>
    <w:rsid w:val="00D51B71"/>
    <w:rsid w:val="00D6519C"/>
    <w:rsid w:val="00D66240"/>
    <w:rsid w:val="00D7062D"/>
    <w:rsid w:val="00D72A5D"/>
    <w:rsid w:val="00D85F86"/>
    <w:rsid w:val="00DA373B"/>
    <w:rsid w:val="00DC629B"/>
    <w:rsid w:val="00E05BFF"/>
    <w:rsid w:val="00E06195"/>
    <w:rsid w:val="00E16002"/>
    <w:rsid w:val="00E262F1"/>
    <w:rsid w:val="00E3176A"/>
    <w:rsid w:val="00E54754"/>
    <w:rsid w:val="00E56BD3"/>
    <w:rsid w:val="00E607E8"/>
    <w:rsid w:val="00E71D14"/>
    <w:rsid w:val="00E91B35"/>
    <w:rsid w:val="00E962BA"/>
    <w:rsid w:val="00EA5A73"/>
    <w:rsid w:val="00EB6BC8"/>
    <w:rsid w:val="00EF5D55"/>
    <w:rsid w:val="00F06341"/>
    <w:rsid w:val="00F23246"/>
    <w:rsid w:val="00F66597"/>
    <w:rsid w:val="00F675D0"/>
    <w:rsid w:val="00F71EB1"/>
    <w:rsid w:val="00F8150C"/>
    <w:rsid w:val="00FA7107"/>
    <w:rsid w:val="00FC1E6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FDFC94E-5C13-426E-912C-DA5CA600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noteTextChar">
    <w:name w:val="Footnote Text Char"/>
    <w:basedOn w:val="DefaultParagraphFont"/>
    <w:link w:val="FootnoteText"/>
    <w:rsid w:val="00A348C2"/>
    <w:rPr>
      <w:rFonts w:ascii="Times New Roman" w:hAnsi="Times New Roman"/>
      <w:sz w:val="24"/>
      <w:lang w:val="es-ES_tradnl" w:eastAsia="en-US"/>
    </w:rPr>
  </w:style>
  <w:style w:type="character" w:customStyle="1" w:styleId="CallChar">
    <w:name w:val="Call Char"/>
    <w:link w:val="Call"/>
    <w:locked/>
    <w:rsid w:val="004B087D"/>
    <w:rPr>
      <w:rFonts w:ascii="Times New Roman" w:hAnsi="Times New Roman"/>
      <w:i/>
      <w:sz w:val="24"/>
      <w:lang w:val="es-ES_tradnl" w:eastAsia="en-US"/>
    </w:rPr>
  </w:style>
  <w:style w:type="character" w:customStyle="1" w:styleId="CommentTextChar">
    <w:name w:val="Comment Text Char"/>
    <w:basedOn w:val="DefaultParagraphFont"/>
    <w:link w:val="CommentText"/>
    <w:semiHidden/>
    <w:rsid w:val="00A348C2"/>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02D58297-84AF-4B7C-80B8-34D7461720BF}">
  <ds:schemaRefs>
    <ds:schemaRef ds:uri="996b2e75-67fd-4955-a3b0-5ab9934cb50b"/>
    <ds:schemaRef ds:uri="http://purl.org/dc/term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3F88C3-A92E-4626-9CAB-3C3C5118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2931</Words>
  <Characters>16027</Characters>
  <Application>Microsoft Office Word</Application>
  <DocSecurity>0</DocSecurity>
  <Lines>276</Lines>
  <Paragraphs>101</Paragraphs>
  <ScaleCrop>false</ScaleCrop>
  <HeadingPairs>
    <vt:vector size="2" baseType="variant">
      <vt:variant>
        <vt:lpstr>Title</vt:lpstr>
      </vt:variant>
      <vt:variant>
        <vt:i4>1</vt:i4>
      </vt:variant>
    </vt:vector>
  </HeadingPairs>
  <TitlesOfParts>
    <vt:vector size="1" baseType="lpstr">
      <vt:lpstr>R15-WRC15-C-0007!A23-A1-A1!MSW-S</vt:lpstr>
    </vt:vector>
  </TitlesOfParts>
  <Manager>Secretaría General - Pool</Manager>
  <Company>Unión Internacional de Telecomunicaciones (UIT)</Company>
  <LinksUpToDate>false</LinksUpToDate>
  <CharactersWithSpaces>18894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R15-WRC15-C-0007!A23-A1-A1!MSW-S</dc:title>
  <dc:subject>Conferencia Mundial de Radiocomunicaciones - 2015</dc:subject>
  <dc:creator>Documents Proposals Manager (DPM)</dc:creator>
  <cp:keywords>DPM_v5.2015.9.16_prod</cp:keywords>
  <dc:description/>
  <cp:lastModifiedBy>Spanish</cp:lastModifiedBy>
  <cp:revision>11</cp:revision>
  <cp:lastPrinted>2015-10-13T12:51:00Z</cp:lastPrinted>
  <dcterms:created xsi:type="dcterms:W3CDTF">2015-10-13T08:39:00Z</dcterms:created>
  <dcterms:modified xsi:type="dcterms:W3CDTF">2015-10-13T12:51:00Z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