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553"/>
        <w:gridCol w:w="3119"/>
      </w:tblGrid>
      <w:tr w:rsidR="00280E04" w:rsidTr="00C2288D">
        <w:trPr>
          <w:cantSplit/>
          <w:trHeight w:val="20"/>
        </w:trPr>
        <w:tc>
          <w:tcPr>
            <w:tcW w:w="6553"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119"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C2288D">
        <w:trPr>
          <w:cantSplit/>
          <w:trHeight w:val="20"/>
        </w:trPr>
        <w:tc>
          <w:tcPr>
            <w:tcW w:w="6553"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119" w:type="dxa"/>
            <w:tcBorders>
              <w:bottom w:val="single" w:sz="12" w:space="0" w:color="auto"/>
            </w:tcBorders>
          </w:tcPr>
          <w:p w:rsidR="00280E04" w:rsidRPr="00A9645C" w:rsidRDefault="00280E04" w:rsidP="00D44350">
            <w:pPr>
              <w:rPr>
                <w:lang w:bidi="ar-EG"/>
              </w:rPr>
            </w:pPr>
          </w:p>
        </w:tc>
      </w:tr>
      <w:tr w:rsidR="00280E04" w:rsidTr="00C2288D">
        <w:trPr>
          <w:cantSplit/>
          <w:trHeight w:val="20"/>
        </w:trPr>
        <w:tc>
          <w:tcPr>
            <w:tcW w:w="6553" w:type="dxa"/>
            <w:tcBorders>
              <w:top w:val="single" w:sz="12" w:space="0" w:color="auto"/>
            </w:tcBorders>
          </w:tcPr>
          <w:p w:rsidR="00280E04" w:rsidRPr="00BD6EF3" w:rsidRDefault="00280E04" w:rsidP="00D44350">
            <w:pPr>
              <w:pStyle w:val="Adress"/>
              <w:framePr w:hSpace="0" w:wrap="auto" w:xAlign="left" w:yAlign="inline"/>
              <w:rPr>
                <w:rtl/>
              </w:rPr>
            </w:pPr>
          </w:p>
        </w:tc>
        <w:tc>
          <w:tcPr>
            <w:tcW w:w="3119" w:type="dxa"/>
            <w:tcBorders>
              <w:top w:val="single" w:sz="12" w:space="0" w:color="auto"/>
            </w:tcBorders>
          </w:tcPr>
          <w:p w:rsidR="00280E04" w:rsidRPr="00BD6EF3" w:rsidRDefault="00280E04" w:rsidP="00D44350">
            <w:pPr>
              <w:pStyle w:val="Adress"/>
              <w:framePr w:hSpace="0" w:wrap="auto" w:xAlign="left" w:yAlign="inline"/>
            </w:pPr>
          </w:p>
        </w:tc>
      </w:tr>
      <w:tr w:rsidR="003E1608" w:rsidTr="00C2288D">
        <w:trPr>
          <w:cantSplit/>
        </w:trPr>
        <w:tc>
          <w:tcPr>
            <w:tcW w:w="6553" w:type="dxa"/>
            <w:shd w:val="clear" w:color="auto" w:fill="auto"/>
          </w:tcPr>
          <w:p w:rsidR="003E1608" w:rsidRPr="00C2288D" w:rsidRDefault="00E165ED" w:rsidP="003E1608">
            <w:pPr>
              <w:pStyle w:val="Committee"/>
              <w:framePr w:hSpace="0" w:wrap="auto" w:hAnchor="text" w:yAlign="inline"/>
              <w:tabs>
                <w:tab w:val="clear" w:pos="2268"/>
                <w:tab w:val="left" w:pos="2448"/>
              </w:tabs>
              <w:bidi/>
              <w:rPr>
                <w:rFonts w:ascii="Verdana Bold" w:hAnsi="Verdana Bold" w:cs="Traditional Arabic"/>
                <w:sz w:val="30"/>
                <w:szCs w:val="30"/>
                <w:rtl/>
              </w:rPr>
            </w:pPr>
            <w:r w:rsidRPr="00C2288D">
              <w:rPr>
                <w:rFonts w:ascii="Verdana Bold" w:hAnsi="Verdana Bold" w:cs="Traditional Arabic"/>
                <w:bCs/>
                <w:sz w:val="19"/>
                <w:szCs w:val="30"/>
                <w:rtl/>
                <w:lang w:val="en-US" w:bidi="ar-EG"/>
              </w:rPr>
              <w:t>الجلسة العامة</w:t>
            </w:r>
          </w:p>
        </w:tc>
        <w:tc>
          <w:tcPr>
            <w:tcW w:w="3119" w:type="dxa"/>
            <w:shd w:val="clear" w:color="auto" w:fill="auto"/>
            <w:vAlign w:val="center"/>
          </w:tcPr>
          <w:p w:rsidR="003E1608" w:rsidRPr="00C2288D" w:rsidRDefault="003E1608" w:rsidP="00C2288D">
            <w:pPr>
              <w:pStyle w:val="Adress"/>
              <w:framePr w:hSpace="0" w:wrap="auto" w:xAlign="left" w:yAlign="inline"/>
              <w:rPr>
                <w:rtl/>
              </w:rPr>
            </w:pPr>
            <w:r w:rsidRPr="00C2288D">
              <w:rPr>
                <w:rtl/>
              </w:rPr>
              <w:t xml:space="preserve">الإضافة </w:t>
            </w:r>
            <w:r w:rsidRPr="00C2288D">
              <w:t>2</w:t>
            </w:r>
            <w:r w:rsidRPr="00C2288D">
              <w:br/>
            </w:r>
            <w:r w:rsidRPr="00C2288D">
              <w:rPr>
                <w:rtl/>
              </w:rPr>
              <w:t xml:space="preserve">للوثيقة </w:t>
            </w:r>
            <w:r w:rsidRPr="00C2288D">
              <w:t>7(Add.23)(Add.1)</w:t>
            </w:r>
            <w:r w:rsidR="00C2288D">
              <w:t>-A</w:t>
            </w:r>
            <w:r w:rsidRPr="00C2288D">
              <w:rPr>
                <w:rFonts w:hint="cs"/>
                <w:rtl/>
              </w:rPr>
              <w:t xml:space="preserve"> </w:t>
            </w:r>
          </w:p>
        </w:tc>
      </w:tr>
      <w:tr w:rsidR="00764079" w:rsidTr="00C2288D">
        <w:trPr>
          <w:cantSplit/>
        </w:trPr>
        <w:tc>
          <w:tcPr>
            <w:tcW w:w="6553" w:type="dxa"/>
            <w:shd w:val="clear" w:color="auto" w:fill="auto"/>
          </w:tcPr>
          <w:p w:rsidR="00764079" w:rsidRPr="00C2288D" w:rsidRDefault="00764079" w:rsidP="00D44350">
            <w:pPr>
              <w:pStyle w:val="Adress"/>
              <w:framePr w:hSpace="0" w:wrap="auto" w:xAlign="left" w:yAlign="inline"/>
              <w:rPr>
                <w:rtl/>
              </w:rPr>
            </w:pPr>
          </w:p>
        </w:tc>
        <w:tc>
          <w:tcPr>
            <w:tcW w:w="3119" w:type="dxa"/>
            <w:shd w:val="clear" w:color="auto" w:fill="auto"/>
            <w:vAlign w:val="center"/>
          </w:tcPr>
          <w:p w:rsidR="00764079" w:rsidRPr="00C2288D" w:rsidRDefault="00764079" w:rsidP="00D44350">
            <w:pPr>
              <w:pStyle w:val="Adress"/>
              <w:framePr w:hSpace="0" w:wrap="auto" w:xAlign="left" w:yAlign="inline"/>
              <w:rPr>
                <w:rtl/>
              </w:rPr>
            </w:pPr>
            <w:r w:rsidRPr="00C2288D">
              <w:rPr>
                <w:rFonts w:eastAsia="SimSun"/>
              </w:rPr>
              <w:t>29</w:t>
            </w:r>
            <w:r w:rsidRPr="00C2288D">
              <w:rPr>
                <w:rFonts w:eastAsia="SimSun"/>
                <w:rtl/>
              </w:rPr>
              <w:t xml:space="preserve"> سبتمبر </w:t>
            </w:r>
            <w:r w:rsidRPr="00C2288D">
              <w:rPr>
                <w:rFonts w:eastAsia="SimSun"/>
              </w:rPr>
              <w:t>2015</w:t>
            </w:r>
          </w:p>
        </w:tc>
      </w:tr>
      <w:tr w:rsidR="00764079" w:rsidTr="00C2288D">
        <w:trPr>
          <w:cantSplit/>
        </w:trPr>
        <w:tc>
          <w:tcPr>
            <w:tcW w:w="6553" w:type="dxa"/>
          </w:tcPr>
          <w:p w:rsidR="00764079" w:rsidRPr="00C2288D" w:rsidRDefault="00764079" w:rsidP="00D44350">
            <w:pPr>
              <w:pStyle w:val="Adress"/>
              <w:framePr w:hSpace="0" w:wrap="auto" w:xAlign="left" w:yAlign="inline"/>
              <w:rPr>
                <w:rFonts w:eastAsia="SimSun" w:hint="eastAsia"/>
                <w:rtl/>
              </w:rPr>
            </w:pPr>
          </w:p>
        </w:tc>
        <w:tc>
          <w:tcPr>
            <w:tcW w:w="3119" w:type="dxa"/>
            <w:vAlign w:val="center"/>
          </w:tcPr>
          <w:p w:rsidR="00764079" w:rsidRPr="00C2288D" w:rsidRDefault="00764079" w:rsidP="00D44350">
            <w:pPr>
              <w:pStyle w:val="Adress"/>
              <w:framePr w:hSpace="0" w:wrap="auto" w:xAlign="left" w:yAlign="inline"/>
              <w:rPr>
                <w:rFonts w:eastAsia="SimSun" w:hint="eastAsia"/>
              </w:rPr>
            </w:pPr>
            <w:r w:rsidRPr="00C2288D">
              <w:rPr>
                <w:rFonts w:eastAsia="SimSun"/>
                <w:rtl/>
              </w:rPr>
              <w:t>الأصل: بالإنكليزية</w:t>
            </w:r>
          </w:p>
        </w:tc>
      </w:tr>
      <w:tr w:rsidR="00764079" w:rsidTr="003E1608">
        <w:trPr>
          <w:cantSplit/>
        </w:trPr>
        <w:tc>
          <w:tcPr>
            <w:tcW w:w="9672" w:type="dxa"/>
            <w:gridSpan w:val="2"/>
          </w:tcPr>
          <w:p w:rsidR="00764079" w:rsidRPr="00C2288D"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CF1086" w:rsidRDefault="00764079" w:rsidP="002A0AA5">
            <w:pPr>
              <w:pStyle w:val="Source"/>
              <w:rPr>
                <w:rFonts w:ascii="Traditional Arabic" w:hAnsi="Traditional Arabic"/>
                <w:rtl/>
              </w:rPr>
            </w:pPr>
            <w:r w:rsidRPr="008204AC">
              <w:rPr>
                <w:rtl/>
              </w:rPr>
              <w:t xml:space="preserve">الدول الأعضاء في لجنة البلدان الأمريكية للاتصالات </w:t>
            </w:r>
            <w:r w:rsidRPr="00CF1086">
              <w:rPr>
                <w:rFonts w:asciiTheme="majorBidi" w:hAnsiTheme="majorBidi" w:cstheme="majorBidi"/>
                <w:szCs w:val="28"/>
                <w:rtl/>
              </w:rPr>
              <w:t>(</w:t>
            </w:r>
            <w:r w:rsidR="002A0AA5">
              <w:t>CITEL</w:t>
            </w:r>
            <w:r w:rsidRPr="00CF1086">
              <w:rPr>
                <w:rFonts w:asciiTheme="majorBidi" w:hAnsiTheme="majorBidi" w:cstheme="majorBidi"/>
                <w:szCs w:val="28"/>
                <w:rtl/>
              </w:rPr>
              <w:t>)</w:t>
            </w:r>
          </w:p>
        </w:tc>
      </w:tr>
      <w:tr w:rsidR="00764079" w:rsidTr="003E1608">
        <w:trPr>
          <w:cantSplit/>
        </w:trPr>
        <w:tc>
          <w:tcPr>
            <w:tcW w:w="9672" w:type="dxa"/>
            <w:gridSpan w:val="2"/>
          </w:tcPr>
          <w:p w:rsidR="00764079" w:rsidRPr="00BD6EF3" w:rsidRDefault="00CF1086" w:rsidP="00D44350">
            <w:pPr>
              <w:pStyle w:val="Title1"/>
              <w:spacing w:before="240"/>
              <w:rPr>
                <w:rtl/>
              </w:rPr>
            </w:pPr>
            <w:r>
              <w:rPr>
                <w:rFonts w:hint="cs"/>
                <w:rtl/>
              </w:rPr>
              <w:t>مقترحات بشأن أعمال ال‍مؤت‍مر</w:t>
            </w:r>
          </w:p>
        </w:tc>
      </w:tr>
      <w:tr w:rsidR="00764079" w:rsidTr="003E1608">
        <w:trPr>
          <w:cantSplit/>
        </w:trPr>
        <w:tc>
          <w:tcPr>
            <w:tcW w:w="9672" w:type="dxa"/>
            <w:gridSpan w:val="2"/>
          </w:tcPr>
          <w:p w:rsidR="00764079" w:rsidRPr="00BD6EF3" w:rsidRDefault="00764079" w:rsidP="00CF1086">
            <w:pPr>
              <w:rPr>
                <w:rtl/>
              </w:rPr>
            </w:pPr>
          </w:p>
        </w:tc>
      </w:tr>
      <w:tr w:rsidR="00764079" w:rsidTr="003E1608">
        <w:trPr>
          <w:cantSplit/>
        </w:trPr>
        <w:tc>
          <w:tcPr>
            <w:tcW w:w="9672" w:type="dxa"/>
            <w:gridSpan w:val="2"/>
          </w:tcPr>
          <w:p w:rsidR="00764079" w:rsidRPr="002919E1" w:rsidRDefault="00764079" w:rsidP="00CF1086">
            <w:pPr>
              <w:pStyle w:val="Agendaitem"/>
              <w:spacing w:before="240" w:line="192" w:lineRule="auto"/>
            </w:pPr>
            <w:r w:rsidRPr="008204AC">
              <w:rPr>
                <w:rtl/>
              </w:rPr>
              <w:t xml:space="preserve">البنـد </w:t>
            </w:r>
            <w:r w:rsidR="00CF1086" w:rsidRPr="00431196">
              <w:rPr>
                <w:rFonts w:eastAsia="SimSun"/>
                <w:lang w:bidi="ar-SY"/>
              </w:rPr>
              <w:t>(</w:t>
            </w:r>
            <w:r w:rsidR="00CF1086" w:rsidRPr="00431196">
              <w:rPr>
                <w:rFonts w:eastAsia="SimSun"/>
              </w:rPr>
              <w:t>2.1.9</w:t>
            </w:r>
            <w:r w:rsidR="00CF1086" w:rsidRPr="00431196">
              <w:rPr>
                <w:rFonts w:eastAsia="SimSun"/>
                <w:lang w:bidi="ar-SY"/>
              </w:rPr>
              <w:t>)1.9</w:t>
            </w:r>
            <w:r w:rsidRPr="008204AC">
              <w:rPr>
                <w:rtl/>
              </w:rPr>
              <w:t xml:space="preserve"> من جدول الأعمال</w:t>
            </w:r>
          </w:p>
        </w:tc>
      </w:tr>
    </w:tbl>
    <w:p w:rsidR="00534840" w:rsidRPr="00431196" w:rsidRDefault="00A0438C" w:rsidP="0088620D">
      <w:pPr>
        <w:pStyle w:val="Normalaftertitle"/>
        <w:spacing w:before="480"/>
        <w:rPr>
          <w:rFonts w:eastAsia="SimSun"/>
          <w:rtl/>
        </w:rPr>
      </w:pPr>
      <w:r w:rsidRPr="00431196">
        <w:rPr>
          <w:rFonts w:eastAsia="SimSun"/>
        </w:rPr>
        <w:t>9</w:t>
      </w:r>
      <w:r w:rsidRPr="00431196">
        <w:rPr>
          <w:rFonts w:eastAsia="SimSun" w:hint="cs"/>
          <w:rtl/>
        </w:rPr>
        <w:tab/>
        <w:t xml:space="preserve">النظر في تقرير مدير مكتب الاتصالات الراديوية وإقراره، وفقاً للمادة </w:t>
      </w:r>
      <w:r w:rsidRPr="00431196">
        <w:rPr>
          <w:rFonts w:eastAsia="SimSun"/>
        </w:rPr>
        <w:t>7</w:t>
      </w:r>
      <w:r w:rsidRPr="00431196">
        <w:rPr>
          <w:rFonts w:eastAsia="SimSun" w:hint="cs"/>
          <w:rtl/>
        </w:rPr>
        <w:t xml:space="preserve"> من الاتفاقية:</w:t>
      </w:r>
    </w:p>
    <w:p w:rsidR="00BE4A66" w:rsidRPr="00431196" w:rsidRDefault="00A0438C" w:rsidP="00431196">
      <w:pPr>
        <w:rPr>
          <w:rFonts w:eastAsia="SimSun"/>
          <w:rtl/>
        </w:rPr>
      </w:pPr>
      <w:r w:rsidRPr="00431196">
        <w:rPr>
          <w:rFonts w:eastAsia="SimSun"/>
        </w:rPr>
        <w:t>1.9</w:t>
      </w:r>
      <w:r w:rsidRPr="00431196">
        <w:rPr>
          <w:rFonts w:eastAsia="SimSun" w:hint="cs"/>
          <w:rtl/>
        </w:rPr>
        <w:tab/>
        <w:t xml:space="preserve">بشأن أنشطة قطاع الاتصالات الراديوية منذ المؤتمر العالمي للاتصالات الراديوية لعام </w:t>
      </w:r>
      <w:r w:rsidRPr="00431196">
        <w:rPr>
          <w:rFonts w:eastAsia="SimSun"/>
        </w:rPr>
        <w:t>2012</w:t>
      </w:r>
      <w:r w:rsidRPr="00431196">
        <w:rPr>
          <w:rFonts w:eastAsia="SimSun" w:hint="cs"/>
          <w:rtl/>
        </w:rPr>
        <w:t>؛</w:t>
      </w:r>
    </w:p>
    <w:p w:rsidR="00534840" w:rsidRPr="00431196" w:rsidRDefault="00A0438C" w:rsidP="00350E8E">
      <w:pPr>
        <w:rPr>
          <w:rFonts w:eastAsia="SimSun"/>
        </w:rPr>
      </w:pPr>
      <w:r w:rsidRPr="00431196">
        <w:rPr>
          <w:rFonts w:eastAsia="SimSun"/>
          <w:lang w:bidi="ar-SY"/>
        </w:rPr>
        <w:t xml:space="preserve"> (</w:t>
      </w:r>
      <w:r w:rsidRPr="00431196">
        <w:rPr>
          <w:rFonts w:eastAsia="SimSun"/>
        </w:rPr>
        <w:t>2.1.9</w:t>
      </w:r>
      <w:r w:rsidRPr="00431196">
        <w:rPr>
          <w:rFonts w:eastAsia="SimSun"/>
          <w:lang w:bidi="ar-SY"/>
        </w:rPr>
        <w:t>)1.9</w:t>
      </w:r>
      <w:r w:rsidRPr="00431196">
        <w:rPr>
          <w:rFonts w:eastAsia="SimSun"/>
          <w:rtl/>
        </w:rPr>
        <w:tab/>
      </w:r>
      <w:r w:rsidRPr="00431196">
        <w:rPr>
          <w:rFonts w:eastAsia="SimSun" w:hint="cs"/>
          <w:rtl/>
        </w:rPr>
        <w:t>القـرار</w:t>
      </w:r>
      <w:r w:rsidRPr="00431196">
        <w:rPr>
          <w:rFonts w:eastAsia="SimSun"/>
          <w:rtl/>
        </w:rPr>
        <w:t xml:space="preserve"> </w:t>
      </w:r>
      <w:r w:rsidRPr="00431196">
        <w:rPr>
          <w:rFonts w:eastAsia="SimSun"/>
          <w:b/>
          <w:bCs/>
        </w:rPr>
        <w:t>756 (WRC-12)</w:t>
      </w:r>
      <w:r w:rsidRPr="00431196">
        <w:rPr>
          <w:rFonts w:eastAsia="SimSun" w:hint="cs"/>
          <w:b/>
          <w:bCs/>
          <w:rtl/>
        </w:rPr>
        <w:t xml:space="preserve"> </w:t>
      </w:r>
      <w:r w:rsidRPr="00431196">
        <w:rPr>
          <w:rFonts w:eastAsia="SimSun" w:hint="cs"/>
          <w:rtl/>
        </w:rPr>
        <w:t>- دراسات</w:t>
      </w:r>
      <w:r w:rsidRPr="00431196">
        <w:rPr>
          <w:rFonts w:eastAsia="SimSun"/>
          <w:rtl/>
        </w:rPr>
        <w:t xml:space="preserve"> </w:t>
      </w:r>
      <w:r w:rsidRPr="00431196">
        <w:rPr>
          <w:rFonts w:eastAsia="SimSun" w:hint="cs"/>
          <w:rtl/>
        </w:rPr>
        <w:t>بشأن</w:t>
      </w:r>
      <w:r w:rsidRPr="00431196">
        <w:rPr>
          <w:rFonts w:eastAsia="SimSun"/>
          <w:rtl/>
        </w:rPr>
        <w:t xml:space="preserve"> </w:t>
      </w:r>
      <w:r w:rsidRPr="00431196">
        <w:rPr>
          <w:rFonts w:eastAsia="SimSun" w:hint="cs"/>
          <w:rtl/>
        </w:rPr>
        <w:t>إمكانية</w:t>
      </w:r>
      <w:r w:rsidRPr="00431196">
        <w:rPr>
          <w:rFonts w:eastAsia="SimSun"/>
          <w:rtl/>
        </w:rPr>
        <w:t xml:space="preserve"> </w:t>
      </w:r>
      <w:r w:rsidRPr="00431196">
        <w:rPr>
          <w:rFonts w:eastAsia="SimSun" w:hint="cs"/>
          <w:rtl/>
        </w:rPr>
        <w:t>خفض</w:t>
      </w:r>
      <w:r w:rsidRPr="00431196">
        <w:rPr>
          <w:rFonts w:eastAsia="SimSun"/>
          <w:rtl/>
        </w:rPr>
        <w:t xml:space="preserve"> </w:t>
      </w:r>
      <w:r w:rsidRPr="00431196">
        <w:rPr>
          <w:rFonts w:eastAsia="SimSun" w:hint="cs"/>
          <w:rtl/>
        </w:rPr>
        <w:t>قوس</w:t>
      </w:r>
      <w:r w:rsidRPr="00431196">
        <w:rPr>
          <w:rFonts w:eastAsia="SimSun"/>
          <w:rtl/>
        </w:rPr>
        <w:t xml:space="preserve"> </w:t>
      </w:r>
      <w:r w:rsidRPr="00431196">
        <w:rPr>
          <w:rFonts w:eastAsia="SimSun" w:hint="cs"/>
          <w:rtl/>
        </w:rPr>
        <w:t>التنسيق</w:t>
      </w:r>
      <w:r w:rsidRPr="00431196">
        <w:rPr>
          <w:rFonts w:eastAsia="SimSun"/>
          <w:rtl/>
        </w:rPr>
        <w:t xml:space="preserve"> </w:t>
      </w:r>
      <w:r w:rsidRPr="00431196">
        <w:rPr>
          <w:rFonts w:eastAsia="SimSun" w:hint="cs"/>
          <w:rtl/>
        </w:rPr>
        <w:t>والمعايير</w:t>
      </w:r>
      <w:r w:rsidRPr="00431196">
        <w:rPr>
          <w:rFonts w:eastAsia="SimSun"/>
          <w:rtl/>
        </w:rPr>
        <w:t xml:space="preserve"> </w:t>
      </w:r>
      <w:r w:rsidRPr="00431196">
        <w:rPr>
          <w:rFonts w:eastAsia="SimSun" w:hint="cs"/>
          <w:rtl/>
        </w:rPr>
        <w:t>التقنية</w:t>
      </w:r>
      <w:r w:rsidRPr="00431196">
        <w:rPr>
          <w:rFonts w:eastAsia="SimSun"/>
          <w:rtl/>
        </w:rPr>
        <w:t xml:space="preserve"> </w:t>
      </w:r>
      <w:r w:rsidRPr="00431196">
        <w:rPr>
          <w:rFonts w:eastAsia="SimSun" w:hint="cs"/>
          <w:rtl/>
        </w:rPr>
        <w:t>المستخدمة</w:t>
      </w:r>
      <w:r w:rsidRPr="00431196">
        <w:rPr>
          <w:rFonts w:eastAsia="SimSun"/>
          <w:rtl/>
        </w:rPr>
        <w:t xml:space="preserve"> في </w:t>
      </w:r>
      <w:r w:rsidRPr="00431196">
        <w:rPr>
          <w:rFonts w:eastAsia="SimSun" w:hint="cs"/>
          <w:rtl/>
        </w:rPr>
        <w:t>تطبيق</w:t>
      </w:r>
      <w:r w:rsidRPr="00431196">
        <w:rPr>
          <w:rFonts w:eastAsia="SimSun"/>
          <w:rtl/>
        </w:rPr>
        <w:t xml:space="preserve"> </w:t>
      </w:r>
      <w:r w:rsidRPr="00431196">
        <w:rPr>
          <w:rFonts w:eastAsia="SimSun" w:hint="cs"/>
          <w:rtl/>
        </w:rPr>
        <w:t>الرقم</w:t>
      </w:r>
      <w:r w:rsidR="00350E8E">
        <w:rPr>
          <w:rFonts w:eastAsia="SimSun" w:hint="cs"/>
          <w:rtl/>
        </w:rPr>
        <w:t> </w:t>
      </w:r>
      <w:r w:rsidRPr="00431196">
        <w:rPr>
          <w:rFonts w:eastAsia="SimSun"/>
          <w:b/>
          <w:bCs/>
        </w:rPr>
        <w:t>41.9</w:t>
      </w:r>
      <w:r w:rsidRPr="00431196">
        <w:rPr>
          <w:rFonts w:eastAsia="SimSun"/>
          <w:rtl/>
        </w:rPr>
        <w:t xml:space="preserve"> </w:t>
      </w:r>
      <w:r w:rsidRPr="00431196">
        <w:rPr>
          <w:rFonts w:eastAsia="SimSun" w:hint="cs"/>
          <w:rtl/>
        </w:rPr>
        <w:t>فيما</w:t>
      </w:r>
      <w:r w:rsidRPr="00431196">
        <w:rPr>
          <w:rFonts w:eastAsia="SimSun"/>
          <w:rtl/>
        </w:rPr>
        <w:t xml:space="preserve"> </w:t>
      </w:r>
      <w:r w:rsidRPr="00431196">
        <w:rPr>
          <w:rFonts w:eastAsia="SimSun" w:hint="cs"/>
          <w:rtl/>
        </w:rPr>
        <w:t>يتعلق</w:t>
      </w:r>
      <w:r w:rsidRPr="00431196">
        <w:rPr>
          <w:rFonts w:eastAsia="SimSun"/>
          <w:rtl/>
        </w:rPr>
        <w:t xml:space="preserve"> </w:t>
      </w:r>
      <w:r w:rsidRPr="00431196">
        <w:rPr>
          <w:rFonts w:eastAsia="SimSun" w:hint="cs"/>
          <w:rtl/>
        </w:rPr>
        <w:t>بالتنسيق</w:t>
      </w:r>
      <w:r w:rsidRPr="00431196">
        <w:rPr>
          <w:rFonts w:eastAsia="SimSun"/>
          <w:rtl/>
        </w:rPr>
        <w:t xml:space="preserve"> </w:t>
      </w:r>
      <w:r w:rsidRPr="00431196">
        <w:rPr>
          <w:rFonts w:eastAsia="SimSun" w:hint="cs"/>
          <w:rtl/>
        </w:rPr>
        <w:t>بموجب</w:t>
      </w:r>
      <w:r w:rsidRPr="00431196">
        <w:rPr>
          <w:rFonts w:eastAsia="SimSun"/>
          <w:rtl/>
        </w:rPr>
        <w:t xml:space="preserve"> </w:t>
      </w:r>
      <w:r w:rsidRPr="00431196">
        <w:rPr>
          <w:rFonts w:eastAsia="SimSun" w:hint="cs"/>
          <w:rtl/>
        </w:rPr>
        <w:t>الرقم</w:t>
      </w:r>
      <w:r w:rsidRPr="00431196">
        <w:rPr>
          <w:rFonts w:eastAsia="SimSun"/>
          <w:rtl/>
        </w:rPr>
        <w:t xml:space="preserve"> </w:t>
      </w:r>
      <w:r w:rsidRPr="00431196">
        <w:rPr>
          <w:rFonts w:eastAsia="SimSun"/>
          <w:b/>
          <w:bCs/>
        </w:rPr>
        <w:t>7.9</w:t>
      </w:r>
    </w:p>
    <w:p w:rsidR="00F16602" w:rsidRDefault="002F3557" w:rsidP="00B32E33">
      <w:pPr>
        <w:pStyle w:val="Headingb"/>
        <w:rPr>
          <w:rtl/>
        </w:rPr>
      </w:pPr>
      <w:r>
        <w:rPr>
          <w:rFonts w:hint="cs"/>
          <w:rtl/>
        </w:rPr>
        <w:t>معلومات أساسية</w:t>
      </w:r>
    </w:p>
    <w:p w:rsidR="002F3557" w:rsidRDefault="001018FD" w:rsidP="00B32E33">
      <w:pPr>
        <w:rPr>
          <w:rtl/>
        </w:rPr>
      </w:pPr>
      <w:r w:rsidRPr="00050B4F">
        <w:rPr>
          <w:rFonts w:hint="cs"/>
          <w:rtl/>
          <w:lang w:bidi="ar-EG"/>
        </w:rPr>
        <w:t>ي</w:t>
      </w:r>
      <w:r w:rsidR="00E26BA4" w:rsidRPr="00050B4F">
        <w:rPr>
          <w:rFonts w:hint="cs"/>
          <w:rtl/>
          <w:lang w:bidi="ar-EG"/>
        </w:rPr>
        <w:t>لتمس قطاع الاتصالات الراديوية طرقاً محسنة لاستيعاب الشبكات الساتلية الجديدة ولتيسير الاستخدام الكفوء لموارد الطيف مع</w:t>
      </w:r>
      <w:r w:rsidR="00B32E33" w:rsidRPr="00050B4F">
        <w:rPr>
          <w:rFonts w:hint="eastAsia"/>
          <w:rtl/>
          <w:lang w:bidi="ar-EG"/>
        </w:rPr>
        <w:t> </w:t>
      </w:r>
      <w:r w:rsidR="00E26BA4" w:rsidRPr="00050B4F">
        <w:rPr>
          <w:rFonts w:hint="cs"/>
          <w:rtl/>
          <w:lang w:bidi="ar-EG"/>
        </w:rPr>
        <w:t xml:space="preserve">العمل في الوقت ذاته على ضمان حماية كافية للشبكات العاملة وفقاً للوائح الراديو. ووافق مؤتمر </w:t>
      </w:r>
      <w:r w:rsidR="00E26BA4" w:rsidRPr="00050B4F">
        <w:t>WRC-12</w:t>
      </w:r>
      <w:r w:rsidR="00E26BA4" w:rsidRPr="00050B4F">
        <w:rPr>
          <w:rFonts w:hint="cs"/>
          <w:rtl/>
        </w:rPr>
        <w:t xml:space="preserve"> على خفض قوس التنسيق في نطاقات التردد </w:t>
      </w:r>
      <w:r w:rsidR="00E26BA4" w:rsidRPr="00050B4F">
        <w:rPr>
          <w:rFonts w:cs="Times New Roman" w:hint="cs"/>
          <w:szCs w:val="22"/>
          <w:rtl/>
        </w:rPr>
        <w:t>6</w:t>
      </w:r>
      <w:r w:rsidR="00E26BA4" w:rsidRPr="00050B4F">
        <w:rPr>
          <w:rFonts w:hint="cs"/>
          <w:rtl/>
        </w:rPr>
        <w:t>/</w:t>
      </w:r>
      <w:r w:rsidR="00E26BA4" w:rsidRPr="00050B4F">
        <w:rPr>
          <w:rFonts w:cs="Times New Roman" w:hint="cs"/>
          <w:szCs w:val="22"/>
          <w:rtl/>
        </w:rPr>
        <w:t>4</w:t>
      </w:r>
      <w:r w:rsidR="00E26BA4" w:rsidRPr="00050B4F">
        <w:rPr>
          <w:rFonts w:hint="cs"/>
          <w:rtl/>
        </w:rPr>
        <w:t xml:space="preserve"> و</w:t>
      </w:r>
      <w:r w:rsidR="00E26BA4" w:rsidRPr="00050B4F">
        <w:rPr>
          <w:rFonts w:cs="Times New Roman" w:hint="cs"/>
          <w:szCs w:val="22"/>
          <w:rtl/>
        </w:rPr>
        <w:t>14</w:t>
      </w:r>
      <w:r w:rsidR="00E26BA4" w:rsidRPr="00050B4F">
        <w:rPr>
          <w:rFonts w:hint="cs"/>
          <w:rtl/>
        </w:rPr>
        <w:t>/</w:t>
      </w:r>
      <w:r w:rsidR="00E26BA4" w:rsidRPr="00050B4F">
        <w:rPr>
          <w:rFonts w:cs="Times New Roman" w:hint="cs"/>
          <w:szCs w:val="22"/>
          <w:rtl/>
        </w:rPr>
        <w:t>10</w:t>
      </w:r>
      <w:r w:rsidR="00E26BA4" w:rsidRPr="00050B4F">
        <w:rPr>
          <w:rFonts w:hint="cs"/>
          <w:rtl/>
        </w:rPr>
        <w:t>/</w:t>
      </w:r>
      <w:r w:rsidR="00E26BA4" w:rsidRPr="00050B4F">
        <w:rPr>
          <w:rFonts w:cs="Times New Roman" w:hint="cs"/>
          <w:szCs w:val="22"/>
          <w:rtl/>
        </w:rPr>
        <w:t>11</w:t>
      </w:r>
      <w:r w:rsidR="00E26BA4" w:rsidRPr="00050B4F">
        <w:rPr>
          <w:rFonts w:hint="cs"/>
          <w:rtl/>
        </w:rPr>
        <w:t>/</w:t>
      </w:r>
      <w:r w:rsidR="00E26BA4" w:rsidRPr="00050B4F">
        <w:rPr>
          <w:rFonts w:cs="Times New Roman" w:hint="cs"/>
          <w:szCs w:val="22"/>
          <w:rtl/>
        </w:rPr>
        <w:t>12</w:t>
      </w:r>
      <w:r w:rsidR="00E26BA4" w:rsidRPr="00050B4F">
        <w:rPr>
          <w:rFonts w:hint="cs"/>
          <w:rtl/>
        </w:rPr>
        <w:t xml:space="preserve"> و</w:t>
      </w:r>
      <w:r w:rsidR="00E26BA4" w:rsidRPr="00050B4F">
        <w:rPr>
          <w:rFonts w:cs="Times New Roman" w:hint="cs"/>
          <w:szCs w:val="22"/>
          <w:rtl/>
        </w:rPr>
        <w:t>21</w:t>
      </w:r>
      <w:r w:rsidR="00E26BA4" w:rsidRPr="00050B4F">
        <w:rPr>
          <w:rFonts w:hint="cs"/>
          <w:rtl/>
        </w:rPr>
        <w:t>,</w:t>
      </w:r>
      <w:r w:rsidR="00E26BA4" w:rsidRPr="00050B4F">
        <w:rPr>
          <w:rFonts w:cs="Times New Roman" w:hint="cs"/>
          <w:szCs w:val="22"/>
          <w:rtl/>
        </w:rPr>
        <w:t>4</w:t>
      </w:r>
      <w:r w:rsidR="00E26BA4" w:rsidRPr="00050B4F">
        <w:rPr>
          <w:rFonts w:hint="cs"/>
          <w:rtl/>
        </w:rPr>
        <w:t>-</w:t>
      </w:r>
      <w:r w:rsidR="00E26BA4" w:rsidRPr="00050B4F">
        <w:rPr>
          <w:rFonts w:cs="Times New Roman" w:hint="cs"/>
          <w:szCs w:val="22"/>
          <w:rtl/>
        </w:rPr>
        <w:t>22</w:t>
      </w:r>
      <w:r w:rsidR="001D1CFA" w:rsidRPr="00050B4F">
        <w:rPr>
          <w:rFonts w:hint="eastAsia"/>
          <w:rtl/>
          <w:lang w:bidi="ar-EG"/>
        </w:rPr>
        <w:t> </w:t>
      </w:r>
      <w:r w:rsidR="00E26BA4" w:rsidRPr="00050B4F">
        <w:t>GHz</w:t>
      </w:r>
      <w:r w:rsidR="00E26BA4" w:rsidRPr="00050B4F">
        <w:rPr>
          <w:rFonts w:hint="cs"/>
          <w:rtl/>
        </w:rPr>
        <w:t xml:space="preserve">، ولكنه لم يتوصل إلى قرار بشأن نطاقات التردد </w:t>
      </w:r>
      <w:r w:rsidR="00E26BA4" w:rsidRPr="00050B4F">
        <w:rPr>
          <w:rFonts w:cs="Times New Roman" w:hint="cs"/>
          <w:szCs w:val="22"/>
          <w:rtl/>
        </w:rPr>
        <w:t>30</w:t>
      </w:r>
      <w:r w:rsidR="00E26BA4" w:rsidRPr="00050B4F">
        <w:rPr>
          <w:rFonts w:hint="cs"/>
          <w:rtl/>
        </w:rPr>
        <w:t>/</w:t>
      </w:r>
      <w:r w:rsidR="00E26BA4" w:rsidRPr="00050B4F">
        <w:rPr>
          <w:rFonts w:cs="Times New Roman" w:hint="cs"/>
          <w:szCs w:val="22"/>
          <w:rtl/>
        </w:rPr>
        <w:t>20</w:t>
      </w:r>
      <w:r w:rsidR="001D1CFA" w:rsidRPr="00050B4F">
        <w:rPr>
          <w:rFonts w:hint="eastAsia"/>
          <w:rtl/>
        </w:rPr>
        <w:t> </w:t>
      </w:r>
      <w:r w:rsidR="00E26BA4" w:rsidRPr="00050B4F">
        <w:t>GHz</w:t>
      </w:r>
      <w:r w:rsidR="00E26BA4" w:rsidRPr="00050B4F">
        <w:rPr>
          <w:rFonts w:hint="cs"/>
          <w:rtl/>
        </w:rPr>
        <w:t xml:space="preserve">. ولمتابعة الدراسات فقد اعتمد مؤتمر </w:t>
      </w:r>
      <w:r w:rsidR="00E26BA4" w:rsidRPr="00050B4F">
        <w:t>WRC-12</w:t>
      </w:r>
      <w:r w:rsidR="00E26BA4" w:rsidRPr="00050B4F">
        <w:rPr>
          <w:rFonts w:hint="cs"/>
          <w:rtl/>
        </w:rPr>
        <w:t xml:space="preserve"> القرار </w:t>
      </w:r>
      <w:r w:rsidR="00E26BA4" w:rsidRPr="00050B4F">
        <w:rPr>
          <w:bCs/>
        </w:rPr>
        <w:t>756 (WRC-12)</w:t>
      </w:r>
      <w:r w:rsidR="00E26BA4" w:rsidRPr="00050B4F">
        <w:rPr>
          <w:rFonts w:hint="cs"/>
          <w:bCs/>
          <w:rtl/>
        </w:rPr>
        <w:t xml:space="preserve"> </w:t>
      </w:r>
      <w:r w:rsidR="00E26BA4" w:rsidRPr="00050B4F">
        <w:rPr>
          <w:rFonts w:hint="cs"/>
          <w:rtl/>
        </w:rPr>
        <w:t xml:space="preserve">الذي </w:t>
      </w:r>
      <w:r w:rsidR="00E26BA4" w:rsidRPr="00050B4F">
        <w:rPr>
          <w:rFonts w:hint="cs"/>
          <w:i/>
          <w:iCs/>
          <w:rtl/>
        </w:rPr>
        <w:t>قرر دعوة</w:t>
      </w:r>
      <w:r w:rsidR="00E26BA4" w:rsidRPr="00050B4F">
        <w:rPr>
          <w:rFonts w:hint="cs"/>
          <w:rtl/>
        </w:rPr>
        <w:t xml:space="preserve"> قطاع الاتصالات الراديوية:</w:t>
      </w:r>
    </w:p>
    <w:p w:rsidR="00C52D1C" w:rsidRPr="00E26BA4" w:rsidRDefault="002F3557" w:rsidP="00B32E33">
      <w:pPr>
        <w:pStyle w:val="enumlev1"/>
        <w:rPr>
          <w:i/>
          <w:iCs/>
          <w:rtl/>
          <w:lang w:bidi="ar-EG"/>
        </w:rPr>
      </w:pPr>
      <w:r w:rsidRPr="00E26BA4">
        <w:t>1</w:t>
      </w:r>
      <w:r w:rsidR="00C52D1C" w:rsidRPr="00E26BA4">
        <w:rPr>
          <w:i/>
          <w:iCs/>
          <w:lang w:bidi="ar-EG"/>
        </w:rPr>
        <w:tab/>
      </w:r>
      <w:r w:rsidR="00C52D1C" w:rsidRPr="001D1CFA">
        <w:rPr>
          <w:rFonts w:hint="cs"/>
          <w:rtl/>
          <w:lang w:bidi="ar-EG"/>
        </w:rPr>
        <w:t>إلى إجراء</w:t>
      </w:r>
      <w:r w:rsidR="00C52D1C" w:rsidRPr="001D1CFA">
        <w:rPr>
          <w:rtl/>
          <w:lang w:bidi="ar-EG"/>
        </w:rPr>
        <w:t xml:space="preserve"> دراسات </w:t>
      </w:r>
      <w:r w:rsidR="00C52D1C" w:rsidRPr="001D1CFA">
        <w:rPr>
          <w:rFonts w:hint="cs"/>
          <w:rtl/>
          <w:lang w:bidi="ar-EG"/>
        </w:rPr>
        <w:t xml:space="preserve">لبحث مدى </w:t>
      </w:r>
      <w:r w:rsidR="00C52D1C" w:rsidRPr="001D1CFA">
        <w:rPr>
          <w:rtl/>
          <w:lang w:bidi="ar-EG"/>
        </w:rPr>
        <w:t xml:space="preserve">فعالية </w:t>
      </w:r>
      <w:r w:rsidR="00C52D1C" w:rsidRPr="001D1CFA">
        <w:rPr>
          <w:rFonts w:hint="cs"/>
          <w:rtl/>
          <w:lang w:bidi="ar-EG"/>
        </w:rPr>
        <w:t xml:space="preserve">وملاءمة </w:t>
      </w:r>
      <w:r w:rsidR="00C52D1C" w:rsidRPr="001D1CFA">
        <w:rPr>
          <w:rtl/>
          <w:lang w:bidi="ar-EG"/>
        </w:rPr>
        <w:t>المع</w:t>
      </w:r>
      <w:r w:rsidR="00C52D1C" w:rsidRPr="001D1CFA">
        <w:rPr>
          <w:rFonts w:hint="cs"/>
          <w:rtl/>
          <w:lang w:bidi="ar-EG"/>
        </w:rPr>
        <w:t>ي</w:t>
      </w:r>
      <w:r w:rsidR="00C52D1C" w:rsidRPr="001D1CFA">
        <w:rPr>
          <w:rtl/>
          <w:lang w:bidi="ar-EG"/>
        </w:rPr>
        <w:t>ار الحالي</w:t>
      </w:r>
      <w:r w:rsidR="00C52D1C" w:rsidRPr="00E26BA4">
        <w:rPr>
          <w:rFonts w:hint="cs"/>
          <w:i/>
          <w:iCs/>
          <w:rtl/>
          <w:lang w:bidi="ar-EG"/>
        </w:rPr>
        <w:t xml:space="preserve"> </w:t>
      </w:r>
      <w:r w:rsidR="00C52D1C" w:rsidRPr="00E26BA4">
        <w:rPr>
          <w:i/>
          <w:iCs/>
          <w:lang w:bidi="ar-EG"/>
        </w:rPr>
        <w:t>(ΔT/T &gt; 6%)</w:t>
      </w:r>
      <w:r w:rsidR="00C52D1C" w:rsidRPr="00E26BA4">
        <w:rPr>
          <w:rFonts w:hint="cs"/>
          <w:i/>
          <w:iCs/>
          <w:rtl/>
        </w:rPr>
        <w:t xml:space="preserve"> </w:t>
      </w:r>
      <w:r w:rsidR="00C52D1C" w:rsidRPr="001D1CFA">
        <w:rPr>
          <w:rtl/>
          <w:lang w:bidi="ar-EG"/>
        </w:rPr>
        <w:t xml:space="preserve">المستخدم في تطبيق </w:t>
      </w:r>
      <w:r w:rsidR="00C52D1C" w:rsidRPr="001D1CFA">
        <w:rPr>
          <w:rFonts w:hint="cs"/>
          <w:rtl/>
          <w:lang w:bidi="ar-EG"/>
        </w:rPr>
        <w:t>ال</w:t>
      </w:r>
      <w:r w:rsidR="00C52D1C" w:rsidRPr="001D1CFA">
        <w:rPr>
          <w:rtl/>
          <w:lang w:bidi="ar-EG"/>
        </w:rPr>
        <w:t>رقم</w:t>
      </w:r>
      <w:r w:rsidR="00C52D1C" w:rsidRPr="001D1CFA">
        <w:rPr>
          <w:rFonts w:hint="cs"/>
          <w:rtl/>
          <w:lang w:bidi="ar-EG"/>
        </w:rPr>
        <w:t> </w:t>
      </w:r>
      <w:r w:rsidR="00C52D1C" w:rsidRPr="001D1CFA">
        <w:rPr>
          <w:b/>
          <w:bCs/>
          <w:lang w:bidi="ar-EG"/>
        </w:rPr>
        <w:t>41.9</w:t>
      </w:r>
      <w:r w:rsidR="00C52D1C" w:rsidRPr="001D1CFA">
        <w:rPr>
          <w:rtl/>
          <w:lang w:bidi="ar-EG"/>
        </w:rPr>
        <w:t xml:space="preserve"> والنظر في أي بدائل </w:t>
      </w:r>
      <w:r w:rsidR="00C52D1C" w:rsidRPr="001D1CFA">
        <w:rPr>
          <w:rFonts w:hint="cs"/>
          <w:rtl/>
          <w:lang w:bidi="ar-EG"/>
        </w:rPr>
        <w:t xml:space="preserve">ممكنة </w:t>
      </w:r>
      <w:r w:rsidR="00C52D1C" w:rsidRPr="001D1CFA">
        <w:rPr>
          <w:rtl/>
          <w:lang w:bidi="ar-EG"/>
        </w:rPr>
        <w:t>أخرى</w:t>
      </w:r>
      <w:r w:rsidR="00C52D1C" w:rsidRPr="001D1CFA">
        <w:rPr>
          <w:rFonts w:hint="cs"/>
          <w:rtl/>
          <w:lang w:bidi="ar-EG"/>
        </w:rPr>
        <w:t xml:space="preserve"> (بما في ذلك البدائل الواردة في الملحقين </w:t>
      </w:r>
      <w:r w:rsidR="00C52D1C" w:rsidRPr="001D1CFA">
        <w:rPr>
          <w:lang w:bidi="ar-EG"/>
        </w:rPr>
        <w:t>1</w:t>
      </w:r>
      <w:r w:rsidR="00C52D1C" w:rsidRPr="001D1CFA">
        <w:rPr>
          <w:rFonts w:hint="cs"/>
          <w:rtl/>
          <w:lang w:bidi="ar-EG"/>
        </w:rPr>
        <w:t xml:space="preserve"> و</w:t>
      </w:r>
      <w:r w:rsidR="00C52D1C" w:rsidRPr="001D1CFA">
        <w:rPr>
          <w:lang w:bidi="ar-EG"/>
        </w:rPr>
        <w:t>2</w:t>
      </w:r>
      <w:r w:rsidR="00C52D1C" w:rsidRPr="001D1CFA">
        <w:rPr>
          <w:rFonts w:hint="cs"/>
          <w:rtl/>
          <w:lang w:bidi="ar-EG"/>
        </w:rPr>
        <w:t xml:space="preserve"> بهذا القرار)، حسب الاقتضاء، فيما</w:t>
      </w:r>
      <w:r w:rsidR="00B32E33">
        <w:rPr>
          <w:rFonts w:hint="eastAsia"/>
          <w:rtl/>
          <w:lang w:bidi="ar-EG"/>
        </w:rPr>
        <w:t> </w:t>
      </w:r>
      <w:r w:rsidR="00C52D1C" w:rsidRPr="001D1CFA">
        <w:rPr>
          <w:rFonts w:hint="cs"/>
          <w:rtl/>
          <w:lang w:bidi="ar-EG"/>
        </w:rPr>
        <w:t xml:space="preserve">يتعلق بالنطاقات </w:t>
      </w:r>
      <w:r w:rsidR="00C52D1C" w:rsidRPr="001D1CFA">
        <w:rPr>
          <w:rtl/>
          <w:lang w:bidi="ar-EG"/>
        </w:rPr>
        <w:t>المشار إليها في </w:t>
      </w:r>
      <w:r w:rsidR="00C52D1C" w:rsidRPr="001D1CFA">
        <w:rPr>
          <w:rFonts w:hint="cs"/>
          <w:rtl/>
          <w:lang w:bidi="ar-EG"/>
        </w:rPr>
        <w:t xml:space="preserve">الفقرة </w:t>
      </w:r>
      <w:r w:rsidR="00C52D1C" w:rsidRPr="001D1CFA">
        <w:rPr>
          <w:i/>
          <w:iCs/>
          <w:rtl/>
          <w:lang w:bidi="ar-EG"/>
        </w:rPr>
        <w:t xml:space="preserve">وإذ يدرك </w:t>
      </w:r>
      <w:r w:rsidR="00C52D1C" w:rsidRPr="001D1CFA">
        <w:rPr>
          <w:rFonts w:hint="cs"/>
          <w:i/>
          <w:iCs/>
          <w:rtl/>
          <w:lang w:bidi="ar-EG"/>
        </w:rPr>
        <w:t>ه‍</w:t>
      </w:r>
      <w:r w:rsidR="00C52D1C" w:rsidRPr="001D1CFA">
        <w:rPr>
          <w:rtl/>
          <w:lang w:bidi="ar-EG"/>
        </w:rPr>
        <w:t>)</w:t>
      </w:r>
      <w:r w:rsidR="00C52D1C" w:rsidRPr="001D1CFA">
        <w:rPr>
          <w:rFonts w:hint="cs"/>
          <w:rtl/>
          <w:lang w:bidi="ar-EG"/>
        </w:rPr>
        <w:t>؛</w:t>
      </w:r>
    </w:p>
    <w:p w:rsidR="0088620D" w:rsidRDefault="00C52D1C" w:rsidP="00B32E33">
      <w:pPr>
        <w:pStyle w:val="enumlev1"/>
        <w:rPr>
          <w:spacing w:val="-6"/>
          <w:rtl/>
          <w:lang w:bidi="ar-EG"/>
        </w:rPr>
      </w:pPr>
      <w:r w:rsidRPr="00050B4F">
        <w:rPr>
          <w:spacing w:val="-6"/>
          <w:lang w:bidi="ar-EG"/>
        </w:rPr>
        <w:t>2</w:t>
      </w:r>
      <w:r w:rsidRPr="00050B4F">
        <w:rPr>
          <w:i/>
          <w:iCs/>
          <w:spacing w:val="-6"/>
          <w:lang w:bidi="ar-EG"/>
        </w:rPr>
        <w:tab/>
      </w:r>
      <w:r w:rsidRPr="00050B4F">
        <w:rPr>
          <w:rFonts w:hint="cs"/>
          <w:spacing w:val="-6"/>
          <w:rtl/>
          <w:lang w:bidi="ar-EG"/>
        </w:rPr>
        <w:t>دراسة ما إذا كان من الملائم إجراء خفض إضافي في أقواس التنسيق الواردة في التذييل</w:t>
      </w:r>
      <w:r w:rsidRPr="00050B4F">
        <w:rPr>
          <w:rFonts w:hint="eastAsia"/>
          <w:spacing w:val="-6"/>
          <w:rtl/>
          <w:lang w:bidi="ar-EG"/>
        </w:rPr>
        <w:t> </w:t>
      </w:r>
      <w:r w:rsidRPr="00050B4F">
        <w:rPr>
          <w:b/>
          <w:bCs/>
          <w:spacing w:val="-6"/>
          <w:lang w:bidi="ar-EG"/>
        </w:rPr>
        <w:t>5 (Rev.WRC</w:t>
      </w:r>
      <w:r w:rsidRPr="00050B4F">
        <w:rPr>
          <w:b/>
          <w:bCs/>
          <w:spacing w:val="-6"/>
          <w:lang w:bidi="ar-EG"/>
        </w:rPr>
        <w:noBreakHyphen/>
        <w:t>12)</w:t>
      </w:r>
      <w:r w:rsidRPr="00050B4F">
        <w:rPr>
          <w:rFonts w:hint="cs"/>
          <w:spacing w:val="-6"/>
          <w:rtl/>
          <w:lang w:bidi="ar-EG"/>
        </w:rPr>
        <w:t xml:space="preserve"> من لوائح الراديو فيما</w:t>
      </w:r>
      <w:r w:rsidR="00B32E33" w:rsidRPr="00050B4F">
        <w:rPr>
          <w:rFonts w:hint="eastAsia"/>
          <w:spacing w:val="-6"/>
          <w:rtl/>
          <w:lang w:bidi="ar-EG"/>
        </w:rPr>
        <w:t> </w:t>
      </w:r>
      <w:r w:rsidRPr="00050B4F">
        <w:rPr>
          <w:rFonts w:hint="cs"/>
          <w:spacing w:val="-6"/>
          <w:rtl/>
          <w:lang w:bidi="ar-EG"/>
        </w:rPr>
        <w:t xml:space="preserve">يتعلق بنطاقات التردد </w:t>
      </w:r>
      <w:r w:rsidRPr="00050B4F">
        <w:rPr>
          <w:spacing w:val="-6"/>
          <w:lang w:bidi="ar-EG"/>
        </w:rPr>
        <w:t>GHz 4/6</w:t>
      </w:r>
      <w:r w:rsidRPr="00050B4F">
        <w:rPr>
          <w:rFonts w:hint="cs"/>
          <w:spacing w:val="-6"/>
          <w:rtl/>
          <w:lang w:bidi="ar-EG"/>
        </w:rPr>
        <w:t xml:space="preserve"> و</w:t>
      </w:r>
      <w:r w:rsidRPr="00050B4F">
        <w:rPr>
          <w:spacing w:val="-6"/>
          <w:lang w:bidi="ar-EG"/>
        </w:rPr>
        <w:t>GHz 12/11/10/14</w:t>
      </w:r>
      <w:r w:rsidRPr="00050B4F">
        <w:rPr>
          <w:rFonts w:hint="cs"/>
          <w:spacing w:val="-6"/>
          <w:rtl/>
          <w:lang w:bidi="ar-EG"/>
        </w:rPr>
        <w:t xml:space="preserve"> وما</w:t>
      </w:r>
      <w:r w:rsidR="00B32E33" w:rsidRPr="00050B4F">
        <w:rPr>
          <w:rFonts w:hint="eastAsia"/>
          <w:spacing w:val="-6"/>
          <w:rtl/>
          <w:lang w:bidi="ar-EG"/>
        </w:rPr>
        <w:t> </w:t>
      </w:r>
      <w:r w:rsidRPr="00050B4F">
        <w:rPr>
          <w:rFonts w:hint="cs"/>
          <w:spacing w:val="-6"/>
          <w:rtl/>
          <w:lang w:bidi="ar-EG"/>
        </w:rPr>
        <w:t>إذا كان من الملائم خفض قوس التنسيق في النطاقات</w:t>
      </w:r>
      <w:r w:rsidR="00D501D2" w:rsidRPr="00050B4F">
        <w:rPr>
          <w:rFonts w:hint="eastAsia"/>
          <w:spacing w:val="-6"/>
          <w:rtl/>
          <w:lang w:bidi="ar-EG"/>
        </w:rPr>
        <w:t> </w:t>
      </w:r>
      <w:r w:rsidRPr="00050B4F">
        <w:rPr>
          <w:spacing w:val="-6"/>
          <w:lang w:bidi="ar-EG"/>
        </w:rPr>
        <w:t>GHz 20/30</w:t>
      </w:r>
      <w:r w:rsidRPr="00050B4F">
        <w:rPr>
          <w:rFonts w:hint="cs"/>
          <w:spacing w:val="-6"/>
          <w:rtl/>
          <w:lang w:bidi="ar-EG"/>
        </w:rPr>
        <w:t>،</w:t>
      </w:r>
    </w:p>
    <w:p w:rsidR="00E26BA4" w:rsidRPr="00E26BA4" w:rsidRDefault="00E26BA4" w:rsidP="00B84021">
      <w:pPr>
        <w:keepNext/>
        <w:keepLines/>
        <w:rPr>
          <w:rtl/>
          <w:lang w:bidi="ar-EG"/>
        </w:rPr>
      </w:pPr>
      <w:r w:rsidRPr="00050B4F">
        <w:rPr>
          <w:rFonts w:hint="cs"/>
          <w:rtl/>
          <w:lang w:bidi="ar-EG"/>
        </w:rPr>
        <w:lastRenderedPageBreak/>
        <w:t>وفي تقرير الاجتماع التحضيري للمؤتمر، وفيما يتعلق بالمسألة المرتبطة بالفقرة "</w:t>
      </w:r>
      <w:r w:rsidRPr="00050B4F">
        <w:rPr>
          <w:rFonts w:hint="cs"/>
          <w:i/>
          <w:iCs/>
          <w:rtl/>
          <w:lang w:bidi="ar-EG"/>
        </w:rPr>
        <w:t xml:space="preserve">يقرر </w:t>
      </w:r>
      <w:r w:rsidRPr="00050B4F">
        <w:rPr>
          <w:rFonts w:cs="Times New Roman" w:hint="cs"/>
          <w:szCs w:val="22"/>
          <w:rtl/>
          <w:lang w:bidi="ar-EG"/>
        </w:rPr>
        <w:t>2</w:t>
      </w:r>
      <w:r w:rsidRPr="00050B4F">
        <w:rPr>
          <w:rFonts w:hint="cs"/>
          <w:rtl/>
          <w:lang w:bidi="ar-EG"/>
        </w:rPr>
        <w:t>"</w:t>
      </w:r>
      <w:r w:rsidR="001018FD" w:rsidRPr="00050B4F">
        <w:rPr>
          <w:rFonts w:hint="cs"/>
          <w:rtl/>
          <w:lang w:bidi="ar-EG"/>
        </w:rPr>
        <w:t>،</w:t>
      </w:r>
      <w:r w:rsidRPr="00050B4F">
        <w:rPr>
          <w:rFonts w:hint="cs"/>
          <w:rtl/>
          <w:lang w:bidi="ar-EG"/>
        </w:rPr>
        <w:t xml:space="preserve"> فإن الخيار </w:t>
      </w:r>
      <w:r w:rsidRPr="00050B4F">
        <w:t>2A</w:t>
      </w:r>
      <w:r w:rsidRPr="00050B4F">
        <w:rPr>
          <w:rFonts w:hint="cs"/>
          <w:rtl/>
        </w:rPr>
        <w:t xml:space="preserve"> يقترح إدخال تغييرات على</w:t>
      </w:r>
      <w:r w:rsidR="00B32E33" w:rsidRPr="00050B4F">
        <w:rPr>
          <w:rFonts w:hint="eastAsia"/>
          <w:rtl/>
        </w:rPr>
        <w:t> </w:t>
      </w:r>
      <w:r w:rsidRPr="00050B4F">
        <w:rPr>
          <w:rFonts w:hint="cs"/>
          <w:rtl/>
        </w:rPr>
        <w:t xml:space="preserve">قوس التنسيق لنطاقات التردد </w:t>
      </w:r>
      <w:r w:rsidRPr="00050B4F">
        <w:rPr>
          <w:rFonts w:cs="Times New Roman" w:hint="cs"/>
          <w:szCs w:val="22"/>
          <w:rtl/>
        </w:rPr>
        <w:t>6</w:t>
      </w:r>
      <w:r w:rsidRPr="00050B4F">
        <w:rPr>
          <w:rFonts w:hint="cs"/>
          <w:rtl/>
        </w:rPr>
        <w:t>/</w:t>
      </w:r>
      <w:r w:rsidRPr="00050B4F">
        <w:rPr>
          <w:rFonts w:cs="Times New Roman" w:hint="cs"/>
          <w:szCs w:val="22"/>
          <w:rtl/>
        </w:rPr>
        <w:t>4</w:t>
      </w:r>
      <w:r w:rsidRPr="00050B4F">
        <w:rPr>
          <w:rFonts w:hint="cs"/>
          <w:rtl/>
        </w:rPr>
        <w:t xml:space="preserve"> و</w:t>
      </w:r>
      <w:r w:rsidRPr="00050B4F">
        <w:rPr>
          <w:rFonts w:cs="Times New Roman" w:hint="cs"/>
          <w:szCs w:val="22"/>
          <w:rtl/>
        </w:rPr>
        <w:t>14</w:t>
      </w:r>
      <w:r w:rsidRPr="00050B4F">
        <w:rPr>
          <w:rFonts w:hint="cs"/>
          <w:rtl/>
        </w:rPr>
        <w:t>/</w:t>
      </w:r>
      <w:r w:rsidRPr="00050B4F">
        <w:rPr>
          <w:rFonts w:cs="Times New Roman" w:hint="cs"/>
          <w:szCs w:val="22"/>
          <w:rtl/>
        </w:rPr>
        <w:t>10</w:t>
      </w:r>
      <w:r w:rsidRPr="00050B4F">
        <w:rPr>
          <w:rFonts w:hint="cs"/>
          <w:rtl/>
        </w:rPr>
        <w:t>/</w:t>
      </w:r>
      <w:r w:rsidRPr="00050B4F">
        <w:rPr>
          <w:rFonts w:cs="Times New Roman" w:hint="cs"/>
          <w:szCs w:val="22"/>
          <w:rtl/>
        </w:rPr>
        <w:t>11</w:t>
      </w:r>
      <w:r w:rsidRPr="00050B4F">
        <w:rPr>
          <w:rFonts w:hint="cs"/>
          <w:rtl/>
        </w:rPr>
        <w:t>/</w:t>
      </w:r>
      <w:r w:rsidRPr="00050B4F">
        <w:rPr>
          <w:rFonts w:cs="Times New Roman" w:hint="cs"/>
          <w:szCs w:val="22"/>
          <w:rtl/>
        </w:rPr>
        <w:t xml:space="preserve">12 </w:t>
      </w:r>
      <w:r w:rsidRPr="00050B4F">
        <w:t>GHz</w:t>
      </w:r>
      <w:r w:rsidR="002A0AA5" w:rsidRPr="00050B4F">
        <w:rPr>
          <w:rFonts w:hint="cs"/>
          <w:rtl/>
        </w:rPr>
        <w:t xml:space="preserve">. بينما يقترح الخيار </w:t>
      </w:r>
      <w:r w:rsidR="002A0AA5" w:rsidRPr="00050B4F">
        <w:t>2B</w:t>
      </w:r>
      <w:r w:rsidR="002A0AA5" w:rsidRPr="00050B4F">
        <w:rPr>
          <w:rFonts w:hint="cs"/>
          <w:rtl/>
        </w:rPr>
        <w:t xml:space="preserve"> إدخال تغييرات على قوس التنسيق لنطاقات التردد</w:t>
      </w:r>
      <w:r w:rsidR="00B84021">
        <w:rPr>
          <w:rFonts w:hint="eastAsia"/>
          <w:rtl/>
        </w:rPr>
        <w:t> </w:t>
      </w:r>
      <w:r w:rsidR="002A0AA5" w:rsidRPr="00050B4F">
        <w:rPr>
          <w:rFonts w:cs="Times New Roman" w:hint="cs"/>
          <w:szCs w:val="22"/>
          <w:rtl/>
        </w:rPr>
        <w:t>6</w:t>
      </w:r>
      <w:r w:rsidR="002A0AA5" w:rsidRPr="00050B4F">
        <w:rPr>
          <w:rFonts w:hint="cs"/>
          <w:rtl/>
        </w:rPr>
        <w:t>/</w:t>
      </w:r>
      <w:r w:rsidR="002A0AA5" w:rsidRPr="00050B4F">
        <w:rPr>
          <w:rFonts w:cs="Times New Roman" w:hint="cs"/>
          <w:szCs w:val="22"/>
          <w:rtl/>
        </w:rPr>
        <w:t>4</w:t>
      </w:r>
      <w:r w:rsidR="002A0AA5" w:rsidRPr="00050B4F">
        <w:rPr>
          <w:rFonts w:hint="cs"/>
          <w:rtl/>
        </w:rPr>
        <w:t xml:space="preserve"> و</w:t>
      </w:r>
      <w:r w:rsidR="002A0AA5" w:rsidRPr="00050B4F">
        <w:rPr>
          <w:rFonts w:cs="Times New Roman" w:hint="cs"/>
          <w:szCs w:val="22"/>
          <w:rtl/>
        </w:rPr>
        <w:t>14</w:t>
      </w:r>
      <w:r w:rsidR="002A0AA5" w:rsidRPr="00050B4F">
        <w:rPr>
          <w:rFonts w:hint="cs"/>
          <w:rtl/>
        </w:rPr>
        <w:t>/</w:t>
      </w:r>
      <w:r w:rsidR="002A0AA5" w:rsidRPr="00050B4F">
        <w:rPr>
          <w:rFonts w:cs="Times New Roman" w:hint="cs"/>
          <w:szCs w:val="22"/>
          <w:rtl/>
        </w:rPr>
        <w:t>10</w:t>
      </w:r>
      <w:r w:rsidR="002A0AA5" w:rsidRPr="00050B4F">
        <w:rPr>
          <w:rFonts w:hint="cs"/>
          <w:rtl/>
        </w:rPr>
        <w:t>/</w:t>
      </w:r>
      <w:r w:rsidR="002A0AA5" w:rsidRPr="00050B4F">
        <w:rPr>
          <w:rFonts w:cs="Times New Roman" w:hint="cs"/>
          <w:szCs w:val="22"/>
          <w:rtl/>
        </w:rPr>
        <w:t>11</w:t>
      </w:r>
      <w:r w:rsidR="002A0AA5" w:rsidRPr="00050B4F">
        <w:rPr>
          <w:rFonts w:hint="cs"/>
          <w:rtl/>
        </w:rPr>
        <w:t>/</w:t>
      </w:r>
      <w:r w:rsidR="002A0AA5" w:rsidRPr="00050B4F">
        <w:rPr>
          <w:rFonts w:cs="Times New Roman" w:hint="cs"/>
          <w:szCs w:val="22"/>
          <w:rtl/>
        </w:rPr>
        <w:t>12</w:t>
      </w:r>
      <w:r w:rsidR="002A0AA5" w:rsidRPr="00050B4F">
        <w:rPr>
          <w:rFonts w:hint="cs"/>
          <w:rtl/>
        </w:rPr>
        <w:t xml:space="preserve"> و</w:t>
      </w:r>
      <w:r w:rsidR="002A0AA5" w:rsidRPr="00050B4F">
        <w:rPr>
          <w:rFonts w:cs="Times New Roman" w:hint="cs"/>
          <w:szCs w:val="22"/>
          <w:rtl/>
        </w:rPr>
        <w:t>30</w:t>
      </w:r>
      <w:r w:rsidR="002A0AA5" w:rsidRPr="00050B4F">
        <w:rPr>
          <w:rFonts w:hint="cs"/>
          <w:rtl/>
        </w:rPr>
        <w:t>/</w:t>
      </w:r>
      <w:r w:rsidR="002A0AA5" w:rsidRPr="00050B4F">
        <w:rPr>
          <w:rFonts w:cs="Times New Roman" w:hint="cs"/>
          <w:szCs w:val="22"/>
          <w:rtl/>
        </w:rPr>
        <w:t>20</w:t>
      </w:r>
      <w:r w:rsidR="002A0AA5" w:rsidRPr="00050B4F">
        <w:rPr>
          <w:rFonts w:hint="cs"/>
          <w:rtl/>
        </w:rPr>
        <w:t xml:space="preserve"> </w:t>
      </w:r>
      <w:r w:rsidR="002A0AA5" w:rsidRPr="00050B4F">
        <w:t>GHz</w:t>
      </w:r>
      <w:r w:rsidR="002A0AA5" w:rsidRPr="00050B4F">
        <w:rPr>
          <w:rFonts w:hint="cs"/>
          <w:rtl/>
        </w:rPr>
        <w:t xml:space="preserve">. ويقترح الخيار </w:t>
      </w:r>
      <w:r w:rsidR="002A0AA5" w:rsidRPr="00050B4F">
        <w:t>2C</w:t>
      </w:r>
      <w:r w:rsidR="002A0AA5" w:rsidRPr="00050B4F">
        <w:rPr>
          <w:rFonts w:hint="cs"/>
          <w:rtl/>
        </w:rPr>
        <w:t xml:space="preserve"> عدم إدخال أية تغييرات. و</w:t>
      </w:r>
      <w:r w:rsidR="002A0AA5" w:rsidRPr="00050B4F">
        <w:rPr>
          <w:rFonts w:hint="cs"/>
          <w:rtl/>
          <w:lang w:bidi="ar-EG"/>
        </w:rPr>
        <w:t xml:space="preserve">تساند </w:t>
      </w:r>
      <w:r w:rsidR="002A0AA5" w:rsidRPr="00050B4F">
        <w:rPr>
          <w:rtl/>
          <w:lang w:bidi="ar-EG"/>
        </w:rPr>
        <w:t>الدول الأعضاء في لجنة البلدان الأمريكية للاتصالات</w:t>
      </w:r>
      <w:r w:rsidR="002A0AA5" w:rsidRPr="00050B4F">
        <w:rPr>
          <w:rFonts w:hint="cs"/>
          <w:rtl/>
          <w:lang w:bidi="ar-EG"/>
        </w:rPr>
        <w:t xml:space="preserve"> الخيار </w:t>
      </w:r>
      <w:r w:rsidR="002A0AA5" w:rsidRPr="00050B4F">
        <w:t>2A</w:t>
      </w:r>
      <w:r w:rsidR="002A0AA5" w:rsidRPr="00050B4F">
        <w:rPr>
          <w:rFonts w:hint="cs"/>
          <w:rtl/>
        </w:rPr>
        <w:t xml:space="preserve">، وتشير إلى أن محتوى الخيار </w:t>
      </w:r>
      <w:r w:rsidR="002A0AA5" w:rsidRPr="00050B4F">
        <w:t>2A</w:t>
      </w:r>
      <w:r w:rsidR="002A0AA5" w:rsidRPr="00050B4F">
        <w:rPr>
          <w:rFonts w:hint="cs"/>
          <w:rtl/>
        </w:rPr>
        <w:t xml:space="preserve"> (أي خفض قوس التنسيق </w:t>
      </w:r>
      <w:r w:rsidR="002A0AA5" w:rsidRPr="00050B4F">
        <w:rPr>
          <w:rFonts w:cs="Times New Roman" w:hint="cs"/>
          <w:szCs w:val="22"/>
          <w:rtl/>
        </w:rPr>
        <w:t>6</w:t>
      </w:r>
      <w:r w:rsidR="002A0AA5" w:rsidRPr="00050B4F">
        <w:rPr>
          <w:rFonts w:hint="cs"/>
          <w:rtl/>
        </w:rPr>
        <w:t>/</w:t>
      </w:r>
      <w:r w:rsidR="002A0AA5" w:rsidRPr="00050B4F">
        <w:rPr>
          <w:rFonts w:cs="Times New Roman" w:hint="cs"/>
          <w:szCs w:val="22"/>
          <w:rtl/>
        </w:rPr>
        <w:t>4</w:t>
      </w:r>
      <w:r w:rsidR="002A0AA5" w:rsidRPr="00050B4F">
        <w:rPr>
          <w:rFonts w:hint="cs"/>
          <w:rtl/>
        </w:rPr>
        <w:t xml:space="preserve"> </w:t>
      </w:r>
      <w:r w:rsidR="002A0AA5" w:rsidRPr="00050B4F">
        <w:t>GHz</w:t>
      </w:r>
      <w:r w:rsidR="002A0AA5" w:rsidRPr="00050B4F">
        <w:rPr>
          <w:rFonts w:hint="cs"/>
          <w:rtl/>
        </w:rPr>
        <w:t xml:space="preserve"> إلى </w:t>
      </w:r>
      <w:r w:rsidR="002A0AA5" w:rsidRPr="00050B4F">
        <w:t>6</w:t>
      </w:r>
      <w:r w:rsidR="002A0AA5" w:rsidRPr="00050B4F">
        <w:rPr>
          <w:rFonts w:hint="cs"/>
          <w:rtl/>
        </w:rPr>
        <w:t xml:space="preserve"> </w:t>
      </w:r>
      <w:r w:rsidR="00D501D2" w:rsidRPr="00050B4F">
        <w:rPr>
          <w:rFonts w:hint="cs"/>
          <w:rtl/>
          <w:lang w:bidi="ar-EG"/>
        </w:rPr>
        <w:t>درجات وخفض قوس التنسيق</w:t>
      </w:r>
      <w:r w:rsidR="002A0AA5" w:rsidRPr="00050B4F">
        <w:rPr>
          <w:rFonts w:hint="cs"/>
          <w:rtl/>
          <w:lang w:bidi="ar-EG"/>
        </w:rPr>
        <w:t xml:space="preserve"> </w:t>
      </w:r>
      <w:r w:rsidR="002A0AA5" w:rsidRPr="00050B4F">
        <w:rPr>
          <w:lang w:bidi="ar-EG"/>
        </w:rPr>
        <w:t>GHz 12/11/10/14</w:t>
      </w:r>
      <w:r w:rsidR="002A0AA5" w:rsidRPr="00050B4F">
        <w:rPr>
          <w:rFonts w:hint="cs"/>
          <w:rtl/>
          <w:lang w:bidi="ar-EG"/>
        </w:rPr>
        <w:t xml:space="preserve"> إلى </w:t>
      </w:r>
      <w:r w:rsidR="002A0AA5" w:rsidRPr="00050B4F">
        <w:rPr>
          <w:lang w:bidi="ar-EG"/>
        </w:rPr>
        <w:t>5</w:t>
      </w:r>
      <w:r w:rsidR="002A0AA5" w:rsidRPr="00050B4F">
        <w:rPr>
          <w:rFonts w:hint="cs"/>
          <w:rtl/>
          <w:lang w:bidi="ar-EG"/>
        </w:rPr>
        <w:t xml:space="preserve"> درجات) قد خضع للدراسة قبلاً واقتُرح أثناء دورة مؤتمر </w:t>
      </w:r>
      <w:r w:rsidR="002A0AA5" w:rsidRPr="00050B4F">
        <w:t>WRC-12</w:t>
      </w:r>
      <w:r w:rsidR="002A0AA5" w:rsidRPr="00050B4F">
        <w:rPr>
          <w:rFonts w:hint="cs"/>
          <w:rtl/>
        </w:rPr>
        <w:t xml:space="preserve"> ولكنه لم</w:t>
      </w:r>
      <w:r w:rsidR="00B32E33" w:rsidRPr="00050B4F">
        <w:rPr>
          <w:rFonts w:hint="eastAsia"/>
          <w:rtl/>
        </w:rPr>
        <w:t> </w:t>
      </w:r>
      <w:r w:rsidR="002A0AA5" w:rsidRPr="00050B4F">
        <w:rPr>
          <w:rFonts w:hint="cs"/>
          <w:rtl/>
        </w:rPr>
        <w:t>ينفذ. على</w:t>
      </w:r>
      <w:r w:rsidR="00B32E33" w:rsidRPr="00050B4F">
        <w:rPr>
          <w:rFonts w:hint="eastAsia"/>
          <w:rtl/>
        </w:rPr>
        <w:t> </w:t>
      </w:r>
      <w:r w:rsidR="002A0AA5" w:rsidRPr="00050B4F">
        <w:rPr>
          <w:rFonts w:hint="cs"/>
          <w:rtl/>
        </w:rPr>
        <w:t xml:space="preserve">أنه ليس </w:t>
      </w:r>
      <w:r w:rsidR="002A0AA5" w:rsidRPr="00050B4F">
        <w:rPr>
          <w:rFonts w:hint="cs"/>
          <w:rtl/>
          <w:lang w:bidi="ar-EG"/>
        </w:rPr>
        <w:t>ل</w:t>
      </w:r>
      <w:r w:rsidR="002A0AA5" w:rsidRPr="00050B4F">
        <w:rPr>
          <w:rtl/>
          <w:lang w:bidi="ar-EG"/>
        </w:rPr>
        <w:t>لدول الأعضاء في لجنة البلدان الأمريكية للاتصالات</w:t>
      </w:r>
      <w:r w:rsidR="002A0AA5" w:rsidRPr="00050B4F">
        <w:rPr>
          <w:rFonts w:hint="cs"/>
          <w:rtl/>
          <w:lang w:bidi="ar-EG"/>
        </w:rPr>
        <w:t xml:space="preserve"> موقف مشترك بشأن نطاقات التردد </w:t>
      </w:r>
      <w:r w:rsidR="002A0AA5" w:rsidRPr="00050B4F">
        <w:rPr>
          <w:rFonts w:cs="Times New Roman" w:hint="cs"/>
          <w:szCs w:val="22"/>
          <w:rtl/>
        </w:rPr>
        <w:t>30</w:t>
      </w:r>
      <w:r w:rsidR="002A0AA5" w:rsidRPr="00050B4F">
        <w:rPr>
          <w:rFonts w:hint="cs"/>
          <w:rtl/>
        </w:rPr>
        <w:t>/</w:t>
      </w:r>
      <w:r w:rsidR="002A0AA5" w:rsidRPr="00050B4F">
        <w:rPr>
          <w:rFonts w:cs="Times New Roman" w:hint="cs"/>
          <w:szCs w:val="22"/>
          <w:rtl/>
        </w:rPr>
        <w:t>20</w:t>
      </w:r>
      <w:r w:rsidR="002A0AA5" w:rsidRPr="00050B4F">
        <w:rPr>
          <w:rFonts w:hint="cs"/>
          <w:rtl/>
        </w:rPr>
        <w:t xml:space="preserve"> </w:t>
      </w:r>
      <w:r w:rsidR="002A0AA5" w:rsidRPr="00050B4F">
        <w:t>GHz</w:t>
      </w:r>
      <w:r w:rsidR="002A0AA5" w:rsidRPr="00050B4F">
        <w:rPr>
          <w:rFonts w:hint="cs"/>
          <w:rtl/>
        </w:rPr>
        <w:t>.</w:t>
      </w:r>
    </w:p>
    <w:p w:rsidR="00C52D1C" w:rsidRPr="00C52D1C" w:rsidRDefault="00BD2D6A" w:rsidP="00C52D1C">
      <w:pPr>
        <w:pStyle w:val="Headingb"/>
      </w:pPr>
      <w:r>
        <w:rPr>
          <w:rFonts w:hint="cs"/>
          <w:rtl/>
        </w:rPr>
        <w:t>ال</w:t>
      </w:r>
      <w:r w:rsidR="00C52D1C">
        <w:rPr>
          <w:rFonts w:hint="cs"/>
          <w:rtl/>
        </w:rPr>
        <w:t>مقترحات</w:t>
      </w:r>
    </w:p>
    <w:p w:rsidR="003D1F15" w:rsidRDefault="00A0438C" w:rsidP="003D1F15">
      <w:pPr>
        <w:pStyle w:val="AppendixNo"/>
        <w:rPr>
          <w:rtl/>
        </w:rPr>
      </w:pPr>
      <w:bookmarkStart w:id="1" w:name="_Toc334187404"/>
      <w:r>
        <w:rPr>
          <w:rtl/>
        </w:rPr>
        <w:t xml:space="preserve">التذييـل </w:t>
      </w:r>
      <w:r w:rsidRPr="00567483">
        <w:rPr>
          <w:rStyle w:val="href"/>
        </w:rPr>
        <w:t>5</w:t>
      </w:r>
      <w:r>
        <w:t> (REV.WRC-12)</w:t>
      </w:r>
      <w:bookmarkEnd w:id="1"/>
    </w:p>
    <w:p w:rsidR="003D1F15" w:rsidRDefault="00A0438C" w:rsidP="001D1CFA">
      <w:pPr>
        <w:pStyle w:val="Appendixtitle"/>
        <w:rPr>
          <w:rtl/>
        </w:rPr>
      </w:pPr>
      <w:bookmarkStart w:id="2" w:name="_Toc334187405"/>
      <w:r>
        <w:rPr>
          <w:rtl/>
        </w:rPr>
        <w:t>تعرف هوية ال</w:t>
      </w:r>
      <w:r w:rsidR="001D1CFA">
        <w:rPr>
          <w:rtl/>
        </w:rPr>
        <w:t xml:space="preserve">إدارات التي ينبغي التنسيق معها </w:t>
      </w:r>
      <w:r>
        <w:rPr>
          <w:rtl/>
        </w:rPr>
        <w:t xml:space="preserve">أو الحصول على موافقتها </w:t>
      </w:r>
      <w:r w:rsidR="001D1CFA">
        <w:rPr>
          <w:rtl/>
        </w:rPr>
        <w:br/>
      </w:r>
      <w:r>
        <w:rPr>
          <w:rtl/>
        </w:rPr>
        <w:t xml:space="preserve">وفقاً لأحكام المادة </w:t>
      </w:r>
      <w:r>
        <w:t>9</w:t>
      </w:r>
      <w:bookmarkEnd w:id="2"/>
    </w:p>
    <w:p w:rsidR="001D1CFA" w:rsidRPr="001D1CFA" w:rsidRDefault="001D1CFA" w:rsidP="001D1CFA"/>
    <w:p w:rsidR="000F1343" w:rsidRDefault="000F1343">
      <w:pPr>
        <w:rPr>
          <w:rFonts w:hint="cs"/>
          <w:lang w:bidi="ar-EG"/>
        </w:rPr>
        <w:sectPr w:rsidR="000F1343"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pPr>
    </w:p>
    <w:p w:rsidR="000F1343" w:rsidRDefault="00A0438C" w:rsidP="00D501D2">
      <w:pPr>
        <w:pStyle w:val="Proposal"/>
        <w:spacing w:before="0"/>
      </w:pPr>
      <w:r>
        <w:lastRenderedPageBreak/>
        <w:t>MOD</w:t>
      </w:r>
      <w:r>
        <w:tab/>
        <w:t>IAP/7A23A1A2/1</w:t>
      </w:r>
    </w:p>
    <w:p w:rsidR="00995582" w:rsidRPr="00E140C0" w:rsidRDefault="00A0438C" w:rsidP="00D501D2">
      <w:pPr>
        <w:pStyle w:val="TableNo"/>
        <w:spacing w:before="120"/>
        <w:rPr>
          <w:sz w:val="18"/>
          <w:szCs w:val="26"/>
          <w:rtl/>
          <w:lang w:bidi="ar-EG"/>
        </w:rPr>
      </w:pPr>
      <w:r w:rsidRPr="00B37059">
        <w:rPr>
          <w:rtl/>
        </w:rPr>
        <w:t xml:space="preserve">الجدول </w:t>
      </w:r>
      <w:r w:rsidRPr="00B37059">
        <w:t>1-5</w:t>
      </w:r>
      <w:r>
        <w:rPr>
          <w:rtl/>
          <w:lang w:bidi="ar-EG"/>
        </w:rPr>
        <w:t xml:space="preserve"> </w:t>
      </w:r>
      <w:r w:rsidRPr="00391931">
        <w:rPr>
          <w:sz w:val="16"/>
          <w:szCs w:val="16"/>
          <w:lang w:bidi="ar-EG"/>
        </w:rPr>
        <w:t>(</w:t>
      </w:r>
      <w:r>
        <w:rPr>
          <w:sz w:val="16"/>
          <w:szCs w:val="16"/>
          <w:lang w:bidi="ar-EG"/>
        </w:rPr>
        <w:t>Rev.</w:t>
      </w:r>
      <w:r w:rsidRPr="00391931">
        <w:rPr>
          <w:sz w:val="16"/>
          <w:szCs w:val="16"/>
          <w:lang w:bidi="ar-EG"/>
        </w:rPr>
        <w:t>WRC-</w:t>
      </w:r>
      <w:del w:id="3" w:author="Tahawi, Mohamad " w:date="2015-10-08T11:26:00Z">
        <w:r w:rsidDel="004C4645">
          <w:rPr>
            <w:sz w:val="16"/>
            <w:szCs w:val="16"/>
            <w:lang w:bidi="ar-EG"/>
          </w:rPr>
          <w:delText>12</w:delText>
        </w:r>
      </w:del>
      <w:ins w:id="4" w:author="Tahawi, Mohamad " w:date="2015-10-08T11:26:00Z">
        <w:r w:rsidR="004C4645">
          <w:rPr>
            <w:sz w:val="16"/>
            <w:szCs w:val="16"/>
            <w:lang w:bidi="ar-EG"/>
          </w:rPr>
          <w:t>15</w:t>
        </w:r>
      </w:ins>
      <w:r w:rsidRPr="00391931">
        <w:rPr>
          <w:sz w:val="16"/>
          <w:szCs w:val="16"/>
          <w:lang w:bidi="ar-EG"/>
        </w:rPr>
        <w:t>)    </w:t>
      </w:r>
    </w:p>
    <w:p w:rsidR="00995582" w:rsidRPr="00521497" w:rsidRDefault="00A0438C" w:rsidP="00D501D2">
      <w:pPr>
        <w:pStyle w:val="Tabletitle"/>
        <w:spacing w:after="60"/>
        <w:rPr>
          <w:sz w:val="18"/>
          <w:szCs w:val="26"/>
          <w:rtl/>
          <w:lang w:bidi="ar-EG"/>
        </w:rPr>
      </w:pPr>
      <w:r w:rsidRPr="00E140C0">
        <w:rPr>
          <w:rtl/>
          <w:lang w:bidi="ar-EG"/>
        </w:rPr>
        <w:t>الشروط التقنية اللازمة لإجراء التنسيق</w:t>
      </w:r>
      <w:r>
        <w:rPr>
          <w:rtl/>
          <w:lang w:bidi="ar-EG"/>
        </w:rPr>
        <w:br/>
      </w:r>
      <w:r w:rsidRPr="00855E13">
        <w:rPr>
          <w:sz w:val="18"/>
          <w:szCs w:val="26"/>
          <w:rtl/>
          <w:lang w:bidi="ar-EG"/>
        </w:rPr>
        <w:t>(</w:t>
      </w:r>
      <w:r w:rsidRPr="00463151">
        <w:rPr>
          <w:b w:val="0"/>
          <w:bCs w:val="0"/>
          <w:sz w:val="18"/>
          <w:szCs w:val="26"/>
          <w:rtl/>
          <w:lang w:bidi="ar-EG"/>
        </w:rPr>
        <w:t>انظر المادة</w:t>
      </w:r>
      <w:r w:rsidRPr="00521497">
        <w:rPr>
          <w:sz w:val="18"/>
          <w:szCs w:val="26"/>
          <w:rtl/>
          <w:lang w:bidi="ar-EG"/>
        </w:rPr>
        <w:t xml:space="preserve"> </w:t>
      </w:r>
      <w:r w:rsidRPr="00521497">
        <w:rPr>
          <w:sz w:val="18"/>
          <w:szCs w:val="26"/>
          <w:lang w:bidi="ar-EG"/>
        </w:rPr>
        <w:t>9</w:t>
      </w:r>
      <w:r w:rsidRPr="00855E13">
        <w:rPr>
          <w:sz w:val="18"/>
          <w:szCs w:val="26"/>
          <w:rtl/>
          <w:lang w:bidi="ar-EG"/>
        </w:rPr>
        <w:t>)</w:t>
      </w:r>
    </w:p>
    <w:tbl>
      <w:tblPr>
        <w:bidiVisual/>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53"/>
        <w:gridCol w:w="2596"/>
        <w:gridCol w:w="2573"/>
        <w:gridCol w:w="3728"/>
        <w:gridCol w:w="2018"/>
        <w:gridCol w:w="2204"/>
      </w:tblGrid>
      <w:tr w:rsidR="00995582" w:rsidTr="00995582">
        <w:trPr>
          <w:tblHeader/>
        </w:trPr>
        <w:tc>
          <w:tcPr>
            <w:tcW w:w="1165" w:type="dxa"/>
            <w:vAlign w:val="center"/>
          </w:tcPr>
          <w:p w:rsidR="00995582" w:rsidRPr="00D501D2" w:rsidRDefault="00A0438C" w:rsidP="00995582">
            <w:pPr>
              <w:pStyle w:val="Tablehead"/>
              <w:rPr>
                <w:szCs w:val="28"/>
              </w:rPr>
            </w:pPr>
            <w:r w:rsidRPr="00D501D2">
              <w:rPr>
                <w:szCs w:val="28"/>
                <w:rtl/>
              </w:rPr>
              <w:t xml:space="preserve">مرجع </w:t>
            </w:r>
            <w:r w:rsidRPr="00D501D2">
              <w:rPr>
                <w:szCs w:val="28"/>
                <w:rtl/>
              </w:rPr>
              <w:br/>
              <w:t xml:space="preserve">المادة </w:t>
            </w:r>
            <w:r w:rsidRPr="00D501D2">
              <w:rPr>
                <w:rStyle w:val="Artref"/>
                <w:szCs w:val="28"/>
              </w:rPr>
              <w:t>9</w:t>
            </w:r>
          </w:p>
        </w:tc>
        <w:tc>
          <w:tcPr>
            <w:tcW w:w="2623" w:type="dxa"/>
            <w:vAlign w:val="center"/>
          </w:tcPr>
          <w:p w:rsidR="00995582" w:rsidRPr="00D501D2" w:rsidRDefault="00A0438C" w:rsidP="00995582">
            <w:pPr>
              <w:pStyle w:val="Tablehead"/>
              <w:rPr>
                <w:szCs w:val="28"/>
              </w:rPr>
            </w:pPr>
            <w:r w:rsidRPr="00D501D2">
              <w:rPr>
                <w:szCs w:val="28"/>
                <w:rtl/>
              </w:rPr>
              <w:t>الحالة</w:t>
            </w:r>
          </w:p>
        </w:tc>
        <w:tc>
          <w:tcPr>
            <w:tcW w:w="2599" w:type="dxa"/>
            <w:tcBorders>
              <w:bottom w:val="single" w:sz="4" w:space="0" w:color="auto"/>
            </w:tcBorders>
            <w:vAlign w:val="center"/>
          </w:tcPr>
          <w:p w:rsidR="00995582" w:rsidRPr="00D501D2" w:rsidRDefault="00A0438C" w:rsidP="00995582">
            <w:pPr>
              <w:pStyle w:val="Tablehead"/>
              <w:rPr>
                <w:szCs w:val="28"/>
              </w:rPr>
            </w:pPr>
            <w:r w:rsidRPr="00D501D2">
              <w:rPr>
                <w:szCs w:val="28"/>
                <w:rtl/>
              </w:rPr>
              <w:t>نطاقات التردد (والإقليم)</w:t>
            </w:r>
            <w:r w:rsidRPr="00D501D2">
              <w:rPr>
                <w:szCs w:val="28"/>
                <w:rtl/>
              </w:rPr>
              <w:br/>
              <w:t>للخدمة المطلوب التنسيق بشأنها</w:t>
            </w:r>
          </w:p>
        </w:tc>
        <w:tc>
          <w:tcPr>
            <w:tcW w:w="3767" w:type="dxa"/>
            <w:tcBorders>
              <w:bottom w:val="single" w:sz="4" w:space="0" w:color="auto"/>
            </w:tcBorders>
            <w:vAlign w:val="center"/>
          </w:tcPr>
          <w:p w:rsidR="00995582" w:rsidRPr="00D501D2" w:rsidRDefault="00A0438C" w:rsidP="00995582">
            <w:pPr>
              <w:pStyle w:val="Tablehead"/>
              <w:rPr>
                <w:szCs w:val="28"/>
              </w:rPr>
            </w:pPr>
            <w:r w:rsidRPr="00D501D2">
              <w:rPr>
                <w:szCs w:val="28"/>
                <w:rtl/>
              </w:rPr>
              <w:t>العتبة/الشرط</w:t>
            </w:r>
          </w:p>
        </w:tc>
        <w:tc>
          <w:tcPr>
            <w:tcW w:w="2038" w:type="dxa"/>
            <w:vAlign w:val="center"/>
          </w:tcPr>
          <w:p w:rsidR="00995582" w:rsidRPr="00D501D2" w:rsidRDefault="00A0438C" w:rsidP="00995582">
            <w:pPr>
              <w:pStyle w:val="Tablehead"/>
              <w:rPr>
                <w:szCs w:val="28"/>
              </w:rPr>
            </w:pPr>
            <w:r w:rsidRPr="00D501D2">
              <w:rPr>
                <w:szCs w:val="28"/>
                <w:rtl/>
              </w:rPr>
              <w:t>طريقة الحساب</w:t>
            </w:r>
          </w:p>
        </w:tc>
        <w:tc>
          <w:tcPr>
            <w:tcW w:w="2226" w:type="dxa"/>
            <w:vAlign w:val="center"/>
          </w:tcPr>
          <w:p w:rsidR="00995582" w:rsidRPr="00D501D2" w:rsidRDefault="00A0438C" w:rsidP="00995582">
            <w:pPr>
              <w:pStyle w:val="Tablehead"/>
              <w:rPr>
                <w:szCs w:val="28"/>
              </w:rPr>
            </w:pPr>
            <w:r w:rsidRPr="00D501D2">
              <w:rPr>
                <w:szCs w:val="28"/>
                <w:rtl/>
              </w:rPr>
              <w:t>ملاحظات</w:t>
            </w:r>
          </w:p>
        </w:tc>
      </w:tr>
      <w:tr w:rsidR="00B10A0B" w:rsidTr="00995582">
        <w:tc>
          <w:tcPr>
            <w:tcW w:w="1165" w:type="dxa"/>
            <w:vMerge w:val="restart"/>
          </w:tcPr>
          <w:p w:rsidR="00B10A0B" w:rsidRPr="00D501D2" w:rsidRDefault="00A0438C" w:rsidP="00463151">
            <w:pPr>
              <w:pStyle w:val="Tabletext"/>
              <w:jc w:val="left"/>
              <w:rPr>
                <w:szCs w:val="28"/>
                <w:rtl/>
                <w:lang w:bidi="ar-EG"/>
              </w:rPr>
            </w:pPr>
            <w:r w:rsidRPr="00D501D2">
              <w:rPr>
                <w:szCs w:val="28"/>
                <w:rtl/>
                <w:lang w:bidi="ar-EG"/>
              </w:rPr>
              <w:t xml:space="preserve">الرقم </w:t>
            </w:r>
            <w:r w:rsidRPr="00D501D2">
              <w:rPr>
                <w:rStyle w:val="Artref"/>
                <w:szCs w:val="28"/>
              </w:rPr>
              <w:t>7.9</w:t>
            </w:r>
            <w:r w:rsidRPr="00D501D2">
              <w:rPr>
                <w:szCs w:val="28"/>
                <w:lang w:bidi="ar-EG"/>
              </w:rPr>
              <w:br/>
              <w:t>GSO/GSO</w:t>
            </w:r>
          </w:p>
        </w:tc>
        <w:tc>
          <w:tcPr>
            <w:tcW w:w="2623" w:type="dxa"/>
            <w:vMerge w:val="restart"/>
          </w:tcPr>
          <w:p w:rsidR="00B10A0B" w:rsidRPr="00D501D2" w:rsidRDefault="00A0438C" w:rsidP="00D501D2">
            <w:pPr>
              <w:pStyle w:val="Tabletext"/>
              <w:ind w:left="57" w:right="57"/>
              <w:jc w:val="left"/>
              <w:rPr>
                <w:szCs w:val="28"/>
                <w:rtl/>
                <w:lang w:bidi="ar-EG"/>
              </w:rPr>
            </w:pPr>
            <w:r w:rsidRPr="00D501D2">
              <w:rPr>
                <w:szCs w:val="28"/>
                <w:rtl/>
                <w:lang w:bidi="ar-EG"/>
              </w:rPr>
              <w:t>محطة في شبكة ساتلية تستخدم مدار السواتل المستقرة بالنسبة إلى الأرض</w:t>
            </w:r>
            <w:r w:rsidRPr="00D501D2">
              <w:rPr>
                <w:rFonts w:hint="cs"/>
                <w:szCs w:val="28"/>
                <w:rtl/>
                <w:lang w:bidi="ar-EG"/>
              </w:rPr>
              <w:t> </w:t>
            </w:r>
            <w:r w:rsidRPr="00D501D2">
              <w:rPr>
                <w:szCs w:val="28"/>
                <w:lang w:bidi="ar-EG"/>
              </w:rPr>
              <w:t>(GSO)</w:t>
            </w:r>
            <w:r w:rsidRPr="00D501D2">
              <w:rPr>
                <w:szCs w:val="28"/>
                <w:rtl/>
                <w:lang w:bidi="ar-EG"/>
              </w:rPr>
              <w:t>، في أي خدمة اتصالات راديوية فضائية، في أي نطاق تردد وأي إقليم حيث لا</w:t>
            </w:r>
            <w:r w:rsidR="00D501D2">
              <w:rPr>
                <w:rFonts w:hint="cs"/>
                <w:szCs w:val="28"/>
                <w:rtl/>
                <w:lang w:bidi="ar-EG"/>
              </w:rPr>
              <w:t> </w:t>
            </w:r>
            <w:r w:rsidRPr="00D501D2">
              <w:rPr>
                <w:szCs w:val="28"/>
                <w:rtl/>
                <w:lang w:bidi="ar-EG"/>
              </w:rPr>
              <w:t>تخضع هذه الخدمة لخطة من الخطط، وذلك بالنسبة إلى أي شبكة ساتلية أخرى تستعمل هذا المدار في أي خدمة اتصالات راديوية فضائية في أي نطاق تردد وأي إقليم حيث لا تخضع هذه الخدمة لخطة من الخطط، إلا</w:t>
            </w:r>
            <w:r w:rsidR="00D501D2">
              <w:rPr>
                <w:rFonts w:hint="cs"/>
                <w:szCs w:val="28"/>
                <w:rtl/>
                <w:lang w:bidi="ar-EG"/>
              </w:rPr>
              <w:t> </w:t>
            </w:r>
            <w:r w:rsidRPr="00D501D2">
              <w:rPr>
                <w:szCs w:val="28"/>
                <w:rtl/>
                <w:lang w:bidi="ar-EG"/>
              </w:rPr>
              <w:t>فيما</w:t>
            </w:r>
            <w:r w:rsidR="00D501D2">
              <w:rPr>
                <w:rFonts w:hint="cs"/>
                <w:szCs w:val="28"/>
                <w:rtl/>
                <w:lang w:bidi="ar-EG"/>
              </w:rPr>
              <w:t> </w:t>
            </w:r>
            <w:r w:rsidRPr="00D501D2">
              <w:rPr>
                <w:szCs w:val="28"/>
                <w:rtl/>
                <w:lang w:bidi="ar-EG"/>
              </w:rPr>
              <w:t>يتعلق بالتنسيق بين المحطات الأرضية العاملة في اتجاه الإرسال المعاكس</w:t>
            </w:r>
          </w:p>
        </w:tc>
        <w:tc>
          <w:tcPr>
            <w:tcW w:w="2599" w:type="dxa"/>
            <w:tcBorders>
              <w:bottom w:val="nil"/>
            </w:tcBorders>
          </w:tcPr>
          <w:p w:rsidR="00B10A0B" w:rsidRPr="00D501D2" w:rsidRDefault="00A0438C" w:rsidP="00D501D2">
            <w:pPr>
              <w:pStyle w:val="Tabletext"/>
              <w:ind w:left="397" w:hanging="397"/>
              <w:jc w:val="left"/>
              <w:rPr>
                <w:szCs w:val="28"/>
                <w:rtl/>
                <w:lang w:bidi="ar-EG"/>
              </w:rPr>
            </w:pPr>
            <w:r w:rsidRPr="00D501D2">
              <w:rPr>
                <w:szCs w:val="28"/>
                <w:lang w:bidi="ar-EG"/>
              </w:rPr>
              <w:t>(1</w:t>
            </w:r>
            <w:r w:rsidRPr="00D501D2">
              <w:rPr>
                <w:szCs w:val="28"/>
                <w:lang w:bidi="ar-EG"/>
              </w:rPr>
              <w:tab/>
              <w:t>MHz</w:t>
            </w:r>
            <w:r w:rsidR="00D501D2">
              <w:rPr>
                <w:szCs w:val="28"/>
                <w:lang w:bidi="ar-EG"/>
              </w:rPr>
              <w:t> </w:t>
            </w:r>
            <w:r w:rsidRPr="00D501D2">
              <w:rPr>
                <w:szCs w:val="28"/>
                <w:lang w:bidi="ar-EG"/>
              </w:rPr>
              <w:t>4 200-3</w:t>
            </w:r>
            <w:r w:rsidRPr="00D501D2">
              <w:rPr>
                <w:rFonts w:ascii="Tms Rmn" w:hAnsi="Tms Rmn"/>
                <w:szCs w:val="28"/>
                <w:lang w:bidi="ar-EG"/>
              </w:rPr>
              <w:t> </w:t>
            </w:r>
            <w:r w:rsidRPr="00D501D2">
              <w:rPr>
                <w:szCs w:val="28"/>
                <w:lang w:bidi="ar-EG"/>
              </w:rPr>
              <w:t>400</w:t>
            </w:r>
            <w:r w:rsidRPr="00D501D2">
              <w:rPr>
                <w:szCs w:val="28"/>
                <w:lang w:bidi="ar-EG"/>
              </w:rPr>
              <w:br/>
              <w:t>MHz</w:t>
            </w:r>
            <w:r w:rsidR="00D501D2">
              <w:rPr>
                <w:szCs w:val="28"/>
                <w:lang w:bidi="ar-EG"/>
              </w:rPr>
              <w:t> </w:t>
            </w:r>
            <w:r w:rsidRPr="00D501D2">
              <w:rPr>
                <w:szCs w:val="28"/>
                <w:lang w:bidi="ar-EG"/>
              </w:rPr>
              <w:t>5 850-5</w:t>
            </w:r>
            <w:r w:rsidRPr="00D501D2">
              <w:rPr>
                <w:rFonts w:ascii="Tms Rmn" w:hAnsi="Tms Rmn"/>
                <w:szCs w:val="28"/>
                <w:lang w:bidi="ar-EG"/>
              </w:rPr>
              <w:t> </w:t>
            </w:r>
            <w:r w:rsidRPr="00D501D2">
              <w:rPr>
                <w:szCs w:val="28"/>
                <w:lang w:bidi="ar-EG"/>
              </w:rPr>
              <w:t>725</w:t>
            </w:r>
            <w:r w:rsidRPr="00D501D2">
              <w:rPr>
                <w:szCs w:val="28"/>
                <w:rtl/>
                <w:lang w:bidi="ar-EG"/>
              </w:rPr>
              <w:br/>
              <w:t xml:space="preserve">(الإقليم </w:t>
            </w:r>
            <w:r w:rsidRPr="00D501D2">
              <w:rPr>
                <w:szCs w:val="28"/>
                <w:lang w:bidi="ar-EG"/>
              </w:rPr>
              <w:t>1</w:t>
            </w:r>
            <w:r w:rsidRPr="00D501D2">
              <w:rPr>
                <w:szCs w:val="28"/>
                <w:rtl/>
                <w:lang w:bidi="ar-EG"/>
              </w:rPr>
              <w:t>)</w:t>
            </w:r>
            <w:r w:rsidRPr="00D501D2">
              <w:rPr>
                <w:szCs w:val="28"/>
                <w:lang w:bidi="ar-EG"/>
              </w:rPr>
              <w:br/>
              <w:t>MHz</w:t>
            </w:r>
            <w:r w:rsidR="00D501D2">
              <w:rPr>
                <w:szCs w:val="28"/>
                <w:lang w:bidi="ar-EG"/>
              </w:rPr>
              <w:t> </w:t>
            </w:r>
            <w:r w:rsidRPr="00D501D2">
              <w:rPr>
                <w:szCs w:val="28"/>
                <w:lang w:bidi="ar-EG"/>
              </w:rPr>
              <w:t>6 725-5</w:t>
            </w:r>
            <w:r w:rsidRPr="00D501D2">
              <w:rPr>
                <w:rFonts w:ascii="Tms Rmn" w:hAnsi="Tms Rmn"/>
                <w:szCs w:val="28"/>
                <w:lang w:bidi="ar-EG"/>
              </w:rPr>
              <w:t> </w:t>
            </w:r>
            <w:r w:rsidRPr="00D501D2">
              <w:rPr>
                <w:szCs w:val="28"/>
                <w:lang w:bidi="ar-EG"/>
              </w:rPr>
              <w:t>850</w:t>
            </w:r>
            <w:r w:rsidRPr="00D501D2">
              <w:rPr>
                <w:szCs w:val="28"/>
                <w:lang w:bidi="ar-EG"/>
              </w:rPr>
              <w:br/>
              <w:t>MHz</w:t>
            </w:r>
            <w:r w:rsidR="00D501D2">
              <w:rPr>
                <w:szCs w:val="28"/>
                <w:lang w:bidi="ar-EG"/>
              </w:rPr>
              <w:t> </w:t>
            </w:r>
            <w:r w:rsidRPr="00D501D2">
              <w:rPr>
                <w:szCs w:val="28"/>
                <w:lang w:bidi="ar-EG"/>
              </w:rPr>
              <w:t>7 075-7 025</w:t>
            </w:r>
          </w:p>
        </w:tc>
        <w:tc>
          <w:tcPr>
            <w:tcW w:w="3767" w:type="dxa"/>
            <w:tcBorders>
              <w:bottom w:val="nil"/>
            </w:tcBorders>
          </w:tcPr>
          <w:p w:rsidR="00B10A0B" w:rsidRPr="00D501D2" w:rsidRDefault="00EA3368" w:rsidP="00463151">
            <w:pPr>
              <w:pStyle w:val="Tabletext"/>
              <w:rPr>
                <w:szCs w:val="28"/>
                <w:rtl/>
                <w:lang w:bidi="ar-EG"/>
              </w:rPr>
            </w:pPr>
            <w:r>
              <w:rPr>
                <w:szCs w:val="28"/>
                <w:lang w:bidi="ar-EG"/>
              </w:rPr>
              <w:t>(</w:t>
            </w:r>
            <w:proofErr w:type="spellStart"/>
            <w:r>
              <w:rPr>
                <w:szCs w:val="28"/>
                <w:lang w:bidi="ar-EG"/>
              </w:rPr>
              <w:t>i</w:t>
            </w:r>
            <w:proofErr w:type="spellEnd"/>
            <w:r w:rsidR="00A0438C" w:rsidRPr="00D501D2">
              <w:rPr>
                <w:szCs w:val="28"/>
                <w:rtl/>
                <w:lang w:bidi="ar-EG"/>
              </w:rPr>
              <w:tab/>
              <w:t>عروض النطاق تتراكب</w:t>
            </w:r>
          </w:p>
          <w:p w:rsidR="00B10A0B" w:rsidRPr="00D501D2" w:rsidRDefault="00EA3368">
            <w:pPr>
              <w:pStyle w:val="Tabletext"/>
              <w:ind w:left="397" w:hanging="397"/>
              <w:jc w:val="left"/>
              <w:rPr>
                <w:spacing w:val="-2"/>
                <w:szCs w:val="28"/>
                <w:rtl/>
                <w:lang w:bidi="ar-EG"/>
              </w:rPr>
              <w:pPrChange w:id="5" w:author="Tahawi, Mohamad " w:date="2015-10-08T11:26:00Z">
                <w:pPr>
                  <w:pStyle w:val="Tabletext"/>
                  <w:ind w:left="397" w:hanging="397"/>
                  <w:jc w:val="left"/>
                </w:pPr>
              </w:pPrChange>
            </w:pPr>
            <w:r>
              <w:rPr>
                <w:szCs w:val="28"/>
                <w:lang w:bidi="ar-EG"/>
              </w:rPr>
              <w:t>(ii</w:t>
            </w:r>
            <w:r w:rsidR="00D501D2" w:rsidRPr="00D501D2">
              <w:rPr>
                <w:rFonts w:hint="cs"/>
                <w:szCs w:val="28"/>
                <w:rtl/>
                <w:lang w:bidi="ar-EG"/>
              </w:rPr>
              <w:t>‘</w:t>
            </w:r>
            <w:r w:rsidR="00A0438C" w:rsidRPr="00D501D2">
              <w:rPr>
                <w:spacing w:val="-2"/>
                <w:szCs w:val="28"/>
                <w:rtl/>
                <w:lang w:bidi="ar-EG"/>
              </w:rPr>
              <w:tab/>
              <w:t xml:space="preserve">وكل شبكة في الخدمة الثابتة الساتلية وكل وظيفة مصاحبة في العمليات الفضائية (انظر الرقم </w:t>
            </w:r>
            <w:r w:rsidR="00A0438C" w:rsidRPr="00D501D2">
              <w:rPr>
                <w:rStyle w:val="Artref"/>
                <w:spacing w:val="-2"/>
                <w:szCs w:val="28"/>
              </w:rPr>
              <w:t>23.1</w:t>
            </w:r>
            <w:r w:rsidR="00A0438C" w:rsidRPr="00D501D2">
              <w:rPr>
                <w:spacing w:val="-2"/>
                <w:szCs w:val="28"/>
                <w:rtl/>
                <w:lang w:bidi="ar-EG"/>
              </w:rPr>
              <w:t xml:space="preserve">)، لها محطة فضائية واقعة ضمن قوس مدارية قدرها </w:t>
            </w:r>
            <w:r w:rsidR="00A0438C" w:rsidRPr="00D501D2">
              <w:rPr>
                <w:spacing w:val="-2"/>
                <w:szCs w:val="28"/>
                <w:lang w:bidi="ar-EG"/>
              </w:rPr>
              <w:sym w:font="Symbol" w:char="F0B0"/>
            </w:r>
            <w:del w:id="6" w:author="Tahawi, Mohamad " w:date="2015-10-08T11:26:00Z">
              <w:r w:rsidR="00A0438C" w:rsidRPr="00D501D2" w:rsidDel="004C4645">
                <w:rPr>
                  <w:spacing w:val="-2"/>
                  <w:szCs w:val="28"/>
                  <w:lang w:bidi="ar-EG"/>
                </w:rPr>
                <w:delText>8</w:delText>
              </w:r>
            </w:del>
            <w:ins w:id="7" w:author="Tahawi, Mohamad " w:date="2015-10-08T11:26:00Z">
              <w:r w:rsidR="004C4645" w:rsidRPr="00D501D2">
                <w:rPr>
                  <w:spacing w:val="-2"/>
                  <w:szCs w:val="28"/>
                  <w:lang w:bidi="ar-EG"/>
                </w:rPr>
                <w:t>6</w:t>
              </w:r>
            </w:ins>
            <w:r w:rsidR="00A0438C" w:rsidRPr="00D501D2">
              <w:rPr>
                <w:spacing w:val="-2"/>
                <w:szCs w:val="28"/>
                <w:lang w:bidi="ar-EG"/>
              </w:rPr>
              <w:sym w:font="Symbol" w:char="F0B1"/>
            </w:r>
            <w:r w:rsidR="00A0438C" w:rsidRPr="00D501D2">
              <w:rPr>
                <w:spacing w:val="-2"/>
                <w:szCs w:val="28"/>
                <w:rtl/>
                <w:lang w:bidi="ar-EG"/>
              </w:rPr>
              <w:t>بالنسبة إلى الموقع المداري الاسمي لشبكة مقترحة في الخدمة الثابتة</w:t>
            </w:r>
            <w:r w:rsidR="00D501D2">
              <w:rPr>
                <w:rFonts w:hint="cs"/>
                <w:spacing w:val="-2"/>
                <w:szCs w:val="28"/>
                <w:rtl/>
                <w:lang w:bidi="ar-EG"/>
              </w:rPr>
              <w:t> </w:t>
            </w:r>
            <w:r w:rsidR="00A0438C" w:rsidRPr="00D501D2">
              <w:rPr>
                <w:spacing w:val="-2"/>
                <w:szCs w:val="28"/>
                <w:rtl/>
                <w:lang w:bidi="ar-EG"/>
              </w:rPr>
              <w:t>الساتلية</w:t>
            </w:r>
          </w:p>
        </w:tc>
        <w:tc>
          <w:tcPr>
            <w:tcW w:w="2038" w:type="dxa"/>
            <w:vMerge w:val="restart"/>
          </w:tcPr>
          <w:p w:rsidR="00B10A0B" w:rsidRPr="00D501D2" w:rsidRDefault="00EA3368" w:rsidP="00A165B7">
            <w:pPr>
              <w:rPr>
                <w:szCs w:val="28"/>
                <w:lang w:bidi="ar-EG"/>
              </w:rPr>
            </w:pPr>
          </w:p>
        </w:tc>
        <w:tc>
          <w:tcPr>
            <w:tcW w:w="2226" w:type="dxa"/>
            <w:vMerge w:val="restart"/>
          </w:tcPr>
          <w:p w:rsidR="00B10A0B" w:rsidRPr="00D501D2" w:rsidRDefault="00A0438C" w:rsidP="000C399E">
            <w:pPr>
              <w:pStyle w:val="Tabletext"/>
              <w:ind w:left="57" w:right="57"/>
              <w:jc w:val="left"/>
              <w:rPr>
                <w:spacing w:val="2"/>
                <w:szCs w:val="28"/>
                <w:lang w:bidi="ar-EG"/>
              </w:rPr>
            </w:pPr>
            <w:r w:rsidRPr="00D501D2">
              <w:rPr>
                <w:spacing w:val="2"/>
                <w:szCs w:val="28"/>
                <w:rtl/>
                <w:lang w:bidi="ar-EG"/>
              </w:rPr>
              <w:t xml:space="preserve">فيما يتعلق بالخدمات الفضائية الواردة في عمود العتبة/الشرط في النطاقات المقصودة في الفقرات </w:t>
            </w:r>
            <w:r w:rsidRPr="00D501D2">
              <w:rPr>
                <w:spacing w:val="2"/>
                <w:szCs w:val="28"/>
                <w:lang w:bidi="ar-EG"/>
              </w:rPr>
              <w:t>(1</w:t>
            </w:r>
            <w:r w:rsidRPr="00D501D2">
              <w:rPr>
                <w:spacing w:val="2"/>
                <w:szCs w:val="28"/>
                <w:rtl/>
                <w:lang w:bidi="ar-EG"/>
              </w:rPr>
              <w:t xml:space="preserve"> و</w:t>
            </w:r>
            <w:r w:rsidRPr="00D501D2">
              <w:rPr>
                <w:spacing w:val="2"/>
                <w:szCs w:val="28"/>
                <w:lang w:bidi="ar-EG"/>
              </w:rPr>
              <w:t>(2</w:t>
            </w:r>
            <w:r w:rsidRPr="00D501D2">
              <w:rPr>
                <w:spacing w:val="2"/>
                <w:szCs w:val="28"/>
                <w:rtl/>
                <w:lang w:bidi="ar-EG"/>
              </w:rPr>
              <w:t xml:space="preserve"> و</w:t>
            </w:r>
            <w:r w:rsidRPr="00D501D2">
              <w:rPr>
                <w:spacing w:val="2"/>
                <w:szCs w:val="28"/>
                <w:lang w:bidi="ar-EG"/>
              </w:rPr>
              <w:t>(3</w:t>
            </w:r>
            <w:r w:rsidRPr="00D501D2">
              <w:rPr>
                <w:spacing w:val="2"/>
                <w:szCs w:val="28"/>
                <w:rtl/>
                <w:lang w:bidi="ar-EG"/>
              </w:rPr>
              <w:t xml:space="preserve"> و</w:t>
            </w:r>
            <w:r w:rsidRPr="00D501D2">
              <w:rPr>
                <w:spacing w:val="2"/>
                <w:szCs w:val="28"/>
                <w:lang w:bidi="ar-EG"/>
              </w:rPr>
              <w:t>(4</w:t>
            </w:r>
            <w:r w:rsidRPr="00D501D2">
              <w:rPr>
                <w:spacing w:val="2"/>
                <w:szCs w:val="28"/>
                <w:rtl/>
                <w:lang w:bidi="ar-EG"/>
              </w:rPr>
              <w:t xml:space="preserve"> و</w:t>
            </w:r>
            <w:r w:rsidRPr="00D501D2">
              <w:rPr>
                <w:spacing w:val="2"/>
                <w:szCs w:val="28"/>
                <w:lang w:bidi="ar-EG"/>
              </w:rPr>
              <w:t>(5</w:t>
            </w:r>
            <w:r w:rsidRPr="00D501D2">
              <w:rPr>
                <w:spacing w:val="2"/>
                <w:szCs w:val="28"/>
                <w:rtl/>
                <w:lang w:bidi="ar-EG"/>
              </w:rPr>
              <w:t xml:space="preserve"> و</w:t>
            </w:r>
            <w:r w:rsidRPr="00D501D2">
              <w:rPr>
                <w:spacing w:val="2"/>
                <w:szCs w:val="28"/>
                <w:lang w:bidi="ar-EG"/>
              </w:rPr>
              <w:t>(6</w:t>
            </w:r>
            <w:r w:rsidRPr="00D501D2">
              <w:rPr>
                <w:spacing w:val="2"/>
                <w:szCs w:val="28"/>
                <w:rtl/>
                <w:lang w:bidi="ar-EG"/>
              </w:rPr>
              <w:t xml:space="preserve"> و</w:t>
            </w:r>
            <w:r w:rsidRPr="00D501D2">
              <w:rPr>
                <w:spacing w:val="2"/>
                <w:szCs w:val="28"/>
                <w:lang w:bidi="ar-EG"/>
              </w:rPr>
              <w:t>(7</w:t>
            </w:r>
            <w:r w:rsidRPr="00D501D2">
              <w:rPr>
                <w:spacing w:val="2"/>
                <w:szCs w:val="28"/>
                <w:rtl/>
                <w:lang w:bidi="ar-EG"/>
              </w:rPr>
              <w:t xml:space="preserve"> و</w:t>
            </w:r>
            <w:r w:rsidRPr="00D501D2">
              <w:rPr>
                <w:spacing w:val="2"/>
                <w:szCs w:val="28"/>
                <w:lang w:bidi="ar-EG"/>
              </w:rPr>
              <w:t>(8</w:t>
            </w:r>
            <w:r w:rsidRPr="00D501D2">
              <w:rPr>
                <w:spacing w:val="2"/>
                <w:szCs w:val="28"/>
                <w:rtl/>
                <w:lang w:bidi="ar-EG"/>
              </w:rPr>
              <w:t>، يمكن لإدارة</w:t>
            </w:r>
            <w:r w:rsidR="000C399E">
              <w:rPr>
                <w:rFonts w:hint="cs"/>
                <w:spacing w:val="2"/>
                <w:szCs w:val="28"/>
                <w:rtl/>
                <w:lang w:bidi="ar-EG"/>
              </w:rPr>
              <w:t> </w:t>
            </w:r>
            <w:r w:rsidRPr="00D501D2">
              <w:rPr>
                <w:spacing w:val="2"/>
                <w:szCs w:val="28"/>
                <w:rtl/>
                <w:lang w:bidi="ar-EG"/>
              </w:rPr>
              <w:t xml:space="preserve">ما أن تطلب إيراد اسمها في طلبات التنسيق، وفقاً للرقم </w:t>
            </w:r>
            <w:r w:rsidRPr="00D501D2">
              <w:rPr>
                <w:rStyle w:val="Artref"/>
                <w:spacing w:val="2"/>
                <w:szCs w:val="28"/>
              </w:rPr>
              <w:t>41.9</w:t>
            </w:r>
            <w:r w:rsidRPr="00D501D2">
              <w:rPr>
                <w:spacing w:val="2"/>
                <w:szCs w:val="28"/>
                <w:rtl/>
                <w:lang w:bidi="ar-EG"/>
              </w:rPr>
              <w:t xml:space="preserve">، مبينة الشبكات التي تكون فيها قيمة النسبة </w:t>
            </w:r>
            <w:r w:rsidRPr="00D501D2">
              <w:rPr>
                <w:iCs/>
                <w:spacing w:val="2"/>
                <w:szCs w:val="28"/>
                <w:lang w:bidi="ar-EG"/>
              </w:rPr>
              <w:sym w:font="Symbol" w:char="F044"/>
            </w:r>
            <w:r w:rsidRPr="00D501D2">
              <w:rPr>
                <w:i/>
                <w:spacing w:val="2"/>
                <w:szCs w:val="28"/>
                <w:lang w:bidi="ar-EG"/>
              </w:rPr>
              <w:t>T</w:t>
            </w:r>
            <w:r w:rsidRPr="00D501D2">
              <w:rPr>
                <w:spacing w:val="2"/>
                <w:szCs w:val="28"/>
                <w:lang w:bidi="ar-EG"/>
              </w:rPr>
              <w:t>/</w:t>
            </w:r>
            <w:r w:rsidRPr="00D501D2">
              <w:rPr>
                <w:i/>
                <w:spacing w:val="2"/>
                <w:szCs w:val="28"/>
                <w:lang w:bidi="ar-EG"/>
              </w:rPr>
              <w:t>T</w:t>
            </w:r>
            <w:r w:rsidRPr="00D501D2">
              <w:rPr>
                <w:spacing w:val="2"/>
                <w:szCs w:val="28"/>
                <w:rtl/>
                <w:lang w:bidi="ar-EG"/>
              </w:rPr>
              <w:t xml:space="preserve">، المحسوبة بالطريقة المبينة في الفقرتين </w:t>
            </w:r>
            <w:r w:rsidRPr="00D501D2">
              <w:rPr>
                <w:spacing w:val="2"/>
                <w:szCs w:val="28"/>
                <w:lang w:bidi="ar-EG"/>
              </w:rPr>
              <w:t>2.1.2.2</w:t>
            </w:r>
            <w:r w:rsidRPr="00D501D2">
              <w:rPr>
                <w:spacing w:val="2"/>
                <w:szCs w:val="28"/>
                <w:rtl/>
                <w:lang w:bidi="ar-EG"/>
              </w:rPr>
              <w:t xml:space="preserve"> و</w:t>
            </w:r>
            <w:r w:rsidRPr="00D501D2">
              <w:rPr>
                <w:spacing w:val="2"/>
                <w:szCs w:val="28"/>
                <w:lang w:bidi="ar-EG"/>
              </w:rPr>
              <w:t>2.3</w:t>
            </w:r>
            <w:r w:rsidRPr="00D501D2">
              <w:rPr>
                <w:spacing w:val="2"/>
                <w:szCs w:val="28"/>
                <w:rtl/>
                <w:lang w:bidi="ar-EG"/>
              </w:rPr>
              <w:t xml:space="preserve"> من التذييل </w:t>
            </w:r>
            <w:r w:rsidRPr="00D501D2">
              <w:rPr>
                <w:rStyle w:val="Appref"/>
                <w:spacing w:val="2"/>
                <w:szCs w:val="28"/>
              </w:rPr>
              <w:t>8</w:t>
            </w:r>
            <w:r w:rsidRPr="00D501D2">
              <w:rPr>
                <w:spacing w:val="2"/>
                <w:szCs w:val="28"/>
                <w:rtl/>
                <w:lang w:bidi="ar-EG"/>
              </w:rPr>
              <w:t xml:space="preserve">، تتجاوز </w:t>
            </w:r>
            <w:r w:rsidRPr="00D501D2">
              <w:rPr>
                <w:spacing w:val="2"/>
                <w:szCs w:val="28"/>
                <w:lang w:bidi="ar-EG"/>
              </w:rPr>
              <w:t>%6</w:t>
            </w:r>
            <w:r w:rsidRPr="00D501D2">
              <w:rPr>
                <w:spacing w:val="2"/>
                <w:szCs w:val="28"/>
                <w:rtl/>
                <w:lang w:bidi="ar-EG"/>
              </w:rPr>
              <w:t xml:space="preserve">. وعندما يدرس المكتب هذه المعلومات وفقاً للرقم </w:t>
            </w:r>
            <w:r w:rsidRPr="00D501D2">
              <w:rPr>
                <w:rStyle w:val="Artref"/>
                <w:spacing w:val="2"/>
                <w:szCs w:val="28"/>
              </w:rPr>
              <w:t>42.9</w:t>
            </w:r>
            <w:r w:rsidRPr="00D501D2">
              <w:rPr>
                <w:spacing w:val="2"/>
                <w:szCs w:val="28"/>
                <w:rtl/>
                <w:lang w:bidi="ar-EG"/>
              </w:rPr>
              <w:t xml:space="preserve"> بناء</w:t>
            </w:r>
            <w:r w:rsidR="00D501D2">
              <w:rPr>
                <w:rFonts w:hint="cs"/>
                <w:spacing w:val="2"/>
                <w:szCs w:val="28"/>
                <w:rtl/>
                <w:lang w:bidi="ar-EG"/>
              </w:rPr>
              <w:t>ً</w:t>
            </w:r>
            <w:r w:rsidRPr="00D501D2">
              <w:rPr>
                <w:spacing w:val="2"/>
                <w:szCs w:val="28"/>
                <w:rtl/>
                <w:lang w:bidi="ar-EG"/>
              </w:rPr>
              <w:t xml:space="preserve"> على طلب من إدارة متأثرة، ينبغي استعمال طريقة الحساب المبينة في الفقرتين </w:t>
            </w:r>
            <w:r w:rsidRPr="00D501D2">
              <w:rPr>
                <w:spacing w:val="2"/>
                <w:szCs w:val="28"/>
                <w:lang w:bidi="ar-EG"/>
              </w:rPr>
              <w:t>2.1.2.2</w:t>
            </w:r>
            <w:r w:rsidRPr="00D501D2">
              <w:rPr>
                <w:spacing w:val="2"/>
                <w:szCs w:val="28"/>
                <w:rtl/>
                <w:lang w:bidi="ar-EG"/>
              </w:rPr>
              <w:t xml:space="preserve"> و</w:t>
            </w:r>
            <w:r w:rsidRPr="00D501D2">
              <w:rPr>
                <w:spacing w:val="2"/>
                <w:szCs w:val="28"/>
                <w:lang w:bidi="ar-EG"/>
              </w:rPr>
              <w:t>2.3</w:t>
            </w:r>
            <w:r w:rsidRPr="00D501D2">
              <w:rPr>
                <w:spacing w:val="2"/>
                <w:szCs w:val="28"/>
                <w:rtl/>
                <w:lang w:bidi="ar-EG"/>
              </w:rPr>
              <w:t xml:space="preserve"> من التذييل </w:t>
            </w:r>
            <w:r w:rsidRPr="00D501D2">
              <w:rPr>
                <w:rStyle w:val="Appref"/>
                <w:spacing w:val="2"/>
                <w:szCs w:val="28"/>
              </w:rPr>
              <w:t>8</w:t>
            </w:r>
          </w:p>
        </w:tc>
      </w:tr>
      <w:tr w:rsidR="00995582" w:rsidTr="00995582">
        <w:tc>
          <w:tcPr>
            <w:tcW w:w="1165" w:type="dxa"/>
            <w:vMerge/>
          </w:tcPr>
          <w:p w:rsidR="00995582" w:rsidRPr="00DF76C7" w:rsidRDefault="00EA3368" w:rsidP="00995582">
            <w:pPr>
              <w:spacing w:before="40" w:after="40" w:line="280" w:lineRule="exact"/>
              <w:rPr>
                <w:sz w:val="18"/>
                <w:szCs w:val="26"/>
                <w:lang w:bidi="ar-EG"/>
              </w:rPr>
            </w:pPr>
          </w:p>
        </w:tc>
        <w:tc>
          <w:tcPr>
            <w:tcW w:w="2623" w:type="dxa"/>
            <w:vMerge/>
          </w:tcPr>
          <w:p w:rsidR="00995582" w:rsidRPr="00DF76C7" w:rsidRDefault="00EA3368" w:rsidP="00995582">
            <w:pPr>
              <w:spacing w:before="40" w:after="40" w:line="280" w:lineRule="exact"/>
              <w:rPr>
                <w:sz w:val="18"/>
                <w:szCs w:val="26"/>
                <w:lang w:bidi="ar-EG"/>
              </w:rPr>
            </w:pPr>
          </w:p>
        </w:tc>
        <w:tc>
          <w:tcPr>
            <w:tcW w:w="2599" w:type="dxa"/>
            <w:tcBorders>
              <w:top w:val="nil"/>
            </w:tcBorders>
          </w:tcPr>
          <w:p w:rsidR="00995582" w:rsidRPr="00DF76C7" w:rsidRDefault="00A0438C" w:rsidP="00995582">
            <w:pPr>
              <w:pStyle w:val="Tabletext"/>
              <w:ind w:left="397" w:hanging="397"/>
              <w:jc w:val="left"/>
              <w:rPr>
                <w:rtl/>
                <w:lang w:bidi="ar-EG"/>
              </w:rPr>
            </w:pPr>
            <w:r w:rsidRPr="00DF76C7">
              <w:rPr>
                <w:lang w:bidi="ar-EG"/>
              </w:rPr>
              <w:t>(2</w:t>
            </w:r>
            <w:r w:rsidRPr="00DF76C7">
              <w:rPr>
                <w:lang w:bidi="ar-EG"/>
              </w:rPr>
              <w:tab/>
              <w:t>GHz</w:t>
            </w:r>
            <w:r w:rsidR="00D501D2">
              <w:rPr>
                <w:szCs w:val="28"/>
                <w:lang w:bidi="ar-EG"/>
              </w:rPr>
              <w:t> </w:t>
            </w:r>
            <w:r w:rsidRPr="00DF76C7">
              <w:rPr>
                <w:lang w:bidi="ar-EG"/>
              </w:rPr>
              <w:t>11,2-10,95</w:t>
            </w:r>
            <w:r w:rsidRPr="00DF76C7">
              <w:rPr>
                <w:lang w:bidi="ar-EG"/>
              </w:rPr>
              <w:br/>
              <w:t>GHz</w:t>
            </w:r>
            <w:r w:rsidR="00D501D2">
              <w:rPr>
                <w:szCs w:val="28"/>
                <w:lang w:bidi="ar-EG"/>
              </w:rPr>
              <w:t> </w:t>
            </w:r>
            <w:r w:rsidRPr="00DF76C7">
              <w:rPr>
                <w:lang w:bidi="ar-EG"/>
              </w:rPr>
              <w:t>11,7-11,45</w:t>
            </w:r>
            <w:r w:rsidRPr="00DF76C7">
              <w:rPr>
                <w:lang w:bidi="ar-EG"/>
              </w:rPr>
              <w:br/>
              <w:t>GHz</w:t>
            </w:r>
            <w:r w:rsidR="00D501D2">
              <w:rPr>
                <w:szCs w:val="28"/>
                <w:lang w:bidi="ar-EG"/>
              </w:rPr>
              <w:t> </w:t>
            </w:r>
            <w:r w:rsidRPr="00DF76C7">
              <w:rPr>
                <w:lang w:bidi="ar-EG"/>
              </w:rPr>
              <w:t>12,2-11,7</w:t>
            </w:r>
            <w:r w:rsidRPr="00DF76C7">
              <w:rPr>
                <w:rtl/>
                <w:lang w:bidi="ar-EG"/>
              </w:rPr>
              <w:t xml:space="preserve"> (الإقليم </w:t>
            </w:r>
            <w:r w:rsidRPr="00DF76C7">
              <w:rPr>
                <w:lang w:bidi="ar-EG"/>
              </w:rPr>
              <w:t>2</w:t>
            </w:r>
            <w:r w:rsidRPr="00DF76C7">
              <w:rPr>
                <w:rtl/>
                <w:lang w:bidi="ar-EG"/>
              </w:rPr>
              <w:t>)</w:t>
            </w:r>
            <w:r w:rsidRPr="00DF76C7">
              <w:rPr>
                <w:lang w:bidi="ar-EG"/>
              </w:rPr>
              <w:br/>
              <w:t>GHz</w:t>
            </w:r>
            <w:r w:rsidR="00D501D2">
              <w:rPr>
                <w:szCs w:val="28"/>
                <w:lang w:bidi="ar-EG"/>
              </w:rPr>
              <w:t> </w:t>
            </w:r>
            <w:r w:rsidRPr="00DF76C7">
              <w:rPr>
                <w:lang w:bidi="ar-EG"/>
              </w:rPr>
              <w:t>12,5-12,2</w:t>
            </w:r>
            <w:r w:rsidRPr="00DF76C7">
              <w:rPr>
                <w:rtl/>
                <w:lang w:bidi="ar-EG"/>
              </w:rPr>
              <w:t xml:space="preserve"> (الإقليم </w:t>
            </w:r>
            <w:r w:rsidRPr="00DF76C7">
              <w:rPr>
                <w:lang w:bidi="ar-EG"/>
              </w:rPr>
              <w:t>3</w:t>
            </w:r>
            <w:r w:rsidRPr="00DF76C7">
              <w:rPr>
                <w:rtl/>
                <w:lang w:bidi="ar-EG"/>
              </w:rPr>
              <w:t>)</w:t>
            </w:r>
            <w:r w:rsidRPr="00DF76C7">
              <w:rPr>
                <w:lang w:bidi="ar-EG"/>
              </w:rPr>
              <w:br/>
              <w:t>GHz</w:t>
            </w:r>
            <w:r w:rsidR="00D501D2">
              <w:rPr>
                <w:szCs w:val="28"/>
                <w:lang w:bidi="ar-EG"/>
              </w:rPr>
              <w:t> </w:t>
            </w:r>
            <w:r w:rsidRPr="00DF76C7">
              <w:rPr>
                <w:lang w:bidi="ar-EG"/>
              </w:rPr>
              <w:t>12,75-12,5</w:t>
            </w:r>
            <w:r w:rsidRPr="00DF76C7">
              <w:rPr>
                <w:lang w:bidi="ar-EG"/>
              </w:rPr>
              <w:br/>
            </w:r>
            <w:r w:rsidRPr="00DF76C7">
              <w:rPr>
                <w:rtl/>
                <w:lang w:bidi="ar-EG"/>
              </w:rPr>
              <w:t xml:space="preserve">(الإقليمان </w:t>
            </w:r>
            <w:r w:rsidRPr="00DF76C7">
              <w:rPr>
                <w:lang w:bidi="ar-EG"/>
              </w:rPr>
              <w:t>1</w:t>
            </w:r>
            <w:r w:rsidRPr="00DF76C7">
              <w:rPr>
                <w:rtl/>
                <w:lang w:bidi="ar-EG"/>
              </w:rPr>
              <w:t xml:space="preserve"> و</w:t>
            </w:r>
            <w:r w:rsidRPr="00DF76C7">
              <w:rPr>
                <w:lang w:bidi="ar-EG"/>
              </w:rPr>
              <w:t>3</w:t>
            </w:r>
            <w:r w:rsidRPr="00DF76C7">
              <w:rPr>
                <w:rtl/>
                <w:lang w:bidi="ar-EG"/>
              </w:rPr>
              <w:t>)</w:t>
            </w:r>
            <w:r w:rsidRPr="00DF76C7">
              <w:rPr>
                <w:rtl/>
                <w:lang w:bidi="ar-EG"/>
              </w:rPr>
              <w:br/>
            </w:r>
            <w:r w:rsidRPr="00DF76C7">
              <w:rPr>
                <w:lang w:bidi="ar-EG"/>
              </w:rPr>
              <w:t>GHz</w:t>
            </w:r>
            <w:r w:rsidR="00D501D2">
              <w:rPr>
                <w:szCs w:val="28"/>
                <w:lang w:bidi="ar-EG"/>
              </w:rPr>
              <w:t> </w:t>
            </w:r>
            <w:r w:rsidRPr="00DF76C7">
              <w:rPr>
                <w:lang w:bidi="ar-EG"/>
              </w:rPr>
              <w:t>12,75-12,7</w:t>
            </w:r>
            <w:r w:rsidRPr="00DF76C7">
              <w:rPr>
                <w:lang w:bidi="ar-EG"/>
              </w:rPr>
              <w:br/>
            </w:r>
            <w:r w:rsidRPr="00DF76C7">
              <w:rPr>
                <w:rtl/>
                <w:lang w:bidi="ar-EG"/>
              </w:rPr>
              <w:t xml:space="preserve">(الإقليم </w:t>
            </w:r>
            <w:r w:rsidRPr="00DF76C7">
              <w:rPr>
                <w:lang w:bidi="ar-EG"/>
              </w:rPr>
              <w:t>2</w:t>
            </w:r>
            <w:r w:rsidRPr="00DF76C7">
              <w:rPr>
                <w:rtl/>
                <w:lang w:bidi="ar-EG"/>
              </w:rPr>
              <w:t>)</w:t>
            </w:r>
            <w:r w:rsidRPr="00DF76C7">
              <w:rPr>
                <w:lang w:bidi="ar-EG"/>
              </w:rPr>
              <w:br/>
              <w:t>GHz</w:t>
            </w:r>
            <w:r w:rsidR="00D501D2">
              <w:rPr>
                <w:szCs w:val="28"/>
                <w:lang w:bidi="ar-EG"/>
              </w:rPr>
              <w:t> </w:t>
            </w:r>
            <w:r w:rsidRPr="00DF76C7">
              <w:rPr>
                <w:lang w:bidi="ar-EG"/>
              </w:rPr>
              <w:t>14,5-13,75</w:t>
            </w:r>
          </w:p>
        </w:tc>
        <w:tc>
          <w:tcPr>
            <w:tcW w:w="3767" w:type="dxa"/>
            <w:tcBorders>
              <w:top w:val="nil"/>
            </w:tcBorders>
          </w:tcPr>
          <w:p w:rsidR="00995582" w:rsidRPr="00DF76C7" w:rsidRDefault="00EA3368" w:rsidP="00491791">
            <w:pPr>
              <w:pStyle w:val="Tabletext"/>
              <w:ind w:left="397" w:hanging="397"/>
              <w:jc w:val="left"/>
              <w:rPr>
                <w:rtl/>
                <w:lang w:bidi="ar-EG"/>
              </w:rPr>
            </w:pPr>
            <w:r>
              <w:rPr>
                <w:lang w:bidi="ar-EG"/>
              </w:rPr>
              <w:t>(</w:t>
            </w:r>
            <w:proofErr w:type="spellStart"/>
            <w:r>
              <w:rPr>
                <w:lang w:bidi="ar-EG"/>
              </w:rPr>
              <w:t>i</w:t>
            </w:r>
            <w:proofErr w:type="spellEnd"/>
            <w:r w:rsidR="00A0438C" w:rsidRPr="00DF76C7">
              <w:rPr>
                <w:rtl/>
                <w:lang w:bidi="ar-EG"/>
              </w:rPr>
              <w:tab/>
              <w:t>عروض النطاق تتراكب</w:t>
            </w:r>
          </w:p>
          <w:p w:rsidR="00995582" w:rsidRDefault="00EA3368">
            <w:pPr>
              <w:pStyle w:val="Tabletext"/>
              <w:ind w:left="397" w:hanging="397"/>
              <w:jc w:val="left"/>
              <w:rPr>
                <w:rtl/>
                <w:lang w:bidi="ar-EG"/>
              </w:rPr>
              <w:pPrChange w:id="8" w:author="Tahawi, Mohamad " w:date="2015-10-08T11:28:00Z">
                <w:pPr>
                  <w:pStyle w:val="Tabletext"/>
                  <w:ind w:left="397" w:hanging="397"/>
                  <w:jc w:val="left"/>
                </w:pPr>
              </w:pPrChange>
            </w:pPr>
            <w:r>
              <w:rPr>
                <w:lang w:bidi="ar-EG"/>
              </w:rPr>
              <w:t>(ii</w:t>
            </w:r>
            <w:bookmarkStart w:id="9" w:name="_GoBack"/>
            <w:bookmarkEnd w:id="9"/>
            <w:r w:rsidR="00A0438C" w:rsidRPr="00DF76C7">
              <w:rPr>
                <w:rtl/>
                <w:lang w:bidi="ar-EG"/>
              </w:rPr>
              <w:tab/>
              <w:t>وكل شبكة</w:t>
            </w:r>
            <w:r w:rsidR="00A0438C">
              <w:rPr>
                <w:rtl/>
                <w:lang w:bidi="ar-EG"/>
              </w:rPr>
              <w:t xml:space="preserve"> في </w:t>
            </w:r>
            <w:r w:rsidR="00A0438C" w:rsidRPr="00DF76C7">
              <w:rPr>
                <w:rtl/>
                <w:lang w:bidi="ar-EG"/>
              </w:rPr>
              <w:t xml:space="preserve">الخدمة </w:t>
            </w:r>
            <w:r w:rsidR="00A0438C">
              <w:rPr>
                <w:rtl/>
                <w:lang w:bidi="ar-EG"/>
              </w:rPr>
              <w:t>الثابتة الساتلية</w:t>
            </w:r>
            <w:r w:rsidR="00A0438C" w:rsidRPr="00DF76C7">
              <w:rPr>
                <w:rtl/>
                <w:lang w:bidi="ar-EG"/>
              </w:rPr>
              <w:t xml:space="preserve"> أو</w:t>
            </w:r>
            <w:r w:rsidR="00D501D2">
              <w:rPr>
                <w:rFonts w:hint="cs"/>
                <w:rtl/>
                <w:lang w:bidi="ar-EG"/>
              </w:rPr>
              <w:t> </w:t>
            </w:r>
            <w:r w:rsidR="00A0438C">
              <w:rPr>
                <w:rtl/>
                <w:lang w:bidi="ar-EG"/>
              </w:rPr>
              <w:t>في </w:t>
            </w:r>
            <w:r w:rsidR="00A0438C" w:rsidRPr="00DF76C7">
              <w:rPr>
                <w:rtl/>
                <w:lang w:bidi="ar-EG"/>
              </w:rPr>
              <w:t>الخدمة الإذاعية الساتلية غير خاضعة لأي</w:t>
            </w:r>
            <w:r w:rsidR="00D501D2">
              <w:rPr>
                <w:rFonts w:hint="cs"/>
                <w:rtl/>
                <w:lang w:bidi="ar-EG"/>
              </w:rPr>
              <w:t> </w:t>
            </w:r>
            <w:r w:rsidR="00A0438C" w:rsidRPr="00DF76C7">
              <w:rPr>
                <w:rtl/>
                <w:lang w:bidi="ar-EG"/>
              </w:rPr>
              <w:t>خطة، وكل وظيفة مصاحبة</w:t>
            </w:r>
            <w:r w:rsidR="00A0438C">
              <w:rPr>
                <w:rtl/>
                <w:lang w:bidi="ar-EG"/>
              </w:rPr>
              <w:t xml:space="preserve"> في </w:t>
            </w:r>
            <w:r w:rsidR="00A0438C" w:rsidRPr="00DF76C7">
              <w:rPr>
                <w:rtl/>
                <w:lang w:bidi="ar-EG"/>
              </w:rPr>
              <w:t xml:space="preserve">العمليات الفضائية (انظر الرقم </w:t>
            </w:r>
            <w:r w:rsidR="00A0438C" w:rsidRPr="00855E13">
              <w:rPr>
                <w:rStyle w:val="Artref"/>
              </w:rPr>
              <w:t>23.1</w:t>
            </w:r>
            <w:r w:rsidR="00A0438C" w:rsidRPr="00DF76C7">
              <w:rPr>
                <w:rtl/>
                <w:lang w:bidi="ar-EG"/>
              </w:rPr>
              <w:t xml:space="preserve">)، لها محطة فضائية واقعة ضمن قوس مدارية قدرها </w:t>
            </w:r>
            <w:r w:rsidR="00A0438C" w:rsidRPr="00DF76C7">
              <w:rPr>
                <w:lang w:bidi="ar-EG"/>
              </w:rPr>
              <w:sym w:font="Symbol" w:char="F0B0"/>
            </w:r>
            <w:del w:id="10" w:author="Tahawi, Mohamad " w:date="2015-10-08T11:28:00Z">
              <w:r w:rsidR="00D955C0" w:rsidDel="00D955C0">
                <w:rPr>
                  <w:lang w:bidi="ar-EG"/>
                </w:rPr>
                <w:delText>7</w:delText>
              </w:r>
            </w:del>
            <w:ins w:id="11" w:author="Tahawi, Mohamad " w:date="2015-10-08T11:28:00Z">
              <w:r w:rsidR="00D955C0">
                <w:rPr>
                  <w:lang w:bidi="ar-EG"/>
                </w:rPr>
                <w:t>5</w:t>
              </w:r>
            </w:ins>
            <w:r w:rsidR="00A0438C" w:rsidRPr="00DF76C7">
              <w:rPr>
                <w:lang w:bidi="ar-EG"/>
              </w:rPr>
              <w:sym w:font="Symbol" w:char="F0B1"/>
            </w:r>
            <w:r w:rsidR="00A0438C" w:rsidRPr="00DF76C7">
              <w:rPr>
                <w:rtl/>
                <w:lang w:bidi="ar-EG"/>
              </w:rPr>
              <w:t xml:space="preserve"> بالنسبة</w:t>
            </w:r>
            <w:r w:rsidR="000C399E">
              <w:rPr>
                <w:rFonts w:hint="cs"/>
                <w:rtl/>
                <w:lang w:bidi="ar-EG"/>
              </w:rPr>
              <w:t> </w:t>
            </w:r>
            <w:r w:rsidR="00A0438C" w:rsidRPr="00DF76C7">
              <w:rPr>
                <w:rtl/>
                <w:lang w:bidi="ar-EG"/>
              </w:rPr>
              <w:t>إلى الموقع المداري الاسمي لشبكة مقترحة</w:t>
            </w:r>
            <w:r w:rsidR="00A0438C">
              <w:rPr>
                <w:rtl/>
                <w:lang w:bidi="ar-EG"/>
              </w:rPr>
              <w:t xml:space="preserve"> في </w:t>
            </w:r>
            <w:r w:rsidR="00A0438C" w:rsidRPr="00DF76C7">
              <w:rPr>
                <w:rtl/>
                <w:lang w:bidi="ar-EG"/>
              </w:rPr>
              <w:t>الخدمة الثابتة الساتلية أو الخدمة الإذاعية الساتلية غير</w:t>
            </w:r>
            <w:r w:rsidR="000C399E">
              <w:rPr>
                <w:rFonts w:hint="cs"/>
                <w:rtl/>
                <w:lang w:bidi="ar-EG"/>
              </w:rPr>
              <w:t> </w:t>
            </w:r>
            <w:r w:rsidR="00A0438C" w:rsidRPr="00DF76C7">
              <w:rPr>
                <w:rtl/>
                <w:lang w:bidi="ar-EG"/>
              </w:rPr>
              <w:t>خاضعة لخطة</w:t>
            </w:r>
            <w:r w:rsidR="000C399E">
              <w:rPr>
                <w:rFonts w:hint="cs"/>
                <w:rtl/>
                <w:lang w:bidi="ar-EG"/>
              </w:rPr>
              <w:t> </w:t>
            </w:r>
            <w:r w:rsidR="00A0438C" w:rsidRPr="00DF76C7">
              <w:rPr>
                <w:rtl/>
                <w:lang w:bidi="ar-EG"/>
              </w:rPr>
              <w:t>ما</w:t>
            </w:r>
          </w:p>
          <w:p w:rsidR="00995582" w:rsidRPr="00DF76C7" w:rsidRDefault="00EA3368" w:rsidP="00491791">
            <w:pPr>
              <w:pStyle w:val="Tabletext"/>
              <w:ind w:left="397" w:hanging="397"/>
              <w:jc w:val="left"/>
              <w:rPr>
                <w:rtl/>
                <w:lang w:bidi="ar-EG"/>
              </w:rPr>
            </w:pPr>
          </w:p>
        </w:tc>
        <w:tc>
          <w:tcPr>
            <w:tcW w:w="2038" w:type="dxa"/>
            <w:vMerge/>
          </w:tcPr>
          <w:p w:rsidR="00995582" w:rsidRPr="00DF76C7" w:rsidRDefault="00EA3368" w:rsidP="00995582">
            <w:pPr>
              <w:spacing w:before="40" w:after="40" w:line="280" w:lineRule="exact"/>
              <w:rPr>
                <w:sz w:val="18"/>
                <w:szCs w:val="26"/>
                <w:lang w:bidi="ar-EG"/>
              </w:rPr>
            </w:pPr>
          </w:p>
        </w:tc>
        <w:tc>
          <w:tcPr>
            <w:tcW w:w="2226" w:type="dxa"/>
            <w:vMerge/>
          </w:tcPr>
          <w:p w:rsidR="00995582" w:rsidRPr="00DF76C7" w:rsidRDefault="00EA3368" w:rsidP="00995582">
            <w:pPr>
              <w:spacing w:before="40" w:after="40" w:line="280" w:lineRule="exact"/>
              <w:rPr>
                <w:sz w:val="18"/>
                <w:szCs w:val="26"/>
                <w:lang w:bidi="ar-EG"/>
              </w:rPr>
            </w:pPr>
          </w:p>
        </w:tc>
      </w:tr>
    </w:tbl>
    <w:p w:rsidR="000F1343" w:rsidRPr="001018FD" w:rsidRDefault="00A0438C" w:rsidP="00D501D2">
      <w:pPr>
        <w:pStyle w:val="Reasons"/>
        <w:spacing w:before="180"/>
        <w:rPr>
          <w:b w:val="0"/>
          <w:bCs w:val="0"/>
          <w:rtl/>
          <w:lang w:bidi="ar-EG"/>
        </w:rPr>
      </w:pPr>
      <w:r>
        <w:rPr>
          <w:rtl/>
        </w:rPr>
        <w:t>الأسباب:</w:t>
      </w:r>
      <w:r>
        <w:tab/>
      </w:r>
      <w:r w:rsidR="001018FD">
        <w:rPr>
          <w:rFonts w:hint="cs"/>
          <w:b w:val="0"/>
          <w:bCs w:val="0"/>
          <w:rtl/>
          <w:lang w:bidi="ar-EG"/>
        </w:rPr>
        <w:t xml:space="preserve">تغيير قوس التنسيق في نطاقات التردد </w:t>
      </w:r>
      <w:r w:rsidR="001018FD" w:rsidRPr="001018FD">
        <w:rPr>
          <w:rFonts w:cs="Times New Roman" w:hint="cs"/>
          <w:b w:val="0"/>
          <w:bCs w:val="0"/>
          <w:szCs w:val="22"/>
          <w:rtl/>
        </w:rPr>
        <w:t>6</w:t>
      </w:r>
      <w:r w:rsidR="001018FD" w:rsidRPr="001018FD">
        <w:rPr>
          <w:rFonts w:hint="cs"/>
          <w:b w:val="0"/>
          <w:bCs w:val="0"/>
          <w:rtl/>
        </w:rPr>
        <w:t>/</w:t>
      </w:r>
      <w:r w:rsidR="001018FD" w:rsidRPr="001018FD">
        <w:rPr>
          <w:rFonts w:cs="Times New Roman" w:hint="cs"/>
          <w:b w:val="0"/>
          <w:bCs w:val="0"/>
          <w:szCs w:val="22"/>
          <w:rtl/>
        </w:rPr>
        <w:t>4</w:t>
      </w:r>
      <w:r w:rsidR="001018FD" w:rsidRPr="001018FD">
        <w:rPr>
          <w:rFonts w:hint="cs"/>
          <w:b w:val="0"/>
          <w:bCs w:val="0"/>
          <w:rtl/>
        </w:rPr>
        <w:t xml:space="preserve"> و</w:t>
      </w:r>
      <w:r w:rsidR="001018FD" w:rsidRPr="001018FD">
        <w:rPr>
          <w:rFonts w:cs="Times New Roman" w:hint="cs"/>
          <w:b w:val="0"/>
          <w:bCs w:val="0"/>
          <w:szCs w:val="22"/>
          <w:rtl/>
        </w:rPr>
        <w:t>14</w:t>
      </w:r>
      <w:r w:rsidR="001018FD" w:rsidRPr="001018FD">
        <w:rPr>
          <w:rFonts w:hint="cs"/>
          <w:b w:val="0"/>
          <w:bCs w:val="0"/>
          <w:rtl/>
        </w:rPr>
        <w:t>/</w:t>
      </w:r>
      <w:r w:rsidR="001018FD" w:rsidRPr="001018FD">
        <w:rPr>
          <w:rFonts w:cs="Times New Roman" w:hint="cs"/>
          <w:b w:val="0"/>
          <w:bCs w:val="0"/>
          <w:szCs w:val="22"/>
          <w:rtl/>
        </w:rPr>
        <w:t>10</w:t>
      </w:r>
      <w:r w:rsidR="001018FD" w:rsidRPr="001018FD">
        <w:rPr>
          <w:rFonts w:hint="cs"/>
          <w:b w:val="0"/>
          <w:bCs w:val="0"/>
          <w:rtl/>
        </w:rPr>
        <w:t>/</w:t>
      </w:r>
      <w:r w:rsidR="001018FD" w:rsidRPr="001018FD">
        <w:rPr>
          <w:rFonts w:cs="Times New Roman" w:hint="cs"/>
          <w:b w:val="0"/>
          <w:bCs w:val="0"/>
          <w:szCs w:val="22"/>
          <w:rtl/>
        </w:rPr>
        <w:t>11</w:t>
      </w:r>
      <w:r w:rsidR="001018FD" w:rsidRPr="001018FD">
        <w:rPr>
          <w:rFonts w:hint="cs"/>
          <w:b w:val="0"/>
          <w:bCs w:val="0"/>
          <w:rtl/>
        </w:rPr>
        <w:t>/</w:t>
      </w:r>
      <w:r w:rsidR="001018FD" w:rsidRPr="001018FD">
        <w:rPr>
          <w:rFonts w:cs="Times New Roman" w:hint="cs"/>
          <w:b w:val="0"/>
          <w:bCs w:val="0"/>
          <w:szCs w:val="22"/>
          <w:rtl/>
        </w:rPr>
        <w:t>12</w:t>
      </w:r>
      <w:r w:rsidR="001018FD" w:rsidRPr="001018FD">
        <w:rPr>
          <w:rFonts w:hint="cs"/>
          <w:b w:val="0"/>
          <w:bCs w:val="0"/>
          <w:rtl/>
        </w:rPr>
        <w:t xml:space="preserve"> </w:t>
      </w:r>
      <w:r w:rsidR="001018FD" w:rsidRPr="001018FD">
        <w:rPr>
          <w:b w:val="0"/>
          <w:bCs w:val="0"/>
          <w:lang w:bidi="ar-EG"/>
        </w:rPr>
        <w:t>GHz</w:t>
      </w:r>
      <w:r w:rsidR="001018FD">
        <w:rPr>
          <w:rFonts w:hint="cs"/>
          <w:b w:val="0"/>
          <w:bCs w:val="0"/>
          <w:rtl/>
          <w:lang w:bidi="ar-EG"/>
        </w:rPr>
        <w:t xml:space="preserve"> (</w:t>
      </w:r>
      <w:r w:rsidR="001018FD">
        <w:rPr>
          <w:rFonts w:hint="cs"/>
          <w:b w:val="0"/>
          <w:bCs w:val="0"/>
          <w:i/>
          <w:iCs/>
          <w:rtl/>
          <w:lang w:bidi="ar-EG"/>
        </w:rPr>
        <w:t>يقرر</w:t>
      </w:r>
      <w:r w:rsidR="001018FD">
        <w:rPr>
          <w:rFonts w:hint="cs"/>
          <w:b w:val="0"/>
          <w:bCs w:val="0"/>
          <w:rtl/>
          <w:lang w:bidi="ar-EG"/>
        </w:rPr>
        <w:t xml:space="preserve"> </w:t>
      </w:r>
      <w:r w:rsidR="001018FD">
        <w:rPr>
          <w:b w:val="0"/>
          <w:bCs w:val="0"/>
          <w:lang w:bidi="ar-EG"/>
        </w:rPr>
        <w:t>2</w:t>
      </w:r>
      <w:r w:rsidR="001018FD">
        <w:rPr>
          <w:rFonts w:hint="cs"/>
          <w:b w:val="0"/>
          <w:bCs w:val="0"/>
          <w:rtl/>
          <w:lang w:bidi="ar-EG"/>
        </w:rPr>
        <w:t>).</w:t>
      </w:r>
    </w:p>
    <w:p w:rsidR="00D66555" w:rsidRPr="00D66555" w:rsidRDefault="00D66555" w:rsidP="00D501D2">
      <w:pPr>
        <w:jc w:val="center"/>
        <w:rPr>
          <w:rtl/>
          <w:lang w:bidi="ar-EG"/>
        </w:rPr>
      </w:pPr>
      <w:r>
        <w:rPr>
          <w:rFonts w:hint="cs"/>
          <w:rtl/>
          <w:lang w:bidi="ar-EG"/>
        </w:rPr>
        <w:t>___________</w:t>
      </w:r>
    </w:p>
    <w:sectPr w:rsidR="00D66555" w:rsidRPr="00D66555">
      <w:headerReference w:type="even" r:id="rId17"/>
      <w:headerReference w:type="default" r:id="rId18"/>
      <w:footerReference w:type="default" r:id="rId19"/>
      <w:footerReference w:type="first" r:id="rId20"/>
      <w:pgSz w:w="16834" w:h="11909" w:orient="landscape" w:code="9"/>
      <w:pgMar w:top="1134" w:right="1134" w:bottom="1134"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544D90" w:rsidRDefault="00544D90" w:rsidP="007248EC">
    <w:pPr>
      <w:pStyle w:val="Footer"/>
      <w:tabs>
        <w:tab w:val="clear" w:pos="5812"/>
        <w:tab w:val="left" w:pos="5670"/>
      </w:tabs>
    </w:pPr>
    <w:r>
      <w:fldChar w:fldCharType="begin"/>
    </w:r>
    <w:r w:rsidRPr="00544D90">
      <w:instrText xml:space="preserve"> FILENAME \p \* MERGEFORMAT </w:instrText>
    </w:r>
    <w:r>
      <w:fldChar w:fldCharType="separate"/>
    </w:r>
    <w:r w:rsidR="00BD2D6A">
      <w:rPr>
        <w:noProof/>
      </w:rPr>
      <w:t>P:\ARA\ITU-R\CONF-R\CMR15\000\007ADD23ADD01ADD02A.docx</w:t>
    </w:r>
    <w:r>
      <w:fldChar w:fldCharType="end"/>
    </w:r>
    <w:r w:rsidRPr="00544D90">
      <w:t xml:space="preserve">   (</w:t>
    </w:r>
    <w:r>
      <w:t>387399</w:t>
    </w:r>
    <w:r w:rsidRPr="00544D90">
      <w:t>)</w:t>
    </w:r>
    <w:r w:rsidRPr="00544D90">
      <w:tab/>
    </w:r>
    <w:r w:rsidRPr="00B12661">
      <w:fldChar w:fldCharType="begin"/>
    </w:r>
    <w:r w:rsidRPr="00B12661">
      <w:instrText xml:space="preserve"> savedate \@ dd.MM.yy </w:instrText>
    </w:r>
    <w:r w:rsidRPr="00B12661">
      <w:fldChar w:fldCharType="separate"/>
    </w:r>
    <w:r w:rsidR="00BD2D6A">
      <w:rPr>
        <w:noProof/>
      </w:rPr>
      <w:t>27.10.15</w:t>
    </w:r>
    <w:r w:rsidRPr="00B12661">
      <w:fldChar w:fldCharType="end"/>
    </w:r>
    <w:r w:rsidRPr="00544D90">
      <w:tab/>
    </w:r>
    <w:r w:rsidRPr="00B12661">
      <w:fldChar w:fldCharType="begin"/>
    </w:r>
    <w:r w:rsidRPr="00B12661">
      <w:instrText xml:space="preserve"> printdate \@ dd.MM.yy </w:instrText>
    </w:r>
    <w:r w:rsidRPr="00B12661">
      <w:fldChar w:fldCharType="separate"/>
    </w:r>
    <w:r w:rsidR="00BD2D6A">
      <w:rPr>
        <w:noProof/>
      </w:rPr>
      <w:t>07.11.11</w:t>
    </w:r>
    <w:r w:rsidRPr="00B1266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544D90" w:rsidRDefault="00281F5F" w:rsidP="00544D90">
    <w:pPr>
      <w:pStyle w:val="Footer"/>
    </w:pPr>
    <w:r>
      <w:fldChar w:fldCharType="begin"/>
    </w:r>
    <w:r w:rsidRPr="00544D90">
      <w:instrText xml:space="preserve"> FILENAME \p \* MERGEFORMAT </w:instrText>
    </w:r>
    <w:r>
      <w:fldChar w:fldCharType="separate"/>
    </w:r>
    <w:r w:rsidR="00B14260">
      <w:rPr>
        <w:noProof/>
      </w:rPr>
      <w:t>P:\ARA\ITU-R\CONF-R\CMR15\000\007ADD23ADD01ADD02A.docx</w:t>
    </w:r>
    <w:r>
      <w:fldChar w:fldCharType="end"/>
    </w:r>
    <w:r w:rsidRPr="00544D90">
      <w:t xml:space="preserve">   (</w:t>
    </w:r>
    <w:r w:rsidR="00544D90">
      <w:t>387399</w:t>
    </w:r>
    <w:r w:rsidRPr="00544D90">
      <w:t>)</w:t>
    </w:r>
    <w:r w:rsidRPr="00544D90">
      <w:tab/>
    </w:r>
    <w:r w:rsidRPr="00B12661">
      <w:fldChar w:fldCharType="begin"/>
    </w:r>
    <w:r w:rsidRPr="00B12661">
      <w:instrText xml:space="preserve"> savedate \@ dd.MM.yy </w:instrText>
    </w:r>
    <w:r w:rsidRPr="00B12661">
      <w:fldChar w:fldCharType="separate"/>
    </w:r>
    <w:r w:rsidR="00BD2D6A">
      <w:rPr>
        <w:noProof/>
      </w:rPr>
      <w:t>27.10.15</w:t>
    </w:r>
    <w:r w:rsidRPr="00B12661">
      <w:fldChar w:fldCharType="end"/>
    </w:r>
    <w:r w:rsidRPr="00544D90">
      <w:tab/>
    </w:r>
    <w:r w:rsidRPr="00B12661">
      <w:fldChar w:fldCharType="begin"/>
    </w:r>
    <w:r w:rsidRPr="00B12661">
      <w:instrText xml:space="preserve"> printdate \@ dd.MM.yy </w:instrText>
    </w:r>
    <w:r w:rsidRPr="00B12661">
      <w:fldChar w:fldCharType="separate"/>
    </w:r>
    <w:r w:rsidR="008657CB">
      <w:rPr>
        <w:noProof/>
      </w:rPr>
      <w:t>07.11.11</w:t>
    </w:r>
    <w:r w:rsidRPr="00B12661">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544D90" w:rsidRDefault="00544D90" w:rsidP="00BD2D6A">
    <w:pPr>
      <w:pStyle w:val="Footer"/>
      <w:tabs>
        <w:tab w:val="clear" w:pos="5812"/>
        <w:tab w:val="clear" w:pos="9639"/>
        <w:tab w:val="center" w:pos="7938"/>
        <w:tab w:val="right" w:pos="14282"/>
      </w:tabs>
    </w:pPr>
    <w:r>
      <w:fldChar w:fldCharType="begin"/>
    </w:r>
    <w:r w:rsidRPr="00544D90">
      <w:instrText xml:space="preserve"> FILENAME \p \* MERGEFORMAT </w:instrText>
    </w:r>
    <w:r>
      <w:fldChar w:fldCharType="separate"/>
    </w:r>
    <w:r w:rsidR="00B14260">
      <w:rPr>
        <w:noProof/>
      </w:rPr>
      <w:t>P:\ARA\ITU-R\CONF-R\CMR15\000\007ADD23ADD01ADD02A.docx</w:t>
    </w:r>
    <w:r>
      <w:fldChar w:fldCharType="end"/>
    </w:r>
    <w:r w:rsidRPr="00544D90">
      <w:t xml:space="preserve">   (</w:t>
    </w:r>
    <w:r>
      <w:t>387399</w:t>
    </w:r>
    <w:r w:rsidRPr="00544D90">
      <w:t>)</w:t>
    </w:r>
    <w:r w:rsidRPr="00544D90">
      <w:tab/>
    </w:r>
    <w:r w:rsidRPr="00B12661">
      <w:fldChar w:fldCharType="begin"/>
    </w:r>
    <w:r w:rsidRPr="00B12661">
      <w:instrText xml:space="preserve"> savedate \@ dd.MM.yy </w:instrText>
    </w:r>
    <w:r w:rsidRPr="00B12661">
      <w:fldChar w:fldCharType="separate"/>
    </w:r>
    <w:r w:rsidR="00BD2D6A">
      <w:rPr>
        <w:noProof/>
      </w:rPr>
      <w:t>27.10.15</w:t>
    </w:r>
    <w:r w:rsidRPr="00B12661">
      <w:fldChar w:fldCharType="end"/>
    </w:r>
    <w:r w:rsidRPr="00544D90">
      <w:tab/>
    </w:r>
    <w:r w:rsidRPr="00B12661">
      <w:fldChar w:fldCharType="begin"/>
    </w:r>
    <w:r w:rsidRPr="00B12661">
      <w:instrText xml:space="preserve"> printdate \@ dd.MM.yy </w:instrText>
    </w:r>
    <w:r w:rsidRPr="00B12661">
      <w:fldChar w:fldCharType="separate"/>
    </w:r>
    <w:r>
      <w:rPr>
        <w:noProof/>
      </w:rPr>
      <w:t>07.11.11</w:t>
    </w:r>
    <w:r w:rsidRPr="00B12661">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CB4300">
    <w:pPr>
      <w:pStyle w:val="Footer"/>
      <w:rPr>
        <w:lang w:val="es-ES"/>
      </w:rPr>
    </w:pPr>
    <w:r>
      <w:fldChar w:fldCharType="begin"/>
    </w:r>
    <w:r w:rsidRPr="00CB4300">
      <w:rPr>
        <w:lang w:val="es-ES"/>
      </w:rPr>
      <w:instrText xml:space="preserve"> FILENAME \p \* MERGEFORMAT </w:instrText>
    </w:r>
    <w:r>
      <w:fldChar w:fldCharType="separate"/>
    </w:r>
    <w:r w:rsidR="008657CB">
      <w:rPr>
        <w:noProof/>
        <w:lang w:val="es-ES"/>
      </w:rPr>
      <w:t>C:\WRC12-DocumentsProposals\DPManager\Templates\WRC12-A.docx</w:t>
    </w:r>
    <w:r>
      <w:fldChar w:fldCharType="end"/>
    </w:r>
    <w:r w:rsidRPr="00CB4300">
      <w:rPr>
        <w:lang w:val="es-ES"/>
      </w:rPr>
      <w:t xml:space="preserve">   (307812)</w:t>
    </w:r>
    <w:r w:rsidRPr="00CB4300">
      <w:rPr>
        <w:lang w:val="es-ES"/>
      </w:rPr>
      <w:tab/>
    </w:r>
    <w:r w:rsidRPr="00B12661">
      <w:fldChar w:fldCharType="begin"/>
    </w:r>
    <w:r w:rsidRPr="00B12661">
      <w:instrText xml:space="preserve"> savedate \@ dd.MM.yy </w:instrText>
    </w:r>
    <w:r w:rsidRPr="00B12661">
      <w:fldChar w:fldCharType="separate"/>
    </w:r>
    <w:r w:rsidR="00BD2D6A">
      <w:rPr>
        <w:noProof/>
      </w:rPr>
      <w:t>27.10.15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8657CB">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B84021">
      <w:rPr>
        <w:rStyle w:val="PageNumber"/>
        <w:noProof/>
      </w:rPr>
      <w:t>2</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7(Add.23)(Add.1)(Add.2)-</w:t>
    </w:r>
    <w:r w:rsidR="00613492" w:rsidRPr="00613492">
      <w:rPr>
        <w:rStyle w:val="PageNumber"/>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EA3368">
      <w:rPr>
        <w:rStyle w:val="PageNumber"/>
        <w:noProof/>
      </w:rPr>
      <w:t>3</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7(Add.23)(Add.1)(Add.2)-</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hawi, Mohamad ">
    <w15:presenceInfo w15:providerId="AD" w15:userId="S-1-5-21-8740799-900759487-1415713722-521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0B4F"/>
    <w:rsid w:val="00051907"/>
    <w:rsid w:val="00075A3F"/>
    <w:rsid w:val="00090FE7"/>
    <w:rsid w:val="000A1B16"/>
    <w:rsid w:val="000B5404"/>
    <w:rsid w:val="000C399E"/>
    <w:rsid w:val="000D1708"/>
    <w:rsid w:val="000E2AFC"/>
    <w:rsid w:val="000E6D30"/>
    <w:rsid w:val="000F05F5"/>
    <w:rsid w:val="000F1343"/>
    <w:rsid w:val="000F28EA"/>
    <w:rsid w:val="000F518F"/>
    <w:rsid w:val="0010081C"/>
    <w:rsid w:val="001013E3"/>
    <w:rsid w:val="001018FD"/>
    <w:rsid w:val="0010363F"/>
    <w:rsid w:val="001464F2"/>
    <w:rsid w:val="001629EC"/>
    <w:rsid w:val="00167364"/>
    <w:rsid w:val="001903B2"/>
    <w:rsid w:val="00193B23"/>
    <w:rsid w:val="001D1CFA"/>
    <w:rsid w:val="001E190C"/>
    <w:rsid w:val="001E54F6"/>
    <w:rsid w:val="001E5A8C"/>
    <w:rsid w:val="00201A0A"/>
    <w:rsid w:val="002075D4"/>
    <w:rsid w:val="00211B2A"/>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0AA5"/>
    <w:rsid w:val="002A4572"/>
    <w:rsid w:val="002A7E2E"/>
    <w:rsid w:val="002B16D8"/>
    <w:rsid w:val="002D5F64"/>
    <w:rsid w:val="002D6FBF"/>
    <w:rsid w:val="002E48BF"/>
    <w:rsid w:val="002E61C2"/>
    <w:rsid w:val="002F3557"/>
    <w:rsid w:val="0033737F"/>
    <w:rsid w:val="00350E8E"/>
    <w:rsid w:val="00353652"/>
    <w:rsid w:val="003569E1"/>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147B9"/>
    <w:rsid w:val="00422C04"/>
    <w:rsid w:val="00426144"/>
    <w:rsid w:val="00461FA7"/>
    <w:rsid w:val="00470CBD"/>
    <w:rsid w:val="0047407D"/>
    <w:rsid w:val="004909DD"/>
    <w:rsid w:val="004A05E6"/>
    <w:rsid w:val="004A6C66"/>
    <w:rsid w:val="004A7AA0"/>
    <w:rsid w:val="004C11BC"/>
    <w:rsid w:val="004C4645"/>
    <w:rsid w:val="004D4AE6"/>
    <w:rsid w:val="004E34FA"/>
    <w:rsid w:val="00505FCA"/>
    <w:rsid w:val="00510C2D"/>
    <w:rsid w:val="005169F4"/>
    <w:rsid w:val="005210D1"/>
    <w:rsid w:val="00523146"/>
    <w:rsid w:val="00523275"/>
    <w:rsid w:val="00531DC7"/>
    <w:rsid w:val="005350B0"/>
    <w:rsid w:val="00544D90"/>
    <w:rsid w:val="00546A99"/>
    <w:rsid w:val="00553411"/>
    <w:rsid w:val="00554AE7"/>
    <w:rsid w:val="00564746"/>
    <w:rsid w:val="0056512C"/>
    <w:rsid w:val="00576D0A"/>
    <w:rsid w:val="00576FCC"/>
    <w:rsid w:val="00584333"/>
    <w:rsid w:val="005930D8"/>
    <w:rsid w:val="005953EC"/>
    <w:rsid w:val="005B00A1"/>
    <w:rsid w:val="005C29C8"/>
    <w:rsid w:val="005C5D25"/>
    <w:rsid w:val="005D633C"/>
    <w:rsid w:val="005D6D48"/>
    <w:rsid w:val="005D72A4"/>
    <w:rsid w:val="005F05CC"/>
    <w:rsid w:val="005F65DE"/>
    <w:rsid w:val="00613492"/>
    <w:rsid w:val="006315B5"/>
    <w:rsid w:val="00651343"/>
    <w:rsid w:val="0065562F"/>
    <w:rsid w:val="00680A66"/>
    <w:rsid w:val="00681391"/>
    <w:rsid w:val="006A12AC"/>
    <w:rsid w:val="006A2162"/>
    <w:rsid w:val="006B0D94"/>
    <w:rsid w:val="006B4B90"/>
    <w:rsid w:val="006B658C"/>
    <w:rsid w:val="006D2674"/>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F08CA"/>
    <w:rsid w:val="007F74A3"/>
    <w:rsid w:val="007F7FC3"/>
    <w:rsid w:val="00810482"/>
    <w:rsid w:val="00817568"/>
    <w:rsid w:val="008204AC"/>
    <w:rsid w:val="008261C2"/>
    <w:rsid w:val="00830D96"/>
    <w:rsid w:val="008455BE"/>
    <w:rsid w:val="0085569D"/>
    <w:rsid w:val="00855B59"/>
    <w:rsid w:val="0085774F"/>
    <w:rsid w:val="008657CB"/>
    <w:rsid w:val="00866A15"/>
    <w:rsid w:val="0088384B"/>
    <w:rsid w:val="0088620D"/>
    <w:rsid w:val="008911EC"/>
    <w:rsid w:val="00893E53"/>
    <w:rsid w:val="008A1137"/>
    <w:rsid w:val="008A1788"/>
    <w:rsid w:val="008A4185"/>
    <w:rsid w:val="008A6552"/>
    <w:rsid w:val="008B4E93"/>
    <w:rsid w:val="008D4F14"/>
    <w:rsid w:val="008D6ACC"/>
    <w:rsid w:val="008D7AF0"/>
    <w:rsid w:val="008E32DD"/>
    <w:rsid w:val="008F4626"/>
    <w:rsid w:val="009004DF"/>
    <w:rsid w:val="00904AA5"/>
    <w:rsid w:val="00905D21"/>
    <w:rsid w:val="00951718"/>
    <w:rsid w:val="00954CCB"/>
    <w:rsid w:val="00960962"/>
    <w:rsid w:val="00972CE0"/>
    <w:rsid w:val="009A3D30"/>
    <w:rsid w:val="009B0BD8"/>
    <w:rsid w:val="009D6348"/>
    <w:rsid w:val="009E613F"/>
    <w:rsid w:val="009F042B"/>
    <w:rsid w:val="009F6E62"/>
    <w:rsid w:val="009F7BA0"/>
    <w:rsid w:val="00A03FD6"/>
    <w:rsid w:val="00A0438C"/>
    <w:rsid w:val="00A116A8"/>
    <w:rsid w:val="00A22AE9"/>
    <w:rsid w:val="00A26758"/>
    <w:rsid w:val="00A26D0E"/>
    <w:rsid w:val="00A278E9"/>
    <w:rsid w:val="00A3451F"/>
    <w:rsid w:val="00A36268"/>
    <w:rsid w:val="00A40B2C"/>
    <w:rsid w:val="00A66D2B"/>
    <w:rsid w:val="00A83981"/>
    <w:rsid w:val="00A870AD"/>
    <w:rsid w:val="00A90843"/>
    <w:rsid w:val="00A9645C"/>
    <w:rsid w:val="00AB2A33"/>
    <w:rsid w:val="00AC1275"/>
    <w:rsid w:val="00AC7395"/>
    <w:rsid w:val="00AD690F"/>
    <w:rsid w:val="00AD69DD"/>
    <w:rsid w:val="00AD706D"/>
    <w:rsid w:val="00AF41D1"/>
    <w:rsid w:val="00B01623"/>
    <w:rsid w:val="00B033DF"/>
    <w:rsid w:val="00B07CEE"/>
    <w:rsid w:val="00B12661"/>
    <w:rsid w:val="00B14260"/>
    <w:rsid w:val="00B1714C"/>
    <w:rsid w:val="00B32875"/>
    <w:rsid w:val="00B32E33"/>
    <w:rsid w:val="00B357E9"/>
    <w:rsid w:val="00B4164D"/>
    <w:rsid w:val="00B425C1"/>
    <w:rsid w:val="00B528DF"/>
    <w:rsid w:val="00B606BA"/>
    <w:rsid w:val="00B66817"/>
    <w:rsid w:val="00B71E3B"/>
    <w:rsid w:val="00B721D5"/>
    <w:rsid w:val="00B81CB5"/>
    <w:rsid w:val="00B8351F"/>
    <w:rsid w:val="00B84021"/>
    <w:rsid w:val="00B86C44"/>
    <w:rsid w:val="00B9727C"/>
    <w:rsid w:val="00BA610A"/>
    <w:rsid w:val="00BA7D44"/>
    <w:rsid w:val="00BD2D6A"/>
    <w:rsid w:val="00BD631A"/>
    <w:rsid w:val="00BD6EF3"/>
    <w:rsid w:val="00BE69C3"/>
    <w:rsid w:val="00C1165E"/>
    <w:rsid w:val="00C22074"/>
    <w:rsid w:val="00C2288D"/>
    <w:rsid w:val="00C2377B"/>
    <w:rsid w:val="00C3693C"/>
    <w:rsid w:val="00C52D1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CF1086"/>
    <w:rsid w:val="00D25120"/>
    <w:rsid w:val="00D419CB"/>
    <w:rsid w:val="00D44350"/>
    <w:rsid w:val="00D44E3F"/>
    <w:rsid w:val="00D501D2"/>
    <w:rsid w:val="00D525F5"/>
    <w:rsid w:val="00D535D0"/>
    <w:rsid w:val="00D62C78"/>
    <w:rsid w:val="00D66555"/>
    <w:rsid w:val="00D81703"/>
    <w:rsid w:val="00D82929"/>
    <w:rsid w:val="00D84214"/>
    <w:rsid w:val="00D943E5"/>
    <w:rsid w:val="00D955C0"/>
    <w:rsid w:val="00DA1AE0"/>
    <w:rsid w:val="00DC29DD"/>
    <w:rsid w:val="00DC7C0E"/>
    <w:rsid w:val="00DF2A6A"/>
    <w:rsid w:val="00DF3B72"/>
    <w:rsid w:val="00E10821"/>
    <w:rsid w:val="00E165ED"/>
    <w:rsid w:val="00E2489D"/>
    <w:rsid w:val="00E25C06"/>
    <w:rsid w:val="00E26520"/>
    <w:rsid w:val="00E26BA4"/>
    <w:rsid w:val="00E343A3"/>
    <w:rsid w:val="00E51BFA"/>
    <w:rsid w:val="00E621A3"/>
    <w:rsid w:val="00E77D29"/>
    <w:rsid w:val="00E833BC"/>
    <w:rsid w:val="00E8580E"/>
    <w:rsid w:val="00EA1B76"/>
    <w:rsid w:val="00EA3368"/>
    <w:rsid w:val="00EA77D7"/>
    <w:rsid w:val="00EC09B9"/>
    <w:rsid w:val="00ED048C"/>
    <w:rsid w:val="00ED4B29"/>
    <w:rsid w:val="00EF38AF"/>
    <w:rsid w:val="00F055F8"/>
    <w:rsid w:val="00F10CB4"/>
    <w:rsid w:val="00F11B3D"/>
    <w:rsid w:val="00F14763"/>
    <w:rsid w:val="00F16212"/>
    <w:rsid w:val="00F16602"/>
    <w:rsid w:val="00F25B80"/>
    <w:rsid w:val="00F2685F"/>
    <w:rsid w:val="00F350C8"/>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F82FED51-2533-4BD2-9453-FD5CD5046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link w:val="TableNoChar"/>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character" w:customStyle="1" w:styleId="Appref">
    <w:name w:val="App_ref"/>
    <w:rsid w:val="00855E13"/>
    <w:rPr>
      <w:b/>
      <w:bCs/>
    </w:rPr>
  </w:style>
  <w:style w:type="character" w:customStyle="1" w:styleId="TableNoChar">
    <w:name w:val="Table_No Char"/>
    <w:link w:val="TableNo"/>
    <w:locked/>
    <w:rsid w:val="00AA5DE2"/>
    <w:rPr>
      <w:rFonts w:cs="Traditional Arabic"/>
      <w:caps/>
      <w:sz w:val="22"/>
      <w:szCs w:val="30"/>
      <w:lang w:val="fr-FR" w:eastAsia="en-US"/>
    </w:rPr>
  </w:style>
  <w:style w:type="paragraph" w:customStyle="1" w:styleId="Tabletext">
    <w:name w:val="Table_text"/>
    <w:basedOn w:val="Normal"/>
    <w:rsid w:val="00671A93"/>
    <w:pPr>
      <w:tabs>
        <w:tab w:val="clear" w:pos="1134"/>
        <w:tab w:val="left" w:pos="397"/>
        <w:tab w:val="left" w:pos="794"/>
        <w:tab w:val="left" w:pos="1191"/>
        <w:tab w:val="left" w:pos="1588"/>
      </w:tabs>
      <w:spacing w:before="40" w:after="40" w:line="260" w:lineRule="exact"/>
    </w:pPr>
    <w:rPr>
      <w:sz w:val="20"/>
      <w:szCs w:val="26"/>
      <w:lang w:eastAsia="zh-CN"/>
    </w:rPr>
  </w:style>
  <w:style w:type="paragraph" w:customStyle="1" w:styleId="Tabletext1">
    <w:name w:val="Table_text1"/>
    <w:basedOn w:val="Normal"/>
    <w:qFormat/>
    <w:rsid w:val="00A64637"/>
    <w:pPr>
      <w:tabs>
        <w:tab w:val="left" w:pos="284"/>
        <w:tab w:val="left" w:pos="567"/>
        <w:tab w:val="left" w:pos="851"/>
        <w:tab w:val="left" w:pos="1021"/>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pPr>
    <w:rPr>
      <w:sz w:val="20"/>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R15-WRC15-C-0007!A23-A1-A2!MSW-A</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8C2B77-7FD9-450D-9A20-FDB5BCDBBA92}">
  <ds:schemaRefs>
    <ds:schemaRef ds:uri="http://www.w3.org/XML/1998/namespace"/>
    <ds:schemaRef ds:uri="http://schemas.openxmlformats.org/package/2006/metadata/core-properties"/>
    <ds:schemaRef ds:uri="http://purl.org/dc/elements/1.1/"/>
    <ds:schemaRef ds:uri="http://purl.org/dc/dcmitype/"/>
    <ds:schemaRef ds:uri="http://schemas.microsoft.com/office/2006/documentManagement/types"/>
    <ds:schemaRef ds:uri="http://schemas.microsoft.com/office/2006/metadata/properties"/>
    <ds:schemaRef ds:uri="http://schemas.microsoft.com/office/infopath/2007/PartnerControls"/>
    <ds:schemaRef ds:uri="32a1a8c5-2265-4ebc-b7a0-2071e2c5c9bb"/>
    <ds:schemaRef ds:uri="996b2e75-67fd-4955-a3b0-5ab9934cb50b"/>
    <ds:schemaRef ds:uri="http://purl.org/dc/terms/"/>
  </ds:schemaRefs>
</ds:datastoreItem>
</file>

<file path=customXml/itemProps5.xml><?xml version="1.0" encoding="utf-8"?>
<ds:datastoreItem xmlns:ds="http://schemas.openxmlformats.org/officeDocument/2006/customXml" ds:itemID="{27A4286F-708A-4F10-B067-8B8070B80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686</Words>
  <Characters>3723</Characters>
  <Application>Microsoft Office Word</Application>
  <DocSecurity>0</DocSecurity>
  <Lines>97</Lines>
  <Paragraphs>63</Paragraphs>
  <ScaleCrop>false</ScaleCrop>
  <HeadingPairs>
    <vt:vector size="2" baseType="variant">
      <vt:variant>
        <vt:lpstr>Title</vt:lpstr>
      </vt:variant>
      <vt:variant>
        <vt:i4>1</vt:i4>
      </vt:variant>
    </vt:vector>
  </HeadingPairs>
  <TitlesOfParts>
    <vt:vector size="1" baseType="lpstr">
      <vt:lpstr>R15-WRC15-C-0007!A23-A1-A2!MSW-A</vt:lpstr>
    </vt:vector>
  </TitlesOfParts>
  <Manager>General Secretariat - Pool</Manager>
  <Company>International Telecommunication Union (ITU)</Company>
  <LinksUpToDate>false</LinksUpToDate>
  <CharactersWithSpaces>4346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R15-WRC15-C-0007!A23-A1-A2!MSW-A</dc:title>
  <dc:creator>Documents Proposals Manager (DPM)</dc:creator>
  <cp:keywords>DPM_v5.2015.9.16_prod</cp:keywords>
  <cp:lastModifiedBy>Awad, Samy</cp:lastModifiedBy>
  <cp:revision>10</cp:revision>
  <cp:lastPrinted>2011-11-07T13:53:00Z</cp:lastPrinted>
  <dcterms:created xsi:type="dcterms:W3CDTF">2015-10-27T14:28:00Z</dcterms:created>
  <dcterms:modified xsi:type="dcterms:W3CDTF">2015-10-28T00:19:00Z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