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96"/>
        <w:gridCol w:w="3935"/>
      </w:tblGrid>
      <w:tr w:rsidR="00622560" w:rsidTr="005E3643">
        <w:trPr>
          <w:cantSplit/>
        </w:trPr>
        <w:tc>
          <w:tcPr>
            <w:tcW w:w="6096" w:type="dxa"/>
          </w:tcPr>
          <w:p w:rsidR="00622560" w:rsidRPr="00566240" w:rsidRDefault="00B711CC" w:rsidP="003F67D0">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935" w:type="dxa"/>
          </w:tcPr>
          <w:p w:rsidR="00622560" w:rsidRPr="00622560" w:rsidRDefault="00B711CC" w:rsidP="003F67D0">
            <w:pPr>
              <w:spacing w:before="0"/>
              <w:jc w:val="right"/>
              <w:rPr>
                <w:rFonts w:ascii="Verdana" w:hAnsi="Verdana"/>
                <w:sz w:val="20"/>
              </w:rPr>
            </w:pPr>
            <w:bookmarkStart w:id="2" w:name="ditulogo"/>
            <w:bookmarkEnd w:id="2"/>
            <w:r>
              <w:rPr>
                <w:noProof/>
                <w:lang w:val="en-US" w:eastAsia="zh-CN"/>
              </w:rPr>
              <w:drawing>
                <wp:inline distT="0" distB="0" distL="0" distR="0" wp14:anchorId="740A9773" wp14:editId="556102B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5E3643">
        <w:trPr>
          <w:cantSplit/>
        </w:trPr>
        <w:tc>
          <w:tcPr>
            <w:tcW w:w="6096" w:type="dxa"/>
            <w:tcBorders>
              <w:bottom w:val="single" w:sz="12" w:space="0" w:color="auto"/>
            </w:tcBorders>
          </w:tcPr>
          <w:p w:rsidR="00622560" w:rsidRPr="00617BE4" w:rsidRDefault="00B711CC" w:rsidP="003F67D0">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935" w:type="dxa"/>
            <w:tcBorders>
              <w:bottom w:val="single" w:sz="12" w:space="0" w:color="auto"/>
            </w:tcBorders>
          </w:tcPr>
          <w:p w:rsidR="00622560" w:rsidRPr="00622560" w:rsidRDefault="00622560" w:rsidP="003F67D0">
            <w:pPr>
              <w:spacing w:before="0"/>
              <w:rPr>
                <w:rFonts w:ascii="Verdana" w:hAnsi="Verdana"/>
                <w:sz w:val="20"/>
                <w:szCs w:val="24"/>
              </w:rPr>
            </w:pPr>
          </w:p>
        </w:tc>
      </w:tr>
      <w:tr w:rsidR="00622560" w:rsidRPr="00C324A8" w:rsidTr="005E3643">
        <w:trPr>
          <w:cantSplit/>
        </w:trPr>
        <w:tc>
          <w:tcPr>
            <w:tcW w:w="6096" w:type="dxa"/>
            <w:tcBorders>
              <w:top w:val="single" w:sz="12" w:space="0" w:color="auto"/>
            </w:tcBorders>
          </w:tcPr>
          <w:p w:rsidR="00622560" w:rsidRPr="00CB4E5A" w:rsidRDefault="00622560" w:rsidP="003F67D0">
            <w:pPr>
              <w:rPr>
                <w:rFonts w:ascii="Verdana" w:hAnsi="Verdana"/>
                <w:b/>
                <w:bCs/>
                <w:sz w:val="20"/>
              </w:rPr>
            </w:pPr>
          </w:p>
        </w:tc>
        <w:tc>
          <w:tcPr>
            <w:tcW w:w="3935" w:type="dxa"/>
            <w:tcBorders>
              <w:top w:val="single" w:sz="12" w:space="0" w:color="auto"/>
            </w:tcBorders>
          </w:tcPr>
          <w:p w:rsidR="00622560" w:rsidRPr="00CB4E5A" w:rsidRDefault="00622560" w:rsidP="003F67D0">
            <w:pPr>
              <w:rPr>
                <w:rFonts w:ascii="Verdana" w:hAnsi="Verdana"/>
                <w:b/>
                <w:bCs/>
                <w:sz w:val="20"/>
              </w:rPr>
            </w:pPr>
          </w:p>
        </w:tc>
      </w:tr>
      <w:tr w:rsidR="00622560" w:rsidRPr="00C324A8" w:rsidTr="005E3643">
        <w:trPr>
          <w:cantSplit/>
          <w:trHeight w:val="23"/>
        </w:trPr>
        <w:tc>
          <w:tcPr>
            <w:tcW w:w="6096" w:type="dxa"/>
            <w:shd w:val="clear" w:color="auto" w:fill="auto"/>
          </w:tcPr>
          <w:p w:rsidR="00622560" w:rsidRPr="00A466E6" w:rsidRDefault="000273B7" w:rsidP="003F67D0">
            <w:pPr>
              <w:spacing w:before="0"/>
              <w:rPr>
                <w:rFonts w:ascii="Verdana" w:hAnsi="Verdana"/>
                <w:b/>
                <w:sz w:val="20"/>
              </w:rPr>
            </w:pPr>
            <w:proofErr w:type="spellStart"/>
            <w:r w:rsidRPr="00A466E6">
              <w:rPr>
                <w:rFonts w:ascii="Verdana" w:hAnsi="Verdana"/>
                <w:b/>
                <w:sz w:val="20"/>
              </w:rPr>
              <w:t>全体会议</w:t>
            </w:r>
            <w:proofErr w:type="spellEnd"/>
          </w:p>
        </w:tc>
        <w:tc>
          <w:tcPr>
            <w:tcW w:w="3935" w:type="dxa"/>
            <w:shd w:val="clear" w:color="auto" w:fill="auto"/>
          </w:tcPr>
          <w:p w:rsidR="00622560" w:rsidRPr="00622560" w:rsidRDefault="000273B7" w:rsidP="003F67D0">
            <w:pPr>
              <w:spacing w:before="0"/>
              <w:rPr>
                <w:rFonts w:ascii="Verdana" w:hAnsi="Verdana"/>
                <w:sz w:val="20"/>
              </w:rPr>
            </w:pPr>
            <w:proofErr w:type="spellStart"/>
            <w:r>
              <w:rPr>
                <w:rFonts w:ascii="Verdana" w:hAnsi="Verdana" w:cs="Traditional Arabic"/>
                <w:b/>
                <w:sz w:val="20"/>
              </w:rPr>
              <w:t>文件</w:t>
            </w:r>
            <w:proofErr w:type="spellEnd"/>
            <w:r w:rsidR="005E3643">
              <w:rPr>
                <w:rFonts w:ascii="Verdana" w:hAnsi="Verdana" w:cs="Traditional Arabic"/>
                <w:b/>
                <w:sz w:val="20"/>
              </w:rPr>
              <w:t xml:space="preserve"> 7</w:t>
            </w:r>
            <w:r>
              <w:rPr>
                <w:rFonts w:ascii="Verdana" w:hAnsi="Verdana" w:cs="Traditional Arabic"/>
                <w:b/>
                <w:sz w:val="20"/>
              </w:rPr>
              <w:t>(Add.23)(Add.1)</w:t>
            </w:r>
            <w:r w:rsidR="00F62D3E">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5E3643">
        <w:trPr>
          <w:cantSplit/>
          <w:trHeight w:val="23"/>
        </w:trPr>
        <w:tc>
          <w:tcPr>
            <w:tcW w:w="6096" w:type="dxa"/>
            <w:shd w:val="clear" w:color="auto" w:fill="auto"/>
          </w:tcPr>
          <w:p w:rsidR="008221A4" w:rsidRPr="00C324A8" w:rsidRDefault="008221A4" w:rsidP="003F67D0">
            <w:pPr>
              <w:spacing w:before="0"/>
              <w:rPr>
                <w:rFonts w:ascii="Verdana" w:hAnsi="Verdana"/>
                <w:b/>
                <w:smallCaps/>
                <w:sz w:val="20"/>
              </w:rPr>
            </w:pPr>
          </w:p>
        </w:tc>
        <w:tc>
          <w:tcPr>
            <w:tcW w:w="3935" w:type="dxa"/>
            <w:shd w:val="clear" w:color="auto" w:fill="auto"/>
          </w:tcPr>
          <w:p w:rsidR="008221A4" w:rsidRPr="00622560" w:rsidRDefault="008221A4" w:rsidP="003F67D0">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5E3643">
        <w:trPr>
          <w:cantSplit/>
          <w:trHeight w:val="23"/>
        </w:trPr>
        <w:tc>
          <w:tcPr>
            <w:tcW w:w="6096" w:type="dxa"/>
          </w:tcPr>
          <w:p w:rsidR="008221A4" w:rsidRPr="00CB4E5A" w:rsidRDefault="008221A4" w:rsidP="003F67D0">
            <w:pPr>
              <w:spacing w:before="0"/>
              <w:rPr>
                <w:rFonts w:ascii="Verdana" w:hAnsi="Verdana"/>
                <w:b/>
                <w:bCs/>
                <w:sz w:val="20"/>
              </w:rPr>
            </w:pPr>
          </w:p>
        </w:tc>
        <w:tc>
          <w:tcPr>
            <w:tcW w:w="3935" w:type="dxa"/>
          </w:tcPr>
          <w:p w:rsidR="008221A4" w:rsidRPr="00622560" w:rsidRDefault="008221A4" w:rsidP="003F67D0">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3F67D0">
            <w:pPr>
              <w:spacing w:before="0"/>
              <w:rPr>
                <w:rFonts w:ascii="Verdana" w:hAnsi="Verdana"/>
                <w:b/>
                <w:bCs/>
                <w:sz w:val="20"/>
              </w:rPr>
            </w:pPr>
          </w:p>
        </w:tc>
      </w:tr>
      <w:tr w:rsidR="008221A4">
        <w:trPr>
          <w:cantSplit/>
        </w:trPr>
        <w:tc>
          <w:tcPr>
            <w:tcW w:w="10031" w:type="dxa"/>
            <w:gridSpan w:val="2"/>
          </w:tcPr>
          <w:p w:rsidR="008221A4" w:rsidRDefault="008221A4" w:rsidP="003F67D0">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023168" w:rsidP="003F67D0">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3F67D0">
            <w:pPr>
              <w:pStyle w:val="Title2"/>
            </w:pPr>
            <w:bookmarkStart w:id="6" w:name="dtitle2" w:colFirst="0" w:colLast="0"/>
            <w:bookmarkEnd w:id="5"/>
          </w:p>
        </w:tc>
      </w:tr>
      <w:tr w:rsidR="008221A4">
        <w:trPr>
          <w:cantSplit/>
        </w:trPr>
        <w:tc>
          <w:tcPr>
            <w:tcW w:w="10031" w:type="dxa"/>
            <w:gridSpan w:val="2"/>
          </w:tcPr>
          <w:p w:rsidR="008221A4" w:rsidRDefault="008221A4" w:rsidP="003F67D0">
            <w:pPr>
              <w:pStyle w:val="Agendaitem"/>
            </w:pPr>
            <w:bookmarkStart w:id="7" w:name="dtitle3" w:colFirst="0" w:colLast="0"/>
            <w:bookmarkEnd w:id="6"/>
            <w:r w:rsidRPr="000273B7">
              <w:t>议项</w:t>
            </w:r>
            <w:r w:rsidRPr="000273B7">
              <w:t>9.1(9.1.2)</w:t>
            </w:r>
          </w:p>
        </w:tc>
      </w:tr>
    </w:tbl>
    <w:bookmarkEnd w:id="7"/>
    <w:p w:rsidR="001C0E40" w:rsidRDefault="00BA6B9C" w:rsidP="003F67D0">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BA6B9C" w:rsidP="003F67D0">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BA6B9C" w:rsidP="003F67D0">
      <w:pPr>
        <w:rPr>
          <w:lang w:eastAsia="zh-CN"/>
        </w:rPr>
      </w:pPr>
      <w:r w:rsidRPr="009C33AA">
        <w:rPr>
          <w:lang w:eastAsia="zh-CN"/>
        </w:rPr>
        <w:t>9.1</w:t>
      </w:r>
      <w:r>
        <w:rPr>
          <w:lang w:eastAsia="zh-CN"/>
        </w:rPr>
        <w:t>(9.1.2)</w:t>
      </w:r>
      <w:r w:rsidRPr="009C33AA">
        <w:rPr>
          <w:b/>
          <w:lang w:eastAsia="zh-CN"/>
        </w:rPr>
        <w:tab/>
      </w:r>
      <w:r>
        <w:rPr>
          <w:rFonts w:hint="eastAsia"/>
          <w:lang w:eastAsia="zh-CN"/>
        </w:rPr>
        <w:t>第</w:t>
      </w:r>
      <w:r w:rsidRPr="001D720F">
        <w:rPr>
          <w:rFonts w:hint="eastAsia"/>
          <w:b/>
          <w:bCs/>
          <w:lang w:eastAsia="zh-CN"/>
        </w:rPr>
        <w:t>756</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3F67D0" w:rsidRPr="003F67D0">
        <w:rPr>
          <w:rFonts w:hint="eastAsia"/>
          <w:lang w:eastAsia="zh-CN"/>
        </w:rPr>
        <w:t xml:space="preserve"> </w:t>
      </w:r>
      <w:r w:rsidR="003F67D0">
        <w:rPr>
          <w:lang w:eastAsia="zh-CN"/>
        </w:rPr>
        <w:t>–</w:t>
      </w:r>
      <w:r>
        <w:rPr>
          <w:rFonts w:hint="eastAsia"/>
          <w:lang w:eastAsia="zh-CN"/>
        </w:rPr>
        <w:t xml:space="preserve"> </w:t>
      </w:r>
      <w:r>
        <w:rPr>
          <w:rFonts w:hint="eastAsia"/>
          <w:lang w:eastAsia="zh-CN"/>
        </w:rPr>
        <w:t>在应用第</w:t>
      </w:r>
      <w:r w:rsidRPr="001D720F">
        <w:rPr>
          <w:rFonts w:hint="eastAsia"/>
          <w:b/>
          <w:bCs/>
          <w:lang w:eastAsia="zh-CN"/>
        </w:rPr>
        <w:t>9.41</w:t>
      </w:r>
      <w:r>
        <w:rPr>
          <w:rFonts w:hint="eastAsia"/>
          <w:lang w:eastAsia="zh-CN"/>
        </w:rPr>
        <w:t>款进行第</w:t>
      </w:r>
      <w:r w:rsidRPr="001D720F">
        <w:rPr>
          <w:rFonts w:hint="eastAsia"/>
          <w:b/>
          <w:bCs/>
          <w:lang w:eastAsia="zh-CN"/>
        </w:rPr>
        <w:t>9.7</w:t>
      </w:r>
      <w:r>
        <w:rPr>
          <w:rFonts w:hint="eastAsia"/>
          <w:lang w:eastAsia="zh-CN"/>
        </w:rPr>
        <w:t>款的协调中对可能缩小协调弧及适用技术准则的研究</w:t>
      </w:r>
    </w:p>
    <w:p w:rsidR="003F67D0" w:rsidRDefault="003F67D0" w:rsidP="003F67D0">
      <w:pPr>
        <w:rPr>
          <w:lang w:eastAsia="zh-CN"/>
        </w:rPr>
      </w:pPr>
    </w:p>
    <w:p w:rsidR="00023168" w:rsidRPr="003F67D0" w:rsidRDefault="003F67D0" w:rsidP="003F67D0">
      <w:pPr>
        <w:pStyle w:val="Headingb"/>
        <w:rPr>
          <w:lang w:eastAsia="zh-CN"/>
        </w:rPr>
      </w:pPr>
      <w:r>
        <w:rPr>
          <w:rFonts w:hint="eastAsia"/>
          <w:lang w:eastAsia="zh-CN"/>
        </w:rPr>
        <w:t>背景</w:t>
      </w:r>
    </w:p>
    <w:p w:rsidR="00023168" w:rsidRPr="00B141B7" w:rsidRDefault="00B141B7" w:rsidP="003F67D0">
      <w:pPr>
        <w:ind w:firstLineChars="200" w:firstLine="480"/>
        <w:rPr>
          <w:b/>
          <w:iCs/>
          <w:lang w:eastAsia="zh-CN"/>
        </w:rPr>
      </w:pPr>
      <w:r>
        <w:rPr>
          <w:rFonts w:hint="eastAsia"/>
          <w:iCs/>
          <w:lang w:eastAsia="zh-CN"/>
        </w:rPr>
        <w:t>I</w:t>
      </w:r>
      <w:r>
        <w:rPr>
          <w:iCs/>
          <w:lang w:eastAsia="zh-CN"/>
        </w:rPr>
        <w:t>TU-R</w:t>
      </w:r>
      <w:r>
        <w:rPr>
          <w:rFonts w:hint="eastAsia"/>
          <w:iCs/>
          <w:lang w:eastAsia="zh-CN"/>
        </w:rPr>
        <w:t>已</w:t>
      </w:r>
      <w:r w:rsidR="000A4D83">
        <w:rPr>
          <w:rFonts w:hint="eastAsia"/>
          <w:iCs/>
          <w:lang w:eastAsia="zh-CN"/>
        </w:rPr>
        <w:t>在寻求</w:t>
      </w:r>
      <w:r w:rsidR="003F67D0">
        <w:rPr>
          <w:rFonts w:hint="eastAsia"/>
          <w:iCs/>
          <w:lang w:eastAsia="zh-CN"/>
        </w:rPr>
        <w:t>容纳新卫星网络的更佳途径</w:t>
      </w:r>
      <w:r w:rsidR="00E2175E">
        <w:rPr>
          <w:rFonts w:hint="eastAsia"/>
          <w:iCs/>
          <w:lang w:eastAsia="zh-CN"/>
        </w:rPr>
        <w:t>，</w:t>
      </w:r>
      <w:r w:rsidR="003F67D0">
        <w:rPr>
          <w:rFonts w:hint="eastAsia"/>
          <w:iCs/>
          <w:lang w:eastAsia="zh-CN"/>
        </w:rPr>
        <w:t>同时</w:t>
      </w:r>
      <w:r w:rsidR="00E2175E">
        <w:rPr>
          <w:rFonts w:hint="eastAsia"/>
          <w:iCs/>
          <w:lang w:eastAsia="zh-CN"/>
        </w:rPr>
        <w:t>促进</w:t>
      </w:r>
      <w:r w:rsidR="00277D9D">
        <w:rPr>
          <w:iCs/>
          <w:lang w:eastAsia="zh-CN"/>
        </w:rPr>
        <w:t>频谱</w:t>
      </w:r>
      <w:r w:rsidR="000A4D83">
        <w:rPr>
          <w:iCs/>
          <w:lang w:eastAsia="zh-CN"/>
        </w:rPr>
        <w:t>资源</w:t>
      </w:r>
      <w:r w:rsidR="003F67D0">
        <w:rPr>
          <w:rFonts w:hint="eastAsia"/>
          <w:iCs/>
          <w:lang w:eastAsia="zh-CN"/>
        </w:rPr>
        <w:t>更为</w:t>
      </w:r>
      <w:r w:rsidR="003F67D0">
        <w:rPr>
          <w:iCs/>
          <w:lang w:eastAsia="zh-CN"/>
        </w:rPr>
        <w:t>高</w:t>
      </w:r>
      <w:r w:rsidR="003F67D0">
        <w:rPr>
          <w:rFonts w:hint="eastAsia"/>
          <w:iCs/>
          <w:lang w:eastAsia="zh-CN"/>
        </w:rPr>
        <w:t>效的</w:t>
      </w:r>
      <w:r w:rsidR="003F67D0">
        <w:rPr>
          <w:iCs/>
          <w:lang w:eastAsia="zh-CN"/>
        </w:rPr>
        <w:t>使用</w:t>
      </w:r>
      <w:r w:rsidR="000A4D83">
        <w:rPr>
          <w:iCs/>
          <w:lang w:eastAsia="zh-CN"/>
        </w:rPr>
        <w:t>，</w:t>
      </w:r>
      <w:r w:rsidR="003F67D0">
        <w:rPr>
          <w:rFonts w:hint="eastAsia"/>
          <w:iCs/>
          <w:lang w:eastAsia="zh-CN"/>
        </w:rPr>
        <w:t>与此</w:t>
      </w:r>
      <w:r w:rsidR="000A4D83">
        <w:rPr>
          <w:rFonts w:hint="eastAsia"/>
          <w:iCs/>
          <w:lang w:eastAsia="zh-CN"/>
        </w:rPr>
        <w:t>同时确保对</w:t>
      </w:r>
      <w:r w:rsidR="000A4D83">
        <w:rPr>
          <w:iCs/>
          <w:lang w:eastAsia="zh-CN"/>
        </w:rPr>
        <w:t>按照《</w:t>
      </w:r>
      <w:r w:rsidR="000A4D83">
        <w:rPr>
          <w:rFonts w:hint="eastAsia"/>
          <w:iCs/>
          <w:lang w:eastAsia="zh-CN"/>
        </w:rPr>
        <w:t>无线电规则</w:t>
      </w:r>
      <w:r w:rsidR="000A4D83">
        <w:rPr>
          <w:iCs/>
          <w:lang w:eastAsia="zh-CN"/>
        </w:rPr>
        <w:t>》</w:t>
      </w:r>
      <w:r w:rsidR="000A4D83">
        <w:rPr>
          <w:rFonts w:hint="eastAsia"/>
          <w:iCs/>
          <w:lang w:eastAsia="zh-CN"/>
        </w:rPr>
        <w:t>运行的</w:t>
      </w:r>
      <w:r w:rsidR="000A4D83">
        <w:rPr>
          <w:iCs/>
          <w:lang w:eastAsia="zh-CN"/>
        </w:rPr>
        <w:t>卫星网络给予充分</w:t>
      </w:r>
      <w:r w:rsidR="000A4D83">
        <w:rPr>
          <w:rFonts w:hint="eastAsia"/>
          <w:iCs/>
          <w:lang w:eastAsia="zh-CN"/>
        </w:rPr>
        <w:t>保护。</w:t>
      </w:r>
      <w:r w:rsidR="000A4D83">
        <w:rPr>
          <w:rFonts w:hint="eastAsia"/>
          <w:iCs/>
          <w:lang w:eastAsia="zh-CN"/>
        </w:rPr>
        <w:t>W</w:t>
      </w:r>
      <w:r w:rsidR="000A4D83">
        <w:rPr>
          <w:iCs/>
          <w:lang w:eastAsia="zh-CN"/>
        </w:rPr>
        <w:t>RC-12</w:t>
      </w:r>
      <w:r w:rsidR="000A4D83">
        <w:rPr>
          <w:rFonts w:hint="eastAsia"/>
          <w:iCs/>
          <w:lang w:eastAsia="zh-CN"/>
        </w:rPr>
        <w:t>已同意在</w:t>
      </w:r>
      <w:r w:rsidR="000A4D83" w:rsidRPr="000D2A92">
        <w:rPr>
          <w:lang w:eastAsia="zh-CN"/>
        </w:rPr>
        <w:t>6/4</w:t>
      </w:r>
      <w:r w:rsidR="00E2175E" w:rsidRPr="000D2A92">
        <w:rPr>
          <w:lang w:eastAsia="zh-CN"/>
        </w:rPr>
        <w:t>GHz</w:t>
      </w:r>
      <w:r w:rsidR="000A4D83">
        <w:rPr>
          <w:rFonts w:hint="eastAsia"/>
          <w:lang w:eastAsia="zh-CN"/>
        </w:rPr>
        <w:t>、</w:t>
      </w:r>
      <w:r w:rsidR="000A4D83" w:rsidRPr="000D2A92">
        <w:rPr>
          <w:lang w:eastAsia="zh-CN"/>
        </w:rPr>
        <w:t>14/10/11/12</w:t>
      </w:r>
      <w:r w:rsidR="003F67D0">
        <w:rPr>
          <w:lang w:eastAsia="zh-CN"/>
        </w:rPr>
        <w:t xml:space="preserve"> </w:t>
      </w:r>
      <w:r w:rsidR="00E2175E" w:rsidRPr="000D2A92">
        <w:rPr>
          <w:lang w:eastAsia="zh-CN"/>
        </w:rPr>
        <w:t>GHz</w:t>
      </w:r>
      <w:r w:rsidR="000A4D83">
        <w:rPr>
          <w:rFonts w:hint="eastAsia"/>
          <w:lang w:eastAsia="zh-CN"/>
        </w:rPr>
        <w:t>和</w:t>
      </w:r>
      <w:r w:rsidR="000A4D83" w:rsidRPr="000D2A92">
        <w:rPr>
          <w:lang w:eastAsia="zh-CN"/>
        </w:rPr>
        <w:t>21.4-22 GHz</w:t>
      </w:r>
      <w:r w:rsidR="000A4D83">
        <w:rPr>
          <w:rFonts w:hint="eastAsia"/>
          <w:lang w:eastAsia="zh-CN"/>
        </w:rPr>
        <w:t>频段</w:t>
      </w:r>
      <w:r w:rsidR="00647F19">
        <w:rPr>
          <w:rFonts w:hint="eastAsia"/>
          <w:lang w:eastAsia="zh-CN"/>
        </w:rPr>
        <w:t>缩小</w:t>
      </w:r>
      <w:r w:rsidR="00647F19">
        <w:rPr>
          <w:lang w:eastAsia="zh-CN"/>
        </w:rPr>
        <w:t>协调弧，但并未</w:t>
      </w:r>
      <w:r w:rsidR="00E2175E">
        <w:rPr>
          <w:rFonts w:hint="eastAsia"/>
          <w:lang w:eastAsia="zh-CN"/>
        </w:rPr>
        <w:t>就</w:t>
      </w:r>
      <w:r w:rsidR="00647F19" w:rsidRPr="000D2A92">
        <w:rPr>
          <w:lang w:eastAsia="zh-CN"/>
        </w:rPr>
        <w:t>30/20 GHz</w:t>
      </w:r>
      <w:r w:rsidR="00647F19">
        <w:rPr>
          <w:rFonts w:hint="eastAsia"/>
          <w:lang w:eastAsia="zh-CN"/>
        </w:rPr>
        <w:t>频段做出决定</w:t>
      </w:r>
      <w:r w:rsidR="00647F19">
        <w:rPr>
          <w:lang w:eastAsia="zh-CN"/>
        </w:rPr>
        <w:t>。为</w:t>
      </w:r>
      <w:r w:rsidR="00647F19">
        <w:rPr>
          <w:rFonts w:hint="eastAsia"/>
          <w:lang w:eastAsia="zh-CN"/>
        </w:rPr>
        <w:t>继续</w:t>
      </w:r>
      <w:r w:rsidR="003F67D0">
        <w:rPr>
          <w:rFonts w:hint="eastAsia"/>
          <w:lang w:eastAsia="zh-CN"/>
        </w:rPr>
        <w:t>相关</w:t>
      </w:r>
      <w:r w:rsidR="00647F19">
        <w:rPr>
          <w:lang w:eastAsia="zh-CN"/>
        </w:rPr>
        <w:t>研究，</w:t>
      </w:r>
      <w:r w:rsidR="00647F19">
        <w:rPr>
          <w:rFonts w:hint="eastAsia"/>
          <w:lang w:eastAsia="zh-CN"/>
        </w:rPr>
        <w:t>WRC-12</w:t>
      </w:r>
      <w:r w:rsidR="00647F19">
        <w:rPr>
          <w:rFonts w:hint="eastAsia"/>
          <w:lang w:eastAsia="zh-CN"/>
        </w:rPr>
        <w:t>通过</w:t>
      </w:r>
      <w:r w:rsidR="003F67D0">
        <w:rPr>
          <w:rFonts w:hint="eastAsia"/>
          <w:lang w:eastAsia="zh-CN"/>
        </w:rPr>
        <w:t>的</w:t>
      </w:r>
      <w:r w:rsidR="00647F19">
        <w:rPr>
          <w:rFonts w:hint="eastAsia"/>
          <w:lang w:eastAsia="zh-CN"/>
        </w:rPr>
        <w:t>第</w:t>
      </w:r>
      <w:r w:rsidR="002C342A" w:rsidRPr="0009190A">
        <w:rPr>
          <w:bCs/>
          <w:lang w:eastAsia="zh-CN"/>
        </w:rPr>
        <w:t>756</w:t>
      </w:r>
      <w:r w:rsidR="002C342A">
        <w:rPr>
          <w:rFonts w:hint="eastAsia"/>
          <w:bCs/>
          <w:lang w:eastAsia="zh-CN"/>
        </w:rPr>
        <w:t>号决议</w:t>
      </w:r>
      <w:r w:rsidR="002C342A">
        <w:rPr>
          <w:bCs/>
          <w:lang w:eastAsia="zh-CN"/>
        </w:rPr>
        <w:t>（</w:t>
      </w:r>
      <w:r w:rsidR="002C342A">
        <w:rPr>
          <w:rFonts w:hint="eastAsia"/>
          <w:bCs/>
          <w:lang w:eastAsia="zh-CN"/>
        </w:rPr>
        <w:t>WRC-12</w:t>
      </w:r>
      <w:r w:rsidR="002C342A">
        <w:rPr>
          <w:bCs/>
          <w:lang w:eastAsia="zh-CN"/>
        </w:rPr>
        <w:t>）</w:t>
      </w:r>
      <w:r w:rsidR="002C342A">
        <w:rPr>
          <w:rFonts w:hint="eastAsia"/>
          <w:bCs/>
          <w:lang w:eastAsia="zh-CN"/>
        </w:rPr>
        <w:t>“</w:t>
      </w:r>
      <w:r w:rsidR="002C342A" w:rsidRPr="002C342A">
        <w:rPr>
          <w:rFonts w:ascii="STKaiti" w:eastAsia="STKaiti" w:hAnsi="STKaiti" w:hint="eastAsia"/>
          <w:lang w:eastAsia="zh-CN"/>
        </w:rPr>
        <w:t>做出决议，请</w:t>
      </w:r>
      <w:r w:rsidR="002C342A" w:rsidRPr="002C342A">
        <w:rPr>
          <w:rFonts w:asciiTheme="majorBidi" w:eastAsia="STKaiti" w:hAnsiTheme="majorBidi" w:cstheme="majorBidi"/>
          <w:lang w:eastAsia="zh-CN"/>
        </w:rPr>
        <w:t>ITU-R</w:t>
      </w:r>
      <w:r w:rsidR="002C342A">
        <w:rPr>
          <w:rFonts w:hint="eastAsia"/>
          <w:bCs/>
          <w:lang w:eastAsia="zh-CN"/>
        </w:rPr>
        <w:t>”</w:t>
      </w:r>
      <w:r w:rsidR="002C342A">
        <w:rPr>
          <w:bCs/>
          <w:lang w:eastAsia="zh-CN"/>
        </w:rPr>
        <w:t>：</w:t>
      </w:r>
    </w:p>
    <w:p w:rsidR="00023168" w:rsidRDefault="00023168" w:rsidP="003F67D0">
      <w:pPr>
        <w:pStyle w:val="enumlev1"/>
        <w:rPr>
          <w:lang w:eastAsia="zh-CN"/>
        </w:rPr>
      </w:pPr>
      <w:r w:rsidRPr="0009190A">
        <w:rPr>
          <w:bCs/>
          <w:lang w:eastAsia="zh-CN"/>
        </w:rPr>
        <w:t>1)</w:t>
      </w:r>
      <w:r>
        <w:rPr>
          <w:bCs/>
          <w:lang w:eastAsia="zh-CN"/>
        </w:rPr>
        <w:tab/>
      </w:r>
      <w:r w:rsidRPr="001049D4">
        <w:rPr>
          <w:rFonts w:asciiTheme="majorBidi" w:eastAsiaTheme="minorEastAsia" w:hAnsiTheme="majorBidi" w:cstheme="majorBidi"/>
          <w:lang w:eastAsia="zh-CN"/>
        </w:rPr>
        <w:t>针对</w:t>
      </w:r>
      <w:r w:rsidRPr="001049D4">
        <w:rPr>
          <w:rFonts w:ascii="STKaiti" w:eastAsia="STKaiti" w:hAnsi="STKaiti" w:cstheme="majorBidi"/>
          <w:lang w:eastAsia="zh-CN"/>
        </w:rPr>
        <w:t>认识到</w:t>
      </w:r>
      <w:r w:rsidRPr="001049D4">
        <w:rPr>
          <w:rFonts w:asciiTheme="majorBidi" w:eastAsiaTheme="minorEastAsia" w:hAnsiTheme="majorBidi" w:cstheme="majorBidi"/>
          <w:i/>
          <w:iCs/>
          <w:lang w:eastAsia="zh-CN"/>
        </w:rPr>
        <w:t>e)</w:t>
      </w:r>
      <w:r w:rsidRPr="001049D4">
        <w:rPr>
          <w:rFonts w:asciiTheme="majorBidi" w:eastAsiaTheme="minorEastAsia" w:hAnsiTheme="majorBidi" w:cstheme="majorBidi"/>
          <w:lang w:eastAsia="zh-CN"/>
        </w:rPr>
        <w:t>所述频段开展研究，以审查应用第</w:t>
      </w:r>
      <w:r w:rsidRPr="001049D4">
        <w:rPr>
          <w:rFonts w:asciiTheme="majorBidi" w:eastAsiaTheme="minorEastAsia" w:hAnsiTheme="majorBidi" w:cstheme="majorBidi"/>
          <w:lang w:eastAsia="zh-CN"/>
        </w:rPr>
        <w:t>9.41</w:t>
      </w:r>
      <w:r w:rsidRPr="001049D4">
        <w:rPr>
          <w:rFonts w:asciiTheme="majorBidi" w:eastAsiaTheme="minorEastAsia" w:hAnsiTheme="majorBidi" w:cstheme="majorBidi"/>
          <w:lang w:eastAsia="zh-CN"/>
        </w:rPr>
        <w:t>款时使用现行标准（</w:t>
      </w:r>
      <w:r w:rsidRPr="001049D4">
        <w:rPr>
          <w:rFonts w:asciiTheme="majorBidi" w:eastAsiaTheme="minorEastAsia" w:hAnsiTheme="majorBidi" w:cstheme="majorBidi"/>
          <w:i/>
          <w:iCs/>
        </w:rPr>
        <w:t>Δ</w:t>
      </w:r>
      <w:r w:rsidRPr="001049D4">
        <w:rPr>
          <w:rFonts w:asciiTheme="majorBidi" w:eastAsiaTheme="minorEastAsia" w:hAnsiTheme="majorBidi" w:cstheme="majorBidi"/>
          <w:i/>
          <w:iCs/>
          <w:lang w:eastAsia="zh-CN"/>
        </w:rPr>
        <w:t xml:space="preserve">T/T </w:t>
      </w:r>
      <w:r w:rsidRPr="001049D4">
        <w:rPr>
          <w:rFonts w:asciiTheme="majorBidi" w:eastAsiaTheme="minorEastAsia" w:hAnsiTheme="majorBidi" w:cstheme="majorBidi"/>
          <w:lang w:eastAsia="zh-CN"/>
        </w:rPr>
        <w:t>&gt; 6%</w:t>
      </w:r>
      <w:r w:rsidRPr="001049D4">
        <w:rPr>
          <w:rFonts w:asciiTheme="majorBidi" w:eastAsiaTheme="minorEastAsia" w:hAnsiTheme="majorBidi" w:cstheme="majorBidi"/>
          <w:lang w:eastAsia="zh-CN"/>
        </w:rPr>
        <w:t>）的有效性和适当性，并酌情考虑其他可能的替代方法（包括本决议附件</w:t>
      </w:r>
      <w:r w:rsidRPr="001049D4">
        <w:rPr>
          <w:rFonts w:asciiTheme="majorBidi" w:eastAsiaTheme="minorEastAsia" w:hAnsiTheme="majorBidi" w:cstheme="majorBidi"/>
          <w:lang w:eastAsia="zh-CN"/>
        </w:rPr>
        <w:t>1</w:t>
      </w:r>
      <w:r w:rsidRPr="001049D4">
        <w:rPr>
          <w:rFonts w:asciiTheme="majorBidi" w:eastAsiaTheme="minorEastAsia" w:hAnsiTheme="majorBidi" w:cstheme="majorBidi"/>
          <w:lang w:eastAsia="zh-CN"/>
        </w:rPr>
        <w:t>和</w:t>
      </w:r>
      <w:r w:rsidRPr="001049D4">
        <w:rPr>
          <w:rFonts w:asciiTheme="majorBidi" w:eastAsiaTheme="minorEastAsia" w:hAnsiTheme="majorBidi" w:cstheme="majorBidi"/>
          <w:lang w:eastAsia="zh-CN"/>
        </w:rPr>
        <w:t>2</w:t>
      </w:r>
      <w:r w:rsidRPr="001049D4">
        <w:rPr>
          <w:rFonts w:asciiTheme="majorBidi" w:eastAsiaTheme="minorEastAsia" w:hAnsiTheme="majorBidi" w:cstheme="majorBidi"/>
          <w:lang w:eastAsia="zh-CN"/>
        </w:rPr>
        <w:t>所述的替代方法）；</w:t>
      </w:r>
    </w:p>
    <w:p w:rsidR="00023168" w:rsidRPr="0009190A" w:rsidRDefault="00023168" w:rsidP="003F67D0">
      <w:pPr>
        <w:pStyle w:val="enumlev1"/>
        <w:rPr>
          <w:b/>
          <w:lang w:eastAsia="zh-CN"/>
        </w:rPr>
      </w:pPr>
      <w:r>
        <w:rPr>
          <w:lang w:eastAsia="zh-CN"/>
        </w:rPr>
        <w:t>2)</w:t>
      </w:r>
      <w:r>
        <w:rPr>
          <w:lang w:eastAsia="zh-CN"/>
        </w:rPr>
        <w:tab/>
      </w:r>
      <w:r w:rsidRPr="001049D4">
        <w:rPr>
          <w:rFonts w:asciiTheme="majorBidi" w:eastAsiaTheme="minorEastAsia" w:hAnsiTheme="majorBidi" w:cstheme="majorBidi"/>
          <w:lang w:eastAsia="zh-CN"/>
        </w:rPr>
        <w:t>研究进一步缩小《无线电规则》附录</w:t>
      </w:r>
      <w:r w:rsidRPr="001049D4">
        <w:rPr>
          <w:rFonts w:asciiTheme="majorBidi" w:eastAsiaTheme="minorEastAsia" w:hAnsiTheme="majorBidi" w:cstheme="majorBidi"/>
          <w:lang w:eastAsia="zh-CN"/>
        </w:rPr>
        <w:t>5</w:t>
      </w:r>
      <w:r w:rsidRPr="001049D4">
        <w:rPr>
          <w:rFonts w:asciiTheme="majorBidi" w:eastAsiaTheme="minorEastAsia" w:hAnsiTheme="majorBidi" w:cstheme="majorBidi"/>
          <w:lang w:eastAsia="zh-CN"/>
        </w:rPr>
        <w:t>（</w:t>
      </w:r>
      <w:r w:rsidRPr="001049D4">
        <w:rPr>
          <w:rFonts w:asciiTheme="majorBidi" w:eastAsiaTheme="minorEastAsia" w:hAnsiTheme="majorBidi" w:cstheme="majorBidi"/>
          <w:lang w:eastAsia="zh-CN"/>
        </w:rPr>
        <w:t>WRC-12</w:t>
      </w:r>
      <w:r w:rsidRPr="001049D4">
        <w:rPr>
          <w:rFonts w:asciiTheme="majorBidi" w:eastAsiaTheme="minorEastAsia" w:hAnsiTheme="majorBidi" w:cstheme="majorBidi"/>
          <w:lang w:eastAsia="zh-CN"/>
        </w:rPr>
        <w:t>，修订版）的协调弧对于</w:t>
      </w:r>
      <w:r w:rsidRPr="001049D4">
        <w:rPr>
          <w:rFonts w:asciiTheme="majorBidi" w:eastAsiaTheme="minorEastAsia" w:hAnsiTheme="majorBidi" w:cstheme="majorBidi"/>
          <w:lang w:eastAsia="zh-CN"/>
        </w:rPr>
        <w:t>6/4 GHz</w:t>
      </w:r>
      <w:r w:rsidRPr="001049D4">
        <w:rPr>
          <w:rFonts w:asciiTheme="majorBidi" w:eastAsiaTheme="minorEastAsia" w:hAnsiTheme="majorBidi" w:cstheme="majorBidi"/>
          <w:lang w:eastAsia="zh-CN"/>
        </w:rPr>
        <w:t>和</w:t>
      </w:r>
      <w:r w:rsidR="00BC5613" w:rsidRPr="001049D4">
        <w:rPr>
          <w:rFonts w:asciiTheme="majorBidi" w:eastAsiaTheme="minorEastAsia" w:hAnsiTheme="majorBidi" w:cstheme="majorBidi"/>
          <w:lang w:eastAsia="zh-CN"/>
        </w:rPr>
        <w:t xml:space="preserve">14/10/11/12 </w:t>
      </w:r>
      <w:r w:rsidRPr="001049D4">
        <w:rPr>
          <w:rFonts w:asciiTheme="majorBidi" w:eastAsiaTheme="minorEastAsia" w:hAnsiTheme="majorBidi" w:cstheme="majorBidi"/>
          <w:lang w:eastAsia="zh-CN"/>
        </w:rPr>
        <w:t>GHz</w:t>
      </w:r>
      <w:r w:rsidRPr="001049D4">
        <w:rPr>
          <w:rFonts w:asciiTheme="majorBidi" w:eastAsiaTheme="minorEastAsia" w:hAnsiTheme="majorBidi" w:cstheme="majorBidi"/>
          <w:lang w:eastAsia="zh-CN"/>
        </w:rPr>
        <w:t>频段是否适当，以及缩小</w:t>
      </w:r>
      <w:r w:rsidRPr="001049D4">
        <w:rPr>
          <w:rFonts w:asciiTheme="majorBidi" w:eastAsiaTheme="minorEastAsia" w:hAnsiTheme="majorBidi" w:cstheme="majorBidi"/>
          <w:lang w:eastAsia="zh-CN"/>
        </w:rPr>
        <w:t>30/20 GHz</w:t>
      </w:r>
      <w:r w:rsidRPr="001049D4">
        <w:rPr>
          <w:rFonts w:asciiTheme="majorBidi" w:eastAsiaTheme="minorEastAsia" w:hAnsiTheme="majorBidi" w:cstheme="majorBidi"/>
          <w:lang w:eastAsia="zh-CN"/>
        </w:rPr>
        <w:t>频段的协调弧是否适当的问题</w:t>
      </w:r>
      <w:r w:rsidR="003F67D0" w:rsidRPr="001049D4">
        <w:rPr>
          <w:rFonts w:asciiTheme="majorBidi" w:eastAsiaTheme="minorEastAsia" w:hAnsiTheme="majorBidi" w:cstheme="majorBidi"/>
          <w:lang w:eastAsia="zh-CN"/>
        </w:rPr>
        <w:t>，</w:t>
      </w:r>
    </w:p>
    <w:p w:rsidR="00277D9D" w:rsidRDefault="004B03F5" w:rsidP="005E3643">
      <w:pPr>
        <w:keepNext/>
        <w:keepLines/>
        <w:ind w:firstLineChars="200" w:firstLine="472"/>
        <w:rPr>
          <w:lang w:eastAsia="zh-CN"/>
        </w:rPr>
      </w:pPr>
      <w:r w:rsidRPr="00B8510A">
        <w:rPr>
          <w:rFonts w:hint="eastAsia"/>
          <w:spacing w:val="-4"/>
          <w:lang w:eastAsia="zh-CN"/>
        </w:rPr>
        <w:lastRenderedPageBreak/>
        <w:t>在</w:t>
      </w:r>
      <w:r w:rsidRPr="00B8510A">
        <w:rPr>
          <w:rFonts w:hint="eastAsia"/>
          <w:spacing w:val="-4"/>
          <w:lang w:eastAsia="zh-CN"/>
        </w:rPr>
        <w:t>CPM</w:t>
      </w:r>
      <w:r w:rsidR="003F67D0" w:rsidRPr="00B8510A">
        <w:rPr>
          <w:rFonts w:hint="eastAsia"/>
          <w:spacing w:val="-4"/>
          <w:lang w:eastAsia="zh-CN"/>
        </w:rPr>
        <w:t>报告中，对于</w:t>
      </w:r>
      <w:r w:rsidRPr="00B8510A">
        <w:rPr>
          <w:rFonts w:hint="eastAsia"/>
          <w:spacing w:val="-4"/>
          <w:lang w:eastAsia="zh-CN"/>
        </w:rPr>
        <w:t>“</w:t>
      </w:r>
      <w:r w:rsidRPr="00B8510A">
        <w:rPr>
          <w:rFonts w:ascii="STKaiti" w:eastAsia="STKaiti" w:hAnsi="STKaiti" w:hint="eastAsia"/>
          <w:spacing w:val="-4"/>
          <w:lang w:eastAsia="zh-CN"/>
        </w:rPr>
        <w:t>做出决议</w:t>
      </w:r>
      <w:r w:rsidRPr="00B8510A">
        <w:rPr>
          <w:rFonts w:asciiTheme="majorBidi" w:eastAsia="STKaiti" w:hAnsiTheme="majorBidi" w:cstheme="majorBidi"/>
          <w:spacing w:val="-4"/>
          <w:lang w:eastAsia="zh-CN"/>
        </w:rPr>
        <w:t>2</w:t>
      </w:r>
      <w:r w:rsidR="003F67D0" w:rsidRPr="00B8510A">
        <w:rPr>
          <w:rFonts w:hint="eastAsia"/>
          <w:spacing w:val="-4"/>
          <w:lang w:eastAsia="zh-CN"/>
        </w:rPr>
        <w:t>”相关</w:t>
      </w:r>
      <w:r w:rsidRPr="00B8510A">
        <w:rPr>
          <w:rFonts w:hint="eastAsia"/>
          <w:spacing w:val="-4"/>
          <w:lang w:eastAsia="zh-CN"/>
        </w:rPr>
        <w:t>问题，</w:t>
      </w:r>
      <w:r w:rsidR="009F2911" w:rsidRPr="00B8510A">
        <w:rPr>
          <w:rFonts w:hint="eastAsia"/>
          <w:spacing w:val="-4"/>
          <w:lang w:eastAsia="zh-CN"/>
        </w:rPr>
        <w:t>方案</w:t>
      </w:r>
      <w:r w:rsidR="009F2911" w:rsidRPr="00B8510A">
        <w:rPr>
          <w:rFonts w:hint="eastAsia"/>
          <w:spacing w:val="-4"/>
          <w:lang w:eastAsia="zh-CN"/>
        </w:rPr>
        <w:t>2</w:t>
      </w:r>
      <w:r w:rsidR="009F2911" w:rsidRPr="00B8510A">
        <w:rPr>
          <w:spacing w:val="-4"/>
          <w:lang w:eastAsia="zh-CN"/>
        </w:rPr>
        <w:t>A</w:t>
      </w:r>
      <w:r w:rsidR="009F2911" w:rsidRPr="00B8510A">
        <w:rPr>
          <w:rFonts w:hint="eastAsia"/>
          <w:spacing w:val="-4"/>
          <w:lang w:eastAsia="zh-CN"/>
        </w:rPr>
        <w:t>提议对</w:t>
      </w:r>
      <w:r w:rsidR="009F2911" w:rsidRPr="00B8510A">
        <w:rPr>
          <w:spacing w:val="-4"/>
          <w:lang w:eastAsia="zh-CN"/>
        </w:rPr>
        <w:t>6/4</w:t>
      </w:r>
      <w:r w:rsidR="00BC5613" w:rsidRPr="00B8510A">
        <w:rPr>
          <w:spacing w:val="-4"/>
          <w:lang w:eastAsia="zh-CN"/>
        </w:rPr>
        <w:t xml:space="preserve"> </w:t>
      </w:r>
      <w:r w:rsidR="00431C03" w:rsidRPr="00B8510A">
        <w:rPr>
          <w:spacing w:val="-4"/>
          <w:lang w:eastAsia="zh-CN"/>
        </w:rPr>
        <w:t>GHz</w:t>
      </w:r>
      <w:r w:rsidR="009F2911" w:rsidRPr="00B8510A">
        <w:rPr>
          <w:rFonts w:hint="eastAsia"/>
          <w:spacing w:val="-4"/>
          <w:lang w:eastAsia="zh-CN"/>
        </w:rPr>
        <w:t>和</w:t>
      </w:r>
      <w:r w:rsidR="009F2911" w:rsidRPr="00B8510A">
        <w:rPr>
          <w:spacing w:val="-4"/>
          <w:lang w:eastAsia="zh-CN"/>
        </w:rPr>
        <w:t>14/10/11/12 GHz</w:t>
      </w:r>
      <w:r w:rsidR="009F2911">
        <w:rPr>
          <w:rFonts w:hint="eastAsia"/>
          <w:lang w:eastAsia="zh-CN"/>
        </w:rPr>
        <w:t>频段的协调弧做出修改。方案</w:t>
      </w:r>
      <w:r w:rsidR="009F2911">
        <w:rPr>
          <w:rFonts w:hint="eastAsia"/>
          <w:lang w:eastAsia="zh-CN"/>
        </w:rPr>
        <w:t>2</w:t>
      </w:r>
      <w:r w:rsidR="009F2911">
        <w:rPr>
          <w:lang w:eastAsia="zh-CN"/>
        </w:rPr>
        <w:t>B</w:t>
      </w:r>
      <w:r w:rsidR="009F2911">
        <w:rPr>
          <w:rFonts w:hint="eastAsia"/>
          <w:lang w:eastAsia="zh-CN"/>
        </w:rPr>
        <w:t>提议对</w:t>
      </w:r>
      <w:r w:rsidR="009F2911" w:rsidRPr="000D2A92">
        <w:rPr>
          <w:lang w:eastAsia="zh-CN"/>
        </w:rPr>
        <w:t>6/4</w:t>
      </w:r>
      <w:r w:rsidR="00BC5613">
        <w:rPr>
          <w:lang w:eastAsia="zh-CN"/>
        </w:rPr>
        <w:t xml:space="preserve"> </w:t>
      </w:r>
      <w:r w:rsidR="00431C03" w:rsidRPr="000D2A92">
        <w:rPr>
          <w:lang w:eastAsia="zh-CN"/>
        </w:rPr>
        <w:t>GHz</w:t>
      </w:r>
      <w:r w:rsidR="009F2911">
        <w:rPr>
          <w:rFonts w:hint="eastAsia"/>
          <w:lang w:eastAsia="zh-CN"/>
        </w:rPr>
        <w:t>、</w:t>
      </w:r>
      <w:r w:rsidR="009F2911">
        <w:rPr>
          <w:lang w:eastAsia="zh-CN"/>
        </w:rPr>
        <w:t>14/10/11/12</w:t>
      </w:r>
      <w:r w:rsidR="00BC5613">
        <w:rPr>
          <w:lang w:eastAsia="zh-CN"/>
        </w:rPr>
        <w:t xml:space="preserve"> </w:t>
      </w:r>
      <w:r w:rsidR="00431C03" w:rsidRPr="000D2A92">
        <w:rPr>
          <w:lang w:eastAsia="zh-CN"/>
        </w:rPr>
        <w:t>GHz</w:t>
      </w:r>
      <w:r w:rsidR="009F2911">
        <w:rPr>
          <w:rFonts w:hint="eastAsia"/>
          <w:lang w:eastAsia="zh-CN"/>
        </w:rPr>
        <w:t>和</w:t>
      </w:r>
      <w:r w:rsidR="009F2911">
        <w:rPr>
          <w:lang w:eastAsia="zh-CN"/>
        </w:rPr>
        <w:t>30/20 GHz</w:t>
      </w:r>
      <w:r w:rsidR="009F2911">
        <w:rPr>
          <w:rFonts w:hint="eastAsia"/>
          <w:lang w:eastAsia="zh-CN"/>
        </w:rPr>
        <w:t>频段的协调弧做出修改。</w:t>
      </w:r>
      <w:r w:rsidR="009F2911" w:rsidRPr="00B8510A">
        <w:rPr>
          <w:rFonts w:hint="eastAsia"/>
          <w:spacing w:val="22"/>
          <w:lang w:eastAsia="zh-CN"/>
        </w:rPr>
        <w:t>方案</w:t>
      </w:r>
      <w:r w:rsidR="009F2911" w:rsidRPr="00B8510A">
        <w:rPr>
          <w:rFonts w:hint="eastAsia"/>
          <w:spacing w:val="22"/>
          <w:lang w:eastAsia="zh-CN"/>
        </w:rPr>
        <w:t>2</w:t>
      </w:r>
      <w:r w:rsidR="009F2911" w:rsidRPr="00B8510A">
        <w:rPr>
          <w:spacing w:val="22"/>
          <w:lang w:eastAsia="zh-CN"/>
        </w:rPr>
        <w:t>C</w:t>
      </w:r>
      <w:r w:rsidR="009F2911" w:rsidRPr="00B8510A">
        <w:rPr>
          <w:rFonts w:hint="eastAsia"/>
          <w:spacing w:val="22"/>
          <w:lang w:eastAsia="zh-CN"/>
        </w:rPr>
        <w:t>提议不做修改。</w:t>
      </w:r>
      <w:r w:rsidR="009F2911" w:rsidRPr="00B8510A">
        <w:rPr>
          <w:rFonts w:hint="eastAsia"/>
          <w:spacing w:val="22"/>
          <w:lang w:eastAsia="zh-CN"/>
        </w:rPr>
        <w:t>CITEL</w:t>
      </w:r>
      <w:r w:rsidR="009F2911" w:rsidRPr="00B8510A">
        <w:rPr>
          <w:rFonts w:hint="eastAsia"/>
          <w:spacing w:val="22"/>
          <w:lang w:eastAsia="zh-CN"/>
        </w:rPr>
        <w:t>支持方案</w:t>
      </w:r>
      <w:r w:rsidR="009F2911" w:rsidRPr="00B8510A">
        <w:rPr>
          <w:rFonts w:hint="eastAsia"/>
          <w:spacing w:val="22"/>
          <w:lang w:eastAsia="zh-CN"/>
        </w:rPr>
        <w:t>2A</w:t>
      </w:r>
      <w:r w:rsidR="009F2911" w:rsidRPr="00B8510A">
        <w:rPr>
          <w:rFonts w:hint="eastAsia"/>
          <w:spacing w:val="22"/>
          <w:lang w:eastAsia="zh-CN"/>
        </w:rPr>
        <w:t>，并注意到方案</w:t>
      </w:r>
      <w:r w:rsidR="009F2911" w:rsidRPr="00B8510A">
        <w:rPr>
          <w:rFonts w:hint="eastAsia"/>
          <w:spacing w:val="22"/>
          <w:lang w:eastAsia="zh-CN"/>
        </w:rPr>
        <w:t>2</w:t>
      </w:r>
      <w:r w:rsidR="009F2911" w:rsidRPr="00B8510A">
        <w:rPr>
          <w:spacing w:val="22"/>
          <w:lang w:eastAsia="zh-CN"/>
        </w:rPr>
        <w:t>A</w:t>
      </w:r>
      <w:r w:rsidR="009F2911" w:rsidRPr="00B8510A">
        <w:rPr>
          <w:rFonts w:hint="eastAsia"/>
          <w:spacing w:val="22"/>
          <w:lang w:eastAsia="zh-CN"/>
        </w:rPr>
        <w:t>的内容（即将</w:t>
      </w:r>
      <w:r w:rsidR="009F2911">
        <w:rPr>
          <w:rFonts w:hint="eastAsia"/>
          <w:lang w:eastAsia="zh-CN"/>
        </w:rPr>
        <w:t>6</w:t>
      </w:r>
      <w:r w:rsidR="009F2911" w:rsidRPr="000D2A92">
        <w:rPr>
          <w:lang w:eastAsia="zh-CN"/>
        </w:rPr>
        <w:t>/4 GHz</w:t>
      </w:r>
      <w:r w:rsidR="009F2911">
        <w:rPr>
          <w:rFonts w:hint="eastAsia"/>
          <w:lang w:eastAsia="zh-CN"/>
        </w:rPr>
        <w:t>的协调弧缩小到</w:t>
      </w:r>
      <w:r w:rsidR="009F2911" w:rsidRPr="000D2A92">
        <w:rPr>
          <w:lang w:eastAsia="zh-CN"/>
        </w:rPr>
        <w:t>6</w:t>
      </w:r>
      <w:r w:rsidR="009F2911" w:rsidRPr="003F67D0">
        <w:rPr>
          <w:sz w:val="20"/>
          <w:lang w:eastAsia="zh-CN"/>
        </w:rPr>
        <w:t>°</w:t>
      </w:r>
      <w:r w:rsidR="009F2911">
        <w:rPr>
          <w:rFonts w:hint="eastAsia"/>
          <w:lang w:eastAsia="zh-CN"/>
        </w:rPr>
        <w:t>，将</w:t>
      </w:r>
      <w:r w:rsidR="009F2911" w:rsidRPr="000D2A92">
        <w:rPr>
          <w:lang w:eastAsia="zh-CN"/>
        </w:rPr>
        <w:t>14/10/11/12 GHz</w:t>
      </w:r>
      <w:r w:rsidR="009F2911">
        <w:rPr>
          <w:rFonts w:hint="eastAsia"/>
          <w:lang w:eastAsia="zh-CN"/>
        </w:rPr>
        <w:t>的协调弧缩小到</w:t>
      </w:r>
      <w:r w:rsidR="009F2911" w:rsidRPr="000D2A92">
        <w:rPr>
          <w:lang w:eastAsia="zh-CN"/>
        </w:rPr>
        <w:t>5</w:t>
      </w:r>
      <w:r w:rsidR="009F2911" w:rsidRPr="003F67D0">
        <w:rPr>
          <w:sz w:val="20"/>
          <w:lang w:eastAsia="zh-CN"/>
        </w:rPr>
        <w:t>°</w:t>
      </w:r>
      <w:r w:rsidR="009F2911">
        <w:rPr>
          <w:rFonts w:hint="eastAsia"/>
          <w:lang w:eastAsia="zh-CN"/>
        </w:rPr>
        <w:t>）最初在</w:t>
      </w:r>
      <w:r w:rsidR="009F2911">
        <w:rPr>
          <w:rFonts w:hint="eastAsia"/>
          <w:lang w:eastAsia="zh-CN"/>
        </w:rPr>
        <w:t>WRC-12</w:t>
      </w:r>
      <w:r w:rsidR="009F2911">
        <w:rPr>
          <w:rFonts w:hint="eastAsia"/>
          <w:lang w:eastAsia="zh-CN"/>
        </w:rPr>
        <w:t>期间研究并提出，但并未</w:t>
      </w:r>
      <w:r w:rsidR="00431C03">
        <w:rPr>
          <w:rFonts w:hint="eastAsia"/>
          <w:lang w:eastAsia="zh-CN"/>
        </w:rPr>
        <w:t>予以</w:t>
      </w:r>
      <w:r w:rsidR="009F2911">
        <w:rPr>
          <w:rFonts w:hint="eastAsia"/>
          <w:lang w:eastAsia="zh-CN"/>
        </w:rPr>
        <w:t>落实。然而，</w:t>
      </w:r>
      <w:r w:rsidR="009F2911">
        <w:rPr>
          <w:rFonts w:hint="eastAsia"/>
          <w:lang w:eastAsia="zh-CN"/>
        </w:rPr>
        <w:t>CITEL</w:t>
      </w:r>
      <w:r w:rsidR="009F2911">
        <w:rPr>
          <w:rFonts w:hint="eastAsia"/>
          <w:lang w:eastAsia="zh-CN"/>
        </w:rPr>
        <w:t>并未就</w:t>
      </w:r>
      <w:r w:rsidR="009F2911">
        <w:rPr>
          <w:lang w:eastAsia="zh-CN"/>
        </w:rPr>
        <w:t>30/20 GHz</w:t>
      </w:r>
      <w:r w:rsidR="009F2911">
        <w:rPr>
          <w:rFonts w:hint="eastAsia"/>
          <w:lang w:eastAsia="zh-CN"/>
        </w:rPr>
        <w:t>频段达成共同立场。</w:t>
      </w:r>
    </w:p>
    <w:p w:rsidR="00B868FC" w:rsidRDefault="003D081C" w:rsidP="003F67D0">
      <w:pPr>
        <w:pStyle w:val="Headingb"/>
        <w:rPr>
          <w:lang w:eastAsia="zh-CN"/>
        </w:rPr>
      </w:pPr>
      <w:r>
        <w:rPr>
          <w:rFonts w:hint="eastAsia"/>
          <w:lang w:eastAsia="zh-CN"/>
        </w:rPr>
        <w:t>提案</w:t>
      </w:r>
    </w:p>
    <w:p w:rsidR="00F70EA9" w:rsidRPr="00230B8E" w:rsidRDefault="00BA6B9C" w:rsidP="00230B8E">
      <w:pPr>
        <w:pStyle w:val="AppendixNo"/>
      </w:pPr>
      <w:proofErr w:type="spellStart"/>
      <w:r w:rsidRPr="00230B8E">
        <w:rPr>
          <w:rFonts w:hint="eastAsia"/>
        </w:rPr>
        <w:t>附录</w:t>
      </w:r>
      <w:proofErr w:type="spellEnd"/>
      <w:r w:rsidRPr="00230B8E">
        <w:rPr>
          <w:rStyle w:val="href"/>
        </w:rPr>
        <w:t>5</w:t>
      </w:r>
      <w:r w:rsidRPr="00230B8E">
        <w:rPr>
          <w:rFonts w:hint="eastAsia"/>
        </w:rPr>
        <w:t>（</w:t>
      </w:r>
      <w:r w:rsidRPr="00230B8E">
        <w:t>WRC-</w:t>
      </w:r>
      <w:r w:rsidRPr="00230B8E">
        <w:rPr>
          <w:rFonts w:hint="eastAsia"/>
        </w:rPr>
        <w:t>12</w:t>
      </w:r>
      <w:r w:rsidRPr="00230B8E">
        <w:t>，</w:t>
      </w:r>
      <w:proofErr w:type="spellStart"/>
      <w:r w:rsidRPr="00230B8E">
        <w:t>修订版</w:t>
      </w:r>
      <w:proofErr w:type="spellEnd"/>
      <w:r w:rsidRPr="00230B8E">
        <w:rPr>
          <w:rFonts w:hint="eastAsia"/>
        </w:rPr>
        <w:t>）</w:t>
      </w:r>
    </w:p>
    <w:p w:rsidR="00F70EA9" w:rsidRPr="00230B8E" w:rsidRDefault="00BA6B9C" w:rsidP="00230B8E">
      <w:pPr>
        <w:pStyle w:val="Appendixtitle"/>
      </w:pPr>
      <w:bookmarkStart w:id="8" w:name="_Toc330995596"/>
      <w:proofErr w:type="spellStart"/>
      <w:r w:rsidRPr="00230B8E">
        <w:rPr>
          <w:rFonts w:hint="eastAsia"/>
        </w:rPr>
        <w:t>按照第</w:t>
      </w:r>
      <w:proofErr w:type="spellEnd"/>
      <w:r w:rsidRPr="00230B8E">
        <w:t>9</w:t>
      </w:r>
      <w:proofErr w:type="spellStart"/>
      <w:r w:rsidRPr="00230B8E">
        <w:rPr>
          <w:rFonts w:hint="eastAsia"/>
        </w:rPr>
        <w:t>条的规定确定应与其进行协调或达成协议的主管部门</w:t>
      </w:r>
      <w:bookmarkEnd w:id="8"/>
      <w:proofErr w:type="spellEnd"/>
    </w:p>
    <w:p w:rsidR="001D779A" w:rsidRDefault="001D779A" w:rsidP="003F67D0">
      <w:pPr>
        <w:rPr>
          <w:lang w:eastAsia="zh-CN"/>
        </w:rPr>
        <w:sectPr w:rsidR="001D779A">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p w:rsidR="001D779A" w:rsidRDefault="00BA6B9C" w:rsidP="003F67D0">
      <w:pPr>
        <w:pStyle w:val="Proposal"/>
      </w:pPr>
      <w:r>
        <w:lastRenderedPageBreak/>
        <w:t>MOD</w:t>
      </w:r>
      <w:r>
        <w:tab/>
        <w:t>IAP/7A23A1A2/1</w:t>
      </w:r>
    </w:p>
    <w:p w:rsidR="00F70EA9" w:rsidRDefault="00BA6B9C" w:rsidP="003F67D0">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9" w:author="Liu, Sanping" w:date="2015-10-08T10:37:00Z">
        <w:r w:rsidRPr="00CC3710" w:rsidDel="007807F6">
          <w:rPr>
            <w:rFonts w:hint="eastAsia"/>
            <w:sz w:val="16"/>
            <w:szCs w:val="16"/>
            <w:lang w:eastAsia="zh-CN"/>
          </w:rPr>
          <w:delText>12</w:delText>
        </w:r>
      </w:del>
      <w:ins w:id="10" w:author="Liu, Sanping" w:date="2015-10-08T10:37:00Z">
        <w:r w:rsidR="007807F6">
          <w:rPr>
            <w:sz w:val="16"/>
            <w:szCs w:val="16"/>
            <w:lang w:eastAsia="zh-CN"/>
          </w:rPr>
          <w:t>15</w:t>
        </w:r>
      </w:ins>
      <w:r w:rsidRPr="00CC3710">
        <w:rPr>
          <w:rFonts w:hint="eastAsia"/>
          <w:sz w:val="16"/>
          <w:szCs w:val="16"/>
          <w:lang w:eastAsia="zh-CN"/>
        </w:rPr>
        <w:t>，修订版）</w:t>
      </w:r>
    </w:p>
    <w:p w:rsidR="00F70EA9" w:rsidRPr="008A2AA6" w:rsidRDefault="00BA6B9C" w:rsidP="003F67D0">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F70EA9" w:rsidRPr="006A3CD1" w:rsidTr="00CC2AC1">
        <w:trPr>
          <w:jc w:val="center"/>
        </w:trPr>
        <w:tc>
          <w:tcPr>
            <w:tcW w:w="1099" w:type="dxa"/>
            <w:vAlign w:val="center"/>
          </w:tcPr>
          <w:p w:rsidR="00F70EA9" w:rsidRPr="002555A8" w:rsidRDefault="00BA6B9C" w:rsidP="003F67D0">
            <w:pPr>
              <w:pStyle w:val="Tablehead"/>
            </w:pPr>
            <w:proofErr w:type="spellStart"/>
            <w:r w:rsidRPr="002555A8">
              <w:rPr>
                <w:rFonts w:hint="eastAsia"/>
              </w:rPr>
              <w:t>对第</w:t>
            </w:r>
            <w:proofErr w:type="spellEnd"/>
            <w:r w:rsidRPr="002555A8">
              <w:t>9</w:t>
            </w:r>
            <w:r w:rsidRPr="002555A8">
              <w:rPr>
                <w:rFonts w:hint="eastAsia"/>
              </w:rPr>
              <w:t>条</w:t>
            </w:r>
            <w:r w:rsidRPr="002555A8">
              <w:rPr>
                <w:rFonts w:hint="eastAsia"/>
              </w:rPr>
              <w:br/>
            </w:r>
            <w:proofErr w:type="spellStart"/>
            <w:r w:rsidRPr="002555A8">
              <w:rPr>
                <w:rFonts w:hint="eastAsia"/>
              </w:rPr>
              <w:t>的参引</w:t>
            </w:r>
            <w:proofErr w:type="spellEnd"/>
          </w:p>
        </w:tc>
        <w:tc>
          <w:tcPr>
            <w:tcW w:w="2499" w:type="dxa"/>
            <w:vAlign w:val="center"/>
          </w:tcPr>
          <w:p w:rsidR="00F70EA9" w:rsidRPr="002555A8" w:rsidRDefault="00BA6B9C" w:rsidP="003F67D0">
            <w:pPr>
              <w:pStyle w:val="Tablehead"/>
            </w:pPr>
            <w:proofErr w:type="spellStart"/>
            <w:r w:rsidRPr="002555A8">
              <w:rPr>
                <w:rFonts w:hint="eastAsia"/>
              </w:rPr>
              <w:t>情况</w:t>
            </w:r>
            <w:proofErr w:type="spellEnd"/>
          </w:p>
        </w:tc>
        <w:tc>
          <w:tcPr>
            <w:tcW w:w="2489" w:type="dxa"/>
            <w:tcBorders>
              <w:bottom w:val="single" w:sz="4" w:space="0" w:color="auto"/>
            </w:tcBorders>
            <w:vAlign w:val="center"/>
          </w:tcPr>
          <w:p w:rsidR="00F70EA9" w:rsidRPr="002555A8" w:rsidRDefault="00BA6B9C" w:rsidP="003F67D0">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F70EA9" w:rsidRPr="002555A8" w:rsidRDefault="00BA6B9C" w:rsidP="003F67D0">
            <w:pPr>
              <w:pStyle w:val="Tablehead"/>
            </w:pPr>
            <w:proofErr w:type="spellStart"/>
            <w:r w:rsidRPr="002555A8">
              <w:rPr>
                <w:rFonts w:hint="eastAsia"/>
              </w:rPr>
              <w:t>门限</w:t>
            </w:r>
            <w:proofErr w:type="spellEnd"/>
            <w:r w:rsidRPr="002555A8">
              <w:t>/</w:t>
            </w:r>
            <w:proofErr w:type="spellStart"/>
            <w:r w:rsidRPr="002555A8">
              <w:rPr>
                <w:rFonts w:hint="eastAsia"/>
              </w:rPr>
              <w:t>条件</w:t>
            </w:r>
            <w:proofErr w:type="spellEnd"/>
          </w:p>
        </w:tc>
        <w:tc>
          <w:tcPr>
            <w:tcW w:w="1939" w:type="dxa"/>
            <w:vAlign w:val="center"/>
          </w:tcPr>
          <w:p w:rsidR="00F70EA9" w:rsidRPr="002555A8" w:rsidRDefault="00BA6B9C" w:rsidP="003F67D0">
            <w:pPr>
              <w:pStyle w:val="Tablehead"/>
            </w:pPr>
            <w:proofErr w:type="spellStart"/>
            <w:r w:rsidRPr="002555A8">
              <w:rPr>
                <w:rFonts w:hint="eastAsia"/>
              </w:rPr>
              <w:t>计算方法</w:t>
            </w:r>
            <w:proofErr w:type="spellEnd"/>
          </w:p>
        </w:tc>
        <w:tc>
          <w:tcPr>
            <w:tcW w:w="2518" w:type="dxa"/>
            <w:vAlign w:val="center"/>
          </w:tcPr>
          <w:p w:rsidR="00F70EA9" w:rsidRPr="002555A8" w:rsidRDefault="00BA6B9C" w:rsidP="003F67D0">
            <w:pPr>
              <w:pStyle w:val="Tablehead"/>
            </w:pPr>
            <w:proofErr w:type="spellStart"/>
            <w:r w:rsidRPr="002555A8">
              <w:rPr>
                <w:rFonts w:hint="eastAsia"/>
              </w:rPr>
              <w:t>备注</w:t>
            </w:r>
            <w:proofErr w:type="spellEnd"/>
          </w:p>
        </w:tc>
      </w:tr>
      <w:tr w:rsidR="00F70EA9" w:rsidRPr="006A3CD1" w:rsidTr="00CC2AC1">
        <w:trPr>
          <w:trHeight w:val="1077"/>
          <w:jc w:val="center"/>
        </w:trPr>
        <w:tc>
          <w:tcPr>
            <w:tcW w:w="1099" w:type="dxa"/>
            <w:vMerge w:val="restart"/>
          </w:tcPr>
          <w:p w:rsidR="00F70EA9" w:rsidRPr="006A3CD1" w:rsidRDefault="00BA6B9C" w:rsidP="003F67D0">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F70EA9" w:rsidRPr="006A3CD1" w:rsidRDefault="00BA6B9C" w:rsidP="003F67D0">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F70EA9" w:rsidRPr="00A93A54" w:rsidRDefault="00BA6B9C" w:rsidP="003F67D0">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F70EA9" w:rsidRPr="006A3CD1" w:rsidRDefault="00BA6B9C" w:rsidP="003F67D0">
            <w:pPr>
              <w:pStyle w:val="Tabletext"/>
              <w:ind w:left="284" w:hanging="284"/>
              <w:rPr>
                <w:lang w:eastAsia="zh-CN"/>
              </w:rPr>
            </w:pPr>
            <w:proofErr w:type="spellStart"/>
            <w:r w:rsidRPr="006A3CD1">
              <w:rPr>
                <w:rFonts w:hint="eastAsia"/>
                <w:lang w:eastAsia="zh-CN"/>
              </w:rPr>
              <w:t>i</w:t>
            </w:r>
            <w:proofErr w:type="spellEnd"/>
            <w:r w:rsidRPr="006A3CD1">
              <w:rPr>
                <w:rFonts w:hint="eastAsia"/>
                <w:lang w:eastAsia="zh-CN"/>
              </w:rPr>
              <w:t>)</w:t>
            </w:r>
            <w:r w:rsidRPr="006A3CD1">
              <w:rPr>
                <w:lang w:eastAsia="zh-CN"/>
              </w:rPr>
              <w:tab/>
            </w:r>
            <w:r w:rsidRPr="006A3CD1">
              <w:rPr>
                <w:rFonts w:ascii="SimSun" w:hAnsi="SimSun" w:cs="SimSun" w:hint="eastAsia"/>
                <w:lang w:eastAsia="zh-CN"/>
              </w:rPr>
              <w:t>带宽重叠，且</w:t>
            </w:r>
          </w:p>
          <w:p w:rsidR="00F70EA9" w:rsidRPr="006A3CD1" w:rsidRDefault="00BA6B9C">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del w:id="11" w:author="Liu, Sanping" w:date="2015-10-14T15:51:00Z">
              <w:r w:rsidDel="00BC5613">
                <w:rPr>
                  <w:rFonts w:hint="eastAsia"/>
                  <w:color w:val="000000"/>
                  <w:lang w:eastAsia="zh-CN"/>
                </w:rPr>
                <w:delText>8</w:delText>
              </w:r>
            </w:del>
            <w:ins w:id="12" w:author="Liu, Sanping" w:date="2015-10-14T15:51:00Z">
              <w:r w:rsidR="00BC5613">
                <w:rPr>
                  <w:color w:val="000000"/>
                  <w:lang w:eastAsia="zh-CN"/>
                </w:rPr>
                <w:t>6</w:t>
              </w:r>
            </w:ins>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F70EA9" w:rsidRPr="006A3CD1" w:rsidRDefault="00230B8E" w:rsidP="003F67D0">
            <w:pPr>
              <w:rPr>
                <w:color w:val="000000"/>
                <w:lang w:eastAsia="zh-CN"/>
              </w:rPr>
            </w:pPr>
          </w:p>
        </w:tc>
        <w:tc>
          <w:tcPr>
            <w:tcW w:w="2518" w:type="dxa"/>
            <w:vMerge w:val="restart"/>
          </w:tcPr>
          <w:p w:rsidR="00F70EA9" w:rsidRPr="006A3CD1" w:rsidRDefault="00BA6B9C" w:rsidP="003F67D0">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F70EA9" w:rsidRPr="006A3CD1" w:rsidTr="00CC2AC1">
        <w:trPr>
          <w:jc w:val="center"/>
        </w:trPr>
        <w:tc>
          <w:tcPr>
            <w:tcW w:w="1099" w:type="dxa"/>
            <w:vMerge/>
          </w:tcPr>
          <w:p w:rsidR="00F70EA9" w:rsidRPr="006A3CD1" w:rsidRDefault="00230B8E" w:rsidP="003F67D0">
            <w:pPr>
              <w:pStyle w:val="Tabletext"/>
              <w:rPr>
                <w:color w:val="000000"/>
                <w:lang w:eastAsia="zh-CN"/>
              </w:rPr>
            </w:pPr>
          </w:p>
        </w:tc>
        <w:tc>
          <w:tcPr>
            <w:tcW w:w="2499" w:type="dxa"/>
            <w:vMerge/>
          </w:tcPr>
          <w:p w:rsidR="00F70EA9" w:rsidRPr="006A3CD1" w:rsidRDefault="00230B8E" w:rsidP="003F67D0">
            <w:pPr>
              <w:pStyle w:val="Tabletext"/>
              <w:rPr>
                <w:color w:val="000000"/>
                <w:lang w:eastAsia="zh-CN"/>
              </w:rPr>
            </w:pPr>
          </w:p>
        </w:tc>
        <w:tc>
          <w:tcPr>
            <w:tcW w:w="2489" w:type="dxa"/>
            <w:tcBorders>
              <w:top w:val="nil"/>
            </w:tcBorders>
          </w:tcPr>
          <w:p w:rsidR="00F70EA9" w:rsidRPr="006A3CD1" w:rsidRDefault="00BA6B9C" w:rsidP="003F67D0">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F70EA9" w:rsidRPr="00AF636B" w:rsidRDefault="00BA6B9C" w:rsidP="003F67D0">
            <w:pPr>
              <w:pStyle w:val="Tabletext"/>
              <w:rPr>
                <w:lang w:eastAsia="zh-CN"/>
              </w:rPr>
            </w:pPr>
            <w:proofErr w:type="spellStart"/>
            <w:r w:rsidRPr="00AF636B">
              <w:rPr>
                <w:rFonts w:hint="eastAsia"/>
                <w:lang w:eastAsia="zh-CN"/>
              </w:rPr>
              <w:t>i</w:t>
            </w:r>
            <w:proofErr w:type="spellEnd"/>
            <w:r w:rsidRPr="00AF636B">
              <w:rPr>
                <w:rFonts w:hint="eastAsia"/>
                <w:lang w:eastAsia="zh-CN"/>
              </w:rPr>
              <w:t>)</w:t>
            </w:r>
            <w:r w:rsidRPr="00AF636B">
              <w:rPr>
                <w:lang w:eastAsia="zh-CN"/>
              </w:rPr>
              <w:tab/>
            </w:r>
            <w:r w:rsidRPr="00AF636B">
              <w:rPr>
                <w:rFonts w:hint="eastAsia"/>
                <w:lang w:eastAsia="zh-CN"/>
              </w:rPr>
              <w:t>带宽重叠，且</w:t>
            </w:r>
          </w:p>
          <w:p w:rsidR="00F70EA9" w:rsidRPr="006A3CD1" w:rsidRDefault="00BA6B9C">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del w:id="13" w:author="Liu, Sanping" w:date="2015-10-14T15:51:00Z">
              <w:r w:rsidDel="00BC5613">
                <w:rPr>
                  <w:rFonts w:hint="eastAsia"/>
                  <w:color w:val="000000"/>
                  <w:lang w:eastAsia="zh-CN"/>
                </w:rPr>
                <w:delText>7</w:delText>
              </w:r>
            </w:del>
            <w:ins w:id="14" w:author="Liu, Sanping" w:date="2015-10-14T15:51:00Z">
              <w:r w:rsidR="00BC5613">
                <w:rPr>
                  <w:color w:val="000000"/>
                  <w:lang w:eastAsia="zh-CN"/>
                </w:rPr>
                <w:t>5</w:t>
              </w:r>
            </w:ins>
            <w:r w:rsidRPr="006A3CD1">
              <w:rPr>
                <w:color w:val="000000"/>
                <w:lang w:eastAsia="zh-CN"/>
              </w:rPr>
              <w:t>°</w:t>
            </w:r>
            <w:r w:rsidRPr="006A3CD1">
              <w:rPr>
                <w:rFonts w:hint="eastAsia"/>
                <w:lang w:eastAsia="zh-CN"/>
              </w:rPr>
              <w:t>的轨道弧内</w:t>
            </w:r>
          </w:p>
        </w:tc>
        <w:tc>
          <w:tcPr>
            <w:tcW w:w="1939" w:type="dxa"/>
            <w:vMerge/>
          </w:tcPr>
          <w:p w:rsidR="00F70EA9" w:rsidRPr="006A3CD1" w:rsidRDefault="00230B8E" w:rsidP="003F67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F70EA9" w:rsidRPr="006A3CD1" w:rsidRDefault="00230B8E" w:rsidP="003F67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1D779A" w:rsidRDefault="007807F6" w:rsidP="003F67D0">
      <w:pPr>
        <w:pStyle w:val="Reasons"/>
        <w:rPr>
          <w:bCs/>
          <w:lang w:eastAsia="zh-CN"/>
        </w:rPr>
      </w:pPr>
      <w:r>
        <w:rPr>
          <w:b/>
          <w:lang w:eastAsia="zh-CN"/>
        </w:rPr>
        <w:t>理由：</w:t>
      </w:r>
      <w:r w:rsidR="00BA6B9C">
        <w:rPr>
          <w:lang w:eastAsia="zh-CN"/>
        </w:rPr>
        <w:tab/>
      </w:r>
      <w:r w:rsidR="00CB3F10">
        <w:rPr>
          <w:rFonts w:hint="eastAsia"/>
          <w:bCs/>
          <w:lang w:eastAsia="zh-CN"/>
        </w:rPr>
        <w:t>修改</w:t>
      </w:r>
      <w:r w:rsidR="00CB3F10" w:rsidRPr="009C62C5">
        <w:rPr>
          <w:noProof/>
          <w:lang w:eastAsia="zh-CN"/>
        </w:rPr>
        <w:t>6/4</w:t>
      </w:r>
      <w:r w:rsidR="00CB3F10">
        <w:rPr>
          <w:rFonts w:hint="eastAsia"/>
          <w:noProof/>
          <w:lang w:eastAsia="zh-CN"/>
        </w:rPr>
        <w:t>和</w:t>
      </w:r>
      <w:r w:rsidR="00CB3F10" w:rsidRPr="009C62C5">
        <w:rPr>
          <w:noProof/>
          <w:lang w:eastAsia="zh-CN"/>
        </w:rPr>
        <w:t xml:space="preserve">14/10/11/12 </w:t>
      </w:r>
      <w:r w:rsidR="00CB3F10">
        <w:rPr>
          <w:noProof/>
          <w:lang w:eastAsia="zh-CN"/>
        </w:rPr>
        <w:t>GHz</w:t>
      </w:r>
      <w:bookmarkStart w:id="15" w:name="_GoBack"/>
      <w:bookmarkEnd w:id="15"/>
      <w:r w:rsidR="00CB3F10">
        <w:rPr>
          <w:rFonts w:hint="eastAsia"/>
          <w:noProof/>
          <w:lang w:eastAsia="zh-CN"/>
        </w:rPr>
        <w:t>频段内的协调弧（</w:t>
      </w:r>
      <w:r w:rsidR="00CB3F10" w:rsidRPr="00CB3F10">
        <w:rPr>
          <w:rFonts w:ascii="STKaiti" w:eastAsia="STKaiti" w:hAnsi="STKaiti" w:hint="eastAsia"/>
          <w:noProof/>
          <w:lang w:eastAsia="zh-CN"/>
        </w:rPr>
        <w:t>做出决议</w:t>
      </w:r>
      <w:r w:rsidR="00CB3F10">
        <w:rPr>
          <w:rFonts w:hint="eastAsia"/>
          <w:noProof/>
          <w:lang w:eastAsia="zh-CN"/>
        </w:rPr>
        <w:t>2</w:t>
      </w:r>
      <w:r w:rsidR="00CB3F10">
        <w:rPr>
          <w:rFonts w:hint="eastAsia"/>
          <w:noProof/>
          <w:lang w:eastAsia="zh-CN"/>
        </w:rPr>
        <w:t>）。</w:t>
      </w:r>
    </w:p>
    <w:p w:rsidR="007807F6" w:rsidRDefault="007807F6" w:rsidP="003F67D0">
      <w:pPr>
        <w:pStyle w:val="Reasons"/>
        <w:rPr>
          <w:lang w:eastAsia="zh-CN"/>
        </w:rPr>
      </w:pPr>
    </w:p>
    <w:p w:rsidR="007807F6" w:rsidRDefault="007807F6" w:rsidP="003F67D0">
      <w:pPr>
        <w:jc w:val="center"/>
        <w:rPr>
          <w:lang w:eastAsia="zh-CN"/>
        </w:rPr>
      </w:pPr>
      <w:r>
        <w:rPr>
          <w:lang w:eastAsia="zh-CN"/>
        </w:rPr>
        <w:t>______________</w:t>
      </w:r>
    </w:p>
    <w:p w:rsidR="007807F6" w:rsidRDefault="007807F6" w:rsidP="003F67D0">
      <w:pPr>
        <w:pStyle w:val="Reasons"/>
        <w:rPr>
          <w:lang w:eastAsia="zh-CN"/>
        </w:rPr>
      </w:pPr>
    </w:p>
    <w:sectPr w:rsidR="007807F6">
      <w:headerReference w:type="default" r:id="rId14"/>
      <w:footerReference w:type="default" r:id="rId15"/>
      <w:footerReference w:type="first" r:id="rId16"/>
      <w:pgSz w:w="16840" w:h="11907" w:orient="landscape" w:code="9"/>
      <w:pgMar w:top="1134" w:right="1418" w:bottom="1134" w:left="1418"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3F67D0">
      <w:rPr>
        <w:lang w:val="en-US"/>
      </w:rPr>
      <w:t>P:\CHI\ITU-R\CONF-R\CMR15\000\007ADD23ADD01ADD02C.docx</w:t>
    </w:r>
    <w:r>
      <w:fldChar w:fldCharType="end"/>
    </w:r>
    <w:r w:rsidR="00023168">
      <w:t xml:space="preserve"> (387399)</w:t>
    </w:r>
    <w:r w:rsidRPr="00DA0469">
      <w:rPr>
        <w:lang w:val="en-US"/>
      </w:rPr>
      <w:tab/>
    </w:r>
    <w:r>
      <w:fldChar w:fldCharType="begin"/>
    </w:r>
    <w:r>
      <w:instrText xml:space="preserve"> savedate \@ dd.MM.yy </w:instrText>
    </w:r>
    <w:r>
      <w:fldChar w:fldCharType="separate"/>
    </w:r>
    <w:r w:rsidR="001049D4">
      <w:t>14.10.15</w:t>
    </w:r>
    <w:r>
      <w:fldChar w:fldCharType="end"/>
    </w:r>
    <w:r w:rsidRPr="00DA0469">
      <w:rPr>
        <w:lang w:val="en-US"/>
      </w:rPr>
      <w:tab/>
    </w:r>
    <w:r>
      <w:fldChar w:fldCharType="begin"/>
    </w:r>
    <w:r>
      <w:instrText xml:space="preserve"> printdate \@ dd.MM.yy </w:instrText>
    </w:r>
    <w:r>
      <w:fldChar w:fldCharType="separate"/>
    </w:r>
    <w:r w:rsidR="00E2175E">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D5EDA">
      <w:rPr>
        <w:lang w:val="en-US"/>
      </w:rPr>
      <w:t>P:\CHI\ITU-R\CONF-R\CMR15\000\007ADD23ADD01ADD02C.docx</w:t>
    </w:r>
    <w:r>
      <w:fldChar w:fldCharType="end"/>
    </w:r>
    <w:r w:rsidR="00023168">
      <w:t xml:space="preserve"> (387399)</w:t>
    </w:r>
    <w:r w:rsidRPr="00DA0469">
      <w:rPr>
        <w:lang w:val="en-US"/>
      </w:rPr>
      <w:tab/>
    </w:r>
    <w:r>
      <w:fldChar w:fldCharType="begin"/>
    </w:r>
    <w:r>
      <w:instrText xml:space="preserve"> savedate \@ dd.MM.yy </w:instrText>
    </w:r>
    <w:r>
      <w:fldChar w:fldCharType="separate"/>
    </w:r>
    <w:r w:rsidR="001049D4">
      <w:t>14.10.15</w:t>
    </w:r>
    <w:r>
      <w:fldChar w:fldCharType="end"/>
    </w:r>
    <w:r w:rsidRPr="00DA0469">
      <w:rPr>
        <w:lang w:val="en-US"/>
      </w:rPr>
      <w:tab/>
    </w:r>
    <w:r>
      <w:fldChar w:fldCharType="begin"/>
    </w:r>
    <w:r>
      <w:instrText xml:space="preserve"> printdate \@ dd.MM.yy </w:instrText>
    </w:r>
    <w:r>
      <w:fldChar w:fldCharType="separate"/>
    </w:r>
    <w:r w:rsidR="00E2175E">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3F67D0">
      <w:rPr>
        <w:lang w:val="en-US"/>
      </w:rPr>
      <w:t>P:\CHI\ITU-R\CONF-R\CMR15\000\007ADD23ADD01ADD02C.docx</w:t>
    </w:r>
    <w:r>
      <w:fldChar w:fldCharType="end"/>
    </w:r>
    <w:r w:rsidR="007807F6">
      <w:t xml:space="preserve"> (387399)</w:t>
    </w:r>
    <w:r w:rsidRPr="00DA0469">
      <w:rPr>
        <w:lang w:val="en-US"/>
      </w:rPr>
      <w:tab/>
    </w:r>
    <w:r>
      <w:fldChar w:fldCharType="begin"/>
    </w:r>
    <w:r>
      <w:instrText xml:space="preserve"> savedate \@ dd.MM.yy </w:instrText>
    </w:r>
    <w:r>
      <w:fldChar w:fldCharType="separate"/>
    </w:r>
    <w:r w:rsidR="001049D4">
      <w:t>14.10.15</w:t>
    </w:r>
    <w:r>
      <w:fldChar w:fldCharType="end"/>
    </w:r>
    <w:r w:rsidRPr="00DA0469">
      <w:rPr>
        <w:lang w:val="en-US"/>
      </w:rPr>
      <w:tab/>
    </w:r>
    <w:r>
      <w:fldChar w:fldCharType="begin"/>
    </w:r>
    <w:r>
      <w:instrText xml:space="preserve"> printdate \@ dd.MM.yy </w:instrText>
    </w:r>
    <w:r>
      <w:fldChar w:fldCharType="separate"/>
    </w:r>
    <w:r w:rsidR="00E2175E">
      <w:t>12.10.15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2175E">
      <w:rPr>
        <w:lang w:val="en-US"/>
      </w:rPr>
      <w:t>P:\TRAD\C\ITU-R\CONF-R\CMR15\000\007ADD23ADD01ADD02C.docx</w:t>
    </w:r>
    <w:r>
      <w:fldChar w:fldCharType="end"/>
    </w:r>
    <w:r w:rsidRPr="00DA0469">
      <w:rPr>
        <w:lang w:val="en-US"/>
      </w:rPr>
      <w:tab/>
    </w:r>
    <w:r>
      <w:fldChar w:fldCharType="begin"/>
    </w:r>
    <w:r>
      <w:instrText xml:space="preserve"> savedate \@ dd.MM.yy </w:instrText>
    </w:r>
    <w:r>
      <w:fldChar w:fldCharType="separate"/>
    </w:r>
    <w:r w:rsidR="001049D4">
      <w:t>14.10.15</w:t>
    </w:r>
    <w:r>
      <w:fldChar w:fldCharType="end"/>
    </w:r>
    <w:r w:rsidRPr="00DA0469">
      <w:rPr>
        <w:lang w:val="en-US"/>
      </w:rPr>
      <w:tab/>
    </w:r>
    <w:r>
      <w:fldChar w:fldCharType="begin"/>
    </w:r>
    <w:r>
      <w:instrText xml:space="preserve"> printdate \@ dd.MM.yy </w:instrText>
    </w:r>
    <w:r>
      <w:fldChar w:fldCharType="separate"/>
    </w:r>
    <w:r w:rsidR="00E2175E">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30B8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7(Add.23)(Add.1)(Add.2)-</w:t>
    </w:r>
    <w:r w:rsidR="00C929E0"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30B8E">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7(Add.23)(Add.1)(Add.2)-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3168"/>
    <w:rsid w:val="000264C2"/>
    <w:rsid w:val="000273B7"/>
    <w:rsid w:val="00037C90"/>
    <w:rsid w:val="000A4D83"/>
    <w:rsid w:val="000C09BA"/>
    <w:rsid w:val="000C1F1E"/>
    <w:rsid w:val="000C6AA7"/>
    <w:rsid w:val="000E26F6"/>
    <w:rsid w:val="001049D4"/>
    <w:rsid w:val="00123C07"/>
    <w:rsid w:val="00166859"/>
    <w:rsid w:val="001765EC"/>
    <w:rsid w:val="001853E8"/>
    <w:rsid w:val="001B6360"/>
    <w:rsid w:val="001D779A"/>
    <w:rsid w:val="001F4EA6"/>
    <w:rsid w:val="00214959"/>
    <w:rsid w:val="002260A6"/>
    <w:rsid w:val="00230B8E"/>
    <w:rsid w:val="002742B3"/>
    <w:rsid w:val="00277D9D"/>
    <w:rsid w:val="002A4C9C"/>
    <w:rsid w:val="002B509B"/>
    <w:rsid w:val="002C342A"/>
    <w:rsid w:val="002D5EDA"/>
    <w:rsid w:val="002E2A59"/>
    <w:rsid w:val="002E4507"/>
    <w:rsid w:val="00305254"/>
    <w:rsid w:val="003169D2"/>
    <w:rsid w:val="003B4BEF"/>
    <w:rsid w:val="003C6B45"/>
    <w:rsid w:val="003D081C"/>
    <w:rsid w:val="003F67D0"/>
    <w:rsid w:val="0041282E"/>
    <w:rsid w:val="00431C03"/>
    <w:rsid w:val="00437869"/>
    <w:rsid w:val="00465A34"/>
    <w:rsid w:val="004B03F5"/>
    <w:rsid w:val="004C4554"/>
    <w:rsid w:val="004D2DEC"/>
    <w:rsid w:val="004F2BE6"/>
    <w:rsid w:val="00527E8A"/>
    <w:rsid w:val="00542E85"/>
    <w:rsid w:val="00562479"/>
    <w:rsid w:val="00576849"/>
    <w:rsid w:val="005A0ACB"/>
    <w:rsid w:val="005E08D2"/>
    <w:rsid w:val="005E3643"/>
    <w:rsid w:val="005E7FD8"/>
    <w:rsid w:val="00622560"/>
    <w:rsid w:val="00644391"/>
    <w:rsid w:val="00647712"/>
    <w:rsid w:val="00647F19"/>
    <w:rsid w:val="00662E12"/>
    <w:rsid w:val="00691142"/>
    <w:rsid w:val="006B67CE"/>
    <w:rsid w:val="006C38ED"/>
    <w:rsid w:val="006E6182"/>
    <w:rsid w:val="006F3C60"/>
    <w:rsid w:val="00736415"/>
    <w:rsid w:val="00770D2A"/>
    <w:rsid w:val="007807F6"/>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9F2911"/>
    <w:rsid w:val="00A0052C"/>
    <w:rsid w:val="00A31B14"/>
    <w:rsid w:val="00A323DC"/>
    <w:rsid w:val="00A466E6"/>
    <w:rsid w:val="00A815BE"/>
    <w:rsid w:val="00AA5DA1"/>
    <w:rsid w:val="00AE369F"/>
    <w:rsid w:val="00B026CB"/>
    <w:rsid w:val="00B141B7"/>
    <w:rsid w:val="00B711CC"/>
    <w:rsid w:val="00B8510A"/>
    <w:rsid w:val="00B851D4"/>
    <w:rsid w:val="00B868FC"/>
    <w:rsid w:val="00B95072"/>
    <w:rsid w:val="00BA6B9C"/>
    <w:rsid w:val="00BB26CD"/>
    <w:rsid w:val="00BC5613"/>
    <w:rsid w:val="00C07239"/>
    <w:rsid w:val="00C364B1"/>
    <w:rsid w:val="00C47D87"/>
    <w:rsid w:val="00C627F9"/>
    <w:rsid w:val="00C6584D"/>
    <w:rsid w:val="00C929E0"/>
    <w:rsid w:val="00CB3F10"/>
    <w:rsid w:val="00CB4E5A"/>
    <w:rsid w:val="00CC73D7"/>
    <w:rsid w:val="00CF0AD7"/>
    <w:rsid w:val="00CF0BE1"/>
    <w:rsid w:val="00D52A14"/>
    <w:rsid w:val="00D6206A"/>
    <w:rsid w:val="00D74599"/>
    <w:rsid w:val="00DA0469"/>
    <w:rsid w:val="00DD13B7"/>
    <w:rsid w:val="00DF3B0C"/>
    <w:rsid w:val="00E14984"/>
    <w:rsid w:val="00E2175E"/>
    <w:rsid w:val="00E22A25"/>
    <w:rsid w:val="00E560F1"/>
    <w:rsid w:val="00E92319"/>
    <w:rsid w:val="00F17AF3"/>
    <w:rsid w:val="00F62D3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C91D1C-4EB7-4921-AB77-DDB14225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R15-WRC15-C-0007!A23-A1-A2!MSW-C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EB875-1F7A-4244-8390-5EB23B148F24}">
  <ds:schemaRef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32a1a8c5-2265-4ebc-b7a0-2071e2c5c9bb"/>
    <ds:schemaRef ds:uri="http://purl.org/dc/dcmitype/"/>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1198</Words>
  <Characters>644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R15-WRC15-C-0007!A23-A1-A2!MSW-C</vt:lpstr>
    </vt:vector>
  </TitlesOfParts>
  <Manager>General Secretariat - Pool</Manager>
  <Company>International Telecommunication Union (ITU)</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R15-WRC15-C-0007!A23-A1-A2!MSW-C</dc:title>
  <dc:subject>World Radiocommunication Conference - 2015</dc:subject>
  <dc:creator>Documents Proposals Manager (DPM)</dc:creator>
  <cp:keywords>DPM_v5.2015.9.16_prod</cp:keywords>
  <dc:description/>
  <cp:lastModifiedBy>An, Changfeng</cp:lastModifiedBy>
  <cp:revision>7</cp:revision>
  <cp:lastPrinted>2015-10-12T09:28:00Z</cp:lastPrinted>
  <dcterms:created xsi:type="dcterms:W3CDTF">2015-10-14T13:39:00Z</dcterms:created>
  <dcterms:modified xsi:type="dcterms:W3CDTF">2015-10-19T07:00:00Z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