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7(Add.23)(Add.1)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9.1(9.1.2)</w:t>
            </w:r>
          </w:p>
        </w:tc>
      </w:tr>
    </w:tbl>
    <w:bookmarkEnd w:id="6"/>
    <w:bookmarkEnd w:id="7"/>
    <w:p w:rsidR="00B02325" w:rsidRPr="000002F2" w:rsidRDefault="00393B6F" w:rsidP="00291D5C">
      <w:r w:rsidRPr="009A2B70">
        <w:t>9</w:t>
      </w:r>
      <w:r w:rsidRPr="009A2B70">
        <w:tab/>
        <w:t>to consider and approve the Report of the Director of the Radiocommunication Bureau, in accordance with Article 7 of the Convention:</w:t>
      </w:r>
    </w:p>
    <w:p w:rsidR="00B02325" w:rsidRPr="000002F2" w:rsidRDefault="00393B6F"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393B6F" w:rsidP="00B14E3E">
      <w:r>
        <w:t xml:space="preserve">9.1(9.1.2) </w:t>
      </w:r>
      <w:r>
        <w:tab/>
        <w:t xml:space="preserve">Resolution </w:t>
      </w:r>
      <w:r w:rsidRPr="00156684">
        <w:rPr>
          <w:b/>
          <w:bCs/>
        </w:rPr>
        <w:t>756 (WRC-12)</w:t>
      </w:r>
      <w:r>
        <w:t xml:space="preserve"> − Studies on possible reduction of the coordination arc and technical criteria used in application of No. </w:t>
      </w:r>
      <w:r w:rsidRPr="00156684">
        <w:rPr>
          <w:b/>
          <w:bCs/>
        </w:rPr>
        <w:t>9.41</w:t>
      </w:r>
      <w:r>
        <w:t xml:space="preserve"> in respect of coordination under No. </w:t>
      </w:r>
      <w:r w:rsidRPr="00156684">
        <w:rPr>
          <w:b/>
          <w:bCs/>
        </w:rPr>
        <w:t>9.7</w:t>
      </w:r>
    </w:p>
    <w:p w:rsidR="00DB7255" w:rsidRDefault="00DB7255" w:rsidP="00DB7255"/>
    <w:p w:rsidR="0009190A" w:rsidRPr="00DB7255" w:rsidRDefault="0009190A" w:rsidP="00DB7255">
      <w:pPr>
        <w:pStyle w:val="Headingb"/>
      </w:pPr>
      <w:r w:rsidRPr="00DB7255">
        <w:t xml:space="preserve">Background </w:t>
      </w:r>
    </w:p>
    <w:p w:rsidR="0009190A" w:rsidRDefault="0009190A" w:rsidP="0009190A">
      <w:pPr>
        <w:rPr>
          <w:b/>
        </w:rPr>
      </w:pPr>
      <w:r w:rsidRPr="000D2A92">
        <w:t>ITU-R has sought improved ways to accommodate new satellite networks and facilitate more efficient use of the spectrum resources while at the same time ensuring adequate protection of networks operating in accordan</w:t>
      </w:r>
      <w:r w:rsidR="00393B6F">
        <w:t xml:space="preserve">ce with the Radio Regulations. </w:t>
      </w:r>
      <w:r w:rsidRPr="000D2A92">
        <w:t xml:space="preserve">WRC-12 </w:t>
      </w:r>
      <w:r w:rsidRPr="000D2A92">
        <w:rPr>
          <w:lang w:eastAsia="zh-CN"/>
        </w:rPr>
        <w:t>agreed to reduce</w:t>
      </w:r>
      <w:r w:rsidRPr="000D2A92">
        <w:t xml:space="preserve"> the coordination arc in the 6/4</w:t>
      </w:r>
      <w:r w:rsidRPr="000D2A92">
        <w:rPr>
          <w:lang w:eastAsia="zh-CN"/>
        </w:rPr>
        <w:t>,</w:t>
      </w:r>
      <w:r w:rsidRPr="000D2A92">
        <w:t xml:space="preserve"> 14/10/11/12 </w:t>
      </w:r>
      <w:r w:rsidRPr="000D2A92">
        <w:rPr>
          <w:lang w:eastAsia="zh-CN"/>
        </w:rPr>
        <w:t xml:space="preserve">and 21.4-22 </w:t>
      </w:r>
      <w:r w:rsidRPr="000D2A92">
        <w:t>GHz frequency bands</w:t>
      </w:r>
      <w:r w:rsidRPr="000D2A92">
        <w:rPr>
          <w:lang w:eastAsia="zh-CN"/>
        </w:rPr>
        <w:t>, but</w:t>
      </w:r>
      <w:r w:rsidRPr="000D2A92">
        <w:t xml:space="preserve"> did not come to a decision regarding the 30/20 GHz frequency bands.</w:t>
      </w:r>
      <w:r w:rsidR="00E1450F">
        <w:t xml:space="preserve"> </w:t>
      </w:r>
      <w:r w:rsidRPr="000D2A92">
        <w:rPr>
          <w:lang w:eastAsia="zh-CN"/>
        </w:rPr>
        <w:t>To continue studies</w:t>
      </w:r>
      <w:r w:rsidRPr="000D2A92">
        <w:t xml:space="preserve">, WRC-12 adopted Resolution </w:t>
      </w:r>
      <w:r w:rsidRPr="0009190A">
        <w:rPr>
          <w:bCs/>
        </w:rPr>
        <w:t>756 (WRC-12)</w:t>
      </w:r>
      <w:r w:rsidRPr="000D2A92">
        <w:t xml:space="preserve">, which </w:t>
      </w:r>
      <w:r w:rsidRPr="000D2A92">
        <w:rPr>
          <w:i/>
        </w:rPr>
        <w:t>resolves to invite ITU-R:</w:t>
      </w:r>
    </w:p>
    <w:p w:rsidR="0009190A" w:rsidRDefault="0009190A" w:rsidP="00E96451">
      <w:pPr>
        <w:pStyle w:val="enumlev1"/>
      </w:pPr>
      <w:r w:rsidRPr="0009190A">
        <w:rPr>
          <w:bCs/>
        </w:rPr>
        <w:t>1</w:t>
      </w:r>
      <w:r>
        <w:rPr>
          <w:bCs/>
        </w:rPr>
        <w:tab/>
      </w:r>
      <w:r w:rsidRPr="00E96451">
        <w:t>to carry out studies to examine the effectiveness and appropriateness of the current criterion</w:t>
      </w:r>
      <w:r w:rsidRPr="0009190A">
        <w:rPr>
          <w:i/>
          <w:iCs/>
        </w:rPr>
        <w:t xml:space="preserve"> </w:t>
      </w:r>
      <w:r w:rsidRPr="00E96451">
        <w:t>(</w:t>
      </w:r>
      <w:r w:rsidRPr="0009190A">
        <w:rPr>
          <w:i/>
          <w:iCs/>
        </w:rPr>
        <w:t>ΔT</w:t>
      </w:r>
      <w:r w:rsidRPr="00E96451">
        <w:t>/</w:t>
      </w:r>
      <w:r w:rsidRPr="0009190A">
        <w:rPr>
          <w:i/>
          <w:iCs/>
        </w:rPr>
        <w:t xml:space="preserve">T </w:t>
      </w:r>
      <w:r w:rsidRPr="00E96451">
        <w:t>&gt; 6%)</w:t>
      </w:r>
      <w:r w:rsidRPr="0009190A">
        <w:rPr>
          <w:i/>
          <w:iCs/>
        </w:rPr>
        <w:t xml:space="preserve"> </w:t>
      </w:r>
      <w:r w:rsidRPr="00E96451">
        <w:t xml:space="preserve">used in the application of No. </w:t>
      </w:r>
      <w:r w:rsidRPr="00E96451">
        <w:rPr>
          <w:bCs/>
        </w:rPr>
        <w:t>9.41</w:t>
      </w:r>
      <w:r w:rsidRPr="00E96451">
        <w:t xml:space="preserve"> and consider any other possible alternatives (including the alternatives outlined in Annexes 1 and 2 to this Resolution), as appropriate, for the bands referred to in</w:t>
      </w:r>
      <w:r w:rsidRPr="0009190A">
        <w:rPr>
          <w:i/>
          <w:iCs/>
        </w:rPr>
        <w:t xml:space="preserve"> recognizing e);</w:t>
      </w:r>
    </w:p>
    <w:p w:rsidR="0009190A" w:rsidRPr="0009190A" w:rsidRDefault="0009190A" w:rsidP="00E96451">
      <w:pPr>
        <w:pStyle w:val="enumlev1"/>
        <w:rPr>
          <w:b/>
        </w:rPr>
      </w:pPr>
      <w:r>
        <w:t>2</w:t>
      </w:r>
      <w:r>
        <w:tab/>
      </w:r>
      <w:r w:rsidRPr="00E96451">
        <w:rPr>
          <w:iCs/>
        </w:rPr>
        <w:t xml:space="preserve">to study whether additional reductions in the coordination arcs in RR Appendix </w:t>
      </w:r>
      <w:r w:rsidRPr="00E96451">
        <w:rPr>
          <w:bCs/>
          <w:iCs/>
        </w:rPr>
        <w:t>5</w:t>
      </w:r>
      <w:r w:rsidRPr="00E96451">
        <w:rPr>
          <w:b/>
          <w:iCs/>
        </w:rPr>
        <w:t xml:space="preserve"> </w:t>
      </w:r>
      <w:r w:rsidRPr="00E96451">
        <w:rPr>
          <w:bCs/>
          <w:iCs/>
        </w:rPr>
        <w:t>(Rev.WRC-12)</w:t>
      </w:r>
      <w:r w:rsidRPr="00E96451">
        <w:rPr>
          <w:iCs/>
        </w:rPr>
        <w:t xml:space="preserve"> are appropriate for the 6/4 GHz and 14/10/11/12 GHz frequency bands, and whether it is appropriate to reduce the coordination arc in the 30/20 GHz band</w:t>
      </w:r>
      <w:r w:rsidR="00E96451">
        <w:rPr>
          <w:iCs/>
        </w:rPr>
        <w:t>.</w:t>
      </w:r>
    </w:p>
    <w:p w:rsidR="0009190A" w:rsidRDefault="0009190A" w:rsidP="0009190A">
      <w:pPr>
        <w:keepLines/>
      </w:pPr>
      <w:r w:rsidRPr="000D2A92">
        <w:lastRenderedPageBreak/>
        <w:t xml:space="preserve">In the CPM </w:t>
      </w:r>
      <w:r w:rsidRPr="000D2A92">
        <w:rPr>
          <w:lang w:eastAsia="zh-CN"/>
        </w:rPr>
        <w:t>Report</w:t>
      </w:r>
      <w:r w:rsidRPr="000D2A92">
        <w:t xml:space="preserve"> for th</w:t>
      </w:r>
      <w:r>
        <w:t>e</w:t>
      </w:r>
      <w:r w:rsidRPr="000D2A92">
        <w:t xml:space="preserve"> issue</w:t>
      </w:r>
      <w:r>
        <w:t xml:space="preserve"> related to </w:t>
      </w:r>
      <w:r>
        <w:rPr>
          <w:i/>
        </w:rPr>
        <w:t xml:space="preserve">resolves </w:t>
      </w:r>
      <w:r w:rsidRPr="00E96451">
        <w:rPr>
          <w:iCs/>
        </w:rPr>
        <w:t>2</w:t>
      </w:r>
      <w:r w:rsidRPr="000D2A92">
        <w:t>, Option 2A proposes changes to the coordination arc for the 6/4 and 14/10/11/12 GHz frequency bands.</w:t>
      </w:r>
      <w:r w:rsidR="00E1450F">
        <w:t xml:space="preserve"> </w:t>
      </w:r>
      <w:r w:rsidRPr="000D2A92">
        <w:t xml:space="preserve">Option 2B proposes changes to the coordination arc for the 6/4, 14/10/11/12 </w:t>
      </w:r>
      <w:r>
        <w:t xml:space="preserve">and 30/20 GHz frequency bands. Option 2C proposes no changes. </w:t>
      </w:r>
      <w:r w:rsidRPr="00D712D8">
        <w:t>CITEL supports Option</w:t>
      </w:r>
      <w:r w:rsidRPr="000D2A92">
        <w:t xml:space="preserve"> 2A, noting that the content of Option 2A (i.e., reducing the 6/4 GHz coordination arc to 6° and reducing the 14/10/11/12 GHz coordination arc to 5°) was originally studied and proposed during the WRC-12 cycle but was not implemented.</w:t>
      </w:r>
      <w:r>
        <w:t xml:space="preserve"> However, CITEL does not have a common position with respect</w:t>
      </w:r>
      <w:r w:rsidRPr="000D2A92">
        <w:t xml:space="preserve"> </w:t>
      </w:r>
      <w:r>
        <w:t>to the 30/20 GHz frequency bands.</w:t>
      </w:r>
    </w:p>
    <w:p w:rsidR="00B37396" w:rsidRPr="00E1450F" w:rsidRDefault="00B37396" w:rsidP="00B37396">
      <w:pPr>
        <w:pStyle w:val="Headingb"/>
        <w:rPr>
          <w:lang w:val="en-US"/>
        </w:rPr>
      </w:pPr>
      <w:r w:rsidRPr="00E1450F">
        <w:rPr>
          <w:lang w:val="en-US"/>
        </w:rPr>
        <w:t>Proposals</w:t>
      </w:r>
    </w:p>
    <w:p w:rsidR="00F21E62" w:rsidRPr="00F5119C" w:rsidRDefault="00393B6F" w:rsidP="002C4358">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r w:rsidRPr="00F5119C">
        <w:t>12)</w:t>
      </w:r>
    </w:p>
    <w:p w:rsidR="00F21E62" w:rsidRPr="00F5119C" w:rsidRDefault="00393B6F" w:rsidP="00F21E62">
      <w:pPr>
        <w:pStyle w:val="Appendixtitle"/>
        <w:keepNext w:val="0"/>
        <w:keepLines w:val="0"/>
      </w:pPr>
      <w:bookmarkStart w:id="8"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8"/>
    </w:p>
    <w:p w:rsidR="00E42720" w:rsidRDefault="00E42720">
      <w:pPr>
        <w:sectPr w:rsidR="00E42720"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pPr>
    </w:p>
    <w:p w:rsidR="00E42720" w:rsidRDefault="00393B6F">
      <w:pPr>
        <w:pStyle w:val="Proposal"/>
      </w:pPr>
      <w:r>
        <w:lastRenderedPageBreak/>
        <w:t>MOD</w:t>
      </w:r>
      <w:r>
        <w:tab/>
        <w:t>IAP/7A23A1A2/1</w:t>
      </w:r>
    </w:p>
    <w:p w:rsidR="00F21E62" w:rsidRPr="003E4B18" w:rsidRDefault="00393B6F" w:rsidP="0001287D">
      <w:pPr>
        <w:pStyle w:val="TableNo"/>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r>
      <w:del w:id="9" w:author="Arnould, Carine" w:date="2015-10-01T11:32:00Z">
        <w:r w:rsidDel="0001287D">
          <w:rPr>
            <w:sz w:val="16"/>
            <w:szCs w:val="16"/>
            <w:lang w:val="en-US"/>
          </w:rPr>
          <w:delText>12</w:delText>
        </w:r>
      </w:del>
      <w:ins w:id="10" w:author="Arnould, Carine" w:date="2015-10-01T11:32:00Z">
        <w:r w:rsidR="0001287D">
          <w:rPr>
            <w:sz w:val="16"/>
            <w:szCs w:val="16"/>
            <w:lang w:val="en-US"/>
          </w:rPr>
          <w:t>15</w:t>
        </w:r>
      </w:ins>
      <w:r w:rsidRPr="001F330E">
        <w:rPr>
          <w:sz w:val="16"/>
          <w:szCs w:val="16"/>
          <w:lang w:val="en-US"/>
        </w:rPr>
        <w:t>)</w:t>
      </w:r>
    </w:p>
    <w:p w:rsidR="00F21E62" w:rsidRDefault="00393B6F" w:rsidP="00F21E62">
      <w:pPr>
        <w:pStyle w:val="Tabletitle"/>
        <w:spacing w:after="0"/>
        <w:rPr>
          <w:lang w:val="en-US"/>
        </w:rPr>
      </w:pPr>
      <w:r w:rsidRPr="003E4B18">
        <w:rPr>
          <w:lang w:val="en-US"/>
        </w:rPr>
        <w:t>Technical conditions for coordination</w:t>
      </w:r>
    </w:p>
    <w:p w:rsidR="00F21E62" w:rsidRPr="00631292" w:rsidRDefault="00393B6F" w:rsidP="00F21E62">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21E62" w:rsidRPr="003B47BB" w:rsidTr="002F09F5">
        <w:trPr>
          <w:jc w:val="center"/>
        </w:trPr>
        <w:tc>
          <w:tcPr>
            <w:tcW w:w="1135" w:type="dxa"/>
            <w:vAlign w:val="center"/>
          </w:tcPr>
          <w:p w:rsidR="00F21E62" w:rsidRPr="003B47BB" w:rsidRDefault="00393B6F" w:rsidP="002F09F5">
            <w:pPr>
              <w:pStyle w:val="Tablehead"/>
            </w:pPr>
            <w:r w:rsidRPr="003B47BB">
              <w:t>Reference</w:t>
            </w:r>
            <w:r w:rsidRPr="003B47BB">
              <w:br/>
              <w:t>of</w:t>
            </w:r>
            <w:r w:rsidRPr="003B47BB">
              <w:br/>
            </w:r>
            <w:r>
              <w:t>Article </w:t>
            </w:r>
            <w:r w:rsidRPr="003B47BB">
              <w:rPr>
                <w:rStyle w:val="Artref"/>
              </w:rPr>
              <w:t>9</w:t>
            </w:r>
          </w:p>
        </w:tc>
        <w:tc>
          <w:tcPr>
            <w:tcW w:w="2552" w:type="dxa"/>
            <w:vAlign w:val="center"/>
          </w:tcPr>
          <w:p w:rsidR="00F21E62" w:rsidRPr="003B47BB" w:rsidRDefault="00393B6F" w:rsidP="002F09F5">
            <w:pPr>
              <w:pStyle w:val="Tablehead"/>
            </w:pPr>
            <w:r w:rsidRPr="003B47BB">
              <w:t>Case</w:t>
            </w:r>
          </w:p>
        </w:tc>
        <w:tc>
          <w:tcPr>
            <w:tcW w:w="2552" w:type="dxa"/>
            <w:tcBorders>
              <w:bottom w:val="single" w:sz="4" w:space="0" w:color="auto"/>
            </w:tcBorders>
            <w:vAlign w:val="center"/>
          </w:tcPr>
          <w:p w:rsidR="00F21E62" w:rsidRPr="003E4B18" w:rsidRDefault="00393B6F" w:rsidP="002F09F5">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F21E62" w:rsidRPr="003B47BB" w:rsidRDefault="00393B6F" w:rsidP="002F09F5">
            <w:pPr>
              <w:pStyle w:val="Tablehead"/>
            </w:pPr>
            <w:r w:rsidRPr="003B47BB">
              <w:t>Threshold/condition</w:t>
            </w:r>
          </w:p>
        </w:tc>
        <w:tc>
          <w:tcPr>
            <w:tcW w:w="1985" w:type="dxa"/>
            <w:vAlign w:val="center"/>
          </w:tcPr>
          <w:p w:rsidR="00F21E62" w:rsidRPr="003B47BB" w:rsidRDefault="00393B6F" w:rsidP="002F09F5">
            <w:pPr>
              <w:pStyle w:val="Tablehead"/>
            </w:pPr>
            <w:r w:rsidRPr="003B47BB">
              <w:t xml:space="preserve">Calculation </w:t>
            </w:r>
            <w:r w:rsidRPr="003B47BB">
              <w:br/>
              <w:t>method</w:t>
            </w:r>
          </w:p>
        </w:tc>
        <w:tc>
          <w:tcPr>
            <w:tcW w:w="2552" w:type="dxa"/>
            <w:vAlign w:val="center"/>
          </w:tcPr>
          <w:p w:rsidR="00F21E62" w:rsidRPr="003B47BB" w:rsidRDefault="00393B6F" w:rsidP="002F09F5">
            <w:pPr>
              <w:pStyle w:val="Tablehead"/>
            </w:pPr>
            <w:r w:rsidRPr="003B47BB">
              <w:t>Remarks</w:t>
            </w:r>
          </w:p>
        </w:tc>
      </w:tr>
      <w:tr w:rsidR="00F21E62" w:rsidRPr="003E4B18" w:rsidTr="002F09F5">
        <w:trPr>
          <w:jc w:val="center"/>
        </w:trPr>
        <w:tc>
          <w:tcPr>
            <w:tcW w:w="1135" w:type="dxa"/>
            <w:vMerge w:val="restart"/>
          </w:tcPr>
          <w:p w:rsidR="00F21E62" w:rsidRPr="003B47BB" w:rsidRDefault="00393B6F" w:rsidP="002F09F5">
            <w:pPr>
              <w:pStyle w:val="Tabletext"/>
            </w:pPr>
            <w:r>
              <w:t>No. </w:t>
            </w:r>
            <w:r>
              <w:rPr>
                <w:rStyle w:val="Artref"/>
                <w:b/>
                <w:bCs/>
              </w:rPr>
              <w:t>9.7</w:t>
            </w:r>
            <w:r>
              <w:br/>
              <w:t>GSO/GSO</w:t>
            </w:r>
          </w:p>
        </w:tc>
        <w:tc>
          <w:tcPr>
            <w:tcW w:w="2552" w:type="dxa"/>
            <w:vMerge w:val="restart"/>
          </w:tcPr>
          <w:p w:rsidR="00F21E62" w:rsidRPr="003E4B18" w:rsidRDefault="00393B6F" w:rsidP="002F09F5">
            <w:pPr>
              <w:pStyle w:val="Tabletext"/>
              <w:rPr>
                <w:lang w:val="en-US"/>
              </w:rPr>
            </w:pPr>
            <w:r>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F21E62" w:rsidRPr="004756EC" w:rsidRDefault="00393B6F" w:rsidP="002F09F5">
            <w:pPr>
              <w:pStyle w:val="TabletextHanging0"/>
              <w:rPr>
                <w:lang w:val="de-CH"/>
              </w:rPr>
            </w:pPr>
            <w:r>
              <w:rPr>
                <w:lang w:val="de-DE"/>
              </w:rPr>
              <w:t>1)</w:t>
            </w:r>
            <w:r>
              <w:rPr>
                <w:lang w:val="de-DE"/>
              </w:rPr>
              <w:tab/>
              <w:t>3 400-4 200 MHz</w:t>
            </w:r>
            <w:r>
              <w:rPr>
                <w:lang w:val="de-DE"/>
              </w:rPr>
              <w:br/>
              <w:t>5 725-5 850 MHz (Region 1) and</w:t>
            </w:r>
            <w:r>
              <w:rPr>
                <w:lang w:val="de-DE"/>
              </w:rPr>
              <w:br/>
              <w:t>5 850-6 725 MHz</w:t>
            </w:r>
            <w:r>
              <w:rPr>
                <w:lang w:val="de-DE"/>
              </w:rPr>
              <w:br/>
              <w:t>7 025-7 075 MHz</w:t>
            </w:r>
          </w:p>
        </w:tc>
        <w:tc>
          <w:tcPr>
            <w:tcW w:w="3683" w:type="dxa"/>
            <w:tcBorders>
              <w:bottom w:val="nil"/>
            </w:tcBorders>
          </w:tcPr>
          <w:p w:rsidR="00F21E62" w:rsidRDefault="00393B6F" w:rsidP="002F09F5">
            <w:pPr>
              <w:pStyle w:val="Tabletext"/>
            </w:pPr>
            <w:r>
              <w:t>i)</w:t>
            </w:r>
            <w:r>
              <w:tab/>
              <w:t>Bandwidth overlap, and</w:t>
            </w:r>
          </w:p>
          <w:p w:rsidR="00F21E62" w:rsidRPr="003E4B18" w:rsidRDefault="00393B6F">
            <w:pPr>
              <w:pStyle w:val="TabletextHanging0"/>
            </w:pPr>
            <w:r>
              <w:t>ii)</w:t>
            </w:r>
            <w:r>
              <w:tab/>
              <w:t>any network in the fixed-satellite service (FSS) and any associated space operation functions (see No. </w:t>
            </w:r>
            <w:r>
              <w:rPr>
                <w:rStyle w:val="Artref"/>
                <w:b/>
                <w:bCs/>
              </w:rPr>
              <w:t>1.23</w:t>
            </w:r>
            <w:r>
              <w:t xml:space="preserve">) with a space station within an orbital arc of </w:t>
            </w:r>
            <w:r>
              <w:sym w:font="Symbol" w:char="F0B1"/>
            </w:r>
            <w:del w:id="11" w:author="Arnould, Carine" w:date="2015-10-01T11:33:00Z">
              <w:r w:rsidDel="0001287D">
                <w:delText>8</w:delText>
              </w:r>
            </w:del>
            <w:ins w:id="12" w:author="Arnould, Carine" w:date="2015-10-01T11:33:00Z">
              <w:r w:rsidR="0001287D">
                <w:t>6</w:t>
              </w:r>
            </w:ins>
            <w:r>
              <w:t>° of the nominal orbital position of a proposed network in the FSS</w:t>
            </w:r>
          </w:p>
        </w:tc>
        <w:tc>
          <w:tcPr>
            <w:tcW w:w="1985" w:type="dxa"/>
            <w:vMerge w:val="restart"/>
          </w:tcPr>
          <w:p w:rsidR="00F21E62" w:rsidRPr="001968F2" w:rsidRDefault="0076769E" w:rsidP="002F09F5">
            <w:pPr>
              <w:pStyle w:val="Tabletext"/>
            </w:pPr>
          </w:p>
        </w:tc>
        <w:tc>
          <w:tcPr>
            <w:tcW w:w="2552" w:type="dxa"/>
            <w:vMerge w:val="restart"/>
          </w:tcPr>
          <w:p w:rsidR="00F21E62" w:rsidRPr="003E4B18" w:rsidRDefault="00393B6F" w:rsidP="002F09F5">
            <w:pPr>
              <w:pStyle w:val="Tabletext"/>
              <w:rPr>
                <w:lang w:val="en-US"/>
              </w:rPr>
            </w:pPr>
            <w:r>
              <w:t>With respect to the space services listed in the threshold/condition column in the bands in 1), 2), 3), 4), 5), 6), 7) and 8), an administration may request, pursuant to No. </w:t>
            </w:r>
            <w:r>
              <w:rPr>
                <w:rStyle w:val="Artref"/>
                <w:b/>
                <w:bCs/>
              </w:rPr>
              <w:t>9.41</w:t>
            </w:r>
            <w:r>
              <w:t xml:space="preserve">, to be included in requests for coordination, indicating the networks for which the value of </w:t>
            </w:r>
            <w:r>
              <w:sym w:font="Symbol" w:char="F044"/>
            </w:r>
            <w:r>
              <w:rPr>
                <w:i/>
                <w:iCs/>
              </w:rPr>
              <w:t>T</w:t>
            </w:r>
            <w:r>
              <w:t>/</w:t>
            </w:r>
            <w:r>
              <w:rPr>
                <w:i/>
                <w:iCs/>
              </w:rPr>
              <w:t>T</w:t>
            </w:r>
            <w:r>
              <w:t xml:space="preserve"> calculated by the method in § 2.2.1.2 and 3.2 of Appendix </w:t>
            </w:r>
            <w:r>
              <w:rPr>
                <w:rStyle w:val="Appref"/>
                <w:b/>
                <w:bCs/>
              </w:rPr>
              <w:t>8</w:t>
            </w:r>
            <w:r>
              <w:t xml:space="preserve"> exceeds 6%. When the Bureau, on request by an affected administration, studies this information pursuant to No. </w:t>
            </w:r>
            <w:r>
              <w:rPr>
                <w:rStyle w:val="Artref"/>
                <w:b/>
                <w:bCs/>
              </w:rPr>
              <w:t>9.42</w:t>
            </w:r>
            <w:r>
              <w:t>, the calculation method given in § 2.2.1.2 and 3.2 of Appendix </w:t>
            </w:r>
            <w:r>
              <w:rPr>
                <w:rStyle w:val="Appref"/>
                <w:b/>
                <w:bCs/>
              </w:rPr>
              <w:t>8</w:t>
            </w:r>
            <w:r>
              <w:t xml:space="preserve"> shall be used</w:t>
            </w:r>
          </w:p>
        </w:tc>
      </w:tr>
      <w:tr w:rsidR="00F21E62" w:rsidRPr="003E4B18" w:rsidTr="002F09F5">
        <w:trPr>
          <w:jc w:val="center"/>
        </w:trPr>
        <w:tc>
          <w:tcPr>
            <w:tcW w:w="1135" w:type="dxa"/>
            <w:vMerge/>
            <w:vAlign w:val="center"/>
          </w:tcPr>
          <w:p w:rsidR="00F21E62" w:rsidRPr="003E4B18" w:rsidRDefault="0076769E" w:rsidP="002F09F5">
            <w:pPr>
              <w:pStyle w:val="Tabletext"/>
              <w:spacing w:before="80" w:after="80"/>
              <w:rPr>
                <w:lang w:val="en-US"/>
              </w:rPr>
            </w:pPr>
          </w:p>
        </w:tc>
        <w:tc>
          <w:tcPr>
            <w:tcW w:w="2552" w:type="dxa"/>
            <w:vMerge/>
            <w:vAlign w:val="center"/>
          </w:tcPr>
          <w:p w:rsidR="00F21E62" w:rsidRPr="003E4B18" w:rsidRDefault="0076769E" w:rsidP="002F09F5">
            <w:pPr>
              <w:pStyle w:val="Tabletext"/>
              <w:spacing w:before="80" w:after="80"/>
              <w:rPr>
                <w:lang w:val="en-US"/>
              </w:rPr>
            </w:pPr>
          </w:p>
        </w:tc>
        <w:tc>
          <w:tcPr>
            <w:tcW w:w="2552" w:type="dxa"/>
            <w:tcBorders>
              <w:top w:val="nil"/>
            </w:tcBorders>
          </w:tcPr>
          <w:p w:rsidR="00F21E62" w:rsidRPr="004756EC" w:rsidRDefault="00393B6F" w:rsidP="002F09F5">
            <w:pPr>
              <w:pStyle w:val="TabletextHanging0"/>
              <w:rPr>
                <w:lang w:val="de-CH"/>
              </w:rPr>
            </w:pPr>
            <w:r>
              <w:rPr>
                <w:lang w:val="de-DE"/>
              </w:rPr>
              <w:t>2)</w:t>
            </w:r>
            <w:r>
              <w:rPr>
                <w:lang w:val="de-DE"/>
              </w:rPr>
              <w:tab/>
              <w:t>10.95-11.2 GHz</w:t>
            </w:r>
            <w:r>
              <w:rPr>
                <w:lang w:val="de-DE"/>
              </w:rPr>
              <w:br/>
              <w:t>11.45</w:t>
            </w:r>
            <w:r>
              <w:rPr>
                <w:lang w:val="de-DE"/>
              </w:rPr>
              <w:noBreakHyphen/>
              <w:t xml:space="preserve">11.7 GHz </w:t>
            </w:r>
            <w:r>
              <w:rPr>
                <w:lang w:val="de-DE"/>
              </w:rPr>
              <w:br/>
              <w:t xml:space="preserve">11.7-12.2 GHz </w:t>
            </w:r>
            <w:r>
              <w:rPr>
                <w:lang w:val="de-DE"/>
              </w:rPr>
              <w:br/>
              <w:t>(Region 2)</w:t>
            </w:r>
            <w:r>
              <w:rPr>
                <w:lang w:val="de-DE"/>
              </w:rPr>
              <w:br/>
              <w:t xml:space="preserve">12.2-12.5 GHz </w:t>
            </w:r>
            <w:r>
              <w:rPr>
                <w:lang w:val="de-DE"/>
              </w:rPr>
              <w:br/>
              <w:t>(Region 3)</w:t>
            </w:r>
            <w:r>
              <w:rPr>
                <w:lang w:val="de-DE"/>
              </w:rPr>
              <w:br/>
              <w:t>12.5</w:t>
            </w:r>
            <w:r>
              <w:rPr>
                <w:lang w:val="de-DE"/>
              </w:rPr>
              <w:noBreakHyphen/>
              <w:t>12.75 GHz (Regions 1 and 3) 12.7</w:t>
            </w:r>
            <w:r>
              <w:rPr>
                <w:lang w:val="de-DE"/>
              </w:rPr>
              <w:noBreakHyphen/>
              <w:t xml:space="preserve">12.75 GHz (Region 2) and </w:t>
            </w:r>
            <w:r>
              <w:rPr>
                <w:lang w:val="de-DE"/>
              </w:rPr>
              <w:br/>
              <w:t>13.75</w:t>
            </w:r>
            <w:r>
              <w:rPr>
                <w:lang w:val="de-DE"/>
              </w:rPr>
              <w:noBreakHyphen/>
              <w:t>14.5 GHz</w:t>
            </w:r>
          </w:p>
        </w:tc>
        <w:tc>
          <w:tcPr>
            <w:tcW w:w="3683" w:type="dxa"/>
            <w:tcBorders>
              <w:top w:val="nil"/>
            </w:tcBorders>
          </w:tcPr>
          <w:p w:rsidR="00F21E62" w:rsidRDefault="00393B6F" w:rsidP="002F09F5">
            <w:pPr>
              <w:pStyle w:val="Tabletext"/>
            </w:pPr>
            <w:r>
              <w:t>i)</w:t>
            </w:r>
            <w:r>
              <w:tab/>
              <w:t>Bandwidth overlap, and</w:t>
            </w:r>
          </w:p>
          <w:p w:rsidR="00F21E62" w:rsidRPr="003E4B18" w:rsidRDefault="00393B6F">
            <w:pPr>
              <w:pStyle w:val="TabletextHanging0"/>
            </w:pPr>
            <w:r>
              <w:t>ii)</w:t>
            </w:r>
            <w:r>
              <w:tab/>
              <w:t>any network in the FSS or broadcasting-satellite service (BSS), not subject to a Plan, and any associated space operation functions (see No. </w:t>
            </w:r>
            <w:r>
              <w:rPr>
                <w:rStyle w:val="Artref"/>
                <w:b/>
                <w:bCs/>
              </w:rPr>
              <w:t>1.23</w:t>
            </w:r>
            <w:r>
              <w:t xml:space="preserve">) with a space station within an orbital arc of </w:t>
            </w:r>
            <w:r>
              <w:rPr>
                <w:rStyle w:val="TabletextChar"/>
              </w:rPr>
              <w:sym w:font="Symbol" w:char="F0B1"/>
            </w:r>
            <w:del w:id="13" w:author="Arnould, Carine" w:date="2015-10-01T11:32:00Z">
              <w:r w:rsidDel="0001287D">
                <w:delText>7</w:delText>
              </w:r>
            </w:del>
            <w:ins w:id="14" w:author="Arnould, Carine" w:date="2015-10-01T11:32:00Z">
              <w:r w:rsidR="0001287D">
                <w:t>5</w:t>
              </w:r>
            </w:ins>
            <w:r>
              <w:t>° of the nominal orbital position of a proposed network in the FSS or BSS, not subject to a Plan</w:t>
            </w:r>
          </w:p>
        </w:tc>
        <w:tc>
          <w:tcPr>
            <w:tcW w:w="1985" w:type="dxa"/>
            <w:vMerge/>
            <w:vAlign w:val="center"/>
          </w:tcPr>
          <w:p w:rsidR="00F21E62" w:rsidRPr="003E4B18" w:rsidRDefault="0076769E" w:rsidP="002F09F5">
            <w:pPr>
              <w:pStyle w:val="Tabletext"/>
              <w:spacing w:before="80" w:after="80"/>
              <w:rPr>
                <w:lang w:val="en-US"/>
              </w:rPr>
            </w:pPr>
          </w:p>
        </w:tc>
        <w:tc>
          <w:tcPr>
            <w:tcW w:w="2552" w:type="dxa"/>
            <w:vMerge/>
            <w:vAlign w:val="center"/>
          </w:tcPr>
          <w:p w:rsidR="00F21E62" w:rsidRPr="003E4B18" w:rsidRDefault="0076769E" w:rsidP="002F09F5">
            <w:pPr>
              <w:pStyle w:val="Tabletext"/>
              <w:spacing w:before="80" w:after="80"/>
              <w:rPr>
                <w:lang w:val="en-US"/>
              </w:rPr>
            </w:pPr>
          </w:p>
        </w:tc>
      </w:tr>
    </w:tbl>
    <w:p w:rsidR="00E42720" w:rsidRDefault="00393B6F">
      <w:pPr>
        <w:pStyle w:val="Reasons"/>
        <w:rPr>
          <w:bCs/>
        </w:rPr>
      </w:pPr>
      <w:r>
        <w:rPr>
          <w:b/>
        </w:rPr>
        <w:t>Reasons:</w:t>
      </w:r>
      <w:r>
        <w:tab/>
      </w:r>
      <w:r w:rsidR="0009190A">
        <w:t>C</w:t>
      </w:r>
      <w:r w:rsidR="0009190A">
        <w:rPr>
          <w:bCs/>
        </w:rPr>
        <w:t xml:space="preserve">hange the coordination arc in </w:t>
      </w:r>
      <w:r w:rsidR="0009190A" w:rsidRPr="009C62C5">
        <w:rPr>
          <w:noProof/>
        </w:rPr>
        <w:t xml:space="preserve">6/4, 14/10/11/12 </w:t>
      </w:r>
      <w:r w:rsidR="0009190A">
        <w:rPr>
          <w:noProof/>
        </w:rPr>
        <w:t>GHz frequency bands</w:t>
      </w:r>
      <w:r w:rsidR="0009190A">
        <w:rPr>
          <w:bCs/>
        </w:rPr>
        <w:t xml:space="preserve"> (</w:t>
      </w:r>
      <w:r w:rsidR="0009190A" w:rsidRPr="00931A2C">
        <w:rPr>
          <w:bCs/>
          <w:i/>
        </w:rPr>
        <w:t>resolves</w:t>
      </w:r>
      <w:r w:rsidR="0009190A">
        <w:rPr>
          <w:bCs/>
        </w:rPr>
        <w:t xml:space="preserve"> 2).</w:t>
      </w:r>
    </w:p>
    <w:p w:rsidR="0009190A" w:rsidRDefault="0009190A" w:rsidP="0032202E">
      <w:pPr>
        <w:pStyle w:val="Reasons"/>
      </w:pPr>
    </w:p>
    <w:p w:rsidR="00E96451" w:rsidRDefault="00E96451" w:rsidP="0032202E">
      <w:pPr>
        <w:pStyle w:val="Reasons"/>
      </w:pPr>
    </w:p>
    <w:p w:rsidR="00E96451" w:rsidRDefault="00E96451">
      <w:pPr>
        <w:jc w:val="center"/>
      </w:pPr>
      <w:r>
        <w:t>______________</w:t>
      </w:r>
    </w:p>
    <w:sectPr w:rsidR="00E96451">
      <w:headerReference w:type="default" r:id="rId19"/>
      <w:footerReference w:type="even" r:id="rId20"/>
      <w:footerReference w:type="default" r:id="rId21"/>
      <w:footerReference w:type="first" r:id="rId22"/>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CA478E">
      <w:fldChar w:fldCharType="separate"/>
    </w:r>
    <w:r w:rsidR="00CA478E">
      <w:rPr>
        <w:noProof/>
      </w:rPr>
      <w:t>2</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6769E">
      <w:rPr>
        <w:noProof/>
        <w:lang w:val="en-US"/>
      </w:rPr>
      <w:t>P:\ENG\ITU-R\CONF-R\CMR15\000\007ADD23ADD01ADD02E.docx</w:t>
    </w:r>
    <w:r>
      <w:fldChar w:fldCharType="end"/>
    </w:r>
    <w:r w:rsidRPr="0041348E">
      <w:rPr>
        <w:lang w:val="en-US"/>
      </w:rPr>
      <w:tab/>
    </w:r>
    <w:r>
      <w:fldChar w:fldCharType="begin"/>
    </w:r>
    <w:r>
      <w:instrText xml:space="preserve"> SAVEDATE \@ DD.MM.YY </w:instrText>
    </w:r>
    <w:r>
      <w:fldChar w:fldCharType="separate"/>
    </w:r>
    <w:r w:rsidR="0076769E">
      <w:rPr>
        <w:noProof/>
      </w:rPr>
      <w:t>18.10.15</w:t>
    </w:r>
    <w:r>
      <w:fldChar w:fldCharType="end"/>
    </w:r>
    <w:r w:rsidRPr="0041348E">
      <w:rPr>
        <w:lang w:val="en-US"/>
      </w:rPr>
      <w:tab/>
    </w:r>
    <w:r>
      <w:fldChar w:fldCharType="begin"/>
    </w:r>
    <w:r>
      <w:instrText xml:space="preserve"> PRINTDATE \@ DD.MM.YY </w:instrText>
    </w:r>
    <w:r>
      <w:fldChar w:fldCharType="separate"/>
    </w:r>
    <w:r w:rsidR="0076769E">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0F" w:rsidRDefault="0076769E" w:rsidP="00E1450F">
    <w:pPr>
      <w:pStyle w:val="Footer"/>
    </w:pPr>
    <w:r>
      <w:fldChar w:fldCharType="begin"/>
    </w:r>
    <w:r>
      <w:instrText xml:space="preserve"> FILENAME \p  \* MERGEFORMAT </w:instrText>
    </w:r>
    <w:r>
      <w:fldChar w:fldCharType="separate"/>
    </w:r>
    <w:r>
      <w:t>P:\ENG\ITU-R\CONF-R\CMR15\000\007ADD23ADD01ADD02E.docx</w:t>
    </w:r>
    <w:r>
      <w:fldChar w:fldCharType="end"/>
    </w:r>
    <w:r w:rsidR="00E1450F">
      <w:t xml:space="preserve"> (387399)</w:t>
    </w:r>
    <w:r w:rsidR="00E1450F">
      <w:tab/>
    </w:r>
    <w:r w:rsidR="00E1450F">
      <w:fldChar w:fldCharType="begin"/>
    </w:r>
    <w:r w:rsidR="00E1450F">
      <w:instrText xml:space="preserve"> SAVEDATE \@ DD.MM.YY </w:instrText>
    </w:r>
    <w:r w:rsidR="00E1450F">
      <w:fldChar w:fldCharType="separate"/>
    </w:r>
    <w:r>
      <w:t>18.10.15</w:t>
    </w:r>
    <w:r w:rsidR="00E1450F">
      <w:fldChar w:fldCharType="end"/>
    </w:r>
    <w:r w:rsidR="00E1450F">
      <w:tab/>
    </w:r>
    <w:r w:rsidR="00E1450F">
      <w:fldChar w:fldCharType="begin"/>
    </w:r>
    <w:r w:rsidR="00E1450F">
      <w:instrText xml:space="preserve"> PRINTDATE \@ DD.MM.YY </w:instrText>
    </w:r>
    <w:r w:rsidR="00E1450F">
      <w:fldChar w:fldCharType="separate"/>
    </w:r>
    <w:r>
      <w:t>18.10.15</w:t>
    </w:r>
    <w:r w:rsidR="00E1450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0F" w:rsidRDefault="00DB7255">
    <w:pPr>
      <w:pStyle w:val="Footer"/>
    </w:pPr>
    <w:fldSimple w:instr=" FILENAME \p  \* MERGEFORMAT ">
      <w:r w:rsidR="0076769E">
        <w:t>P:\ENG\ITU-R\CONF-R\CMR15\000\007ADD23ADD01ADD02E.docx</w:t>
      </w:r>
    </w:fldSimple>
    <w:r w:rsidR="00E1450F">
      <w:t xml:space="preserve"> (387399)</w:t>
    </w:r>
    <w:r w:rsidR="00E1450F">
      <w:tab/>
    </w:r>
    <w:r w:rsidR="00E1450F">
      <w:fldChar w:fldCharType="begin"/>
    </w:r>
    <w:r w:rsidR="00E1450F">
      <w:instrText xml:space="preserve"> SAVEDATE \@ DD.MM.YY </w:instrText>
    </w:r>
    <w:r w:rsidR="00E1450F">
      <w:fldChar w:fldCharType="separate"/>
    </w:r>
    <w:r w:rsidR="0076769E">
      <w:t>18.10.15</w:t>
    </w:r>
    <w:r w:rsidR="00E1450F">
      <w:fldChar w:fldCharType="end"/>
    </w:r>
    <w:r w:rsidR="00E1450F">
      <w:tab/>
    </w:r>
    <w:r w:rsidR="00E1450F">
      <w:fldChar w:fldCharType="begin"/>
    </w:r>
    <w:r w:rsidR="00E1450F">
      <w:instrText xml:space="preserve"> PRINTDATE \@ DD.MM.YY </w:instrText>
    </w:r>
    <w:r w:rsidR="00E1450F">
      <w:fldChar w:fldCharType="separate"/>
    </w:r>
    <w:r w:rsidR="0076769E">
      <w:t>18.10.15</w:t>
    </w:r>
    <w:r w:rsidR="00E1450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CA478E">
      <w:fldChar w:fldCharType="separate"/>
    </w:r>
    <w:r w:rsidR="00CA478E">
      <w:rPr>
        <w:noProof/>
      </w:rPr>
      <w:t>3</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6769E">
      <w:rPr>
        <w:noProof/>
        <w:lang w:val="en-US"/>
      </w:rPr>
      <w:t>P:\ENG\ITU-R\CONF-R\CMR15\000\007ADD23ADD01ADD02E.docx</w:t>
    </w:r>
    <w:r>
      <w:fldChar w:fldCharType="end"/>
    </w:r>
    <w:r w:rsidRPr="0041348E">
      <w:rPr>
        <w:lang w:val="en-US"/>
      </w:rPr>
      <w:tab/>
    </w:r>
    <w:r>
      <w:fldChar w:fldCharType="begin"/>
    </w:r>
    <w:r>
      <w:instrText xml:space="preserve"> SAVEDATE \@ DD.MM.YY </w:instrText>
    </w:r>
    <w:r>
      <w:fldChar w:fldCharType="separate"/>
    </w:r>
    <w:r w:rsidR="0076769E">
      <w:rPr>
        <w:noProof/>
      </w:rPr>
      <w:t>18.10.15</w:t>
    </w:r>
    <w:r>
      <w:fldChar w:fldCharType="end"/>
    </w:r>
    <w:r w:rsidRPr="0041348E">
      <w:rPr>
        <w:lang w:val="en-US"/>
      </w:rPr>
      <w:tab/>
    </w:r>
    <w:r>
      <w:fldChar w:fldCharType="begin"/>
    </w:r>
    <w:r>
      <w:instrText xml:space="preserve"> PRINTDATE \@ DD.MM.YY </w:instrText>
    </w:r>
    <w:r>
      <w:fldChar w:fldCharType="separate"/>
    </w:r>
    <w:r w:rsidR="0076769E">
      <w:rPr>
        <w:noProof/>
      </w:rPr>
      <w:t>18.10.15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0F" w:rsidRDefault="0076769E" w:rsidP="00E1450F">
    <w:pPr>
      <w:pStyle w:val="Footer"/>
    </w:pPr>
    <w:r>
      <w:fldChar w:fldCharType="begin"/>
    </w:r>
    <w:r>
      <w:instrText xml:space="preserve"> FILENAME \p  \* MERGEFORMAT </w:instrText>
    </w:r>
    <w:r>
      <w:fldChar w:fldCharType="separate"/>
    </w:r>
    <w:r>
      <w:t>P:\ENG\ITU-R\CONF-R\CMR15\000\007ADD23ADD01ADD02E.docx</w:t>
    </w:r>
    <w:r>
      <w:fldChar w:fldCharType="end"/>
    </w:r>
    <w:r w:rsidR="00E1450F">
      <w:t xml:space="preserve"> (387399)</w:t>
    </w:r>
    <w:r w:rsidR="00E1450F">
      <w:tab/>
    </w:r>
    <w:r w:rsidR="00E1450F">
      <w:fldChar w:fldCharType="begin"/>
    </w:r>
    <w:r w:rsidR="00E1450F">
      <w:instrText xml:space="preserve"> SAVEDATE \@ DD.MM.YY </w:instrText>
    </w:r>
    <w:r w:rsidR="00E1450F">
      <w:fldChar w:fldCharType="separate"/>
    </w:r>
    <w:r>
      <w:t>18.10.15</w:t>
    </w:r>
    <w:r w:rsidR="00E1450F">
      <w:fldChar w:fldCharType="end"/>
    </w:r>
    <w:r w:rsidR="00E1450F">
      <w:tab/>
    </w:r>
    <w:r w:rsidR="00E1450F">
      <w:fldChar w:fldCharType="begin"/>
    </w:r>
    <w:r w:rsidR="00E1450F">
      <w:instrText xml:space="preserve"> PRINTDATE \@ DD.MM.YY </w:instrText>
    </w:r>
    <w:r w:rsidR="00E1450F">
      <w:fldChar w:fldCharType="separate"/>
    </w:r>
    <w:r>
      <w:t>18.10.15</w:t>
    </w:r>
    <w:r w:rsidR="00E1450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6769E">
      <w:rPr>
        <w:lang w:val="en-US"/>
      </w:rPr>
      <w:t>P:\ENG\ITU-R\CONF-R\CMR15\000\007ADD23ADD01ADD02E.docx</w:t>
    </w:r>
    <w:r>
      <w:fldChar w:fldCharType="end"/>
    </w:r>
    <w:r w:rsidRPr="0041348E">
      <w:rPr>
        <w:lang w:val="en-US"/>
      </w:rPr>
      <w:tab/>
    </w:r>
    <w:r>
      <w:fldChar w:fldCharType="begin"/>
    </w:r>
    <w:r>
      <w:instrText xml:space="preserve"> SAVEDATE \@ DD.MM.YY </w:instrText>
    </w:r>
    <w:r>
      <w:fldChar w:fldCharType="separate"/>
    </w:r>
    <w:r w:rsidR="0076769E">
      <w:t>18.10.15</w:t>
    </w:r>
    <w:r>
      <w:fldChar w:fldCharType="end"/>
    </w:r>
    <w:r w:rsidRPr="0041348E">
      <w:rPr>
        <w:lang w:val="en-US"/>
      </w:rPr>
      <w:tab/>
    </w:r>
    <w:r>
      <w:fldChar w:fldCharType="begin"/>
    </w:r>
    <w:r>
      <w:instrText xml:space="preserve"> PRINTDATE \@ DD.MM.YY </w:instrText>
    </w:r>
    <w:r>
      <w:fldChar w:fldCharType="separate"/>
    </w:r>
    <w:r w:rsidR="0076769E">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8E" w:rsidRDefault="00CA4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6769E">
      <w:rPr>
        <w:noProof/>
      </w:rPr>
      <w:t>2</w:t>
    </w:r>
    <w:r>
      <w:fldChar w:fldCharType="end"/>
    </w:r>
  </w:p>
  <w:p w:rsidR="00A066F1" w:rsidRPr="00A066F1" w:rsidRDefault="00187BD9" w:rsidP="00241FA2">
    <w:pPr>
      <w:pStyle w:val="Header"/>
    </w:pPr>
    <w:r>
      <w:t>CMR1</w:t>
    </w:r>
    <w:r w:rsidR="00241FA2">
      <w:t>5</w:t>
    </w:r>
    <w:r w:rsidR="00A066F1">
      <w:t>/</w:t>
    </w:r>
    <w:r w:rsidR="00EB55C6">
      <w:t>7(Add.23)(Add.1)(Add.2)</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8E" w:rsidRDefault="00CA47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6769E">
      <w:rPr>
        <w:noProof/>
      </w:rPr>
      <w:t>3</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7(Add.23)(Add.1)(Add.2</w:t>
    </w:r>
    <w:bookmarkStart w:id="18" w:name="_GoBack"/>
    <w:bookmarkEnd w:id="18"/>
    <w:r w:rsidR="00EB55C6">
      <w:t>)</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287D"/>
    <w:rsid w:val="00022A29"/>
    <w:rsid w:val="000355FD"/>
    <w:rsid w:val="00051E39"/>
    <w:rsid w:val="000705F2"/>
    <w:rsid w:val="00077239"/>
    <w:rsid w:val="00086491"/>
    <w:rsid w:val="00091346"/>
    <w:rsid w:val="0009190A"/>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75AB1"/>
    <w:rsid w:val="00291D5C"/>
    <w:rsid w:val="002B349C"/>
    <w:rsid w:val="002D58BE"/>
    <w:rsid w:val="00361B37"/>
    <w:rsid w:val="00377BD3"/>
    <w:rsid w:val="00384088"/>
    <w:rsid w:val="003852CE"/>
    <w:rsid w:val="0039169B"/>
    <w:rsid w:val="00393B6F"/>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6769E"/>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460B2"/>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739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A478E"/>
    <w:rsid w:val="00CB44E5"/>
    <w:rsid w:val="00CC247A"/>
    <w:rsid w:val="00CE2C45"/>
    <w:rsid w:val="00CE388F"/>
    <w:rsid w:val="00CE5E47"/>
    <w:rsid w:val="00CF020F"/>
    <w:rsid w:val="00CF2B5B"/>
    <w:rsid w:val="00D14CE0"/>
    <w:rsid w:val="00D268B3"/>
    <w:rsid w:val="00D54009"/>
    <w:rsid w:val="00D5651D"/>
    <w:rsid w:val="00D57A34"/>
    <w:rsid w:val="00D74898"/>
    <w:rsid w:val="00D801ED"/>
    <w:rsid w:val="00D936BC"/>
    <w:rsid w:val="00D96530"/>
    <w:rsid w:val="00DB7255"/>
    <w:rsid w:val="00DD44AF"/>
    <w:rsid w:val="00DE2AC3"/>
    <w:rsid w:val="00DE5692"/>
    <w:rsid w:val="00DF4BC6"/>
    <w:rsid w:val="00E03C94"/>
    <w:rsid w:val="00E1450F"/>
    <w:rsid w:val="00E205BC"/>
    <w:rsid w:val="00E26226"/>
    <w:rsid w:val="00E42720"/>
    <w:rsid w:val="00E45D05"/>
    <w:rsid w:val="00E55816"/>
    <w:rsid w:val="00E55AEF"/>
    <w:rsid w:val="00E96451"/>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2A5850C-FE33-489D-A55F-8AF9C6F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E302B-4E5B-4865-9EB9-94125B7D1929}">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1A1B680-A7B8-41DB-86B0-5BC4FD95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41</TotalTime>
  <Pages>1</Pages>
  <Words>776</Words>
  <Characters>4083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R15-WRC15-C-0007!A23-A1-A2!MSW-E</vt:lpstr>
    </vt:vector>
  </TitlesOfParts>
  <Manager>General Secretariat - Pool</Manager>
  <Company>International Telecommunication Union (ITU)</Company>
  <LinksUpToDate>false</LinksUpToDate>
  <CharactersWithSpaces>4827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R15-WRC15-C-0007!A23-A1-A2!MSW-E</dc:title>
  <dc:subject>World Radiocommunication Conference - 2015</dc:subject>
  <dc:creator>Documents Proposals Manager (DPM)</dc:creator>
  <cp:keywords>DPM_v5.2015.9.16_prod</cp:keywords>
  <dc:description>Uploaded on 2015.07.06</dc:description>
  <cp:lastModifiedBy>Currie, Jane</cp:lastModifiedBy>
  <cp:revision>6</cp:revision>
  <cp:lastPrinted>2015-10-18T12:59:00Z</cp:lastPrinted>
  <dcterms:created xsi:type="dcterms:W3CDTF">2015-10-15T07:15:00Z</dcterms:created>
  <dcterms:modified xsi:type="dcterms:W3CDTF">2015-10-18T12:59:00Z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