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5651C9" w:rsidRPr="00E8778D" w:rsidTr="00E8778D">
        <w:trPr>
          <w:cantSplit/>
        </w:trPr>
        <w:tc>
          <w:tcPr>
            <w:tcW w:w="6345" w:type="dxa"/>
          </w:tcPr>
          <w:p w:rsidR="005651C9" w:rsidRPr="00E8778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8778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E8778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686" w:type="dxa"/>
          </w:tcPr>
          <w:p w:rsidR="005651C9" w:rsidRPr="00E8778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8778D">
              <w:rPr>
                <w:noProof/>
                <w:lang w:val="en-GB" w:eastAsia="zh-CN"/>
              </w:rPr>
              <w:drawing>
                <wp:inline distT="0" distB="0" distL="0" distR="0" wp14:anchorId="1C3362AB" wp14:editId="7A5CE8C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8778D" w:rsidTr="00E8778D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5651C9" w:rsidRPr="00E8778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8778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5651C9" w:rsidRPr="00E8778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8778D" w:rsidTr="00E8778D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5651C9" w:rsidRPr="00E8778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5651C9" w:rsidRPr="00E8778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8778D" w:rsidTr="00E8778D">
        <w:trPr>
          <w:cantSplit/>
        </w:trPr>
        <w:tc>
          <w:tcPr>
            <w:tcW w:w="6345" w:type="dxa"/>
            <w:shd w:val="clear" w:color="auto" w:fill="auto"/>
          </w:tcPr>
          <w:p w:rsidR="005651C9" w:rsidRPr="00E8778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8778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86" w:type="dxa"/>
            <w:shd w:val="clear" w:color="auto" w:fill="auto"/>
          </w:tcPr>
          <w:p w:rsidR="005651C9" w:rsidRPr="00E8778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8778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E8778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7(Add.23)(Add.1)</w:t>
            </w:r>
            <w:r w:rsidR="005651C9" w:rsidRPr="00E8778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8778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8778D" w:rsidTr="00E8778D">
        <w:trPr>
          <w:cantSplit/>
        </w:trPr>
        <w:tc>
          <w:tcPr>
            <w:tcW w:w="6345" w:type="dxa"/>
            <w:shd w:val="clear" w:color="auto" w:fill="auto"/>
          </w:tcPr>
          <w:p w:rsidR="000F33D8" w:rsidRPr="00E8778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F33D8" w:rsidRPr="00E8778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8778D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E8778D" w:rsidTr="00E8778D">
        <w:trPr>
          <w:cantSplit/>
        </w:trPr>
        <w:tc>
          <w:tcPr>
            <w:tcW w:w="6345" w:type="dxa"/>
          </w:tcPr>
          <w:p w:rsidR="000F33D8" w:rsidRPr="00E8778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6" w:type="dxa"/>
          </w:tcPr>
          <w:p w:rsidR="000F33D8" w:rsidRPr="00E8778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8778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8778D" w:rsidTr="009546EA">
        <w:trPr>
          <w:cantSplit/>
        </w:trPr>
        <w:tc>
          <w:tcPr>
            <w:tcW w:w="10031" w:type="dxa"/>
            <w:gridSpan w:val="2"/>
          </w:tcPr>
          <w:p w:rsidR="000F33D8" w:rsidRPr="00E8778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8778D">
        <w:trPr>
          <w:cantSplit/>
        </w:trPr>
        <w:tc>
          <w:tcPr>
            <w:tcW w:w="10031" w:type="dxa"/>
            <w:gridSpan w:val="2"/>
          </w:tcPr>
          <w:p w:rsidR="000F33D8" w:rsidRPr="00E8778D" w:rsidRDefault="000F33D8" w:rsidP="00E8778D">
            <w:pPr>
              <w:pStyle w:val="Source"/>
            </w:pPr>
            <w:bookmarkStart w:id="4" w:name="dsource" w:colFirst="0" w:colLast="0"/>
            <w:r w:rsidRPr="00E8778D">
              <w:t>Государства – члены Межамериканской комиссии по электросвязи (СИТЕЛ)</w:t>
            </w:r>
          </w:p>
        </w:tc>
      </w:tr>
      <w:tr w:rsidR="000F33D8" w:rsidRPr="00E8778D">
        <w:trPr>
          <w:cantSplit/>
        </w:trPr>
        <w:tc>
          <w:tcPr>
            <w:tcW w:w="10031" w:type="dxa"/>
            <w:gridSpan w:val="2"/>
          </w:tcPr>
          <w:p w:rsidR="000F33D8" w:rsidRPr="00E8778D" w:rsidRDefault="00E8778D" w:rsidP="00E8778D">
            <w:pPr>
              <w:pStyle w:val="Title1"/>
            </w:pPr>
            <w:bookmarkStart w:id="5" w:name="dtitle1" w:colFirst="0" w:colLast="0"/>
            <w:bookmarkEnd w:id="4"/>
            <w:r w:rsidRPr="00E8778D">
              <w:t>предложения для работы конференции</w:t>
            </w:r>
          </w:p>
        </w:tc>
      </w:tr>
      <w:tr w:rsidR="000F33D8" w:rsidRPr="00E8778D">
        <w:trPr>
          <w:cantSplit/>
        </w:trPr>
        <w:tc>
          <w:tcPr>
            <w:tcW w:w="10031" w:type="dxa"/>
            <w:gridSpan w:val="2"/>
          </w:tcPr>
          <w:p w:rsidR="000F33D8" w:rsidRPr="00E8778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8778D">
        <w:trPr>
          <w:cantSplit/>
        </w:trPr>
        <w:tc>
          <w:tcPr>
            <w:tcW w:w="10031" w:type="dxa"/>
            <w:gridSpan w:val="2"/>
          </w:tcPr>
          <w:p w:rsidR="000F33D8" w:rsidRPr="00E8778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8778D">
              <w:rPr>
                <w:lang w:val="ru-RU"/>
              </w:rPr>
              <w:t>Пункт 9.1(9.1.2) повестки дня</w:t>
            </w:r>
          </w:p>
        </w:tc>
      </w:tr>
    </w:tbl>
    <w:bookmarkEnd w:id="7"/>
    <w:p w:rsidR="000D0C2B" w:rsidRPr="00E8778D" w:rsidRDefault="000A6F61" w:rsidP="00E8778D">
      <w:pPr>
        <w:pStyle w:val="Normalaftertitle"/>
      </w:pPr>
      <w:r w:rsidRPr="00E8778D">
        <w:t>9</w:t>
      </w:r>
      <w:r w:rsidRPr="00E8778D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E8778D" w:rsidRDefault="000A6F61" w:rsidP="0040300A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8778D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E8778D">
        <w:tab/>
        <w:t>о деятельности Сектора радиосвязи в период после ВКР-12;</w:t>
      </w:r>
    </w:p>
    <w:p w:rsidR="000D0C2B" w:rsidRPr="00E8778D" w:rsidRDefault="000A6F61" w:rsidP="0040300A">
      <w:r w:rsidRPr="00E8778D">
        <w:t>9.1(9.1.2)</w:t>
      </w:r>
      <w:r w:rsidRPr="00E8778D">
        <w:tab/>
        <w:t xml:space="preserve">Резолюция </w:t>
      </w:r>
      <w:r w:rsidRPr="00E8778D">
        <w:rPr>
          <w:b/>
          <w:bCs/>
        </w:rPr>
        <w:t>756 (ВКР-12)</w:t>
      </w:r>
      <w:r w:rsidRPr="00E8778D">
        <w:t xml:space="preserve"> "Исследования, касающиеся возможного уменьшения координационной дуги и технических критериев, которые используются при применении п. </w:t>
      </w:r>
      <w:r w:rsidRPr="000E7185">
        <w:rPr>
          <w:b/>
          <w:bCs/>
        </w:rPr>
        <w:t>9.41</w:t>
      </w:r>
      <w:r w:rsidRPr="00E8778D">
        <w:t xml:space="preserve"> в отношении координации согласно п. </w:t>
      </w:r>
      <w:r w:rsidRPr="000E7185">
        <w:rPr>
          <w:b/>
          <w:bCs/>
        </w:rPr>
        <w:t>9.7</w:t>
      </w:r>
      <w:r w:rsidRPr="007D479E">
        <w:t>"</w:t>
      </w:r>
    </w:p>
    <w:p w:rsidR="0003535B" w:rsidRPr="00D4301F" w:rsidRDefault="00E8778D" w:rsidP="00E8778D">
      <w:pPr>
        <w:pStyle w:val="Headingb"/>
        <w:rPr>
          <w:lang w:val="ru-RU"/>
        </w:rPr>
      </w:pPr>
      <w:r w:rsidRPr="00D4301F">
        <w:rPr>
          <w:lang w:val="ru-RU"/>
        </w:rPr>
        <w:t>Базовая информация</w:t>
      </w:r>
    </w:p>
    <w:p w:rsidR="0010715B" w:rsidRPr="00181893" w:rsidRDefault="000A6F61" w:rsidP="0040300A">
      <w:pPr>
        <w:rPr>
          <w:b/>
        </w:rPr>
      </w:pPr>
      <w:r>
        <w:t>МСЭ</w:t>
      </w:r>
      <w:r w:rsidR="0010715B" w:rsidRPr="00181893">
        <w:t>-</w:t>
      </w:r>
      <w:r w:rsidR="0010715B" w:rsidRPr="00181893">
        <w:rPr>
          <w:lang w:val="en-US"/>
        </w:rPr>
        <w:t>R</w:t>
      </w:r>
      <w:r w:rsidR="0010715B" w:rsidRPr="00181893">
        <w:t xml:space="preserve"> </w:t>
      </w:r>
      <w:r w:rsidR="00181893">
        <w:t>ведет</w:t>
      </w:r>
      <w:r w:rsidR="00181893" w:rsidRPr="00181893">
        <w:t xml:space="preserve"> </w:t>
      </w:r>
      <w:r w:rsidR="00181893">
        <w:t>поиск</w:t>
      </w:r>
      <w:r w:rsidR="00181893" w:rsidRPr="00181893">
        <w:t xml:space="preserve"> </w:t>
      </w:r>
      <w:r w:rsidR="00181893">
        <w:t>усовершенствованных</w:t>
      </w:r>
      <w:r w:rsidR="00181893" w:rsidRPr="00181893">
        <w:t xml:space="preserve"> </w:t>
      </w:r>
      <w:r w:rsidR="00181893">
        <w:t>путей</w:t>
      </w:r>
      <w:r w:rsidR="00181893" w:rsidRPr="00181893">
        <w:t xml:space="preserve"> </w:t>
      </w:r>
      <w:r w:rsidR="00181893">
        <w:t>размещения</w:t>
      </w:r>
      <w:r w:rsidR="00181893" w:rsidRPr="00181893">
        <w:t xml:space="preserve"> </w:t>
      </w:r>
      <w:r w:rsidR="00181893">
        <w:t>новых</w:t>
      </w:r>
      <w:r w:rsidR="00181893" w:rsidRPr="00181893">
        <w:t xml:space="preserve"> </w:t>
      </w:r>
      <w:r w:rsidR="00181893">
        <w:t>сетей</w:t>
      </w:r>
      <w:r w:rsidR="00181893" w:rsidRPr="00181893">
        <w:t xml:space="preserve"> </w:t>
      </w:r>
      <w:r w:rsidR="00181893">
        <w:t>и</w:t>
      </w:r>
      <w:r w:rsidR="00181893" w:rsidRPr="00181893">
        <w:t xml:space="preserve"> </w:t>
      </w:r>
      <w:r w:rsidR="00181893">
        <w:t>содействия</w:t>
      </w:r>
      <w:r w:rsidR="00181893" w:rsidRPr="00181893">
        <w:t xml:space="preserve"> </w:t>
      </w:r>
      <w:r w:rsidR="00181893">
        <w:t>более</w:t>
      </w:r>
      <w:r w:rsidR="00181893" w:rsidRPr="00181893">
        <w:t xml:space="preserve"> </w:t>
      </w:r>
      <w:r w:rsidR="00181893">
        <w:t>эффективному</w:t>
      </w:r>
      <w:r w:rsidR="00181893" w:rsidRPr="00181893">
        <w:t xml:space="preserve"> </w:t>
      </w:r>
      <w:r w:rsidR="00181893">
        <w:t>использованию</w:t>
      </w:r>
      <w:r w:rsidR="00181893" w:rsidRPr="00181893">
        <w:t xml:space="preserve"> </w:t>
      </w:r>
      <w:r w:rsidR="00181893">
        <w:t>ресурсов</w:t>
      </w:r>
      <w:r w:rsidR="00181893" w:rsidRPr="00181893">
        <w:t xml:space="preserve"> </w:t>
      </w:r>
      <w:r w:rsidR="00181893">
        <w:t>спектра</w:t>
      </w:r>
      <w:r w:rsidR="00181893" w:rsidRPr="00181893">
        <w:t xml:space="preserve">, </w:t>
      </w:r>
      <w:r w:rsidR="00181893">
        <w:t>при</w:t>
      </w:r>
      <w:r w:rsidR="00181893" w:rsidRPr="00181893">
        <w:t xml:space="preserve"> </w:t>
      </w:r>
      <w:r w:rsidR="00181893">
        <w:t>обеспечении</w:t>
      </w:r>
      <w:r w:rsidR="00181893" w:rsidRPr="00181893">
        <w:t xml:space="preserve"> </w:t>
      </w:r>
      <w:r w:rsidR="00181893">
        <w:t>в</w:t>
      </w:r>
      <w:r w:rsidR="00181893" w:rsidRPr="00181893">
        <w:t xml:space="preserve"> </w:t>
      </w:r>
      <w:r w:rsidR="00181893">
        <w:t>то</w:t>
      </w:r>
      <w:r w:rsidR="00181893" w:rsidRPr="00181893">
        <w:t xml:space="preserve"> </w:t>
      </w:r>
      <w:r w:rsidR="00181893">
        <w:t>же</w:t>
      </w:r>
      <w:r w:rsidR="00181893" w:rsidRPr="00181893">
        <w:t xml:space="preserve"> </w:t>
      </w:r>
      <w:r w:rsidR="00181893">
        <w:t>время</w:t>
      </w:r>
      <w:r w:rsidR="00181893" w:rsidRPr="00181893">
        <w:t xml:space="preserve"> </w:t>
      </w:r>
      <w:r w:rsidR="00181893">
        <w:t>адекватной</w:t>
      </w:r>
      <w:r w:rsidR="00181893" w:rsidRPr="00181893">
        <w:t xml:space="preserve"> </w:t>
      </w:r>
      <w:r w:rsidR="00181893">
        <w:t>защиты</w:t>
      </w:r>
      <w:r w:rsidR="00181893" w:rsidRPr="00181893">
        <w:t xml:space="preserve"> </w:t>
      </w:r>
      <w:r w:rsidR="00181893">
        <w:t>существующих</w:t>
      </w:r>
      <w:r w:rsidR="00181893" w:rsidRPr="00181893">
        <w:t xml:space="preserve"> </w:t>
      </w:r>
      <w:r w:rsidR="00181893">
        <w:t>сетей</w:t>
      </w:r>
      <w:r w:rsidR="00181893" w:rsidRPr="00181893">
        <w:t xml:space="preserve">, </w:t>
      </w:r>
      <w:r w:rsidR="00181893">
        <w:t>работающих</w:t>
      </w:r>
      <w:r w:rsidR="00181893" w:rsidRPr="00181893">
        <w:t xml:space="preserve"> </w:t>
      </w:r>
      <w:r w:rsidR="00181893">
        <w:t>в</w:t>
      </w:r>
      <w:r w:rsidR="00181893" w:rsidRPr="00181893">
        <w:t xml:space="preserve"> </w:t>
      </w:r>
      <w:r w:rsidR="00181893">
        <w:t>соответствии</w:t>
      </w:r>
      <w:r w:rsidR="00181893" w:rsidRPr="00181893">
        <w:t xml:space="preserve"> </w:t>
      </w:r>
      <w:r w:rsidR="00181893">
        <w:t>с Регламентом радиосвязи</w:t>
      </w:r>
      <w:r w:rsidR="0010715B" w:rsidRPr="00181893">
        <w:t xml:space="preserve">. </w:t>
      </w:r>
      <w:r>
        <w:t>ВКР</w:t>
      </w:r>
      <w:r w:rsidR="0010715B" w:rsidRPr="00181893">
        <w:t xml:space="preserve">-12 </w:t>
      </w:r>
      <w:r w:rsidR="00181893">
        <w:t>согласилась</w:t>
      </w:r>
      <w:r w:rsidR="00181893" w:rsidRPr="00181893">
        <w:t xml:space="preserve"> </w:t>
      </w:r>
      <w:r w:rsidR="00181893">
        <w:t>уменьшить</w:t>
      </w:r>
      <w:r w:rsidR="00181893" w:rsidRPr="00181893">
        <w:t xml:space="preserve"> </w:t>
      </w:r>
      <w:r w:rsidR="00181893">
        <w:t>координационную</w:t>
      </w:r>
      <w:r w:rsidR="00181893" w:rsidRPr="00181893">
        <w:t xml:space="preserve"> </w:t>
      </w:r>
      <w:r w:rsidR="00181893">
        <w:t>дугу</w:t>
      </w:r>
      <w:r w:rsidR="00181893" w:rsidRPr="00181893">
        <w:t xml:space="preserve"> </w:t>
      </w:r>
      <w:r w:rsidR="00181893">
        <w:t>в</w:t>
      </w:r>
      <w:r w:rsidR="00181893" w:rsidRPr="00181893">
        <w:t xml:space="preserve"> </w:t>
      </w:r>
      <w:r w:rsidR="001B18FB">
        <w:t>диапазон</w:t>
      </w:r>
      <w:r w:rsidR="00181893">
        <w:t>ах</w:t>
      </w:r>
      <w:r w:rsidR="00181893" w:rsidRPr="00181893">
        <w:t xml:space="preserve"> </w:t>
      </w:r>
      <w:r w:rsidR="00181893">
        <w:t>частот</w:t>
      </w:r>
      <w:r w:rsidR="0010715B" w:rsidRPr="00181893">
        <w:t xml:space="preserve"> 6/4</w:t>
      </w:r>
      <w:r w:rsidR="0010715B" w:rsidRPr="00181893">
        <w:rPr>
          <w:lang w:eastAsia="zh-CN"/>
        </w:rPr>
        <w:t>,</w:t>
      </w:r>
      <w:r w:rsidR="0010715B" w:rsidRPr="00181893">
        <w:t xml:space="preserve"> 14/10/11/12 </w:t>
      </w:r>
      <w:r w:rsidR="00181893">
        <w:t>и</w:t>
      </w:r>
      <w:r w:rsidR="0010715B" w:rsidRPr="00181893">
        <w:rPr>
          <w:lang w:eastAsia="zh-CN"/>
        </w:rPr>
        <w:t xml:space="preserve"> 21</w:t>
      </w:r>
      <w:r w:rsidR="00EB29B7">
        <w:rPr>
          <w:lang w:eastAsia="zh-CN"/>
        </w:rPr>
        <w:t>,</w:t>
      </w:r>
      <w:r w:rsidR="0010715B" w:rsidRPr="00181893">
        <w:rPr>
          <w:lang w:eastAsia="zh-CN"/>
        </w:rPr>
        <w:t>4</w:t>
      </w:r>
      <w:r w:rsidR="0040300A" w:rsidRPr="00D4301F">
        <w:rPr>
          <w:lang w:eastAsia="zh-CN"/>
        </w:rPr>
        <w:t>−</w:t>
      </w:r>
      <w:r w:rsidR="0010715B" w:rsidRPr="00181893">
        <w:rPr>
          <w:lang w:eastAsia="zh-CN"/>
        </w:rPr>
        <w:t xml:space="preserve">22 </w:t>
      </w:r>
      <w:r>
        <w:t>ГГц</w:t>
      </w:r>
      <w:r w:rsidR="0010715B" w:rsidRPr="00181893">
        <w:rPr>
          <w:lang w:eastAsia="zh-CN"/>
        </w:rPr>
        <w:t xml:space="preserve">, </w:t>
      </w:r>
      <w:r w:rsidR="00181893">
        <w:rPr>
          <w:lang w:eastAsia="zh-CN"/>
        </w:rPr>
        <w:t xml:space="preserve">но не приняла решения относительно </w:t>
      </w:r>
      <w:r w:rsidR="001B18FB">
        <w:rPr>
          <w:lang w:eastAsia="zh-CN"/>
        </w:rPr>
        <w:t>диапазонов</w:t>
      </w:r>
      <w:r w:rsidR="00181893">
        <w:rPr>
          <w:lang w:eastAsia="zh-CN"/>
        </w:rPr>
        <w:t xml:space="preserve"> частот</w:t>
      </w:r>
      <w:r w:rsidRPr="00181893">
        <w:t xml:space="preserve"> 30/20</w:t>
      </w:r>
      <w:r w:rsidRPr="00181893">
        <w:rPr>
          <w:lang w:val="en-US"/>
        </w:rPr>
        <w:t> </w:t>
      </w:r>
      <w:r>
        <w:t>ГГц</w:t>
      </w:r>
      <w:r w:rsidR="0010715B" w:rsidRPr="00181893">
        <w:t xml:space="preserve">. </w:t>
      </w:r>
      <w:r w:rsidR="00181893">
        <w:t>В</w:t>
      </w:r>
      <w:r w:rsidR="00181893" w:rsidRPr="00181893">
        <w:t xml:space="preserve"> </w:t>
      </w:r>
      <w:r w:rsidR="00181893">
        <w:t>целях продолжения исследований</w:t>
      </w:r>
      <w:r w:rsidR="0010715B" w:rsidRPr="00181893">
        <w:t xml:space="preserve"> </w:t>
      </w:r>
      <w:r>
        <w:t>ВКР</w:t>
      </w:r>
      <w:r w:rsidR="0010715B" w:rsidRPr="00181893">
        <w:t xml:space="preserve">-12 </w:t>
      </w:r>
      <w:r w:rsidR="00181893">
        <w:t>приняла Резолюцию</w:t>
      </w:r>
      <w:r w:rsidR="0010715B" w:rsidRPr="00181893">
        <w:t xml:space="preserve"> </w:t>
      </w:r>
      <w:r w:rsidR="0010715B" w:rsidRPr="00181893">
        <w:rPr>
          <w:bCs/>
        </w:rPr>
        <w:t>756 (</w:t>
      </w:r>
      <w:r>
        <w:rPr>
          <w:bCs/>
        </w:rPr>
        <w:t>ВКР</w:t>
      </w:r>
      <w:r w:rsidR="0010715B" w:rsidRPr="00181893">
        <w:rPr>
          <w:bCs/>
        </w:rPr>
        <w:t>-12)</w:t>
      </w:r>
      <w:r w:rsidR="0010715B" w:rsidRPr="00181893">
        <w:t xml:space="preserve">, </w:t>
      </w:r>
      <w:r w:rsidR="00181893">
        <w:t>в разделе</w:t>
      </w:r>
      <w:r w:rsidR="0010715B" w:rsidRPr="00181893">
        <w:t xml:space="preserve"> </w:t>
      </w:r>
      <w:r w:rsidR="00181893">
        <w:rPr>
          <w:i/>
        </w:rPr>
        <w:t>решает предложить</w:t>
      </w:r>
      <w:r w:rsidR="0010715B" w:rsidRPr="00181893">
        <w:rPr>
          <w:i/>
        </w:rPr>
        <w:t xml:space="preserve"> </w:t>
      </w:r>
      <w:r>
        <w:rPr>
          <w:i/>
        </w:rPr>
        <w:t>МСЭ</w:t>
      </w:r>
      <w:r w:rsidR="0010715B" w:rsidRPr="00181893">
        <w:rPr>
          <w:i/>
        </w:rPr>
        <w:t>-</w:t>
      </w:r>
      <w:r w:rsidR="0010715B" w:rsidRPr="00181893">
        <w:rPr>
          <w:i/>
          <w:lang w:val="en-US"/>
        </w:rPr>
        <w:t>R</w:t>
      </w:r>
      <w:r w:rsidR="00181893">
        <w:rPr>
          <w:i/>
        </w:rPr>
        <w:t xml:space="preserve"> </w:t>
      </w:r>
      <w:r w:rsidR="00181893">
        <w:rPr>
          <w:iCs/>
        </w:rPr>
        <w:t>которой предлагается:</w:t>
      </w:r>
    </w:p>
    <w:p w:rsidR="0010715B" w:rsidRPr="000E7185" w:rsidRDefault="0010715B" w:rsidP="0010715B">
      <w:pPr>
        <w:pStyle w:val="enumlev1"/>
      </w:pPr>
      <w:r w:rsidRPr="0010715B">
        <w:t>1)</w:t>
      </w:r>
      <w:r w:rsidRPr="0010715B">
        <w:rPr>
          <w:i/>
          <w:iCs/>
        </w:rPr>
        <w:tab/>
      </w:r>
      <w:r w:rsidRPr="000E7185">
        <w:t>провести исследования для изучения эффективности и адекватности критерия (</w:t>
      </w:r>
      <w:r w:rsidRPr="000E7185">
        <w:rPr>
          <w:i/>
          <w:iCs/>
        </w:rPr>
        <w:t>ΔT/T &gt; 6%</w:t>
      </w:r>
      <w:r w:rsidRPr="000E7185">
        <w:t>), используемого в настоящее время при применении п. 9.41, и рассмотреть любые другие возможные альтернативы (в том числе альтернативы, изложенные в Дополнениях 1 и 2 к настоящей Резолюции), в зависимости от случая, для полос частот, упомянутых в пункте </w:t>
      </w:r>
      <w:r w:rsidRPr="000E7185">
        <w:rPr>
          <w:i/>
          <w:iCs/>
        </w:rPr>
        <w:t xml:space="preserve">e) </w:t>
      </w:r>
      <w:r w:rsidRPr="000E7185">
        <w:t>раздела</w:t>
      </w:r>
      <w:r w:rsidRPr="000E7185">
        <w:rPr>
          <w:i/>
          <w:iCs/>
        </w:rPr>
        <w:t xml:space="preserve"> признавая</w:t>
      </w:r>
      <w:r w:rsidRPr="000E7185">
        <w:t>;</w:t>
      </w:r>
    </w:p>
    <w:p w:rsidR="0010715B" w:rsidRPr="0010715B" w:rsidRDefault="0010715B" w:rsidP="0010715B">
      <w:pPr>
        <w:pStyle w:val="enumlev1"/>
        <w:rPr>
          <w:i/>
          <w:iCs/>
        </w:rPr>
      </w:pPr>
      <w:r w:rsidRPr="000E7185">
        <w:t>2)</w:t>
      </w:r>
      <w:r w:rsidRPr="000E7185">
        <w:tab/>
        <w:t>изучить вопрос о том, целесообразны ли дополнительные уменьшения координационных дуг, упомянутых в Приложении 5 (Пересм. ВКР-12) к РР, в отношении диапазонов частот 6/4 ГГц и 14/10/11/12 ГГц, а также целесообразно ли уменьшение координационной дуги в диапазоне 30/20 ГГц,</w:t>
      </w:r>
    </w:p>
    <w:p w:rsidR="0010715B" w:rsidRPr="0047029C" w:rsidRDefault="0047029C" w:rsidP="00A378B2">
      <w:pPr>
        <w:keepLines/>
      </w:pPr>
      <w:r>
        <w:lastRenderedPageBreak/>
        <w:t>В</w:t>
      </w:r>
      <w:r w:rsidRPr="0047029C">
        <w:t xml:space="preserve"> </w:t>
      </w:r>
      <w:r>
        <w:t>Отчете</w:t>
      </w:r>
      <w:r w:rsidRPr="0047029C">
        <w:t xml:space="preserve"> </w:t>
      </w:r>
      <w:r>
        <w:t>ПСК</w:t>
      </w:r>
      <w:r w:rsidRPr="0047029C">
        <w:t xml:space="preserve"> </w:t>
      </w:r>
      <w:r>
        <w:t>по</w:t>
      </w:r>
      <w:r w:rsidRPr="0047029C">
        <w:t xml:space="preserve"> </w:t>
      </w:r>
      <w:r>
        <w:t>вопросу</w:t>
      </w:r>
      <w:r w:rsidRPr="0047029C">
        <w:t xml:space="preserve">, </w:t>
      </w:r>
      <w:r>
        <w:t>касающемуся</w:t>
      </w:r>
      <w:r w:rsidRPr="0047029C">
        <w:t xml:space="preserve"> </w:t>
      </w:r>
      <w:r>
        <w:t>пункта</w:t>
      </w:r>
      <w:r w:rsidRPr="0047029C">
        <w:t xml:space="preserve"> 2 </w:t>
      </w:r>
      <w:r>
        <w:t>раздела</w:t>
      </w:r>
      <w:r w:rsidR="0010715B" w:rsidRPr="0047029C">
        <w:t xml:space="preserve"> </w:t>
      </w:r>
      <w:r>
        <w:rPr>
          <w:i/>
        </w:rPr>
        <w:t>решает</w:t>
      </w:r>
      <w:r w:rsidRPr="0047029C">
        <w:t xml:space="preserve">, </w:t>
      </w:r>
      <w:r>
        <w:t>в варианте</w:t>
      </w:r>
      <w:r w:rsidR="0010715B" w:rsidRPr="0047029C">
        <w:t xml:space="preserve"> 2</w:t>
      </w:r>
      <w:r w:rsidR="0010715B" w:rsidRPr="00181893">
        <w:rPr>
          <w:lang w:val="en-US"/>
        </w:rPr>
        <w:t>A</w:t>
      </w:r>
      <w:r w:rsidR="0010715B" w:rsidRPr="0047029C">
        <w:t xml:space="preserve"> </w:t>
      </w:r>
      <w:r>
        <w:t xml:space="preserve">предлагаются изменения координационной дуги для </w:t>
      </w:r>
      <w:r w:rsidR="005A70EF">
        <w:t>диапазонов</w:t>
      </w:r>
      <w:r>
        <w:t xml:space="preserve"> частот</w:t>
      </w:r>
      <w:r w:rsidR="0010715B" w:rsidRPr="0047029C">
        <w:t xml:space="preserve"> 6/4 </w:t>
      </w:r>
      <w:r>
        <w:t>и</w:t>
      </w:r>
      <w:r w:rsidR="0010715B" w:rsidRPr="0047029C">
        <w:t xml:space="preserve"> 14/10/11/12 </w:t>
      </w:r>
      <w:r w:rsidR="00683693">
        <w:t>ГГц</w:t>
      </w:r>
      <w:r w:rsidR="00D4301F">
        <w:t xml:space="preserve">. </w:t>
      </w:r>
      <w:r>
        <w:t>В</w:t>
      </w:r>
      <w:r w:rsidRPr="0047029C">
        <w:t xml:space="preserve"> </w:t>
      </w:r>
      <w:r>
        <w:t>варианте</w:t>
      </w:r>
      <w:r w:rsidR="0010715B" w:rsidRPr="0047029C">
        <w:t xml:space="preserve"> 2</w:t>
      </w:r>
      <w:r w:rsidR="0010715B" w:rsidRPr="00181893">
        <w:rPr>
          <w:lang w:val="en-US"/>
        </w:rPr>
        <w:t>B</w:t>
      </w:r>
      <w:r w:rsidR="0010715B" w:rsidRPr="0047029C">
        <w:t xml:space="preserve"> </w:t>
      </w:r>
      <w:r>
        <w:t xml:space="preserve">предлагаются изменения координационной дуги для </w:t>
      </w:r>
      <w:r w:rsidR="005A70EF">
        <w:t>диапазонов</w:t>
      </w:r>
      <w:r>
        <w:t xml:space="preserve"> частот</w:t>
      </w:r>
      <w:r w:rsidR="0010715B" w:rsidRPr="0047029C">
        <w:t xml:space="preserve"> 6/4, 14/10/11/12 </w:t>
      </w:r>
      <w:r>
        <w:t>и</w:t>
      </w:r>
      <w:r w:rsidR="0010715B" w:rsidRPr="0047029C">
        <w:t xml:space="preserve"> 30/20 </w:t>
      </w:r>
      <w:r w:rsidR="00683693">
        <w:t>ГГц</w:t>
      </w:r>
      <w:r w:rsidR="0010715B" w:rsidRPr="0047029C">
        <w:t xml:space="preserve">. </w:t>
      </w:r>
      <w:r>
        <w:t>В</w:t>
      </w:r>
      <w:r w:rsidRPr="00D4301F">
        <w:t xml:space="preserve"> </w:t>
      </w:r>
      <w:r>
        <w:t>варианте</w:t>
      </w:r>
      <w:r w:rsidR="0010715B" w:rsidRPr="00D4301F">
        <w:t xml:space="preserve"> 2</w:t>
      </w:r>
      <w:r w:rsidR="0010715B" w:rsidRPr="00181893">
        <w:rPr>
          <w:lang w:val="en-US"/>
        </w:rPr>
        <w:t>C</w:t>
      </w:r>
      <w:r w:rsidR="0010715B" w:rsidRPr="00D4301F">
        <w:t xml:space="preserve"> </w:t>
      </w:r>
      <w:r>
        <w:t>предлагается</w:t>
      </w:r>
      <w:r w:rsidRPr="00D4301F">
        <w:t xml:space="preserve"> </w:t>
      </w:r>
      <w:r>
        <w:t>не</w:t>
      </w:r>
      <w:r w:rsidRPr="00D4301F">
        <w:t xml:space="preserve"> </w:t>
      </w:r>
      <w:r>
        <w:t>вносить</w:t>
      </w:r>
      <w:r w:rsidRPr="00D4301F">
        <w:t xml:space="preserve"> </w:t>
      </w:r>
      <w:r>
        <w:t>никаких</w:t>
      </w:r>
      <w:r w:rsidRPr="00D4301F">
        <w:t xml:space="preserve"> </w:t>
      </w:r>
      <w:r>
        <w:t>изменений</w:t>
      </w:r>
      <w:r w:rsidR="0010715B" w:rsidRPr="00D4301F">
        <w:t xml:space="preserve">. </w:t>
      </w:r>
      <w:r>
        <w:t>СИТЕЛ</w:t>
      </w:r>
      <w:r w:rsidRPr="0047029C">
        <w:t xml:space="preserve"> </w:t>
      </w:r>
      <w:r>
        <w:t>поддерживает</w:t>
      </w:r>
      <w:r w:rsidRPr="0047029C">
        <w:t xml:space="preserve"> </w:t>
      </w:r>
      <w:r>
        <w:t>вариант</w:t>
      </w:r>
      <w:r w:rsidR="0010715B" w:rsidRPr="0047029C">
        <w:t xml:space="preserve"> 2</w:t>
      </w:r>
      <w:r w:rsidR="0010715B" w:rsidRPr="00181893">
        <w:rPr>
          <w:lang w:val="en-US"/>
        </w:rPr>
        <w:t>A</w:t>
      </w:r>
      <w:r w:rsidR="0010715B" w:rsidRPr="0047029C">
        <w:t xml:space="preserve">, </w:t>
      </w:r>
      <w:r>
        <w:t>отмечая</w:t>
      </w:r>
      <w:r w:rsidRPr="0047029C">
        <w:t xml:space="preserve">, </w:t>
      </w:r>
      <w:r>
        <w:t>что</w:t>
      </w:r>
      <w:r w:rsidRPr="0047029C">
        <w:t xml:space="preserve"> </w:t>
      </w:r>
      <w:r>
        <w:t>содержание</w:t>
      </w:r>
      <w:r w:rsidRPr="0047029C">
        <w:t xml:space="preserve"> </w:t>
      </w:r>
      <w:r>
        <w:t>варианта</w:t>
      </w:r>
      <w:r w:rsidR="0010715B" w:rsidRPr="0047029C">
        <w:t xml:space="preserve"> 2</w:t>
      </w:r>
      <w:r w:rsidR="0010715B" w:rsidRPr="00181893">
        <w:rPr>
          <w:lang w:val="en-US"/>
        </w:rPr>
        <w:t>A</w:t>
      </w:r>
      <w:r w:rsidR="0010715B" w:rsidRPr="0047029C">
        <w:t xml:space="preserve"> (</w:t>
      </w:r>
      <w:r>
        <w:t>т</w:t>
      </w:r>
      <w:r w:rsidRPr="0047029C">
        <w:t>.</w:t>
      </w:r>
      <w:r w:rsidR="00D4301F">
        <w:t> </w:t>
      </w:r>
      <w:r>
        <w:t>е</w:t>
      </w:r>
      <w:r w:rsidR="0010715B" w:rsidRPr="0047029C">
        <w:t xml:space="preserve">. </w:t>
      </w:r>
      <w:r>
        <w:t>уменьшение</w:t>
      </w:r>
      <w:r w:rsidRPr="0047029C">
        <w:t xml:space="preserve"> </w:t>
      </w:r>
      <w:r>
        <w:t>координационной</w:t>
      </w:r>
      <w:r w:rsidRPr="0047029C">
        <w:t xml:space="preserve"> </w:t>
      </w:r>
      <w:r>
        <w:t>дуги</w:t>
      </w:r>
      <w:r w:rsidRPr="0047029C">
        <w:t xml:space="preserve"> </w:t>
      </w:r>
      <w:r>
        <w:t>в</w:t>
      </w:r>
      <w:r w:rsidRPr="0047029C">
        <w:t xml:space="preserve"> </w:t>
      </w:r>
      <w:r w:rsidR="005A70EF">
        <w:t>диапазон</w:t>
      </w:r>
      <w:r>
        <w:t>е</w:t>
      </w:r>
      <w:r w:rsidRPr="0047029C">
        <w:t xml:space="preserve"> </w:t>
      </w:r>
      <w:r>
        <w:t>частот</w:t>
      </w:r>
      <w:r w:rsidR="0010715B" w:rsidRPr="0047029C">
        <w:t xml:space="preserve"> 6/4 </w:t>
      </w:r>
      <w:r w:rsidR="00683693">
        <w:t>ГГц</w:t>
      </w:r>
      <w:r w:rsidR="0010715B" w:rsidRPr="0047029C">
        <w:t xml:space="preserve"> </w:t>
      </w:r>
      <w:r>
        <w:t>до</w:t>
      </w:r>
      <w:r w:rsidR="0010715B" w:rsidRPr="0047029C">
        <w:t xml:space="preserve"> 6° </w:t>
      </w:r>
      <w:r>
        <w:t>и</w:t>
      </w:r>
      <w:r w:rsidRPr="0047029C">
        <w:t xml:space="preserve"> </w:t>
      </w:r>
      <w:r>
        <w:t>уменьшение</w:t>
      </w:r>
      <w:r w:rsidRPr="0047029C">
        <w:t xml:space="preserve"> </w:t>
      </w:r>
      <w:r>
        <w:t>координационной</w:t>
      </w:r>
      <w:r w:rsidRPr="0047029C">
        <w:t xml:space="preserve"> </w:t>
      </w:r>
      <w:r>
        <w:t>дуги</w:t>
      </w:r>
      <w:r w:rsidRPr="0047029C">
        <w:t xml:space="preserve"> </w:t>
      </w:r>
      <w:r w:rsidR="005A70EF">
        <w:t>в диапазон</w:t>
      </w:r>
      <w:r>
        <w:t>ах частот</w:t>
      </w:r>
      <w:r w:rsidR="0010715B" w:rsidRPr="0047029C">
        <w:t xml:space="preserve"> 14/10/11/12 </w:t>
      </w:r>
      <w:r w:rsidR="00683693">
        <w:t>ГГц</w:t>
      </w:r>
      <w:r w:rsidR="0010715B" w:rsidRPr="0047029C">
        <w:t xml:space="preserve"> </w:t>
      </w:r>
      <w:r>
        <w:t>до</w:t>
      </w:r>
      <w:r w:rsidR="0010715B" w:rsidRPr="0047029C">
        <w:t xml:space="preserve"> 5°) </w:t>
      </w:r>
      <w:r>
        <w:t>первоначально было исследовано и предложено в течение цикла</w:t>
      </w:r>
      <w:r w:rsidR="0010715B" w:rsidRPr="0047029C">
        <w:t xml:space="preserve"> </w:t>
      </w:r>
      <w:r w:rsidR="00683693">
        <w:t>ВКР</w:t>
      </w:r>
      <w:r w:rsidR="0010715B" w:rsidRPr="0047029C">
        <w:t>-12</w:t>
      </w:r>
      <w:r>
        <w:t>, однако не было реализовано</w:t>
      </w:r>
      <w:r w:rsidR="0010715B" w:rsidRPr="0047029C">
        <w:t xml:space="preserve">. </w:t>
      </w:r>
      <w:r>
        <w:t>Вместе с тем</w:t>
      </w:r>
      <w:r w:rsidR="0010715B" w:rsidRPr="0047029C">
        <w:t xml:space="preserve"> </w:t>
      </w:r>
      <w:proofErr w:type="spellStart"/>
      <w:r>
        <w:t>СИТЕЛ</w:t>
      </w:r>
      <w:proofErr w:type="spellEnd"/>
      <w:r>
        <w:t xml:space="preserve"> не имеет общей позиции в отношении </w:t>
      </w:r>
      <w:r w:rsidR="005A70EF">
        <w:t>диапазонов</w:t>
      </w:r>
      <w:r>
        <w:t xml:space="preserve"> частот</w:t>
      </w:r>
      <w:r w:rsidR="00D4301F">
        <w:t xml:space="preserve"> 30/20 </w:t>
      </w:r>
      <w:r w:rsidR="00683693">
        <w:t>ГГц</w:t>
      </w:r>
      <w:r w:rsidR="0010715B" w:rsidRPr="0047029C">
        <w:t>.</w:t>
      </w:r>
    </w:p>
    <w:p w:rsidR="0010715B" w:rsidRPr="00D4301F" w:rsidRDefault="0010715B" w:rsidP="0010715B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:rsidR="001957CB" w:rsidRPr="00E8778D" w:rsidRDefault="000A6F61" w:rsidP="00604D16">
      <w:pPr>
        <w:pStyle w:val="AppendixNo"/>
      </w:pPr>
      <w:r w:rsidRPr="00E8778D">
        <w:t>ПРИЛОЖЕНИЕ</w:t>
      </w:r>
      <w:r w:rsidRPr="00D4301F">
        <w:t xml:space="preserve"> </w:t>
      </w:r>
      <w:r w:rsidRPr="00D4301F">
        <w:rPr>
          <w:rStyle w:val="href"/>
        </w:rPr>
        <w:t>5</w:t>
      </w:r>
      <w:r w:rsidRPr="00D4301F">
        <w:t xml:space="preserve">  (</w:t>
      </w:r>
      <w:r w:rsidRPr="00E8778D">
        <w:t>Пересм. ВКР-12)</w:t>
      </w:r>
    </w:p>
    <w:p w:rsidR="005B4329" w:rsidRPr="00E8778D" w:rsidRDefault="000A6F61" w:rsidP="001957CB">
      <w:pPr>
        <w:pStyle w:val="Appendixtitle"/>
      </w:pPr>
      <w:r w:rsidRPr="00E8778D">
        <w:t xml:space="preserve">Определение администраций, с которыми должна проводиться </w:t>
      </w:r>
      <w:r w:rsidRPr="00E8778D">
        <w:br/>
        <w:t xml:space="preserve">координация или должно быть достигнуто согласие </w:t>
      </w:r>
      <w:r w:rsidRPr="00E8778D">
        <w:br/>
        <w:t>в соответствии</w:t>
      </w:r>
      <w:bookmarkStart w:id="8" w:name="_GoBack"/>
      <w:bookmarkEnd w:id="8"/>
      <w:r w:rsidRPr="00E8778D">
        <w:t xml:space="preserve"> с положениями Статьи 9</w:t>
      </w:r>
    </w:p>
    <w:p w:rsidR="003F1B9F" w:rsidRPr="00E8778D" w:rsidRDefault="003F1B9F">
      <w:pPr>
        <w:sectPr w:rsidR="003F1B9F" w:rsidRPr="00E8778D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3F1B9F" w:rsidRPr="00181893" w:rsidRDefault="000A6F61">
      <w:pPr>
        <w:pStyle w:val="Proposal"/>
        <w:rPr>
          <w:lang w:val="en-US"/>
        </w:rPr>
      </w:pPr>
      <w:r w:rsidRPr="00181893">
        <w:rPr>
          <w:lang w:val="en-US"/>
        </w:rPr>
        <w:lastRenderedPageBreak/>
        <w:t>MOD</w:t>
      </w:r>
      <w:r w:rsidRPr="00181893">
        <w:rPr>
          <w:lang w:val="en-US"/>
        </w:rPr>
        <w:tab/>
        <w:t>IAP/7A23A1A2/1</w:t>
      </w:r>
    </w:p>
    <w:p w:rsidR="004A07AD" w:rsidRPr="00E8778D" w:rsidRDefault="000A6F61" w:rsidP="004A07AD">
      <w:pPr>
        <w:pStyle w:val="TableNo"/>
      </w:pPr>
      <w:r w:rsidRPr="00E8778D">
        <w:t>ТАБЛИЦА</w:t>
      </w:r>
      <w:r w:rsidRPr="00181893">
        <w:rPr>
          <w:lang w:val="en-US"/>
        </w:rPr>
        <w:t xml:space="preserve">  5-1</w:t>
      </w:r>
      <w:r w:rsidRPr="00181893">
        <w:rPr>
          <w:sz w:val="16"/>
          <w:szCs w:val="16"/>
          <w:lang w:val="en-US"/>
        </w:rPr>
        <w:t>     (</w:t>
      </w:r>
      <w:r w:rsidRPr="00E8778D">
        <w:rPr>
          <w:caps w:val="0"/>
          <w:sz w:val="16"/>
          <w:szCs w:val="16"/>
        </w:rPr>
        <w:t>Пересм</w:t>
      </w:r>
      <w:r w:rsidRPr="00181893">
        <w:rPr>
          <w:caps w:val="0"/>
          <w:sz w:val="16"/>
          <w:szCs w:val="16"/>
          <w:lang w:val="en-US"/>
        </w:rPr>
        <w:t xml:space="preserve">. </w:t>
      </w:r>
      <w:r w:rsidRPr="00E8778D">
        <w:rPr>
          <w:caps w:val="0"/>
          <w:sz w:val="16"/>
          <w:szCs w:val="16"/>
        </w:rPr>
        <w:t>ВКР</w:t>
      </w:r>
      <w:r w:rsidRPr="00E8778D">
        <w:rPr>
          <w:sz w:val="16"/>
          <w:szCs w:val="16"/>
        </w:rPr>
        <w:t>-</w:t>
      </w:r>
      <w:del w:id="9" w:author="Grechukhina, Irina" w:date="2015-10-13T11:58:00Z">
        <w:r w:rsidRPr="00E8778D" w:rsidDel="00683693">
          <w:rPr>
            <w:sz w:val="16"/>
            <w:szCs w:val="16"/>
          </w:rPr>
          <w:delText>12</w:delText>
        </w:r>
      </w:del>
      <w:ins w:id="10" w:author="Grechukhina, Irina" w:date="2015-10-13T11:58:00Z">
        <w:r w:rsidR="00683693">
          <w:rPr>
            <w:sz w:val="16"/>
            <w:szCs w:val="16"/>
          </w:rPr>
          <w:t>15</w:t>
        </w:r>
      </w:ins>
      <w:r w:rsidRPr="00E8778D">
        <w:rPr>
          <w:sz w:val="16"/>
          <w:szCs w:val="16"/>
        </w:rPr>
        <w:t>)</w:t>
      </w:r>
    </w:p>
    <w:p w:rsidR="004A07AD" w:rsidRPr="00E8778D" w:rsidRDefault="000A6F61" w:rsidP="004A07AD">
      <w:pPr>
        <w:pStyle w:val="Tabletitle"/>
        <w:rPr>
          <w:rFonts w:asciiTheme="majorBidi" w:hAnsiTheme="majorBidi" w:cstheme="majorBidi"/>
          <w:b w:val="0"/>
          <w:bCs/>
        </w:rPr>
      </w:pPr>
      <w:r w:rsidRPr="00E8778D">
        <w:t>Технические условия для координации</w:t>
      </w:r>
      <w:r w:rsidRPr="00E8778D">
        <w:br/>
      </w:r>
      <w:r w:rsidRPr="00E8778D">
        <w:rPr>
          <w:rFonts w:asciiTheme="majorBidi" w:hAnsiTheme="majorBidi" w:cstheme="majorBidi"/>
          <w:b w:val="0"/>
          <w:bCs/>
        </w:rPr>
        <w:t xml:space="preserve">(См. Статью </w:t>
      </w:r>
      <w:r w:rsidRPr="00E8778D">
        <w:rPr>
          <w:rFonts w:asciiTheme="majorBidi" w:hAnsiTheme="majorBidi" w:cstheme="majorBidi"/>
        </w:rPr>
        <w:t>9</w:t>
      </w:r>
      <w:r w:rsidRPr="00E8778D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4A07AD" w:rsidRPr="00E8778D" w:rsidTr="0041103D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E8778D" w:rsidRDefault="000A6F61" w:rsidP="0041103D">
            <w:pPr>
              <w:pStyle w:val="Tablehead"/>
              <w:rPr>
                <w:lang w:val="ru-RU"/>
              </w:rPr>
            </w:pPr>
            <w:r w:rsidRPr="00E8778D">
              <w:rPr>
                <w:lang w:val="ru-RU"/>
              </w:rPr>
              <w:t xml:space="preserve">Ссылка </w:t>
            </w:r>
            <w:r w:rsidRPr="00E8778D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E8778D" w:rsidRDefault="000A6F61" w:rsidP="0041103D">
            <w:pPr>
              <w:pStyle w:val="Tablehead"/>
              <w:rPr>
                <w:lang w:val="ru-RU"/>
              </w:rPr>
            </w:pPr>
            <w:r w:rsidRPr="00E8778D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E8778D" w:rsidRDefault="000A6F61" w:rsidP="0041103D">
            <w:pPr>
              <w:pStyle w:val="Tablehead"/>
              <w:rPr>
                <w:lang w:val="ru-RU"/>
              </w:rPr>
            </w:pPr>
            <w:r w:rsidRPr="00E8778D">
              <w:rPr>
                <w:lang w:val="ru-RU"/>
              </w:rPr>
              <w:t xml:space="preserve">Полосы частот </w:t>
            </w:r>
            <w:r w:rsidRPr="00E8778D">
              <w:rPr>
                <w:lang w:val="ru-RU"/>
              </w:rPr>
              <w:br/>
              <w:t xml:space="preserve">(и Район) службы, </w:t>
            </w:r>
            <w:r w:rsidRPr="00E8778D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E8778D" w:rsidRDefault="000A6F61" w:rsidP="0041103D">
            <w:pPr>
              <w:pStyle w:val="Tablehead"/>
              <w:rPr>
                <w:lang w:val="ru-RU"/>
              </w:rPr>
            </w:pPr>
            <w:r w:rsidRPr="00E8778D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E8778D" w:rsidRDefault="000A6F61" w:rsidP="0041103D">
            <w:pPr>
              <w:pStyle w:val="Tablehead"/>
              <w:rPr>
                <w:rFonts w:cs="Times New Roman Bold"/>
                <w:lang w:val="ru-RU"/>
              </w:rPr>
            </w:pPr>
            <w:r w:rsidRPr="00E8778D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E8778D" w:rsidRDefault="000A6F61" w:rsidP="0041103D">
            <w:pPr>
              <w:pStyle w:val="Tablehead"/>
              <w:rPr>
                <w:lang w:val="ru-RU"/>
              </w:rPr>
            </w:pPr>
            <w:r w:rsidRPr="00E8778D">
              <w:rPr>
                <w:lang w:val="ru-RU"/>
              </w:rPr>
              <w:t>Примечания</w:t>
            </w:r>
          </w:p>
        </w:tc>
      </w:tr>
      <w:tr w:rsidR="004A07AD" w:rsidRPr="00E8778D" w:rsidTr="0041103D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A07AD" w:rsidRPr="00E8778D" w:rsidRDefault="000A6F61" w:rsidP="0041103D">
            <w:pPr>
              <w:pStyle w:val="Tabletext"/>
            </w:pPr>
            <w:r w:rsidRPr="00E8778D">
              <w:t xml:space="preserve">п. </w:t>
            </w:r>
            <w:r w:rsidRPr="00E8778D">
              <w:rPr>
                <w:b/>
                <w:bCs/>
              </w:rPr>
              <w:t>9.7</w:t>
            </w:r>
            <w:r w:rsidRPr="00E8778D">
              <w:br/>
              <w:t>ГСО/ГСО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A07AD" w:rsidRPr="00E8778D" w:rsidRDefault="000A6F61" w:rsidP="0041103D">
            <w:pPr>
              <w:pStyle w:val="Tabletext"/>
            </w:pPr>
            <w:r w:rsidRPr="00E8778D">
              <w:t>Станция спутниковой сети, использующей геостационарную спутниковую орбиту (ГСО), в 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E8778D" w:rsidRDefault="000A6F61" w:rsidP="0041103D">
            <w:pPr>
              <w:pStyle w:val="Tabletext"/>
              <w:ind w:left="284" w:hanging="284"/>
            </w:pPr>
            <w:r w:rsidRPr="00E8778D">
              <w:t>1)</w:t>
            </w:r>
            <w:r w:rsidRPr="00E8778D">
              <w:tab/>
              <w:t xml:space="preserve">3 400–4 200 МГц </w:t>
            </w:r>
            <w:r w:rsidRPr="00E8778D">
              <w:br/>
              <w:t xml:space="preserve">5 725–5 850 МГц </w:t>
            </w:r>
            <w:r w:rsidRPr="00E8778D">
              <w:br/>
              <w:t xml:space="preserve">(Район 1) и </w:t>
            </w:r>
            <w:r w:rsidRPr="00E8778D">
              <w:br/>
              <w:t>5 850–6 725 МГц</w:t>
            </w:r>
            <w:r w:rsidRPr="00E8778D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E8778D" w:rsidRDefault="000A6F61" w:rsidP="0041103D">
            <w:pPr>
              <w:pStyle w:val="Tabletext"/>
              <w:ind w:left="284" w:hanging="284"/>
            </w:pPr>
            <w:r w:rsidRPr="00E8778D">
              <w:t>i)</w:t>
            </w:r>
            <w:r w:rsidRPr="00E8778D">
              <w:tab/>
              <w:t>имеется перекрытие полос частот; и</w:t>
            </w:r>
          </w:p>
          <w:p w:rsidR="004A07AD" w:rsidRPr="00E8778D" w:rsidRDefault="000A6F61" w:rsidP="0041103D">
            <w:pPr>
              <w:pStyle w:val="Tabletext"/>
              <w:ind w:left="284" w:hanging="284"/>
              <w:rPr>
                <w:szCs w:val="18"/>
              </w:rPr>
            </w:pPr>
            <w:r w:rsidRPr="00E8778D">
              <w:t>ii)</w:t>
            </w:r>
            <w:r w:rsidRPr="00E8778D">
              <w:tab/>
              <w:t xml:space="preserve">любая сеть фиксированной спутниковой службы (ФСС) и любые соответствующие функции космической эксплуатации </w:t>
            </w:r>
            <w:r w:rsidRPr="00E8778D">
              <w:br/>
              <w:t xml:space="preserve">(см. п. </w:t>
            </w:r>
            <w:r w:rsidRPr="00E8778D">
              <w:rPr>
                <w:b/>
                <w:bCs/>
              </w:rPr>
              <w:t>1.23</w:t>
            </w:r>
            <w:r w:rsidRPr="00E8778D">
              <w:t xml:space="preserve">) с космической станцией, расположенной в пределах орбитальной дуги </w:t>
            </w:r>
            <w:r w:rsidR="00BC693D" w:rsidRPr="00E8778D">
              <w:t>±</w:t>
            </w:r>
            <w:del w:id="11" w:author="Arnould, Carine" w:date="2015-10-01T11:33:00Z">
              <w:r w:rsidDel="0001287D">
                <w:delText>8</w:delText>
              </w:r>
            </w:del>
            <w:ins w:id="12" w:author="Arnould, Carine" w:date="2015-10-01T11:33:00Z">
              <w:r>
                <w:t>6</w:t>
              </w:r>
            </w:ins>
            <w:r w:rsidRPr="00E8778D">
              <w:t>° от номинальной орбитальной позиции предлагаемой сети ФСС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A07AD" w:rsidRPr="00E8778D" w:rsidRDefault="00EF676D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A07AD" w:rsidRPr="00E8778D" w:rsidRDefault="000A6F61" w:rsidP="0041103D">
            <w:pPr>
              <w:pStyle w:val="Tabletext"/>
            </w:pPr>
            <w:r w:rsidRPr="00E8778D">
              <w:t>В отношении космических служб, перечисленных в графе "Пороговые уровни/условия", в полосах согласно пп. 1), 2), 3), 4), 5), 6), 7) и 8) администрация может обратиться с просьбой, в соответствии с п. </w:t>
            </w:r>
            <w:r w:rsidRPr="00E8778D">
              <w:rPr>
                <w:b/>
                <w:bCs/>
              </w:rPr>
              <w:t>9.41</w:t>
            </w:r>
            <w:r w:rsidRPr="00E8778D">
              <w:t xml:space="preserve">, о включении ее в запросы на координацию, указав сети, для которых значение </w:t>
            </w:r>
            <w:r w:rsidRPr="00E8778D">
              <w:sym w:font="Symbol" w:char="F044"/>
            </w:r>
            <w:r w:rsidRPr="00E8778D">
              <w:rPr>
                <w:i/>
                <w:iCs/>
              </w:rPr>
              <w:t>Т</w:t>
            </w:r>
            <w:r w:rsidRPr="00E8778D">
              <w:t>/</w:t>
            </w:r>
            <w:r w:rsidRPr="00E8778D">
              <w:rPr>
                <w:i/>
                <w:iCs/>
              </w:rPr>
              <w:t>Т</w:t>
            </w:r>
            <w:r w:rsidRPr="00E8778D">
              <w:t xml:space="preserve">, рассчитанное по методу, изложенному в § 2.2.1.2 и 3.2 Приложения </w:t>
            </w:r>
            <w:r w:rsidRPr="00E8778D">
              <w:rPr>
                <w:b/>
                <w:bCs/>
              </w:rPr>
              <w:t>8</w:t>
            </w:r>
            <w:r w:rsidRPr="00E8778D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E8778D">
              <w:rPr>
                <w:b/>
                <w:bCs/>
              </w:rPr>
              <w:t>9.42</w:t>
            </w:r>
            <w:r w:rsidRPr="00E8778D">
              <w:t xml:space="preserve">, должно использовать метод расчета, указанный в § 2.2.1.2 и 3.2 Приложения </w:t>
            </w:r>
            <w:r w:rsidRPr="00E8778D">
              <w:rPr>
                <w:b/>
                <w:bCs/>
              </w:rPr>
              <w:t>8</w:t>
            </w:r>
          </w:p>
        </w:tc>
      </w:tr>
      <w:tr w:rsidR="004A07AD" w:rsidRPr="00E8778D" w:rsidTr="0041103D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E8778D" w:rsidRDefault="00EF676D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E8778D" w:rsidRDefault="00EF676D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E8778D" w:rsidRDefault="000A6F61" w:rsidP="0041103D">
            <w:pPr>
              <w:pStyle w:val="Tabletext"/>
              <w:ind w:left="284" w:hanging="284"/>
            </w:pPr>
            <w:r w:rsidRPr="00E8778D">
              <w:t>2)</w:t>
            </w:r>
            <w:r w:rsidRPr="00E8778D">
              <w:tab/>
              <w:t xml:space="preserve">10,95–11,2 ГГц </w:t>
            </w:r>
            <w:r w:rsidRPr="00E8778D">
              <w:br/>
              <w:t>11,45–11,7 ГГц</w:t>
            </w:r>
            <w:r w:rsidRPr="00E8778D">
              <w:br/>
              <w:t xml:space="preserve">11,7–12,2 ГГц </w:t>
            </w:r>
            <w:r w:rsidRPr="00E8778D">
              <w:br/>
              <w:t>(Район 2)</w:t>
            </w:r>
            <w:r w:rsidRPr="00E8778D">
              <w:br/>
              <w:t xml:space="preserve">12,2–12,5 ГГц </w:t>
            </w:r>
            <w:r w:rsidRPr="00E8778D">
              <w:br/>
              <w:t>(Район 3)</w:t>
            </w:r>
            <w:r w:rsidRPr="00E8778D">
              <w:br/>
              <w:t xml:space="preserve">12,5–12,75 ГГц </w:t>
            </w:r>
            <w:r w:rsidRPr="00E8778D">
              <w:br/>
              <w:t>(Районы 1 и 3)</w:t>
            </w:r>
            <w:r w:rsidRPr="00E8778D">
              <w:br/>
              <w:t xml:space="preserve">12,7–12,75 ГГц </w:t>
            </w:r>
            <w:r w:rsidRPr="00E8778D">
              <w:br/>
              <w:t xml:space="preserve">(Район 2) и </w:t>
            </w:r>
            <w:r w:rsidRPr="00E8778D">
              <w:br/>
              <w:t>13,75–14,5 ГГц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E8778D" w:rsidRDefault="000A6F61" w:rsidP="0041103D">
            <w:pPr>
              <w:pStyle w:val="Tabletext"/>
              <w:ind w:left="284" w:hanging="284"/>
            </w:pPr>
            <w:r w:rsidRPr="00E8778D">
              <w:t>i)</w:t>
            </w:r>
            <w:r w:rsidRPr="00E8778D">
              <w:tab/>
              <w:t>имеется перекрытие полос частот; и</w:t>
            </w:r>
          </w:p>
          <w:p w:rsidR="004A07AD" w:rsidRPr="00E8778D" w:rsidRDefault="000A6F61" w:rsidP="0041103D">
            <w:pPr>
              <w:pStyle w:val="Tabletext"/>
              <w:ind w:left="284" w:hanging="284"/>
              <w:rPr>
                <w:szCs w:val="18"/>
              </w:rPr>
            </w:pPr>
            <w:r w:rsidRPr="00E8778D">
              <w:t>ii)</w:t>
            </w:r>
            <w:r w:rsidRPr="00E8778D">
              <w:tab/>
              <w:t xml:space="preserve">любая сеть ФСС или радиовещательной спутниковой службы (РСС), не подпадающая под действие Плана, и любые соответствующие функции космической эксплуатации (см. п. </w:t>
            </w:r>
            <w:r w:rsidRPr="00E8778D">
              <w:rPr>
                <w:b/>
                <w:bCs/>
              </w:rPr>
              <w:t>1.23</w:t>
            </w:r>
            <w:r w:rsidRPr="00E8778D">
              <w:t>) с космической станцией, расположенной в пределах орбитальной дуги ±</w:t>
            </w:r>
            <w:del w:id="13" w:author="Arnould, Carine" w:date="2015-10-01T11:32:00Z">
              <w:r w:rsidDel="0001287D">
                <w:delText>7</w:delText>
              </w:r>
            </w:del>
            <w:ins w:id="14" w:author="Arnould, Carine" w:date="2015-10-01T11:32:00Z">
              <w:r>
                <w:t>5</w:t>
              </w:r>
            </w:ins>
            <w:r w:rsidRPr="00E8778D">
              <w:t>° от номинальной орбитальной позиции предлагаемой сети ФСС или РСС, не подпадающей под действие Плана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E8778D" w:rsidRDefault="00EF676D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E8778D" w:rsidRDefault="00EF676D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957013" w:rsidRPr="00B87871" w:rsidRDefault="000A6F61" w:rsidP="00A65554">
      <w:pPr>
        <w:pStyle w:val="Reasons"/>
      </w:pPr>
      <w:r w:rsidRPr="00683693">
        <w:rPr>
          <w:b/>
          <w:bCs/>
        </w:rPr>
        <w:t>Основания</w:t>
      </w:r>
      <w:r w:rsidRPr="00B87871">
        <w:t>:</w:t>
      </w:r>
      <w:r w:rsidRPr="00B87871">
        <w:tab/>
      </w:r>
      <w:r w:rsidR="00B87871">
        <w:t xml:space="preserve">Изменить координационную дугу в </w:t>
      </w:r>
      <w:r w:rsidR="00A65554">
        <w:t>диапазон</w:t>
      </w:r>
      <w:r w:rsidR="00B87871">
        <w:t>ах частот</w:t>
      </w:r>
      <w:r w:rsidR="00683693" w:rsidRPr="00B87871">
        <w:t xml:space="preserve"> 6/4, 14/10/11/12</w:t>
      </w:r>
      <w:r w:rsidR="00683693" w:rsidRPr="00181893">
        <w:rPr>
          <w:lang w:val="en-US"/>
        </w:rPr>
        <w:t> </w:t>
      </w:r>
      <w:r w:rsidR="00683693" w:rsidRPr="00683693">
        <w:t>ГГц</w:t>
      </w:r>
      <w:r w:rsidR="00683693" w:rsidRPr="00B87871">
        <w:t xml:space="preserve"> (</w:t>
      </w:r>
      <w:r w:rsidR="00B87871">
        <w:t xml:space="preserve">п. 2 раздела </w:t>
      </w:r>
      <w:r w:rsidR="00B87871">
        <w:rPr>
          <w:i/>
          <w:iCs/>
        </w:rPr>
        <w:t>решает</w:t>
      </w:r>
      <w:r w:rsidR="00683693" w:rsidRPr="00B87871">
        <w:t>).</w:t>
      </w:r>
    </w:p>
    <w:p w:rsidR="00957013" w:rsidRDefault="00957013" w:rsidP="00957013">
      <w:pPr>
        <w:spacing w:before="720"/>
        <w:jc w:val="center"/>
      </w:pPr>
      <w:r>
        <w:t>______________</w:t>
      </w:r>
    </w:p>
    <w:sectPr w:rsidR="00957013">
      <w:headerReference w:type="default" r:id="rId16"/>
      <w:footerReference w:type="even" r:id="rId17"/>
      <w:footerReference w:type="default" r:id="rId18"/>
      <w:footerReference w:type="first" r:id="rId19"/>
      <w:pgSz w:w="16840" w:h="11907" w:orient="landscape" w:code="9"/>
      <w:pgMar w:top="1134" w:right="1418" w:bottom="1134" w:left="1134" w:header="720" w:footer="4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16021" w:rsidRDefault="00567276">
    <w:pPr>
      <w:ind w:right="360"/>
      <w:rPr>
        <w:lang w:val="en-US"/>
      </w:rPr>
    </w:pPr>
    <w:r>
      <w:fldChar w:fldCharType="begin"/>
    </w:r>
    <w:r w:rsidRPr="00D16021">
      <w:rPr>
        <w:lang w:val="en-US"/>
      </w:rPr>
      <w:instrText xml:space="preserve"> FILENAME \p  \* MERGEFORMAT </w:instrText>
    </w:r>
    <w:r>
      <w:fldChar w:fldCharType="separate"/>
    </w:r>
    <w:r w:rsidR="007D479E">
      <w:rPr>
        <w:noProof/>
        <w:lang w:val="en-US"/>
      </w:rPr>
      <w:t>P:\RUS\ITU-R\CONF-R\CMR15\000\007ADD23ADD01ADD02R.docx</w:t>
    </w:r>
    <w:r>
      <w:fldChar w:fldCharType="end"/>
    </w:r>
    <w:r w:rsidRPr="00D1602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693D">
      <w:rPr>
        <w:noProof/>
      </w:rPr>
      <w:t>19.10.15</w:t>
    </w:r>
    <w:r>
      <w:fldChar w:fldCharType="end"/>
    </w:r>
    <w:r w:rsidRPr="00D1602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D479E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5B" w:rsidRPr="00181893" w:rsidRDefault="0010715B" w:rsidP="0010715B">
    <w:pPr>
      <w:pStyle w:val="Footer"/>
      <w:rPr>
        <w:lang w:val="en-US"/>
      </w:rPr>
    </w:pPr>
    <w:r>
      <w:fldChar w:fldCharType="begin"/>
    </w:r>
    <w:r w:rsidRPr="00181893">
      <w:rPr>
        <w:lang w:val="en-US"/>
      </w:rPr>
      <w:instrText xml:space="preserve"> FILENAME \p  \* MERGEFORMAT </w:instrText>
    </w:r>
    <w:r>
      <w:fldChar w:fldCharType="separate"/>
    </w:r>
    <w:r w:rsidR="007D479E">
      <w:rPr>
        <w:lang w:val="en-US"/>
      </w:rPr>
      <w:t>P:\RUS\ITU-R\CONF-R\CMR15\000\007ADD23ADD01ADD02R.docx</w:t>
    </w:r>
    <w:r>
      <w:fldChar w:fldCharType="end"/>
    </w:r>
    <w:r w:rsidRPr="00181893">
      <w:rPr>
        <w:lang w:val="en-US"/>
      </w:rPr>
      <w:t xml:space="preserve"> (387399)</w:t>
    </w:r>
    <w:r w:rsidRPr="0018189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693D">
      <w:t>19.10.15</w:t>
    </w:r>
    <w:r>
      <w:fldChar w:fldCharType="end"/>
    </w:r>
    <w:r w:rsidRPr="0018189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D479E"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81893" w:rsidRDefault="00567276" w:rsidP="00DE2EBA">
    <w:pPr>
      <w:pStyle w:val="Footer"/>
      <w:rPr>
        <w:lang w:val="en-US"/>
      </w:rPr>
    </w:pPr>
    <w:r>
      <w:fldChar w:fldCharType="begin"/>
    </w:r>
    <w:r w:rsidRPr="00181893">
      <w:rPr>
        <w:lang w:val="en-US"/>
      </w:rPr>
      <w:instrText xml:space="preserve"> FILENAME \p  \* MERGEFORMAT </w:instrText>
    </w:r>
    <w:r>
      <w:fldChar w:fldCharType="separate"/>
    </w:r>
    <w:r w:rsidR="007D479E">
      <w:rPr>
        <w:lang w:val="en-US"/>
      </w:rPr>
      <w:t>P:\RUS\ITU-R\CONF-R\CMR15\000\007ADD23ADD01ADD02R.docx</w:t>
    </w:r>
    <w:r>
      <w:fldChar w:fldCharType="end"/>
    </w:r>
    <w:r w:rsidR="0010715B" w:rsidRPr="00181893">
      <w:rPr>
        <w:lang w:val="en-US"/>
      </w:rPr>
      <w:t xml:space="preserve"> (387399)</w:t>
    </w:r>
    <w:r w:rsidRPr="0018189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693D">
      <w:t>19.10.15</w:t>
    </w:r>
    <w:r>
      <w:fldChar w:fldCharType="end"/>
    </w:r>
    <w:r w:rsidRPr="0018189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D479E">
      <w:t>19.10.15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16021" w:rsidRDefault="00567276">
    <w:pPr>
      <w:ind w:right="360"/>
      <w:rPr>
        <w:lang w:val="en-US"/>
      </w:rPr>
    </w:pPr>
    <w:r>
      <w:fldChar w:fldCharType="begin"/>
    </w:r>
    <w:r w:rsidRPr="00D16021">
      <w:rPr>
        <w:lang w:val="en-US"/>
      </w:rPr>
      <w:instrText xml:space="preserve"> FILENAME \p  \* MERGEFORMAT </w:instrText>
    </w:r>
    <w:r>
      <w:fldChar w:fldCharType="separate"/>
    </w:r>
    <w:r w:rsidR="007D479E">
      <w:rPr>
        <w:noProof/>
        <w:lang w:val="en-US"/>
      </w:rPr>
      <w:t>P:\RUS\ITU-R\CONF-R\CMR15\000\007ADD23ADD01ADD02R.docx</w:t>
    </w:r>
    <w:r>
      <w:fldChar w:fldCharType="end"/>
    </w:r>
    <w:r w:rsidRPr="00D1602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693D">
      <w:rPr>
        <w:noProof/>
      </w:rPr>
      <w:t>19.10.15</w:t>
    </w:r>
    <w:r>
      <w:fldChar w:fldCharType="end"/>
    </w:r>
    <w:r w:rsidRPr="00D1602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D479E">
      <w:rPr>
        <w:noProof/>
      </w:rPr>
      <w:t>19.10.15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EF676D">
    <w:pPr>
      <w:pStyle w:val="Footer"/>
      <w:tabs>
        <w:tab w:val="clear" w:pos="5954"/>
        <w:tab w:val="clear" w:pos="9639"/>
        <w:tab w:val="left" w:pos="8931"/>
        <w:tab w:val="right" w:pos="13892"/>
      </w:tabs>
    </w:pPr>
    <w:r>
      <w:fldChar w:fldCharType="begin"/>
    </w:r>
    <w:r w:rsidRPr="00D16021">
      <w:rPr>
        <w:lang w:val="en-US"/>
      </w:rPr>
      <w:instrText xml:space="preserve"> FILENAME \p  \* MERGEFORMAT </w:instrText>
    </w:r>
    <w:r>
      <w:fldChar w:fldCharType="separate"/>
    </w:r>
    <w:r w:rsidR="007D479E">
      <w:rPr>
        <w:lang w:val="en-US"/>
      </w:rPr>
      <w:t>P:\RUS\ITU-R\CONF-R\CMR15\000\007ADD23ADD01ADD02R.docx</w:t>
    </w:r>
    <w:r>
      <w:fldChar w:fldCharType="end"/>
    </w:r>
    <w:r w:rsidRPr="00D1602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693D">
      <w:t>19.10.15</w:t>
    </w:r>
    <w:r>
      <w:fldChar w:fldCharType="end"/>
    </w:r>
    <w:r w:rsidRPr="00D1602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D479E">
      <w:t>19.10.15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16021" w:rsidRDefault="00567276" w:rsidP="00DE2EBA">
    <w:pPr>
      <w:pStyle w:val="Footer"/>
      <w:rPr>
        <w:lang w:val="en-US"/>
      </w:rPr>
    </w:pPr>
    <w:r>
      <w:fldChar w:fldCharType="begin"/>
    </w:r>
    <w:r w:rsidRPr="00D16021">
      <w:rPr>
        <w:lang w:val="en-US"/>
      </w:rPr>
      <w:instrText xml:space="preserve"> FILENAME \p  \* MERGEFORMAT </w:instrText>
    </w:r>
    <w:r>
      <w:fldChar w:fldCharType="separate"/>
    </w:r>
    <w:r w:rsidR="007D479E">
      <w:rPr>
        <w:lang w:val="en-US"/>
      </w:rPr>
      <w:t>P:\RUS\ITU-R\CONF-R\CMR15\000\007ADD23ADD01ADD02R.docx</w:t>
    </w:r>
    <w:r>
      <w:fldChar w:fldCharType="end"/>
    </w:r>
    <w:r w:rsidRPr="00D1602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693D">
      <w:t>19.10.15</w:t>
    </w:r>
    <w:r>
      <w:fldChar w:fldCharType="end"/>
    </w:r>
    <w:r w:rsidRPr="00D1602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D479E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F676D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7(Add.23)(Add.1)(Add.2)-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F676D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7(Add.23)(Add.1)(Add.2)-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chukhina, Irina">
    <w15:presenceInfo w15:providerId="AD" w15:userId="S-1-5-21-8740799-900759487-1415713722-52198"/>
  </w15:person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6E74"/>
    <w:rsid w:val="000A0EF3"/>
    <w:rsid w:val="000A6F61"/>
    <w:rsid w:val="000E7185"/>
    <w:rsid w:val="000F33D8"/>
    <w:rsid w:val="000F39B4"/>
    <w:rsid w:val="0010715B"/>
    <w:rsid w:val="00113D0B"/>
    <w:rsid w:val="001226EC"/>
    <w:rsid w:val="00123B68"/>
    <w:rsid w:val="00124C09"/>
    <w:rsid w:val="00126F2E"/>
    <w:rsid w:val="001521AE"/>
    <w:rsid w:val="00181893"/>
    <w:rsid w:val="001A5585"/>
    <w:rsid w:val="001B18FB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3F1B9F"/>
    <w:rsid w:val="0040300A"/>
    <w:rsid w:val="00434A7C"/>
    <w:rsid w:val="0045143A"/>
    <w:rsid w:val="00455146"/>
    <w:rsid w:val="0047029C"/>
    <w:rsid w:val="004A58F4"/>
    <w:rsid w:val="004B716F"/>
    <w:rsid w:val="004C47ED"/>
    <w:rsid w:val="004E44B0"/>
    <w:rsid w:val="004F3B0D"/>
    <w:rsid w:val="0051315E"/>
    <w:rsid w:val="00514E1F"/>
    <w:rsid w:val="005305D5"/>
    <w:rsid w:val="005349AA"/>
    <w:rsid w:val="00540D1E"/>
    <w:rsid w:val="005651C9"/>
    <w:rsid w:val="00567276"/>
    <w:rsid w:val="005755E2"/>
    <w:rsid w:val="00597005"/>
    <w:rsid w:val="005A295E"/>
    <w:rsid w:val="005A70EF"/>
    <w:rsid w:val="005D1879"/>
    <w:rsid w:val="005D79A3"/>
    <w:rsid w:val="005E61DD"/>
    <w:rsid w:val="006023DF"/>
    <w:rsid w:val="006115BE"/>
    <w:rsid w:val="00614771"/>
    <w:rsid w:val="00620DD7"/>
    <w:rsid w:val="00657DE0"/>
    <w:rsid w:val="00683693"/>
    <w:rsid w:val="00692C06"/>
    <w:rsid w:val="006A6E9B"/>
    <w:rsid w:val="00763F4F"/>
    <w:rsid w:val="00775720"/>
    <w:rsid w:val="007917AE"/>
    <w:rsid w:val="007A08B5"/>
    <w:rsid w:val="007D479E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57013"/>
    <w:rsid w:val="009B5CC2"/>
    <w:rsid w:val="009E5FC8"/>
    <w:rsid w:val="00A117A3"/>
    <w:rsid w:val="00A138D0"/>
    <w:rsid w:val="00A141AF"/>
    <w:rsid w:val="00A2044F"/>
    <w:rsid w:val="00A378B2"/>
    <w:rsid w:val="00A4600A"/>
    <w:rsid w:val="00A57C04"/>
    <w:rsid w:val="00A61057"/>
    <w:rsid w:val="00A65554"/>
    <w:rsid w:val="00A710E7"/>
    <w:rsid w:val="00A81026"/>
    <w:rsid w:val="00A97EC0"/>
    <w:rsid w:val="00AC66E6"/>
    <w:rsid w:val="00B00039"/>
    <w:rsid w:val="00B468A6"/>
    <w:rsid w:val="00B75113"/>
    <w:rsid w:val="00B87871"/>
    <w:rsid w:val="00BA13A4"/>
    <w:rsid w:val="00BA1AA1"/>
    <w:rsid w:val="00BA35DC"/>
    <w:rsid w:val="00BC5313"/>
    <w:rsid w:val="00BC693D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16021"/>
    <w:rsid w:val="00D4301F"/>
    <w:rsid w:val="00D53715"/>
    <w:rsid w:val="00DE2EBA"/>
    <w:rsid w:val="00E2253F"/>
    <w:rsid w:val="00E43E99"/>
    <w:rsid w:val="00E5155F"/>
    <w:rsid w:val="00E65919"/>
    <w:rsid w:val="00E8778D"/>
    <w:rsid w:val="00E976C1"/>
    <w:rsid w:val="00EB29B7"/>
    <w:rsid w:val="00EF676D"/>
    <w:rsid w:val="00F21A03"/>
    <w:rsid w:val="00F65C19"/>
    <w:rsid w:val="00F761D2"/>
    <w:rsid w:val="00F97203"/>
    <w:rsid w:val="00FC63FD"/>
    <w:rsid w:val="00FD18DB"/>
    <w:rsid w:val="00FD51E3"/>
    <w:rsid w:val="00FE344F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B87923-11C3-4ECE-B35C-ABAF66E3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78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R15-WRC15-C-0007!A23-A1-A2!MSW-R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F50F18-6F8E-4B4B-9293-6308A156C765}">
  <ds:schemaRefs>
    <ds:schemaRef ds:uri="996b2e75-67fd-4955-a3b0-5ab9934cb50b"/>
    <ds:schemaRef ds:uri="32a1a8c5-2265-4ebc-b7a0-2071e2c5c9bb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728</Words>
  <Characters>4489</Characters>
  <Application>Microsoft Office Word</Application>
  <DocSecurity>0</DocSecurity>
  <Lines>95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R15-WRC15-C-0007!A23-A1-A2!MSW-R</vt:lpstr>
    </vt:vector>
  </TitlesOfParts>
  <Manager>General Secretariat - Pool</Manager>
  <Company>International Telecommunication Union (ITU)</Company>
  <LinksUpToDate>false</LinksUpToDate>
  <CharactersWithSpaces>5177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R15-WRC15-C-0007!A23-A1-A2!MSW-R</dc:title>
  <dc:subject>World Radiocommunication Conference - 2015</dc:subject>
  <dc:creator>Documents Proposals Manager (DPM)</dc:creator>
  <cp:keywords>DPM_v5.2015.10.8_prod</cp:keywords>
  <dc:description/>
  <cp:lastModifiedBy>Fedosova, Elena</cp:lastModifiedBy>
  <cp:revision>12</cp:revision>
  <cp:lastPrinted>2015-10-19T15:40:00Z</cp:lastPrinted>
  <dcterms:created xsi:type="dcterms:W3CDTF">2015-10-14T13:07:00Z</dcterms:created>
  <dcterms:modified xsi:type="dcterms:W3CDTF">2015-10-20T14:59:00Z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