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4127B1">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4127B1">
            <w:pPr>
              <w:spacing w:before="0"/>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4127B1">
            <w:pPr>
              <w:pStyle w:val="Adress"/>
              <w:framePr w:hSpace="0" w:wrap="auto" w:xAlign="left" w:yAlign="inline"/>
              <w:spacing w:before="0" w:line="220" w:lineRule="exact"/>
              <w:rPr>
                <w:rtl/>
              </w:rPr>
            </w:pPr>
          </w:p>
        </w:tc>
        <w:tc>
          <w:tcPr>
            <w:tcW w:w="3053" w:type="dxa"/>
            <w:tcBorders>
              <w:top w:val="single" w:sz="12" w:space="0" w:color="auto"/>
            </w:tcBorders>
          </w:tcPr>
          <w:p w:rsidR="00280E04" w:rsidRPr="00BD6EF3" w:rsidRDefault="00280E04" w:rsidP="004127B1">
            <w:pPr>
              <w:pStyle w:val="Adress"/>
              <w:framePr w:hSpace="0" w:wrap="auto" w:xAlign="left" w:yAlign="inline"/>
              <w:spacing w:before="0" w:line="220" w:lineRule="exact"/>
            </w:pPr>
          </w:p>
        </w:tc>
      </w:tr>
      <w:tr w:rsidR="003E1608" w:rsidTr="003E1608">
        <w:trPr>
          <w:cantSplit/>
        </w:trPr>
        <w:tc>
          <w:tcPr>
            <w:tcW w:w="6619" w:type="dxa"/>
            <w:shd w:val="clear" w:color="auto" w:fill="auto"/>
          </w:tcPr>
          <w:p w:rsidR="003E1608" w:rsidRPr="00BB53E3" w:rsidRDefault="00E165ED" w:rsidP="004127B1">
            <w:pPr>
              <w:pStyle w:val="Committee"/>
              <w:framePr w:hSpace="0" w:wrap="auto" w:hAnchor="text" w:yAlign="inline"/>
              <w:tabs>
                <w:tab w:val="clear" w:pos="2268"/>
                <w:tab w:val="left" w:pos="2448"/>
              </w:tabs>
              <w:bidi/>
              <w:spacing w:line="300" w:lineRule="exact"/>
              <w:rPr>
                <w:rFonts w:ascii="Verdana Bold" w:hAnsi="Verdana Bold" w:cs="Traditional Arabic"/>
                <w:sz w:val="30"/>
                <w:szCs w:val="30"/>
                <w:rtl/>
              </w:rPr>
            </w:pPr>
            <w:r w:rsidRPr="00BB53E3">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B53E3" w:rsidRDefault="003E1608" w:rsidP="004127B1">
            <w:pPr>
              <w:pStyle w:val="Adress"/>
              <w:framePr w:hSpace="0" w:wrap="auto" w:xAlign="left" w:yAlign="inline"/>
              <w:spacing w:before="0" w:line="300" w:lineRule="exact"/>
              <w:rPr>
                <w:rtl/>
              </w:rPr>
            </w:pPr>
            <w:r w:rsidRPr="00BB53E3">
              <w:rPr>
                <w:rtl/>
              </w:rPr>
              <w:t xml:space="preserve">الإضافة </w:t>
            </w:r>
            <w:r w:rsidRPr="00BB53E3">
              <w:t>5</w:t>
            </w:r>
            <w:r w:rsidRPr="00BB53E3">
              <w:br/>
            </w:r>
            <w:r w:rsidRPr="00BB53E3">
              <w:rPr>
                <w:rtl/>
              </w:rPr>
              <w:t xml:space="preserve">للوثيقة </w:t>
            </w:r>
            <w:r w:rsidRPr="00BB53E3">
              <w:t>7(Add.24)-</w:t>
            </w:r>
            <w:r w:rsidR="00BB53E3" w:rsidRPr="00BB53E3">
              <w:t>A</w:t>
            </w:r>
          </w:p>
        </w:tc>
      </w:tr>
      <w:tr w:rsidR="00764079" w:rsidTr="003E1608">
        <w:trPr>
          <w:cantSplit/>
        </w:trPr>
        <w:tc>
          <w:tcPr>
            <w:tcW w:w="6619" w:type="dxa"/>
            <w:shd w:val="clear" w:color="auto" w:fill="auto"/>
          </w:tcPr>
          <w:p w:rsidR="00764079" w:rsidRPr="00BB53E3" w:rsidRDefault="00764079" w:rsidP="004127B1">
            <w:pPr>
              <w:pStyle w:val="Adress"/>
              <w:framePr w:hSpace="0" w:wrap="auto" w:xAlign="left" w:yAlign="inline"/>
              <w:spacing w:before="0" w:line="300" w:lineRule="exact"/>
              <w:rPr>
                <w:rtl/>
              </w:rPr>
            </w:pPr>
          </w:p>
        </w:tc>
        <w:tc>
          <w:tcPr>
            <w:tcW w:w="3053" w:type="dxa"/>
            <w:shd w:val="clear" w:color="auto" w:fill="auto"/>
            <w:vAlign w:val="center"/>
          </w:tcPr>
          <w:p w:rsidR="00764079" w:rsidRPr="00BB53E3" w:rsidRDefault="00764079" w:rsidP="004127B1">
            <w:pPr>
              <w:pStyle w:val="Adress"/>
              <w:framePr w:hSpace="0" w:wrap="auto" w:xAlign="left" w:yAlign="inline"/>
              <w:spacing w:before="0" w:line="300" w:lineRule="exact"/>
              <w:rPr>
                <w:rtl/>
              </w:rPr>
            </w:pPr>
            <w:r w:rsidRPr="00BB53E3">
              <w:rPr>
                <w:rFonts w:eastAsia="SimSun"/>
              </w:rPr>
              <w:t>29</w:t>
            </w:r>
            <w:r w:rsidRPr="00BB53E3">
              <w:rPr>
                <w:rFonts w:eastAsia="SimSun"/>
                <w:rtl/>
              </w:rPr>
              <w:t xml:space="preserve"> سبتمبر </w:t>
            </w:r>
            <w:r w:rsidRPr="00BB53E3">
              <w:rPr>
                <w:rFonts w:eastAsia="SimSun"/>
              </w:rPr>
              <w:t>2015</w:t>
            </w:r>
          </w:p>
        </w:tc>
      </w:tr>
      <w:tr w:rsidR="00764079" w:rsidTr="003E1608">
        <w:trPr>
          <w:cantSplit/>
        </w:trPr>
        <w:tc>
          <w:tcPr>
            <w:tcW w:w="6619" w:type="dxa"/>
          </w:tcPr>
          <w:p w:rsidR="00764079" w:rsidRPr="00BB53E3" w:rsidRDefault="00764079" w:rsidP="004127B1">
            <w:pPr>
              <w:pStyle w:val="Adress"/>
              <w:framePr w:hSpace="0" w:wrap="auto" w:xAlign="left" w:yAlign="inline"/>
              <w:spacing w:before="0" w:line="300" w:lineRule="exact"/>
              <w:rPr>
                <w:rFonts w:eastAsia="SimSun" w:hint="eastAsia"/>
                <w:rtl/>
              </w:rPr>
            </w:pPr>
          </w:p>
        </w:tc>
        <w:tc>
          <w:tcPr>
            <w:tcW w:w="3053" w:type="dxa"/>
            <w:vAlign w:val="center"/>
          </w:tcPr>
          <w:p w:rsidR="00764079" w:rsidRPr="00BB53E3" w:rsidRDefault="00764079" w:rsidP="004127B1">
            <w:pPr>
              <w:pStyle w:val="Adress"/>
              <w:framePr w:hSpace="0" w:wrap="auto" w:xAlign="left" w:yAlign="inline"/>
              <w:spacing w:before="0" w:line="300" w:lineRule="exact"/>
              <w:rPr>
                <w:rFonts w:eastAsia="SimSun" w:hint="eastAsia"/>
              </w:rPr>
            </w:pPr>
            <w:r w:rsidRPr="00BB53E3">
              <w:rPr>
                <w:rFonts w:eastAsia="SimSun"/>
                <w:rtl/>
              </w:rPr>
              <w:t>الأصل: بالإنكليزية</w:t>
            </w:r>
          </w:p>
        </w:tc>
      </w:tr>
      <w:tr w:rsidR="00764079" w:rsidTr="003E1608">
        <w:trPr>
          <w:cantSplit/>
        </w:trPr>
        <w:tc>
          <w:tcPr>
            <w:tcW w:w="9672" w:type="dxa"/>
            <w:gridSpan w:val="2"/>
          </w:tcPr>
          <w:p w:rsidR="00764079" w:rsidRDefault="00764079" w:rsidP="004127B1">
            <w:pPr>
              <w:pStyle w:val="Adress"/>
              <w:framePr w:hSpace="0" w:wrap="auto" w:xAlign="left" w:yAlign="inline"/>
              <w:spacing w:before="0" w:line="220" w:lineRule="exact"/>
              <w:rPr>
                <w:rFonts w:eastAsia="SimSun" w:hint="eastAsia"/>
              </w:rPr>
            </w:pPr>
          </w:p>
        </w:tc>
      </w:tr>
      <w:tr w:rsidR="00764079" w:rsidTr="003E1608">
        <w:trPr>
          <w:cantSplit/>
        </w:trPr>
        <w:tc>
          <w:tcPr>
            <w:tcW w:w="9672" w:type="dxa"/>
            <w:gridSpan w:val="2"/>
          </w:tcPr>
          <w:p w:rsidR="00764079" w:rsidRPr="00E621A3" w:rsidRDefault="00764079" w:rsidP="00BB53E3">
            <w:pPr>
              <w:pStyle w:val="Source"/>
              <w:rPr>
                <w:rtl/>
              </w:rPr>
            </w:pPr>
            <w:r w:rsidRPr="008204AC">
              <w:rPr>
                <w:rtl/>
              </w:rPr>
              <w:t xml:space="preserve">الدول الأعضاء في لجنة البلدان الأمريكية للاتصالات </w:t>
            </w:r>
            <w:r w:rsidR="00BB53E3">
              <w:t>(CITEL)</w:t>
            </w:r>
          </w:p>
        </w:tc>
      </w:tr>
      <w:tr w:rsidR="00764079" w:rsidTr="003E1608">
        <w:trPr>
          <w:cantSplit/>
        </w:trPr>
        <w:tc>
          <w:tcPr>
            <w:tcW w:w="9672" w:type="dxa"/>
            <w:gridSpan w:val="2"/>
          </w:tcPr>
          <w:p w:rsidR="00764079" w:rsidRPr="00BD6EF3" w:rsidRDefault="00BB53E3" w:rsidP="00D44350">
            <w:pPr>
              <w:pStyle w:val="Title1"/>
              <w:spacing w:before="240"/>
              <w:rPr>
                <w:rtl/>
              </w:rPr>
            </w:pPr>
            <w:r>
              <w:rPr>
                <w:rFonts w:hint="cs"/>
                <w:rtl/>
              </w:rPr>
              <w:t>مقترحات بشأن أعمال ال</w:t>
            </w:r>
            <w:r w:rsidR="005774FA">
              <w:rPr>
                <w:rFonts w:hint="cs"/>
                <w:rtl/>
              </w:rPr>
              <w:t>‍</w:t>
            </w:r>
            <w:r>
              <w:rPr>
                <w:rFonts w:hint="cs"/>
                <w:rtl/>
              </w:rPr>
              <w:t>مؤت</w:t>
            </w:r>
            <w:r w:rsidR="005774FA">
              <w:rPr>
                <w:rFonts w:hint="cs"/>
                <w:rtl/>
              </w:rPr>
              <w:t>‍</w:t>
            </w:r>
            <w:r>
              <w:rPr>
                <w:rFonts w:hint="cs"/>
                <w:rtl/>
              </w:rPr>
              <w:t>مر</w:t>
            </w:r>
          </w:p>
        </w:tc>
      </w:tr>
      <w:tr w:rsidR="00764079" w:rsidTr="003E1608">
        <w:trPr>
          <w:cantSplit/>
        </w:trPr>
        <w:tc>
          <w:tcPr>
            <w:tcW w:w="9672" w:type="dxa"/>
            <w:gridSpan w:val="2"/>
          </w:tcPr>
          <w:p w:rsidR="00764079" w:rsidRPr="00BD6EF3" w:rsidRDefault="00764079" w:rsidP="004127B1">
            <w:pPr>
              <w:pStyle w:val="Title2"/>
              <w:spacing w:before="120"/>
              <w:rPr>
                <w:rtl/>
                <w:lang w:bidi="ar-SA"/>
              </w:rPr>
            </w:pPr>
          </w:p>
        </w:tc>
      </w:tr>
      <w:tr w:rsidR="00764079" w:rsidTr="003E1608">
        <w:trPr>
          <w:cantSplit/>
        </w:trPr>
        <w:tc>
          <w:tcPr>
            <w:tcW w:w="9672" w:type="dxa"/>
            <w:gridSpan w:val="2"/>
          </w:tcPr>
          <w:p w:rsidR="00764079" w:rsidRPr="002919E1" w:rsidRDefault="00764079" w:rsidP="004127B1">
            <w:pPr>
              <w:pStyle w:val="Agendaitem"/>
              <w:spacing w:line="192" w:lineRule="auto"/>
            </w:pPr>
            <w:r w:rsidRPr="008204AC">
              <w:rPr>
                <w:rtl/>
              </w:rPr>
              <w:t>البنـد</w:t>
            </w:r>
            <w:r w:rsidR="0027547D">
              <w:rPr>
                <w:rFonts w:hint="cs"/>
                <w:rtl/>
              </w:rPr>
              <w:t> </w:t>
            </w:r>
            <w:r w:rsidR="00BB53E3">
              <w:t>10</w:t>
            </w:r>
            <w:r w:rsidRPr="008204AC">
              <w:rPr>
                <w:rtl/>
              </w:rPr>
              <w:t xml:space="preserve"> من جدول الأعمال</w:t>
            </w:r>
          </w:p>
        </w:tc>
      </w:tr>
    </w:tbl>
    <w:p w:rsidR="00BE4A66" w:rsidRPr="00E10C59" w:rsidRDefault="002C117C" w:rsidP="004127B1">
      <w:pPr>
        <w:rPr>
          <w:rFonts w:eastAsia="SimSun"/>
          <w:rtl/>
        </w:rPr>
      </w:pPr>
      <w:r w:rsidRPr="00E10C59">
        <w:rPr>
          <w:rFonts w:eastAsia="SimSun"/>
        </w:rPr>
        <w:t>10</w:t>
      </w:r>
      <w:r w:rsidRPr="00E10C59">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27547D">
        <w:rPr>
          <w:rFonts w:eastAsia="SimSun" w:hint="eastAsia"/>
          <w:rtl/>
        </w:rPr>
        <w:t> </w:t>
      </w:r>
      <w:r w:rsidRPr="00E10C59">
        <w:rPr>
          <w:rFonts w:eastAsia="SimSun"/>
        </w:rPr>
        <w:t>7</w:t>
      </w:r>
      <w:r w:rsidRPr="00E10C59">
        <w:rPr>
          <w:rFonts w:eastAsia="SimSun" w:hint="cs"/>
          <w:rtl/>
        </w:rPr>
        <w:t xml:space="preserve"> من</w:t>
      </w:r>
      <w:r w:rsidR="0027547D">
        <w:rPr>
          <w:rFonts w:eastAsia="SimSun" w:hint="eastAsia"/>
          <w:rtl/>
        </w:rPr>
        <w:t> </w:t>
      </w:r>
      <w:r w:rsidRPr="00E10C59">
        <w:rPr>
          <w:rFonts w:eastAsia="SimSun" w:hint="cs"/>
          <w:rtl/>
        </w:rPr>
        <w:t>الاتفاقية،</w:t>
      </w:r>
    </w:p>
    <w:p w:rsidR="00F16602" w:rsidRPr="00E10C59" w:rsidRDefault="00D145D0" w:rsidP="00D145D0">
      <w:pPr>
        <w:pStyle w:val="Headingb"/>
        <w:rPr>
          <w:rtl/>
        </w:rPr>
      </w:pPr>
      <w:r w:rsidRPr="00E10C59">
        <w:rPr>
          <w:rFonts w:hint="cs"/>
          <w:rtl/>
        </w:rPr>
        <w:t>معلومات أساسية</w:t>
      </w:r>
    </w:p>
    <w:p w:rsidR="00D145D0" w:rsidRDefault="00D145D0" w:rsidP="0027547D">
      <w:pPr>
        <w:rPr>
          <w:rtl/>
          <w:lang w:bidi="ar-EG"/>
        </w:rPr>
      </w:pPr>
      <w:r w:rsidRPr="00E10C59">
        <w:rPr>
          <w:rFonts w:hint="cs"/>
          <w:rtl/>
          <w:lang w:bidi="ar-EG"/>
        </w:rPr>
        <w:t>يدرج القرار</w:t>
      </w:r>
      <w:r w:rsidR="0027547D">
        <w:rPr>
          <w:rFonts w:hint="eastAsia"/>
          <w:rtl/>
          <w:lang w:bidi="ar-EG"/>
        </w:rPr>
        <w:t> </w:t>
      </w:r>
      <w:r w:rsidRPr="004127B1">
        <w:rPr>
          <w:lang w:val="en-GB" w:bidi="ar-SY"/>
        </w:rPr>
        <w:t>808 (WRC</w:t>
      </w:r>
      <w:r w:rsidRPr="004127B1">
        <w:rPr>
          <w:lang w:val="en-GB" w:bidi="ar-SY"/>
        </w:rPr>
        <w:noBreakHyphen/>
        <w:t>12)</w:t>
      </w:r>
      <w:r w:rsidRPr="00E10C59">
        <w:rPr>
          <w:rFonts w:hint="cs"/>
          <w:rtl/>
          <w:lang w:bidi="ar-EG"/>
        </w:rPr>
        <w:t xml:space="preserve"> الذي يتضمن جدول الأعمال التمهيدي للمؤتمر العالمي للاتصالات الراديوية لعام</w:t>
      </w:r>
      <w:r w:rsidRPr="00E10C59">
        <w:rPr>
          <w:rFonts w:hint="eastAsia"/>
          <w:rtl/>
          <w:lang w:bidi="ar-EG"/>
        </w:rPr>
        <w:t> </w:t>
      </w:r>
      <w:r w:rsidRPr="00E10C59">
        <w:rPr>
          <w:lang w:val="en-GB" w:bidi="ar-SY"/>
        </w:rPr>
        <w:t>2018</w:t>
      </w:r>
      <w:r w:rsidRPr="00E10C59">
        <w:rPr>
          <w:rFonts w:hint="cs"/>
          <w:rtl/>
          <w:lang w:bidi="ar-EG"/>
        </w:rPr>
        <w:t>، في</w:t>
      </w:r>
      <w:r w:rsidRPr="00E10C59">
        <w:rPr>
          <w:rFonts w:hint="eastAsia"/>
          <w:rtl/>
          <w:lang w:bidi="ar-EG"/>
        </w:rPr>
        <w:t> </w:t>
      </w:r>
      <w:r w:rsidRPr="00E10C59">
        <w:rPr>
          <w:rFonts w:hint="cs"/>
          <w:rtl/>
          <w:lang w:bidi="ar-EG"/>
        </w:rPr>
        <w:t>البند</w:t>
      </w:r>
      <w:r w:rsidR="0001059A">
        <w:rPr>
          <w:rFonts w:hint="eastAsia"/>
          <w:rtl/>
          <w:lang w:bidi="ar-EG"/>
        </w:rPr>
        <w:t> </w:t>
      </w:r>
      <w:r w:rsidRPr="00E10C59">
        <w:rPr>
          <w:lang w:val="en-GB" w:bidi="ar-SY"/>
        </w:rPr>
        <w:t>1.2</w:t>
      </w:r>
      <w:r w:rsidRPr="00E10C59">
        <w:rPr>
          <w:rFonts w:hint="cs"/>
          <w:rtl/>
          <w:lang w:bidi="ar-EG"/>
        </w:rPr>
        <w:t xml:space="preserve"> ضمن جدول أعمال المؤتمر العالمي للاتصالات الراديوية لعام </w:t>
      </w:r>
      <w:r w:rsidRPr="00E10C59">
        <w:rPr>
          <w:lang w:val="en-GB" w:bidi="ar-SY"/>
        </w:rPr>
        <w:t>2018</w:t>
      </w:r>
      <w:r w:rsidRPr="00E10C59">
        <w:rPr>
          <w:rFonts w:hint="cs"/>
          <w:rtl/>
          <w:lang w:bidi="ar-EG"/>
        </w:rPr>
        <w:t>، النظر في الإجراءات التنظيمية، بما</w:t>
      </w:r>
      <w:r w:rsidRPr="00E10C59">
        <w:rPr>
          <w:rFonts w:hint="eastAsia"/>
          <w:rtl/>
          <w:lang w:bidi="ar-EG"/>
        </w:rPr>
        <w:t> </w:t>
      </w:r>
      <w:r w:rsidRPr="00E10C59">
        <w:rPr>
          <w:rFonts w:hint="cs"/>
          <w:rtl/>
          <w:lang w:bidi="ar-EG"/>
        </w:rPr>
        <w:t xml:space="preserve">في ذلك توزيعات الطيف، لدعم تحديث النظام العالمي للاستغاثة والسلامة في البحر </w:t>
      </w:r>
      <w:r w:rsidRPr="00E10C59">
        <w:rPr>
          <w:lang w:val="en-GB" w:bidi="ar-SY"/>
        </w:rPr>
        <w:t>(GMDSS)</w:t>
      </w:r>
      <w:r w:rsidRPr="00E10C59">
        <w:rPr>
          <w:rFonts w:hint="cs"/>
          <w:rtl/>
          <w:lang w:bidi="ar-EG"/>
        </w:rPr>
        <w:t xml:space="preserve"> وتنفيذ الملاحة الإلكترونية، وفقاً للقرار </w:t>
      </w:r>
      <w:r w:rsidRPr="004127B1">
        <w:rPr>
          <w:lang w:val="en-GB" w:bidi="ar-SY"/>
        </w:rPr>
        <w:t>359 (WRC</w:t>
      </w:r>
      <w:r w:rsidRPr="004127B1">
        <w:rPr>
          <w:lang w:val="en-GB" w:bidi="ar-SY"/>
        </w:rPr>
        <w:sym w:font="Symbol" w:char="F02D"/>
      </w:r>
      <w:r w:rsidRPr="004127B1">
        <w:rPr>
          <w:lang w:val="en-GB" w:bidi="ar-SY"/>
        </w:rPr>
        <w:t>12)</w:t>
      </w:r>
      <w:r w:rsidRPr="00E10C59">
        <w:rPr>
          <w:rFonts w:hint="cs"/>
          <w:rtl/>
          <w:lang w:bidi="ar-EG"/>
        </w:rPr>
        <w:t>.</w:t>
      </w:r>
    </w:p>
    <w:p w:rsidR="009A70B1" w:rsidRDefault="0038775F" w:rsidP="0027547D">
      <w:pPr>
        <w:rPr>
          <w:rtl/>
          <w:lang w:bidi="ar-EG"/>
        </w:rPr>
      </w:pPr>
      <w:r>
        <w:rPr>
          <w:rFonts w:hint="cs"/>
          <w:rtl/>
          <w:lang w:bidi="ar-EG"/>
        </w:rPr>
        <w:t>تخطط</w:t>
      </w:r>
      <w:r>
        <w:rPr>
          <w:rFonts w:hint="cs"/>
          <w:rtl/>
        </w:rPr>
        <w:t xml:space="preserve"> </w:t>
      </w:r>
      <w:r w:rsidR="005520F6">
        <w:rPr>
          <w:rFonts w:hint="cs"/>
          <w:rtl/>
        </w:rPr>
        <w:t xml:space="preserve">المنظمة البحرية الدولية </w:t>
      </w:r>
      <w:r w:rsidR="005520F6">
        <w:rPr>
          <w:rFonts w:hint="cs"/>
          <w:rtl/>
          <w:lang w:bidi="ar-EG"/>
        </w:rPr>
        <w:t>ل</w:t>
      </w:r>
      <w:r w:rsidR="00357D3D">
        <w:rPr>
          <w:rFonts w:hint="cs"/>
          <w:rtl/>
          <w:lang w:bidi="ar-EG"/>
        </w:rPr>
        <w:t>مواصلة خطة تحديث النظام العالمي للاستغاثة والسلامة في</w:t>
      </w:r>
      <w:r w:rsidR="0027547D">
        <w:rPr>
          <w:rFonts w:hint="eastAsia"/>
          <w:rtl/>
          <w:lang w:bidi="ar-EG"/>
        </w:rPr>
        <w:t> </w:t>
      </w:r>
      <w:r w:rsidR="00357D3D">
        <w:rPr>
          <w:rFonts w:hint="cs"/>
          <w:rtl/>
          <w:lang w:bidi="ar-EG"/>
        </w:rPr>
        <w:t xml:space="preserve">البحر خلال </w:t>
      </w:r>
      <w:r w:rsidR="00357D3D">
        <w:rPr>
          <w:lang w:bidi="ar-EG"/>
        </w:rPr>
        <w:t>2018</w:t>
      </w:r>
      <w:r w:rsidR="00357D3D">
        <w:rPr>
          <w:rFonts w:hint="cs"/>
          <w:rtl/>
          <w:lang w:bidi="ar-EG"/>
        </w:rPr>
        <w:t xml:space="preserve"> مع الاضطلاع بمزيد من</w:t>
      </w:r>
      <w:r w:rsidR="0027547D">
        <w:rPr>
          <w:rFonts w:hint="eastAsia"/>
          <w:rtl/>
          <w:lang w:bidi="ar-EG"/>
        </w:rPr>
        <w:t> </w:t>
      </w:r>
      <w:r w:rsidR="00357D3D">
        <w:rPr>
          <w:rFonts w:hint="cs"/>
          <w:rtl/>
          <w:lang w:bidi="ar-EG"/>
        </w:rPr>
        <w:t>العمل بشأن تنفيذ الملاحة الإلكترونية خلال فترة الدراسة الممتدة من</w:t>
      </w:r>
      <w:r w:rsidR="0027547D">
        <w:rPr>
          <w:rFonts w:hint="eastAsia"/>
          <w:rtl/>
          <w:lang w:bidi="ar-EG"/>
        </w:rPr>
        <w:t> </w:t>
      </w:r>
      <w:r w:rsidR="00357D3D">
        <w:rPr>
          <w:lang w:bidi="ar-EG"/>
        </w:rPr>
        <w:t>2016</w:t>
      </w:r>
      <w:r w:rsidR="00357D3D">
        <w:rPr>
          <w:rFonts w:hint="cs"/>
          <w:rtl/>
          <w:lang w:bidi="ar-EG"/>
        </w:rPr>
        <w:t xml:space="preserve"> إلى</w:t>
      </w:r>
      <w:r w:rsidR="0027547D">
        <w:rPr>
          <w:rFonts w:hint="eastAsia"/>
          <w:rtl/>
          <w:lang w:bidi="ar-EG"/>
        </w:rPr>
        <w:t> </w:t>
      </w:r>
      <w:r w:rsidR="00357D3D">
        <w:rPr>
          <w:lang w:bidi="ar-EG"/>
        </w:rPr>
        <w:t>2019</w:t>
      </w:r>
      <w:r w:rsidR="00357D3D">
        <w:rPr>
          <w:rFonts w:hint="cs"/>
          <w:rtl/>
          <w:lang w:bidi="ar-EG"/>
        </w:rPr>
        <w:t>.</w:t>
      </w:r>
    </w:p>
    <w:p w:rsidR="00AC128C" w:rsidRPr="00AC128C" w:rsidRDefault="0038775F" w:rsidP="0027547D">
      <w:pPr>
        <w:rPr>
          <w:rtl/>
          <w:lang w:bidi="ar-EG"/>
        </w:rPr>
      </w:pPr>
      <w:r>
        <w:rPr>
          <w:rFonts w:hint="cs"/>
          <w:rtl/>
          <w:lang w:bidi="ar-EG"/>
        </w:rPr>
        <w:t>وبالتوازي مع</w:t>
      </w:r>
      <w:r w:rsidR="00AC128C">
        <w:rPr>
          <w:rFonts w:hint="cs"/>
          <w:rtl/>
          <w:lang w:bidi="ar-EG"/>
        </w:rPr>
        <w:t xml:space="preserve"> تحديث النظام العالمي للاستغاثة والسلامة، استلمت </w:t>
      </w:r>
      <w:r w:rsidR="005520F6">
        <w:rPr>
          <w:rFonts w:hint="cs"/>
          <w:rtl/>
        </w:rPr>
        <w:t xml:space="preserve">المنظمة البحرية الدولية </w:t>
      </w:r>
      <w:r w:rsidR="00AC128C">
        <w:rPr>
          <w:rFonts w:hint="cs"/>
          <w:rtl/>
          <w:lang w:bidi="ar-EG"/>
        </w:rPr>
        <w:t>طلباً من</w:t>
      </w:r>
      <w:r w:rsidR="0027547D">
        <w:rPr>
          <w:rFonts w:hint="eastAsia"/>
          <w:rtl/>
          <w:lang w:bidi="ar-EG"/>
        </w:rPr>
        <w:t> </w:t>
      </w:r>
      <w:r w:rsidR="00AC128C">
        <w:rPr>
          <w:rFonts w:hint="cs"/>
          <w:rtl/>
          <w:lang w:bidi="ar-EG"/>
        </w:rPr>
        <w:t xml:space="preserve">الولايات المتحدة الأمريكية بإدخال </w:t>
      </w:r>
      <w:r w:rsidR="00502F6B">
        <w:rPr>
          <w:rFonts w:hint="cs"/>
          <w:rtl/>
          <w:lang w:bidi="ar-EG"/>
        </w:rPr>
        <w:t>مقدم</w:t>
      </w:r>
      <w:r w:rsidR="00AC128C">
        <w:rPr>
          <w:rFonts w:hint="cs"/>
          <w:rtl/>
          <w:lang w:bidi="ar-EG"/>
        </w:rPr>
        <w:t xml:space="preserve"> جديد للخدمة الساتلية في</w:t>
      </w:r>
      <w:r w:rsidR="0027547D">
        <w:rPr>
          <w:rFonts w:hint="eastAsia"/>
          <w:rtl/>
          <w:lang w:bidi="ar-EG"/>
        </w:rPr>
        <w:t> </w:t>
      </w:r>
      <w:r w:rsidR="00AC128C">
        <w:rPr>
          <w:rFonts w:hint="cs"/>
          <w:rtl/>
          <w:lang w:bidi="ar-EG"/>
        </w:rPr>
        <w:t>النظام العالمي للاستغاثة والسلامة</w:t>
      </w:r>
      <w:r w:rsidR="00A24352">
        <w:rPr>
          <w:rFonts w:hint="cs"/>
          <w:rtl/>
          <w:lang w:bidi="ar-EG"/>
        </w:rPr>
        <w:t xml:space="preserve"> في البحر</w:t>
      </w:r>
      <w:r w:rsidR="00AC128C">
        <w:rPr>
          <w:rFonts w:hint="cs"/>
          <w:rtl/>
          <w:lang w:bidi="ar-EG"/>
        </w:rPr>
        <w:t xml:space="preserve">. وإذا </w:t>
      </w:r>
      <w:r w:rsidR="00AC128C">
        <w:rPr>
          <w:color w:val="000000"/>
          <w:rtl/>
        </w:rPr>
        <w:t>ما</w:t>
      </w:r>
      <w:r w:rsidR="0027547D">
        <w:rPr>
          <w:rFonts w:hint="cs"/>
          <w:color w:val="000000"/>
          <w:rtl/>
        </w:rPr>
        <w:t> </w:t>
      </w:r>
      <w:r w:rsidR="00AC128C">
        <w:rPr>
          <w:color w:val="000000"/>
          <w:rtl/>
        </w:rPr>
        <w:t>تم</w:t>
      </w:r>
      <w:r w:rsidR="0027547D">
        <w:rPr>
          <w:rFonts w:hint="cs"/>
          <w:color w:val="000000"/>
          <w:rtl/>
        </w:rPr>
        <w:t> </w:t>
      </w:r>
      <w:r w:rsidR="00AC128C">
        <w:rPr>
          <w:color w:val="000000"/>
          <w:rtl/>
        </w:rPr>
        <w:t>الاعتراف بمقدم جديد للخدمات الساتلية في إطار النظام المذكور، قد يلزم أن ينظر الاتحاد الدولي للاتصالات فيما يترتب على ذلك من</w:t>
      </w:r>
      <w:r w:rsidR="0027547D">
        <w:rPr>
          <w:rFonts w:hint="cs"/>
          <w:color w:val="000000"/>
          <w:rtl/>
        </w:rPr>
        <w:t> </w:t>
      </w:r>
      <w:r w:rsidR="00502F6B">
        <w:rPr>
          <w:rFonts w:hint="cs"/>
          <w:color w:val="000000"/>
          <w:rtl/>
        </w:rPr>
        <w:t>إجراءات</w:t>
      </w:r>
      <w:r w:rsidR="00AC128C">
        <w:rPr>
          <w:color w:val="000000"/>
          <w:rtl/>
        </w:rPr>
        <w:t xml:space="preserve"> تنظيمية</w:t>
      </w:r>
      <w:r w:rsidR="00AC128C">
        <w:rPr>
          <w:color w:val="000000"/>
        </w:rPr>
        <w:t>.</w:t>
      </w:r>
    </w:p>
    <w:p w:rsidR="00D145D0" w:rsidRPr="003A529B" w:rsidRDefault="00D86CB8" w:rsidP="004127B1">
      <w:pPr>
        <w:rPr>
          <w:rtl/>
          <w:lang w:bidi="ar-EG"/>
        </w:rPr>
      </w:pPr>
      <w:r>
        <w:rPr>
          <w:rFonts w:hint="cs"/>
          <w:rtl/>
          <w:lang w:bidi="ar-EG"/>
        </w:rPr>
        <w:t xml:space="preserve">تواصل لجنة البلدان الأمريكية للاتصالات </w:t>
      </w:r>
      <w:r>
        <w:rPr>
          <w:lang w:bidi="ar-EG"/>
        </w:rPr>
        <w:t>(CITEL)</w:t>
      </w:r>
      <w:r>
        <w:rPr>
          <w:rFonts w:hint="cs"/>
          <w:rtl/>
          <w:lang w:bidi="ar-EG"/>
        </w:rPr>
        <w:t xml:space="preserve"> تأييدها لبند جدول أعمال المؤتمر العالمي للاتصالات الراديوية لعام</w:t>
      </w:r>
      <w:r w:rsidR="0027547D">
        <w:rPr>
          <w:rFonts w:hint="eastAsia"/>
          <w:rtl/>
          <w:lang w:bidi="ar-EG"/>
        </w:rPr>
        <w:t> </w:t>
      </w:r>
      <w:r>
        <w:rPr>
          <w:lang w:bidi="ar-EG"/>
        </w:rPr>
        <w:t>2019</w:t>
      </w:r>
      <w:r>
        <w:rPr>
          <w:rFonts w:hint="cs"/>
          <w:rtl/>
          <w:lang w:bidi="ar-EG"/>
        </w:rPr>
        <w:t xml:space="preserve"> الذي يقترحه القرار</w:t>
      </w:r>
      <w:r w:rsidR="0027547D">
        <w:rPr>
          <w:rFonts w:hint="eastAsia"/>
          <w:rtl/>
          <w:lang w:bidi="ar-EG"/>
        </w:rPr>
        <w:t> </w:t>
      </w:r>
      <w:r>
        <w:rPr>
          <w:lang w:bidi="ar-EG"/>
        </w:rPr>
        <w:t>808 (WRC-12)</w:t>
      </w:r>
      <w:r>
        <w:rPr>
          <w:rFonts w:hint="cs"/>
          <w:rtl/>
          <w:lang w:bidi="ar-EG"/>
        </w:rPr>
        <w:t xml:space="preserve"> ويؤكده القرار</w:t>
      </w:r>
      <w:r w:rsidR="0027547D">
        <w:rPr>
          <w:rFonts w:hint="eastAsia"/>
          <w:rtl/>
          <w:lang w:bidi="ar-EG"/>
        </w:rPr>
        <w:t> </w:t>
      </w:r>
      <w:r>
        <w:rPr>
          <w:lang w:bidi="ar-EG"/>
        </w:rPr>
        <w:t>359 (WRC-12)</w:t>
      </w:r>
      <w:r>
        <w:rPr>
          <w:rFonts w:hint="cs"/>
          <w:rtl/>
          <w:lang w:bidi="ar-EG"/>
        </w:rPr>
        <w:t xml:space="preserve"> من أجل إتاحة إطار لدراسات قطاع الاتصالات الراديوية </w:t>
      </w:r>
      <w:r w:rsidR="00AE0BAE">
        <w:rPr>
          <w:rFonts w:hint="cs"/>
          <w:rtl/>
          <w:lang w:bidi="ar-EG"/>
        </w:rPr>
        <w:t>و</w:t>
      </w:r>
      <w:r w:rsidR="00C46777">
        <w:rPr>
          <w:rFonts w:hint="cs"/>
          <w:rtl/>
          <w:lang w:bidi="ar-EG"/>
        </w:rPr>
        <w:t>ال</w:t>
      </w:r>
      <w:r w:rsidR="00AE0BAE">
        <w:rPr>
          <w:rFonts w:hint="cs"/>
          <w:rtl/>
          <w:lang w:bidi="ar-EG"/>
        </w:rPr>
        <w:t>نظر في</w:t>
      </w:r>
      <w:r w:rsidR="0027547D">
        <w:rPr>
          <w:rFonts w:hint="eastAsia"/>
          <w:rtl/>
          <w:lang w:bidi="ar-EG"/>
        </w:rPr>
        <w:t> </w:t>
      </w:r>
      <w:r w:rsidR="00C46777">
        <w:rPr>
          <w:rFonts w:hint="cs"/>
          <w:rtl/>
          <w:lang w:bidi="ar-EG"/>
        </w:rPr>
        <w:t>إمكانية</w:t>
      </w:r>
      <w:r w:rsidR="00AE0BAE">
        <w:rPr>
          <w:rFonts w:hint="cs"/>
          <w:rtl/>
          <w:lang w:bidi="ar-EG"/>
        </w:rPr>
        <w:t xml:space="preserve"> اتخاذ إجراءات تنظيمية</w:t>
      </w:r>
      <w:r w:rsidR="00C46777">
        <w:rPr>
          <w:rFonts w:hint="cs"/>
          <w:rtl/>
          <w:lang w:bidi="ar-EG"/>
        </w:rPr>
        <w:t xml:space="preserve"> في</w:t>
      </w:r>
      <w:r w:rsidR="0027547D">
        <w:rPr>
          <w:rFonts w:hint="eastAsia"/>
          <w:rtl/>
          <w:lang w:bidi="ar-EG"/>
        </w:rPr>
        <w:t> </w:t>
      </w:r>
      <w:r w:rsidR="00C46777">
        <w:rPr>
          <w:rFonts w:hint="cs"/>
          <w:rtl/>
          <w:lang w:bidi="ar-EG"/>
        </w:rPr>
        <w:t>المؤتمر العالمي للاتصالات الراديوية لعام</w:t>
      </w:r>
      <w:r w:rsidR="0027547D">
        <w:rPr>
          <w:rFonts w:hint="eastAsia"/>
          <w:rtl/>
          <w:lang w:bidi="ar-EG"/>
        </w:rPr>
        <w:t> </w:t>
      </w:r>
      <w:r w:rsidR="00C46777">
        <w:rPr>
          <w:lang w:bidi="ar-EG"/>
        </w:rPr>
        <w:t>2019</w:t>
      </w:r>
      <w:r w:rsidR="00C46777">
        <w:rPr>
          <w:rFonts w:hint="cs"/>
          <w:rtl/>
          <w:lang w:bidi="ar-EG"/>
        </w:rPr>
        <w:t xml:space="preserve"> </w:t>
      </w:r>
      <w:r w:rsidR="00AE0BAE">
        <w:rPr>
          <w:rFonts w:hint="cs"/>
          <w:rtl/>
          <w:lang w:bidi="ar-EG"/>
        </w:rPr>
        <w:t>لدعم تحديث النظام العالمي للاستغاثة والسلامة</w:t>
      </w:r>
      <w:r w:rsidR="00A24352">
        <w:rPr>
          <w:rFonts w:hint="cs"/>
          <w:rtl/>
          <w:lang w:bidi="ar-EG"/>
        </w:rPr>
        <w:t xml:space="preserve"> في</w:t>
      </w:r>
      <w:r w:rsidR="0027547D">
        <w:rPr>
          <w:rFonts w:hint="eastAsia"/>
          <w:rtl/>
          <w:lang w:bidi="ar-EG"/>
        </w:rPr>
        <w:t> </w:t>
      </w:r>
      <w:r w:rsidR="00A24352">
        <w:rPr>
          <w:rFonts w:hint="cs"/>
          <w:rtl/>
          <w:lang w:bidi="ar-EG"/>
        </w:rPr>
        <w:t>البحر</w:t>
      </w:r>
      <w:r w:rsidR="00AE0BAE">
        <w:rPr>
          <w:rFonts w:hint="cs"/>
          <w:rtl/>
          <w:lang w:bidi="ar-EG"/>
        </w:rPr>
        <w:t xml:space="preserve"> وأنشطة الملاحة الإلكترونية.</w:t>
      </w:r>
      <w:r w:rsidR="00C46777">
        <w:rPr>
          <w:rFonts w:hint="cs"/>
          <w:rtl/>
          <w:lang w:bidi="ar-EG"/>
        </w:rPr>
        <w:t xml:space="preserve"> وتقترح اللجنة كذلك</w:t>
      </w:r>
      <w:r w:rsidR="00874555">
        <w:rPr>
          <w:rFonts w:hint="cs"/>
          <w:rtl/>
          <w:lang w:bidi="ar-EG"/>
        </w:rPr>
        <w:t xml:space="preserve"> إدخال</w:t>
      </w:r>
      <w:r w:rsidR="00C46777">
        <w:rPr>
          <w:rFonts w:hint="cs"/>
          <w:rtl/>
          <w:lang w:bidi="ar-EG"/>
        </w:rPr>
        <w:t xml:space="preserve"> </w:t>
      </w:r>
      <w:r w:rsidR="003A529B">
        <w:rPr>
          <w:rFonts w:hint="cs"/>
          <w:rtl/>
          <w:lang w:bidi="ar-EG"/>
        </w:rPr>
        <w:t>تعديلات على القرار</w:t>
      </w:r>
      <w:r w:rsidR="0027547D">
        <w:rPr>
          <w:rFonts w:hint="eastAsia"/>
          <w:rtl/>
          <w:lang w:bidi="ar-EG"/>
        </w:rPr>
        <w:t> </w:t>
      </w:r>
      <w:r w:rsidR="003A529B">
        <w:rPr>
          <w:lang w:bidi="ar-EG"/>
        </w:rPr>
        <w:t>359 (WRC-12)</w:t>
      </w:r>
      <w:r w:rsidR="003A529B">
        <w:rPr>
          <w:rFonts w:hint="cs"/>
          <w:rtl/>
          <w:lang w:bidi="ar-EG"/>
        </w:rPr>
        <w:t xml:space="preserve"> </w:t>
      </w:r>
      <w:r w:rsidR="00B87D26">
        <w:rPr>
          <w:rFonts w:hint="cs"/>
          <w:rtl/>
          <w:lang w:bidi="ar-EG"/>
        </w:rPr>
        <w:t>لإدراج النظر في</w:t>
      </w:r>
      <w:r w:rsidR="0027547D">
        <w:rPr>
          <w:rFonts w:hint="eastAsia"/>
          <w:rtl/>
          <w:lang w:bidi="ar-EG"/>
        </w:rPr>
        <w:t> </w:t>
      </w:r>
      <w:r w:rsidR="00B87D26">
        <w:rPr>
          <w:rFonts w:hint="cs"/>
          <w:rtl/>
          <w:lang w:bidi="ar-EG"/>
        </w:rPr>
        <w:t xml:space="preserve">دراسات قطاع الاتصالات الراديوية </w:t>
      </w:r>
      <w:r w:rsidR="008F5DA1">
        <w:rPr>
          <w:rFonts w:hint="cs"/>
          <w:rtl/>
          <w:lang w:bidi="ar-EG"/>
        </w:rPr>
        <w:t>ضمن</w:t>
      </w:r>
      <w:r w:rsidR="00B87D26">
        <w:rPr>
          <w:rFonts w:hint="cs"/>
          <w:rtl/>
          <w:lang w:bidi="ar-EG"/>
        </w:rPr>
        <w:t xml:space="preserve"> </w:t>
      </w:r>
      <w:r w:rsidR="00C90AF5">
        <w:rPr>
          <w:rFonts w:hint="cs"/>
          <w:rtl/>
          <w:lang w:bidi="ar-EG"/>
        </w:rPr>
        <w:t xml:space="preserve">الإجراءات التنظيمية التي يمكن أن تترتب على ذلك </w:t>
      </w:r>
      <w:r w:rsidR="00B87D26">
        <w:rPr>
          <w:rFonts w:hint="cs"/>
          <w:rtl/>
          <w:lang w:bidi="ar-EG"/>
        </w:rPr>
        <w:t xml:space="preserve">لدعم إدخال </w:t>
      </w:r>
      <w:r w:rsidR="005520F6">
        <w:rPr>
          <w:rFonts w:hint="cs"/>
          <w:rtl/>
        </w:rPr>
        <w:t>المنظمة البحرية الدولية</w:t>
      </w:r>
      <w:r w:rsidR="005520F6">
        <w:rPr>
          <w:color w:val="000000"/>
          <w:rtl/>
        </w:rPr>
        <w:t xml:space="preserve"> </w:t>
      </w:r>
      <w:r w:rsidR="00B87D26">
        <w:rPr>
          <w:rFonts w:hint="cs"/>
          <w:rtl/>
          <w:lang w:bidi="ar-EG"/>
        </w:rPr>
        <w:t>لأنظمة جديدة في</w:t>
      </w:r>
      <w:r w:rsidR="0027547D">
        <w:rPr>
          <w:rFonts w:hint="eastAsia"/>
          <w:rtl/>
          <w:lang w:bidi="ar-EG"/>
        </w:rPr>
        <w:t> </w:t>
      </w:r>
      <w:r w:rsidR="00B87D26">
        <w:rPr>
          <w:rFonts w:hint="cs"/>
          <w:rtl/>
          <w:lang w:bidi="ar-EG"/>
        </w:rPr>
        <w:t>النظام العالمي للاستغاثة والسلامة</w:t>
      </w:r>
      <w:r w:rsidR="00A24352">
        <w:rPr>
          <w:rFonts w:hint="cs"/>
          <w:rtl/>
          <w:lang w:bidi="ar-EG"/>
        </w:rPr>
        <w:t xml:space="preserve"> في</w:t>
      </w:r>
      <w:r w:rsidR="0027547D">
        <w:rPr>
          <w:rFonts w:hint="eastAsia"/>
          <w:rtl/>
          <w:lang w:bidi="ar-EG"/>
        </w:rPr>
        <w:t> </w:t>
      </w:r>
      <w:r w:rsidR="00A24352">
        <w:rPr>
          <w:rFonts w:hint="cs"/>
          <w:rtl/>
          <w:lang w:bidi="ar-EG"/>
        </w:rPr>
        <w:t>البحر</w:t>
      </w:r>
      <w:r w:rsidR="00B87D26">
        <w:rPr>
          <w:rFonts w:hint="cs"/>
          <w:rtl/>
          <w:lang w:bidi="ar-EG"/>
        </w:rPr>
        <w:t>.</w:t>
      </w:r>
    </w:p>
    <w:p w:rsidR="0001059A" w:rsidRDefault="0001059A" w:rsidP="004127B1">
      <w:pPr>
        <w:pStyle w:val="Headingb"/>
        <w:keepNext w:val="0"/>
        <w:spacing w:before="120"/>
        <w:rPr>
          <w:rtl/>
        </w:rPr>
      </w:pPr>
      <w:r>
        <w:rPr>
          <w:rFonts w:hint="cs"/>
          <w:rtl/>
        </w:rPr>
        <w:t>المقترحات</w:t>
      </w:r>
    </w:p>
    <w:p w:rsidR="00182226" w:rsidRDefault="002C117C">
      <w:pPr>
        <w:pStyle w:val="Proposal"/>
      </w:pPr>
      <w:r>
        <w:lastRenderedPageBreak/>
        <w:t>SUP</w:t>
      </w:r>
      <w:r>
        <w:tab/>
        <w:t>IAP/7A24A5/1</w:t>
      </w:r>
    </w:p>
    <w:p w:rsidR="00A21FE4" w:rsidRDefault="002C117C" w:rsidP="00EF566F">
      <w:pPr>
        <w:pStyle w:val="ResNo"/>
        <w:spacing w:before="240"/>
      </w:pPr>
      <w:bookmarkStart w:id="1" w:name="_Toc327956791"/>
      <w:r>
        <w:rPr>
          <w:rFonts w:hint="cs"/>
          <w:rtl/>
        </w:rPr>
        <w:t>القـرار</w:t>
      </w:r>
      <w:r w:rsidR="0027547D">
        <w:rPr>
          <w:rFonts w:hint="eastAsia"/>
          <w:rtl/>
        </w:rPr>
        <w:t> </w:t>
      </w:r>
      <w:r w:rsidRPr="0090043D">
        <w:t>808</w:t>
      </w:r>
      <w:r w:rsidR="0001059A">
        <w:rPr>
          <w:lang w:val="en-GB"/>
        </w:rPr>
        <w:t> </w:t>
      </w:r>
      <w:r w:rsidRPr="0041594A">
        <w:rPr>
          <w:lang w:val="en-GB"/>
        </w:rPr>
        <w:t>(WRC</w:t>
      </w:r>
      <w:r w:rsidRPr="0041594A">
        <w:rPr>
          <w:lang w:val="en-GB"/>
        </w:rPr>
        <w:noBreakHyphen/>
        <w:t>12)</w:t>
      </w:r>
      <w:bookmarkEnd w:id="1"/>
    </w:p>
    <w:p w:rsidR="00A21FE4" w:rsidRPr="0074234B" w:rsidRDefault="002C117C" w:rsidP="00A21FE4">
      <w:pPr>
        <w:pStyle w:val="Restitle"/>
      </w:pPr>
      <w:bookmarkStart w:id="2" w:name="_Toc327956792"/>
      <w:r w:rsidRPr="00416994">
        <w:rPr>
          <w:rFonts w:hint="cs"/>
          <w:rtl/>
        </w:rPr>
        <w:t xml:space="preserve">جدول الأعمال التمهيدي للمؤتمر العالمي للاتصالات الراديوية لعام </w:t>
      </w:r>
      <w:r w:rsidRPr="00416994">
        <w:t>201</w:t>
      </w:r>
      <w:r>
        <w:t>8</w:t>
      </w:r>
      <w:bookmarkEnd w:id="2"/>
    </w:p>
    <w:p w:rsidR="00C90AF5" w:rsidRPr="00F82EE7" w:rsidRDefault="002C117C" w:rsidP="00C90AF5">
      <w:pPr>
        <w:pStyle w:val="Reasons"/>
        <w:rPr>
          <w:rtl/>
          <w:lang w:bidi="ar-EG"/>
        </w:rPr>
      </w:pPr>
      <w:r>
        <w:rPr>
          <w:rtl/>
        </w:rPr>
        <w:t>الأسباب:</w:t>
      </w:r>
      <w:r>
        <w:tab/>
      </w:r>
      <w:r w:rsidR="00C90AF5">
        <w:rPr>
          <w:rFonts w:hint="cs"/>
          <w:b w:val="0"/>
          <w:bCs w:val="0"/>
          <w:rtl/>
          <w:lang w:bidi="ar-EG"/>
        </w:rPr>
        <w:t xml:space="preserve">يجب إلغاء هذا القرار علماً أن المؤتمر العالمي للاتصالات الراديوي لعام </w:t>
      </w:r>
      <w:r w:rsidR="00C90AF5">
        <w:rPr>
          <w:b w:val="0"/>
          <w:bCs w:val="0"/>
          <w:lang w:bidi="ar-EG"/>
        </w:rPr>
        <w:t>2015</w:t>
      </w:r>
      <w:r w:rsidR="00C90AF5">
        <w:rPr>
          <w:rFonts w:hint="cs"/>
          <w:b w:val="0"/>
          <w:bCs w:val="0"/>
          <w:rtl/>
          <w:lang w:bidi="ar-EG"/>
        </w:rPr>
        <w:t xml:space="preserve"> سيضع قراراً جديداً يتضمن جدول أعمال المؤتمر العالمي للاتصالات الراديوية لعام </w:t>
      </w:r>
      <w:r w:rsidR="00C90AF5">
        <w:rPr>
          <w:b w:val="0"/>
          <w:bCs w:val="0"/>
          <w:lang w:bidi="ar-EG"/>
        </w:rPr>
        <w:t>2019</w:t>
      </w:r>
      <w:r w:rsidR="00C90AF5">
        <w:rPr>
          <w:rFonts w:hint="cs"/>
          <w:b w:val="0"/>
          <w:bCs w:val="0"/>
          <w:rtl/>
          <w:lang w:bidi="ar-EG"/>
        </w:rPr>
        <w:t>.</w:t>
      </w:r>
    </w:p>
    <w:p w:rsidR="00182226" w:rsidRDefault="002C117C">
      <w:pPr>
        <w:pStyle w:val="Proposal"/>
      </w:pPr>
      <w:r>
        <w:t>ADD</w:t>
      </w:r>
      <w:r>
        <w:tab/>
        <w:t>IAP/7A24A5/2</w:t>
      </w:r>
    </w:p>
    <w:p w:rsidR="00182226" w:rsidRDefault="002C117C" w:rsidP="00EF566F">
      <w:pPr>
        <w:pStyle w:val="ResNo"/>
        <w:spacing w:before="240"/>
      </w:pPr>
      <w:r>
        <w:rPr>
          <w:rtl/>
        </w:rPr>
        <w:t xml:space="preserve">مشروع </w:t>
      </w:r>
      <w:r w:rsidR="004127B1">
        <w:rPr>
          <w:rFonts w:hint="cs"/>
          <w:rtl/>
        </w:rPr>
        <w:t>ال</w:t>
      </w:r>
      <w:r w:rsidR="004127B1">
        <w:rPr>
          <w:rtl/>
        </w:rPr>
        <w:t>ق</w:t>
      </w:r>
      <w:r>
        <w:rPr>
          <w:rtl/>
        </w:rPr>
        <w:t xml:space="preserve">رار </w:t>
      </w:r>
      <w:r w:rsidR="004127B1">
        <w:rPr>
          <w:rFonts w:hint="cs"/>
          <w:rtl/>
        </w:rPr>
        <w:t>ال</w:t>
      </w:r>
      <w:r>
        <w:rPr>
          <w:rtl/>
        </w:rPr>
        <w:t xml:space="preserve">جديد </w:t>
      </w:r>
      <w:r w:rsidR="00CC0653">
        <w:t>[IAP-10E-2019] (WRC-15)</w:t>
      </w:r>
    </w:p>
    <w:p w:rsidR="00182226" w:rsidRDefault="00FD2F29" w:rsidP="009076BB">
      <w:pPr>
        <w:pStyle w:val="Restitle"/>
      </w:pPr>
      <w:bookmarkStart w:id="3" w:name="_Toc327956790"/>
      <w:r>
        <w:rPr>
          <w:rtl/>
        </w:rPr>
        <w:t xml:space="preserve">جدول أعمال المؤتمر العالمي للاتصالات الراديوية لعام </w:t>
      </w:r>
      <w:r>
        <w:t>201</w:t>
      </w:r>
      <w:bookmarkEnd w:id="3"/>
      <w:r w:rsidR="009076BB">
        <w:t>9</w:t>
      </w:r>
    </w:p>
    <w:p w:rsidR="00FD24EB" w:rsidRPr="00E10C59" w:rsidRDefault="00FD24EB" w:rsidP="00EF5275">
      <w:pPr>
        <w:pStyle w:val="NormalafterTitel"/>
        <w:rPr>
          <w:rtl/>
        </w:rPr>
      </w:pPr>
      <w:r w:rsidRPr="00E10C59">
        <w:rPr>
          <w:rtl/>
        </w:rPr>
        <w:t xml:space="preserve">إن المؤتمر العالمي للاتصالات الراديوية (جنيف، </w:t>
      </w:r>
      <w:r w:rsidRPr="00E10C59">
        <w:t>201</w:t>
      </w:r>
      <w:r w:rsidR="00EF5275">
        <w:t>5</w:t>
      </w:r>
      <w:r w:rsidRPr="00E10C59">
        <w:rPr>
          <w:rtl/>
        </w:rPr>
        <w:t>)،</w:t>
      </w:r>
    </w:p>
    <w:p w:rsidR="00FD24EB" w:rsidRPr="00E10C59" w:rsidRDefault="00FD24EB" w:rsidP="00FD24EB">
      <w:pPr>
        <w:pStyle w:val="Call"/>
        <w:rPr>
          <w:rtl/>
        </w:rPr>
      </w:pPr>
      <w:r w:rsidRPr="00E10C59">
        <w:rPr>
          <w:rtl/>
        </w:rPr>
        <w:t>إذ يضع في اعتباره</w:t>
      </w:r>
    </w:p>
    <w:p w:rsidR="00FD24EB" w:rsidRPr="00E10C59" w:rsidRDefault="00FD24EB" w:rsidP="0027547D">
      <w:pPr>
        <w:rPr>
          <w:rtl/>
          <w:lang w:bidi="ar-EG"/>
        </w:rPr>
      </w:pPr>
      <w:r w:rsidRPr="00E10C59">
        <w:rPr>
          <w:i/>
          <w:iCs/>
          <w:rtl/>
          <w:lang w:bidi="ar-EG"/>
        </w:rPr>
        <w:t xml:space="preserve"> أ )</w:t>
      </w:r>
      <w:r w:rsidRPr="00E10C59">
        <w:rPr>
          <w:rtl/>
          <w:lang w:bidi="ar-EG"/>
        </w:rPr>
        <w:tab/>
        <w:t xml:space="preserve">أنه </w:t>
      </w:r>
      <w:r w:rsidRPr="00E10C59">
        <w:rPr>
          <w:rFonts w:hint="cs"/>
          <w:rtl/>
          <w:lang w:bidi="ar-EG"/>
        </w:rPr>
        <w:t xml:space="preserve">ينبغي، </w:t>
      </w:r>
      <w:r w:rsidRPr="00E10C59">
        <w:rPr>
          <w:rtl/>
          <w:lang w:bidi="ar-EG"/>
        </w:rPr>
        <w:t>وفقاً للرقم</w:t>
      </w:r>
      <w:r w:rsidR="0027547D">
        <w:rPr>
          <w:rFonts w:hint="cs"/>
          <w:rtl/>
          <w:lang w:bidi="ar-EG"/>
        </w:rPr>
        <w:t> </w:t>
      </w:r>
      <w:r w:rsidRPr="00E10C59">
        <w:rPr>
          <w:lang w:bidi="ar-EG"/>
        </w:rPr>
        <w:t>118</w:t>
      </w:r>
      <w:r w:rsidRPr="00E10C59">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E10C59">
        <w:rPr>
          <w:rFonts w:hint="cs"/>
          <w:rtl/>
          <w:lang w:bidi="ar-EG"/>
        </w:rPr>
        <w:t xml:space="preserve"> وأن على المجلس</w:t>
      </w:r>
      <w:r w:rsidRPr="00E10C59">
        <w:rPr>
          <w:rtl/>
          <w:lang w:bidi="ar-EG"/>
        </w:rPr>
        <w:t xml:space="preserve"> أن يحدد جدول الأعمال النهائي قبل موعد المؤتمر بسنتين؛</w:t>
      </w:r>
    </w:p>
    <w:p w:rsidR="00FD24EB" w:rsidRPr="00E10C59" w:rsidRDefault="00FD24EB" w:rsidP="0027547D">
      <w:pPr>
        <w:rPr>
          <w:lang w:bidi="ar-EG"/>
        </w:rPr>
      </w:pPr>
      <w:r w:rsidRPr="00E10C59">
        <w:rPr>
          <w:i/>
          <w:iCs/>
          <w:rtl/>
          <w:lang w:bidi="ar-EG"/>
        </w:rPr>
        <w:t>ب)</w:t>
      </w:r>
      <w:r w:rsidRPr="00E10C59">
        <w:rPr>
          <w:rtl/>
          <w:lang w:bidi="ar-EG"/>
        </w:rPr>
        <w:tab/>
        <w:t>المادة</w:t>
      </w:r>
      <w:r w:rsidR="0027547D">
        <w:rPr>
          <w:rFonts w:hint="cs"/>
          <w:rtl/>
          <w:lang w:bidi="ar-EG"/>
        </w:rPr>
        <w:t> </w:t>
      </w:r>
      <w:r w:rsidRPr="00E10C59">
        <w:rPr>
          <w:lang w:bidi="ar-EG"/>
        </w:rPr>
        <w:t>13</w:t>
      </w:r>
      <w:r w:rsidRPr="00E10C59">
        <w:rPr>
          <w:rtl/>
          <w:lang w:bidi="ar-EG"/>
        </w:rPr>
        <w:t xml:space="preserve"> من دستور الاتحاد المتعلقة باختصاصات المؤتمرات العالمية للاتصالات الراديوية ومواعيد انعقادها، والمادة</w:t>
      </w:r>
      <w:r w:rsidR="00EF5275">
        <w:rPr>
          <w:rFonts w:hint="cs"/>
          <w:rtl/>
          <w:lang w:bidi="ar-EG"/>
        </w:rPr>
        <w:t> </w:t>
      </w:r>
      <w:r w:rsidRPr="00E10C59">
        <w:rPr>
          <w:lang w:bidi="ar-EG"/>
        </w:rPr>
        <w:t>7</w:t>
      </w:r>
      <w:r w:rsidRPr="00E10C59">
        <w:rPr>
          <w:rtl/>
          <w:lang w:bidi="ar-EG"/>
        </w:rPr>
        <w:t xml:space="preserve"> من</w:t>
      </w:r>
      <w:r w:rsidR="0027547D">
        <w:rPr>
          <w:rFonts w:hint="cs"/>
          <w:rtl/>
          <w:lang w:bidi="ar-EG"/>
        </w:rPr>
        <w:t> </w:t>
      </w:r>
      <w:r w:rsidRPr="00E10C59">
        <w:rPr>
          <w:rtl/>
          <w:lang w:bidi="ar-EG"/>
        </w:rPr>
        <w:t xml:space="preserve">الاتفاقية </w:t>
      </w:r>
      <w:r w:rsidRPr="00E10C59">
        <w:rPr>
          <w:rFonts w:hint="cs"/>
          <w:rtl/>
          <w:lang w:bidi="ar-EG"/>
        </w:rPr>
        <w:t>المتعلقة</w:t>
      </w:r>
      <w:r w:rsidRPr="00E10C59">
        <w:rPr>
          <w:rtl/>
          <w:lang w:bidi="ar-EG"/>
        </w:rPr>
        <w:t xml:space="preserve"> بجداول أعمالها؛</w:t>
      </w:r>
    </w:p>
    <w:p w:rsidR="00FD24EB" w:rsidRPr="00E10C59" w:rsidRDefault="00FD24EB" w:rsidP="0027547D">
      <w:r w:rsidRPr="00E10C59">
        <w:rPr>
          <w:i/>
          <w:iCs/>
          <w:rtl/>
          <w:lang w:bidi="ar-EG"/>
        </w:rPr>
        <w:t>ج)</w:t>
      </w:r>
      <w:r w:rsidRPr="00E10C59">
        <w:rPr>
          <w:rtl/>
          <w:lang w:bidi="ar-EG"/>
        </w:rPr>
        <w:tab/>
      </w:r>
      <w:r w:rsidRPr="00E10C59">
        <w:rPr>
          <w:rtl/>
        </w:rPr>
        <w:t>القرارات والتوصيات الصادرة عن المؤتمرات الإدارية العالمية للراديو</w:t>
      </w:r>
      <w:r w:rsidR="0027547D">
        <w:rPr>
          <w:rFonts w:hint="cs"/>
          <w:rtl/>
        </w:rPr>
        <w:t> </w:t>
      </w:r>
      <w:r w:rsidRPr="00E10C59">
        <w:t>(WARC)</w:t>
      </w:r>
      <w:r w:rsidRPr="00E10C59">
        <w:rPr>
          <w:rtl/>
        </w:rPr>
        <w:t xml:space="preserve"> والمؤتمرات العالمية للاتصالات الراديوية</w:t>
      </w:r>
      <w:r w:rsidRPr="00E10C59">
        <w:rPr>
          <w:rFonts w:hint="eastAsia"/>
          <w:rtl/>
        </w:rPr>
        <w:t> </w:t>
      </w:r>
      <w:r w:rsidRPr="00E10C59">
        <w:t>(WRC)</w:t>
      </w:r>
      <w:r w:rsidRPr="00E10C59">
        <w:rPr>
          <w:rtl/>
        </w:rPr>
        <w:t xml:space="preserve"> السابقة في هذا الصدد،</w:t>
      </w:r>
    </w:p>
    <w:p w:rsidR="00FD24EB" w:rsidRPr="00E10C59" w:rsidRDefault="00FD24EB" w:rsidP="00FD24EB">
      <w:pPr>
        <w:pStyle w:val="Call"/>
        <w:rPr>
          <w:rtl/>
        </w:rPr>
      </w:pPr>
      <w:r w:rsidRPr="00E10C59">
        <w:rPr>
          <w:rtl/>
        </w:rPr>
        <w:t>وإذ يدرك</w:t>
      </w:r>
    </w:p>
    <w:p w:rsidR="00FD24EB" w:rsidRPr="00E10C59" w:rsidRDefault="00FD24EB" w:rsidP="0027547D">
      <w:pPr>
        <w:rPr>
          <w:rtl/>
          <w:lang w:bidi="ar-EG"/>
        </w:rPr>
      </w:pPr>
      <w:r w:rsidRPr="00E10C59">
        <w:rPr>
          <w:i/>
          <w:iCs/>
          <w:rtl/>
          <w:lang w:bidi="ar-EG"/>
        </w:rPr>
        <w:t xml:space="preserve"> أ )</w:t>
      </w:r>
      <w:r w:rsidRPr="00E10C59">
        <w:rPr>
          <w:rtl/>
          <w:lang w:bidi="ar-EG"/>
        </w:rPr>
        <w:tab/>
        <w:t xml:space="preserve">أن المؤتمر </w:t>
      </w:r>
      <w:r w:rsidRPr="00E10C59">
        <w:rPr>
          <w:rFonts w:hint="cs"/>
          <w:rtl/>
          <w:lang w:bidi="ar-EG"/>
        </w:rPr>
        <w:t>العالمي للاتصالات الراديوية لعام</w:t>
      </w:r>
      <w:r w:rsidR="0027547D">
        <w:rPr>
          <w:rFonts w:hint="eastAsia"/>
          <w:rtl/>
          <w:lang w:bidi="ar-EG"/>
        </w:rPr>
        <w:t> </w:t>
      </w:r>
      <w:r w:rsidRPr="00E10C59">
        <w:rPr>
          <w:lang w:bidi="ar-EG"/>
        </w:rPr>
        <w:t>201</w:t>
      </w:r>
      <w:r w:rsidR="00E4531B">
        <w:rPr>
          <w:lang w:bidi="ar-EG"/>
        </w:rPr>
        <w:t>5</w:t>
      </w:r>
      <w:r w:rsidRPr="00E10C59">
        <w:rPr>
          <w:rFonts w:hint="cs"/>
          <w:rtl/>
          <w:lang w:bidi="ar-SY"/>
        </w:rPr>
        <w:t xml:space="preserve"> </w:t>
      </w:r>
      <w:r w:rsidRPr="00E10C59">
        <w:rPr>
          <w:rtl/>
          <w:lang w:bidi="ar-EG"/>
        </w:rPr>
        <w:t>حدد عدداً من المسائل العاجلة التي تحتاج إلى مزيد من</w:t>
      </w:r>
      <w:r w:rsidR="0027547D">
        <w:rPr>
          <w:rFonts w:hint="cs"/>
          <w:rtl/>
          <w:lang w:bidi="ar-EG"/>
        </w:rPr>
        <w:t> </w:t>
      </w:r>
      <w:r w:rsidRPr="00E10C59">
        <w:rPr>
          <w:rtl/>
          <w:lang w:bidi="ar-EG"/>
        </w:rPr>
        <w:t>الدراسة في المؤتمر العالمي للاتصالات الراديوية لعام</w:t>
      </w:r>
      <w:r w:rsidR="0027547D">
        <w:rPr>
          <w:rFonts w:hint="cs"/>
          <w:rtl/>
          <w:lang w:bidi="ar-EG"/>
        </w:rPr>
        <w:t> </w:t>
      </w:r>
      <w:r w:rsidRPr="00E10C59">
        <w:rPr>
          <w:lang w:bidi="ar-EG"/>
        </w:rPr>
        <w:t>201</w:t>
      </w:r>
      <w:r w:rsidR="00E4531B">
        <w:rPr>
          <w:lang w:bidi="ar-EG"/>
        </w:rPr>
        <w:t>9</w:t>
      </w:r>
      <w:r w:rsidRPr="00E10C59">
        <w:rPr>
          <w:rtl/>
          <w:lang w:bidi="ar-EG"/>
        </w:rPr>
        <w:t>؛</w:t>
      </w:r>
    </w:p>
    <w:p w:rsidR="00FD24EB" w:rsidRPr="00E10C59" w:rsidRDefault="00FD24EB" w:rsidP="00FD24EB">
      <w:pPr>
        <w:rPr>
          <w:lang w:bidi="ar-EG"/>
        </w:rPr>
      </w:pPr>
      <w:r w:rsidRPr="00E10C59">
        <w:rPr>
          <w:i/>
          <w:iCs/>
          <w:rtl/>
          <w:lang w:bidi="ar-EG"/>
        </w:rPr>
        <w:t>ب)</w:t>
      </w:r>
      <w:r w:rsidRPr="00E10C59">
        <w:rPr>
          <w:rtl/>
          <w:lang w:bidi="ar-EG"/>
        </w:rPr>
        <w:tab/>
        <w:t>أنه</w:t>
      </w:r>
      <w:r w:rsidRPr="00E10C59">
        <w:rPr>
          <w:rFonts w:hint="cs"/>
          <w:rtl/>
          <w:lang w:bidi="ar-EG"/>
        </w:rPr>
        <w:t xml:space="preserve"> </w:t>
      </w:r>
      <w:r w:rsidRPr="00E10C59">
        <w:rPr>
          <w:rtl/>
          <w:lang w:bidi="ar-EG"/>
        </w:rPr>
        <w:t>لم يكن في المستطاع</w:t>
      </w:r>
      <w:r w:rsidRPr="00E10C59">
        <w:rPr>
          <w:rFonts w:hint="cs"/>
          <w:rtl/>
          <w:lang w:bidi="ar-EG"/>
        </w:rPr>
        <w:t>،</w:t>
      </w:r>
      <w:r w:rsidRPr="00E10C59">
        <w:rPr>
          <w:rtl/>
          <w:lang w:bidi="ar-EG"/>
        </w:rPr>
        <w:t xml:space="preserve"> لدى إعداد جدول الأعمال هذا، إدراج </w:t>
      </w:r>
      <w:r w:rsidRPr="00E10C59">
        <w:rPr>
          <w:rFonts w:hint="cs"/>
          <w:rtl/>
          <w:lang w:bidi="ar-EG"/>
        </w:rPr>
        <w:t>بعض</w:t>
      </w:r>
      <w:r w:rsidRPr="00E10C59">
        <w:rPr>
          <w:rtl/>
          <w:lang w:bidi="ar-EG"/>
        </w:rPr>
        <w:t xml:space="preserve"> البنود التي اقترحتها الإدارات وكان لا</w:t>
      </w:r>
      <w:r w:rsidRPr="00E10C59">
        <w:rPr>
          <w:rFonts w:hint="cs"/>
          <w:rtl/>
          <w:lang w:bidi="ar-EG"/>
        </w:rPr>
        <w:t> </w:t>
      </w:r>
      <w:r w:rsidRPr="00E10C59">
        <w:rPr>
          <w:rtl/>
          <w:lang w:bidi="ar-EG"/>
        </w:rPr>
        <w:t>بد من تأجيلها لإدراجها في جداول أعمال مؤتمرات قادمة</w:t>
      </w:r>
      <w:r w:rsidRPr="00E10C59">
        <w:rPr>
          <w:rFonts w:hint="cs"/>
          <w:rtl/>
          <w:lang w:bidi="ar-EG"/>
        </w:rPr>
        <w:t>،</w:t>
      </w:r>
    </w:p>
    <w:p w:rsidR="00FD24EB" w:rsidRPr="00E10C59" w:rsidRDefault="00FD24EB" w:rsidP="00FD24EB">
      <w:pPr>
        <w:pStyle w:val="Call"/>
        <w:rPr>
          <w:rtl/>
        </w:rPr>
      </w:pPr>
      <w:r w:rsidRPr="00E10C59">
        <w:rPr>
          <w:rtl/>
        </w:rPr>
        <w:t>يقـرر</w:t>
      </w:r>
    </w:p>
    <w:p w:rsidR="00FD24EB" w:rsidRPr="00E10C59" w:rsidRDefault="00FD24EB" w:rsidP="00A24352">
      <w:pPr>
        <w:rPr>
          <w:spacing w:val="-2"/>
          <w:rtl/>
          <w:lang w:bidi="ar-EG"/>
        </w:rPr>
      </w:pPr>
      <w:r w:rsidRPr="00E10C59">
        <w:rPr>
          <w:spacing w:val="-2"/>
          <w:rtl/>
          <w:lang w:bidi="ar-EG"/>
        </w:rPr>
        <w:t>أن يوصي المجلس بعقد مؤتمر عالمي للاتصالات الراديوية في </w:t>
      </w:r>
      <w:r w:rsidRPr="00E10C59">
        <w:rPr>
          <w:rFonts w:hint="cs"/>
          <w:spacing w:val="-2"/>
          <w:rtl/>
          <w:lang w:bidi="ar-EG"/>
        </w:rPr>
        <w:t>عام</w:t>
      </w:r>
      <w:r w:rsidRPr="00E10C59">
        <w:rPr>
          <w:spacing w:val="-2"/>
          <w:rtl/>
          <w:lang w:bidi="ar-EG"/>
        </w:rPr>
        <w:t xml:space="preserve"> </w:t>
      </w:r>
      <w:r w:rsidR="00A24352">
        <w:rPr>
          <w:spacing w:val="-2"/>
          <w:lang w:bidi="ar-EG"/>
        </w:rPr>
        <w:t>2019</w:t>
      </w:r>
      <w:r w:rsidRPr="00E10C59">
        <w:rPr>
          <w:spacing w:val="-2"/>
          <w:rtl/>
          <w:lang w:bidi="ar-EG"/>
        </w:rPr>
        <w:t xml:space="preserve"> لمدة </w:t>
      </w:r>
      <w:r w:rsidRPr="00E10C59">
        <w:rPr>
          <w:rFonts w:hint="cs"/>
          <w:spacing w:val="-2"/>
          <w:rtl/>
          <w:lang w:bidi="ar-EG"/>
        </w:rPr>
        <w:t xml:space="preserve">أقصاها </w:t>
      </w:r>
      <w:r w:rsidRPr="00E10C59">
        <w:rPr>
          <w:spacing w:val="-2"/>
          <w:rtl/>
          <w:lang w:bidi="ar-EG"/>
        </w:rPr>
        <w:t xml:space="preserve">أربعة أسابيع، </w:t>
      </w:r>
      <w:r w:rsidRPr="00E10C59">
        <w:rPr>
          <w:rFonts w:hint="cs"/>
          <w:spacing w:val="-2"/>
          <w:rtl/>
          <w:lang w:bidi="ar-EG"/>
        </w:rPr>
        <w:t>يكون له جدول الأعمال التالي</w:t>
      </w:r>
      <w:r w:rsidRPr="00E10C59">
        <w:rPr>
          <w:spacing w:val="-2"/>
          <w:rtl/>
          <w:lang w:bidi="ar-EG"/>
        </w:rPr>
        <w:t>:</w:t>
      </w:r>
    </w:p>
    <w:p w:rsidR="00FD24EB" w:rsidRPr="00E10C59" w:rsidRDefault="00FD24EB" w:rsidP="0027547D">
      <w:pPr>
        <w:rPr>
          <w:lang w:bidi="ar-EG"/>
        </w:rPr>
      </w:pPr>
      <w:r w:rsidRPr="00E10C59">
        <w:rPr>
          <w:lang w:bidi="ar-EG"/>
        </w:rPr>
        <w:t>1</w:t>
      </w:r>
      <w:r w:rsidRPr="00E10C59">
        <w:rPr>
          <w:rtl/>
          <w:lang w:bidi="ar-EG"/>
        </w:rPr>
        <w:tab/>
        <w:t xml:space="preserve">النظر في البنود التالية واتخاذ التدابير اللازمة بشأنها، </w:t>
      </w:r>
      <w:r w:rsidRPr="00E10C59">
        <w:rPr>
          <w:rFonts w:hint="cs"/>
          <w:rtl/>
          <w:lang w:bidi="ar-EG"/>
        </w:rPr>
        <w:t xml:space="preserve">وذلك </w:t>
      </w:r>
      <w:r w:rsidRPr="00E10C59">
        <w:rPr>
          <w:rtl/>
          <w:lang w:bidi="ar-EG"/>
        </w:rPr>
        <w:t>على أساس المقترحات المقدمة من الإدارات</w:t>
      </w:r>
      <w:r w:rsidRPr="00E10C59">
        <w:rPr>
          <w:rFonts w:hint="cs"/>
          <w:rtl/>
          <w:lang w:bidi="ar-EG"/>
        </w:rPr>
        <w:t>،</w:t>
      </w:r>
      <w:r w:rsidRPr="00E10C59">
        <w:rPr>
          <w:rtl/>
          <w:lang w:bidi="ar-EG"/>
        </w:rPr>
        <w:t xml:space="preserve"> مع</w:t>
      </w:r>
      <w:r w:rsidRPr="00E10C59">
        <w:rPr>
          <w:rFonts w:hint="cs"/>
          <w:rtl/>
          <w:lang w:bidi="ar-EG"/>
        </w:rPr>
        <w:t> </w:t>
      </w:r>
      <w:r w:rsidRPr="00E10C59">
        <w:rPr>
          <w:rtl/>
          <w:lang w:bidi="ar-EG"/>
        </w:rPr>
        <w:t>مراعاة نتائج المؤتمر العالمي للاتصالات الراديوية لعام</w:t>
      </w:r>
      <w:r w:rsidR="0027547D">
        <w:rPr>
          <w:rFonts w:hint="cs"/>
          <w:rtl/>
          <w:lang w:bidi="ar-EG"/>
        </w:rPr>
        <w:t> </w:t>
      </w:r>
      <w:r w:rsidRPr="00E10C59">
        <w:rPr>
          <w:lang w:bidi="ar-EG"/>
        </w:rPr>
        <w:t>201</w:t>
      </w:r>
      <w:r w:rsidR="00A558E8">
        <w:rPr>
          <w:lang w:bidi="ar-EG"/>
        </w:rPr>
        <w:t>5</w:t>
      </w:r>
      <w:r w:rsidRPr="00E10C59">
        <w:rPr>
          <w:rtl/>
          <w:lang w:bidi="ar-EG"/>
        </w:rPr>
        <w:t xml:space="preserve"> وتقرير الاجتماع التحضيري للمؤتمر، والمراعاة الواجبة لاحتياجات الخدمات القائمة والمستقبلية في النطاقات </w:t>
      </w:r>
      <w:r w:rsidRPr="00E10C59">
        <w:rPr>
          <w:rFonts w:hint="cs"/>
          <w:rtl/>
          <w:lang w:bidi="ar-EG"/>
        </w:rPr>
        <w:t>قيد النظر</w:t>
      </w:r>
      <w:r w:rsidRPr="00E10C59">
        <w:rPr>
          <w:rtl/>
          <w:lang w:bidi="ar-EG"/>
        </w:rPr>
        <w:t>:</w:t>
      </w:r>
    </w:p>
    <w:p w:rsidR="00054D3F" w:rsidRPr="00EF5275" w:rsidRDefault="00EF5275" w:rsidP="00054D3F">
      <w:pPr>
        <w:rPr>
          <w:rtl/>
        </w:rPr>
      </w:pPr>
      <w:r w:rsidRPr="00A24352">
        <w:t>[GMDSS].1</w:t>
      </w:r>
      <w:r w:rsidR="00054D3F" w:rsidRPr="00EF5275">
        <w:tab/>
      </w:r>
      <w:r w:rsidR="00835BF1">
        <w:tab/>
      </w:r>
      <w:r w:rsidR="00054D3F" w:rsidRPr="00EF5275">
        <w:rPr>
          <w:rFonts w:hint="cs"/>
          <w:rtl/>
        </w:rPr>
        <w:t xml:space="preserve">النظر في الإجراءات التنظيمية، بما في ذلك توزيعات الطيف، لدعم تحديث النظام العالمي للاستغاثة والسلامة في البحر </w:t>
      </w:r>
      <w:r w:rsidR="00054D3F" w:rsidRPr="00EF5275">
        <w:t>(GMDSS)</w:t>
      </w:r>
      <w:r w:rsidR="00054D3F" w:rsidRPr="00EF5275">
        <w:rPr>
          <w:rFonts w:hint="cs"/>
          <w:rtl/>
        </w:rPr>
        <w:t xml:space="preserve"> وتنفيذ الملاحة الإلكترونية</w:t>
      </w:r>
      <w:r w:rsidR="00835BF1">
        <w:rPr>
          <w:rFonts w:hint="cs"/>
          <w:rtl/>
        </w:rPr>
        <w:t xml:space="preserve"> والاعتراف بمقدمي الخدمة الجدد في النظام العالمي للاستغاثة والسلامة في البحر</w:t>
      </w:r>
      <w:r w:rsidR="00054D3F" w:rsidRPr="00EF5275">
        <w:rPr>
          <w:rFonts w:hint="cs"/>
          <w:rtl/>
        </w:rPr>
        <w:t>، وفقاً للقرار </w:t>
      </w:r>
      <w:r w:rsidR="00054D3F" w:rsidRPr="00EF5275">
        <w:rPr>
          <w:b/>
          <w:bCs/>
        </w:rPr>
        <w:t>359 (WRC-12)</w:t>
      </w:r>
      <w:r w:rsidR="00054D3F" w:rsidRPr="00EF5275">
        <w:rPr>
          <w:rFonts w:hint="cs"/>
          <w:rtl/>
        </w:rPr>
        <w:t>؛</w:t>
      </w:r>
    </w:p>
    <w:p w:rsidR="00054D3F" w:rsidRDefault="00EF5275" w:rsidP="0027547D">
      <w:r>
        <w:lastRenderedPageBreak/>
        <w:t>2</w:t>
      </w:r>
      <w:r>
        <w:rPr>
          <w:rtl/>
          <w:lang w:bidi="ar-EG"/>
        </w:rPr>
        <w:tab/>
      </w:r>
      <w:r w:rsidR="00054D3F" w:rsidRPr="00457A52">
        <w:rPr>
          <w:rFonts w:hint="cs"/>
          <w:rtl/>
        </w:rPr>
        <w:t>فحص توصيات قطاع الاتصالات الراديوية المراجعة والمضمنة بالإحالة</w:t>
      </w:r>
      <w:r w:rsidR="00054D3F">
        <w:rPr>
          <w:rFonts w:hint="cs"/>
          <w:rtl/>
        </w:rPr>
        <w:t xml:space="preserve"> في </w:t>
      </w:r>
      <w:r w:rsidR="00054D3F" w:rsidRPr="00457A52">
        <w:rPr>
          <w:rFonts w:hint="cs"/>
          <w:rtl/>
        </w:rPr>
        <w:t>لوائح الراديو، والتي تقدمت بها جمعية الاتصالات الراديوية، وفقاً للقرار</w:t>
      </w:r>
      <w:r w:rsidR="0027547D">
        <w:rPr>
          <w:rFonts w:hint="eastAsia"/>
          <w:rtl/>
        </w:rPr>
        <w:t> </w:t>
      </w:r>
      <w:r w:rsidR="00054D3F" w:rsidRPr="00457A52">
        <w:rPr>
          <w:b/>
          <w:bCs/>
          <w:lang w:bidi="ar-SY"/>
        </w:rPr>
        <w:t>28 (Rev.WRC-03)</w:t>
      </w:r>
      <w:r w:rsidR="00054D3F" w:rsidRPr="00457A52">
        <w:rPr>
          <w:rFonts w:hint="cs"/>
          <w:rtl/>
        </w:rPr>
        <w:t>، والبت</w:t>
      </w:r>
      <w:r w:rsidR="00054D3F">
        <w:rPr>
          <w:rFonts w:hint="cs"/>
          <w:rtl/>
        </w:rPr>
        <w:t xml:space="preserve"> في </w:t>
      </w:r>
      <w:r w:rsidR="00054D3F" w:rsidRPr="00457A52">
        <w:rPr>
          <w:rFonts w:hint="cs"/>
          <w:rtl/>
        </w:rPr>
        <w:t>ضرورة تحديث الإحالات ذات الصلة</w:t>
      </w:r>
      <w:r w:rsidR="00054D3F">
        <w:rPr>
          <w:rFonts w:hint="cs"/>
          <w:rtl/>
        </w:rPr>
        <w:t xml:space="preserve"> في </w:t>
      </w:r>
      <w:r w:rsidR="00054D3F" w:rsidRPr="00457A52">
        <w:rPr>
          <w:rFonts w:hint="cs"/>
          <w:rtl/>
        </w:rPr>
        <w:t>لوائح الراديو أم</w:t>
      </w:r>
      <w:r w:rsidR="00054D3F" w:rsidRPr="00457A52">
        <w:rPr>
          <w:rFonts w:hint="eastAsia"/>
          <w:rtl/>
        </w:rPr>
        <w:t> </w:t>
      </w:r>
      <w:r w:rsidR="00054D3F" w:rsidRPr="00457A52">
        <w:rPr>
          <w:rFonts w:hint="cs"/>
          <w:rtl/>
        </w:rPr>
        <w:t>لا، وفقاً للمبادئ الواردة</w:t>
      </w:r>
      <w:r w:rsidR="00054D3F">
        <w:rPr>
          <w:rFonts w:hint="cs"/>
          <w:rtl/>
        </w:rPr>
        <w:t xml:space="preserve"> في </w:t>
      </w:r>
      <w:r w:rsidR="00054D3F" w:rsidRPr="00457A52">
        <w:rPr>
          <w:rFonts w:hint="cs"/>
          <w:rtl/>
        </w:rPr>
        <w:t>الملحق</w:t>
      </w:r>
      <w:r w:rsidR="0027547D">
        <w:rPr>
          <w:rFonts w:hint="eastAsia"/>
          <w:rtl/>
        </w:rPr>
        <w:t> </w:t>
      </w:r>
      <w:r w:rsidR="00054D3F" w:rsidRPr="00457A52">
        <w:rPr>
          <w:lang w:bidi="ar-SY"/>
        </w:rPr>
        <w:t>1</w:t>
      </w:r>
      <w:r w:rsidR="00054D3F" w:rsidRPr="00457A52">
        <w:rPr>
          <w:rFonts w:hint="cs"/>
          <w:rtl/>
        </w:rPr>
        <w:t xml:space="preserve"> بالقرار</w:t>
      </w:r>
      <w:r w:rsidR="0027547D">
        <w:rPr>
          <w:rFonts w:hint="eastAsia"/>
          <w:rtl/>
        </w:rPr>
        <w:t> </w:t>
      </w:r>
      <w:r w:rsidR="00054D3F" w:rsidRPr="00457A52">
        <w:rPr>
          <w:b/>
          <w:bCs/>
          <w:lang w:bidi="ar-SY"/>
        </w:rPr>
        <w:t>27 (Rev.WRC-12)</w:t>
      </w:r>
      <w:r w:rsidR="00054D3F" w:rsidRPr="00457A52">
        <w:rPr>
          <w:rFonts w:hint="cs"/>
          <w:rtl/>
        </w:rPr>
        <w:t>؛</w:t>
      </w:r>
    </w:p>
    <w:p w:rsidR="00E10C59" w:rsidRDefault="00EF5275" w:rsidP="00FD24EB">
      <w:r>
        <w:rPr>
          <w:lang w:bidi="ar-EG"/>
        </w:rPr>
        <w:t>3</w:t>
      </w:r>
      <w:r>
        <w:rPr>
          <w:rtl/>
          <w:lang w:bidi="ar-EG"/>
        </w:rPr>
        <w:tab/>
      </w:r>
      <w:r w:rsidR="00E10C59" w:rsidRPr="00054D3F">
        <w:rPr>
          <w:rFonts w:hint="cs"/>
          <w:rtl/>
        </w:rPr>
        <w:t>النظر فيما قد يترتب من تغييرات أو تعديلات في لوائح الراديو نتيجة للقرارات التي يتخذها المؤتمر؛</w:t>
      </w:r>
    </w:p>
    <w:p w:rsidR="00E10C59" w:rsidRDefault="00EF5275" w:rsidP="0027547D">
      <w:r>
        <w:t>4</w:t>
      </w:r>
      <w:r>
        <w:rPr>
          <w:rtl/>
          <w:lang w:bidi="ar-EG"/>
        </w:rPr>
        <w:tab/>
      </w:r>
      <w:r w:rsidR="00E10C59" w:rsidRPr="00054D3F">
        <w:rPr>
          <w:rFonts w:hint="cs"/>
          <w:rtl/>
        </w:rPr>
        <w:t>استعراض القرارات والتوصيات الصادرة عن المؤتمرات السابقة، وفقاً للقرار</w:t>
      </w:r>
      <w:r w:rsidR="0027547D">
        <w:rPr>
          <w:rFonts w:hint="eastAsia"/>
          <w:rtl/>
        </w:rPr>
        <w:t> </w:t>
      </w:r>
      <w:r w:rsidR="00E10C59" w:rsidRPr="00054D3F">
        <w:rPr>
          <w:b/>
          <w:bCs/>
          <w:lang w:bidi="ar-EG"/>
        </w:rPr>
        <w:t>95 (Rev.WRC-07)</w:t>
      </w:r>
      <w:r w:rsidR="00E10C59" w:rsidRPr="00054D3F">
        <w:rPr>
          <w:rFonts w:hint="cs"/>
          <w:rtl/>
        </w:rPr>
        <w:t>، للنظر في إمكانية مراجعتها أو استبدالها أو إلغائها؛</w:t>
      </w:r>
    </w:p>
    <w:p w:rsidR="00E10C59" w:rsidRPr="00054D3F" w:rsidRDefault="00EF5275" w:rsidP="0027547D">
      <w:pPr>
        <w:rPr>
          <w:lang w:bidi="ar-EG"/>
        </w:rPr>
      </w:pPr>
      <w:r>
        <w:t>5</w:t>
      </w:r>
      <w:r>
        <w:rPr>
          <w:rtl/>
          <w:lang w:bidi="ar-EG"/>
        </w:rPr>
        <w:tab/>
      </w:r>
      <w:r w:rsidR="00E10C59" w:rsidRPr="00054D3F">
        <w:rPr>
          <w:rFonts w:hint="cs"/>
          <w:rtl/>
        </w:rPr>
        <w:t>استعراض تقرير جمعية الاتصالات الراديوية المقدم وفقاً للرقمين</w:t>
      </w:r>
      <w:r w:rsidR="0027547D">
        <w:rPr>
          <w:rFonts w:hint="eastAsia"/>
          <w:rtl/>
        </w:rPr>
        <w:t> </w:t>
      </w:r>
      <w:r w:rsidR="00E10C59" w:rsidRPr="00054D3F">
        <w:rPr>
          <w:lang w:bidi="ar-EG"/>
        </w:rPr>
        <w:t>135</w:t>
      </w:r>
      <w:r w:rsidR="00E10C59" w:rsidRPr="00054D3F">
        <w:rPr>
          <w:rFonts w:hint="cs"/>
          <w:rtl/>
        </w:rPr>
        <w:t xml:space="preserve"> و</w:t>
      </w:r>
      <w:r w:rsidR="00E10C59" w:rsidRPr="00054D3F">
        <w:rPr>
          <w:lang w:bidi="ar-EG"/>
        </w:rPr>
        <w:t>136</w:t>
      </w:r>
      <w:r w:rsidR="00E10C59" w:rsidRPr="00054D3F">
        <w:rPr>
          <w:rFonts w:hint="cs"/>
          <w:rtl/>
        </w:rPr>
        <w:t xml:space="preserve"> من الاتفاقية واتخاذ التدابير المناسبة</w:t>
      </w:r>
      <w:r w:rsidR="00E10C59" w:rsidRPr="00054D3F">
        <w:rPr>
          <w:rFonts w:hint="eastAsia"/>
          <w:rtl/>
        </w:rPr>
        <w:t> </w:t>
      </w:r>
      <w:r w:rsidR="00E10C59" w:rsidRPr="00054D3F">
        <w:rPr>
          <w:rFonts w:hint="cs"/>
          <w:rtl/>
        </w:rPr>
        <w:t>بشأنه؛</w:t>
      </w:r>
    </w:p>
    <w:p w:rsidR="00E10C59" w:rsidRDefault="00EF5275" w:rsidP="00FD24EB">
      <w:r>
        <w:t>6</w:t>
      </w:r>
      <w:r>
        <w:rPr>
          <w:rtl/>
          <w:lang w:bidi="ar-EG"/>
        </w:rPr>
        <w:tab/>
      </w:r>
      <w:r w:rsidR="00E10C59" w:rsidRPr="00054D3F">
        <w:rPr>
          <w:rFonts w:hint="cs"/>
          <w:rtl/>
        </w:rPr>
        <w:t>تحديد البنود التي تتطلب من لجان دراسات الاتصالات الراديوية اتخاذ تدابير عاجلة بشأنها تحضيراً للمؤتمر العالمي المقبل للاتصالات الراديوية؛</w:t>
      </w:r>
    </w:p>
    <w:p w:rsidR="00E10C59" w:rsidRDefault="00EF5275" w:rsidP="0027547D">
      <w:r>
        <w:t>7</w:t>
      </w:r>
      <w:r>
        <w:rPr>
          <w:rtl/>
          <w:lang w:bidi="ar-EG"/>
        </w:rPr>
        <w:tab/>
      </w:r>
      <w:r w:rsidR="00E10C59" w:rsidRPr="00054D3F">
        <w:rPr>
          <w:rFonts w:hint="cs"/>
          <w:rtl/>
        </w:rPr>
        <w:t>النظر في أي تغييرات قد يلزم إجراؤها، وفي خيارات أخرى، تطبيقاً للقرار</w:t>
      </w:r>
      <w:r w:rsidR="0027547D">
        <w:rPr>
          <w:rFonts w:hint="eastAsia"/>
          <w:rtl/>
        </w:rPr>
        <w:t> </w:t>
      </w:r>
      <w:r w:rsidR="00E10C59" w:rsidRPr="00E93BE7">
        <w:rPr>
          <w:lang w:bidi="ar-EG"/>
        </w:rPr>
        <w:t>86</w:t>
      </w:r>
      <w:r w:rsidR="00E10C59" w:rsidRPr="00E93BE7">
        <w:rPr>
          <w:rFonts w:hint="eastAsia"/>
          <w:rtl/>
        </w:rPr>
        <w:t> </w:t>
      </w:r>
      <w:r w:rsidR="00E10C59" w:rsidRPr="00E93BE7">
        <w:rPr>
          <w:rFonts w:hint="cs"/>
          <w:rtl/>
        </w:rPr>
        <w:t>(المراج</w:t>
      </w:r>
      <w:r w:rsidR="00E10C59" w:rsidRPr="00E93BE7">
        <w:rPr>
          <w:rFonts w:hint="cs"/>
          <w:rtl/>
          <w:lang w:bidi="ar-EG"/>
        </w:rPr>
        <w:t>َ</w:t>
      </w:r>
      <w:r w:rsidR="00E10C59" w:rsidRPr="00E93BE7">
        <w:rPr>
          <w:rFonts w:hint="cs"/>
          <w:rtl/>
        </w:rPr>
        <w:t xml:space="preserve">ع في مراكش، </w:t>
      </w:r>
      <w:r w:rsidR="00E10C59" w:rsidRPr="00E93BE7">
        <w:rPr>
          <w:lang w:bidi="ar-EG"/>
        </w:rPr>
        <w:t>(2002</w:t>
      </w:r>
      <w:r w:rsidR="00E10C59" w:rsidRPr="00054D3F">
        <w:rPr>
          <w:rFonts w:hint="cs"/>
          <w:rtl/>
        </w:rPr>
        <w:t xml:space="preserve"> لمؤتمر</w:t>
      </w:r>
      <w:r w:rsidR="0027547D">
        <w:rPr>
          <w:rFonts w:hint="eastAsia"/>
          <w:rtl/>
        </w:rPr>
        <w:t> </w:t>
      </w:r>
      <w:r w:rsidR="00E10C59" w:rsidRPr="00054D3F">
        <w:rPr>
          <w:rFonts w:hint="cs"/>
          <w:rtl/>
        </w:rPr>
        <w:t>المندوبين المفوضين، بشأن إجراءات النشر المسبق والتنسيق والتبليغ والتسجيل لتخصيصات التردد للشبكات الساتلية، وفقاً للقرار</w:t>
      </w:r>
      <w:r>
        <w:rPr>
          <w:rFonts w:hint="eastAsia"/>
          <w:rtl/>
        </w:rPr>
        <w:t> </w:t>
      </w:r>
      <w:r w:rsidR="00E10C59" w:rsidRPr="00054D3F">
        <w:rPr>
          <w:b/>
          <w:bCs/>
          <w:lang w:bidi="ar-EG"/>
        </w:rPr>
        <w:t>86 (Rev.WRC</w:t>
      </w:r>
      <w:r w:rsidR="00E10C59" w:rsidRPr="00054D3F">
        <w:rPr>
          <w:b/>
          <w:bCs/>
          <w:lang w:bidi="ar-EG"/>
        </w:rPr>
        <w:noBreakHyphen/>
        <w:t>07)</w:t>
      </w:r>
      <w:r w:rsidR="00E10C59" w:rsidRPr="00054D3F">
        <w:rPr>
          <w:rFonts w:hint="cs"/>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rsidR="00E10C59" w:rsidRDefault="00EF5275" w:rsidP="0027547D">
      <w:r>
        <w:t>8</w:t>
      </w:r>
      <w:r>
        <w:rPr>
          <w:rtl/>
          <w:lang w:bidi="ar-EG"/>
        </w:rPr>
        <w:tab/>
      </w:r>
      <w:r w:rsidR="00E10C59" w:rsidRPr="00054D3F">
        <w:rPr>
          <w:rFonts w:hint="cs"/>
          <w:rtl/>
        </w:rPr>
        <w:t>النظر في طلبات الإدارات التي ترغب في حذف الحواشي الخاصة ببلدانها أو حذف أسماء بلدانها من</w:t>
      </w:r>
      <w:r w:rsidR="00E10C59" w:rsidRPr="00054D3F">
        <w:rPr>
          <w:rFonts w:hint="eastAsia"/>
          <w:rtl/>
        </w:rPr>
        <w:t> </w:t>
      </w:r>
      <w:r w:rsidR="00E10C59" w:rsidRPr="00054D3F">
        <w:rPr>
          <w:rFonts w:hint="cs"/>
          <w:rtl/>
        </w:rPr>
        <w:t>الحواشي إذا لم تعد مطلوبة، وفقاً للقرار</w:t>
      </w:r>
      <w:r w:rsidR="0027547D">
        <w:rPr>
          <w:rFonts w:hint="eastAsia"/>
          <w:rtl/>
        </w:rPr>
        <w:t> </w:t>
      </w:r>
      <w:r w:rsidR="00E10C59" w:rsidRPr="00054D3F">
        <w:rPr>
          <w:b/>
          <w:bCs/>
          <w:lang w:bidi="ar-EG"/>
        </w:rPr>
        <w:t>26 (Rev.WRC</w:t>
      </w:r>
      <w:r w:rsidR="00E10C59" w:rsidRPr="00054D3F">
        <w:rPr>
          <w:b/>
          <w:bCs/>
          <w:lang w:bidi="ar-EG"/>
        </w:rPr>
        <w:sym w:font="Symbol" w:char="F02D"/>
      </w:r>
      <w:r w:rsidR="00E10C59" w:rsidRPr="00054D3F">
        <w:rPr>
          <w:b/>
          <w:bCs/>
          <w:lang w:bidi="ar-EG"/>
        </w:rPr>
        <w:t>07)</w:t>
      </w:r>
      <w:r w:rsidR="00E10C59" w:rsidRPr="00054D3F">
        <w:rPr>
          <w:rFonts w:hint="cs"/>
          <w:rtl/>
        </w:rPr>
        <w:t>، واتخاذ التدابير المناسبة بشأنها؛</w:t>
      </w:r>
    </w:p>
    <w:p w:rsidR="00E10C59" w:rsidRDefault="00EF5275" w:rsidP="0027547D">
      <w:r>
        <w:t>9</w:t>
      </w:r>
      <w:r>
        <w:rPr>
          <w:rtl/>
          <w:lang w:bidi="ar-EG"/>
        </w:rPr>
        <w:tab/>
      </w:r>
      <w:r w:rsidR="00E10C59" w:rsidRPr="00054D3F">
        <w:rPr>
          <w:rFonts w:hint="cs"/>
          <w:rtl/>
        </w:rPr>
        <w:t>النظر في تقرير مدير مكتب الاتصالات الراديوية وإقراره وفقاً للمادة</w:t>
      </w:r>
      <w:r w:rsidR="0027547D">
        <w:rPr>
          <w:rFonts w:hint="eastAsia"/>
          <w:rtl/>
        </w:rPr>
        <w:t> </w:t>
      </w:r>
      <w:r w:rsidR="00E10C59" w:rsidRPr="00054D3F">
        <w:rPr>
          <w:lang w:bidi="ar-EG"/>
        </w:rPr>
        <w:t>7</w:t>
      </w:r>
      <w:r w:rsidR="00E10C59" w:rsidRPr="00054D3F">
        <w:rPr>
          <w:rFonts w:hint="cs"/>
          <w:rtl/>
        </w:rPr>
        <w:t xml:space="preserve"> من</w:t>
      </w:r>
      <w:r w:rsidR="0027547D">
        <w:rPr>
          <w:rFonts w:hint="eastAsia"/>
          <w:rtl/>
        </w:rPr>
        <w:t> </w:t>
      </w:r>
      <w:r w:rsidR="00E10C59" w:rsidRPr="00054D3F">
        <w:rPr>
          <w:rFonts w:hint="cs"/>
          <w:rtl/>
        </w:rPr>
        <w:t>الاتفاقية:</w:t>
      </w:r>
    </w:p>
    <w:p w:rsidR="00E10C59" w:rsidRDefault="00E10C59" w:rsidP="0027547D">
      <w:pPr>
        <w:rPr>
          <w:rtl/>
        </w:rPr>
      </w:pPr>
      <w:r w:rsidRPr="00054D3F">
        <w:rPr>
          <w:lang w:bidi="ar-EG"/>
        </w:rPr>
        <w:t>1.9</w:t>
      </w:r>
      <w:r w:rsidRPr="00054D3F">
        <w:rPr>
          <w:rFonts w:hint="cs"/>
          <w:rtl/>
        </w:rPr>
        <w:tab/>
        <w:t>بشأن أنشطة قطاع الاتصالات الراديوية منذ المؤتمر العالمي للاتصالات الراديوية لعام</w:t>
      </w:r>
      <w:r w:rsidR="0027547D">
        <w:rPr>
          <w:rFonts w:hint="eastAsia"/>
          <w:rtl/>
        </w:rPr>
        <w:t> </w:t>
      </w:r>
      <w:r w:rsidRPr="00054D3F">
        <w:rPr>
          <w:lang w:bidi="ar-EG"/>
        </w:rPr>
        <w:t>201</w:t>
      </w:r>
      <w:r w:rsidR="00E96EC9">
        <w:rPr>
          <w:lang w:bidi="ar-EG"/>
        </w:rPr>
        <w:t>5</w:t>
      </w:r>
      <w:r w:rsidRPr="00054D3F">
        <w:rPr>
          <w:rFonts w:hint="cs"/>
          <w:rtl/>
        </w:rPr>
        <w:t>؛</w:t>
      </w:r>
    </w:p>
    <w:p w:rsidR="00EF5275" w:rsidRDefault="00EF5275" w:rsidP="00B35FB6">
      <w:pPr>
        <w:rPr>
          <w:rtl/>
          <w:lang w:bidi="ar-EG"/>
        </w:rPr>
      </w:pPr>
      <w:r>
        <w:t>2.9</w:t>
      </w:r>
      <w:r>
        <w:rPr>
          <w:rtl/>
          <w:lang w:bidi="ar-EG"/>
        </w:rPr>
        <w:tab/>
      </w:r>
      <w:r w:rsidR="00B35FB6" w:rsidRPr="00B35FB6">
        <w:rPr>
          <w:rFonts w:hint="cs"/>
          <w:rtl/>
        </w:rPr>
        <w:t>بشأن أي صعوبات أو حالات تضارب ووجهت في تطبيق لوائح الراديو؛</w:t>
      </w:r>
    </w:p>
    <w:p w:rsidR="00EF5275" w:rsidRDefault="00EF5275" w:rsidP="0027547D">
      <w:pPr>
        <w:rPr>
          <w:rtl/>
          <w:lang w:bidi="ar-EG"/>
        </w:rPr>
      </w:pPr>
      <w:r>
        <w:rPr>
          <w:lang w:bidi="ar-EG"/>
        </w:rPr>
        <w:t>3.9</w:t>
      </w:r>
      <w:r>
        <w:rPr>
          <w:rtl/>
          <w:lang w:bidi="ar-EG"/>
        </w:rPr>
        <w:tab/>
      </w:r>
      <w:r w:rsidR="00B35FB6" w:rsidRPr="00B35FB6">
        <w:rPr>
          <w:rFonts w:hint="cs"/>
          <w:rtl/>
        </w:rPr>
        <w:t>بشأن اتخاذ إجراء استجابة</w:t>
      </w:r>
      <w:r w:rsidR="00B35FB6" w:rsidRPr="00B35FB6">
        <w:rPr>
          <w:rFonts w:hint="cs"/>
          <w:rtl/>
          <w:lang w:bidi="ar-SY"/>
        </w:rPr>
        <w:t>ً</w:t>
      </w:r>
      <w:r w:rsidR="00B35FB6" w:rsidRPr="00B35FB6">
        <w:rPr>
          <w:rFonts w:hint="cs"/>
          <w:rtl/>
        </w:rPr>
        <w:t xml:space="preserve"> للقرار</w:t>
      </w:r>
      <w:r w:rsidR="0027547D">
        <w:rPr>
          <w:rFonts w:hint="eastAsia"/>
          <w:rtl/>
        </w:rPr>
        <w:t> </w:t>
      </w:r>
      <w:r w:rsidR="00B35FB6" w:rsidRPr="00B35FB6">
        <w:rPr>
          <w:b/>
          <w:bCs/>
          <w:lang w:bidi="ar-EG"/>
        </w:rPr>
        <w:t>80 (Rev.WRC-07)</w:t>
      </w:r>
      <w:r w:rsidR="00B35FB6" w:rsidRPr="00B35FB6">
        <w:rPr>
          <w:rFonts w:hint="cs"/>
          <w:rtl/>
        </w:rPr>
        <w:t>؛</w:t>
      </w:r>
    </w:p>
    <w:p w:rsidR="00EF5275" w:rsidRDefault="00EF5275" w:rsidP="00B35FB6">
      <w:pPr>
        <w:rPr>
          <w:rtl/>
          <w:lang w:bidi="ar-EG"/>
        </w:rPr>
      </w:pPr>
      <w:r>
        <w:rPr>
          <w:lang w:bidi="ar-EG"/>
        </w:rPr>
        <w:t>10</w:t>
      </w:r>
      <w:r>
        <w:rPr>
          <w:rtl/>
          <w:lang w:bidi="ar-EG"/>
        </w:rPr>
        <w:tab/>
      </w:r>
      <w:r w:rsidR="00B35FB6" w:rsidRPr="00B35FB6">
        <w:rPr>
          <w:rFonts w:hint="cs"/>
          <w:rtl/>
        </w:rPr>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B35FB6" w:rsidRPr="00B35FB6">
        <w:rPr>
          <w:rFonts w:hint="eastAsia"/>
          <w:rtl/>
        </w:rPr>
        <w:t> </w:t>
      </w:r>
      <w:r w:rsidR="00B35FB6" w:rsidRPr="00B35FB6">
        <w:rPr>
          <w:b/>
          <w:bCs/>
          <w:lang w:bidi="ar-EG"/>
        </w:rPr>
        <w:t>7</w:t>
      </w:r>
      <w:r w:rsidR="00B35FB6" w:rsidRPr="00B35FB6">
        <w:rPr>
          <w:rFonts w:hint="cs"/>
          <w:rtl/>
        </w:rPr>
        <w:t xml:space="preserve"> من الاتفاقية،</w:t>
      </w:r>
    </w:p>
    <w:p w:rsidR="00054D3F" w:rsidRPr="00054D3F" w:rsidRDefault="00054D3F" w:rsidP="00E006D1">
      <w:pPr>
        <w:pStyle w:val="Call"/>
        <w:rPr>
          <w:rtl/>
        </w:rPr>
      </w:pPr>
      <w:r w:rsidRPr="00054D3F">
        <w:rPr>
          <w:rFonts w:hint="cs"/>
          <w:rtl/>
        </w:rPr>
        <w:t>يقرر</w:t>
      </w:r>
      <w:r w:rsidRPr="00E006D1">
        <w:rPr>
          <w:rFonts w:hint="cs"/>
          <w:rtl/>
        </w:rPr>
        <w:t xml:space="preserve"> </w:t>
      </w:r>
      <w:r w:rsidRPr="00054D3F">
        <w:rPr>
          <w:rFonts w:hint="cs"/>
          <w:rtl/>
        </w:rPr>
        <w:t>كذلك</w:t>
      </w:r>
    </w:p>
    <w:p w:rsidR="00054D3F" w:rsidRPr="00054D3F" w:rsidRDefault="00054D3F" w:rsidP="00054D3F">
      <w:pPr>
        <w:rPr>
          <w:rtl/>
          <w:lang w:bidi="ar-EG"/>
        </w:rPr>
      </w:pPr>
      <w:r w:rsidRPr="00054D3F">
        <w:rPr>
          <w:rFonts w:hint="cs"/>
          <w:rtl/>
          <w:lang w:bidi="ar-EG"/>
        </w:rPr>
        <w:t>أن تبدأ أعمال الاجتماع التحضيري للمؤتمر،</w:t>
      </w:r>
    </w:p>
    <w:p w:rsidR="00054D3F" w:rsidRPr="00054D3F" w:rsidRDefault="00054D3F" w:rsidP="00E006D1">
      <w:pPr>
        <w:pStyle w:val="Call"/>
        <w:rPr>
          <w:rtl/>
        </w:rPr>
      </w:pPr>
      <w:r w:rsidRPr="00054D3F">
        <w:rPr>
          <w:rFonts w:hint="cs"/>
          <w:rtl/>
        </w:rPr>
        <w:t>يدعـ</w:t>
      </w:r>
      <w:r w:rsidRPr="00E006D1">
        <w:rPr>
          <w:rFonts w:hint="cs"/>
          <w:rtl/>
        </w:rPr>
        <w:t>و</w:t>
      </w:r>
      <w:r w:rsidRPr="00054D3F">
        <w:rPr>
          <w:rFonts w:hint="cs"/>
          <w:rtl/>
        </w:rPr>
        <w:t xml:space="preserve"> المجلس</w:t>
      </w:r>
    </w:p>
    <w:p w:rsidR="00054D3F" w:rsidRPr="00054D3F" w:rsidRDefault="00054D3F" w:rsidP="0027547D">
      <w:pPr>
        <w:rPr>
          <w:rtl/>
          <w:lang w:bidi="ar-EG"/>
        </w:rPr>
      </w:pPr>
      <w:r w:rsidRPr="00054D3F">
        <w:rPr>
          <w:rFonts w:hint="cs"/>
          <w:rtl/>
          <w:lang w:bidi="ar-EG"/>
        </w:rPr>
        <w:t>أن يضع الصيغة النهائية لجدول أعمال المؤتمر العالمي للاتصالات الراديوية لعام</w:t>
      </w:r>
      <w:r w:rsidR="0027547D">
        <w:rPr>
          <w:rFonts w:hint="eastAsia"/>
          <w:rtl/>
          <w:lang w:bidi="ar-EG"/>
        </w:rPr>
        <w:t> </w:t>
      </w:r>
      <w:r w:rsidR="00E906A0">
        <w:rPr>
          <w:lang w:bidi="ar-EG"/>
        </w:rPr>
        <w:t>2019</w:t>
      </w:r>
      <w:r w:rsidRPr="00054D3F">
        <w:rPr>
          <w:rFonts w:hint="cs"/>
          <w:rtl/>
          <w:lang w:bidi="ar-EG"/>
        </w:rPr>
        <w:t xml:space="preserve"> وأن يتخذ الترتيبات اللازمة للدعوة إلى</w:t>
      </w:r>
      <w:r w:rsidRPr="00054D3F">
        <w:rPr>
          <w:rFonts w:hint="eastAsia"/>
          <w:rtl/>
          <w:lang w:bidi="ar-EG"/>
        </w:rPr>
        <w:t> </w:t>
      </w:r>
      <w:r w:rsidRPr="00054D3F">
        <w:rPr>
          <w:rFonts w:hint="cs"/>
          <w:rtl/>
          <w:lang w:bidi="ar-EG"/>
        </w:rPr>
        <w:t>عقده وأن يسارع إلى إجراء المشاورات اللازمة مع الدول الأعضاء،</w:t>
      </w:r>
    </w:p>
    <w:p w:rsidR="00054D3F" w:rsidRPr="008B3C39" w:rsidRDefault="00054D3F" w:rsidP="008B3C39">
      <w:pPr>
        <w:pStyle w:val="Call"/>
        <w:rPr>
          <w:rtl/>
        </w:rPr>
      </w:pPr>
      <w:r w:rsidRPr="00054D3F">
        <w:rPr>
          <w:rFonts w:hint="cs"/>
          <w:rtl/>
        </w:rPr>
        <w:t>يكلف مدير مكتب الاتصالات الراديوية</w:t>
      </w:r>
    </w:p>
    <w:p w:rsidR="00054D3F" w:rsidRPr="00054D3F" w:rsidRDefault="00054D3F" w:rsidP="00660E7D">
      <w:pPr>
        <w:rPr>
          <w:rtl/>
          <w:lang w:bidi="ar-EG"/>
        </w:rPr>
      </w:pPr>
      <w:r w:rsidRPr="00054D3F">
        <w:rPr>
          <w:rFonts w:hint="cs"/>
          <w:rtl/>
          <w:lang w:bidi="ar-EG"/>
        </w:rPr>
        <w:t>باتخاذ الترتيبات اللازمة لعقد دورتي الاجتماع التحضيري للمؤتمر وإعداد تقرير لرفعه إلى المؤتمر العالمي للاتصالات الراديوية لعام</w:t>
      </w:r>
      <w:r w:rsidRPr="00054D3F">
        <w:rPr>
          <w:rFonts w:hint="eastAsia"/>
          <w:rtl/>
          <w:lang w:bidi="ar-EG"/>
        </w:rPr>
        <w:t> </w:t>
      </w:r>
      <w:r w:rsidRPr="00054D3F">
        <w:rPr>
          <w:lang w:bidi="ar-EG"/>
        </w:rPr>
        <w:t>201</w:t>
      </w:r>
      <w:r w:rsidR="00660E7D">
        <w:rPr>
          <w:lang w:bidi="ar-EG"/>
        </w:rPr>
        <w:t>9</w:t>
      </w:r>
      <w:r w:rsidRPr="00054D3F">
        <w:rPr>
          <w:rFonts w:hint="cs"/>
          <w:rtl/>
          <w:lang w:bidi="ar-EG"/>
        </w:rPr>
        <w:t>،</w:t>
      </w:r>
    </w:p>
    <w:p w:rsidR="00054D3F" w:rsidRPr="00054D3F" w:rsidRDefault="00054D3F" w:rsidP="00E006D1">
      <w:pPr>
        <w:pStyle w:val="Call"/>
        <w:rPr>
          <w:rtl/>
        </w:rPr>
      </w:pPr>
      <w:r w:rsidRPr="00054D3F">
        <w:rPr>
          <w:rFonts w:hint="cs"/>
          <w:rtl/>
        </w:rPr>
        <w:t>يكلف الأمين العام</w:t>
      </w:r>
    </w:p>
    <w:p w:rsidR="00054D3F" w:rsidRPr="00054D3F" w:rsidRDefault="00054D3F" w:rsidP="00054D3F">
      <w:pPr>
        <w:rPr>
          <w:rtl/>
          <w:lang w:bidi="ar-EG"/>
        </w:rPr>
      </w:pPr>
      <w:r w:rsidRPr="00054D3F">
        <w:rPr>
          <w:rFonts w:hint="cs"/>
          <w:rtl/>
          <w:lang w:bidi="ar-EG"/>
        </w:rPr>
        <w:t>بإحاطة المنظمات الدولية والإقليمية المعنية علماً بهذا القرار.</w:t>
      </w:r>
    </w:p>
    <w:p w:rsidR="00182226" w:rsidRPr="00033704" w:rsidRDefault="002C117C" w:rsidP="00150122">
      <w:pPr>
        <w:pStyle w:val="Reasons"/>
        <w:rPr>
          <w:b w:val="0"/>
          <w:bCs w:val="0"/>
          <w:rtl/>
          <w:lang w:bidi="ar-EG"/>
        </w:rPr>
      </w:pPr>
      <w:r>
        <w:rPr>
          <w:rtl/>
        </w:rPr>
        <w:lastRenderedPageBreak/>
        <w:t>الأسباب:</w:t>
      </w:r>
      <w:r>
        <w:tab/>
      </w:r>
      <w:r w:rsidR="00467B12" w:rsidRPr="00467B12">
        <w:rPr>
          <w:rFonts w:hint="cs"/>
          <w:b w:val="0"/>
          <w:bCs w:val="0"/>
          <w:rtl/>
        </w:rPr>
        <w:t>الحفاظ</w:t>
      </w:r>
      <w:r w:rsidR="00467B12">
        <w:rPr>
          <w:rFonts w:hint="cs"/>
          <w:b w:val="0"/>
          <w:bCs w:val="0"/>
          <w:rtl/>
        </w:rPr>
        <w:t xml:space="preserve"> على البند في جدول أعمال المؤتمر العالمي للاتصالات الراديوية لعام </w:t>
      </w:r>
      <w:r w:rsidR="00467B12">
        <w:rPr>
          <w:b w:val="0"/>
          <w:bCs w:val="0"/>
        </w:rPr>
        <w:t>2019</w:t>
      </w:r>
      <w:r w:rsidR="00467B12">
        <w:rPr>
          <w:rFonts w:hint="cs"/>
          <w:b w:val="0"/>
          <w:bCs w:val="0"/>
          <w:rtl/>
          <w:lang w:bidi="ar-EG"/>
        </w:rPr>
        <w:t xml:space="preserve"> سيسمح بإجراء دراسات وتعديلات ممكنة على لوائح الراديو دعماً لتحديث النظام العالمي للاستغاثة والسلامة في البحر والملاحة الإلكترونية وإضافة </w:t>
      </w:r>
      <w:r w:rsidR="008F5DA1">
        <w:rPr>
          <w:rFonts w:hint="cs"/>
          <w:b w:val="0"/>
          <w:bCs w:val="0"/>
          <w:rtl/>
          <w:lang w:bidi="ar-EG"/>
        </w:rPr>
        <w:t xml:space="preserve">مقدمين جدد </w:t>
      </w:r>
      <w:r w:rsidR="00467B12">
        <w:rPr>
          <w:rFonts w:hint="cs"/>
          <w:b w:val="0"/>
          <w:bCs w:val="0"/>
          <w:rtl/>
          <w:lang w:bidi="ar-EG"/>
        </w:rPr>
        <w:t xml:space="preserve">للخدمة في هذا النظام. </w:t>
      </w:r>
      <w:r w:rsidR="00B413D4">
        <w:rPr>
          <w:rFonts w:hint="cs"/>
          <w:b w:val="0"/>
          <w:bCs w:val="0"/>
          <w:rtl/>
          <w:lang w:bidi="ar-EG"/>
        </w:rPr>
        <w:t xml:space="preserve">ومن المفهوم أن </w:t>
      </w:r>
      <w:r w:rsidR="00A478C0">
        <w:rPr>
          <w:rFonts w:hint="cs"/>
          <w:b w:val="0"/>
          <w:bCs w:val="0"/>
          <w:rtl/>
          <w:lang w:bidi="ar-EG"/>
        </w:rPr>
        <w:t xml:space="preserve">القرار </w:t>
      </w:r>
      <w:r w:rsidR="00A478C0">
        <w:rPr>
          <w:b w:val="0"/>
          <w:bCs w:val="0"/>
          <w:lang w:bidi="ar-EG"/>
        </w:rPr>
        <w:t>808</w:t>
      </w:r>
      <w:r w:rsidR="00A478C0">
        <w:rPr>
          <w:rFonts w:hint="cs"/>
          <w:b w:val="0"/>
          <w:bCs w:val="0"/>
          <w:rtl/>
          <w:lang w:bidi="ar-EG"/>
        </w:rPr>
        <w:t xml:space="preserve"> سيُلغى وسيوضع قرار جديد </w:t>
      </w:r>
      <w:r w:rsidR="0016087F">
        <w:rPr>
          <w:rFonts w:hint="cs"/>
          <w:b w:val="0"/>
          <w:bCs w:val="0"/>
          <w:rtl/>
          <w:lang w:bidi="ar-EG"/>
        </w:rPr>
        <w:t>مع</w:t>
      </w:r>
      <w:r w:rsidR="00A478C0">
        <w:rPr>
          <w:rFonts w:hint="cs"/>
          <w:b w:val="0"/>
          <w:bCs w:val="0"/>
          <w:rtl/>
          <w:lang w:bidi="ar-EG"/>
        </w:rPr>
        <w:t xml:space="preserve"> جدول أعمال </w:t>
      </w:r>
      <w:r w:rsidR="00033704">
        <w:rPr>
          <w:b w:val="0"/>
          <w:bCs w:val="0"/>
          <w:rtl/>
          <w:lang w:bidi="ar-EG"/>
        </w:rPr>
        <w:br/>
      </w:r>
      <w:r w:rsidR="00A478C0">
        <w:rPr>
          <w:rFonts w:hint="cs"/>
          <w:b w:val="0"/>
          <w:bCs w:val="0"/>
          <w:rtl/>
          <w:lang w:bidi="ar-EG"/>
        </w:rPr>
        <w:t xml:space="preserve">المؤتمر </w:t>
      </w:r>
      <w:r w:rsidR="00A478C0">
        <w:rPr>
          <w:b w:val="0"/>
          <w:bCs w:val="0"/>
          <w:lang w:bidi="ar-EG"/>
        </w:rPr>
        <w:t>WRC-19</w:t>
      </w:r>
      <w:r w:rsidR="00033704">
        <w:rPr>
          <w:rFonts w:hint="cs"/>
          <w:b w:val="0"/>
          <w:bCs w:val="0"/>
          <w:rtl/>
          <w:lang w:bidi="ar-EG"/>
        </w:rPr>
        <w:t xml:space="preserve"> </w:t>
      </w:r>
      <w:r w:rsidR="00150122">
        <w:rPr>
          <w:rFonts w:hint="cs"/>
          <w:b w:val="0"/>
          <w:bCs w:val="0"/>
          <w:rtl/>
          <w:lang w:bidi="ar-EG"/>
        </w:rPr>
        <w:t>أخذاً بعين الاعتبار</w:t>
      </w:r>
      <w:r w:rsidR="00033704">
        <w:rPr>
          <w:rFonts w:hint="cs"/>
          <w:b w:val="0"/>
          <w:bCs w:val="0"/>
          <w:rtl/>
          <w:lang w:bidi="ar-EG"/>
        </w:rPr>
        <w:t xml:space="preserve"> جدول الأعمال التمهيدي المعتمد في المؤتمر </w:t>
      </w:r>
      <w:r w:rsidR="00033704">
        <w:rPr>
          <w:b w:val="0"/>
          <w:bCs w:val="0"/>
          <w:lang w:bidi="ar-EG"/>
        </w:rPr>
        <w:t>WRC-12</w:t>
      </w:r>
      <w:r w:rsidR="00033704">
        <w:rPr>
          <w:rFonts w:hint="cs"/>
          <w:b w:val="0"/>
          <w:bCs w:val="0"/>
          <w:rtl/>
          <w:lang w:bidi="ar-EG"/>
        </w:rPr>
        <w:t>.</w:t>
      </w:r>
    </w:p>
    <w:p w:rsidR="00182226" w:rsidRDefault="002C117C">
      <w:pPr>
        <w:pStyle w:val="Proposal"/>
      </w:pPr>
      <w:r>
        <w:t>MOD</w:t>
      </w:r>
      <w:r>
        <w:tab/>
        <w:t>IAP/7A24A5/3</w:t>
      </w:r>
    </w:p>
    <w:p w:rsidR="000E43EB" w:rsidRPr="00FF7A06" w:rsidRDefault="002C117C" w:rsidP="0027547D">
      <w:pPr>
        <w:pStyle w:val="ResNo"/>
        <w:spacing w:before="360"/>
        <w:rPr>
          <w:rtl/>
        </w:rPr>
      </w:pPr>
      <w:bookmarkStart w:id="4" w:name="_Toc327956659"/>
      <w:r w:rsidRPr="00FF7A06">
        <w:rPr>
          <w:rFonts w:hint="cs"/>
          <w:rtl/>
        </w:rPr>
        <w:t>القـرار</w:t>
      </w:r>
      <w:r w:rsidR="0027547D">
        <w:rPr>
          <w:rFonts w:hint="eastAsia"/>
          <w:rtl/>
        </w:rPr>
        <w:t> </w:t>
      </w:r>
      <w:r w:rsidRPr="000E43EB">
        <w:t>359</w:t>
      </w:r>
      <w:r>
        <w:rPr>
          <w:lang w:val="en-GB"/>
        </w:rPr>
        <w:t> </w:t>
      </w:r>
      <w:r w:rsidRPr="00600902">
        <w:rPr>
          <w:lang w:val="en-GB"/>
        </w:rPr>
        <w:t>(</w:t>
      </w:r>
      <w:ins w:id="5" w:author="Awad, Samy" w:date="2015-10-07T17:40:00Z">
        <w:r w:rsidR="00BC0C29">
          <w:rPr>
            <w:lang w:val="en-GB"/>
          </w:rPr>
          <w:t>REV.</w:t>
        </w:r>
      </w:ins>
      <w:r w:rsidRPr="00600902">
        <w:rPr>
          <w:lang w:val="en-GB"/>
        </w:rPr>
        <w:t>WRC</w:t>
      </w:r>
      <w:r w:rsidRPr="00600902">
        <w:rPr>
          <w:lang w:val="en-GB"/>
        </w:rPr>
        <w:noBreakHyphen/>
      </w:r>
      <w:del w:id="6" w:author="Awad, Samy" w:date="2015-10-07T17:41:00Z">
        <w:r w:rsidRPr="00600902" w:rsidDel="00BC0C29">
          <w:rPr>
            <w:lang w:val="en-GB"/>
          </w:rPr>
          <w:delText>12</w:delText>
        </w:r>
      </w:del>
      <w:ins w:id="7" w:author="Awad, Samy" w:date="2015-10-07T17:41:00Z">
        <w:r w:rsidR="00BC0C29">
          <w:rPr>
            <w:lang w:val="en-GB"/>
          </w:rPr>
          <w:t>15</w:t>
        </w:r>
      </w:ins>
      <w:r w:rsidRPr="00600902">
        <w:rPr>
          <w:lang w:val="en-GB"/>
        </w:rPr>
        <w:t>)</w:t>
      </w:r>
      <w:bookmarkEnd w:id="4"/>
    </w:p>
    <w:p w:rsidR="000E43EB" w:rsidRPr="00FF7A06" w:rsidRDefault="002C117C" w:rsidP="004127B1">
      <w:pPr>
        <w:pStyle w:val="Restitle"/>
        <w:rPr>
          <w:rtl/>
        </w:rPr>
      </w:pPr>
      <w:bookmarkStart w:id="8" w:name="_Toc327956660"/>
      <w:r w:rsidRPr="00FF7A06">
        <w:rPr>
          <w:rFonts w:hint="cs"/>
          <w:rtl/>
        </w:rPr>
        <w:t>النظر في تطبيق أحكام تنظيمية من أجل</w:t>
      </w:r>
      <w:ins w:id="9" w:author="Rami, Nadia" w:date="2015-10-19T17:22:00Z">
        <w:r w:rsidR="00A04853">
          <w:rPr>
            <w:rFonts w:hint="cs"/>
            <w:rtl/>
          </w:rPr>
          <w:t xml:space="preserve"> تحيين</w:t>
        </w:r>
      </w:ins>
      <w:ins w:id="10" w:author="El Wardany, Samy" w:date="2015-10-29T21:01:00Z">
        <w:r w:rsidR="004127B1">
          <w:rPr>
            <w:rFonts w:hint="cs"/>
            <w:rtl/>
          </w:rPr>
          <w:t xml:space="preserve"> </w:t>
        </w:r>
      </w:ins>
      <w:ins w:id="11" w:author="Rami, Nadia" w:date="2015-10-19T17:22:00Z">
        <w:r w:rsidR="00A04853">
          <w:rPr>
            <w:rFonts w:hint="cs"/>
            <w:rtl/>
          </w:rPr>
          <w:t>و</w:t>
        </w:r>
      </w:ins>
      <w:r w:rsidRPr="00FF7A06">
        <w:rPr>
          <w:rFonts w:hint="cs"/>
          <w:rtl/>
        </w:rPr>
        <w:t xml:space="preserve">تحديث النظام العالمي </w:t>
      </w:r>
      <w:r>
        <w:rPr>
          <w:rtl/>
        </w:rPr>
        <w:br/>
      </w:r>
      <w:r w:rsidRPr="00FF7A06">
        <w:rPr>
          <w:rFonts w:hint="cs"/>
          <w:rtl/>
        </w:rPr>
        <w:t>للاستغاثة والسلامة</w:t>
      </w:r>
      <w:r>
        <w:rPr>
          <w:rFonts w:hint="cs"/>
          <w:rtl/>
        </w:rPr>
        <w:t xml:space="preserve"> </w:t>
      </w:r>
      <w:r w:rsidRPr="00FF7A06">
        <w:rPr>
          <w:rFonts w:hint="cs"/>
          <w:rtl/>
        </w:rPr>
        <w:t>في</w:t>
      </w:r>
      <w:r w:rsidRPr="00FF7A06">
        <w:rPr>
          <w:rFonts w:hint="eastAsia"/>
          <w:rtl/>
        </w:rPr>
        <w:t> </w:t>
      </w:r>
      <w:r w:rsidRPr="00FF7A06">
        <w:rPr>
          <w:rFonts w:hint="cs"/>
          <w:rtl/>
        </w:rPr>
        <w:t>البحر وإجراء دراسات بشأن الملاحة الإلكترونية</w:t>
      </w:r>
      <w:bookmarkEnd w:id="8"/>
    </w:p>
    <w:p w:rsidR="000E43EB" w:rsidRDefault="002C117C">
      <w:pPr>
        <w:pStyle w:val="Normalaftertitle"/>
        <w:rPr>
          <w:rtl/>
        </w:rPr>
        <w:pPrChange w:id="12" w:author="Awad, Samy" w:date="2015-10-07T17:41:00Z">
          <w:pPr>
            <w:pStyle w:val="Normalaftertitle"/>
          </w:pPr>
        </w:pPrChange>
      </w:pPr>
      <w:r>
        <w:rPr>
          <w:rFonts w:hint="cs"/>
          <w:rtl/>
        </w:rPr>
        <w:t>إن المؤتمر العالمي للاتصالات الراديوية (جنيف، </w:t>
      </w:r>
      <w:del w:id="13" w:author="Awad, Samy" w:date="2015-10-07T17:41:00Z">
        <w:r w:rsidDel="001F730A">
          <w:delText>2012</w:delText>
        </w:r>
      </w:del>
      <w:ins w:id="14" w:author="Awad, Samy" w:date="2015-10-07T17:41:00Z">
        <w:r w:rsidR="001F730A">
          <w:t>2015</w:t>
        </w:r>
      </w:ins>
      <w:r>
        <w:rPr>
          <w:rFonts w:hint="cs"/>
          <w:rtl/>
        </w:rPr>
        <w:t>)،</w:t>
      </w:r>
    </w:p>
    <w:p w:rsidR="000E43EB" w:rsidRDefault="002C117C" w:rsidP="000E43EB">
      <w:pPr>
        <w:pStyle w:val="Call"/>
        <w:rPr>
          <w:rtl/>
        </w:rPr>
      </w:pPr>
      <w:r>
        <w:rPr>
          <w:rFonts w:hint="cs"/>
          <w:rtl/>
        </w:rPr>
        <w:t>إذ يضع في اعتباره</w:t>
      </w:r>
    </w:p>
    <w:p w:rsidR="000E43EB" w:rsidRDefault="002C117C" w:rsidP="004E2CDC">
      <w:pPr>
        <w:spacing w:before="100"/>
        <w:rPr>
          <w:rtl/>
        </w:rPr>
      </w:pPr>
      <w:r w:rsidRPr="00491BD4">
        <w:rPr>
          <w:rFonts w:hint="cs"/>
          <w:i/>
          <w:iCs/>
          <w:rtl/>
          <w:lang w:bidi="ar-EG"/>
        </w:rPr>
        <w:t xml:space="preserve"> أ )</w:t>
      </w:r>
      <w:r w:rsidRPr="00491BD4">
        <w:rPr>
          <w:rFonts w:hint="cs"/>
          <w:i/>
          <w:iCs/>
          <w:rtl/>
          <w:lang w:bidi="ar-EG"/>
        </w:rPr>
        <w:tab/>
      </w:r>
      <w:r>
        <w:rPr>
          <w:rFonts w:hint="cs"/>
          <w:rtl/>
          <w:lang w:bidi="ar-EG"/>
        </w:rPr>
        <w:t>أن هناك حاجة مستمرة على الصعيد العالمي لقدرات اتصالات محسنة ل</w:t>
      </w:r>
      <w:r w:rsidRPr="001C6AEE">
        <w:rPr>
          <w:rtl/>
        </w:rPr>
        <w:t xml:space="preserve">لنظام العالمي </w:t>
      </w:r>
      <w:r>
        <w:rPr>
          <w:rFonts w:hint="cs"/>
          <w:rtl/>
        </w:rPr>
        <w:t>للاستغاثة</w:t>
      </w:r>
      <w:r w:rsidRPr="001C6AEE">
        <w:rPr>
          <w:rtl/>
        </w:rPr>
        <w:t xml:space="preserve"> والسلامة في</w:t>
      </w:r>
      <w:r>
        <w:rPr>
          <w:rFonts w:hint="cs"/>
          <w:rtl/>
        </w:rPr>
        <w:t> </w:t>
      </w:r>
      <w:r w:rsidRPr="001C6AEE">
        <w:rPr>
          <w:rtl/>
        </w:rPr>
        <w:t>البحر</w:t>
      </w:r>
      <w:r w:rsidR="004E2CDC">
        <w:rPr>
          <w:rFonts w:hint="cs"/>
          <w:rtl/>
        </w:rPr>
        <w:t> </w:t>
      </w:r>
      <w:r w:rsidRPr="001C6AEE">
        <w:t>(GMDSS)</w:t>
      </w:r>
      <w:r w:rsidRPr="001C6AEE">
        <w:rPr>
          <w:rtl/>
        </w:rPr>
        <w:t>،</w:t>
      </w:r>
      <w:r>
        <w:rPr>
          <w:rFonts w:hint="cs"/>
          <w:rtl/>
          <w:lang w:bidi="ar-EG"/>
        </w:rPr>
        <w:t xml:space="preserve"> من أجل تعزيز القدرات البحرية؛</w:t>
      </w:r>
    </w:p>
    <w:p w:rsidR="000E43EB" w:rsidRPr="00E11126" w:rsidRDefault="002C117C" w:rsidP="000E43EB">
      <w:pPr>
        <w:spacing w:before="100"/>
        <w:rPr>
          <w:rtl/>
        </w:rPr>
      </w:pPr>
      <w:r w:rsidRPr="00491BD4">
        <w:rPr>
          <w:rFonts w:hint="cs"/>
          <w:i/>
          <w:iCs/>
          <w:rtl/>
        </w:rPr>
        <w:t>ب)</w:t>
      </w:r>
      <w:r>
        <w:rPr>
          <w:rFonts w:hint="cs"/>
          <w:rtl/>
        </w:rPr>
        <w:tab/>
        <w:t xml:space="preserve">أن المنظمة البحرية الدولية </w:t>
      </w:r>
      <w:r>
        <w:t>(IMO)</w:t>
      </w:r>
      <w:r>
        <w:rPr>
          <w:rFonts w:hint="cs"/>
          <w:rtl/>
        </w:rPr>
        <w:t xml:space="preserve"> أطلقت خطط عمل لتحديث النظام </w:t>
      </w:r>
      <w:r>
        <w:t>GMDSS</w:t>
      </w:r>
      <w:r>
        <w:rPr>
          <w:rFonts w:hint="cs"/>
          <w:rtl/>
        </w:rPr>
        <w:t>؛</w:t>
      </w:r>
    </w:p>
    <w:p w:rsidR="000E43EB" w:rsidRPr="00E44B98" w:rsidRDefault="002C117C" w:rsidP="000E43EB">
      <w:pPr>
        <w:spacing w:before="100"/>
        <w:rPr>
          <w:rtl/>
        </w:rPr>
      </w:pPr>
      <w:r w:rsidRPr="006D18B9">
        <w:rPr>
          <w:rFonts w:hint="cs"/>
          <w:i/>
          <w:iCs/>
          <w:rtl/>
        </w:rPr>
        <w:t>ج)</w:t>
      </w:r>
      <w:r>
        <w:rPr>
          <w:rFonts w:hint="cs"/>
          <w:rtl/>
        </w:rPr>
        <w:tab/>
        <w:t xml:space="preserve">أن </w:t>
      </w:r>
      <w:r w:rsidRPr="00491BD4">
        <w:rPr>
          <w:rFonts w:hint="cs"/>
          <w:rtl/>
        </w:rPr>
        <w:t xml:space="preserve">نظام </w:t>
      </w:r>
      <w:r>
        <w:rPr>
          <w:rFonts w:hint="cs"/>
          <w:rtl/>
        </w:rPr>
        <w:t>التعرف</w:t>
      </w:r>
      <w:r w:rsidRPr="00491BD4">
        <w:rPr>
          <w:rFonts w:hint="cs"/>
          <w:rtl/>
        </w:rPr>
        <w:t xml:space="preserve"> الأوتوماتي </w:t>
      </w:r>
      <w:r w:rsidRPr="00491BD4">
        <w:t>(AIS)</w:t>
      </w:r>
      <w:r>
        <w:rPr>
          <w:rFonts w:hint="cs"/>
          <w:rtl/>
        </w:rPr>
        <w:t xml:space="preserve"> يتيح إمكانية إدخال تحسينات على اتصالات السلامة البحرية في نطاق الموجات المترية </w:t>
      </w:r>
      <w:r>
        <w:t>(VHF)</w:t>
      </w:r>
      <w:r>
        <w:rPr>
          <w:rFonts w:hint="cs"/>
          <w:rtl/>
        </w:rPr>
        <w:t>؛</w:t>
      </w:r>
    </w:p>
    <w:p w:rsidR="000E43EB" w:rsidRPr="0061515A" w:rsidRDefault="002C117C" w:rsidP="000E43EB">
      <w:pPr>
        <w:spacing w:before="100"/>
        <w:rPr>
          <w:rtl/>
          <w:lang w:bidi="ar-SY"/>
        </w:rPr>
      </w:pPr>
      <w:r w:rsidRPr="006D18B9">
        <w:rPr>
          <w:rFonts w:hint="cs"/>
          <w:i/>
          <w:iCs/>
          <w:rtl/>
        </w:rPr>
        <w:t>د )</w:t>
      </w:r>
      <w:r>
        <w:rPr>
          <w:rFonts w:hint="cs"/>
          <w:rtl/>
        </w:rPr>
        <w:tab/>
        <w:t>أن أنظمة البيانات البحرية المتقدمة في نطاقات الموجات الهكتومترية </w:t>
      </w:r>
      <w:r>
        <w:t>(MF)</w:t>
      </w:r>
      <w:r>
        <w:rPr>
          <w:rFonts w:hint="cs"/>
          <w:rtl/>
        </w:rPr>
        <w:t>/الديكامترية </w:t>
      </w:r>
      <w:r>
        <w:t>(HF)</w:t>
      </w:r>
      <w:r>
        <w:rPr>
          <w:rFonts w:hint="cs"/>
          <w:rtl/>
        </w:rPr>
        <w:t>/المترية </w:t>
      </w:r>
      <w:r>
        <w:t>(VHF)</w:t>
      </w:r>
      <w:r>
        <w:rPr>
          <w:rFonts w:hint="cs"/>
          <w:rtl/>
        </w:rPr>
        <w:t xml:space="preserve"> وأنظمة الاتصالات الساتلية يمكن استعمالها في نشر معلومات</w:t>
      </w:r>
      <w:r w:rsidRPr="006D18B9">
        <w:rPr>
          <w:rFonts w:hint="cs"/>
          <w:rtl/>
        </w:rPr>
        <w:t xml:space="preserve"> السلامة البحرية </w:t>
      </w:r>
      <w:r w:rsidRPr="006D18B9">
        <w:t>(MSI)</w:t>
      </w:r>
      <w:r>
        <w:rPr>
          <w:rFonts w:hint="cs"/>
          <w:rtl/>
        </w:rPr>
        <w:t xml:space="preserve"> واتصالات </w:t>
      </w:r>
      <w:r>
        <w:t>GMDSS</w:t>
      </w:r>
      <w:r>
        <w:rPr>
          <w:rFonts w:hint="cs"/>
          <w:rtl/>
        </w:rPr>
        <w:t xml:space="preserve"> الأخرى؛</w:t>
      </w:r>
    </w:p>
    <w:p w:rsidR="000E43EB" w:rsidRDefault="002C117C" w:rsidP="000E43EB">
      <w:pPr>
        <w:spacing w:before="100"/>
        <w:rPr>
          <w:rtl/>
        </w:rPr>
      </w:pPr>
      <w:r w:rsidRPr="00395CD5">
        <w:rPr>
          <w:rFonts w:hint="cs"/>
          <w:i/>
          <w:iCs/>
          <w:rtl/>
        </w:rPr>
        <w:t>ﻫ )</w:t>
      </w:r>
      <w:r w:rsidRPr="00395CD5">
        <w:rPr>
          <w:rFonts w:hint="cs"/>
          <w:i/>
          <w:iCs/>
          <w:rtl/>
        </w:rPr>
        <w:tab/>
      </w:r>
      <w:r>
        <w:rPr>
          <w:rFonts w:hint="cs"/>
          <w:rtl/>
        </w:rPr>
        <w:t>أن المنظمة البحرية الدولية يمكن أن تنظر في تشغيل المزيد من موردي الخدمات الساتلية للنظام </w:t>
      </w:r>
      <w:r>
        <w:t>GMDSS</w:t>
      </w:r>
      <w:r>
        <w:rPr>
          <w:rFonts w:hint="cs"/>
          <w:rtl/>
        </w:rPr>
        <w:t xml:space="preserve"> على</w:t>
      </w:r>
      <w:r>
        <w:rPr>
          <w:rFonts w:hint="eastAsia"/>
          <w:rtl/>
        </w:rPr>
        <w:t> </w:t>
      </w:r>
      <w:r>
        <w:rPr>
          <w:rFonts w:hint="cs"/>
          <w:rtl/>
        </w:rPr>
        <w:t>الصعيدين العالمي والإقليمي؛</w:t>
      </w:r>
    </w:p>
    <w:p w:rsidR="000E43EB" w:rsidRDefault="002C117C" w:rsidP="000E43EB">
      <w:pPr>
        <w:rPr>
          <w:rtl/>
        </w:rPr>
      </w:pPr>
      <w:r w:rsidRPr="0085076E">
        <w:rPr>
          <w:rFonts w:hint="cs"/>
          <w:i/>
          <w:iCs/>
          <w:rtl/>
        </w:rPr>
        <w:t>و )</w:t>
      </w:r>
      <w:r>
        <w:rPr>
          <w:rFonts w:hint="cs"/>
          <w:rtl/>
        </w:rPr>
        <w:tab/>
        <w:t>أن المنظمة البحرية الدولية تقوم بوضع استراتيجية للملاحة الإلكترونية وخطة لتنفيذها تتمثل في تنسيق جمع المعلومات البحرية على متن السفن وعلى الشواطئ وتكاملها وتبادلها وعرضها وتحليلها بالوسائل الإلكترونية لتعزيز الملاحة من مرسى إلى مرسى والخدمات المتعلقة بها من أجل السلامة والأمن في البحر وحماية البيئة البحرية؛</w:t>
      </w:r>
    </w:p>
    <w:p w:rsidR="000E43EB" w:rsidRDefault="002C117C" w:rsidP="000E43EB">
      <w:pPr>
        <w:rPr>
          <w:rtl/>
        </w:rPr>
      </w:pPr>
      <w:r w:rsidRPr="0085076E">
        <w:rPr>
          <w:rFonts w:hint="cs"/>
          <w:i/>
          <w:iCs/>
          <w:rtl/>
        </w:rPr>
        <w:t>ز )</w:t>
      </w:r>
      <w:r>
        <w:rPr>
          <w:rFonts w:hint="cs"/>
          <w:rtl/>
        </w:rPr>
        <w:tab/>
        <w:t>أن عملية تحديث النظام </w:t>
      </w:r>
      <w:r>
        <w:t>GMDSS</w:t>
      </w:r>
      <w:r>
        <w:rPr>
          <w:rFonts w:hint="cs"/>
          <w:rtl/>
        </w:rPr>
        <w:t xml:space="preserve"> قد تتأثر بتطورات الملاحة الإلكترونية،</w:t>
      </w:r>
    </w:p>
    <w:p w:rsidR="000E43EB" w:rsidRDefault="002C117C" w:rsidP="000E43EB">
      <w:pPr>
        <w:pStyle w:val="Call"/>
        <w:rPr>
          <w:rtl/>
        </w:rPr>
      </w:pPr>
      <w:r>
        <w:rPr>
          <w:rFonts w:hint="cs"/>
          <w:rtl/>
        </w:rPr>
        <w:t>وإذ يلاحظ</w:t>
      </w:r>
    </w:p>
    <w:p w:rsidR="000E43EB" w:rsidRDefault="002C117C" w:rsidP="004127B1">
      <w:pPr>
        <w:keepNext/>
        <w:rPr>
          <w:rtl/>
          <w:lang w:bidi="ar-SY"/>
        </w:rPr>
      </w:pPr>
      <w:r>
        <w:rPr>
          <w:rFonts w:hint="cs"/>
          <w:rtl/>
        </w:rPr>
        <w:t xml:space="preserve">أن المؤتمر </w:t>
      </w:r>
      <w:r>
        <w:t>WRC-12</w:t>
      </w:r>
      <w:r>
        <w:rPr>
          <w:rFonts w:hint="cs"/>
          <w:rtl/>
          <w:lang w:bidi="ar-SY"/>
        </w:rPr>
        <w:t>:</w:t>
      </w:r>
    </w:p>
    <w:p w:rsidR="000E43EB" w:rsidRDefault="002C117C" w:rsidP="000E43EB">
      <w:pPr>
        <w:rPr>
          <w:rtl/>
          <w:lang w:bidi="ar-SY"/>
        </w:rPr>
      </w:pPr>
      <w:r>
        <w:rPr>
          <w:rFonts w:hint="cs"/>
          <w:i/>
          <w:iCs/>
          <w:rtl/>
          <w:lang w:bidi="ar-SY"/>
        </w:rPr>
        <w:t xml:space="preserve"> أ )</w:t>
      </w:r>
      <w:r>
        <w:rPr>
          <w:rFonts w:hint="cs"/>
          <w:i/>
          <w:iCs/>
          <w:rtl/>
          <w:lang w:bidi="ar-SY"/>
        </w:rPr>
        <w:tab/>
      </w:r>
      <w:r>
        <w:rPr>
          <w:rFonts w:hint="cs"/>
          <w:rtl/>
          <w:lang w:bidi="ar-SY"/>
        </w:rPr>
        <w:t xml:space="preserve">استعرض التذييل </w:t>
      </w:r>
      <w:r w:rsidRPr="00BE02B7">
        <w:rPr>
          <w:b/>
          <w:bCs/>
          <w:lang w:bidi="ar-SY"/>
        </w:rPr>
        <w:t>17</w:t>
      </w:r>
      <w:r>
        <w:rPr>
          <w:rFonts w:hint="cs"/>
          <w:rtl/>
          <w:lang w:bidi="ar-SY"/>
        </w:rPr>
        <w:t xml:space="preserve"> والتذييل </w:t>
      </w:r>
      <w:r w:rsidRPr="00BE02B7">
        <w:rPr>
          <w:b/>
          <w:bCs/>
          <w:lang w:bidi="ar-SY"/>
        </w:rPr>
        <w:t>18</w:t>
      </w:r>
      <w:r>
        <w:rPr>
          <w:rFonts w:hint="cs"/>
          <w:rtl/>
          <w:lang w:bidi="ar-SY"/>
        </w:rPr>
        <w:t xml:space="preserve"> لتحسين الكفاءة وإدخال نطاقات لتكنولوجيا رقمية جديدة؛</w:t>
      </w:r>
    </w:p>
    <w:p w:rsidR="000E43EB" w:rsidRDefault="002C117C" w:rsidP="000E43EB">
      <w:pPr>
        <w:rPr>
          <w:rtl/>
          <w:lang w:bidi="ar-SY"/>
        </w:rPr>
      </w:pPr>
      <w:r>
        <w:rPr>
          <w:rFonts w:hint="cs"/>
          <w:i/>
          <w:iCs/>
          <w:rtl/>
          <w:lang w:bidi="ar-SY"/>
        </w:rPr>
        <w:t>ب)</w:t>
      </w:r>
      <w:r>
        <w:rPr>
          <w:rFonts w:hint="cs"/>
          <w:i/>
          <w:iCs/>
          <w:rtl/>
          <w:lang w:bidi="ar-SY"/>
        </w:rPr>
        <w:tab/>
      </w:r>
      <w:r>
        <w:rPr>
          <w:rFonts w:hint="cs"/>
          <w:rtl/>
          <w:lang w:bidi="ar-SY"/>
        </w:rPr>
        <w:t>استعرض الأحكام التنظيمية وتوزيعات الطيف التي تستعملها أنظمة السلامة البحرية للسفن والموانئ،</w:t>
      </w:r>
    </w:p>
    <w:p w:rsidR="000E43EB" w:rsidRDefault="002C117C" w:rsidP="000E43EB">
      <w:pPr>
        <w:pStyle w:val="Call"/>
        <w:rPr>
          <w:rtl/>
        </w:rPr>
      </w:pPr>
      <w:r>
        <w:rPr>
          <w:rFonts w:hint="cs"/>
          <w:rtl/>
        </w:rPr>
        <w:t>وإذ يدرك</w:t>
      </w:r>
    </w:p>
    <w:p w:rsidR="000E43EB" w:rsidRPr="00413785" w:rsidRDefault="002C117C" w:rsidP="000E43EB">
      <w:pPr>
        <w:rPr>
          <w:spacing w:val="-6"/>
          <w:rtl/>
        </w:rPr>
      </w:pPr>
      <w:r w:rsidRPr="00413785">
        <w:rPr>
          <w:rFonts w:hint="cs"/>
          <w:i/>
          <w:iCs/>
          <w:spacing w:val="-6"/>
          <w:rtl/>
        </w:rPr>
        <w:t xml:space="preserve"> أ )</w:t>
      </w:r>
      <w:r w:rsidRPr="00413785">
        <w:rPr>
          <w:rFonts w:hint="cs"/>
          <w:spacing w:val="-6"/>
          <w:rtl/>
        </w:rPr>
        <w:tab/>
        <w:t>أن بإمكان أنظمة الاتصالات البحرية المتقدمة دعم تنفيذ عملية تحديث النظام </w:t>
      </w:r>
      <w:r w:rsidRPr="00413785">
        <w:rPr>
          <w:spacing w:val="-6"/>
        </w:rPr>
        <w:t>GMDSS</w:t>
      </w:r>
      <w:r w:rsidRPr="00413785">
        <w:rPr>
          <w:rFonts w:hint="cs"/>
          <w:spacing w:val="-6"/>
          <w:rtl/>
        </w:rPr>
        <w:t xml:space="preserve"> وتنفيذ الملاحة الإلكترونية؛</w:t>
      </w:r>
    </w:p>
    <w:p w:rsidR="000E43EB" w:rsidRDefault="002C117C">
      <w:pPr>
        <w:rPr>
          <w:rtl/>
          <w:lang w:bidi="ar-SY"/>
        </w:rPr>
        <w:pPrChange w:id="15" w:author="Awad, Samy" w:date="2015-10-07T18:08:00Z">
          <w:pPr/>
        </w:pPrChange>
      </w:pPr>
      <w:r w:rsidRPr="0085076E">
        <w:rPr>
          <w:rFonts w:hint="cs"/>
          <w:i/>
          <w:iCs/>
          <w:rtl/>
        </w:rPr>
        <w:lastRenderedPageBreak/>
        <w:t>ب)</w:t>
      </w:r>
      <w:r>
        <w:rPr>
          <w:rFonts w:hint="cs"/>
          <w:rtl/>
        </w:rPr>
        <w:tab/>
        <w:t xml:space="preserve">أن جهود المنظمة البحرية الدولية لتحديث النظام </w:t>
      </w:r>
      <w:r>
        <w:t>GMDSS</w:t>
      </w:r>
      <w:r>
        <w:rPr>
          <w:rFonts w:hint="cs"/>
          <w:rtl/>
          <w:lang w:bidi="ar-SY"/>
        </w:rPr>
        <w:t xml:space="preserve"> والملاحة الإلكترونية قد تتطلب </w:t>
      </w:r>
      <w:del w:id="16" w:author="Awad, Samy" w:date="2015-10-07T18:08:00Z">
        <w:r w:rsidRPr="00E553E4" w:rsidDel="007C0EE3">
          <w:rPr>
            <w:rFonts w:hint="cs"/>
            <w:rtl/>
            <w:lang w:bidi="ar-SY"/>
          </w:rPr>
          <w:delText>استعراض</w:delText>
        </w:r>
        <w:r w:rsidDel="007C0EE3">
          <w:rPr>
            <w:rFonts w:hint="cs"/>
            <w:rtl/>
            <w:lang w:bidi="ar-SY"/>
          </w:rPr>
          <w:delText xml:space="preserve"> </w:delText>
        </w:r>
      </w:del>
      <w:ins w:id="17" w:author="Awad, Samy" w:date="2015-10-07T18:08:00Z">
        <w:r w:rsidR="007C0EE3">
          <w:rPr>
            <w:rFonts w:hint="cs"/>
            <w:rtl/>
            <w:lang w:bidi="ar-SY"/>
          </w:rPr>
          <w:t xml:space="preserve">تعديل </w:t>
        </w:r>
      </w:ins>
      <w:r>
        <w:rPr>
          <w:rFonts w:hint="cs"/>
          <w:rtl/>
          <w:lang w:bidi="ar-SY"/>
        </w:rPr>
        <w:t>لوائح الراديو لاستيعاب أنظمة الاتصالات البحرية المتقدمة؛</w:t>
      </w:r>
    </w:p>
    <w:p w:rsidR="000E43EB" w:rsidRDefault="002C117C">
      <w:pPr>
        <w:rPr>
          <w:ins w:id="18" w:author="Awad, Samy" w:date="2015-10-07T17:41:00Z"/>
          <w:rtl/>
        </w:rPr>
        <w:pPrChange w:id="19" w:author="Awad, Samy" w:date="2015-10-07T17:41:00Z">
          <w:pPr/>
        </w:pPrChange>
      </w:pPr>
      <w:r>
        <w:rPr>
          <w:rFonts w:hint="cs"/>
          <w:i/>
          <w:iCs/>
          <w:rtl/>
          <w:lang w:bidi="ar-SY"/>
        </w:rPr>
        <w:t>ج)</w:t>
      </w:r>
      <w:r>
        <w:rPr>
          <w:rFonts w:hint="cs"/>
          <w:rtl/>
          <w:lang w:bidi="ar-SY"/>
        </w:rPr>
        <w:tab/>
      </w:r>
      <w:r>
        <w:rPr>
          <w:rFonts w:hint="cs"/>
          <w:rtl/>
        </w:rPr>
        <w:t>أنه نظراً لأهمية هذه الوصلات الراديوية في كفالة التشغيل الآمن لعمليات الشحن البحري والتجارة والأمن في</w:t>
      </w:r>
      <w:r>
        <w:rPr>
          <w:rFonts w:hint="eastAsia"/>
          <w:rtl/>
        </w:rPr>
        <w:t> </w:t>
      </w:r>
      <w:r>
        <w:rPr>
          <w:rFonts w:hint="cs"/>
          <w:rtl/>
        </w:rPr>
        <w:t>البحر، يتعين أن تكون مقاومة للتداخلات</w:t>
      </w:r>
      <w:del w:id="20" w:author="Awad, Samy" w:date="2015-10-07T17:41:00Z">
        <w:r w:rsidDel="004E2CDC">
          <w:rPr>
            <w:rFonts w:hint="cs"/>
            <w:rtl/>
          </w:rPr>
          <w:delText>،</w:delText>
        </w:r>
      </w:del>
      <w:ins w:id="21" w:author="Awad, Samy" w:date="2015-10-07T17:41:00Z">
        <w:r w:rsidR="004E2CDC">
          <w:rPr>
            <w:rFonts w:hint="cs"/>
            <w:rtl/>
          </w:rPr>
          <w:t>؛</w:t>
        </w:r>
      </w:ins>
    </w:p>
    <w:p w:rsidR="004E2CDC" w:rsidRPr="007C0EE3" w:rsidRDefault="004E2CDC">
      <w:pPr>
        <w:rPr>
          <w:i/>
          <w:iCs/>
          <w:rtl/>
          <w:lang w:bidi="ar-EG"/>
          <w:rPrChange w:id="22" w:author="Awad, Samy" w:date="2015-10-07T18:10:00Z">
            <w:rPr>
              <w:rtl/>
            </w:rPr>
          </w:rPrChange>
        </w:rPr>
        <w:pPrChange w:id="23" w:author="Awad, Samy" w:date="2015-10-07T17:41:00Z">
          <w:pPr/>
        </w:pPrChange>
      </w:pPr>
      <w:ins w:id="24" w:author="Awad, Samy" w:date="2015-10-07T17:42:00Z">
        <w:r w:rsidRPr="00E553E4">
          <w:rPr>
            <w:rFonts w:hint="eastAsia"/>
            <w:i/>
            <w:iCs/>
            <w:rtl/>
            <w:rPrChange w:id="25" w:author="Rami, Nadia" w:date="2015-10-19T16:15:00Z">
              <w:rPr>
                <w:rFonts w:hint="eastAsia"/>
                <w:rtl/>
              </w:rPr>
            </w:rPrChange>
          </w:rPr>
          <w:t>د</w:t>
        </w:r>
        <w:r w:rsidRPr="00E553E4">
          <w:rPr>
            <w:i/>
            <w:iCs/>
            <w:rtl/>
            <w:rPrChange w:id="26" w:author="Rami, Nadia" w:date="2015-10-19T16:15:00Z">
              <w:rPr>
                <w:rtl/>
              </w:rPr>
            </w:rPrChange>
          </w:rPr>
          <w:t xml:space="preserve"> )</w:t>
        </w:r>
        <w:r w:rsidRPr="00E553E4">
          <w:rPr>
            <w:i/>
            <w:iCs/>
            <w:rtl/>
            <w:rPrChange w:id="27" w:author="Rami, Nadia" w:date="2015-10-19T16:15:00Z">
              <w:rPr>
                <w:rtl/>
              </w:rPr>
            </w:rPrChange>
          </w:rPr>
          <w:tab/>
        </w:r>
      </w:ins>
      <w:ins w:id="28" w:author="Awad, Samy" w:date="2015-10-07T18:10:00Z">
        <w:r w:rsidR="007C0EE3" w:rsidRPr="00E553E4">
          <w:rPr>
            <w:color w:val="000000"/>
            <w:rtl/>
          </w:rPr>
          <w:t xml:space="preserve">أن المنظمة البحرية الدولية قد استلمت طلباً </w:t>
        </w:r>
      </w:ins>
      <w:ins w:id="29" w:author="Rami, Nadia" w:date="2015-10-19T16:15:00Z">
        <w:r w:rsidR="00E553E4" w:rsidRPr="00E553E4">
          <w:rPr>
            <w:rFonts w:hint="eastAsia"/>
            <w:color w:val="000000"/>
            <w:rtl/>
            <w:rPrChange w:id="30" w:author="Rami, Nadia" w:date="2015-10-19T16:15:00Z">
              <w:rPr>
                <w:rFonts w:hint="eastAsia"/>
                <w:color w:val="000000"/>
                <w:highlight w:val="yellow"/>
                <w:rtl/>
              </w:rPr>
            </w:rPrChange>
          </w:rPr>
          <w:t>لإدخال</w:t>
        </w:r>
        <w:r w:rsidR="00E553E4" w:rsidRPr="00E553E4">
          <w:rPr>
            <w:color w:val="000000"/>
            <w:rtl/>
            <w:rPrChange w:id="31" w:author="Rami, Nadia" w:date="2015-10-19T16:15:00Z">
              <w:rPr>
                <w:color w:val="000000"/>
                <w:highlight w:val="yellow"/>
                <w:rtl/>
              </w:rPr>
            </w:rPrChange>
          </w:rPr>
          <w:t xml:space="preserve"> مقدم جديد للخدمة </w:t>
        </w:r>
      </w:ins>
      <w:ins w:id="32" w:author="Awad, Samy" w:date="2015-10-07T18:10:00Z">
        <w:r w:rsidR="007C0EE3" w:rsidRPr="00E553E4">
          <w:rPr>
            <w:color w:val="000000"/>
            <w:rtl/>
          </w:rPr>
          <w:t xml:space="preserve">الساتلية في إطار النظام العالمي للاستغاثة والسلامة في البحر </w:t>
        </w:r>
      </w:ins>
      <w:ins w:id="33" w:author="Rami, Nadia" w:date="2015-10-19T16:16:00Z">
        <w:r w:rsidR="00442BE4">
          <w:rPr>
            <w:rFonts w:hint="cs"/>
            <w:color w:val="000000"/>
            <w:rtl/>
          </w:rPr>
          <w:t>و</w:t>
        </w:r>
      </w:ins>
      <w:ins w:id="34" w:author="Awad, Samy" w:date="2015-10-07T18:10:00Z">
        <w:r w:rsidR="007C0EE3" w:rsidRPr="00E553E4">
          <w:rPr>
            <w:color w:val="000000"/>
            <w:rtl/>
          </w:rPr>
          <w:t xml:space="preserve">قد يلزم </w:t>
        </w:r>
      </w:ins>
      <w:ins w:id="35" w:author="Awad, Samy" w:date="2015-10-07T18:13:00Z">
        <w:r w:rsidR="00EF027F" w:rsidRPr="00E553E4">
          <w:rPr>
            <w:rFonts w:hint="eastAsia"/>
            <w:color w:val="000000"/>
            <w:rtl/>
          </w:rPr>
          <w:t>النظر</w:t>
        </w:r>
        <w:r w:rsidR="00EF027F" w:rsidRPr="00E553E4">
          <w:rPr>
            <w:color w:val="000000"/>
            <w:rtl/>
          </w:rPr>
          <w:t xml:space="preserve"> </w:t>
        </w:r>
      </w:ins>
      <w:ins w:id="36" w:author="Awad, Samy" w:date="2015-10-07T18:10:00Z">
        <w:r w:rsidR="007C0EE3" w:rsidRPr="00E553E4">
          <w:rPr>
            <w:color w:val="000000"/>
            <w:rtl/>
          </w:rPr>
          <w:t xml:space="preserve">فيما يترتب على ذلك من </w:t>
        </w:r>
      </w:ins>
      <w:ins w:id="37" w:author="Rami, Nadia" w:date="2015-10-19T16:16:00Z">
        <w:r w:rsidR="00C35F2B">
          <w:rPr>
            <w:rFonts w:hint="cs"/>
            <w:color w:val="000000"/>
            <w:rtl/>
          </w:rPr>
          <w:t xml:space="preserve">إجراءات </w:t>
        </w:r>
      </w:ins>
      <w:ins w:id="38" w:author="Awad, Samy" w:date="2015-10-07T18:10:00Z">
        <w:r w:rsidR="007C0EE3" w:rsidRPr="00E553E4">
          <w:rPr>
            <w:color w:val="000000"/>
            <w:rtl/>
          </w:rPr>
          <w:t>تنظيمية</w:t>
        </w:r>
      </w:ins>
      <w:ins w:id="39" w:author="Awad, Samy" w:date="2015-10-07T18:13:00Z">
        <w:r w:rsidR="00EF027F" w:rsidRPr="00E553E4">
          <w:rPr>
            <w:rFonts w:hint="eastAsia"/>
            <w:color w:val="000000"/>
            <w:rtl/>
            <w:lang w:bidi="ar-EG"/>
          </w:rPr>
          <w:t>،</w:t>
        </w:r>
      </w:ins>
    </w:p>
    <w:p w:rsidR="000E43EB" w:rsidRDefault="002C117C">
      <w:pPr>
        <w:pStyle w:val="Call"/>
        <w:rPr>
          <w:rtl/>
        </w:rPr>
        <w:pPrChange w:id="40" w:author="Awad, Samy" w:date="2015-10-07T17:42:00Z">
          <w:pPr>
            <w:pStyle w:val="Call"/>
          </w:pPr>
        </w:pPrChange>
      </w:pPr>
      <w:r>
        <w:rPr>
          <w:rFonts w:hint="cs"/>
          <w:rtl/>
        </w:rPr>
        <w:t>يقرر أن يدعو المؤتمر العالمي للاتصالات الراديوية لعام </w:t>
      </w:r>
      <w:del w:id="41" w:author="Awad, Samy" w:date="2015-10-07T17:42:00Z">
        <w:r w:rsidDel="004E2CDC">
          <w:delText>2018</w:delText>
        </w:r>
        <w:r w:rsidDel="004E2CDC">
          <w:rPr>
            <w:rFonts w:hint="cs"/>
            <w:rtl/>
          </w:rPr>
          <w:delText xml:space="preserve"> </w:delText>
        </w:r>
      </w:del>
      <w:ins w:id="42" w:author="Awad, Samy" w:date="2015-10-07T17:42:00Z">
        <w:r w:rsidR="004E2CDC">
          <w:t>2019</w:t>
        </w:r>
        <w:r w:rsidR="004E2CDC">
          <w:rPr>
            <w:rFonts w:hint="cs"/>
            <w:rtl/>
          </w:rPr>
          <w:t xml:space="preserve"> </w:t>
        </w:r>
      </w:ins>
      <w:r>
        <w:rPr>
          <w:rFonts w:hint="cs"/>
          <w:rtl/>
        </w:rPr>
        <w:t>إلى</w:t>
      </w:r>
    </w:p>
    <w:p w:rsidR="000E43EB" w:rsidRDefault="002C117C" w:rsidP="000E43EB">
      <w:pPr>
        <w:rPr>
          <w:rtl/>
        </w:rPr>
      </w:pPr>
      <w:r>
        <w:t>1</w:t>
      </w:r>
      <w:r>
        <w:rPr>
          <w:rFonts w:hint="cs"/>
          <w:rtl/>
        </w:rPr>
        <w:tab/>
        <w:t>النظر في</w:t>
      </w:r>
      <w:r w:rsidRPr="00BE02B7">
        <w:rPr>
          <w:rFonts w:hint="cs"/>
          <w:rtl/>
        </w:rPr>
        <w:t xml:space="preserve"> </w:t>
      </w:r>
      <w:r>
        <w:rPr>
          <w:rFonts w:hint="cs"/>
          <w:rtl/>
        </w:rPr>
        <w:t>إجراءات تنظيمية محتملة، بما في ذلك توزيعات للطيف استناداً إلى دراسات قطاع الاتصالات الراديوية، لدعم عملية تحديث النظام </w:t>
      </w:r>
      <w:r>
        <w:t>GMDSS</w:t>
      </w:r>
      <w:r>
        <w:rPr>
          <w:rFonts w:hint="cs"/>
          <w:rtl/>
        </w:rPr>
        <w:t>؛</w:t>
      </w:r>
    </w:p>
    <w:p w:rsidR="000E43EB" w:rsidRDefault="002C117C">
      <w:pPr>
        <w:rPr>
          <w:ins w:id="43" w:author="Awad, Samy" w:date="2015-10-07T17:42:00Z"/>
          <w:rtl/>
        </w:rPr>
        <w:pPrChange w:id="44" w:author="Awad, Samy" w:date="2015-10-07T17:42:00Z">
          <w:pPr/>
        </w:pPrChange>
      </w:pPr>
      <w:r>
        <w:t>2</w:t>
      </w:r>
      <w:r>
        <w:rPr>
          <w:rFonts w:hint="cs"/>
          <w:rtl/>
        </w:rPr>
        <w:tab/>
        <w:t>النظر في إجراءات تنظيمية محتملة، استناداً إلى نتائج دراسات قطاع الاتصالات الراديوية، للخدمة المتنقلة البحرية الداعمة للملاحة الإلكترونية</w:t>
      </w:r>
      <w:del w:id="45" w:author="Awad, Samy" w:date="2015-10-07T17:42:00Z">
        <w:r w:rsidDel="004E2CDC">
          <w:rPr>
            <w:rFonts w:hint="cs"/>
            <w:rtl/>
          </w:rPr>
          <w:delText>،</w:delText>
        </w:r>
      </w:del>
      <w:ins w:id="46" w:author="Awad, Samy" w:date="2015-10-07T17:42:00Z">
        <w:r w:rsidR="004E2CDC">
          <w:rPr>
            <w:rFonts w:hint="cs"/>
            <w:rtl/>
          </w:rPr>
          <w:t>؛</w:t>
        </w:r>
      </w:ins>
    </w:p>
    <w:p w:rsidR="004E2CDC" w:rsidRPr="00442BE4" w:rsidRDefault="004E2CDC">
      <w:pPr>
        <w:rPr>
          <w:rtl/>
          <w:lang w:bidi="ar-EG"/>
        </w:rPr>
        <w:pPrChange w:id="47" w:author="Rami, Nadia" w:date="2015-10-19T16:20:00Z">
          <w:pPr/>
        </w:pPrChange>
      </w:pPr>
      <w:ins w:id="48" w:author="Awad, Samy" w:date="2015-10-07T17:42:00Z">
        <w:r>
          <w:t>3</w:t>
        </w:r>
        <w:r>
          <w:rPr>
            <w:rtl/>
            <w:lang w:bidi="ar-EG"/>
          </w:rPr>
          <w:tab/>
        </w:r>
      </w:ins>
      <w:ins w:id="49" w:author="Awad, Samy" w:date="2015-10-07T18:16:00Z">
        <w:r w:rsidR="006A68A3">
          <w:rPr>
            <w:rFonts w:hint="cs"/>
            <w:rtl/>
            <w:lang w:bidi="ar-EG"/>
          </w:rPr>
          <w:t>النظر</w:t>
        </w:r>
      </w:ins>
      <w:ins w:id="50" w:author="Rami, Nadia" w:date="2015-10-19T16:20:00Z">
        <w:r w:rsidR="00442BE4">
          <w:rPr>
            <w:rFonts w:hint="cs"/>
            <w:rtl/>
            <w:lang w:bidi="ar-EG"/>
          </w:rPr>
          <w:t>،</w:t>
        </w:r>
      </w:ins>
      <w:ins w:id="51" w:author="Awad, Samy" w:date="2015-10-07T18:16:00Z">
        <w:r w:rsidR="006A68A3">
          <w:rPr>
            <w:rFonts w:hint="cs"/>
            <w:rtl/>
            <w:lang w:bidi="ar-EG"/>
          </w:rPr>
          <w:t xml:space="preserve"> </w:t>
        </w:r>
      </w:ins>
      <w:ins w:id="52" w:author="Rami, Nadia" w:date="2015-10-19T16:16:00Z">
        <w:r w:rsidR="00442BE4">
          <w:rPr>
            <w:rFonts w:hint="cs"/>
            <w:rtl/>
            <w:lang w:bidi="ar-EG"/>
          </w:rPr>
          <w:t>استناداً إلى دراسات قطاع الاتصالات الراديوية</w:t>
        </w:r>
      </w:ins>
      <w:ins w:id="53" w:author="Rami, Nadia" w:date="2015-10-19T16:20:00Z">
        <w:r w:rsidR="00442BE4">
          <w:rPr>
            <w:rFonts w:hint="cs"/>
            <w:rtl/>
            <w:lang w:bidi="ar-EG"/>
          </w:rPr>
          <w:t>،</w:t>
        </w:r>
      </w:ins>
      <w:ins w:id="54" w:author="Rami, Nadia" w:date="2015-10-19T16:16:00Z">
        <w:r w:rsidR="00442BE4">
          <w:rPr>
            <w:rFonts w:hint="cs"/>
            <w:rtl/>
            <w:lang w:bidi="ar-EG"/>
          </w:rPr>
          <w:t xml:space="preserve"> </w:t>
        </w:r>
      </w:ins>
      <w:ins w:id="55" w:author="Awad, Samy" w:date="2015-10-07T18:16:00Z">
        <w:r w:rsidR="00442BE4">
          <w:rPr>
            <w:rFonts w:hint="cs"/>
            <w:rtl/>
            <w:lang w:bidi="ar-EG"/>
          </w:rPr>
          <w:t xml:space="preserve">في </w:t>
        </w:r>
      </w:ins>
      <w:ins w:id="56" w:author="Rami, Nadia" w:date="2015-10-19T16:16:00Z">
        <w:r w:rsidR="00442BE4">
          <w:rPr>
            <w:rFonts w:hint="cs"/>
            <w:rtl/>
            <w:lang w:bidi="ar-EG"/>
          </w:rPr>
          <w:t xml:space="preserve">الإجراءات التنظيمية التي يمكن أن تترتب على ذلك فيما يتعلق بمقدمي الخدمة الجدد المعترف بهم </w:t>
        </w:r>
      </w:ins>
      <w:ins w:id="57" w:author="Rami, Nadia" w:date="2015-10-19T16:21:00Z">
        <w:r w:rsidR="00442BE4">
          <w:rPr>
            <w:rFonts w:hint="cs"/>
            <w:rtl/>
            <w:lang w:bidi="ar-EG"/>
          </w:rPr>
          <w:t>في</w:t>
        </w:r>
      </w:ins>
      <w:ins w:id="58" w:author="Rami, Nadia" w:date="2015-10-19T17:13:00Z">
        <w:r w:rsidR="009D3FD8">
          <w:rPr>
            <w:rFonts w:hint="cs"/>
            <w:rtl/>
            <w:lang w:bidi="ar-EG"/>
          </w:rPr>
          <w:t xml:space="preserve"> إطار</w:t>
        </w:r>
      </w:ins>
      <w:ins w:id="59" w:author="Rami, Nadia" w:date="2015-10-19T16:21:00Z">
        <w:r w:rsidR="00442BE4">
          <w:rPr>
            <w:rFonts w:hint="cs"/>
            <w:rtl/>
            <w:lang w:bidi="ar-EG"/>
          </w:rPr>
          <w:t xml:space="preserve"> النظام </w:t>
        </w:r>
        <w:r w:rsidR="00442BE4">
          <w:rPr>
            <w:lang w:bidi="ar-EG"/>
          </w:rPr>
          <w:t>GMDSS</w:t>
        </w:r>
        <w:r w:rsidR="00442BE4">
          <w:rPr>
            <w:rFonts w:hint="cs"/>
            <w:rtl/>
            <w:lang w:bidi="ar-EG"/>
          </w:rPr>
          <w:t>،</w:t>
        </w:r>
      </w:ins>
    </w:p>
    <w:p w:rsidR="000E43EB" w:rsidRDefault="002C117C" w:rsidP="000E43EB">
      <w:pPr>
        <w:pStyle w:val="Call"/>
        <w:rPr>
          <w:rtl/>
        </w:rPr>
      </w:pPr>
      <w:r>
        <w:rPr>
          <w:rFonts w:hint="cs"/>
          <w:rtl/>
        </w:rPr>
        <w:t>يد</w:t>
      </w:r>
      <w:r w:rsidR="00D9454F">
        <w:rPr>
          <w:rFonts w:hint="cs"/>
          <w:rtl/>
        </w:rPr>
        <w:t>عو قطاع الاتصالات الراديوية</w:t>
      </w:r>
    </w:p>
    <w:p w:rsidR="000E43EB" w:rsidRDefault="002C117C">
      <w:pPr>
        <w:rPr>
          <w:rtl/>
        </w:rPr>
        <w:pPrChange w:id="60" w:author="Rami, Nadia" w:date="2015-10-19T17:13:00Z">
          <w:pPr/>
        </w:pPrChange>
      </w:pPr>
      <w:r w:rsidRPr="00442BE4">
        <w:rPr>
          <w:rFonts w:hint="eastAsia"/>
          <w:rtl/>
          <w:rPrChange w:id="61" w:author="Rami, Nadia" w:date="2015-10-19T16:22:00Z">
            <w:rPr>
              <w:rFonts w:hint="eastAsia"/>
              <w:highlight w:val="yellow"/>
              <w:rtl/>
            </w:rPr>
          </w:rPrChange>
        </w:rPr>
        <w:t>إلى</w:t>
      </w:r>
      <w:r w:rsidRPr="00442BE4">
        <w:rPr>
          <w:rtl/>
          <w:rPrChange w:id="62" w:author="Rami, Nadia" w:date="2015-10-19T16:22:00Z">
            <w:rPr>
              <w:highlight w:val="yellow"/>
              <w:rtl/>
            </w:rPr>
          </w:rPrChange>
        </w:rPr>
        <w:t xml:space="preserve"> إجراء دراسات عاجلة مع مراعاة أنشطة المنظمة البحرية الدولية من أجل تحديد المتطلبات </w:t>
      </w:r>
      <w:del w:id="63" w:author="Rami, Nadia" w:date="2015-10-19T16:22:00Z">
        <w:r w:rsidRPr="00442BE4" w:rsidDel="00442BE4">
          <w:rPr>
            <w:rFonts w:hint="eastAsia"/>
            <w:rtl/>
            <w:rPrChange w:id="64" w:author="Rami, Nadia" w:date="2015-10-19T16:22:00Z">
              <w:rPr>
                <w:rFonts w:hint="eastAsia"/>
                <w:highlight w:val="yellow"/>
                <w:rtl/>
              </w:rPr>
            </w:rPrChange>
          </w:rPr>
          <w:delText>من</w:delText>
        </w:r>
        <w:r w:rsidRPr="00442BE4" w:rsidDel="00442BE4">
          <w:rPr>
            <w:rtl/>
            <w:rPrChange w:id="65" w:author="Rami, Nadia" w:date="2015-10-19T16:22:00Z">
              <w:rPr>
                <w:highlight w:val="yellow"/>
                <w:rtl/>
              </w:rPr>
            </w:rPrChange>
          </w:rPr>
          <w:delText xml:space="preserve"> </w:delText>
        </w:r>
        <w:r w:rsidRPr="00442BE4" w:rsidDel="00442BE4">
          <w:rPr>
            <w:rFonts w:hint="eastAsia"/>
            <w:rtl/>
            <w:rPrChange w:id="66" w:author="Rami, Nadia" w:date="2015-10-19T16:22:00Z">
              <w:rPr>
                <w:rFonts w:hint="eastAsia"/>
                <w:highlight w:val="yellow"/>
                <w:rtl/>
              </w:rPr>
            </w:rPrChange>
          </w:rPr>
          <w:delText>الطيف</w:delText>
        </w:r>
      </w:del>
      <w:ins w:id="67" w:author="Rami, Nadia" w:date="2015-10-19T16:22:00Z">
        <w:r w:rsidR="00442BE4">
          <w:rPr>
            <w:rFonts w:hint="cs"/>
            <w:rtl/>
          </w:rPr>
          <w:t>أو الإجراءات التنظيمية</w:t>
        </w:r>
      </w:ins>
      <w:r w:rsidRPr="00442BE4">
        <w:rPr>
          <w:rtl/>
          <w:rPrChange w:id="68" w:author="Rami, Nadia" w:date="2015-10-19T16:22:00Z">
            <w:rPr>
              <w:highlight w:val="yellow"/>
              <w:rtl/>
            </w:rPr>
          </w:rPrChange>
        </w:rPr>
        <w:t xml:space="preserve"> لدعم تحديث النظام</w:t>
      </w:r>
      <w:r w:rsidR="004E2CDC" w:rsidRPr="00442BE4">
        <w:rPr>
          <w:rFonts w:hint="eastAsia"/>
          <w:rtl/>
          <w:rPrChange w:id="69" w:author="Rami, Nadia" w:date="2015-10-19T16:22:00Z">
            <w:rPr>
              <w:rFonts w:hint="eastAsia"/>
              <w:highlight w:val="yellow"/>
              <w:rtl/>
            </w:rPr>
          </w:rPrChange>
        </w:rPr>
        <w:t> </w:t>
      </w:r>
      <w:r w:rsidRPr="00442BE4">
        <w:rPr>
          <w:rPrChange w:id="70" w:author="Rami, Nadia" w:date="2015-10-19T16:22:00Z">
            <w:rPr>
              <w:highlight w:val="yellow"/>
            </w:rPr>
          </w:rPrChange>
        </w:rPr>
        <w:t>GMDSS</w:t>
      </w:r>
      <w:r w:rsidRPr="00442BE4">
        <w:rPr>
          <w:rtl/>
          <w:rPrChange w:id="71" w:author="Rami, Nadia" w:date="2015-10-19T16:22:00Z">
            <w:rPr>
              <w:highlight w:val="yellow"/>
              <w:rtl/>
            </w:rPr>
          </w:rPrChange>
        </w:rPr>
        <w:t xml:space="preserve"> وتنفيذ الملاحة البحرية الإلكترونية </w:t>
      </w:r>
      <w:ins w:id="72" w:author="Rami, Nadia" w:date="2015-10-19T16:23:00Z">
        <w:r w:rsidR="00442BE4">
          <w:rPr>
            <w:rFonts w:hint="cs"/>
            <w:rtl/>
          </w:rPr>
          <w:t xml:space="preserve">والاعتراف بمقدمي الخدمة الجدد في </w:t>
        </w:r>
      </w:ins>
      <w:ins w:id="73" w:author="Rami, Nadia" w:date="2015-10-19T17:13:00Z">
        <w:r w:rsidR="009D3FD8">
          <w:rPr>
            <w:rFonts w:hint="cs"/>
            <w:rtl/>
          </w:rPr>
          <w:t xml:space="preserve">إطار </w:t>
        </w:r>
      </w:ins>
      <w:ins w:id="74" w:author="Rami, Nadia" w:date="2015-10-19T16:23:00Z">
        <w:r w:rsidR="00442BE4">
          <w:rPr>
            <w:rFonts w:hint="cs"/>
            <w:rtl/>
          </w:rPr>
          <w:t xml:space="preserve">النظام </w:t>
        </w:r>
        <w:r w:rsidR="00442BE4">
          <w:t>GMDSS</w:t>
        </w:r>
        <w:r w:rsidR="00442BE4">
          <w:rPr>
            <w:rFonts w:hint="cs"/>
            <w:rtl/>
          </w:rPr>
          <w:t xml:space="preserve"> </w:t>
        </w:r>
      </w:ins>
      <w:r w:rsidRPr="00442BE4">
        <w:rPr>
          <w:rFonts w:hint="eastAsia"/>
          <w:rtl/>
          <w:rPrChange w:id="75" w:author="Rami, Nadia" w:date="2015-10-19T16:22:00Z">
            <w:rPr>
              <w:rFonts w:hint="eastAsia"/>
              <w:highlight w:val="yellow"/>
              <w:rtl/>
            </w:rPr>
          </w:rPrChange>
        </w:rPr>
        <w:t>واقتراح</w:t>
      </w:r>
      <w:r w:rsidRPr="00442BE4">
        <w:rPr>
          <w:rtl/>
          <w:rPrChange w:id="76" w:author="Rami, Nadia" w:date="2015-10-19T16:22:00Z">
            <w:rPr>
              <w:highlight w:val="yellow"/>
              <w:rtl/>
            </w:rPr>
          </w:rPrChange>
        </w:rPr>
        <w:t xml:space="preserve"> </w:t>
      </w:r>
      <w:r w:rsidRPr="00442BE4">
        <w:rPr>
          <w:rFonts w:hint="eastAsia"/>
          <w:rtl/>
          <w:rPrChange w:id="77" w:author="Rami, Nadia" w:date="2015-10-19T16:22:00Z">
            <w:rPr>
              <w:rFonts w:hint="eastAsia"/>
              <w:highlight w:val="yellow"/>
              <w:rtl/>
            </w:rPr>
          </w:rPrChange>
        </w:rPr>
        <w:t>إجراءات</w:t>
      </w:r>
      <w:r w:rsidRPr="00442BE4">
        <w:rPr>
          <w:rtl/>
          <w:rPrChange w:id="78" w:author="Rami, Nadia" w:date="2015-10-19T16:22:00Z">
            <w:rPr>
              <w:highlight w:val="yellow"/>
              <w:rtl/>
            </w:rPr>
          </w:rPrChange>
        </w:rPr>
        <w:t xml:space="preserve"> </w:t>
      </w:r>
      <w:r w:rsidRPr="00442BE4">
        <w:rPr>
          <w:rFonts w:hint="eastAsia"/>
          <w:rtl/>
          <w:rPrChange w:id="79" w:author="Rami, Nadia" w:date="2015-10-19T16:22:00Z">
            <w:rPr>
              <w:rFonts w:hint="eastAsia"/>
              <w:highlight w:val="yellow"/>
              <w:rtl/>
            </w:rPr>
          </w:rPrChange>
        </w:rPr>
        <w:t>تنظيمية</w:t>
      </w:r>
      <w:r w:rsidRPr="00442BE4">
        <w:rPr>
          <w:rtl/>
          <w:rPrChange w:id="80" w:author="Rami, Nadia" w:date="2015-10-19T16:22:00Z">
            <w:rPr>
              <w:highlight w:val="yellow"/>
              <w:rtl/>
            </w:rPr>
          </w:rPrChange>
        </w:rPr>
        <w:t xml:space="preserve"> </w:t>
      </w:r>
      <w:r w:rsidRPr="00442BE4">
        <w:rPr>
          <w:rFonts w:hint="eastAsia"/>
          <w:rtl/>
          <w:rPrChange w:id="81" w:author="Rami, Nadia" w:date="2015-10-19T16:22:00Z">
            <w:rPr>
              <w:rFonts w:hint="eastAsia"/>
              <w:highlight w:val="yellow"/>
              <w:rtl/>
            </w:rPr>
          </w:rPrChange>
        </w:rPr>
        <w:t>محتملة</w:t>
      </w:r>
      <w:ins w:id="82" w:author="Rami, Nadia" w:date="2015-10-19T16:24:00Z">
        <w:r w:rsidR="005260DB">
          <w:rPr>
            <w:rFonts w:hint="cs"/>
            <w:rtl/>
            <w:lang w:bidi="ar-EG"/>
          </w:rPr>
          <w:t>، بما في ذلك توزيعات الطيف</w:t>
        </w:r>
      </w:ins>
      <w:r w:rsidRPr="00442BE4">
        <w:rPr>
          <w:rFonts w:hint="eastAsia"/>
          <w:rtl/>
          <w:rPrChange w:id="83" w:author="Rami, Nadia" w:date="2015-10-19T16:22:00Z">
            <w:rPr>
              <w:rFonts w:hint="eastAsia"/>
              <w:highlight w:val="yellow"/>
              <w:rtl/>
            </w:rPr>
          </w:rPrChange>
        </w:rPr>
        <w:t>،</w:t>
      </w:r>
    </w:p>
    <w:p w:rsidR="000E43EB" w:rsidRDefault="002C117C" w:rsidP="000E43EB">
      <w:pPr>
        <w:pStyle w:val="Call"/>
        <w:rPr>
          <w:rtl/>
        </w:rPr>
      </w:pPr>
      <w:r>
        <w:rPr>
          <w:rFonts w:hint="cs"/>
          <w:rtl/>
        </w:rPr>
        <w:t>يدعو كذلك</w:t>
      </w:r>
    </w:p>
    <w:p w:rsidR="000E43EB" w:rsidRPr="00B10024" w:rsidRDefault="002C117C" w:rsidP="004E2CDC">
      <w:pPr>
        <w:rPr>
          <w:rtl/>
        </w:rPr>
      </w:pPr>
      <w:r>
        <w:rPr>
          <w:rFonts w:hint="cs"/>
          <w:rtl/>
        </w:rPr>
        <w:t xml:space="preserve">جميع أعضاء قطاع الاتصالات الراديوية والمنظمة البحرية الدولية </w:t>
      </w:r>
      <w:r>
        <w:t>(IMO)</w:t>
      </w:r>
      <w:r>
        <w:rPr>
          <w:rFonts w:hint="cs"/>
          <w:rtl/>
        </w:rPr>
        <w:t xml:space="preserve"> والرابطة الدولية للمساعدات البحرية للملاحة وسلطات المنارات </w:t>
      </w:r>
      <w:r>
        <w:t>(IALA)</w:t>
      </w:r>
      <w:r>
        <w:rPr>
          <w:rFonts w:hint="cs"/>
          <w:rtl/>
        </w:rPr>
        <w:t xml:space="preserve"> واللجنة الكهرتقنية الدولية </w:t>
      </w:r>
      <w:r>
        <w:t>(IEC)</w:t>
      </w:r>
      <w:r>
        <w:rPr>
          <w:rFonts w:hint="cs"/>
          <w:rtl/>
        </w:rPr>
        <w:t xml:space="preserve"> والمنظمة الهيدروغرافية الدولية </w:t>
      </w:r>
      <w:r>
        <w:t>(IHO)</w:t>
      </w:r>
      <w:r>
        <w:rPr>
          <w:rFonts w:hint="cs"/>
          <w:rtl/>
        </w:rPr>
        <w:t xml:space="preserve"> والمنظمة الدولية للتوحيد القياسي</w:t>
      </w:r>
      <w:r w:rsidR="004E2CDC">
        <w:rPr>
          <w:rFonts w:hint="eastAsia"/>
          <w:rtl/>
        </w:rPr>
        <w:t> </w:t>
      </w:r>
      <w:r>
        <w:t>(ISO)</w:t>
      </w:r>
      <w:r>
        <w:rPr>
          <w:rFonts w:hint="cs"/>
          <w:rtl/>
        </w:rPr>
        <w:t xml:space="preserve"> والمنظمة العالمية للأرصاد الجوية </w:t>
      </w:r>
      <w:r>
        <w:t>(WMO)</w:t>
      </w:r>
      <w:r>
        <w:rPr>
          <w:rFonts w:hint="cs"/>
          <w:rtl/>
        </w:rPr>
        <w:t xml:space="preserve"> للمساهمة في هذه الدراسة،</w:t>
      </w:r>
    </w:p>
    <w:p w:rsidR="000E43EB" w:rsidRDefault="002C117C" w:rsidP="000E43EB">
      <w:pPr>
        <w:pStyle w:val="Call"/>
        <w:rPr>
          <w:rtl/>
        </w:rPr>
      </w:pPr>
      <w:r>
        <w:rPr>
          <w:rFonts w:hint="cs"/>
          <w:rtl/>
        </w:rPr>
        <w:t>يكلف الأمين العام</w:t>
      </w:r>
    </w:p>
    <w:p w:rsidR="000E43EB" w:rsidRDefault="002C117C" w:rsidP="000E43EB">
      <w:r>
        <w:rPr>
          <w:rFonts w:hint="cs"/>
          <w:rtl/>
        </w:rPr>
        <w:t xml:space="preserve">بإحاطة المنظمة البحرية الدولية </w:t>
      </w:r>
      <w:r>
        <w:t>(IMO)</w:t>
      </w:r>
      <w:r>
        <w:rPr>
          <w:rFonts w:hint="cs"/>
          <w:rtl/>
        </w:rPr>
        <w:t xml:space="preserve"> والمنظمات الدولية والإقليمية المعنية الأخرى علماً بهذا القرار.</w:t>
      </w:r>
    </w:p>
    <w:p w:rsidR="00182226" w:rsidRPr="00160EE1" w:rsidRDefault="002C117C" w:rsidP="005774FA">
      <w:pPr>
        <w:pStyle w:val="Reasons"/>
        <w:rPr>
          <w:b w:val="0"/>
          <w:bCs w:val="0"/>
          <w:rtl/>
          <w:lang w:bidi="ar-EG"/>
        </w:rPr>
        <w:pPrChange w:id="84" w:author="Rami, Nadia" w:date="2015-10-19T17:24:00Z">
          <w:pPr>
            <w:pStyle w:val="Reasons"/>
          </w:pPr>
        </w:pPrChange>
      </w:pPr>
      <w:r>
        <w:rPr>
          <w:rtl/>
        </w:rPr>
        <w:t>الأسباب:</w:t>
      </w:r>
      <w:r>
        <w:tab/>
      </w:r>
      <w:r w:rsidR="00160EE1">
        <w:rPr>
          <w:rFonts w:hint="cs"/>
          <w:b w:val="0"/>
          <w:bCs w:val="0"/>
          <w:rtl/>
          <w:lang w:bidi="ar-EG"/>
        </w:rPr>
        <w:t xml:space="preserve">تعديلات القرار </w:t>
      </w:r>
      <w:r w:rsidR="00160EE1">
        <w:rPr>
          <w:b w:val="0"/>
          <w:bCs w:val="0"/>
          <w:lang w:bidi="ar-EG"/>
        </w:rPr>
        <w:t>359 (WRC-12)</w:t>
      </w:r>
      <w:r w:rsidR="00160EE1">
        <w:rPr>
          <w:rFonts w:hint="cs"/>
          <w:b w:val="0"/>
          <w:bCs w:val="0"/>
          <w:rtl/>
          <w:lang w:bidi="ar-EG"/>
        </w:rPr>
        <w:t xml:space="preserve"> تراعي الوضع الحالي </w:t>
      </w:r>
      <w:r w:rsidR="008D5D90">
        <w:rPr>
          <w:rFonts w:hint="cs"/>
          <w:b w:val="0"/>
          <w:bCs w:val="0"/>
          <w:rtl/>
          <w:lang w:bidi="ar-EG"/>
        </w:rPr>
        <w:t>ل</w:t>
      </w:r>
      <w:r w:rsidR="00160EE1">
        <w:rPr>
          <w:rFonts w:hint="cs"/>
          <w:b w:val="0"/>
          <w:bCs w:val="0"/>
          <w:rtl/>
          <w:lang w:bidi="ar-EG"/>
        </w:rPr>
        <w:t>لمنظمة البحرية الدولية فيما يتعلق بتحديث النظام</w:t>
      </w:r>
      <w:r w:rsidR="005774FA">
        <w:rPr>
          <w:rFonts w:hint="eastAsia"/>
          <w:b w:val="0"/>
          <w:bCs w:val="0"/>
          <w:rtl/>
          <w:lang w:bidi="ar-EG"/>
        </w:rPr>
        <w:t> </w:t>
      </w:r>
      <w:bookmarkStart w:id="85" w:name="_GoBack"/>
      <w:bookmarkEnd w:id="85"/>
      <w:r w:rsidR="00160EE1">
        <w:rPr>
          <w:b w:val="0"/>
          <w:bCs w:val="0"/>
          <w:lang w:bidi="ar-EG"/>
        </w:rPr>
        <w:t>GMDSS</w:t>
      </w:r>
      <w:r w:rsidR="00160EE1">
        <w:rPr>
          <w:rFonts w:hint="cs"/>
          <w:b w:val="0"/>
          <w:bCs w:val="0"/>
          <w:rtl/>
          <w:lang w:bidi="ar-EG"/>
        </w:rPr>
        <w:t xml:space="preserve"> والملاحة الإلكترونية واعتبار المنظمة البحرية الدولية لمقدمي الخدمة الجدد </w:t>
      </w:r>
      <w:r w:rsidR="00111D0D">
        <w:rPr>
          <w:rFonts w:hint="cs"/>
          <w:b w:val="0"/>
          <w:bCs w:val="0"/>
          <w:rtl/>
          <w:lang w:bidi="ar-EG"/>
        </w:rPr>
        <w:t>جزءاً</w:t>
      </w:r>
      <w:r w:rsidR="00160EE1">
        <w:rPr>
          <w:rFonts w:hint="cs"/>
          <w:b w:val="0"/>
          <w:bCs w:val="0"/>
          <w:rtl/>
          <w:lang w:bidi="ar-EG"/>
        </w:rPr>
        <w:t xml:space="preserve"> من النظام </w:t>
      </w:r>
      <w:r w:rsidR="00160EE1">
        <w:rPr>
          <w:b w:val="0"/>
          <w:bCs w:val="0"/>
          <w:lang w:bidi="ar-EG"/>
        </w:rPr>
        <w:t>GMDSS</w:t>
      </w:r>
      <w:r w:rsidR="00160EE1">
        <w:rPr>
          <w:rFonts w:hint="cs"/>
          <w:b w:val="0"/>
          <w:bCs w:val="0"/>
          <w:rtl/>
          <w:lang w:bidi="ar-EG"/>
        </w:rPr>
        <w:t>.</w:t>
      </w:r>
    </w:p>
    <w:p w:rsidR="009E10B0" w:rsidRDefault="009E10B0">
      <w:pPr>
        <w:tabs>
          <w:tab w:val="clear" w:pos="1134"/>
        </w:tabs>
        <w:bidi w:val="0"/>
        <w:spacing w:before="0" w:line="240" w:lineRule="auto"/>
        <w:jc w:val="left"/>
        <w:rPr>
          <w:rtl/>
        </w:rPr>
      </w:pPr>
      <w:r>
        <w:rPr>
          <w:rtl/>
        </w:rPr>
        <w:br w:type="page"/>
      </w:r>
    </w:p>
    <w:p w:rsidR="009E10B0" w:rsidRDefault="0027547D" w:rsidP="004E2CDC">
      <w:pPr>
        <w:pStyle w:val="AnnexNo"/>
        <w:rPr>
          <w:rtl/>
          <w:lang w:val="en-US"/>
        </w:rPr>
      </w:pPr>
      <w:r>
        <w:rPr>
          <w:rFonts w:hint="cs"/>
          <w:rtl/>
        </w:rPr>
        <w:lastRenderedPageBreak/>
        <w:t>المرفـق</w:t>
      </w:r>
    </w:p>
    <w:p w:rsidR="004E2CDC" w:rsidRPr="004E2CDC" w:rsidRDefault="00D62A11" w:rsidP="0027547D">
      <w:pPr>
        <w:pStyle w:val="Appendixtitle"/>
        <w:rPr>
          <w:lang w:bidi="ar-EG"/>
        </w:rPr>
      </w:pPr>
      <w:r>
        <w:rPr>
          <w:color w:val="000000"/>
          <w:rtl/>
        </w:rPr>
        <w:t>مقترح ببند إضافي في جدول الأعمال لدعم</w:t>
      </w:r>
      <w:r>
        <w:rPr>
          <w:rFonts w:hint="cs"/>
          <w:rtl/>
        </w:rPr>
        <w:t xml:space="preserve"> </w:t>
      </w:r>
      <w:r w:rsidR="00F66DD8">
        <w:rPr>
          <w:rFonts w:hint="cs"/>
          <w:rtl/>
        </w:rPr>
        <w:t xml:space="preserve">النظر في النظام العالمي للاستغاثة والسلامة في البحر </w:t>
      </w:r>
      <w:r w:rsidR="00F66DD8">
        <w:rPr>
          <w:lang w:bidi="ar-EG"/>
        </w:rPr>
        <w:t>(GMDSS)</w:t>
      </w:r>
    </w:p>
    <w:p w:rsidR="009E10B0" w:rsidRDefault="009E10B0" w:rsidP="00EF566F">
      <w:pPr>
        <w:rPr>
          <w:lang w:bidi="ar-EG"/>
        </w:rPr>
      </w:pPr>
      <w:r w:rsidRPr="0027547D">
        <w:rPr>
          <w:rFonts w:hint="cs"/>
          <w:b/>
          <w:bCs/>
          <w:i/>
          <w:iCs/>
          <w:rtl/>
          <w:lang w:bidi="ar-EG"/>
        </w:rPr>
        <w:t>الموضوع:</w:t>
      </w:r>
      <w:r w:rsidR="00EF566F">
        <w:rPr>
          <w:rFonts w:hint="cs"/>
          <w:b/>
          <w:bCs/>
          <w:rtl/>
          <w:lang w:bidi="ar-EG"/>
        </w:rPr>
        <w:t xml:space="preserve"> </w:t>
      </w:r>
      <w:r w:rsidR="00CC0897">
        <w:rPr>
          <w:rFonts w:hint="cs"/>
          <w:rtl/>
          <w:lang w:bidi="ar-EG"/>
        </w:rPr>
        <w:t xml:space="preserve">اقتراح </w:t>
      </w:r>
      <w:r w:rsidR="00756A00">
        <w:rPr>
          <w:rFonts w:hint="cs"/>
          <w:rtl/>
          <w:lang w:bidi="ar-EG"/>
        </w:rPr>
        <w:t>الإبقاء</w:t>
      </w:r>
      <w:r w:rsidR="00CC0897">
        <w:rPr>
          <w:rFonts w:hint="cs"/>
          <w:rtl/>
          <w:lang w:bidi="ar-EG"/>
        </w:rPr>
        <w:t xml:space="preserve"> على النظر في الأحكام التنظيمية </w:t>
      </w:r>
      <w:r w:rsidR="0057640C">
        <w:rPr>
          <w:rFonts w:hint="cs"/>
          <w:rtl/>
          <w:lang w:bidi="ar-EG"/>
        </w:rPr>
        <w:t>لتحيين و</w:t>
      </w:r>
      <w:r w:rsidR="00756A00">
        <w:rPr>
          <w:rFonts w:hint="cs"/>
          <w:rtl/>
          <w:lang w:bidi="ar-EG"/>
        </w:rPr>
        <w:t>تحديث</w:t>
      </w:r>
      <w:r w:rsidR="00CC0897">
        <w:rPr>
          <w:rFonts w:hint="cs"/>
          <w:rtl/>
          <w:lang w:bidi="ar-EG"/>
        </w:rPr>
        <w:t xml:space="preserve"> </w:t>
      </w:r>
      <w:r w:rsidRPr="009E10B0">
        <w:rPr>
          <w:rFonts w:hint="cs"/>
          <w:rtl/>
          <w:lang w:bidi="ar-EG"/>
        </w:rPr>
        <w:t xml:space="preserve">النظام العالمي للاستغاثة والسلامة في البحر </w:t>
      </w:r>
      <w:r w:rsidR="00CC0897">
        <w:rPr>
          <w:rFonts w:hint="cs"/>
          <w:rtl/>
          <w:lang w:bidi="ar-EG"/>
        </w:rPr>
        <w:t>والدراسات المتصلة بالملاحة الإلكترونية</w:t>
      </w:r>
      <w:r w:rsidRPr="009E10B0">
        <w:rPr>
          <w:rFonts w:hint="cs"/>
          <w:rtl/>
          <w:lang w:bidi="ar-EG"/>
        </w:rPr>
        <w:t xml:space="preserve"> </w:t>
      </w:r>
      <w:r w:rsidR="00CC0897">
        <w:rPr>
          <w:rFonts w:hint="cs"/>
          <w:rtl/>
          <w:lang w:bidi="ar-EG"/>
        </w:rPr>
        <w:t xml:space="preserve">في جدول أعمال المؤتمر </w:t>
      </w:r>
      <w:r w:rsidR="00CC0897">
        <w:rPr>
          <w:lang w:bidi="ar-EG"/>
        </w:rPr>
        <w:t>WRC-19</w:t>
      </w:r>
    </w:p>
    <w:p w:rsidR="002477FD" w:rsidRPr="00DC685C" w:rsidRDefault="002477FD" w:rsidP="002477FD">
      <w:pPr>
        <w:pBdr>
          <w:bottom w:val="single" w:sz="12" w:space="1" w:color="auto"/>
        </w:pBdr>
        <w:tabs>
          <w:tab w:val="clear" w:pos="1134"/>
          <w:tab w:val="left" w:pos="794"/>
          <w:tab w:val="left" w:pos="1191"/>
          <w:tab w:val="left" w:pos="1588"/>
          <w:tab w:val="left" w:pos="1985"/>
        </w:tabs>
        <w:spacing w:before="0"/>
        <w:rPr>
          <w:color w:val="000000"/>
          <w:szCs w:val="24"/>
        </w:rPr>
      </w:pPr>
    </w:p>
    <w:p w:rsidR="002477FD" w:rsidRPr="00DC685C" w:rsidRDefault="002477FD" w:rsidP="002477FD">
      <w:pPr>
        <w:tabs>
          <w:tab w:val="clear" w:pos="1134"/>
        </w:tabs>
        <w:spacing w:before="0"/>
        <w:rPr>
          <w:b/>
          <w:color w:val="000000"/>
          <w:szCs w:val="24"/>
        </w:rPr>
      </w:pPr>
    </w:p>
    <w:p w:rsidR="009E10B0" w:rsidRDefault="009E10B0" w:rsidP="00EF566F">
      <w:r w:rsidRPr="0027547D">
        <w:rPr>
          <w:rFonts w:hint="cs"/>
          <w:b/>
          <w:bCs/>
          <w:i/>
          <w:iCs/>
          <w:rtl/>
          <w:lang w:bidi="ar-EG"/>
        </w:rPr>
        <w:t>المصدر:</w:t>
      </w:r>
      <w:r w:rsidR="00EF566F">
        <w:rPr>
          <w:rFonts w:hint="cs"/>
          <w:rtl/>
          <w:lang w:bidi="ar-EG"/>
        </w:rPr>
        <w:t xml:space="preserve"> </w:t>
      </w:r>
      <w:r w:rsidR="004E2CDC" w:rsidRPr="008204AC">
        <w:rPr>
          <w:rtl/>
        </w:rPr>
        <w:t xml:space="preserve">الدول الأعضاء في لجنة البلدان الأمريكية للاتصالات </w:t>
      </w:r>
      <w:r w:rsidR="004E2CDC">
        <w:t>(CITEL)</w:t>
      </w:r>
    </w:p>
    <w:p w:rsidR="002477FD" w:rsidRPr="00DC685C" w:rsidRDefault="002477FD" w:rsidP="002477FD">
      <w:pPr>
        <w:pBdr>
          <w:bottom w:val="single" w:sz="12" w:space="1" w:color="auto"/>
        </w:pBdr>
        <w:tabs>
          <w:tab w:val="clear" w:pos="1134"/>
          <w:tab w:val="left" w:pos="794"/>
          <w:tab w:val="left" w:pos="1191"/>
          <w:tab w:val="left" w:pos="1588"/>
          <w:tab w:val="left" w:pos="1985"/>
        </w:tabs>
        <w:spacing w:before="0"/>
        <w:rPr>
          <w:color w:val="000000"/>
          <w:szCs w:val="24"/>
        </w:rPr>
      </w:pPr>
    </w:p>
    <w:p w:rsidR="00756A00" w:rsidRDefault="009E10B0" w:rsidP="00E21C98">
      <w:r w:rsidRPr="0027547D">
        <w:rPr>
          <w:rFonts w:hint="cs"/>
          <w:b/>
          <w:bCs/>
          <w:i/>
          <w:iCs/>
          <w:rtl/>
          <w:lang w:bidi="ar-EG"/>
        </w:rPr>
        <w:t>المقترح:</w:t>
      </w:r>
      <w:r w:rsidRPr="009E10B0">
        <w:rPr>
          <w:rFonts w:hint="cs"/>
          <w:b/>
          <w:bCs/>
          <w:rtl/>
          <w:lang w:bidi="ar-EG"/>
        </w:rPr>
        <w:t xml:space="preserve"> </w:t>
      </w:r>
      <w:r w:rsidR="00756A00" w:rsidRPr="009E10B0">
        <w:rPr>
          <w:rFonts w:hint="cs"/>
          <w:rtl/>
          <w:lang w:bidi="ar-EG"/>
        </w:rPr>
        <w:t xml:space="preserve">وفقاً للقرار </w:t>
      </w:r>
      <w:r w:rsidR="00756A00" w:rsidRPr="00BC31CC">
        <w:t>359 (Rev.WRC-15)</w:t>
      </w:r>
      <w:r w:rsidR="00756A00">
        <w:rPr>
          <w:rFonts w:hint="cs"/>
          <w:rtl/>
          <w:lang w:bidi="ar-EG"/>
        </w:rPr>
        <w:t xml:space="preserve">، </w:t>
      </w:r>
      <w:r w:rsidR="00756A00" w:rsidRPr="00442BE4">
        <w:rPr>
          <w:rFonts w:hint="eastAsia"/>
          <w:rtl/>
          <w:rPrChange w:id="86" w:author="Rami, Nadia" w:date="2015-10-19T16:22:00Z">
            <w:rPr>
              <w:rFonts w:hint="eastAsia"/>
              <w:highlight w:val="yellow"/>
              <w:rtl/>
            </w:rPr>
          </w:rPrChange>
        </w:rPr>
        <w:t>إجراء</w:t>
      </w:r>
      <w:r w:rsidR="00756A00" w:rsidRPr="00442BE4">
        <w:rPr>
          <w:rtl/>
          <w:rPrChange w:id="87" w:author="Rami, Nadia" w:date="2015-10-19T16:22:00Z">
            <w:rPr>
              <w:highlight w:val="yellow"/>
              <w:rtl/>
            </w:rPr>
          </w:rPrChange>
        </w:rPr>
        <w:t xml:space="preserve"> دراسات عاجلة مع مراعاة أنشطة المنظمة البحرية الدولية من</w:t>
      </w:r>
      <w:r w:rsidR="00E21C98">
        <w:rPr>
          <w:rFonts w:hint="cs"/>
          <w:rtl/>
        </w:rPr>
        <w:t> </w:t>
      </w:r>
      <w:r w:rsidR="00756A00" w:rsidRPr="00442BE4">
        <w:rPr>
          <w:rtl/>
          <w:rPrChange w:id="88" w:author="Rami, Nadia" w:date="2015-10-19T16:22:00Z">
            <w:rPr>
              <w:highlight w:val="yellow"/>
              <w:rtl/>
            </w:rPr>
          </w:rPrChange>
        </w:rPr>
        <w:t xml:space="preserve">أجل تحديد المتطلبات </w:t>
      </w:r>
      <w:r w:rsidR="00756A00">
        <w:rPr>
          <w:rFonts w:hint="cs"/>
          <w:rtl/>
        </w:rPr>
        <w:t>أو الإجراءات التنظيمية</w:t>
      </w:r>
      <w:r w:rsidR="00756A00" w:rsidRPr="00442BE4">
        <w:rPr>
          <w:rtl/>
          <w:rPrChange w:id="89" w:author="Rami, Nadia" w:date="2015-10-19T16:22:00Z">
            <w:rPr>
              <w:highlight w:val="yellow"/>
              <w:rtl/>
            </w:rPr>
          </w:rPrChange>
        </w:rPr>
        <w:t xml:space="preserve"> لدعم تحديث النظام</w:t>
      </w:r>
      <w:r w:rsidR="00756A00" w:rsidRPr="00442BE4">
        <w:rPr>
          <w:rFonts w:hint="eastAsia"/>
          <w:rtl/>
          <w:rPrChange w:id="90" w:author="Rami, Nadia" w:date="2015-10-19T16:22:00Z">
            <w:rPr>
              <w:rFonts w:hint="eastAsia"/>
              <w:highlight w:val="yellow"/>
              <w:rtl/>
            </w:rPr>
          </w:rPrChange>
        </w:rPr>
        <w:t> </w:t>
      </w:r>
      <w:r w:rsidR="00756A00" w:rsidRPr="00442BE4">
        <w:rPr>
          <w:rPrChange w:id="91" w:author="Rami, Nadia" w:date="2015-10-19T16:22:00Z">
            <w:rPr>
              <w:highlight w:val="yellow"/>
            </w:rPr>
          </w:rPrChange>
        </w:rPr>
        <w:t>GMDSS</w:t>
      </w:r>
      <w:r w:rsidR="00756A00" w:rsidRPr="00442BE4">
        <w:rPr>
          <w:rtl/>
          <w:rPrChange w:id="92" w:author="Rami, Nadia" w:date="2015-10-19T16:22:00Z">
            <w:rPr>
              <w:highlight w:val="yellow"/>
              <w:rtl/>
            </w:rPr>
          </w:rPrChange>
        </w:rPr>
        <w:t xml:space="preserve"> وتنفيذ الملاحة الإلكترونية </w:t>
      </w:r>
      <w:r w:rsidR="00756A00">
        <w:rPr>
          <w:rFonts w:hint="cs"/>
          <w:rtl/>
        </w:rPr>
        <w:t>والاعتراف بمقدمي الخدمة الجدد في</w:t>
      </w:r>
      <w:r w:rsidR="00E21C98">
        <w:rPr>
          <w:rFonts w:hint="eastAsia"/>
          <w:rtl/>
        </w:rPr>
        <w:t> </w:t>
      </w:r>
      <w:r w:rsidR="006F05FC">
        <w:rPr>
          <w:rFonts w:hint="cs"/>
          <w:rtl/>
        </w:rPr>
        <w:t>إطار النظام</w:t>
      </w:r>
      <w:r w:rsidR="00756A00">
        <w:rPr>
          <w:rFonts w:hint="cs"/>
          <w:rtl/>
        </w:rPr>
        <w:t xml:space="preserve"> </w:t>
      </w:r>
      <w:r w:rsidR="00756A00">
        <w:t>GMDSS</w:t>
      </w:r>
      <w:r w:rsidR="00756A00">
        <w:rPr>
          <w:rFonts w:hint="cs"/>
          <w:rtl/>
        </w:rPr>
        <w:t xml:space="preserve"> </w:t>
      </w:r>
      <w:r w:rsidR="00756A00" w:rsidRPr="00442BE4">
        <w:rPr>
          <w:rFonts w:hint="eastAsia"/>
          <w:rtl/>
          <w:rPrChange w:id="93" w:author="Rami, Nadia" w:date="2015-10-19T16:22:00Z">
            <w:rPr>
              <w:rFonts w:hint="eastAsia"/>
              <w:highlight w:val="yellow"/>
              <w:rtl/>
            </w:rPr>
          </w:rPrChange>
        </w:rPr>
        <w:t>واقتراح</w:t>
      </w:r>
      <w:r w:rsidR="00756A00" w:rsidRPr="00442BE4">
        <w:rPr>
          <w:rtl/>
          <w:rPrChange w:id="94" w:author="Rami, Nadia" w:date="2015-10-19T16:22:00Z">
            <w:rPr>
              <w:highlight w:val="yellow"/>
              <w:rtl/>
            </w:rPr>
          </w:rPrChange>
        </w:rPr>
        <w:t xml:space="preserve"> </w:t>
      </w:r>
      <w:r w:rsidR="00756A00" w:rsidRPr="00442BE4">
        <w:rPr>
          <w:rFonts w:hint="eastAsia"/>
          <w:rtl/>
          <w:rPrChange w:id="95" w:author="Rami, Nadia" w:date="2015-10-19T16:22:00Z">
            <w:rPr>
              <w:rFonts w:hint="eastAsia"/>
              <w:highlight w:val="yellow"/>
              <w:rtl/>
            </w:rPr>
          </w:rPrChange>
        </w:rPr>
        <w:t>إجراءات</w:t>
      </w:r>
      <w:r w:rsidR="00756A00" w:rsidRPr="00442BE4">
        <w:rPr>
          <w:rtl/>
          <w:rPrChange w:id="96" w:author="Rami, Nadia" w:date="2015-10-19T16:22:00Z">
            <w:rPr>
              <w:highlight w:val="yellow"/>
              <w:rtl/>
            </w:rPr>
          </w:rPrChange>
        </w:rPr>
        <w:t xml:space="preserve"> </w:t>
      </w:r>
      <w:r w:rsidR="00756A00" w:rsidRPr="00442BE4">
        <w:rPr>
          <w:rFonts w:hint="eastAsia"/>
          <w:rtl/>
          <w:rPrChange w:id="97" w:author="Rami, Nadia" w:date="2015-10-19T16:22:00Z">
            <w:rPr>
              <w:rFonts w:hint="eastAsia"/>
              <w:highlight w:val="yellow"/>
              <w:rtl/>
            </w:rPr>
          </w:rPrChange>
        </w:rPr>
        <w:t>تنظيمية</w:t>
      </w:r>
      <w:r w:rsidR="00756A00" w:rsidRPr="00442BE4">
        <w:rPr>
          <w:rtl/>
          <w:rPrChange w:id="98" w:author="Rami, Nadia" w:date="2015-10-19T16:22:00Z">
            <w:rPr>
              <w:highlight w:val="yellow"/>
              <w:rtl/>
            </w:rPr>
          </w:rPrChange>
        </w:rPr>
        <w:t xml:space="preserve"> </w:t>
      </w:r>
      <w:r w:rsidR="00756A00" w:rsidRPr="00442BE4">
        <w:rPr>
          <w:rFonts w:hint="eastAsia"/>
          <w:rtl/>
          <w:rPrChange w:id="99" w:author="Rami, Nadia" w:date="2015-10-19T16:22:00Z">
            <w:rPr>
              <w:rFonts w:hint="eastAsia"/>
              <w:highlight w:val="yellow"/>
              <w:rtl/>
            </w:rPr>
          </w:rPrChange>
        </w:rPr>
        <w:t>محتملة</w:t>
      </w:r>
      <w:r w:rsidR="00756A00">
        <w:rPr>
          <w:rFonts w:hint="cs"/>
          <w:rtl/>
          <w:lang w:bidi="ar-EG"/>
        </w:rPr>
        <w:t>، بما</w:t>
      </w:r>
      <w:r w:rsidR="00E21C98">
        <w:rPr>
          <w:rFonts w:hint="eastAsia"/>
          <w:rtl/>
          <w:lang w:bidi="ar-EG"/>
        </w:rPr>
        <w:t> </w:t>
      </w:r>
      <w:r w:rsidR="00756A00">
        <w:rPr>
          <w:rFonts w:hint="cs"/>
          <w:rtl/>
          <w:lang w:bidi="ar-EG"/>
        </w:rPr>
        <w:t>في</w:t>
      </w:r>
      <w:r w:rsidR="00E21C98">
        <w:rPr>
          <w:rFonts w:hint="eastAsia"/>
          <w:rtl/>
          <w:lang w:bidi="ar-EG"/>
        </w:rPr>
        <w:t> </w:t>
      </w:r>
      <w:r w:rsidR="00756A00">
        <w:rPr>
          <w:rFonts w:hint="cs"/>
          <w:rtl/>
          <w:lang w:bidi="ar-EG"/>
        </w:rPr>
        <w:t>ذلك توزيعات الطيف</w:t>
      </w:r>
      <w:r w:rsidR="00B50A55">
        <w:rPr>
          <w:rFonts w:hint="cs"/>
          <w:rtl/>
        </w:rPr>
        <w:t>.</w:t>
      </w:r>
    </w:p>
    <w:p w:rsidR="002477FD" w:rsidRPr="00DC685C" w:rsidRDefault="002477FD" w:rsidP="002477FD">
      <w:pPr>
        <w:pBdr>
          <w:bottom w:val="single" w:sz="12" w:space="1" w:color="auto"/>
        </w:pBdr>
        <w:tabs>
          <w:tab w:val="clear" w:pos="1134"/>
          <w:tab w:val="left" w:pos="794"/>
          <w:tab w:val="left" w:pos="1191"/>
          <w:tab w:val="left" w:pos="1588"/>
          <w:tab w:val="left" w:pos="1985"/>
        </w:tabs>
        <w:spacing w:before="0"/>
        <w:rPr>
          <w:color w:val="000000"/>
          <w:szCs w:val="24"/>
        </w:rPr>
      </w:pPr>
    </w:p>
    <w:p w:rsidR="00523EAC" w:rsidRDefault="009E10B0" w:rsidP="00B50A55">
      <w:pPr>
        <w:rPr>
          <w:rtl/>
          <w:lang w:bidi="ar-EG"/>
        </w:rPr>
      </w:pPr>
      <w:r w:rsidRPr="009E10B0">
        <w:rPr>
          <w:rFonts w:hint="cs"/>
          <w:b/>
          <w:bCs/>
          <w:i/>
          <w:iCs/>
          <w:rtl/>
          <w:lang w:bidi="ar-EG"/>
        </w:rPr>
        <w:t>معلومات أساسية/الأسباب</w:t>
      </w:r>
      <w:r w:rsidRPr="009E10B0">
        <w:rPr>
          <w:rFonts w:hint="cs"/>
          <w:b/>
          <w:bCs/>
          <w:rtl/>
          <w:lang w:bidi="ar-EG"/>
        </w:rPr>
        <w:t>:</w:t>
      </w:r>
      <w:r w:rsidRPr="009E10B0">
        <w:rPr>
          <w:rFonts w:hint="cs"/>
          <w:rtl/>
          <w:lang w:bidi="ar-EG"/>
        </w:rPr>
        <w:t xml:space="preserve"> </w:t>
      </w:r>
      <w:r w:rsidR="00B50A55">
        <w:rPr>
          <w:rFonts w:hint="cs"/>
          <w:rtl/>
          <w:lang w:bidi="ar-EG"/>
        </w:rPr>
        <w:t>أدرج</w:t>
      </w:r>
      <w:r w:rsidR="00523EAC" w:rsidRPr="00E10C59">
        <w:rPr>
          <w:rFonts w:hint="cs"/>
          <w:rtl/>
          <w:lang w:bidi="ar-EG"/>
        </w:rPr>
        <w:t xml:space="preserve"> القرار </w:t>
      </w:r>
      <w:r w:rsidR="00523EAC" w:rsidRPr="00EF566F">
        <w:rPr>
          <w:lang w:val="en-GB" w:bidi="ar-SY"/>
        </w:rPr>
        <w:t>808 (WRC</w:t>
      </w:r>
      <w:r w:rsidR="00523EAC" w:rsidRPr="00EF566F">
        <w:rPr>
          <w:lang w:val="en-GB" w:bidi="ar-SY"/>
        </w:rPr>
        <w:noBreakHyphen/>
        <w:t>12)</w:t>
      </w:r>
      <w:r w:rsidR="00523EAC" w:rsidRPr="00E10C59">
        <w:rPr>
          <w:rFonts w:hint="cs"/>
          <w:rtl/>
          <w:lang w:bidi="ar-EG"/>
        </w:rPr>
        <w:t xml:space="preserve"> </w:t>
      </w:r>
      <w:r w:rsidR="00B50A55">
        <w:rPr>
          <w:rFonts w:hint="cs"/>
          <w:rtl/>
          <w:lang w:bidi="ar-EG"/>
        </w:rPr>
        <w:t>في</w:t>
      </w:r>
      <w:r w:rsidR="00523EAC" w:rsidRPr="00E10C59">
        <w:rPr>
          <w:rFonts w:hint="cs"/>
          <w:rtl/>
          <w:lang w:bidi="ar-EG"/>
        </w:rPr>
        <w:t xml:space="preserve"> جدول الأعمال التمهيدي للمؤتمر العالمي للاتصالات الراديوية لعام</w:t>
      </w:r>
      <w:r w:rsidR="00523EAC" w:rsidRPr="00E10C59">
        <w:rPr>
          <w:rFonts w:hint="eastAsia"/>
          <w:rtl/>
          <w:lang w:bidi="ar-EG"/>
        </w:rPr>
        <w:t> </w:t>
      </w:r>
      <w:r w:rsidR="00523EAC" w:rsidRPr="00E10C59">
        <w:rPr>
          <w:lang w:val="en-GB" w:bidi="ar-SY"/>
        </w:rPr>
        <w:t>2018</w:t>
      </w:r>
      <w:r w:rsidR="00523EAC" w:rsidRPr="00E10C59">
        <w:rPr>
          <w:rFonts w:hint="cs"/>
          <w:rtl/>
          <w:lang w:bidi="ar-EG"/>
        </w:rPr>
        <w:t>، البند</w:t>
      </w:r>
      <w:r w:rsidR="00523EAC">
        <w:rPr>
          <w:rFonts w:hint="eastAsia"/>
          <w:rtl/>
          <w:lang w:bidi="ar-EG"/>
        </w:rPr>
        <w:t> </w:t>
      </w:r>
      <w:r w:rsidR="00523EAC" w:rsidRPr="00E10C59">
        <w:rPr>
          <w:lang w:val="en-GB" w:bidi="ar-SY"/>
        </w:rPr>
        <w:t>1.2</w:t>
      </w:r>
      <w:r w:rsidR="00523EAC" w:rsidRPr="00E10C59">
        <w:rPr>
          <w:rFonts w:hint="cs"/>
          <w:rtl/>
          <w:lang w:bidi="ar-EG"/>
        </w:rPr>
        <w:t xml:space="preserve"> </w:t>
      </w:r>
      <w:r w:rsidR="00B50A55">
        <w:rPr>
          <w:rFonts w:hint="cs"/>
          <w:rtl/>
          <w:lang w:bidi="ar-EG"/>
        </w:rPr>
        <w:t>-</w:t>
      </w:r>
      <w:r w:rsidR="00523EAC" w:rsidRPr="00E10C59">
        <w:rPr>
          <w:rFonts w:hint="cs"/>
          <w:rtl/>
          <w:lang w:bidi="ar-EG"/>
        </w:rPr>
        <w:t xml:space="preserve"> النظر في الإجراءات التنظيمية، بما</w:t>
      </w:r>
      <w:r w:rsidR="00523EAC" w:rsidRPr="00E10C59">
        <w:rPr>
          <w:rFonts w:hint="eastAsia"/>
          <w:rtl/>
          <w:lang w:bidi="ar-EG"/>
        </w:rPr>
        <w:t> </w:t>
      </w:r>
      <w:r w:rsidR="00523EAC" w:rsidRPr="00E10C59">
        <w:rPr>
          <w:rFonts w:hint="cs"/>
          <w:rtl/>
          <w:lang w:bidi="ar-EG"/>
        </w:rPr>
        <w:t xml:space="preserve">في ذلك توزيعات الطيف، لدعم تحديث النظام العالمي للاستغاثة والسلامة في البحر </w:t>
      </w:r>
      <w:r w:rsidR="00523EAC" w:rsidRPr="00E10C59">
        <w:rPr>
          <w:lang w:val="en-GB" w:bidi="ar-SY"/>
        </w:rPr>
        <w:t>(GMDSS)</w:t>
      </w:r>
      <w:r w:rsidR="00523EAC" w:rsidRPr="00E10C59">
        <w:rPr>
          <w:rFonts w:hint="cs"/>
          <w:rtl/>
          <w:lang w:bidi="ar-EG"/>
        </w:rPr>
        <w:t xml:space="preserve"> وتنفيذ الملاحة الإلكترونية، وفقاً للقرار </w:t>
      </w:r>
      <w:r w:rsidR="00523EAC" w:rsidRPr="00EF566F">
        <w:rPr>
          <w:lang w:val="en-GB" w:bidi="ar-SY"/>
        </w:rPr>
        <w:t>359 (WRC</w:t>
      </w:r>
      <w:r w:rsidR="00523EAC" w:rsidRPr="00EF566F">
        <w:rPr>
          <w:lang w:val="en-GB" w:bidi="ar-SY"/>
        </w:rPr>
        <w:sym w:font="Symbol" w:char="F02D"/>
      </w:r>
      <w:r w:rsidR="00523EAC" w:rsidRPr="00EF566F">
        <w:rPr>
          <w:lang w:val="en-GB" w:bidi="ar-SY"/>
        </w:rPr>
        <w:t>12)</w:t>
      </w:r>
      <w:r w:rsidR="00523EAC" w:rsidRPr="00EF566F">
        <w:rPr>
          <w:rFonts w:hint="cs"/>
          <w:rtl/>
          <w:lang w:bidi="ar-EG"/>
        </w:rPr>
        <w:t>.</w:t>
      </w:r>
    </w:p>
    <w:p w:rsidR="009A70B1" w:rsidRPr="00AC128C" w:rsidRDefault="009A70B1" w:rsidP="00E21C98">
      <w:pPr>
        <w:rPr>
          <w:rtl/>
          <w:lang w:bidi="ar-EG"/>
        </w:rPr>
      </w:pPr>
      <w:r>
        <w:rPr>
          <w:rFonts w:hint="cs"/>
          <w:rtl/>
          <w:lang w:bidi="ar-EG"/>
        </w:rPr>
        <w:t>تخطط</w:t>
      </w:r>
      <w:r>
        <w:rPr>
          <w:rFonts w:hint="cs"/>
          <w:rtl/>
        </w:rPr>
        <w:t xml:space="preserve"> المنظمة البحرية الدولية </w:t>
      </w:r>
      <w:r>
        <w:rPr>
          <w:rFonts w:hint="cs"/>
          <w:rtl/>
          <w:lang w:bidi="ar-EG"/>
        </w:rPr>
        <w:t xml:space="preserve">لمواصلة خطة تحديث النظام العالمي للاستغاثة والسلامة في البحر خلال </w:t>
      </w:r>
      <w:r>
        <w:rPr>
          <w:lang w:bidi="ar-EG"/>
        </w:rPr>
        <w:t>2018</w:t>
      </w:r>
      <w:r>
        <w:rPr>
          <w:rFonts w:hint="cs"/>
          <w:rtl/>
          <w:lang w:bidi="ar-EG"/>
        </w:rPr>
        <w:t xml:space="preserve"> مع الاضطلاع بمزيد من العمل بشأن تنفيذ الملاحة الإلكترونية خلال فترة الدراسة الممتدة من </w:t>
      </w:r>
      <w:r>
        <w:rPr>
          <w:lang w:bidi="ar-EG"/>
        </w:rPr>
        <w:t>2016</w:t>
      </w:r>
      <w:r>
        <w:rPr>
          <w:rFonts w:hint="cs"/>
          <w:rtl/>
          <w:lang w:bidi="ar-EG"/>
        </w:rPr>
        <w:t xml:space="preserve"> إلى </w:t>
      </w:r>
      <w:r>
        <w:rPr>
          <w:lang w:bidi="ar-EG"/>
        </w:rPr>
        <w:t>2019</w:t>
      </w:r>
      <w:r>
        <w:rPr>
          <w:rFonts w:hint="cs"/>
          <w:rtl/>
          <w:lang w:bidi="ar-EG"/>
        </w:rPr>
        <w:t>.</w:t>
      </w:r>
      <w:r w:rsidR="00225559">
        <w:rPr>
          <w:rFonts w:hint="cs"/>
          <w:rtl/>
          <w:lang w:bidi="ar-EG"/>
        </w:rPr>
        <w:t xml:space="preserve"> </w:t>
      </w:r>
      <w:r>
        <w:rPr>
          <w:rFonts w:hint="cs"/>
          <w:rtl/>
          <w:lang w:bidi="ar-EG"/>
        </w:rPr>
        <w:t>وبالتوازي مع تحديث النظام العالمي للاستغاثة والسلامة</w:t>
      </w:r>
      <w:r w:rsidR="00C369B2">
        <w:rPr>
          <w:rFonts w:hint="cs"/>
          <w:rtl/>
          <w:lang w:bidi="ar-EG"/>
        </w:rPr>
        <w:t xml:space="preserve"> في البحر</w:t>
      </w:r>
      <w:r>
        <w:rPr>
          <w:rFonts w:hint="cs"/>
          <w:rtl/>
          <w:lang w:bidi="ar-EG"/>
        </w:rPr>
        <w:t xml:space="preserve">، استلمت </w:t>
      </w:r>
      <w:r>
        <w:rPr>
          <w:rFonts w:hint="cs"/>
          <w:rtl/>
        </w:rPr>
        <w:t xml:space="preserve">المنظمة البحرية الدولية </w:t>
      </w:r>
      <w:r>
        <w:rPr>
          <w:rFonts w:hint="cs"/>
          <w:rtl/>
          <w:lang w:bidi="ar-EG"/>
        </w:rPr>
        <w:t>طلباً من الولايات المتحدة الأمريكية بإدخال مقدم جديد للخدمة الساتلية في</w:t>
      </w:r>
      <w:r w:rsidR="00E21C98">
        <w:rPr>
          <w:rFonts w:hint="eastAsia"/>
          <w:rtl/>
          <w:lang w:bidi="ar-EG"/>
        </w:rPr>
        <w:t> </w:t>
      </w:r>
      <w:r>
        <w:rPr>
          <w:rFonts w:hint="cs"/>
          <w:rtl/>
          <w:lang w:bidi="ar-EG"/>
        </w:rPr>
        <w:t>النظام العالمي للاستغاثة والسلامة في</w:t>
      </w:r>
      <w:r w:rsidR="00E21C98">
        <w:rPr>
          <w:rFonts w:hint="eastAsia"/>
          <w:rtl/>
          <w:lang w:bidi="ar-EG"/>
        </w:rPr>
        <w:t> </w:t>
      </w:r>
      <w:r>
        <w:rPr>
          <w:rFonts w:hint="cs"/>
          <w:rtl/>
          <w:lang w:bidi="ar-EG"/>
        </w:rPr>
        <w:t xml:space="preserve">البحر. وإذا </w:t>
      </w:r>
      <w:r>
        <w:rPr>
          <w:color w:val="000000"/>
          <w:rtl/>
        </w:rPr>
        <w:t>ما</w:t>
      </w:r>
      <w:r w:rsidR="00E21C98">
        <w:rPr>
          <w:rFonts w:hint="cs"/>
          <w:color w:val="000000"/>
          <w:rtl/>
        </w:rPr>
        <w:t> </w:t>
      </w:r>
      <w:r>
        <w:rPr>
          <w:color w:val="000000"/>
          <w:rtl/>
        </w:rPr>
        <w:t>تم الاعتراف بمقدم جديد للخدمات الساتلية في</w:t>
      </w:r>
      <w:r w:rsidR="00E21C98">
        <w:rPr>
          <w:rFonts w:hint="cs"/>
          <w:color w:val="000000"/>
          <w:rtl/>
        </w:rPr>
        <w:t> </w:t>
      </w:r>
      <w:r>
        <w:rPr>
          <w:color w:val="000000"/>
          <w:rtl/>
        </w:rPr>
        <w:t xml:space="preserve">إطار النظام المذكور، قد يلزم أن ينظر الاتحاد الدولي للاتصالات فيما يترتب على ذلك من </w:t>
      </w:r>
      <w:r>
        <w:rPr>
          <w:rFonts w:hint="cs"/>
          <w:color w:val="000000"/>
          <w:rtl/>
        </w:rPr>
        <w:t>إجراءات</w:t>
      </w:r>
      <w:r>
        <w:rPr>
          <w:color w:val="000000"/>
          <w:rtl/>
        </w:rPr>
        <w:t xml:space="preserve"> تنظيمية</w:t>
      </w:r>
      <w:r>
        <w:rPr>
          <w:color w:val="000000"/>
        </w:rPr>
        <w:t>.</w:t>
      </w:r>
    </w:p>
    <w:p w:rsidR="009E10B0" w:rsidRPr="00E21C98" w:rsidRDefault="009E10B0" w:rsidP="00A9290F">
      <w:pPr>
        <w:rPr>
          <w:spacing w:val="-6"/>
        </w:rPr>
      </w:pPr>
      <w:r w:rsidRPr="00E21C98">
        <w:rPr>
          <w:rFonts w:hint="cs"/>
          <w:spacing w:val="-6"/>
          <w:rtl/>
        </w:rPr>
        <w:t xml:space="preserve">وتتضمن لوائح الراديو </w:t>
      </w:r>
      <w:r w:rsidR="007D3C04" w:rsidRPr="00E21C98">
        <w:rPr>
          <w:rFonts w:hint="cs"/>
          <w:spacing w:val="-6"/>
          <w:rtl/>
        </w:rPr>
        <w:t>الصادرة عن ا</w:t>
      </w:r>
      <w:r w:rsidR="00225559" w:rsidRPr="00E21C98">
        <w:rPr>
          <w:rFonts w:hint="cs"/>
          <w:spacing w:val="-6"/>
          <w:rtl/>
        </w:rPr>
        <w:t>لاتحاد</w:t>
      </w:r>
      <w:r w:rsidRPr="00E21C98">
        <w:rPr>
          <w:rFonts w:hint="cs"/>
          <w:spacing w:val="-6"/>
          <w:rtl/>
        </w:rPr>
        <w:t xml:space="preserve"> الكثير من الأحكام والمواد والتذييلات والتوصيات المرتبطة بالنظام العالمي للاستغاثة والسلامة ف</w:t>
      </w:r>
      <w:r w:rsidR="00A9290F">
        <w:rPr>
          <w:rFonts w:hint="cs"/>
          <w:spacing w:val="-6"/>
          <w:rtl/>
        </w:rPr>
        <w:t>ي</w:t>
      </w:r>
      <w:r w:rsidR="00E21C98">
        <w:rPr>
          <w:rFonts w:hint="eastAsia"/>
          <w:spacing w:val="-6"/>
          <w:rtl/>
        </w:rPr>
        <w:t> </w:t>
      </w:r>
      <w:r w:rsidRPr="00E21C98">
        <w:rPr>
          <w:rFonts w:hint="cs"/>
          <w:spacing w:val="-6"/>
          <w:rtl/>
        </w:rPr>
        <w:t>البحر . ويتوقع أن</w:t>
      </w:r>
      <w:r w:rsidR="00A9290F">
        <w:rPr>
          <w:rFonts w:hint="eastAsia"/>
          <w:spacing w:val="-6"/>
          <w:rtl/>
        </w:rPr>
        <w:t> </w:t>
      </w:r>
      <w:r w:rsidRPr="00E21C98">
        <w:rPr>
          <w:rFonts w:hint="cs"/>
          <w:spacing w:val="-6"/>
          <w:rtl/>
        </w:rPr>
        <w:t>يكون من الضروري إدخال تغييرات على لوائح الراديو لدعم تحديث النظام </w:t>
      </w:r>
      <w:r w:rsidRPr="00E21C98">
        <w:rPr>
          <w:spacing w:val="-6"/>
        </w:rPr>
        <w:t>GMDSS</w:t>
      </w:r>
      <w:r w:rsidR="00AB2DBF" w:rsidRPr="00E21C98">
        <w:rPr>
          <w:rFonts w:hint="cs"/>
          <w:spacing w:val="-6"/>
          <w:rtl/>
          <w:lang w:bidi="ar-EG"/>
        </w:rPr>
        <w:t xml:space="preserve"> والملاحة الإلكترونية</w:t>
      </w:r>
      <w:r w:rsidRPr="00E21C98">
        <w:rPr>
          <w:rFonts w:hint="cs"/>
          <w:spacing w:val="-6"/>
          <w:rtl/>
        </w:rPr>
        <w:t>.</w:t>
      </w:r>
    </w:p>
    <w:p w:rsidR="002477FD" w:rsidRPr="00DC685C" w:rsidRDefault="002477FD" w:rsidP="002477FD">
      <w:pPr>
        <w:pBdr>
          <w:bottom w:val="single" w:sz="12" w:space="1" w:color="auto"/>
        </w:pBdr>
        <w:tabs>
          <w:tab w:val="clear" w:pos="1134"/>
        </w:tabs>
        <w:spacing w:before="0"/>
        <w:rPr>
          <w:color w:val="000000"/>
          <w:szCs w:val="24"/>
        </w:rPr>
      </w:pPr>
    </w:p>
    <w:p w:rsidR="009E10B0" w:rsidRDefault="009E10B0" w:rsidP="00530BBC">
      <w:pPr>
        <w:rPr>
          <w:lang w:bidi="ar-EG"/>
        </w:rPr>
      </w:pPr>
      <w:r w:rsidRPr="009E10B0">
        <w:rPr>
          <w:rFonts w:hint="cs"/>
          <w:b/>
          <w:bCs/>
          <w:i/>
          <w:iCs/>
          <w:rtl/>
          <w:lang w:bidi="ar-EG"/>
        </w:rPr>
        <w:t>خدمات الاتصالات الراديوية المعنية</w:t>
      </w:r>
      <w:r w:rsidRPr="009E10B0">
        <w:rPr>
          <w:rFonts w:hint="cs"/>
          <w:b/>
          <w:bCs/>
          <w:rtl/>
          <w:lang w:bidi="ar-EG"/>
        </w:rPr>
        <w:t xml:space="preserve">: </w:t>
      </w:r>
      <w:r w:rsidRPr="009E10B0">
        <w:rPr>
          <w:rFonts w:hint="cs"/>
          <w:rtl/>
          <w:lang w:bidi="ar-EG"/>
        </w:rPr>
        <w:t>الخدمة المتنقلة البحرية</w:t>
      </w:r>
      <w:r w:rsidR="00530BBC">
        <w:rPr>
          <w:rFonts w:hint="cs"/>
          <w:rtl/>
          <w:lang w:bidi="ar-EG"/>
        </w:rPr>
        <w:t>،</w:t>
      </w:r>
      <w:r w:rsidRPr="009E10B0">
        <w:rPr>
          <w:rFonts w:hint="cs"/>
          <w:rtl/>
          <w:lang w:bidi="ar-EG"/>
        </w:rPr>
        <w:t xml:space="preserve"> الخدمة المتنقلة الساتلية</w:t>
      </w:r>
    </w:p>
    <w:p w:rsidR="002477FD" w:rsidRPr="00DC685C" w:rsidRDefault="002477FD" w:rsidP="002477FD">
      <w:pPr>
        <w:pBdr>
          <w:bottom w:val="single" w:sz="12" w:space="1" w:color="auto"/>
        </w:pBdr>
        <w:tabs>
          <w:tab w:val="clear" w:pos="1134"/>
        </w:tabs>
        <w:spacing w:before="0"/>
        <w:rPr>
          <w:color w:val="000000"/>
          <w:szCs w:val="24"/>
        </w:rPr>
      </w:pPr>
    </w:p>
    <w:p w:rsidR="009E10B0" w:rsidRDefault="009E10B0" w:rsidP="00465416">
      <w:r w:rsidRPr="009E10B0">
        <w:rPr>
          <w:rFonts w:hint="cs"/>
          <w:b/>
          <w:bCs/>
          <w:i/>
          <w:iCs/>
          <w:rtl/>
          <w:lang w:bidi="ar-EG"/>
        </w:rPr>
        <w:t>بيان الصعوبات المحتملة</w:t>
      </w:r>
      <w:r w:rsidRPr="009E10B0">
        <w:rPr>
          <w:rFonts w:hint="cs"/>
          <w:rtl/>
          <w:lang w:bidi="ar-EG"/>
        </w:rPr>
        <w:t xml:space="preserve">: </w:t>
      </w:r>
      <w:r w:rsidR="00530BBC">
        <w:rPr>
          <w:rFonts w:hint="cs"/>
          <w:rtl/>
        </w:rPr>
        <w:t>غير متوقعة</w:t>
      </w:r>
    </w:p>
    <w:p w:rsidR="002477FD" w:rsidRPr="00DC685C" w:rsidRDefault="002477FD" w:rsidP="002477FD">
      <w:pPr>
        <w:pBdr>
          <w:bottom w:val="single" w:sz="12" w:space="1" w:color="auto"/>
        </w:pBdr>
        <w:tabs>
          <w:tab w:val="clear" w:pos="1134"/>
        </w:tabs>
        <w:spacing w:before="0"/>
        <w:rPr>
          <w:color w:val="000000"/>
          <w:szCs w:val="24"/>
        </w:rPr>
      </w:pPr>
    </w:p>
    <w:p w:rsidR="009E10B0" w:rsidRDefault="009E10B0" w:rsidP="00465416">
      <w:pPr>
        <w:rPr>
          <w:lang w:bidi="ar-EG"/>
        </w:rPr>
      </w:pPr>
      <w:r w:rsidRPr="009E10B0">
        <w:rPr>
          <w:rFonts w:hint="cs"/>
          <w:b/>
          <w:bCs/>
          <w:i/>
          <w:iCs/>
          <w:rtl/>
          <w:lang w:bidi="ar-EG"/>
        </w:rPr>
        <w:t>الدراسات السابقة/الجارية بشأن المسألة</w:t>
      </w:r>
      <w:r w:rsidRPr="009E10B0">
        <w:rPr>
          <w:rFonts w:hint="cs"/>
          <w:rtl/>
          <w:lang w:bidi="ar-EG"/>
        </w:rPr>
        <w:t xml:space="preserve">: </w:t>
      </w:r>
      <w:r w:rsidR="00465416">
        <w:rPr>
          <w:rFonts w:hint="cs"/>
          <w:rtl/>
          <w:lang w:bidi="ar-EG"/>
        </w:rPr>
        <w:t xml:space="preserve">مشروع أولي للتقرير الجديد </w:t>
      </w:r>
      <w:r w:rsidR="00465416">
        <w:rPr>
          <w:lang w:bidi="ar-EG"/>
        </w:rPr>
        <w:t>ITU-R M.[MAR.MSS]</w:t>
      </w:r>
    </w:p>
    <w:p w:rsidR="002477FD" w:rsidRPr="00DC685C" w:rsidRDefault="002477FD" w:rsidP="002477FD">
      <w:pPr>
        <w:pBdr>
          <w:bottom w:val="single" w:sz="12" w:space="1" w:color="auto"/>
        </w:pBdr>
        <w:tabs>
          <w:tab w:val="clear" w:pos="1134"/>
        </w:tabs>
        <w:spacing w:before="0"/>
        <w:rPr>
          <w:color w:val="000000"/>
          <w:szCs w:val="24"/>
        </w:rPr>
      </w:pPr>
    </w:p>
    <w:tbl>
      <w:tblPr>
        <w:tblStyle w:val="TableGrid"/>
        <w:bidiVisual/>
        <w:tblW w:w="0" w:type="auto"/>
        <w:tblInd w:w="-75" w:type="dxa"/>
        <w:tblBorders>
          <w:left w:val="none" w:sz="0" w:space="0" w:color="auto"/>
          <w:right w:val="none" w:sz="0" w:space="0" w:color="auto"/>
        </w:tblBorders>
        <w:tblLook w:val="04A0" w:firstRow="1" w:lastRow="0" w:firstColumn="1" w:lastColumn="0" w:noHBand="0" w:noVBand="1"/>
      </w:tblPr>
      <w:tblGrid>
        <w:gridCol w:w="4044"/>
        <w:gridCol w:w="5529"/>
      </w:tblGrid>
      <w:tr w:rsidR="009E10B0" w:rsidRPr="009E10B0" w:rsidTr="00C74874">
        <w:tc>
          <w:tcPr>
            <w:tcW w:w="4044" w:type="dxa"/>
            <w:tcBorders>
              <w:bottom w:val="single" w:sz="12" w:space="0" w:color="auto"/>
              <w:right w:val="single" w:sz="12" w:space="0" w:color="auto"/>
            </w:tcBorders>
          </w:tcPr>
          <w:p w:rsidR="009E10B0" w:rsidRPr="00C74874" w:rsidRDefault="009E10B0" w:rsidP="009E10B0">
            <w:pPr>
              <w:rPr>
                <w:b/>
                <w:bCs/>
                <w:i/>
                <w:iCs/>
                <w:spacing w:val="-8"/>
                <w:rtl/>
              </w:rPr>
            </w:pPr>
            <w:r w:rsidRPr="00C74874">
              <w:rPr>
                <w:rFonts w:hint="cs"/>
                <w:b/>
                <w:bCs/>
                <w:i/>
                <w:iCs/>
                <w:spacing w:val="-8"/>
                <w:rtl/>
                <w:lang w:bidi="ar-EG"/>
              </w:rPr>
              <w:t>الجهة التي ستقوم بالدراسات</w:t>
            </w:r>
            <w:r w:rsidRPr="00C74874">
              <w:rPr>
                <w:rFonts w:hint="cs"/>
                <w:spacing w:val="-8"/>
                <w:rtl/>
                <w:lang w:bidi="ar-EG"/>
              </w:rPr>
              <w:t>:</w:t>
            </w:r>
            <w:r w:rsidRPr="00C74874">
              <w:rPr>
                <w:rFonts w:hint="cs"/>
                <w:b/>
                <w:bCs/>
                <w:i/>
                <w:iCs/>
                <w:spacing w:val="-8"/>
                <w:rtl/>
                <w:lang w:bidi="ar-EG"/>
              </w:rPr>
              <w:t xml:space="preserve"> </w:t>
            </w:r>
            <w:r w:rsidRPr="00C74874">
              <w:rPr>
                <w:rFonts w:hint="cs"/>
                <w:spacing w:val="-8"/>
                <w:rtl/>
                <w:lang w:bidi="ar-EG"/>
              </w:rPr>
              <w:t>فرقة العمل </w:t>
            </w:r>
            <w:r w:rsidRPr="00C74874">
              <w:rPr>
                <w:spacing w:val="-8"/>
              </w:rPr>
              <w:t>5B</w:t>
            </w:r>
            <w:r w:rsidRPr="00C74874">
              <w:rPr>
                <w:rFonts w:hint="cs"/>
                <w:spacing w:val="-8"/>
                <w:rtl/>
              </w:rPr>
              <w:t xml:space="preserve"> التابعة للجنة الدراسات </w:t>
            </w:r>
            <w:r w:rsidRPr="00C74874">
              <w:rPr>
                <w:spacing w:val="-8"/>
              </w:rPr>
              <w:t>5</w:t>
            </w:r>
            <w:r w:rsidRPr="00C74874">
              <w:rPr>
                <w:rFonts w:hint="cs"/>
                <w:spacing w:val="-8"/>
                <w:rtl/>
              </w:rPr>
              <w:t xml:space="preserve"> للاتصالات الراديوية</w:t>
            </w:r>
          </w:p>
        </w:tc>
        <w:tc>
          <w:tcPr>
            <w:tcW w:w="5529" w:type="dxa"/>
            <w:tcBorders>
              <w:left w:val="single" w:sz="12" w:space="0" w:color="auto"/>
              <w:bottom w:val="single" w:sz="12" w:space="0" w:color="auto"/>
            </w:tcBorders>
          </w:tcPr>
          <w:p w:rsidR="009E10B0" w:rsidRPr="00C74874" w:rsidRDefault="009E10B0" w:rsidP="00A9290F">
            <w:pPr>
              <w:rPr>
                <w:b/>
                <w:bCs/>
                <w:spacing w:val="-8"/>
                <w:rtl/>
                <w:lang w:bidi="ar-EG"/>
              </w:rPr>
            </w:pPr>
            <w:r w:rsidRPr="00C74874">
              <w:rPr>
                <w:rFonts w:hint="cs"/>
                <w:b/>
                <w:bCs/>
                <w:i/>
                <w:iCs/>
                <w:spacing w:val="-8"/>
                <w:rtl/>
                <w:lang w:bidi="ar-EG"/>
              </w:rPr>
              <w:t>بمشاركة</w:t>
            </w:r>
            <w:r w:rsidRPr="00C74874">
              <w:rPr>
                <w:rFonts w:hint="cs"/>
                <w:b/>
                <w:bCs/>
                <w:spacing w:val="-8"/>
                <w:rtl/>
                <w:lang w:bidi="ar-EG"/>
              </w:rPr>
              <w:t xml:space="preserve">: </w:t>
            </w:r>
            <w:r w:rsidR="00432790" w:rsidRPr="00EF566F">
              <w:rPr>
                <w:rFonts w:hint="cs"/>
                <w:i/>
                <w:iCs/>
                <w:spacing w:val="-8"/>
                <w:rtl/>
                <w:lang w:bidi="ar-EG"/>
              </w:rPr>
              <w:t>فرقة العمل</w:t>
            </w:r>
            <w:r w:rsidR="00A9290F" w:rsidRPr="00EF566F">
              <w:rPr>
                <w:rFonts w:hint="eastAsia"/>
                <w:i/>
                <w:iCs/>
                <w:spacing w:val="-8"/>
                <w:rtl/>
                <w:lang w:bidi="ar-EG"/>
              </w:rPr>
              <w:t> </w:t>
            </w:r>
            <w:r w:rsidR="00432790" w:rsidRPr="00EF566F">
              <w:rPr>
                <w:i/>
                <w:iCs/>
                <w:spacing w:val="-8"/>
                <w:lang w:bidi="ar-EG"/>
              </w:rPr>
              <w:t>4C</w:t>
            </w:r>
            <w:r w:rsidRPr="00EF566F">
              <w:rPr>
                <w:rFonts w:hint="cs"/>
                <w:i/>
                <w:iCs/>
                <w:spacing w:val="-8"/>
                <w:rtl/>
                <w:lang w:bidi="ar-EG"/>
              </w:rPr>
              <w:t xml:space="preserve"> والمنظمة البحرية الدولية </w:t>
            </w:r>
            <w:r w:rsidRPr="00EF566F">
              <w:rPr>
                <w:i/>
                <w:iCs/>
                <w:spacing w:val="-8"/>
              </w:rPr>
              <w:t>(IMO)</w:t>
            </w:r>
            <w:r w:rsidRPr="00EF566F">
              <w:rPr>
                <w:rFonts w:hint="cs"/>
                <w:i/>
                <w:iCs/>
                <w:spacing w:val="-8"/>
                <w:rtl/>
              </w:rPr>
              <w:t xml:space="preserve"> والرابطة الدولية لسلطات مساعدات الملاحة البحرية والمنارات</w:t>
            </w:r>
            <w:r w:rsidR="00A9290F" w:rsidRPr="00EF566F">
              <w:rPr>
                <w:rFonts w:hint="eastAsia"/>
                <w:i/>
                <w:iCs/>
                <w:spacing w:val="-8"/>
                <w:rtl/>
              </w:rPr>
              <w:t> </w:t>
            </w:r>
            <w:r w:rsidRPr="00EF566F">
              <w:rPr>
                <w:i/>
                <w:iCs/>
                <w:spacing w:val="-8"/>
              </w:rPr>
              <w:t>(IALA)</w:t>
            </w:r>
            <w:r w:rsidRPr="00EF566F">
              <w:rPr>
                <w:rFonts w:hint="cs"/>
                <w:i/>
                <w:iCs/>
                <w:spacing w:val="-8"/>
                <w:rtl/>
                <w:lang w:bidi="ar-EG"/>
              </w:rPr>
              <w:t xml:space="preserve"> </w:t>
            </w:r>
            <w:r w:rsidR="00013332" w:rsidRPr="00EF566F">
              <w:rPr>
                <w:rFonts w:hint="cs"/>
                <w:i/>
                <w:iCs/>
                <w:spacing w:val="-8"/>
                <w:rtl/>
                <w:lang w:bidi="ar-EG"/>
              </w:rPr>
              <w:t>والمنظمة الدولية للاتصالات المتنقلة الساتلية</w:t>
            </w:r>
            <w:r w:rsidR="00A9290F" w:rsidRPr="00EF566F">
              <w:rPr>
                <w:rFonts w:hint="eastAsia"/>
                <w:i/>
                <w:iCs/>
                <w:spacing w:val="-8"/>
                <w:rtl/>
                <w:lang w:bidi="ar-EG"/>
              </w:rPr>
              <w:t> </w:t>
            </w:r>
            <w:r w:rsidR="00013332" w:rsidRPr="00EF566F">
              <w:rPr>
                <w:i/>
                <w:iCs/>
                <w:spacing w:val="-8"/>
                <w:lang w:bidi="ar-EG"/>
              </w:rPr>
              <w:t>(IMSO)</w:t>
            </w:r>
            <w:r w:rsidR="00013332" w:rsidRPr="00C74874">
              <w:rPr>
                <w:rFonts w:hint="cs"/>
                <w:spacing w:val="-8"/>
                <w:rtl/>
                <w:lang w:bidi="ar-EG"/>
              </w:rPr>
              <w:t xml:space="preserve"> </w:t>
            </w:r>
          </w:p>
        </w:tc>
      </w:tr>
    </w:tbl>
    <w:p w:rsidR="00A9290F" w:rsidRDefault="00A9290F">
      <w:r w:rsidRPr="009E10B0">
        <w:rPr>
          <w:rFonts w:hint="cs"/>
          <w:b/>
          <w:bCs/>
          <w:i/>
          <w:iCs/>
          <w:rtl/>
          <w:lang w:bidi="ar-EG"/>
        </w:rPr>
        <w:t>لجان دراسات الاتصالات الراديوية المعنية:</w:t>
      </w:r>
      <w:r w:rsidRPr="009E10B0">
        <w:rPr>
          <w:rFonts w:hint="cs"/>
          <w:rtl/>
          <w:lang w:bidi="ar-EG"/>
        </w:rPr>
        <w:t xml:space="preserve"> لجن</w:t>
      </w:r>
      <w:r>
        <w:rPr>
          <w:rFonts w:hint="cs"/>
          <w:rtl/>
          <w:lang w:bidi="ar-EG"/>
        </w:rPr>
        <w:t>تا</w:t>
      </w:r>
      <w:r w:rsidRPr="009E10B0">
        <w:rPr>
          <w:rFonts w:hint="cs"/>
          <w:rtl/>
          <w:lang w:bidi="ar-EG"/>
        </w:rPr>
        <w:t xml:space="preserve"> الدراسات </w:t>
      </w:r>
      <w:r>
        <w:t>4</w:t>
      </w:r>
      <w:r w:rsidRPr="009E10B0">
        <w:rPr>
          <w:rFonts w:hint="cs"/>
          <w:rtl/>
        </w:rPr>
        <w:t xml:space="preserve"> </w:t>
      </w:r>
      <w:r>
        <w:rPr>
          <w:rFonts w:hint="cs"/>
          <w:rtl/>
        </w:rPr>
        <w:t>و</w:t>
      </w:r>
      <w:r>
        <w:t>5</w:t>
      </w: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4786"/>
        <w:gridCol w:w="4787"/>
      </w:tblGrid>
      <w:tr w:rsidR="009E10B0" w:rsidRPr="009E10B0" w:rsidTr="00A9290F">
        <w:tc>
          <w:tcPr>
            <w:tcW w:w="9573" w:type="dxa"/>
            <w:gridSpan w:val="2"/>
            <w:tcBorders>
              <w:top w:val="single" w:sz="12" w:space="0" w:color="auto"/>
              <w:bottom w:val="nil"/>
            </w:tcBorders>
          </w:tcPr>
          <w:p w:rsidR="009E10B0" w:rsidRPr="009E10B0" w:rsidRDefault="009E10B0" w:rsidP="00B27118"/>
        </w:tc>
      </w:tr>
      <w:tr w:rsidR="009E10B0" w:rsidRPr="009E10B0" w:rsidTr="00A9290F">
        <w:tc>
          <w:tcPr>
            <w:tcW w:w="9573" w:type="dxa"/>
            <w:gridSpan w:val="2"/>
            <w:tcBorders>
              <w:top w:val="nil"/>
              <w:bottom w:val="single" w:sz="12" w:space="0" w:color="auto"/>
            </w:tcBorders>
          </w:tcPr>
          <w:p w:rsidR="009E10B0" w:rsidRPr="00C74874" w:rsidRDefault="009E10B0" w:rsidP="00E93BE7">
            <w:pPr>
              <w:spacing w:after="120"/>
              <w:rPr>
                <w:b/>
                <w:bCs/>
                <w:spacing w:val="-8"/>
                <w:rtl/>
              </w:rPr>
            </w:pPr>
            <w:r w:rsidRPr="00C74874">
              <w:rPr>
                <w:rFonts w:hint="cs"/>
                <w:b/>
                <w:bCs/>
                <w:i/>
                <w:iCs/>
                <w:spacing w:val="-8"/>
                <w:rtl/>
                <w:lang w:bidi="ar-EG"/>
              </w:rPr>
              <w:lastRenderedPageBreak/>
              <w:t>الآثار</w:t>
            </w:r>
            <w:r w:rsidRPr="00C74874">
              <w:rPr>
                <w:b/>
                <w:bCs/>
                <w:i/>
                <w:iCs/>
                <w:spacing w:val="-8"/>
                <w:rtl/>
                <w:lang w:bidi="ar-EG"/>
              </w:rPr>
              <w:t xml:space="preserve"> المترتبة على موارد الاتحاد الدولي للاتصالات بما في ذلك الآثار المالية (يرجى الرجوع إلى الرقم</w:t>
            </w:r>
            <w:r w:rsidRPr="00C74874">
              <w:rPr>
                <w:rFonts w:hint="eastAsia"/>
                <w:b/>
                <w:bCs/>
                <w:i/>
                <w:iCs/>
                <w:spacing w:val="-8"/>
                <w:rtl/>
                <w:lang w:bidi="ar-EG"/>
              </w:rPr>
              <w:t> </w:t>
            </w:r>
            <w:r w:rsidRPr="00C74874">
              <w:rPr>
                <w:b/>
                <w:bCs/>
                <w:i/>
                <w:iCs/>
                <w:spacing w:val="-8"/>
              </w:rPr>
              <w:t>126</w:t>
            </w:r>
            <w:r w:rsidRPr="00C74874">
              <w:rPr>
                <w:b/>
                <w:bCs/>
                <w:i/>
                <w:iCs/>
                <w:spacing w:val="-8"/>
                <w:rtl/>
                <w:lang w:bidi="ar-EG"/>
              </w:rPr>
              <w:t xml:space="preserve"> من الاتفاقية)</w:t>
            </w:r>
            <w:r w:rsidRPr="00C74874">
              <w:rPr>
                <w:b/>
                <w:bCs/>
                <w:spacing w:val="-8"/>
                <w:rtl/>
                <w:lang w:bidi="ar-EG"/>
              </w:rPr>
              <w:t>:</w:t>
            </w:r>
            <w:r w:rsidRPr="00C74874">
              <w:rPr>
                <w:rFonts w:hint="cs"/>
                <w:b/>
                <w:bCs/>
                <w:spacing w:val="-8"/>
                <w:rtl/>
                <w:lang w:bidi="ar-EG"/>
              </w:rPr>
              <w:t xml:space="preserve"> </w:t>
            </w:r>
            <w:r w:rsidR="00B27118" w:rsidRPr="00C74874">
              <w:rPr>
                <w:rFonts w:hint="cs"/>
                <w:spacing w:val="-8"/>
                <w:rtl/>
              </w:rPr>
              <w:t>طفيفة</w:t>
            </w:r>
          </w:p>
        </w:tc>
      </w:tr>
      <w:tr w:rsidR="009E10B0" w:rsidRPr="009E10B0" w:rsidTr="00A9290F">
        <w:tc>
          <w:tcPr>
            <w:tcW w:w="4786" w:type="dxa"/>
            <w:tcBorders>
              <w:top w:val="single" w:sz="12" w:space="0" w:color="auto"/>
              <w:bottom w:val="single" w:sz="12" w:space="0" w:color="auto"/>
              <w:right w:val="nil"/>
            </w:tcBorders>
          </w:tcPr>
          <w:p w:rsidR="009E10B0" w:rsidRDefault="009E10B0" w:rsidP="009E10B0">
            <w:pPr>
              <w:rPr>
                <w:rtl/>
                <w:lang w:bidi="ar-EG"/>
              </w:rPr>
            </w:pPr>
            <w:r w:rsidRPr="009E10B0">
              <w:rPr>
                <w:rFonts w:hint="cs"/>
                <w:b/>
                <w:bCs/>
                <w:i/>
                <w:iCs/>
                <w:rtl/>
                <w:lang w:bidi="ar-EG"/>
              </w:rPr>
              <w:t>مقترح إقليمي مشترك</w:t>
            </w:r>
            <w:r w:rsidRPr="009E10B0">
              <w:rPr>
                <w:rFonts w:hint="cs"/>
                <w:rtl/>
                <w:lang w:bidi="ar-EG"/>
              </w:rPr>
              <w:t>: نعم</w:t>
            </w:r>
            <w:r w:rsidR="005800D6">
              <w:rPr>
                <w:rFonts w:hint="cs"/>
                <w:rtl/>
                <w:lang w:bidi="ar-EG"/>
              </w:rPr>
              <w:t>/لا</w:t>
            </w:r>
          </w:p>
          <w:p w:rsidR="00E93BE7" w:rsidRDefault="00E93BE7" w:rsidP="00E93BE7">
            <w:pPr>
              <w:spacing w:before="0"/>
              <w:rPr>
                <w:rtl/>
              </w:rPr>
            </w:pPr>
            <w:r w:rsidRPr="00EF566F">
              <w:rPr>
                <w:rFonts w:hint="cs"/>
                <w:i/>
                <w:iCs/>
                <w:rtl/>
              </w:rPr>
              <w:t>عدد البلدان</w:t>
            </w:r>
            <w:r w:rsidRPr="00EF566F">
              <w:rPr>
                <w:rFonts w:hint="cs"/>
                <w:rtl/>
              </w:rPr>
              <w:t xml:space="preserve">: </w:t>
            </w:r>
          </w:p>
          <w:p w:rsidR="00E93BE7" w:rsidRPr="009E10B0" w:rsidRDefault="00E93BE7" w:rsidP="00E93BE7">
            <w:pPr>
              <w:spacing w:before="0"/>
              <w:rPr>
                <w:rtl/>
              </w:rPr>
            </w:pPr>
          </w:p>
        </w:tc>
        <w:tc>
          <w:tcPr>
            <w:tcW w:w="4787" w:type="dxa"/>
            <w:tcBorders>
              <w:top w:val="single" w:sz="12" w:space="0" w:color="auto"/>
              <w:left w:val="nil"/>
              <w:bottom w:val="single" w:sz="12" w:space="0" w:color="auto"/>
            </w:tcBorders>
          </w:tcPr>
          <w:p w:rsidR="009E10B0" w:rsidRPr="009E10B0" w:rsidRDefault="009E10B0" w:rsidP="005800D6">
            <w:pPr>
              <w:rPr>
                <w:rtl/>
              </w:rPr>
            </w:pPr>
            <w:r w:rsidRPr="009E10B0">
              <w:rPr>
                <w:rFonts w:hint="cs"/>
                <w:b/>
                <w:bCs/>
                <w:i/>
                <w:iCs/>
                <w:rtl/>
                <w:lang w:bidi="ar-EG"/>
              </w:rPr>
              <w:t>مقترح من بلدان متعددة</w:t>
            </w:r>
            <w:r w:rsidRPr="009E10B0">
              <w:rPr>
                <w:rFonts w:hint="cs"/>
                <w:rtl/>
                <w:lang w:bidi="ar-EG"/>
              </w:rPr>
              <w:t xml:space="preserve">: </w:t>
            </w:r>
            <w:r w:rsidR="005800D6">
              <w:rPr>
                <w:rFonts w:hint="cs"/>
                <w:rtl/>
              </w:rPr>
              <w:t>نعم/لا</w:t>
            </w:r>
          </w:p>
          <w:p w:rsidR="00EF566F" w:rsidRPr="00EF566F" w:rsidRDefault="00EF566F" w:rsidP="00E93BE7">
            <w:pPr>
              <w:spacing w:before="0"/>
              <w:rPr>
                <w:rtl/>
              </w:rPr>
            </w:pPr>
          </w:p>
        </w:tc>
      </w:tr>
    </w:tbl>
    <w:p w:rsidR="009E10B0" w:rsidRDefault="009E10B0" w:rsidP="000F3974">
      <w:pPr>
        <w:rPr>
          <w:b/>
          <w:bCs/>
          <w:i/>
          <w:iCs/>
          <w:rtl/>
        </w:rPr>
      </w:pPr>
      <w:r w:rsidRPr="009E10B0">
        <w:rPr>
          <w:rFonts w:hint="cs"/>
          <w:b/>
          <w:bCs/>
          <w:i/>
          <w:iCs/>
          <w:rtl/>
          <w:lang w:bidi="ar-EG"/>
        </w:rPr>
        <w:t>ملاحظات</w:t>
      </w:r>
    </w:p>
    <w:p w:rsidR="00EF566F" w:rsidRDefault="00EF566F" w:rsidP="00EF566F">
      <w:pPr>
        <w:rPr>
          <w:rtl/>
        </w:rPr>
      </w:pPr>
    </w:p>
    <w:p w:rsidR="00EF566F" w:rsidRDefault="00EF566F" w:rsidP="00EF566F">
      <w:pPr>
        <w:pStyle w:val="Reasons"/>
        <w:rPr>
          <w:rtl/>
        </w:rPr>
      </w:pPr>
    </w:p>
    <w:p w:rsidR="002477FD" w:rsidRDefault="00EF566F" w:rsidP="002477FD">
      <w:pPr>
        <w:spacing w:before="600"/>
        <w:jc w:val="center"/>
        <w:rPr>
          <w:rtl/>
          <w:lang w:bidi="ar-EG"/>
        </w:rPr>
      </w:pPr>
      <w:r>
        <w:rPr>
          <w:rFonts w:hint="cs"/>
          <w:rtl/>
          <w:lang w:bidi="ar-EG"/>
        </w:rPr>
        <w:t>__________</w:t>
      </w:r>
    </w:p>
    <w:sectPr w:rsidR="002477FD" w:rsidSect="004127B1">
      <w:headerReference w:type="even" r:id="rId13"/>
      <w:headerReference w:type="default" r:id="rId14"/>
      <w:footerReference w:type="default" r:id="rId15"/>
      <w:footerReference w:type="first" r:id="rId16"/>
      <w:type w:val="oddPage"/>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E4DFB" w:rsidRDefault="00281F5F" w:rsidP="003E4DFB">
    <w:pPr>
      <w:pStyle w:val="Footer"/>
      <w:tabs>
        <w:tab w:val="clear" w:pos="5812"/>
        <w:tab w:val="left" w:pos="5670"/>
      </w:tabs>
    </w:pPr>
    <w:r w:rsidRPr="00CB4300">
      <w:fldChar w:fldCharType="begin"/>
    </w:r>
    <w:r w:rsidRPr="003E4DFB">
      <w:instrText xml:space="preserve"> FILENAME \p \* MERGEFORMAT </w:instrText>
    </w:r>
    <w:r w:rsidRPr="00CB4300">
      <w:fldChar w:fldCharType="separate"/>
    </w:r>
    <w:r w:rsidR="00E21C98">
      <w:rPr>
        <w:noProof/>
      </w:rPr>
      <w:t>P:\ARA\ITU-R\CONF-R\CMR15\000\007ADD24ADD05A.docx</w:t>
    </w:r>
    <w:r w:rsidRPr="00CB4300">
      <w:fldChar w:fldCharType="end"/>
    </w:r>
    <w:r w:rsidRPr="003E4DFB">
      <w:t xml:space="preserve">  (</w:t>
    </w:r>
    <w:r w:rsidR="003E4DFB">
      <w:rPr>
        <w:rFonts w:hint="cs"/>
        <w:rtl/>
        <w:lang w:val="es-ES"/>
      </w:rPr>
      <w:t>387566</w:t>
    </w:r>
    <w:r w:rsidRPr="003E4DFB">
      <w:t>)</w:t>
    </w:r>
    <w:r w:rsidRPr="003E4DFB">
      <w:tab/>
    </w:r>
    <w:r w:rsidRPr="00CB4300">
      <w:fldChar w:fldCharType="begin"/>
    </w:r>
    <w:r w:rsidRPr="00CB4300">
      <w:instrText xml:space="preserve"> savedate \@ dd.MM.yy </w:instrText>
    </w:r>
    <w:r w:rsidRPr="00CB4300">
      <w:fldChar w:fldCharType="separate"/>
    </w:r>
    <w:r w:rsidR="005774FA">
      <w:rPr>
        <w:noProof/>
      </w:rPr>
      <w:t>29.10.15</w:t>
    </w:r>
    <w:r w:rsidRPr="00CB4300">
      <w:fldChar w:fldCharType="end"/>
    </w:r>
    <w:r w:rsidRPr="003E4DFB">
      <w:tab/>
    </w:r>
    <w:r w:rsidRPr="00CB4300">
      <w:fldChar w:fldCharType="begin"/>
    </w:r>
    <w:r w:rsidRPr="00CB4300">
      <w:instrText xml:space="preserve"> printdate \@ dd.MM.yy </w:instrText>
    </w:r>
    <w:r w:rsidRPr="00CB4300">
      <w:fldChar w:fldCharType="separate"/>
    </w:r>
    <w:r w:rsidR="00E21C98">
      <w:rPr>
        <w:noProof/>
      </w:rPr>
      <w:t>20.10.15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E4DFB" w:rsidRDefault="00281F5F" w:rsidP="003E4DFB">
    <w:pPr>
      <w:pStyle w:val="Footer"/>
    </w:pPr>
    <w:r>
      <w:fldChar w:fldCharType="begin"/>
    </w:r>
    <w:r w:rsidRPr="003E4DFB">
      <w:instrText xml:space="preserve"> FILENAME \p \* MERGEFORMAT </w:instrText>
    </w:r>
    <w:r>
      <w:fldChar w:fldCharType="separate"/>
    </w:r>
    <w:r w:rsidR="00E21C98">
      <w:rPr>
        <w:noProof/>
      </w:rPr>
      <w:t>P:\ARA\ITU-R\CONF-R\CMR15\000\007ADD24ADD05A.docx</w:t>
    </w:r>
    <w:r>
      <w:fldChar w:fldCharType="end"/>
    </w:r>
    <w:r w:rsidRPr="003E4DFB">
      <w:t xml:space="preserve">   (</w:t>
    </w:r>
    <w:r w:rsidR="003E4DFB">
      <w:rPr>
        <w:rFonts w:hint="cs"/>
        <w:rtl/>
      </w:rPr>
      <w:t>387566</w:t>
    </w:r>
    <w:r w:rsidRPr="003E4DFB">
      <w:t>)</w:t>
    </w:r>
    <w:r w:rsidRPr="003E4DFB">
      <w:tab/>
    </w:r>
    <w:r w:rsidRPr="00B12661">
      <w:fldChar w:fldCharType="begin"/>
    </w:r>
    <w:r w:rsidRPr="00B12661">
      <w:instrText xml:space="preserve"> savedate \@ dd.MM.yy </w:instrText>
    </w:r>
    <w:r w:rsidRPr="00B12661">
      <w:fldChar w:fldCharType="separate"/>
    </w:r>
    <w:r w:rsidR="005774FA">
      <w:rPr>
        <w:noProof/>
      </w:rPr>
      <w:t>29.10.15</w:t>
    </w:r>
    <w:r w:rsidRPr="00B12661">
      <w:fldChar w:fldCharType="end"/>
    </w:r>
    <w:r w:rsidRPr="003E4DFB">
      <w:tab/>
    </w:r>
    <w:r w:rsidRPr="00B12661">
      <w:fldChar w:fldCharType="begin"/>
    </w:r>
    <w:r w:rsidRPr="00B12661">
      <w:instrText xml:space="preserve"> printdate \@ dd.MM.yy </w:instrText>
    </w:r>
    <w:r w:rsidRPr="00B12661">
      <w:fldChar w:fldCharType="separate"/>
    </w:r>
    <w:r w:rsidR="00E21C98">
      <w:rPr>
        <w:noProof/>
      </w:rPr>
      <w:t>20.10.15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127B1">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774FA">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7(Add.24)(Add.5)-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Rami, Nadia">
    <w15:presenceInfo w15:providerId="AD" w15:userId="S-1-5-21-8740799-900759487-1415713722-2767"/>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059A"/>
    <w:rsid w:val="00011021"/>
    <w:rsid w:val="000114EC"/>
    <w:rsid w:val="00011F8C"/>
    <w:rsid w:val="00013332"/>
    <w:rsid w:val="00033704"/>
    <w:rsid w:val="00040C94"/>
    <w:rsid w:val="000425FC"/>
    <w:rsid w:val="00044D43"/>
    <w:rsid w:val="00051907"/>
    <w:rsid w:val="00054D3F"/>
    <w:rsid w:val="00075A3F"/>
    <w:rsid w:val="000A1B16"/>
    <w:rsid w:val="000B5404"/>
    <w:rsid w:val="000D1708"/>
    <w:rsid w:val="000E2AFC"/>
    <w:rsid w:val="000E6D30"/>
    <w:rsid w:val="000F05F5"/>
    <w:rsid w:val="000F28EA"/>
    <w:rsid w:val="000F3974"/>
    <w:rsid w:val="000F518F"/>
    <w:rsid w:val="0010081C"/>
    <w:rsid w:val="001013E3"/>
    <w:rsid w:val="0010363F"/>
    <w:rsid w:val="00111D0D"/>
    <w:rsid w:val="0013642C"/>
    <w:rsid w:val="001464F2"/>
    <w:rsid w:val="00150122"/>
    <w:rsid w:val="0016087F"/>
    <w:rsid w:val="00160EE1"/>
    <w:rsid w:val="001629EC"/>
    <w:rsid w:val="00167364"/>
    <w:rsid w:val="00182226"/>
    <w:rsid w:val="00185B43"/>
    <w:rsid w:val="001903B2"/>
    <w:rsid w:val="0019648D"/>
    <w:rsid w:val="001D3E05"/>
    <w:rsid w:val="001E190C"/>
    <w:rsid w:val="001E54F6"/>
    <w:rsid w:val="001E5A8C"/>
    <w:rsid w:val="001F730A"/>
    <w:rsid w:val="00201A0A"/>
    <w:rsid w:val="002075D4"/>
    <w:rsid w:val="00211B2A"/>
    <w:rsid w:val="0021364E"/>
    <w:rsid w:val="00225559"/>
    <w:rsid w:val="002333A0"/>
    <w:rsid w:val="00240315"/>
    <w:rsid w:val="002477FD"/>
    <w:rsid w:val="002543CF"/>
    <w:rsid w:val="00255868"/>
    <w:rsid w:val="0026062E"/>
    <w:rsid w:val="00260F50"/>
    <w:rsid w:val="00261EF7"/>
    <w:rsid w:val="0027069F"/>
    <w:rsid w:val="0027547D"/>
    <w:rsid w:val="00277869"/>
    <w:rsid w:val="00280E04"/>
    <w:rsid w:val="00281F5F"/>
    <w:rsid w:val="002843E4"/>
    <w:rsid w:val="002919E1"/>
    <w:rsid w:val="00295917"/>
    <w:rsid w:val="00296071"/>
    <w:rsid w:val="002A4572"/>
    <w:rsid w:val="002A7E2E"/>
    <w:rsid w:val="002B16D8"/>
    <w:rsid w:val="002C117C"/>
    <w:rsid w:val="002D5F64"/>
    <w:rsid w:val="002D6FBF"/>
    <w:rsid w:val="002E48BF"/>
    <w:rsid w:val="002E61C2"/>
    <w:rsid w:val="0033737F"/>
    <w:rsid w:val="00353652"/>
    <w:rsid w:val="003569E1"/>
    <w:rsid w:val="00357D3D"/>
    <w:rsid w:val="003815E2"/>
    <w:rsid w:val="00381FAD"/>
    <w:rsid w:val="00382A66"/>
    <w:rsid w:val="0038775F"/>
    <w:rsid w:val="003923B1"/>
    <w:rsid w:val="003965FE"/>
    <w:rsid w:val="003A529B"/>
    <w:rsid w:val="003A6AB4"/>
    <w:rsid w:val="003B27AD"/>
    <w:rsid w:val="003B4F23"/>
    <w:rsid w:val="003C12F6"/>
    <w:rsid w:val="003C3A13"/>
    <w:rsid w:val="003E02EF"/>
    <w:rsid w:val="003E1608"/>
    <w:rsid w:val="003E1D90"/>
    <w:rsid w:val="003E4DFB"/>
    <w:rsid w:val="00400CD4"/>
    <w:rsid w:val="004127B1"/>
    <w:rsid w:val="004147B9"/>
    <w:rsid w:val="00422C04"/>
    <w:rsid w:val="00426144"/>
    <w:rsid w:val="00432790"/>
    <w:rsid w:val="00442BE4"/>
    <w:rsid w:val="00453B2D"/>
    <w:rsid w:val="00461FA7"/>
    <w:rsid w:val="00465416"/>
    <w:rsid w:val="00467B12"/>
    <w:rsid w:val="00470CBD"/>
    <w:rsid w:val="0047407D"/>
    <w:rsid w:val="004909DD"/>
    <w:rsid w:val="004A05E6"/>
    <w:rsid w:val="004A6C66"/>
    <w:rsid w:val="004A7AA0"/>
    <w:rsid w:val="004C11BC"/>
    <w:rsid w:val="004D4AE6"/>
    <w:rsid w:val="004E2CDC"/>
    <w:rsid w:val="004E34FA"/>
    <w:rsid w:val="00502F6B"/>
    <w:rsid w:val="00505FCA"/>
    <w:rsid w:val="00510C2D"/>
    <w:rsid w:val="005169F4"/>
    <w:rsid w:val="005210D1"/>
    <w:rsid w:val="00523146"/>
    <w:rsid w:val="00523275"/>
    <w:rsid w:val="00523EAC"/>
    <w:rsid w:val="005260DB"/>
    <w:rsid w:val="00530BBC"/>
    <w:rsid w:val="00531DC7"/>
    <w:rsid w:val="005350B0"/>
    <w:rsid w:val="00546A99"/>
    <w:rsid w:val="005520F6"/>
    <w:rsid w:val="00553411"/>
    <w:rsid w:val="00554AE7"/>
    <w:rsid w:val="00564746"/>
    <w:rsid w:val="0056512C"/>
    <w:rsid w:val="0057640C"/>
    <w:rsid w:val="00576D0A"/>
    <w:rsid w:val="00576FCC"/>
    <w:rsid w:val="005774FA"/>
    <w:rsid w:val="005800D6"/>
    <w:rsid w:val="00584333"/>
    <w:rsid w:val="005930D8"/>
    <w:rsid w:val="005953EC"/>
    <w:rsid w:val="005B00A1"/>
    <w:rsid w:val="005C29C8"/>
    <w:rsid w:val="005C5D25"/>
    <w:rsid w:val="005D6D48"/>
    <w:rsid w:val="005D72A4"/>
    <w:rsid w:val="005F05CC"/>
    <w:rsid w:val="005F65DE"/>
    <w:rsid w:val="00613492"/>
    <w:rsid w:val="0062349B"/>
    <w:rsid w:val="006315B5"/>
    <w:rsid w:val="00651343"/>
    <w:rsid w:val="0065562F"/>
    <w:rsid w:val="00660E7D"/>
    <w:rsid w:val="00680A66"/>
    <w:rsid w:val="00681391"/>
    <w:rsid w:val="00694DDC"/>
    <w:rsid w:val="006A12AC"/>
    <w:rsid w:val="006A2162"/>
    <w:rsid w:val="006A68A3"/>
    <w:rsid w:val="006B0D94"/>
    <w:rsid w:val="006B4B90"/>
    <w:rsid w:val="006B658C"/>
    <w:rsid w:val="006D2674"/>
    <w:rsid w:val="006E38D0"/>
    <w:rsid w:val="006E465B"/>
    <w:rsid w:val="006F05FC"/>
    <w:rsid w:val="006F70BF"/>
    <w:rsid w:val="00716B1D"/>
    <w:rsid w:val="007248EC"/>
    <w:rsid w:val="0072768E"/>
    <w:rsid w:val="00731150"/>
    <w:rsid w:val="00736DCC"/>
    <w:rsid w:val="00741855"/>
    <w:rsid w:val="00742B73"/>
    <w:rsid w:val="00742C23"/>
    <w:rsid w:val="00750EE1"/>
    <w:rsid w:val="00751251"/>
    <w:rsid w:val="00756A00"/>
    <w:rsid w:val="007610E7"/>
    <w:rsid w:val="00764079"/>
    <w:rsid w:val="00770AA0"/>
    <w:rsid w:val="00771F7E"/>
    <w:rsid w:val="00773E9C"/>
    <w:rsid w:val="00776F6B"/>
    <w:rsid w:val="00777694"/>
    <w:rsid w:val="00782B50"/>
    <w:rsid w:val="00786A7E"/>
    <w:rsid w:val="007A0802"/>
    <w:rsid w:val="007B1FCA"/>
    <w:rsid w:val="007C0EE3"/>
    <w:rsid w:val="007C2C12"/>
    <w:rsid w:val="007C3CFA"/>
    <w:rsid w:val="007D3C04"/>
    <w:rsid w:val="007E0E8B"/>
    <w:rsid w:val="007F08CA"/>
    <w:rsid w:val="007F7FC3"/>
    <w:rsid w:val="00810482"/>
    <w:rsid w:val="00817568"/>
    <w:rsid w:val="008204AC"/>
    <w:rsid w:val="008261C2"/>
    <w:rsid w:val="00830D96"/>
    <w:rsid w:val="00835BF1"/>
    <w:rsid w:val="008455BE"/>
    <w:rsid w:val="0085569D"/>
    <w:rsid w:val="00855B59"/>
    <w:rsid w:val="0085774F"/>
    <w:rsid w:val="008657CB"/>
    <w:rsid w:val="00866A15"/>
    <w:rsid w:val="00866ED4"/>
    <w:rsid w:val="00874555"/>
    <w:rsid w:val="0088384B"/>
    <w:rsid w:val="008911EC"/>
    <w:rsid w:val="00893E53"/>
    <w:rsid w:val="008A1137"/>
    <w:rsid w:val="008A1788"/>
    <w:rsid w:val="008A4185"/>
    <w:rsid w:val="008A6552"/>
    <w:rsid w:val="008B3C39"/>
    <w:rsid w:val="008B4E93"/>
    <w:rsid w:val="008D4F14"/>
    <w:rsid w:val="008D5D90"/>
    <w:rsid w:val="008D6ACC"/>
    <w:rsid w:val="008D7AF0"/>
    <w:rsid w:val="008E32DD"/>
    <w:rsid w:val="008F4626"/>
    <w:rsid w:val="008F5DA1"/>
    <w:rsid w:val="009004DF"/>
    <w:rsid w:val="00904AA5"/>
    <w:rsid w:val="00905D21"/>
    <w:rsid w:val="009076BB"/>
    <w:rsid w:val="00951718"/>
    <w:rsid w:val="00954CCB"/>
    <w:rsid w:val="00960962"/>
    <w:rsid w:val="00972CE0"/>
    <w:rsid w:val="009A3D30"/>
    <w:rsid w:val="009A70B1"/>
    <w:rsid w:val="009B0BD8"/>
    <w:rsid w:val="009D3FD8"/>
    <w:rsid w:val="009D6348"/>
    <w:rsid w:val="009E10B0"/>
    <w:rsid w:val="009E613F"/>
    <w:rsid w:val="009F042B"/>
    <w:rsid w:val="009F7BA0"/>
    <w:rsid w:val="00A03FD6"/>
    <w:rsid w:val="00A04853"/>
    <w:rsid w:val="00A116A8"/>
    <w:rsid w:val="00A22AE9"/>
    <w:rsid w:val="00A24352"/>
    <w:rsid w:val="00A26758"/>
    <w:rsid w:val="00A26D0E"/>
    <w:rsid w:val="00A278E9"/>
    <w:rsid w:val="00A3451F"/>
    <w:rsid w:val="00A36268"/>
    <w:rsid w:val="00A40B2C"/>
    <w:rsid w:val="00A478C0"/>
    <w:rsid w:val="00A558E8"/>
    <w:rsid w:val="00A66D2B"/>
    <w:rsid w:val="00A81D7B"/>
    <w:rsid w:val="00A83981"/>
    <w:rsid w:val="00A870AD"/>
    <w:rsid w:val="00A90843"/>
    <w:rsid w:val="00A9290F"/>
    <w:rsid w:val="00A9645C"/>
    <w:rsid w:val="00AB2A33"/>
    <w:rsid w:val="00AB2DBF"/>
    <w:rsid w:val="00AC1275"/>
    <w:rsid w:val="00AC128C"/>
    <w:rsid w:val="00AC7395"/>
    <w:rsid w:val="00AD690F"/>
    <w:rsid w:val="00AD69DD"/>
    <w:rsid w:val="00AD706D"/>
    <w:rsid w:val="00AE0BAE"/>
    <w:rsid w:val="00AE5A2A"/>
    <w:rsid w:val="00AF41D1"/>
    <w:rsid w:val="00AF4A9E"/>
    <w:rsid w:val="00B01623"/>
    <w:rsid w:val="00B033DF"/>
    <w:rsid w:val="00B07CEE"/>
    <w:rsid w:val="00B12661"/>
    <w:rsid w:val="00B1714C"/>
    <w:rsid w:val="00B25507"/>
    <w:rsid w:val="00B27118"/>
    <w:rsid w:val="00B357E9"/>
    <w:rsid w:val="00B35FB6"/>
    <w:rsid w:val="00B413D4"/>
    <w:rsid w:val="00B4164D"/>
    <w:rsid w:val="00B425C1"/>
    <w:rsid w:val="00B50A55"/>
    <w:rsid w:val="00B528DF"/>
    <w:rsid w:val="00B606BA"/>
    <w:rsid w:val="00B66817"/>
    <w:rsid w:val="00B71E3B"/>
    <w:rsid w:val="00B721D5"/>
    <w:rsid w:val="00B81CB5"/>
    <w:rsid w:val="00B8351F"/>
    <w:rsid w:val="00B86C44"/>
    <w:rsid w:val="00B87D26"/>
    <w:rsid w:val="00B9727C"/>
    <w:rsid w:val="00BA610A"/>
    <w:rsid w:val="00BA7D44"/>
    <w:rsid w:val="00BB53E3"/>
    <w:rsid w:val="00BC0C29"/>
    <w:rsid w:val="00BC31CC"/>
    <w:rsid w:val="00BD6EF3"/>
    <w:rsid w:val="00BE69C3"/>
    <w:rsid w:val="00C1165E"/>
    <w:rsid w:val="00C22074"/>
    <w:rsid w:val="00C2377B"/>
    <w:rsid w:val="00C35F2B"/>
    <w:rsid w:val="00C3693C"/>
    <w:rsid w:val="00C369B2"/>
    <w:rsid w:val="00C46777"/>
    <w:rsid w:val="00C53F6F"/>
    <w:rsid w:val="00C5489D"/>
    <w:rsid w:val="00C71759"/>
    <w:rsid w:val="00C74874"/>
    <w:rsid w:val="00C8199C"/>
    <w:rsid w:val="00C84112"/>
    <w:rsid w:val="00C841EB"/>
    <w:rsid w:val="00C8665F"/>
    <w:rsid w:val="00C90AF5"/>
    <w:rsid w:val="00C917B5"/>
    <w:rsid w:val="00C94DFA"/>
    <w:rsid w:val="00CA298C"/>
    <w:rsid w:val="00CB2BF9"/>
    <w:rsid w:val="00CB4300"/>
    <w:rsid w:val="00CB454E"/>
    <w:rsid w:val="00CC030E"/>
    <w:rsid w:val="00CC0653"/>
    <w:rsid w:val="00CC0897"/>
    <w:rsid w:val="00CC57D0"/>
    <w:rsid w:val="00CC68C4"/>
    <w:rsid w:val="00CC79A4"/>
    <w:rsid w:val="00CD0FDE"/>
    <w:rsid w:val="00CE0E68"/>
    <w:rsid w:val="00CE5BA4"/>
    <w:rsid w:val="00D145D0"/>
    <w:rsid w:val="00D25120"/>
    <w:rsid w:val="00D419CB"/>
    <w:rsid w:val="00D44350"/>
    <w:rsid w:val="00D44E3F"/>
    <w:rsid w:val="00D525F5"/>
    <w:rsid w:val="00D535D0"/>
    <w:rsid w:val="00D62A11"/>
    <w:rsid w:val="00D62C78"/>
    <w:rsid w:val="00D81703"/>
    <w:rsid w:val="00D82929"/>
    <w:rsid w:val="00D83D62"/>
    <w:rsid w:val="00D84214"/>
    <w:rsid w:val="00D86CB8"/>
    <w:rsid w:val="00D943E5"/>
    <w:rsid w:val="00D9454F"/>
    <w:rsid w:val="00DA1AE0"/>
    <w:rsid w:val="00DC29DD"/>
    <w:rsid w:val="00DC7C0E"/>
    <w:rsid w:val="00DF2A6A"/>
    <w:rsid w:val="00DF3B72"/>
    <w:rsid w:val="00E006D1"/>
    <w:rsid w:val="00E10821"/>
    <w:rsid w:val="00E10C59"/>
    <w:rsid w:val="00E165ED"/>
    <w:rsid w:val="00E21C98"/>
    <w:rsid w:val="00E2489D"/>
    <w:rsid w:val="00E25C06"/>
    <w:rsid w:val="00E26520"/>
    <w:rsid w:val="00E343A3"/>
    <w:rsid w:val="00E4531B"/>
    <w:rsid w:val="00E51BFA"/>
    <w:rsid w:val="00E553E4"/>
    <w:rsid w:val="00E57D58"/>
    <w:rsid w:val="00E621A3"/>
    <w:rsid w:val="00E77D29"/>
    <w:rsid w:val="00E833BC"/>
    <w:rsid w:val="00E8405A"/>
    <w:rsid w:val="00E8580E"/>
    <w:rsid w:val="00E906A0"/>
    <w:rsid w:val="00E93BE7"/>
    <w:rsid w:val="00E96EC9"/>
    <w:rsid w:val="00EA1B76"/>
    <w:rsid w:val="00EA30DE"/>
    <w:rsid w:val="00EA5A21"/>
    <w:rsid w:val="00EA77D7"/>
    <w:rsid w:val="00EC09B9"/>
    <w:rsid w:val="00ED048C"/>
    <w:rsid w:val="00ED4B29"/>
    <w:rsid w:val="00EF027F"/>
    <w:rsid w:val="00EF38AF"/>
    <w:rsid w:val="00EF5275"/>
    <w:rsid w:val="00EF566F"/>
    <w:rsid w:val="00F055F8"/>
    <w:rsid w:val="00F10CB4"/>
    <w:rsid w:val="00F11B3D"/>
    <w:rsid w:val="00F14763"/>
    <w:rsid w:val="00F16212"/>
    <w:rsid w:val="00F16602"/>
    <w:rsid w:val="00F25B80"/>
    <w:rsid w:val="00F2685F"/>
    <w:rsid w:val="00F350C8"/>
    <w:rsid w:val="00F60AFD"/>
    <w:rsid w:val="00F66DD8"/>
    <w:rsid w:val="00F8654D"/>
    <w:rsid w:val="00F900C9"/>
    <w:rsid w:val="00F92C96"/>
    <w:rsid w:val="00FA0D4E"/>
    <w:rsid w:val="00FB0753"/>
    <w:rsid w:val="00FB5CC8"/>
    <w:rsid w:val="00FC2CD0"/>
    <w:rsid w:val="00FD0594"/>
    <w:rsid w:val="00FD24EB"/>
    <w:rsid w:val="00FD2F2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87896ED-910C-41D0-8FD6-59C36F13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NormalafterTitelChar">
    <w:name w:val="Normal after Titel Char"/>
    <w:link w:val="NormalafterTitel"/>
    <w:rsid w:val="00FD24EB"/>
    <w:rPr>
      <w:rFonts w:cs="Traditional Arabic"/>
      <w:sz w:val="22"/>
      <w:szCs w:val="30"/>
      <w:lang w:eastAsia="en-US" w:bidi="ar-EG"/>
    </w:rPr>
  </w:style>
  <w:style w:type="paragraph" w:customStyle="1" w:styleId="NormalafterTitel">
    <w:name w:val="Normal after Titel"/>
    <w:basedOn w:val="Normal"/>
    <w:link w:val="NormalafterTitelChar"/>
    <w:rsid w:val="00FD24EB"/>
    <w:pPr>
      <w:spacing w:before="360"/>
    </w:pPr>
    <w:rPr>
      <w:rFonts w:ascii="CG Times" w:hAnsi="CG Time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1213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50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R15-WRC15-C-0007!A24-A5!MSW-A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50D05880-2009-431B-AF70-BCF8BD3BCEDC}">
  <ds:schemaRefs>
    <ds:schemaRef ds:uri="http://schemas.microsoft.com/office/2006/documentManagement/types"/>
    <ds:schemaRef ds:uri="http://purl.org/dc/terms/"/>
    <ds:schemaRef ds:uri="http://purl.org/dc/elements/1.1/"/>
    <ds:schemaRef ds:uri="996b2e75-67fd-4955-a3b0-5ab9934cb50b"/>
    <ds:schemaRef ds:uri="32a1a8c5-2265-4ebc-b7a0-2071e2c5c9b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44C91B-594D-4DD8-A314-1AE18CA9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1947</Words>
  <Characters>11125</Characters>
  <Application>Microsoft Office Word</Application>
  <DocSecurity>0</DocSecurity>
  <Lines>271</Lines>
  <Paragraphs>143</Paragraphs>
  <ScaleCrop>false</ScaleCrop>
  <HeadingPairs>
    <vt:vector size="2" baseType="variant">
      <vt:variant>
        <vt:lpstr>Title</vt:lpstr>
      </vt:variant>
      <vt:variant>
        <vt:i4>1</vt:i4>
      </vt:variant>
    </vt:vector>
  </HeadingPairs>
  <TitlesOfParts>
    <vt:vector size="1" baseType="lpstr">
      <vt:lpstr>R15-WRC15-C-0007!A24-A5!MSW-A</vt:lpstr>
    </vt:vector>
  </TitlesOfParts>
  <Manager>General Secretariat - Pool</Manager>
  <Company>International Telecommunication Union (ITU)</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R15-WRC15-C-0007!A24-A5!MSW-A</dc:title>
  <dc:creator>Documents Proposals Manager (DPM)</dc:creator>
  <cp:keywords>DPM_v5.2015.9.16_prod</cp:keywords>
  <cp:lastModifiedBy>Awad, Samy</cp:lastModifiedBy>
  <cp:revision>6</cp:revision>
  <cp:lastPrinted>2015-10-20T10:36:00Z</cp:lastPrinted>
  <dcterms:created xsi:type="dcterms:W3CDTF">2015-10-20T10:19:00Z</dcterms:created>
  <dcterms:modified xsi:type="dcterms:W3CDTF">2015-10-29T20:26:00Z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