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12674C">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12674C">
            <w:pPr>
              <w:spacing w:before="0"/>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12674C">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12674C">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12674C">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12674C">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12674C">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12674C">
            <w:pPr>
              <w:spacing w:before="0"/>
              <w:rPr>
                <w:rFonts w:ascii="Verdana" w:hAnsi="Verdana"/>
                <w:sz w:val="20"/>
                <w:lang w:val="en-US"/>
              </w:rPr>
            </w:pPr>
            <w:r>
              <w:rPr>
                <w:rFonts w:ascii="Verdana" w:eastAsia="SimSun" w:hAnsi="Verdana" w:cs="Traditional Arabic"/>
                <w:b/>
                <w:sz w:val="20"/>
                <w:lang w:val="en-US"/>
              </w:rPr>
              <w:t>Addendum 25 au</w:t>
            </w:r>
            <w:r>
              <w:rPr>
                <w:rFonts w:ascii="Verdana" w:eastAsia="SimSun" w:hAnsi="Verdana" w:cs="Traditional Arabic"/>
                <w:b/>
                <w:sz w:val="20"/>
                <w:lang w:val="en-US"/>
              </w:rPr>
              <w:br/>
              <w:t>Do</w:t>
            </w:r>
            <w:bookmarkStart w:id="2" w:name="_GoBack"/>
            <w:bookmarkEnd w:id="2"/>
            <w:r>
              <w:rPr>
                <w:rFonts w:ascii="Verdana" w:eastAsia="SimSun" w:hAnsi="Verdana" w:cs="Traditional Arabic"/>
                <w:b/>
                <w:sz w:val="20"/>
                <w:lang w:val="en-US"/>
              </w:rPr>
              <w:t>cument 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12674C">
            <w:pPr>
              <w:spacing w:before="0"/>
              <w:rPr>
                <w:rFonts w:ascii="Verdana" w:hAnsi="Verdana"/>
                <w:b/>
                <w:sz w:val="20"/>
                <w:lang w:val="en-US"/>
              </w:rPr>
            </w:pPr>
          </w:p>
        </w:tc>
        <w:tc>
          <w:tcPr>
            <w:tcW w:w="3120" w:type="dxa"/>
            <w:shd w:val="clear" w:color="auto" w:fill="auto"/>
          </w:tcPr>
          <w:p w:rsidR="00690C7B" w:rsidRPr="002A6F8F" w:rsidRDefault="00690C7B" w:rsidP="0012674C">
            <w:pPr>
              <w:spacing w:before="0"/>
              <w:rPr>
                <w:rFonts w:ascii="Verdana" w:hAnsi="Verdana"/>
                <w:b/>
                <w:sz w:val="20"/>
                <w:lang w:val="en-US"/>
              </w:rPr>
            </w:pPr>
            <w:r w:rsidRPr="002A6F8F">
              <w:rPr>
                <w:rFonts w:ascii="Verdana" w:hAnsi="Verdana"/>
                <w:b/>
                <w:sz w:val="20"/>
                <w:lang w:val="en-US"/>
              </w:rPr>
              <w:t xml:space="preserve">29 </w:t>
            </w:r>
            <w:r w:rsidR="00DB4206">
              <w:rPr>
                <w:rFonts w:ascii="Verdana" w:hAnsi="Verdana"/>
                <w:b/>
                <w:sz w:val="20"/>
                <w:lang w:val="en-US"/>
              </w:rPr>
              <w:t>septemb</w:t>
            </w:r>
            <w:r w:rsidR="00DB4206" w:rsidRPr="002A6F8F">
              <w:rPr>
                <w:rFonts w:ascii="Verdana" w:hAnsi="Verdana"/>
                <w:b/>
                <w:sz w:val="20"/>
                <w:lang w:val="en-US"/>
              </w:rPr>
              <w:t>r</w:t>
            </w:r>
            <w:r w:rsidR="00DB4206">
              <w:rPr>
                <w:rFonts w:ascii="Verdana" w:hAnsi="Verdana"/>
                <w:b/>
                <w:sz w:val="20"/>
                <w:lang w:val="en-US"/>
              </w:rPr>
              <w:t>e</w:t>
            </w:r>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12674C">
            <w:pPr>
              <w:spacing w:before="0" w:after="48"/>
              <w:rPr>
                <w:rFonts w:ascii="Verdana" w:hAnsi="Verdana"/>
                <w:b/>
                <w:smallCaps/>
                <w:sz w:val="20"/>
                <w:lang w:val="en-US"/>
              </w:rPr>
            </w:pPr>
          </w:p>
        </w:tc>
        <w:tc>
          <w:tcPr>
            <w:tcW w:w="3120" w:type="dxa"/>
          </w:tcPr>
          <w:p w:rsidR="00690C7B" w:rsidRPr="002A6F8F" w:rsidRDefault="00690C7B" w:rsidP="0012674C">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12674C">
            <w:pPr>
              <w:spacing w:before="0"/>
              <w:rPr>
                <w:rFonts w:ascii="Verdana" w:hAnsi="Verdana"/>
                <w:b/>
                <w:sz w:val="20"/>
                <w:lang w:val="en-US"/>
              </w:rPr>
            </w:pPr>
          </w:p>
        </w:tc>
      </w:tr>
      <w:tr w:rsidR="00690C7B" w:rsidRPr="002A6F8F" w:rsidTr="0050008E">
        <w:trPr>
          <w:cantSplit/>
        </w:trPr>
        <w:tc>
          <w:tcPr>
            <w:tcW w:w="10031" w:type="dxa"/>
            <w:gridSpan w:val="2"/>
          </w:tcPr>
          <w:p w:rsidR="00690C7B" w:rsidRPr="008B5D2F" w:rsidRDefault="00690C7B" w:rsidP="0012674C">
            <w:pPr>
              <w:pStyle w:val="Source"/>
              <w:rPr>
                <w:lang w:val="fr-CH"/>
              </w:rPr>
            </w:pPr>
            <w:bookmarkStart w:id="3" w:name="dsource" w:colFirst="0" w:colLast="0"/>
            <w:r w:rsidRPr="008B5D2F">
              <w:rPr>
                <w:lang w:val="fr-CH"/>
              </w:rPr>
              <w:t>Etats Membres de la Commission interaméricaine des télécommunications (CITEL)</w:t>
            </w:r>
          </w:p>
        </w:tc>
      </w:tr>
      <w:tr w:rsidR="00690C7B" w:rsidRPr="002A6F8F" w:rsidTr="0050008E">
        <w:trPr>
          <w:cantSplit/>
        </w:trPr>
        <w:tc>
          <w:tcPr>
            <w:tcW w:w="10031" w:type="dxa"/>
            <w:gridSpan w:val="2"/>
          </w:tcPr>
          <w:p w:rsidR="00690C7B" w:rsidRPr="008B5D2F" w:rsidRDefault="008B5D2F" w:rsidP="00C64FCF">
            <w:pPr>
              <w:pStyle w:val="Title1"/>
              <w:rPr>
                <w:lang w:val="fr-CH"/>
              </w:rPr>
            </w:pPr>
            <w:bookmarkStart w:id="4" w:name="dtitle1" w:colFirst="0" w:colLast="0"/>
            <w:bookmarkEnd w:id="3"/>
            <w:r w:rsidRPr="008B5D2F">
              <w:rPr>
                <w:lang w:val="fr-CH"/>
              </w:rPr>
              <w:t>propositions pour les travaux de la</w:t>
            </w:r>
            <w:r w:rsidR="00690C7B" w:rsidRPr="008B5D2F">
              <w:rPr>
                <w:lang w:val="fr-CH"/>
              </w:rPr>
              <w:t xml:space="preserve"> conf</w:t>
            </w:r>
            <w:r w:rsidR="00C64FCF">
              <w:rPr>
                <w:lang w:val="fr-CH"/>
              </w:rPr>
              <w:t>é</w:t>
            </w:r>
            <w:r w:rsidR="00690C7B" w:rsidRPr="008B5D2F">
              <w:rPr>
                <w:lang w:val="fr-CH"/>
              </w:rPr>
              <w:t>rence</w:t>
            </w:r>
          </w:p>
        </w:tc>
      </w:tr>
      <w:tr w:rsidR="00690C7B" w:rsidRPr="002A6F8F" w:rsidTr="0050008E">
        <w:trPr>
          <w:cantSplit/>
        </w:trPr>
        <w:tc>
          <w:tcPr>
            <w:tcW w:w="10031" w:type="dxa"/>
            <w:gridSpan w:val="2"/>
          </w:tcPr>
          <w:p w:rsidR="00690C7B" w:rsidRPr="008B5D2F" w:rsidRDefault="00690C7B" w:rsidP="0012674C">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12674C">
            <w:pPr>
              <w:pStyle w:val="Agendaitem"/>
            </w:pPr>
            <w:bookmarkStart w:id="6" w:name="dtitle3" w:colFirst="0" w:colLast="0"/>
            <w:bookmarkEnd w:id="5"/>
            <w:r w:rsidRPr="006D4724">
              <w:t>Point GFT(PP-14) de l'ordre du jour</w:t>
            </w:r>
          </w:p>
        </w:tc>
      </w:tr>
    </w:tbl>
    <w:bookmarkEnd w:id="6"/>
    <w:p w:rsidR="00A92BC4" w:rsidRDefault="00A3188F" w:rsidP="0012674C">
      <w:pPr>
        <w:rPr>
          <w:lang w:val="fr-CH"/>
        </w:rPr>
      </w:pPr>
      <w:r>
        <w:rPr>
          <w:lang w:val="fr-CH"/>
        </w:rPr>
        <w:t>Rés</w:t>
      </w:r>
      <w:r w:rsidR="003F107D">
        <w:rPr>
          <w:lang w:val="fr-CH"/>
        </w:rPr>
        <w:t>olution 185 (Busan, 2014)</w:t>
      </w:r>
      <w:r w:rsidR="002C136F">
        <w:rPr>
          <w:lang w:val="fr-CH"/>
        </w:rPr>
        <w:tab/>
      </w:r>
      <w:r w:rsidR="00C64FCF">
        <w:rPr>
          <w:lang w:val="fr-CH"/>
        </w:rPr>
        <w:t xml:space="preserve"> - </w:t>
      </w:r>
      <w:r w:rsidR="00362178" w:rsidRPr="009B3441">
        <w:rPr>
          <w:rFonts w:hint="eastAsia"/>
          <w:lang w:val="fr-CH"/>
        </w:rPr>
        <w:t xml:space="preserve">Suivi des vols à l'échelle mondiale pour l'aviation civile - La Conférence de plénipotentiaires de l'Union internationale des télécommunications (Busan, </w:t>
      </w:r>
      <w:r w:rsidR="00362178">
        <w:rPr>
          <w:rFonts w:hint="eastAsia"/>
          <w:lang w:val="fr-CH"/>
        </w:rPr>
        <w:t>2014), décide de charger la CMR</w:t>
      </w:r>
      <w:r w:rsidR="00362178">
        <w:rPr>
          <w:lang w:val="fr-CH"/>
        </w:rPr>
        <w:t>-</w:t>
      </w:r>
      <w:r w:rsidR="00362178" w:rsidRPr="009B3441">
        <w:rPr>
          <w:rFonts w:hint="eastAsia"/>
          <w:lang w:val="fr-CH"/>
        </w:rPr>
        <w:t>15, conformément au numéro 119 de la Convention de l'UIT, d'inscrire, d'urgence, à son ordre du jour la question du suivi des vols à l'échelle mondiale, y compris, s'il y a lieu et conformément aux pratiques suivies par l'UIT, divers aspects de cette question, compte tenu des études de l'UIT</w:t>
      </w:r>
      <w:r w:rsidR="00362178">
        <w:rPr>
          <w:rFonts w:hint="eastAsia"/>
          <w:lang w:val="fr-CH"/>
        </w:rPr>
        <w:t>-</w:t>
      </w:r>
      <w:r w:rsidR="00362178" w:rsidRPr="009B3441">
        <w:rPr>
          <w:rFonts w:hint="eastAsia"/>
          <w:lang w:val="fr-CH"/>
        </w:rPr>
        <w:t>R,</w:t>
      </w:r>
    </w:p>
    <w:p w:rsidR="008B5D2F" w:rsidRPr="009B3441" w:rsidRDefault="008B5D2F" w:rsidP="0012674C">
      <w:pPr>
        <w:pStyle w:val="Headingb"/>
        <w:rPr>
          <w:lang w:val="fr-CH"/>
        </w:rPr>
      </w:pPr>
      <w:r>
        <w:rPr>
          <w:lang w:val="fr-CH"/>
        </w:rPr>
        <w:t>Introduction</w:t>
      </w:r>
    </w:p>
    <w:p w:rsidR="008B5D2F" w:rsidRPr="00A10C39" w:rsidRDefault="008B5D2F" w:rsidP="0012674C">
      <w:pPr>
        <w:rPr>
          <w:lang w:val="fr-CH"/>
        </w:rPr>
      </w:pPr>
      <w:r>
        <w:rPr>
          <w:lang w:val="fr-CH"/>
        </w:rPr>
        <w:t xml:space="preserve">Le système de surveillance dépendante automatique en mode diffusion </w:t>
      </w:r>
      <w:r w:rsidRPr="00A10C39">
        <w:rPr>
          <w:lang w:val="fr-CH"/>
        </w:rPr>
        <w:t xml:space="preserve">(ADS-B) </w:t>
      </w:r>
      <w:r>
        <w:rPr>
          <w:lang w:val="fr-CH"/>
        </w:rPr>
        <w:t>est un système de surveillance aéronautique de Terre</w:t>
      </w:r>
      <w:r w:rsidRPr="00A10C39">
        <w:rPr>
          <w:lang w:val="fr-CH"/>
        </w:rPr>
        <w:t xml:space="preserve">, </w:t>
      </w:r>
      <w:r>
        <w:rPr>
          <w:lang w:val="fr-CH"/>
        </w:rPr>
        <w:t xml:space="preserve">diffusant la </w:t>
      </w:r>
      <w:r w:rsidRPr="00A10C39">
        <w:rPr>
          <w:lang w:val="fr-CH"/>
        </w:rPr>
        <w:t>position (</w:t>
      </w:r>
      <w:r>
        <w:rPr>
          <w:lang w:val="fr-CH"/>
        </w:rPr>
        <w:t xml:space="preserve">deux fois par </w:t>
      </w:r>
      <w:r w:rsidRPr="00A10C39">
        <w:rPr>
          <w:lang w:val="fr-CH"/>
        </w:rPr>
        <w:t>second</w:t>
      </w:r>
      <w:r>
        <w:rPr>
          <w:lang w:val="fr-CH"/>
        </w:rPr>
        <w:t>e</w:t>
      </w:r>
      <w:r w:rsidRPr="00A10C39">
        <w:rPr>
          <w:lang w:val="fr-CH"/>
        </w:rPr>
        <w:t xml:space="preserve">), </w:t>
      </w:r>
      <w:r>
        <w:rPr>
          <w:lang w:val="fr-CH"/>
        </w:rPr>
        <w:t>l'</w:t>
      </w:r>
      <w:r w:rsidRPr="00A10C39">
        <w:rPr>
          <w:lang w:val="fr-CH"/>
        </w:rPr>
        <w:t xml:space="preserve">altitude, </w:t>
      </w:r>
      <w:r>
        <w:rPr>
          <w:lang w:val="fr-CH"/>
        </w:rPr>
        <w:t>la vitesse</w:t>
      </w:r>
      <w:r w:rsidRPr="00A10C39">
        <w:rPr>
          <w:lang w:val="fr-CH"/>
        </w:rPr>
        <w:t xml:space="preserve">, </w:t>
      </w:r>
      <w:r>
        <w:rPr>
          <w:lang w:val="fr-CH"/>
        </w:rPr>
        <w:t>l'identification de l'aéronef</w:t>
      </w:r>
      <w:r w:rsidRPr="00A10C39">
        <w:rPr>
          <w:lang w:val="fr-CH"/>
        </w:rPr>
        <w:t xml:space="preserve"> </w:t>
      </w:r>
      <w:r>
        <w:rPr>
          <w:lang w:val="fr-CH"/>
        </w:rPr>
        <w:t>et d'autres renseignements fournis par les systèmes d'avionique. Ces données</w:t>
      </w:r>
      <w:r w:rsidRPr="00A10C39">
        <w:rPr>
          <w:lang w:val="fr-CH"/>
        </w:rPr>
        <w:t xml:space="preserve"> </w:t>
      </w:r>
      <w:r w:rsidR="00A3188F">
        <w:rPr>
          <w:lang w:val="fr-CH"/>
        </w:rPr>
        <w:t>permettent aux responsables de</w:t>
      </w:r>
      <w:r>
        <w:rPr>
          <w:lang w:val="fr-CH"/>
        </w:rPr>
        <w:t xml:space="preserve"> la gestion du contrôle du trafic aérien de déterminer avec précision la position des aéronefs et de surveiller les aéronefs </w:t>
      </w:r>
      <w:r w:rsidR="00A3188F">
        <w:rPr>
          <w:lang w:val="fr-CH"/>
        </w:rPr>
        <w:t>ainsi que</w:t>
      </w:r>
      <w:r>
        <w:rPr>
          <w:lang w:val="fr-CH"/>
        </w:rPr>
        <w:t xml:space="preserve"> l</w:t>
      </w:r>
      <w:r w:rsidR="003F107D">
        <w:rPr>
          <w:lang w:val="fr-CH"/>
        </w:rPr>
        <w:t>a distance de sécurité entre aéronefs</w:t>
      </w:r>
      <w:r>
        <w:rPr>
          <w:lang w:val="fr-CH"/>
        </w:rPr>
        <w:t xml:space="preserve"> dans l'espace aérien</w:t>
      </w:r>
      <w:r w:rsidRPr="00A10C39">
        <w:rPr>
          <w:lang w:val="fr-CH"/>
        </w:rPr>
        <w:t xml:space="preserve">. </w:t>
      </w:r>
      <w:r>
        <w:rPr>
          <w:lang w:val="fr-CH"/>
        </w:rPr>
        <w:t xml:space="preserve">Le système est actuellement </w:t>
      </w:r>
      <w:r w:rsidR="00142970">
        <w:rPr>
          <w:lang w:val="fr-CH"/>
        </w:rPr>
        <w:t>en service</w:t>
      </w:r>
      <w:r>
        <w:rPr>
          <w:lang w:val="fr-CH"/>
        </w:rPr>
        <w:t xml:space="preserve"> et</w:t>
      </w:r>
      <w:r w:rsidR="00142970">
        <w:rPr>
          <w:lang w:val="fr-CH"/>
        </w:rPr>
        <w:t xml:space="preserve"> est en cours de </w:t>
      </w:r>
      <w:r>
        <w:rPr>
          <w:lang w:val="fr-CH"/>
        </w:rPr>
        <w:t>mis</w:t>
      </w:r>
      <w:r w:rsidR="00142970">
        <w:rPr>
          <w:lang w:val="fr-CH"/>
        </w:rPr>
        <w:t>e</w:t>
      </w:r>
      <w:r>
        <w:rPr>
          <w:lang w:val="fr-CH"/>
        </w:rPr>
        <w:t xml:space="preserve"> en oeuvre dans </w:t>
      </w:r>
      <w:r w:rsidR="00A3188F">
        <w:rPr>
          <w:lang w:val="fr-CH"/>
        </w:rPr>
        <w:t>plusieurs</w:t>
      </w:r>
      <w:r>
        <w:rPr>
          <w:lang w:val="fr-CH"/>
        </w:rPr>
        <w:t xml:space="preserve"> pays.</w:t>
      </w:r>
      <w:r w:rsidRPr="00A10C39">
        <w:rPr>
          <w:lang w:val="fr-CH"/>
        </w:rPr>
        <w:t xml:space="preserve"> </w:t>
      </w:r>
      <w:r>
        <w:rPr>
          <w:lang w:val="fr-CH"/>
        </w:rPr>
        <w:t xml:space="preserve">L'OACI a élaboré des normes et pratiques recommandées </w:t>
      </w:r>
      <w:r w:rsidRPr="00A10C39">
        <w:rPr>
          <w:lang w:val="fr-CH"/>
        </w:rPr>
        <w:t>(SARP)</w:t>
      </w:r>
      <w:r w:rsidRPr="00A10C39">
        <w:rPr>
          <w:rStyle w:val="FootnoteReference"/>
          <w:lang w:val="fr-CH"/>
        </w:rPr>
        <w:footnoteReference w:id="1"/>
      </w:r>
      <w:r w:rsidRPr="00A10C39">
        <w:rPr>
          <w:lang w:val="fr-CH"/>
        </w:rPr>
        <w:t xml:space="preserve"> </w:t>
      </w:r>
      <w:r>
        <w:rPr>
          <w:lang w:val="fr-CH"/>
        </w:rPr>
        <w:t xml:space="preserve">relatives au système </w:t>
      </w:r>
      <w:r w:rsidRPr="00A10C39">
        <w:rPr>
          <w:lang w:val="fr-CH"/>
        </w:rPr>
        <w:t>ADS-B.</w:t>
      </w:r>
    </w:p>
    <w:p w:rsidR="008B5D2F" w:rsidRPr="00A10C39" w:rsidRDefault="008B5D2F" w:rsidP="0012674C">
      <w:pPr>
        <w:rPr>
          <w:lang w:val="fr-CH"/>
        </w:rPr>
      </w:pPr>
      <w:r>
        <w:rPr>
          <w:lang w:val="fr-CH"/>
        </w:rPr>
        <w:t xml:space="preserve">La disponibilité des informations </w:t>
      </w:r>
      <w:r w:rsidRPr="00A10C39">
        <w:rPr>
          <w:lang w:val="fr-CH"/>
        </w:rPr>
        <w:t xml:space="preserve">ADS-B </w:t>
      </w:r>
      <w:r>
        <w:rPr>
          <w:lang w:val="fr-CH"/>
        </w:rPr>
        <w:t>a une incidence directe sur de nombreux facteurs</w:t>
      </w:r>
      <w:r w:rsidR="00A3188F">
        <w:rPr>
          <w:lang w:val="fr-CH"/>
        </w:rPr>
        <w:t>, tels que</w:t>
      </w:r>
      <w:r>
        <w:rPr>
          <w:lang w:val="fr-CH"/>
        </w:rPr>
        <w:t xml:space="preserve"> les </w:t>
      </w:r>
      <w:r w:rsidRPr="00A10C39">
        <w:rPr>
          <w:lang w:val="fr-CH"/>
        </w:rPr>
        <w:t xml:space="preserve">distances </w:t>
      </w:r>
      <w:r>
        <w:rPr>
          <w:lang w:val="fr-CH"/>
        </w:rPr>
        <w:t>de séparation minimales entre les aéronefs</w:t>
      </w:r>
      <w:r w:rsidRPr="00A10C39">
        <w:rPr>
          <w:lang w:val="fr-CH"/>
        </w:rPr>
        <w:t>,</w:t>
      </w:r>
      <w:r>
        <w:rPr>
          <w:lang w:val="fr-CH"/>
        </w:rPr>
        <w:t xml:space="preserve"> </w:t>
      </w:r>
      <w:r w:rsidR="00A3188F">
        <w:rPr>
          <w:lang w:val="fr-CH"/>
        </w:rPr>
        <w:t>et permet</w:t>
      </w:r>
      <w:r>
        <w:rPr>
          <w:lang w:val="fr-CH"/>
        </w:rPr>
        <w:t xml:space="preserve"> une utilisation efficace de l'espace aérien</w:t>
      </w:r>
      <w:r w:rsidRPr="00A10C39">
        <w:rPr>
          <w:lang w:val="fr-CH"/>
        </w:rPr>
        <w:t xml:space="preserve">, </w:t>
      </w:r>
      <w:r w:rsidR="00A3188F">
        <w:rPr>
          <w:lang w:val="fr-CH"/>
        </w:rPr>
        <w:t>l'</w:t>
      </w:r>
      <w:r w:rsidRPr="00A10C39">
        <w:rPr>
          <w:lang w:val="fr-CH"/>
        </w:rPr>
        <w:t>optimi</w:t>
      </w:r>
      <w:r>
        <w:rPr>
          <w:lang w:val="fr-CH"/>
        </w:rPr>
        <w:t xml:space="preserve">sation des </w:t>
      </w:r>
      <w:r w:rsidRPr="00A10C39">
        <w:rPr>
          <w:lang w:val="fr-CH"/>
        </w:rPr>
        <w:t xml:space="preserve">routes </w:t>
      </w:r>
      <w:r>
        <w:rPr>
          <w:lang w:val="fr-CH"/>
        </w:rPr>
        <w:t>aériennes et de l'</w:t>
      </w:r>
      <w:r w:rsidRPr="00A10C39">
        <w:rPr>
          <w:lang w:val="fr-CH"/>
        </w:rPr>
        <w:t xml:space="preserve">altitude </w:t>
      </w:r>
      <w:r>
        <w:rPr>
          <w:lang w:val="fr-CH"/>
        </w:rPr>
        <w:t>en cas d'événements tels qu'un changement des conditions météorologiques</w:t>
      </w:r>
      <w:r w:rsidRPr="00A10C39">
        <w:rPr>
          <w:lang w:val="fr-CH"/>
        </w:rPr>
        <w:t xml:space="preserve">, </w:t>
      </w:r>
      <w:r>
        <w:rPr>
          <w:lang w:val="fr-CH"/>
        </w:rPr>
        <w:t>la sécurité d'exploitation de l'espace aérien avec une forte densité d'aéronefs</w:t>
      </w:r>
      <w:r w:rsidRPr="00A10C39">
        <w:rPr>
          <w:lang w:val="fr-CH"/>
        </w:rPr>
        <w:t xml:space="preserve">, </w:t>
      </w:r>
      <w:r w:rsidR="00A3188F">
        <w:rPr>
          <w:lang w:val="fr-CH"/>
        </w:rPr>
        <w:t>tout en</w:t>
      </w:r>
      <w:r>
        <w:rPr>
          <w:lang w:val="fr-CH"/>
        </w:rPr>
        <w:t xml:space="preserve"> contribu</w:t>
      </w:r>
      <w:r w:rsidR="00A3188F">
        <w:rPr>
          <w:lang w:val="fr-CH"/>
        </w:rPr>
        <w:t>ant</w:t>
      </w:r>
      <w:r>
        <w:rPr>
          <w:lang w:val="fr-CH"/>
        </w:rPr>
        <w:t xml:space="preserve"> à réduire la durée des vols</w:t>
      </w:r>
      <w:r w:rsidRPr="00A10C39">
        <w:rPr>
          <w:lang w:val="fr-CH"/>
        </w:rPr>
        <w:t>.</w:t>
      </w:r>
      <w:r>
        <w:rPr>
          <w:lang w:val="fr-CH"/>
        </w:rPr>
        <w:t xml:space="preserve"> La réduction de la durée des vols et l'optimisation de l'</w:t>
      </w:r>
      <w:r w:rsidRPr="00A10C39">
        <w:rPr>
          <w:lang w:val="fr-CH"/>
        </w:rPr>
        <w:t xml:space="preserve">altitude </w:t>
      </w:r>
      <w:r>
        <w:rPr>
          <w:lang w:val="fr-CH"/>
        </w:rPr>
        <w:t xml:space="preserve">permettent de consommer moins de carburant et de réduire les coûts de </w:t>
      </w:r>
      <w:r w:rsidRPr="00A10C39">
        <w:rPr>
          <w:lang w:val="fr-CH"/>
        </w:rPr>
        <w:t xml:space="preserve">maintenance </w:t>
      </w:r>
      <w:r>
        <w:rPr>
          <w:lang w:val="fr-CH"/>
        </w:rPr>
        <w:t>des aéronefs.</w:t>
      </w:r>
      <w:r w:rsidRPr="00A10C39">
        <w:rPr>
          <w:lang w:val="fr-CH"/>
        </w:rPr>
        <w:t xml:space="preserve"> </w:t>
      </w:r>
      <w:r>
        <w:rPr>
          <w:lang w:val="fr-CH"/>
        </w:rPr>
        <w:t xml:space="preserve">L'utilisation du système </w:t>
      </w:r>
      <w:r w:rsidRPr="00A10C39">
        <w:rPr>
          <w:lang w:val="fr-CH"/>
        </w:rPr>
        <w:t xml:space="preserve">ADS-B </w:t>
      </w:r>
      <w:r>
        <w:rPr>
          <w:lang w:val="fr-CH"/>
        </w:rPr>
        <w:t xml:space="preserve">permet aussi d'améliorer la </w:t>
      </w:r>
      <w:r>
        <w:rPr>
          <w:lang w:val="fr-CH"/>
        </w:rPr>
        <w:lastRenderedPageBreak/>
        <w:t>sécurité</w:t>
      </w:r>
      <w:r w:rsidR="00A3188F">
        <w:rPr>
          <w:lang w:val="fr-CH"/>
        </w:rPr>
        <w:t>,</w:t>
      </w:r>
      <w:r>
        <w:rPr>
          <w:lang w:val="fr-CH"/>
        </w:rPr>
        <w:t xml:space="preserve"> grâce à la fourniture d'</w:t>
      </w:r>
      <w:r w:rsidRPr="00A10C39">
        <w:rPr>
          <w:lang w:val="fr-CH"/>
        </w:rPr>
        <w:t>information</w:t>
      </w:r>
      <w:r>
        <w:rPr>
          <w:lang w:val="fr-CH"/>
        </w:rPr>
        <w:t xml:space="preserve">s </w:t>
      </w:r>
      <w:r w:rsidR="00A3188F">
        <w:rPr>
          <w:lang w:val="fr-CH"/>
        </w:rPr>
        <w:t>additionnelles</w:t>
      </w:r>
      <w:r>
        <w:rPr>
          <w:lang w:val="fr-CH"/>
        </w:rPr>
        <w:t xml:space="preserve"> pour les opérations de recherche et de sauvetage</w:t>
      </w:r>
      <w:r w:rsidRPr="00A10C39">
        <w:rPr>
          <w:lang w:val="fr-CH"/>
        </w:rPr>
        <w:t>.</w:t>
      </w:r>
    </w:p>
    <w:p w:rsidR="008B5D2F" w:rsidRPr="00A3188F" w:rsidRDefault="008B5D2F" w:rsidP="0012674C">
      <w:pPr>
        <w:rPr>
          <w:lang w:val="fr-CH"/>
        </w:rPr>
      </w:pPr>
      <w:r>
        <w:rPr>
          <w:lang w:val="fr-CH"/>
        </w:rPr>
        <w:t xml:space="preserve">Les transmissions </w:t>
      </w:r>
      <w:r w:rsidRPr="00A10C39">
        <w:rPr>
          <w:lang w:val="fr-CH"/>
        </w:rPr>
        <w:t xml:space="preserve">ADS-B </w:t>
      </w:r>
      <w:r>
        <w:rPr>
          <w:lang w:val="fr-CH"/>
        </w:rPr>
        <w:t xml:space="preserve">utilisent la modulation d'impulsions en </w:t>
      </w:r>
      <w:r w:rsidRPr="00A10C39">
        <w:rPr>
          <w:lang w:val="fr-CH"/>
        </w:rPr>
        <w:t xml:space="preserve">position </w:t>
      </w:r>
      <w:r>
        <w:rPr>
          <w:lang w:val="fr-CH"/>
        </w:rPr>
        <w:t xml:space="preserve">dans une largeur de bande de </w:t>
      </w:r>
      <w:r w:rsidRPr="00A10C39">
        <w:rPr>
          <w:lang w:val="fr-CH"/>
        </w:rPr>
        <w:t>±1</w:t>
      </w:r>
      <w:r w:rsidR="00142970">
        <w:rPr>
          <w:lang w:val="fr-CH"/>
        </w:rPr>
        <w:t>,3</w:t>
      </w:r>
      <w:r w:rsidRPr="00A10C39">
        <w:rPr>
          <w:lang w:val="fr-CH"/>
        </w:rPr>
        <w:t xml:space="preserve"> MHz centr</w:t>
      </w:r>
      <w:r>
        <w:rPr>
          <w:lang w:val="fr-CH"/>
        </w:rPr>
        <w:t>ée sur 1 090 MHz.</w:t>
      </w:r>
      <w:r w:rsidRPr="00A10C39">
        <w:rPr>
          <w:lang w:val="fr-CH"/>
        </w:rPr>
        <w:t xml:space="preserve"> </w:t>
      </w:r>
      <w:r>
        <w:rPr>
          <w:lang w:val="fr-CH"/>
        </w:rPr>
        <w:t>Les SARP de l'OACI définissent la largeur de bande du signal à 3 </w:t>
      </w:r>
      <w:r w:rsidRPr="00A10C39">
        <w:rPr>
          <w:lang w:val="fr-CH"/>
        </w:rPr>
        <w:t xml:space="preserve">dB </w:t>
      </w:r>
      <w:r>
        <w:rPr>
          <w:lang w:val="fr-CH"/>
        </w:rPr>
        <w:t xml:space="preserve">comme étant de </w:t>
      </w:r>
      <w:r w:rsidRPr="00A10C39">
        <w:rPr>
          <w:lang w:val="fr-CH"/>
        </w:rPr>
        <w:t>±2</w:t>
      </w:r>
      <w:r>
        <w:rPr>
          <w:lang w:val="fr-CH"/>
        </w:rPr>
        <w:t>,</w:t>
      </w:r>
      <w:r w:rsidRPr="00A10C39">
        <w:rPr>
          <w:lang w:val="fr-CH"/>
        </w:rPr>
        <w:t>3 MHz (</w:t>
      </w:r>
      <w:r>
        <w:rPr>
          <w:lang w:val="fr-CH"/>
        </w:rPr>
        <w:t xml:space="preserve">y compris une </w:t>
      </w:r>
      <w:r w:rsidR="00142970">
        <w:rPr>
          <w:lang w:val="fr-CH"/>
        </w:rPr>
        <w:t xml:space="preserve">tolérance </w:t>
      </w:r>
      <w:r>
        <w:rPr>
          <w:lang w:val="fr-CH"/>
        </w:rPr>
        <w:t>admissible de la porteuse de ±1 </w:t>
      </w:r>
      <w:r w:rsidRPr="00A10C39">
        <w:rPr>
          <w:lang w:val="fr-CH"/>
        </w:rPr>
        <w:t>MHz</w:t>
      </w:r>
      <w:r w:rsidR="00142970">
        <w:rPr>
          <w:lang w:val="fr-CH"/>
        </w:rPr>
        <w:t>), de sorte que</w:t>
      </w:r>
      <w:r>
        <w:rPr>
          <w:lang w:val="fr-CH"/>
        </w:rPr>
        <w:t xml:space="preserve"> la bande </w:t>
      </w:r>
      <w:r w:rsidRPr="00A10C39">
        <w:rPr>
          <w:lang w:val="fr-CH"/>
        </w:rPr>
        <w:t>1 087</w:t>
      </w:r>
      <w:r>
        <w:rPr>
          <w:lang w:val="fr-CH"/>
        </w:rPr>
        <w:t>,</w:t>
      </w:r>
      <w:r w:rsidRPr="00A10C39">
        <w:rPr>
          <w:lang w:val="fr-CH"/>
        </w:rPr>
        <w:t>7</w:t>
      </w:r>
      <w:r w:rsidRPr="00A10C39">
        <w:rPr>
          <w:lang w:val="fr-CH"/>
        </w:rPr>
        <w:noBreakHyphen/>
        <w:t>1 092</w:t>
      </w:r>
      <w:r>
        <w:rPr>
          <w:lang w:val="fr-CH"/>
        </w:rPr>
        <w:t>,</w:t>
      </w:r>
      <w:r w:rsidRPr="00A10C39">
        <w:rPr>
          <w:lang w:val="fr-CH"/>
        </w:rPr>
        <w:t xml:space="preserve">3 MHz </w:t>
      </w:r>
      <w:r w:rsidR="00142970">
        <w:rPr>
          <w:lang w:val="fr-CH"/>
        </w:rPr>
        <w:t>correspond</w:t>
      </w:r>
      <w:r>
        <w:rPr>
          <w:lang w:val="fr-CH"/>
        </w:rPr>
        <w:t xml:space="preserve"> parfaitement </w:t>
      </w:r>
      <w:r w:rsidR="00142970">
        <w:rPr>
          <w:lang w:val="fr-CH"/>
        </w:rPr>
        <w:t>a</w:t>
      </w:r>
      <w:r>
        <w:rPr>
          <w:lang w:val="fr-CH"/>
        </w:rPr>
        <w:t xml:space="preserve">u signal </w:t>
      </w:r>
      <w:r w:rsidRPr="00A10C39">
        <w:rPr>
          <w:lang w:val="fr-CH"/>
        </w:rPr>
        <w:t xml:space="preserve">ADS-B </w:t>
      </w:r>
      <w:r>
        <w:rPr>
          <w:lang w:val="fr-CH"/>
        </w:rPr>
        <w:t>défini par l'OACI.</w:t>
      </w:r>
      <w:r w:rsidR="00A3188F">
        <w:rPr>
          <w:lang w:val="fr-CH"/>
        </w:rPr>
        <w:t xml:space="preserve"> L'OACI a normalisé l</w:t>
      </w:r>
      <w:r>
        <w:rPr>
          <w:lang w:val="fr-CH"/>
        </w:rPr>
        <w:t xml:space="preserve">es diffusions de signaux </w:t>
      </w:r>
      <w:r w:rsidRPr="00A10C39">
        <w:rPr>
          <w:lang w:val="fr-CH"/>
        </w:rPr>
        <w:t xml:space="preserve">ADS-B </w:t>
      </w:r>
      <w:r w:rsidR="00A3188F">
        <w:rPr>
          <w:lang w:val="fr-CH"/>
        </w:rPr>
        <w:t>conformément à</w:t>
      </w:r>
      <w:r>
        <w:rPr>
          <w:lang w:val="fr-CH"/>
        </w:rPr>
        <w:t xml:space="preserve"> l'attribution au service mobile aéronautique </w:t>
      </w:r>
      <w:r w:rsidRPr="00A10C39">
        <w:rPr>
          <w:lang w:val="fr-CH"/>
        </w:rPr>
        <w:t>(</w:t>
      </w:r>
      <w:r>
        <w:rPr>
          <w:lang w:val="fr-CH"/>
        </w:rPr>
        <w:t xml:space="preserve">le long des </w:t>
      </w:r>
      <w:r w:rsidRPr="00A10C39">
        <w:rPr>
          <w:lang w:val="fr-CH"/>
        </w:rPr>
        <w:t>route</w:t>
      </w:r>
      <w:r>
        <w:rPr>
          <w:lang w:val="fr-CH"/>
        </w:rPr>
        <w:t>s</w:t>
      </w:r>
      <w:r w:rsidRPr="00A10C39">
        <w:rPr>
          <w:lang w:val="fr-CH"/>
        </w:rPr>
        <w:t>) (</w:t>
      </w:r>
      <w:r>
        <w:rPr>
          <w:lang w:val="fr-CH"/>
        </w:rPr>
        <w:t>SMA</w:t>
      </w:r>
      <w:r w:rsidRPr="00A10C39">
        <w:rPr>
          <w:lang w:val="fr-CH"/>
        </w:rPr>
        <w:t xml:space="preserve">(R)). </w:t>
      </w:r>
      <w:r>
        <w:rPr>
          <w:lang w:val="fr-CH"/>
        </w:rPr>
        <w:t xml:space="preserve">Les signaux </w:t>
      </w:r>
      <w:r w:rsidRPr="00A10C39">
        <w:rPr>
          <w:lang w:val="fr-CH"/>
        </w:rPr>
        <w:t xml:space="preserve">ADS-B </w:t>
      </w:r>
      <w:r w:rsidR="00A3188F">
        <w:rPr>
          <w:lang w:val="fr-CH"/>
        </w:rPr>
        <w:t>sont actuellement reçus par d'</w:t>
      </w:r>
      <w:r>
        <w:rPr>
          <w:lang w:val="fr-CH"/>
        </w:rPr>
        <w:t xml:space="preserve">autres aéronefs et stations de Terre au sol en visibilité directe. Au-dessus des zones </w:t>
      </w:r>
      <w:r w:rsidRPr="00A10C39">
        <w:rPr>
          <w:lang w:val="fr-CH"/>
        </w:rPr>
        <w:t>oc</w:t>
      </w:r>
      <w:r>
        <w:rPr>
          <w:lang w:val="fr-CH"/>
        </w:rPr>
        <w:t>éaniques</w:t>
      </w:r>
      <w:r w:rsidRPr="00A10C39">
        <w:rPr>
          <w:lang w:val="fr-CH"/>
        </w:rPr>
        <w:t xml:space="preserve">, </w:t>
      </w:r>
      <w:r>
        <w:rPr>
          <w:lang w:val="fr-CH"/>
        </w:rPr>
        <w:t xml:space="preserve">polaires et isolées ou </w:t>
      </w:r>
      <w:r w:rsidR="00A3188F">
        <w:rPr>
          <w:lang w:val="fr-CH"/>
        </w:rPr>
        <w:t xml:space="preserve">dans </w:t>
      </w:r>
      <w:r>
        <w:rPr>
          <w:lang w:val="fr-CH"/>
        </w:rPr>
        <w:t xml:space="preserve">d'autres zones </w:t>
      </w:r>
      <w:r w:rsidR="00A3188F">
        <w:rPr>
          <w:lang w:val="fr-CH"/>
        </w:rPr>
        <w:t>où</w:t>
      </w:r>
      <w:r>
        <w:rPr>
          <w:lang w:val="fr-CH"/>
        </w:rPr>
        <w:t xml:space="preserve"> il est impossible de déployer des systèmes de </w:t>
      </w:r>
      <w:r w:rsidRPr="00A10C39">
        <w:rPr>
          <w:lang w:val="fr-CH"/>
        </w:rPr>
        <w:t>surveillance</w:t>
      </w:r>
      <w:r w:rsidR="00142970">
        <w:rPr>
          <w:lang w:val="fr-CH"/>
        </w:rPr>
        <w:t xml:space="preserve"> au sol</w:t>
      </w:r>
      <w:r w:rsidRPr="00A10C39">
        <w:rPr>
          <w:lang w:val="fr-CH"/>
        </w:rPr>
        <w:t xml:space="preserve">, </w:t>
      </w:r>
      <w:r>
        <w:rPr>
          <w:lang w:val="fr-CH"/>
        </w:rPr>
        <w:t xml:space="preserve">les signaux </w:t>
      </w:r>
      <w:r w:rsidRPr="00A10C39">
        <w:rPr>
          <w:lang w:val="fr-CH"/>
        </w:rPr>
        <w:t xml:space="preserve">ADS-B </w:t>
      </w:r>
      <w:r>
        <w:rPr>
          <w:lang w:val="fr-CH"/>
        </w:rPr>
        <w:t xml:space="preserve">ne sont </w:t>
      </w:r>
      <w:r w:rsidR="00A3188F">
        <w:rPr>
          <w:lang w:val="fr-CH"/>
        </w:rPr>
        <w:t xml:space="preserve">actuellement </w:t>
      </w:r>
      <w:r>
        <w:rPr>
          <w:lang w:val="fr-CH"/>
        </w:rPr>
        <w:t>pas utilisés pour le suivi des aéronefs</w:t>
      </w:r>
      <w:r w:rsidRPr="00A10C39">
        <w:rPr>
          <w:lang w:val="fr-CH"/>
        </w:rPr>
        <w:t>.</w:t>
      </w:r>
      <w:r w:rsidR="00A3188F">
        <w:rPr>
          <w:lang w:val="fr-CH"/>
        </w:rPr>
        <w:t xml:space="preserve"> </w:t>
      </w:r>
      <w:r w:rsidR="005F79E2">
        <w:rPr>
          <w:lang w:val="fr-CH"/>
        </w:rPr>
        <w:t>En pareil</w:t>
      </w:r>
      <w:r w:rsidR="00A3188F">
        <w:rPr>
          <w:lang w:val="fr-CH"/>
        </w:rPr>
        <w:t>s</w:t>
      </w:r>
      <w:r w:rsidR="005F79E2">
        <w:rPr>
          <w:lang w:val="fr-CH"/>
        </w:rPr>
        <w:t xml:space="preserve"> cas, </w:t>
      </w:r>
      <w:r w:rsidR="00A3188F">
        <w:rPr>
          <w:lang w:val="fr-CH"/>
        </w:rPr>
        <w:t xml:space="preserve">on utilise </w:t>
      </w:r>
      <w:r w:rsidR="005F79E2">
        <w:rPr>
          <w:lang w:val="fr-CH"/>
        </w:rPr>
        <w:t xml:space="preserve">les normes </w:t>
      </w:r>
      <w:r w:rsidR="00A3188F">
        <w:rPr>
          <w:lang w:val="fr-CH"/>
        </w:rPr>
        <w:t xml:space="preserve">d'espacement dans </w:t>
      </w:r>
      <w:r w:rsidR="005F79E2">
        <w:rPr>
          <w:lang w:val="fr-CH"/>
        </w:rPr>
        <w:t xml:space="preserve">l’espace aérien, </w:t>
      </w:r>
      <w:r w:rsidR="00A3188F">
        <w:rPr>
          <w:lang w:val="fr-CH"/>
        </w:rPr>
        <w:t>qui sont de l'ordre de</w:t>
      </w:r>
      <w:r w:rsidR="005F79E2">
        <w:rPr>
          <w:lang w:val="fr-CH"/>
        </w:rPr>
        <w:t xml:space="preserve"> 80 milles marins, lorsque la gestion du trafic aérien ne dispose pas de données </w:t>
      </w:r>
      <w:r w:rsidR="00A3188F">
        <w:rPr>
          <w:lang w:val="fr-CH"/>
        </w:rPr>
        <w:t xml:space="preserve">ADS-B. </w:t>
      </w:r>
      <w:r w:rsidR="005F79E2" w:rsidRPr="00A3188F">
        <w:rPr>
          <w:lang w:val="fr-CH"/>
        </w:rPr>
        <w:t>Un</w:t>
      </w:r>
      <w:r w:rsidR="00A3188F">
        <w:rPr>
          <w:lang w:val="fr-CH"/>
        </w:rPr>
        <w:t>e distance de séparation de ce type</w:t>
      </w:r>
      <w:r w:rsidR="005F79E2" w:rsidRPr="00A3188F">
        <w:rPr>
          <w:lang w:val="fr-CH"/>
        </w:rPr>
        <w:t xml:space="preserve"> représente un moyen d’utiliser l’espace aérien et l’attitude disponib</w:t>
      </w:r>
      <w:r w:rsidR="00A3188F">
        <w:rPr>
          <w:lang w:val="fr-CH"/>
        </w:rPr>
        <w:t>le qui est loin d’être optimal</w:t>
      </w:r>
      <w:r w:rsidR="00D103C8" w:rsidRPr="00A3188F">
        <w:rPr>
          <w:lang w:val="fr-CH"/>
        </w:rPr>
        <w:t xml:space="preserve">. </w:t>
      </w:r>
    </w:p>
    <w:p w:rsidR="009D784A" w:rsidRPr="00A3188F" w:rsidRDefault="00C57A5C" w:rsidP="0012674C">
      <w:pPr>
        <w:rPr>
          <w:color w:val="000000"/>
          <w:szCs w:val="22"/>
          <w:lang w:val="fr-CH"/>
        </w:rPr>
      </w:pPr>
      <w:r>
        <w:rPr>
          <w:lang w:val="fr-CH"/>
        </w:rPr>
        <w:t>On met</w:t>
      </w:r>
      <w:r w:rsidR="008B5D2F">
        <w:rPr>
          <w:lang w:val="fr-CH"/>
        </w:rPr>
        <w:t xml:space="preserve"> actuellement au point un certain </w:t>
      </w:r>
      <w:r w:rsidR="003F107D">
        <w:rPr>
          <w:lang w:val="fr-CH"/>
        </w:rPr>
        <w:t>nombre de systèmes à satellites</w:t>
      </w:r>
      <w:r>
        <w:rPr>
          <w:lang w:val="fr-CH"/>
        </w:rPr>
        <w:t xml:space="preserve"> grâce auxquels</w:t>
      </w:r>
      <w:r w:rsidR="008B5D2F">
        <w:rPr>
          <w:lang w:val="fr-CH"/>
        </w:rPr>
        <w:t xml:space="preserve"> des récepteurs </w:t>
      </w:r>
      <w:r w:rsidR="008B5D2F" w:rsidRPr="00A10C39">
        <w:rPr>
          <w:lang w:val="fr-CH"/>
        </w:rPr>
        <w:t xml:space="preserve">ADS-B </w:t>
      </w:r>
      <w:r w:rsidR="008B5D2F">
        <w:rPr>
          <w:lang w:val="fr-CH"/>
        </w:rPr>
        <w:t>seront placés à bord de satellites en orbite terrestre basse</w:t>
      </w:r>
      <w:r w:rsidR="00A3188F">
        <w:rPr>
          <w:lang w:val="fr-CH"/>
        </w:rPr>
        <w:t xml:space="preserve"> et</w:t>
      </w:r>
      <w:r w:rsidR="008B5D2F">
        <w:rPr>
          <w:lang w:val="fr-CH"/>
        </w:rPr>
        <w:t xml:space="preserve"> qui permettr</w:t>
      </w:r>
      <w:r w:rsidR="00A3188F">
        <w:rPr>
          <w:lang w:val="fr-CH"/>
        </w:rPr>
        <w:t>ont</w:t>
      </w:r>
      <w:r w:rsidR="008B5D2F">
        <w:rPr>
          <w:lang w:val="fr-CH"/>
        </w:rPr>
        <w:t xml:space="preserve"> </w:t>
      </w:r>
      <w:r w:rsidR="00A3188F">
        <w:rPr>
          <w:lang w:val="fr-CH"/>
        </w:rPr>
        <w:t>de recevoir les</w:t>
      </w:r>
      <w:r w:rsidR="008B5D2F">
        <w:rPr>
          <w:lang w:val="fr-CH"/>
        </w:rPr>
        <w:t xml:space="preserve"> signaux des aéronefs </w:t>
      </w:r>
      <w:r>
        <w:rPr>
          <w:lang w:val="fr-CH"/>
        </w:rPr>
        <w:t>existants</w:t>
      </w:r>
      <w:r w:rsidR="008B5D2F">
        <w:rPr>
          <w:lang w:val="fr-CH"/>
        </w:rPr>
        <w:t xml:space="preserve"> et </w:t>
      </w:r>
      <w:r w:rsidR="00A3188F">
        <w:rPr>
          <w:lang w:val="fr-CH"/>
        </w:rPr>
        <w:t xml:space="preserve">de les </w:t>
      </w:r>
      <w:r w:rsidR="008B5D2F">
        <w:rPr>
          <w:lang w:val="fr-CH"/>
        </w:rPr>
        <w:t>re</w:t>
      </w:r>
      <w:r>
        <w:rPr>
          <w:lang w:val="fr-CH"/>
        </w:rPr>
        <w:t>transm</w:t>
      </w:r>
      <w:r w:rsidR="00A3188F">
        <w:rPr>
          <w:lang w:val="fr-CH"/>
        </w:rPr>
        <w:t>ettre</w:t>
      </w:r>
      <w:r w:rsidR="008B5D2F">
        <w:rPr>
          <w:lang w:val="fr-CH"/>
        </w:rPr>
        <w:t xml:space="preserve"> vers les centres de gestion du trafic aérien </w:t>
      </w:r>
      <w:r>
        <w:rPr>
          <w:lang w:val="fr-CH"/>
        </w:rPr>
        <w:t xml:space="preserve">(ATM) </w:t>
      </w:r>
      <w:r w:rsidR="008B5D2F">
        <w:rPr>
          <w:lang w:val="fr-CH"/>
        </w:rPr>
        <w:t>et les co</w:t>
      </w:r>
      <w:r w:rsidR="00A3188F">
        <w:rPr>
          <w:lang w:val="fr-CH"/>
        </w:rPr>
        <w:t>mpagnies aériennes concernés</w:t>
      </w:r>
      <w:r w:rsidR="008B5D2F">
        <w:rPr>
          <w:lang w:val="fr-CH"/>
        </w:rPr>
        <w:t xml:space="preserve">. Ainsi, il sera </w:t>
      </w:r>
      <w:r w:rsidR="008B5D2F" w:rsidRPr="00A10C39">
        <w:rPr>
          <w:lang w:val="fr-CH"/>
        </w:rPr>
        <w:t xml:space="preserve">possible </w:t>
      </w:r>
      <w:r w:rsidR="008B5D2F">
        <w:rPr>
          <w:lang w:val="fr-CH"/>
        </w:rPr>
        <w:t xml:space="preserve">de suivre les aéronefs équipés du système </w:t>
      </w:r>
      <w:r w:rsidR="008B5D2F" w:rsidRPr="00A10C39">
        <w:rPr>
          <w:lang w:val="fr-CH"/>
        </w:rPr>
        <w:t xml:space="preserve">ADS-B </w:t>
      </w:r>
      <w:r w:rsidR="008B5D2F">
        <w:rPr>
          <w:lang w:val="fr-CH"/>
        </w:rPr>
        <w:t xml:space="preserve">au-dessus des </w:t>
      </w:r>
      <w:r w:rsidR="00A3188F">
        <w:rPr>
          <w:lang w:val="fr-CH"/>
        </w:rPr>
        <w:t>zones</w:t>
      </w:r>
      <w:r w:rsidR="008B5D2F">
        <w:rPr>
          <w:lang w:val="fr-CH"/>
        </w:rPr>
        <w:t xml:space="preserve"> isolées</w:t>
      </w:r>
      <w:r w:rsidR="008B5D2F" w:rsidRPr="00A10C39">
        <w:rPr>
          <w:lang w:val="fr-CH"/>
        </w:rPr>
        <w:t>, oc</w:t>
      </w:r>
      <w:r w:rsidR="00A3188F">
        <w:rPr>
          <w:lang w:val="fr-CH"/>
        </w:rPr>
        <w:t>éaniques et polaires</w:t>
      </w:r>
      <w:r>
        <w:rPr>
          <w:lang w:val="fr-CH"/>
        </w:rPr>
        <w:t>, ce qui renforcera</w:t>
      </w:r>
      <w:r w:rsidR="008B5D2F">
        <w:rPr>
          <w:lang w:val="fr-CH"/>
        </w:rPr>
        <w:t xml:space="preserve"> les systèmes </w:t>
      </w:r>
      <w:r>
        <w:rPr>
          <w:lang w:val="fr-CH"/>
        </w:rPr>
        <w:t>actuels</w:t>
      </w:r>
      <w:r w:rsidR="008B5D2F">
        <w:rPr>
          <w:lang w:val="fr-CH"/>
        </w:rPr>
        <w:t xml:space="preserve"> de surveillance au sol</w:t>
      </w:r>
      <w:r>
        <w:rPr>
          <w:lang w:val="fr-CH"/>
        </w:rPr>
        <w:t xml:space="preserve"> et permettra</w:t>
      </w:r>
      <w:r w:rsidR="008B5D2F">
        <w:rPr>
          <w:lang w:val="fr-CH"/>
        </w:rPr>
        <w:t xml:space="preserve"> d'assurer un suivi partout dans le monde.</w:t>
      </w:r>
      <w:r w:rsidR="008B5D2F" w:rsidRPr="00A10C39">
        <w:rPr>
          <w:lang w:val="fr-CH"/>
        </w:rPr>
        <w:t xml:space="preserve"> </w:t>
      </w:r>
      <w:r w:rsidR="008B5D2F">
        <w:rPr>
          <w:lang w:val="fr-CH"/>
        </w:rPr>
        <w:t>Il s'agit</w:t>
      </w:r>
      <w:r w:rsidR="002C136F">
        <w:rPr>
          <w:lang w:val="fr-CH"/>
        </w:rPr>
        <w:t xml:space="preserve"> là</w:t>
      </w:r>
      <w:r w:rsidR="008B5D2F">
        <w:rPr>
          <w:lang w:val="fr-CH"/>
        </w:rPr>
        <w:t xml:space="preserve"> d'une utilisation novatrice d'une technologie qui existe actuellement en vue d'améliorer la sécurité d'exploitation des aéronefs à l'échelle mondiale</w:t>
      </w:r>
      <w:r w:rsidR="008B5D2F" w:rsidRPr="00A10C39">
        <w:rPr>
          <w:lang w:val="fr-CH"/>
        </w:rPr>
        <w:t>.</w:t>
      </w:r>
      <w:r w:rsidR="002E731D">
        <w:rPr>
          <w:lang w:val="fr-CH"/>
        </w:rPr>
        <w:t xml:space="preserve"> On trouvera à la </w:t>
      </w:r>
      <w:r w:rsidR="002E731D" w:rsidRPr="00A3188F">
        <w:rPr>
          <w:color w:val="000000"/>
          <w:szCs w:val="22"/>
          <w:lang w:val="fr-CH"/>
        </w:rPr>
        <w:t>Figure 1</w:t>
      </w:r>
      <w:r w:rsidR="002C136F">
        <w:rPr>
          <w:color w:val="000000"/>
          <w:szCs w:val="22"/>
          <w:lang w:val="fr-CH"/>
        </w:rPr>
        <w:t xml:space="preserve"> </w:t>
      </w:r>
      <w:r w:rsidR="002E731D">
        <w:rPr>
          <w:lang w:val="fr-CH"/>
        </w:rPr>
        <w:t>un exemple théorique de réception par satellite d’un système</w:t>
      </w:r>
      <w:r w:rsidR="002E731D" w:rsidRPr="00A3188F">
        <w:rPr>
          <w:color w:val="000000"/>
          <w:szCs w:val="22"/>
          <w:lang w:val="fr-CH"/>
        </w:rPr>
        <w:t xml:space="preserve"> </w:t>
      </w:r>
      <w:r w:rsidR="002C136F">
        <w:rPr>
          <w:color w:val="000000"/>
          <w:szCs w:val="22"/>
          <w:lang w:val="fr-CH"/>
        </w:rPr>
        <w:t>ADS-B.</w:t>
      </w:r>
    </w:p>
    <w:p w:rsidR="009D784A" w:rsidRDefault="009D784A" w:rsidP="0012674C">
      <w:pPr>
        <w:rPr>
          <w:lang w:val="fr-CH"/>
        </w:rPr>
      </w:pPr>
      <w:r w:rsidRPr="005375F4">
        <w:rPr>
          <w:noProof/>
          <w:lang w:val="en-GB" w:eastAsia="zh-CN"/>
        </w:rPr>
        <w:drawing>
          <wp:inline distT="0" distB="0" distL="0" distR="0" wp14:anchorId="3B4F0541" wp14:editId="61896275">
            <wp:extent cx="5922645" cy="3442657"/>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549" cy="3450158"/>
                    </a:xfrm>
                    <a:prstGeom prst="rect">
                      <a:avLst/>
                    </a:prstGeom>
                    <a:noFill/>
                    <a:ln>
                      <a:noFill/>
                    </a:ln>
                  </pic:spPr>
                </pic:pic>
              </a:graphicData>
            </a:graphic>
          </wp:inline>
        </w:drawing>
      </w:r>
    </w:p>
    <w:p w:rsidR="00F0166E" w:rsidRDefault="00F0166E" w:rsidP="00F0166E">
      <w:pPr>
        <w:pStyle w:val="FigureNo"/>
        <w:rPr>
          <w:lang w:val="fr-CH"/>
        </w:rPr>
      </w:pPr>
    </w:p>
    <w:p w:rsidR="00F0166E" w:rsidRPr="00A3188F" w:rsidRDefault="00F0166E" w:rsidP="00F0166E">
      <w:pPr>
        <w:rPr>
          <w:color w:val="000000"/>
          <w:szCs w:val="22"/>
          <w:lang w:val="fr-CH"/>
        </w:rPr>
      </w:pPr>
      <w:r>
        <w:rPr>
          <w:lang w:val="fr-CH"/>
        </w:rPr>
        <w:t xml:space="preserve">Liaisons </w:t>
      </w:r>
      <w:r w:rsidRPr="00A3188F">
        <w:rPr>
          <w:color w:val="000000"/>
          <w:szCs w:val="22"/>
          <w:lang w:val="fr-CH"/>
        </w:rPr>
        <w:t>ADS-B par satellite</w:t>
      </w:r>
    </w:p>
    <w:p w:rsidR="00F0166E" w:rsidRPr="00A3188F" w:rsidRDefault="00F0166E" w:rsidP="00F0166E">
      <w:pPr>
        <w:rPr>
          <w:color w:val="000000"/>
          <w:szCs w:val="22"/>
          <w:lang w:val="fr-CH"/>
        </w:rPr>
      </w:pPr>
      <w:r>
        <w:rPr>
          <w:lang w:val="fr-CH"/>
        </w:rPr>
        <w:t xml:space="preserve">Liaisons </w:t>
      </w:r>
      <w:r w:rsidRPr="00A3188F">
        <w:rPr>
          <w:color w:val="000000"/>
          <w:szCs w:val="22"/>
          <w:lang w:val="fr-CH"/>
        </w:rPr>
        <w:t>ADS-B de Terre</w:t>
      </w:r>
    </w:p>
    <w:p w:rsidR="00F0166E" w:rsidRDefault="00F0166E" w:rsidP="00F0166E">
      <w:pPr>
        <w:rPr>
          <w:lang w:val="fr-CH"/>
        </w:rPr>
      </w:pPr>
      <w:r>
        <w:rPr>
          <w:lang w:val="fr-CH"/>
        </w:rPr>
        <w:lastRenderedPageBreak/>
        <w:t>Satellite 1</w:t>
      </w:r>
    </w:p>
    <w:p w:rsidR="00F0166E" w:rsidRDefault="00F0166E" w:rsidP="00F0166E">
      <w:pPr>
        <w:rPr>
          <w:lang w:val="fr-CH"/>
        </w:rPr>
      </w:pPr>
      <w:r>
        <w:rPr>
          <w:lang w:val="fr-CH"/>
        </w:rPr>
        <w:t>Satellite 2</w:t>
      </w:r>
    </w:p>
    <w:p w:rsidR="00F0166E" w:rsidRDefault="00F0166E" w:rsidP="00F0166E">
      <w:pPr>
        <w:rPr>
          <w:lang w:val="fr-CH"/>
        </w:rPr>
      </w:pPr>
      <w:r>
        <w:rPr>
          <w:lang w:val="fr-CH"/>
        </w:rPr>
        <w:t>Satellite 3</w:t>
      </w:r>
    </w:p>
    <w:p w:rsidR="00F0166E" w:rsidRPr="00A3188F" w:rsidRDefault="00F0166E" w:rsidP="00F0166E">
      <w:pPr>
        <w:rPr>
          <w:color w:val="000000"/>
          <w:szCs w:val="22"/>
          <w:lang w:val="fr-CH"/>
        </w:rPr>
      </w:pPr>
      <w:r>
        <w:rPr>
          <w:lang w:val="fr-CH"/>
        </w:rPr>
        <w:t>Satellites équipés d’un récepteur</w:t>
      </w:r>
      <w:r w:rsidRPr="00A3188F">
        <w:rPr>
          <w:color w:val="000000"/>
          <w:szCs w:val="22"/>
          <w:lang w:val="fr-CH"/>
        </w:rPr>
        <w:t xml:space="preserve"> ADS-B</w:t>
      </w:r>
      <w:r>
        <w:rPr>
          <w:color w:val="000000"/>
          <w:szCs w:val="22"/>
          <w:lang w:val="fr-CH"/>
        </w:rPr>
        <w:t xml:space="preserve"> </w:t>
      </w:r>
      <w:r w:rsidRPr="00A3188F">
        <w:rPr>
          <w:color w:val="000000"/>
          <w:szCs w:val="22"/>
          <w:lang w:val="fr-CH"/>
        </w:rPr>
        <w:t xml:space="preserve">1090 ES </w:t>
      </w:r>
    </w:p>
    <w:p w:rsidR="00F0166E" w:rsidRPr="00A3188F" w:rsidRDefault="00F0166E" w:rsidP="00F0166E">
      <w:pPr>
        <w:rPr>
          <w:color w:val="000000"/>
          <w:szCs w:val="22"/>
          <w:lang w:val="fr-CH"/>
        </w:rPr>
      </w:pPr>
      <w:r w:rsidRPr="00A3188F">
        <w:rPr>
          <w:color w:val="000000"/>
          <w:szCs w:val="22"/>
          <w:lang w:val="fr-CH"/>
        </w:rPr>
        <w:t>Réseau de contrôle au sol</w:t>
      </w:r>
    </w:p>
    <w:p w:rsidR="00F0166E" w:rsidRPr="00A3188F" w:rsidRDefault="00F0166E" w:rsidP="00F0166E">
      <w:pPr>
        <w:rPr>
          <w:b/>
          <w:bCs/>
          <w:color w:val="000000"/>
          <w:szCs w:val="22"/>
          <w:lang w:val="fr-CH"/>
        </w:rPr>
      </w:pPr>
      <w:r w:rsidRPr="00A3188F">
        <w:rPr>
          <w:color w:val="000000"/>
          <w:szCs w:val="22"/>
          <w:lang w:val="fr-CH"/>
        </w:rPr>
        <w:t xml:space="preserve">Infrastructure ADS-B des </w:t>
      </w:r>
      <w:r>
        <w:rPr>
          <w:color w:val="000000"/>
        </w:rPr>
        <w:t>fournisseurs de services de navigation aérienne</w:t>
      </w:r>
      <w:r w:rsidRPr="002E731D">
        <w:rPr>
          <w:color w:val="000000"/>
        </w:rPr>
        <w:t xml:space="preserve"> </w:t>
      </w:r>
      <w:r>
        <w:rPr>
          <w:color w:val="000000"/>
        </w:rPr>
        <w:t>(ANSP)</w:t>
      </w:r>
    </w:p>
    <w:p w:rsidR="00F0166E" w:rsidRPr="002C136F" w:rsidRDefault="00F0166E" w:rsidP="00F0166E">
      <w:pPr>
        <w:rPr>
          <w:lang w:val="fr-CH"/>
        </w:rPr>
      </w:pPr>
      <w:r>
        <w:rPr>
          <w:lang w:val="fr-CH"/>
        </w:rPr>
        <w:t xml:space="preserve">Rapport </w:t>
      </w:r>
      <w:r>
        <w:rPr>
          <w:color w:val="000000"/>
          <w:szCs w:val="22"/>
          <w:lang w:val="en-CA"/>
        </w:rPr>
        <w:t>ADS-B</w:t>
      </w:r>
    </w:p>
    <w:p w:rsidR="00F0166E" w:rsidRDefault="00F0166E" w:rsidP="00F0166E">
      <w:pPr>
        <w:pStyle w:val="FigureNo"/>
        <w:rPr>
          <w:lang w:val="fr-CH"/>
        </w:rPr>
      </w:pPr>
      <w:r w:rsidRPr="00A3188F">
        <w:rPr>
          <w:lang w:val="fr-CH"/>
        </w:rPr>
        <w:t>Figure 1</w:t>
      </w:r>
    </w:p>
    <w:p w:rsidR="00F0166E" w:rsidRPr="00A3188F" w:rsidRDefault="00F0166E" w:rsidP="00F0166E">
      <w:pPr>
        <w:pStyle w:val="Figuretitle"/>
        <w:rPr>
          <w:color w:val="000000"/>
          <w:szCs w:val="22"/>
          <w:lang w:val="fr-CH"/>
        </w:rPr>
      </w:pPr>
      <w:r>
        <w:rPr>
          <w:lang w:val="fr-CH"/>
        </w:rPr>
        <w:t>Exemple de réception par satellite de signaux d’aéronef</w:t>
      </w:r>
      <w:r w:rsidRPr="00A3188F">
        <w:rPr>
          <w:color w:val="000000"/>
          <w:szCs w:val="22"/>
          <w:lang w:val="fr-CH"/>
        </w:rPr>
        <w:t xml:space="preserve"> </w:t>
      </w:r>
      <w:r>
        <w:rPr>
          <w:color w:val="000000"/>
          <w:szCs w:val="22"/>
          <w:lang w:val="fr-CH"/>
        </w:rPr>
        <w:t>ADS-B</w:t>
      </w:r>
    </w:p>
    <w:p w:rsidR="0055694F" w:rsidRPr="00C979A6" w:rsidRDefault="002C136F" w:rsidP="0012674C">
      <w:r>
        <w:rPr>
          <w:lang w:val="fr-CH"/>
        </w:rPr>
        <w:t>A l'occasion</w:t>
      </w:r>
      <w:r w:rsidR="0055694F">
        <w:rPr>
          <w:lang w:val="fr-CH"/>
        </w:rPr>
        <w:t xml:space="preserve"> d'une réunion spéciale sur le suivi des vols</w:t>
      </w:r>
      <w:r w:rsidR="00666FB8">
        <w:rPr>
          <w:lang w:val="fr-CH"/>
        </w:rPr>
        <w:t xml:space="preserve"> à l’échelle mondiale</w:t>
      </w:r>
      <w:r w:rsidR="0055694F" w:rsidRPr="00A10C39">
        <w:rPr>
          <w:lang w:val="fr-CH"/>
        </w:rPr>
        <w:t xml:space="preserve">, </w:t>
      </w:r>
      <w:r w:rsidR="0055694F">
        <w:rPr>
          <w:lang w:val="fr-CH"/>
        </w:rPr>
        <w:t xml:space="preserve">l'OACI a encouragé l'UIT à </w:t>
      </w:r>
      <w:r w:rsidR="0055694F" w:rsidRPr="00CA7967">
        <w:rPr>
          <w:lang w:val="fr-CH"/>
        </w:rPr>
        <w:t>prendre des mesures, dans les meilleurs délais, pour attribu</w:t>
      </w:r>
      <w:r w:rsidR="0055694F">
        <w:rPr>
          <w:lang w:val="fr-CH"/>
        </w:rPr>
        <w:t>er les</w:t>
      </w:r>
      <w:r w:rsidR="0055694F" w:rsidRPr="00CA7967">
        <w:rPr>
          <w:lang w:val="fr-CH"/>
        </w:rPr>
        <w:t xml:space="preserve"> </w:t>
      </w:r>
      <w:r w:rsidR="00666FB8">
        <w:rPr>
          <w:lang w:val="fr-CH"/>
        </w:rPr>
        <w:t xml:space="preserve">bandes de </w:t>
      </w:r>
      <w:r w:rsidR="0055694F" w:rsidRPr="00CA7967">
        <w:rPr>
          <w:lang w:val="fr-CH"/>
        </w:rPr>
        <w:t xml:space="preserve">fréquences nécessaires aux </w:t>
      </w:r>
      <w:r w:rsidR="0055694F">
        <w:rPr>
          <w:lang w:val="fr-CH"/>
        </w:rPr>
        <w:t xml:space="preserve">services par </w:t>
      </w:r>
      <w:r w:rsidR="0055694F" w:rsidRPr="00CA7967">
        <w:rPr>
          <w:lang w:val="fr-CH"/>
        </w:rPr>
        <w:t>satellite</w:t>
      </w:r>
      <w:r>
        <w:rPr>
          <w:lang w:val="fr-CH"/>
        </w:rPr>
        <w:t>,</w:t>
      </w:r>
      <w:r w:rsidR="0055694F" w:rsidRPr="00CA7967">
        <w:rPr>
          <w:lang w:val="fr-CH"/>
        </w:rPr>
        <w:t xml:space="preserve"> à mesure que de n</w:t>
      </w:r>
      <w:r w:rsidR="0055694F">
        <w:rPr>
          <w:lang w:val="fr-CH"/>
        </w:rPr>
        <w:t>ouveaux besoins de l'aviation s</w:t>
      </w:r>
      <w:r w:rsidR="00666FB8">
        <w:rPr>
          <w:lang w:val="fr-CH"/>
        </w:rPr>
        <w:t>er</w:t>
      </w:r>
      <w:r w:rsidR="0055694F" w:rsidRPr="00CA7967">
        <w:rPr>
          <w:lang w:val="fr-CH"/>
        </w:rPr>
        <w:t>ont identifiés</w:t>
      </w:r>
      <w:r w:rsidR="0055694F" w:rsidRPr="00A10C39">
        <w:rPr>
          <w:lang w:val="fr-CH"/>
        </w:rPr>
        <w:t xml:space="preserve">. </w:t>
      </w:r>
      <w:r w:rsidR="0055694F">
        <w:rPr>
          <w:lang w:val="fr-CH"/>
        </w:rPr>
        <w:t>L'OACI a</w:t>
      </w:r>
      <w:r w:rsidR="00666FB8">
        <w:rPr>
          <w:lang w:val="fr-CH"/>
        </w:rPr>
        <w:t xml:space="preserve"> informé </w:t>
      </w:r>
      <w:r w:rsidR="0055694F">
        <w:rPr>
          <w:lang w:val="fr-CH"/>
        </w:rPr>
        <w:t>l'UIT qu'il</w:t>
      </w:r>
      <w:r w:rsidR="00666FB8">
        <w:rPr>
          <w:lang w:val="fr-CH"/>
        </w:rPr>
        <w:t xml:space="preserve"> serait opportun </w:t>
      </w:r>
      <w:r w:rsidR="0055694F">
        <w:rPr>
          <w:lang w:val="fr-CH"/>
        </w:rPr>
        <w:t>de faire une attribution à l'échelle mondiale au SMA</w:t>
      </w:r>
      <w:r w:rsidR="0055694F" w:rsidRPr="00A10C39">
        <w:rPr>
          <w:lang w:val="fr-CH"/>
        </w:rPr>
        <w:t>(R)S (</w:t>
      </w:r>
      <w:r w:rsidR="0055694F">
        <w:rPr>
          <w:lang w:val="fr-CH"/>
        </w:rPr>
        <w:t>Terre vers e</w:t>
      </w:r>
      <w:r w:rsidR="0055694F" w:rsidRPr="00A10C39">
        <w:rPr>
          <w:lang w:val="fr-CH"/>
        </w:rPr>
        <w:t xml:space="preserve">space) </w:t>
      </w:r>
      <w:r w:rsidR="0055694F">
        <w:rPr>
          <w:lang w:val="fr-CH"/>
        </w:rPr>
        <w:t>pour la réception</w:t>
      </w:r>
      <w:r w:rsidR="00C979A6">
        <w:rPr>
          <w:lang w:val="fr-CH"/>
        </w:rPr>
        <w:t xml:space="preserve"> par les récepteurs de stations spatiales</w:t>
      </w:r>
      <w:r w:rsidR="0055694F">
        <w:rPr>
          <w:lang w:val="fr-CH"/>
        </w:rPr>
        <w:t xml:space="preserve"> des </w:t>
      </w:r>
      <w:r w:rsidR="00666FB8">
        <w:rPr>
          <w:color w:val="000000"/>
        </w:rPr>
        <w:t>signaux ADS-B transmis</w:t>
      </w:r>
      <w:r w:rsidR="00C979A6">
        <w:t xml:space="preserve"> </w:t>
      </w:r>
      <w:r w:rsidR="00C979A6">
        <w:rPr>
          <w:color w:val="000000"/>
        </w:rPr>
        <w:t>par les aéronefs.</w:t>
      </w:r>
    </w:p>
    <w:p w:rsidR="003246BD" w:rsidRPr="00A10C39" w:rsidRDefault="003246BD" w:rsidP="0012674C">
      <w:pPr>
        <w:rPr>
          <w:szCs w:val="24"/>
          <w:lang w:val="fr-CH"/>
        </w:rPr>
      </w:pPr>
      <w:r>
        <w:rPr>
          <w:lang w:val="fr-CH"/>
        </w:rPr>
        <w:t xml:space="preserve">La Conférence de plénipotentiaires de l'UIT </w:t>
      </w:r>
      <w:r w:rsidR="00666FB8">
        <w:rPr>
          <w:lang w:val="fr-CH"/>
        </w:rPr>
        <w:t xml:space="preserve">tenue en </w:t>
      </w:r>
      <w:r w:rsidR="00666FB8" w:rsidRPr="00A10C39">
        <w:rPr>
          <w:lang w:val="fr-CH"/>
        </w:rPr>
        <w:t xml:space="preserve">2014 (PP-14) </w:t>
      </w:r>
      <w:r>
        <w:rPr>
          <w:lang w:val="fr-CH"/>
        </w:rPr>
        <w:t xml:space="preserve">a adopté la </w:t>
      </w:r>
      <w:r w:rsidRPr="00A10C39">
        <w:rPr>
          <w:lang w:val="fr-CH"/>
        </w:rPr>
        <w:t>R</w:t>
      </w:r>
      <w:r>
        <w:rPr>
          <w:lang w:val="fr-CH"/>
        </w:rPr>
        <w:t>ésolution 185 (Busan, </w:t>
      </w:r>
      <w:r w:rsidRPr="00A10C39">
        <w:rPr>
          <w:lang w:val="fr-CH"/>
        </w:rPr>
        <w:t>2014)</w:t>
      </w:r>
      <w:r>
        <w:rPr>
          <w:lang w:val="fr-CH"/>
        </w:rPr>
        <w:t>, par laquelle elle a chargé</w:t>
      </w:r>
      <w:r w:rsidRPr="00A10C39">
        <w:rPr>
          <w:lang w:val="fr-CH"/>
        </w:rPr>
        <w:t xml:space="preserve"> </w:t>
      </w:r>
      <w:r w:rsidRPr="0098289D">
        <w:rPr>
          <w:lang w:val="fr-CH"/>
        </w:rPr>
        <w:t>la CMR-15,</w:t>
      </w:r>
      <w:r>
        <w:rPr>
          <w:lang w:val="fr-CH"/>
        </w:rPr>
        <w:t xml:space="preserve"> conformément au numéro </w:t>
      </w:r>
      <w:r w:rsidRPr="0098289D">
        <w:rPr>
          <w:lang w:val="fr-CH"/>
        </w:rPr>
        <w:t>119 de la Convention de l'UIT, d'inscrire, d'urgence, à son ordre du jour la question du suivi d</w:t>
      </w:r>
      <w:r>
        <w:rPr>
          <w:lang w:val="fr-CH"/>
        </w:rPr>
        <w:t>es vols à l'échelle mondiale, y </w:t>
      </w:r>
      <w:r w:rsidRPr="0098289D">
        <w:rPr>
          <w:lang w:val="fr-CH"/>
        </w:rPr>
        <w:t>compris, s'il y a lieu et conformément aux pratiques suivies par l'UIT, divers aspects de cette question, compte tenu des études de l'UIT-R</w:t>
      </w:r>
      <w:r>
        <w:rPr>
          <w:lang w:val="fr-CH"/>
        </w:rPr>
        <w:t xml:space="preserve">. </w:t>
      </w:r>
      <w:r w:rsidR="002C136F">
        <w:rPr>
          <w:color w:val="000000"/>
        </w:rPr>
        <w:t>L</w:t>
      </w:r>
      <w:r w:rsidR="00666FB8">
        <w:rPr>
          <w:color w:val="000000"/>
        </w:rPr>
        <w:t>e Comit</w:t>
      </w:r>
      <w:r w:rsidR="002C136F">
        <w:rPr>
          <w:color w:val="000000"/>
        </w:rPr>
        <w:t xml:space="preserve">é consultatif permanent I (PCC </w:t>
      </w:r>
      <w:r w:rsidR="00666FB8">
        <w:rPr>
          <w:color w:val="000000"/>
        </w:rPr>
        <w:t>I) de la CITEL a élaboré une proposition IAP sur le suivi des vols à l’échell</w:t>
      </w:r>
      <w:r w:rsidR="002C136F">
        <w:rPr>
          <w:color w:val="000000"/>
        </w:rPr>
        <w:t>e mondiale en vue de la PP-14. A cet égard,</w:t>
      </w:r>
      <w:r w:rsidR="00666FB8">
        <w:rPr>
          <w:color w:val="000000"/>
        </w:rPr>
        <w:t xml:space="preserve"> l’appui apporté par les pays Membres de la CITEL a joué un rôle déterminant dans l’élaboration de cette Résolution. </w:t>
      </w:r>
      <w:r w:rsidR="0018791A">
        <w:rPr>
          <w:lang w:val="fr-CH"/>
        </w:rPr>
        <w:t xml:space="preserve">Compte tenu </w:t>
      </w:r>
      <w:r>
        <w:rPr>
          <w:lang w:val="fr-CH"/>
        </w:rPr>
        <w:t xml:space="preserve">de cette </w:t>
      </w:r>
      <w:r w:rsidRPr="00A10C39">
        <w:rPr>
          <w:lang w:val="fr-CH"/>
        </w:rPr>
        <w:t>R</w:t>
      </w:r>
      <w:r>
        <w:rPr>
          <w:lang w:val="fr-CH"/>
        </w:rPr>
        <w:t>é</w:t>
      </w:r>
      <w:r w:rsidRPr="00A10C39">
        <w:rPr>
          <w:lang w:val="fr-CH"/>
        </w:rPr>
        <w:t xml:space="preserve">solution, </w:t>
      </w:r>
      <w:r>
        <w:rPr>
          <w:lang w:val="fr-CH"/>
        </w:rPr>
        <w:t xml:space="preserve">rien sur le plan des procédures n'empêche </w:t>
      </w:r>
      <w:r w:rsidR="0018791A">
        <w:rPr>
          <w:lang w:val="fr-CH"/>
        </w:rPr>
        <w:t xml:space="preserve">l’adoption de mesures </w:t>
      </w:r>
      <w:r>
        <w:rPr>
          <w:lang w:val="fr-CH"/>
        </w:rPr>
        <w:t>rapide</w:t>
      </w:r>
      <w:r w:rsidR="0018791A">
        <w:rPr>
          <w:lang w:val="fr-CH"/>
        </w:rPr>
        <w:t>s</w:t>
      </w:r>
      <w:r w:rsidR="00E670A6">
        <w:rPr>
          <w:lang w:val="fr-CH"/>
        </w:rPr>
        <w:t>,</w:t>
      </w:r>
      <w:r>
        <w:rPr>
          <w:lang w:val="fr-CH"/>
        </w:rPr>
        <w:t xml:space="preserve"> sous la forme</w:t>
      </w:r>
      <w:r w:rsidR="0018791A">
        <w:rPr>
          <w:lang w:val="fr-CH"/>
        </w:rPr>
        <w:t xml:space="preserve"> de dispositions </w:t>
      </w:r>
      <w:r>
        <w:rPr>
          <w:lang w:val="fr-CH"/>
        </w:rPr>
        <w:t>réglementaire</w:t>
      </w:r>
      <w:r w:rsidR="0018791A">
        <w:rPr>
          <w:lang w:val="fr-CH"/>
        </w:rPr>
        <w:t>s</w:t>
      </w:r>
      <w:r w:rsidR="00E670A6">
        <w:rPr>
          <w:lang w:val="fr-CH"/>
        </w:rPr>
        <w:t xml:space="preserve">, </w:t>
      </w:r>
      <w:r w:rsidR="0018791A">
        <w:rPr>
          <w:lang w:val="fr-CH"/>
        </w:rPr>
        <w:t xml:space="preserve">lors de </w:t>
      </w:r>
      <w:r>
        <w:rPr>
          <w:lang w:val="fr-CH"/>
        </w:rPr>
        <w:t>la CMR</w:t>
      </w:r>
      <w:r>
        <w:rPr>
          <w:lang w:val="fr-CH"/>
        </w:rPr>
        <w:noBreakHyphen/>
      </w:r>
      <w:r>
        <w:rPr>
          <w:szCs w:val="24"/>
          <w:lang w:val="fr-CH"/>
        </w:rPr>
        <w:t>15.</w:t>
      </w:r>
    </w:p>
    <w:p w:rsidR="00117B3B" w:rsidRPr="00A3188F" w:rsidRDefault="00E670A6" w:rsidP="0012674C">
      <w:pPr>
        <w:rPr>
          <w:lang w:val="fr-CH"/>
        </w:rPr>
      </w:pPr>
      <w:r>
        <w:rPr>
          <w:lang w:val="fr-CH"/>
        </w:rPr>
        <w:t>Le système à satellites présenté sur la</w:t>
      </w:r>
      <w:r w:rsidR="00117B3B" w:rsidRPr="00117B3B">
        <w:rPr>
          <w:lang w:val="fr-CH"/>
        </w:rPr>
        <w:t xml:space="preserve"> Figure 1</w:t>
      </w:r>
      <w:r>
        <w:rPr>
          <w:color w:val="000000"/>
        </w:rPr>
        <w:t xml:space="preserve"> se contentera de recevoir les signaux actuellement transmis par les aéronefs commerciaux dans le cadre du SMA(R)</w:t>
      </w:r>
      <w:r w:rsidR="00117B3B" w:rsidRPr="00117B3B">
        <w:rPr>
          <w:lang w:val="fr-CH"/>
        </w:rPr>
        <w:t xml:space="preserve">. </w:t>
      </w:r>
      <w:r w:rsidR="003246BD">
        <w:rPr>
          <w:lang w:val="fr-CH"/>
        </w:rPr>
        <w:t>Outre les systèmes aéronautiques normalisés par l'OACI</w:t>
      </w:r>
      <w:r w:rsidR="003246BD" w:rsidRPr="00A10C39">
        <w:rPr>
          <w:lang w:val="fr-CH"/>
        </w:rPr>
        <w:t xml:space="preserve">, </w:t>
      </w:r>
      <w:r w:rsidR="003246BD">
        <w:rPr>
          <w:lang w:val="fr-CH"/>
        </w:rPr>
        <w:t xml:space="preserve">d'autres systèmes de </w:t>
      </w:r>
      <w:r w:rsidR="003246BD" w:rsidRPr="00A10C39">
        <w:rPr>
          <w:lang w:val="fr-CH"/>
        </w:rPr>
        <w:t xml:space="preserve">navigation </w:t>
      </w:r>
      <w:r w:rsidR="003246BD">
        <w:rPr>
          <w:lang w:val="fr-CH"/>
        </w:rPr>
        <w:t xml:space="preserve">aéronautique </w:t>
      </w:r>
      <w:r w:rsidR="003246BD" w:rsidRPr="00A10C39">
        <w:rPr>
          <w:lang w:val="fr-CH"/>
        </w:rPr>
        <w:t>(</w:t>
      </w:r>
      <w:r w:rsidR="003246BD">
        <w:rPr>
          <w:lang w:val="fr-CH"/>
        </w:rPr>
        <w:t xml:space="preserve">exploités dans le cadre du service de </w:t>
      </w:r>
      <w:r w:rsidR="003246BD" w:rsidRPr="00A10C39">
        <w:rPr>
          <w:lang w:val="fr-CH"/>
        </w:rPr>
        <w:t xml:space="preserve">radionavigation </w:t>
      </w:r>
      <w:r w:rsidR="003246BD">
        <w:rPr>
          <w:lang w:val="fr-CH"/>
        </w:rPr>
        <w:t xml:space="preserve">aéronautique </w:t>
      </w:r>
      <w:r w:rsidR="003246BD" w:rsidRPr="00A10C39">
        <w:rPr>
          <w:lang w:val="fr-CH"/>
        </w:rPr>
        <w:t>(</w:t>
      </w:r>
      <w:r w:rsidR="003246BD">
        <w:rPr>
          <w:lang w:val="fr-CH"/>
        </w:rPr>
        <w:t>S</w:t>
      </w:r>
      <w:r w:rsidR="003246BD" w:rsidRPr="00A10C39">
        <w:rPr>
          <w:lang w:val="fr-CH"/>
        </w:rPr>
        <w:t>RN</w:t>
      </w:r>
      <w:r w:rsidR="003246BD">
        <w:rPr>
          <w:lang w:val="fr-CH"/>
        </w:rPr>
        <w:t>A</w:t>
      </w:r>
      <w:r w:rsidR="003246BD" w:rsidRPr="00A10C39">
        <w:rPr>
          <w:lang w:val="fr-CH"/>
        </w:rPr>
        <w:t xml:space="preserve">)) </w:t>
      </w:r>
      <w:r w:rsidR="003246BD">
        <w:rPr>
          <w:lang w:val="fr-CH"/>
        </w:rPr>
        <w:t xml:space="preserve">fonctionnent </w:t>
      </w:r>
      <w:r w:rsidR="002C136F">
        <w:rPr>
          <w:lang w:val="fr-CH"/>
        </w:rPr>
        <w:t>également</w:t>
      </w:r>
      <w:r w:rsidR="003246BD">
        <w:rPr>
          <w:lang w:val="fr-CH"/>
        </w:rPr>
        <w:t xml:space="preserve"> dans la bande </w:t>
      </w:r>
      <w:r>
        <w:rPr>
          <w:lang w:val="fr-CH"/>
        </w:rPr>
        <w:t xml:space="preserve">de fréquences </w:t>
      </w:r>
      <w:r w:rsidR="003246BD" w:rsidRPr="00A10C39">
        <w:rPr>
          <w:lang w:val="fr-CH"/>
        </w:rPr>
        <w:t>960</w:t>
      </w:r>
      <w:r w:rsidR="003246BD" w:rsidRPr="00A10C39">
        <w:rPr>
          <w:lang w:val="fr-CH"/>
        </w:rPr>
        <w:noBreakHyphen/>
      </w:r>
      <w:r w:rsidR="003246BD">
        <w:rPr>
          <w:lang w:val="fr-CH"/>
        </w:rPr>
        <w:t>1 164 MHz.</w:t>
      </w:r>
      <w:r w:rsidR="003246BD" w:rsidRPr="00A10C39">
        <w:rPr>
          <w:lang w:val="fr-CH"/>
        </w:rPr>
        <w:t xml:space="preserve"> </w:t>
      </w:r>
      <w:r w:rsidR="003246BD">
        <w:rPr>
          <w:lang w:val="fr-CH"/>
        </w:rPr>
        <w:t xml:space="preserve">Dans les cas où ces systèmes fonctionnent à des fréquences qui chevauchent la bande </w:t>
      </w:r>
      <w:r w:rsidR="003246BD" w:rsidRPr="00A10C39">
        <w:rPr>
          <w:lang w:val="fr-CH"/>
        </w:rPr>
        <w:t>1 087</w:t>
      </w:r>
      <w:r w:rsidR="003246BD">
        <w:rPr>
          <w:lang w:val="fr-CH"/>
        </w:rPr>
        <w:t>,</w:t>
      </w:r>
      <w:r w:rsidR="003246BD" w:rsidRPr="00A10C39">
        <w:rPr>
          <w:lang w:val="fr-CH"/>
        </w:rPr>
        <w:t>7-1 092</w:t>
      </w:r>
      <w:r w:rsidR="003246BD">
        <w:rPr>
          <w:lang w:val="fr-CH"/>
        </w:rPr>
        <w:t>,</w:t>
      </w:r>
      <w:r w:rsidR="003246BD" w:rsidRPr="00A10C39">
        <w:rPr>
          <w:lang w:val="fr-CH"/>
        </w:rPr>
        <w:t xml:space="preserve">3 MHz, </w:t>
      </w:r>
      <w:r w:rsidR="003246BD">
        <w:rPr>
          <w:lang w:val="fr-CH"/>
        </w:rPr>
        <w:t xml:space="preserve">il existe un risque de </w:t>
      </w:r>
      <w:r w:rsidR="003246BD" w:rsidRPr="00A10C39">
        <w:rPr>
          <w:lang w:val="fr-CH"/>
        </w:rPr>
        <w:t>r</w:t>
      </w:r>
      <w:r w:rsidR="003246BD">
        <w:rPr>
          <w:lang w:val="fr-CH"/>
        </w:rPr>
        <w:t>é</w:t>
      </w:r>
      <w:r w:rsidR="003246BD" w:rsidRPr="00A10C39">
        <w:rPr>
          <w:lang w:val="fr-CH"/>
        </w:rPr>
        <w:t xml:space="preserve">duction </w:t>
      </w:r>
      <w:r w:rsidR="003246BD">
        <w:rPr>
          <w:lang w:val="fr-CH"/>
        </w:rPr>
        <w:t xml:space="preserve">du débit des messages </w:t>
      </w:r>
      <w:r w:rsidR="003246BD" w:rsidRPr="00A10C39">
        <w:rPr>
          <w:lang w:val="fr-CH"/>
        </w:rPr>
        <w:t xml:space="preserve">ADS-B </w:t>
      </w:r>
      <w:r w:rsidR="003246BD">
        <w:rPr>
          <w:lang w:val="fr-CH"/>
        </w:rPr>
        <w:t xml:space="preserve">pour les récepteurs </w:t>
      </w:r>
      <w:r w:rsidR="003246BD" w:rsidRPr="00A10C39">
        <w:rPr>
          <w:lang w:val="fr-CH"/>
        </w:rPr>
        <w:t xml:space="preserve">ADS-B, </w:t>
      </w:r>
      <w:r w:rsidR="003246BD">
        <w:rPr>
          <w:lang w:val="fr-CH"/>
        </w:rPr>
        <w:t xml:space="preserve">y compris ceux installés à bord de </w:t>
      </w:r>
      <w:r w:rsidR="003246BD" w:rsidRPr="00A10C39">
        <w:rPr>
          <w:lang w:val="fr-CH"/>
        </w:rPr>
        <w:t>satellite</w:t>
      </w:r>
      <w:r w:rsidR="003246BD">
        <w:rPr>
          <w:lang w:val="fr-CH"/>
        </w:rPr>
        <w:t>s.</w:t>
      </w:r>
      <w:r w:rsidR="002C136F">
        <w:rPr>
          <w:lang w:val="fr-CH"/>
        </w:rPr>
        <w:t xml:space="preserve"> </w:t>
      </w:r>
      <w:r w:rsidRPr="00A3188F">
        <w:rPr>
          <w:lang w:val="fr-CH"/>
        </w:rPr>
        <w:t xml:space="preserve">Les paramètres de qualité </w:t>
      </w:r>
      <w:r w:rsidR="002C136F">
        <w:rPr>
          <w:lang w:val="fr-CH"/>
        </w:rPr>
        <w:t xml:space="preserve">de fonctionnement des systèmes </w:t>
      </w:r>
      <w:r w:rsidR="00117B3B" w:rsidRPr="00A3188F">
        <w:rPr>
          <w:lang w:val="fr-CH"/>
        </w:rPr>
        <w:t>ADS-B</w:t>
      </w:r>
      <w:r w:rsidR="002C136F">
        <w:rPr>
          <w:lang w:val="fr-CH"/>
        </w:rPr>
        <w:t>,</w:t>
      </w:r>
      <w:r w:rsidR="00117B3B" w:rsidRPr="00A3188F">
        <w:rPr>
          <w:lang w:val="fr-CH"/>
        </w:rPr>
        <w:t xml:space="preserve"> </w:t>
      </w:r>
      <w:r w:rsidRPr="00A3188F">
        <w:rPr>
          <w:lang w:val="fr-CH"/>
        </w:rPr>
        <w:t>tels que le débit</w:t>
      </w:r>
      <w:r w:rsidR="002C136F">
        <w:rPr>
          <w:lang w:val="fr-CH"/>
        </w:rPr>
        <w:t>,</w:t>
      </w:r>
      <w:r w:rsidRPr="00A3188F">
        <w:rPr>
          <w:lang w:val="fr-CH"/>
        </w:rPr>
        <w:t xml:space="preserve"> sont normalisés par l’OACI. Du point de vue réglementaire, il est possible de répondre aux préoccupations des utilisateurs actuels du SRNA en accordant </w:t>
      </w:r>
      <w:r>
        <w:rPr>
          <w:color w:val="000000"/>
        </w:rPr>
        <w:t xml:space="preserve">la priorité réglementaire </w:t>
      </w:r>
      <w:r w:rsidR="0068239F">
        <w:rPr>
          <w:color w:val="000000"/>
        </w:rPr>
        <w:t>à ces systèmes</w:t>
      </w:r>
      <w:r w:rsidR="002C136F">
        <w:rPr>
          <w:color w:val="000000"/>
        </w:rPr>
        <w:t>.</w:t>
      </w:r>
    </w:p>
    <w:p w:rsidR="003246BD" w:rsidRPr="00A10C39" w:rsidRDefault="003246BD" w:rsidP="0012674C">
      <w:pPr>
        <w:rPr>
          <w:lang w:val="fr-CH"/>
        </w:rPr>
      </w:pPr>
      <w:r>
        <w:rPr>
          <w:lang w:val="fr-CH"/>
        </w:rPr>
        <w:t>Un projet de rapport en cours d'élaboration</w:t>
      </w:r>
      <w:r w:rsidR="0068239F">
        <w:rPr>
          <w:lang w:val="fr-CH"/>
        </w:rPr>
        <w:t xml:space="preserve"> à l’UIT-R</w:t>
      </w:r>
      <w:r w:rsidRPr="00A10C39">
        <w:rPr>
          <w:lang w:val="fr-CH"/>
        </w:rPr>
        <w:t xml:space="preserve"> </w:t>
      </w:r>
      <w:r>
        <w:rPr>
          <w:lang w:val="fr-CH"/>
        </w:rPr>
        <w:t xml:space="preserve">décrit les caractéristiques techniques des récepteurs </w:t>
      </w:r>
      <w:r w:rsidRPr="00A10C39">
        <w:rPr>
          <w:lang w:val="fr-CH"/>
        </w:rPr>
        <w:t xml:space="preserve">ADS-B </w:t>
      </w:r>
      <w:r>
        <w:rPr>
          <w:lang w:val="fr-CH"/>
        </w:rPr>
        <w:t xml:space="preserve">de </w:t>
      </w:r>
      <w:r w:rsidRPr="00A10C39">
        <w:rPr>
          <w:lang w:val="fr-CH"/>
        </w:rPr>
        <w:t>satellite</w:t>
      </w:r>
      <w:r>
        <w:rPr>
          <w:lang w:val="fr-CH"/>
        </w:rPr>
        <w:t xml:space="preserve"> et évalue la compatibilité</w:t>
      </w:r>
      <w:r w:rsidRPr="00A10C39">
        <w:rPr>
          <w:lang w:val="fr-CH"/>
        </w:rPr>
        <w:t xml:space="preserve"> </w:t>
      </w:r>
      <w:r>
        <w:rPr>
          <w:lang w:val="fr-CH"/>
        </w:rPr>
        <w:t xml:space="preserve">avec les </w:t>
      </w:r>
      <w:r w:rsidRPr="00A10C39">
        <w:rPr>
          <w:lang w:val="fr-CH"/>
        </w:rPr>
        <w:t>services</w:t>
      </w:r>
      <w:r>
        <w:rPr>
          <w:lang w:val="fr-CH"/>
        </w:rPr>
        <w:t xml:space="preserve"> existants.</w:t>
      </w:r>
    </w:p>
    <w:p w:rsidR="003246BD" w:rsidRPr="00C64FCF" w:rsidRDefault="00C64FCF" w:rsidP="00C64FCF">
      <w:pPr>
        <w:pStyle w:val="enumlev1"/>
      </w:pPr>
      <w:r w:rsidRPr="00C64FCF">
        <w:rPr>
          <w:lang w:val="fr-CH"/>
        </w:rPr>
        <w:t>•</w:t>
      </w:r>
      <w:r>
        <w:tab/>
      </w:r>
      <w:r w:rsidR="003246BD" w:rsidRPr="00C64FCF">
        <w:t xml:space="preserve">La compatibilité avec les systèmes OACI est garantie par les normes </w:t>
      </w:r>
      <w:r w:rsidR="0068239F" w:rsidRPr="00C64FCF">
        <w:t>actuelles</w:t>
      </w:r>
      <w:r w:rsidR="003246BD" w:rsidRPr="00C64FCF">
        <w:t xml:space="preserve"> de l'OACI.</w:t>
      </w:r>
    </w:p>
    <w:p w:rsidR="00B8705F" w:rsidRPr="00C64FCF" w:rsidRDefault="00C64FCF" w:rsidP="00C64FCF">
      <w:pPr>
        <w:pStyle w:val="enumlev1"/>
      </w:pPr>
      <w:r w:rsidRPr="00C64FCF">
        <w:rPr>
          <w:lang w:val="fr-CH"/>
        </w:rPr>
        <w:t>•</w:t>
      </w:r>
      <w:r w:rsidRPr="00C64FCF">
        <w:rPr>
          <w:lang w:val="fr-CH"/>
        </w:rPr>
        <w:tab/>
      </w:r>
      <w:r w:rsidR="00B8705F" w:rsidRPr="00C64FCF">
        <w:t>Les conditions de partage avec les systèmes non</w:t>
      </w:r>
      <w:r w:rsidR="002C136F" w:rsidRPr="00C64FCF">
        <w:t xml:space="preserve"> normalisés par l'</w:t>
      </w:r>
      <w:r w:rsidR="00B8705F" w:rsidRPr="00C64FCF">
        <w:t xml:space="preserve">OACI sont décrites dans la Résolution 417 (Rév.CMR-12) </w:t>
      </w:r>
      <w:r w:rsidR="0068239F" w:rsidRPr="00C64FCF">
        <w:t xml:space="preserve">pour les signaux du SMA(R) </w:t>
      </w:r>
      <w:r w:rsidR="002C136F" w:rsidRPr="00C64FCF">
        <w:t>que recevront</w:t>
      </w:r>
      <w:r w:rsidR="0068239F" w:rsidRPr="00C64FCF">
        <w:t xml:space="preserve"> les satellites</w:t>
      </w:r>
      <w:r w:rsidR="00C979A6" w:rsidRPr="00C64FCF">
        <w:t>.</w:t>
      </w:r>
    </w:p>
    <w:p w:rsidR="003246BD" w:rsidRPr="003246BD" w:rsidRDefault="00B8705F" w:rsidP="0012674C">
      <w:pPr>
        <w:rPr>
          <w:lang w:val="fr-CH"/>
        </w:rPr>
      </w:pPr>
      <w:r>
        <w:rPr>
          <w:lang w:val="fr-CH" w:eastAsia="en-GB"/>
        </w:rPr>
        <w:lastRenderedPageBreak/>
        <w:t xml:space="preserve">Pour </w:t>
      </w:r>
      <w:r w:rsidR="002C136F">
        <w:rPr>
          <w:lang w:val="fr-CH" w:eastAsia="en-GB"/>
        </w:rPr>
        <w:t>permettre</w:t>
      </w:r>
      <w:r w:rsidR="0068239F">
        <w:rPr>
          <w:lang w:val="fr-CH" w:eastAsia="en-GB"/>
        </w:rPr>
        <w:t xml:space="preserve"> la réception </w:t>
      </w:r>
      <w:r w:rsidR="0068239F">
        <w:rPr>
          <w:color w:val="000000"/>
        </w:rPr>
        <w:t xml:space="preserve">par satellite des signaux ADS-B </w:t>
      </w:r>
      <w:r w:rsidR="0068239F" w:rsidRPr="0068239F">
        <w:rPr>
          <w:color w:val="000000"/>
        </w:rPr>
        <w:t>dans de bonnes conditions de protection</w:t>
      </w:r>
      <w:r>
        <w:rPr>
          <w:lang w:val="fr-CH" w:eastAsia="en-GB"/>
        </w:rPr>
        <w:t>,</w:t>
      </w:r>
      <w:r w:rsidRPr="00A10C39">
        <w:rPr>
          <w:lang w:val="fr-CH" w:eastAsia="en-GB"/>
        </w:rPr>
        <w:t xml:space="preserve"> </w:t>
      </w:r>
      <w:r>
        <w:rPr>
          <w:lang w:val="fr-CH" w:eastAsia="en-GB"/>
        </w:rPr>
        <w:t>il est proposé d'ajouter une nouvelle attribution</w:t>
      </w:r>
      <w:r w:rsidR="002C136F">
        <w:rPr>
          <w:lang w:val="fr-CH" w:eastAsia="en-GB"/>
        </w:rPr>
        <w:t xml:space="preserve"> à titre primaire</w:t>
      </w:r>
      <w:r>
        <w:rPr>
          <w:lang w:val="fr-CH" w:eastAsia="en-GB"/>
        </w:rPr>
        <w:t xml:space="preserve"> au SMA</w:t>
      </w:r>
      <w:r w:rsidRPr="00A10C39">
        <w:rPr>
          <w:lang w:val="fr-CH" w:eastAsia="en-GB"/>
        </w:rPr>
        <w:t>(R)S (</w:t>
      </w:r>
      <w:r>
        <w:rPr>
          <w:lang w:val="fr-CH" w:eastAsia="en-GB"/>
        </w:rPr>
        <w:t>Terre vers e</w:t>
      </w:r>
      <w:r w:rsidRPr="00A10C39">
        <w:rPr>
          <w:lang w:val="fr-CH" w:eastAsia="en-GB"/>
        </w:rPr>
        <w:t xml:space="preserve">space) </w:t>
      </w:r>
      <w:r>
        <w:rPr>
          <w:lang w:val="fr-CH" w:eastAsia="en-GB"/>
        </w:rPr>
        <w:t>dans la bande de fréquences </w:t>
      </w:r>
      <w:r w:rsidRPr="00A10C39">
        <w:rPr>
          <w:lang w:val="fr-CH" w:eastAsia="en-GB"/>
        </w:rPr>
        <w:t>1</w:t>
      </w:r>
      <w:r>
        <w:rPr>
          <w:lang w:val="fr-CH" w:eastAsia="en-GB"/>
        </w:rPr>
        <w:t> </w:t>
      </w:r>
      <w:r w:rsidRPr="00A10C39">
        <w:rPr>
          <w:lang w:val="fr-CH" w:eastAsia="en-GB"/>
        </w:rPr>
        <w:t>087</w:t>
      </w:r>
      <w:r>
        <w:rPr>
          <w:lang w:val="fr-CH" w:eastAsia="en-GB"/>
        </w:rPr>
        <w:t>,7</w:t>
      </w:r>
      <w:r>
        <w:rPr>
          <w:lang w:val="fr-CH" w:eastAsia="en-GB"/>
        </w:rPr>
        <w:noBreakHyphen/>
      </w:r>
      <w:r w:rsidRPr="00A10C39">
        <w:rPr>
          <w:lang w:val="fr-CH" w:eastAsia="en-GB"/>
        </w:rPr>
        <w:t>1</w:t>
      </w:r>
      <w:r>
        <w:rPr>
          <w:lang w:val="fr-CH" w:eastAsia="en-GB"/>
        </w:rPr>
        <w:t> </w:t>
      </w:r>
      <w:r w:rsidRPr="00A10C39">
        <w:rPr>
          <w:lang w:val="fr-CH" w:eastAsia="en-GB"/>
        </w:rPr>
        <w:t>092</w:t>
      </w:r>
      <w:r>
        <w:rPr>
          <w:lang w:val="fr-CH" w:eastAsia="en-GB"/>
        </w:rPr>
        <w:t>,3 MHz. Cette attribution est limitée à la ré</w:t>
      </w:r>
      <w:r w:rsidRPr="00A10C39">
        <w:rPr>
          <w:lang w:val="fr-CH" w:eastAsia="en-GB"/>
        </w:rPr>
        <w:t xml:space="preserve">ception </w:t>
      </w:r>
      <w:r>
        <w:rPr>
          <w:lang w:val="fr-CH" w:eastAsia="en-GB"/>
        </w:rPr>
        <w:t xml:space="preserve">des signaux </w:t>
      </w:r>
      <w:r w:rsidR="0068239F">
        <w:rPr>
          <w:lang w:val="fr-CH" w:eastAsia="en-GB"/>
        </w:rPr>
        <w:t xml:space="preserve">provenant </w:t>
      </w:r>
      <w:r>
        <w:rPr>
          <w:lang w:val="fr-CH" w:eastAsia="en-GB"/>
        </w:rPr>
        <w:t>des systèmes normalisés par l'OACI</w:t>
      </w:r>
      <w:r w:rsidRPr="00A10C39">
        <w:rPr>
          <w:lang w:val="fr-CH" w:eastAsia="en-GB"/>
        </w:rPr>
        <w:t>.</w:t>
      </w:r>
      <w:r w:rsidR="00C41969" w:rsidRPr="00A3188F">
        <w:rPr>
          <w:lang w:val="fr-CH" w:eastAsia="en-GB"/>
        </w:rPr>
        <w:t xml:space="preserve"> Une nouvelle Résolution de la CMR 15 [IAP-ADS-B]</w:t>
      </w:r>
      <w:r w:rsidR="00C41969" w:rsidRPr="00A3188F">
        <w:rPr>
          <w:lang w:val="fr-CH"/>
        </w:rPr>
        <w:t xml:space="preserve"> (</w:t>
      </w:r>
      <w:r w:rsidR="00C41969" w:rsidRPr="00A3188F">
        <w:rPr>
          <w:lang w:val="fr-CH" w:eastAsia="en-GB"/>
        </w:rPr>
        <w:t>CMR</w:t>
      </w:r>
      <w:r w:rsidR="002C136F">
        <w:rPr>
          <w:lang w:val="fr-CH" w:eastAsia="en-GB"/>
        </w:rPr>
        <w:noBreakHyphen/>
      </w:r>
      <w:r w:rsidR="00C41969" w:rsidRPr="00A3188F">
        <w:rPr>
          <w:lang w:val="fr-CH"/>
        </w:rPr>
        <w:t>15)</w:t>
      </w:r>
      <w:r w:rsidR="00C41969">
        <w:rPr>
          <w:lang w:val="fr-CH" w:eastAsia="en-GB"/>
        </w:rPr>
        <w:t xml:space="preserve"> concernant </w:t>
      </w:r>
      <w:r>
        <w:rPr>
          <w:lang w:val="fr-CH" w:eastAsia="en-GB"/>
        </w:rPr>
        <w:t xml:space="preserve">la réception par </w:t>
      </w:r>
      <w:r w:rsidRPr="00A10C39">
        <w:rPr>
          <w:lang w:val="fr-CH" w:eastAsia="en-GB"/>
        </w:rPr>
        <w:t xml:space="preserve">satellite </w:t>
      </w:r>
      <w:r>
        <w:rPr>
          <w:lang w:val="fr-CH" w:eastAsia="en-GB"/>
        </w:rPr>
        <w:t xml:space="preserve">des signaux </w:t>
      </w:r>
      <w:r w:rsidRPr="00A10C39">
        <w:rPr>
          <w:lang w:val="fr-CH" w:eastAsia="en-GB"/>
        </w:rPr>
        <w:t xml:space="preserve">ADS-B </w:t>
      </w:r>
      <w:r>
        <w:rPr>
          <w:lang w:val="fr-CH" w:eastAsia="en-GB"/>
        </w:rPr>
        <w:t>dans le cadre d'une attribution au SMA</w:t>
      </w:r>
      <w:r w:rsidRPr="00A10C39">
        <w:rPr>
          <w:lang w:val="fr-CH" w:eastAsia="en-GB"/>
        </w:rPr>
        <w:t>(R)S (</w:t>
      </w:r>
      <w:r>
        <w:rPr>
          <w:lang w:val="fr-CH" w:eastAsia="en-GB"/>
        </w:rPr>
        <w:t>Terre vers e</w:t>
      </w:r>
      <w:r w:rsidRPr="00A10C39">
        <w:rPr>
          <w:lang w:val="fr-CH" w:eastAsia="en-GB"/>
        </w:rPr>
        <w:t xml:space="preserve">space) </w:t>
      </w:r>
      <w:r>
        <w:rPr>
          <w:lang w:val="fr-CH" w:eastAsia="en-GB"/>
        </w:rPr>
        <w:t xml:space="preserve">maintiendra la </w:t>
      </w:r>
      <w:r w:rsidRPr="00A10C39">
        <w:rPr>
          <w:lang w:val="fr-CH" w:eastAsia="en-GB"/>
        </w:rPr>
        <w:t>relation</w:t>
      </w:r>
      <w:r>
        <w:rPr>
          <w:lang w:val="fr-CH" w:eastAsia="en-GB"/>
        </w:rPr>
        <w:t xml:space="preserve"> entre les systèmes normalisés par l'OACI et les autres systèmes fonctionnant dans la bande de fréquences</w:t>
      </w:r>
      <w:r w:rsidRPr="00A10C39">
        <w:rPr>
          <w:lang w:val="fr-CH" w:eastAsia="en-GB"/>
        </w:rPr>
        <w:t>.</w:t>
      </w:r>
    </w:p>
    <w:p w:rsidR="00117B3B" w:rsidRPr="00A3188F" w:rsidRDefault="00C64FCF" w:rsidP="0012674C">
      <w:pPr>
        <w:pStyle w:val="Headingb"/>
        <w:rPr>
          <w:lang w:val="fr-CH"/>
        </w:rPr>
      </w:pPr>
      <w:r>
        <w:rPr>
          <w:lang w:val="fr-CH"/>
        </w:rPr>
        <w:t>Considérations de l’OACI</w:t>
      </w:r>
    </w:p>
    <w:p w:rsidR="00117B3B" w:rsidRPr="00A3188F" w:rsidRDefault="002C136F" w:rsidP="0012674C">
      <w:pPr>
        <w:rPr>
          <w:lang w:val="fr-CH"/>
        </w:rPr>
      </w:pPr>
      <w:r>
        <w:rPr>
          <w:lang w:val="fr-CH"/>
        </w:rPr>
        <w:t xml:space="preserve">L’OACI a fait connaître </w:t>
      </w:r>
      <w:r w:rsidR="00C41969" w:rsidRPr="00A3188F">
        <w:rPr>
          <w:lang w:val="fr-CH"/>
        </w:rPr>
        <w:t xml:space="preserve">sa position sur le suivi des vols à l’échelle mondiale dans la contribution </w:t>
      </w:r>
      <w:r w:rsidR="00C979A6">
        <w:rPr>
          <w:lang w:val="fr-CH"/>
        </w:rPr>
        <w:t>qu’elle a soumise à la CMR</w:t>
      </w:r>
      <w:r w:rsidR="003F107D">
        <w:rPr>
          <w:lang w:val="fr-CH"/>
        </w:rPr>
        <w:t xml:space="preserve">-15 </w:t>
      </w:r>
      <w:r w:rsidR="00117B3B" w:rsidRPr="00A3188F">
        <w:rPr>
          <w:lang w:val="fr-CH"/>
        </w:rPr>
        <w:t>(Document 17).</w:t>
      </w:r>
    </w:p>
    <w:p w:rsidR="00117B3B" w:rsidRPr="00A3188F" w:rsidRDefault="00C41969" w:rsidP="0012674C">
      <w:pPr>
        <w:pStyle w:val="Headingb"/>
        <w:rPr>
          <w:lang w:val="fr-CH"/>
        </w:rPr>
      </w:pPr>
      <w:r w:rsidRPr="00A3188F">
        <w:rPr>
          <w:lang w:val="fr-CH"/>
        </w:rPr>
        <w:t>Considérations de l’UIT-R</w:t>
      </w:r>
    </w:p>
    <w:p w:rsidR="00117B3B" w:rsidRPr="00A3188F" w:rsidRDefault="00C97AD0" w:rsidP="0012674C">
      <w:pPr>
        <w:spacing w:after="120"/>
        <w:rPr>
          <w:szCs w:val="22"/>
          <w:lang w:val="fr-CH"/>
        </w:rPr>
      </w:pPr>
      <w:r w:rsidRPr="00A3188F">
        <w:rPr>
          <w:szCs w:val="22"/>
          <w:lang w:val="fr-CH"/>
        </w:rPr>
        <w:t xml:space="preserve">Conformément au Tableau d’attribution des bandes </w:t>
      </w:r>
      <w:r w:rsidR="00C979A6">
        <w:rPr>
          <w:szCs w:val="22"/>
          <w:lang w:val="fr-CH"/>
        </w:rPr>
        <w:t>de fréquences reproduit dans l’</w:t>
      </w:r>
      <w:r w:rsidRPr="00A3188F">
        <w:rPr>
          <w:szCs w:val="22"/>
          <w:lang w:val="fr-CH"/>
        </w:rPr>
        <w:t xml:space="preserve">Article 5 du Règlement des radiocommunications, la bande de fréquences </w:t>
      </w:r>
      <w:r w:rsidR="00117B3B" w:rsidRPr="00A3188F">
        <w:rPr>
          <w:szCs w:val="22"/>
          <w:lang w:val="fr-CH"/>
        </w:rPr>
        <w:t>960-1 164 MHz</w:t>
      </w:r>
      <w:r w:rsidRPr="00A3188F">
        <w:rPr>
          <w:szCs w:val="22"/>
          <w:lang w:val="fr-CH"/>
        </w:rPr>
        <w:t xml:space="preserve"> est attribuée au service mobile aéronautique (R) et au service de radionavigation aéronautique et est assortie des renvois associés</w:t>
      </w:r>
      <w:r w:rsidR="00117B3B" w:rsidRPr="00A3188F">
        <w:rPr>
          <w:szCs w:val="22"/>
          <w:lang w:val="fr-CH"/>
        </w:rPr>
        <w:t xml:space="preserve"> 5.327A</w:t>
      </w:r>
      <w:r w:rsidRPr="00A3188F">
        <w:rPr>
          <w:szCs w:val="22"/>
          <w:lang w:val="fr-CH"/>
        </w:rPr>
        <w:t xml:space="preserve"> et </w:t>
      </w:r>
      <w:r w:rsidR="00117B3B" w:rsidRPr="00A3188F">
        <w:rPr>
          <w:szCs w:val="22"/>
          <w:lang w:val="fr-CH"/>
        </w:rPr>
        <w:t>5.328</w:t>
      </w:r>
      <w:r w:rsidR="002C136F">
        <w:rPr>
          <w:szCs w:val="22"/>
          <w:lang w:val="fr-CH"/>
        </w:rPr>
        <w:t>,</w:t>
      </w:r>
      <w:r w:rsidR="00117B3B" w:rsidRPr="00A3188F">
        <w:rPr>
          <w:szCs w:val="22"/>
          <w:lang w:val="fr-CH"/>
        </w:rPr>
        <w:t xml:space="preserve"> </w:t>
      </w:r>
      <w:r w:rsidRPr="00A3188F">
        <w:rPr>
          <w:szCs w:val="22"/>
          <w:lang w:val="fr-CH"/>
        </w:rPr>
        <w:t>respectivement</w:t>
      </w:r>
      <w:r w:rsidR="002C136F">
        <w:rPr>
          <w:szCs w:val="22"/>
          <w:lang w:val="fr-CH"/>
        </w:rPr>
        <w:t>.</w:t>
      </w:r>
    </w:p>
    <w:p w:rsidR="00530361" w:rsidRDefault="00530361" w:rsidP="0012674C">
      <w:pPr>
        <w:rPr>
          <w:sz w:val="16"/>
          <w:szCs w:val="16"/>
          <w:lang w:val="fr-CH"/>
        </w:rPr>
      </w:pPr>
      <w:r w:rsidRPr="00F44A2B">
        <w:rPr>
          <w:rStyle w:val="Artdef"/>
          <w:lang w:val="fr-CH"/>
        </w:rPr>
        <w:t>5.327A</w:t>
      </w:r>
      <w:r w:rsidRPr="00F44A2B">
        <w:rPr>
          <w:lang w:val="fr-CH"/>
        </w:rPr>
        <w:tab/>
        <w:t>L'utilisation de la bande de fréquences 960-1</w:t>
      </w:r>
      <w:r w:rsidRPr="00F44A2B">
        <w:rPr>
          <w:rFonts w:ascii="Tms Rmn" w:hAnsi="Tms Rmn"/>
          <w:sz w:val="12"/>
          <w:lang w:val="fr-CH"/>
        </w:rPr>
        <w:t> </w:t>
      </w:r>
      <w:r w:rsidRPr="00F44A2B">
        <w:rPr>
          <w:lang w:val="fr-CH"/>
        </w:rPr>
        <w:t xml:space="preserve">164 MHz par le service mobile aéronautique (R) est limitée aux systèmes exploités conformément aux normes aéronautiques internationales reconnues. Cette utilisation doit être conforme à la Résolution </w:t>
      </w:r>
      <w:r w:rsidRPr="00F44A2B">
        <w:rPr>
          <w:b/>
          <w:bCs/>
          <w:lang w:val="fr-CH"/>
        </w:rPr>
        <w:t>417 (Rév.CMR</w:t>
      </w:r>
      <w:r w:rsidRPr="00F44A2B">
        <w:rPr>
          <w:b/>
          <w:bCs/>
          <w:lang w:val="fr-CH"/>
        </w:rPr>
        <w:noBreakHyphen/>
      </w:r>
      <w:r w:rsidR="002C136F">
        <w:rPr>
          <w:b/>
          <w:bCs/>
          <w:lang w:val="fr-CH"/>
        </w:rPr>
        <w:t>12</w:t>
      </w:r>
      <w:r w:rsidRPr="00F44A2B">
        <w:rPr>
          <w:b/>
          <w:bCs/>
          <w:lang w:val="fr-CH"/>
        </w:rPr>
        <w:t>)</w:t>
      </w:r>
      <w:r w:rsidRPr="00F44A2B">
        <w:rPr>
          <w:lang w:val="fr-CH"/>
        </w:rPr>
        <w:t>.</w:t>
      </w:r>
      <w:r w:rsidRPr="00F44A2B">
        <w:rPr>
          <w:sz w:val="16"/>
          <w:szCs w:val="16"/>
          <w:lang w:val="fr-CH"/>
        </w:rPr>
        <w:t>     (CMR</w:t>
      </w:r>
      <w:r w:rsidR="002C136F">
        <w:rPr>
          <w:sz w:val="16"/>
          <w:szCs w:val="16"/>
          <w:lang w:val="fr-CH"/>
        </w:rPr>
        <w:t>-12</w:t>
      </w:r>
      <w:r w:rsidRPr="00F44A2B">
        <w:rPr>
          <w:sz w:val="16"/>
          <w:szCs w:val="16"/>
          <w:lang w:val="fr-CH"/>
        </w:rPr>
        <w:t>)</w:t>
      </w:r>
    </w:p>
    <w:p w:rsidR="0044693B" w:rsidRPr="00530361" w:rsidRDefault="0030206B" w:rsidP="0012674C">
      <w:pPr>
        <w:rPr>
          <w:lang w:val="fr-CH"/>
        </w:rPr>
      </w:pPr>
      <w:r w:rsidRPr="0030206B">
        <w:rPr>
          <w:rStyle w:val="Artdef"/>
          <w:lang w:val="fr-CH"/>
        </w:rPr>
        <w:t>5.328</w:t>
      </w:r>
      <w:r>
        <w:t xml:space="preserve"> </w:t>
      </w:r>
      <w:r>
        <w:tab/>
        <w:t>L'utilisation de la bande 960-1 215 MHz par le service de radionavig</w:t>
      </w:r>
      <w:r w:rsidR="00D6187E">
        <w:t>ation aéronautique est réservée, dans le monde entier, pour l'exploitation et le</w:t>
      </w:r>
      <w:r>
        <w:t xml:space="preserve"> développement d'aides électroniques à la navigation aéronautique installées à bord d'aéronefs ainsi que pour les installations au sol qui leur sont directement associées.</w:t>
      </w:r>
      <w:r w:rsidRPr="0030206B">
        <w:rPr>
          <w:sz w:val="16"/>
          <w:szCs w:val="16"/>
          <w:lang w:val="fr-CH"/>
        </w:rPr>
        <w:t xml:space="preserve"> </w:t>
      </w:r>
      <w:r w:rsidRPr="00F44A2B">
        <w:rPr>
          <w:sz w:val="16"/>
          <w:szCs w:val="16"/>
          <w:lang w:val="fr-CH"/>
        </w:rPr>
        <w:t>(CMR-</w:t>
      </w:r>
      <w:r>
        <w:rPr>
          <w:sz w:val="16"/>
          <w:szCs w:val="16"/>
          <w:lang w:val="fr-CH"/>
        </w:rPr>
        <w:t>2000</w:t>
      </w:r>
      <w:r w:rsidRPr="00F44A2B">
        <w:rPr>
          <w:sz w:val="16"/>
          <w:szCs w:val="16"/>
          <w:lang w:val="fr-CH"/>
        </w:rPr>
        <w:t>)</w:t>
      </w:r>
    </w:p>
    <w:p w:rsidR="0044693B" w:rsidRPr="00A3188F" w:rsidRDefault="00C97AD0" w:rsidP="0012674C">
      <w:pPr>
        <w:rPr>
          <w:lang w:val="fr-CH"/>
        </w:rPr>
      </w:pPr>
      <w:r w:rsidRPr="00A3188F">
        <w:rPr>
          <w:lang w:val="fr-CH"/>
        </w:rPr>
        <w:t xml:space="preserve">Les aspects techniques et opérationnels d’un système à satellites capable de recevoir les signaux ADS-B déjà transmis sont exposés de manière détaillée dans le document de travail en vue de l’élaboration d’un avant-projet de nouveau rapport (PDNR </w:t>
      </w:r>
      <w:r w:rsidR="00D6187E">
        <w:rPr>
          <w:lang w:val="fr-CH"/>
        </w:rPr>
        <w:t>UIT-</w:t>
      </w:r>
      <w:r w:rsidRPr="00A3188F">
        <w:rPr>
          <w:lang w:val="fr-CH"/>
        </w:rPr>
        <w:t xml:space="preserve">R M.[ADS-B]), actuellement élaboré par l’UIT-R. Afin de satisfaire aux </w:t>
      </w:r>
      <w:r w:rsidR="00F14A1C">
        <w:rPr>
          <w:lang w:val="fr-CH"/>
        </w:rPr>
        <w:t>prescriptions</w:t>
      </w:r>
      <w:r w:rsidRPr="00A3188F">
        <w:rPr>
          <w:lang w:val="fr-CH"/>
        </w:rPr>
        <w:t xml:space="preserve"> de l’OACI en matière de communications </w:t>
      </w:r>
      <w:r>
        <w:rPr>
          <w:color w:val="000000"/>
        </w:rPr>
        <w:t>liées</w:t>
      </w:r>
      <w:r w:rsidRPr="00A3188F">
        <w:rPr>
          <w:lang w:val="fr-CH"/>
        </w:rPr>
        <w:t xml:space="preserve"> à la sécurité,</w:t>
      </w:r>
      <w:r w:rsidR="0044693B" w:rsidRPr="00A3188F">
        <w:rPr>
          <w:lang w:val="fr-CH"/>
        </w:rPr>
        <w:t xml:space="preserve"> </w:t>
      </w:r>
      <w:r w:rsidRPr="00A3188F">
        <w:rPr>
          <w:lang w:val="fr-CH"/>
        </w:rPr>
        <w:t xml:space="preserve">il serait judicieux de prévoir une attribution au </w:t>
      </w:r>
      <w:r>
        <w:rPr>
          <w:color w:val="000000"/>
        </w:rPr>
        <w:t>service mobile aéronautique (R) par satellite</w:t>
      </w:r>
      <w:r w:rsidRPr="00A3188F">
        <w:rPr>
          <w:lang w:val="fr-CH"/>
        </w:rPr>
        <w:t xml:space="preserve"> </w:t>
      </w:r>
      <w:r>
        <w:rPr>
          <w:color w:val="000000"/>
        </w:rPr>
        <w:t>SMA</w:t>
      </w:r>
      <w:r w:rsidR="00D6187E">
        <w:rPr>
          <w:color w:val="000000"/>
        </w:rPr>
        <w:t>(R)</w:t>
      </w:r>
      <w:r w:rsidR="000525FD">
        <w:rPr>
          <w:color w:val="000000"/>
        </w:rPr>
        <w:t>S</w:t>
      </w:r>
      <w:r w:rsidR="00D6187E">
        <w:rPr>
          <w:color w:val="000000"/>
        </w:rPr>
        <w:t xml:space="preserve"> </w:t>
      </w:r>
      <w:r w:rsidR="003F107D">
        <w:rPr>
          <w:color w:val="000000"/>
        </w:rPr>
        <w:t>dans le sens aéronef</w:t>
      </w:r>
      <w:r w:rsidR="00BF03E6">
        <w:rPr>
          <w:color w:val="000000"/>
        </w:rPr>
        <w:t>–satellite (c’est-à-dire dans le sens Terre vers espace)</w:t>
      </w:r>
      <w:r w:rsidR="00F14A1C">
        <w:rPr>
          <w:color w:val="000000"/>
        </w:rPr>
        <w:t>.</w:t>
      </w:r>
    </w:p>
    <w:p w:rsidR="00CE0CB2" w:rsidRDefault="00CE0CB2" w:rsidP="0012674C">
      <w:pPr>
        <w:rPr>
          <w:lang w:val="fr-CH"/>
        </w:rPr>
      </w:pPr>
      <w:r>
        <w:rPr>
          <w:lang w:val="fr-CH"/>
        </w:rPr>
        <w:t>Avec une attribution au SMA</w:t>
      </w:r>
      <w:r w:rsidRPr="00A10C39">
        <w:rPr>
          <w:lang w:val="fr-CH"/>
        </w:rPr>
        <w:t>(R)S (</w:t>
      </w:r>
      <w:r>
        <w:rPr>
          <w:lang w:val="fr-CH"/>
        </w:rPr>
        <w:t>Terre vers e</w:t>
      </w:r>
      <w:r w:rsidRPr="00A10C39">
        <w:rPr>
          <w:lang w:val="fr-CH"/>
        </w:rPr>
        <w:t xml:space="preserve">space), </w:t>
      </w:r>
      <w:r>
        <w:rPr>
          <w:lang w:val="fr-CH"/>
        </w:rPr>
        <w:t>les notifications relatives aux réseaux à satellite pourraient inclur</w:t>
      </w:r>
      <w:r w:rsidRPr="00A10C39">
        <w:rPr>
          <w:lang w:val="fr-CH"/>
        </w:rPr>
        <w:t xml:space="preserve">e </w:t>
      </w:r>
      <w:r>
        <w:rPr>
          <w:lang w:val="fr-CH"/>
        </w:rPr>
        <w:t>cette liaison de réception uniquement dans le cadre des renseignements relatifs à la charge utile</w:t>
      </w:r>
      <w:r w:rsidRPr="00A10C39">
        <w:rPr>
          <w:lang w:val="fr-CH"/>
        </w:rPr>
        <w:t xml:space="preserve">, </w:t>
      </w:r>
      <w:r>
        <w:rPr>
          <w:lang w:val="fr-CH"/>
        </w:rPr>
        <w:t>conformément au Règlement des radiocommunications.</w:t>
      </w:r>
      <w:r w:rsidRPr="00A10C39">
        <w:rPr>
          <w:lang w:val="fr-CH"/>
        </w:rPr>
        <w:t xml:space="preserve"> </w:t>
      </w:r>
      <w:r>
        <w:rPr>
          <w:lang w:val="fr-CH"/>
        </w:rPr>
        <w:t xml:space="preserve">Il n'en découle aucune contrainte supplémentaire pour le </w:t>
      </w:r>
      <w:r w:rsidRPr="00A10C39">
        <w:rPr>
          <w:lang w:val="fr-CH"/>
        </w:rPr>
        <w:t>BR</w:t>
      </w:r>
      <w:r>
        <w:rPr>
          <w:lang w:val="fr-CH"/>
        </w:rPr>
        <w:t xml:space="preserve"> de l'UIT</w:t>
      </w:r>
      <w:r w:rsidRPr="00A10C39">
        <w:rPr>
          <w:lang w:val="fr-CH"/>
        </w:rPr>
        <w:t>.</w:t>
      </w:r>
    </w:p>
    <w:p w:rsidR="009D784A" w:rsidRPr="00A3188F" w:rsidRDefault="00BF03E6" w:rsidP="0012674C">
      <w:pPr>
        <w:rPr>
          <w:lang w:val="fr-CH"/>
        </w:rPr>
      </w:pPr>
      <w:r w:rsidRPr="00A3188F">
        <w:rPr>
          <w:lang w:val="fr-CH"/>
        </w:rPr>
        <w:t xml:space="preserve">Dans la proposition ci-dessous, il est simplement suggéré d’ajouter une attribution à titre primaire au </w:t>
      </w:r>
      <w:r>
        <w:rPr>
          <w:lang w:val="fr-CH"/>
        </w:rPr>
        <w:t>SMA</w:t>
      </w:r>
      <w:r w:rsidRPr="00A10C39">
        <w:rPr>
          <w:lang w:val="fr-CH"/>
        </w:rPr>
        <w:t xml:space="preserve">(R)S </w:t>
      </w:r>
      <w:r>
        <w:rPr>
          <w:lang w:val="fr-CH"/>
        </w:rPr>
        <w:t>dans le cadre d’un nouveau renvoi</w:t>
      </w:r>
      <w:r w:rsidR="00D6187E">
        <w:rPr>
          <w:lang w:val="fr-CH"/>
        </w:rPr>
        <w:t xml:space="preserve"> relatif</w:t>
      </w:r>
      <w:r>
        <w:rPr>
          <w:lang w:val="fr-CH"/>
        </w:rPr>
        <w:t xml:space="preserve"> à la bande de fréquences </w:t>
      </w:r>
      <w:r w:rsidR="00C11AA7">
        <w:rPr>
          <w:lang w:val="fr-CH"/>
        </w:rPr>
        <w:t>1 087,7-1 092,</w:t>
      </w:r>
      <w:r w:rsidR="009D784A" w:rsidRPr="00A3188F">
        <w:rPr>
          <w:lang w:val="fr-CH"/>
        </w:rPr>
        <w:t>3 MHz.</w:t>
      </w:r>
      <w:r w:rsidRPr="00A3188F">
        <w:rPr>
          <w:lang w:val="fr-CH"/>
        </w:rPr>
        <w:t xml:space="preserve"> Cette attribution permettrait de satisfaire aux </w:t>
      </w:r>
      <w:r w:rsidR="00D6187E">
        <w:rPr>
          <w:lang w:val="fr-CH"/>
        </w:rPr>
        <w:t>prescriptions</w:t>
      </w:r>
      <w:r w:rsidRPr="00A3188F">
        <w:rPr>
          <w:lang w:val="fr-CH"/>
        </w:rPr>
        <w:t xml:space="preserve"> de l’UIT et de l’OACI en ce qui concerne la réception par satellite de signaux ADS-B de Terre. De plus, il convient d’indiquer également qu’une telle attribution est limitée à la réception des signaux provenant de systèmes</w:t>
      </w:r>
      <w:r w:rsidRPr="00BF03E6">
        <w:rPr>
          <w:color w:val="000000"/>
        </w:rPr>
        <w:t xml:space="preserve"> </w:t>
      </w:r>
      <w:r>
        <w:rPr>
          <w:color w:val="000000"/>
        </w:rPr>
        <w:t>fonctionnant conformément aux normes aéronautiques internationales reconnues</w:t>
      </w:r>
      <w:r w:rsidR="00D6187E">
        <w:rPr>
          <w:lang w:val="fr-CH"/>
        </w:rPr>
        <w:t xml:space="preserve">. </w:t>
      </w:r>
      <w:r w:rsidR="009D784A" w:rsidRPr="00A3188F">
        <w:rPr>
          <w:lang w:val="fr-CH"/>
        </w:rPr>
        <w:t>(</w:t>
      </w:r>
      <w:r w:rsidRPr="00A3188F">
        <w:rPr>
          <w:lang w:val="fr-CH"/>
        </w:rPr>
        <w:t xml:space="preserve">Voir la Résolution </w:t>
      </w:r>
      <w:r w:rsidR="00D6187E">
        <w:rPr>
          <w:bCs/>
          <w:lang w:val="fr-CH"/>
        </w:rPr>
        <w:t>[IAP-ADS-B] (CMR-1</w:t>
      </w:r>
      <w:r w:rsidR="009D784A" w:rsidRPr="00A3188F">
        <w:rPr>
          <w:bCs/>
          <w:lang w:val="fr-CH"/>
        </w:rPr>
        <w:t>5)</w:t>
      </w:r>
      <w:r w:rsidR="00C11AA7">
        <w:rPr>
          <w:bCs/>
          <w:lang w:val="fr-CH"/>
        </w:rPr>
        <w:t>.</w:t>
      </w:r>
    </w:p>
    <w:p w:rsidR="0044693B" w:rsidRPr="00A3188F" w:rsidRDefault="00BF03E6" w:rsidP="0012674C">
      <w:pPr>
        <w:rPr>
          <w:lang w:val="fr-CH"/>
        </w:rPr>
      </w:pPr>
      <w:r w:rsidRPr="00A3188F">
        <w:rPr>
          <w:lang w:val="fr-CH"/>
        </w:rPr>
        <w:t>Cette proposition correspond à l’Option 3 du rapport du Directeur du Bureau des radiocommunications sur le suivi des vols à l’échelle m</w:t>
      </w:r>
      <w:r w:rsidR="00007DAD">
        <w:rPr>
          <w:lang w:val="fr-CH"/>
        </w:rPr>
        <w:t xml:space="preserve">ondiale pour l’aviation civile </w:t>
      </w:r>
      <w:r w:rsidR="00D6187E" w:rsidRPr="00D6187E">
        <w:rPr>
          <w:lang w:val="fr-CH"/>
        </w:rPr>
        <w:t>–</w:t>
      </w:r>
      <w:r w:rsidR="00007DAD">
        <w:rPr>
          <w:lang w:val="fr-CH"/>
        </w:rPr>
        <w:t xml:space="preserve"> </w:t>
      </w:r>
      <w:r w:rsidR="00D6187E">
        <w:rPr>
          <w:lang w:val="fr-CH"/>
        </w:rPr>
        <w:t>(D</w:t>
      </w:r>
      <w:r w:rsidRPr="00A3188F">
        <w:rPr>
          <w:lang w:val="fr-CH"/>
        </w:rPr>
        <w:t>ocument 5</w:t>
      </w:r>
      <w:r w:rsidR="00D6187E">
        <w:rPr>
          <w:lang w:val="fr-CH"/>
        </w:rPr>
        <w:t>) à l'intention</w:t>
      </w:r>
      <w:r w:rsidR="0012674C">
        <w:rPr>
          <w:lang w:val="fr-CH"/>
        </w:rPr>
        <w:t xml:space="preserve"> de la CMR-</w:t>
      </w:r>
      <w:r w:rsidR="00007DAD">
        <w:rPr>
          <w:lang w:val="fr-CH"/>
        </w:rPr>
        <w:t>15.</w:t>
      </w:r>
    </w:p>
    <w:p w:rsidR="0015203F" w:rsidRPr="00A3188F" w:rsidRDefault="001C638B" w:rsidP="0012674C">
      <w:pPr>
        <w:pStyle w:val="Headingb"/>
        <w:rPr>
          <w:lang w:val="fr-CH"/>
        </w:rPr>
      </w:pPr>
      <w:r w:rsidRPr="00A3188F">
        <w:rPr>
          <w:lang w:val="fr-CH"/>
        </w:rPr>
        <w:lastRenderedPageBreak/>
        <w:t>Propositions</w:t>
      </w:r>
    </w:p>
    <w:p w:rsidR="004A6A8C" w:rsidRDefault="00362178" w:rsidP="0012674C">
      <w:pPr>
        <w:pStyle w:val="ArtNo"/>
      </w:pPr>
      <w:r>
        <w:t xml:space="preserve">ARTICLE </w:t>
      </w:r>
      <w:r>
        <w:rPr>
          <w:rStyle w:val="href"/>
          <w:color w:val="000000"/>
        </w:rPr>
        <w:t>5</w:t>
      </w:r>
    </w:p>
    <w:p w:rsidR="004A6A8C" w:rsidRDefault="00362178" w:rsidP="0012674C">
      <w:pPr>
        <w:pStyle w:val="Arttitle"/>
        <w:rPr>
          <w:lang w:val="fr-CH"/>
        </w:rPr>
      </w:pPr>
      <w:r>
        <w:rPr>
          <w:lang w:val="fr-CH"/>
        </w:rPr>
        <w:t>Attribution des bandes de fréquences</w:t>
      </w:r>
    </w:p>
    <w:p w:rsidR="004A6A8C" w:rsidRPr="00375EEA" w:rsidRDefault="00362178" w:rsidP="0012674C">
      <w:pPr>
        <w:pStyle w:val="Section1"/>
        <w:keepNext/>
      </w:pPr>
      <w:r>
        <w:t>Section IV –</w:t>
      </w:r>
      <w:r w:rsidRPr="00375EEA">
        <w:t xml:space="preserve"> Tableau d'attribution des bandes de fréquences</w:t>
      </w:r>
      <w:r w:rsidRPr="00375EEA">
        <w:br/>
      </w:r>
      <w:r w:rsidRPr="00C64FCF">
        <w:rPr>
          <w:b w:val="0"/>
          <w:bCs/>
        </w:rPr>
        <w:t xml:space="preserve">(Voir le numéro </w:t>
      </w:r>
      <w:r w:rsidRPr="00260AE5">
        <w:t>2.1</w:t>
      </w:r>
      <w:r w:rsidRPr="00C64FCF">
        <w:rPr>
          <w:b w:val="0"/>
          <w:bCs/>
        </w:rPr>
        <w:t>)</w:t>
      </w:r>
      <w:r>
        <w:rPr>
          <w:b w:val="0"/>
          <w:color w:val="000000"/>
        </w:rPr>
        <w:br/>
      </w:r>
      <w:r>
        <w:rPr>
          <w:b w:val="0"/>
          <w:color w:val="000000"/>
        </w:rPr>
        <w:br/>
      </w:r>
    </w:p>
    <w:p w:rsidR="000A5032" w:rsidRDefault="00362178" w:rsidP="0012674C">
      <w:pPr>
        <w:pStyle w:val="Proposal"/>
      </w:pPr>
      <w:r>
        <w:t>MOD</w:t>
      </w:r>
      <w:r>
        <w:tab/>
        <w:t>IAP/7A25/1</w:t>
      </w:r>
    </w:p>
    <w:p w:rsidR="004A6A8C" w:rsidRDefault="00362178" w:rsidP="0012674C">
      <w:pPr>
        <w:pStyle w:val="Tabletitle"/>
        <w:rPr>
          <w:color w:val="000000"/>
        </w:rPr>
      </w:pPr>
      <w:r>
        <w:rPr>
          <w:color w:val="000000"/>
          <w:lang w:val="fr-CH"/>
        </w:rPr>
        <w:t>890-1 300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362178" w:rsidP="0012674C">
            <w:pPr>
              <w:pStyle w:val="Tablehead"/>
              <w:rPr>
                <w:color w:val="000000"/>
              </w:rPr>
            </w:pPr>
            <w:r>
              <w:rPr>
                <w:color w:val="000000"/>
              </w:rPr>
              <w:t>Attribution aux services</w:t>
            </w:r>
          </w:p>
        </w:tc>
      </w:tr>
      <w:tr w:rsidR="004A6A8C"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Default="00362178" w:rsidP="0012674C">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4A6A8C" w:rsidRDefault="00362178" w:rsidP="0012674C">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4A6A8C" w:rsidRDefault="00362178" w:rsidP="0012674C">
            <w:pPr>
              <w:pStyle w:val="Tablehead"/>
              <w:rPr>
                <w:color w:val="000000"/>
              </w:rPr>
            </w:pPr>
            <w:r>
              <w:rPr>
                <w:color w:val="000000"/>
              </w:rPr>
              <w:t>Région 3</w:t>
            </w:r>
          </w:p>
        </w:tc>
      </w:tr>
      <w:tr w:rsidR="004A6A8C"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Default="00362178" w:rsidP="0012674C">
            <w:pPr>
              <w:pStyle w:val="TableTextS5"/>
              <w:tabs>
                <w:tab w:val="clear" w:pos="170"/>
                <w:tab w:val="clear" w:pos="567"/>
                <w:tab w:val="clear" w:pos="737"/>
                <w:tab w:val="clear" w:pos="3266"/>
              </w:tabs>
              <w:spacing w:before="0" w:after="20"/>
              <w:rPr>
                <w:color w:val="000000"/>
              </w:rPr>
            </w:pPr>
            <w:r w:rsidRPr="0046453D">
              <w:rPr>
                <w:rStyle w:val="Tablefreq"/>
              </w:rPr>
              <w:t>960-1</w:t>
            </w:r>
            <w:r>
              <w:rPr>
                <w:rStyle w:val="Tablefreq"/>
              </w:rPr>
              <w:t> </w:t>
            </w:r>
            <w:r w:rsidRPr="0046453D">
              <w:rPr>
                <w:rStyle w:val="Tablefreq"/>
              </w:rPr>
              <w:t>164</w:t>
            </w:r>
            <w:r w:rsidRPr="004867BF">
              <w:rPr>
                <w:color w:val="000000"/>
              </w:rPr>
              <w:tab/>
            </w:r>
            <w:r>
              <w:rPr>
                <w:bCs/>
                <w:color w:val="000000"/>
              </w:rPr>
              <w:t xml:space="preserve">MOBILE AÉRONAUTIQUE (R) </w:t>
            </w:r>
            <w:r w:rsidR="00D6187E">
              <w:rPr>
                <w:bCs/>
                <w:color w:val="000000"/>
              </w:rPr>
              <w:t xml:space="preserve"> </w:t>
            </w:r>
            <w:r w:rsidRPr="004867BF">
              <w:rPr>
                <w:bCs/>
                <w:color w:val="000000"/>
              </w:rPr>
              <w:t>5.327A</w:t>
            </w:r>
            <w:r>
              <w:rPr>
                <w:color w:val="000000"/>
              </w:rPr>
              <w:t xml:space="preserve"> </w:t>
            </w:r>
          </w:p>
          <w:p w:rsidR="004A6A8C" w:rsidRDefault="00362178" w:rsidP="0012674C">
            <w:pPr>
              <w:pStyle w:val="TableTextS5"/>
              <w:tabs>
                <w:tab w:val="clear" w:pos="170"/>
                <w:tab w:val="clear" w:pos="567"/>
                <w:tab w:val="clear" w:pos="737"/>
                <w:tab w:val="clear" w:pos="3266"/>
              </w:tabs>
              <w:spacing w:before="0" w:after="20"/>
            </w:pPr>
            <w:r>
              <w:rPr>
                <w:color w:val="000000"/>
              </w:rPr>
              <w:tab/>
              <w:t>RADIONAVIGATION AÉRONAUTIQUE</w:t>
            </w:r>
            <w:r w:rsidRPr="004867BF">
              <w:rPr>
                <w:color w:val="000000"/>
              </w:rPr>
              <w:t xml:space="preserve"> </w:t>
            </w:r>
            <w:r w:rsidR="00D6187E">
              <w:rPr>
                <w:color w:val="000000"/>
              </w:rPr>
              <w:t xml:space="preserve"> </w:t>
            </w:r>
            <w:r w:rsidRPr="00880E98">
              <w:t>5.328</w:t>
            </w:r>
          </w:p>
          <w:p w:rsidR="00FF29AB" w:rsidRPr="00C64FCF" w:rsidRDefault="00FF29AB" w:rsidP="0012674C">
            <w:pPr>
              <w:pStyle w:val="TableTextS5"/>
              <w:tabs>
                <w:tab w:val="clear" w:pos="170"/>
                <w:tab w:val="clear" w:pos="567"/>
                <w:tab w:val="clear" w:pos="737"/>
                <w:tab w:val="clear" w:pos="3266"/>
              </w:tabs>
              <w:spacing w:before="0" w:after="20"/>
              <w:rPr>
                <w:bCs/>
                <w:color w:val="000000"/>
              </w:rPr>
            </w:pPr>
            <w:ins w:id="7" w:author="Limousin, Catherine" w:date="2015-10-08T09:04:00Z">
              <w:r w:rsidRPr="00C64FCF">
                <w:rPr>
                  <w:bCs/>
                  <w:color w:val="000000"/>
                </w:rPr>
                <w:tab/>
                <w:t>ADD 5.AGFT</w:t>
              </w:r>
            </w:ins>
          </w:p>
        </w:tc>
      </w:tr>
    </w:tbl>
    <w:p w:rsidR="00117B3B" w:rsidRPr="00A3188F" w:rsidRDefault="00362178" w:rsidP="0012674C">
      <w:pPr>
        <w:pStyle w:val="Reasons"/>
        <w:rPr>
          <w:lang w:val="fr-CH"/>
        </w:rPr>
      </w:pPr>
      <w:r w:rsidRPr="00A3188F">
        <w:rPr>
          <w:b/>
          <w:lang w:val="fr-CH"/>
        </w:rPr>
        <w:t>Motifs:</w:t>
      </w:r>
      <w:r w:rsidRPr="00A3188F">
        <w:rPr>
          <w:lang w:val="fr-CH"/>
        </w:rPr>
        <w:tab/>
      </w:r>
      <w:r w:rsidR="00BF03E6">
        <w:rPr>
          <w:lang w:val="fr-CH"/>
        </w:rPr>
        <w:t>Ajouter</w:t>
      </w:r>
      <w:r w:rsidR="00BF03E6" w:rsidRPr="00683EF2">
        <w:rPr>
          <w:lang w:val="fr-CH"/>
        </w:rPr>
        <w:t xml:space="preserve"> une attribution à titre primaire au service mobile aéronautique par satellite</w:t>
      </w:r>
      <w:r w:rsidR="00BF03E6" w:rsidRPr="00BF03E6">
        <w:rPr>
          <w:lang w:val="fr-CH"/>
        </w:rPr>
        <w:t xml:space="preserve"> </w:t>
      </w:r>
      <w:r w:rsidR="00BF03E6" w:rsidRPr="00A3188F">
        <w:rPr>
          <w:szCs w:val="24"/>
          <w:lang w:val="fr-CH" w:eastAsia="x-none"/>
        </w:rPr>
        <w:t xml:space="preserve">(R) </w:t>
      </w:r>
      <w:r w:rsidR="00BF03E6" w:rsidRPr="00683EF2">
        <w:rPr>
          <w:lang w:val="fr-CH"/>
        </w:rPr>
        <w:t>dans la bande</w:t>
      </w:r>
      <w:r w:rsidR="00BF03E6">
        <w:rPr>
          <w:lang w:val="fr-CH"/>
        </w:rPr>
        <w:t xml:space="preserve"> de fréquences</w:t>
      </w:r>
      <w:r w:rsidR="00BF03E6" w:rsidRPr="00683EF2">
        <w:rPr>
          <w:lang w:val="fr-CH"/>
        </w:rPr>
        <w:t xml:space="preserve"> 1 087,7</w:t>
      </w:r>
      <w:r w:rsidR="00BF03E6" w:rsidRPr="00683EF2">
        <w:rPr>
          <w:lang w:val="fr-CH"/>
        </w:rPr>
        <w:noBreakHyphen/>
        <w:t>1 092,3 MHz</w:t>
      </w:r>
      <w:r w:rsidR="00BF03E6" w:rsidRPr="00A3188F">
        <w:rPr>
          <w:szCs w:val="24"/>
          <w:lang w:val="fr-CH" w:eastAsia="x-none"/>
        </w:rPr>
        <w:t xml:space="preserve"> pour permettre la réception</w:t>
      </w:r>
      <w:r w:rsidR="00D6187E">
        <w:rPr>
          <w:szCs w:val="24"/>
          <w:lang w:val="fr-CH" w:eastAsia="x-none"/>
        </w:rPr>
        <w:t xml:space="preserve"> par satellite</w:t>
      </w:r>
      <w:r w:rsidR="00BF03E6">
        <w:rPr>
          <w:color w:val="000000"/>
        </w:rPr>
        <w:t xml:space="preserve"> des </w:t>
      </w:r>
      <w:r w:rsidR="001A06C2">
        <w:rPr>
          <w:color w:val="000000"/>
        </w:rPr>
        <w:t xml:space="preserve">messages </w:t>
      </w:r>
      <w:r w:rsidR="00BF03E6">
        <w:rPr>
          <w:color w:val="000000"/>
        </w:rPr>
        <w:t xml:space="preserve">de surveillance dépendante automatique en mode diffusion </w:t>
      </w:r>
      <w:r w:rsidR="00117B3B" w:rsidRPr="00A3188F">
        <w:rPr>
          <w:szCs w:val="24"/>
          <w:lang w:val="fr-CH" w:eastAsia="x-none"/>
        </w:rPr>
        <w:t>(ADS-B)</w:t>
      </w:r>
      <w:r w:rsidR="001A06C2" w:rsidRPr="00A3188F">
        <w:rPr>
          <w:szCs w:val="24"/>
          <w:lang w:val="fr-CH" w:eastAsia="x-none"/>
        </w:rPr>
        <w:t xml:space="preserve"> transmis </w:t>
      </w:r>
      <w:r w:rsidR="00D6187E">
        <w:rPr>
          <w:szCs w:val="24"/>
          <w:lang w:val="fr-CH" w:eastAsia="x-none"/>
        </w:rPr>
        <w:t>dans</w:t>
      </w:r>
      <w:r w:rsidR="001A06C2" w:rsidRPr="00A3188F">
        <w:rPr>
          <w:szCs w:val="24"/>
          <w:lang w:val="fr-CH" w:eastAsia="x-none"/>
        </w:rPr>
        <w:t xml:space="preserve"> le </w:t>
      </w:r>
      <w:r w:rsidR="00D6187E">
        <w:rPr>
          <w:szCs w:val="24"/>
          <w:lang w:val="fr-CH" w:eastAsia="x-none"/>
        </w:rPr>
        <w:t xml:space="preserve">cadre du </w:t>
      </w:r>
      <w:r w:rsidR="001A06C2" w:rsidRPr="00A3188F">
        <w:rPr>
          <w:szCs w:val="24"/>
          <w:lang w:val="fr-CH" w:eastAsia="x-none"/>
        </w:rPr>
        <w:t>service mobile aéronautique (R)</w:t>
      </w:r>
      <w:r w:rsidR="00D6187E">
        <w:rPr>
          <w:szCs w:val="24"/>
          <w:lang w:val="fr-CH" w:eastAsia="x-none"/>
        </w:rPr>
        <w:t>,</w:t>
      </w:r>
      <w:r w:rsidR="001A06C2" w:rsidRPr="00A3188F">
        <w:rPr>
          <w:szCs w:val="24"/>
          <w:lang w:val="fr-CH" w:eastAsia="x-none"/>
        </w:rPr>
        <w:t xml:space="preserve"> conformément aux normes de l’OACI</w:t>
      </w:r>
      <w:r w:rsidR="00C20FF8">
        <w:rPr>
          <w:szCs w:val="24"/>
          <w:lang w:val="fr-CH" w:eastAsia="x-none"/>
        </w:rPr>
        <w:t>.</w:t>
      </w:r>
    </w:p>
    <w:p w:rsidR="000A5032" w:rsidRPr="00A3188F" w:rsidRDefault="00362178" w:rsidP="0012674C">
      <w:pPr>
        <w:pStyle w:val="Proposal"/>
        <w:rPr>
          <w:lang w:val="fr-CH"/>
        </w:rPr>
      </w:pPr>
      <w:r w:rsidRPr="00A3188F">
        <w:rPr>
          <w:lang w:val="fr-CH"/>
        </w:rPr>
        <w:t>ADD</w:t>
      </w:r>
      <w:r w:rsidRPr="00A3188F">
        <w:rPr>
          <w:lang w:val="fr-CH"/>
        </w:rPr>
        <w:tab/>
        <w:t>IAP/7A25/2</w:t>
      </w:r>
    </w:p>
    <w:p w:rsidR="00012C67" w:rsidRPr="00463291" w:rsidRDefault="00362178" w:rsidP="0012674C">
      <w:pPr>
        <w:rPr>
          <w:lang w:val="fr-CH"/>
        </w:rPr>
      </w:pPr>
      <w:r w:rsidRPr="00463291">
        <w:rPr>
          <w:rStyle w:val="Artdef"/>
          <w:lang w:val="fr-CH"/>
        </w:rPr>
        <w:t>5.</w:t>
      </w:r>
      <w:r w:rsidR="00463291" w:rsidRPr="00463291">
        <w:rPr>
          <w:rStyle w:val="Artdef"/>
          <w:lang w:val="fr-CH"/>
        </w:rPr>
        <w:t>AGFT</w:t>
      </w:r>
      <w:r w:rsidRPr="00463291">
        <w:rPr>
          <w:lang w:val="fr-CH"/>
        </w:rPr>
        <w:tab/>
      </w:r>
      <w:r w:rsidR="00463291">
        <w:t>La bande de fréquences 1 087,7</w:t>
      </w:r>
      <w:r w:rsidR="00463291">
        <w:noBreakHyphen/>
        <w:t>1 092,3 MHz est, de plus, attribuée au service mobile aéronautique (R) par satellite (Terre vers espace) à titre primaire</w:t>
      </w:r>
      <w:r w:rsidR="001A06C2">
        <w:t>, limitée à</w:t>
      </w:r>
      <w:r w:rsidR="00463291">
        <w:t xml:space="preserve"> la réception par les stations spatiales des émissions de surveillance dépendante automatique en m</w:t>
      </w:r>
      <w:r w:rsidR="00D6187E">
        <w:t>ode diffusion (ADS</w:t>
      </w:r>
      <w:r w:rsidR="00D6187E">
        <w:noBreakHyphen/>
        <w:t>B) provenant</w:t>
      </w:r>
      <w:r w:rsidR="00463291">
        <w:t xml:space="preserve"> d'aéronef</w:t>
      </w:r>
      <w:r w:rsidR="001A06C2">
        <w:t>s</w:t>
      </w:r>
      <w:r w:rsidR="00D6187E">
        <w:t>,</w:t>
      </w:r>
      <w:r w:rsidR="00463291">
        <w:t xml:space="preserve"> conformément aux normes aéronautiques internationales reconnues. La Résolution </w:t>
      </w:r>
      <w:r w:rsidR="001A06C2" w:rsidRPr="001A06C2">
        <w:rPr>
          <w:b/>
          <w:bCs/>
        </w:rPr>
        <w:t xml:space="preserve">[IAP-ADS-B] </w:t>
      </w:r>
      <w:r w:rsidR="001A06C2">
        <w:rPr>
          <w:b/>
          <w:bCs/>
        </w:rPr>
        <w:t>(</w:t>
      </w:r>
      <w:r w:rsidR="00463291">
        <w:rPr>
          <w:b/>
          <w:bCs/>
        </w:rPr>
        <w:t>CMR</w:t>
      </w:r>
      <w:r w:rsidR="00463291">
        <w:rPr>
          <w:b/>
          <w:bCs/>
        </w:rPr>
        <w:noBreakHyphen/>
        <w:t>15)</w:t>
      </w:r>
      <w:r w:rsidR="00463291">
        <w:t xml:space="preserve"> s'applique.</w:t>
      </w:r>
    </w:p>
    <w:p w:rsidR="00012C67" w:rsidRPr="00A3188F" w:rsidRDefault="00012C67" w:rsidP="0012674C">
      <w:pPr>
        <w:pStyle w:val="Reasons"/>
        <w:rPr>
          <w:szCs w:val="24"/>
          <w:lang w:val="fr-CH"/>
        </w:rPr>
      </w:pPr>
      <w:r w:rsidRPr="00D6187E">
        <w:rPr>
          <w:b/>
          <w:bCs/>
          <w:lang w:val="fr-CH"/>
        </w:rPr>
        <w:t>Motifs:</w:t>
      </w:r>
      <w:r w:rsidRPr="00D6187E">
        <w:rPr>
          <w:lang w:val="fr-CH"/>
        </w:rPr>
        <w:tab/>
        <w:t xml:space="preserve">Faciliter la réception </w:t>
      </w:r>
      <w:r w:rsidR="00D6187E" w:rsidRPr="00D6187E">
        <w:rPr>
          <w:lang w:val="fr-CH"/>
        </w:rPr>
        <w:t>par</w:t>
      </w:r>
      <w:r w:rsidRPr="00D6187E">
        <w:rPr>
          <w:lang w:val="fr-CH"/>
        </w:rPr>
        <w:t xml:space="preserve"> satellite </w:t>
      </w:r>
      <w:r w:rsidR="00D6187E" w:rsidRPr="00D6187E">
        <w:rPr>
          <w:lang w:val="fr-CH"/>
        </w:rPr>
        <w:t xml:space="preserve">des signaux ADS-B tout </w:t>
      </w:r>
      <w:r w:rsidRPr="00D6187E">
        <w:rPr>
          <w:lang w:val="fr-CH"/>
        </w:rPr>
        <w:t xml:space="preserve">en respectant les </w:t>
      </w:r>
      <w:r w:rsidR="00D6187E" w:rsidRPr="00D6187E">
        <w:rPr>
          <w:lang w:val="fr-CH"/>
        </w:rPr>
        <w:t>prescriptions</w:t>
      </w:r>
      <w:r w:rsidRPr="00D6187E">
        <w:rPr>
          <w:lang w:val="fr-CH"/>
        </w:rPr>
        <w:t xml:space="preserve"> de l'UIT et de l'OACI </w:t>
      </w:r>
      <w:r w:rsidR="001A06C2" w:rsidRPr="00D6187E">
        <w:rPr>
          <w:lang w:val="fr-CH"/>
        </w:rPr>
        <w:t>concernant</w:t>
      </w:r>
      <w:r w:rsidRPr="00D6187E">
        <w:rPr>
          <w:lang w:val="fr-CH"/>
        </w:rPr>
        <w:t xml:space="preserve"> la communication des informations de position des aéronefs à l'échelle mondiale.</w:t>
      </w:r>
      <w:r w:rsidR="001A06C2" w:rsidRPr="00D6187E">
        <w:rPr>
          <w:lang w:val="fr-CH"/>
        </w:rPr>
        <w:t xml:space="preserve"> Une amélioration de la couverture</w:t>
      </w:r>
      <w:r w:rsidRPr="00D6187E">
        <w:rPr>
          <w:lang w:val="fr-CH"/>
        </w:rPr>
        <w:t xml:space="preserve"> ADS-B par satellite contribue à</w:t>
      </w:r>
      <w:r w:rsidR="001A06C2" w:rsidRPr="00D6187E">
        <w:rPr>
          <w:lang w:val="fr-CH"/>
        </w:rPr>
        <w:t xml:space="preserve"> garantir l’efficacité de la gestion du</w:t>
      </w:r>
      <w:r w:rsidRPr="00D6187E">
        <w:rPr>
          <w:lang w:val="fr-CH"/>
        </w:rPr>
        <w:t xml:space="preserve"> trafic aérien au</w:t>
      </w:r>
      <w:r w:rsidR="00D6187E" w:rsidRPr="00D6187E">
        <w:rPr>
          <w:lang w:val="fr-CH"/>
        </w:rPr>
        <w:t>-</w:t>
      </w:r>
      <w:r w:rsidRPr="00D6187E">
        <w:rPr>
          <w:lang w:val="fr-CH"/>
        </w:rPr>
        <w:t>dessus des zones océaniques, polaires et isolées</w:t>
      </w:r>
      <w:r w:rsidRPr="00A10C39">
        <w:rPr>
          <w:szCs w:val="24"/>
          <w:lang w:val="fr-CH"/>
        </w:rPr>
        <w:t>.</w:t>
      </w:r>
      <w:r w:rsidR="00463291" w:rsidRPr="00463291">
        <w:rPr>
          <w:szCs w:val="24"/>
          <w:lang w:val="fr-CH"/>
        </w:rPr>
        <w:t xml:space="preserve"> </w:t>
      </w:r>
      <w:r w:rsidR="000525FD">
        <w:rPr>
          <w:szCs w:val="24"/>
          <w:lang w:val="fr-CH"/>
        </w:rPr>
        <w:t>Il est nécessaire d’élaborer une nouvelle Résolution</w:t>
      </w:r>
      <w:r w:rsidR="00D6187E">
        <w:rPr>
          <w:szCs w:val="24"/>
          <w:lang w:val="fr-CH"/>
        </w:rPr>
        <w:t>,</w:t>
      </w:r>
      <w:r w:rsidR="000525FD">
        <w:rPr>
          <w:szCs w:val="24"/>
          <w:lang w:val="fr-CH"/>
        </w:rPr>
        <w:t xml:space="preserve"> afin de fournir des renseignements sur l’exploitation du</w:t>
      </w:r>
      <w:r w:rsidR="000525FD" w:rsidRPr="000525FD">
        <w:rPr>
          <w:lang w:val="fr-CH" w:eastAsia="en-GB"/>
        </w:rPr>
        <w:t xml:space="preserve"> </w:t>
      </w:r>
      <w:r w:rsidR="000525FD">
        <w:rPr>
          <w:lang w:val="fr-CH" w:eastAsia="en-GB"/>
        </w:rPr>
        <w:t>SMA</w:t>
      </w:r>
      <w:r w:rsidR="000525FD" w:rsidRPr="00A10C39">
        <w:rPr>
          <w:lang w:val="fr-CH" w:eastAsia="en-GB"/>
        </w:rPr>
        <w:t>(R)S</w:t>
      </w:r>
      <w:r w:rsidR="000525FD">
        <w:rPr>
          <w:lang w:val="fr-CH" w:eastAsia="en-GB"/>
        </w:rPr>
        <w:t xml:space="preserve"> dans cette bande de fréquences. En outre, il n’y a pas lieu de modifier la Résolution</w:t>
      </w:r>
      <w:r w:rsidR="000525FD">
        <w:rPr>
          <w:szCs w:val="24"/>
          <w:lang w:val="fr-CH"/>
        </w:rPr>
        <w:t xml:space="preserve"> </w:t>
      </w:r>
      <w:r w:rsidR="0078330B">
        <w:rPr>
          <w:bCs/>
          <w:szCs w:val="24"/>
          <w:lang w:val="fr-CH"/>
        </w:rPr>
        <w:t xml:space="preserve">417 (CMR-12) du fait </w:t>
      </w:r>
      <w:r w:rsidR="000525FD" w:rsidRPr="00A3188F">
        <w:rPr>
          <w:bCs/>
          <w:szCs w:val="24"/>
          <w:lang w:val="fr-CH"/>
        </w:rPr>
        <w:t xml:space="preserve">de cette </w:t>
      </w:r>
      <w:r w:rsidR="000525FD" w:rsidRPr="00D6187E">
        <w:t>disposition</w:t>
      </w:r>
      <w:r w:rsidR="00D6187E">
        <w:rPr>
          <w:bCs/>
          <w:szCs w:val="24"/>
          <w:lang w:val="fr-CH"/>
        </w:rPr>
        <w:t>.</w:t>
      </w:r>
    </w:p>
    <w:p w:rsidR="000A5032" w:rsidRDefault="00362178" w:rsidP="0012674C">
      <w:pPr>
        <w:pStyle w:val="Proposal"/>
      </w:pPr>
      <w:r>
        <w:t>ADD</w:t>
      </w:r>
      <w:r>
        <w:tab/>
        <w:t>IAP/7A25/3</w:t>
      </w:r>
    </w:p>
    <w:p w:rsidR="000A5032" w:rsidRDefault="00362178" w:rsidP="0012674C">
      <w:pPr>
        <w:pStyle w:val="ResNo"/>
      </w:pPr>
      <w:r>
        <w:t>Proj</w:t>
      </w:r>
      <w:r w:rsidR="00E77BCC">
        <w:t>et de nouvelle Résolution [IAP-ADS-B] (CMR-15)</w:t>
      </w:r>
    </w:p>
    <w:p w:rsidR="00012C67" w:rsidRPr="009C7CEE" w:rsidRDefault="00012C67" w:rsidP="0012674C">
      <w:pPr>
        <w:pStyle w:val="Restitle"/>
      </w:pPr>
      <w:r w:rsidRPr="009C7CEE">
        <w:t>Utilisation de la ban</w:t>
      </w:r>
      <w:r>
        <w:t xml:space="preserve">de de fréquences 960-1 164 MHz </w:t>
      </w:r>
      <w:r w:rsidRPr="009C7CEE">
        <w:t>par le service mobile aéronautique (R</w:t>
      </w:r>
      <w:r w:rsidR="00E77BCC">
        <w:t>)</w:t>
      </w:r>
      <w:r w:rsidR="00DB4206">
        <w:t xml:space="preserve"> (Terre vers espace)</w:t>
      </w:r>
    </w:p>
    <w:p w:rsidR="00012C67" w:rsidRPr="000B4B82" w:rsidRDefault="00012C67" w:rsidP="0012674C">
      <w:pPr>
        <w:pStyle w:val="Normalaftertitle0"/>
      </w:pPr>
      <w:r w:rsidRPr="000B4B82">
        <w:t xml:space="preserve">La Conférence mondiale des radiocommunications (Genève, </w:t>
      </w:r>
      <w:r w:rsidR="00E77BCC">
        <w:t>2015)</w:t>
      </w:r>
      <w:r w:rsidRPr="000B4B82">
        <w:t>,</w:t>
      </w:r>
    </w:p>
    <w:p w:rsidR="00012C67" w:rsidRPr="00BD23E9" w:rsidRDefault="00012C67" w:rsidP="0012674C">
      <w:pPr>
        <w:pStyle w:val="Call"/>
      </w:pPr>
      <w:r w:rsidRPr="00BD23E9">
        <w:lastRenderedPageBreak/>
        <w:t>considérant</w:t>
      </w:r>
    </w:p>
    <w:p w:rsidR="00FF0251" w:rsidRDefault="00012C67" w:rsidP="0012674C">
      <w:r w:rsidRPr="00BD23E9">
        <w:rPr>
          <w:i/>
          <w:iCs/>
        </w:rPr>
        <w:t>a)</w:t>
      </w:r>
      <w:r w:rsidRPr="00BD23E9">
        <w:rPr>
          <w:i/>
          <w:iCs/>
        </w:rPr>
        <w:tab/>
      </w:r>
      <w:r w:rsidRPr="00BD23E9">
        <w:t>que la bande</w:t>
      </w:r>
      <w:r>
        <w:t xml:space="preserve"> de fréquences </w:t>
      </w:r>
      <w:r w:rsidRPr="00BD23E9">
        <w:t xml:space="preserve">960-1 164 MHz </w:t>
      </w:r>
      <w:r w:rsidR="000525FD">
        <w:rPr>
          <w:color w:val="000000"/>
        </w:rPr>
        <w:t>est actuellement attribuée au service de radionavigation aéronautique (SRNA) et au service m</w:t>
      </w:r>
      <w:r w:rsidR="00BA0311">
        <w:rPr>
          <w:color w:val="000000"/>
        </w:rPr>
        <w:t>obile aéronautique (R) (SMA(R))</w:t>
      </w:r>
      <w:r w:rsidR="000525FD">
        <w:rPr>
          <w:color w:val="000000"/>
        </w:rPr>
        <w:t>;</w:t>
      </w:r>
    </w:p>
    <w:p w:rsidR="00FF0251" w:rsidRPr="00FF0251" w:rsidRDefault="00FF0251" w:rsidP="0012674C">
      <w:pPr>
        <w:rPr>
          <w:szCs w:val="22"/>
          <w:lang w:val="fr-CH"/>
        </w:rPr>
      </w:pPr>
      <w:r w:rsidRPr="00FF0251">
        <w:rPr>
          <w:i/>
          <w:iCs/>
          <w:szCs w:val="22"/>
          <w:lang w:val="fr-CH"/>
        </w:rPr>
        <w:t>b)</w:t>
      </w:r>
      <w:r w:rsidRPr="00FF0251">
        <w:rPr>
          <w:szCs w:val="22"/>
          <w:lang w:val="fr-CH"/>
        </w:rPr>
        <w:tab/>
      </w:r>
      <w:r w:rsidR="000525FD" w:rsidRPr="00BD23E9">
        <w:t>que la bande</w:t>
      </w:r>
      <w:r w:rsidR="000525FD">
        <w:t xml:space="preserve"> de fréquences </w:t>
      </w:r>
      <w:r w:rsidR="00BA0311">
        <w:rPr>
          <w:szCs w:val="22"/>
          <w:lang w:val="fr-CH"/>
        </w:rPr>
        <w:t>1 087,7-1 092,</w:t>
      </w:r>
      <w:r w:rsidRPr="00FF0251">
        <w:rPr>
          <w:szCs w:val="22"/>
          <w:lang w:val="fr-CH"/>
        </w:rPr>
        <w:t xml:space="preserve">3 MHz </w:t>
      </w:r>
      <w:r w:rsidR="000525FD">
        <w:rPr>
          <w:color w:val="000000"/>
        </w:rPr>
        <w:t>est actuellement utilisé</w:t>
      </w:r>
      <w:r w:rsidR="00697B8B">
        <w:rPr>
          <w:color w:val="000000"/>
        </w:rPr>
        <w:t>e</w:t>
      </w:r>
      <w:r w:rsidR="000525FD">
        <w:rPr>
          <w:color w:val="000000"/>
        </w:rPr>
        <w:t xml:space="preserve"> pour la transmission et la réception de Terre de signaux de surveillance dépendante automatique en mode diffusion </w:t>
      </w:r>
      <w:r w:rsidR="000525FD">
        <w:rPr>
          <w:szCs w:val="22"/>
          <w:lang w:val="fr-CH"/>
        </w:rPr>
        <w:t>co</w:t>
      </w:r>
      <w:r w:rsidR="00BA0311">
        <w:rPr>
          <w:szCs w:val="22"/>
          <w:lang w:val="fr-CH"/>
        </w:rPr>
        <w:t>nformément aux normes de l’OACI</w:t>
      </w:r>
      <w:r w:rsidRPr="00FF0251">
        <w:rPr>
          <w:szCs w:val="22"/>
          <w:lang w:val="fr-CH"/>
        </w:rPr>
        <w:t>,</w:t>
      </w:r>
      <w:r w:rsidRPr="00FF0251">
        <w:rPr>
          <w:lang w:val="fr-CH"/>
        </w:rPr>
        <w:t xml:space="preserve"> </w:t>
      </w:r>
      <w:r w:rsidR="0079304C">
        <w:rPr>
          <w:lang w:val="fr-CH"/>
        </w:rPr>
        <w:t xml:space="preserve">et qu’à cette fin, des </w:t>
      </w:r>
      <w:r w:rsidRPr="0039291F">
        <w:rPr>
          <w:lang w:val="fr-CH"/>
        </w:rPr>
        <w:t>transmissions</w:t>
      </w:r>
      <w:r w:rsidR="0079304C">
        <w:rPr>
          <w:lang w:val="fr-CH"/>
        </w:rPr>
        <w:t xml:space="preserve"> sont assurées</w:t>
      </w:r>
      <w:r w:rsidRPr="0039291F">
        <w:rPr>
          <w:lang w:val="fr-CH"/>
        </w:rPr>
        <w:t xml:space="preserve"> depuis </w:t>
      </w:r>
      <w:r w:rsidR="0079304C">
        <w:rPr>
          <w:lang w:val="fr-CH"/>
        </w:rPr>
        <w:t>d</w:t>
      </w:r>
      <w:r w:rsidRPr="0039291F">
        <w:rPr>
          <w:lang w:val="fr-CH"/>
        </w:rPr>
        <w:t>es aéronef</w:t>
      </w:r>
      <w:r>
        <w:rPr>
          <w:lang w:val="fr-CH"/>
        </w:rPr>
        <w:t>s</w:t>
      </w:r>
      <w:r w:rsidRPr="0039291F">
        <w:rPr>
          <w:lang w:val="fr-CH"/>
        </w:rPr>
        <w:t xml:space="preserve"> </w:t>
      </w:r>
      <w:r>
        <w:rPr>
          <w:lang w:val="fr-CH"/>
        </w:rPr>
        <w:t xml:space="preserve">vers </w:t>
      </w:r>
      <w:r w:rsidRPr="0039291F">
        <w:rPr>
          <w:lang w:val="fr-CH"/>
        </w:rPr>
        <w:t>des stations de Terre au sol en visibilité directe</w:t>
      </w:r>
      <w:r>
        <w:rPr>
          <w:lang w:val="fr-CH"/>
        </w:rPr>
        <w:t xml:space="preserve"> et</w:t>
      </w:r>
      <w:r w:rsidR="0079304C">
        <w:rPr>
          <w:lang w:val="fr-CH"/>
        </w:rPr>
        <w:t xml:space="preserve"> ne permettent </w:t>
      </w:r>
      <w:r>
        <w:rPr>
          <w:lang w:val="fr-CH"/>
        </w:rPr>
        <w:t>donc pas</w:t>
      </w:r>
      <w:r w:rsidR="0079304C">
        <w:rPr>
          <w:lang w:val="fr-CH"/>
        </w:rPr>
        <w:t xml:space="preserve"> d’assurer le </w:t>
      </w:r>
      <w:r w:rsidRPr="0039291F">
        <w:rPr>
          <w:lang w:val="fr-CH"/>
        </w:rPr>
        <w:t xml:space="preserve">suivi </w:t>
      </w:r>
      <w:r>
        <w:rPr>
          <w:lang w:val="fr-CH"/>
        </w:rPr>
        <w:t xml:space="preserve">et </w:t>
      </w:r>
      <w:r w:rsidR="0079304C">
        <w:rPr>
          <w:lang w:val="fr-CH"/>
        </w:rPr>
        <w:t>la</w:t>
      </w:r>
      <w:r>
        <w:rPr>
          <w:lang w:val="fr-CH"/>
        </w:rPr>
        <w:t xml:space="preserve"> surveillance </w:t>
      </w:r>
      <w:r w:rsidRPr="0039291F">
        <w:rPr>
          <w:lang w:val="fr-CH"/>
        </w:rPr>
        <w:t xml:space="preserve">des vols </w:t>
      </w:r>
      <w:r>
        <w:rPr>
          <w:lang w:val="fr-CH"/>
        </w:rPr>
        <w:t xml:space="preserve">au-dessus des </w:t>
      </w:r>
      <w:r w:rsidRPr="0039291F">
        <w:rPr>
          <w:lang w:val="fr-CH"/>
        </w:rPr>
        <w:t>zones polaires, océaniques et isolées;</w:t>
      </w:r>
    </w:p>
    <w:p w:rsidR="00E77BCC" w:rsidRPr="00A3188F" w:rsidRDefault="00E77BCC" w:rsidP="0012674C">
      <w:pPr>
        <w:rPr>
          <w:szCs w:val="22"/>
          <w:lang w:val="fr-CH"/>
        </w:rPr>
      </w:pPr>
      <w:r w:rsidRPr="00A3188F">
        <w:rPr>
          <w:i/>
          <w:iCs/>
          <w:szCs w:val="22"/>
          <w:lang w:val="fr-CH"/>
        </w:rPr>
        <w:t>c)</w:t>
      </w:r>
      <w:r w:rsidRPr="00A3188F">
        <w:rPr>
          <w:i/>
          <w:iCs/>
          <w:szCs w:val="22"/>
          <w:lang w:val="fr-CH"/>
        </w:rPr>
        <w:tab/>
      </w:r>
      <w:bookmarkStart w:id="8" w:name="surveillance_dependante_automatique_en_m"/>
      <w:r w:rsidR="00035A7A" w:rsidRPr="00A3188F">
        <w:rPr>
          <w:szCs w:val="22"/>
          <w:lang w:val="fr-CH"/>
        </w:rPr>
        <w:t>que</w:t>
      </w:r>
      <w:r w:rsidR="00035A7A" w:rsidRPr="00A3188F">
        <w:rPr>
          <w:i/>
          <w:iCs/>
          <w:szCs w:val="22"/>
          <w:lang w:val="fr-CH"/>
        </w:rPr>
        <w:t xml:space="preserve"> </w:t>
      </w:r>
      <w:r w:rsidR="0079304C" w:rsidRPr="00A3188F">
        <w:rPr>
          <w:szCs w:val="22"/>
          <w:lang w:val="fr-CH"/>
        </w:rPr>
        <w:t>la</w:t>
      </w:r>
      <w:r w:rsidR="0079304C" w:rsidRPr="00A3188F">
        <w:rPr>
          <w:i/>
          <w:iCs/>
          <w:szCs w:val="22"/>
          <w:lang w:val="fr-CH"/>
        </w:rPr>
        <w:t xml:space="preserve"> </w:t>
      </w:r>
      <w:r w:rsidR="0079304C">
        <w:t>surveillance dépendante automatique en mode diffusion</w:t>
      </w:r>
      <w:bookmarkEnd w:id="8"/>
      <w:r w:rsidR="0079304C" w:rsidRPr="00A3188F">
        <w:rPr>
          <w:szCs w:val="22"/>
          <w:lang w:val="fr-CH"/>
        </w:rPr>
        <w:t xml:space="preserve"> </w:t>
      </w:r>
      <w:r w:rsidRPr="00A3188F">
        <w:rPr>
          <w:szCs w:val="22"/>
          <w:lang w:val="fr-CH"/>
        </w:rPr>
        <w:t xml:space="preserve">(ADS-B) </w:t>
      </w:r>
      <w:r w:rsidR="00DB4206">
        <w:rPr>
          <w:szCs w:val="22"/>
          <w:lang w:val="fr-CH"/>
        </w:rPr>
        <w:t>est définie par l’O</w:t>
      </w:r>
      <w:r w:rsidR="00B00A0D" w:rsidRPr="00A3188F">
        <w:rPr>
          <w:szCs w:val="22"/>
          <w:lang w:val="fr-CH"/>
        </w:rPr>
        <w:t xml:space="preserve">rganisation de l’aviation civile nationale (OACI) comme étant le </w:t>
      </w:r>
      <w:r w:rsidR="00DB4206">
        <w:rPr>
          <w:szCs w:val="22"/>
          <w:lang w:val="fr-CH"/>
        </w:rPr>
        <w:t>«</w:t>
      </w:r>
      <w:r w:rsidR="00B00A0D">
        <w:t>m</w:t>
      </w:r>
      <w:r w:rsidR="0079304C">
        <w:t xml:space="preserve">oyen par lequel des aéronefs, des véhicules d’aérodrome et d’autres objets peuvent automatiquement transmettre et/ou recevoir des données telles que des données d’identification, de position et </w:t>
      </w:r>
      <w:r w:rsidR="00B00A0D">
        <w:t>d’</w:t>
      </w:r>
      <w:r w:rsidR="0079304C">
        <w:t>autres</w:t>
      </w:r>
      <w:r w:rsidR="00B00A0D" w:rsidRPr="00B00A0D">
        <w:t xml:space="preserve"> </w:t>
      </w:r>
      <w:r w:rsidR="00B00A0D">
        <w:t>données</w:t>
      </w:r>
      <w:r w:rsidR="0079304C">
        <w:t>, selon le</w:t>
      </w:r>
      <w:r w:rsidR="00B00A0D">
        <w:t xml:space="preserve"> cas</w:t>
      </w:r>
      <w:r w:rsidR="0079304C">
        <w:t>, sur une liaison de données fonctionnant en mode diffusion</w:t>
      </w:r>
      <w:r w:rsidR="00DB4206">
        <w:rPr>
          <w:szCs w:val="22"/>
          <w:lang w:val="fr-CH"/>
        </w:rPr>
        <w:t>»</w:t>
      </w:r>
      <w:r w:rsidRPr="005375F4">
        <w:rPr>
          <w:szCs w:val="22"/>
          <w:vertAlign w:val="superscript"/>
          <w:lang w:val="en-CA"/>
        </w:rPr>
        <w:footnoteReference w:id="2"/>
      </w:r>
      <w:r w:rsidRPr="00A3188F">
        <w:rPr>
          <w:szCs w:val="22"/>
          <w:lang w:val="fr-CH"/>
        </w:rPr>
        <w:t>;</w:t>
      </w:r>
    </w:p>
    <w:p w:rsidR="00E77BCC" w:rsidRDefault="00E77BCC" w:rsidP="0012674C">
      <w:r>
        <w:rPr>
          <w:i/>
          <w:iCs/>
        </w:rPr>
        <w:t>d</w:t>
      </w:r>
      <w:r w:rsidRPr="00BD23E9">
        <w:rPr>
          <w:i/>
          <w:iCs/>
        </w:rPr>
        <w:t>)</w:t>
      </w:r>
      <w:r w:rsidRPr="00BD23E9">
        <w:rPr>
          <w:i/>
          <w:iCs/>
        </w:rPr>
        <w:tab/>
      </w:r>
      <w:r w:rsidR="00035A7A" w:rsidRPr="00BD23E9">
        <w:t>que la CMR</w:t>
      </w:r>
      <w:r w:rsidR="00035A7A" w:rsidRPr="00BD23E9">
        <w:noBreakHyphen/>
      </w:r>
      <w:r w:rsidR="00035A7A">
        <w:t>15</w:t>
      </w:r>
      <w:r w:rsidR="00035A7A" w:rsidRPr="00BD23E9">
        <w:t xml:space="preserve"> </w:t>
      </w:r>
      <w:r w:rsidR="00035A7A">
        <w:t>a adopté le numéro</w:t>
      </w:r>
      <w:r w:rsidR="00035A7A" w:rsidRPr="00A3188F">
        <w:rPr>
          <w:szCs w:val="22"/>
          <w:lang w:val="fr-CH"/>
        </w:rPr>
        <w:t xml:space="preserve"> </w:t>
      </w:r>
      <w:r w:rsidR="00035A7A" w:rsidRPr="00A3188F">
        <w:rPr>
          <w:b/>
          <w:szCs w:val="22"/>
          <w:lang w:val="fr-CH"/>
        </w:rPr>
        <w:t>5.AGFT</w:t>
      </w:r>
      <w:r w:rsidR="00035A7A" w:rsidRPr="00A3188F">
        <w:rPr>
          <w:szCs w:val="22"/>
          <w:lang w:val="fr-CH"/>
        </w:rPr>
        <w:t>, par lequel elle a attribué la bande de fréquences</w:t>
      </w:r>
      <w:r>
        <w:t xml:space="preserve"> 1 087,7-1 092,3 </w:t>
      </w:r>
      <w:r w:rsidRPr="00BD23E9">
        <w:t xml:space="preserve">MHz au service mobile aéronautique (R) </w:t>
      </w:r>
      <w:r>
        <w:t xml:space="preserve">par satellite </w:t>
      </w:r>
      <w:r w:rsidRPr="00BD23E9">
        <w:t>(SMA(R)</w:t>
      </w:r>
      <w:r>
        <w:t>S</w:t>
      </w:r>
      <w:r w:rsidRPr="00BD23E9">
        <w:t>)</w:t>
      </w:r>
      <w:r>
        <w:t>, limitée à la réception de</w:t>
      </w:r>
      <w:r w:rsidR="00D9178F">
        <w:t>s</w:t>
      </w:r>
      <w:r>
        <w:t xml:space="preserve"> signaux</w:t>
      </w:r>
      <w:r w:rsidR="00D9178F" w:rsidRPr="00A3188F">
        <w:rPr>
          <w:szCs w:val="22"/>
          <w:lang w:val="fr-CH"/>
        </w:rPr>
        <w:t xml:space="preserve"> ADS-B</w:t>
      </w:r>
      <w:r w:rsidR="00D9178F">
        <w:t xml:space="preserve"> transmis </w:t>
      </w:r>
      <w:r>
        <w:t xml:space="preserve">conformément aux normes </w:t>
      </w:r>
      <w:r w:rsidRPr="0019282B">
        <w:t>aéronautiques internationales reconnues</w:t>
      </w:r>
      <w:r w:rsidRPr="00BD23E9">
        <w:t>;</w:t>
      </w:r>
    </w:p>
    <w:p w:rsidR="00FF0251" w:rsidRPr="00BD23E9" w:rsidRDefault="00FF0251" w:rsidP="0012674C">
      <w:r>
        <w:rPr>
          <w:i/>
          <w:lang w:val="fr-CH"/>
        </w:rPr>
        <w:t>e</w:t>
      </w:r>
      <w:r w:rsidRPr="00A46791">
        <w:rPr>
          <w:i/>
          <w:lang w:val="fr-CH"/>
        </w:rPr>
        <w:t>)</w:t>
      </w:r>
      <w:r w:rsidRPr="00A10C39">
        <w:rPr>
          <w:lang w:val="fr-CH"/>
        </w:rPr>
        <w:tab/>
      </w:r>
      <w:r>
        <w:rPr>
          <w:lang w:val="fr-CH"/>
        </w:rPr>
        <w:t xml:space="preserve">que l'attribution de la bande de fréquences </w:t>
      </w:r>
      <w:r w:rsidRPr="00A46791">
        <w:rPr>
          <w:lang w:val="fr-CH"/>
        </w:rPr>
        <w:t>1</w:t>
      </w:r>
      <w:r>
        <w:rPr>
          <w:lang w:val="fr-CH"/>
        </w:rPr>
        <w:t> </w:t>
      </w:r>
      <w:r w:rsidRPr="00A46791">
        <w:rPr>
          <w:lang w:val="fr-CH"/>
        </w:rPr>
        <w:t>087</w:t>
      </w:r>
      <w:r>
        <w:rPr>
          <w:lang w:val="fr-CH"/>
        </w:rPr>
        <w:t>,</w:t>
      </w:r>
      <w:r w:rsidRPr="00A46791">
        <w:rPr>
          <w:lang w:val="fr-CH"/>
        </w:rPr>
        <w:t>7-1</w:t>
      </w:r>
      <w:r>
        <w:rPr>
          <w:lang w:val="fr-CH"/>
        </w:rPr>
        <w:t> </w:t>
      </w:r>
      <w:r w:rsidRPr="00A46791">
        <w:rPr>
          <w:lang w:val="fr-CH"/>
        </w:rPr>
        <w:t>092</w:t>
      </w:r>
      <w:r>
        <w:rPr>
          <w:lang w:val="fr-CH"/>
        </w:rPr>
        <w:t>,</w:t>
      </w:r>
      <w:r w:rsidRPr="00A46791">
        <w:rPr>
          <w:lang w:val="fr-CH"/>
        </w:rPr>
        <w:t xml:space="preserve">3 MHz </w:t>
      </w:r>
      <w:r>
        <w:rPr>
          <w:lang w:val="fr-CH"/>
        </w:rPr>
        <w:t>au SMA</w:t>
      </w:r>
      <w:r w:rsidRPr="00A46791">
        <w:rPr>
          <w:lang w:val="fr-CH"/>
        </w:rPr>
        <w:t xml:space="preserve">(R)S </w:t>
      </w:r>
      <w:r>
        <w:rPr>
          <w:lang w:val="fr-CH"/>
        </w:rPr>
        <w:t xml:space="preserve">vise à </w:t>
      </w:r>
      <w:r w:rsidR="00035A7A">
        <w:rPr>
          <w:lang w:val="fr-CH"/>
        </w:rPr>
        <w:t>étendre la réception des signaux</w:t>
      </w:r>
      <w:r w:rsidR="00035A7A" w:rsidRPr="00A3188F">
        <w:rPr>
          <w:szCs w:val="22"/>
          <w:lang w:val="fr-CH"/>
        </w:rPr>
        <w:t xml:space="preserve"> ADS-B</w:t>
      </w:r>
      <w:r w:rsidR="00BA0311">
        <w:t xml:space="preserve"> </w:t>
      </w:r>
      <w:r w:rsidR="00035A7A">
        <w:rPr>
          <w:lang w:val="fr-CH"/>
        </w:rPr>
        <w:t xml:space="preserve">actuellement transmis </w:t>
      </w:r>
      <w:r w:rsidR="00035A7A">
        <w:rPr>
          <w:color w:val="000000"/>
        </w:rPr>
        <w:t>au-delà de la visibilité directe</w:t>
      </w:r>
      <w:r w:rsidR="00DB4206">
        <w:rPr>
          <w:color w:val="000000"/>
        </w:rPr>
        <w:t xml:space="preserve"> de Terre</w:t>
      </w:r>
      <w:r w:rsidR="00035A7A">
        <w:rPr>
          <w:color w:val="000000"/>
        </w:rPr>
        <w:t xml:space="preserve">, afin de </w:t>
      </w:r>
      <w:r>
        <w:rPr>
          <w:lang w:val="fr-CH"/>
        </w:rPr>
        <w:t xml:space="preserve">faciliter la communication de la </w:t>
      </w:r>
      <w:r w:rsidRPr="00A46791">
        <w:rPr>
          <w:lang w:val="fr-CH"/>
        </w:rPr>
        <w:t xml:space="preserve">position </w:t>
      </w:r>
      <w:r>
        <w:rPr>
          <w:lang w:val="fr-CH"/>
        </w:rPr>
        <w:t>des aéronefs commerciaux situés n'importe où dans le monde aux centres de contrôle du trafic aérien</w:t>
      </w:r>
      <w:r w:rsidRPr="00A46791">
        <w:rPr>
          <w:lang w:val="fr-CH"/>
        </w:rPr>
        <w:t xml:space="preserve">, </w:t>
      </w:r>
      <w:r>
        <w:rPr>
          <w:lang w:val="fr-CH"/>
        </w:rPr>
        <w:t xml:space="preserve">ce qui constitue un élément </w:t>
      </w:r>
      <w:r w:rsidRPr="00A46791">
        <w:rPr>
          <w:lang w:val="fr-CH"/>
        </w:rPr>
        <w:t xml:space="preserve">important </w:t>
      </w:r>
      <w:r>
        <w:rPr>
          <w:lang w:val="fr-CH"/>
        </w:rPr>
        <w:t>de la sûreté et de la sécurité aériennes</w:t>
      </w:r>
      <w:r w:rsidRPr="00A46791">
        <w:rPr>
          <w:lang w:val="fr-CH"/>
        </w:rPr>
        <w:t>;</w:t>
      </w:r>
    </w:p>
    <w:p w:rsidR="00F3596D" w:rsidRPr="00BD23E9" w:rsidRDefault="00D46AC8" w:rsidP="0012674C">
      <w:r>
        <w:rPr>
          <w:i/>
          <w:iCs/>
        </w:rPr>
        <w:t>f</w:t>
      </w:r>
      <w:r w:rsidR="00F3596D" w:rsidRPr="00A46791">
        <w:rPr>
          <w:i/>
          <w:iCs/>
        </w:rPr>
        <w:t>)</w:t>
      </w:r>
      <w:r w:rsidR="00F3596D">
        <w:tab/>
      </w:r>
      <w:r w:rsidR="00F3596D" w:rsidRPr="004C03B9">
        <w:t xml:space="preserve">que l'Organisation de l'aviation civile internationale (OACI) </w:t>
      </w:r>
      <w:r w:rsidR="00F3596D">
        <w:t>élabore</w:t>
      </w:r>
      <w:r w:rsidR="00F3596D" w:rsidRPr="004C03B9">
        <w:t xml:space="preserve"> des normes et pratiques recommandées (SARP) pour les systèmes de détermination de la position et de suivi des aéronefs aux fins du contrôle</w:t>
      </w:r>
      <w:r w:rsidR="00F3596D">
        <w:t xml:space="preserve"> et de la gestion</w:t>
      </w:r>
      <w:r w:rsidR="00F3596D" w:rsidRPr="004C03B9">
        <w:t xml:space="preserve"> du trafic aérien</w:t>
      </w:r>
      <w:r w:rsidR="00F3596D">
        <w:t>;</w:t>
      </w:r>
    </w:p>
    <w:p w:rsidR="00E77BCC" w:rsidRPr="00A3188F" w:rsidRDefault="00E77BCC" w:rsidP="0012674C">
      <w:pPr>
        <w:rPr>
          <w:szCs w:val="22"/>
          <w:lang w:val="fr-CH"/>
        </w:rPr>
      </w:pPr>
      <w:r w:rsidRPr="00A3188F">
        <w:rPr>
          <w:i/>
          <w:szCs w:val="22"/>
          <w:lang w:val="fr-CH"/>
        </w:rPr>
        <w:t>g)</w:t>
      </w:r>
      <w:r w:rsidRPr="00A3188F">
        <w:rPr>
          <w:i/>
          <w:szCs w:val="22"/>
          <w:lang w:val="fr-CH"/>
        </w:rPr>
        <w:tab/>
      </w:r>
      <w:r w:rsidR="00072140" w:rsidRPr="00A3188F">
        <w:rPr>
          <w:iCs/>
          <w:szCs w:val="22"/>
          <w:lang w:val="fr-CH"/>
        </w:rPr>
        <w:t xml:space="preserve">que la bande de fréquences </w:t>
      </w:r>
      <w:r w:rsidR="00BA0311">
        <w:rPr>
          <w:szCs w:val="22"/>
          <w:lang w:val="fr-CH"/>
        </w:rPr>
        <w:t>1 087,7-1 092,</w:t>
      </w:r>
      <w:r w:rsidR="00072140" w:rsidRPr="00A3188F">
        <w:rPr>
          <w:szCs w:val="22"/>
          <w:lang w:val="fr-CH"/>
        </w:rPr>
        <w:t xml:space="preserve">3 MHz </w:t>
      </w:r>
      <w:r w:rsidR="00072140" w:rsidRPr="00A3188F">
        <w:rPr>
          <w:iCs/>
          <w:szCs w:val="22"/>
          <w:lang w:val="fr-CH"/>
        </w:rPr>
        <w:t xml:space="preserve">est également utilisée par les systèmes d’identification des aéronefs </w:t>
      </w:r>
      <w:r w:rsidR="00072140">
        <w:rPr>
          <w:color w:val="000000"/>
        </w:rPr>
        <w:t>non normalisés par l'OACI</w:t>
      </w:r>
      <w:r w:rsidR="001A45B3">
        <w:rPr>
          <w:color w:val="000000"/>
        </w:rPr>
        <w:t xml:space="preserve"> </w:t>
      </w:r>
      <w:r w:rsidR="00072140" w:rsidRPr="00A3188F">
        <w:rPr>
          <w:iCs/>
          <w:szCs w:val="22"/>
          <w:lang w:val="fr-CH"/>
        </w:rPr>
        <w:t xml:space="preserve">qui ont </w:t>
      </w:r>
      <w:r w:rsidR="0066367E">
        <w:rPr>
          <w:color w:val="000000"/>
        </w:rPr>
        <w:t xml:space="preserve">de tout temps </w:t>
      </w:r>
      <w:r w:rsidR="00072140" w:rsidRPr="00A3188F">
        <w:rPr>
          <w:iCs/>
          <w:szCs w:val="22"/>
          <w:lang w:val="fr-CH"/>
        </w:rPr>
        <w:t>été exploité</w:t>
      </w:r>
      <w:r w:rsidR="001A45B3" w:rsidRPr="00A3188F">
        <w:rPr>
          <w:iCs/>
          <w:szCs w:val="22"/>
          <w:lang w:val="fr-CH"/>
        </w:rPr>
        <w:t>s</w:t>
      </w:r>
      <w:r w:rsidR="00072140" w:rsidRPr="00A3188F">
        <w:rPr>
          <w:iCs/>
          <w:szCs w:val="22"/>
          <w:lang w:val="fr-CH"/>
        </w:rPr>
        <w:t xml:space="preserve"> dans cette bande de fréquences sur la base </w:t>
      </w:r>
      <w:r w:rsidR="001A45B3" w:rsidRPr="00A3188F">
        <w:rPr>
          <w:iCs/>
          <w:szCs w:val="22"/>
          <w:lang w:val="fr-CH"/>
        </w:rPr>
        <w:t xml:space="preserve">d’une </w:t>
      </w:r>
      <w:r w:rsidR="00072140" w:rsidRPr="00A3188F">
        <w:rPr>
          <w:iCs/>
          <w:szCs w:val="22"/>
          <w:lang w:val="fr-CH"/>
        </w:rPr>
        <w:t>coordination au niveau national et qu’il convient d’en tenir compte</w:t>
      </w:r>
      <w:r w:rsidRPr="00A3188F">
        <w:rPr>
          <w:szCs w:val="22"/>
          <w:lang w:val="fr-CH"/>
        </w:rPr>
        <w:t>;</w:t>
      </w:r>
    </w:p>
    <w:p w:rsidR="00E77BCC" w:rsidRPr="00A3188F" w:rsidRDefault="00E77BCC" w:rsidP="0012674C">
      <w:pPr>
        <w:rPr>
          <w:szCs w:val="22"/>
          <w:lang w:val="fr-CH"/>
        </w:rPr>
      </w:pPr>
      <w:r w:rsidRPr="00A3188F">
        <w:rPr>
          <w:i/>
          <w:szCs w:val="22"/>
          <w:lang w:val="fr-CH"/>
        </w:rPr>
        <w:t>h)</w:t>
      </w:r>
      <w:r w:rsidRPr="00A3188F">
        <w:rPr>
          <w:szCs w:val="22"/>
          <w:lang w:val="fr-CH"/>
        </w:rPr>
        <w:tab/>
      </w:r>
      <w:r w:rsidR="001A45B3" w:rsidRPr="00A3188F">
        <w:rPr>
          <w:szCs w:val="22"/>
          <w:lang w:val="fr-CH"/>
        </w:rPr>
        <w:t xml:space="preserve">que certaines administrations procèdent à une coordination et à un contrôle de tous les utilisateurs, pour garantir le bon fonctionnement de tous les systèmes de Terre, en raison de la complexité de l’environnement de brouillage de ces systèmes dans la bande de fréquences </w:t>
      </w:r>
      <w:r w:rsidR="0012674C">
        <w:rPr>
          <w:szCs w:val="22"/>
          <w:lang w:val="fr-CH"/>
        </w:rPr>
        <w:t>1 087,7-1 092,</w:t>
      </w:r>
      <w:r w:rsidRPr="00A3188F">
        <w:rPr>
          <w:szCs w:val="22"/>
          <w:lang w:val="fr-CH"/>
        </w:rPr>
        <w:t xml:space="preserve">3 MHz, </w:t>
      </w:r>
    </w:p>
    <w:p w:rsidR="00E77BCC" w:rsidRPr="003F107D" w:rsidRDefault="005235E1" w:rsidP="0012674C">
      <w:pPr>
        <w:pStyle w:val="Call"/>
        <w:rPr>
          <w:lang w:val="fr-CH"/>
        </w:rPr>
      </w:pPr>
      <w:r w:rsidRPr="003F107D">
        <w:rPr>
          <w:lang w:val="fr-CH"/>
        </w:rPr>
        <w:t>reconnaissant</w:t>
      </w:r>
    </w:p>
    <w:p w:rsidR="00E77BCC" w:rsidRPr="00A3188F" w:rsidRDefault="00DB4206" w:rsidP="0012674C">
      <w:pPr>
        <w:rPr>
          <w:lang w:val="fr-CH"/>
        </w:rPr>
      </w:pPr>
      <w:r>
        <w:rPr>
          <w:i/>
          <w:iCs/>
          <w:szCs w:val="22"/>
          <w:lang w:val="fr-CH"/>
        </w:rPr>
        <w:t>a</w:t>
      </w:r>
      <w:r w:rsidRPr="00A3188F">
        <w:rPr>
          <w:i/>
          <w:iCs/>
          <w:szCs w:val="22"/>
          <w:lang w:val="fr-CH"/>
        </w:rPr>
        <w:t>)</w:t>
      </w:r>
      <w:r w:rsidRPr="00A3188F">
        <w:rPr>
          <w:szCs w:val="22"/>
          <w:lang w:val="fr-CH"/>
        </w:rPr>
        <w:tab/>
      </w:r>
      <w:r w:rsidR="005235E1" w:rsidRPr="00A3188F">
        <w:rPr>
          <w:lang w:val="fr-CH"/>
        </w:rPr>
        <w:t xml:space="preserve">qu’il est nécessaire de concevoir les systèmes fonctionnant selon les dispositions du numéro </w:t>
      </w:r>
      <w:r w:rsidR="005235E1" w:rsidRPr="00A3188F">
        <w:rPr>
          <w:b/>
          <w:lang w:val="fr-CH"/>
        </w:rPr>
        <w:t>5.AGFT</w:t>
      </w:r>
      <w:r w:rsidR="005235E1" w:rsidRPr="00A3188F">
        <w:rPr>
          <w:lang w:val="fr-CH"/>
        </w:rPr>
        <w:t xml:space="preserve"> de façon </w:t>
      </w:r>
      <w:r>
        <w:rPr>
          <w:lang w:val="fr-CH"/>
        </w:rPr>
        <w:t>à ce qu’</w:t>
      </w:r>
      <w:r w:rsidR="005235E1" w:rsidRPr="00A3188F">
        <w:rPr>
          <w:lang w:val="fr-CH"/>
        </w:rPr>
        <w:t>il n'en résulte aucune modification pour les équipements d’aér</w:t>
      </w:r>
      <w:r>
        <w:rPr>
          <w:lang w:val="fr-CH"/>
        </w:rPr>
        <w:t>onef</w:t>
      </w:r>
      <w:r w:rsidR="005235E1" w:rsidRPr="00A3188F">
        <w:rPr>
          <w:lang w:val="fr-CH"/>
        </w:rPr>
        <w:t xml:space="preserve"> fonctionnant actuellement conformément aux normes aéronautiques internationales reconnues, notamment pour leurs caractéristiques de transmission associée</w:t>
      </w:r>
      <w:r>
        <w:rPr>
          <w:lang w:val="fr-CH"/>
        </w:rPr>
        <w:t>s</w:t>
      </w:r>
      <w:r w:rsidR="00E77BCC" w:rsidRPr="00A3188F">
        <w:rPr>
          <w:lang w:val="fr-CH"/>
        </w:rPr>
        <w:t>;</w:t>
      </w:r>
    </w:p>
    <w:p w:rsidR="00E77BCC" w:rsidRPr="00A3188F" w:rsidRDefault="00E77BCC" w:rsidP="0012674C">
      <w:pPr>
        <w:rPr>
          <w:szCs w:val="22"/>
          <w:lang w:val="fr-CH"/>
        </w:rPr>
      </w:pPr>
      <w:r w:rsidRPr="00A3188F">
        <w:rPr>
          <w:i/>
          <w:iCs/>
          <w:szCs w:val="22"/>
          <w:lang w:val="fr-CH"/>
        </w:rPr>
        <w:t>b)</w:t>
      </w:r>
      <w:r w:rsidRPr="00A3188F">
        <w:rPr>
          <w:szCs w:val="22"/>
          <w:lang w:val="fr-CH"/>
        </w:rPr>
        <w:tab/>
      </w:r>
      <w:r w:rsidR="005235E1">
        <w:rPr>
          <w:color w:val="000000"/>
        </w:rPr>
        <w:t>que l'Annexe 10 de la Convention relative à l'aviation civile internationale contient des normes et pratiques recommandées (SARP) applicables</w:t>
      </w:r>
      <w:r w:rsidR="005235E1" w:rsidRPr="00A3188F">
        <w:rPr>
          <w:szCs w:val="22"/>
          <w:lang w:val="fr-CH"/>
        </w:rPr>
        <w:t xml:space="preserve"> à l’utilisation des systèmes </w:t>
      </w:r>
      <w:r w:rsidR="005235E1">
        <w:rPr>
          <w:color w:val="000000"/>
        </w:rPr>
        <w:t>ADS-B</w:t>
      </w:r>
      <w:r w:rsidR="00DB4206">
        <w:rPr>
          <w:szCs w:val="22"/>
          <w:lang w:val="fr-CH"/>
        </w:rPr>
        <w:t xml:space="preserve"> de Terre;</w:t>
      </w:r>
    </w:p>
    <w:p w:rsidR="00E77BCC" w:rsidRPr="00A3188F" w:rsidRDefault="00E77BCC" w:rsidP="0012674C">
      <w:pPr>
        <w:rPr>
          <w:szCs w:val="22"/>
          <w:lang w:val="fr-CH"/>
        </w:rPr>
      </w:pPr>
      <w:r w:rsidRPr="00A3188F">
        <w:rPr>
          <w:i/>
          <w:szCs w:val="22"/>
          <w:lang w:val="fr-CH"/>
        </w:rPr>
        <w:lastRenderedPageBreak/>
        <w:t>c)</w:t>
      </w:r>
      <w:r w:rsidRPr="00A3188F">
        <w:rPr>
          <w:szCs w:val="22"/>
          <w:lang w:val="fr-CH"/>
        </w:rPr>
        <w:t xml:space="preserve"> </w:t>
      </w:r>
      <w:r w:rsidRPr="00A3188F">
        <w:rPr>
          <w:szCs w:val="22"/>
          <w:lang w:val="fr-CH"/>
        </w:rPr>
        <w:tab/>
      </w:r>
      <w:r w:rsidR="005235E1" w:rsidRPr="00A3188F">
        <w:rPr>
          <w:szCs w:val="22"/>
          <w:lang w:val="fr-CH"/>
        </w:rPr>
        <w:t>que les systèmes</w:t>
      </w:r>
      <w:r w:rsidR="00DB4206">
        <w:rPr>
          <w:szCs w:val="22"/>
          <w:lang w:val="fr-CH"/>
        </w:rPr>
        <w:t xml:space="preserve"> du</w:t>
      </w:r>
      <w:r w:rsidR="005235E1" w:rsidRPr="00A3188F">
        <w:rPr>
          <w:szCs w:val="22"/>
          <w:lang w:val="fr-CH"/>
        </w:rPr>
        <w:t xml:space="preserve"> </w:t>
      </w:r>
      <w:r w:rsidR="005235E1">
        <w:rPr>
          <w:lang w:val="fr-CH"/>
        </w:rPr>
        <w:t>SMA(R)S</w:t>
      </w:r>
      <w:r w:rsidRPr="00A3188F">
        <w:rPr>
          <w:szCs w:val="22"/>
          <w:lang w:val="fr-CH"/>
        </w:rPr>
        <w:t xml:space="preserve"> (</w:t>
      </w:r>
      <w:r w:rsidR="00DB4206">
        <w:rPr>
          <w:szCs w:val="22"/>
          <w:lang w:val="fr-CH"/>
        </w:rPr>
        <w:t>Terre vers espace</w:t>
      </w:r>
      <w:r w:rsidRPr="00A3188F">
        <w:rPr>
          <w:szCs w:val="22"/>
          <w:lang w:val="fr-CH"/>
        </w:rPr>
        <w:t xml:space="preserve">) </w:t>
      </w:r>
      <w:r w:rsidR="00DB4206">
        <w:rPr>
          <w:szCs w:val="22"/>
          <w:lang w:val="fr-CH"/>
        </w:rPr>
        <w:t xml:space="preserve">dans la bande de fréquence </w:t>
      </w:r>
      <w:r w:rsidR="00645E63">
        <w:rPr>
          <w:color w:val="000000"/>
        </w:rPr>
        <w:br/>
      </w:r>
      <w:r w:rsidR="0012674C">
        <w:rPr>
          <w:szCs w:val="22"/>
          <w:lang w:val="fr-CH"/>
        </w:rPr>
        <w:t>1 087,</w:t>
      </w:r>
      <w:r w:rsidRPr="00A3188F">
        <w:rPr>
          <w:szCs w:val="22"/>
          <w:lang w:val="fr-CH"/>
        </w:rPr>
        <w:t>7</w:t>
      </w:r>
      <w:r w:rsidR="0012674C">
        <w:rPr>
          <w:szCs w:val="22"/>
          <w:lang w:val="fr-CH"/>
        </w:rPr>
        <w:t>- 1 092,</w:t>
      </w:r>
      <w:r w:rsidRPr="00A3188F">
        <w:rPr>
          <w:szCs w:val="22"/>
          <w:lang w:val="fr-CH"/>
        </w:rPr>
        <w:t xml:space="preserve">3 MHz </w:t>
      </w:r>
      <w:r w:rsidR="005235E1" w:rsidRPr="00A3188F">
        <w:rPr>
          <w:szCs w:val="22"/>
          <w:lang w:val="fr-CH"/>
        </w:rPr>
        <w:t>sont conçus de façon à pouvoir être exploités dans l’environnement de</w:t>
      </w:r>
      <w:r w:rsidR="00DB4206">
        <w:rPr>
          <w:szCs w:val="22"/>
          <w:lang w:val="fr-CH"/>
        </w:rPr>
        <w:t xml:space="preserve"> </w:t>
      </w:r>
      <w:r w:rsidR="005235E1" w:rsidRPr="00A3188F">
        <w:rPr>
          <w:szCs w:val="22"/>
          <w:lang w:val="fr-CH"/>
        </w:rPr>
        <w:t>brouillage décrit au point h) du considérant,</w:t>
      </w:r>
    </w:p>
    <w:p w:rsidR="00E77BCC" w:rsidRPr="00A3188F" w:rsidRDefault="005235E1" w:rsidP="00645E63">
      <w:pPr>
        <w:pStyle w:val="Call"/>
        <w:rPr>
          <w:lang w:val="fr-CH"/>
        </w:rPr>
      </w:pPr>
      <w:r w:rsidRPr="00A3188F">
        <w:rPr>
          <w:lang w:val="fr-CH"/>
        </w:rPr>
        <w:t>notant</w:t>
      </w:r>
    </w:p>
    <w:p w:rsidR="00E77BCC" w:rsidRPr="00A3188F" w:rsidRDefault="005235E1" w:rsidP="0012674C">
      <w:pPr>
        <w:rPr>
          <w:szCs w:val="22"/>
          <w:lang w:val="fr-CH"/>
        </w:rPr>
      </w:pPr>
      <w:r w:rsidRPr="00A3188F">
        <w:rPr>
          <w:szCs w:val="22"/>
          <w:lang w:val="fr-CH"/>
        </w:rPr>
        <w:t xml:space="preserve">que </w:t>
      </w:r>
      <w:r>
        <w:rPr>
          <w:color w:val="000000"/>
        </w:rPr>
        <w:t>l'élaboration de critères de qualité de fonctionnement</w:t>
      </w:r>
      <w:r w:rsidR="00D97535">
        <w:rPr>
          <w:color w:val="000000"/>
        </w:rPr>
        <w:t xml:space="preserve"> applicable</w:t>
      </w:r>
      <w:r w:rsidR="00DB4206">
        <w:rPr>
          <w:color w:val="000000"/>
        </w:rPr>
        <w:t>s à</w:t>
      </w:r>
      <w:r w:rsidR="00D97535">
        <w:rPr>
          <w:color w:val="000000"/>
        </w:rPr>
        <w:t xml:space="preserve"> la réception par satellite de signaux</w:t>
      </w:r>
      <w:r w:rsidRPr="00A3188F">
        <w:rPr>
          <w:szCs w:val="22"/>
          <w:lang w:val="fr-CH"/>
        </w:rPr>
        <w:t xml:space="preserve"> </w:t>
      </w:r>
      <w:r w:rsidR="00E77BCC" w:rsidRPr="00A3188F">
        <w:rPr>
          <w:szCs w:val="22"/>
          <w:lang w:val="fr-CH"/>
        </w:rPr>
        <w:t xml:space="preserve">ADS-B </w:t>
      </w:r>
      <w:r>
        <w:rPr>
          <w:color w:val="000000"/>
        </w:rPr>
        <w:t>relève de la responsabilité de l'OACI</w:t>
      </w:r>
      <w:r w:rsidR="00E77BCC" w:rsidRPr="00A3188F">
        <w:rPr>
          <w:szCs w:val="22"/>
          <w:lang w:val="fr-CH"/>
        </w:rPr>
        <w:t>,</w:t>
      </w:r>
    </w:p>
    <w:p w:rsidR="00E77BCC" w:rsidRPr="00A3188F" w:rsidRDefault="00D97535" w:rsidP="00645E63">
      <w:pPr>
        <w:pStyle w:val="Call"/>
        <w:rPr>
          <w:lang w:val="fr-CH"/>
        </w:rPr>
      </w:pPr>
      <w:r w:rsidRPr="00A3188F">
        <w:rPr>
          <w:lang w:val="fr-CH"/>
        </w:rPr>
        <w:t xml:space="preserve">décide </w:t>
      </w:r>
    </w:p>
    <w:p w:rsidR="00E77BCC" w:rsidRPr="00A3188F" w:rsidRDefault="00E77BCC" w:rsidP="0012674C">
      <w:pPr>
        <w:rPr>
          <w:szCs w:val="22"/>
          <w:lang w:val="fr-CH"/>
        </w:rPr>
      </w:pPr>
      <w:r w:rsidRPr="00A3188F">
        <w:rPr>
          <w:szCs w:val="22"/>
          <w:lang w:val="fr-CH"/>
        </w:rPr>
        <w:t>1</w:t>
      </w:r>
      <w:r w:rsidRPr="00A3188F">
        <w:rPr>
          <w:szCs w:val="22"/>
          <w:lang w:val="fr-CH"/>
        </w:rPr>
        <w:tab/>
      </w:r>
      <w:r w:rsidR="00D97535" w:rsidRPr="00A3188F">
        <w:rPr>
          <w:szCs w:val="22"/>
          <w:lang w:val="fr-CH"/>
        </w:rPr>
        <w:t xml:space="preserve">que l’utilisation </w:t>
      </w:r>
      <w:r w:rsidR="00645E63">
        <w:rPr>
          <w:szCs w:val="22"/>
          <w:lang w:val="fr-CH"/>
        </w:rPr>
        <w:t>de la bande de fréquences 1 087,7-1 092,</w:t>
      </w:r>
      <w:r w:rsidR="00D97535" w:rsidRPr="00A3188F">
        <w:rPr>
          <w:szCs w:val="22"/>
          <w:lang w:val="fr-CH"/>
        </w:rPr>
        <w:t>3 MHz</w:t>
      </w:r>
      <w:r w:rsidR="00D97535" w:rsidRPr="00D97535">
        <w:rPr>
          <w:lang w:val="fr-CH"/>
        </w:rPr>
        <w:t xml:space="preserve"> </w:t>
      </w:r>
      <w:r w:rsidR="00D97535">
        <w:rPr>
          <w:lang w:val="fr-CH"/>
        </w:rPr>
        <w:t>par le SMA(R)S</w:t>
      </w:r>
      <w:r w:rsidR="00D97535" w:rsidRPr="00A3188F">
        <w:rPr>
          <w:szCs w:val="22"/>
          <w:lang w:val="fr-CH"/>
        </w:rPr>
        <w:t xml:space="preserve"> doit être conforme aux</w:t>
      </w:r>
      <w:r w:rsidR="00D97535" w:rsidRPr="00D97535">
        <w:rPr>
          <w:color w:val="000000"/>
        </w:rPr>
        <w:t xml:space="preserve"> </w:t>
      </w:r>
      <w:r w:rsidR="00D97535">
        <w:rPr>
          <w:color w:val="000000"/>
        </w:rPr>
        <w:t>prescriptions SARP publiées dans l'Annexe 10 de la Convention de l'OACI sur l'aviation civile internationale</w:t>
      </w:r>
      <w:r w:rsidRPr="00A3188F">
        <w:rPr>
          <w:szCs w:val="22"/>
          <w:lang w:val="fr-CH"/>
        </w:rPr>
        <w:t>;</w:t>
      </w:r>
    </w:p>
    <w:p w:rsidR="00E77BCC" w:rsidRPr="00A3188F" w:rsidRDefault="00E77BCC" w:rsidP="0012674C">
      <w:pPr>
        <w:rPr>
          <w:szCs w:val="22"/>
          <w:lang w:val="fr-CH"/>
        </w:rPr>
      </w:pPr>
      <w:r w:rsidRPr="00A3188F">
        <w:rPr>
          <w:szCs w:val="22"/>
          <w:lang w:val="fr-CH"/>
        </w:rPr>
        <w:t>2</w:t>
      </w:r>
      <w:r w:rsidRPr="00A3188F">
        <w:rPr>
          <w:szCs w:val="22"/>
          <w:lang w:val="fr-CH"/>
        </w:rPr>
        <w:tab/>
      </w:r>
      <w:r w:rsidR="00DB4206">
        <w:rPr>
          <w:szCs w:val="22"/>
          <w:lang w:val="fr-CH"/>
        </w:rPr>
        <w:t xml:space="preserve">que, compte tenu du point </w:t>
      </w:r>
      <w:r w:rsidR="00D97535" w:rsidRPr="00A3188F">
        <w:rPr>
          <w:szCs w:val="22"/>
          <w:lang w:val="fr-CH"/>
        </w:rPr>
        <w:t xml:space="preserve">c) du reconnaissant, l’utilisation par le </w:t>
      </w:r>
      <w:r w:rsidR="00D97535">
        <w:rPr>
          <w:lang w:val="fr-CH"/>
        </w:rPr>
        <w:t>SMA(R)S</w:t>
      </w:r>
      <w:r w:rsidR="00D97535" w:rsidRPr="00A3188F">
        <w:rPr>
          <w:szCs w:val="22"/>
          <w:lang w:val="fr-CH"/>
        </w:rPr>
        <w:t xml:space="preserve"> de la bande de fréquences </w:t>
      </w:r>
      <w:r w:rsidR="00645E63">
        <w:rPr>
          <w:szCs w:val="22"/>
          <w:lang w:val="fr-CH"/>
        </w:rPr>
        <w:t>1 087,7-1 092,</w:t>
      </w:r>
      <w:r w:rsidRPr="00A3188F">
        <w:rPr>
          <w:szCs w:val="22"/>
          <w:lang w:val="fr-CH"/>
        </w:rPr>
        <w:t xml:space="preserve">3 MHz </w:t>
      </w:r>
      <w:r w:rsidR="00D97535" w:rsidRPr="00A3188F">
        <w:rPr>
          <w:szCs w:val="22"/>
          <w:lang w:val="fr-CH"/>
        </w:rPr>
        <w:t>ne doit pas imposer de contraintes aux administrations lorsqu’elles exer</w:t>
      </w:r>
      <w:r w:rsidR="00DB4206">
        <w:rPr>
          <w:szCs w:val="22"/>
          <w:lang w:val="fr-CH"/>
        </w:rPr>
        <w:t xml:space="preserve">cent leurs responsabilités, telles que décrites </w:t>
      </w:r>
      <w:r w:rsidR="00D97535" w:rsidRPr="00A3188F">
        <w:rPr>
          <w:szCs w:val="22"/>
          <w:lang w:val="fr-CH"/>
        </w:rPr>
        <w:t xml:space="preserve">au point h) du </w:t>
      </w:r>
      <w:r w:rsidR="00D97535" w:rsidRPr="00F0166E">
        <w:rPr>
          <w:i/>
          <w:iCs/>
          <w:szCs w:val="22"/>
          <w:lang w:val="fr-CH"/>
        </w:rPr>
        <w:t>considérant</w:t>
      </w:r>
      <w:r w:rsidR="00D97535" w:rsidRPr="00A3188F">
        <w:rPr>
          <w:szCs w:val="22"/>
          <w:lang w:val="fr-CH"/>
        </w:rPr>
        <w:t xml:space="preserve">, et que les systèmes du </w:t>
      </w:r>
      <w:r w:rsidR="00D97535">
        <w:rPr>
          <w:lang w:val="fr-CH"/>
        </w:rPr>
        <w:t>SMA(R)S</w:t>
      </w:r>
      <w:r w:rsidR="00D97535" w:rsidRPr="00A3188F">
        <w:rPr>
          <w:szCs w:val="22"/>
          <w:lang w:val="fr-CH"/>
        </w:rPr>
        <w:t xml:space="preserve"> ne doivent pas prétendre à une protection vis-à-vis des systèmes fonctionnant dans le service </w:t>
      </w:r>
      <w:r w:rsidR="00645E63">
        <w:rPr>
          <w:szCs w:val="22"/>
          <w:lang w:val="fr-CH"/>
        </w:rPr>
        <w:t>de radionavigation aéronautique</w:t>
      </w:r>
      <w:r w:rsidRPr="00A3188F">
        <w:rPr>
          <w:szCs w:val="22"/>
          <w:lang w:val="fr-CH"/>
        </w:rPr>
        <w:t>,</w:t>
      </w:r>
    </w:p>
    <w:p w:rsidR="00E66CF4" w:rsidRPr="00AA5956" w:rsidRDefault="00E66CF4" w:rsidP="0012674C">
      <w:pPr>
        <w:pStyle w:val="Call"/>
      </w:pPr>
      <w:r w:rsidRPr="00AA5956">
        <w:t>charge le Secrétaire général</w:t>
      </w:r>
    </w:p>
    <w:p w:rsidR="00E66CF4" w:rsidRDefault="00E66CF4" w:rsidP="0012674C">
      <w:r w:rsidRPr="00AA5956">
        <w:t>de porter la présente Résolution à l'attention de l'OACI.</w:t>
      </w:r>
    </w:p>
    <w:p w:rsidR="00DB4206" w:rsidRDefault="00DB4206" w:rsidP="0012674C">
      <w:pPr>
        <w:pStyle w:val="Reasons"/>
      </w:pPr>
    </w:p>
    <w:p w:rsidR="00DB4206" w:rsidRDefault="00DB4206" w:rsidP="00645E63">
      <w:pPr>
        <w:jc w:val="center"/>
      </w:pPr>
      <w:r>
        <w:t>______________</w:t>
      </w:r>
    </w:p>
    <w:sectPr w:rsidR="00DB4206">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517F9E">
      <w:rPr>
        <w:noProof/>
        <w:lang w:val="en-US"/>
      </w:rPr>
      <w:t>P:\FRA\ITU-R\CONF-R\CMR15\000\007ADD25F.docx</w:t>
    </w:r>
    <w:r>
      <w:fldChar w:fldCharType="end"/>
    </w:r>
    <w:r>
      <w:rPr>
        <w:lang w:val="en-US"/>
      </w:rPr>
      <w:tab/>
    </w:r>
    <w:r>
      <w:fldChar w:fldCharType="begin"/>
    </w:r>
    <w:r>
      <w:instrText xml:space="preserve"> SAVEDATE \@ DD.MM.YY </w:instrText>
    </w:r>
    <w:r>
      <w:fldChar w:fldCharType="separate"/>
    </w:r>
    <w:r w:rsidR="00517F9E">
      <w:rPr>
        <w:noProof/>
      </w:rPr>
      <w:t>22.10.15</w:t>
    </w:r>
    <w:r>
      <w:fldChar w:fldCharType="end"/>
    </w:r>
    <w:r>
      <w:rPr>
        <w:lang w:val="en-US"/>
      </w:rPr>
      <w:tab/>
    </w:r>
    <w:r>
      <w:fldChar w:fldCharType="begin"/>
    </w:r>
    <w:r>
      <w:instrText xml:space="preserve"> PRINTDATE \@ DD.MM.YY </w:instrText>
    </w:r>
    <w:r>
      <w:fldChar w:fldCharType="separate"/>
    </w:r>
    <w:r w:rsidR="00517F9E">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DB4206">
    <w:pPr>
      <w:pStyle w:val="Footer"/>
      <w:rPr>
        <w:lang w:val="en-US"/>
      </w:rPr>
    </w:pPr>
    <w:r>
      <w:fldChar w:fldCharType="begin"/>
    </w:r>
    <w:r>
      <w:rPr>
        <w:lang w:val="en-US"/>
      </w:rPr>
      <w:instrText xml:space="preserve"> FILENAME \p  \* MERGEFORMAT </w:instrText>
    </w:r>
    <w:r>
      <w:fldChar w:fldCharType="separate"/>
    </w:r>
    <w:r w:rsidR="00517F9E">
      <w:rPr>
        <w:lang w:val="en-US"/>
      </w:rPr>
      <w:t>P:\FRA\ITU-R\CONF-R\CMR15\000\007ADD25F.docx</w:t>
    </w:r>
    <w:r>
      <w:fldChar w:fldCharType="end"/>
    </w:r>
    <w:r w:rsidR="00117B3B">
      <w:t xml:space="preserve"> (387367)</w:t>
    </w:r>
    <w:r>
      <w:rPr>
        <w:lang w:val="en-US"/>
      </w:rPr>
      <w:tab/>
    </w:r>
    <w:r>
      <w:fldChar w:fldCharType="begin"/>
    </w:r>
    <w:r>
      <w:instrText xml:space="preserve"> SAVEDATE \@ DD.MM.YY </w:instrText>
    </w:r>
    <w:r>
      <w:fldChar w:fldCharType="separate"/>
    </w:r>
    <w:r w:rsidR="00517F9E">
      <w:t>22.10.15</w:t>
    </w:r>
    <w:r>
      <w:fldChar w:fldCharType="end"/>
    </w:r>
    <w:r>
      <w:rPr>
        <w:lang w:val="en-US"/>
      </w:rPr>
      <w:tab/>
    </w:r>
    <w:r>
      <w:fldChar w:fldCharType="begin"/>
    </w:r>
    <w:r>
      <w:instrText xml:space="preserve"> PRINTDATE \@ DD.MM.YY </w:instrText>
    </w:r>
    <w:r>
      <w:fldChar w:fldCharType="separate"/>
    </w:r>
    <w:r w:rsidR="00517F9E">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517F9E">
      <w:rPr>
        <w:lang w:val="en-US"/>
      </w:rPr>
      <w:t>P:\FRA\ITU-R\CONF-R\CMR15\000\007ADD25F.docx</w:t>
    </w:r>
    <w:r>
      <w:fldChar w:fldCharType="end"/>
    </w:r>
    <w:r w:rsidR="00C64FCF">
      <w:t xml:space="preserve"> (387367)</w:t>
    </w:r>
    <w:r>
      <w:rPr>
        <w:lang w:val="en-US"/>
      </w:rPr>
      <w:tab/>
    </w:r>
    <w:r>
      <w:fldChar w:fldCharType="begin"/>
    </w:r>
    <w:r>
      <w:instrText xml:space="preserve"> SAVEDATE \@ DD.MM.YY </w:instrText>
    </w:r>
    <w:r>
      <w:fldChar w:fldCharType="separate"/>
    </w:r>
    <w:r w:rsidR="00517F9E">
      <w:t>22.10.15</w:t>
    </w:r>
    <w:r>
      <w:fldChar w:fldCharType="end"/>
    </w:r>
    <w:r>
      <w:rPr>
        <w:lang w:val="en-US"/>
      </w:rPr>
      <w:tab/>
    </w:r>
    <w:r>
      <w:fldChar w:fldCharType="begin"/>
    </w:r>
    <w:r>
      <w:instrText xml:space="preserve"> PRINTDATE \@ DD.MM.YY </w:instrText>
    </w:r>
    <w:r>
      <w:fldChar w:fldCharType="separate"/>
    </w:r>
    <w:r w:rsidR="00517F9E">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8B5D2F" w:rsidRPr="00CA7595" w:rsidRDefault="008B5D2F" w:rsidP="008B5D2F">
      <w:pPr>
        <w:pStyle w:val="FootnoteText"/>
        <w:rPr>
          <w:lang w:val="fr-CH"/>
        </w:rPr>
      </w:pPr>
      <w:r>
        <w:rPr>
          <w:rStyle w:val="FootnoteReference"/>
        </w:rPr>
        <w:footnoteRef/>
      </w:r>
      <w:r>
        <w:tab/>
      </w:r>
      <w:r>
        <w:rPr>
          <w:szCs w:val="24"/>
        </w:rPr>
        <w:t xml:space="preserve">OACI, </w:t>
      </w:r>
      <w:r w:rsidRPr="00CA7595">
        <w:rPr>
          <w:szCs w:val="24"/>
        </w:rPr>
        <w:t>Annex</w:t>
      </w:r>
      <w:r>
        <w:rPr>
          <w:szCs w:val="24"/>
        </w:rPr>
        <w:t>e</w:t>
      </w:r>
      <w:r w:rsidRPr="00CA7595">
        <w:rPr>
          <w:szCs w:val="24"/>
        </w:rPr>
        <w:t xml:space="preserve"> 10.</w:t>
      </w:r>
    </w:p>
  </w:footnote>
  <w:footnote w:id="2">
    <w:p w:rsidR="00E77BCC" w:rsidRPr="005F2A00" w:rsidRDefault="00E77BCC" w:rsidP="00F0166E">
      <w:pPr>
        <w:pStyle w:val="FootnoteText"/>
        <w:rPr>
          <w:lang w:val="fr-CH"/>
        </w:rPr>
      </w:pPr>
      <w:r>
        <w:rPr>
          <w:rStyle w:val="FootnoteReference"/>
        </w:rPr>
        <w:footnoteRef/>
      </w:r>
      <w:r w:rsidR="00F0166E">
        <w:rPr>
          <w:lang w:val="fr-CH"/>
        </w:rPr>
        <w:tab/>
      </w:r>
      <w:r w:rsidRPr="005F2A00">
        <w:rPr>
          <w:sz w:val="20"/>
          <w:lang w:val="fr-CH"/>
        </w:rPr>
        <w:t>Annex</w:t>
      </w:r>
      <w:r w:rsidR="00DB4206">
        <w:rPr>
          <w:sz w:val="20"/>
          <w:lang w:val="fr-CH"/>
        </w:rPr>
        <w:t>e</w:t>
      </w:r>
      <w:r w:rsidRPr="005F2A00">
        <w:rPr>
          <w:sz w:val="20"/>
          <w:lang w:val="fr-CH"/>
        </w:rPr>
        <w:t xml:space="preserve"> 10, Volume III, Section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517F9E">
      <w:rPr>
        <w:noProof/>
      </w:rPr>
      <w:t>7</w:t>
    </w:r>
    <w:r>
      <w:fldChar w:fldCharType="end"/>
    </w:r>
  </w:p>
  <w:p w:rsidR="004F1F8E" w:rsidRDefault="004F1F8E" w:rsidP="002C28A4">
    <w:pPr>
      <w:pStyle w:val="Header"/>
    </w:pPr>
    <w:r>
      <w:t>CMR1</w:t>
    </w:r>
    <w:r w:rsidR="002C28A4">
      <w:t>5</w:t>
    </w:r>
    <w:r>
      <w:t>/</w:t>
    </w:r>
    <w:r w:rsidR="006A4B45">
      <w:t>7(Add.25)-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D83621C"/>
    <w:multiLevelType w:val="hybridMultilevel"/>
    <w:tmpl w:val="376A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405DF"/>
    <w:multiLevelType w:val="hybridMultilevel"/>
    <w:tmpl w:val="4E46509C"/>
    <w:lvl w:ilvl="0" w:tplc="CEAC1A04">
      <w:start w:val="1"/>
      <w:numFmt w:val="lowerLetter"/>
      <w:lvlText w:val="%1)"/>
      <w:lvlJc w:val="left"/>
      <w:pPr>
        <w:ind w:left="1490" w:hanging="113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0F3CB0-4387-4910-AAC4-22D97E42181A}"/>
    <w:docVar w:name="dgnword-eventsink" w:val="346891904"/>
  </w:docVars>
  <w:rsids>
    <w:rsidRoot w:val="00BB1D82"/>
    <w:rsid w:val="00007DAD"/>
    <w:rsid w:val="00007EC7"/>
    <w:rsid w:val="00010B43"/>
    <w:rsid w:val="000123D6"/>
    <w:rsid w:val="00012C67"/>
    <w:rsid w:val="00014023"/>
    <w:rsid w:val="00016648"/>
    <w:rsid w:val="0003522F"/>
    <w:rsid w:val="00035A7A"/>
    <w:rsid w:val="000525FD"/>
    <w:rsid w:val="00072140"/>
    <w:rsid w:val="00080E2C"/>
    <w:rsid w:val="00084150"/>
    <w:rsid w:val="000A4755"/>
    <w:rsid w:val="000A5032"/>
    <w:rsid w:val="000B2E0C"/>
    <w:rsid w:val="000B3D0C"/>
    <w:rsid w:val="00101B83"/>
    <w:rsid w:val="001167B9"/>
    <w:rsid w:val="00117B3B"/>
    <w:rsid w:val="0012674C"/>
    <w:rsid w:val="001267A0"/>
    <w:rsid w:val="00142970"/>
    <w:rsid w:val="0015203F"/>
    <w:rsid w:val="00160C64"/>
    <w:rsid w:val="0018169B"/>
    <w:rsid w:val="0018791A"/>
    <w:rsid w:val="0019352B"/>
    <w:rsid w:val="001960D0"/>
    <w:rsid w:val="001A06C2"/>
    <w:rsid w:val="001A45B3"/>
    <w:rsid w:val="001C638B"/>
    <w:rsid w:val="001F0A3C"/>
    <w:rsid w:val="001F17E8"/>
    <w:rsid w:val="00204306"/>
    <w:rsid w:val="00232FD2"/>
    <w:rsid w:val="0026554E"/>
    <w:rsid w:val="002A4622"/>
    <w:rsid w:val="002A6F8F"/>
    <w:rsid w:val="002B17E5"/>
    <w:rsid w:val="002C0EBF"/>
    <w:rsid w:val="002C136F"/>
    <w:rsid w:val="002C28A4"/>
    <w:rsid w:val="002E731D"/>
    <w:rsid w:val="0030206B"/>
    <w:rsid w:val="00315AFE"/>
    <w:rsid w:val="003246BD"/>
    <w:rsid w:val="003606A6"/>
    <w:rsid w:val="00362178"/>
    <w:rsid w:val="00362B81"/>
    <w:rsid w:val="0036650C"/>
    <w:rsid w:val="003863BD"/>
    <w:rsid w:val="00393ACD"/>
    <w:rsid w:val="003A583E"/>
    <w:rsid w:val="003E112B"/>
    <w:rsid w:val="003E1D1C"/>
    <w:rsid w:val="003E7B05"/>
    <w:rsid w:val="003F107D"/>
    <w:rsid w:val="003F34D5"/>
    <w:rsid w:val="0044693B"/>
    <w:rsid w:val="00463291"/>
    <w:rsid w:val="00466211"/>
    <w:rsid w:val="004834A9"/>
    <w:rsid w:val="004D01FC"/>
    <w:rsid w:val="004E28C3"/>
    <w:rsid w:val="004F1F8E"/>
    <w:rsid w:val="00512A32"/>
    <w:rsid w:val="00517F9E"/>
    <w:rsid w:val="005235E1"/>
    <w:rsid w:val="00530361"/>
    <w:rsid w:val="0055694F"/>
    <w:rsid w:val="00586CF2"/>
    <w:rsid w:val="005C3768"/>
    <w:rsid w:val="005C6C3F"/>
    <w:rsid w:val="005F79E2"/>
    <w:rsid w:val="00613635"/>
    <w:rsid w:val="0062093D"/>
    <w:rsid w:val="00637ECF"/>
    <w:rsid w:val="00645E63"/>
    <w:rsid w:val="00647B59"/>
    <w:rsid w:val="0066367E"/>
    <w:rsid w:val="00666FB8"/>
    <w:rsid w:val="0068239F"/>
    <w:rsid w:val="00690C7B"/>
    <w:rsid w:val="00697B8B"/>
    <w:rsid w:val="006A4B45"/>
    <w:rsid w:val="006A65A0"/>
    <w:rsid w:val="006D4724"/>
    <w:rsid w:val="00701BAE"/>
    <w:rsid w:val="00721F04"/>
    <w:rsid w:val="00730E95"/>
    <w:rsid w:val="007426B9"/>
    <w:rsid w:val="00764342"/>
    <w:rsid w:val="00774362"/>
    <w:rsid w:val="0078330B"/>
    <w:rsid w:val="00786598"/>
    <w:rsid w:val="0079304C"/>
    <w:rsid w:val="007A04E8"/>
    <w:rsid w:val="00847605"/>
    <w:rsid w:val="00851625"/>
    <w:rsid w:val="00863C0A"/>
    <w:rsid w:val="008A3120"/>
    <w:rsid w:val="008B5D2F"/>
    <w:rsid w:val="008D41BE"/>
    <w:rsid w:val="008D58D3"/>
    <w:rsid w:val="00923064"/>
    <w:rsid w:val="00930FFD"/>
    <w:rsid w:val="00936D25"/>
    <w:rsid w:val="00941EA5"/>
    <w:rsid w:val="00964700"/>
    <w:rsid w:val="00966C16"/>
    <w:rsid w:val="0098732F"/>
    <w:rsid w:val="009A045F"/>
    <w:rsid w:val="009C7E7C"/>
    <w:rsid w:val="009D784A"/>
    <w:rsid w:val="00A00473"/>
    <w:rsid w:val="00A03C9B"/>
    <w:rsid w:val="00A3188F"/>
    <w:rsid w:val="00A37105"/>
    <w:rsid w:val="00A606C3"/>
    <w:rsid w:val="00A83B09"/>
    <w:rsid w:val="00A84541"/>
    <w:rsid w:val="00AE36A0"/>
    <w:rsid w:val="00AE6AB7"/>
    <w:rsid w:val="00B00294"/>
    <w:rsid w:val="00B00A0D"/>
    <w:rsid w:val="00B64FD0"/>
    <w:rsid w:val="00B8705F"/>
    <w:rsid w:val="00BA0311"/>
    <w:rsid w:val="00BA5BD0"/>
    <w:rsid w:val="00BB1D82"/>
    <w:rsid w:val="00BF03E6"/>
    <w:rsid w:val="00BF26E7"/>
    <w:rsid w:val="00C11AA7"/>
    <w:rsid w:val="00C20FF8"/>
    <w:rsid w:val="00C41969"/>
    <w:rsid w:val="00C53FCA"/>
    <w:rsid w:val="00C57A5C"/>
    <w:rsid w:val="00C64FCF"/>
    <w:rsid w:val="00C76BAF"/>
    <w:rsid w:val="00C814B9"/>
    <w:rsid w:val="00C979A6"/>
    <w:rsid w:val="00C97AD0"/>
    <w:rsid w:val="00CD516F"/>
    <w:rsid w:val="00CE0CB2"/>
    <w:rsid w:val="00D103C8"/>
    <w:rsid w:val="00D119A7"/>
    <w:rsid w:val="00D25FBA"/>
    <w:rsid w:val="00D32B28"/>
    <w:rsid w:val="00D42954"/>
    <w:rsid w:val="00D46AC8"/>
    <w:rsid w:val="00D6187E"/>
    <w:rsid w:val="00D66EAC"/>
    <w:rsid w:val="00D730DF"/>
    <w:rsid w:val="00D772F0"/>
    <w:rsid w:val="00D77BDC"/>
    <w:rsid w:val="00D9178F"/>
    <w:rsid w:val="00D97535"/>
    <w:rsid w:val="00DB4206"/>
    <w:rsid w:val="00DC402B"/>
    <w:rsid w:val="00DE0932"/>
    <w:rsid w:val="00E03A27"/>
    <w:rsid w:val="00E049F1"/>
    <w:rsid w:val="00E17415"/>
    <w:rsid w:val="00E37A25"/>
    <w:rsid w:val="00E537FF"/>
    <w:rsid w:val="00E6539B"/>
    <w:rsid w:val="00E66CF4"/>
    <w:rsid w:val="00E670A6"/>
    <w:rsid w:val="00E70A31"/>
    <w:rsid w:val="00E77BCC"/>
    <w:rsid w:val="00EA3F38"/>
    <w:rsid w:val="00EA5AB6"/>
    <w:rsid w:val="00EC47D4"/>
    <w:rsid w:val="00EC7615"/>
    <w:rsid w:val="00ED16AA"/>
    <w:rsid w:val="00EF662E"/>
    <w:rsid w:val="00F0166E"/>
    <w:rsid w:val="00F148F1"/>
    <w:rsid w:val="00F14A1C"/>
    <w:rsid w:val="00F3596D"/>
    <w:rsid w:val="00FA3BBF"/>
    <w:rsid w:val="00FC41F8"/>
    <w:rsid w:val="00FF0251"/>
    <w:rsid w:val="00FF1C40"/>
    <w:rsid w:val="00FF29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87E7695-08AE-4022-A24B-B6B81FA1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8B5D2F"/>
    <w:rPr>
      <w:rFonts w:ascii="Times New Roman" w:hAnsi="Times New Roman"/>
      <w:sz w:val="24"/>
      <w:lang w:val="fr-FR" w:eastAsia="en-US"/>
    </w:rPr>
  </w:style>
  <w:style w:type="character" w:customStyle="1" w:styleId="enumlev1Char">
    <w:name w:val="enumlev1 Char"/>
    <w:basedOn w:val="DefaultParagraphFont"/>
    <w:link w:val="enumlev1"/>
    <w:rsid w:val="00CE0CB2"/>
    <w:rPr>
      <w:rFonts w:ascii="Times New Roman" w:hAnsi="Times New Roman"/>
      <w:sz w:val="24"/>
      <w:lang w:val="fr-FR" w:eastAsia="en-US"/>
    </w:rPr>
  </w:style>
  <w:style w:type="paragraph" w:customStyle="1" w:styleId="Normalaftertitle0">
    <w:name w:val="Normal_after_title"/>
    <w:basedOn w:val="Normal"/>
    <w:next w:val="Normal"/>
    <w:link w:val="NormalaftertitleChar"/>
    <w:rsid w:val="00012C67"/>
    <w:pPr>
      <w:spacing w:before="360"/>
    </w:pPr>
  </w:style>
  <w:style w:type="character" w:customStyle="1" w:styleId="NormalaftertitleChar">
    <w:name w:val="Normal_after_title Char"/>
    <w:basedOn w:val="DefaultParagraphFont"/>
    <w:link w:val="Normalaftertitle0"/>
    <w:locked/>
    <w:rsid w:val="00012C67"/>
    <w:rPr>
      <w:rFonts w:ascii="Times New Roman" w:hAnsi="Times New Roman"/>
      <w:sz w:val="24"/>
      <w:lang w:val="fr-FR" w:eastAsia="en-US"/>
    </w:rPr>
  </w:style>
  <w:style w:type="character" w:customStyle="1" w:styleId="CallChar">
    <w:name w:val="Call Char"/>
    <w:basedOn w:val="DefaultParagraphFont"/>
    <w:link w:val="Call"/>
    <w:locked/>
    <w:rsid w:val="00012C67"/>
    <w:rPr>
      <w:rFonts w:ascii="Times New Roman" w:hAnsi="Times New Roman"/>
      <w:i/>
      <w:sz w:val="24"/>
      <w:lang w:val="fr-FR" w:eastAsia="en-US"/>
    </w:rPr>
  </w:style>
  <w:style w:type="character" w:customStyle="1" w:styleId="RestitleChar">
    <w:name w:val="Res_title Char"/>
    <w:basedOn w:val="DefaultParagraphFont"/>
    <w:link w:val="Restitle"/>
    <w:uiPriority w:val="99"/>
    <w:rsid w:val="00012C67"/>
    <w:rPr>
      <w:rFonts w:ascii="Times New Roman Bold" w:hAnsi="Times New Roman Bold"/>
      <w:b/>
      <w:sz w:val="28"/>
      <w:lang w:val="fr-FR" w:eastAsia="en-US"/>
    </w:rPr>
  </w:style>
  <w:style w:type="character" w:customStyle="1" w:styleId="ResNoChar">
    <w:name w:val="Res_No Char"/>
    <w:basedOn w:val="DefaultParagraphFont"/>
    <w:link w:val="ResNo"/>
    <w:rsid w:val="00012C67"/>
    <w:rPr>
      <w:rFonts w:ascii="Times New Roman" w:hAnsi="Times New Roman"/>
      <w:caps/>
      <w:sz w:val="28"/>
      <w:lang w:val="fr-FR" w:eastAsia="en-US"/>
    </w:rPr>
  </w:style>
  <w:style w:type="character" w:customStyle="1" w:styleId="ReasonsChar">
    <w:name w:val="Reasons Char"/>
    <w:link w:val="Reasons"/>
    <w:uiPriority w:val="99"/>
    <w:locked/>
    <w:rsid w:val="00012C67"/>
    <w:rPr>
      <w:rFonts w:ascii="Times New Roman" w:hAnsi="Times New Roman"/>
      <w:sz w:val="24"/>
      <w:lang w:val="fr-FR" w:eastAsia="en-US"/>
    </w:rPr>
  </w:style>
  <w:style w:type="paragraph" w:styleId="ListParagraph">
    <w:name w:val="List Paragraph"/>
    <w:basedOn w:val="Normal"/>
    <w:uiPriority w:val="34"/>
    <w:qFormat/>
    <w:rsid w:val="0052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R15-WRC15-C-0007!A25!MSW-F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44954552-6F71-4EBE-8FA1-C8D98DAAD46D}">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32773051-85EB-47A7-8B13-384A416A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2624</Words>
  <Characters>14798</Characters>
  <Application>Microsoft Office Word</Application>
  <DocSecurity>0</DocSecurity>
  <Lines>253</Lines>
  <Paragraphs>85</Paragraphs>
  <ScaleCrop>false</ScaleCrop>
  <HeadingPairs>
    <vt:vector size="2" baseType="variant">
      <vt:variant>
        <vt:lpstr>Title</vt:lpstr>
      </vt:variant>
      <vt:variant>
        <vt:i4>1</vt:i4>
      </vt:variant>
    </vt:vector>
  </HeadingPairs>
  <TitlesOfParts>
    <vt:vector size="1" baseType="lpstr">
      <vt:lpstr>R15-WRC15-C-0007!A25!MSW-F</vt:lpstr>
    </vt:vector>
  </TitlesOfParts>
  <Manager>Secrétariat général - Pool</Manager>
  <Company>Union internationale des télécommunications (UIT)</Company>
  <LinksUpToDate>false</LinksUpToDate>
  <CharactersWithSpaces>17358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R15-WRC15-C-0007!A25!MSW-F</dc:title>
  <dc:subject>Conférence mondiale des radiocommunications - 2015</dc:subject>
  <dc:creator>Documents Proposals Manager (DPM)</dc:creator>
  <cp:keywords>DPM_v5.2015.9.16_prod</cp:keywords>
  <dc:description/>
  <cp:lastModifiedBy>Jones, Jacqueline</cp:lastModifiedBy>
  <cp:revision>16</cp:revision>
  <cp:lastPrinted>2015-10-22T12:45:00Z</cp:lastPrinted>
  <dcterms:created xsi:type="dcterms:W3CDTF">2015-10-13T17:21:00Z</dcterms:created>
  <dcterms:modified xsi:type="dcterms:W3CDTF">2015-10-22T12:45:00Z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